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8D18" w14:textId="1F7D2671" w:rsidR="00C16197" w:rsidRDefault="00D21BC5" w:rsidP="00CD4E27">
      <w:pPr>
        <w:spacing w:line="320" w:lineRule="exact"/>
        <w:jc w:val="center"/>
        <w:rPr>
          <w:rFonts w:ascii="Trebuchet MS" w:hAnsi="Trebuchet MS" w:cs="Calibri"/>
          <w:b/>
          <w:sz w:val="20"/>
        </w:rPr>
      </w:pPr>
      <w:r>
        <w:rPr>
          <w:rFonts w:ascii="Trebuchet MS" w:hAnsi="Trebuchet MS" w:cs="Calibri"/>
          <w:b/>
          <w:sz w:val="20"/>
        </w:rPr>
        <w:t>ORBI QUÍMICA</w:t>
      </w:r>
      <w:r w:rsidR="00C16197" w:rsidRPr="00C16197">
        <w:rPr>
          <w:rFonts w:ascii="Trebuchet MS" w:hAnsi="Trebuchet MS" w:cs="Calibri"/>
          <w:b/>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1A847BA7"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817B6B" w:rsidRPr="00817B6B">
        <w:rPr>
          <w:rFonts w:ascii="Trebuchet MS" w:hAnsi="Trebuchet MS" w:cs="Calibri"/>
          <w:b/>
          <w:sz w:val="20"/>
          <w:highlight w:val="yellow"/>
        </w:rPr>
        <w:t>[...]</w:t>
      </w:r>
      <w:r w:rsidR="00FF71C8">
        <w:rPr>
          <w:rFonts w:ascii="Trebuchet MS" w:hAnsi="Trebuchet MS" w:cs="Calibri"/>
          <w:b/>
          <w:sz w:val="20"/>
        </w:rPr>
        <w:t xml:space="preserve"> </w:t>
      </w:r>
      <w:r w:rsidR="00C16197">
        <w:rPr>
          <w:rFonts w:ascii="Trebuchet MS" w:hAnsi="Trebuchet MS" w:cs="Calibri"/>
          <w:b/>
          <w:sz w:val="20"/>
        </w:rPr>
        <w:t xml:space="preserve">DE </w:t>
      </w:r>
      <w:r w:rsidR="00817B6B" w:rsidRPr="00817B6B">
        <w:rPr>
          <w:rFonts w:ascii="Trebuchet MS" w:hAnsi="Trebuchet MS" w:cs="Calibri"/>
          <w:b/>
          <w:sz w:val="20"/>
          <w:highlight w:val="yellow"/>
        </w:rPr>
        <w:t>[...]</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186063B8"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817B6B" w:rsidRPr="00817B6B">
        <w:rPr>
          <w:rFonts w:ascii="Trebuchet MS" w:hAnsi="Trebuchet MS" w:cs="Calibri"/>
          <w:sz w:val="20"/>
          <w:highlight w:val="yellow"/>
        </w:rPr>
        <w:t>[...]</w:t>
      </w:r>
      <w:r w:rsidR="00FF71C8">
        <w:rPr>
          <w:rFonts w:ascii="Trebuchet MS" w:hAnsi="Trebuchet MS" w:cs="Calibri"/>
          <w:sz w:val="20"/>
        </w:rPr>
        <w:t xml:space="preserve"> </w:t>
      </w:r>
      <w:r w:rsidR="00A05048">
        <w:rPr>
          <w:rFonts w:ascii="Trebuchet MS" w:hAnsi="Trebuchet MS" w:cs="Calibri"/>
          <w:sz w:val="20"/>
        </w:rPr>
        <w:t xml:space="preserve">dias do mês de </w:t>
      </w:r>
      <w:r w:rsidR="00817B6B" w:rsidRPr="00817B6B">
        <w:rPr>
          <w:rFonts w:ascii="Trebuchet MS" w:hAnsi="Trebuchet MS" w:cs="Calibri"/>
          <w:sz w:val="20"/>
          <w:highlight w:val="yellow"/>
        </w:rPr>
        <w:t>[...]</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3FAB7895"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5BB6A0FC"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4E3969" w:rsidRPr="004E3969">
        <w:rPr>
          <w:rFonts w:ascii="Trebuchet MS" w:hAnsi="Trebuchet MS" w:cs="Calibri"/>
          <w:color w:val="000000"/>
          <w:sz w:val="20"/>
          <w:shd w:val="clear" w:color="auto" w:fill="FFFFFF"/>
        </w:rPr>
        <w:t>Leonardo Rigobello</w:t>
      </w:r>
      <w:r w:rsidR="00FF71C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commentRangeStart w:id="0"/>
      <w:commentRangeStart w:id="1"/>
      <w:commentRangeStart w:id="2"/>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commentRangeEnd w:id="0"/>
      <w:r w:rsidR="00FC463D">
        <w:rPr>
          <w:rStyle w:val="Refdecomentrio"/>
        </w:rPr>
        <w:commentReference w:id="0"/>
      </w:r>
      <w:commentRangeEnd w:id="1"/>
      <w:r w:rsidR="00CB312A">
        <w:rPr>
          <w:rStyle w:val="Refdecomentrio"/>
        </w:rPr>
        <w:commentReference w:id="1"/>
      </w:r>
      <w:commentRangeEnd w:id="2"/>
      <w:r w:rsidR="00E7530A">
        <w:rPr>
          <w:rStyle w:val="Refdecomentrio"/>
        </w:rPr>
        <w:commentReference w:id="2"/>
      </w:r>
    </w:p>
    <w:p w14:paraId="7B08BC0E" w14:textId="77777777" w:rsidR="009E267C" w:rsidRDefault="009E267C" w:rsidP="009E267C">
      <w:pPr>
        <w:pStyle w:val="PargrafodaLista"/>
        <w:rPr>
          <w:rFonts w:ascii="Trebuchet MS" w:hAnsi="Trebuchet MS" w:cs="Calibri"/>
          <w:bCs/>
          <w:sz w:val="20"/>
        </w:rPr>
      </w:pPr>
    </w:p>
    <w:p w14:paraId="4D3638A8" w14:textId="6A3D9DC5" w:rsidR="00817B6B" w:rsidRPr="009E267C" w:rsidRDefault="00817B6B" w:rsidP="0077758F">
      <w:pPr>
        <w:pStyle w:val="PargrafodaLista"/>
        <w:widowControl/>
        <w:numPr>
          <w:ilvl w:val="0"/>
          <w:numId w:val="3"/>
        </w:numPr>
        <w:spacing w:line="320" w:lineRule="exact"/>
        <w:rPr>
          <w:rFonts w:ascii="Trebuchet MS" w:hAnsi="Trebuchet MS" w:cs="Calibri"/>
          <w:sz w:val="20"/>
        </w:rPr>
      </w:pPr>
      <w:proofErr w:type="spellStart"/>
      <w:r w:rsidRPr="009E267C">
        <w:rPr>
          <w:rFonts w:ascii="Trebuchet MS" w:hAnsi="Trebuchet MS" w:cs="Calibri"/>
          <w:bCs/>
          <w:sz w:val="20"/>
        </w:rPr>
        <w:t>waiver</w:t>
      </w:r>
      <w:proofErr w:type="spellEnd"/>
      <w:r w:rsidRPr="009E267C">
        <w:rPr>
          <w:rFonts w:ascii="Trebuchet MS" w:hAnsi="Trebuchet MS" w:cs="Calibri"/>
          <w:bCs/>
          <w:sz w:val="20"/>
        </w:rPr>
        <w:t xml:space="preserve"> para o não atendimento do Valor Mínimo Duplicatas Cedidas e do Valor Mínimo Depósito Conta Vinculada verificados em 12 de setembro de 2020 pelo Agente Fiduciário, </w:t>
      </w:r>
      <w:del w:id="3" w:author="Pedro Oliveira" w:date="2020-09-28T16:17:00Z">
        <w:r w:rsidRPr="001D09B8" w:rsidDel="001D09B8">
          <w:rPr>
            <w:rFonts w:ascii="Trebuchet MS" w:hAnsi="Trebuchet MS" w:cs="Calibri"/>
            <w:bCs/>
            <w:sz w:val="20"/>
            <w:rPrChange w:id="4" w:author="Pedro Oliveira" w:date="2020-09-28T16:17:00Z">
              <w:rPr>
                <w:rFonts w:ascii="Trebuchet MS" w:hAnsi="Trebuchet MS" w:cs="Calibri"/>
                <w:bCs/>
                <w:sz w:val="20"/>
                <w:highlight w:val="yellow"/>
              </w:rPr>
            </w:rPrChange>
          </w:rPr>
          <w:delText>[</w:delText>
        </w:r>
      </w:del>
      <w:r w:rsidRPr="001D09B8">
        <w:rPr>
          <w:rFonts w:ascii="Trebuchet MS" w:hAnsi="Trebuchet MS" w:cs="Calibri"/>
          <w:bCs/>
          <w:sz w:val="20"/>
          <w:rPrChange w:id="5" w:author="Pedro Oliveira" w:date="2020-09-28T16:17:00Z">
            <w:rPr>
              <w:rFonts w:ascii="Trebuchet MS" w:hAnsi="Trebuchet MS" w:cs="Calibri"/>
              <w:bCs/>
              <w:sz w:val="20"/>
              <w:highlight w:val="yellow"/>
            </w:rPr>
          </w:rPrChange>
        </w:rPr>
        <w:t>uma vez que a Conta Vinculada não havia sido aberta</w:t>
      </w:r>
      <w:del w:id="6" w:author="Pedro Oliveira" w:date="2020-09-28T16:17:00Z">
        <w:r w:rsidRPr="001D09B8" w:rsidDel="001D09B8">
          <w:rPr>
            <w:rFonts w:ascii="Trebuchet MS" w:hAnsi="Trebuchet MS" w:cs="Calibri"/>
            <w:bCs/>
            <w:sz w:val="20"/>
            <w:rPrChange w:id="7" w:author="Pedro Oliveira" w:date="2020-09-28T16:17:00Z">
              <w:rPr>
                <w:rFonts w:ascii="Trebuchet MS" w:hAnsi="Trebuchet MS" w:cs="Calibri"/>
                <w:bCs/>
                <w:sz w:val="20"/>
                <w:highlight w:val="yellow"/>
              </w:rPr>
            </w:rPrChange>
          </w:rPr>
          <w:delText>]</w:delText>
        </w:r>
      </w:del>
      <w:r w:rsidRPr="001D09B8">
        <w:rPr>
          <w:rFonts w:ascii="Trebuchet MS" w:hAnsi="Trebuchet MS" w:cs="Calibri"/>
          <w:bCs/>
          <w:sz w:val="20"/>
        </w:rPr>
        <w:t>.</w:t>
      </w:r>
    </w:p>
    <w:p w14:paraId="58DA8B19" w14:textId="77777777" w:rsidR="009E267C" w:rsidRPr="009E267C" w:rsidRDefault="009E267C" w:rsidP="009E267C">
      <w:pPr>
        <w:pStyle w:val="PargrafodaLista"/>
        <w:widowControl/>
        <w:spacing w:line="320" w:lineRule="exact"/>
        <w:ind w:left="1080"/>
        <w:rPr>
          <w:rFonts w:ascii="Trebuchet MS" w:hAnsi="Trebuchet MS" w:cs="Calibri"/>
          <w:sz w:val="20"/>
        </w:rPr>
      </w:pPr>
    </w:p>
    <w:p w14:paraId="50C29465" w14:textId="77777777" w:rsidR="001D09B8" w:rsidRDefault="009E267C" w:rsidP="0077758F">
      <w:pPr>
        <w:pStyle w:val="PargrafodaLista"/>
        <w:numPr>
          <w:ilvl w:val="0"/>
          <w:numId w:val="3"/>
        </w:numPr>
        <w:rPr>
          <w:ins w:id="8" w:author="Pedro Oliveira" w:date="2020-09-28T16:15:00Z"/>
          <w:rFonts w:ascii="Trebuchet MS" w:hAnsi="Trebuchet MS" w:cs="Calibri"/>
          <w:sz w:val="20"/>
        </w:rPr>
      </w:pPr>
      <w:r>
        <w:rPr>
          <w:rFonts w:ascii="Trebuchet MS" w:hAnsi="Trebuchet MS" w:cs="Calibri"/>
          <w:sz w:val="20"/>
        </w:rPr>
        <w:t xml:space="preserve">Nos termos da Cláusula 5.7.1.2 da Escritura de Emissão, </w:t>
      </w:r>
      <w:r w:rsidR="00AA53EA" w:rsidRPr="00AA53EA">
        <w:rPr>
          <w:rFonts w:ascii="Trebuchet MS" w:hAnsi="Trebuchet MS" w:cs="Calibri"/>
          <w:sz w:val="20"/>
        </w:rPr>
        <w:t>o pedido de anuência prévia</w:t>
      </w:r>
      <w:r w:rsidR="00AA53EA">
        <w:rPr>
          <w:rFonts w:ascii="Trebuchet MS" w:hAnsi="Trebuchet MS" w:cs="Calibri"/>
          <w:sz w:val="20"/>
        </w:rPr>
        <w:t>,</w:t>
      </w:r>
      <w:r w:rsidR="00AA53EA" w:rsidRPr="00AA53EA">
        <w:rPr>
          <w:rFonts w:ascii="Trebuchet MS" w:hAnsi="Trebuchet MS" w:cs="Calibri"/>
          <w:sz w:val="20"/>
        </w:rPr>
        <w:t xml:space="preserve"> da </w:t>
      </w:r>
      <w:r w:rsidR="00AA53EA" w:rsidRPr="009E267C">
        <w:rPr>
          <w:rFonts w:ascii="Trebuchet MS" w:hAnsi="Trebuchet MS" w:cs="Calibri"/>
          <w:sz w:val="20"/>
        </w:rPr>
        <w:t>Emissora</w:t>
      </w:r>
      <w:r w:rsidR="00AA53EA">
        <w:rPr>
          <w:rFonts w:ascii="Trebuchet MS" w:hAnsi="Trebuchet MS" w:cs="Calibri"/>
          <w:sz w:val="20"/>
        </w:rPr>
        <w:t>,</w:t>
      </w:r>
      <w:r w:rsidR="00AA53EA" w:rsidRPr="00AA53EA">
        <w:rPr>
          <w:rFonts w:ascii="Trebuchet MS" w:hAnsi="Trebuchet MS" w:cs="Calibri"/>
          <w:sz w:val="20"/>
        </w:rPr>
        <w:t xml:space="preserve"> para </w:t>
      </w:r>
      <w:r>
        <w:rPr>
          <w:rFonts w:ascii="Trebuchet MS" w:hAnsi="Trebuchet MS" w:cs="Calibri"/>
          <w:sz w:val="20"/>
        </w:rPr>
        <w:t>a liberação d</w:t>
      </w:r>
      <w:r w:rsidRPr="009E267C">
        <w:rPr>
          <w:rFonts w:ascii="Trebuchet MS" w:hAnsi="Trebuchet MS" w:cs="Calibri"/>
          <w:sz w:val="20"/>
        </w:rPr>
        <w:t xml:space="preserve">os recursos </w:t>
      </w:r>
      <w:r>
        <w:rPr>
          <w:rFonts w:ascii="Trebuchet MS" w:hAnsi="Trebuchet MS" w:cs="Calibri"/>
          <w:sz w:val="20"/>
        </w:rPr>
        <w:t xml:space="preserve">bloqueados na </w:t>
      </w:r>
      <w:r w:rsidR="00AA53EA" w:rsidRPr="00AA53EA">
        <w:rPr>
          <w:rFonts w:ascii="Trebuchet MS" w:hAnsi="Trebuchet MS" w:cs="Calibri"/>
          <w:sz w:val="20"/>
        </w:rPr>
        <w:t xml:space="preserve">liquidação das Debêntures (“Conta de Liquidação”), </w:t>
      </w:r>
      <w:r w:rsidR="0077758F" w:rsidRPr="0077758F">
        <w:rPr>
          <w:rFonts w:ascii="Trebuchet MS" w:hAnsi="Trebuchet MS" w:cs="Calibri"/>
          <w:sz w:val="20"/>
        </w:rPr>
        <w:t>junto ao Banco Liquidante para a Conta de Livre Movimento da Emissora</w:t>
      </w:r>
      <w:r w:rsidR="00A83E78">
        <w:rPr>
          <w:rFonts w:ascii="Trebuchet MS" w:hAnsi="Trebuchet MS" w:cs="Calibri"/>
          <w:sz w:val="20"/>
        </w:rPr>
        <w:t>,</w:t>
      </w:r>
      <w:r w:rsidR="0077758F" w:rsidRPr="0077758F">
        <w:rPr>
          <w:rFonts w:ascii="Trebuchet MS" w:hAnsi="Trebuchet MS" w:cs="Calibri"/>
          <w:sz w:val="20"/>
        </w:rPr>
        <w:t xml:space="preserve"> </w:t>
      </w:r>
      <w:commentRangeStart w:id="9"/>
      <w:commentRangeStart w:id="10"/>
      <w:r w:rsidR="0077758F" w:rsidRPr="0077758F">
        <w:rPr>
          <w:rFonts w:ascii="Trebuchet MS" w:hAnsi="Trebuchet MS" w:cs="Calibri"/>
          <w:sz w:val="20"/>
        </w:rPr>
        <w:t xml:space="preserve">tendo </w:t>
      </w:r>
      <w:commentRangeStart w:id="11"/>
      <w:r w:rsidR="0077758F" w:rsidRPr="0077758F">
        <w:rPr>
          <w:rFonts w:ascii="Trebuchet MS" w:hAnsi="Trebuchet MS" w:cs="Calibri"/>
          <w:sz w:val="20"/>
        </w:rPr>
        <w:t xml:space="preserve">em vista que a Emissora encaminhou ao Agente Fiduciário os </w:t>
      </w:r>
      <w:del w:id="12" w:author="Renata Laguna" w:date="2020-09-24T10:26:00Z">
        <w:r w:rsidR="0077758F" w:rsidRPr="0077758F" w:rsidDel="00CB312A">
          <w:rPr>
            <w:rFonts w:ascii="Trebuchet MS" w:hAnsi="Trebuchet MS" w:cs="Calibri"/>
            <w:sz w:val="20"/>
          </w:rPr>
          <w:delText xml:space="preserve">respectivos </w:delText>
        </w:r>
      </w:del>
      <w:r w:rsidR="0077758F" w:rsidRPr="0077758F">
        <w:rPr>
          <w:rFonts w:ascii="Trebuchet MS" w:hAnsi="Trebuchet MS" w:cs="Calibri"/>
          <w:sz w:val="20"/>
        </w:rPr>
        <w:t xml:space="preserve">comprovantes de  </w:t>
      </w:r>
      <w:r w:rsidR="0077758F" w:rsidRPr="0077758F">
        <w:rPr>
          <w:rFonts w:ascii="Trebuchet MS" w:hAnsi="Trebuchet MS" w:cs="Calibri"/>
          <w:sz w:val="20"/>
        </w:rPr>
        <w:lastRenderedPageBreak/>
        <w:t>protocolo dos Contratos de Garantia nos respectivos cartórios competentes</w:t>
      </w:r>
      <w:r w:rsidR="0077758F">
        <w:rPr>
          <w:rFonts w:ascii="Trebuchet MS" w:hAnsi="Trebuchet MS" w:cs="Calibri"/>
          <w:sz w:val="20"/>
        </w:rPr>
        <w:t>.</w:t>
      </w:r>
      <w:commentRangeEnd w:id="9"/>
      <w:r w:rsidR="00CB312A">
        <w:rPr>
          <w:rStyle w:val="Refdecomentrio"/>
        </w:rPr>
        <w:commentReference w:id="9"/>
      </w:r>
      <w:commentRangeEnd w:id="10"/>
    </w:p>
    <w:p w14:paraId="363A7E49" w14:textId="4339412B" w:rsidR="009E267C" w:rsidRDefault="00123A9F" w:rsidP="0077758F">
      <w:pPr>
        <w:pStyle w:val="PargrafodaLista"/>
        <w:numPr>
          <w:ilvl w:val="0"/>
          <w:numId w:val="3"/>
        </w:numPr>
        <w:rPr>
          <w:rFonts w:ascii="Trebuchet MS" w:hAnsi="Trebuchet MS" w:cs="Calibri"/>
          <w:sz w:val="20"/>
        </w:rPr>
      </w:pPr>
      <w:r>
        <w:rPr>
          <w:rStyle w:val="Refdecomentrio"/>
        </w:rPr>
        <w:commentReference w:id="10"/>
      </w:r>
      <w:commentRangeEnd w:id="11"/>
      <w:ins w:id="13" w:author="Pedro Oliveira" w:date="2020-09-28T16:15:00Z">
        <w:r w:rsidR="001D09B8" w:rsidRPr="001D09B8">
          <w:t xml:space="preserve"> </w:t>
        </w:r>
        <w:r w:rsidR="001D09B8" w:rsidRPr="001D09B8">
          <w:rPr>
            <w:rFonts w:ascii="Trebuchet MS" w:hAnsi="Trebuchet MS" w:cs="Calibri"/>
            <w:sz w:val="20"/>
          </w:rPr>
          <w:t xml:space="preserve">declaração do vencimento antecipado das Obrigações Garantidas da Companhia referentes às Debêntures, em razão </w:t>
        </w:r>
      </w:ins>
      <w:ins w:id="14" w:author="Pedro Oliveira" w:date="2020-09-28T16:50:00Z">
        <w:r w:rsidR="00FD727E">
          <w:rPr>
            <w:rFonts w:ascii="Trebuchet MS" w:hAnsi="Trebuchet MS" w:cs="Calibri"/>
            <w:sz w:val="20"/>
          </w:rPr>
          <w:t xml:space="preserve">da não observância </w:t>
        </w:r>
      </w:ins>
      <w:del w:id="15" w:author="Pedro Oliveira" w:date="2020-09-28T16:50:00Z">
        <w:r w:rsidDel="00FD727E">
          <w:rPr>
            <w:rStyle w:val="Refdecomentrio"/>
          </w:rPr>
          <w:commentReference w:id="11"/>
        </w:r>
      </w:del>
      <w:ins w:id="16" w:author="Pedro Oliveira" w:date="2020-09-28T16:50:00Z">
        <w:r w:rsidR="00FD727E">
          <w:rPr>
            <w:rFonts w:ascii="Trebuchet MS" w:hAnsi="Trebuchet MS" w:cs="Calibri"/>
            <w:sz w:val="20"/>
          </w:rPr>
          <w:t xml:space="preserve">dos prazos de registro dos </w:t>
        </w:r>
        <w:r w:rsidR="00FD727E" w:rsidRPr="00FD727E">
          <w:rPr>
            <w:rFonts w:ascii="Trebuchet MS" w:hAnsi="Trebuchet MS" w:cs="Calibri"/>
            <w:sz w:val="20"/>
          </w:rPr>
          <w:t xml:space="preserve">Contratos de Alienação Fiduciária </w:t>
        </w:r>
      </w:ins>
      <w:ins w:id="17" w:author="Pedro Oliveira" w:date="2020-09-28T16:51:00Z">
        <w:r w:rsidR="00FD727E">
          <w:rPr>
            <w:rFonts w:ascii="Trebuchet MS" w:hAnsi="Trebuchet MS" w:cs="Calibri"/>
            <w:sz w:val="20"/>
          </w:rPr>
          <w:t>descritos</w:t>
        </w:r>
      </w:ins>
      <w:ins w:id="18" w:author="Pedro Oliveira" w:date="2020-09-28T16:15:00Z">
        <w:r w:rsidR="001D09B8">
          <w:rPr>
            <w:rFonts w:ascii="Trebuchet MS" w:hAnsi="Trebuchet MS" w:cs="Calibri"/>
            <w:sz w:val="20"/>
          </w:rPr>
          <w:t xml:space="preserve"> </w:t>
        </w:r>
      </w:ins>
      <w:ins w:id="19" w:author="Pedro Oliveira" w:date="2020-09-28T16:51:00Z">
        <w:r w:rsidR="00FD727E">
          <w:rPr>
            <w:rFonts w:ascii="Trebuchet MS" w:hAnsi="Trebuchet MS" w:cs="Calibri"/>
            <w:sz w:val="20"/>
          </w:rPr>
          <w:t>n</w:t>
        </w:r>
      </w:ins>
      <w:ins w:id="20" w:author="Pedro Oliveira" w:date="2020-09-28T16:15:00Z">
        <w:r w:rsidR="001D09B8">
          <w:rPr>
            <w:rFonts w:ascii="Trebuchet MS" w:hAnsi="Trebuchet MS" w:cs="Calibri"/>
            <w:sz w:val="20"/>
          </w:rPr>
          <w:t>a Cláusula 7</w:t>
        </w:r>
      </w:ins>
      <w:ins w:id="21" w:author="Pedro Oliveira" w:date="2020-09-28T16:16:00Z">
        <w:r w:rsidR="001D09B8">
          <w:rPr>
            <w:rFonts w:ascii="Trebuchet MS" w:hAnsi="Trebuchet MS" w:cs="Calibri"/>
            <w:sz w:val="20"/>
          </w:rPr>
          <w:t>.3.1, item (</w:t>
        </w:r>
        <w:proofErr w:type="spellStart"/>
        <w:r w:rsidR="001D09B8">
          <w:rPr>
            <w:rFonts w:ascii="Trebuchet MS" w:hAnsi="Trebuchet MS" w:cs="Calibri"/>
            <w:sz w:val="20"/>
          </w:rPr>
          <w:t>viii</w:t>
        </w:r>
        <w:proofErr w:type="spellEnd"/>
        <w:r w:rsidR="001D09B8">
          <w:rPr>
            <w:rFonts w:ascii="Trebuchet MS" w:hAnsi="Trebuchet MS" w:cs="Calibri"/>
            <w:sz w:val="20"/>
          </w:rPr>
          <w:t xml:space="preserve">) da Escritura de Emissão. </w:t>
        </w:r>
      </w:ins>
    </w:p>
    <w:p w14:paraId="2A88CE4F" w14:textId="77777777" w:rsidR="0077758F" w:rsidRPr="0077758F" w:rsidRDefault="0077758F" w:rsidP="0077758F">
      <w:pPr>
        <w:pStyle w:val="PargrafodaLista"/>
        <w:rPr>
          <w:rFonts w:ascii="Trebuchet MS" w:hAnsi="Trebuchet MS" w:cs="Calibri"/>
          <w:sz w:val="20"/>
        </w:rPr>
      </w:pPr>
    </w:p>
    <w:p w14:paraId="1A683368" w14:textId="77777777" w:rsidR="0077758F" w:rsidRPr="00AA53EA" w:rsidRDefault="0077758F" w:rsidP="0077758F">
      <w:pPr>
        <w:pStyle w:val="PargrafodaLista"/>
        <w:ind w:left="1080"/>
        <w:rPr>
          <w:rFonts w:ascii="Trebuchet MS" w:hAnsi="Trebuchet MS" w:cs="Calibri"/>
          <w:sz w:val="20"/>
        </w:rPr>
      </w:pPr>
    </w:p>
    <w:p w14:paraId="6D90EC40" w14:textId="0F7D388A"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aprovar a sua totalidade</w:t>
      </w:r>
      <w:r w:rsidR="00456183" w:rsidRPr="0077758F">
        <w:rPr>
          <w:rFonts w:ascii="Trebuchet MS" w:hAnsi="Trebuchet MS" w:cs="Calibri"/>
          <w:sz w:val="20"/>
        </w:rPr>
        <w:t>, 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1AD0B798" w14:textId="1D634423" w:rsidR="00062382" w:rsidRDefault="00817B6B" w:rsidP="0077758F">
      <w:pPr>
        <w:pStyle w:val="PargrafodaLista"/>
        <w:widowControl/>
        <w:numPr>
          <w:ilvl w:val="0"/>
          <w:numId w:val="5"/>
        </w:numPr>
        <w:spacing w:line="320" w:lineRule="exact"/>
        <w:rPr>
          <w:rFonts w:ascii="Trebuchet MS" w:hAnsi="Trebuchet MS" w:cs="Calibri"/>
          <w:bCs/>
          <w:sz w:val="20"/>
        </w:rPr>
      </w:pPr>
      <w:r w:rsidRPr="002F7E99">
        <w:rPr>
          <w:rFonts w:ascii="Trebuchet MS" w:hAnsi="Trebuchet MS" w:cs="Calibri"/>
          <w:bCs/>
          <w:sz w:val="20"/>
          <w:highlight w:val="yellow"/>
        </w:rPr>
        <w:t>[Aprovar/Não aprovar]</w:t>
      </w:r>
      <w:r w:rsidRPr="002F7E99">
        <w:rPr>
          <w:rFonts w:ascii="Trebuchet MS" w:hAnsi="Trebuchet MS" w:cs="Calibri"/>
          <w:bCs/>
          <w:sz w:val="20"/>
        </w:rPr>
        <w:t xml:space="preserve"> </w:t>
      </w:r>
      <w:proofErr w:type="spellStart"/>
      <w:r w:rsidRPr="00817B6B">
        <w:rPr>
          <w:rFonts w:ascii="Trebuchet MS" w:hAnsi="Trebuchet MS" w:cs="Calibri"/>
          <w:bCs/>
          <w:sz w:val="20"/>
        </w:rPr>
        <w:t>waiver</w:t>
      </w:r>
      <w:proofErr w:type="spellEnd"/>
      <w:r w:rsidRPr="00817B6B">
        <w:rPr>
          <w:rFonts w:ascii="Trebuchet MS" w:hAnsi="Trebuchet MS" w:cs="Calibri"/>
          <w:bCs/>
          <w:sz w:val="20"/>
        </w:rPr>
        <w:t xml:space="preserve"> </w:t>
      </w:r>
      <w:r w:rsidR="00F64274">
        <w:rPr>
          <w:rFonts w:ascii="Trebuchet MS" w:hAnsi="Trebuchet MS" w:cs="Calibri"/>
          <w:bCs/>
          <w:sz w:val="20"/>
        </w:rPr>
        <w:t>pel</w:t>
      </w:r>
      <w:r w:rsidRPr="00817B6B">
        <w:rPr>
          <w:rFonts w:ascii="Trebuchet MS" w:hAnsi="Trebuchet MS" w:cs="Calibri"/>
          <w:bCs/>
          <w:sz w:val="20"/>
        </w:rPr>
        <w:t xml:space="preserve">o não atendimento do Valor Mínimo Duplicatas Cedidas e do Valor Mínimo Depósito Conta Vinculada verificado em 12 de setembro de 2020 pelo Agente Fiduciário </w:t>
      </w:r>
      <w:r w:rsidRPr="001D09B8">
        <w:rPr>
          <w:rFonts w:ascii="Trebuchet MS" w:hAnsi="Trebuchet MS" w:cs="Calibri"/>
          <w:bCs/>
          <w:sz w:val="20"/>
          <w:rPrChange w:id="22" w:author="Pedro Oliveira" w:date="2020-09-28T16:18:00Z">
            <w:rPr>
              <w:rFonts w:ascii="Trebuchet MS" w:hAnsi="Trebuchet MS" w:cs="Calibri"/>
              <w:bCs/>
              <w:sz w:val="20"/>
              <w:highlight w:val="yellow"/>
            </w:rPr>
          </w:rPrChange>
        </w:rPr>
        <w:t>uma vez que a Conta Vinculada não havia sido aberta.</w:t>
      </w:r>
    </w:p>
    <w:p w14:paraId="1D0D2B71" w14:textId="77777777" w:rsidR="00B130C9" w:rsidRDefault="00B130C9" w:rsidP="00B130C9">
      <w:pPr>
        <w:pStyle w:val="PargrafodaLista"/>
        <w:widowControl/>
        <w:spacing w:line="320" w:lineRule="exact"/>
        <w:rPr>
          <w:rFonts w:ascii="Trebuchet MS" w:hAnsi="Trebuchet MS" w:cs="Calibri"/>
          <w:bCs/>
          <w:sz w:val="20"/>
        </w:rPr>
      </w:pPr>
    </w:p>
    <w:p w14:paraId="7C14307D" w14:textId="4B7EFFFF" w:rsidR="00B130C9" w:rsidRDefault="00B130C9" w:rsidP="0077758F">
      <w:pPr>
        <w:pStyle w:val="PargrafodaLista"/>
        <w:widowControl/>
        <w:numPr>
          <w:ilvl w:val="0"/>
          <w:numId w:val="5"/>
        </w:numPr>
        <w:spacing w:line="320" w:lineRule="exact"/>
        <w:rPr>
          <w:ins w:id="23" w:author="Pedro Oliveira" w:date="2020-09-28T16:18:00Z"/>
          <w:rFonts w:ascii="Trebuchet MS" w:hAnsi="Trebuchet MS" w:cs="Calibri"/>
          <w:bCs/>
          <w:sz w:val="20"/>
        </w:rPr>
      </w:pPr>
      <w:r w:rsidRPr="002F7E99">
        <w:rPr>
          <w:rFonts w:ascii="Trebuchet MS" w:hAnsi="Trebuchet MS" w:cs="Calibri"/>
          <w:bCs/>
          <w:sz w:val="20"/>
          <w:highlight w:val="yellow"/>
        </w:rPr>
        <w:t>[Aprovar/Não aprovar]</w:t>
      </w:r>
      <w:r w:rsidRPr="002F7E99">
        <w:rPr>
          <w:rFonts w:ascii="Trebuchet MS" w:hAnsi="Trebuchet MS" w:cs="Calibri"/>
          <w:bCs/>
          <w:sz w:val="20"/>
        </w:rPr>
        <w:t xml:space="preserve"> n</w:t>
      </w:r>
      <w:r w:rsidRPr="00B130C9">
        <w:rPr>
          <w:rFonts w:ascii="Trebuchet MS" w:hAnsi="Trebuchet MS" w:cs="Calibri"/>
          <w:bCs/>
          <w:sz w:val="20"/>
        </w:rPr>
        <w:t>os termos da Cláusula 5.7.1.2 da Escritura de Emissão, o pedido de anuência prévia, da Emissora, para a liberação dos recursos bloqueados na liquidação das Debêntures (“Conta de Liquidação”), junto ao Banco Liquidante para a Conta de Livre Movimento da Emissora</w:t>
      </w:r>
      <w:r w:rsidR="00A83E78">
        <w:rPr>
          <w:rFonts w:ascii="Trebuchet MS" w:hAnsi="Trebuchet MS" w:cs="Calibri"/>
          <w:bCs/>
          <w:sz w:val="20"/>
        </w:rPr>
        <w:t>,</w:t>
      </w:r>
      <w:r w:rsidRPr="00B130C9">
        <w:rPr>
          <w:rFonts w:ascii="Trebuchet MS" w:hAnsi="Trebuchet MS" w:cs="Calibri"/>
          <w:bCs/>
          <w:sz w:val="20"/>
        </w:rPr>
        <w:t xml:space="preserve"> tendo em vista </w:t>
      </w:r>
      <w:r w:rsidR="00F64274">
        <w:rPr>
          <w:rFonts w:ascii="Trebuchet MS" w:hAnsi="Trebuchet MS" w:cs="Calibri"/>
          <w:bCs/>
          <w:sz w:val="20"/>
        </w:rPr>
        <w:t xml:space="preserve">que a Emissora encaminhou ao Agente Fiduciário os respectivos comprovantes de </w:t>
      </w:r>
      <w:r w:rsidRPr="00B130C9">
        <w:rPr>
          <w:rFonts w:ascii="Trebuchet MS" w:hAnsi="Trebuchet MS" w:cs="Calibri"/>
          <w:bCs/>
          <w:sz w:val="20"/>
        </w:rPr>
        <w:t xml:space="preserve"> protocolo dos Contratos de Garantia nos respectivos cartórios competentes.</w:t>
      </w:r>
    </w:p>
    <w:p w14:paraId="5E329C64" w14:textId="77777777" w:rsidR="001D09B8" w:rsidRPr="001D09B8" w:rsidRDefault="001D09B8">
      <w:pPr>
        <w:pStyle w:val="PargrafodaLista"/>
        <w:rPr>
          <w:ins w:id="24" w:author="Pedro Oliveira" w:date="2020-09-28T16:18:00Z"/>
          <w:rFonts w:ascii="Trebuchet MS" w:hAnsi="Trebuchet MS" w:cs="Calibri"/>
          <w:bCs/>
          <w:sz w:val="20"/>
          <w:rPrChange w:id="25" w:author="Pedro Oliveira" w:date="2020-09-28T16:18:00Z">
            <w:rPr>
              <w:ins w:id="26" w:author="Pedro Oliveira" w:date="2020-09-28T16:18:00Z"/>
            </w:rPr>
          </w:rPrChange>
        </w:rPr>
        <w:pPrChange w:id="27" w:author="Pedro Oliveira" w:date="2020-09-28T16:18:00Z">
          <w:pPr>
            <w:pStyle w:val="PargrafodaLista"/>
            <w:widowControl/>
            <w:numPr>
              <w:numId w:val="5"/>
            </w:numPr>
            <w:spacing w:line="320" w:lineRule="exact"/>
            <w:ind w:left="1080" w:hanging="720"/>
          </w:pPr>
        </w:pPrChange>
      </w:pPr>
    </w:p>
    <w:p w14:paraId="622FC8AE" w14:textId="3B609384" w:rsidR="001D09B8" w:rsidRPr="00B130C9" w:rsidRDefault="001D09B8" w:rsidP="0077758F">
      <w:pPr>
        <w:pStyle w:val="PargrafodaLista"/>
        <w:widowControl/>
        <w:numPr>
          <w:ilvl w:val="0"/>
          <w:numId w:val="5"/>
        </w:numPr>
        <w:spacing w:line="320" w:lineRule="exact"/>
        <w:rPr>
          <w:rFonts w:ascii="Trebuchet MS" w:hAnsi="Trebuchet MS" w:cs="Calibri"/>
          <w:bCs/>
          <w:sz w:val="20"/>
        </w:rPr>
      </w:pPr>
      <w:ins w:id="28" w:author="Pedro Oliveira" w:date="2020-09-28T16:18:00Z">
        <w:r w:rsidRPr="002F7E99">
          <w:rPr>
            <w:rFonts w:ascii="Trebuchet MS" w:hAnsi="Trebuchet MS" w:cs="Calibri"/>
            <w:bCs/>
            <w:sz w:val="20"/>
            <w:highlight w:val="yellow"/>
          </w:rPr>
          <w:t>[Aprovar/Não aprovar</w:t>
        </w:r>
      </w:ins>
      <w:ins w:id="29" w:author="Pedro Oliveira" w:date="2020-09-28T17:01:00Z">
        <w:r w:rsidR="00D92ABB">
          <w:rPr>
            <w:rFonts w:ascii="Trebuchet MS" w:hAnsi="Trebuchet MS" w:cs="Calibri"/>
            <w:bCs/>
            <w:sz w:val="20"/>
            <w:highlight w:val="yellow"/>
          </w:rPr>
          <w:t xml:space="preserve"> a</w:t>
        </w:r>
      </w:ins>
      <w:ins w:id="30" w:author="Pedro Oliveira" w:date="2020-09-28T16:18:00Z">
        <w:r w:rsidRPr="002F7E99">
          <w:rPr>
            <w:rFonts w:ascii="Trebuchet MS" w:hAnsi="Trebuchet MS" w:cs="Calibri"/>
            <w:bCs/>
            <w:sz w:val="20"/>
            <w:highlight w:val="yellow"/>
          </w:rPr>
          <w:t>]</w:t>
        </w:r>
        <w:r w:rsidRPr="002F7E99">
          <w:rPr>
            <w:rFonts w:ascii="Trebuchet MS" w:hAnsi="Trebuchet MS" w:cs="Calibri"/>
            <w:bCs/>
            <w:sz w:val="20"/>
          </w:rPr>
          <w:t xml:space="preserve"> </w:t>
        </w:r>
      </w:ins>
      <w:ins w:id="31" w:author="Pedro Oliveira" w:date="2020-09-28T16:51:00Z">
        <w:r w:rsidR="00FD727E" w:rsidRPr="00FD727E">
          <w:rPr>
            <w:rFonts w:ascii="Trebuchet MS" w:hAnsi="Trebuchet MS" w:cs="Calibri"/>
            <w:sz w:val="20"/>
          </w:rPr>
          <w:t xml:space="preserve">declaração do vencimento antecipado das Obrigações Garantidas da Companhia referentes às Debêntures, em razão da não </w:t>
        </w:r>
      </w:ins>
      <w:ins w:id="32" w:author="Pedro Oliveira" w:date="2020-09-28T16:56:00Z">
        <w:r w:rsidR="00FD727E" w:rsidRPr="00FD727E">
          <w:rPr>
            <w:rFonts w:ascii="Trebuchet MS" w:hAnsi="Trebuchet MS" w:cs="Calibri"/>
            <w:sz w:val="20"/>
          </w:rPr>
          <w:t>observância dos</w:t>
        </w:r>
      </w:ins>
      <w:ins w:id="33" w:author="Pedro Oliveira" w:date="2020-09-28T16:51:00Z">
        <w:r w:rsidR="00FD727E" w:rsidRPr="00FD727E">
          <w:rPr>
            <w:rFonts w:ascii="Trebuchet MS" w:hAnsi="Trebuchet MS" w:cs="Calibri"/>
            <w:sz w:val="20"/>
          </w:rPr>
          <w:t xml:space="preserve"> prazos de registro dos Contratos de Alienação Fiduciária descritos na Cláusula 7.3.1, item (</w:t>
        </w:r>
        <w:proofErr w:type="spellStart"/>
        <w:r w:rsidR="00FD727E" w:rsidRPr="00FD727E">
          <w:rPr>
            <w:rFonts w:ascii="Trebuchet MS" w:hAnsi="Trebuchet MS" w:cs="Calibri"/>
            <w:sz w:val="20"/>
          </w:rPr>
          <w:t>viii</w:t>
        </w:r>
        <w:proofErr w:type="spellEnd"/>
        <w:r w:rsidR="00FD727E" w:rsidRPr="00FD727E">
          <w:rPr>
            <w:rFonts w:ascii="Trebuchet MS" w:hAnsi="Trebuchet MS" w:cs="Calibri"/>
            <w:sz w:val="20"/>
          </w:rPr>
          <w:t>) da Escritura de Emissão</w:t>
        </w:r>
        <w:r w:rsidR="00FD727E">
          <w:rPr>
            <w:rFonts w:ascii="Trebuchet MS" w:hAnsi="Trebuchet MS" w:cs="Calibri"/>
            <w:sz w:val="20"/>
          </w:rPr>
          <w:t>.</w:t>
        </w:r>
      </w:ins>
    </w:p>
    <w:p w14:paraId="28975414" w14:textId="77777777" w:rsidR="00817B6B" w:rsidRPr="00817B6B" w:rsidRDefault="00817B6B" w:rsidP="00817B6B">
      <w:pPr>
        <w:pStyle w:val="PargrafodaLista"/>
        <w:widowControl/>
        <w:spacing w:line="320" w:lineRule="exact"/>
        <w:ind w:left="1080"/>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w:t>
      </w:r>
      <w:bookmarkStart w:id="34" w:name="_GoBack"/>
      <w:bookmarkEnd w:id="34"/>
      <w:r w:rsidRPr="009D2719">
        <w:rPr>
          <w:rFonts w:ascii="Trebuchet MS" w:hAnsi="Trebuchet MS" w:cs="Tahoma"/>
          <w:sz w:val="20"/>
        </w:rPr>
        <w:t xml:space="preserve">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3E775013"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00817B6B" w:rsidRPr="00817B6B">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 xml:space="preserve">de </w:t>
      </w:r>
      <w:r w:rsidR="00817B6B" w:rsidRPr="00817B6B">
        <w:rPr>
          <w:rFonts w:ascii="Trebuchet MS" w:hAnsi="Trebuchet MS" w:cs="Calibri"/>
          <w:sz w:val="20"/>
          <w:highlight w:val="yellow"/>
        </w:rPr>
        <w:t>[...]</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6C05D4C4"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817B6B" w:rsidRPr="00817B6B">
        <w:rPr>
          <w:rFonts w:ascii="Trebuchet MS" w:hAnsi="Trebuchet MS" w:cs="Calibri"/>
          <w:bCs/>
          <w:i/>
          <w:sz w:val="20"/>
          <w:highlight w:val="yellow"/>
        </w:rPr>
        <w:t>[...]</w:t>
      </w:r>
      <w:r w:rsidR="00FF71C8" w:rsidRPr="00C558EF">
        <w:rPr>
          <w:rFonts w:ascii="Trebuchet MS" w:hAnsi="Trebuchet MS" w:cs="Calibri"/>
          <w:bCs/>
          <w:i/>
          <w:sz w:val="20"/>
        </w:rPr>
        <w:t xml:space="preserve"> </w:t>
      </w:r>
      <w:r w:rsidR="009C70E9"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9C70E9" w:rsidRPr="00C558EF">
        <w:rPr>
          <w:rFonts w:ascii="Trebuchet MS" w:hAnsi="Trebuchet MS" w:cs="Calibri"/>
          <w:bCs/>
          <w:i/>
          <w:sz w:val="20"/>
        </w:rPr>
        <w:t xml:space="preserve">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6F6677F4" w:rsidR="00C27E41" w:rsidRPr="005F0ECC" w:rsidRDefault="004E3969" w:rsidP="005578DC">
            <w:pPr>
              <w:spacing w:line="360" w:lineRule="atLeast"/>
              <w:jc w:val="center"/>
              <w:rPr>
                <w:rFonts w:ascii="Trebuchet MS" w:hAnsi="Trebuchet MS" w:cs="Calibri"/>
                <w:sz w:val="20"/>
              </w:rPr>
            </w:pPr>
            <w:r w:rsidRPr="004E3969">
              <w:rPr>
                <w:rFonts w:ascii="Trebuchet MS" w:hAnsi="Trebuchet MS" w:cs="Calibri"/>
                <w:color w:val="000000"/>
                <w:sz w:val="20"/>
                <w:shd w:val="clear" w:color="auto" w:fill="FFFFFF"/>
              </w:rPr>
              <w:t>Leonardo Rigobello</w:t>
            </w:r>
            <w:r w:rsidRPr="009B5EA6" w:rsidDel="004E3969">
              <w:rPr>
                <w:rFonts w:ascii="Trebuchet MS" w:hAnsi="Trebuchet MS" w:cs="Calibri"/>
                <w:sz w:val="20"/>
                <w:highlight w:val="yellow"/>
              </w:rPr>
              <w:t xml:space="preserve"> </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6A9CC225"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009C70E9"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009C70E9" w:rsidRPr="00C558EF">
        <w:rPr>
          <w:rFonts w:ascii="Trebuchet MS" w:hAnsi="Trebuchet MS" w:cs="Calibri"/>
          <w:bCs/>
          <w:i/>
          <w:sz w:val="20"/>
        </w:rPr>
        <w:t>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596A9A">
        <w:trPr>
          <w:cantSplit/>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2CA8A6F"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06579B">
        <w:trPr>
          <w:cantSplit/>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7F93E6B4"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77777777" w:rsidR="004E3969" w:rsidRDefault="004E396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4E3969">
      <w:pPr>
        <w:spacing w:line="300" w:lineRule="atLeast"/>
        <w:jc w:val="left"/>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4E3969">
      <w:pPr>
        <w:spacing w:line="300" w:lineRule="atLeast"/>
        <w:jc w:val="left"/>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4E396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07158E23"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06579B">
        <w:trPr>
          <w:cantSplit/>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1E69DAB7"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7DD0518E"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tbl>
      <w:tblPr>
        <w:tblW w:w="5000" w:type="pct"/>
        <w:tblCellMar>
          <w:left w:w="70" w:type="dxa"/>
          <w:right w:w="70" w:type="dxa"/>
        </w:tblCellMar>
        <w:tblLook w:val="04A0" w:firstRow="1" w:lastRow="0" w:firstColumn="1" w:lastColumn="0" w:noHBand="0" w:noVBand="1"/>
      </w:tblPr>
      <w:tblGrid>
        <w:gridCol w:w="7938"/>
        <w:gridCol w:w="1467"/>
      </w:tblGrid>
      <w:tr w:rsidR="00817B6B" w:rsidRPr="00817B6B" w14:paraId="3BE8E41A" w14:textId="77777777" w:rsidTr="00817B6B">
        <w:trPr>
          <w:trHeight w:val="240"/>
        </w:trPr>
        <w:tc>
          <w:tcPr>
            <w:tcW w:w="4222" w:type="pct"/>
            <w:tcBorders>
              <w:top w:val="nil"/>
              <w:left w:val="nil"/>
              <w:bottom w:val="nil"/>
              <w:right w:val="nil"/>
            </w:tcBorders>
            <w:shd w:val="clear" w:color="auto" w:fill="auto"/>
            <w:noWrap/>
            <w:vAlign w:val="bottom"/>
            <w:hideMark/>
          </w:tcPr>
          <w:p w14:paraId="2FCDE6E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09206C56"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129C850" w14:textId="77777777" w:rsidTr="00817B6B">
        <w:tc>
          <w:tcPr>
            <w:tcW w:w="4222" w:type="pct"/>
            <w:tcBorders>
              <w:top w:val="nil"/>
              <w:left w:val="nil"/>
              <w:bottom w:val="nil"/>
              <w:right w:val="nil"/>
            </w:tcBorders>
            <w:shd w:val="clear" w:color="auto" w:fill="auto"/>
            <w:noWrap/>
            <w:vAlign w:val="bottom"/>
            <w:hideMark/>
          </w:tcPr>
          <w:p w14:paraId="70839082"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CAPITAL ONE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 INVESTIMENTO NO EXTERIOR</w:t>
            </w:r>
          </w:p>
        </w:tc>
        <w:tc>
          <w:tcPr>
            <w:tcW w:w="778" w:type="pct"/>
            <w:tcBorders>
              <w:top w:val="nil"/>
              <w:left w:val="nil"/>
              <w:bottom w:val="nil"/>
              <w:right w:val="nil"/>
            </w:tcBorders>
            <w:shd w:val="clear" w:color="auto" w:fill="auto"/>
            <w:noWrap/>
            <w:vAlign w:val="bottom"/>
            <w:hideMark/>
          </w:tcPr>
          <w:p w14:paraId="024BCDFB"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11.702.303/0001-72</w:t>
            </w:r>
          </w:p>
        </w:tc>
      </w:tr>
      <w:tr w:rsidR="00817B6B" w:rsidRPr="00817B6B" w14:paraId="5BEA088C" w14:textId="77777777" w:rsidTr="00817B6B">
        <w:tc>
          <w:tcPr>
            <w:tcW w:w="4222" w:type="pct"/>
            <w:tcBorders>
              <w:top w:val="nil"/>
              <w:left w:val="nil"/>
              <w:bottom w:val="nil"/>
              <w:right w:val="nil"/>
            </w:tcBorders>
            <w:shd w:val="clear" w:color="auto" w:fill="auto"/>
            <w:noWrap/>
            <w:vAlign w:val="bottom"/>
            <w:hideMark/>
          </w:tcPr>
          <w:p w14:paraId="2AF66C6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HIGH YIELD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w:t>
            </w:r>
          </w:p>
        </w:tc>
        <w:tc>
          <w:tcPr>
            <w:tcW w:w="778" w:type="pct"/>
            <w:tcBorders>
              <w:top w:val="nil"/>
              <w:left w:val="nil"/>
              <w:bottom w:val="nil"/>
              <w:right w:val="nil"/>
            </w:tcBorders>
            <w:shd w:val="clear" w:color="auto" w:fill="auto"/>
            <w:noWrap/>
            <w:vAlign w:val="bottom"/>
            <w:hideMark/>
          </w:tcPr>
          <w:p w14:paraId="4AA94C89"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29.242.761/0001-31</w:t>
            </w:r>
          </w:p>
        </w:tc>
      </w:tr>
      <w:tr w:rsidR="00817B6B" w:rsidRPr="00817B6B" w14:paraId="28FACD41" w14:textId="77777777" w:rsidTr="00817B6B">
        <w:tc>
          <w:tcPr>
            <w:tcW w:w="4222" w:type="pct"/>
            <w:tcBorders>
              <w:top w:val="nil"/>
              <w:left w:val="nil"/>
              <w:bottom w:val="nil"/>
              <w:right w:val="nil"/>
            </w:tcBorders>
            <w:shd w:val="clear" w:color="auto" w:fill="auto"/>
            <w:noWrap/>
            <w:vAlign w:val="bottom"/>
            <w:hideMark/>
          </w:tcPr>
          <w:p w14:paraId="3C56C87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LIVERPOOL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 LONGO PRAZO</w:t>
            </w:r>
          </w:p>
        </w:tc>
        <w:tc>
          <w:tcPr>
            <w:tcW w:w="778" w:type="pct"/>
            <w:tcBorders>
              <w:top w:val="nil"/>
              <w:left w:val="nil"/>
              <w:bottom w:val="nil"/>
              <w:right w:val="nil"/>
            </w:tcBorders>
            <w:shd w:val="clear" w:color="auto" w:fill="auto"/>
            <w:noWrap/>
            <w:vAlign w:val="bottom"/>
            <w:hideMark/>
          </w:tcPr>
          <w:p w14:paraId="68553C65"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34.337.307/0001-02</w:t>
            </w:r>
          </w:p>
        </w:tc>
      </w:tr>
      <w:tr w:rsidR="00817B6B" w:rsidRPr="00817B6B" w14:paraId="079D2309" w14:textId="77777777" w:rsidTr="00817B6B">
        <w:trPr>
          <w:trHeight w:val="240"/>
        </w:trPr>
        <w:tc>
          <w:tcPr>
            <w:tcW w:w="4222" w:type="pct"/>
            <w:tcBorders>
              <w:top w:val="nil"/>
              <w:left w:val="nil"/>
              <w:bottom w:val="nil"/>
              <w:right w:val="nil"/>
            </w:tcBorders>
            <w:shd w:val="clear" w:color="auto" w:fill="auto"/>
            <w:noWrap/>
            <w:vAlign w:val="bottom"/>
            <w:hideMark/>
          </w:tcPr>
          <w:p w14:paraId="38A0F2EE"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119476C5" w14:textId="77777777" w:rsidR="00817B6B" w:rsidRPr="00817B6B" w:rsidRDefault="00817B6B" w:rsidP="00817B6B">
            <w:pPr>
              <w:widowControl/>
              <w:spacing w:line="240" w:lineRule="auto"/>
              <w:jc w:val="left"/>
              <w:rPr>
                <w:sz w:val="16"/>
                <w:szCs w:val="16"/>
              </w:rPr>
            </w:pPr>
          </w:p>
        </w:tc>
      </w:tr>
      <w:tr w:rsidR="00817B6B" w:rsidRPr="00817B6B" w14:paraId="48026742" w14:textId="77777777" w:rsidTr="00817B6B">
        <w:trPr>
          <w:trHeight w:val="240"/>
        </w:trPr>
        <w:tc>
          <w:tcPr>
            <w:tcW w:w="4222" w:type="pct"/>
            <w:tcBorders>
              <w:top w:val="nil"/>
              <w:left w:val="nil"/>
              <w:bottom w:val="nil"/>
              <w:right w:val="nil"/>
            </w:tcBorders>
            <w:shd w:val="clear" w:color="auto" w:fill="auto"/>
            <w:noWrap/>
            <w:vAlign w:val="bottom"/>
            <w:hideMark/>
          </w:tcPr>
          <w:p w14:paraId="3255BDFA"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1E65F205" w14:textId="77777777" w:rsidR="00817B6B" w:rsidRPr="00817B6B" w:rsidRDefault="00817B6B" w:rsidP="00817B6B">
            <w:pPr>
              <w:widowControl/>
              <w:spacing w:line="240" w:lineRule="auto"/>
              <w:jc w:val="left"/>
              <w:rPr>
                <w:sz w:val="16"/>
                <w:szCs w:val="16"/>
              </w:rPr>
            </w:pPr>
          </w:p>
        </w:tc>
      </w:tr>
      <w:tr w:rsidR="00817B6B" w:rsidRPr="00817B6B" w14:paraId="36925109"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1F4026B8"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7B1A2F37"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3BE05301" w14:textId="77777777" w:rsidTr="00817B6B">
        <w:trPr>
          <w:trHeight w:val="240"/>
        </w:trPr>
        <w:tc>
          <w:tcPr>
            <w:tcW w:w="4222" w:type="pct"/>
            <w:tcBorders>
              <w:top w:val="nil"/>
              <w:left w:val="nil"/>
              <w:bottom w:val="nil"/>
              <w:right w:val="nil"/>
            </w:tcBorders>
            <w:shd w:val="clear" w:color="auto" w:fill="auto"/>
            <w:noWrap/>
            <w:vAlign w:val="bottom"/>
            <w:hideMark/>
          </w:tcPr>
          <w:p w14:paraId="263B8A15"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M8 PARTNERS GESTORA DE RECURSOS LTDA.</w:t>
            </w:r>
          </w:p>
        </w:tc>
        <w:tc>
          <w:tcPr>
            <w:tcW w:w="778" w:type="pct"/>
            <w:tcBorders>
              <w:top w:val="nil"/>
              <w:left w:val="nil"/>
              <w:bottom w:val="nil"/>
              <w:right w:val="nil"/>
            </w:tcBorders>
            <w:shd w:val="clear" w:color="auto" w:fill="auto"/>
            <w:noWrap/>
            <w:vAlign w:val="bottom"/>
            <w:hideMark/>
          </w:tcPr>
          <w:p w14:paraId="552D09DD"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55BAE86F" w14:textId="77777777" w:rsidTr="00817B6B">
        <w:trPr>
          <w:trHeight w:val="240"/>
        </w:trPr>
        <w:tc>
          <w:tcPr>
            <w:tcW w:w="4222" w:type="pct"/>
            <w:tcBorders>
              <w:top w:val="nil"/>
              <w:left w:val="nil"/>
              <w:bottom w:val="nil"/>
              <w:right w:val="nil"/>
            </w:tcBorders>
            <w:shd w:val="clear" w:color="auto" w:fill="auto"/>
            <w:noWrap/>
            <w:vAlign w:val="bottom"/>
            <w:hideMark/>
          </w:tcPr>
          <w:p w14:paraId="27DD208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6935F312" w14:textId="77777777" w:rsidR="00817B6B" w:rsidRPr="00817B6B" w:rsidRDefault="00817B6B" w:rsidP="00817B6B">
            <w:pPr>
              <w:widowControl/>
              <w:spacing w:line="240" w:lineRule="auto"/>
              <w:jc w:val="left"/>
              <w:rPr>
                <w:sz w:val="16"/>
                <w:szCs w:val="16"/>
              </w:rPr>
            </w:pPr>
          </w:p>
        </w:tc>
      </w:tr>
      <w:tr w:rsidR="00817B6B" w:rsidRPr="00817B6B" w14:paraId="5BAE2D9F" w14:textId="77777777" w:rsidTr="00817B6B">
        <w:trPr>
          <w:trHeight w:val="240"/>
        </w:trPr>
        <w:tc>
          <w:tcPr>
            <w:tcW w:w="4222" w:type="pct"/>
            <w:tcBorders>
              <w:top w:val="nil"/>
              <w:left w:val="nil"/>
              <w:bottom w:val="nil"/>
              <w:right w:val="nil"/>
            </w:tcBorders>
            <w:shd w:val="clear" w:color="auto" w:fill="auto"/>
            <w:noWrap/>
            <w:vAlign w:val="bottom"/>
            <w:hideMark/>
          </w:tcPr>
          <w:p w14:paraId="7E73BD91"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93C5C50" w14:textId="77777777" w:rsidR="00817B6B" w:rsidRPr="00817B6B" w:rsidRDefault="00817B6B" w:rsidP="00817B6B">
            <w:pPr>
              <w:widowControl/>
              <w:spacing w:line="240" w:lineRule="auto"/>
              <w:jc w:val="left"/>
              <w:rPr>
                <w:sz w:val="16"/>
                <w:szCs w:val="16"/>
              </w:rPr>
            </w:pPr>
          </w:p>
        </w:tc>
      </w:tr>
      <w:tr w:rsidR="00817B6B" w:rsidRPr="00817B6B" w14:paraId="14950887" w14:textId="77777777" w:rsidTr="00817B6B">
        <w:trPr>
          <w:trHeight w:val="240"/>
        </w:trPr>
        <w:tc>
          <w:tcPr>
            <w:tcW w:w="4222" w:type="pct"/>
            <w:tcBorders>
              <w:top w:val="nil"/>
              <w:left w:val="nil"/>
              <w:bottom w:val="nil"/>
              <w:right w:val="nil"/>
            </w:tcBorders>
            <w:shd w:val="clear" w:color="auto" w:fill="auto"/>
            <w:noWrap/>
            <w:vAlign w:val="bottom"/>
            <w:hideMark/>
          </w:tcPr>
          <w:p w14:paraId="44190E52"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1047264D"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013114F1" w14:textId="77777777" w:rsidTr="00817B6B">
        <w:tc>
          <w:tcPr>
            <w:tcW w:w="4222" w:type="pct"/>
            <w:tcBorders>
              <w:top w:val="nil"/>
              <w:left w:val="nil"/>
              <w:bottom w:val="nil"/>
              <w:right w:val="nil"/>
            </w:tcBorders>
            <w:shd w:val="clear" w:color="auto" w:fill="auto"/>
            <w:noWrap/>
            <w:vAlign w:val="bottom"/>
            <w:hideMark/>
          </w:tcPr>
          <w:p w14:paraId="3474F17E"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NAVI LW 180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 FUNDO DE INVESTIMENTO MULTIMERCADO</w:t>
            </w:r>
          </w:p>
        </w:tc>
        <w:tc>
          <w:tcPr>
            <w:tcW w:w="778" w:type="pct"/>
            <w:tcBorders>
              <w:top w:val="nil"/>
              <w:left w:val="nil"/>
              <w:bottom w:val="nil"/>
              <w:right w:val="nil"/>
            </w:tcBorders>
            <w:shd w:val="clear" w:color="auto" w:fill="auto"/>
            <w:noWrap/>
            <w:vAlign w:val="bottom"/>
            <w:hideMark/>
          </w:tcPr>
          <w:p w14:paraId="05614F6F"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26.718.267/0001-02</w:t>
            </w:r>
          </w:p>
        </w:tc>
      </w:tr>
      <w:tr w:rsidR="00817B6B" w:rsidRPr="00817B6B" w14:paraId="1E445BEB" w14:textId="77777777" w:rsidTr="00817B6B">
        <w:tc>
          <w:tcPr>
            <w:tcW w:w="4222" w:type="pct"/>
            <w:tcBorders>
              <w:top w:val="nil"/>
              <w:left w:val="nil"/>
              <w:bottom w:val="nil"/>
              <w:right w:val="nil"/>
            </w:tcBorders>
            <w:shd w:val="clear" w:color="auto" w:fill="auto"/>
            <w:noWrap/>
            <w:vAlign w:val="bottom"/>
            <w:hideMark/>
          </w:tcPr>
          <w:p w14:paraId="52FD1D31"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NAVI 180 MASTER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w:t>
            </w:r>
          </w:p>
        </w:tc>
        <w:tc>
          <w:tcPr>
            <w:tcW w:w="778" w:type="pct"/>
            <w:tcBorders>
              <w:top w:val="nil"/>
              <w:left w:val="nil"/>
              <w:bottom w:val="nil"/>
              <w:right w:val="nil"/>
            </w:tcBorders>
            <w:shd w:val="clear" w:color="auto" w:fill="auto"/>
            <w:noWrap/>
            <w:vAlign w:val="bottom"/>
            <w:hideMark/>
          </w:tcPr>
          <w:p w14:paraId="5355D11E"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37.098.871/0001-08</w:t>
            </w:r>
          </w:p>
        </w:tc>
      </w:tr>
      <w:tr w:rsidR="00817B6B" w:rsidRPr="00817B6B" w14:paraId="6B01FC4F" w14:textId="77777777" w:rsidTr="00817B6B">
        <w:trPr>
          <w:trHeight w:val="240"/>
        </w:trPr>
        <w:tc>
          <w:tcPr>
            <w:tcW w:w="4222" w:type="pct"/>
            <w:tcBorders>
              <w:top w:val="nil"/>
              <w:left w:val="nil"/>
              <w:bottom w:val="nil"/>
              <w:right w:val="nil"/>
            </w:tcBorders>
            <w:shd w:val="clear" w:color="auto" w:fill="auto"/>
            <w:noWrap/>
            <w:vAlign w:val="bottom"/>
            <w:hideMark/>
          </w:tcPr>
          <w:p w14:paraId="3F870F0D"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3B5946E8" w14:textId="77777777" w:rsidR="00817B6B" w:rsidRPr="00817B6B" w:rsidRDefault="00817B6B" w:rsidP="00817B6B">
            <w:pPr>
              <w:widowControl/>
              <w:spacing w:line="240" w:lineRule="auto"/>
              <w:jc w:val="left"/>
              <w:rPr>
                <w:sz w:val="16"/>
                <w:szCs w:val="16"/>
              </w:rPr>
            </w:pPr>
          </w:p>
        </w:tc>
      </w:tr>
      <w:tr w:rsidR="00817B6B" w:rsidRPr="00817B6B" w14:paraId="4059754B" w14:textId="77777777" w:rsidTr="00817B6B">
        <w:trPr>
          <w:trHeight w:val="240"/>
        </w:trPr>
        <w:tc>
          <w:tcPr>
            <w:tcW w:w="4222" w:type="pct"/>
            <w:tcBorders>
              <w:top w:val="nil"/>
              <w:left w:val="nil"/>
              <w:bottom w:val="nil"/>
              <w:right w:val="nil"/>
            </w:tcBorders>
            <w:shd w:val="clear" w:color="auto" w:fill="auto"/>
            <w:noWrap/>
            <w:vAlign w:val="bottom"/>
            <w:hideMark/>
          </w:tcPr>
          <w:p w14:paraId="46394E3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1F7AAD5C" w14:textId="77777777" w:rsidR="00817B6B" w:rsidRPr="00817B6B" w:rsidRDefault="00817B6B" w:rsidP="00817B6B">
            <w:pPr>
              <w:widowControl/>
              <w:spacing w:line="240" w:lineRule="auto"/>
              <w:jc w:val="left"/>
              <w:rPr>
                <w:sz w:val="16"/>
                <w:szCs w:val="16"/>
              </w:rPr>
            </w:pPr>
          </w:p>
        </w:tc>
      </w:tr>
      <w:tr w:rsidR="00817B6B" w:rsidRPr="00817B6B" w14:paraId="5D80DE0D"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42F5940A"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623D1CA5"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65CBCC6C" w14:textId="77777777" w:rsidTr="00817B6B">
        <w:trPr>
          <w:trHeight w:val="240"/>
        </w:trPr>
        <w:tc>
          <w:tcPr>
            <w:tcW w:w="4222" w:type="pct"/>
            <w:tcBorders>
              <w:top w:val="nil"/>
              <w:left w:val="nil"/>
              <w:bottom w:val="nil"/>
              <w:right w:val="nil"/>
            </w:tcBorders>
            <w:shd w:val="clear" w:color="auto" w:fill="auto"/>
            <w:noWrap/>
            <w:vAlign w:val="bottom"/>
            <w:hideMark/>
          </w:tcPr>
          <w:p w14:paraId="33D37915"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NAVI YIELD – ADMINISTRADORA E GESTORA DE RECURSOS FINANCEIROS LTDA.</w:t>
            </w:r>
          </w:p>
        </w:tc>
        <w:tc>
          <w:tcPr>
            <w:tcW w:w="778" w:type="pct"/>
            <w:tcBorders>
              <w:top w:val="nil"/>
              <w:left w:val="nil"/>
              <w:bottom w:val="nil"/>
              <w:right w:val="nil"/>
            </w:tcBorders>
            <w:shd w:val="clear" w:color="auto" w:fill="auto"/>
            <w:noWrap/>
            <w:vAlign w:val="bottom"/>
            <w:hideMark/>
          </w:tcPr>
          <w:p w14:paraId="52D8E4BB"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8DF812E" w14:textId="77777777" w:rsidTr="00817B6B">
        <w:trPr>
          <w:trHeight w:val="240"/>
        </w:trPr>
        <w:tc>
          <w:tcPr>
            <w:tcW w:w="4222" w:type="pct"/>
            <w:tcBorders>
              <w:top w:val="nil"/>
              <w:left w:val="nil"/>
              <w:bottom w:val="nil"/>
              <w:right w:val="nil"/>
            </w:tcBorders>
            <w:shd w:val="clear" w:color="auto" w:fill="auto"/>
            <w:noWrap/>
            <w:vAlign w:val="bottom"/>
            <w:hideMark/>
          </w:tcPr>
          <w:p w14:paraId="566E3A0D"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5DB5F75D" w14:textId="77777777" w:rsidR="00817B6B" w:rsidRPr="00817B6B" w:rsidRDefault="00817B6B" w:rsidP="00817B6B">
            <w:pPr>
              <w:widowControl/>
              <w:spacing w:line="240" w:lineRule="auto"/>
              <w:jc w:val="left"/>
              <w:rPr>
                <w:sz w:val="16"/>
                <w:szCs w:val="16"/>
              </w:rPr>
            </w:pPr>
          </w:p>
        </w:tc>
      </w:tr>
      <w:tr w:rsidR="00817B6B" w:rsidRPr="00817B6B" w14:paraId="7A516965" w14:textId="77777777" w:rsidTr="00817B6B">
        <w:trPr>
          <w:trHeight w:val="240"/>
        </w:trPr>
        <w:tc>
          <w:tcPr>
            <w:tcW w:w="4222" w:type="pct"/>
            <w:tcBorders>
              <w:top w:val="nil"/>
              <w:left w:val="nil"/>
              <w:bottom w:val="nil"/>
              <w:right w:val="nil"/>
            </w:tcBorders>
            <w:shd w:val="clear" w:color="auto" w:fill="auto"/>
            <w:noWrap/>
            <w:vAlign w:val="bottom"/>
            <w:hideMark/>
          </w:tcPr>
          <w:p w14:paraId="216B85BF"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4F6C788" w14:textId="77777777" w:rsidR="00817B6B" w:rsidRPr="00817B6B" w:rsidRDefault="00817B6B" w:rsidP="00817B6B">
            <w:pPr>
              <w:widowControl/>
              <w:spacing w:line="240" w:lineRule="auto"/>
              <w:jc w:val="left"/>
              <w:rPr>
                <w:sz w:val="16"/>
                <w:szCs w:val="16"/>
              </w:rPr>
            </w:pPr>
          </w:p>
        </w:tc>
      </w:tr>
      <w:tr w:rsidR="00817B6B" w:rsidRPr="00817B6B" w14:paraId="0ED154A4" w14:textId="77777777" w:rsidTr="00817B6B">
        <w:tc>
          <w:tcPr>
            <w:tcW w:w="4222" w:type="pct"/>
            <w:tcBorders>
              <w:top w:val="nil"/>
              <w:left w:val="nil"/>
              <w:bottom w:val="nil"/>
              <w:right w:val="nil"/>
            </w:tcBorders>
            <w:shd w:val="clear" w:color="auto" w:fill="auto"/>
            <w:noWrap/>
            <w:vAlign w:val="bottom"/>
            <w:hideMark/>
          </w:tcPr>
          <w:p w14:paraId="2045425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1C0F3783"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A03304D" w14:textId="77777777" w:rsidTr="00817B6B">
        <w:tc>
          <w:tcPr>
            <w:tcW w:w="4222" w:type="pct"/>
            <w:tcBorders>
              <w:top w:val="nil"/>
              <w:left w:val="nil"/>
              <w:bottom w:val="nil"/>
              <w:right w:val="nil"/>
            </w:tcBorders>
            <w:shd w:val="clear" w:color="auto" w:fill="auto"/>
            <w:noWrap/>
            <w:vAlign w:val="bottom"/>
            <w:hideMark/>
          </w:tcPr>
          <w:p w14:paraId="0FA8C5F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REDMOND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 INVESTIMENTO NO EXTERIOR</w:t>
            </w:r>
          </w:p>
        </w:tc>
        <w:tc>
          <w:tcPr>
            <w:tcW w:w="778" w:type="pct"/>
            <w:tcBorders>
              <w:top w:val="nil"/>
              <w:left w:val="nil"/>
              <w:bottom w:val="nil"/>
              <w:right w:val="nil"/>
            </w:tcBorders>
            <w:shd w:val="clear" w:color="auto" w:fill="auto"/>
            <w:noWrap/>
            <w:vAlign w:val="bottom"/>
            <w:hideMark/>
          </w:tcPr>
          <w:p w14:paraId="58BF328D"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18.206.970/0001-03</w:t>
            </w:r>
          </w:p>
        </w:tc>
      </w:tr>
      <w:tr w:rsidR="00817B6B" w:rsidRPr="00817B6B" w14:paraId="28187354" w14:textId="77777777" w:rsidTr="00817B6B">
        <w:trPr>
          <w:trHeight w:val="240"/>
        </w:trPr>
        <w:tc>
          <w:tcPr>
            <w:tcW w:w="4222" w:type="pct"/>
            <w:tcBorders>
              <w:top w:val="nil"/>
              <w:left w:val="nil"/>
              <w:bottom w:val="nil"/>
              <w:right w:val="nil"/>
            </w:tcBorders>
            <w:shd w:val="clear" w:color="auto" w:fill="auto"/>
            <w:noWrap/>
            <w:vAlign w:val="bottom"/>
            <w:hideMark/>
          </w:tcPr>
          <w:p w14:paraId="2760D516"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48DB8209" w14:textId="77777777" w:rsidR="00817B6B" w:rsidRPr="00817B6B" w:rsidRDefault="00817B6B" w:rsidP="00817B6B">
            <w:pPr>
              <w:widowControl/>
              <w:spacing w:line="240" w:lineRule="auto"/>
              <w:jc w:val="left"/>
              <w:rPr>
                <w:sz w:val="16"/>
                <w:szCs w:val="16"/>
              </w:rPr>
            </w:pPr>
          </w:p>
        </w:tc>
      </w:tr>
      <w:tr w:rsidR="00817B6B" w:rsidRPr="00817B6B" w14:paraId="03B73DFB" w14:textId="77777777" w:rsidTr="00817B6B">
        <w:trPr>
          <w:trHeight w:val="240"/>
        </w:trPr>
        <w:tc>
          <w:tcPr>
            <w:tcW w:w="4222" w:type="pct"/>
            <w:tcBorders>
              <w:top w:val="nil"/>
              <w:left w:val="nil"/>
              <w:bottom w:val="nil"/>
              <w:right w:val="nil"/>
            </w:tcBorders>
            <w:shd w:val="clear" w:color="auto" w:fill="auto"/>
            <w:noWrap/>
            <w:vAlign w:val="bottom"/>
            <w:hideMark/>
          </w:tcPr>
          <w:p w14:paraId="4D0D321C"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E4838C9" w14:textId="77777777" w:rsidR="00817B6B" w:rsidRPr="00817B6B" w:rsidRDefault="00817B6B" w:rsidP="00817B6B">
            <w:pPr>
              <w:widowControl/>
              <w:spacing w:line="240" w:lineRule="auto"/>
              <w:jc w:val="left"/>
              <w:rPr>
                <w:sz w:val="16"/>
                <w:szCs w:val="16"/>
              </w:rPr>
            </w:pPr>
          </w:p>
        </w:tc>
      </w:tr>
      <w:tr w:rsidR="00817B6B" w:rsidRPr="00817B6B" w14:paraId="5622BCCD"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27D17A3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2A49392A"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F64274" w14:paraId="244B86CF" w14:textId="77777777" w:rsidTr="00817B6B">
        <w:trPr>
          <w:trHeight w:val="240"/>
        </w:trPr>
        <w:tc>
          <w:tcPr>
            <w:tcW w:w="4222" w:type="pct"/>
            <w:tcBorders>
              <w:top w:val="nil"/>
              <w:left w:val="nil"/>
              <w:bottom w:val="nil"/>
              <w:right w:val="nil"/>
            </w:tcBorders>
            <w:shd w:val="clear" w:color="auto" w:fill="auto"/>
            <w:noWrap/>
            <w:vAlign w:val="bottom"/>
            <w:hideMark/>
          </w:tcPr>
          <w:p w14:paraId="0DB1D553" w14:textId="77777777" w:rsidR="00817B6B" w:rsidRPr="00F64274" w:rsidRDefault="00817B6B" w:rsidP="00817B6B">
            <w:pPr>
              <w:widowControl/>
              <w:spacing w:line="240" w:lineRule="auto"/>
              <w:jc w:val="left"/>
              <w:rPr>
                <w:rFonts w:ascii="Calibri" w:hAnsi="Calibri" w:cs="Calibri"/>
                <w:b/>
                <w:bCs/>
                <w:color w:val="000000"/>
                <w:sz w:val="16"/>
                <w:szCs w:val="16"/>
                <w:lang w:val="en-US"/>
              </w:rPr>
            </w:pPr>
            <w:r w:rsidRPr="00F64274">
              <w:rPr>
                <w:rFonts w:ascii="Calibri" w:hAnsi="Calibri" w:cs="Calibri"/>
                <w:b/>
                <w:bCs/>
                <w:color w:val="000000"/>
                <w:sz w:val="16"/>
                <w:szCs w:val="16"/>
                <w:lang w:val="en-US"/>
              </w:rPr>
              <w:t>TOTH CAPITAL ASSET MANAGEMENT LTDA</w:t>
            </w:r>
          </w:p>
        </w:tc>
        <w:tc>
          <w:tcPr>
            <w:tcW w:w="778" w:type="pct"/>
            <w:tcBorders>
              <w:top w:val="nil"/>
              <w:left w:val="nil"/>
              <w:bottom w:val="nil"/>
              <w:right w:val="nil"/>
            </w:tcBorders>
            <w:shd w:val="clear" w:color="auto" w:fill="auto"/>
            <w:noWrap/>
            <w:vAlign w:val="bottom"/>
            <w:hideMark/>
          </w:tcPr>
          <w:p w14:paraId="7A518440" w14:textId="77777777" w:rsidR="00817B6B" w:rsidRPr="00F64274" w:rsidRDefault="00817B6B" w:rsidP="00817B6B">
            <w:pPr>
              <w:widowControl/>
              <w:spacing w:line="240" w:lineRule="auto"/>
              <w:jc w:val="left"/>
              <w:rPr>
                <w:rFonts w:ascii="Calibri" w:hAnsi="Calibri" w:cs="Calibri"/>
                <w:color w:val="000000"/>
                <w:sz w:val="16"/>
                <w:szCs w:val="16"/>
                <w:lang w:val="en-US"/>
              </w:rPr>
            </w:pPr>
          </w:p>
        </w:tc>
      </w:tr>
      <w:tr w:rsidR="00817B6B" w:rsidRPr="00F64274" w14:paraId="13009230" w14:textId="77777777" w:rsidTr="00817B6B">
        <w:trPr>
          <w:trHeight w:val="240"/>
        </w:trPr>
        <w:tc>
          <w:tcPr>
            <w:tcW w:w="4222" w:type="pct"/>
            <w:tcBorders>
              <w:top w:val="nil"/>
              <w:left w:val="nil"/>
              <w:bottom w:val="nil"/>
              <w:right w:val="nil"/>
            </w:tcBorders>
            <w:shd w:val="clear" w:color="auto" w:fill="auto"/>
            <w:noWrap/>
            <w:vAlign w:val="bottom"/>
            <w:hideMark/>
          </w:tcPr>
          <w:p w14:paraId="007F7AE9" w14:textId="77777777" w:rsidR="00817B6B" w:rsidRPr="00F64274" w:rsidRDefault="00817B6B" w:rsidP="00817B6B">
            <w:pPr>
              <w:widowControl/>
              <w:spacing w:line="240" w:lineRule="auto"/>
              <w:jc w:val="left"/>
              <w:rPr>
                <w:sz w:val="16"/>
                <w:szCs w:val="16"/>
                <w:lang w:val="en-US"/>
              </w:rPr>
            </w:pPr>
          </w:p>
        </w:tc>
        <w:tc>
          <w:tcPr>
            <w:tcW w:w="778" w:type="pct"/>
            <w:tcBorders>
              <w:top w:val="nil"/>
              <w:left w:val="nil"/>
              <w:bottom w:val="nil"/>
              <w:right w:val="nil"/>
            </w:tcBorders>
            <w:shd w:val="clear" w:color="auto" w:fill="auto"/>
            <w:noWrap/>
            <w:vAlign w:val="bottom"/>
            <w:hideMark/>
          </w:tcPr>
          <w:p w14:paraId="359AE99A" w14:textId="77777777" w:rsidR="00817B6B" w:rsidRPr="00F64274" w:rsidRDefault="00817B6B" w:rsidP="00817B6B">
            <w:pPr>
              <w:widowControl/>
              <w:spacing w:line="240" w:lineRule="auto"/>
              <w:jc w:val="left"/>
              <w:rPr>
                <w:sz w:val="16"/>
                <w:szCs w:val="16"/>
                <w:lang w:val="en-US"/>
              </w:rPr>
            </w:pPr>
          </w:p>
        </w:tc>
      </w:tr>
      <w:tr w:rsidR="00817B6B" w:rsidRPr="00F64274" w14:paraId="5D3AE92C" w14:textId="77777777" w:rsidTr="00817B6B">
        <w:trPr>
          <w:trHeight w:val="240"/>
        </w:trPr>
        <w:tc>
          <w:tcPr>
            <w:tcW w:w="4222" w:type="pct"/>
            <w:tcBorders>
              <w:top w:val="nil"/>
              <w:left w:val="nil"/>
              <w:bottom w:val="nil"/>
              <w:right w:val="nil"/>
            </w:tcBorders>
            <w:shd w:val="clear" w:color="auto" w:fill="auto"/>
            <w:noWrap/>
            <w:vAlign w:val="bottom"/>
            <w:hideMark/>
          </w:tcPr>
          <w:p w14:paraId="17F50731" w14:textId="77777777" w:rsidR="00817B6B" w:rsidRPr="00F64274" w:rsidRDefault="00817B6B" w:rsidP="00817B6B">
            <w:pPr>
              <w:widowControl/>
              <w:spacing w:line="240" w:lineRule="auto"/>
              <w:jc w:val="left"/>
              <w:rPr>
                <w:sz w:val="16"/>
                <w:szCs w:val="16"/>
                <w:lang w:val="en-US"/>
              </w:rPr>
            </w:pPr>
          </w:p>
        </w:tc>
        <w:tc>
          <w:tcPr>
            <w:tcW w:w="778" w:type="pct"/>
            <w:tcBorders>
              <w:top w:val="nil"/>
              <w:left w:val="nil"/>
              <w:bottom w:val="nil"/>
              <w:right w:val="nil"/>
            </w:tcBorders>
            <w:shd w:val="clear" w:color="auto" w:fill="auto"/>
            <w:noWrap/>
            <w:vAlign w:val="bottom"/>
            <w:hideMark/>
          </w:tcPr>
          <w:p w14:paraId="2E21AEC8" w14:textId="77777777" w:rsidR="00817B6B" w:rsidRPr="00F64274" w:rsidRDefault="00817B6B" w:rsidP="00817B6B">
            <w:pPr>
              <w:widowControl/>
              <w:spacing w:line="240" w:lineRule="auto"/>
              <w:jc w:val="left"/>
              <w:rPr>
                <w:sz w:val="16"/>
                <w:szCs w:val="16"/>
                <w:lang w:val="en-US"/>
              </w:rPr>
            </w:pPr>
          </w:p>
        </w:tc>
      </w:tr>
      <w:tr w:rsidR="00817B6B" w:rsidRPr="00817B6B" w14:paraId="5909A953" w14:textId="77777777" w:rsidTr="00817B6B">
        <w:tc>
          <w:tcPr>
            <w:tcW w:w="4222" w:type="pct"/>
            <w:tcBorders>
              <w:top w:val="nil"/>
              <w:left w:val="nil"/>
              <w:bottom w:val="nil"/>
              <w:right w:val="nil"/>
            </w:tcBorders>
            <w:shd w:val="clear" w:color="auto" w:fill="auto"/>
            <w:noWrap/>
            <w:vAlign w:val="bottom"/>
            <w:hideMark/>
          </w:tcPr>
          <w:p w14:paraId="381037DE"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613C154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63974C15" w14:textId="77777777" w:rsidTr="00817B6B">
        <w:tc>
          <w:tcPr>
            <w:tcW w:w="4222" w:type="pct"/>
            <w:tcBorders>
              <w:top w:val="nil"/>
              <w:left w:val="nil"/>
              <w:bottom w:val="nil"/>
              <w:right w:val="nil"/>
            </w:tcBorders>
            <w:shd w:val="clear" w:color="auto" w:fill="auto"/>
            <w:noWrap/>
            <w:vAlign w:val="bottom"/>
            <w:hideMark/>
          </w:tcPr>
          <w:p w14:paraId="62B1AF24"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EXES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DIRETO FUNDO DE INVESTIMENTO MULTIMERCADO CREDITO PRIVADO INVESTIMENTO NO EXTERIOR</w:t>
            </w:r>
          </w:p>
        </w:tc>
        <w:tc>
          <w:tcPr>
            <w:tcW w:w="778" w:type="pct"/>
            <w:tcBorders>
              <w:top w:val="nil"/>
              <w:left w:val="nil"/>
              <w:bottom w:val="nil"/>
              <w:right w:val="nil"/>
            </w:tcBorders>
            <w:shd w:val="clear" w:color="auto" w:fill="auto"/>
            <w:noWrap/>
            <w:vAlign w:val="bottom"/>
            <w:hideMark/>
          </w:tcPr>
          <w:p w14:paraId="5598D7B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34.718.807/0001-86</w:t>
            </w:r>
          </w:p>
        </w:tc>
      </w:tr>
      <w:tr w:rsidR="00817B6B" w:rsidRPr="00817B6B" w14:paraId="37CE03F7" w14:textId="77777777" w:rsidTr="00817B6B">
        <w:trPr>
          <w:trHeight w:val="240"/>
        </w:trPr>
        <w:tc>
          <w:tcPr>
            <w:tcW w:w="4222" w:type="pct"/>
            <w:tcBorders>
              <w:top w:val="nil"/>
              <w:left w:val="nil"/>
              <w:bottom w:val="nil"/>
              <w:right w:val="nil"/>
            </w:tcBorders>
            <w:shd w:val="clear" w:color="auto" w:fill="auto"/>
            <w:noWrap/>
            <w:vAlign w:val="bottom"/>
            <w:hideMark/>
          </w:tcPr>
          <w:p w14:paraId="3E4EB6F8"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6CCE0CCD" w14:textId="77777777" w:rsidR="00817B6B" w:rsidRPr="00817B6B" w:rsidRDefault="00817B6B" w:rsidP="00817B6B">
            <w:pPr>
              <w:widowControl/>
              <w:spacing w:line="240" w:lineRule="auto"/>
              <w:jc w:val="left"/>
              <w:rPr>
                <w:sz w:val="16"/>
                <w:szCs w:val="16"/>
              </w:rPr>
            </w:pPr>
          </w:p>
        </w:tc>
      </w:tr>
      <w:tr w:rsidR="00817B6B" w:rsidRPr="00817B6B" w14:paraId="3477EDEA" w14:textId="77777777" w:rsidTr="00817B6B">
        <w:trPr>
          <w:trHeight w:val="240"/>
        </w:trPr>
        <w:tc>
          <w:tcPr>
            <w:tcW w:w="4222" w:type="pct"/>
            <w:tcBorders>
              <w:top w:val="nil"/>
              <w:left w:val="nil"/>
              <w:bottom w:val="nil"/>
              <w:right w:val="nil"/>
            </w:tcBorders>
            <w:shd w:val="clear" w:color="auto" w:fill="auto"/>
            <w:noWrap/>
            <w:vAlign w:val="bottom"/>
            <w:hideMark/>
          </w:tcPr>
          <w:p w14:paraId="757AFF5B"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AA34417" w14:textId="77777777" w:rsidR="00817B6B" w:rsidRPr="00817B6B" w:rsidRDefault="00817B6B" w:rsidP="00817B6B">
            <w:pPr>
              <w:widowControl/>
              <w:spacing w:line="240" w:lineRule="auto"/>
              <w:jc w:val="left"/>
              <w:rPr>
                <w:sz w:val="16"/>
                <w:szCs w:val="16"/>
              </w:rPr>
            </w:pPr>
          </w:p>
        </w:tc>
      </w:tr>
      <w:tr w:rsidR="00817B6B" w:rsidRPr="00817B6B" w14:paraId="7925DB2C"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77EEEF63"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2462B0D0"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7132D7A4" w14:textId="77777777" w:rsidTr="00817B6B">
        <w:trPr>
          <w:trHeight w:val="240"/>
        </w:trPr>
        <w:tc>
          <w:tcPr>
            <w:tcW w:w="4222" w:type="pct"/>
            <w:tcBorders>
              <w:top w:val="nil"/>
              <w:left w:val="nil"/>
              <w:bottom w:val="nil"/>
              <w:right w:val="nil"/>
            </w:tcBorders>
            <w:shd w:val="clear" w:color="auto" w:fill="auto"/>
            <w:noWrap/>
            <w:vAlign w:val="bottom"/>
            <w:hideMark/>
          </w:tcPr>
          <w:p w14:paraId="3C562F5B"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EXES GESTORA DE RECURSOS LTDA.</w:t>
            </w:r>
          </w:p>
        </w:tc>
        <w:tc>
          <w:tcPr>
            <w:tcW w:w="778" w:type="pct"/>
            <w:tcBorders>
              <w:top w:val="nil"/>
              <w:left w:val="nil"/>
              <w:bottom w:val="nil"/>
              <w:right w:val="nil"/>
            </w:tcBorders>
            <w:shd w:val="clear" w:color="auto" w:fill="auto"/>
            <w:noWrap/>
            <w:vAlign w:val="bottom"/>
            <w:hideMark/>
          </w:tcPr>
          <w:p w14:paraId="51638003"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412D91E" w14:textId="77777777" w:rsidTr="00817B6B">
        <w:trPr>
          <w:trHeight w:val="240"/>
        </w:trPr>
        <w:tc>
          <w:tcPr>
            <w:tcW w:w="4222" w:type="pct"/>
            <w:tcBorders>
              <w:top w:val="nil"/>
              <w:left w:val="nil"/>
              <w:bottom w:val="nil"/>
              <w:right w:val="nil"/>
            </w:tcBorders>
            <w:shd w:val="clear" w:color="auto" w:fill="auto"/>
            <w:noWrap/>
            <w:vAlign w:val="bottom"/>
            <w:hideMark/>
          </w:tcPr>
          <w:p w14:paraId="4687A5A4"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5CEA502E" w14:textId="77777777" w:rsidR="00817B6B" w:rsidRPr="00817B6B" w:rsidRDefault="00817B6B" w:rsidP="00817B6B">
            <w:pPr>
              <w:widowControl/>
              <w:spacing w:line="240" w:lineRule="auto"/>
              <w:jc w:val="left"/>
              <w:rPr>
                <w:sz w:val="16"/>
                <w:szCs w:val="16"/>
              </w:rPr>
            </w:pPr>
          </w:p>
        </w:tc>
      </w:tr>
      <w:tr w:rsidR="00817B6B" w:rsidRPr="00817B6B" w14:paraId="672898F2" w14:textId="77777777" w:rsidTr="00817B6B">
        <w:trPr>
          <w:trHeight w:val="240"/>
        </w:trPr>
        <w:tc>
          <w:tcPr>
            <w:tcW w:w="4222" w:type="pct"/>
            <w:tcBorders>
              <w:top w:val="nil"/>
              <w:left w:val="nil"/>
              <w:bottom w:val="nil"/>
              <w:right w:val="nil"/>
            </w:tcBorders>
            <w:shd w:val="clear" w:color="auto" w:fill="auto"/>
            <w:noWrap/>
            <w:vAlign w:val="bottom"/>
            <w:hideMark/>
          </w:tcPr>
          <w:p w14:paraId="022016AA"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2412252B" w14:textId="77777777" w:rsidR="00817B6B" w:rsidRPr="00817B6B" w:rsidRDefault="00817B6B" w:rsidP="00817B6B">
            <w:pPr>
              <w:widowControl/>
              <w:spacing w:line="240" w:lineRule="auto"/>
              <w:jc w:val="left"/>
              <w:rPr>
                <w:sz w:val="16"/>
                <w:szCs w:val="16"/>
              </w:rPr>
            </w:pPr>
          </w:p>
        </w:tc>
      </w:tr>
      <w:tr w:rsidR="00817B6B" w:rsidRPr="00817B6B" w14:paraId="2D9B963B" w14:textId="77777777" w:rsidTr="00817B6B">
        <w:tc>
          <w:tcPr>
            <w:tcW w:w="4222" w:type="pct"/>
            <w:tcBorders>
              <w:top w:val="nil"/>
              <w:left w:val="nil"/>
              <w:bottom w:val="nil"/>
              <w:right w:val="nil"/>
            </w:tcBorders>
            <w:shd w:val="clear" w:color="auto" w:fill="auto"/>
            <w:noWrap/>
            <w:vAlign w:val="bottom"/>
            <w:hideMark/>
          </w:tcPr>
          <w:p w14:paraId="1B8060D8"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27100BA6"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771C2D6" w14:textId="77777777" w:rsidTr="00817B6B">
        <w:tc>
          <w:tcPr>
            <w:tcW w:w="4222" w:type="pct"/>
            <w:tcBorders>
              <w:top w:val="nil"/>
              <w:left w:val="nil"/>
              <w:bottom w:val="nil"/>
              <w:right w:val="nil"/>
            </w:tcBorders>
            <w:shd w:val="clear" w:color="auto" w:fill="auto"/>
            <w:noWrap/>
            <w:vAlign w:val="bottom"/>
            <w:hideMark/>
          </w:tcPr>
          <w:p w14:paraId="44DF0E61"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SINDICATO EMPREG. AG. AUT. COM. EMP. ASS. P. IF. PQ. EMP. SERV. CONT. ESP</w:t>
            </w:r>
          </w:p>
        </w:tc>
        <w:tc>
          <w:tcPr>
            <w:tcW w:w="778" w:type="pct"/>
            <w:tcBorders>
              <w:top w:val="nil"/>
              <w:left w:val="nil"/>
              <w:bottom w:val="nil"/>
              <w:right w:val="nil"/>
            </w:tcBorders>
            <w:shd w:val="clear" w:color="auto" w:fill="auto"/>
            <w:noWrap/>
            <w:vAlign w:val="bottom"/>
            <w:hideMark/>
          </w:tcPr>
          <w:p w14:paraId="3C377AE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60.976.404/0001-47</w:t>
            </w:r>
          </w:p>
        </w:tc>
      </w:tr>
      <w:tr w:rsidR="00817B6B" w:rsidRPr="00817B6B" w14:paraId="46E964E2" w14:textId="77777777" w:rsidTr="00817B6B">
        <w:trPr>
          <w:trHeight w:val="240"/>
        </w:trPr>
        <w:tc>
          <w:tcPr>
            <w:tcW w:w="4222" w:type="pct"/>
            <w:tcBorders>
              <w:top w:val="nil"/>
              <w:left w:val="nil"/>
              <w:bottom w:val="nil"/>
              <w:right w:val="nil"/>
            </w:tcBorders>
            <w:shd w:val="clear" w:color="auto" w:fill="auto"/>
            <w:noWrap/>
            <w:vAlign w:val="bottom"/>
            <w:hideMark/>
          </w:tcPr>
          <w:p w14:paraId="224C4EF4"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647DBDDB" w14:textId="77777777" w:rsidR="00817B6B" w:rsidRPr="00817B6B" w:rsidRDefault="00817B6B" w:rsidP="00817B6B">
            <w:pPr>
              <w:widowControl/>
              <w:spacing w:line="240" w:lineRule="auto"/>
              <w:jc w:val="left"/>
              <w:rPr>
                <w:sz w:val="16"/>
                <w:szCs w:val="16"/>
              </w:rPr>
            </w:pPr>
          </w:p>
        </w:tc>
      </w:tr>
      <w:tr w:rsidR="00817B6B" w:rsidRPr="00817B6B" w14:paraId="30527E34" w14:textId="77777777" w:rsidTr="00817B6B">
        <w:trPr>
          <w:trHeight w:val="240"/>
        </w:trPr>
        <w:tc>
          <w:tcPr>
            <w:tcW w:w="4222" w:type="pct"/>
            <w:tcBorders>
              <w:top w:val="nil"/>
              <w:left w:val="nil"/>
              <w:bottom w:val="nil"/>
              <w:right w:val="nil"/>
            </w:tcBorders>
            <w:shd w:val="clear" w:color="auto" w:fill="auto"/>
            <w:noWrap/>
            <w:vAlign w:val="bottom"/>
            <w:hideMark/>
          </w:tcPr>
          <w:p w14:paraId="02D00247"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0F41EE9" w14:textId="77777777" w:rsidR="00817B6B" w:rsidRPr="00817B6B" w:rsidRDefault="00817B6B" w:rsidP="00817B6B">
            <w:pPr>
              <w:widowControl/>
              <w:spacing w:line="240" w:lineRule="auto"/>
              <w:jc w:val="left"/>
              <w:rPr>
                <w:sz w:val="16"/>
                <w:szCs w:val="16"/>
              </w:rPr>
            </w:pPr>
          </w:p>
        </w:tc>
      </w:tr>
      <w:tr w:rsidR="00817B6B" w:rsidRPr="00817B6B" w14:paraId="49D517D7"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67C06C25"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5C01BDA4"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7DB5378A" w14:textId="77777777" w:rsidTr="00817B6B">
        <w:trPr>
          <w:trHeight w:val="240"/>
        </w:trPr>
        <w:tc>
          <w:tcPr>
            <w:tcW w:w="4222" w:type="pct"/>
            <w:tcBorders>
              <w:top w:val="nil"/>
              <w:left w:val="nil"/>
              <w:bottom w:val="nil"/>
              <w:right w:val="nil"/>
            </w:tcBorders>
            <w:shd w:val="clear" w:color="auto" w:fill="auto"/>
            <w:noWrap/>
            <w:vAlign w:val="bottom"/>
            <w:hideMark/>
          </w:tcPr>
          <w:p w14:paraId="0F007617"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SINDICATO EMPREG. AG. AUT. COM. EMP. ASS. P. IF. PQ. EMP. SERV. CONT. ESP</w:t>
            </w:r>
          </w:p>
        </w:tc>
        <w:tc>
          <w:tcPr>
            <w:tcW w:w="778" w:type="pct"/>
            <w:tcBorders>
              <w:top w:val="nil"/>
              <w:left w:val="nil"/>
              <w:bottom w:val="nil"/>
              <w:right w:val="nil"/>
            </w:tcBorders>
            <w:shd w:val="clear" w:color="auto" w:fill="auto"/>
            <w:noWrap/>
            <w:vAlign w:val="bottom"/>
            <w:hideMark/>
          </w:tcPr>
          <w:p w14:paraId="1FBF01CF" w14:textId="77777777" w:rsidR="00817B6B" w:rsidRPr="00817B6B" w:rsidRDefault="00817B6B" w:rsidP="00817B6B">
            <w:pPr>
              <w:widowControl/>
              <w:spacing w:line="240" w:lineRule="auto"/>
              <w:jc w:val="left"/>
              <w:rPr>
                <w:rFonts w:ascii="Calibri" w:hAnsi="Calibri" w:cs="Calibri"/>
                <w:color w:val="000000"/>
                <w:sz w:val="16"/>
                <w:szCs w:val="16"/>
              </w:rPr>
            </w:pPr>
          </w:p>
        </w:tc>
      </w:tr>
    </w:tbl>
    <w:p w14:paraId="12A1E2D2" w14:textId="77777777" w:rsidR="00817B6B" w:rsidRPr="00C26B41" w:rsidRDefault="00817B6B" w:rsidP="004E3969">
      <w:pPr>
        <w:widowControl/>
        <w:spacing w:line="240" w:lineRule="auto"/>
        <w:jc w:val="left"/>
        <w:rPr>
          <w:rFonts w:ascii="Trebuchet MS" w:hAnsi="Trebuchet MS" w:cs="Calibri"/>
          <w:b/>
          <w:sz w:val="20"/>
        </w:rPr>
      </w:pPr>
    </w:p>
    <w:sectPr w:rsidR="00817B6B" w:rsidRPr="00C26B41" w:rsidSect="004B4AEA">
      <w:headerReference w:type="default" r:id="rId11"/>
      <w:footerReference w:type="default" r:id="rId12"/>
      <w:headerReference w:type="first" r:id="rId13"/>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nata Laguna" w:date="2020-09-24T09:30:00Z" w:initials="RL">
    <w:p w14:paraId="193D23F2" w14:textId="77777777" w:rsidR="00FC463D" w:rsidRDefault="00FC463D">
      <w:pPr>
        <w:pStyle w:val="Textodecomentrio"/>
      </w:pPr>
      <w:r>
        <w:rPr>
          <w:rStyle w:val="Refdecomentrio"/>
        </w:rPr>
        <w:annotationRef/>
      </w:r>
      <w:r>
        <w:t xml:space="preserve">A não observância ao protocolo das </w:t>
      </w:r>
      <w:proofErr w:type="spellStart"/>
      <w:r>
        <w:t>AFs</w:t>
      </w:r>
      <w:proofErr w:type="spellEnd"/>
      <w:r>
        <w:t xml:space="preserve"> até 04/09 e a não conclusão do registro nas matrículas até 21/09 são hipóteses de vencimento antecipado automático, conforme </w:t>
      </w:r>
      <w:proofErr w:type="spellStart"/>
      <w:r w:rsidRPr="00FC463D">
        <w:t>cls</w:t>
      </w:r>
      <w:proofErr w:type="spellEnd"/>
      <w:r w:rsidRPr="00FC463D">
        <w:t>. 7.3.1 (</w:t>
      </w:r>
      <w:proofErr w:type="spellStart"/>
      <w:r w:rsidRPr="00FC463D">
        <w:t>viii</w:t>
      </w:r>
      <w:proofErr w:type="spellEnd"/>
      <w:r w:rsidRPr="00FC463D">
        <w:t>)</w:t>
      </w:r>
      <w:r>
        <w:t xml:space="preserve"> </w:t>
      </w:r>
    </w:p>
    <w:p w14:paraId="54C27D55" w14:textId="77777777" w:rsidR="00FC463D" w:rsidRDefault="00FC463D">
      <w:pPr>
        <w:pStyle w:val="Textodecomentrio"/>
      </w:pPr>
    </w:p>
    <w:p w14:paraId="6B02168C" w14:textId="40E1A936" w:rsidR="00FC463D" w:rsidRDefault="00FC463D">
      <w:pPr>
        <w:pStyle w:val="Textodecomentrio"/>
      </w:pPr>
      <w:r>
        <w:t>Entendo que deve constar na ordem do dia a suspensão dos efeitos do vencimento antecipado automático desde que o registro seja concluído até uma data limite (a ser combinada entre as partes).</w:t>
      </w:r>
    </w:p>
  </w:comment>
  <w:comment w:id="1" w:author="Renata Laguna" w:date="2020-09-24T10:21:00Z" w:initials="RL">
    <w:p w14:paraId="49CB5C38" w14:textId="77777777" w:rsidR="00CB312A" w:rsidRDefault="00CB312A">
      <w:pPr>
        <w:pStyle w:val="Textodecomentrio"/>
      </w:pPr>
      <w:r>
        <w:rPr>
          <w:rStyle w:val="Refdecomentrio"/>
        </w:rPr>
        <w:annotationRef/>
      </w:r>
      <w:r>
        <w:t xml:space="preserve">A implementação da condição suspensiva do contrato da Singer até 14/09 e a obtenção da assinatura da Singer na notificação de cessão em até 5 DU após a implementação são hipóteses de VA não automático. </w:t>
      </w:r>
    </w:p>
    <w:p w14:paraId="535C9ECD" w14:textId="77777777" w:rsidR="00CB312A" w:rsidRDefault="00CB312A">
      <w:pPr>
        <w:pStyle w:val="Textodecomentrio"/>
      </w:pPr>
    </w:p>
    <w:p w14:paraId="5CFF27C5" w14:textId="4B8796F9" w:rsidR="00CB312A" w:rsidRDefault="00CB312A">
      <w:pPr>
        <w:pStyle w:val="Textodecomentrio"/>
      </w:pPr>
      <w:r>
        <w:t>Caso esses prazos não tenham sido atendidos, entendo que devemos incluir na ordem do dia a não declaração do vencimento antecipado em decorrência desse descumprimento.</w:t>
      </w:r>
    </w:p>
  </w:comment>
  <w:comment w:id="2" w:author="Leonardo Rigobello" w:date="2020-09-28T11:18:00Z" w:initials="LR">
    <w:p w14:paraId="485E8F95" w14:textId="5355498F" w:rsidR="00E7530A" w:rsidRDefault="00E7530A">
      <w:pPr>
        <w:pStyle w:val="Textodecomentrio"/>
      </w:pPr>
      <w:r>
        <w:rPr>
          <w:rStyle w:val="Refdecomentrio"/>
        </w:rPr>
        <w:annotationRef/>
      </w:r>
      <w:r>
        <w:t>Singer assinou dia 15/09</w:t>
      </w:r>
    </w:p>
  </w:comment>
  <w:comment w:id="9" w:author="Renata Laguna" w:date="2020-09-24T10:27:00Z" w:initials="RL">
    <w:p w14:paraId="0FB810DE" w14:textId="0BA521D7" w:rsidR="00CB312A" w:rsidRDefault="00CB312A">
      <w:pPr>
        <w:pStyle w:val="Textodecomentrio"/>
      </w:pPr>
      <w:r>
        <w:rPr>
          <w:rStyle w:val="Refdecomentrio"/>
        </w:rPr>
        <w:annotationRef/>
      </w:r>
      <w:r>
        <w:t xml:space="preserve">O registro da escritura </w:t>
      </w:r>
      <w:proofErr w:type="spellStart"/>
      <w:r>
        <w:t>tb</w:t>
      </w:r>
      <w:proofErr w:type="spellEnd"/>
      <w:r>
        <w:t xml:space="preserve"> é condição </w:t>
      </w:r>
      <w:proofErr w:type="gramStart"/>
      <w:r>
        <w:t>pra</w:t>
      </w:r>
      <w:proofErr w:type="gramEnd"/>
      <w:r>
        <w:t xml:space="preserve"> liberação. Podem confirmar se foi feito e nos encaminhar as cópias, </w:t>
      </w:r>
      <w:proofErr w:type="spellStart"/>
      <w:r>
        <w:t>pf</w:t>
      </w:r>
      <w:proofErr w:type="spellEnd"/>
      <w:r>
        <w:t>? Em caso negativo, incluir nesse trecho se o protocolo tiver sido feito.</w:t>
      </w:r>
    </w:p>
  </w:comment>
  <w:comment w:id="10" w:author="Leonardo Rigobello" w:date="2020-09-28T11:40:00Z" w:initials="LR">
    <w:p w14:paraId="23F909CA" w14:textId="69EE1A08" w:rsidR="00123A9F" w:rsidRDefault="00123A9F" w:rsidP="00123A9F">
      <w:pPr>
        <w:pStyle w:val="Textodecomentrio"/>
      </w:pPr>
      <w:r>
        <w:t>Datas de registros da escritura</w:t>
      </w:r>
      <w:r>
        <w:br/>
      </w:r>
      <w:r>
        <w:br/>
      </w:r>
      <w:r>
        <w:rPr>
          <w:rStyle w:val="Refdecomentrio"/>
        </w:rPr>
        <w:annotationRef/>
      </w:r>
      <w:r>
        <w:t>Em São Paulo 05.08.20</w:t>
      </w:r>
    </w:p>
    <w:p w14:paraId="23F94F78" w14:textId="77777777" w:rsidR="00123A9F" w:rsidRDefault="00123A9F" w:rsidP="00123A9F">
      <w:pPr>
        <w:pStyle w:val="Textodecomentrio"/>
      </w:pPr>
      <w:r>
        <w:t>Em Leme 16.09.20</w:t>
      </w:r>
    </w:p>
    <w:p w14:paraId="2CE299E0" w14:textId="2E6A7434" w:rsidR="00123A9F" w:rsidRDefault="00123A9F" w:rsidP="00123A9F">
      <w:pPr>
        <w:pStyle w:val="Textodecomentrio"/>
      </w:pPr>
      <w:r>
        <w:t>Em Ribeirão 24.08.20</w:t>
      </w:r>
    </w:p>
  </w:comment>
  <w:comment w:id="11" w:author="Leonardo Rigobello" w:date="2020-09-28T11:41:00Z" w:initials="LR">
    <w:p w14:paraId="5DE4EC3F" w14:textId="3A34008A" w:rsidR="00123A9F" w:rsidRDefault="00123A9F">
      <w:pPr>
        <w:pStyle w:val="Textodecomentrio"/>
      </w:pPr>
      <w:r>
        <w:rPr>
          <w:rStyle w:val="Refdecomentrio"/>
        </w:rPr>
        <w:annotationRef/>
      </w:r>
      <w:r>
        <w:t xml:space="preserve">Também importante citarmos que temos 4.1mm cedidos já na conta Escrow em duplicatas, citar que a conta Escrow já está aberta e funcional.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02168C" w15:done="0"/>
  <w15:commentEx w15:paraId="5CFF27C5" w15:done="0"/>
  <w15:commentEx w15:paraId="485E8F95" w15:paraIdParent="5CFF27C5" w15:done="0"/>
  <w15:commentEx w15:paraId="0FB810DE" w15:done="0"/>
  <w15:commentEx w15:paraId="2CE299E0" w15:paraIdParent="0FB810DE" w15:done="0"/>
  <w15:commentEx w15:paraId="5DE4EC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6E5A5" w16cex:dateUtc="2020-09-24T12:30:00Z"/>
  <w16cex:commentExtensible w16cex:durableId="2316F1A2" w16cex:dateUtc="2020-09-24T13:21:00Z"/>
  <w16cex:commentExtensible w16cex:durableId="231C44F9" w16cex:dateUtc="2020-09-28T14:18:00Z"/>
  <w16cex:commentExtensible w16cex:durableId="2316F306" w16cex:dateUtc="2020-09-24T13:27:00Z"/>
  <w16cex:commentExtensible w16cex:durableId="231C4A33" w16cex:dateUtc="2020-09-28T14:40:00Z"/>
  <w16cex:commentExtensible w16cex:durableId="231C4A85" w16cex:dateUtc="2020-09-28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02168C" w16cid:durableId="2316E5A5"/>
  <w16cid:commentId w16cid:paraId="5CFF27C5" w16cid:durableId="2316F1A2"/>
  <w16cid:commentId w16cid:paraId="485E8F95" w16cid:durableId="231C44F9"/>
  <w16cid:commentId w16cid:paraId="0FB810DE" w16cid:durableId="2316F306"/>
  <w16cid:commentId w16cid:paraId="2CE299E0" w16cid:durableId="231C4A33"/>
  <w16cid:commentId w16cid:paraId="5DE4EC3F" w16cid:durableId="231C4A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B87F1" w14:textId="77777777" w:rsidR="00716440" w:rsidRDefault="00716440">
      <w:r>
        <w:separator/>
      </w:r>
    </w:p>
  </w:endnote>
  <w:endnote w:type="continuationSeparator" w:id="0">
    <w:p w14:paraId="4CDC29A0" w14:textId="77777777" w:rsidR="00716440" w:rsidRDefault="0071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F0903" w14:textId="77777777" w:rsidR="00716440" w:rsidRDefault="00716440">
      <w:r>
        <w:separator/>
      </w:r>
    </w:p>
  </w:footnote>
  <w:footnote w:type="continuationSeparator" w:id="0">
    <w:p w14:paraId="1BD5518B" w14:textId="77777777" w:rsidR="00716440" w:rsidRDefault="00716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Laguna">
    <w15:presenceInfo w15:providerId="None" w15:userId="Renata Laguna"/>
  </w15:person>
  <w15:person w15:author="Leonardo Rigobello">
    <w15:presenceInfo w15:providerId="Windows Live" w15:userId="9e17373541becac8"/>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5B13"/>
    <w:rsid w:val="00033078"/>
    <w:rsid w:val="00033D62"/>
    <w:rsid w:val="00057CDC"/>
    <w:rsid w:val="00062382"/>
    <w:rsid w:val="00063113"/>
    <w:rsid w:val="0006579B"/>
    <w:rsid w:val="000711A6"/>
    <w:rsid w:val="00077A9B"/>
    <w:rsid w:val="00093D97"/>
    <w:rsid w:val="000A2D24"/>
    <w:rsid w:val="000A3775"/>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3A9F"/>
    <w:rsid w:val="0012690E"/>
    <w:rsid w:val="00134B12"/>
    <w:rsid w:val="00142AE6"/>
    <w:rsid w:val="001536B1"/>
    <w:rsid w:val="00154E5B"/>
    <w:rsid w:val="00155BE0"/>
    <w:rsid w:val="00165DB0"/>
    <w:rsid w:val="00176068"/>
    <w:rsid w:val="00176173"/>
    <w:rsid w:val="00193003"/>
    <w:rsid w:val="001942A4"/>
    <w:rsid w:val="001A489A"/>
    <w:rsid w:val="001A6D32"/>
    <w:rsid w:val="001B3DCD"/>
    <w:rsid w:val="001C01A4"/>
    <w:rsid w:val="001C7B90"/>
    <w:rsid w:val="001D09B8"/>
    <w:rsid w:val="001D3D9A"/>
    <w:rsid w:val="001D5041"/>
    <w:rsid w:val="002047FD"/>
    <w:rsid w:val="00207E41"/>
    <w:rsid w:val="002221D5"/>
    <w:rsid w:val="00224E05"/>
    <w:rsid w:val="0022588F"/>
    <w:rsid w:val="00230373"/>
    <w:rsid w:val="002310A6"/>
    <w:rsid w:val="00235FFB"/>
    <w:rsid w:val="00240B32"/>
    <w:rsid w:val="0024543E"/>
    <w:rsid w:val="0025447D"/>
    <w:rsid w:val="0026385C"/>
    <w:rsid w:val="00274643"/>
    <w:rsid w:val="00281837"/>
    <w:rsid w:val="0029213C"/>
    <w:rsid w:val="002A688F"/>
    <w:rsid w:val="002B03F2"/>
    <w:rsid w:val="002C1B2C"/>
    <w:rsid w:val="002C3F84"/>
    <w:rsid w:val="002C4620"/>
    <w:rsid w:val="002D375F"/>
    <w:rsid w:val="002D5BA2"/>
    <w:rsid w:val="002E55E9"/>
    <w:rsid w:val="002E5E63"/>
    <w:rsid w:val="002E74B6"/>
    <w:rsid w:val="002F6ECD"/>
    <w:rsid w:val="002F7E99"/>
    <w:rsid w:val="00313025"/>
    <w:rsid w:val="00332B7D"/>
    <w:rsid w:val="00333525"/>
    <w:rsid w:val="00333665"/>
    <w:rsid w:val="00333F9F"/>
    <w:rsid w:val="0033544C"/>
    <w:rsid w:val="00340E21"/>
    <w:rsid w:val="00350EEB"/>
    <w:rsid w:val="0035550E"/>
    <w:rsid w:val="003569C6"/>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31A1"/>
    <w:rsid w:val="00410356"/>
    <w:rsid w:val="00411C25"/>
    <w:rsid w:val="00413D63"/>
    <w:rsid w:val="00420C54"/>
    <w:rsid w:val="00452F6C"/>
    <w:rsid w:val="00454674"/>
    <w:rsid w:val="00455D1D"/>
    <w:rsid w:val="00456183"/>
    <w:rsid w:val="0045664A"/>
    <w:rsid w:val="004612CF"/>
    <w:rsid w:val="00471691"/>
    <w:rsid w:val="004861C0"/>
    <w:rsid w:val="00492BFE"/>
    <w:rsid w:val="004A5554"/>
    <w:rsid w:val="004B4AEA"/>
    <w:rsid w:val="004C76A5"/>
    <w:rsid w:val="004E3969"/>
    <w:rsid w:val="004E748E"/>
    <w:rsid w:val="004F785B"/>
    <w:rsid w:val="0050047C"/>
    <w:rsid w:val="005046BC"/>
    <w:rsid w:val="00505BD1"/>
    <w:rsid w:val="00516BA0"/>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96A9A"/>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5091B"/>
    <w:rsid w:val="00650B31"/>
    <w:rsid w:val="00653D2E"/>
    <w:rsid w:val="00661630"/>
    <w:rsid w:val="0068241E"/>
    <w:rsid w:val="006A7D17"/>
    <w:rsid w:val="006B19BB"/>
    <w:rsid w:val="006B3306"/>
    <w:rsid w:val="006C1770"/>
    <w:rsid w:val="006C628D"/>
    <w:rsid w:val="006E0E2C"/>
    <w:rsid w:val="006F2273"/>
    <w:rsid w:val="006F613D"/>
    <w:rsid w:val="0070193E"/>
    <w:rsid w:val="007162C5"/>
    <w:rsid w:val="00716440"/>
    <w:rsid w:val="007238DF"/>
    <w:rsid w:val="0072731D"/>
    <w:rsid w:val="00727BFB"/>
    <w:rsid w:val="007468C2"/>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D1A93"/>
    <w:rsid w:val="007E1A26"/>
    <w:rsid w:val="007E2F7B"/>
    <w:rsid w:val="007E3820"/>
    <w:rsid w:val="007E4BE3"/>
    <w:rsid w:val="00802691"/>
    <w:rsid w:val="008044CD"/>
    <w:rsid w:val="00804CFA"/>
    <w:rsid w:val="00807DBB"/>
    <w:rsid w:val="00812186"/>
    <w:rsid w:val="00817B6B"/>
    <w:rsid w:val="0082295B"/>
    <w:rsid w:val="0082454F"/>
    <w:rsid w:val="0082636D"/>
    <w:rsid w:val="0083386D"/>
    <w:rsid w:val="00834C9A"/>
    <w:rsid w:val="00835B62"/>
    <w:rsid w:val="008408AD"/>
    <w:rsid w:val="008409EC"/>
    <w:rsid w:val="008425E1"/>
    <w:rsid w:val="00860C10"/>
    <w:rsid w:val="00874F3D"/>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62EA"/>
    <w:rsid w:val="00936BF4"/>
    <w:rsid w:val="00940347"/>
    <w:rsid w:val="009412AB"/>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CFA"/>
    <w:rsid w:val="00A05048"/>
    <w:rsid w:val="00A10A74"/>
    <w:rsid w:val="00A14FD6"/>
    <w:rsid w:val="00A15545"/>
    <w:rsid w:val="00A311DC"/>
    <w:rsid w:val="00A41BD4"/>
    <w:rsid w:val="00A465E2"/>
    <w:rsid w:val="00A526D0"/>
    <w:rsid w:val="00A60BF8"/>
    <w:rsid w:val="00A6196F"/>
    <w:rsid w:val="00A633F8"/>
    <w:rsid w:val="00A70BD2"/>
    <w:rsid w:val="00A77586"/>
    <w:rsid w:val="00A77BC7"/>
    <w:rsid w:val="00A83E78"/>
    <w:rsid w:val="00A869FC"/>
    <w:rsid w:val="00A86E6C"/>
    <w:rsid w:val="00A96161"/>
    <w:rsid w:val="00AA0B45"/>
    <w:rsid w:val="00AA132D"/>
    <w:rsid w:val="00AA2382"/>
    <w:rsid w:val="00AA53EA"/>
    <w:rsid w:val="00AD4636"/>
    <w:rsid w:val="00AE13B3"/>
    <w:rsid w:val="00AE3DDF"/>
    <w:rsid w:val="00AE3F7C"/>
    <w:rsid w:val="00AF3F4F"/>
    <w:rsid w:val="00B037D4"/>
    <w:rsid w:val="00B117D7"/>
    <w:rsid w:val="00B130C9"/>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5BAD"/>
    <w:rsid w:val="00BB63B2"/>
    <w:rsid w:val="00BC7F24"/>
    <w:rsid w:val="00BD3786"/>
    <w:rsid w:val="00BD7167"/>
    <w:rsid w:val="00BD7525"/>
    <w:rsid w:val="00BE62AF"/>
    <w:rsid w:val="00BE7042"/>
    <w:rsid w:val="00BF2676"/>
    <w:rsid w:val="00BF4028"/>
    <w:rsid w:val="00C062FF"/>
    <w:rsid w:val="00C16197"/>
    <w:rsid w:val="00C256F7"/>
    <w:rsid w:val="00C26B41"/>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2075B"/>
    <w:rsid w:val="00D21BC5"/>
    <w:rsid w:val="00D24540"/>
    <w:rsid w:val="00D31434"/>
    <w:rsid w:val="00D3383E"/>
    <w:rsid w:val="00D43DF1"/>
    <w:rsid w:val="00D5069A"/>
    <w:rsid w:val="00D51D70"/>
    <w:rsid w:val="00D52501"/>
    <w:rsid w:val="00D54497"/>
    <w:rsid w:val="00D550F5"/>
    <w:rsid w:val="00D66131"/>
    <w:rsid w:val="00D71325"/>
    <w:rsid w:val="00D74993"/>
    <w:rsid w:val="00D77303"/>
    <w:rsid w:val="00D81707"/>
    <w:rsid w:val="00D83983"/>
    <w:rsid w:val="00D83F36"/>
    <w:rsid w:val="00D91D71"/>
    <w:rsid w:val="00D920FE"/>
    <w:rsid w:val="00D92ABB"/>
    <w:rsid w:val="00D97181"/>
    <w:rsid w:val="00DA3A74"/>
    <w:rsid w:val="00DB30DF"/>
    <w:rsid w:val="00DB46D6"/>
    <w:rsid w:val="00DD225A"/>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5B49"/>
    <w:rsid w:val="00EF7BA7"/>
    <w:rsid w:val="00F21A5C"/>
    <w:rsid w:val="00F31CD3"/>
    <w:rsid w:val="00F31D70"/>
    <w:rsid w:val="00F42C15"/>
    <w:rsid w:val="00F617D6"/>
    <w:rsid w:val="00F61860"/>
    <w:rsid w:val="00F64274"/>
    <w:rsid w:val="00F66FD2"/>
    <w:rsid w:val="00F72728"/>
    <w:rsid w:val="00F7513E"/>
    <w:rsid w:val="00F95FF3"/>
    <w:rsid w:val="00FA160C"/>
    <w:rsid w:val="00FA281A"/>
    <w:rsid w:val="00FA4FBB"/>
    <w:rsid w:val="00FB2CF4"/>
    <w:rsid w:val="00FB4625"/>
    <w:rsid w:val="00FB4943"/>
    <w:rsid w:val="00FB78A8"/>
    <w:rsid w:val="00FC463D"/>
    <w:rsid w:val="00FD727E"/>
    <w:rsid w:val="00FE283D"/>
    <w:rsid w:val="00FF2414"/>
    <w:rsid w:val="00FF30E2"/>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C22EF-347E-49E1-9F51-63D389CE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1279</Words>
  <Characters>7746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Pedro Oliveira</cp:lastModifiedBy>
  <cp:revision>3</cp:revision>
  <cp:lastPrinted>2020-08-14T13:01:00Z</cp:lastPrinted>
  <dcterms:created xsi:type="dcterms:W3CDTF">2020-09-28T19:57:00Z</dcterms:created>
  <dcterms:modified xsi:type="dcterms:W3CDTF">2020-09-28T20:01:00Z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