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8D18" w14:textId="1F7D2671" w:rsidR="00C16197" w:rsidRDefault="00D21BC5" w:rsidP="00CD4E27">
      <w:pPr>
        <w:spacing w:line="320" w:lineRule="exact"/>
        <w:jc w:val="center"/>
        <w:rPr>
          <w:rFonts w:ascii="Trebuchet MS" w:hAnsi="Trebuchet MS" w:cs="Calibri"/>
          <w:b/>
          <w:sz w:val="20"/>
        </w:rPr>
      </w:pPr>
      <w:r>
        <w:rPr>
          <w:rFonts w:ascii="Trebuchet MS" w:hAnsi="Trebuchet MS" w:cs="Calibri"/>
          <w:b/>
          <w:sz w:val="20"/>
        </w:rPr>
        <w:t>ORBI QUÍMICA</w:t>
      </w:r>
      <w:r w:rsidR="00C16197" w:rsidRPr="00C16197">
        <w:rPr>
          <w:rFonts w:ascii="Trebuchet MS" w:hAnsi="Trebuchet MS" w:cs="Calibri"/>
          <w:b/>
          <w:sz w:val="20"/>
        </w:rPr>
        <w:t xml:space="preserve"> S.A </w:t>
      </w:r>
    </w:p>
    <w:p w14:paraId="406E9446" w14:textId="54F0E951"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D21BC5">
        <w:rPr>
          <w:rFonts w:ascii="Trebuchet MS" w:hAnsi="Trebuchet MS" w:cs="Calibri"/>
          <w:b/>
          <w:bCs/>
          <w:sz w:val="20"/>
        </w:rPr>
        <w:t>07.704.914/0001-82</w:t>
      </w:r>
    </w:p>
    <w:p w14:paraId="6D3B0B02" w14:textId="0C2CE4A8"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D21BC5">
        <w:rPr>
          <w:rFonts w:ascii="Trebuchet MS" w:hAnsi="Trebuchet MS" w:cs="Calibri"/>
          <w:b/>
          <w:bCs/>
          <w:sz w:val="20"/>
        </w:rPr>
        <w:t>35.3000.552.164</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1A847BA7"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w:t>
      </w:r>
      <w:r w:rsidR="00D21BC5">
        <w:rPr>
          <w:rFonts w:ascii="Trebuchet MS" w:hAnsi="Trebuchet MS" w:cs="Calibri"/>
          <w:b/>
          <w:sz w:val="20"/>
        </w:rPr>
        <w:t xml:space="preserve">EM SÉRIE ÚNICA, </w:t>
      </w:r>
      <w:r w:rsidR="00752837" w:rsidRPr="00410356">
        <w:rPr>
          <w:rFonts w:ascii="Trebuchet MS" w:hAnsi="Trebuchet MS" w:cs="Calibri"/>
          <w:b/>
          <w:sz w:val="20"/>
        </w:rPr>
        <w:t xml:space="preserve">DA ESPÉCIE </w:t>
      </w:r>
      <w:r w:rsidR="00D21BC5">
        <w:rPr>
          <w:rFonts w:ascii="Trebuchet MS" w:hAnsi="Trebuchet MS" w:cs="Calibri"/>
          <w:b/>
          <w:sz w:val="20"/>
        </w:rPr>
        <w:t>COM GARANTIA REAL, COM GARANTIA ADICIONAL FIDEJUSSÓRIA</w:t>
      </w:r>
      <w:r w:rsidR="00C16197">
        <w:rPr>
          <w:rFonts w:ascii="Trebuchet MS" w:hAnsi="Trebuchet MS" w:cs="Calibri"/>
          <w:b/>
          <w:sz w:val="20"/>
        </w:rPr>
        <w:t xml:space="preserve">, PARA DISTRIBUIÇÃO PÚBLICA, COM ESFORÇOS RESTRITOS DE DISTRIBUIÇÃO, DA </w:t>
      </w:r>
      <w:r w:rsidR="00D21BC5">
        <w:rPr>
          <w:rFonts w:ascii="Trebuchet MS" w:hAnsi="Trebuchet MS" w:cs="Calibri"/>
          <w:b/>
          <w:sz w:val="20"/>
        </w:rPr>
        <w:t>ORBI QUÍMICA</w:t>
      </w:r>
      <w:r w:rsidR="00C16197">
        <w:rPr>
          <w:rFonts w:ascii="Trebuchet MS" w:hAnsi="Trebuchet MS" w:cs="Calibri"/>
          <w:b/>
          <w:sz w:val="20"/>
        </w:rPr>
        <w:t xml:space="preserve"> S.A., </w:t>
      </w:r>
      <w:r w:rsidR="00577BDB" w:rsidRPr="00410356">
        <w:rPr>
          <w:rFonts w:ascii="Trebuchet MS" w:hAnsi="Trebuchet MS" w:cs="Calibri"/>
          <w:b/>
          <w:sz w:val="20"/>
        </w:rPr>
        <w:t>REALIZADA EM</w:t>
      </w:r>
      <w:r w:rsidR="00A05048">
        <w:rPr>
          <w:rFonts w:ascii="Trebuchet MS" w:hAnsi="Trebuchet MS" w:cs="Calibri"/>
          <w:b/>
          <w:sz w:val="20"/>
        </w:rPr>
        <w:t xml:space="preserve"> </w:t>
      </w:r>
      <w:r w:rsidR="00817B6B" w:rsidRPr="00817B6B">
        <w:rPr>
          <w:rFonts w:ascii="Trebuchet MS" w:hAnsi="Trebuchet MS" w:cs="Calibri"/>
          <w:b/>
          <w:sz w:val="20"/>
          <w:highlight w:val="yellow"/>
        </w:rPr>
        <w:t>[...]</w:t>
      </w:r>
      <w:r w:rsidR="00FF71C8">
        <w:rPr>
          <w:rFonts w:ascii="Trebuchet MS" w:hAnsi="Trebuchet MS" w:cs="Calibri"/>
          <w:b/>
          <w:sz w:val="20"/>
        </w:rPr>
        <w:t xml:space="preserve"> </w:t>
      </w:r>
      <w:r w:rsidR="00C16197">
        <w:rPr>
          <w:rFonts w:ascii="Trebuchet MS" w:hAnsi="Trebuchet MS" w:cs="Calibri"/>
          <w:b/>
          <w:sz w:val="20"/>
        </w:rPr>
        <w:t xml:space="preserve">DE </w:t>
      </w:r>
      <w:r w:rsidR="00817B6B" w:rsidRPr="00817B6B">
        <w:rPr>
          <w:rFonts w:ascii="Trebuchet MS" w:hAnsi="Trebuchet MS" w:cs="Calibri"/>
          <w:b/>
          <w:sz w:val="20"/>
          <w:highlight w:val="yellow"/>
        </w:rPr>
        <w:t>[...]</w:t>
      </w:r>
      <w:r w:rsidR="00577BDB" w:rsidRPr="00410356">
        <w:rPr>
          <w:rFonts w:ascii="Trebuchet MS" w:hAnsi="Trebuchet MS" w:cs="Calibri"/>
          <w:b/>
          <w:sz w:val="20"/>
        </w:rPr>
        <w:t xml:space="preserve"> </w:t>
      </w:r>
      <w:r w:rsidR="00B66569" w:rsidRPr="00A05048">
        <w:rPr>
          <w:rFonts w:ascii="Trebuchet MS" w:hAnsi="Trebuchet MS" w:cs="Calibri"/>
          <w:b/>
          <w:sz w:val="20"/>
        </w:rPr>
        <w:t>DE 2020</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186063B8" w:rsidR="00577BDB" w:rsidRPr="00C16197"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 xml:space="preserve">Realizada aos </w:t>
      </w:r>
      <w:r w:rsidR="00817B6B" w:rsidRPr="00817B6B">
        <w:rPr>
          <w:rFonts w:ascii="Trebuchet MS" w:hAnsi="Trebuchet MS" w:cs="Calibri"/>
          <w:sz w:val="20"/>
          <w:highlight w:val="yellow"/>
        </w:rPr>
        <w:t>[...]</w:t>
      </w:r>
      <w:r w:rsidR="00FF71C8">
        <w:rPr>
          <w:rFonts w:ascii="Trebuchet MS" w:hAnsi="Trebuchet MS" w:cs="Calibri"/>
          <w:sz w:val="20"/>
        </w:rPr>
        <w:t xml:space="preserve"> </w:t>
      </w:r>
      <w:r w:rsidR="00A05048">
        <w:rPr>
          <w:rFonts w:ascii="Trebuchet MS" w:hAnsi="Trebuchet MS" w:cs="Calibri"/>
          <w:sz w:val="20"/>
        </w:rPr>
        <w:t xml:space="preserve">dias do mês de </w:t>
      </w:r>
      <w:r w:rsidR="00817B6B" w:rsidRPr="00817B6B">
        <w:rPr>
          <w:rFonts w:ascii="Trebuchet MS" w:hAnsi="Trebuchet MS" w:cs="Calibri"/>
          <w:sz w:val="20"/>
          <w:highlight w:val="yellow"/>
        </w:rPr>
        <w:t>[...]</w:t>
      </w:r>
      <w:r w:rsidR="00A05048">
        <w:rPr>
          <w:rFonts w:ascii="Trebuchet MS" w:hAnsi="Trebuchet MS" w:cs="Calibri"/>
          <w:sz w:val="20"/>
        </w:rPr>
        <w:t xml:space="preserve"> </w:t>
      </w:r>
      <w:r w:rsidR="00BD7525" w:rsidRPr="00A05048">
        <w:rPr>
          <w:rFonts w:ascii="Trebuchet MS" w:hAnsi="Trebuchet MS" w:cs="Calibri"/>
          <w:sz w:val="20"/>
        </w:rPr>
        <w:t>de 20</w:t>
      </w:r>
      <w:r w:rsidR="001C01A4" w:rsidRPr="00A05048">
        <w:rPr>
          <w:rFonts w:ascii="Trebuchet MS" w:hAnsi="Trebuchet MS" w:cs="Calibri"/>
          <w:sz w:val="20"/>
        </w:rPr>
        <w:t>20</w:t>
      </w:r>
      <w:r w:rsidR="00650B31">
        <w:rPr>
          <w:rFonts w:ascii="Trebuchet MS" w:hAnsi="Trebuchet MS" w:cs="Calibri"/>
          <w:sz w:val="20"/>
        </w:rPr>
        <w:t>, às 09</w:t>
      </w:r>
      <w:r w:rsidR="008D0675" w:rsidRPr="00410356">
        <w:rPr>
          <w:rFonts w:ascii="Trebuchet MS" w:hAnsi="Trebuchet MS" w:cs="Calibri"/>
          <w:sz w:val="20"/>
        </w:rPr>
        <w:t xml:space="preserve"> </w:t>
      </w:r>
      <w:r w:rsidR="00BD7525" w:rsidRPr="00410356">
        <w:rPr>
          <w:rFonts w:ascii="Trebuchet MS" w:hAnsi="Trebuchet MS" w:cs="Calibri"/>
          <w:sz w:val="20"/>
        </w:rPr>
        <w:t xml:space="preserve">horas, </w:t>
      </w:r>
      <w:r w:rsidR="003569C6" w:rsidRPr="003569C6">
        <w:rPr>
          <w:rFonts w:ascii="Trebuchet MS" w:hAnsi="Trebuchet MS" w:cs="Calibri"/>
          <w:sz w:val="20"/>
        </w:rPr>
        <w:t xml:space="preserve">na sede social da </w:t>
      </w:r>
      <w:r w:rsidR="00D21BC5">
        <w:rPr>
          <w:rFonts w:ascii="Trebuchet MS" w:hAnsi="Trebuchet MS" w:cs="Calibri"/>
          <w:sz w:val="20"/>
        </w:rPr>
        <w:t>Orbi Química</w:t>
      </w:r>
      <w:r w:rsidR="003569C6" w:rsidRPr="003569C6">
        <w:rPr>
          <w:rFonts w:ascii="Trebuchet MS" w:hAnsi="Trebuchet MS" w:cs="Calibri"/>
          <w:sz w:val="20"/>
        </w:rPr>
        <w:t xml:space="preserve"> S.A. (“</w:t>
      </w:r>
      <w:r w:rsidR="003569C6" w:rsidRPr="005F0ECC">
        <w:rPr>
          <w:rFonts w:ascii="Trebuchet MS" w:hAnsi="Trebuchet MS" w:cs="Calibri"/>
          <w:sz w:val="20"/>
          <w:u w:val="single"/>
        </w:rPr>
        <w:t>Companhia</w:t>
      </w:r>
      <w:r w:rsidR="003569C6" w:rsidRPr="003569C6">
        <w:rPr>
          <w:rFonts w:ascii="Trebuchet MS" w:hAnsi="Trebuchet MS" w:cs="Calibri"/>
          <w:sz w:val="20"/>
        </w:rPr>
        <w:t xml:space="preserve">”), na Cidade de </w:t>
      </w:r>
      <w:r w:rsidR="00D21BC5">
        <w:rPr>
          <w:rFonts w:ascii="Trebuchet MS" w:hAnsi="Trebuchet MS" w:cs="Calibri"/>
          <w:sz w:val="20"/>
        </w:rPr>
        <w:t>Leme</w:t>
      </w:r>
      <w:r w:rsidR="003569C6" w:rsidRPr="003569C6">
        <w:rPr>
          <w:rFonts w:ascii="Trebuchet MS" w:hAnsi="Trebuchet MS" w:cs="Calibri"/>
          <w:sz w:val="20"/>
        </w:rPr>
        <w:t xml:space="preserve">, Estado de São Paulo, na </w:t>
      </w:r>
      <w:r w:rsidR="00D21BC5">
        <w:rPr>
          <w:rFonts w:ascii="Trebuchet MS" w:hAnsi="Trebuchet MS" w:cs="Calibri"/>
          <w:sz w:val="20"/>
        </w:rPr>
        <w:t>Avenida Maria Helena nº 600, Jardim Capitólio</w:t>
      </w:r>
      <w:r w:rsidR="003569C6" w:rsidRPr="003569C6">
        <w:rPr>
          <w:rFonts w:ascii="Trebuchet MS" w:hAnsi="Trebuchet MS" w:cs="Calibri"/>
          <w:sz w:val="20"/>
        </w:rPr>
        <w:t xml:space="preserve">, CEP </w:t>
      </w:r>
      <w:r w:rsidR="00D21BC5">
        <w:rPr>
          <w:rFonts w:ascii="Trebuchet MS" w:hAnsi="Trebuchet MS" w:cs="Calibri"/>
          <w:sz w:val="20"/>
        </w:rPr>
        <w:t>13.610-430</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3FAB7895" w:rsidR="00577BDB" w:rsidRPr="00410356" w:rsidRDefault="00CD2C3F" w:rsidP="0077758F">
      <w:pPr>
        <w:widowControl/>
        <w:numPr>
          <w:ilvl w:val="0"/>
          <w:numId w:val="1"/>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410356">
        <w:rPr>
          <w:rFonts w:ascii="Trebuchet MS" w:hAnsi="Trebuchet MS" w:cs="Calibri"/>
          <w:smallCaps/>
          <w:sz w:val="20"/>
        </w:rPr>
        <w:t>:</w:t>
      </w:r>
      <w:r w:rsidRPr="00410356">
        <w:rPr>
          <w:rFonts w:ascii="Trebuchet MS" w:hAnsi="Trebuchet MS" w:cs="Calibri"/>
          <w:b/>
          <w:smallCaps/>
          <w:sz w:val="20"/>
        </w:rPr>
        <w:t xml:space="preserve"> </w:t>
      </w:r>
      <w:r w:rsidRPr="00452F6C">
        <w:rPr>
          <w:rFonts w:ascii="Trebuchet MS" w:hAnsi="Trebuchet MS" w:cs="Calibri"/>
          <w:sz w:val="20"/>
        </w:rPr>
        <w:t>Dispensada a convocação, tendo em vista que se verificou a presença d</w:t>
      </w:r>
      <w:r w:rsidR="00606B0B" w:rsidRPr="00452F6C">
        <w:rPr>
          <w:rFonts w:ascii="Trebuchet MS" w:hAnsi="Trebuchet MS" w:cs="Calibri"/>
          <w:sz w:val="20"/>
        </w:rPr>
        <w:t>e</w:t>
      </w:r>
      <w:r w:rsidRPr="00452F6C">
        <w:rPr>
          <w:rFonts w:ascii="Trebuchet MS" w:hAnsi="Trebuchet MS" w:cs="Calibri"/>
          <w:sz w:val="20"/>
        </w:rPr>
        <w:t xml:space="preserve"> debenturista</w:t>
      </w:r>
      <w:r w:rsidR="00606B0B" w:rsidRPr="00452F6C">
        <w:rPr>
          <w:rFonts w:ascii="Trebuchet MS" w:hAnsi="Trebuchet MS" w:cs="Calibri"/>
          <w:sz w:val="20"/>
        </w:rPr>
        <w:t>s</w:t>
      </w:r>
      <w:r w:rsidRPr="00452F6C">
        <w:rPr>
          <w:rFonts w:ascii="Trebuchet MS" w:hAnsi="Trebuchet MS" w:cs="Calibri"/>
          <w:sz w:val="20"/>
        </w:rPr>
        <w:t xml:space="preserve"> titular</w:t>
      </w:r>
      <w:r w:rsidR="00606B0B" w:rsidRPr="00452F6C">
        <w:rPr>
          <w:rFonts w:ascii="Trebuchet MS" w:hAnsi="Trebuchet MS" w:cs="Calibri"/>
          <w:sz w:val="20"/>
        </w:rPr>
        <w:t>es</w:t>
      </w:r>
      <w:r w:rsidRPr="00452F6C">
        <w:rPr>
          <w:rFonts w:ascii="Trebuchet MS" w:hAnsi="Trebuchet MS" w:cs="Calibri"/>
          <w:sz w:val="20"/>
        </w:rPr>
        <w:t xml:space="preserve"> de 100,00% (cem por cento) das debêntures </w:t>
      </w:r>
      <w:r w:rsidR="001C01A4" w:rsidRPr="00452F6C">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00606B0B">
        <w:rPr>
          <w:rFonts w:ascii="Trebuchet MS" w:hAnsi="Trebuchet MS" w:cs="Calibri"/>
          <w:sz w:val="20"/>
          <w:u w:val="single"/>
        </w:rPr>
        <w:t>s</w:t>
      </w:r>
      <w:r w:rsidRPr="00410356">
        <w:rPr>
          <w:rFonts w:ascii="Trebuchet MS" w:hAnsi="Trebuchet MS" w:cs="Calibri"/>
          <w:sz w:val="20"/>
        </w:rPr>
        <w:t>”)</w:t>
      </w:r>
      <w:r w:rsidR="00D21BC5">
        <w:rPr>
          <w:rFonts w:ascii="Trebuchet MS" w:hAnsi="Trebuchet MS" w:cs="Calibri"/>
          <w:sz w:val="20"/>
        </w:rPr>
        <w:t xml:space="preserve">, </w:t>
      </w:r>
      <w:r w:rsidR="009B5EA6">
        <w:rPr>
          <w:rFonts w:ascii="Trebuchet MS" w:hAnsi="Trebuchet MS" w:cs="Calibri"/>
          <w:sz w:val="20"/>
        </w:rPr>
        <w:t>conforme a</w:t>
      </w:r>
      <w:r w:rsidR="00D21BC5">
        <w:rPr>
          <w:rFonts w:ascii="Trebuchet MS" w:hAnsi="Trebuchet MS" w:cs="Calibri"/>
          <w:sz w:val="20"/>
        </w:rPr>
        <w:t xml:space="preserve"> ESCRITURA PARTICULAR DA</w:t>
      </w:r>
      <w:r w:rsidRPr="00410356">
        <w:rPr>
          <w:rFonts w:ascii="Trebuchet MS" w:hAnsi="Trebuchet MS" w:cs="Calibri"/>
          <w:sz w:val="20"/>
        </w:rPr>
        <w:t xml:space="preserve"> </w:t>
      </w:r>
      <w:r w:rsidR="00C16197" w:rsidRPr="00C16197">
        <w:rPr>
          <w:rFonts w:ascii="Trebuchet MS" w:hAnsi="Trebuchet MS" w:cs="Calibri"/>
          <w:sz w:val="20"/>
        </w:rPr>
        <w:t xml:space="preserve">1ª (PRIMEIRA) EMISSÃO DE DEBÊNTURES SIMPLES, NÃO CONVERSÍVEIS EM AÇÕES, </w:t>
      </w:r>
      <w:r w:rsidR="00D21BC5">
        <w:rPr>
          <w:rFonts w:ascii="Trebuchet MS" w:hAnsi="Trebuchet MS" w:cs="Calibri"/>
          <w:sz w:val="20"/>
        </w:rPr>
        <w:t xml:space="preserve">EM SÉRIE ÚNICA, </w:t>
      </w:r>
      <w:r w:rsidR="00C16197" w:rsidRPr="00C16197">
        <w:rPr>
          <w:rFonts w:ascii="Trebuchet MS" w:hAnsi="Trebuchet MS" w:cs="Calibri"/>
          <w:sz w:val="20"/>
        </w:rPr>
        <w:t xml:space="preserve">DA ESPÉCIE </w:t>
      </w:r>
      <w:r w:rsidR="00D21BC5">
        <w:rPr>
          <w:rFonts w:ascii="Trebuchet MS" w:hAnsi="Trebuchet MS" w:cs="Calibri"/>
          <w:sz w:val="20"/>
        </w:rPr>
        <w:t xml:space="preserve">COM GARANTIA REAL, COM GARANTIA ADICIONAL FIDEJUSSÓRIA, </w:t>
      </w:r>
      <w:r w:rsidR="00C16197" w:rsidRPr="00C16197">
        <w:rPr>
          <w:rFonts w:ascii="Trebuchet MS" w:hAnsi="Trebuchet MS" w:cs="Calibri"/>
          <w:sz w:val="20"/>
        </w:rPr>
        <w:t xml:space="preserve">PARA DISTRIBUIÇÃO PÚBLICA, COM ESFORÇOS RESTRITOS DE DISTRIBUIÇÃO, DA </w:t>
      </w:r>
      <w:r w:rsidR="00D21BC5">
        <w:rPr>
          <w:rFonts w:ascii="Trebuchet MS" w:hAnsi="Trebuchet MS" w:cs="Calibri"/>
          <w:sz w:val="20"/>
        </w:rPr>
        <w:t>ORBI QUÍMICA</w:t>
      </w:r>
      <w:r w:rsidR="00C16197" w:rsidRPr="00C16197">
        <w:rPr>
          <w:rFonts w:ascii="Trebuchet MS" w:hAnsi="Trebuchet MS" w:cs="Calibri"/>
          <w:sz w:val="20"/>
        </w:rPr>
        <w:t xml:space="preserve"> S.A</w:t>
      </w:r>
      <w:r w:rsidR="00D21BC5">
        <w:rPr>
          <w:rFonts w:ascii="Trebuchet MS" w:hAnsi="Trebuchet MS" w:cs="Calibri"/>
          <w:sz w:val="20"/>
        </w:rPr>
        <w:t>. (</w:t>
      </w:r>
      <w:r w:rsidR="003569C6" w:rsidRPr="003569C6">
        <w:rPr>
          <w:rFonts w:ascii="Trebuchet MS" w:hAnsi="Trebuchet MS" w:cs="Calibri"/>
          <w:sz w:val="20"/>
        </w:rPr>
        <w:t>“</w:t>
      </w:r>
      <w:r w:rsidR="003569C6" w:rsidRPr="00D21BC5">
        <w:rPr>
          <w:rFonts w:ascii="Trebuchet MS" w:hAnsi="Trebuchet MS" w:cs="Calibri"/>
          <w:sz w:val="20"/>
          <w:u w:val="single"/>
        </w:rPr>
        <w:t>Escritura de Emissão</w:t>
      </w:r>
      <w:r w:rsidR="003569C6" w:rsidRPr="003569C6">
        <w:rPr>
          <w:rFonts w:ascii="Trebuchet MS" w:hAnsi="Trebuchet MS" w:cs="Calibri"/>
          <w:sz w:val="20"/>
        </w:rPr>
        <w:t>”</w:t>
      </w:r>
      <w:r w:rsidR="009B5EA6">
        <w:rPr>
          <w:rFonts w:ascii="Trebuchet MS" w:hAnsi="Trebuchet MS" w:cs="Calibri"/>
          <w:sz w:val="20"/>
        </w:rPr>
        <w:t xml:space="preserve"> e “</w:t>
      </w:r>
      <w:r w:rsidR="009B5EA6" w:rsidRPr="009B5EA6">
        <w:rPr>
          <w:rFonts w:ascii="Trebuchet MS" w:hAnsi="Trebuchet MS" w:cs="Calibri"/>
          <w:sz w:val="20"/>
          <w:u w:val="single"/>
        </w:rPr>
        <w:t>Emissão</w:t>
      </w:r>
      <w:r w:rsidR="009B5EA6">
        <w:rPr>
          <w:rFonts w:ascii="Trebuchet MS" w:hAnsi="Trebuchet MS" w:cs="Calibri"/>
          <w:sz w:val="20"/>
        </w:rPr>
        <w:t>”, respectivamente</w:t>
      </w:r>
      <w:r w:rsidR="00D21BC5">
        <w:rPr>
          <w:rFonts w:ascii="Trebuchet MS" w:hAnsi="Trebuchet MS" w:cs="Calibri"/>
          <w:sz w:val="20"/>
        </w:rPr>
        <w:t xml:space="preserve">) e </w:t>
      </w:r>
      <w:r w:rsidR="003569C6" w:rsidRPr="003569C6">
        <w:rPr>
          <w:rFonts w:ascii="Trebuchet MS" w:hAnsi="Trebuchet MS" w:cs="Calibri"/>
          <w:sz w:val="20"/>
        </w:rPr>
        <w:t>conforme faculta a Lei nº 6.404, de 15 de dezembro de 1976, conforme alterada (“</w:t>
      </w:r>
      <w:r w:rsidR="003569C6" w:rsidRPr="00D21BC5">
        <w:rPr>
          <w:rFonts w:ascii="Trebuchet MS" w:hAnsi="Trebuchet MS" w:cs="Calibri"/>
          <w:sz w:val="20"/>
          <w:u w:val="single"/>
        </w:rPr>
        <w:t>Lei das Sociedades por Ações</w:t>
      </w:r>
      <w:r w:rsidR="003569C6" w:rsidRPr="003569C6">
        <w:rPr>
          <w:rFonts w:ascii="Trebuchet MS" w:hAnsi="Trebuchet MS" w:cs="Calibri"/>
          <w:sz w:val="20"/>
        </w:rPr>
        <w:t>”), em seus artigos 71, parágrafo 2º, e 124, parágrafo 4º</w:t>
      </w:r>
      <w:r w:rsidR="00A465E2">
        <w:rPr>
          <w:rFonts w:ascii="Trebuchet MS" w:hAnsi="Trebuchet MS" w:cs="Calibri"/>
          <w:sz w:val="20"/>
        </w:rPr>
        <w:t xml:space="preserve"> e do § 3º do artigo 3º da Instrução CVM </w:t>
      </w:r>
      <w:r w:rsidR="009B5EA6">
        <w:rPr>
          <w:rFonts w:ascii="Trebuchet MS" w:hAnsi="Trebuchet MS" w:cs="Calibri"/>
          <w:sz w:val="20"/>
        </w:rPr>
        <w:t xml:space="preserve">nº </w:t>
      </w:r>
      <w:r w:rsidR="00A465E2">
        <w:rPr>
          <w:rFonts w:ascii="Trebuchet MS" w:hAnsi="Trebuchet MS" w:cs="Calibri"/>
          <w:sz w:val="20"/>
        </w:rPr>
        <w:t>625</w:t>
      </w:r>
      <w:r w:rsidR="009B5EA6">
        <w:rPr>
          <w:rFonts w:ascii="Trebuchet MS" w:hAnsi="Trebuchet MS" w:cs="Calibri"/>
          <w:sz w:val="20"/>
        </w:rPr>
        <w:t>, de 14 de maio de 2020 (“</w:t>
      </w:r>
      <w:r w:rsidR="009B5EA6" w:rsidRPr="009B5EA6">
        <w:rPr>
          <w:rFonts w:ascii="Trebuchet MS" w:hAnsi="Trebuchet MS" w:cs="Calibri"/>
          <w:sz w:val="20"/>
          <w:u w:val="single"/>
        </w:rPr>
        <w:t>ICVM 625</w:t>
      </w:r>
      <w:r w:rsidR="009B5EA6">
        <w:rPr>
          <w:rFonts w:ascii="Trebuchet MS" w:hAnsi="Trebuchet MS" w:cs="Calibri"/>
          <w:sz w:val="20"/>
        </w:rPr>
        <w:t>”)</w:t>
      </w:r>
      <w:r w:rsidR="003569C6" w:rsidRPr="003569C6">
        <w:rPr>
          <w:rFonts w:ascii="Trebuchet MS" w:hAnsi="Trebuchet MS" w:cs="Calibri"/>
          <w:sz w:val="20"/>
        </w:rPr>
        <w:t>. Presentes os Debenturistas,</w:t>
      </w:r>
      <w:r w:rsidR="00BA5BAD">
        <w:rPr>
          <w:rFonts w:ascii="Trebuchet MS" w:hAnsi="Trebuchet MS" w:cs="Calibri"/>
          <w:sz w:val="20"/>
        </w:rPr>
        <w:t xml:space="preserve"> </w:t>
      </w:r>
      <w:r w:rsidR="00FF30E2">
        <w:rPr>
          <w:rFonts w:ascii="Trebuchet MS" w:hAnsi="Trebuchet MS" w:cs="Calibri"/>
          <w:sz w:val="20"/>
        </w:rPr>
        <w:t xml:space="preserve">os </w:t>
      </w:r>
      <w:r w:rsidR="003569C6" w:rsidRPr="003569C6">
        <w:rPr>
          <w:rFonts w:ascii="Trebuchet MS" w:hAnsi="Trebuchet MS" w:cs="Calibri"/>
          <w:sz w:val="20"/>
        </w:rPr>
        <w:t>representante da Simplific Pavarini Distribuidora de Títulos e Valores Mobiliários Ltda., na qualidade de agente fiduciário da Emissão (“</w:t>
      </w:r>
      <w:r w:rsidR="003569C6" w:rsidRPr="005F0ECC">
        <w:rPr>
          <w:rFonts w:ascii="Trebuchet MS" w:hAnsi="Trebuchet MS" w:cs="Calibri"/>
          <w:sz w:val="20"/>
          <w:u w:val="single"/>
        </w:rPr>
        <w:t>Agente Fiduciário</w:t>
      </w:r>
      <w:r w:rsidR="003569C6" w:rsidRPr="003569C6">
        <w:rPr>
          <w:rFonts w:ascii="Trebuchet MS" w:hAnsi="Trebuchet MS" w:cs="Calibri"/>
          <w:sz w:val="20"/>
        </w:rPr>
        <w:t xml:space="preserve">”), </w:t>
      </w:r>
      <w:r w:rsidR="009B5EA6">
        <w:rPr>
          <w:rFonts w:ascii="Trebuchet MS" w:hAnsi="Trebuchet MS" w:cs="Calibri"/>
          <w:sz w:val="20"/>
        </w:rPr>
        <w:t>M5 INVESTIMENTOS E NEGÓCIOS LTDA</w:t>
      </w:r>
      <w:r w:rsidR="00D66131">
        <w:rPr>
          <w:rFonts w:ascii="Trebuchet MS" w:hAnsi="Trebuchet MS" w:cs="Calibri"/>
          <w:sz w:val="20"/>
        </w:rPr>
        <w:t>.</w:t>
      </w:r>
      <w:r w:rsidR="009B5EA6">
        <w:rPr>
          <w:rFonts w:ascii="Trebuchet MS" w:hAnsi="Trebuchet MS" w:cs="Calibri"/>
          <w:sz w:val="20"/>
        </w:rPr>
        <w:t>, CARLOS ALBERTO MAURO e CAIAPÓ AGRÍCOLA LTDA, na qualidade de Fiadores</w:t>
      </w:r>
      <w:r w:rsidR="003569C6" w:rsidRPr="003569C6">
        <w:rPr>
          <w:rFonts w:ascii="Trebuchet MS" w:hAnsi="Trebuchet MS" w:cs="Calibri"/>
          <w:sz w:val="20"/>
        </w:rPr>
        <w:t xml:space="preserve"> da Emissão (“</w:t>
      </w:r>
      <w:r w:rsidR="003569C6" w:rsidRPr="005F0ECC">
        <w:rPr>
          <w:rFonts w:ascii="Trebuchet MS" w:hAnsi="Trebuchet MS" w:cs="Calibri"/>
          <w:sz w:val="20"/>
          <w:u w:val="single"/>
        </w:rPr>
        <w:t>Fiador</w:t>
      </w:r>
      <w:r w:rsidR="009B5EA6">
        <w:rPr>
          <w:rFonts w:ascii="Trebuchet MS" w:hAnsi="Trebuchet MS" w:cs="Calibri"/>
          <w:sz w:val="20"/>
          <w:u w:val="single"/>
        </w:rPr>
        <w:t>es</w:t>
      </w:r>
      <w:r w:rsidR="003569C6" w:rsidRPr="003569C6">
        <w:rPr>
          <w:rFonts w:ascii="Trebuchet MS" w:hAnsi="Trebuchet MS" w:cs="Calibri"/>
          <w:sz w:val="20"/>
        </w:rPr>
        <w:t>”) e representantes da Companhia, conforme assinaturas constantes ao final desta ata</w:t>
      </w:r>
      <w:r w:rsidRPr="00410356">
        <w:rPr>
          <w:rFonts w:ascii="Trebuchet MS" w:hAnsi="Trebuchet MS" w:cs="Calibri"/>
          <w:sz w:val="20"/>
        </w:rPr>
        <w:t>.</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5BB6A0FC" w:rsidR="00577BDB" w:rsidRPr="00410356"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r w:rsidR="004E3969" w:rsidRPr="004E3969">
        <w:rPr>
          <w:rFonts w:ascii="Trebuchet MS" w:hAnsi="Trebuchet MS" w:cs="Calibri"/>
          <w:color w:val="000000"/>
          <w:sz w:val="20"/>
          <w:shd w:val="clear" w:color="auto" w:fill="FFFFFF"/>
        </w:rPr>
        <w:t>Leonardo Rigobello</w:t>
      </w:r>
      <w:r w:rsidR="00FF71C8">
        <w:rPr>
          <w:rFonts w:ascii="Trebuchet MS" w:hAnsi="Trebuchet MS" w:cs="Calibri"/>
          <w:sz w:val="20"/>
        </w:rPr>
        <w:t xml:space="preserve"> </w:t>
      </w:r>
      <w:r w:rsidR="00C16197">
        <w:rPr>
          <w:rFonts w:ascii="Trebuchet MS" w:hAnsi="Trebuchet MS" w:cs="Calibri"/>
          <w:sz w:val="20"/>
        </w:rPr>
        <w:t>–</w:t>
      </w:r>
      <w:r w:rsidR="00F72728">
        <w:rPr>
          <w:rFonts w:ascii="Trebuchet MS" w:hAnsi="Trebuchet MS" w:cs="Calibri"/>
          <w:sz w:val="20"/>
        </w:rPr>
        <w:t xml:space="preserve"> </w:t>
      </w:r>
      <w:r w:rsidR="00281837" w:rsidRPr="00410356">
        <w:rPr>
          <w:rFonts w:ascii="Trebuchet MS" w:hAnsi="Trebuchet MS" w:cs="Calibri"/>
          <w:sz w:val="20"/>
        </w:rPr>
        <w:t>Presidente</w:t>
      </w:r>
      <w:r w:rsidR="009B5EA6">
        <w:rPr>
          <w:rFonts w:ascii="Trebuchet MS" w:hAnsi="Trebuchet MS" w:cs="Calibri"/>
          <w:sz w:val="20"/>
        </w:rPr>
        <w:t xml:space="preserve">; Matheus Gomes Faria </w:t>
      </w:r>
      <w:r w:rsidR="00281837" w:rsidRPr="00410356">
        <w:rPr>
          <w:rFonts w:ascii="Trebuchet MS" w:hAnsi="Trebuchet MS" w:cs="Calibri"/>
          <w:sz w:val="20"/>
        </w:rPr>
        <w:t>-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70CCC75A" w14:textId="77777777" w:rsidR="009E267C" w:rsidRDefault="00577BDB" w:rsidP="0077758F">
      <w:pPr>
        <w:widowControl/>
        <w:numPr>
          <w:ilvl w:val="0"/>
          <w:numId w:val="1"/>
        </w:numPr>
        <w:spacing w:line="320" w:lineRule="exact"/>
        <w:rPr>
          <w:rFonts w:ascii="Trebuchet MS" w:hAnsi="Trebuchet MS" w:cs="Calibri"/>
          <w:sz w:val="20"/>
        </w:rPr>
      </w:pPr>
      <w:commentRangeStart w:id="0"/>
      <w:commentRangeStart w:id="1"/>
      <w:commentRangeStart w:id="2"/>
      <w:r w:rsidRPr="00B21F40">
        <w:rPr>
          <w:rFonts w:ascii="Trebuchet MS" w:hAnsi="Trebuchet MS" w:cs="Calibri"/>
          <w:b/>
          <w:sz w:val="20"/>
        </w:rPr>
        <w:t>ORDEM DO DIA</w:t>
      </w:r>
      <w:r w:rsidR="00F66FD2" w:rsidRPr="00B21F40">
        <w:rPr>
          <w:rFonts w:ascii="Trebuchet MS" w:hAnsi="Trebuchet MS" w:cs="Calibri"/>
          <w:b/>
          <w:sz w:val="20"/>
        </w:rPr>
        <w:t>.</w:t>
      </w:r>
      <w:r w:rsidR="003854F6" w:rsidRPr="001D5041">
        <w:rPr>
          <w:rFonts w:ascii="Trebuchet MS" w:hAnsi="Trebuchet MS" w:cs="Calibri"/>
          <w:sz w:val="20"/>
        </w:rPr>
        <w:t xml:space="preserve"> Delibera</w:t>
      </w:r>
      <w:r w:rsidR="00CD69DC" w:rsidRPr="001D5041">
        <w:rPr>
          <w:rFonts w:ascii="Trebuchet MS" w:hAnsi="Trebuchet MS" w:cs="Calibri"/>
          <w:sz w:val="20"/>
        </w:rPr>
        <w:t>r</w:t>
      </w:r>
      <w:r w:rsidR="007E2F7B" w:rsidRPr="001D5041">
        <w:rPr>
          <w:rFonts w:ascii="Trebuchet MS" w:hAnsi="Trebuchet MS" w:cs="Calibri"/>
          <w:sz w:val="20"/>
        </w:rPr>
        <w:t xml:space="preserve"> </w:t>
      </w:r>
      <w:r w:rsidR="00BD3786" w:rsidRPr="00B21F40">
        <w:rPr>
          <w:rFonts w:ascii="Trebuchet MS" w:hAnsi="Trebuchet MS" w:cs="Calibri"/>
          <w:sz w:val="20"/>
        </w:rPr>
        <w:t>sobre</w:t>
      </w:r>
      <w:r w:rsidR="009E267C">
        <w:rPr>
          <w:rFonts w:ascii="Trebuchet MS" w:hAnsi="Trebuchet MS" w:cs="Calibri"/>
          <w:sz w:val="20"/>
        </w:rPr>
        <w:t>:</w:t>
      </w:r>
      <w:commentRangeEnd w:id="0"/>
      <w:r w:rsidR="00FC463D">
        <w:rPr>
          <w:rStyle w:val="Refdecomentrio"/>
        </w:rPr>
        <w:commentReference w:id="0"/>
      </w:r>
      <w:commentRangeEnd w:id="1"/>
      <w:r w:rsidR="00CB312A">
        <w:rPr>
          <w:rStyle w:val="Refdecomentrio"/>
        </w:rPr>
        <w:commentReference w:id="1"/>
      </w:r>
      <w:commentRangeEnd w:id="2"/>
      <w:r w:rsidR="00E7530A">
        <w:rPr>
          <w:rStyle w:val="Refdecomentrio"/>
        </w:rPr>
        <w:commentReference w:id="2"/>
      </w:r>
    </w:p>
    <w:p w14:paraId="7B08BC0E" w14:textId="77777777" w:rsidR="009E267C" w:rsidRDefault="009E267C" w:rsidP="009E267C">
      <w:pPr>
        <w:pStyle w:val="PargrafodaLista"/>
        <w:rPr>
          <w:rFonts w:ascii="Trebuchet MS" w:hAnsi="Trebuchet MS" w:cs="Calibri"/>
          <w:bCs/>
          <w:sz w:val="20"/>
        </w:rPr>
      </w:pPr>
    </w:p>
    <w:p w14:paraId="4D3638A8" w14:textId="6A3D9DC5" w:rsidR="00817B6B" w:rsidRPr="009E267C" w:rsidRDefault="00817B6B" w:rsidP="0077758F">
      <w:pPr>
        <w:pStyle w:val="PargrafodaLista"/>
        <w:widowControl/>
        <w:numPr>
          <w:ilvl w:val="0"/>
          <w:numId w:val="3"/>
        </w:numPr>
        <w:spacing w:line="320" w:lineRule="exact"/>
        <w:rPr>
          <w:rFonts w:ascii="Trebuchet MS" w:hAnsi="Trebuchet MS" w:cs="Calibri"/>
          <w:sz w:val="20"/>
        </w:rPr>
      </w:pPr>
      <w:proofErr w:type="spellStart"/>
      <w:r w:rsidRPr="009E267C">
        <w:rPr>
          <w:rFonts w:ascii="Trebuchet MS" w:hAnsi="Trebuchet MS" w:cs="Calibri"/>
          <w:bCs/>
          <w:sz w:val="20"/>
        </w:rPr>
        <w:t>waiver</w:t>
      </w:r>
      <w:proofErr w:type="spellEnd"/>
      <w:r w:rsidRPr="009E267C">
        <w:rPr>
          <w:rFonts w:ascii="Trebuchet MS" w:hAnsi="Trebuchet MS" w:cs="Calibri"/>
          <w:bCs/>
          <w:sz w:val="20"/>
        </w:rPr>
        <w:t xml:space="preserve"> para o não atendimento do Valor Mínimo Duplicatas Cedidas e do Valor Mínimo Depósito Conta Vinculada verificados em 12 de setembro de 2020 pelo Agente Fiduciário, </w:t>
      </w:r>
      <w:r w:rsidRPr="009E267C">
        <w:rPr>
          <w:rFonts w:ascii="Trebuchet MS" w:hAnsi="Trebuchet MS" w:cs="Calibri"/>
          <w:bCs/>
          <w:sz w:val="20"/>
          <w:highlight w:val="yellow"/>
        </w:rPr>
        <w:t>[uma vez que a Conta Vinculada não havia sido aberta]</w:t>
      </w:r>
      <w:r w:rsidRPr="009E267C">
        <w:rPr>
          <w:rFonts w:ascii="Trebuchet MS" w:hAnsi="Trebuchet MS" w:cs="Calibri"/>
          <w:bCs/>
          <w:sz w:val="20"/>
        </w:rPr>
        <w:t>.</w:t>
      </w:r>
    </w:p>
    <w:p w14:paraId="58DA8B19" w14:textId="77777777" w:rsidR="009E267C" w:rsidRPr="009E267C" w:rsidRDefault="009E267C" w:rsidP="009E267C">
      <w:pPr>
        <w:pStyle w:val="PargrafodaLista"/>
        <w:widowControl/>
        <w:spacing w:line="320" w:lineRule="exact"/>
        <w:ind w:left="1080"/>
        <w:rPr>
          <w:rFonts w:ascii="Trebuchet MS" w:hAnsi="Trebuchet MS" w:cs="Calibri"/>
          <w:sz w:val="20"/>
        </w:rPr>
      </w:pPr>
    </w:p>
    <w:p w14:paraId="363A7E49" w14:textId="0218E28E" w:rsidR="009E267C" w:rsidRDefault="009E267C" w:rsidP="0077758F">
      <w:pPr>
        <w:pStyle w:val="PargrafodaLista"/>
        <w:numPr>
          <w:ilvl w:val="0"/>
          <w:numId w:val="3"/>
        </w:numPr>
        <w:rPr>
          <w:rFonts w:ascii="Trebuchet MS" w:hAnsi="Trebuchet MS" w:cs="Calibri"/>
          <w:sz w:val="20"/>
        </w:rPr>
      </w:pPr>
      <w:r>
        <w:rPr>
          <w:rFonts w:ascii="Trebuchet MS" w:hAnsi="Trebuchet MS" w:cs="Calibri"/>
          <w:sz w:val="20"/>
        </w:rPr>
        <w:t xml:space="preserve">Nos termos da Cláusula 5.7.1.2 da Escritura de Emissão, </w:t>
      </w:r>
      <w:r w:rsidR="00AA53EA" w:rsidRPr="00AA53EA">
        <w:rPr>
          <w:rFonts w:ascii="Trebuchet MS" w:hAnsi="Trebuchet MS" w:cs="Calibri"/>
          <w:sz w:val="20"/>
        </w:rPr>
        <w:t>o pedido de anuência prévia</w:t>
      </w:r>
      <w:r w:rsidR="00AA53EA">
        <w:rPr>
          <w:rFonts w:ascii="Trebuchet MS" w:hAnsi="Trebuchet MS" w:cs="Calibri"/>
          <w:sz w:val="20"/>
        </w:rPr>
        <w:t>,</w:t>
      </w:r>
      <w:r w:rsidR="00AA53EA" w:rsidRPr="00AA53EA">
        <w:rPr>
          <w:rFonts w:ascii="Trebuchet MS" w:hAnsi="Trebuchet MS" w:cs="Calibri"/>
          <w:sz w:val="20"/>
        </w:rPr>
        <w:t xml:space="preserve"> da </w:t>
      </w:r>
      <w:r w:rsidR="00AA53EA" w:rsidRPr="009E267C">
        <w:rPr>
          <w:rFonts w:ascii="Trebuchet MS" w:hAnsi="Trebuchet MS" w:cs="Calibri"/>
          <w:sz w:val="20"/>
        </w:rPr>
        <w:t>Emissora</w:t>
      </w:r>
      <w:r w:rsidR="00AA53EA">
        <w:rPr>
          <w:rFonts w:ascii="Trebuchet MS" w:hAnsi="Trebuchet MS" w:cs="Calibri"/>
          <w:sz w:val="20"/>
        </w:rPr>
        <w:t>,</w:t>
      </w:r>
      <w:r w:rsidR="00AA53EA" w:rsidRPr="00AA53EA">
        <w:rPr>
          <w:rFonts w:ascii="Trebuchet MS" w:hAnsi="Trebuchet MS" w:cs="Calibri"/>
          <w:sz w:val="20"/>
        </w:rPr>
        <w:t xml:space="preserve"> para </w:t>
      </w:r>
      <w:r>
        <w:rPr>
          <w:rFonts w:ascii="Trebuchet MS" w:hAnsi="Trebuchet MS" w:cs="Calibri"/>
          <w:sz w:val="20"/>
        </w:rPr>
        <w:t>a liberação d</w:t>
      </w:r>
      <w:r w:rsidRPr="009E267C">
        <w:rPr>
          <w:rFonts w:ascii="Trebuchet MS" w:hAnsi="Trebuchet MS" w:cs="Calibri"/>
          <w:sz w:val="20"/>
        </w:rPr>
        <w:t xml:space="preserve">os recursos </w:t>
      </w:r>
      <w:r>
        <w:rPr>
          <w:rFonts w:ascii="Trebuchet MS" w:hAnsi="Trebuchet MS" w:cs="Calibri"/>
          <w:sz w:val="20"/>
        </w:rPr>
        <w:t xml:space="preserve">bloqueados na </w:t>
      </w:r>
      <w:r w:rsidR="00AA53EA" w:rsidRPr="00AA53EA">
        <w:rPr>
          <w:rFonts w:ascii="Trebuchet MS" w:hAnsi="Trebuchet MS" w:cs="Calibri"/>
          <w:sz w:val="20"/>
        </w:rPr>
        <w:t xml:space="preserve">liquidação das Debêntures (“Conta de Liquidação”), </w:t>
      </w:r>
      <w:r w:rsidR="0077758F" w:rsidRPr="0077758F">
        <w:rPr>
          <w:rFonts w:ascii="Trebuchet MS" w:hAnsi="Trebuchet MS" w:cs="Calibri"/>
          <w:sz w:val="20"/>
        </w:rPr>
        <w:t>junto ao Banco Liquidante para a Conta de Livre Movimento da Emissora</w:t>
      </w:r>
      <w:r w:rsidR="00A83E78">
        <w:rPr>
          <w:rFonts w:ascii="Trebuchet MS" w:hAnsi="Trebuchet MS" w:cs="Calibri"/>
          <w:sz w:val="20"/>
        </w:rPr>
        <w:t>,</w:t>
      </w:r>
      <w:r w:rsidR="0077758F" w:rsidRPr="0077758F">
        <w:rPr>
          <w:rFonts w:ascii="Trebuchet MS" w:hAnsi="Trebuchet MS" w:cs="Calibri"/>
          <w:sz w:val="20"/>
        </w:rPr>
        <w:t xml:space="preserve"> </w:t>
      </w:r>
      <w:commentRangeStart w:id="3"/>
      <w:commentRangeStart w:id="4"/>
      <w:r w:rsidR="0077758F" w:rsidRPr="0077758F">
        <w:rPr>
          <w:rFonts w:ascii="Trebuchet MS" w:hAnsi="Trebuchet MS" w:cs="Calibri"/>
          <w:sz w:val="20"/>
        </w:rPr>
        <w:t xml:space="preserve">tendo </w:t>
      </w:r>
      <w:commentRangeStart w:id="5"/>
      <w:r w:rsidR="0077758F" w:rsidRPr="0077758F">
        <w:rPr>
          <w:rFonts w:ascii="Trebuchet MS" w:hAnsi="Trebuchet MS" w:cs="Calibri"/>
          <w:sz w:val="20"/>
        </w:rPr>
        <w:t xml:space="preserve">em vista que a Emissora encaminhou ao Agente Fiduciário os </w:t>
      </w:r>
      <w:del w:id="6" w:author="Renata Laguna" w:date="2020-09-24T10:26:00Z">
        <w:r w:rsidR="0077758F" w:rsidRPr="0077758F" w:rsidDel="00CB312A">
          <w:rPr>
            <w:rFonts w:ascii="Trebuchet MS" w:hAnsi="Trebuchet MS" w:cs="Calibri"/>
            <w:sz w:val="20"/>
          </w:rPr>
          <w:delText xml:space="preserve">respectivos </w:delText>
        </w:r>
      </w:del>
      <w:r w:rsidR="0077758F" w:rsidRPr="0077758F">
        <w:rPr>
          <w:rFonts w:ascii="Trebuchet MS" w:hAnsi="Trebuchet MS" w:cs="Calibri"/>
          <w:sz w:val="20"/>
        </w:rPr>
        <w:t xml:space="preserve">comprovantes de  </w:t>
      </w:r>
      <w:r w:rsidR="0077758F" w:rsidRPr="0077758F">
        <w:rPr>
          <w:rFonts w:ascii="Trebuchet MS" w:hAnsi="Trebuchet MS" w:cs="Calibri"/>
          <w:sz w:val="20"/>
        </w:rPr>
        <w:lastRenderedPageBreak/>
        <w:t>protocolo dos Contratos de Garantia nos respectivos cartórios competentes</w:t>
      </w:r>
      <w:r w:rsidR="0077758F">
        <w:rPr>
          <w:rFonts w:ascii="Trebuchet MS" w:hAnsi="Trebuchet MS" w:cs="Calibri"/>
          <w:sz w:val="20"/>
        </w:rPr>
        <w:t>.</w:t>
      </w:r>
      <w:commentRangeEnd w:id="3"/>
      <w:r w:rsidR="00CB312A">
        <w:rPr>
          <w:rStyle w:val="Refdecomentrio"/>
        </w:rPr>
        <w:commentReference w:id="3"/>
      </w:r>
      <w:commentRangeEnd w:id="4"/>
      <w:r w:rsidR="00123A9F">
        <w:rPr>
          <w:rStyle w:val="Refdecomentrio"/>
        </w:rPr>
        <w:commentReference w:id="4"/>
      </w:r>
      <w:commentRangeEnd w:id="5"/>
      <w:r w:rsidR="00123A9F">
        <w:rPr>
          <w:rStyle w:val="Refdecomentrio"/>
        </w:rPr>
        <w:commentReference w:id="5"/>
      </w:r>
    </w:p>
    <w:p w14:paraId="2A88CE4F" w14:textId="77777777" w:rsidR="0077758F" w:rsidRPr="0077758F" w:rsidRDefault="0077758F" w:rsidP="0077758F">
      <w:pPr>
        <w:pStyle w:val="PargrafodaLista"/>
        <w:rPr>
          <w:rFonts w:ascii="Trebuchet MS" w:hAnsi="Trebuchet MS" w:cs="Calibri"/>
          <w:sz w:val="20"/>
        </w:rPr>
      </w:pPr>
    </w:p>
    <w:p w14:paraId="1A683368" w14:textId="77777777" w:rsidR="0077758F" w:rsidRPr="00AA53EA" w:rsidRDefault="0077758F" w:rsidP="0077758F">
      <w:pPr>
        <w:pStyle w:val="PargrafodaLista"/>
        <w:ind w:left="1080"/>
        <w:rPr>
          <w:rFonts w:ascii="Trebuchet MS" w:hAnsi="Trebuchet MS" w:cs="Calibri"/>
          <w:sz w:val="20"/>
        </w:rPr>
      </w:pPr>
    </w:p>
    <w:p w14:paraId="6D90EC40" w14:textId="0F7D388A" w:rsidR="00062382" w:rsidRDefault="00577BDB" w:rsidP="0077758F">
      <w:pPr>
        <w:widowControl/>
        <w:numPr>
          <w:ilvl w:val="0"/>
          <w:numId w:val="1"/>
        </w:numPr>
        <w:spacing w:line="320" w:lineRule="exact"/>
        <w:rPr>
          <w:rFonts w:ascii="Trebuchet MS" w:hAnsi="Trebuchet MS" w:cs="Calibri"/>
          <w:sz w:val="20"/>
        </w:rPr>
      </w:pPr>
      <w:r w:rsidRPr="0077758F">
        <w:rPr>
          <w:rFonts w:ascii="Trebuchet MS" w:hAnsi="Trebuchet MS" w:cs="Calibri"/>
          <w:b/>
          <w:sz w:val="20"/>
        </w:rPr>
        <w:t>DELIBERAÇÕES</w:t>
      </w:r>
      <w:r w:rsidR="00F66FD2" w:rsidRPr="0077758F">
        <w:rPr>
          <w:rFonts w:ascii="Trebuchet MS" w:hAnsi="Trebuchet MS" w:cs="Calibri"/>
          <w:b/>
          <w:sz w:val="20"/>
        </w:rPr>
        <w:t>.</w:t>
      </w:r>
      <w:r w:rsidR="00CB1D7E" w:rsidRPr="0077758F">
        <w:rPr>
          <w:rFonts w:ascii="Trebuchet MS" w:hAnsi="Trebuchet MS" w:cs="Calibri"/>
          <w:sz w:val="20"/>
        </w:rPr>
        <w:t xml:space="preserve"> </w:t>
      </w:r>
      <w:r w:rsidR="00BD3786" w:rsidRPr="0077758F">
        <w:rPr>
          <w:rFonts w:ascii="Trebuchet MS" w:hAnsi="Trebuchet MS" w:cs="Calibri"/>
          <w:sz w:val="20"/>
        </w:rPr>
        <w:t>Examinadas e debatidas as matérias constantes da Ordem do Dia, o</w:t>
      </w:r>
      <w:r w:rsidR="008A23CE" w:rsidRPr="0077758F">
        <w:rPr>
          <w:rFonts w:ascii="Trebuchet MS" w:hAnsi="Trebuchet MS" w:cs="Calibri"/>
          <w:sz w:val="20"/>
        </w:rPr>
        <w:t>s</w:t>
      </w:r>
      <w:r w:rsidR="00BD3786" w:rsidRPr="0077758F">
        <w:rPr>
          <w:rFonts w:ascii="Trebuchet MS" w:hAnsi="Trebuchet MS" w:cs="Calibri"/>
          <w:sz w:val="20"/>
        </w:rPr>
        <w:t xml:space="preserve"> Debenturista</w:t>
      </w:r>
      <w:r w:rsidR="008A23CE" w:rsidRPr="0077758F">
        <w:rPr>
          <w:rFonts w:ascii="Trebuchet MS" w:hAnsi="Trebuchet MS" w:cs="Calibri"/>
          <w:sz w:val="20"/>
        </w:rPr>
        <w:t>s</w:t>
      </w:r>
      <w:r w:rsidR="00BD3786" w:rsidRPr="0077758F">
        <w:rPr>
          <w:rFonts w:ascii="Trebuchet MS" w:hAnsi="Trebuchet MS" w:cs="Calibri"/>
          <w:sz w:val="20"/>
        </w:rPr>
        <w:t xml:space="preserve"> </w:t>
      </w:r>
      <w:r w:rsidR="008A23CE" w:rsidRPr="0077758F">
        <w:rPr>
          <w:rFonts w:ascii="Trebuchet MS" w:hAnsi="Trebuchet MS" w:cs="Calibri"/>
          <w:sz w:val="20"/>
        </w:rPr>
        <w:t xml:space="preserve">decidiram, </w:t>
      </w:r>
      <w:r w:rsidR="00A14FD6" w:rsidRPr="0077758F">
        <w:rPr>
          <w:rFonts w:ascii="Trebuchet MS" w:hAnsi="Trebuchet MS" w:cs="Calibri"/>
          <w:sz w:val="20"/>
        </w:rPr>
        <w:t xml:space="preserve">de forma unânime e </w:t>
      </w:r>
      <w:r w:rsidR="00BD3786" w:rsidRPr="0077758F">
        <w:rPr>
          <w:rFonts w:ascii="Trebuchet MS" w:hAnsi="Trebuchet MS" w:cs="Calibri"/>
          <w:sz w:val="20"/>
        </w:rPr>
        <w:t>sem qualquer restriçã</w:t>
      </w:r>
      <w:r w:rsidR="00A6196F" w:rsidRPr="0077758F">
        <w:rPr>
          <w:rFonts w:ascii="Trebuchet MS" w:hAnsi="Trebuchet MS" w:cs="Calibri"/>
          <w:sz w:val="20"/>
        </w:rPr>
        <w:t>o</w:t>
      </w:r>
      <w:r w:rsidR="00FE283D" w:rsidRPr="0077758F">
        <w:rPr>
          <w:rFonts w:ascii="Trebuchet MS" w:hAnsi="Trebuchet MS" w:cs="Calibri"/>
          <w:sz w:val="20"/>
        </w:rPr>
        <w:t>, aprovar a sua totalidade</w:t>
      </w:r>
      <w:r w:rsidR="00456183" w:rsidRPr="0077758F">
        <w:rPr>
          <w:rFonts w:ascii="Trebuchet MS" w:hAnsi="Trebuchet MS" w:cs="Calibri"/>
          <w:sz w:val="20"/>
        </w:rPr>
        <w:t>, da seguinte forma:</w:t>
      </w:r>
      <w:r w:rsidR="00FE283D" w:rsidRPr="0077758F">
        <w:rPr>
          <w:rFonts w:ascii="Trebuchet MS" w:hAnsi="Trebuchet MS" w:cs="Calibri"/>
          <w:sz w:val="20"/>
        </w:rPr>
        <w:t xml:space="preserve"> </w:t>
      </w:r>
    </w:p>
    <w:p w14:paraId="51EED0FC" w14:textId="77777777" w:rsidR="0077758F" w:rsidRPr="0077758F" w:rsidRDefault="0077758F" w:rsidP="0077758F">
      <w:pPr>
        <w:widowControl/>
        <w:spacing w:line="320" w:lineRule="exact"/>
        <w:rPr>
          <w:rFonts w:ascii="Trebuchet MS" w:hAnsi="Trebuchet MS" w:cs="Calibri"/>
          <w:sz w:val="20"/>
        </w:rPr>
      </w:pPr>
    </w:p>
    <w:p w14:paraId="1AD0B798" w14:textId="049E2A45" w:rsidR="00062382" w:rsidRDefault="00817B6B" w:rsidP="0077758F">
      <w:pPr>
        <w:pStyle w:val="PargrafodaLista"/>
        <w:widowControl/>
        <w:numPr>
          <w:ilvl w:val="0"/>
          <w:numId w:val="5"/>
        </w:numPr>
        <w:spacing w:line="320" w:lineRule="exact"/>
        <w:rPr>
          <w:rFonts w:ascii="Trebuchet MS" w:hAnsi="Trebuchet MS" w:cs="Calibri"/>
          <w:bCs/>
          <w:sz w:val="20"/>
        </w:rPr>
      </w:pPr>
      <w:r w:rsidRPr="002F7E99">
        <w:rPr>
          <w:rFonts w:ascii="Trebuchet MS" w:hAnsi="Trebuchet MS" w:cs="Calibri"/>
          <w:bCs/>
          <w:sz w:val="20"/>
          <w:highlight w:val="yellow"/>
        </w:rPr>
        <w:t>[Aprovar/Não aprovar]</w:t>
      </w:r>
      <w:r w:rsidRPr="002F7E99">
        <w:rPr>
          <w:rFonts w:ascii="Trebuchet MS" w:hAnsi="Trebuchet MS" w:cs="Calibri"/>
          <w:bCs/>
          <w:sz w:val="20"/>
        </w:rPr>
        <w:t xml:space="preserve"> </w:t>
      </w:r>
      <w:proofErr w:type="spellStart"/>
      <w:r w:rsidRPr="00817B6B">
        <w:rPr>
          <w:rFonts w:ascii="Trebuchet MS" w:hAnsi="Trebuchet MS" w:cs="Calibri"/>
          <w:bCs/>
          <w:sz w:val="20"/>
        </w:rPr>
        <w:t>waiver</w:t>
      </w:r>
      <w:proofErr w:type="spellEnd"/>
      <w:r w:rsidRPr="00817B6B">
        <w:rPr>
          <w:rFonts w:ascii="Trebuchet MS" w:hAnsi="Trebuchet MS" w:cs="Calibri"/>
          <w:bCs/>
          <w:sz w:val="20"/>
        </w:rPr>
        <w:t xml:space="preserve"> </w:t>
      </w:r>
      <w:r w:rsidR="00F64274">
        <w:rPr>
          <w:rFonts w:ascii="Trebuchet MS" w:hAnsi="Trebuchet MS" w:cs="Calibri"/>
          <w:bCs/>
          <w:sz w:val="20"/>
        </w:rPr>
        <w:t>pel</w:t>
      </w:r>
      <w:r w:rsidRPr="00817B6B">
        <w:rPr>
          <w:rFonts w:ascii="Trebuchet MS" w:hAnsi="Trebuchet MS" w:cs="Calibri"/>
          <w:bCs/>
          <w:sz w:val="20"/>
        </w:rPr>
        <w:t xml:space="preserve">o não atendimento do Valor Mínimo Duplicatas Cedidas e do Valor Mínimo Depósito Conta Vinculada verificado em 12 de setembro de 2020 pelo Agente Fiduciário </w:t>
      </w:r>
      <w:r w:rsidRPr="00BA5BAD">
        <w:rPr>
          <w:rFonts w:ascii="Trebuchet MS" w:hAnsi="Trebuchet MS" w:cs="Calibri"/>
          <w:bCs/>
          <w:sz w:val="20"/>
          <w:highlight w:val="yellow"/>
        </w:rPr>
        <w:t>[uma vez que a Conta Vinculada não havia sido aberta].</w:t>
      </w:r>
    </w:p>
    <w:p w14:paraId="1D0D2B71" w14:textId="77777777" w:rsidR="00B130C9" w:rsidRDefault="00B130C9" w:rsidP="00B130C9">
      <w:pPr>
        <w:pStyle w:val="PargrafodaLista"/>
        <w:widowControl/>
        <w:spacing w:line="320" w:lineRule="exact"/>
        <w:rPr>
          <w:rFonts w:ascii="Trebuchet MS" w:hAnsi="Trebuchet MS" w:cs="Calibri"/>
          <w:bCs/>
          <w:sz w:val="20"/>
        </w:rPr>
      </w:pPr>
    </w:p>
    <w:p w14:paraId="7C14307D" w14:textId="74A03A46" w:rsidR="00B130C9" w:rsidRPr="00B130C9" w:rsidRDefault="00B130C9" w:rsidP="0077758F">
      <w:pPr>
        <w:pStyle w:val="PargrafodaLista"/>
        <w:widowControl/>
        <w:numPr>
          <w:ilvl w:val="0"/>
          <w:numId w:val="5"/>
        </w:numPr>
        <w:spacing w:line="320" w:lineRule="exact"/>
        <w:rPr>
          <w:rFonts w:ascii="Trebuchet MS" w:hAnsi="Trebuchet MS" w:cs="Calibri"/>
          <w:bCs/>
          <w:sz w:val="20"/>
        </w:rPr>
      </w:pPr>
      <w:r w:rsidRPr="002F7E99">
        <w:rPr>
          <w:rFonts w:ascii="Trebuchet MS" w:hAnsi="Trebuchet MS" w:cs="Calibri"/>
          <w:bCs/>
          <w:sz w:val="20"/>
          <w:highlight w:val="yellow"/>
        </w:rPr>
        <w:t>[Aprovar/Não aprovar]</w:t>
      </w:r>
      <w:r w:rsidRPr="002F7E99">
        <w:rPr>
          <w:rFonts w:ascii="Trebuchet MS" w:hAnsi="Trebuchet MS" w:cs="Calibri"/>
          <w:bCs/>
          <w:sz w:val="20"/>
        </w:rPr>
        <w:t xml:space="preserve"> n</w:t>
      </w:r>
      <w:r w:rsidRPr="00B130C9">
        <w:rPr>
          <w:rFonts w:ascii="Trebuchet MS" w:hAnsi="Trebuchet MS" w:cs="Calibri"/>
          <w:bCs/>
          <w:sz w:val="20"/>
        </w:rPr>
        <w:t>os termos da Cláusula 5.7.1.2 da Escritura de Emissão, o pedido de anuência prévia, da Emissora, para a liberação dos recursos bloqueados na liquidação das Debêntures (“Conta de Liquidação”), junto ao Banco Liquidante para a Conta de Livre Movimento da Emissora</w:t>
      </w:r>
      <w:r w:rsidR="00A83E78">
        <w:rPr>
          <w:rFonts w:ascii="Trebuchet MS" w:hAnsi="Trebuchet MS" w:cs="Calibri"/>
          <w:bCs/>
          <w:sz w:val="20"/>
        </w:rPr>
        <w:t>,</w:t>
      </w:r>
      <w:r w:rsidRPr="00B130C9">
        <w:rPr>
          <w:rFonts w:ascii="Trebuchet MS" w:hAnsi="Trebuchet MS" w:cs="Calibri"/>
          <w:bCs/>
          <w:sz w:val="20"/>
        </w:rPr>
        <w:t xml:space="preserve"> tendo em vista </w:t>
      </w:r>
      <w:r w:rsidR="00F64274">
        <w:rPr>
          <w:rFonts w:ascii="Trebuchet MS" w:hAnsi="Trebuchet MS" w:cs="Calibri"/>
          <w:bCs/>
          <w:sz w:val="20"/>
        </w:rPr>
        <w:t xml:space="preserve">que a Emissora encaminhou ao Agente Fiduciário os respectivos comprovantes de </w:t>
      </w:r>
      <w:r w:rsidRPr="00B130C9">
        <w:rPr>
          <w:rFonts w:ascii="Trebuchet MS" w:hAnsi="Trebuchet MS" w:cs="Calibri"/>
          <w:bCs/>
          <w:sz w:val="20"/>
        </w:rPr>
        <w:t xml:space="preserve"> protocolo dos Contratos de Garantia nos respectivos cartórios competentes.</w:t>
      </w:r>
    </w:p>
    <w:p w14:paraId="28975414" w14:textId="77777777" w:rsidR="00817B6B" w:rsidRPr="00817B6B" w:rsidRDefault="00817B6B" w:rsidP="00817B6B">
      <w:pPr>
        <w:pStyle w:val="PargrafodaLista"/>
        <w:widowControl/>
        <w:spacing w:line="320" w:lineRule="exact"/>
        <w:ind w:left="1080"/>
        <w:rPr>
          <w:rFonts w:ascii="Trebuchet MS" w:hAnsi="Trebuchet MS" w:cs="Calibri"/>
          <w:sz w:val="20"/>
        </w:rPr>
      </w:pPr>
    </w:p>
    <w:p w14:paraId="0EB47A7A" w14:textId="77777777"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E6C5259" w:rsidR="00D550F5" w:rsidRDefault="00D550F5" w:rsidP="00D550F5">
      <w:pPr>
        <w:widowControl/>
        <w:spacing w:line="320" w:lineRule="exact"/>
        <w:rPr>
          <w:rFonts w:ascii="Trebuchet MS" w:hAnsi="Trebuchet MS" w:cs="Calibri"/>
          <w:b/>
          <w:sz w:val="20"/>
        </w:rPr>
      </w:pPr>
    </w:p>
    <w:p w14:paraId="225B9715" w14:textId="3E288A31" w:rsidR="00577BDB" w:rsidRPr="00410356" w:rsidRDefault="002F7E99" w:rsidP="002F7E99">
      <w:pPr>
        <w:widowControl/>
        <w:spacing w:line="320" w:lineRule="exact"/>
        <w:rPr>
          <w:rFonts w:ascii="Trebuchet MS" w:hAnsi="Trebuchet MS" w:cs="Calibri"/>
          <w:sz w:val="20"/>
        </w:rPr>
      </w:pPr>
      <w:r>
        <w:rPr>
          <w:rFonts w:ascii="Trebuchet MS" w:hAnsi="Trebuchet MS" w:cs="Calibri"/>
          <w:b/>
          <w:sz w:val="20"/>
        </w:rPr>
        <w:t>6.</w:t>
      </w:r>
      <w:r>
        <w:rPr>
          <w:rFonts w:ascii="Trebuchet MS" w:hAnsi="Trebuchet MS" w:cs="Calibri"/>
          <w:b/>
          <w:sz w:val="20"/>
        </w:rPr>
        <w:tab/>
      </w:r>
      <w:r w:rsidRPr="002F7E99">
        <w:rPr>
          <w:rFonts w:ascii="Trebuchet MS" w:hAnsi="Trebuchet MS" w:cs="Calibri"/>
          <w:b/>
          <w:sz w:val="20"/>
        </w:rPr>
        <w:t>ENCERRAMENTO</w:t>
      </w:r>
      <w:r>
        <w:rPr>
          <w:rFonts w:ascii="Trebuchet MS" w:hAnsi="Trebuchet MS" w:cs="Calibri"/>
          <w:b/>
          <w:sz w:val="20"/>
        </w:rPr>
        <w:t>.</w:t>
      </w:r>
      <w:r w:rsidR="00577BDB"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00577BDB"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3E775013" w:rsidR="00C572A2" w:rsidRPr="00410356" w:rsidRDefault="009B5EA6" w:rsidP="00C16197">
      <w:pPr>
        <w:spacing w:line="320" w:lineRule="exact"/>
        <w:jc w:val="center"/>
        <w:rPr>
          <w:rFonts w:ascii="Trebuchet MS" w:hAnsi="Trebuchet MS" w:cs="Calibri"/>
          <w:sz w:val="20"/>
        </w:rPr>
      </w:pPr>
      <w:r>
        <w:rPr>
          <w:rFonts w:ascii="Trebuchet MS" w:hAnsi="Trebuchet MS" w:cs="Calibri"/>
          <w:sz w:val="20"/>
        </w:rPr>
        <w:t>Leme</w:t>
      </w:r>
      <w:r w:rsidR="00577BDB" w:rsidRPr="00410356">
        <w:rPr>
          <w:rFonts w:ascii="Trebuchet MS" w:hAnsi="Trebuchet MS" w:cs="Calibri"/>
          <w:sz w:val="20"/>
        </w:rPr>
        <w:t xml:space="preserve">, </w:t>
      </w:r>
      <w:r w:rsidR="00817B6B" w:rsidRPr="00817B6B">
        <w:rPr>
          <w:rFonts w:ascii="Trebuchet MS" w:hAnsi="Trebuchet MS" w:cs="Calibri"/>
          <w:sz w:val="20"/>
          <w:highlight w:val="yellow"/>
        </w:rPr>
        <w:t>[...]</w:t>
      </w:r>
      <w:r w:rsidR="00FF71C8">
        <w:rPr>
          <w:rFonts w:ascii="Trebuchet MS" w:hAnsi="Trebuchet MS" w:cs="Calibri"/>
          <w:sz w:val="20"/>
        </w:rPr>
        <w:t xml:space="preserve"> </w:t>
      </w:r>
      <w:r w:rsidR="00C16197">
        <w:rPr>
          <w:rFonts w:ascii="Trebuchet MS" w:hAnsi="Trebuchet MS" w:cs="Calibri"/>
          <w:sz w:val="20"/>
        </w:rPr>
        <w:t xml:space="preserve">de </w:t>
      </w:r>
      <w:r w:rsidR="00817B6B" w:rsidRPr="00817B6B">
        <w:rPr>
          <w:rFonts w:ascii="Trebuchet MS" w:hAnsi="Trebuchet MS" w:cs="Calibri"/>
          <w:sz w:val="20"/>
          <w:highlight w:val="yellow"/>
        </w:rPr>
        <w:t>[...]</w:t>
      </w:r>
      <w:r w:rsidR="003714F8">
        <w:rPr>
          <w:rFonts w:ascii="Trebuchet MS" w:hAnsi="Trebuchet MS" w:cs="Calibri"/>
          <w:sz w:val="20"/>
        </w:rPr>
        <w:t xml:space="preserve"> </w:t>
      </w:r>
      <w:r w:rsidR="00577BDB" w:rsidRPr="00410356">
        <w:rPr>
          <w:rFonts w:ascii="Trebuchet MS" w:hAnsi="Trebuchet MS" w:cs="Calibri"/>
          <w:sz w:val="20"/>
        </w:rPr>
        <w:t>de 20</w:t>
      </w:r>
      <w:r w:rsidR="00961FBD" w:rsidRPr="00410356">
        <w:rPr>
          <w:rFonts w:ascii="Trebuchet MS" w:hAnsi="Trebuchet MS" w:cs="Calibri"/>
          <w:sz w:val="20"/>
        </w:rPr>
        <w:t>20</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[o restante da página foi deixado em branco]</w:t>
      </w:r>
    </w:p>
    <w:p w14:paraId="2A267857" w14:textId="6C05D4C4" w:rsidR="009C70E9" w:rsidRPr="00C558EF" w:rsidRDefault="00C572A2" w:rsidP="009C70E9">
      <w:pPr>
        <w:spacing w:line="320" w:lineRule="exact"/>
        <w:rPr>
          <w:rFonts w:ascii="Trebuchet MS" w:hAnsi="Trebuchet MS" w:cs="Calibri"/>
          <w:bCs/>
          <w:i/>
          <w:sz w:val="20"/>
        </w:rPr>
      </w:pPr>
      <w:r w:rsidRPr="00410356">
        <w:rPr>
          <w:rFonts w:ascii="Trebuchet MS" w:hAnsi="Trebuchet MS" w:cs="Calibri"/>
          <w:i/>
          <w:iCs/>
          <w:sz w:val="20"/>
        </w:rPr>
        <w:br w:type="page"/>
      </w:r>
      <w:r w:rsidR="009C70E9" w:rsidRPr="00C558EF">
        <w:rPr>
          <w:rFonts w:ascii="Trebuchet MS" w:hAnsi="Trebuchet MS" w:cs="Calibri"/>
          <w:i/>
          <w:sz w:val="20"/>
        </w:rPr>
        <w:lastRenderedPageBreak/>
        <w:t>PÁGINA</w:t>
      </w:r>
      <w:r w:rsidR="009C70E9" w:rsidRPr="00C558EF">
        <w:rPr>
          <w:rFonts w:ascii="Trebuchet MS" w:hAnsi="Trebuchet MS" w:cs="Calibri"/>
          <w:i/>
          <w:iCs/>
          <w:sz w:val="20"/>
        </w:rPr>
        <w:t xml:space="preserve"> </w:t>
      </w:r>
      <w:r w:rsidR="00606B0B" w:rsidRPr="00C558EF">
        <w:rPr>
          <w:rFonts w:ascii="Trebuchet MS" w:hAnsi="Trebuchet MS" w:cs="Calibri"/>
          <w:i/>
          <w:sz w:val="20"/>
        </w:rPr>
        <w:t>DE ASSINATURA</w:t>
      </w:r>
      <w:r w:rsidR="00606B0B" w:rsidRPr="00C558EF">
        <w:rPr>
          <w:rFonts w:ascii="Trebuchet MS" w:hAnsi="Trebuchet MS" w:cs="Calibri"/>
          <w:i/>
          <w:iCs/>
          <w:sz w:val="20"/>
        </w:rPr>
        <w:t xml:space="preserve"> </w:t>
      </w:r>
      <w:r w:rsidR="00606B0B" w:rsidRPr="00C558EF">
        <w:rPr>
          <w:rFonts w:ascii="Trebuchet MS" w:hAnsi="Trebuchet MS" w:cs="Calibri"/>
          <w:i/>
          <w:sz w:val="20"/>
        </w:rPr>
        <w:t>1/</w:t>
      </w:r>
      <w:r w:rsidR="00C558EF" w:rsidRPr="00C558EF">
        <w:rPr>
          <w:rFonts w:ascii="Trebuchet MS" w:hAnsi="Trebuchet MS" w:cs="Calibri"/>
          <w:i/>
          <w:sz w:val="20"/>
        </w:rPr>
        <w:t>7</w:t>
      </w:r>
      <w:r w:rsidR="00606B0B" w:rsidRPr="00C558EF">
        <w:rPr>
          <w:rFonts w:ascii="Trebuchet MS" w:hAnsi="Trebuchet MS" w:cs="Calibri"/>
          <w:i/>
          <w:iCs/>
          <w:sz w:val="20"/>
        </w:rPr>
        <w:t xml:space="preserve"> </w:t>
      </w:r>
      <w:r w:rsidR="003569C6" w:rsidRPr="00C558EF">
        <w:rPr>
          <w:rFonts w:ascii="Trebuchet MS" w:hAnsi="Trebuchet MS" w:cs="Calibri"/>
          <w:i/>
          <w:sz w:val="20"/>
        </w:rPr>
        <w:t>DA</w:t>
      </w:r>
      <w:r w:rsidR="003569C6"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1ª (PRIMEIRA) EMISSÃO DE DEBÊNTURES SIMPLES, NÃO CONVERSÍVEIS EM AÇÕES, </w:t>
      </w:r>
      <w:r w:rsidR="009B5EA6" w:rsidRPr="00C558EF">
        <w:rPr>
          <w:rFonts w:ascii="Trebuchet MS" w:hAnsi="Trebuchet MS" w:cs="Calibri"/>
          <w:bCs/>
          <w:i/>
          <w:sz w:val="20"/>
        </w:rPr>
        <w:t xml:space="preserve">EM SÉRIE ÚNICA, </w:t>
      </w:r>
      <w:r w:rsidR="009C70E9" w:rsidRPr="00C558EF">
        <w:rPr>
          <w:rFonts w:ascii="Trebuchet MS" w:hAnsi="Trebuchet MS" w:cs="Calibri"/>
          <w:bCs/>
          <w:i/>
          <w:sz w:val="20"/>
        </w:rPr>
        <w:t xml:space="preserve">DA ESPÉCIE </w:t>
      </w:r>
      <w:r w:rsidR="009B5EA6" w:rsidRPr="00C558EF">
        <w:rPr>
          <w:rFonts w:ascii="Trebuchet MS" w:hAnsi="Trebuchet MS" w:cs="Calibri"/>
          <w:bCs/>
          <w:i/>
          <w:sz w:val="20"/>
        </w:rPr>
        <w:t>COM GARANTIA REAL, COM GARANTIA ADICIONAL FIDEJUSSÓRIA</w:t>
      </w:r>
      <w:r w:rsidR="009C70E9" w:rsidRPr="00C558EF">
        <w:rPr>
          <w:rFonts w:ascii="Trebuchet MS" w:hAnsi="Trebuchet MS" w:cs="Calibri"/>
          <w:bCs/>
          <w:i/>
          <w:sz w:val="20"/>
        </w:rPr>
        <w:t xml:space="preserve">, PARA DISTRIBUIÇÃO PÚBLICA, COM ESFORÇOS RESTRITOS DE DISTRIBUIÇÃO, DA </w:t>
      </w:r>
      <w:r w:rsidR="009B5EA6" w:rsidRPr="00C558EF">
        <w:rPr>
          <w:rFonts w:ascii="Trebuchet MS" w:hAnsi="Trebuchet MS" w:cs="Calibri"/>
          <w:bCs/>
          <w:i/>
          <w:sz w:val="20"/>
        </w:rPr>
        <w:t>ORBI QUÍMICA</w:t>
      </w:r>
      <w:r w:rsidR="009C70E9" w:rsidRPr="00C558EF">
        <w:rPr>
          <w:rFonts w:ascii="Trebuchet MS" w:hAnsi="Trebuchet MS" w:cs="Calibri"/>
          <w:bCs/>
          <w:i/>
          <w:sz w:val="20"/>
        </w:rPr>
        <w:t xml:space="preserve"> S.A., REALIZADA EM </w:t>
      </w:r>
      <w:r w:rsidR="00817B6B" w:rsidRPr="00817B6B">
        <w:rPr>
          <w:rFonts w:ascii="Trebuchet MS" w:hAnsi="Trebuchet MS" w:cs="Calibri"/>
          <w:bCs/>
          <w:i/>
          <w:sz w:val="20"/>
          <w:highlight w:val="yellow"/>
        </w:rPr>
        <w:t>[...]</w:t>
      </w:r>
      <w:r w:rsidR="00FF71C8" w:rsidRPr="00C558EF">
        <w:rPr>
          <w:rFonts w:ascii="Trebuchet MS" w:hAnsi="Trebuchet MS" w:cs="Calibri"/>
          <w:bCs/>
          <w:i/>
          <w:sz w:val="20"/>
        </w:rPr>
        <w:t xml:space="preserve"> </w:t>
      </w:r>
      <w:r w:rsidR="009C70E9"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9C70E9" w:rsidRPr="00C558EF">
        <w:rPr>
          <w:rFonts w:ascii="Trebuchet MS" w:hAnsi="Trebuchet MS" w:cs="Calibri"/>
          <w:bCs/>
          <w:i/>
          <w:sz w:val="20"/>
        </w:rPr>
        <w:t xml:space="preserve"> DE 2020.</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5D779EC0" w:rsidR="00C27E41" w:rsidRDefault="00C27E41" w:rsidP="00C27E41">
      <w:pPr>
        <w:spacing w:line="320" w:lineRule="exact"/>
        <w:rPr>
          <w:rFonts w:ascii="Trebuchet MS" w:hAnsi="Trebuchet MS" w:cs="Calibri"/>
          <w:sz w:val="20"/>
        </w:rPr>
      </w:pPr>
    </w:p>
    <w:p w14:paraId="51121B9E" w14:textId="77777777" w:rsidR="00452F6C" w:rsidRPr="00410356" w:rsidRDefault="00452F6C"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3255145" w14:textId="6F6677F4" w:rsidR="00C27E41" w:rsidRPr="005F0ECC" w:rsidRDefault="004E3969" w:rsidP="005578DC">
            <w:pPr>
              <w:spacing w:line="360" w:lineRule="atLeast"/>
              <w:jc w:val="center"/>
              <w:rPr>
                <w:rFonts w:ascii="Trebuchet MS" w:hAnsi="Trebuchet MS" w:cs="Calibri"/>
                <w:sz w:val="20"/>
              </w:rPr>
            </w:pPr>
            <w:r w:rsidRPr="004E3969">
              <w:rPr>
                <w:rFonts w:ascii="Trebuchet MS" w:hAnsi="Trebuchet MS" w:cs="Calibri"/>
                <w:color w:val="000000"/>
                <w:sz w:val="20"/>
                <w:shd w:val="clear" w:color="auto" w:fill="FFFFFF"/>
              </w:rPr>
              <w:t>Leonardo Rigobello</w:t>
            </w:r>
            <w:r w:rsidRPr="009B5EA6" w:rsidDel="004E3969">
              <w:rPr>
                <w:rFonts w:ascii="Trebuchet MS" w:hAnsi="Trebuchet MS" w:cs="Calibri"/>
                <w:sz w:val="20"/>
                <w:highlight w:val="yellow"/>
              </w:rPr>
              <w:t xml:space="preserve"> </w:t>
            </w:r>
          </w:p>
          <w:p w14:paraId="19AB8D0D" w14:textId="77777777" w:rsidR="00C27E41" w:rsidRPr="005F0ECC" w:rsidRDefault="00C27E41" w:rsidP="005578DC">
            <w:pPr>
              <w:spacing w:line="360" w:lineRule="atLeast"/>
              <w:jc w:val="center"/>
              <w:rPr>
                <w:rFonts w:ascii="Trebuchet MS" w:hAnsi="Trebuchet MS" w:cs="Calibri"/>
                <w:sz w:val="20"/>
              </w:rPr>
            </w:pPr>
            <w:r w:rsidRPr="005F0ECC">
              <w:rPr>
                <w:rFonts w:ascii="Trebuchet MS" w:hAnsi="Trebuchet MS" w:cs="Calibri"/>
                <w:sz w:val="20"/>
              </w:rPr>
              <w:t>Presidente</w:t>
            </w:r>
          </w:p>
        </w:tc>
        <w:tc>
          <w:tcPr>
            <w:tcW w:w="3818" w:type="dxa"/>
            <w:shd w:val="clear" w:color="auto" w:fill="auto"/>
          </w:tcPr>
          <w:p w14:paraId="576708AC" w14:textId="37E8F032" w:rsidR="0022588F" w:rsidRPr="009C70E9" w:rsidRDefault="009B5EA6" w:rsidP="005578DC">
            <w:pPr>
              <w:spacing w:line="360" w:lineRule="atLeast"/>
              <w:jc w:val="center"/>
              <w:rPr>
                <w:rFonts w:ascii="Trebuchet MS" w:hAnsi="Trebuchet MS" w:cs="Calibri"/>
                <w:sz w:val="20"/>
                <w:highlight w:val="yellow"/>
              </w:rPr>
            </w:pPr>
            <w:r>
              <w:rPr>
                <w:rFonts w:ascii="Trebuchet MS" w:hAnsi="Trebuchet MS" w:cs="Calibri"/>
                <w:sz w:val="20"/>
              </w:rPr>
              <w:t>Matheus Gomes Faria</w:t>
            </w:r>
          </w:p>
          <w:p w14:paraId="1D5CBEA2" w14:textId="2C15B254" w:rsidR="00C27E41" w:rsidRPr="009C70E9" w:rsidRDefault="00C27E41" w:rsidP="005578DC">
            <w:pPr>
              <w:spacing w:line="360" w:lineRule="atLeast"/>
              <w:jc w:val="center"/>
              <w:rPr>
                <w:rFonts w:ascii="Trebuchet MS" w:hAnsi="Trebuchet MS" w:cs="Calibri"/>
                <w:sz w:val="20"/>
                <w:highlight w:val="yellow"/>
              </w:rPr>
            </w:pPr>
            <w:r w:rsidRPr="005F0ECC">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0761BAD8" w:rsidR="009C70E9" w:rsidRDefault="009C70E9" w:rsidP="00C27E41">
      <w:pPr>
        <w:spacing w:line="300" w:lineRule="atLeast"/>
        <w:jc w:val="center"/>
        <w:rPr>
          <w:rFonts w:ascii="Trebuchet MS" w:hAnsi="Trebuchet MS" w:cs="Calibri"/>
          <w:b/>
          <w:smallCaps/>
          <w:sz w:val="20"/>
        </w:rPr>
      </w:pPr>
    </w:p>
    <w:p w14:paraId="4B49A7FE" w14:textId="63BE859A" w:rsidR="004B4AEA" w:rsidRDefault="004B4AEA" w:rsidP="00C27E41">
      <w:pPr>
        <w:spacing w:line="300" w:lineRule="atLeast"/>
        <w:jc w:val="center"/>
        <w:rPr>
          <w:rFonts w:ascii="Trebuchet MS" w:hAnsi="Trebuchet MS" w:cs="Calibri"/>
          <w:b/>
          <w:smallCaps/>
          <w:sz w:val="20"/>
        </w:rPr>
      </w:pPr>
    </w:p>
    <w:p w14:paraId="1F1845FB" w14:textId="01416A48" w:rsidR="004B4AEA" w:rsidRDefault="004B4AEA" w:rsidP="00C27E41">
      <w:pPr>
        <w:spacing w:line="300" w:lineRule="atLeast"/>
        <w:jc w:val="center"/>
        <w:rPr>
          <w:rFonts w:ascii="Trebuchet MS" w:hAnsi="Trebuchet MS" w:cs="Calibri"/>
          <w:b/>
          <w:smallCaps/>
          <w:sz w:val="20"/>
        </w:rPr>
      </w:pPr>
    </w:p>
    <w:p w14:paraId="4596F332" w14:textId="77777777" w:rsidR="004B4AEA" w:rsidRDefault="004B4AEA" w:rsidP="00C27E41">
      <w:pPr>
        <w:spacing w:line="300" w:lineRule="atLeast"/>
        <w:jc w:val="center"/>
        <w:rPr>
          <w:rFonts w:ascii="Trebuchet MS" w:hAnsi="Trebuchet MS" w:cs="Calibri"/>
          <w:b/>
          <w:smallCaps/>
          <w:sz w:val="20"/>
        </w:rPr>
      </w:pPr>
    </w:p>
    <w:p w14:paraId="24ADA665" w14:textId="408B2B7A" w:rsidR="009B5EA6" w:rsidRDefault="009B5EA6">
      <w:pPr>
        <w:widowControl/>
        <w:spacing w:line="240" w:lineRule="auto"/>
        <w:jc w:val="left"/>
        <w:rPr>
          <w:rFonts w:ascii="Trebuchet MS" w:hAnsi="Trebuchet MS" w:cs="Calibri"/>
          <w:b/>
          <w:smallCaps/>
          <w:sz w:val="20"/>
        </w:rPr>
      </w:pPr>
      <w:r>
        <w:rPr>
          <w:rFonts w:ascii="Trebuchet MS" w:hAnsi="Trebuchet MS" w:cs="Calibri"/>
          <w:b/>
          <w:smallCaps/>
          <w:sz w:val="20"/>
        </w:rPr>
        <w:br w:type="page"/>
      </w:r>
    </w:p>
    <w:p w14:paraId="51E40184" w14:textId="6A9CC225" w:rsidR="009C70E9" w:rsidRPr="00C558EF" w:rsidRDefault="003569C6" w:rsidP="009C70E9">
      <w:pPr>
        <w:spacing w:line="320" w:lineRule="exact"/>
        <w:rPr>
          <w:rFonts w:ascii="Trebuchet MS" w:hAnsi="Trebuchet MS" w:cs="Calibri"/>
          <w:bCs/>
          <w:i/>
          <w:sz w:val="20"/>
        </w:rPr>
      </w:pPr>
      <w:r w:rsidRPr="00C558EF">
        <w:rPr>
          <w:rFonts w:ascii="Trebuchet MS" w:hAnsi="Trebuchet MS" w:cs="Calibri"/>
          <w:i/>
          <w:sz w:val="20"/>
        </w:rPr>
        <w:lastRenderedPageBreak/>
        <w:t>PÁGINA</w:t>
      </w:r>
      <w:r w:rsidRPr="00C558EF">
        <w:rPr>
          <w:rFonts w:ascii="Trebuchet MS" w:hAnsi="Trebuchet MS" w:cs="Calibri"/>
          <w:i/>
          <w:iCs/>
          <w:sz w:val="20"/>
        </w:rPr>
        <w:t xml:space="preserve"> </w:t>
      </w:r>
      <w:r w:rsidR="00606B0B" w:rsidRPr="00C558EF">
        <w:rPr>
          <w:rFonts w:ascii="Trebuchet MS" w:hAnsi="Trebuchet MS" w:cs="Calibri"/>
          <w:i/>
          <w:sz w:val="20"/>
        </w:rPr>
        <w:t>DE ASSINATURA 2</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009C70E9" w:rsidRPr="00C558EF">
        <w:rPr>
          <w:rFonts w:ascii="Trebuchet MS" w:hAnsi="Trebuchet MS" w:cs="Calibri"/>
          <w:i/>
          <w:sz w:val="20"/>
        </w:rPr>
        <w:t>DA</w:t>
      </w:r>
      <w:r w:rsidR="009C70E9"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009C70E9" w:rsidRPr="00C558EF">
        <w:rPr>
          <w:rFonts w:ascii="Trebuchet MS" w:hAnsi="Trebuchet MS" w:cs="Calibri"/>
          <w:bCs/>
          <w:i/>
          <w:sz w:val="20"/>
        </w:rPr>
        <w:t xml:space="preserve">,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009C70E9"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009C70E9" w:rsidRPr="00C558EF">
        <w:rPr>
          <w:rFonts w:ascii="Trebuchet MS" w:hAnsi="Trebuchet MS" w:cs="Calibri"/>
          <w:bCs/>
          <w:i/>
          <w:sz w:val="20"/>
        </w:rPr>
        <w:t>DE 2020.</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2B218E3F" w:rsidR="00C27E41" w:rsidRPr="00410356" w:rsidRDefault="00C558EF" w:rsidP="00C27E41">
      <w:pPr>
        <w:spacing w:line="300" w:lineRule="atLeast"/>
        <w:jc w:val="center"/>
        <w:rPr>
          <w:rFonts w:ascii="Trebuchet MS" w:hAnsi="Trebuchet MS" w:cs="Calibri"/>
          <w:b/>
          <w:smallCaps/>
          <w:sz w:val="20"/>
        </w:rPr>
      </w:pPr>
      <w:r>
        <w:rPr>
          <w:rFonts w:ascii="Trebuchet MS" w:hAnsi="Trebuchet MS" w:cs="Calibri"/>
          <w:b/>
          <w:sz w:val="20"/>
        </w:rPr>
        <w:t>ORBI QUÍMICA</w:t>
      </w:r>
      <w:r w:rsidR="009C70E9">
        <w:rPr>
          <w:rFonts w:ascii="Trebuchet MS" w:hAnsi="Trebuchet MS" w:cs="Calibri"/>
          <w:b/>
          <w:sz w:val="20"/>
        </w:rPr>
        <w:t xml:space="preserve">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96A9A" w:rsidRPr="00410356" w14:paraId="5BDBC4D3" w14:textId="77777777" w:rsidTr="00596A9A">
        <w:trPr>
          <w:cantSplit/>
        </w:trPr>
        <w:tc>
          <w:tcPr>
            <w:tcW w:w="4253" w:type="dxa"/>
            <w:tcBorders>
              <w:top w:val="single" w:sz="6" w:space="0" w:color="auto"/>
            </w:tcBorders>
          </w:tcPr>
          <w:p w14:paraId="70890CAF" w14:textId="77777777" w:rsidR="00596A9A" w:rsidRPr="00410356" w:rsidRDefault="00596A9A"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596A9A" w:rsidRPr="00410356" w:rsidRDefault="00596A9A" w:rsidP="005578DC">
            <w:pPr>
              <w:spacing w:line="300" w:lineRule="atLeast"/>
              <w:rPr>
                <w:rFonts w:ascii="Trebuchet MS" w:hAnsi="Trebuchet MS" w:cs="Calibri"/>
                <w:sz w:val="20"/>
              </w:rPr>
            </w:pP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4AFC90FE" w:rsidR="009C70E9" w:rsidRDefault="009C70E9" w:rsidP="00C27E41">
      <w:pPr>
        <w:spacing w:line="300" w:lineRule="atLeast"/>
        <w:jc w:val="center"/>
        <w:rPr>
          <w:rFonts w:ascii="Trebuchet MS" w:hAnsi="Trebuchet MS" w:cs="Calibri"/>
          <w:b/>
          <w:sz w:val="20"/>
        </w:rPr>
      </w:pPr>
    </w:p>
    <w:p w14:paraId="56533EAF" w14:textId="52989451" w:rsidR="004B4AEA" w:rsidRDefault="004B4AEA" w:rsidP="00C27E41">
      <w:pPr>
        <w:spacing w:line="300" w:lineRule="atLeast"/>
        <w:jc w:val="center"/>
        <w:rPr>
          <w:rFonts w:ascii="Trebuchet MS" w:hAnsi="Trebuchet MS" w:cs="Calibri"/>
          <w:b/>
          <w:sz w:val="20"/>
        </w:rPr>
      </w:pPr>
    </w:p>
    <w:p w14:paraId="427ED1F9" w14:textId="415ADD47"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0534789" w14:textId="02CA8A6F" w:rsidR="009C70E9" w:rsidRPr="00C558EF" w:rsidRDefault="009C70E9" w:rsidP="009C70E9">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w:t>
      </w:r>
      <w:r w:rsidR="00606B0B" w:rsidRPr="00C558EF">
        <w:rPr>
          <w:rFonts w:ascii="Trebuchet MS" w:hAnsi="Trebuchet MS" w:cs="Calibri"/>
          <w:i/>
          <w:sz w:val="20"/>
        </w:rPr>
        <w:t>DE ASSINATURA 3/</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Pr="00C558EF">
        <w:rPr>
          <w:rFonts w:ascii="Trebuchet MS" w:hAnsi="Trebuchet MS" w:cs="Calibri"/>
          <w:i/>
          <w:iCs/>
          <w:sz w:val="20"/>
        </w:rPr>
        <w:t>D</w:t>
      </w:r>
      <w:r w:rsidR="003E568C" w:rsidRPr="00C558EF">
        <w:rPr>
          <w:rFonts w:ascii="Trebuchet MS" w:hAnsi="Trebuchet MS" w:cs="Calibri"/>
          <w:i/>
          <w:iCs/>
          <w:sz w:val="20"/>
        </w:rPr>
        <w:t>A</w:t>
      </w:r>
      <w:r w:rsidRPr="00C558EF">
        <w:rPr>
          <w:rFonts w:ascii="Trebuchet MS" w:hAnsi="Trebuchet MS" w:cs="Calibri"/>
          <w:i/>
          <w:iCs/>
          <w:sz w:val="20"/>
        </w:rPr>
        <w:t xml:space="preserve"> </w:t>
      </w:r>
      <w:r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Pr="00C558EF">
        <w:rPr>
          <w:rFonts w:ascii="Trebuchet MS" w:hAnsi="Trebuchet MS" w:cs="Calibri"/>
          <w:bCs/>
          <w:i/>
          <w:sz w:val="20"/>
        </w:rPr>
        <w:t xml:space="preserve">,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78FDB4F0" w:rsidR="009C70E9" w:rsidRPr="004E3969" w:rsidRDefault="00C558EF" w:rsidP="009C70E9">
      <w:pPr>
        <w:spacing w:line="300" w:lineRule="atLeast"/>
        <w:jc w:val="center"/>
        <w:rPr>
          <w:rFonts w:ascii="Trebuchet MS" w:hAnsi="Trebuchet MS" w:cs="Calibri"/>
          <w:b/>
          <w:smallCaps/>
          <w:sz w:val="20"/>
        </w:rPr>
      </w:pPr>
      <w:r w:rsidRPr="004E3969">
        <w:rPr>
          <w:rFonts w:ascii="Trebuchet MS" w:hAnsi="Trebuchet MS" w:cs="Calibri"/>
          <w:b/>
          <w:sz w:val="20"/>
        </w:rPr>
        <w:t>M5 NEGÓCIOS E INVESTIMENTOS LTDA.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6579B" w:rsidRPr="00410356" w14:paraId="77D87E4F" w14:textId="77777777" w:rsidTr="0006579B">
        <w:trPr>
          <w:cantSplit/>
        </w:trPr>
        <w:tc>
          <w:tcPr>
            <w:tcW w:w="4253" w:type="dxa"/>
            <w:tcBorders>
              <w:top w:val="single" w:sz="6" w:space="0" w:color="auto"/>
            </w:tcBorders>
          </w:tcPr>
          <w:p w14:paraId="4A3DF2C7" w14:textId="77777777" w:rsidR="0006579B" w:rsidRPr="00410356" w:rsidRDefault="0006579B"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597868C" w14:textId="77777777" w:rsidR="0006579B" w:rsidRPr="00410356" w:rsidRDefault="0006579B" w:rsidP="00786F33">
            <w:pPr>
              <w:spacing w:line="300" w:lineRule="atLeast"/>
              <w:rPr>
                <w:rFonts w:ascii="Trebuchet MS" w:hAnsi="Trebuchet MS" w:cs="Calibri"/>
                <w:sz w:val="20"/>
              </w:rPr>
            </w:pP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2CD73E5B"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3EF6C604" w14:textId="7F93E6B4"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4/7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1C175CE0" w14:textId="77777777" w:rsidR="00C558EF" w:rsidRDefault="00C558EF" w:rsidP="00C558EF">
      <w:pPr>
        <w:spacing w:line="300" w:lineRule="atLeast"/>
        <w:jc w:val="center"/>
        <w:rPr>
          <w:rFonts w:ascii="Trebuchet MS" w:hAnsi="Trebuchet MS" w:cs="Calibri"/>
          <w:b/>
          <w:sz w:val="20"/>
        </w:rPr>
      </w:pPr>
    </w:p>
    <w:p w14:paraId="4752B38C" w14:textId="77777777" w:rsidR="00C558EF" w:rsidRDefault="00C558EF" w:rsidP="00C558EF">
      <w:pPr>
        <w:spacing w:line="300" w:lineRule="atLeast"/>
        <w:jc w:val="center"/>
        <w:rPr>
          <w:rFonts w:ascii="Trebuchet MS" w:hAnsi="Trebuchet MS" w:cs="Calibri"/>
          <w:b/>
          <w:sz w:val="20"/>
        </w:rPr>
      </w:pPr>
    </w:p>
    <w:p w14:paraId="4ABEE836" w14:textId="53F3CC9D" w:rsidR="00C558EF" w:rsidRPr="00F64274" w:rsidRDefault="00C558EF" w:rsidP="00C558EF">
      <w:pPr>
        <w:spacing w:line="300" w:lineRule="atLeast"/>
        <w:jc w:val="center"/>
        <w:rPr>
          <w:rFonts w:ascii="Trebuchet MS" w:hAnsi="Trebuchet MS" w:cs="Calibri"/>
          <w:b/>
          <w:smallCaps/>
          <w:sz w:val="20"/>
        </w:rPr>
      </w:pPr>
      <w:r w:rsidRPr="00F64274">
        <w:rPr>
          <w:rFonts w:ascii="Trebuchet MS" w:hAnsi="Trebuchet MS" w:cs="Calibri"/>
          <w:b/>
          <w:sz w:val="20"/>
        </w:rPr>
        <w:t>CARLOS ALBERTO MAURO</w:t>
      </w:r>
    </w:p>
    <w:p w14:paraId="18DF3E1B" w14:textId="79E8CC54"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w:t>
      </w:r>
    </w:p>
    <w:p w14:paraId="6ADE488B" w14:textId="77777777" w:rsidR="004E3969" w:rsidRDefault="004E3969" w:rsidP="00C558EF">
      <w:pPr>
        <w:spacing w:line="300" w:lineRule="atLeast"/>
        <w:rPr>
          <w:rFonts w:ascii="Trebuchet MS" w:hAnsi="Trebuchet MS" w:cs="Calibri"/>
          <w:sz w:val="20"/>
        </w:rPr>
      </w:pPr>
    </w:p>
    <w:p w14:paraId="6C91DBBA" w14:textId="77777777" w:rsidR="004E3969" w:rsidRDefault="004E3969" w:rsidP="004E3969">
      <w:pPr>
        <w:spacing w:line="300" w:lineRule="atLeast"/>
        <w:jc w:val="left"/>
        <w:rPr>
          <w:rFonts w:ascii="Trebuchet MS" w:hAnsi="Trebuchet MS" w:cs="Calibri"/>
          <w:sz w:val="20"/>
        </w:rPr>
      </w:pPr>
    </w:p>
    <w:p w14:paraId="28CC6BB9" w14:textId="46D52B44" w:rsidR="004E3969" w:rsidRDefault="004E3969" w:rsidP="004E3969">
      <w:pPr>
        <w:spacing w:line="300" w:lineRule="atLeast"/>
        <w:jc w:val="left"/>
        <w:rPr>
          <w:rFonts w:ascii="Trebuchet MS" w:hAnsi="Trebuchet MS" w:cs="Calibri"/>
          <w:sz w:val="20"/>
        </w:rPr>
      </w:pPr>
      <w:r>
        <w:rPr>
          <w:rFonts w:ascii="Trebuchet MS" w:hAnsi="Trebuchet MS" w:cs="Calibri"/>
          <w:sz w:val="20"/>
        </w:rPr>
        <w:t>_________________________________</w:t>
      </w:r>
    </w:p>
    <w:p w14:paraId="7AE99D07" w14:textId="168B7152" w:rsidR="004E3969" w:rsidRPr="00410356" w:rsidRDefault="004E3969" w:rsidP="004E3969">
      <w:pPr>
        <w:spacing w:line="300" w:lineRule="atLeast"/>
        <w:jc w:val="left"/>
        <w:rPr>
          <w:rFonts w:ascii="Trebuchet MS" w:hAnsi="Trebuchet MS" w:cs="Calibri"/>
          <w:sz w:val="20"/>
        </w:rPr>
      </w:pPr>
      <w:r>
        <w:rPr>
          <w:rFonts w:ascii="Trebuchet MS" w:hAnsi="Trebuchet MS" w:cs="Calibri"/>
          <w:sz w:val="20"/>
        </w:rPr>
        <w:t>CPF:</w:t>
      </w:r>
    </w:p>
    <w:p w14:paraId="06DCAFF6" w14:textId="77777777" w:rsidR="00C558EF" w:rsidRPr="00410356" w:rsidRDefault="00C558EF" w:rsidP="004E3969">
      <w:pPr>
        <w:spacing w:line="300" w:lineRule="atLeast"/>
        <w:jc w:val="center"/>
        <w:rPr>
          <w:rFonts w:ascii="Trebuchet MS" w:hAnsi="Trebuchet MS" w:cs="Calibri"/>
          <w:sz w:val="20"/>
        </w:rPr>
      </w:pPr>
    </w:p>
    <w:p w14:paraId="5B572F75" w14:textId="48B310CE" w:rsidR="00C558EF" w:rsidRPr="00410356" w:rsidRDefault="00C558EF" w:rsidP="00C558EF">
      <w:pPr>
        <w:spacing w:line="300" w:lineRule="atLeast"/>
        <w:rPr>
          <w:rFonts w:ascii="Trebuchet MS" w:hAnsi="Trebuchet MS" w:cs="Calibri"/>
          <w:sz w:val="20"/>
        </w:rPr>
      </w:pPr>
    </w:p>
    <w:p w14:paraId="587FEEBE" w14:textId="77777777"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72F3A873"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F867D89" w14:textId="07158E23"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5/7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7EF04110" w14:textId="77777777" w:rsidR="00C558EF" w:rsidRDefault="00C558EF" w:rsidP="00C558EF">
      <w:pPr>
        <w:spacing w:line="300" w:lineRule="atLeast"/>
        <w:jc w:val="center"/>
        <w:rPr>
          <w:rFonts w:ascii="Trebuchet MS" w:hAnsi="Trebuchet MS" w:cs="Calibri"/>
          <w:b/>
          <w:sz w:val="20"/>
        </w:rPr>
      </w:pPr>
    </w:p>
    <w:p w14:paraId="61FD07CF" w14:textId="77777777" w:rsidR="00C558EF" w:rsidRDefault="00C558EF" w:rsidP="00C558EF">
      <w:pPr>
        <w:spacing w:line="300" w:lineRule="atLeast"/>
        <w:jc w:val="center"/>
        <w:rPr>
          <w:rFonts w:ascii="Trebuchet MS" w:hAnsi="Trebuchet MS" w:cs="Calibri"/>
          <w:b/>
          <w:sz w:val="20"/>
        </w:rPr>
      </w:pPr>
    </w:p>
    <w:p w14:paraId="432179EC" w14:textId="5B6CCFE0"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CAIAPÓ AGRÍCOLA LTDA.</w:t>
      </w:r>
    </w:p>
    <w:p w14:paraId="764F37E2" w14:textId="77777777"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Fiadora</w:t>
      </w:r>
    </w:p>
    <w:p w14:paraId="581FE18B" w14:textId="77777777" w:rsidR="00C558EF" w:rsidRPr="00410356" w:rsidRDefault="00C558EF" w:rsidP="00C558EF">
      <w:pPr>
        <w:spacing w:line="300" w:lineRule="atLeast"/>
        <w:rPr>
          <w:rFonts w:ascii="Trebuchet MS" w:hAnsi="Trebuchet MS" w:cs="Calibri"/>
          <w:sz w:val="20"/>
        </w:rPr>
      </w:pPr>
    </w:p>
    <w:p w14:paraId="5A1C88DB" w14:textId="77777777" w:rsidR="00C558EF" w:rsidRPr="00410356" w:rsidRDefault="00C558EF" w:rsidP="00C558EF">
      <w:pPr>
        <w:spacing w:line="300" w:lineRule="atLeast"/>
        <w:rPr>
          <w:rFonts w:ascii="Trebuchet MS" w:hAnsi="Trebuchet MS" w:cs="Calibri"/>
          <w:sz w:val="20"/>
        </w:rPr>
      </w:pPr>
    </w:p>
    <w:p w14:paraId="13BB20F6" w14:textId="77777777" w:rsidR="00C558EF" w:rsidRPr="00410356" w:rsidRDefault="00C558EF" w:rsidP="00C558EF">
      <w:pPr>
        <w:spacing w:line="300" w:lineRule="atLeast"/>
        <w:rPr>
          <w:rFonts w:ascii="Trebuchet MS" w:hAnsi="Trebuchet MS" w:cs="Calibri"/>
          <w:sz w:val="20"/>
        </w:rPr>
      </w:pPr>
    </w:p>
    <w:p w14:paraId="0CEC4A52" w14:textId="77777777" w:rsidR="00C558EF" w:rsidRPr="00410356" w:rsidRDefault="00C558EF" w:rsidP="00C558EF">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6579B" w:rsidRPr="00410356" w14:paraId="496D2080" w14:textId="77777777" w:rsidTr="0006579B">
        <w:trPr>
          <w:cantSplit/>
        </w:trPr>
        <w:tc>
          <w:tcPr>
            <w:tcW w:w="4253" w:type="dxa"/>
            <w:tcBorders>
              <w:top w:val="single" w:sz="6" w:space="0" w:color="auto"/>
            </w:tcBorders>
          </w:tcPr>
          <w:p w14:paraId="5FEBF42B" w14:textId="77777777" w:rsidR="0006579B" w:rsidRPr="00410356" w:rsidRDefault="0006579B"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A03014A" w14:textId="77777777" w:rsidR="0006579B" w:rsidRPr="00410356" w:rsidRDefault="0006579B" w:rsidP="005D073C">
            <w:pPr>
              <w:spacing w:line="300" w:lineRule="atLeast"/>
              <w:rPr>
                <w:rFonts w:ascii="Trebuchet MS" w:hAnsi="Trebuchet MS" w:cs="Calibri"/>
                <w:sz w:val="20"/>
              </w:rPr>
            </w:pPr>
          </w:p>
        </w:tc>
      </w:tr>
    </w:tbl>
    <w:p w14:paraId="08924063" w14:textId="77777777"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0429FF26" w:rsidR="009C70E9" w:rsidRDefault="009C70E9" w:rsidP="00C27E41">
      <w:pPr>
        <w:spacing w:line="300" w:lineRule="atLeast"/>
        <w:jc w:val="center"/>
        <w:rPr>
          <w:rFonts w:ascii="Trebuchet MS" w:hAnsi="Trebuchet MS" w:cs="Calibri"/>
          <w:b/>
          <w:sz w:val="20"/>
        </w:rPr>
      </w:pPr>
    </w:p>
    <w:p w14:paraId="5A2E0E80" w14:textId="33EF1918" w:rsidR="004B4AEA" w:rsidRDefault="004B4AEA" w:rsidP="00C27E41">
      <w:pPr>
        <w:spacing w:line="300" w:lineRule="atLeast"/>
        <w:jc w:val="center"/>
        <w:rPr>
          <w:rFonts w:ascii="Trebuchet MS" w:hAnsi="Trebuchet MS" w:cs="Calibri"/>
          <w:b/>
          <w:sz w:val="20"/>
        </w:rPr>
      </w:pPr>
    </w:p>
    <w:p w14:paraId="76A28A54" w14:textId="54A1A5D6" w:rsidR="004B4AEA" w:rsidRDefault="004B4AEA" w:rsidP="00C27E41">
      <w:pPr>
        <w:spacing w:line="300" w:lineRule="atLeast"/>
        <w:jc w:val="center"/>
        <w:rPr>
          <w:rFonts w:ascii="Trebuchet MS" w:hAnsi="Trebuchet MS" w:cs="Calibri"/>
          <w:b/>
          <w:sz w:val="20"/>
        </w:rPr>
      </w:pPr>
    </w:p>
    <w:p w14:paraId="5863DD2E" w14:textId="77777777" w:rsidR="004B4AEA" w:rsidRDefault="004B4AEA"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6C775CC3" w14:textId="77777777" w:rsidR="00C558EF" w:rsidRDefault="00C558EF">
      <w:pPr>
        <w:widowControl/>
        <w:spacing w:line="240" w:lineRule="auto"/>
        <w:jc w:val="left"/>
        <w:rPr>
          <w:rFonts w:ascii="Trebuchet MS" w:hAnsi="Trebuchet MS" w:cs="Calibri"/>
          <w:i/>
          <w:iCs/>
          <w:sz w:val="20"/>
        </w:rPr>
      </w:pPr>
      <w:r>
        <w:rPr>
          <w:rFonts w:ascii="Trebuchet MS" w:hAnsi="Trebuchet MS" w:cs="Calibri"/>
          <w:i/>
          <w:iCs/>
          <w:sz w:val="20"/>
        </w:rPr>
        <w:br w:type="page"/>
      </w:r>
    </w:p>
    <w:p w14:paraId="45EE3810" w14:textId="1E69DAB7"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6/7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w:t>
      </w:r>
      <w:r w:rsidRPr="00A60BF8">
        <w:rPr>
          <w:rFonts w:ascii="Trebuchet MS" w:hAnsi="Trebuchet MS" w:cs="Calibri"/>
          <w:bCs/>
          <w:i/>
          <w:sz w:val="20"/>
        </w:rPr>
        <w:t xml:space="preserve">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678252AC" w:rsidR="00C27E41" w:rsidRDefault="00C27E41" w:rsidP="00C27E41">
      <w:pPr>
        <w:spacing w:line="300" w:lineRule="atLeast"/>
        <w:rPr>
          <w:rFonts w:ascii="Trebuchet MS" w:hAnsi="Trebuchet MS" w:cs="Calibri"/>
          <w:sz w:val="20"/>
        </w:rPr>
      </w:pPr>
    </w:p>
    <w:p w14:paraId="0DAA90B1" w14:textId="77777777" w:rsidR="003569C6" w:rsidRPr="00410356" w:rsidRDefault="003569C6"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569C6" w:rsidRPr="00410356" w14:paraId="1A75B1F8" w14:textId="77777777" w:rsidTr="003569C6">
        <w:trPr>
          <w:cantSplit/>
          <w:jc w:val="center"/>
        </w:trPr>
        <w:tc>
          <w:tcPr>
            <w:tcW w:w="4253" w:type="dxa"/>
            <w:tcBorders>
              <w:top w:val="single" w:sz="6" w:space="0" w:color="auto"/>
            </w:tcBorders>
          </w:tcPr>
          <w:p w14:paraId="43CE9F98" w14:textId="77777777" w:rsidR="003569C6" w:rsidRPr="00410356" w:rsidRDefault="003569C6"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3569C6" w:rsidRPr="00410356" w:rsidRDefault="003569C6"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A2910C5" w:rsidR="009C70E9" w:rsidRDefault="009C70E9" w:rsidP="00C27E41">
      <w:pPr>
        <w:spacing w:line="320" w:lineRule="exact"/>
        <w:rPr>
          <w:rFonts w:ascii="Trebuchet MS" w:hAnsi="Trebuchet MS" w:cs="Calibri"/>
          <w:bCs/>
          <w:sz w:val="20"/>
        </w:rPr>
      </w:pPr>
    </w:p>
    <w:p w14:paraId="64750DFC" w14:textId="79A67421" w:rsidR="004B4AEA" w:rsidRDefault="004B4AEA" w:rsidP="00C27E41">
      <w:pPr>
        <w:spacing w:line="320" w:lineRule="exact"/>
        <w:rPr>
          <w:rFonts w:ascii="Trebuchet MS" w:hAnsi="Trebuchet MS" w:cs="Calibri"/>
          <w:bCs/>
          <w:sz w:val="20"/>
        </w:rPr>
      </w:pPr>
    </w:p>
    <w:p w14:paraId="01C2124C" w14:textId="0D44AE47" w:rsidR="004B4AEA" w:rsidRDefault="004B4AEA" w:rsidP="00C27E41">
      <w:pPr>
        <w:spacing w:line="320" w:lineRule="exact"/>
        <w:rPr>
          <w:rFonts w:ascii="Trebuchet MS" w:hAnsi="Trebuchet MS" w:cs="Calibri"/>
          <w:bCs/>
          <w:sz w:val="20"/>
        </w:rPr>
      </w:pPr>
    </w:p>
    <w:p w14:paraId="1EDE83E8" w14:textId="77777777" w:rsidR="004B4AEA" w:rsidRDefault="004B4AEA" w:rsidP="00C27E41">
      <w:pPr>
        <w:spacing w:line="320" w:lineRule="exact"/>
        <w:rPr>
          <w:rFonts w:ascii="Trebuchet MS" w:hAnsi="Trebuchet MS" w:cs="Calibri"/>
          <w:bCs/>
          <w:sz w:val="20"/>
        </w:rPr>
      </w:pPr>
    </w:p>
    <w:p w14:paraId="1BEE9991" w14:textId="2B8606E6"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744E6D7F" w14:textId="7FCBA2FC" w:rsidR="009C70E9" w:rsidRDefault="009C70E9" w:rsidP="00C27E41">
      <w:pPr>
        <w:spacing w:line="320" w:lineRule="exact"/>
        <w:rPr>
          <w:rFonts w:ascii="Trebuchet MS" w:hAnsi="Trebuchet MS" w:cs="Calibri"/>
          <w:bCs/>
          <w:sz w:val="20"/>
        </w:rPr>
      </w:pPr>
    </w:p>
    <w:p w14:paraId="42389582" w14:textId="0FCC6EBA" w:rsidR="009C70E9" w:rsidRDefault="009C70E9" w:rsidP="00C27E41">
      <w:pPr>
        <w:spacing w:line="320" w:lineRule="exact"/>
        <w:rPr>
          <w:rFonts w:ascii="Trebuchet MS" w:hAnsi="Trebuchet MS" w:cs="Calibri"/>
          <w:bCs/>
          <w:sz w:val="20"/>
        </w:rPr>
      </w:pPr>
    </w:p>
    <w:p w14:paraId="51B83584" w14:textId="77777777" w:rsidR="00C558EF" w:rsidRDefault="00C558EF">
      <w:pPr>
        <w:widowControl/>
        <w:spacing w:line="240" w:lineRule="auto"/>
        <w:jc w:val="left"/>
        <w:rPr>
          <w:rFonts w:ascii="Trebuchet MS" w:hAnsi="Trebuchet MS" w:cs="Calibri"/>
          <w:sz w:val="20"/>
        </w:rPr>
      </w:pPr>
      <w:r>
        <w:rPr>
          <w:rFonts w:ascii="Trebuchet MS" w:hAnsi="Trebuchet MS" w:cs="Calibri"/>
          <w:sz w:val="20"/>
        </w:rPr>
        <w:br w:type="page"/>
      </w:r>
    </w:p>
    <w:p w14:paraId="17A73453" w14:textId="7DD0518E"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7/7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 xml:space="preserve">DE </w:t>
      </w:r>
      <w:r w:rsidR="00817B6B" w:rsidRPr="00817B6B">
        <w:rPr>
          <w:rFonts w:ascii="Trebuchet MS" w:hAnsi="Trebuchet MS" w:cs="Calibri"/>
          <w:bCs/>
          <w:i/>
          <w:sz w:val="20"/>
          <w:highlight w:val="yellow"/>
        </w:rPr>
        <w:t>[...]</w:t>
      </w:r>
      <w:r w:rsidR="00817B6B">
        <w:rPr>
          <w:rFonts w:ascii="Trebuchet MS" w:hAnsi="Trebuchet MS" w:cs="Calibri"/>
          <w:bCs/>
          <w:i/>
          <w:sz w:val="20"/>
        </w:rPr>
        <w:t xml:space="preserve"> </w:t>
      </w:r>
      <w:r w:rsidRPr="00C558EF">
        <w:rPr>
          <w:rFonts w:ascii="Trebuchet MS" w:hAnsi="Trebuchet MS" w:cs="Calibri"/>
          <w:bCs/>
          <w:i/>
          <w:sz w:val="20"/>
        </w:rPr>
        <w:t>DE 2020.</w:t>
      </w:r>
    </w:p>
    <w:p w14:paraId="1D50C722" w14:textId="0E8056D3" w:rsidR="00C27E41" w:rsidRDefault="00C27E41" w:rsidP="00C27E41">
      <w:pPr>
        <w:spacing w:line="320" w:lineRule="exact"/>
        <w:ind w:right="44"/>
        <w:rPr>
          <w:rFonts w:ascii="Trebuchet MS" w:hAnsi="Trebuchet MS" w:cs="Calibri"/>
          <w:sz w:val="20"/>
        </w:rPr>
      </w:pPr>
    </w:p>
    <w:p w14:paraId="0B605133" w14:textId="19BBFBC6" w:rsidR="00C558EF" w:rsidRDefault="00C558EF" w:rsidP="00C27E41">
      <w:pPr>
        <w:spacing w:line="320" w:lineRule="exact"/>
        <w:ind w:right="44"/>
        <w:rPr>
          <w:rFonts w:ascii="Trebuchet MS" w:hAnsi="Trebuchet MS" w:cs="Calibri"/>
          <w:b/>
          <w:sz w:val="20"/>
        </w:rPr>
      </w:pPr>
      <w:r w:rsidRPr="00C558EF">
        <w:rPr>
          <w:rFonts w:ascii="Trebuchet MS" w:hAnsi="Trebuchet MS" w:cs="Calibri"/>
          <w:b/>
          <w:sz w:val="20"/>
        </w:rPr>
        <w:t xml:space="preserve">LISTA DE PRESENÇA: </w:t>
      </w:r>
    </w:p>
    <w:p w14:paraId="07BB4047" w14:textId="3BD5C2E0" w:rsidR="0079657E" w:rsidRDefault="0079657E" w:rsidP="004E3969">
      <w:pPr>
        <w:widowControl/>
        <w:spacing w:line="240" w:lineRule="auto"/>
        <w:jc w:val="left"/>
        <w:rPr>
          <w:rFonts w:ascii="Calibri" w:hAnsi="Calibri" w:cs="Calibri"/>
          <w:color w:val="000000"/>
          <w:sz w:val="22"/>
          <w:szCs w:val="22"/>
        </w:rPr>
      </w:pPr>
    </w:p>
    <w:tbl>
      <w:tblPr>
        <w:tblW w:w="5000" w:type="pct"/>
        <w:tblCellMar>
          <w:left w:w="70" w:type="dxa"/>
          <w:right w:w="70" w:type="dxa"/>
        </w:tblCellMar>
        <w:tblLook w:val="04A0" w:firstRow="1" w:lastRow="0" w:firstColumn="1" w:lastColumn="0" w:noHBand="0" w:noVBand="1"/>
      </w:tblPr>
      <w:tblGrid>
        <w:gridCol w:w="7938"/>
        <w:gridCol w:w="1467"/>
      </w:tblGrid>
      <w:tr w:rsidR="00817B6B" w:rsidRPr="00817B6B" w14:paraId="3BE8E41A" w14:textId="77777777" w:rsidTr="00817B6B">
        <w:trPr>
          <w:trHeight w:val="240"/>
        </w:trPr>
        <w:tc>
          <w:tcPr>
            <w:tcW w:w="4222" w:type="pct"/>
            <w:tcBorders>
              <w:top w:val="nil"/>
              <w:left w:val="nil"/>
              <w:bottom w:val="nil"/>
              <w:right w:val="nil"/>
            </w:tcBorders>
            <w:shd w:val="clear" w:color="auto" w:fill="auto"/>
            <w:noWrap/>
            <w:vAlign w:val="bottom"/>
            <w:hideMark/>
          </w:tcPr>
          <w:p w14:paraId="2FCDE6EA"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09206C56"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3129C850" w14:textId="77777777" w:rsidTr="00817B6B">
        <w:tc>
          <w:tcPr>
            <w:tcW w:w="4222" w:type="pct"/>
            <w:tcBorders>
              <w:top w:val="nil"/>
              <w:left w:val="nil"/>
              <w:bottom w:val="nil"/>
              <w:right w:val="nil"/>
            </w:tcBorders>
            <w:shd w:val="clear" w:color="auto" w:fill="auto"/>
            <w:noWrap/>
            <w:vAlign w:val="bottom"/>
            <w:hideMark/>
          </w:tcPr>
          <w:p w14:paraId="70839082"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CAPITAL ONE FUNDO DE INVESTIMENTO MULTIMERCADO CREDITO PRIVADO INVESTIMENTO NO EXTERIOR</w:t>
            </w:r>
          </w:p>
        </w:tc>
        <w:tc>
          <w:tcPr>
            <w:tcW w:w="778" w:type="pct"/>
            <w:tcBorders>
              <w:top w:val="nil"/>
              <w:left w:val="nil"/>
              <w:bottom w:val="nil"/>
              <w:right w:val="nil"/>
            </w:tcBorders>
            <w:shd w:val="clear" w:color="auto" w:fill="auto"/>
            <w:noWrap/>
            <w:vAlign w:val="bottom"/>
            <w:hideMark/>
          </w:tcPr>
          <w:p w14:paraId="024BCDFB"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11.702.303/0001-72</w:t>
            </w:r>
          </w:p>
        </w:tc>
      </w:tr>
      <w:tr w:rsidR="00817B6B" w:rsidRPr="00817B6B" w14:paraId="5BEA088C" w14:textId="77777777" w:rsidTr="00817B6B">
        <w:tc>
          <w:tcPr>
            <w:tcW w:w="4222" w:type="pct"/>
            <w:tcBorders>
              <w:top w:val="nil"/>
              <w:left w:val="nil"/>
              <w:bottom w:val="nil"/>
              <w:right w:val="nil"/>
            </w:tcBorders>
            <w:shd w:val="clear" w:color="auto" w:fill="auto"/>
            <w:noWrap/>
            <w:vAlign w:val="bottom"/>
            <w:hideMark/>
          </w:tcPr>
          <w:p w14:paraId="2AF66C66"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HIGH YIELD FUNDO DE INVESTIMENTO MULTIMERCADO CREDITO PRIVADO</w:t>
            </w:r>
          </w:p>
        </w:tc>
        <w:tc>
          <w:tcPr>
            <w:tcW w:w="778" w:type="pct"/>
            <w:tcBorders>
              <w:top w:val="nil"/>
              <w:left w:val="nil"/>
              <w:bottom w:val="nil"/>
              <w:right w:val="nil"/>
            </w:tcBorders>
            <w:shd w:val="clear" w:color="auto" w:fill="auto"/>
            <w:noWrap/>
            <w:vAlign w:val="bottom"/>
            <w:hideMark/>
          </w:tcPr>
          <w:p w14:paraId="4AA94C89"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29.242.761/0001-31</w:t>
            </w:r>
          </w:p>
        </w:tc>
      </w:tr>
      <w:tr w:rsidR="00817B6B" w:rsidRPr="00817B6B" w14:paraId="28FACD41" w14:textId="77777777" w:rsidTr="00817B6B">
        <w:tc>
          <w:tcPr>
            <w:tcW w:w="4222" w:type="pct"/>
            <w:tcBorders>
              <w:top w:val="nil"/>
              <w:left w:val="nil"/>
              <w:bottom w:val="nil"/>
              <w:right w:val="nil"/>
            </w:tcBorders>
            <w:shd w:val="clear" w:color="auto" w:fill="auto"/>
            <w:noWrap/>
            <w:vAlign w:val="bottom"/>
            <w:hideMark/>
          </w:tcPr>
          <w:p w14:paraId="3C56C876"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LIVERPOOL FUNDO DE INVESTIMENTO MULTIMERCADO CREDITO PRIVADO LONGO PRAZO</w:t>
            </w:r>
          </w:p>
        </w:tc>
        <w:tc>
          <w:tcPr>
            <w:tcW w:w="778" w:type="pct"/>
            <w:tcBorders>
              <w:top w:val="nil"/>
              <w:left w:val="nil"/>
              <w:bottom w:val="nil"/>
              <w:right w:val="nil"/>
            </w:tcBorders>
            <w:shd w:val="clear" w:color="auto" w:fill="auto"/>
            <w:noWrap/>
            <w:vAlign w:val="bottom"/>
            <w:hideMark/>
          </w:tcPr>
          <w:p w14:paraId="68553C65"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34.337.307/0001-02</w:t>
            </w:r>
          </w:p>
        </w:tc>
      </w:tr>
      <w:tr w:rsidR="00817B6B" w:rsidRPr="00817B6B" w14:paraId="079D2309" w14:textId="77777777" w:rsidTr="00817B6B">
        <w:trPr>
          <w:trHeight w:val="240"/>
        </w:trPr>
        <w:tc>
          <w:tcPr>
            <w:tcW w:w="4222" w:type="pct"/>
            <w:tcBorders>
              <w:top w:val="nil"/>
              <w:left w:val="nil"/>
              <w:bottom w:val="nil"/>
              <w:right w:val="nil"/>
            </w:tcBorders>
            <w:shd w:val="clear" w:color="auto" w:fill="auto"/>
            <w:noWrap/>
            <w:vAlign w:val="bottom"/>
            <w:hideMark/>
          </w:tcPr>
          <w:p w14:paraId="38A0F2EE"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119476C5" w14:textId="77777777" w:rsidR="00817B6B" w:rsidRPr="00817B6B" w:rsidRDefault="00817B6B" w:rsidP="00817B6B">
            <w:pPr>
              <w:widowControl/>
              <w:spacing w:line="240" w:lineRule="auto"/>
              <w:jc w:val="left"/>
              <w:rPr>
                <w:sz w:val="16"/>
                <w:szCs w:val="16"/>
              </w:rPr>
            </w:pPr>
          </w:p>
        </w:tc>
      </w:tr>
      <w:tr w:rsidR="00817B6B" w:rsidRPr="00817B6B" w14:paraId="48026742" w14:textId="77777777" w:rsidTr="00817B6B">
        <w:trPr>
          <w:trHeight w:val="240"/>
        </w:trPr>
        <w:tc>
          <w:tcPr>
            <w:tcW w:w="4222" w:type="pct"/>
            <w:tcBorders>
              <w:top w:val="nil"/>
              <w:left w:val="nil"/>
              <w:bottom w:val="nil"/>
              <w:right w:val="nil"/>
            </w:tcBorders>
            <w:shd w:val="clear" w:color="auto" w:fill="auto"/>
            <w:noWrap/>
            <w:vAlign w:val="bottom"/>
            <w:hideMark/>
          </w:tcPr>
          <w:p w14:paraId="3255BDFA"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1E65F205" w14:textId="77777777" w:rsidR="00817B6B" w:rsidRPr="00817B6B" w:rsidRDefault="00817B6B" w:rsidP="00817B6B">
            <w:pPr>
              <w:widowControl/>
              <w:spacing w:line="240" w:lineRule="auto"/>
              <w:jc w:val="left"/>
              <w:rPr>
                <w:sz w:val="16"/>
                <w:szCs w:val="16"/>
              </w:rPr>
            </w:pPr>
          </w:p>
        </w:tc>
      </w:tr>
      <w:tr w:rsidR="00817B6B" w:rsidRPr="00817B6B" w14:paraId="36925109"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1F4026B8"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7B1A2F37"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3BE05301" w14:textId="77777777" w:rsidTr="00817B6B">
        <w:trPr>
          <w:trHeight w:val="240"/>
        </w:trPr>
        <w:tc>
          <w:tcPr>
            <w:tcW w:w="4222" w:type="pct"/>
            <w:tcBorders>
              <w:top w:val="nil"/>
              <w:left w:val="nil"/>
              <w:bottom w:val="nil"/>
              <w:right w:val="nil"/>
            </w:tcBorders>
            <w:shd w:val="clear" w:color="auto" w:fill="auto"/>
            <w:noWrap/>
            <w:vAlign w:val="bottom"/>
            <w:hideMark/>
          </w:tcPr>
          <w:p w14:paraId="263B8A15"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M8 PARTNERS GESTORA DE RECURSOS LTDA.</w:t>
            </w:r>
          </w:p>
        </w:tc>
        <w:tc>
          <w:tcPr>
            <w:tcW w:w="778" w:type="pct"/>
            <w:tcBorders>
              <w:top w:val="nil"/>
              <w:left w:val="nil"/>
              <w:bottom w:val="nil"/>
              <w:right w:val="nil"/>
            </w:tcBorders>
            <w:shd w:val="clear" w:color="auto" w:fill="auto"/>
            <w:noWrap/>
            <w:vAlign w:val="bottom"/>
            <w:hideMark/>
          </w:tcPr>
          <w:p w14:paraId="552D09DD"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55BAE86F" w14:textId="77777777" w:rsidTr="00817B6B">
        <w:trPr>
          <w:trHeight w:val="240"/>
        </w:trPr>
        <w:tc>
          <w:tcPr>
            <w:tcW w:w="4222" w:type="pct"/>
            <w:tcBorders>
              <w:top w:val="nil"/>
              <w:left w:val="nil"/>
              <w:bottom w:val="nil"/>
              <w:right w:val="nil"/>
            </w:tcBorders>
            <w:shd w:val="clear" w:color="auto" w:fill="auto"/>
            <w:noWrap/>
            <w:vAlign w:val="bottom"/>
            <w:hideMark/>
          </w:tcPr>
          <w:p w14:paraId="27DD2089"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6935F312" w14:textId="77777777" w:rsidR="00817B6B" w:rsidRPr="00817B6B" w:rsidRDefault="00817B6B" w:rsidP="00817B6B">
            <w:pPr>
              <w:widowControl/>
              <w:spacing w:line="240" w:lineRule="auto"/>
              <w:jc w:val="left"/>
              <w:rPr>
                <w:sz w:val="16"/>
                <w:szCs w:val="16"/>
              </w:rPr>
            </w:pPr>
          </w:p>
        </w:tc>
      </w:tr>
      <w:tr w:rsidR="00817B6B" w:rsidRPr="00817B6B" w14:paraId="5BAE2D9F" w14:textId="77777777" w:rsidTr="00817B6B">
        <w:trPr>
          <w:trHeight w:val="240"/>
        </w:trPr>
        <w:tc>
          <w:tcPr>
            <w:tcW w:w="4222" w:type="pct"/>
            <w:tcBorders>
              <w:top w:val="nil"/>
              <w:left w:val="nil"/>
              <w:bottom w:val="nil"/>
              <w:right w:val="nil"/>
            </w:tcBorders>
            <w:shd w:val="clear" w:color="auto" w:fill="auto"/>
            <w:noWrap/>
            <w:vAlign w:val="bottom"/>
            <w:hideMark/>
          </w:tcPr>
          <w:p w14:paraId="7E73BD91"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393C5C50" w14:textId="77777777" w:rsidR="00817B6B" w:rsidRPr="00817B6B" w:rsidRDefault="00817B6B" w:rsidP="00817B6B">
            <w:pPr>
              <w:widowControl/>
              <w:spacing w:line="240" w:lineRule="auto"/>
              <w:jc w:val="left"/>
              <w:rPr>
                <w:sz w:val="16"/>
                <w:szCs w:val="16"/>
              </w:rPr>
            </w:pPr>
          </w:p>
        </w:tc>
      </w:tr>
      <w:tr w:rsidR="00817B6B" w:rsidRPr="00817B6B" w14:paraId="14950887" w14:textId="77777777" w:rsidTr="00817B6B">
        <w:trPr>
          <w:trHeight w:val="240"/>
        </w:trPr>
        <w:tc>
          <w:tcPr>
            <w:tcW w:w="4222" w:type="pct"/>
            <w:tcBorders>
              <w:top w:val="nil"/>
              <w:left w:val="nil"/>
              <w:bottom w:val="nil"/>
              <w:right w:val="nil"/>
            </w:tcBorders>
            <w:shd w:val="clear" w:color="auto" w:fill="auto"/>
            <w:noWrap/>
            <w:vAlign w:val="bottom"/>
            <w:hideMark/>
          </w:tcPr>
          <w:p w14:paraId="44190E52"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1047264D"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013114F1" w14:textId="77777777" w:rsidTr="00817B6B">
        <w:tc>
          <w:tcPr>
            <w:tcW w:w="4222" w:type="pct"/>
            <w:tcBorders>
              <w:top w:val="nil"/>
              <w:left w:val="nil"/>
              <w:bottom w:val="nil"/>
              <w:right w:val="nil"/>
            </w:tcBorders>
            <w:shd w:val="clear" w:color="auto" w:fill="auto"/>
            <w:noWrap/>
            <w:vAlign w:val="bottom"/>
            <w:hideMark/>
          </w:tcPr>
          <w:p w14:paraId="3474F17E"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NAVI LW 180 CREDITO PRIVADO FUNDO DE INVESTIMENTO MULTIMERCADO</w:t>
            </w:r>
          </w:p>
        </w:tc>
        <w:tc>
          <w:tcPr>
            <w:tcW w:w="778" w:type="pct"/>
            <w:tcBorders>
              <w:top w:val="nil"/>
              <w:left w:val="nil"/>
              <w:bottom w:val="nil"/>
              <w:right w:val="nil"/>
            </w:tcBorders>
            <w:shd w:val="clear" w:color="auto" w:fill="auto"/>
            <w:noWrap/>
            <w:vAlign w:val="bottom"/>
            <w:hideMark/>
          </w:tcPr>
          <w:p w14:paraId="05614F6F"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26.718.267/0001-02</w:t>
            </w:r>
          </w:p>
        </w:tc>
      </w:tr>
      <w:tr w:rsidR="00817B6B" w:rsidRPr="00817B6B" w14:paraId="1E445BEB" w14:textId="77777777" w:rsidTr="00817B6B">
        <w:tc>
          <w:tcPr>
            <w:tcW w:w="4222" w:type="pct"/>
            <w:tcBorders>
              <w:top w:val="nil"/>
              <w:left w:val="nil"/>
              <w:bottom w:val="nil"/>
              <w:right w:val="nil"/>
            </w:tcBorders>
            <w:shd w:val="clear" w:color="auto" w:fill="auto"/>
            <w:noWrap/>
            <w:vAlign w:val="bottom"/>
            <w:hideMark/>
          </w:tcPr>
          <w:p w14:paraId="52FD1D31"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NAVI 180 MASTER FUNDO DE INVESTIMENTO MULTIMERCADO CREDITO PRIVADO</w:t>
            </w:r>
          </w:p>
        </w:tc>
        <w:tc>
          <w:tcPr>
            <w:tcW w:w="778" w:type="pct"/>
            <w:tcBorders>
              <w:top w:val="nil"/>
              <w:left w:val="nil"/>
              <w:bottom w:val="nil"/>
              <w:right w:val="nil"/>
            </w:tcBorders>
            <w:shd w:val="clear" w:color="auto" w:fill="auto"/>
            <w:noWrap/>
            <w:vAlign w:val="bottom"/>
            <w:hideMark/>
          </w:tcPr>
          <w:p w14:paraId="5355D11E"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37.098.871/0001-08</w:t>
            </w:r>
          </w:p>
        </w:tc>
      </w:tr>
      <w:tr w:rsidR="00817B6B" w:rsidRPr="00817B6B" w14:paraId="6B01FC4F" w14:textId="77777777" w:rsidTr="00817B6B">
        <w:trPr>
          <w:trHeight w:val="240"/>
        </w:trPr>
        <w:tc>
          <w:tcPr>
            <w:tcW w:w="4222" w:type="pct"/>
            <w:tcBorders>
              <w:top w:val="nil"/>
              <w:left w:val="nil"/>
              <w:bottom w:val="nil"/>
              <w:right w:val="nil"/>
            </w:tcBorders>
            <w:shd w:val="clear" w:color="auto" w:fill="auto"/>
            <w:noWrap/>
            <w:vAlign w:val="bottom"/>
            <w:hideMark/>
          </w:tcPr>
          <w:p w14:paraId="3F870F0D"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3B5946E8" w14:textId="77777777" w:rsidR="00817B6B" w:rsidRPr="00817B6B" w:rsidRDefault="00817B6B" w:rsidP="00817B6B">
            <w:pPr>
              <w:widowControl/>
              <w:spacing w:line="240" w:lineRule="auto"/>
              <w:jc w:val="left"/>
              <w:rPr>
                <w:sz w:val="16"/>
                <w:szCs w:val="16"/>
              </w:rPr>
            </w:pPr>
          </w:p>
        </w:tc>
      </w:tr>
      <w:tr w:rsidR="00817B6B" w:rsidRPr="00817B6B" w14:paraId="4059754B" w14:textId="77777777" w:rsidTr="00817B6B">
        <w:trPr>
          <w:trHeight w:val="240"/>
        </w:trPr>
        <w:tc>
          <w:tcPr>
            <w:tcW w:w="4222" w:type="pct"/>
            <w:tcBorders>
              <w:top w:val="nil"/>
              <w:left w:val="nil"/>
              <w:bottom w:val="nil"/>
              <w:right w:val="nil"/>
            </w:tcBorders>
            <w:shd w:val="clear" w:color="auto" w:fill="auto"/>
            <w:noWrap/>
            <w:vAlign w:val="bottom"/>
            <w:hideMark/>
          </w:tcPr>
          <w:p w14:paraId="46394E39"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1F7AAD5C" w14:textId="77777777" w:rsidR="00817B6B" w:rsidRPr="00817B6B" w:rsidRDefault="00817B6B" w:rsidP="00817B6B">
            <w:pPr>
              <w:widowControl/>
              <w:spacing w:line="240" w:lineRule="auto"/>
              <w:jc w:val="left"/>
              <w:rPr>
                <w:sz w:val="16"/>
                <w:szCs w:val="16"/>
              </w:rPr>
            </w:pPr>
          </w:p>
        </w:tc>
      </w:tr>
      <w:tr w:rsidR="00817B6B" w:rsidRPr="00817B6B" w14:paraId="5D80DE0D"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42F5940A"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623D1CA5"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65CBCC6C" w14:textId="77777777" w:rsidTr="00817B6B">
        <w:trPr>
          <w:trHeight w:val="240"/>
        </w:trPr>
        <w:tc>
          <w:tcPr>
            <w:tcW w:w="4222" w:type="pct"/>
            <w:tcBorders>
              <w:top w:val="nil"/>
              <w:left w:val="nil"/>
              <w:bottom w:val="nil"/>
              <w:right w:val="nil"/>
            </w:tcBorders>
            <w:shd w:val="clear" w:color="auto" w:fill="auto"/>
            <w:noWrap/>
            <w:vAlign w:val="bottom"/>
            <w:hideMark/>
          </w:tcPr>
          <w:p w14:paraId="33D37915"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NAVI YIELD – ADMINISTRADORA E GESTORA DE RECURSOS FINANCEIROS LTDA.</w:t>
            </w:r>
          </w:p>
        </w:tc>
        <w:tc>
          <w:tcPr>
            <w:tcW w:w="778" w:type="pct"/>
            <w:tcBorders>
              <w:top w:val="nil"/>
              <w:left w:val="nil"/>
              <w:bottom w:val="nil"/>
              <w:right w:val="nil"/>
            </w:tcBorders>
            <w:shd w:val="clear" w:color="auto" w:fill="auto"/>
            <w:noWrap/>
            <w:vAlign w:val="bottom"/>
            <w:hideMark/>
          </w:tcPr>
          <w:p w14:paraId="52D8E4BB"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28DF812E" w14:textId="77777777" w:rsidTr="00817B6B">
        <w:trPr>
          <w:trHeight w:val="240"/>
        </w:trPr>
        <w:tc>
          <w:tcPr>
            <w:tcW w:w="4222" w:type="pct"/>
            <w:tcBorders>
              <w:top w:val="nil"/>
              <w:left w:val="nil"/>
              <w:bottom w:val="nil"/>
              <w:right w:val="nil"/>
            </w:tcBorders>
            <w:shd w:val="clear" w:color="auto" w:fill="auto"/>
            <w:noWrap/>
            <w:vAlign w:val="bottom"/>
            <w:hideMark/>
          </w:tcPr>
          <w:p w14:paraId="566E3A0D"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5DB5F75D" w14:textId="77777777" w:rsidR="00817B6B" w:rsidRPr="00817B6B" w:rsidRDefault="00817B6B" w:rsidP="00817B6B">
            <w:pPr>
              <w:widowControl/>
              <w:spacing w:line="240" w:lineRule="auto"/>
              <w:jc w:val="left"/>
              <w:rPr>
                <w:sz w:val="16"/>
                <w:szCs w:val="16"/>
              </w:rPr>
            </w:pPr>
          </w:p>
        </w:tc>
      </w:tr>
      <w:tr w:rsidR="00817B6B" w:rsidRPr="00817B6B" w14:paraId="7A516965" w14:textId="77777777" w:rsidTr="00817B6B">
        <w:trPr>
          <w:trHeight w:val="240"/>
        </w:trPr>
        <w:tc>
          <w:tcPr>
            <w:tcW w:w="4222" w:type="pct"/>
            <w:tcBorders>
              <w:top w:val="nil"/>
              <w:left w:val="nil"/>
              <w:bottom w:val="nil"/>
              <w:right w:val="nil"/>
            </w:tcBorders>
            <w:shd w:val="clear" w:color="auto" w:fill="auto"/>
            <w:noWrap/>
            <w:vAlign w:val="bottom"/>
            <w:hideMark/>
          </w:tcPr>
          <w:p w14:paraId="216B85BF"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34F6C788" w14:textId="77777777" w:rsidR="00817B6B" w:rsidRPr="00817B6B" w:rsidRDefault="00817B6B" w:rsidP="00817B6B">
            <w:pPr>
              <w:widowControl/>
              <w:spacing w:line="240" w:lineRule="auto"/>
              <w:jc w:val="left"/>
              <w:rPr>
                <w:sz w:val="16"/>
                <w:szCs w:val="16"/>
              </w:rPr>
            </w:pPr>
          </w:p>
        </w:tc>
      </w:tr>
      <w:tr w:rsidR="00817B6B" w:rsidRPr="00817B6B" w14:paraId="0ED154A4" w14:textId="77777777" w:rsidTr="00817B6B">
        <w:tc>
          <w:tcPr>
            <w:tcW w:w="4222" w:type="pct"/>
            <w:tcBorders>
              <w:top w:val="nil"/>
              <w:left w:val="nil"/>
              <w:bottom w:val="nil"/>
              <w:right w:val="nil"/>
            </w:tcBorders>
            <w:shd w:val="clear" w:color="auto" w:fill="auto"/>
            <w:noWrap/>
            <w:vAlign w:val="bottom"/>
            <w:hideMark/>
          </w:tcPr>
          <w:p w14:paraId="2045425A"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1C0F3783"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3A03304D" w14:textId="77777777" w:rsidTr="00817B6B">
        <w:tc>
          <w:tcPr>
            <w:tcW w:w="4222" w:type="pct"/>
            <w:tcBorders>
              <w:top w:val="nil"/>
              <w:left w:val="nil"/>
              <w:bottom w:val="nil"/>
              <w:right w:val="nil"/>
            </w:tcBorders>
            <w:shd w:val="clear" w:color="auto" w:fill="auto"/>
            <w:noWrap/>
            <w:vAlign w:val="bottom"/>
            <w:hideMark/>
          </w:tcPr>
          <w:p w14:paraId="0FA8C5F6"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REDMOND FUNDO DE INVESTIMENTO MULTIMERCADO CREDITO PRIVADO INVESTIMENTO NO EXTERIOR</w:t>
            </w:r>
          </w:p>
        </w:tc>
        <w:tc>
          <w:tcPr>
            <w:tcW w:w="778" w:type="pct"/>
            <w:tcBorders>
              <w:top w:val="nil"/>
              <w:left w:val="nil"/>
              <w:bottom w:val="nil"/>
              <w:right w:val="nil"/>
            </w:tcBorders>
            <w:shd w:val="clear" w:color="auto" w:fill="auto"/>
            <w:noWrap/>
            <w:vAlign w:val="bottom"/>
            <w:hideMark/>
          </w:tcPr>
          <w:p w14:paraId="58BF328D"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18.206.970/0001-03</w:t>
            </w:r>
          </w:p>
        </w:tc>
      </w:tr>
      <w:tr w:rsidR="00817B6B" w:rsidRPr="00817B6B" w14:paraId="28187354" w14:textId="77777777" w:rsidTr="00817B6B">
        <w:trPr>
          <w:trHeight w:val="240"/>
        </w:trPr>
        <w:tc>
          <w:tcPr>
            <w:tcW w:w="4222" w:type="pct"/>
            <w:tcBorders>
              <w:top w:val="nil"/>
              <w:left w:val="nil"/>
              <w:bottom w:val="nil"/>
              <w:right w:val="nil"/>
            </w:tcBorders>
            <w:shd w:val="clear" w:color="auto" w:fill="auto"/>
            <w:noWrap/>
            <w:vAlign w:val="bottom"/>
            <w:hideMark/>
          </w:tcPr>
          <w:p w14:paraId="2760D516"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48DB8209" w14:textId="77777777" w:rsidR="00817B6B" w:rsidRPr="00817B6B" w:rsidRDefault="00817B6B" w:rsidP="00817B6B">
            <w:pPr>
              <w:widowControl/>
              <w:spacing w:line="240" w:lineRule="auto"/>
              <w:jc w:val="left"/>
              <w:rPr>
                <w:sz w:val="16"/>
                <w:szCs w:val="16"/>
              </w:rPr>
            </w:pPr>
          </w:p>
        </w:tc>
      </w:tr>
      <w:tr w:rsidR="00817B6B" w:rsidRPr="00817B6B" w14:paraId="03B73DFB" w14:textId="77777777" w:rsidTr="00817B6B">
        <w:trPr>
          <w:trHeight w:val="240"/>
        </w:trPr>
        <w:tc>
          <w:tcPr>
            <w:tcW w:w="4222" w:type="pct"/>
            <w:tcBorders>
              <w:top w:val="nil"/>
              <w:left w:val="nil"/>
              <w:bottom w:val="nil"/>
              <w:right w:val="nil"/>
            </w:tcBorders>
            <w:shd w:val="clear" w:color="auto" w:fill="auto"/>
            <w:noWrap/>
            <w:vAlign w:val="bottom"/>
            <w:hideMark/>
          </w:tcPr>
          <w:p w14:paraId="4D0D321C"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0E4838C9" w14:textId="77777777" w:rsidR="00817B6B" w:rsidRPr="00817B6B" w:rsidRDefault="00817B6B" w:rsidP="00817B6B">
            <w:pPr>
              <w:widowControl/>
              <w:spacing w:line="240" w:lineRule="auto"/>
              <w:jc w:val="left"/>
              <w:rPr>
                <w:sz w:val="16"/>
                <w:szCs w:val="16"/>
              </w:rPr>
            </w:pPr>
          </w:p>
        </w:tc>
      </w:tr>
      <w:tr w:rsidR="00817B6B" w:rsidRPr="00817B6B" w14:paraId="5622BCCD"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27D17A30"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2A49392A"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F64274" w14:paraId="244B86CF" w14:textId="77777777" w:rsidTr="00817B6B">
        <w:trPr>
          <w:trHeight w:val="240"/>
        </w:trPr>
        <w:tc>
          <w:tcPr>
            <w:tcW w:w="4222" w:type="pct"/>
            <w:tcBorders>
              <w:top w:val="nil"/>
              <w:left w:val="nil"/>
              <w:bottom w:val="nil"/>
              <w:right w:val="nil"/>
            </w:tcBorders>
            <w:shd w:val="clear" w:color="auto" w:fill="auto"/>
            <w:noWrap/>
            <w:vAlign w:val="bottom"/>
            <w:hideMark/>
          </w:tcPr>
          <w:p w14:paraId="0DB1D553" w14:textId="77777777" w:rsidR="00817B6B" w:rsidRPr="00F64274" w:rsidRDefault="00817B6B" w:rsidP="00817B6B">
            <w:pPr>
              <w:widowControl/>
              <w:spacing w:line="240" w:lineRule="auto"/>
              <w:jc w:val="left"/>
              <w:rPr>
                <w:rFonts w:ascii="Calibri" w:hAnsi="Calibri" w:cs="Calibri"/>
                <w:b/>
                <w:bCs/>
                <w:color w:val="000000"/>
                <w:sz w:val="16"/>
                <w:szCs w:val="16"/>
                <w:lang w:val="en-US"/>
              </w:rPr>
            </w:pPr>
            <w:r w:rsidRPr="00F64274">
              <w:rPr>
                <w:rFonts w:ascii="Calibri" w:hAnsi="Calibri" w:cs="Calibri"/>
                <w:b/>
                <w:bCs/>
                <w:color w:val="000000"/>
                <w:sz w:val="16"/>
                <w:szCs w:val="16"/>
                <w:lang w:val="en-US"/>
              </w:rPr>
              <w:t>TOTH CAPITAL ASSET MANAGEMENT LTDA</w:t>
            </w:r>
          </w:p>
        </w:tc>
        <w:tc>
          <w:tcPr>
            <w:tcW w:w="778" w:type="pct"/>
            <w:tcBorders>
              <w:top w:val="nil"/>
              <w:left w:val="nil"/>
              <w:bottom w:val="nil"/>
              <w:right w:val="nil"/>
            </w:tcBorders>
            <w:shd w:val="clear" w:color="auto" w:fill="auto"/>
            <w:noWrap/>
            <w:vAlign w:val="bottom"/>
            <w:hideMark/>
          </w:tcPr>
          <w:p w14:paraId="7A518440" w14:textId="77777777" w:rsidR="00817B6B" w:rsidRPr="00F64274" w:rsidRDefault="00817B6B" w:rsidP="00817B6B">
            <w:pPr>
              <w:widowControl/>
              <w:spacing w:line="240" w:lineRule="auto"/>
              <w:jc w:val="left"/>
              <w:rPr>
                <w:rFonts w:ascii="Calibri" w:hAnsi="Calibri" w:cs="Calibri"/>
                <w:color w:val="000000"/>
                <w:sz w:val="16"/>
                <w:szCs w:val="16"/>
                <w:lang w:val="en-US"/>
              </w:rPr>
            </w:pPr>
          </w:p>
        </w:tc>
      </w:tr>
      <w:tr w:rsidR="00817B6B" w:rsidRPr="00F64274" w14:paraId="13009230" w14:textId="77777777" w:rsidTr="00817B6B">
        <w:trPr>
          <w:trHeight w:val="240"/>
        </w:trPr>
        <w:tc>
          <w:tcPr>
            <w:tcW w:w="4222" w:type="pct"/>
            <w:tcBorders>
              <w:top w:val="nil"/>
              <w:left w:val="nil"/>
              <w:bottom w:val="nil"/>
              <w:right w:val="nil"/>
            </w:tcBorders>
            <w:shd w:val="clear" w:color="auto" w:fill="auto"/>
            <w:noWrap/>
            <w:vAlign w:val="bottom"/>
            <w:hideMark/>
          </w:tcPr>
          <w:p w14:paraId="007F7AE9" w14:textId="77777777" w:rsidR="00817B6B" w:rsidRPr="00F64274" w:rsidRDefault="00817B6B" w:rsidP="00817B6B">
            <w:pPr>
              <w:widowControl/>
              <w:spacing w:line="240" w:lineRule="auto"/>
              <w:jc w:val="left"/>
              <w:rPr>
                <w:sz w:val="16"/>
                <w:szCs w:val="16"/>
                <w:lang w:val="en-US"/>
              </w:rPr>
            </w:pPr>
          </w:p>
        </w:tc>
        <w:tc>
          <w:tcPr>
            <w:tcW w:w="778" w:type="pct"/>
            <w:tcBorders>
              <w:top w:val="nil"/>
              <w:left w:val="nil"/>
              <w:bottom w:val="nil"/>
              <w:right w:val="nil"/>
            </w:tcBorders>
            <w:shd w:val="clear" w:color="auto" w:fill="auto"/>
            <w:noWrap/>
            <w:vAlign w:val="bottom"/>
            <w:hideMark/>
          </w:tcPr>
          <w:p w14:paraId="359AE99A" w14:textId="77777777" w:rsidR="00817B6B" w:rsidRPr="00F64274" w:rsidRDefault="00817B6B" w:rsidP="00817B6B">
            <w:pPr>
              <w:widowControl/>
              <w:spacing w:line="240" w:lineRule="auto"/>
              <w:jc w:val="left"/>
              <w:rPr>
                <w:sz w:val="16"/>
                <w:szCs w:val="16"/>
                <w:lang w:val="en-US"/>
              </w:rPr>
            </w:pPr>
          </w:p>
        </w:tc>
      </w:tr>
      <w:tr w:rsidR="00817B6B" w:rsidRPr="00F64274" w14:paraId="5D3AE92C" w14:textId="77777777" w:rsidTr="00817B6B">
        <w:trPr>
          <w:trHeight w:val="240"/>
        </w:trPr>
        <w:tc>
          <w:tcPr>
            <w:tcW w:w="4222" w:type="pct"/>
            <w:tcBorders>
              <w:top w:val="nil"/>
              <w:left w:val="nil"/>
              <w:bottom w:val="nil"/>
              <w:right w:val="nil"/>
            </w:tcBorders>
            <w:shd w:val="clear" w:color="auto" w:fill="auto"/>
            <w:noWrap/>
            <w:vAlign w:val="bottom"/>
            <w:hideMark/>
          </w:tcPr>
          <w:p w14:paraId="17F50731" w14:textId="77777777" w:rsidR="00817B6B" w:rsidRPr="00F64274" w:rsidRDefault="00817B6B" w:rsidP="00817B6B">
            <w:pPr>
              <w:widowControl/>
              <w:spacing w:line="240" w:lineRule="auto"/>
              <w:jc w:val="left"/>
              <w:rPr>
                <w:sz w:val="16"/>
                <w:szCs w:val="16"/>
                <w:lang w:val="en-US"/>
              </w:rPr>
            </w:pPr>
          </w:p>
        </w:tc>
        <w:tc>
          <w:tcPr>
            <w:tcW w:w="778" w:type="pct"/>
            <w:tcBorders>
              <w:top w:val="nil"/>
              <w:left w:val="nil"/>
              <w:bottom w:val="nil"/>
              <w:right w:val="nil"/>
            </w:tcBorders>
            <w:shd w:val="clear" w:color="auto" w:fill="auto"/>
            <w:noWrap/>
            <w:vAlign w:val="bottom"/>
            <w:hideMark/>
          </w:tcPr>
          <w:p w14:paraId="2E21AEC8" w14:textId="77777777" w:rsidR="00817B6B" w:rsidRPr="00F64274" w:rsidRDefault="00817B6B" w:rsidP="00817B6B">
            <w:pPr>
              <w:widowControl/>
              <w:spacing w:line="240" w:lineRule="auto"/>
              <w:jc w:val="left"/>
              <w:rPr>
                <w:sz w:val="16"/>
                <w:szCs w:val="16"/>
                <w:lang w:val="en-US"/>
              </w:rPr>
            </w:pPr>
          </w:p>
        </w:tc>
      </w:tr>
      <w:tr w:rsidR="00817B6B" w:rsidRPr="00817B6B" w14:paraId="5909A953" w14:textId="77777777" w:rsidTr="00817B6B">
        <w:tc>
          <w:tcPr>
            <w:tcW w:w="4222" w:type="pct"/>
            <w:tcBorders>
              <w:top w:val="nil"/>
              <w:left w:val="nil"/>
              <w:bottom w:val="nil"/>
              <w:right w:val="nil"/>
            </w:tcBorders>
            <w:shd w:val="clear" w:color="auto" w:fill="auto"/>
            <w:noWrap/>
            <w:vAlign w:val="bottom"/>
            <w:hideMark/>
          </w:tcPr>
          <w:p w14:paraId="381037DE"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613C154A"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63974C15" w14:textId="77777777" w:rsidTr="00817B6B">
        <w:tc>
          <w:tcPr>
            <w:tcW w:w="4222" w:type="pct"/>
            <w:tcBorders>
              <w:top w:val="nil"/>
              <w:left w:val="nil"/>
              <w:bottom w:val="nil"/>
              <w:right w:val="nil"/>
            </w:tcBorders>
            <w:shd w:val="clear" w:color="auto" w:fill="auto"/>
            <w:noWrap/>
            <w:vAlign w:val="bottom"/>
            <w:hideMark/>
          </w:tcPr>
          <w:p w14:paraId="62B1AF24"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EXES CREDITO DIRETO FUNDO DE INVESTIMENTO MULTIMERCADO CREDITO PRIVADO INVESTIMENTO NO EXTERIOR</w:t>
            </w:r>
          </w:p>
        </w:tc>
        <w:tc>
          <w:tcPr>
            <w:tcW w:w="778" w:type="pct"/>
            <w:tcBorders>
              <w:top w:val="nil"/>
              <w:left w:val="nil"/>
              <w:bottom w:val="nil"/>
              <w:right w:val="nil"/>
            </w:tcBorders>
            <w:shd w:val="clear" w:color="auto" w:fill="auto"/>
            <w:noWrap/>
            <w:vAlign w:val="bottom"/>
            <w:hideMark/>
          </w:tcPr>
          <w:p w14:paraId="5598D7B0"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34.718.807/0001-86</w:t>
            </w:r>
          </w:p>
        </w:tc>
      </w:tr>
      <w:tr w:rsidR="00817B6B" w:rsidRPr="00817B6B" w14:paraId="37CE03F7" w14:textId="77777777" w:rsidTr="00817B6B">
        <w:trPr>
          <w:trHeight w:val="240"/>
        </w:trPr>
        <w:tc>
          <w:tcPr>
            <w:tcW w:w="4222" w:type="pct"/>
            <w:tcBorders>
              <w:top w:val="nil"/>
              <w:left w:val="nil"/>
              <w:bottom w:val="nil"/>
              <w:right w:val="nil"/>
            </w:tcBorders>
            <w:shd w:val="clear" w:color="auto" w:fill="auto"/>
            <w:noWrap/>
            <w:vAlign w:val="bottom"/>
            <w:hideMark/>
          </w:tcPr>
          <w:p w14:paraId="3E4EB6F8"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6CCE0CCD" w14:textId="77777777" w:rsidR="00817B6B" w:rsidRPr="00817B6B" w:rsidRDefault="00817B6B" w:rsidP="00817B6B">
            <w:pPr>
              <w:widowControl/>
              <w:spacing w:line="240" w:lineRule="auto"/>
              <w:jc w:val="left"/>
              <w:rPr>
                <w:sz w:val="16"/>
                <w:szCs w:val="16"/>
              </w:rPr>
            </w:pPr>
          </w:p>
        </w:tc>
      </w:tr>
      <w:tr w:rsidR="00817B6B" w:rsidRPr="00817B6B" w14:paraId="3477EDEA" w14:textId="77777777" w:rsidTr="00817B6B">
        <w:trPr>
          <w:trHeight w:val="240"/>
        </w:trPr>
        <w:tc>
          <w:tcPr>
            <w:tcW w:w="4222" w:type="pct"/>
            <w:tcBorders>
              <w:top w:val="nil"/>
              <w:left w:val="nil"/>
              <w:bottom w:val="nil"/>
              <w:right w:val="nil"/>
            </w:tcBorders>
            <w:shd w:val="clear" w:color="auto" w:fill="auto"/>
            <w:noWrap/>
            <w:vAlign w:val="bottom"/>
            <w:hideMark/>
          </w:tcPr>
          <w:p w14:paraId="757AFF5B"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0AA34417" w14:textId="77777777" w:rsidR="00817B6B" w:rsidRPr="00817B6B" w:rsidRDefault="00817B6B" w:rsidP="00817B6B">
            <w:pPr>
              <w:widowControl/>
              <w:spacing w:line="240" w:lineRule="auto"/>
              <w:jc w:val="left"/>
              <w:rPr>
                <w:sz w:val="16"/>
                <w:szCs w:val="16"/>
              </w:rPr>
            </w:pPr>
          </w:p>
        </w:tc>
      </w:tr>
      <w:tr w:rsidR="00817B6B" w:rsidRPr="00817B6B" w14:paraId="7925DB2C"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77EEEF63"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2462B0D0"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7132D7A4" w14:textId="77777777" w:rsidTr="00817B6B">
        <w:trPr>
          <w:trHeight w:val="240"/>
        </w:trPr>
        <w:tc>
          <w:tcPr>
            <w:tcW w:w="4222" w:type="pct"/>
            <w:tcBorders>
              <w:top w:val="nil"/>
              <w:left w:val="nil"/>
              <w:bottom w:val="nil"/>
              <w:right w:val="nil"/>
            </w:tcBorders>
            <w:shd w:val="clear" w:color="auto" w:fill="auto"/>
            <w:noWrap/>
            <w:vAlign w:val="bottom"/>
            <w:hideMark/>
          </w:tcPr>
          <w:p w14:paraId="3C562F5B"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EXES GESTORA DE RECURSOS LTDA.</w:t>
            </w:r>
          </w:p>
        </w:tc>
        <w:tc>
          <w:tcPr>
            <w:tcW w:w="778" w:type="pct"/>
            <w:tcBorders>
              <w:top w:val="nil"/>
              <w:left w:val="nil"/>
              <w:bottom w:val="nil"/>
              <w:right w:val="nil"/>
            </w:tcBorders>
            <w:shd w:val="clear" w:color="auto" w:fill="auto"/>
            <w:noWrap/>
            <w:vAlign w:val="bottom"/>
            <w:hideMark/>
          </w:tcPr>
          <w:p w14:paraId="51638003"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2412D91E" w14:textId="77777777" w:rsidTr="00817B6B">
        <w:trPr>
          <w:trHeight w:val="240"/>
        </w:trPr>
        <w:tc>
          <w:tcPr>
            <w:tcW w:w="4222" w:type="pct"/>
            <w:tcBorders>
              <w:top w:val="nil"/>
              <w:left w:val="nil"/>
              <w:bottom w:val="nil"/>
              <w:right w:val="nil"/>
            </w:tcBorders>
            <w:shd w:val="clear" w:color="auto" w:fill="auto"/>
            <w:noWrap/>
            <w:vAlign w:val="bottom"/>
            <w:hideMark/>
          </w:tcPr>
          <w:p w14:paraId="4687A5A4"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5CEA502E" w14:textId="77777777" w:rsidR="00817B6B" w:rsidRPr="00817B6B" w:rsidRDefault="00817B6B" w:rsidP="00817B6B">
            <w:pPr>
              <w:widowControl/>
              <w:spacing w:line="240" w:lineRule="auto"/>
              <w:jc w:val="left"/>
              <w:rPr>
                <w:sz w:val="16"/>
                <w:szCs w:val="16"/>
              </w:rPr>
            </w:pPr>
          </w:p>
        </w:tc>
      </w:tr>
      <w:tr w:rsidR="00817B6B" w:rsidRPr="00817B6B" w14:paraId="672898F2" w14:textId="77777777" w:rsidTr="00817B6B">
        <w:trPr>
          <w:trHeight w:val="240"/>
        </w:trPr>
        <w:tc>
          <w:tcPr>
            <w:tcW w:w="4222" w:type="pct"/>
            <w:tcBorders>
              <w:top w:val="nil"/>
              <w:left w:val="nil"/>
              <w:bottom w:val="nil"/>
              <w:right w:val="nil"/>
            </w:tcBorders>
            <w:shd w:val="clear" w:color="auto" w:fill="auto"/>
            <w:noWrap/>
            <w:vAlign w:val="bottom"/>
            <w:hideMark/>
          </w:tcPr>
          <w:p w14:paraId="022016AA"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2412252B" w14:textId="77777777" w:rsidR="00817B6B" w:rsidRPr="00817B6B" w:rsidRDefault="00817B6B" w:rsidP="00817B6B">
            <w:pPr>
              <w:widowControl/>
              <w:spacing w:line="240" w:lineRule="auto"/>
              <w:jc w:val="left"/>
              <w:rPr>
                <w:sz w:val="16"/>
                <w:szCs w:val="16"/>
              </w:rPr>
            </w:pPr>
          </w:p>
        </w:tc>
      </w:tr>
      <w:tr w:rsidR="00817B6B" w:rsidRPr="00817B6B" w14:paraId="2D9B963B" w14:textId="77777777" w:rsidTr="00817B6B">
        <w:tc>
          <w:tcPr>
            <w:tcW w:w="4222" w:type="pct"/>
            <w:tcBorders>
              <w:top w:val="nil"/>
              <w:left w:val="nil"/>
              <w:bottom w:val="nil"/>
              <w:right w:val="nil"/>
            </w:tcBorders>
            <w:shd w:val="clear" w:color="auto" w:fill="auto"/>
            <w:noWrap/>
            <w:vAlign w:val="bottom"/>
            <w:hideMark/>
          </w:tcPr>
          <w:p w14:paraId="1B8060D8"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 xml:space="preserve">DEBENTURISTA </w:t>
            </w:r>
          </w:p>
        </w:tc>
        <w:tc>
          <w:tcPr>
            <w:tcW w:w="778" w:type="pct"/>
            <w:tcBorders>
              <w:top w:val="nil"/>
              <w:left w:val="nil"/>
              <w:bottom w:val="nil"/>
              <w:right w:val="nil"/>
            </w:tcBorders>
            <w:shd w:val="clear" w:color="auto" w:fill="auto"/>
            <w:noWrap/>
            <w:vAlign w:val="bottom"/>
            <w:hideMark/>
          </w:tcPr>
          <w:p w14:paraId="27100BA6" w14:textId="77777777" w:rsidR="00817B6B" w:rsidRPr="00817B6B" w:rsidRDefault="00817B6B" w:rsidP="00817B6B">
            <w:pPr>
              <w:widowControl/>
              <w:spacing w:line="240" w:lineRule="auto"/>
              <w:jc w:val="center"/>
              <w:rPr>
                <w:rFonts w:ascii="Calibri" w:hAnsi="Calibri" w:cs="Calibri"/>
                <w:b/>
                <w:bCs/>
                <w:color w:val="000000"/>
                <w:sz w:val="16"/>
                <w:szCs w:val="16"/>
              </w:rPr>
            </w:pPr>
            <w:r w:rsidRPr="00817B6B">
              <w:rPr>
                <w:rFonts w:ascii="Calibri" w:hAnsi="Calibri" w:cs="Calibri"/>
                <w:b/>
                <w:bCs/>
                <w:color w:val="000000"/>
                <w:sz w:val="16"/>
                <w:szCs w:val="16"/>
              </w:rPr>
              <w:t>CNPJ</w:t>
            </w:r>
          </w:p>
        </w:tc>
      </w:tr>
      <w:tr w:rsidR="00817B6B" w:rsidRPr="00817B6B" w14:paraId="3771C2D6" w14:textId="77777777" w:rsidTr="00817B6B">
        <w:tc>
          <w:tcPr>
            <w:tcW w:w="4222" w:type="pct"/>
            <w:tcBorders>
              <w:top w:val="nil"/>
              <w:left w:val="nil"/>
              <w:bottom w:val="nil"/>
              <w:right w:val="nil"/>
            </w:tcBorders>
            <w:shd w:val="clear" w:color="auto" w:fill="auto"/>
            <w:noWrap/>
            <w:vAlign w:val="bottom"/>
            <w:hideMark/>
          </w:tcPr>
          <w:p w14:paraId="44DF0E61"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SINDICATO EMPREG. AG. AUT. COM. EMP. ASS. P. IF. PQ. EMP. SERV. CONT. ESP</w:t>
            </w:r>
          </w:p>
        </w:tc>
        <w:tc>
          <w:tcPr>
            <w:tcW w:w="778" w:type="pct"/>
            <w:tcBorders>
              <w:top w:val="nil"/>
              <w:left w:val="nil"/>
              <w:bottom w:val="nil"/>
              <w:right w:val="nil"/>
            </w:tcBorders>
            <w:shd w:val="clear" w:color="auto" w:fill="auto"/>
            <w:noWrap/>
            <w:vAlign w:val="bottom"/>
            <w:hideMark/>
          </w:tcPr>
          <w:p w14:paraId="3C377AE0"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60.976.404/0001-47</w:t>
            </w:r>
          </w:p>
        </w:tc>
      </w:tr>
      <w:tr w:rsidR="00817B6B" w:rsidRPr="00817B6B" w14:paraId="46E964E2" w14:textId="77777777" w:rsidTr="00817B6B">
        <w:trPr>
          <w:trHeight w:val="240"/>
        </w:trPr>
        <w:tc>
          <w:tcPr>
            <w:tcW w:w="4222" w:type="pct"/>
            <w:tcBorders>
              <w:top w:val="nil"/>
              <w:left w:val="nil"/>
              <w:bottom w:val="nil"/>
              <w:right w:val="nil"/>
            </w:tcBorders>
            <w:shd w:val="clear" w:color="auto" w:fill="auto"/>
            <w:noWrap/>
            <w:vAlign w:val="bottom"/>
            <w:hideMark/>
          </w:tcPr>
          <w:p w14:paraId="224C4EF4" w14:textId="77777777" w:rsidR="00817B6B" w:rsidRPr="00817B6B" w:rsidRDefault="00817B6B" w:rsidP="00817B6B">
            <w:pPr>
              <w:widowControl/>
              <w:spacing w:line="240" w:lineRule="auto"/>
              <w:jc w:val="left"/>
              <w:rPr>
                <w:rFonts w:ascii="Calibri" w:hAnsi="Calibri" w:cs="Calibri"/>
                <w:color w:val="000000"/>
                <w:sz w:val="16"/>
                <w:szCs w:val="16"/>
              </w:rPr>
            </w:pPr>
          </w:p>
        </w:tc>
        <w:tc>
          <w:tcPr>
            <w:tcW w:w="778" w:type="pct"/>
            <w:tcBorders>
              <w:top w:val="nil"/>
              <w:left w:val="nil"/>
              <w:bottom w:val="nil"/>
              <w:right w:val="nil"/>
            </w:tcBorders>
            <w:shd w:val="clear" w:color="auto" w:fill="auto"/>
            <w:noWrap/>
            <w:vAlign w:val="bottom"/>
            <w:hideMark/>
          </w:tcPr>
          <w:p w14:paraId="647DBDDB" w14:textId="77777777" w:rsidR="00817B6B" w:rsidRPr="00817B6B" w:rsidRDefault="00817B6B" w:rsidP="00817B6B">
            <w:pPr>
              <w:widowControl/>
              <w:spacing w:line="240" w:lineRule="auto"/>
              <w:jc w:val="left"/>
              <w:rPr>
                <w:sz w:val="16"/>
                <w:szCs w:val="16"/>
              </w:rPr>
            </w:pPr>
          </w:p>
        </w:tc>
      </w:tr>
      <w:tr w:rsidR="00817B6B" w:rsidRPr="00817B6B" w14:paraId="30527E34" w14:textId="77777777" w:rsidTr="00817B6B">
        <w:trPr>
          <w:trHeight w:val="240"/>
        </w:trPr>
        <w:tc>
          <w:tcPr>
            <w:tcW w:w="4222" w:type="pct"/>
            <w:tcBorders>
              <w:top w:val="nil"/>
              <w:left w:val="nil"/>
              <w:bottom w:val="nil"/>
              <w:right w:val="nil"/>
            </w:tcBorders>
            <w:shd w:val="clear" w:color="auto" w:fill="auto"/>
            <w:noWrap/>
            <w:vAlign w:val="bottom"/>
            <w:hideMark/>
          </w:tcPr>
          <w:p w14:paraId="02D00247" w14:textId="77777777" w:rsidR="00817B6B" w:rsidRPr="00817B6B" w:rsidRDefault="00817B6B" w:rsidP="00817B6B">
            <w:pPr>
              <w:widowControl/>
              <w:spacing w:line="240" w:lineRule="auto"/>
              <w:jc w:val="left"/>
              <w:rPr>
                <w:sz w:val="16"/>
                <w:szCs w:val="16"/>
              </w:rPr>
            </w:pPr>
          </w:p>
        </w:tc>
        <w:tc>
          <w:tcPr>
            <w:tcW w:w="778" w:type="pct"/>
            <w:tcBorders>
              <w:top w:val="nil"/>
              <w:left w:val="nil"/>
              <w:bottom w:val="nil"/>
              <w:right w:val="nil"/>
            </w:tcBorders>
            <w:shd w:val="clear" w:color="auto" w:fill="auto"/>
            <w:noWrap/>
            <w:vAlign w:val="bottom"/>
            <w:hideMark/>
          </w:tcPr>
          <w:p w14:paraId="00F41EE9" w14:textId="77777777" w:rsidR="00817B6B" w:rsidRPr="00817B6B" w:rsidRDefault="00817B6B" w:rsidP="00817B6B">
            <w:pPr>
              <w:widowControl/>
              <w:spacing w:line="240" w:lineRule="auto"/>
              <w:jc w:val="left"/>
              <w:rPr>
                <w:sz w:val="16"/>
                <w:szCs w:val="16"/>
              </w:rPr>
            </w:pPr>
          </w:p>
        </w:tc>
      </w:tr>
      <w:tr w:rsidR="00817B6B" w:rsidRPr="00817B6B" w14:paraId="49D517D7" w14:textId="77777777" w:rsidTr="00817B6B">
        <w:trPr>
          <w:trHeight w:val="240"/>
        </w:trPr>
        <w:tc>
          <w:tcPr>
            <w:tcW w:w="4222" w:type="pct"/>
            <w:tcBorders>
              <w:top w:val="nil"/>
              <w:left w:val="nil"/>
              <w:bottom w:val="single" w:sz="4" w:space="0" w:color="auto"/>
              <w:right w:val="nil"/>
            </w:tcBorders>
            <w:shd w:val="clear" w:color="auto" w:fill="auto"/>
            <w:noWrap/>
            <w:vAlign w:val="bottom"/>
            <w:hideMark/>
          </w:tcPr>
          <w:p w14:paraId="67C06C25" w14:textId="77777777" w:rsidR="00817B6B" w:rsidRPr="00817B6B" w:rsidRDefault="00817B6B" w:rsidP="00817B6B">
            <w:pPr>
              <w:widowControl/>
              <w:spacing w:line="240" w:lineRule="auto"/>
              <w:jc w:val="left"/>
              <w:rPr>
                <w:rFonts w:ascii="Calibri" w:hAnsi="Calibri" w:cs="Calibri"/>
                <w:color w:val="000000"/>
                <w:sz w:val="16"/>
                <w:szCs w:val="16"/>
              </w:rPr>
            </w:pPr>
            <w:r w:rsidRPr="00817B6B">
              <w:rPr>
                <w:rFonts w:ascii="Calibri" w:hAnsi="Calibri" w:cs="Calibri"/>
                <w:color w:val="000000"/>
                <w:sz w:val="16"/>
                <w:szCs w:val="16"/>
              </w:rPr>
              <w:t> </w:t>
            </w:r>
          </w:p>
        </w:tc>
        <w:tc>
          <w:tcPr>
            <w:tcW w:w="778" w:type="pct"/>
            <w:tcBorders>
              <w:top w:val="nil"/>
              <w:left w:val="nil"/>
              <w:bottom w:val="nil"/>
              <w:right w:val="nil"/>
            </w:tcBorders>
            <w:shd w:val="clear" w:color="auto" w:fill="auto"/>
            <w:noWrap/>
            <w:vAlign w:val="bottom"/>
            <w:hideMark/>
          </w:tcPr>
          <w:p w14:paraId="5C01BDA4" w14:textId="77777777" w:rsidR="00817B6B" w:rsidRPr="00817B6B" w:rsidRDefault="00817B6B" w:rsidP="00817B6B">
            <w:pPr>
              <w:widowControl/>
              <w:spacing w:line="240" w:lineRule="auto"/>
              <w:jc w:val="left"/>
              <w:rPr>
                <w:rFonts w:ascii="Calibri" w:hAnsi="Calibri" w:cs="Calibri"/>
                <w:color w:val="000000"/>
                <w:sz w:val="16"/>
                <w:szCs w:val="16"/>
              </w:rPr>
            </w:pPr>
          </w:p>
        </w:tc>
      </w:tr>
      <w:tr w:rsidR="00817B6B" w:rsidRPr="00817B6B" w14:paraId="7DB5378A" w14:textId="77777777" w:rsidTr="00817B6B">
        <w:trPr>
          <w:trHeight w:val="240"/>
        </w:trPr>
        <w:tc>
          <w:tcPr>
            <w:tcW w:w="4222" w:type="pct"/>
            <w:tcBorders>
              <w:top w:val="nil"/>
              <w:left w:val="nil"/>
              <w:bottom w:val="nil"/>
              <w:right w:val="nil"/>
            </w:tcBorders>
            <w:shd w:val="clear" w:color="auto" w:fill="auto"/>
            <w:noWrap/>
            <w:vAlign w:val="bottom"/>
            <w:hideMark/>
          </w:tcPr>
          <w:p w14:paraId="0F007617" w14:textId="77777777" w:rsidR="00817B6B" w:rsidRPr="00817B6B" w:rsidRDefault="00817B6B" w:rsidP="00817B6B">
            <w:pPr>
              <w:widowControl/>
              <w:spacing w:line="240" w:lineRule="auto"/>
              <w:jc w:val="left"/>
              <w:rPr>
                <w:rFonts w:ascii="Calibri" w:hAnsi="Calibri" w:cs="Calibri"/>
                <w:b/>
                <w:bCs/>
                <w:color w:val="000000"/>
                <w:sz w:val="16"/>
                <w:szCs w:val="16"/>
              </w:rPr>
            </w:pPr>
            <w:r w:rsidRPr="00817B6B">
              <w:rPr>
                <w:rFonts w:ascii="Calibri" w:hAnsi="Calibri" w:cs="Calibri"/>
                <w:b/>
                <w:bCs/>
                <w:color w:val="000000"/>
                <w:sz w:val="16"/>
                <w:szCs w:val="16"/>
              </w:rPr>
              <w:t>SINDICATO EMPREG. AG. AUT. COM. EMP. ASS. P. IF. PQ. EMP. SERV. CONT. ESP</w:t>
            </w:r>
          </w:p>
        </w:tc>
        <w:tc>
          <w:tcPr>
            <w:tcW w:w="778" w:type="pct"/>
            <w:tcBorders>
              <w:top w:val="nil"/>
              <w:left w:val="nil"/>
              <w:bottom w:val="nil"/>
              <w:right w:val="nil"/>
            </w:tcBorders>
            <w:shd w:val="clear" w:color="auto" w:fill="auto"/>
            <w:noWrap/>
            <w:vAlign w:val="bottom"/>
            <w:hideMark/>
          </w:tcPr>
          <w:p w14:paraId="1FBF01CF" w14:textId="77777777" w:rsidR="00817B6B" w:rsidRPr="00817B6B" w:rsidRDefault="00817B6B" w:rsidP="00817B6B">
            <w:pPr>
              <w:widowControl/>
              <w:spacing w:line="240" w:lineRule="auto"/>
              <w:jc w:val="left"/>
              <w:rPr>
                <w:rFonts w:ascii="Calibri" w:hAnsi="Calibri" w:cs="Calibri"/>
                <w:color w:val="000000"/>
                <w:sz w:val="16"/>
                <w:szCs w:val="16"/>
              </w:rPr>
            </w:pPr>
          </w:p>
        </w:tc>
      </w:tr>
    </w:tbl>
    <w:p w14:paraId="12A1E2D2" w14:textId="77777777" w:rsidR="00817B6B" w:rsidRPr="00C26B41" w:rsidRDefault="00817B6B" w:rsidP="004E3969">
      <w:pPr>
        <w:widowControl/>
        <w:spacing w:line="240" w:lineRule="auto"/>
        <w:jc w:val="left"/>
        <w:rPr>
          <w:rFonts w:ascii="Trebuchet MS" w:hAnsi="Trebuchet MS" w:cs="Calibri"/>
          <w:b/>
          <w:sz w:val="20"/>
        </w:rPr>
      </w:pPr>
    </w:p>
    <w:sectPr w:rsidR="00817B6B" w:rsidRPr="00C26B41" w:rsidSect="004B4AEA">
      <w:headerReference w:type="default" r:id="rId12"/>
      <w:footerReference w:type="default" r:id="rId13"/>
      <w:headerReference w:type="first" r:id="rId14"/>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enata Laguna" w:date="2020-09-24T09:30:00Z" w:initials="RL">
    <w:p w14:paraId="193D23F2" w14:textId="77777777" w:rsidR="00FC463D" w:rsidRDefault="00FC463D">
      <w:pPr>
        <w:pStyle w:val="Textodecomentrio"/>
      </w:pPr>
      <w:r>
        <w:rPr>
          <w:rStyle w:val="Refdecomentrio"/>
        </w:rPr>
        <w:annotationRef/>
      </w:r>
      <w:r>
        <w:t xml:space="preserve">A não observância ao protocolo das </w:t>
      </w:r>
      <w:proofErr w:type="spellStart"/>
      <w:r>
        <w:t>AFs</w:t>
      </w:r>
      <w:proofErr w:type="spellEnd"/>
      <w:r>
        <w:t xml:space="preserve"> até 04/09 e a não conclusão do registro nas matrículas até 21/09 são hipóteses de vencimento antecipado automático, conforme </w:t>
      </w:r>
      <w:proofErr w:type="spellStart"/>
      <w:r w:rsidRPr="00FC463D">
        <w:t>cls</w:t>
      </w:r>
      <w:proofErr w:type="spellEnd"/>
      <w:r w:rsidRPr="00FC463D">
        <w:t>. 7.3.1 (</w:t>
      </w:r>
      <w:proofErr w:type="spellStart"/>
      <w:r w:rsidRPr="00FC463D">
        <w:t>viii</w:t>
      </w:r>
      <w:proofErr w:type="spellEnd"/>
      <w:r w:rsidRPr="00FC463D">
        <w:t>)</w:t>
      </w:r>
      <w:r>
        <w:t xml:space="preserve"> </w:t>
      </w:r>
    </w:p>
    <w:p w14:paraId="54C27D55" w14:textId="77777777" w:rsidR="00FC463D" w:rsidRDefault="00FC463D">
      <w:pPr>
        <w:pStyle w:val="Textodecomentrio"/>
      </w:pPr>
    </w:p>
    <w:p w14:paraId="6B02168C" w14:textId="40E1A936" w:rsidR="00FC463D" w:rsidRDefault="00FC463D">
      <w:pPr>
        <w:pStyle w:val="Textodecomentrio"/>
      </w:pPr>
      <w:r>
        <w:t>Entendo que deve constar na ordem do dia a suspensão dos efeitos do vencimento antecipado automático desde que o registro seja concluído até uma data limite (a ser combinada entre as partes).</w:t>
      </w:r>
    </w:p>
  </w:comment>
  <w:comment w:id="1" w:author="Renata Laguna" w:date="2020-09-24T10:21:00Z" w:initials="RL">
    <w:p w14:paraId="49CB5C38" w14:textId="77777777" w:rsidR="00CB312A" w:rsidRDefault="00CB312A">
      <w:pPr>
        <w:pStyle w:val="Textodecomentrio"/>
      </w:pPr>
      <w:r>
        <w:rPr>
          <w:rStyle w:val="Refdecomentrio"/>
        </w:rPr>
        <w:annotationRef/>
      </w:r>
      <w:r>
        <w:t xml:space="preserve">A implementação da condição suspensiva do contrato da Singer até 14/09 e a obtenção da assinatura da Singer na notificação de cessão em até 5 DU após a implementação são hipóteses de VA não automático. </w:t>
      </w:r>
    </w:p>
    <w:p w14:paraId="535C9ECD" w14:textId="77777777" w:rsidR="00CB312A" w:rsidRDefault="00CB312A">
      <w:pPr>
        <w:pStyle w:val="Textodecomentrio"/>
      </w:pPr>
    </w:p>
    <w:p w14:paraId="5CFF27C5" w14:textId="4B8796F9" w:rsidR="00CB312A" w:rsidRDefault="00CB312A">
      <w:pPr>
        <w:pStyle w:val="Textodecomentrio"/>
      </w:pPr>
      <w:r>
        <w:t>Caso esses prazos não tenham sido atendidos, entendo que devemos incluir na ordem do dia a não declaração do vencimento antecipado em decorrência desse descumprimento.</w:t>
      </w:r>
    </w:p>
  </w:comment>
  <w:comment w:id="2" w:author="Leonardo Rigobello" w:date="2020-09-28T11:18:00Z" w:initials="LR">
    <w:p w14:paraId="485E8F95" w14:textId="5355498F" w:rsidR="00E7530A" w:rsidRDefault="00E7530A">
      <w:pPr>
        <w:pStyle w:val="Textodecomentrio"/>
      </w:pPr>
      <w:r>
        <w:rPr>
          <w:rStyle w:val="Refdecomentrio"/>
        </w:rPr>
        <w:annotationRef/>
      </w:r>
      <w:r>
        <w:t>Singer assinou dia 15/09</w:t>
      </w:r>
    </w:p>
  </w:comment>
  <w:comment w:id="3" w:author="Renata Laguna" w:date="2020-09-24T10:27:00Z" w:initials="RL">
    <w:p w14:paraId="0FB810DE" w14:textId="0BA521D7" w:rsidR="00CB312A" w:rsidRDefault="00CB312A">
      <w:pPr>
        <w:pStyle w:val="Textodecomentrio"/>
      </w:pPr>
      <w:r>
        <w:rPr>
          <w:rStyle w:val="Refdecomentrio"/>
        </w:rPr>
        <w:annotationRef/>
      </w:r>
      <w:r>
        <w:t xml:space="preserve">O registro da escritura </w:t>
      </w:r>
      <w:proofErr w:type="spellStart"/>
      <w:r>
        <w:t>tb</w:t>
      </w:r>
      <w:proofErr w:type="spellEnd"/>
      <w:r>
        <w:t xml:space="preserve"> é condição pra liberação. Podem confirmar se foi feito e nos encaminhar as cópias, </w:t>
      </w:r>
      <w:proofErr w:type="spellStart"/>
      <w:r>
        <w:t>pf</w:t>
      </w:r>
      <w:proofErr w:type="spellEnd"/>
      <w:r>
        <w:t>? Em caso negativo, incluir nesse trecho se o protocolo tiver sido feito.</w:t>
      </w:r>
    </w:p>
  </w:comment>
  <w:comment w:id="4" w:author="Leonardo Rigobello" w:date="2020-09-28T11:40:00Z" w:initials="LR">
    <w:p w14:paraId="23F909CA" w14:textId="69EE1A08" w:rsidR="00123A9F" w:rsidRDefault="00123A9F" w:rsidP="00123A9F">
      <w:pPr>
        <w:pStyle w:val="Textodecomentrio"/>
      </w:pPr>
      <w:r>
        <w:t>Datas de registros da escritura</w:t>
      </w:r>
      <w:r>
        <w:br/>
      </w:r>
      <w:r>
        <w:br/>
      </w:r>
      <w:r>
        <w:rPr>
          <w:rStyle w:val="Refdecomentrio"/>
        </w:rPr>
        <w:annotationRef/>
      </w:r>
      <w:r>
        <w:t>Em São Paulo 05.08.20</w:t>
      </w:r>
    </w:p>
    <w:p w14:paraId="23F94F78" w14:textId="77777777" w:rsidR="00123A9F" w:rsidRDefault="00123A9F" w:rsidP="00123A9F">
      <w:pPr>
        <w:pStyle w:val="Textodecomentrio"/>
      </w:pPr>
      <w:r>
        <w:t>Em Leme 16.09.20</w:t>
      </w:r>
    </w:p>
    <w:p w14:paraId="2CE299E0" w14:textId="2E6A7434" w:rsidR="00123A9F" w:rsidRDefault="00123A9F" w:rsidP="00123A9F">
      <w:pPr>
        <w:pStyle w:val="Textodecomentrio"/>
      </w:pPr>
      <w:r>
        <w:t>Em Ribeirão 24.08.20</w:t>
      </w:r>
    </w:p>
  </w:comment>
  <w:comment w:id="5" w:author="Leonardo Rigobello" w:date="2020-09-28T11:41:00Z" w:initials="LR">
    <w:p w14:paraId="5DE4EC3F" w14:textId="3A34008A" w:rsidR="00123A9F" w:rsidRDefault="00123A9F">
      <w:pPr>
        <w:pStyle w:val="Textodecomentrio"/>
      </w:pPr>
      <w:r>
        <w:rPr>
          <w:rStyle w:val="Refdecomentrio"/>
        </w:rPr>
        <w:annotationRef/>
      </w:r>
      <w:r>
        <w:t xml:space="preserve">Também importante citarmos que temos 4.1mm cedidos já na conta Escrow em duplicatas, citar que a conta Escrow já está aberta e funcional.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02168C" w15:done="0"/>
  <w15:commentEx w15:paraId="5CFF27C5" w15:done="0"/>
  <w15:commentEx w15:paraId="485E8F95" w15:paraIdParent="5CFF27C5" w15:done="0"/>
  <w15:commentEx w15:paraId="0FB810DE" w15:done="0"/>
  <w15:commentEx w15:paraId="2CE299E0" w15:paraIdParent="0FB810DE" w15:done="0"/>
  <w15:commentEx w15:paraId="5DE4EC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6E5A5" w16cex:dateUtc="2020-09-24T12:30:00Z"/>
  <w16cex:commentExtensible w16cex:durableId="2316F1A2" w16cex:dateUtc="2020-09-24T13:21:00Z"/>
  <w16cex:commentExtensible w16cex:durableId="231C44F9" w16cex:dateUtc="2020-09-28T14:18:00Z"/>
  <w16cex:commentExtensible w16cex:durableId="2316F306" w16cex:dateUtc="2020-09-24T13:27:00Z"/>
  <w16cex:commentExtensible w16cex:durableId="231C4A33" w16cex:dateUtc="2020-09-28T14:40:00Z"/>
  <w16cex:commentExtensible w16cex:durableId="231C4A85" w16cex:dateUtc="2020-09-28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02168C" w16cid:durableId="2316E5A5"/>
  <w16cid:commentId w16cid:paraId="5CFF27C5" w16cid:durableId="2316F1A2"/>
  <w16cid:commentId w16cid:paraId="485E8F95" w16cid:durableId="231C44F9"/>
  <w16cid:commentId w16cid:paraId="0FB810DE" w16cid:durableId="2316F306"/>
  <w16cid:commentId w16cid:paraId="2CE299E0" w16cid:durableId="231C4A33"/>
  <w16cid:commentId w16cid:paraId="5DE4EC3F" w16cid:durableId="231C4A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B87F1" w14:textId="77777777" w:rsidR="00716440" w:rsidRDefault="00716440">
      <w:r>
        <w:separator/>
      </w:r>
    </w:p>
  </w:endnote>
  <w:endnote w:type="continuationSeparator" w:id="0">
    <w:p w14:paraId="4CDC29A0" w14:textId="77777777" w:rsidR="00716440" w:rsidRDefault="0071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F0903" w14:textId="77777777" w:rsidR="00716440" w:rsidRDefault="00716440">
      <w:r>
        <w:separator/>
      </w:r>
    </w:p>
  </w:footnote>
  <w:footnote w:type="continuationSeparator" w:id="0">
    <w:p w14:paraId="1BD5518B" w14:textId="77777777" w:rsidR="00716440" w:rsidRDefault="00716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11D9A"/>
    <w:multiLevelType w:val="multilevel"/>
    <w:tmpl w:val="84D69566"/>
    <w:numStyleLink w:val="Estilo1"/>
  </w:abstractNum>
  <w:abstractNum w:abstractNumId="1" w15:restartNumberingAfterBreak="0">
    <w:nsid w:val="48B80F12"/>
    <w:multiLevelType w:val="multilevel"/>
    <w:tmpl w:val="84D69566"/>
    <w:styleLink w:val="Estilo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CF602B"/>
    <w:multiLevelType w:val="hybridMultilevel"/>
    <w:tmpl w:val="84D69566"/>
    <w:lvl w:ilvl="0" w:tplc="B6AA1E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nata Laguna">
    <w15:presenceInfo w15:providerId="None" w15:userId="Renata Laguna"/>
  </w15:person>
  <w15:person w15:author="Leonardo Rigobello">
    <w15:presenceInfo w15:providerId="Windows Live" w15:userId="9e17373541beca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25B13"/>
    <w:rsid w:val="00033078"/>
    <w:rsid w:val="00033D62"/>
    <w:rsid w:val="00057CDC"/>
    <w:rsid w:val="00062382"/>
    <w:rsid w:val="00063113"/>
    <w:rsid w:val="0006579B"/>
    <w:rsid w:val="000711A6"/>
    <w:rsid w:val="00077A9B"/>
    <w:rsid w:val="00093D97"/>
    <w:rsid w:val="000A2D24"/>
    <w:rsid w:val="000A3775"/>
    <w:rsid w:val="000A6413"/>
    <w:rsid w:val="000B1B3A"/>
    <w:rsid w:val="000B6DB8"/>
    <w:rsid w:val="000C3D46"/>
    <w:rsid w:val="000D16D5"/>
    <w:rsid w:val="000D267A"/>
    <w:rsid w:val="000E01F0"/>
    <w:rsid w:val="000E51A3"/>
    <w:rsid w:val="000F4DD3"/>
    <w:rsid w:val="000F5767"/>
    <w:rsid w:val="000F6459"/>
    <w:rsid w:val="0010727D"/>
    <w:rsid w:val="00113710"/>
    <w:rsid w:val="001175C7"/>
    <w:rsid w:val="00123A9F"/>
    <w:rsid w:val="0012690E"/>
    <w:rsid w:val="00134B12"/>
    <w:rsid w:val="00142AE6"/>
    <w:rsid w:val="001536B1"/>
    <w:rsid w:val="00154E5B"/>
    <w:rsid w:val="00155BE0"/>
    <w:rsid w:val="00165DB0"/>
    <w:rsid w:val="00176068"/>
    <w:rsid w:val="00176173"/>
    <w:rsid w:val="00193003"/>
    <w:rsid w:val="001942A4"/>
    <w:rsid w:val="001A489A"/>
    <w:rsid w:val="001A6D32"/>
    <w:rsid w:val="001B3DCD"/>
    <w:rsid w:val="001C01A4"/>
    <w:rsid w:val="001C7B90"/>
    <w:rsid w:val="001D3D9A"/>
    <w:rsid w:val="001D5041"/>
    <w:rsid w:val="002047FD"/>
    <w:rsid w:val="00207E41"/>
    <w:rsid w:val="002221D5"/>
    <w:rsid w:val="00224E05"/>
    <w:rsid w:val="0022588F"/>
    <w:rsid w:val="00230373"/>
    <w:rsid w:val="002310A6"/>
    <w:rsid w:val="00235FFB"/>
    <w:rsid w:val="00240B32"/>
    <w:rsid w:val="0024543E"/>
    <w:rsid w:val="0025447D"/>
    <w:rsid w:val="0026385C"/>
    <w:rsid w:val="00274643"/>
    <w:rsid w:val="00281837"/>
    <w:rsid w:val="0029213C"/>
    <w:rsid w:val="002A688F"/>
    <w:rsid w:val="002B03F2"/>
    <w:rsid w:val="002C1B2C"/>
    <w:rsid w:val="002C3F84"/>
    <w:rsid w:val="002C4620"/>
    <w:rsid w:val="002D375F"/>
    <w:rsid w:val="002D5BA2"/>
    <w:rsid w:val="002E55E9"/>
    <w:rsid w:val="002E5E63"/>
    <w:rsid w:val="002E74B6"/>
    <w:rsid w:val="002F6ECD"/>
    <w:rsid w:val="002F7E99"/>
    <w:rsid w:val="00313025"/>
    <w:rsid w:val="00332B7D"/>
    <w:rsid w:val="00333525"/>
    <w:rsid w:val="00333665"/>
    <w:rsid w:val="00333F9F"/>
    <w:rsid w:val="0033544C"/>
    <w:rsid w:val="00340E21"/>
    <w:rsid w:val="00350EEB"/>
    <w:rsid w:val="0035550E"/>
    <w:rsid w:val="003569C6"/>
    <w:rsid w:val="003714F8"/>
    <w:rsid w:val="00374CA3"/>
    <w:rsid w:val="00374F4E"/>
    <w:rsid w:val="003831E2"/>
    <w:rsid w:val="00383EAB"/>
    <w:rsid w:val="0038470C"/>
    <w:rsid w:val="003854F6"/>
    <w:rsid w:val="003B10E8"/>
    <w:rsid w:val="003B1890"/>
    <w:rsid w:val="003C4163"/>
    <w:rsid w:val="003C4859"/>
    <w:rsid w:val="003D57CB"/>
    <w:rsid w:val="003D5829"/>
    <w:rsid w:val="003E568C"/>
    <w:rsid w:val="003F6807"/>
    <w:rsid w:val="004031A1"/>
    <w:rsid w:val="00410356"/>
    <w:rsid w:val="00411C25"/>
    <w:rsid w:val="00413D63"/>
    <w:rsid w:val="00420C54"/>
    <w:rsid w:val="00452F6C"/>
    <w:rsid w:val="00454674"/>
    <w:rsid w:val="00455D1D"/>
    <w:rsid w:val="00456183"/>
    <w:rsid w:val="0045664A"/>
    <w:rsid w:val="004612CF"/>
    <w:rsid w:val="00471691"/>
    <w:rsid w:val="004861C0"/>
    <w:rsid w:val="00492BFE"/>
    <w:rsid w:val="004A5554"/>
    <w:rsid w:val="004B4AEA"/>
    <w:rsid w:val="004C76A5"/>
    <w:rsid w:val="004E3969"/>
    <w:rsid w:val="004E748E"/>
    <w:rsid w:val="004F785B"/>
    <w:rsid w:val="0050047C"/>
    <w:rsid w:val="005046BC"/>
    <w:rsid w:val="00505BD1"/>
    <w:rsid w:val="00516BA0"/>
    <w:rsid w:val="0051751B"/>
    <w:rsid w:val="005236EC"/>
    <w:rsid w:val="0052500B"/>
    <w:rsid w:val="0053018E"/>
    <w:rsid w:val="005511C2"/>
    <w:rsid w:val="005578DC"/>
    <w:rsid w:val="00565BEA"/>
    <w:rsid w:val="005779D8"/>
    <w:rsid w:val="00577BDB"/>
    <w:rsid w:val="00580454"/>
    <w:rsid w:val="005826A5"/>
    <w:rsid w:val="00583C80"/>
    <w:rsid w:val="0058595B"/>
    <w:rsid w:val="0059651B"/>
    <w:rsid w:val="00596A9A"/>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20B21"/>
    <w:rsid w:val="006412A4"/>
    <w:rsid w:val="0065091B"/>
    <w:rsid w:val="00650B31"/>
    <w:rsid w:val="00653D2E"/>
    <w:rsid w:val="00661630"/>
    <w:rsid w:val="0068241E"/>
    <w:rsid w:val="006A7D17"/>
    <w:rsid w:val="006B19BB"/>
    <w:rsid w:val="006B3306"/>
    <w:rsid w:val="006C1770"/>
    <w:rsid w:val="006C628D"/>
    <w:rsid w:val="006E0E2C"/>
    <w:rsid w:val="006F2273"/>
    <w:rsid w:val="006F613D"/>
    <w:rsid w:val="0070193E"/>
    <w:rsid w:val="007162C5"/>
    <w:rsid w:val="00716440"/>
    <w:rsid w:val="007238DF"/>
    <w:rsid w:val="0072731D"/>
    <w:rsid w:val="00727BFB"/>
    <w:rsid w:val="007468C2"/>
    <w:rsid w:val="00752837"/>
    <w:rsid w:val="00753971"/>
    <w:rsid w:val="007553A8"/>
    <w:rsid w:val="007563A4"/>
    <w:rsid w:val="00764373"/>
    <w:rsid w:val="00766459"/>
    <w:rsid w:val="00766A39"/>
    <w:rsid w:val="00771DD8"/>
    <w:rsid w:val="007732F1"/>
    <w:rsid w:val="00773884"/>
    <w:rsid w:val="0077758F"/>
    <w:rsid w:val="00777DBC"/>
    <w:rsid w:val="00780A18"/>
    <w:rsid w:val="00781BF8"/>
    <w:rsid w:val="007847C1"/>
    <w:rsid w:val="0079657E"/>
    <w:rsid w:val="007971A4"/>
    <w:rsid w:val="007B617C"/>
    <w:rsid w:val="007C18A5"/>
    <w:rsid w:val="007C4B17"/>
    <w:rsid w:val="007D1A93"/>
    <w:rsid w:val="007E1A26"/>
    <w:rsid w:val="007E2F7B"/>
    <w:rsid w:val="007E3820"/>
    <w:rsid w:val="007E4BE3"/>
    <w:rsid w:val="00802691"/>
    <w:rsid w:val="008044CD"/>
    <w:rsid w:val="00804CFA"/>
    <w:rsid w:val="00807DBB"/>
    <w:rsid w:val="00812186"/>
    <w:rsid w:val="00817B6B"/>
    <w:rsid w:val="0082295B"/>
    <w:rsid w:val="0082454F"/>
    <w:rsid w:val="0082636D"/>
    <w:rsid w:val="0083386D"/>
    <w:rsid w:val="00834C9A"/>
    <w:rsid w:val="00835B62"/>
    <w:rsid w:val="008408AD"/>
    <w:rsid w:val="008409EC"/>
    <w:rsid w:val="008425E1"/>
    <w:rsid w:val="00860C10"/>
    <w:rsid w:val="00874F3D"/>
    <w:rsid w:val="008840A3"/>
    <w:rsid w:val="008A23CE"/>
    <w:rsid w:val="008A3C51"/>
    <w:rsid w:val="008A5DD6"/>
    <w:rsid w:val="008C1E7F"/>
    <w:rsid w:val="008D0675"/>
    <w:rsid w:val="008D2E21"/>
    <w:rsid w:val="008F5167"/>
    <w:rsid w:val="008F6F8B"/>
    <w:rsid w:val="00907135"/>
    <w:rsid w:val="00913FF7"/>
    <w:rsid w:val="00921630"/>
    <w:rsid w:val="009224D9"/>
    <w:rsid w:val="00922AB0"/>
    <w:rsid w:val="00923A92"/>
    <w:rsid w:val="00924AEC"/>
    <w:rsid w:val="009262EA"/>
    <w:rsid w:val="00936BF4"/>
    <w:rsid w:val="00940347"/>
    <w:rsid w:val="009412AB"/>
    <w:rsid w:val="0095106C"/>
    <w:rsid w:val="0096133C"/>
    <w:rsid w:val="00961FBD"/>
    <w:rsid w:val="00967379"/>
    <w:rsid w:val="009974E1"/>
    <w:rsid w:val="009A41EF"/>
    <w:rsid w:val="009A5F5F"/>
    <w:rsid w:val="009A786C"/>
    <w:rsid w:val="009B1D9A"/>
    <w:rsid w:val="009B39E3"/>
    <w:rsid w:val="009B55D3"/>
    <w:rsid w:val="009B5EA6"/>
    <w:rsid w:val="009C70E9"/>
    <w:rsid w:val="009D2719"/>
    <w:rsid w:val="009D4DB0"/>
    <w:rsid w:val="009D6F81"/>
    <w:rsid w:val="009D71BE"/>
    <w:rsid w:val="009E15B5"/>
    <w:rsid w:val="009E1BF4"/>
    <w:rsid w:val="009E267C"/>
    <w:rsid w:val="009E76CF"/>
    <w:rsid w:val="009E7AED"/>
    <w:rsid w:val="009F6CFA"/>
    <w:rsid w:val="00A05048"/>
    <w:rsid w:val="00A10A74"/>
    <w:rsid w:val="00A14FD6"/>
    <w:rsid w:val="00A15545"/>
    <w:rsid w:val="00A311DC"/>
    <w:rsid w:val="00A41BD4"/>
    <w:rsid w:val="00A465E2"/>
    <w:rsid w:val="00A526D0"/>
    <w:rsid w:val="00A60BF8"/>
    <w:rsid w:val="00A6196F"/>
    <w:rsid w:val="00A633F8"/>
    <w:rsid w:val="00A70BD2"/>
    <w:rsid w:val="00A77586"/>
    <w:rsid w:val="00A77BC7"/>
    <w:rsid w:val="00A83E78"/>
    <w:rsid w:val="00A869FC"/>
    <w:rsid w:val="00A86E6C"/>
    <w:rsid w:val="00A96161"/>
    <w:rsid w:val="00AA0B45"/>
    <w:rsid w:val="00AA132D"/>
    <w:rsid w:val="00AA2382"/>
    <w:rsid w:val="00AA53EA"/>
    <w:rsid w:val="00AD4636"/>
    <w:rsid w:val="00AE13B3"/>
    <w:rsid w:val="00AE3DDF"/>
    <w:rsid w:val="00AE3F7C"/>
    <w:rsid w:val="00AF3F4F"/>
    <w:rsid w:val="00B037D4"/>
    <w:rsid w:val="00B117D7"/>
    <w:rsid w:val="00B130C9"/>
    <w:rsid w:val="00B21F40"/>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5BAD"/>
    <w:rsid w:val="00BB63B2"/>
    <w:rsid w:val="00BC7F24"/>
    <w:rsid w:val="00BD3786"/>
    <w:rsid w:val="00BD7167"/>
    <w:rsid w:val="00BD7525"/>
    <w:rsid w:val="00BE62AF"/>
    <w:rsid w:val="00BE7042"/>
    <w:rsid w:val="00BF2676"/>
    <w:rsid w:val="00BF4028"/>
    <w:rsid w:val="00C062FF"/>
    <w:rsid w:val="00C16197"/>
    <w:rsid w:val="00C256F7"/>
    <w:rsid w:val="00C26B41"/>
    <w:rsid w:val="00C27E41"/>
    <w:rsid w:val="00C30F75"/>
    <w:rsid w:val="00C33417"/>
    <w:rsid w:val="00C3616A"/>
    <w:rsid w:val="00C3623D"/>
    <w:rsid w:val="00C445DA"/>
    <w:rsid w:val="00C46670"/>
    <w:rsid w:val="00C558EF"/>
    <w:rsid w:val="00C572A2"/>
    <w:rsid w:val="00C633E7"/>
    <w:rsid w:val="00C677E9"/>
    <w:rsid w:val="00C7139A"/>
    <w:rsid w:val="00C75B79"/>
    <w:rsid w:val="00C874E7"/>
    <w:rsid w:val="00CA30DF"/>
    <w:rsid w:val="00CA4D04"/>
    <w:rsid w:val="00CB0765"/>
    <w:rsid w:val="00CB1D7E"/>
    <w:rsid w:val="00CB312A"/>
    <w:rsid w:val="00CC088F"/>
    <w:rsid w:val="00CC28CA"/>
    <w:rsid w:val="00CC3CA3"/>
    <w:rsid w:val="00CD2C3F"/>
    <w:rsid w:val="00CD4E27"/>
    <w:rsid w:val="00CD69DC"/>
    <w:rsid w:val="00CD6AA6"/>
    <w:rsid w:val="00CD73D5"/>
    <w:rsid w:val="00CE106A"/>
    <w:rsid w:val="00CF1EB4"/>
    <w:rsid w:val="00D03558"/>
    <w:rsid w:val="00D05347"/>
    <w:rsid w:val="00D05775"/>
    <w:rsid w:val="00D1008E"/>
    <w:rsid w:val="00D13059"/>
    <w:rsid w:val="00D2075B"/>
    <w:rsid w:val="00D21BC5"/>
    <w:rsid w:val="00D24540"/>
    <w:rsid w:val="00D31434"/>
    <w:rsid w:val="00D3383E"/>
    <w:rsid w:val="00D43DF1"/>
    <w:rsid w:val="00D5069A"/>
    <w:rsid w:val="00D51D70"/>
    <w:rsid w:val="00D52501"/>
    <w:rsid w:val="00D54497"/>
    <w:rsid w:val="00D550F5"/>
    <w:rsid w:val="00D66131"/>
    <w:rsid w:val="00D71325"/>
    <w:rsid w:val="00D74993"/>
    <w:rsid w:val="00D77303"/>
    <w:rsid w:val="00D81707"/>
    <w:rsid w:val="00D83983"/>
    <w:rsid w:val="00D83F36"/>
    <w:rsid w:val="00D91D71"/>
    <w:rsid w:val="00D920FE"/>
    <w:rsid w:val="00D97181"/>
    <w:rsid w:val="00DA3A74"/>
    <w:rsid w:val="00DB30DF"/>
    <w:rsid w:val="00DB46D6"/>
    <w:rsid w:val="00DD225A"/>
    <w:rsid w:val="00DF0B36"/>
    <w:rsid w:val="00E01747"/>
    <w:rsid w:val="00E0325F"/>
    <w:rsid w:val="00E102D4"/>
    <w:rsid w:val="00E2042F"/>
    <w:rsid w:val="00E22097"/>
    <w:rsid w:val="00E27B64"/>
    <w:rsid w:val="00E514DB"/>
    <w:rsid w:val="00E51AB5"/>
    <w:rsid w:val="00E6722A"/>
    <w:rsid w:val="00E73FA3"/>
    <w:rsid w:val="00E7530A"/>
    <w:rsid w:val="00E753E1"/>
    <w:rsid w:val="00E754BE"/>
    <w:rsid w:val="00E763C3"/>
    <w:rsid w:val="00E81C2F"/>
    <w:rsid w:val="00E8256F"/>
    <w:rsid w:val="00E84F49"/>
    <w:rsid w:val="00E857A3"/>
    <w:rsid w:val="00E86F79"/>
    <w:rsid w:val="00E93F09"/>
    <w:rsid w:val="00E947D7"/>
    <w:rsid w:val="00E96FF5"/>
    <w:rsid w:val="00EA13F8"/>
    <w:rsid w:val="00EA1A84"/>
    <w:rsid w:val="00EB3286"/>
    <w:rsid w:val="00EB7647"/>
    <w:rsid w:val="00EC020D"/>
    <w:rsid w:val="00ED1E49"/>
    <w:rsid w:val="00EE0A66"/>
    <w:rsid w:val="00EE352E"/>
    <w:rsid w:val="00EF08E2"/>
    <w:rsid w:val="00EF1BF7"/>
    <w:rsid w:val="00EF21C6"/>
    <w:rsid w:val="00EF5B49"/>
    <w:rsid w:val="00EF7BA7"/>
    <w:rsid w:val="00F21A5C"/>
    <w:rsid w:val="00F31CD3"/>
    <w:rsid w:val="00F31D70"/>
    <w:rsid w:val="00F42C15"/>
    <w:rsid w:val="00F617D6"/>
    <w:rsid w:val="00F61860"/>
    <w:rsid w:val="00F64274"/>
    <w:rsid w:val="00F66FD2"/>
    <w:rsid w:val="00F72728"/>
    <w:rsid w:val="00F7513E"/>
    <w:rsid w:val="00F95FF3"/>
    <w:rsid w:val="00FA160C"/>
    <w:rsid w:val="00FA281A"/>
    <w:rsid w:val="00FA4FBB"/>
    <w:rsid w:val="00FB2CF4"/>
    <w:rsid w:val="00FB4625"/>
    <w:rsid w:val="00FB4943"/>
    <w:rsid w:val="00FB78A8"/>
    <w:rsid w:val="00FC463D"/>
    <w:rsid w:val="00FE283D"/>
    <w:rsid w:val="00FF2414"/>
    <w:rsid w:val="00FF30E2"/>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2"/>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aliases w:val="Vitor Título Char,Vitor T’tulo Char,List Paragraph Char"/>
    <w:link w:val="PargrafodaLista"/>
    <w:uiPriority w:val="34"/>
    <w:qFormat/>
    <w:rsid w:val="000A3775"/>
    <w:rPr>
      <w:sz w:val="26"/>
    </w:rPr>
  </w:style>
  <w:style w:type="paragraph" w:customStyle="1" w:styleId="Normal1">
    <w:name w:val="Normal1"/>
    <w:uiPriority w:val="99"/>
    <w:rsid w:val="005D0B35"/>
    <w:pPr>
      <w:contextualSpacing/>
    </w:pPr>
    <w:rPr>
      <w:color w:val="000000"/>
      <w:sz w:val="24"/>
      <w:szCs w:val="22"/>
    </w:rPr>
  </w:style>
  <w:style w:type="numbering" w:customStyle="1" w:styleId="Estilo1">
    <w:name w:val="Estilo1"/>
    <w:uiPriority w:val="99"/>
    <w:rsid w:val="0077758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136800194">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16862-590F-4C33-8438-BDF3CA90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1326</Words>
  <Characters>7162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Leonardo Rigobello</cp:lastModifiedBy>
  <cp:revision>3</cp:revision>
  <cp:lastPrinted>2020-08-14T13:01:00Z</cp:lastPrinted>
  <dcterms:created xsi:type="dcterms:W3CDTF">2020-09-24T13:29:00Z</dcterms:created>
  <dcterms:modified xsi:type="dcterms:W3CDTF">2020-09-28T14:42:00Z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