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88D18" w14:textId="1F7D2671" w:rsidR="00C16197" w:rsidRPr="00BC5529" w:rsidRDefault="00D21BC5" w:rsidP="002F16B7">
      <w:pPr>
        <w:pStyle w:val="Subttulo"/>
        <w:rPr>
          <w:rFonts w:ascii="Trebuchet MS" w:hAnsi="Trebuchet MS" w:cs="Calibri"/>
          <w:bCs w:val="0"/>
          <w:sz w:val="20"/>
        </w:rPr>
      </w:pPr>
      <w:r w:rsidRPr="00BC5529">
        <w:rPr>
          <w:rFonts w:ascii="Trebuchet MS" w:hAnsi="Trebuchet MS" w:cs="Calibri"/>
          <w:bCs w:val="0"/>
          <w:sz w:val="20"/>
        </w:rPr>
        <w:t>ORBI QUÍMICA</w:t>
      </w:r>
      <w:r w:rsidR="00C16197" w:rsidRPr="00BC5529">
        <w:rPr>
          <w:rFonts w:ascii="Trebuchet MS" w:hAnsi="Trebuchet MS" w:cs="Calibri"/>
          <w:bCs w:val="0"/>
          <w:sz w:val="20"/>
        </w:rPr>
        <w:t xml:space="preserve"> S.A </w:t>
      </w:r>
    </w:p>
    <w:p w14:paraId="406E9446" w14:textId="54F0E951" w:rsidR="00577BDB" w:rsidRPr="00410356" w:rsidRDefault="00661630" w:rsidP="00CD4E27">
      <w:pPr>
        <w:spacing w:line="320" w:lineRule="exact"/>
        <w:jc w:val="center"/>
        <w:rPr>
          <w:rFonts w:ascii="Trebuchet MS" w:hAnsi="Trebuchet MS" w:cs="Calibri"/>
          <w:b/>
          <w:sz w:val="20"/>
        </w:rPr>
      </w:pPr>
      <w:r w:rsidRPr="00410356">
        <w:rPr>
          <w:rFonts w:ascii="Trebuchet MS" w:hAnsi="Trebuchet MS" w:cs="Calibri"/>
          <w:b/>
          <w:sz w:val="20"/>
        </w:rPr>
        <w:t>CNPJ</w:t>
      </w:r>
      <w:r w:rsidR="00577BDB" w:rsidRPr="00410356">
        <w:rPr>
          <w:rFonts w:ascii="Trebuchet MS" w:hAnsi="Trebuchet MS" w:cs="Calibri"/>
          <w:b/>
          <w:sz w:val="20"/>
        </w:rPr>
        <w:t xml:space="preserve"> nº </w:t>
      </w:r>
      <w:r w:rsidR="00D21BC5">
        <w:rPr>
          <w:rFonts w:ascii="Trebuchet MS" w:hAnsi="Trebuchet MS" w:cs="Calibri"/>
          <w:b/>
          <w:bCs/>
          <w:sz w:val="20"/>
        </w:rPr>
        <w:t>07.704.914/0001-82</w:t>
      </w:r>
    </w:p>
    <w:p w14:paraId="6D3B0B02" w14:textId="0C2CE4A8" w:rsidR="00577BDB" w:rsidRPr="00410356" w:rsidRDefault="004612CF" w:rsidP="00577BDB">
      <w:pPr>
        <w:spacing w:line="320" w:lineRule="exact"/>
        <w:jc w:val="center"/>
        <w:rPr>
          <w:rFonts w:ascii="Trebuchet MS" w:hAnsi="Trebuchet MS" w:cs="Calibri"/>
          <w:b/>
          <w:sz w:val="20"/>
        </w:rPr>
      </w:pPr>
      <w:r w:rsidRPr="00410356">
        <w:rPr>
          <w:rFonts w:ascii="Trebuchet MS" w:hAnsi="Trebuchet MS" w:cs="Calibri"/>
          <w:b/>
          <w:sz w:val="20"/>
        </w:rPr>
        <w:t xml:space="preserve">NIRE </w:t>
      </w:r>
      <w:r w:rsidR="00D21BC5">
        <w:rPr>
          <w:rFonts w:ascii="Trebuchet MS" w:hAnsi="Trebuchet MS" w:cs="Calibri"/>
          <w:b/>
          <w:bCs/>
          <w:sz w:val="20"/>
        </w:rPr>
        <w:t>35.3000.552.164</w:t>
      </w:r>
    </w:p>
    <w:p w14:paraId="0D2233CE" w14:textId="77777777" w:rsidR="007C4B17" w:rsidRPr="00410356" w:rsidRDefault="007C4B17" w:rsidP="00577BDB">
      <w:pPr>
        <w:spacing w:line="320" w:lineRule="exact"/>
        <w:jc w:val="center"/>
        <w:rPr>
          <w:rFonts w:ascii="Trebuchet MS" w:hAnsi="Trebuchet MS" w:cs="Calibri"/>
          <w:b/>
          <w:sz w:val="20"/>
        </w:rPr>
      </w:pPr>
    </w:p>
    <w:p w14:paraId="742A24D9" w14:textId="4E4C1973" w:rsidR="00577BDB" w:rsidRPr="00410356" w:rsidRDefault="007C4B17" w:rsidP="003B10E8">
      <w:pPr>
        <w:spacing w:line="320" w:lineRule="exact"/>
        <w:rPr>
          <w:rFonts w:ascii="Trebuchet MS" w:hAnsi="Trebuchet MS" w:cs="Calibri"/>
          <w:b/>
          <w:sz w:val="20"/>
        </w:rPr>
      </w:pPr>
      <w:r w:rsidRPr="00410356">
        <w:rPr>
          <w:rFonts w:ascii="Trebuchet MS" w:hAnsi="Trebuchet MS" w:cs="Calibri"/>
          <w:b/>
          <w:sz w:val="20"/>
        </w:rPr>
        <w:t xml:space="preserve">ATA DA ASSEMBLEIA GERAL </w:t>
      </w:r>
      <w:r w:rsidR="003B10E8" w:rsidRPr="00410356">
        <w:rPr>
          <w:rFonts w:ascii="Trebuchet MS" w:hAnsi="Trebuchet MS" w:cs="Calibri"/>
          <w:b/>
          <w:sz w:val="20"/>
        </w:rPr>
        <w:t>DE</w:t>
      </w:r>
      <w:r w:rsidR="00752837" w:rsidRPr="00410356">
        <w:rPr>
          <w:rFonts w:ascii="Trebuchet MS" w:hAnsi="Trebuchet MS" w:cs="Calibri"/>
          <w:b/>
          <w:sz w:val="20"/>
        </w:rPr>
        <w:t xml:space="preserve"> DEBENTURISTA</w:t>
      </w:r>
      <w:r w:rsidR="00E8256F" w:rsidRPr="00410356">
        <w:rPr>
          <w:rFonts w:ascii="Trebuchet MS" w:hAnsi="Trebuchet MS" w:cs="Calibri"/>
          <w:b/>
          <w:sz w:val="20"/>
        </w:rPr>
        <w:t>S</w:t>
      </w:r>
      <w:r w:rsidR="00752837" w:rsidRPr="00410356">
        <w:rPr>
          <w:rFonts w:ascii="Trebuchet MS" w:hAnsi="Trebuchet MS" w:cs="Calibri"/>
          <w:b/>
          <w:sz w:val="20"/>
        </w:rPr>
        <w:t xml:space="preserve"> </w:t>
      </w:r>
      <w:r w:rsidR="0082454F" w:rsidRPr="00410356">
        <w:rPr>
          <w:rFonts w:ascii="Trebuchet MS" w:hAnsi="Trebuchet MS" w:cs="Calibri"/>
          <w:b/>
          <w:sz w:val="20"/>
        </w:rPr>
        <w:t>DA 1ª (</w:t>
      </w:r>
      <w:r w:rsidR="00C16197">
        <w:rPr>
          <w:rFonts w:ascii="Trebuchet MS" w:hAnsi="Trebuchet MS" w:cs="Calibri"/>
          <w:b/>
          <w:sz w:val="20"/>
        </w:rPr>
        <w:t>PRIMEIRA</w:t>
      </w:r>
      <w:r w:rsidR="0082454F" w:rsidRPr="00410356">
        <w:rPr>
          <w:rFonts w:ascii="Trebuchet MS" w:hAnsi="Trebuchet MS" w:cs="Calibri"/>
          <w:b/>
          <w:sz w:val="20"/>
        </w:rPr>
        <w:t>) EMISSÃO</w:t>
      </w:r>
      <w:r w:rsidR="003B10E8" w:rsidRPr="00410356">
        <w:rPr>
          <w:rFonts w:ascii="Trebuchet MS" w:hAnsi="Trebuchet MS" w:cs="Calibri"/>
          <w:b/>
          <w:sz w:val="20"/>
        </w:rPr>
        <w:t xml:space="preserve"> </w:t>
      </w:r>
      <w:r w:rsidR="0082454F" w:rsidRPr="00410356">
        <w:rPr>
          <w:rFonts w:ascii="Trebuchet MS" w:hAnsi="Trebuchet MS" w:cs="Calibri"/>
          <w:b/>
          <w:sz w:val="20"/>
        </w:rPr>
        <w:t xml:space="preserve">DE </w:t>
      </w:r>
      <w:r w:rsidR="00752837" w:rsidRPr="00410356">
        <w:rPr>
          <w:rFonts w:ascii="Trebuchet MS" w:hAnsi="Trebuchet MS" w:cs="Calibri"/>
          <w:b/>
          <w:sz w:val="20"/>
        </w:rPr>
        <w:t xml:space="preserve">DEBÊNTURES SIMPLES, NÃO CONVERSÍVEIS EM AÇÕES, </w:t>
      </w:r>
      <w:r w:rsidR="00D21BC5">
        <w:rPr>
          <w:rFonts w:ascii="Trebuchet MS" w:hAnsi="Trebuchet MS" w:cs="Calibri"/>
          <w:b/>
          <w:sz w:val="20"/>
        </w:rPr>
        <w:t xml:space="preserve">EM SÉRIE ÚNICA, </w:t>
      </w:r>
      <w:r w:rsidR="00752837" w:rsidRPr="00410356">
        <w:rPr>
          <w:rFonts w:ascii="Trebuchet MS" w:hAnsi="Trebuchet MS" w:cs="Calibri"/>
          <w:b/>
          <w:sz w:val="20"/>
        </w:rPr>
        <w:t xml:space="preserve">DA ESPÉCIE </w:t>
      </w:r>
      <w:r w:rsidR="00D21BC5">
        <w:rPr>
          <w:rFonts w:ascii="Trebuchet MS" w:hAnsi="Trebuchet MS" w:cs="Calibri"/>
          <w:b/>
          <w:sz w:val="20"/>
        </w:rPr>
        <w:t>COM GARANTIA REAL, COM GARANTIA ADICIONAL FIDEJUSSÓRIA</w:t>
      </w:r>
      <w:r w:rsidR="00C16197">
        <w:rPr>
          <w:rFonts w:ascii="Trebuchet MS" w:hAnsi="Trebuchet MS" w:cs="Calibri"/>
          <w:b/>
          <w:sz w:val="20"/>
        </w:rPr>
        <w:t xml:space="preserve">, PARA DISTRIBUIÇÃO PÚBLICA, COM ESFORÇOS RESTRITOS DE DISTRIBUIÇÃO, DA </w:t>
      </w:r>
      <w:r w:rsidR="00D21BC5">
        <w:rPr>
          <w:rFonts w:ascii="Trebuchet MS" w:hAnsi="Trebuchet MS" w:cs="Calibri"/>
          <w:b/>
          <w:sz w:val="20"/>
        </w:rPr>
        <w:t>ORBI QUÍMICA</w:t>
      </w:r>
      <w:r w:rsidR="00C16197">
        <w:rPr>
          <w:rFonts w:ascii="Trebuchet MS" w:hAnsi="Trebuchet MS" w:cs="Calibri"/>
          <w:b/>
          <w:sz w:val="20"/>
        </w:rPr>
        <w:t xml:space="preserve"> S.A., </w:t>
      </w:r>
      <w:r w:rsidR="00577BDB" w:rsidRPr="00410356">
        <w:rPr>
          <w:rFonts w:ascii="Trebuchet MS" w:hAnsi="Trebuchet MS" w:cs="Calibri"/>
          <w:b/>
          <w:sz w:val="20"/>
        </w:rPr>
        <w:t>REALIZADA EM</w:t>
      </w:r>
      <w:r w:rsidR="00A05048">
        <w:rPr>
          <w:rFonts w:ascii="Trebuchet MS" w:hAnsi="Trebuchet MS" w:cs="Calibri"/>
          <w:b/>
          <w:sz w:val="20"/>
        </w:rPr>
        <w:t xml:space="preserve"> </w:t>
      </w:r>
      <w:r w:rsidR="000E6CF0" w:rsidRPr="000E6CF0">
        <w:rPr>
          <w:rFonts w:ascii="Trebuchet MS" w:hAnsi="Trebuchet MS" w:cs="Calibri"/>
          <w:b/>
          <w:bCs/>
          <w:color w:val="000000"/>
          <w:sz w:val="20"/>
          <w:shd w:val="clear" w:color="auto" w:fill="FFFFFF"/>
        </w:rPr>
        <w:t>[</w:t>
      </w:r>
      <w:r w:rsidR="000E6CF0" w:rsidRPr="000E6CF0">
        <w:rPr>
          <w:rFonts w:ascii="Trebuchet MS" w:hAnsi="Trebuchet MS" w:cs="Calibri"/>
          <w:b/>
          <w:bCs/>
          <w:color w:val="000000"/>
          <w:sz w:val="20"/>
          <w:highlight w:val="yellow"/>
          <w:shd w:val="clear" w:color="auto" w:fill="FFFFFF"/>
        </w:rPr>
        <w:t>=</w:t>
      </w:r>
      <w:r w:rsidR="000E6CF0" w:rsidRPr="000E6CF0">
        <w:rPr>
          <w:rFonts w:ascii="Trebuchet MS" w:hAnsi="Trebuchet MS" w:cs="Calibri"/>
          <w:b/>
          <w:bCs/>
          <w:color w:val="000000"/>
          <w:sz w:val="20"/>
          <w:shd w:val="clear" w:color="auto" w:fill="FFFFFF"/>
        </w:rPr>
        <w:t>]</w:t>
      </w:r>
      <w:r w:rsidR="00446AF2" w:rsidRPr="000E6CF0">
        <w:rPr>
          <w:rFonts w:ascii="Trebuchet MS" w:hAnsi="Trebuchet MS" w:cs="Calibri"/>
          <w:b/>
          <w:bCs/>
          <w:sz w:val="20"/>
        </w:rPr>
        <w:t xml:space="preserve"> </w:t>
      </w:r>
      <w:r w:rsidR="00C16197" w:rsidRPr="000E6CF0">
        <w:rPr>
          <w:rFonts w:ascii="Trebuchet MS" w:hAnsi="Trebuchet MS" w:cs="Calibri"/>
          <w:b/>
          <w:bCs/>
          <w:sz w:val="20"/>
        </w:rPr>
        <w:t xml:space="preserve">DE </w:t>
      </w:r>
      <w:r w:rsidR="000E6CF0" w:rsidRPr="000E6CF0">
        <w:rPr>
          <w:rFonts w:ascii="Trebuchet MS" w:hAnsi="Trebuchet MS" w:cs="Calibri"/>
          <w:b/>
          <w:bCs/>
          <w:color w:val="000000"/>
          <w:sz w:val="20"/>
          <w:shd w:val="clear" w:color="auto" w:fill="FFFFFF"/>
        </w:rPr>
        <w:t>[</w:t>
      </w:r>
      <w:r w:rsidR="000E6CF0" w:rsidRPr="000E6CF0">
        <w:rPr>
          <w:rFonts w:ascii="Trebuchet MS" w:hAnsi="Trebuchet MS" w:cs="Calibri"/>
          <w:b/>
          <w:bCs/>
          <w:color w:val="000000"/>
          <w:sz w:val="20"/>
          <w:highlight w:val="yellow"/>
          <w:shd w:val="clear" w:color="auto" w:fill="FFFFFF"/>
        </w:rPr>
        <w:t>=</w:t>
      </w:r>
      <w:r w:rsidR="000E6CF0" w:rsidRPr="000E6CF0">
        <w:rPr>
          <w:rFonts w:ascii="Trebuchet MS" w:hAnsi="Trebuchet MS" w:cs="Calibri"/>
          <w:b/>
          <w:bCs/>
          <w:color w:val="000000"/>
          <w:sz w:val="20"/>
          <w:shd w:val="clear" w:color="auto" w:fill="FFFFFF"/>
        </w:rPr>
        <w:t>]</w:t>
      </w:r>
      <w:r w:rsidR="00446AF2" w:rsidRPr="00410356">
        <w:rPr>
          <w:rFonts w:ascii="Trebuchet MS" w:hAnsi="Trebuchet MS" w:cs="Calibri"/>
          <w:b/>
          <w:sz w:val="20"/>
        </w:rPr>
        <w:t xml:space="preserve"> </w:t>
      </w:r>
      <w:r w:rsidR="00B66569" w:rsidRPr="00A05048">
        <w:rPr>
          <w:rFonts w:ascii="Trebuchet MS" w:hAnsi="Trebuchet MS" w:cs="Calibri"/>
          <w:b/>
          <w:sz w:val="20"/>
        </w:rPr>
        <w:t>DE 202</w:t>
      </w:r>
      <w:r w:rsidR="00DE4B70">
        <w:rPr>
          <w:rFonts w:ascii="Trebuchet MS" w:hAnsi="Trebuchet MS" w:cs="Calibri"/>
          <w:b/>
          <w:sz w:val="20"/>
        </w:rPr>
        <w:t>1</w:t>
      </w:r>
      <w:r w:rsidR="00577BDB" w:rsidRPr="00410356">
        <w:rPr>
          <w:rFonts w:ascii="Trebuchet MS" w:hAnsi="Trebuchet MS" w:cs="Calibri"/>
          <w:b/>
          <w:sz w:val="20"/>
        </w:rPr>
        <w:t>.</w:t>
      </w:r>
    </w:p>
    <w:p w14:paraId="0FD48FD2" w14:textId="77777777" w:rsidR="00577BDB" w:rsidRPr="00410356" w:rsidRDefault="00577BDB" w:rsidP="00577BDB">
      <w:pPr>
        <w:spacing w:line="320" w:lineRule="exact"/>
        <w:rPr>
          <w:rFonts w:ascii="Trebuchet MS" w:hAnsi="Trebuchet MS" w:cs="Calibri"/>
          <w:sz w:val="20"/>
        </w:rPr>
      </w:pPr>
    </w:p>
    <w:p w14:paraId="689E2FD9" w14:textId="7D38ABAD" w:rsidR="00577BDB" w:rsidRPr="00C16197" w:rsidRDefault="00577BDB" w:rsidP="0077758F">
      <w:pPr>
        <w:widowControl/>
        <w:numPr>
          <w:ilvl w:val="0"/>
          <w:numId w:val="1"/>
        </w:numPr>
        <w:spacing w:line="320" w:lineRule="exact"/>
        <w:rPr>
          <w:rFonts w:ascii="Trebuchet MS" w:hAnsi="Trebuchet MS" w:cs="Calibri"/>
          <w:sz w:val="20"/>
        </w:rPr>
      </w:pPr>
      <w:r w:rsidRPr="00410356">
        <w:rPr>
          <w:rFonts w:ascii="Trebuchet MS" w:hAnsi="Trebuchet MS" w:cs="Calibri"/>
          <w:b/>
          <w:sz w:val="20"/>
        </w:rPr>
        <w:t>DATA, HORA E LOCAL</w:t>
      </w:r>
      <w:r w:rsidR="00F66FD2" w:rsidRPr="00410356">
        <w:rPr>
          <w:rFonts w:ascii="Trebuchet MS" w:hAnsi="Trebuchet MS" w:cs="Calibri"/>
          <w:b/>
          <w:sz w:val="20"/>
        </w:rPr>
        <w:t>.</w:t>
      </w:r>
      <w:r w:rsidRPr="00410356">
        <w:rPr>
          <w:rFonts w:ascii="Trebuchet MS" w:hAnsi="Trebuchet MS" w:cs="Calibri"/>
          <w:sz w:val="20"/>
        </w:rPr>
        <w:t xml:space="preserve"> </w:t>
      </w:r>
      <w:r w:rsidR="00BD7525" w:rsidRPr="00410356">
        <w:rPr>
          <w:rFonts w:ascii="Trebuchet MS" w:hAnsi="Trebuchet MS" w:cs="Calibri"/>
          <w:sz w:val="20"/>
        </w:rPr>
        <w:t xml:space="preserve">Realizada aos </w:t>
      </w:r>
      <w:r w:rsidR="000E6CF0" w:rsidRPr="000E6CF0">
        <w:rPr>
          <w:rFonts w:ascii="Trebuchet MS" w:hAnsi="Trebuchet MS" w:cs="Calibri"/>
          <w:color w:val="000000"/>
          <w:sz w:val="20"/>
          <w:shd w:val="clear" w:color="auto" w:fill="FFFFFF"/>
        </w:rPr>
        <w:t>[</w:t>
      </w:r>
      <w:r w:rsidR="000E6CF0" w:rsidRPr="000E6CF0">
        <w:rPr>
          <w:rFonts w:ascii="Trebuchet MS" w:hAnsi="Trebuchet MS" w:cs="Calibri"/>
          <w:color w:val="000000"/>
          <w:sz w:val="20"/>
          <w:highlight w:val="yellow"/>
          <w:shd w:val="clear" w:color="auto" w:fill="FFFFFF"/>
        </w:rPr>
        <w:t>=</w:t>
      </w:r>
      <w:r w:rsidR="000E6CF0" w:rsidRPr="000E6CF0">
        <w:rPr>
          <w:rFonts w:ascii="Trebuchet MS" w:hAnsi="Trebuchet MS" w:cs="Calibri"/>
          <w:color w:val="000000"/>
          <w:sz w:val="20"/>
          <w:shd w:val="clear" w:color="auto" w:fill="FFFFFF"/>
        </w:rPr>
        <w:t>]</w:t>
      </w:r>
      <w:r w:rsidR="00C679DE" w:rsidRPr="00C679DE">
        <w:rPr>
          <w:rFonts w:ascii="Trebuchet MS" w:hAnsi="Trebuchet MS" w:cs="Calibri"/>
          <w:sz w:val="20"/>
        </w:rPr>
        <w:t xml:space="preserve"> </w:t>
      </w:r>
      <w:r w:rsidR="00A05048">
        <w:rPr>
          <w:rFonts w:ascii="Trebuchet MS" w:hAnsi="Trebuchet MS" w:cs="Calibri"/>
          <w:sz w:val="20"/>
        </w:rPr>
        <w:t xml:space="preserve">dias do mês de </w:t>
      </w:r>
      <w:r w:rsidR="000E6CF0" w:rsidRPr="000E6CF0">
        <w:rPr>
          <w:rFonts w:ascii="Trebuchet MS" w:hAnsi="Trebuchet MS" w:cs="Calibri"/>
          <w:color w:val="000000"/>
          <w:sz w:val="20"/>
          <w:shd w:val="clear" w:color="auto" w:fill="FFFFFF"/>
        </w:rPr>
        <w:t>[</w:t>
      </w:r>
      <w:r w:rsidR="000E6CF0" w:rsidRPr="000E6CF0">
        <w:rPr>
          <w:rFonts w:ascii="Trebuchet MS" w:hAnsi="Trebuchet MS" w:cs="Calibri"/>
          <w:color w:val="000000"/>
          <w:sz w:val="20"/>
          <w:highlight w:val="yellow"/>
          <w:shd w:val="clear" w:color="auto" w:fill="FFFFFF"/>
        </w:rPr>
        <w:t>=</w:t>
      </w:r>
      <w:r w:rsidR="000E6CF0" w:rsidRPr="000E6CF0">
        <w:rPr>
          <w:rFonts w:ascii="Trebuchet MS" w:hAnsi="Trebuchet MS" w:cs="Calibri"/>
          <w:color w:val="000000"/>
          <w:sz w:val="20"/>
          <w:shd w:val="clear" w:color="auto" w:fill="FFFFFF"/>
        </w:rPr>
        <w:t>]</w:t>
      </w:r>
      <w:r w:rsidR="00DE4B70">
        <w:rPr>
          <w:rFonts w:ascii="Trebuchet MS" w:hAnsi="Trebuchet MS" w:cs="Calibri"/>
          <w:sz w:val="20"/>
        </w:rPr>
        <w:t xml:space="preserve"> </w:t>
      </w:r>
      <w:r w:rsidR="00BD7525" w:rsidRPr="00A05048">
        <w:rPr>
          <w:rFonts w:ascii="Trebuchet MS" w:hAnsi="Trebuchet MS" w:cs="Calibri"/>
          <w:sz w:val="20"/>
        </w:rPr>
        <w:t>de 20</w:t>
      </w:r>
      <w:r w:rsidR="001C01A4" w:rsidRPr="00A05048">
        <w:rPr>
          <w:rFonts w:ascii="Trebuchet MS" w:hAnsi="Trebuchet MS" w:cs="Calibri"/>
          <w:sz w:val="20"/>
        </w:rPr>
        <w:t>2</w:t>
      </w:r>
      <w:r w:rsidR="00DE4B70">
        <w:rPr>
          <w:rFonts w:ascii="Trebuchet MS" w:hAnsi="Trebuchet MS" w:cs="Calibri"/>
          <w:sz w:val="20"/>
        </w:rPr>
        <w:t>1</w:t>
      </w:r>
      <w:r w:rsidR="00650B31">
        <w:rPr>
          <w:rFonts w:ascii="Trebuchet MS" w:hAnsi="Trebuchet MS" w:cs="Calibri"/>
          <w:sz w:val="20"/>
        </w:rPr>
        <w:t>, às 09</w:t>
      </w:r>
      <w:r w:rsidR="008D0675" w:rsidRPr="00410356">
        <w:rPr>
          <w:rFonts w:ascii="Trebuchet MS" w:hAnsi="Trebuchet MS" w:cs="Calibri"/>
          <w:sz w:val="20"/>
        </w:rPr>
        <w:t xml:space="preserve"> </w:t>
      </w:r>
      <w:r w:rsidR="00BD7525" w:rsidRPr="00410356">
        <w:rPr>
          <w:rFonts w:ascii="Trebuchet MS" w:hAnsi="Trebuchet MS" w:cs="Calibri"/>
          <w:sz w:val="20"/>
        </w:rPr>
        <w:t xml:space="preserve">horas, </w:t>
      </w:r>
      <w:r w:rsidR="003569C6" w:rsidRPr="003569C6">
        <w:rPr>
          <w:rFonts w:ascii="Trebuchet MS" w:hAnsi="Trebuchet MS" w:cs="Calibri"/>
          <w:sz w:val="20"/>
        </w:rPr>
        <w:t xml:space="preserve">na sede social da </w:t>
      </w:r>
      <w:r w:rsidR="00D21BC5">
        <w:rPr>
          <w:rFonts w:ascii="Trebuchet MS" w:hAnsi="Trebuchet MS" w:cs="Calibri"/>
          <w:sz w:val="20"/>
        </w:rPr>
        <w:t>Orbi Química</w:t>
      </w:r>
      <w:r w:rsidR="003569C6" w:rsidRPr="003569C6">
        <w:rPr>
          <w:rFonts w:ascii="Trebuchet MS" w:hAnsi="Trebuchet MS" w:cs="Calibri"/>
          <w:sz w:val="20"/>
        </w:rPr>
        <w:t xml:space="preserve"> S.A. (“</w:t>
      </w:r>
      <w:r w:rsidR="003569C6" w:rsidRPr="005F0ECC">
        <w:rPr>
          <w:rFonts w:ascii="Trebuchet MS" w:hAnsi="Trebuchet MS" w:cs="Calibri"/>
          <w:sz w:val="20"/>
          <w:u w:val="single"/>
        </w:rPr>
        <w:t>Companhia</w:t>
      </w:r>
      <w:r w:rsidR="003569C6" w:rsidRPr="003569C6">
        <w:rPr>
          <w:rFonts w:ascii="Trebuchet MS" w:hAnsi="Trebuchet MS" w:cs="Calibri"/>
          <w:sz w:val="20"/>
        </w:rPr>
        <w:t xml:space="preserve">”), na Cidade de </w:t>
      </w:r>
      <w:r w:rsidR="00D21BC5">
        <w:rPr>
          <w:rFonts w:ascii="Trebuchet MS" w:hAnsi="Trebuchet MS" w:cs="Calibri"/>
          <w:sz w:val="20"/>
        </w:rPr>
        <w:t>Leme</w:t>
      </w:r>
      <w:r w:rsidR="003569C6" w:rsidRPr="003569C6">
        <w:rPr>
          <w:rFonts w:ascii="Trebuchet MS" w:hAnsi="Trebuchet MS" w:cs="Calibri"/>
          <w:sz w:val="20"/>
        </w:rPr>
        <w:t xml:space="preserve">, Estado de São Paulo, na </w:t>
      </w:r>
      <w:r w:rsidR="00D21BC5">
        <w:rPr>
          <w:rFonts w:ascii="Trebuchet MS" w:hAnsi="Trebuchet MS" w:cs="Calibri"/>
          <w:sz w:val="20"/>
        </w:rPr>
        <w:t>Avenida Maria Helena nº 600, Jardim Capitólio</w:t>
      </w:r>
      <w:r w:rsidR="003569C6" w:rsidRPr="003569C6">
        <w:rPr>
          <w:rFonts w:ascii="Trebuchet MS" w:hAnsi="Trebuchet MS" w:cs="Calibri"/>
          <w:sz w:val="20"/>
        </w:rPr>
        <w:t xml:space="preserve">, CEP </w:t>
      </w:r>
      <w:r w:rsidR="00D21BC5">
        <w:rPr>
          <w:rFonts w:ascii="Trebuchet MS" w:hAnsi="Trebuchet MS" w:cs="Calibri"/>
          <w:sz w:val="20"/>
        </w:rPr>
        <w:t>13.610-430</w:t>
      </w:r>
      <w:r w:rsidR="00BD7525" w:rsidRPr="00C16197">
        <w:rPr>
          <w:rFonts w:ascii="Trebuchet MS" w:hAnsi="Trebuchet MS" w:cs="Calibri"/>
          <w:sz w:val="20"/>
        </w:rPr>
        <w:t>.</w:t>
      </w:r>
    </w:p>
    <w:p w14:paraId="179E7964" w14:textId="77777777" w:rsidR="00577BDB" w:rsidRPr="00410356" w:rsidRDefault="00577BDB" w:rsidP="00577BDB">
      <w:pPr>
        <w:pStyle w:val="p0"/>
        <w:widowControl/>
        <w:tabs>
          <w:tab w:val="clear" w:pos="720"/>
        </w:tabs>
        <w:spacing w:line="320" w:lineRule="exact"/>
        <w:rPr>
          <w:rFonts w:ascii="Trebuchet MS" w:hAnsi="Trebuchet MS" w:cs="Calibri"/>
          <w:sz w:val="20"/>
        </w:rPr>
      </w:pPr>
    </w:p>
    <w:p w14:paraId="35A3B7D6" w14:textId="6BC2E18A" w:rsidR="00577BDB" w:rsidRPr="00410356" w:rsidRDefault="00CD2C3F" w:rsidP="0077758F">
      <w:pPr>
        <w:widowControl/>
        <w:numPr>
          <w:ilvl w:val="0"/>
          <w:numId w:val="1"/>
        </w:numPr>
        <w:spacing w:line="320" w:lineRule="exact"/>
        <w:rPr>
          <w:rFonts w:ascii="Trebuchet MS" w:hAnsi="Trebuchet MS" w:cs="Calibri"/>
          <w:sz w:val="20"/>
        </w:rPr>
      </w:pPr>
      <w:r w:rsidRPr="00410356">
        <w:rPr>
          <w:rFonts w:ascii="Trebuchet MS" w:hAnsi="Trebuchet MS" w:cs="Calibri"/>
          <w:b/>
          <w:smallCaps/>
          <w:sz w:val="20"/>
        </w:rPr>
        <w:t>CONVOCAÇÃO, INSTALAÇÃO E PRESENÇA</w:t>
      </w:r>
      <w:r w:rsidRPr="00410356">
        <w:rPr>
          <w:rFonts w:ascii="Trebuchet MS" w:hAnsi="Trebuchet MS" w:cs="Calibri"/>
          <w:smallCaps/>
          <w:sz w:val="20"/>
        </w:rPr>
        <w:t>:</w:t>
      </w:r>
      <w:r w:rsidRPr="00410356">
        <w:rPr>
          <w:rFonts w:ascii="Trebuchet MS" w:hAnsi="Trebuchet MS" w:cs="Calibri"/>
          <w:b/>
          <w:smallCaps/>
          <w:sz w:val="20"/>
        </w:rPr>
        <w:t xml:space="preserve"> </w:t>
      </w:r>
      <w:r w:rsidRPr="00452F6C">
        <w:rPr>
          <w:rFonts w:ascii="Trebuchet MS" w:hAnsi="Trebuchet MS" w:cs="Calibri"/>
          <w:sz w:val="20"/>
        </w:rPr>
        <w:t>Dispensada a convocação, tendo em vista que se verificou a presença d</w:t>
      </w:r>
      <w:r w:rsidR="00606B0B" w:rsidRPr="00452F6C">
        <w:rPr>
          <w:rFonts w:ascii="Trebuchet MS" w:hAnsi="Trebuchet MS" w:cs="Calibri"/>
          <w:sz w:val="20"/>
        </w:rPr>
        <w:t>e</w:t>
      </w:r>
      <w:r w:rsidRPr="00452F6C">
        <w:rPr>
          <w:rFonts w:ascii="Trebuchet MS" w:hAnsi="Trebuchet MS" w:cs="Calibri"/>
          <w:sz w:val="20"/>
        </w:rPr>
        <w:t xml:space="preserve"> debenturista</w:t>
      </w:r>
      <w:r w:rsidR="00606B0B" w:rsidRPr="00452F6C">
        <w:rPr>
          <w:rFonts w:ascii="Trebuchet MS" w:hAnsi="Trebuchet MS" w:cs="Calibri"/>
          <w:sz w:val="20"/>
        </w:rPr>
        <w:t>s</w:t>
      </w:r>
      <w:r w:rsidRPr="00452F6C">
        <w:rPr>
          <w:rFonts w:ascii="Trebuchet MS" w:hAnsi="Trebuchet MS" w:cs="Calibri"/>
          <w:sz w:val="20"/>
        </w:rPr>
        <w:t xml:space="preserve"> titular</w:t>
      </w:r>
      <w:r w:rsidR="00606B0B" w:rsidRPr="00452F6C">
        <w:rPr>
          <w:rFonts w:ascii="Trebuchet MS" w:hAnsi="Trebuchet MS" w:cs="Calibri"/>
          <w:sz w:val="20"/>
        </w:rPr>
        <w:t>es</w:t>
      </w:r>
      <w:r w:rsidRPr="00452F6C">
        <w:rPr>
          <w:rFonts w:ascii="Trebuchet MS" w:hAnsi="Trebuchet MS" w:cs="Calibri"/>
          <w:sz w:val="20"/>
        </w:rPr>
        <w:t xml:space="preserve"> de 100,00% (cem por cento) das debêntures </w:t>
      </w:r>
      <w:r w:rsidR="001C01A4" w:rsidRPr="00452F6C">
        <w:rPr>
          <w:rFonts w:ascii="Trebuchet MS" w:hAnsi="Trebuchet MS" w:cs="Calibri"/>
          <w:sz w:val="20"/>
        </w:rPr>
        <w:t>em circulação</w:t>
      </w:r>
      <w:r w:rsidRPr="00410356">
        <w:rPr>
          <w:rFonts w:ascii="Trebuchet MS" w:hAnsi="Trebuchet MS" w:cs="Calibri"/>
          <w:sz w:val="20"/>
        </w:rPr>
        <w:t xml:space="preserve"> (“</w:t>
      </w:r>
      <w:r w:rsidRPr="00410356">
        <w:rPr>
          <w:rFonts w:ascii="Trebuchet MS" w:hAnsi="Trebuchet MS" w:cs="Calibri"/>
          <w:sz w:val="20"/>
          <w:u w:val="single"/>
        </w:rPr>
        <w:t>Debenturista</w:t>
      </w:r>
      <w:r w:rsidR="00606B0B">
        <w:rPr>
          <w:rFonts w:ascii="Trebuchet MS" w:hAnsi="Trebuchet MS" w:cs="Calibri"/>
          <w:sz w:val="20"/>
          <w:u w:val="single"/>
        </w:rPr>
        <w:t>s</w:t>
      </w:r>
      <w:r w:rsidRPr="00410356">
        <w:rPr>
          <w:rFonts w:ascii="Trebuchet MS" w:hAnsi="Trebuchet MS" w:cs="Calibri"/>
          <w:sz w:val="20"/>
        </w:rPr>
        <w:t>”)</w:t>
      </w:r>
      <w:r w:rsidR="00D21BC5">
        <w:rPr>
          <w:rFonts w:ascii="Trebuchet MS" w:hAnsi="Trebuchet MS" w:cs="Calibri"/>
          <w:sz w:val="20"/>
        </w:rPr>
        <w:t xml:space="preserve">, </w:t>
      </w:r>
      <w:r w:rsidR="009B5EA6">
        <w:rPr>
          <w:rFonts w:ascii="Trebuchet MS" w:hAnsi="Trebuchet MS" w:cs="Calibri"/>
          <w:sz w:val="20"/>
        </w:rPr>
        <w:t>conforme a</w:t>
      </w:r>
      <w:r w:rsidR="00D21BC5">
        <w:rPr>
          <w:rFonts w:ascii="Trebuchet MS" w:hAnsi="Trebuchet MS" w:cs="Calibri"/>
          <w:sz w:val="20"/>
        </w:rPr>
        <w:t xml:space="preserve"> ESCRITURA PARTICULAR DA</w:t>
      </w:r>
      <w:r w:rsidRPr="00410356">
        <w:rPr>
          <w:rFonts w:ascii="Trebuchet MS" w:hAnsi="Trebuchet MS" w:cs="Calibri"/>
          <w:sz w:val="20"/>
        </w:rPr>
        <w:t xml:space="preserve"> </w:t>
      </w:r>
      <w:r w:rsidR="00C16197" w:rsidRPr="00C16197">
        <w:rPr>
          <w:rFonts w:ascii="Trebuchet MS" w:hAnsi="Trebuchet MS" w:cs="Calibri"/>
          <w:sz w:val="20"/>
        </w:rPr>
        <w:t xml:space="preserve">1ª (PRIMEIRA) EMISSÃO DE DEBÊNTURES SIMPLES, NÃO CONVERSÍVEIS EM AÇÕES, </w:t>
      </w:r>
      <w:r w:rsidR="00D21BC5">
        <w:rPr>
          <w:rFonts w:ascii="Trebuchet MS" w:hAnsi="Trebuchet MS" w:cs="Calibri"/>
          <w:sz w:val="20"/>
        </w:rPr>
        <w:t xml:space="preserve">EM SÉRIE ÚNICA, </w:t>
      </w:r>
      <w:r w:rsidR="00C16197" w:rsidRPr="00C16197">
        <w:rPr>
          <w:rFonts w:ascii="Trebuchet MS" w:hAnsi="Trebuchet MS" w:cs="Calibri"/>
          <w:sz w:val="20"/>
        </w:rPr>
        <w:t xml:space="preserve">DA ESPÉCIE </w:t>
      </w:r>
      <w:r w:rsidR="00D21BC5">
        <w:rPr>
          <w:rFonts w:ascii="Trebuchet MS" w:hAnsi="Trebuchet MS" w:cs="Calibri"/>
          <w:sz w:val="20"/>
        </w:rPr>
        <w:t xml:space="preserve">COM GARANTIA REAL, COM GARANTIA ADICIONAL FIDEJUSSÓRIA, </w:t>
      </w:r>
      <w:r w:rsidR="00C16197" w:rsidRPr="00C16197">
        <w:rPr>
          <w:rFonts w:ascii="Trebuchet MS" w:hAnsi="Trebuchet MS" w:cs="Calibri"/>
          <w:sz w:val="20"/>
        </w:rPr>
        <w:t xml:space="preserve">PARA DISTRIBUIÇÃO PÚBLICA, COM ESFORÇOS RESTRITOS DE DISTRIBUIÇÃO, DA </w:t>
      </w:r>
      <w:r w:rsidR="00D21BC5">
        <w:rPr>
          <w:rFonts w:ascii="Trebuchet MS" w:hAnsi="Trebuchet MS" w:cs="Calibri"/>
          <w:sz w:val="20"/>
        </w:rPr>
        <w:t>ORBI QUÍMICA</w:t>
      </w:r>
      <w:r w:rsidR="00C16197" w:rsidRPr="00C16197">
        <w:rPr>
          <w:rFonts w:ascii="Trebuchet MS" w:hAnsi="Trebuchet MS" w:cs="Calibri"/>
          <w:sz w:val="20"/>
        </w:rPr>
        <w:t xml:space="preserve"> S.A</w:t>
      </w:r>
      <w:r w:rsidR="00D21BC5">
        <w:rPr>
          <w:rFonts w:ascii="Trebuchet MS" w:hAnsi="Trebuchet MS" w:cs="Calibri"/>
          <w:sz w:val="20"/>
        </w:rPr>
        <w:t>. (</w:t>
      </w:r>
      <w:r w:rsidR="003569C6" w:rsidRPr="003569C6">
        <w:rPr>
          <w:rFonts w:ascii="Trebuchet MS" w:hAnsi="Trebuchet MS" w:cs="Calibri"/>
          <w:sz w:val="20"/>
        </w:rPr>
        <w:t>“</w:t>
      </w:r>
      <w:r w:rsidR="003569C6" w:rsidRPr="00D21BC5">
        <w:rPr>
          <w:rFonts w:ascii="Trebuchet MS" w:hAnsi="Trebuchet MS" w:cs="Calibri"/>
          <w:sz w:val="20"/>
          <w:u w:val="single"/>
        </w:rPr>
        <w:t>Escritura de Emissão</w:t>
      </w:r>
      <w:r w:rsidR="003569C6" w:rsidRPr="003569C6">
        <w:rPr>
          <w:rFonts w:ascii="Trebuchet MS" w:hAnsi="Trebuchet MS" w:cs="Calibri"/>
          <w:sz w:val="20"/>
        </w:rPr>
        <w:t>”</w:t>
      </w:r>
      <w:r w:rsidR="009B5EA6">
        <w:rPr>
          <w:rFonts w:ascii="Trebuchet MS" w:hAnsi="Trebuchet MS" w:cs="Calibri"/>
          <w:sz w:val="20"/>
        </w:rPr>
        <w:t xml:space="preserve"> e “</w:t>
      </w:r>
      <w:r w:rsidR="009B5EA6" w:rsidRPr="009B5EA6">
        <w:rPr>
          <w:rFonts w:ascii="Trebuchet MS" w:hAnsi="Trebuchet MS" w:cs="Calibri"/>
          <w:sz w:val="20"/>
          <w:u w:val="single"/>
        </w:rPr>
        <w:t>Emissão</w:t>
      </w:r>
      <w:r w:rsidR="009B5EA6">
        <w:rPr>
          <w:rFonts w:ascii="Trebuchet MS" w:hAnsi="Trebuchet MS" w:cs="Calibri"/>
          <w:sz w:val="20"/>
        </w:rPr>
        <w:t>”, respectivamente</w:t>
      </w:r>
      <w:r w:rsidR="00D21BC5">
        <w:rPr>
          <w:rFonts w:ascii="Trebuchet MS" w:hAnsi="Trebuchet MS" w:cs="Calibri"/>
          <w:sz w:val="20"/>
        </w:rPr>
        <w:t xml:space="preserve">) e </w:t>
      </w:r>
      <w:r w:rsidR="003569C6" w:rsidRPr="003569C6">
        <w:rPr>
          <w:rFonts w:ascii="Trebuchet MS" w:hAnsi="Trebuchet MS" w:cs="Calibri"/>
          <w:sz w:val="20"/>
        </w:rPr>
        <w:t>conforme faculta a Lei nº 6.404, de 15 de dezembro de 1976, conforme alterada (“</w:t>
      </w:r>
      <w:r w:rsidR="003569C6" w:rsidRPr="00D21BC5">
        <w:rPr>
          <w:rFonts w:ascii="Trebuchet MS" w:hAnsi="Trebuchet MS" w:cs="Calibri"/>
          <w:sz w:val="20"/>
          <w:u w:val="single"/>
        </w:rPr>
        <w:t>Lei das Sociedades por Ações</w:t>
      </w:r>
      <w:r w:rsidR="003569C6" w:rsidRPr="003569C6">
        <w:rPr>
          <w:rFonts w:ascii="Trebuchet MS" w:hAnsi="Trebuchet MS" w:cs="Calibri"/>
          <w:sz w:val="20"/>
        </w:rPr>
        <w:t>”), em seus artigos 71, parágrafo 2º, e 124, parágrafo 4º</w:t>
      </w:r>
      <w:r w:rsidR="00A465E2">
        <w:rPr>
          <w:rFonts w:ascii="Trebuchet MS" w:hAnsi="Trebuchet MS" w:cs="Calibri"/>
          <w:sz w:val="20"/>
        </w:rPr>
        <w:t xml:space="preserve"> e do § 3º do artigo 3º da Instrução CVM </w:t>
      </w:r>
      <w:r w:rsidR="009B5EA6">
        <w:rPr>
          <w:rFonts w:ascii="Trebuchet MS" w:hAnsi="Trebuchet MS" w:cs="Calibri"/>
          <w:sz w:val="20"/>
        </w:rPr>
        <w:t xml:space="preserve">nº </w:t>
      </w:r>
      <w:r w:rsidR="00A465E2">
        <w:rPr>
          <w:rFonts w:ascii="Trebuchet MS" w:hAnsi="Trebuchet MS" w:cs="Calibri"/>
          <w:sz w:val="20"/>
        </w:rPr>
        <w:t>625</w:t>
      </w:r>
      <w:r w:rsidR="009B5EA6">
        <w:rPr>
          <w:rFonts w:ascii="Trebuchet MS" w:hAnsi="Trebuchet MS" w:cs="Calibri"/>
          <w:sz w:val="20"/>
        </w:rPr>
        <w:t>, de 14 de maio de 2020 (“</w:t>
      </w:r>
      <w:r w:rsidR="009B5EA6" w:rsidRPr="009B5EA6">
        <w:rPr>
          <w:rFonts w:ascii="Trebuchet MS" w:hAnsi="Trebuchet MS" w:cs="Calibri"/>
          <w:sz w:val="20"/>
          <w:u w:val="single"/>
        </w:rPr>
        <w:t>ICVM 625</w:t>
      </w:r>
      <w:r w:rsidR="009B5EA6">
        <w:rPr>
          <w:rFonts w:ascii="Trebuchet MS" w:hAnsi="Trebuchet MS" w:cs="Calibri"/>
          <w:sz w:val="20"/>
        </w:rPr>
        <w:t>”)</w:t>
      </w:r>
      <w:r w:rsidR="003569C6" w:rsidRPr="003569C6">
        <w:rPr>
          <w:rFonts w:ascii="Trebuchet MS" w:hAnsi="Trebuchet MS" w:cs="Calibri"/>
          <w:sz w:val="20"/>
        </w:rPr>
        <w:t>. Presentes os Debenturistas,</w:t>
      </w:r>
      <w:r w:rsidR="00BA5BAD">
        <w:rPr>
          <w:rFonts w:ascii="Trebuchet MS" w:hAnsi="Trebuchet MS" w:cs="Calibri"/>
          <w:sz w:val="20"/>
        </w:rPr>
        <w:t xml:space="preserve"> </w:t>
      </w:r>
      <w:r w:rsidR="00FF30E2">
        <w:rPr>
          <w:rFonts w:ascii="Trebuchet MS" w:hAnsi="Trebuchet MS" w:cs="Calibri"/>
          <w:sz w:val="20"/>
        </w:rPr>
        <w:t xml:space="preserve">os </w:t>
      </w:r>
      <w:r w:rsidR="003569C6" w:rsidRPr="003569C6">
        <w:rPr>
          <w:rFonts w:ascii="Trebuchet MS" w:hAnsi="Trebuchet MS" w:cs="Calibri"/>
          <w:sz w:val="20"/>
        </w:rPr>
        <w:t>representante</w:t>
      </w:r>
      <w:r w:rsidR="00DE4B70">
        <w:rPr>
          <w:rFonts w:ascii="Trebuchet MS" w:hAnsi="Trebuchet MS" w:cs="Calibri"/>
          <w:sz w:val="20"/>
        </w:rPr>
        <w:t>s</w:t>
      </w:r>
      <w:r w:rsidR="003569C6" w:rsidRPr="003569C6">
        <w:rPr>
          <w:rFonts w:ascii="Trebuchet MS" w:hAnsi="Trebuchet MS" w:cs="Calibri"/>
          <w:sz w:val="20"/>
        </w:rPr>
        <w:t xml:space="preserve"> da Simplific Pavarini Distribuidora de Títulos e Valores Mobiliários Ltda., na qualidade de agente fiduciário da Emissão (“</w:t>
      </w:r>
      <w:r w:rsidR="003569C6" w:rsidRPr="005F0ECC">
        <w:rPr>
          <w:rFonts w:ascii="Trebuchet MS" w:hAnsi="Trebuchet MS" w:cs="Calibri"/>
          <w:sz w:val="20"/>
          <w:u w:val="single"/>
        </w:rPr>
        <w:t>Agente Fiduciário</w:t>
      </w:r>
      <w:r w:rsidR="003569C6" w:rsidRPr="003569C6">
        <w:rPr>
          <w:rFonts w:ascii="Trebuchet MS" w:hAnsi="Trebuchet MS" w:cs="Calibri"/>
          <w:sz w:val="20"/>
        </w:rPr>
        <w:t xml:space="preserve">”), </w:t>
      </w:r>
      <w:r w:rsidR="009B5EA6">
        <w:rPr>
          <w:rFonts w:ascii="Trebuchet MS" w:hAnsi="Trebuchet MS" w:cs="Calibri"/>
          <w:sz w:val="20"/>
        </w:rPr>
        <w:t>M5 INVESTIMENTOS E NEGÓCIOS LTDA</w:t>
      </w:r>
      <w:r w:rsidR="00D66131">
        <w:rPr>
          <w:rFonts w:ascii="Trebuchet MS" w:hAnsi="Trebuchet MS" w:cs="Calibri"/>
          <w:sz w:val="20"/>
        </w:rPr>
        <w:t>.</w:t>
      </w:r>
      <w:r w:rsidR="009B5EA6">
        <w:rPr>
          <w:rFonts w:ascii="Trebuchet MS" w:hAnsi="Trebuchet MS" w:cs="Calibri"/>
          <w:sz w:val="20"/>
        </w:rPr>
        <w:t>, CARLOS ALBERTO MAURO e CAIAPÓ AGRÍCOLA LTDA, na qualidade de Fiadores</w:t>
      </w:r>
      <w:r w:rsidR="003569C6" w:rsidRPr="003569C6">
        <w:rPr>
          <w:rFonts w:ascii="Trebuchet MS" w:hAnsi="Trebuchet MS" w:cs="Calibri"/>
          <w:sz w:val="20"/>
        </w:rPr>
        <w:t xml:space="preserve"> da Emissão (“</w:t>
      </w:r>
      <w:r w:rsidR="003569C6" w:rsidRPr="005F0ECC">
        <w:rPr>
          <w:rFonts w:ascii="Trebuchet MS" w:hAnsi="Trebuchet MS" w:cs="Calibri"/>
          <w:sz w:val="20"/>
          <w:u w:val="single"/>
        </w:rPr>
        <w:t>Fiador</w:t>
      </w:r>
      <w:r w:rsidR="009B5EA6">
        <w:rPr>
          <w:rFonts w:ascii="Trebuchet MS" w:hAnsi="Trebuchet MS" w:cs="Calibri"/>
          <w:sz w:val="20"/>
          <w:u w:val="single"/>
        </w:rPr>
        <w:t>es</w:t>
      </w:r>
      <w:r w:rsidR="003569C6" w:rsidRPr="003569C6">
        <w:rPr>
          <w:rFonts w:ascii="Trebuchet MS" w:hAnsi="Trebuchet MS" w:cs="Calibri"/>
          <w:sz w:val="20"/>
        </w:rPr>
        <w:t>”) e representantes da Companhia, conforme assinaturas constantes ao final desta ata</w:t>
      </w:r>
      <w:r w:rsidRPr="00410356">
        <w:rPr>
          <w:rFonts w:ascii="Trebuchet MS" w:hAnsi="Trebuchet MS" w:cs="Calibri"/>
          <w:sz w:val="20"/>
        </w:rPr>
        <w:t>.</w:t>
      </w:r>
    </w:p>
    <w:p w14:paraId="64D063A8" w14:textId="77777777" w:rsidR="00577BDB" w:rsidRPr="00410356" w:rsidRDefault="00577BDB" w:rsidP="00577BDB">
      <w:pPr>
        <w:pStyle w:val="p0"/>
        <w:widowControl/>
        <w:tabs>
          <w:tab w:val="clear" w:pos="720"/>
        </w:tabs>
        <w:spacing w:line="320" w:lineRule="exact"/>
        <w:rPr>
          <w:rFonts w:ascii="Trebuchet MS" w:hAnsi="Trebuchet MS" w:cs="Calibri"/>
          <w:sz w:val="20"/>
        </w:rPr>
      </w:pPr>
    </w:p>
    <w:p w14:paraId="298C18D9" w14:textId="3AFF1BA3" w:rsidR="00577BDB" w:rsidRPr="00410356" w:rsidRDefault="00577BDB" w:rsidP="0077758F">
      <w:pPr>
        <w:widowControl/>
        <w:numPr>
          <w:ilvl w:val="0"/>
          <w:numId w:val="1"/>
        </w:numPr>
        <w:spacing w:line="320" w:lineRule="exact"/>
        <w:rPr>
          <w:rFonts w:ascii="Trebuchet MS" w:hAnsi="Trebuchet MS" w:cs="Calibri"/>
          <w:sz w:val="20"/>
        </w:rPr>
      </w:pPr>
      <w:r w:rsidRPr="00410356">
        <w:rPr>
          <w:rFonts w:ascii="Trebuchet MS" w:hAnsi="Trebuchet MS" w:cs="Calibri"/>
          <w:b/>
          <w:sz w:val="20"/>
        </w:rPr>
        <w:t>MESA</w:t>
      </w:r>
      <w:r w:rsidR="00F66FD2" w:rsidRPr="00410356">
        <w:rPr>
          <w:rFonts w:ascii="Trebuchet MS" w:hAnsi="Trebuchet MS" w:cs="Calibri"/>
          <w:b/>
          <w:sz w:val="20"/>
        </w:rPr>
        <w:t>.</w:t>
      </w:r>
      <w:r w:rsidR="00A05048">
        <w:rPr>
          <w:rFonts w:ascii="Trebuchet MS" w:hAnsi="Trebuchet MS" w:cs="Calibri"/>
          <w:sz w:val="20"/>
        </w:rPr>
        <w:t xml:space="preserve"> </w:t>
      </w:r>
      <w:r w:rsidR="00DE4B70" w:rsidRPr="000E6CF0">
        <w:rPr>
          <w:rFonts w:ascii="Trebuchet MS" w:hAnsi="Trebuchet MS" w:cs="Calibri"/>
          <w:color w:val="000000"/>
          <w:sz w:val="20"/>
          <w:shd w:val="clear" w:color="auto" w:fill="FFFFFF"/>
        </w:rPr>
        <w:t>[</w:t>
      </w:r>
      <w:r w:rsidR="00DE4B70" w:rsidRPr="000E6CF0">
        <w:rPr>
          <w:rFonts w:ascii="Trebuchet MS" w:hAnsi="Trebuchet MS" w:cs="Calibri"/>
          <w:color w:val="000000"/>
          <w:sz w:val="20"/>
          <w:highlight w:val="yellow"/>
          <w:shd w:val="clear" w:color="auto" w:fill="FFFFFF"/>
        </w:rPr>
        <w:t>=</w:t>
      </w:r>
      <w:r w:rsidR="00DE4B70" w:rsidRPr="000E6CF0">
        <w:rPr>
          <w:rFonts w:ascii="Trebuchet MS" w:hAnsi="Trebuchet MS" w:cs="Calibri"/>
          <w:color w:val="000000"/>
          <w:sz w:val="20"/>
          <w:shd w:val="clear" w:color="auto" w:fill="FFFFFF"/>
        </w:rPr>
        <w:t>]</w:t>
      </w:r>
      <w:r w:rsidR="00FF71C8" w:rsidRPr="000E6CF0">
        <w:rPr>
          <w:rFonts w:ascii="Trebuchet MS" w:hAnsi="Trebuchet MS" w:cs="Calibri"/>
          <w:sz w:val="20"/>
        </w:rPr>
        <w:t xml:space="preserve"> </w:t>
      </w:r>
      <w:r w:rsidR="00C16197" w:rsidRPr="000E6CF0">
        <w:rPr>
          <w:rFonts w:ascii="Trebuchet MS" w:hAnsi="Trebuchet MS" w:cs="Calibri"/>
          <w:sz w:val="20"/>
        </w:rPr>
        <w:t>–</w:t>
      </w:r>
      <w:r w:rsidR="00F72728" w:rsidRPr="000E6CF0">
        <w:rPr>
          <w:rFonts w:ascii="Trebuchet MS" w:hAnsi="Trebuchet MS" w:cs="Calibri"/>
          <w:sz w:val="20"/>
        </w:rPr>
        <w:t xml:space="preserve"> </w:t>
      </w:r>
      <w:r w:rsidR="00281837" w:rsidRPr="000E6CF0">
        <w:rPr>
          <w:rFonts w:ascii="Trebuchet MS" w:hAnsi="Trebuchet MS" w:cs="Calibri"/>
          <w:sz w:val="20"/>
        </w:rPr>
        <w:t>Presidente</w:t>
      </w:r>
      <w:r w:rsidR="009B5EA6" w:rsidRPr="000E6CF0">
        <w:rPr>
          <w:rFonts w:ascii="Trebuchet MS" w:hAnsi="Trebuchet MS" w:cs="Calibri"/>
          <w:sz w:val="20"/>
        </w:rPr>
        <w:t xml:space="preserve">; </w:t>
      </w:r>
      <w:r w:rsidR="000E6CF0" w:rsidRPr="000E6CF0">
        <w:rPr>
          <w:rFonts w:ascii="Trebuchet MS" w:hAnsi="Trebuchet MS" w:cs="Calibri"/>
          <w:color w:val="000000"/>
          <w:sz w:val="20"/>
          <w:shd w:val="clear" w:color="auto" w:fill="FFFFFF"/>
        </w:rPr>
        <w:t>[</w:t>
      </w:r>
      <w:r w:rsidR="000E6CF0" w:rsidRPr="000E6CF0">
        <w:rPr>
          <w:rFonts w:ascii="Trebuchet MS" w:hAnsi="Trebuchet MS" w:cs="Calibri"/>
          <w:color w:val="000000"/>
          <w:sz w:val="20"/>
          <w:highlight w:val="yellow"/>
          <w:shd w:val="clear" w:color="auto" w:fill="FFFFFF"/>
        </w:rPr>
        <w:t>=</w:t>
      </w:r>
      <w:r w:rsidR="000E6CF0" w:rsidRPr="000E6CF0">
        <w:rPr>
          <w:rFonts w:ascii="Trebuchet MS" w:hAnsi="Trebuchet MS" w:cs="Calibri"/>
          <w:color w:val="000000"/>
          <w:sz w:val="20"/>
          <w:shd w:val="clear" w:color="auto" w:fill="FFFFFF"/>
        </w:rPr>
        <w:t>]</w:t>
      </w:r>
      <w:r w:rsidR="00136BA4" w:rsidRPr="000E6CF0">
        <w:rPr>
          <w:rFonts w:ascii="Trebuchet MS" w:hAnsi="Trebuchet MS" w:cs="Calibri"/>
          <w:sz w:val="20"/>
        </w:rPr>
        <w:t xml:space="preserve"> </w:t>
      </w:r>
      <w:r w:rsidR="00281837" w:rsidRPr="000E6CF0">
        <w:rPr>
          <w:rFonts w:ascii="Trebuchet MS" w:hAnsi="Trebuchet MS" w:cs="Calibri"/>
          <w:sz w:val="20"/>
        </w:rPr>
        <w:t>-</w:t>
      </w:r>
      <w:r w:rsidR="00281837" w:rsidRPr="00410356">
        <w:rPr>
          <w:rFonts w:ascii="Trebuchet MS" w:hAnsi="Trebuchet MS" w:cs="Calibri"/>
          <w:sz w:val="20"/>
        </w:rPr>
        <w:t xml:space="preserve"> Secretário</w:t>
      </w:r>
      <w:r w:rsidR="00CE106A" w:rsidRPr="00410356">
        <w:rPr>
          <w:rFonts w:ascii="Trebuchet MS" w:hAnsi="Trebuchet MS" w:cs="Calibri"/>
          <w:sz w:val="20"/>
        </w:rPr>
        <w:t>.</w:t>
      </w:r>
    </w:p>
    <w:p w14:paraId="7EA1F71F" w14:textId="77777777" w:rsidR="00577BDB" w:rsidRPr="00410356" w:rsidRDefault="00577BDB" w:rsidP="00577BDB">
      <w:pPr>
        <w:spacing w:line="320" w:lineRule="exact"/>
        <w:rPr>
          <w:rFonts w:ascii="Trebuchet MS" w:hAnsi="Trebuchet MS" w:cs="Calibri"/>
          <w:sz w:val="20"/>
        </w:rPr>
      </w:pPr>
    </w:p>
    <w:p w14:paraId="70CCC75A" w14:textId="77777777" w:rsidR="009E267C" w:rsidRDefault="00577BDB" w:rsidP="0077758F">
      <w:pPr>
        <w:widowControl/>
        <w:numPr>
          <w:ilvl w:val="0"/>
          <w:numId w:val="1"/>
        </w:numPr>
        <w:spacing w:line="320" w:lineRule="exact"/>
        <w:rPr>
          <w:rFonts w:ascii="Trebuchet MS" w:hAnsi="Trebuchet MS" w:cs="Calibri"/>
          <w:sz w:val="20"/>
        </w:rPr>
      </w:pPr>
      <w:r w:rsidRPr="00B21F40">
        <w:rPr>
          <w:rFonts w:ascii="Trebuchet MS" w:hAnsi="Trebuchet MS" w:cs="Calibri"/>
          <w:b/>
          <w:sz w:val="20"/>
        </w:rPr>
        <w:t>ORDEM DO DIA</w:t>
      </w:r>
      <w:r w:rsidR="00F66FD2" w:rsidRPr="00B21F40">
        <w:rPr>
          <w:rFonts w:ascii="Trebuchet MS" w:hAnsi="Trebuchet MS" w:cs="Calibri"/>
          <w:b/>
          <w:sz w:val="20"/>
        </w:rPr>
        <w:t>.</w:t>
      </w:r>
      <w:r w:rsidR="003854F6" w:rsidRPr="001D5041">
        <w:rPr>
          <w:rFonts w:ascii="Trebuchet MS" w:hAnsi="Trebuchet MS" w:cs="Calibri"/>
          <w:sz w:val="20"/>
        </w:rPr>
        <w:t xml:space="preserve"> Delibera</w:t>
      </w:r>
      <w:r w:rsidR="00CD69DC" w:rsidRPr="001D5041">
        <w:rPr>
          <w:rFonts w:ascii="Trebuchet MS" w:hAnsi="Trebuchet MS" w:cs="Calibri"/>
          <w:sz w:val="20"/>
        </w:rPr>
        <w:t>r</w:t>
      </w:r>
      <w:r w:rsidR="007E2F7B" w:rsidRPr="001D5041">
        <w:rPr>
          <w:rFonts w:ascii="Trebuchet MS" w:hAnsi="Trebuchet MS" w:cs="Calibri"/>
          <w:sz w:val="20"/>
        </w:rPr>
        <w:t xml:space="preserve"> </w:t>
      </w:r>
      <w:r w:rsidR="00BD3786" w:rsidRPr="00B21F40">
        <w:rPr>
          <w:rFonts w:ascii="Trebuchet MS" w:hAnsi="Trebuchet MS" w:cs="Calibri"/>
          <w:sz w:val="20"/>
        </w:rPr>
        <w:t>sobre</w:t>
      </w:r>
      <w:r w:rsidR="009E267C">
        <w:rPr>
          <w:rFonts w:ascii="Trebuchet MS" w:hAnsi="Trebuchet MS" w:cs="Calibri"/>
          <w:sz w:val="20"/>
        </w:rPr>
        <w:t>:</w:t>
      </w:r>
    </w:p>
    <w:p w14:paraId="7B08BC0E" w14:textId="77777777" w:rsidR="009E267C" w:rsidRDefault="009E267C" w:rsidP="009E267C">
      <w:pPr>
        <w:pStyle w:val="PargrafodaLista"/>
        <w:rPr>
          <w:rFonts w:ascii="Trebuchet MS" w:hAnsi="Trebuchet MS" w:cs="Calibri"/>
          <w:bCs/>
          <w:sz w:val="20"/>
        </w:rPr>
      </w:pPr>
    </w:p>
    <w:p w14:paraId="3C384731" w14:textId="12AD5621" w:rsidR="003359B9" w:rsidRDefault="00DE4B70" w:rsidP="0077758F">
      <w:pPr>
        <w:pStyle w:val="PargrafodaLista"/>
        <w:widowControl/>
        <w:numPr>
          <w:ilvl w:val="0"/>
          <w:numId w:val="3"/>
        </w:numPr>
        <w:spacing w:line="320" w:lineRule="exact"/>
        <w:rPr>
          <w:rFonts w:ascii="Trebuchet MS" w:hAnsi="Trebuchet MS" w:cs="Calibri"/>
          <w:sz w:val="20"/>
        </w:rPr>
      </w:pPr>
      <w:r>
        <w:rPr>
          <w:rFonts w:ascii="Trebuchet MS" w:hAnsi="Trebuchet MS" w:cs="Calibri"/>
          <w:sz w:val="20"/>
        </w:rPr>
        <w:t>[</w:t>
      </w:r>
      <w:r w:rsidR="0013524B" w:rsidRPr="0013524B">
        <w:rPr>
          <w:rFonts w:ascii="Trebuchet MS" w:hAnsi="Trebuchet MS" w:cs="Calibri"/>
          <w:sz w:val="20"/>
          <w:highlight w:val="yellow"/>
        </w:rPr>
        <w:t xml:space="preserve">conceder, ou não, </w:t>
      </w:r>
      <w:r w:rsidR="0013524B">
        <w:rPr>
          <w:rFonts w:ascii="Trebuchet MS" w:hAnsi="Trebuchet MS" w:cs="Calibri"/>
          <w:sz w:val="20"/>
          <w:highlight w:val="yellow"/>
        </w:rPr>
        <w:t>w</w:t>
      </w:r>
      <w:r w:rsidRPr="0013524B">
        <w:rPr>
          <w:rFonts w:ascii="Trebuchet MS" w:hAnsi="Trebuchet MS" w:cs="Calibri"/>
          <w:sz w:val="20"/>
          <w:highlight w:val="yellow"/>
        </w:rPr>
        <w:t>aiver</w:t>
      </w:r>
      <w:r>
        <w:rPr>
          <w:rFonts w:ascii="Trebuchet MS" w:hAnsi="Trebuchet MS" w:cs="Calibri"/>
          <w:sz w:val="20"/>
        </w:rPr>
        <w:t xml:space="preserve">] referente a não apresentação do Reforço de Garantia </w:t>
      </w:r>
      <w:r w:rsidRPr="00DE4B70">
        <w:rPr>
          <w:rFonts w:ascii="Trebuchet MS" w:hAnsi="Trebuchet MS" w:cs="Calibri"/>
          <w:sz w:val="20"/>
        </w:rPr>
        <w:t xml:space="preserve">em até 05 (cinco) Dias Úteis contados da comunicação do Agente Fiduciário </w:t>
      </w:r>
      <w:r>
        <w:rPr>
          <w:rFonts w:ascii="Trebuchet MS" w:hAnsi="Trebuchet MS" w:cs="Calibri"/>
          <w:sz w:val="20"/>
        </w:rPr>
        <w:t>em 13 de setembro de 2021</w:t>
      </w:r>
      <w:r w:rsidR="003359B9">
        <w:rPr>
          <w:rFonts w:ascii="Trebuchet MS" w:hAnsi="Trebuchet MS" w:cs="Calibri"/>
          <w:sz w:val="20"/>
        </w:rPr>
        <w:t>;</w:t>
      </w:r>
    </w:p>
    <w:p w14:paraId="34BF24BE" w14:textId="77777777" w:rsidR="003359B9" w:rsidRDefault="003359B9" w:rsidP="003359B9">
      <w:pPr>
        <w:pStyle w:val="PargrafodaLista"/>
        <w:widowControl/>
        <w:spacing w:line="320" w:lineRule="exact"/>
        <w:ind w:left="1080"/>
        <w:rPr>
          <w:rFonts w:ascii="Trebuchet MS" w:hAnsi="Trebuchet MS" w:cs="Calibri"/>
          <w:sz w:val="20"/>
        </w:rPr>
      </w:pPr>
    </w:p>
    <w:p w14:paraId="4D3638A8" w14:textId="4FAD6150" w:rsidR="00817B6B" w:rsidRPr="00396844" w:rsidRDefault="0013524B" w:rsidP="0077758F">
      <w:pPr>
        <w:pStyle w:val="PargrafodaLista"/>
        <w:widowControl/>
        <w:numPr>
          <w:ilvl w:val="0"/>
          <w:numId w:val="3"/>
        </w:numPr>
        <w:spacing w:line="320" w:lineRule="exact"/>
        <w:rPr>
          <w:rFonts w:ascii="Trebuchet MS" w:hAnsi="Trebuchet MS" w:cs="Calibri"/>
          <w:sz w:val="20"/>
        </w:rPr>
      </w:pPr>
      <w:r>
        <w:rPr>
          <w:rFonts w:ascii="Trebuchet MS" w:hAnsi="Trebuchet MS" w:cs="Calibri"/>
          <w:sz w:val="20"/>
        </w:rPr>
        <w:t>[</w:t>
      </w:r>
      <w:r w:rsidRPr="0013524B">
        <w:rPr>
          <w:rFonts w:ascii="Trebuchet MS" w:hAnsi="Trebuchet MS" w:cs="Calibri"/>
          <w:sz w:val="20"/>
          <w:highlight w:val="yellow"/>
        </w:rPr>
        <w:t>conceder, ou não, waiver</w:t>
      </w:r>
      <w:r>
        <w:rPr>
          <w:rFonts w:ascii="Trebuchet MS" w:hAnsi="Trebuchet MS" w:cs="Calibri"/>
          <w:sz w:val="20"/>
        </w:rPr>
        <w:t>]</w:t>
      </w:r>
      <w:r w:rsidRPr="0013524B">
        <w:rPr>
          <w:rFonts w:ascii="Trebuchet MS" w:hAnsi="Trebuchet MS" w:cs="Calibri"/>
          <w:sz w:val="20"/>
        </w:rPr>
        <w:t xml:space="preserve"> </w:t>
      </w:r>
      <w:r w:rsidR="003A59AA">
        <w:rPr>
          <w:rFonts w:ascii="Trebuchet MS" w:hAnsi="Trebuchet MS" w:cs="Calibri"/>
          <w:sz w:val="20"/>
        </w:rPr>
        <w:t>para a</w:t>
      </w:r>
      <w:r w:rsidR="00007DC2">
        <w:rPr>
          <w:rFonts w:ascii="Trebuchet MS" w:hAnsi="Trebuchet MS" w:cs="Calibri"/>
          <w:sz w:val="20"/>
        </w:rPr>
        <w:t xml:space="preserve"> não apresentação em </w:t>
      </w:r>
      <w:r w:rsidR="00007DC2" w:rsidRPr="0013524B">
        <w:rPr>
          <w:rFonts w:ascii="Trebuchet MS" w:hAnsi="Trebuchet MS" w:cs="Calibri"/>
          <w:sz w:val="20"/>
        </w:rPr>
        <w:t>17 de setembro de 2021</w:t>
      </w:r>
      <w:r w:rsidR="00007DC2">
        <w:rPr>
          <w:rFonts w:ascii="Trebuchet MS" w:hAnsi="Trebuchet MS" w:cs="Calibri"/>
          <w:sz w:val="20"/>
        </w:rPr>
        <w:t xml:space="preserve"> da</w:t>
      </w:r>
      <w:r w:rsidRPr="0013524B">
        <w:rPr>
          <w:rFonts w:ascii="Trebuchet MS" w:hAnsi="Trebuchet MS" w:cs="Calibri"/>
          <w:sz w:val="20"/>
        </w:rPr>
        <w:t xml:space="preserve"> obrigação determinada na Cláusula 8.1.</w:t>
      </w:r>
      <w:del w:id="0" w:author="Renata Laguna" w:date="2021-09-23T09:37:00Z">
        <w:r w:rsidRPr="0013524B" w:rsidDel="00C115A9">
          <w:rPr>
            <w:rFonts w:ascii="Trebuchet MS" w:hAnsi="Trebuchet MS" w:cs="Calibri"/>
            <w:sz w:val="20"/>
          </w:rPr>
          <w:delText xml:space="preserve"> </w:delText>
        </w:r>
      </w:del>
      <w:r w:rsidRPr="0013524B">
        <w:rPr>
          <w:rFonts w:ascii="Trebuchet MS" w:hAnsi="Trebuchet MS" w:cs="Calibri"/>
          <w:sz w:val="20"/>
        </w:rPr>
        <w:t>(i) (b) da Escritura, para a Companhia apresentar ao Agente Fiduciário suas demonstrações financeiras completas, relativas ao segundo trimestre de 2021, acompanhadas de parecer dos auditores independentes registrados na CVM e o relatório específico de apuração do Índice Financeiro</w:t>
      </w:r>
      <w:r w:rsidR="005969C8">
        <w:rPr>
          <w:rFonts w:ascii="Trebuchet MS" w:hAnsi="Trebuchet MS" w:cs="Calibri"/>
          <w:bCs/>
          <w:sz w:val="20"/>
        </w:rPr>
        <w:t>;</w:t>
      </w:r>
    </w:p>
    <w:p w14:paraId="3BE6783B" w14:textId="77777777" w:rsidR="00396844" w:rsidRPr="00396844" w:rsidRDefault="00396844" w:rsidP="00396844">
      <w:pPr>
        <w:pStyle w:val="PargrafodaLista"/>
        <w:rPr>
          <w:rFonts w:ascii="Trebuchet MS" w:hAnsi="Trebuchet MS" w:cs="Calibri"/>
          <w:sz w:val="20"/>
        </w:rPr>
      </w:pPr>
    </w:p>
    <w:p w14:paraId="6EFF518E" w14:textId="77777777" w:rsidR="00C800F0" w:rsidRPr="00C800F0" w:rsidRDefault="00C800F0" w:rsidP="00C800F0">
      <w:pPr>
        <w:widowControl/>
        <w:autoSpaceDE w:val="0"/>
        <w:autoSpaceDN w:val="0"/>
        <w:adjustRightInd w:val="0"/>
        <w:spacing w:line="240" w:lineRule="auto"/>
        <w:jc w:val="left"/>
        <w:rPr>
          <w:ins w:id="1" w:author="Renata Laguna" w:date="2021-09-23T16:36:00Z"/>
          <w:rFonts w:ascii="Tahoma" w:hAnsi="Tahoma" w:cs="Tahoma"/>
          <w:color w:val="000000"/>
          <w:sz w:val="24"/>
          <w:szCs w:val="24"/>
        </w:rPr>
      </w:pPr>
    </w:p>
    <w:p w14:paraId="3B6A261D" w14:textId="5BD49AB4" w:rsidR="00C800F0" w:rsidRDefault="00C800F0" w:rsidP="00C800F0">
      <w:pPr>
        <w:pStyle w:val="PargrafodaLista"/>
        <w:widowControl/>
        <w:numPr>
          <w:ilvl w:val="0"/>
          <w:numId w:val="3"/>
        </w:numPr>
        <w:spacing w:line="320" w:lineRule="exact"/>
        <w:rPr>
          <w:ins w:id="2" w:author="Renata Laguna" w:date="2021-09-23T16:36:00Z"/>
          <w:rFonts w:ascii="Trebuchet MS" w:hAnsi="Trebuchet MS" w:cs="Calibri"/>
          <w:sz w:val="20"/>
        </w:rPr>
      </w:pPr>
      <w:ins w:id="3" w:author="Renata Laguna" w:date="2021-09-23T16:36:00Z">
        <w:r w:rsidRPr="00C800F0">
          <w:rPr>
            <w:rFonts w:ascii="Trebuchet MS" w:hAnsi="Trebuchet MS" w:cs="Tahoma"/>
            <w:color w:val="000000"/>
            <w:sz w:val="20"/>
          </w:rPr>
          <w:t xml:space="preserve">condicionado à aprovação da matéria prevista no item (iv) abaixo, </w:t>
        </w:r>
      </w:ins>
      <w:r w:rsidR="00396844" w:rsidRPr="00C800F0">
        <w:rPr>
          <w:rFonts w:ascii="Trebuchet MS" w:hAnsi="Trebuchet MS" w:cs="Calibri"/>
          <w:sz w:val="20"/>
        </w:rPr>
        <w:t>[</w:t>
      </w:r>
      <w:r w:rsidR="0023490E" w:rsidRPr="00C800F0">
        <w:rPr>
          <w:rFonts w:ascii="Trebuchet MS" w:hAnsi="Trebuchet MS" w:cs="Calibri"/>
          <w:sz w:val="20"/>
          <w:highlight w:val="yellow"/>
        </w:rPr>
        <w:t>autorizar, ou não</w:t>
      </w:r>
      <w:del w:id="4" w:author="Renata Laguna" w:date="2021-09-23T09:37:00Z">
        <w:r w:rsidR="0023490E" w:rsidRPr="00C800F0" w:rsidDel="00C115A9">
          <w:rPr>
            <w:rFonts w:ascii="Trebuchet MS" w:hAnsi="Trebuchet MS" w:cs="Calibri"/>
            <w:sz w:val="20"/>
          </w:rPr>
          <w:delText>,</w:delText>
        </w:r>
      </w:del>
      <w:r w:rsidR="00396844" w:rsidRPr="00C800F0">
        <w:rPr>
          <w:rFonts w:ascii="Trebuchet MS" w:hAnsi="Trebuchet MS" w:cs="Calibri"/>
          <w:sz w:val="20"/>
        </w:rPr>
        <w:t xml:space="preserve">] a Companhia </w:t>
      </w:r>
      <w:r w:rsidR="009A3C76" w:rsidRPr="00C800F0">
        <w:rPr>
          <w:rFonts w:ascii="Trebuchet MS" w:hAnsi="Trebuchet MS" w:cs="Calibri"/>
          <w:bCs/>
          <w:sz w:val="20"/>
        </w:rPr>
        <w:t xml:space="preserve">a realizar </w:t>
      </w:r>
      <w:del w:id="5" w:author="Renata Laguna" w:date="2021-09-23T09:46:00Z">
        <w:r w:rsidR="00482465" w:rsidRPr="00C800F0" w:rsidDel="001B7D04">
          <w:rPr>
            <w:rFonts w:ascii="Trebuchet MS" w:hAnsi="Trebuchet MS" w:cs="Calibri"/>
            <w:sz w:val="20"/>
          </w:rPr>
          <w:delText xml:space="preserve">em </w:delText>
        </w:r>
      </w:del>
      <w:ins w:id="6" w:author="Renata Laguna" w:date="2021-09-23T09:46:00Z">
        <w:r w:rsidR="001B7D04" w:rsidRPr="00C800F0">
          <w:rPr>
            <w:rFonts w:ascii="Trebuchet MS" w:hAnsi="Trebuchet MS" w:cs="Calibri"/>
            <w:sz w:val="20"/>
          </w:rPr>
          <w:t xml:space="preserve">até </w:t>
        </w:r>
      </w:ins>
      <w:r w:rsidR="00482465" w:rsidRPr="00C800F0">
        <w:rPr>
          <w:rFonts w:ascii="Trebuchet MS" w:hAnsi="Trebuchet MS" w:cs="Calibri"/>
          <w:bCs/>
          <w:sz w:val="20"/>
        </w:rPr>
        <w:t>[</w:t>
      </w:r>
      <w:r w:rsidR="00482465" w:rsidRPr="00C800F0">
        <w:rPr>
          <w:rFonts w:ascii="Trebuchet MS" w:hAnsi="Trebuchet MS" w:cs="Calibri"/>
          <w:bCs/>
          <w:sz w:val="20"/>
          <w:highlight w:val="yellow"/>
        </w:rPr>
        <w:t>=</w:t>
      </w:r>
      <w:r w:rsidR="00482465" w:rsidRPr="00C800F0">
        <w:rPr>
          <w:rFonts w:ascii="Trebuchet MS" w:hAnsi="Trebuchet MS" w:cs="Calibri"/>
          <w:bCs/>
          <w:sz w:val="20"/>
        </w:rPr>
        <w:t>] de [</w:t>
      </w:r>
      <w:r w:rsidR="00482465" w:rsidRPr="00C800F0">
        <w:rPr>
          <w:rFonts w:ascii="Trebuchet MS" w:hAnsi="Trebuchet MS" w:cs="Calibri"/>
          <w:bCs/>
          <w:sz w:val="20"/>
          <w:highlight w:val="yellow"/>
        </w:rPr>
        <w:t>=</w:t>
      </w:r>
      <w:r w:rsidR="00482465" w:rsidRPr="00C800F0">
        <w:rPr>
          <w:rFonts w:ascii="Trebuchet MS" w:hAnsi="Trebuchet MS" w:cs="Calibri"/>
          <w:bCs/>
          <w:sz w:val="20"/>
        </w:rPr>
        <w:t xml:space="preserve">] de 2021 </w:t>
      </w:r>
      <w:r w:rsidR="00396844" w:rsidRPr="00C800F0">
        <w:rPr>
          <w:rFonts w:ascii="Trebuchet MS" w:hAnsi="Trebuchet MS" w:cs="Calibri"/>
          <w:sz w:val="20"/>
        </w:rPr>
        <w:t>o Resgate Antecipado Facultativo Total</w:t>
      </w:r>
      <w:r w:rsidR="0023490E" w:rsidRPr="00C800F0">
        <w:rPr>
          <w:rFonts w:ascii="Trebuchet MS" w:hAnsi="Trebuchet MS" w:cs="Calibri"/>
          <w:sz w:val="20"/>
        </w:rPr>
        <w:t xml:space="preserve"> e não observar os prazos previstos n</w:t>
      </w:r>
      <w:r w:rsidR="00396844" w:rsidRPr="00C800F0">
        <w:rPr>
          <w:rFonts w:ascii="Trebuchet MS" w:hAnsi="Trebuchet MS" w:cs="Calibri"/>
          <w:sz w:val="20"/>
        </w:rPr>
        <w:t>a</w:t>
      </w:r>
      <w:r w:rsidR="00396844" w:rsidRPr="00563D09">
        <w:rPr>
          <w:rFonts w:ascii="Trebuchet MS" w:hAnsi="Trebuchet MS" w:cs="Calibri"/>
          <w:sz w:val="20"/>
        </w:rPr>
        <w:t xml:space="preserve"> Cláusula 7.2.1 da Escritura de Emissão</w:t>
      </w:r>
      <w:ins w:id="7" w:author="Renata Laguna" w:date="2021-09-23T09:38:00Z">
        <w:del w:id="8" w:author="Pedro Oliveira" w:date="2021-09-23T14:43:00Z">
          <w:r w:rsidR="00C115A9" w:rsidRPr="00563D09" w:rsidDel="00747F35">
            <w:rPr>
              <w:rFonts w:ascii="Trebuchet MS" w:hAnsi="Trebuchet MS" w:cs="Calibri"/>
              <w:sz w:val="20"/>
            </w:rPr>
            <w:delText>a</w:delText>
          </w:r>
        </w:del>
      </w:ins>
      <w:ins w:id="9" w:author="Renata Laguna" w:date="2021-09-23T09:21:00Z">
        <w:del w:id="10" w:author="Pedro Oliveira" w:date="2021-09-23T14:43:00Z">
          <w:r w:rsidR="005C3966" w:rsidRPr="00563D09" w:rsidDel="00747F35">
            <w:rPr>
              <w:rFonts w:ascii="Trebuchet MS" w:hAnsi="Trebuchet MS" w:cs="Calibri"/>
              <w:sz w:val="20"/>
            </w:rPr>
            <w:delText>o</w:delText>
          </w:r>
        </w:del>
      </w:ins>
      <w:ins w:id="11" w:author="Pedro Oliveira" w:date="2021-09-23T14:43:00Z">
        <w:del w:id="12" w:author="Renata Laguna" w:date="2021-09-23T16:37:00Z">
          <w:r w:rsidR="00747F35" w:rsidRPr="00563D09" w:rsidDel="00C800F0">
            <w:rPr>
              <w:rFonts w:ascii="Trebuchet MS" w:hAnsi="Trebuchet MS" w:cs="Calibri"/>
              <w:sz w:val="20"/>
            </w:rPr>
            <w:delText>de</w:delText>
          </w:r>
        </w:del>
      </w:ins>
      <w:ins w:id="13" w:author="Renata Laguna" w:date="2021-09-23T09:21:00Z">
        <w:del w:id="14" w:author="Pedro Oliveira" w:date="2021-09-23T14:46:00Z">
          <w:r w:rsidR="005C3966" w:rsidRPr="00563D09" w:rsidDel="00563D09">
            <w:rPr>
              <w:rFonts w:ascii="Trebuchet MS" w:hAnsi="Trebuchet MS" w:cs="Calibri"/>
              <w:sz w:val="20"/>
            </w:rPr>
            <w:delText xml:space="preserve"> pagamento de prêmio </w:delText>
          </w:r>
        </w:del>
      </w:ins>
      <w:ins w:id="15" w:author="Renata Laguna" w:date="2021-09-23T09:29:00Z">
        <w:del w:id="16" w:author="Pedro Oliveira" w:date="2021-09-23T14:46:00Z">
          <w:r w:rsidR="005C3966" w:rsidRPr="00563D09" w:rsidDel="00563D09">
            <w:rPr>
              <w:rFonts w:ascii="Trebuchet MS" w:hAnsi="Trebuchet MS" w:cs="Calibri"/>
              <w:sz w:val="20"/>
            </w:rPr>
            <w:delText xml:space="preserve">de 3% a.a. (três por cento ao ano) incidente sobre o </w:delText>
          </w:r>
        </w:del>
      </w:ins>
      <w:ins w:id="17" w:author="Renata Laguna" w:date="2021-09-23T09:30:00Z">
        <w:del w:id="18" w:author="Pedro Oliveira" w:date="2021-09-23T14:46:00Z">
          <w:r w:rsidR="005C3966" w:rsidRPr="00563D09" w:rsidDel="00563D09">
            <w:rPr>
              <w:rFonts w:ascii="Trebuchet MS" w:hAnsi="Trebuchet MS" w:cs="Calibri"/>
              <w:sz w:val="20"/>
            </w:rPr>
            <w:delText>saldo do Valor Nominal Unitário das Debêntures</w:delText>
          </w:r>
        </w:del>
      </w:ins>
      <w:ins w:id="19" w:author="Renata Laguna" w:date="2021-09-23T09:31:00Z">
        <w:del w:id="20" w:author="Pedro Oliveira" w:date="2021-09-23T14:46:00Z">
          <w:r w:rsidR="005C3966" w:rsidRPr="00563D09" w:rsidDel="00563D09">
            <w:rPr>
              <w:rFonts w:ascii="Trebuchet MS" w:hAnsi="Trebuchet MS" w:cs="Calibri"/>
              <w:sz w:val="20"/>
            </w:rPr>
            <w:delText xml:space="preserve">, acrescido da Remuneração, calculado de forma proporcional ao prazo remanescente das Debêntures e apurado conforme a fórmula </w:delText>
          </w:r>
        </w:del>
      </w:ins>
      <w:ins w:id="21" w:author="Renata Laguna" w:date="2021-09-23T09:38:00Z">
        <w:del w:id="22" w:author="Pedro Oliveira" w:date="2021-09-23T14:46:00Z">
          <w:r w:rsidR="00C115A9" w:rsidRPr="00563D09" w:rsidDel="00563D09">
            <w:rPr>
              <w:rFonts w:ascii="Trebuchet MS" w:hAnsi="Trebuchet MS" w:cs="Calibri"/>
              <w:sz w:val="20"/>
            </w:rPr>
            <w:delText>prevista</w:delText>
          </w:r>
        </w:del>
      </w:ins>
      <w:ins w:id="23" w:author="Renata Laguna" w:date="2021-09-23T09:31:00Z">
        <w:del w:id="24" w:author="Pedro Oliveira" w:date="2021-09-23T14:46:00Z">
          <w:r w:rsidR="005C3966" w:rsidRPr="00563D09" w:rsidDel="00563D09">
            <w:rPr>
              <w:rFonts w:ascii="Trebuchet MS" w:hAnsi="Trebuchet MS" w:cs="Calibri"/>
              <w:sz w:val="20"/>
            </w:rPr>
            <w:delText xml:space="preserve"> na </w:delText>
          </w:r>
        </w:del>
      </w:ins>
      <w:ins w:id="25" w:author="Renata Laguna" w:date="2021-09-23T09:22:00Z">
        <w:del w:id="26" w:author="Pedro Oliveira" w:date="2021-09-23T14:46:00Z">
          <w:r w:rsidR="005C3966" w:rsidRPr="00563D09" w:rsidDel="00563D09">
            <w:rPr>
              <w:rFonts w:ascii="Trebuchet MS" w:hAnsi="Trebuchet MS" w:cs="Calibri"/>
              <w:sz w:val="20"/>
            </w:rPr>
            <w:delText>Cláusula 7.2.1.1 da Escritura de Emissão</w:delText>
          </w:r>
        </w:del>
      </w:ins>
      <w:ins w:id="27" w:author="Renata Laguna" w:date="2021-09-23T09:39:00Z">
        <w:del w:id="28" w:author="Pedro Oliveira" w:date="2021-09-23T14:46:00Z">
          <w:r w:rsidR="00C115A9" w:rsidRPr="00563D09" w:rsidDel="00563D09">
            <w:rPr>
              <w:rFonts w:ascii="Trebuchet MS" w:hAnsi="Trebuchet MS" w:cs="Calibri"/>
              <w:sz w:val="20"/>
            </w:rPr>
            <w:delText xml:space="preserve"> (“Prêmio”)</w:delText>
          </w:r>
        </w:del>
      </w:ins>
      <w:ins w:id="29" w:author="Renata Laguna" w:date="2021-09-23T09:38:00Z">
        <w:r w:rsidR="00C115A9" w:rsidRPr="00563D09">
          <w:rPr>
            <w:rFonts w:ascii="Trebuchet MS" w:hAnsi="Trebuchet MS" w:cs="Calibri"/>
            <w:sz w:val="20"/>
          </w:rPr>
          <w:t>;</w:t>
        </w:r>
      </w:ins>
      <w:del w:id="30" w:author="Renata Laguna" w:date="2021-09-23T09:38:00Z">
        <w:r w:rsidR="00396844" w:rsidRPr="00563D09" w:rsidDel="00C115A9">
          <w:rPr>
            <w:rFonts w:ascii="Trebuchet MS" w:hAnsi="Trebuchet MS" w:cs="Calibri"/>
            <w:sz w:val="20"/>
          </w:rPr>
          <w:delText>.</w:delText>
        </w:r>
      </w:del>
      <w:r w:rsidR="00396844" w:rsidRPr="00563D09">
        <w:rPr>
          <w:rFonts w:ascii="Trebuchet MS" w:hAnsi="Trebuchet MS" w:cs="Calibri"/>
          <w:sz w:val="20"/>
        </w:rPr>
        <w:t xml:space="preserve"> </w:t>
      </w:r>
    </w:p>
    <w:p w14:paraId="7244E895" w14:textId="77777777" w:rsidR="00C800F0" w:rsidRPr="00C800F0" w:rsidRDefault="00C800F0" w:rsidP="00C800F0">
      <w:pPr>
        <w:pStyle w:val="PargrafodaLista"/>
        <w:rPr>
          <w:ins w:id="31" w:author="Renata Laguna" w:date="2021-09-23T16:36:00Z"/>
          <w:rFonts w:ascii="Trebuchet MS" w:hAnsi="Trebuchet MS" w:cs="Calibri"/>
          <w:sz w:val="20"/>
        </w:rPr>
      </w:pPr>
    </w:p>
    <w:p w14:paraId="03910063" w14:textId="680D0EE1" w:rsidR="00396844" w:rsidRPr="00563D09" w:rsidRDefault="00C800F0" w:rsidP="00925C79">
      <w:pPr>
        <w:pStyle w:val="PargrafodaLista"/>
        <w:widowControl/>
        <w:numPr>
          <w:ilvl w:val="0"/>
          <w:numId w:val="3"/>
        </w:numPr>
        <w:spacing w:line="320" w:lineRule="exact"/>
        <w:rPr>
          <w:rFonts w:ascii="Trebuchet MS" w:hAnsi="Trebuchet MS" w:cs="Calibri"/>
          <w:sz w:val="20"/>
        </w:rPr>
      </w:pPr>
      <w:ins w:id="32" w:author="Renata Laguna" w:date="2021-09-23T16:37:00Z">
        <w:r w:rsidRPr="008F1007">
          <w:rPr>
            <w:rFonts w:ascii="Trebuchet MS" w:hAnsi="Trebuchet MS" w:cs="Tahoma"/>
            <w:color w:val="000000"/>
            <w:sz w:val="20"/>
          </w:rPr>
          <w:t>condicionado à aprovação da matéria prevista no item (i</w:t>
        </w:r>
        <w:r>
          <w:rPr>
            <w:rFonts w:ascii="Trebuchet MS" w:hAnsi="Trebuchet MS" w:cs="Tahoma"/>
            <w:color w:val="000000"/>
            <w:sz w:val="20"/>
          </w:rPr>
          <w:t>ii</w:t>
        </w:r>
        <w:r w:rsidRPr="008F1007">
          <w:rPr>
            <w:rFonts w:ascii="Trebuchet MS" w:hAnsi="Trebuchet MS" w:cs="Tahoma"/>
            <w:color w:val="000000"/>
            <w:sz w:val="20"/>
          </w:rPr>
          <w:t xml:space="preserve">) </w:t>
        </w:r>
      </w:ins>
      <w:ins w:id="33" w:author="Renata Laguna" w:date="2021-09-23T16:47:00Z">
        <w:r w:rsidR="00EA24E7">
          <w:rPr>
            <w:rFonts w:ascii="Trebuchet MS" w:hAnsi="Trebuchet MS" w:cs="Tahoma"/>
            <w:color w:val="000000"/>
            <w:sz w:val="20"/>
          </w:rPr>
          <w:t>acima</w:t>
        </w:r>
      </w:ins>
      <w:ins w:id="34" w:author="Renata Laguna" w:date="2021-09-23T16:38:00Z">
        <w:r>
          <w:rPr>
            <w:rFonts w:ascii="Trebuchet MS" w:hAnsi="Trebuchet MS" w:cs="Tahoma"/>
            <w:color w:val="000000"/>
            <w:sz w:val="20"/>
          </w:rPr>
          <w:t>,</w:t>
        </w:r>
      </w:ins>
      <w:ins w:id="35" w:author="Renata Laguna" w:date="2021-09-23T16:37:00Z">
        <w:r w:rsidRPr="00563D09">
          <w:rPr>
            <w:rFonts w:ascii="Trebuchet MS" w:hAnsi="Trebuchet MS" w:cs="Calibri"/>
            <w:sz w:val="20"/>
          </w:rPr>
          <w:t xml:space="preserve"> </w:t>
        </w:r>
      </w:ins>
      <w:r w:rsidR="00396844" w:rsidRPr="00563D09">
        <w:rPr>
          <w:rFonts w:ascii="Trebuchet MS" w:hAnsi="Trebuchet MS" w:cs="Calibri"/>
          <w:sz w:val="20"/>
        </w:rPr>
        <w:t xml:space="preserve">alterar </w:t>
      </w:r>
      <w:r w:rsidR="003A59AA" w:rsidRPr="00563D09">
        <w:rPr>
          <w:rFonts w:ascii="Trebuchet MS" w:hAnsi="Trebuchet MS" w:cs="Calibri"/>
          <w:sz w:val="20"/>
        </w:rPr>
        <w:t xml:space="preserve">o percentual do </w:t>
      </w:r>
      <w:ins w:id="36" w:author="Renata Laguna" w:date="2021-09-23T16:37:00Z">
        <w:r>
          <w:rPr>
            <w:rFonts w:ascii="Trebuchet MS" w:hAnsi="Trebuchet MS" w:cs="Calibri"/>
            <w:sz w:val="20"/>
          </w:rPr>
          <w:t>p</w:t>
        </w:r>
      </w:ins>
      <w:del w:id="37" w:author="Renata Laguna" w:date="2021-09-23T16:37:00Z">
        <w:r w:rsidR="003A59AA" w:rsidRPr="00563D09" w:rsidDel="00C800F0">
          <w:rPr>
            <w:rFonts w:ascii="Trebuchet MS" w:hAnsi="Trebuchet MS" w:cs="Calibri"/>
            <w:sz w:val="20"/>
          </w:rPr>
          <w:delText>P</w:delText>
        </w:r>
      </w:del>
      <w:r w:rsidR="003A59AA" w:rsidRPr="00563D09">
        <w:rPr>
          <w:rFonts w:ascii="Trebuchet MS" w:hAnsi="Trebuchet MS" w:cs="Calibri"/>
          <w:sz w:val="20"/>
        </w:rPr>
        <w:t>rêmio previsto n</w:t>
      </w:r>
      <w:r w:rsidR="00396844" w:rsidRPr="00563D09">
        <w:rPr>
          <w:rFonts w:ascii="Trebuchet MS" w:hAnsi="Trebuchet MS" w:cs="Calibri"/>
          <w:sz w:val="20"/>
        </w:rPr>
        <w:t xml:space="preserve">a Cláusula 7.2.1.1 da Escritura de Emissão para </w:t>
      </w:r>
      <w:r w:rsidR="003A59AA" w:rsidRPr="00563D09">
        <w:rPr>
          <w:rFonts w:ascii="Trebuchet MS" w:hAnsi="Trebuchet MS" w:cs="Calibri"/>
          <w:sz w:val="20"/>
        </w:rPr>
        <w:t>3,00%</w:t>
      </w:r>
      <w:ins w:id="38" w:author="Renata Laguna" w:date="2021-09-23T16:38:00Z">
        <w:r>
          <w:rPr>
            <w:rFonts w:ascii="Trebuchet MS" w:hAnsi="Trebuchet MS" w:cs="Calibri"/>
            <w:sz w:val="20"/>
          </w:rPr>
          <w:t xml:space="preserve"> </w:t>
        </w:r>
      </w:ins>
      <w:r w:rsidR="003A59AA" w:rsidRPr="00563D09">
        <w:rPr>
          <w:rFonts w:ascii="Trebuchet MS" w:hAnsi="Trebuchet MS" w:cs="Calibri"/>
          <w:sz w:val="20"/>
        </w:rPr>
        <w:t>a</w:t>
      </w:r>
      <w:ins w:id="39" w:author="Renata Laguna" w:date="2021-09-23T16:38:00Z">
        <w:r>
          <w:rPr>
            <w:rFonts w:ascii="Trebuchet MS" w:hAnsi="Trebuchet MS" w:cs="Calibri"/>
            <w:sz w:val="20"/>
          </w:rPr>
          <w:t>.</w:t>
        </w:r>
      </w:ins>
      <w:r w:rsidR="003A59AA" w:rsidRPr="00563D09">
        <w:rPr>
          <w:rFonts w:ascii="Trebuchet MS" w:hAnsi="Trebuchet MS" w:cs="Calibri"/>
          <w:sz w:val="20"/>
        </w:rPr>
        <w:t>a</w:t>
      </w:r>
      <w:ins w:id="40" w:author="Renata Laguna" w:date="2021-09-23T16:38:00Z">
        <w:r>
          <w:rPr>
            <w:rFonts w:ascii="Trebuchet MS" w:hAnsi="Trebuchet MS" w:cs="Calibri"/>
            <w:sz w:val="20"/>
          </w:rPr>
          <w:t>.</w:t>
        </w:r>
      </w:ins>
      <w:r w:rsidR="003A59AA" w:rsidRPr="00563D09">
        <w:rPr>
          <w:rFonts w:ascii="Trebuchet MS" w:hAnsi="Trebuchet MS" w:cs="Calibri"/>
          <w:sz w:val="20"/>
        </w:rPr>
        <w:t xml:space="preserve"> (três por cento</w:t>
      </w:r>
      <w:ins w:id="41" w:author="Renata Laguna" w:date="2021-09-23T16:38:00Z">
        <w:r>
          <w:rPr>
            <w:rFonts w:ascii="Trebuchet MS" w:hAnsi="Trebuchet MS" w:cs="Calibri"/>
            <w:sz w:val="20"/>
          </w:rPr>
          <w:t xml:space="preserve"> ao ano</w:t>
        </w:r>
      </w:ins>
      <w:r w:rsidR="003A59AA" w:rsidRPr="00563D09">
        <w:rPr>
          <w:rFonts w:ascii="Trebuchet MS" w:hAnsi="Trebuchet MS" w:cs="Calibri"/>
          <w:sz w:val="20"/>
        </w:rPr>
        <w:t>)</w:t>
      </w:r>
      <w:r w:rsidR="0023490E" w:rsidRPr="00563D09">
        <w:rPr>
          <w:rFonts w:ascii="Trebuchet MS" w:hAnsi="Trebuchet MS" w:cs="Calibri"/>
          <w:sz w:val="20"/>
        </w:rPr>
        <w:t>, a ser calculado nos termos da Escritura de Emissão</w:t>
      </w:r>
      <w:ins w:id="42" w:author="Renata Laguna" w:date="2021-09-23T16:39:00Z">
        <w:r>
          <w:rPr>
            <w:rFonts w:ascii="Trebuchet MS" w:hAnsi="Trebuchet MS" w:cs="Calibri"/>
            <w:sz w:val="20"/>
          </w:rPr>
          <w:t xml:space="preserve"> (“Prêmio”)</w:t>
        </w:r>
      </w:ins>
      <w:ins w:id="43" w:author="Renata Laguna" w:date="2021-09-23T16:38:00Z">
        <w:r>
          <w:rPr>
            <w:rFonts w:ascii="Trebuchet MS" w:hAnsi="Trebuchet MS" w:cs="Calibri"/>
            <w:sz w:val="20"/>
          </w:rPr>
          <w:t>;</w:t>
        </w:r>
      </w:ins>
      <w:del w:id="44" w:author="Renata Laguna" w:date="2021-09-23T16:38:00Z">
        <w:r w:rsidR="003A59AA" w:rsidRPr="00563D09" w:rsidDel="00C800F0">
          <w:rPr>
            <w:rFonts w:ascii="Trebuchet MS" w:hAnsi="Trebuchet MS" w:cs="Calibri"/>
            <w:sz w:val="20"/>
          </w:rPr>
          <w:delText>.</w:delText>
        </w:r>
      </w:del>
    </w:p>
    <w:p w14:paraId="58DA8B19" w14:textId="77777777" w:rsidR="009E267C" w:rsidRPr="009E267C" w:rsidRDefault="009E267C" w:rsidP="009E267C">
      <w:pPr>
        <w:pStyle w:val="PargrafodaLista"/>
        <w:widowControl/>
        <w:spacing w:line="320" w:lineRule="exact"/>
        <w:ind w:left="1080"/>
        <w:rPr>
          <w:rFonts w:ascii="Trebuchet MS" w:hAnsi="Trebuchet MS" w:cs="Calibri"/>
          <w:sz w:val="20"/>
        </w:rPr>
      </w:pPr>
    </w:p>
    <w:p w14:paraId="2A88CE4F" w14:textId="00DCDAA3" w:rsidR="0077758F" w:rsidRDefault="003A59AA" w:rsidP="00C7037C">
      <w:pPr>
        <w:pStyle w:val="PargrafodaLista"/>
        <w:numPr>
          <w:ilvl w:val="0"/>
          <w:numId w:val="3"/>
        </w:numPr>
        <w:rPr>
          <w:rFonts w:ascii="Trebuchet MS" w:hAnsi="Trebuchet MS" w:cs="Calibri"/>
          <w:sz w:val="20"/>
        </w:rPr>
      </w:pPr>
      <w:r w:rsidRPr="003A59AA">
        <w:rPr>
          <w:rFonts w:ascii="Trebuchet MS" w:hAnsi="Trebuchet MS" w:cs="Calibri"/>
          <w:sz w:val="20"/>
        </w:rPr>
        <w:t>[</w:t>
      </w:r>
      <w:r w:rsidRPr="003A59AA">
        <w:rPr>
          <w:rFonts w:ascii="Trebuchet MS" w:hAnsi="Trebuchet MS" w:cs="Calibri"/>
          <w:sz w:val="20"/>
          <w:highlight w:val="yellow"/>
        </w:rPr>
        <w:t>aprovar, ou não,</w:t>
      </w:r>
      <w:r w:rsidRPr="003A59AA">
        <w:rPr>
          <w:rFonts w:ascii="Trebuchet MS" w:hAnsi="Trebuchet MS" w:cs="Calibri"/>
          <w:sz w:val="20"/>
        </w:rPr>
        <w:t>] a</w:t>
      </w:r>
      <w:r w:rsidR="009E267C" w:rsidRPr="003A59AA">
        <w:rPr>
          <w:rFonts w:ascii="Trebuchet MS" w:hAnsi="Trebuchet MS" w:cs="Calibri"/>
          <w:sz w:val="20"/>
        </w:rPr>
        <w:t xml:space="preserve"> liberação </w:t>
      </w:r>
      <w:r w:rsidRPr="003A59AA">
        <w:rPr>
          <w:rFonts w:ascii="Trebuchet MS" w:hAnsi="Trebuchet MS" w:cs="Calibri"/>
          <w:sz w:val="20"/>
        </w:rPr>
        <w:t>total</w:t>
      </w:r>
      <w:r w:rsidR="000A47BB" w:rsidRPr="003A59AA">
        <w:rPr>
          <w:rFonts w:ascii="Trebuchet MS" w:hAnsi="Trebuchet MS" w:cs="Calibri"/>
          <w:sz w:val="20"/>
        </w:rPr>
        <w:t xml:space="preserve"> </w:t>
      </w:r>
      <w:r w:rsidR="009E267C" w:rsidRPr="003A59AA">
        <w:rPr>
          <w:rFonts w:ascii="Trebuchet MS" w:hAnsi="Trebuchet MS" w:cs="Calibri"/>
          <w:sz w:val="20"/>
        </w:rPr>
        <w:t xml:space="preserve">dos recursos bloqueados na </w:t>
      </w:r>
      <w:r w:rsidR="00AA53EA" w:rsidRPr="003A59AA">
        <w:rPr>
          <w:rFonts w:ascii="Trebuchet MS" w:hAnsi="Trebuchet MS" w:cs="Calibri"/>
          <w:sz w:val="20"/>
        </w:rPr>
        <w:t>liquidação das Debêntures (“Conta de Liquidação”)</w:t>
      </w:r>
      <w:del w:id="45" w:author="Renata Laguna" w:date="2021-09-23T09:38:00Z">
        <w:r w:rsidR="00AA53EA" w:rsidRPr="003A59AA" w:rsidDel="00C115A9">
          <w:rPr>
            <w:rFonts w:ascii="Trebuchet MS" w:hAnsi="Trebuchet MS" w:cs="Calibri"/>
            <w:sz w:val="20"/>
          </w:rPr>
          <w:delText>,</w:delText>
        </w:r>
      </w:del>
      <w:r w:rsidR="00AA53EA" w:rsidRPr="003A59AA">
        <w:rPr>
          <w:rFonts w:ascii="Trebuchet MS" w:hAnsi="Trebuchet MS" w:cs="Calibri"/>
          <w:sz w:val="20"/>
        </w:rPr>
        <w:t xml:space="preserve"> </w:t>
      </w:r>
      <w:r w:rsidR="0077758F" w:rsidRPr="003A59AA">
        <w:rPr>
          <w:rFonts w:ascii="Trebuchet MS" w:hAnsi="Trebuchet MS" w:cs="Calibri"/>
          <w:sz w:val="20"/>
        </w:rPr>
        <w:t xml:space="preserve">junto ao Banco Liquidante </w:t>
      </w:r>
      <w:del w:id="46" w:author="Renata Laguna" w:date="2021-09-23T09:35:00Z">
        <w:r w:rsidR="0077758F" w:rsidRPr="003A59AA" w:rsidDel="00C115A9">
          <w:rPr>
            <w:rFonts w:ascii="Trebuchet MS" w:hAnsi="Trebuchet MS" w:cs="Calibri"/>
            <w:sz w:val="20"/>
          </w:rPr>
          <w:delText xml:space="preserve">para a Conta de Livre Movimento da </w:delText>
        </w:r>
        <w:r w:rsidRPr="003A59AA" w:rsidDel="00C115A9">
          <w:rPr>
            <w:rFonts w:ascii="Trebuchet MS" w:hAnsi="Trebuchet MS" w:cs="Calibri"/>
            <w:sz w:val="20"/>
          </w:rPr>
          <w:delText>Companhia</w:delText>
        </w:r>
      </w:del>
      <w:ins w:id="47" w:author="Renata Laguna" w:date="2021-09-23T09:35:00Z">
        <w:r w:rsidR="00C115A9">
          <w:rPr>
            <w:rFonts w:ascii="Trebuchet MS" w:hAnsi="Trebuchet MS" w:cs="Calibri"/>
            <w:sz w:val="20"/>
          </w:rPr>
          <w:t xml:space="preserve">e destinação de tais recursos para pagamento do Resgate Antecipado </w:t>
        </w:r>
      </w:ins>
      <w:ins w:id="48" w:author="Renata Laguna" w:date="2021-09-23T09:36:00Z">
        <w:r w:rsidR="00C115A9">
          <w:rPr>
            <w:rFonts w:ascii="Trebuchet MS" w:hAnsi="Trebuchet MS" w:cs="Calibri"/>
            <w:sz w:val="20"/>
          </w:rPr>
          <w:t xml:space="preserve">Facultativo Total </w:t>
        </w:r>
      </w:ins>
      <w:ins w:id="49" w:author="Renata Laguna" w:date="2021-09-23T09:35:00Z">
        <w:r w:rsidR="00C115A9">
          <w:rPr>
            <w:rFonts w:ascii="Trebuchet MS" w:hAnsi="Trebuchet MS" w:cs="Calibri"/>
            <w:sz w:val="20"/>
          </w:rPr>
          <w:t xml:space="preserve">e do </w:t>
        </w:r>
      </w:ins>
      <w:ins w:id="50" w:author="Renata Laguna" w:date="2021-09-23T16:39:00Z">
        <w:r w:rsidR="00C800F0">
          <w:rPr>
            <w:rFonts w:ascii="Trebuchet MS" w:hAnsi="Trebuchet MS" w:cs="Calibri"/>
            <w:sz w:val="20"/>
          </w:rPr>
          <w:t>P</w:t>
        </w:r>
      </w:ins>
      <w:ins w:id="51" w:author="Renata Laguna" w:date="2021-09-23T09:35:00Z">
        <w:r w:rsidR="00C115A9">
          <w:rPr>
            <w:rFonts w:ascii="Trebuchet MS" w:hAnsi="Trebuchet MS" w:cs="Calibri"/>
            <w:sz w:val="20"/>
          </w:rPr>
          <w:t>rêmio previsto no item (i</w:t>
        </w:r>
      </w:ins>
      <w:ins w:id="52" w:author="Renata Laguna" w:date="2021-09-23T16:38:00Z">
        <w:r w:rsidR="00C800F0">
          <w:rPr>
            <w:rFonts w:ascii="Trebuchet MS" w:hAnsi="Trebuchet MS" w:cs="Calibri"/>
            <w:sz w:val="20"/>
          </w:rPr>
          <w:t>v</w:t>
        </w:r>
      </w:ins>
      <w:ins w:id="53" w:author="Renata Laguna" w:date="2021-09-23T09:36:00Z">
        <w:r w:rsidR="00C115A9">
          <w:rPr>
            <w:rFonts w:ascii="Trebuchet MS" w:hAnsi="Trebuchet MS" w:cs="Calibri"/>
            <w:sz w:val="20"/>
          </w:rPr>
          <w:t>) da ordem do dia;</w:t>
        </w:r>
      </w:ins>
    </w:p>
    <w:p w14:paraId="5C9A1408" w14:textId="77777777" w:rsidR="00712961" w:rsidRPr="00712961" w:rsidRDefault="00712961" w:rsidP="00712961">
      <w:pPr>
        <w:pStyle w:val="PargrafodaLista"/>
        <w:rPr>
          <w:rFonts w:ascii="Trebuchet MS" w:hAnsi="Trebuchet MS" w:cs="Calibri"/>
          <w:sz w:val="20"/>
        </w:rPr>
      </w:pPr>
    </w:p>
    <w:p w14:paraId="7BF25F45" w14:textId="5D0A0BE2" w:rsidR="00045255" w:rsidRDefault="00712961" w:rsidP="00C7037C">
      <w:pPr>
        <w:pStyle w:val="PargrafodaLista"/>
        <w:numPr>
          <w:ilvl w:val="0"/>
          <w:numId w:val="3"/>
        </w:numPr>
        <w:rPr>
          <w:ins w:id="54" w:author="Renata Laguna" w:date="2021-09-23T09:51:00Z"/>
          <w:rFonts w:ascii="Trebuchet MS" w:hAnsi="Trebuchet MS" w:cs="Calibri"/>
          <w:sz w:val="20"/>
        </w:rPr>
      </w:pPr>
      <w:r>
        <w:rPr>
          <w:rFonts w:ascii="Trebuchet MS" w:hAnsi="Trebuchet MS" w:cs="Calibri"/>
          <w:sz w:val="20"/>
        </w:rPr>
        <w:t>[</w:t>
      </w:r>
      <w:r w:rsidRPr="00712961">
        <w:rPr>
          <w:rFonts w:ascii="Trebuchet MS" w:hAnsi="Trebuchet MS" w:cs="Calibri"/>
          <w:sz w:val="20"/>
          <w:highlight w:val="yellow"/>
        </w:rPr>
        <w:t>autorizar, ou não,</w:t>
      </w:r>
      <w:r>
        <w:rPr>
          <w:rFonts w:ascii="Trebuchet MS" w:hAnsi="Trebuchet MS" w:cs="Calibri"/>
          <w:sz w:val="20"/>
        </w:rPr>
        <w:t xml:space="preserve">] o Agente Fiduciário a participar como interveniente quitante da Cédula de Crédito Bancário </w:t>
      </w:r>
      <w:r w:rsidR="009A3C76">
        <w:rPr>
          <w:rFonts w:ascii="Trebuchet MS" w:hAnsi="Trebuchet MS" w:cs="Calibri"/>
          <w:sz w:val="20"/>
        </w:rPr>
        <w:t>que será emitida</w:t>
      </w:r>
      <w:ins w:id="55" w:author="Renata Laguna" w:date="2021-09-23T09:39:00Z">
        <w:r w:rsidR="00C115A9">
          <w:rPr>
            <w:rFonts w:ascii="Trebuchet MS" w:hAnsi="Trebuchet MS" w:cs="Calibri"/>
            <w:sz w:val="20"/>
          </w:rPr>
          <w:t xml:space="preserve"> pela Companhia</w:t>
        </w:r>
      </w:ins>
      <w:r w:rsidR="009A3C76">
        <w:rPr>
          <w:rFonts w:ascii="Trebuchet MS" w:hAnsi="Trebuchet MS" w:cs="Calibri"/>
          <w:sz w:val="20"/>
        </w:rPr>
        <w:t xml:space="preserve">, </w:t>
      </w:r>
      <w:r w:rsidR="00571BFE">
        <w:rPr>
          <w:rFonts w:ascii="Trebuchet MS" w:hAnsi="Trebuchet MS" w:cs="Calibri"/>
          <w:sz w:val="20"/>
        </w:rPr>
        <w:t>cuja destinação dos</w:t>
      </w:r>
      <w:r w:rsidR="00571BFE" w:rsidRPr="00712961">
        <w:rPr>
          <w:rFonts w:ascii="Trebuchet MS" w:hAnsi="Trebuchet MS" w:cs="Calibri"/>
          <w:sz w:val="20"/>
        </w:rPr>
        <w:t xml:space="preserve"> recursos será</w:t>
      </w:r>
      <w:r w:rsidRPr="00712961">
        <w:rPr>
          <w:rFonts w:ascii="Trebuchet MS" w:hAnsi="Trebuchet MS" w:cs="Calibri"/>
          <w:sz w:val="20"/>
        </w:rPr>
        <w:t xml:space="preserve"> </w:t>
      </w:r>
      <w:r w:rsidR="009A3C76">
        <w:rPr>
          <w:rFonts w:ascii="Trebuchet MS" w:hAnsi="Trebuchet MS" w:cs="Calibri"/>
          <w:sz w:val="20"/>
        </w:rPr>
        <w:t>para o</w:t>
      </w:r>
      <w:r w:rsidRPr="00712961">
        <w:rPr>
          <w:rFonts w:ascii="Trebuchet MS" w:hAnsi="Trebuchet MS" w:cs="Calibri"/>
          <w:sz w:val="20"/>
        </w:rPr>
        <w:t xml:space="preserve"> Resgate Antecipado Facultativo Total </w:t>
      </w:r>
      <w:r>
        <w:rPr>
          <w:rFonts w:ascii="Trebuchet MS" w:hAnsi="Trebuchet MS" w:cs="Calibri"/>
          <w:sz w:val="20"/>
        </w:rPr>
        <w:t xml:space="preserve">da </w:t>
      </w:r>
      <w:r w:rsidRPr="00712961">
        <w:rPr>
          <w:rFonts w:ascii="Trebuchet MS" w:hAnsi="Trebuchet MS" w:cs="Calibri"/>
          <w:sz w:val="20"/>
        </w:rPr>
        <w:t>Emissão</w:t>
      </w:r>
      <w:ins w:id="56" w:author="Renata Laguna" w:date="2021-09-23T09:40:00Z">
        <w:r w:rsidR="00C115A9">
          <w:rPr>
            <w:rFonts w:ascii="Trebuchet MS" w:hAnsi="Trebuchet MS" w:cs="Calibri"/>
            <w:sz w:val="20"/>
          </w:rPr>
          <w:t xml:space="preserve"> e pagamento do Prêmio aos debenturistas</w:t>
        </w:r>
      </w:ins>
      <w:r w:rsidR="009A3C76">
        <w:rPr>
          <w:rFonts w:ascii="Trebuchet MS" w:hAnsi="Trebuchet MS" w:cs="Calibri"/>
          <w:sz w:val="20"/>
        </w:rPr>
        <w:t>,</w:t>
      </w:r>
      <w:r>
        <w:rPr>
          <w:rFonts w:ascii="Trebuchet MS" w:hAnsi="Trebuchet MS" w:cs="Calibri"/>
          <w:sz w:val="20"/>
        </w:rPr>
        <w:t xml:space="preserve"> sendo que tais recursos deverão ser depositados</w:t>
      </w:r>
      <w:ins w:id="57" w:author="Renata Laguna" w:date="2021-09-23T16:16:00Z">
        <w:r w:rsidR="00FD3A2C">
          <w:rPr>
            <w:rFonts w:ascii="Trebuchet MS" w:hAnsi="Trebuchet MS" w:cs="Calibri"/>
            <w:sz w:val="20"/>
          </w:rPr>
          <w:t xml:space="preserve"> na</w:t>
        </w:r>
      </w:ins>
      <w:r>
        <w:rPr>
          <w:rFonts w:ascii="Trebuchet MS" w:hAnsi="Trebuchet MS" w:cs="Calibri"/>
          <w:sz w:val="20"/>
        </w:rPr>
        <w:t xml:space="preserve"> </w:t>
      </w:r>
      <w:ins w:id="58" w:author="Pedro Oliveira" w:date="2021-09-23T14:04:00Z">
        <w:r w:rsidR="00814A7F" w:rsidRPr="00814A7F">
          <w:rPr>
            <w:rFonts w:ascii="Trebuchet MS" w:hAnsi="Trebuchet MS" w:cs="Calibri"/>
            <w:sz w:val="20"/>
          </w:rPr>
          <w:t>Conta de Liquidação</w:t>
        </w:r>
      </w:ins>
      <w:del w:id="59" w:author="Pedro Oliveira" w:date="2021-09-23T14:04:00Z">
        <w:r w:rsidDel="00814A7F">
          <w:rPr>
            <w:rFonts w:ascii="Trebuchet MS" w:hAnsi="Trebuchet MS" w:cs="Calibri"/>
            <w:sz w:val="20"/>
          </w:rPr>
          <w:delText>da Conta Vinculada</w:delText>
        </w:r>
      </w:del>
      <w:ins w:id="60" w:author="Renata Laguna" w:date="2021-09-23T09:44:00Z">
        <w:r w:rsidR="001B7D04">
          <w:rPr>
            <w:rFonts w:ascii="Trebuchet MS" w:hAnsi="Trebuchet MS" w:cs="Calibri"/>
            <w:sz w:val="20"/>
          </w:rPr>
          <w:t>, nos termos da minuta constante no Anexo I a esta Ata</w:t>
        </w:r>
      </w:ins>
      <w:commentRangeStart w:id="61"/>
      <w:commentRangeStart w:id="62"/>
      <w:ins w:id="63" w:author="Pedro Oliveira" w:date="2021-09-23T14:31:00Z">
        <w:r w:rsidR="00D23DE5">
          <w:rPr>
            <w:rFonts w:ascii="Trebuchet MS" w:hAnsi="Trebuchet MS" w:cs="Calibri"/>
            <w:sz w:val="20"/>
          </w:rPr>
          <w:t>,</w:t>
        </w:r>
      </w:ins>
      <w:ins w:id="64" w:author="Renata Laguna" w:date="2021-09-23T09:51:00Z">
        <w:del w:id="65" w:author="Pedro Oliveira" w:date="2021-09-23T14:31:00Z">
          <w:r w:rsidR="00045255" w:rsidDel="00D23DE5">
            <w:rPr>
              <w:rFonts w:ascii="Trebuchet MS" w:hAnsi="Trebuchet MS" w:cs="Calibri"/>
              <w:sz w:val="20"/>
            </w:rPr>
            <w:delText>;</w:delText>
          </w:r>
        </w:del>
      </w:ins>
      <w:ins w:id="66" w:author="Renata Laguna" w:date="2021-09-23T09:59:00Z">
        <w:r w:rsidR="00C57BAE" w:rsidRPr="00C57BAE">
          <w:rPr>
            <w:rFonts w:ascii="Trebuchet MS" w:hAnsi="Trebuchet MS" w:cs="Calibri"/>
            <w:sz w:val="20"/>
          </w:rPr>
          <w:t xml:space="preserve"> </w:t>
        </w:r>
      </w:ins>
      <w:commentRangeEnd w:id="61"/>
      <w:commentRangeEnd w:id="62"/>
      <w:ins w:id="67" w:author="Pedro Oliveira" w:date="2021-09-24T14:27:00Z">
        <w:r w:rsidR="008630C1" w:rsidRPr="00F57F4E">
          <w:rPr>
            <w:rFonts w:ascii="Trebuchet MS" w:hAnsi="Trebuchet MS" w:cs="Calibri"/>
            <w:sz w:val="20"/>
            <w:highlight w:val="cyan"/>
            <w:rPrChange w:id="68" w:author="Pedro Oliveira" w:date="2021-09-24T16:06:00Z">
              <w:rPr>
                <w:rFonts w:ascii="Trebuchet MS" w:hAnsi="Trebuchet MS" w:cs="Calibri"/>
                <w:sz w:val="20"/>
              </w:rPr>
            </w:rPrChange>
          </w:rPr>
          <w:t>e que somente poderão ser liberados para o Resgate Antecipado Facultativo Total</w:t>
        </w:r>
      </w:ins>
      <w:del w:id="69" w:author="Pedro Oliveira" w:date="2021-09-24T14:27:00Z">
        <w:r w:rsidR="00FD3A2C" w:rsidRPr="00F57F4E" w:rsidDel="008630C1">
          <w:rPr>
            <w:rStyle w:val="Refdecomentrio"/>
            <w:highlight w:val="cyan"/>
            <w:rPrChange w:id="70" w:author="Pedro Oliveira" w:date="2021-09-24T16:06:00Z">
              <w:rPr>
                <w:rStyle w:val="Refdecomentrio"/>
              </w:rPr>
            </w:rPrChange>
          </w:rPr>
          <w:commentReference w:id="61"/>
        </w:r>
      </w:del>
      <w:r w:rsidR="008630C1" w:rsidRPr="00F57F4E">
        <w:rPr>
          <w:rStyle w:val="Refdecomentrio"/>
          <w:highlight w:val="cyan"/>
          <w:rPrChange w:id="71" w:author="Pedro Oliveira" w:date="2021-09-24T16:06:00Z">
            <w:rPr>
              <w:rStyle w:val="Refdecomentrio"/>
            </w:rPr>
          </w:rPrChange>
        </w:rPr>
        <w:commentReference w:id="62"/>
      </w:r>
      <w:ins w:id="72" w:author="Pedro Oliveira" w:date="2021-09-23T14:31:00Z">
        <w:r w:rsidR="00D23DE5">
          <w:rPr>
            <w:rFonts w:ascii="Trebuchet MS" w:hAnsi="Trebuchet MS" w:cs="Calibri"/>
            <w:sz w:val="20"/>
          </w:rPr>
          <w:t xml:space="preserve">; </w:t>
        </w:r>
      </w:ins>
      <w:ins w:id="73" w:author="Renata Laguna" w:date="2021-09-23T09:59:00Z">
        <w:r w:rsidR="00C57BAE">
          <w:rPr>
            <w:rFonts w:ascii="Trebuchet MS" w:hAnsi="Trebuchet MS" w:cs="Calibri"/>
            <w:sz w:val="20"/>
          </w:rPr>
          <w:t>e,</w:t>
        </w:r>
      </w:ins>
    </w:p>
    <w:p w14:paraId="1C3DCE48" w14:textId="77777777" w:rsidR="00045255" w:rsidRPr="00C57BAE" w:rsidRDefault="00045255" w:rsidP="00C57BAE">
      <w:pPr>
        <w:pStyle w:val="PargrafodaLista"/>
        <w:rPr>
          <w:ins w:id="74" w:author="Renata Laguna" w:date="2021-09-23T09:51:00Z"/>
          <w:rFonts w:ascii="Trebuchet MS" w:hAnsi="Trebuchet MS" w:cs="Calibri"/>
          <w:sz w:val="20"/>
        </w:rPr>
      </w:pPr>
    </w:p>
    <w:p w14:paraId="1189554D" w14:textId="776290E5" w:rsidR="00712961" w:rsidRPr="00C57BAE" w:rsidRDefault="00045255" w:rsidP="00C7037C">
      <w:pPr>
        <w:pStyle w:val="PargrafodaLista"/>
        <w:numPr>
          <w:ilvl w:val="0"/>
          <w:numId w:val="3"/>
        </w:numPr>
        <w:rPr>
          <w:rFonts w:ascii="Trebuchet MS" w:hAnsi="Trebuchet MS" w:cs="Calibri"/>
          <w:sz w:val="20"/>
        </w:rPr>
      </w:pPr>
      <w:ins w:id="75" w:author="Renata Laguna" w:date="2021-09-23T09:51:00Z">
        <w:r>
          <w:rPr>
            <w:rFonts w:ascii="Trebuchet MS" w:hAnsi="Trebuchet MS" w:cs="Calibri"/>
            <w:sz w:val="20"/>
          </w:rPr>
          <w:t>[</w:t>
        </w:r>
        <w:r w:rsidRPr="00712961">
          <w:rPr>
            <w:rFonts w:ascii="Trebuchet MS" w:hAnsi="Trebuchet MS" w:cs="Calibri"/>
            <w:sz w:val="20"/>
            <w:highlight w:val="yellow"/>
          </w:rPr>
          <w:t>autorizar, ou não,</w:t>
        </w:r>
        <w:r>
          <w:rPr>
            <w:rFonts w:ascii="Trebuchet MS" w:hAnsi="Trebuchet MS" w:cs="Calibri"/>
            <w:sz w:val="20"/>
          </w:rPr>
          <w:t xml:space="preserve">] o </w:t>
        </w:r>
        <w:r w:rsidRPr="00C57BAE">
          <w:rPr>
            <w:rFonts w:ascii="Trebuchet MS" w:hAnsi="Trebuchet MS" w:cs="Calibri"/>
            <w:sz w:val="20"/>
          </w:rPr>
          <w:t xml:space="preserve">Agente Fiduciário a celebrar </w:t>
        </w:r>
      </w:ins>
      <w:ins w:id="76" w:author="Pedro Oliveira" w:date="2021-09-23T14:22:00Z">
        <w:r w:rsidR="00D655A1">
          <w:rPr>
            <w:rFonts w:ascii="Trebuchet MS" w:hAnsi="Trebuchet MS" w:cs="Calibri"/>
            <w:sz w:val="20"/>
          </w:rPr>
          <w:t>o T</w:t>
        </w:r>
      </w:ins>
      <w:ins w:id="77" w:author="Renata Laguna" w:date="2021-09-23T09:51:00Z">
        <w:del w:id="78" w:author="Pedro Oliveira" w:date="2021-09-23T14:22:00Z">
          <w:r w:rsidRPr="00C57BAE" w:rsidDel="00D655A1">
            <w:rPr>
              <w:rFonts w:ascii="Trebuchet MS" w:hAnsi="Trebuchet MS" w:cs="Calibri"/>
              <w:sz w:val="20"/>
            </w:rPr>
            <w:delText>t</w:delText>
          </w:r>
        </w:del>
        <w:r w:rsidRPr="00C57BAE">
          <w:rPr>
            <w:rFonts w:ascii="Trebuchet MS" w:hAnsi="Trebuchet MS" w:cs="Calibri"/>
            <w:sz w:val="20"/>
          </w:rPr>
          <w:t xml:space="preserve">ermo de </w:t>
        </w:r>
        <w:del w:id="79" w:author="Pedro Oliveira" w:date="2021-09-23T14:22:00Z">
          <w:r w:rsidRPr="00C57BAE" w:rsidDel="00D655A1">
            <w:rPr>
              <w:rFonts w:ascii="Trebuchet MS" w:hAnsi="Trebuchet MS" w:cs="Calibri"/>
              <w:sz w:val="20"/>
            </w:rPr>
            <w:delText>l</w:delText>
          </w:r>
        </w:del>
      </w:ins>
      <w:ins w:id="80" w:author="Pedro Oliveira" w:date="2021-09-23T14:22:00Z">
        <w:r w:rsidR="00D655A1">
          <w:rPr>
            <w:rFonts w:ascii="Trebuchet MS" w:hAnsi="Trebuchet MS" w:cs="Calibri"/>
            <w:sz w:val="20"/>
          </w:rPr>
          <w:t>L</w:t>
        </w:r>
      </w:ins>
      <w:ins w:id="81" w:author="Renata Laguna" w:date="2021-09-23T09:51:00Z">
        <w:r w:rsidRPr="00C57BAE">
          <w:rPr>
            <w:rFonts w:ascii="Trebuchet MS" w:hAnsi="Trebuchet MS" w:cs="Calibri"/>
            <w:sz w:val="20"/>
          </w:rPr>
          <w:t xml:space="preserve">iberação </w:t>
        </w:r>
      </w:ins>
      <w:ins w:id="82" w:author="Renata Laguna" w:date="2021-09-23T09:53:00Z">
        <w:r w:rsidR="00A72240" w:rsidRPr="00C57BAE">
          <w:rPr>
            <w:rFonts w:ascii="Trebuchet MS" w:hAnsi="Trebuchet MS" w:cs="Calibri"/>
            <w:sz w:val="20"/>
          </w:rPr>
          <w:t>de garantia</w:t>
        </w:r>
      </w:ins>
      <w:ins w:id="83" w:author="Pedro Oliveira" w:date="2021-09-23T14:22:00Z">
        <w:r w:rsidR="00D655A1">
          <w:rPr>
            <w:rFonts w:ascii="Trebuchet MS" w:hAnsi="Trebuchet MS" w:cs="Calibri"/>
            <w:sz w:val="20"/>
          </w:rPr>
          <w:t xml:space="preserve"> constante do Anexo II </w:t>
        </w:r>
      </w:ins>
      <w:ins w:id="84" w:author="Pedro Oliveira" w:date="2021-09-23T14:29:00Z">
        <w:r w:rsidR="00D23DE5">
          <w:rPr>
            <w:rFonts w:ascii="Trebuchet MS" w:hAnsi="Trebuchet MS" w:cs="Calibri"/>
            <w:sz w:val="20"/>
          </w:rPr>
          <w:t xml:space="preserve">do </w:t>
        </w:r>
      </w:ins>
      <w:ins w:id="85" w:author="Pedro Oliveira" w:date="2021-09-23T14:23:00Z">
        <w:r w:rsidR="00D655A1" w:rsidRPr="00D655A1">
          <w:rPr>
            <w:rFonts w:ascii="Trebuchet MS" w:hAnsi="Trebuchet MS" w:cs="Calibri"/>
            <w:sz w:val="20"/>
          </w:rPr>
          <w:t>Instrumento Particular de Alienação Fiduciária de Imóvel em Garantia e Outras Avenças</w:t>
        </w:r>
      </w:ins>
      <w:ins w:id="86" w:author="Pedro Oliveira" w:date="2021-09-23T14:25:00Z">
        <w:r w:rsidR="00D23DE5">
          <w:rPr>
            <w:rFonts w:ascii="Trebuchet MS" w:hAnsi="Trebuchet MS" w:cs="Calibri"/>
            <w:sz w:val="20"/>
          </w:rPr>
          <w:t xml:space="preserve">, </w:t>
        </w:r>
      </w:ins>
      <w:ins w:id="87" w:author="Renata Laguna" w:date="2021-09-23T09:53:00Z">
        <w:del w:id="88" w:author="Pedro Oliveira" w:date="2021-09-23T14:26:00Z">
          <w:r w:rsidR="00A72240" w:rsidRPr="00C57BAE" w:rsidDel="00D23DE5">
            <w:rPr>
              <w:rFonts w:ascii="Trebuchet MS" w:hAnsi="Trebuchet MS" w:cs="Calibri"/>
              <w:sz w:val="20"/>
            </w:rPr>
            <w:delText xml:space="preserve"> </w:delText>
          </w:r>
        </w:del>
        <w:r w:rsidR="00A72240" w:rsidRPr="00C57BAE">
          <w:rPr>
            <w:rFonts w:ascii="Trebuchet MS" w:hAnsi="Trebuchet MS" w:cs="Calibri"/>
            <w:sz w:val="20"/>
          </w:rPr>
          <w:t xml:space="preserve">tendo como </w:t>
        </w:r>
      </w:ins>
      <w:ins w:id="89" w:author="Pedro Oliveira" w:date="2021-09-23T14:26:00Z">
        <w:r w:rsidR="00D23DE5" w:rsidRPr="00D23DE5">
          <w:rPr>
            <w:rFonts w:ascii="Trebuchet MS" w:hAnsi="Trebuchet MS" w:cs="Calibri"/>
            <w:sz w:val="20"/>
          </w:rPr>
          <w:t xml:space="preserve">Fiduciante Caiapó Agrícola Ltda. (inscrita no CNPJ/ME sob o nº 14.175.773/0001-13) </w:t>
        </w:r>
        <w:r w:rsidR="00D23DE5">
          <w:rPr>
            <w:rFonts w:ascii="Trebuchet MS" w:hAnsi="Trebuchet MS" w:cs="Calibri"/>
            <w:sz w:val="20"/>
          </w:rPr>
          <w:t xml:space="preserve">e </w:t>
        </w:r>
      </w:ins>
      <w:ins w:id="90" w:author="Renata Laguna" w:date="2021-09-23T09:53:00Z">
        <w:r w:rsidR="00A72240" w:rsidRPr="00C57BAE">
          <w:rPr>
            <w:rFonts w:ascii="Trebuchet MS" w:hAnsi="Trebuchet MS" w:cs="Calibri"/>
            <w:sz w:val="20"/>
          </w:rPr>
          <w:t xml:space="preserve">objeto a liberação </w:t>
        </w:r>
      </w:ins>
      <w:ins w:id="91" w:author="Renata Laguna" w:date="2021-09-23T09:51:00Z">
        <w:r w:rsidRPr="00C57BAE">
          <w:rPr>
            <w:rFonts w:ascii="Trebuchet MS" w:hAnsi="Trebuchet MS"/>
            <w:sz w:val="20"/>
          </w:rPr>
          <w:t>da alienação fiduciária</w:t>
        </w:r>
      </w:ins>
      <w:ins w:id="92" w:author="Renata Laguna" w:date="2021-09-23T09:53:00Z">
        <w:r w:rsidR="00A72240" w:rsidRPr="00C57BAE">
          <w:rPr>
            <w:rFonts w:ascii="Trebuchet MS" w:hAnsi="Trebuchet MS"/>
            <w:sz w:val="20"/>
          </w:rPr>
          <w:t xml:space="preserve"> constituída </w:t>
        </w:r>
      </w:ins>
      <w:ins w:id="93" w:author="Renata Laguna" w:date="2021-09-23T10:06:00Z">
        <w:r w:rsidR="000374C6">
          <w:rPr>
            <w:rFonts w:ascii="Trebuchet MS" w:hAnsi="Trebuchet MS"/>
            <w:sz w:val="20"/>
          </w:rPr>
          <w:t xml:space="preserve">sob o </w:t>
        </w:r>
      </w:ins>
      <w:ins w:id="94" w:author="Renata Laguna" w:date="2021-09-23T09:51:00Z">
        <w:r w:rsidRPr="00C57BAE">
          <w:rPr>
            <w:rFonts w:ascii="Trebuchet MS" w:hAnsi="Trebuchet MS"/>
            <w:sz w:val="20"/>
          </w:rPr>
          <w:t>R-</w:t>
        </w:r>
      </w:ins>
      <w:ins w:id="95" w:author="Renata Laguna" w:date="2021-09-23T09:57:00Z">
        <w:r w:rsidR="00A72240" w:rsidRPr="00C57BAE">
          <w:rPr>
            <w:rFonts w:ascii="Trebuchet MS" w:hAnsi="Trebuchet MS"/>
            <w:sz w:val="20"/>
          </w:rPr>
          <w:t>13</w:t>
        </w:r>
      </w:ins>
      <w:ins w:id="96" w:author="Renata Laguna" w:date="2021-09-23T09:54:00Z">
        <w:r w:rsidR="00A72240" w:rsidRPr="00C57BAE">
          <w:rPr>
            <w:rFonts w:ascii="Trebuchet MS" w:hAnsi="Trebuchet MS"/>
            <w:sz w:val="20"/>
          </w:rPr>
          <w:t xml:space="preserve"> </w:t>
        </w:r>
      </w:ins>
      <w:ins w:id="97" w:author="Renata Laguna" w:date="2021-09-23T09:51:00Z">
        <w:r w:rsidRPr="00C57BAE">
          <w:rPr>
            <w:rFonts w:ascii="Trebuchet MS" w:hAnsi="Trebuchet MS"/>
            <w:sz w:val="20"/>
          </w:rPr>
          <w:t>da matrícula nº 35.</w:t>
        </w:r>
      </w:ins>
      <w:ins w:id="98" w:author="Renata Laguna" w:date="2021-09-23T09:54:00Z">
        <w:r w:rsidR="00A72240" w:rsidRPr="00C57BAE">
          <w:rPr>
            <w:rFonts w:ascii="Trebuchet MS" w:hAnsi="Trebuchet MS"/>
            <w:sz w:val="20"/>
          </w:rPr>
          <w:t>167</w:t>
        </w:r>
      </w:ins>
      <w:ins w:id="99" w:author="Renata Laguna" w:date="2021-09-23T09:51:00Z">
        <w:r w:rsidRPr="00C57BAE">
          <w:rPr>
            <w:rFonts w:ascii="Trebuchet MS" w:hAnsi="Trebuchet MS"/>
            <w:sz w:val="20"/>
          </w:rPr>
          <w:t>, R-</w:t>
        </w:r>
      </w:ins>
      <w:ins w:id="100" w:author="Renata Laguna" w:date="2021-09-23T09:58:00Z">
        <w:r w:rsidR="00A72240" w:rsidRPr="00C57BAE">
          <w:rPr>
            <w:rFonts w:ascii="Trebuchet MS" w:hAnsi="Trebuchet MS"/>
            <w:sz w:val="20"/>
          </w:rPr>
          <w:t>11</w:t>
        </w:r>
      </w:ins>
      <w:ins w:id="101" w:author="Renata Laguna" w:date="2021-09-23T09:54:00Z">
        <w:r w:rsidR="00A72240" w:rsidRPr="00C57BAE">
          <w:rPr>
            <w:rFonts w:ascii="Trebuchet MS" w:hAnsi="Trebuchet MS"/>
            <w:sz w:val="20"/>
          </w:rPr>
          <w:t xml:space="preserve"> </w:t>
        </w:r>
      </w:ins>
      <w:ins w:id="102" w:author="Renata Laguna" w:date="2021-09-23T09:51:00Z">
        <w:r w:rsidRPr="00C57BAE">
          <w:rPr>
            <w:rFonts w:ascii="Trebuchet MS" w:hAnsi="Trebuchet MS"/>
            <w:sz w:val="20"/>
          </w:rPr>
          <w:t>da matrícula 35.</w:t>
        </w:r>
      </w:ins>
      <w:ins w:id="103" w:author="Renata Laguna" w:date="2021-09-23T09:54:00Z">
        <w:r w:rsidR="00A72240" w:rsidRPr="00C57BAE">
          <w:rPr>
            <w:rFonts w:ascii="Trebuchet MS" w:hAnsi="Trebuchet MS"/>
            <w:sz w:val="20"/>
          </w:rPr>
          <w:t>169</w:t>
        </w:r>
      </w:ins>
      <w:ins w:id="104" w:author="Renata Laguna" w:date="2021-09-23T09:55:00Z">
        <w:r w:rsidR="00A72240" w:rsidRPr="00C57BAE">
          <w:rPr>
            <w:rFonts w:ascii="Trebuchet MS" w:hAnsi="Trebuchet MS"/>
            <w:sz w:val="20"/>
          </w:rPr>
          <w:t xml:space="preserve"> e </w:t>
        </w:r>
      </w:ins>
      <w:ins w:id="105" w:author="Renata Laguna" w:date="2021-09-23T10:06:00Z">
        <w:r w:rsidR="000374C6">
          <w:rPr>
            <w:rFonts w:ascii="Trebuchet MS" w:hAnsi="Trebuchet MS"/>
            <w:sz w:val="20"/>
          </w:rPr>
          <w:t xml:space="preserve">o </w:t>
        </w:r>
      </w:ins>
      <w:ins w:id="106" w:author="Renata Laguna" w:date="2021-09-23T09:51:00Z">
        <w:r w:rsidRPr="00C57BAE">
          <w:rPr>
            <w:rFonts w:ascii="Trebuchet MS" w:hAnsi="Trebuchet MS"/>
            <w:sz w:val="20"/>
          </w:rPr>
          <w:t>R-</w:t>
        </w:r>
      </w:ins>
      <w:ins w:id="107" w:author="Renata Laguna" w:date="2021-09-23T09:59:00Z">
        <w:r w:rsidR="00A72240" w:rsidRPr="00C57BAE">
          <w:rPr>
            <w:rFonts w:ascii="Trebuchet MS" w:hAnsi="Trebuchet MS"/>
            <w:sz w:val="20"/>
          </w:rPr>
          <w:t>10</w:t>
        </w:r>
      </w:ins>
      <w:ins w:id="108" w:author="Renata Laguna" w:date="2021-09-23T09:55:00Z">
        <w:r w:rsidR="00A72240" w:rsidRPr="00C57BAE">
          <w:rPr>
            <w:rFonts w:ascii="Trebuchet MS" w:hAnsi="Trebuchet MS"/>
            <w:sz w:val="20"/>
          </w:rPr>
          <w:t xml:space="preserve"> da matrícula 35.271</w:t>
        </w:r>
      </w:ins>
      <w:ins w:id="109" w:author="Renata Laguna" w:date="2021-09-23T09:51:00Z">
        <w:r w:rsidRPr="00C57BAE">
          <w:rPr>
            <w:rFonts w:ascii="Trebuchet MS" w:hAnsi="Trebuchet MS"/>
            <w:sz w:val="20"/>
          </w:rPr>
          <w:t xml:space="preserve"> do Cartório de Registro de Imóveis do 1º Of</w:t>
        </w:r>
      </w:ins>
      <w:ins w:id="110" w:author="Renata Laguna" w:date="2021-09-23T09:56:00Z">
        <w:r w:rsidR="00A72240" w:rsidRPr="00C57BAE">
          <w:rPr>
            <w:rFonts w:ascii="Trebuchet MS" w:hAnsi="Trebuchet MS"/>
            <w:sz w:val="20"/>
          </w:rPr>
          <w:t>í</w:t>
        </w:r>
      </w:ins>
      <w:ins w:id="111" w:author="Renata Laguna" w:date="2021-09-23T09:51:00Z">
        <w:r w:rsidRPr="00C57BAE">
          <w:rPr>
            <w:rFonts w:ascii="Trebuchet MS" w:hAnsi="Trebuchet MS"/>
            <w:sz w:val="20"/>
          </w:rPr>
          <w:t>cio – Paraíba – MS</w:t>
        </w:r>
      </w:ins>
      <w:ins w:id="112" w:author="Pedro Oliveira" w:date="2021-09-24T16:15:00Z">
        <w:r w:rsidR="00A23B66">
          <w:rPr>
            <w:rFonts w:ascii="Trebuchet MS" w:hAnsi="Trebuchet MS"/>
            <w:sz w:val="20"/>
          </w:rPr>
          <w:t xml:space="preserve">, </w:t>
        </w:r>
      </w:ins>
      <w:ins w:id="113" w:author="Pedro Oliveira" w:date="2021-09-24T16:14:00Z">
        <w:r w:rsidR="00A23B66" w:rsidRPr="00A23B66">
          <w:rPr>
            <w:rFonts w:ascii="Trebuchet MS" w:hAnsi="Trebuchet MS"/>
            <w:sz w:val="20"/>
          </w:rPr>
          <w:t>condicionado à</w:t>
        </w:r>
        <w:r w:rsidR="00A23B66" w:rsidRPr="00A23B66">
          <w:rPr>
            <w:rFonts w:ascii="Trebuchet MS" w:hAnsi="Trebuchet MS"/>
            <w:sz w:val="20"/>
          </w:rPr>
          <w:t xml:space="preserve"> </w:t>
        </w:r>
        <w:r w:rsidR="00A23B66" w:rsidRPr="00A23B66">
          <w:rPr>
            <w:rFonts w:ascii="Trebuchet MS" w:hAnsi="Trebuchet MS"/>
            <w:sz w:val="20"/>
          </w:rPr>
          <w:t>(i) existência de saldo no valor de R$ [</w:t>
        </w:r>
        <w:r w:rsidR="00A23B66" w:rsidRPr="00A23B66">
          <w:rPr>
            <w:rFonts w:ascii="Trebuchet MS" w:hAnsi="Trebuchet MS"/>
            <w:sz w:val="20"/>
            <w:highlight w:val="yellow"/>
            <w:rPrChange w:id="114" w:author="Pedro Oliveira" w:date="2021-09-24T16:15:00Z">
              <w:rPr>
                <w:rFonts w:ascii="Trebuchet MS" w:hAnsi="Trebuchet MS"/>
                <w:sz w:val="20"/>
              </w:rPr>
            </w:rPrChange>
          </w:rPr>
          <w:t>=</w:t>
        </w:r>
        <w:r w:rsidR="00A23B66" w:rsidRPr="00A23B66">
          <w:rPr>
            <w:rFonts w:ascii="Trebuchet MS" w:hAnsi="Trebuchet MS"/>
            <w:sz w:val="20"/>
          </w:rPr>
          <w:t xml:space="preserve">], equivalente a diferença entre a prévia do saldo devedor da Debêntures, acrescida do Prêmio, na data prevista no item (iii) acima, considerando a última Taxa DI divulgada na data da assembleia, e o valor da Cédula de Crédito Bancário na Conta Liquidação e (ii) </w:t>
        </w:r>
      </w:ins>
      <w:ins w:id="115" w:author="Pedro Oliveira" w:date="2021-09-24T16:15:00Z">
        <w:r w:rsidR="00A23B66" w:rsidRPr="00A23B66">
          <w:rPr>
            <w:rFonts w:ascii="Trebuchet MS" w:hAnsi="Trebuchet MS"/>
            <w:sz w:val="20"/>
          </w:rPr>
          <w:t>formalização da emissão, pela Companhia, da Cédula de Crédito Bancário nos termos do Anexo I a esta ata</w:t>
        </w:r>
      </w:ins>
      <w:ins w:id="116" w:author="Renata Laguna" w:date="2021-09-23T09:51:00Z">
        <w:r w:rsidRPr="00C57BAE">
          <w:rPr>
            <w:rFonts w:ascii="Trebuchet MS" w:hAnsi="Trebuchet MS"/>
            <w:sz w:val="20"/>
          </w:rPr>
          <w:t>.</w:t>
        </w:r>
      </w:ins>
    </w:p>
    <w:p w14:paraId="1A683368" w14:textId="77777777" w:rsidR="0077758F" w:rsidRPr="00AA53EA" w:rsidRDefault="0077758F" w:rsidP="0077758F">
      <w:pPr>
        <w:pStyle w:val="PargrafodaLista"/>
        <w:ind w:left="1080"/>
        <w:rPr>
          <w:rFonts w:ascii="Trebuchet MS" w:hAnsi="Trebuchet MS" w:cs="Calibri"/>
          <w:sz w:val="20"/>
        </w:rPr>
      </w:pPr>
    </w:p>
    <w:p w14:paraId="6D90EC40" w14:textId="4E274129" w:rsidR="00062382" w:rsidRDefault="00577BDB" w:rsidP="0077758F">
      <w:pPr>
        <w:widowControl/>
        <w:numPr>
          <w:ilvl w:val="0"/>
          <w:numId w:val="1"/>
        </w:numPr>
        <w:spacing w:line="320" w:lineRule="exact"/>
        <w:rPr>
          <w:rFonts w:ascii="Trebuchet MS" w:hAnsi="Trebuchet MS" w:cs="Calibri"/>
          <w:sz w:val="20"/>
        </w:rPr>
      </w:pPr>
      <w:r w:rsidRPr="0077758F">
        <w:rPr>
          <w:rFonts w:ascii="Trebuchet MS" w:hAnsi="Trebuchet MS" w:cs="Calibri"/>
          <w:b/>
          <w:sz w:val="20"/>
        </w:rPr>
        <w:lastRenderedPageBreak/>
        <w:t>DELIBERAÇÕES</w:t>
      </w:r>
      <w:r w:rsidR="00F66FD2" w:rsidRPr="0077758F">
        <w:rPr>
          <w:rFonts w:ascii="Trebuchet MS" w:hAnsi="Trebuchet MS" w:cs="Calibri"/>
          <w:b/>
          <w:sz w:val="20"/>
        </w:rPr>
        <w:t>.</w:t>
      </w:r>
      <w:r w:rsidR="00CB1D7E" w:rsidRPr="0077758F">
        <w:rPr>
          <w:rFonts w:ascii="Trebuchet MS" w:hAnsi="Trebuchet MS" w:cs="Calibri"/>
          <w:sz w:val="20"/>
        </w:rPr>
        <w:t xml:space="preserve"> </w:t>
      </w:r>
      <w:r w:rsidR="00BD3786" w:rsidRPr="0077758F">
        <w:rPr>
          <w:rFonts w:ascii="Trebuchet MS" w:hAnsi="Trebuchet MS" w:cs="Calibri"/>
          <w:sz w:val="20"/>
        </w:rPr>
        <w:t>Examinadas e debatidas as matérias constantes da Ordem do Dia, o</w:t>
      </w:r>
      <w:r w:rsidR="008A23CE" w:rsidRPr="0077758F">
        <w:rPr>
          <w:rFonts w:ascii="Trebuchet MS" w:hAnsi="Trebuchet MS" w:cs="Calibri"/>
          <w:sz w:val="20"/>
        </w:rPr>
        <w:t>s</w:t>
      </w:r>
      <w:r w:rsidR="00BD3786" w:rsidRPr="0077758F">
        <w:rPr>
          <w:rFonts w:ascii="Trebuchet MS" w:hAnsi="Trebuchet MS" w:cs="Calibri"/>
          <w:sz w:val="20"/>
        </w:rPr>
        <w:t xml:space="preserve"> Debenturista</w:t>
      </w:r>
      <w:r w:rsidR="008A23CE" w:rsidRPr="0077758F">
        <w:rPr>
          <w:rFonts w:ascii="Trebuchet MS" w:hAnsi="Trebuchet MS" w:cs="Calibri"/>
          <w:sz w:val="20"/>
        </w:rPr>
        <w:t>s</w:t>
      </w:r>
      <w:r w:rsidR="00BD3786" w:rsidRPr="0077758F">
        <w:rPr>
          <w:rFonts w:ascii="Trebuchet MS" w:hAnsi="Trebuchet MS" w:cs="Calibri"/>
          <w:sz w:val="20"/>
        </w:rPr>
        <w:t xml:space="preserve"> </w:t>
      </w:r>
      <w:r w:rsidR="008A23CE" w:rsidRPr="0077758F">
        <w:rPr>
          <w:rFonts w:ascii="Trebuchet MS" w:hAnsi="Trebuchet MS" w:cs="Calibri"/>
          <w:sz w:val="20"/>
        </w:rPr>
        <w:t xml:space="preserve">decidiram, </w:t>
      </w:r>
      <w:r w:rsidR="00A14FD6" w:rsidRPr="0077758F">
        <w:rPr>
          <w:rFonts w:ascii="Trebuchet MS" w:hAnsi="Trebuchet MS" w:cs="Calibri"/>
          <w:sz w:val="20"/>
        </w:rPr>
        <w:t xml:space="preserve">de forma unânime e </w:t>
      </w:r>
      <w:r w:rsidR="00BD3786" w:rsidRPr="0077758F">
        <w:rPr>
          <w:rFonts w:ascii="Trebuchet MS" w:hAnsi="Trebuchet MS" w:cs="Calibri"/>
          <w:sz w:val="20"/>
        </w:rPr>
        <w:t>sem qualquer restriçã</w:t>
      </w:r>
      <w:r w:rsidR="00A6196F" w:rsidRPr="0077758F">
        <w:rPr>
          <w:rFonts w:ascii="Trebuchet MS" w:hAnsi="Trebuchet MS" w:cs="Calibri"/>
          <w:sz w:val="20"/>
        </w:rPr>
        <w:t>o</w:t>
      </w:r>
      <w:r w:rsidR="00FE283D" w:rsidRPr="0077758F">
        <w:rPr>
          <w:rFonts w:ascii="Trebuchet MS" w:hAnsi="Trebuchet MS" w:cs="Calibri"/>
          <w:sz w:val="20"/>
        </w:rPr>
        <w:t xml:space="preserve">, </w:t>
      </w:r>
      <w:r w:rsidR="00456183" w:rsidRPr="0077758F">
        <w:rPr>
          <w:rFonts w:ascii="Trebuchet MS" w:hAnsi="Trebuchet MS" w:cs="Calibri"/>
          <w:sz w:val="20"/>
        </w:rPr>
        <w:t>da seguinte forma:</w:t>
      </w:r>
      <w:r w:rsidR="00FE283D" w:rsidRPr="0077758F">
        <w:rPr>
          <w:rFonts w:ascii="Trebuchet MS" w:hAnsi="Trebuchet MS" w:cs="Calibri"/>
          <w:sz w:val="20"/>
        </w:rPr>
        <w:t xml:space="preserve"> </w:t>
      </w:r>
    </w:p>
    <w:p w14:paraId="51EED0FC" w14:textId="77777777" w:rsidR="0077758F" w:rsidRPr="0077758F" w:rsidRDefault="0077758F" w:rsidP="0077758F">
      <w:pPr>
        <w:widowControl/>
        <w:spacing w:line="320" w:lineRule="exact"/>
        <w:rPr>
          <w:rFonts w:ascii="Trebuchet MS" w:hAnsi="Trebuchet MS" w:cs="Calibri"/>
          <w:sz w:val="20"/>
        </w:rPr>
      </w:pPr>
    </w:p>
    <w:p w14:paraId="74A3E515" w14:textId="18582253" w:rsidR="004074BF" w:rsidRDefault="003A59AA" w:rsidP="003359B9">
      <w:pPr>
        <w:pStyle w:val="PargrafodaLista"/>
        <w:widowControl/>
        <w:numPr>
          <w:ilvl w:val="0"/>
          <w:numId w:val="5"/>
        </w:numPr>
        <w:spacing w:line="320" w:lineRule="exact"/>
        <w:rPr>
          <w:rFonts w:ascii="Trebuchet MS" w:hAnsi="Trebuchet MS" w:cs="Calibri"/>
          <w:sz w:val="20"/>
        </w:rPr>
      </w:pPr>
      <w:r>
        <w:rPr>
          <w:rFonts w:ascii="Trebuchet MS" w:hAnsi="Trebuchet MS" w:cs="Calibri"/>
          <w:bCs/>
          <w:sz w:val="20"/>
        </w:rPr>
        <w:t>[</w:t>
      </w:r>
      <w:r w:rsidRPr="003A59AA">
        <w:rPr>
          <w:rFonts w:ascii="Trebuchet MS" w:hAnsi="Trebuchet MS" w:cs="Calibri"/>
          <w:bCs/>
          <w:sz w:val="20"/>
          <w:highlight w:val="yellow"/>
        </w:rPr>
        <w:t>Concessão</w:t>
      </w:r>
      <w:r>
        <w:rPr>
          <w:rFonts w:ascii="Trebuchet MS" w:hAnsi="Trebuchet MS" w:cs="Calibri"/>
          <w:bCs/>
          <w:sz w:val="20"/>
        </w:rPr>
        <w:t>]</w:t>
      </w:r>
      <w:r w:rsidRPr="003A59AA">
        <w:rPr>
          <w:rFonts w:ascii="Trebuchet MS" w:hAnsi="Trebuchet MS" w:cs="Calibri"/>
          <w:bCs/>
          <w:sz w:val="20"/>
        </w:rPr>
        <w:t xml:space="preserve"> </w:t>
      </w:r>
      <w:r>
        <w:rPr>
          <w:rFonts w:ascii="Trebuchet MS" w:hAnsi="Trebuchet MS" w:cs="Calibri"/>
          <w:bCs/>
          <w:sz w:val="20"/>
        </w:rPr>
        <w:t xml:space="preserve">de </w:t>
      </w:r>
      <w:r w:rsidRPr="003A59AA">
        <w:rPr>
          <w:rFonts w:ascii="Trebuchet MS" w:hAnsi="Trebuchet MS" w:cs="Calibri"/>
          <w:bCs/>
          <w:sz w:val="20"/>
        </w:rPr>
        <w:t>waiver referente a não apresentação do Reforço de Garantia em até 05 (cinco) Dias Úteis contados da comunicação do Agente Fiduciário em 13 de setembro de 2021</w:t>
      </w:r>
      <w:ins w:id="117" w:author="Renata Laguna" w:date="2021-09-23T09:47:00Z">
        <w:r w:rsidR="001B7D04">
          <w:rPr>
            <w:rFonts w:ascii="Trebuchet MS" w:hAnsi="Trebuchet MS" w:cs="Calibri"/>
            <w:bCs/>
            <w:sz w:val="20"/>
          </w:rPr>
          <w:t>;</w:t>
        </w:r>
      </w:ins>
      <w:del w:id="118" w:author="Renata Laguna" w:date="2021-09-23T09:47:00Z">
        <w:r w:rsidR="004074BF" w:rsidDel="001B7D04">
          <w:rPr>
            <w:rFonts w:ascii="Trebuchet MS" w:hAnsi="Trebuchet MS" w:cs="Calibri"/>
            <w:sz w:val="20"/>
          </w:rPr>
          <w:delText>.</w:delText>
        </w:r>
      </w:del>
    </w:p>
    <w:p w14:paraId="644F6D23" w14:textId="77777777" w:rsidR="003359B9" w:rsidRPr="007E3661" w:rsidRDefault="003359B9" w:rsidP="007E3661">
      <w:pPr>
        <w:pStyle w:val="PargrafodaLista"/>
        <w:widowControl/>
        <w:spacing w:line="320" w:lineRule="exact"/>
        <w:ind w:left="1080"/>
        <w:rPr>
          <w:rFonts w:ascii="Trebuchet MS" w:hAnsi="Trebuchet MS" w:cs="Calibri"/>
          <w:bCs/>
          <w:sz w:val="20"/>
        </w:rPr>
      </w:pPr>
    </w:p>
    <w:p w14:paraId="1AD0B798" w14:textId="3AEAB97B" w:rsidR="00062382" w:rsidRDefault="003A59AA" w:rsidP="0077758F">
      <w:pPr>
        <w:pStyle w:val="PargrafodaLista"/>
        <w:widowControl/>
        <w:numPr>
          <w:ilvl w:val="0"/>
          <w:numId w:val="5"/>
        </w:numPr>
        <w:spacing w:line="320" w:lineRule="exact"/>
        <w:rPr>
          <w:rFonts w:ascii="Trebuchet MS" w:hAnsi="Trebuchet MS" w:cs="Calibri"/>
          <w:bCs/>
          <w:sz w:val="20"/>
        </w:rPr>
      </w:pPr>
      <w:r w:rsidRPr="003A59AA">
        <w:rPr>
          <w:rFonts w:ascii="Trebuchet MS" w:hAnsi="Trebuchet MS" w:cs="Calibri"/>
          <w:bCs/>
          <w:sz w:val="20"/>
        </w:rPr>
        <w:t>[</w:t>
      </w:r>
      <w:r w:rsidRPr="003A59AA">
        <w:rPr>
          <w:rFonts w:ascii="Trebuchet MS" w:hAnsi="Trebuchet MS" w:cs="Calibri"/>
          <w:bCs/>
          <w:sz w:val="20"/>
          <w:highlight w:val="yellow"/>
        </w:rPr>
        <w:t>Concessão</w:t>
      </w:r>
      <w:r>
        <w:rPr>
          <w:rFonts w:ascii="Trebuchet MS" w:hAnsi="Trebuchet MS" w:cs="Calibri"/>
          <w:bCs/>
          <w:sz w:val="20"/>
        </w:rPr>
        <w:t>] de</w:t>
      </w:r>
      <w:r w:rsidRPr="003A59AA">
        <w:rPr>
          <w:rFonts w:ascii="Trebuchet MS" w:hAnsi="Trebuchet MS" w:cs="Calibri"/>
          <w:bCs/>
          <w:sz w:val="20"/>
        </w:rPr>
        <w:t xml:space="preserve"> waiver </w:t>
      </w:r>
      <w:r>
        <w:rPr>
          <w:rFonts w:ascii="Trebuchet MS" w:hAnsi="Trebuchet MS" w:cs="Calibri"/>
          <w:bCs/>
          <w:sz w:val="20"/>
        </w:rPr>
        <w:t>para a</w:t>
      </w:r>
      <w:r w:rsidRPr="003A59AA">
        <w:rPr>
          <w:rFonts w:ascii="Trebuchet MS" w:hAnsi="Trebuchet MS" w:cs="Calibri"/>
          <w:bCs/>
          <w:sz w:val="20"/>
        </w:rPr>
        <w:t xml:space="preserve"> não apresentação em 17 de setembro de 2021 da obrigação determinada na Cláusula 8.1. (i) (b) da Escritura, para a Companhia apresentar ao Agente Fiduciário suas demonstrações financeiras completas, relativas ao segundo trimestre de 2021, acompanhadas de parecer dos auditores independentes registrados na CVM e o relatório específico de apuração do Índice Financeiro</w:t>
      </w:r>
      <w:ins w:id="119" w:author="Renata Laguna" w:date="2021-09-23T09:48:00Z">
        <w:r w:rsidR="001B7D04">
          <w:rPr>
            <w:rFonts w:ascii="Trebuchet MS" w:hAnsi="Trebuchet MS" w:cs="Calibri"/>
            <w:bCs/>
            <w:sz w:val="20"/>
          </w:rPr>
          <w:t>;</w:t>
        </w:r>
      </w:ins>
      <w:del w:id="120" w:author="Renata Laguna" w:date="2021-09-23T09:48:00Z">
        <w:r w:rsidR="00817B6B" w:rsidRPr="002F16B7" w:rsidDel="001B7D04">
          <w:rPr>
            <w:rFonts w:ascii="Trebuchet MS" w:hAnsi="Trebuchet MS" w:cs="Calibri"/>
            <w:bCs/>
            <w:sz w:val="20"/>
          </w:rPr>
          <w:delText>.</w:delText>
        </w:r>
      </w:del>
    </w:p>
    <w:p w14:paraId="1D0D2B71" w14:textId="77777777" w:rsidR="00B130C9" w:rsidRDefault="00B130C9" w:rsidP="00B130C9">
      <w:pPr>
        <w:pStyle w:val="PargrafodaLista"/>
        <w:widowControl/>
        <w:spacing w:line="320" w:lineRule="exact"/>
        <w:rPr>
          <w:rFonts w:ascii="Trebuchet MS" w:hAnsi="Trebuchet MS" w:cs="Calibri"/>
          <w:bCs/>
          <w:sz w:val="20"/>
        </w:rPr>
      </w:pPr>
    </w:p>
    <w:p w14:paraId="3074C4F2" w14:textId="77777777" w:rsidR="00C800F0" w:rsidRDefault="00482465" w:rsidP="00BF371C">
      <w:pPr>
        <w:pStyle w:val="PargrafodaLista"/>
        <w:widowControl/>
        <w:numPr>
          <w:ilvl w:val="0"/>
          <w:numId w:val="5"/>
        </w:numPr>
        <w:spacing w:line="320" w:lineRule="exact"/>
        <w:rPr>
          <w:ins w:id="121" w:author="Renata Laguna" w:date="2021-09-23T16:41:00Z"/>
          <w:rFonts w:ascii="Trebuchet MS" w:hAnsi="Trebuchet MS" w:cs="Calibri"/>
          <w:bCs/>
          <w:sz w:val="20"/>
        </w:rPr>
      </w:pPr>
      <w:r w:rsidRPr="00563D09">
        <w:rPr>
          <w:rFonts w:ascii="Trebuchet MS" w:hAnsi="Trebuchet MS" w:cs="Calibri"/>
          <w:bCs/>
          <w:sz w:val="20"/>
        </w:rPr>
        <w:t>[</w:t>
      </w:r>
      <w:r w:rsidR="0023490E" w:rsidRPr="00563D09">
        <w:rPr>
          <w:rFonts w:ascii="Trebuchet MS" w:hAnsi="Trebuchet MS" w:cs="Calibri"/>
          <w:bCs/>
          <w:sz w:val="20"/>
          <w:highlight w:val="yellow"/>
        </w:rPr>
        <w:t>autorizar</w:t>
      </w:r>
      <w:r w:rsidRPr="00563D09">
        <w:rPr>
          <w:rFonts w:ascii="Trebuchet MS" w:hAnsi="Trebuchet MS" w:cs="Calibri"/>
          <w:bCs/>
          <w:sz w:val="20"/>
        </w:rPr>
        <w:t xml:space="preserve">] a Companhia </w:t>
      </w:r>
      <w:r w:rsidR="009A3C76" w:rsidRPr="00563D09">
        <w:rPr>
          <w:rFonts w:ascii="Trebuchet MS" w:hAnsi="Trebuchet MS" w:cs="Calibri"/>
          <w:bCs/>
          <w:sz w:val="20"/>
        </w:rPr>
        <w:t xml:space="preserve">a realizar </w:t>
      </w:r>
      <w:del w:id="122" w:author="Renata Laguna" w:date="2021-09-23T09:47:00Z">
        <w:r w:rsidRPr="00563D09" w:rsidDel="001B7D04">
          <w:rPr>
            <w:rFonts w:ascii="Trebuchet MS" w:hAnsi="Trebuchet MS" w:cs="Calibri"/>
            <w:bCs/>
            <w:sz w:val="20"/>
          </w:rPr>
          <w:delText xml:space="preserve">em </w:delText>
        </w:r>
      </w:del>
      <w:ins w:id="123" w:author="Renata Laguna" w:date="2021-09-23T09:47:00Z">
        <w:r w:rsidR="001B7D04" w:rsidRPr="00563D09">
          <w:rPr>
            <w:rFonts w:ascii="Trebuchet MS" w:hAnsi="Trebuchet MS" w:cs="Calibri"/>
            <w:bCs/>
            <w:sz w:val="20"/>
          </w:rPr>
          <w:t xml:space="preserve">até </w:t>
        </w:r>
      </w:ins>
      <w:r w:rsidRPr="00563D09">
        <w:rPr>
          <w:rFonts w:ascii="Trebuchet MS" w:hAnsi="Trebuchet MS" w:cs="Calibri"/>
          <w:bCs/>
          <w:sz w:val="20"/>
        </w:rPr>
        <w:t>[</w:t>
      </w:r>
      <w:r w:rsidRPr="00563D09">
        <w:rPr>
          <w:rFonts w:ascii="Trebuchet MS" w:hAnsi="Trebuchet MS" w:cs="Calibri"/>
          <w:bCs/>
          <w:sz w:val="20"/>
          <w:highlight w:val="yellow"/>
        </w:rPr>
        <w:t>=</w:t>
      </w:r>
      <w:r w:rsidRPr="00563D09">
        <w:rPr>
          <w:rFonts w:ascii="Trebuchet MS" w:hAnsi="Trebuchet MS" w:cs="Calibri"/>
          <w:bCs/>
          <w:sz w:val="20"/>
        </w:rPr>
        <w:t>] de [</w:t>
      </w:r>
      <w:r w:rsidRPr="00563D09">
        <w:rPr>
          <w:rFonts w:ascii="Trebuchet MS" w:hAnsi="Trebuchet MS" w:cs="Calibri"/>
          <w:bCs/>
          <w:sz w:val="20"/>
          <w:highlight w:val="yellow"/>
        </w:rPr>
        <w:t>=</w:t>
      </w:r>
      <w:r w:rsidRPr="00563D09">
        <w:rPr>
          <w:rFonts w:ascii="Trebuchet MS" w:hAnsi="Trebuchet MS" w:cs="Calibri"/>
          <w:bCs/>
          <w:sz w:val="20"/>
        </w:rPr>
        <w:t>] de 2021 o Resgate Antecipado Facultativo Total</w:t>
      </w:r>
      <w:r w:rsidR="0023490E" w:rsidRPr="00563D09">
        <w:rPr>
          <w:rFonts w:ascii="Trebuchet MS" w:hAnsi="Trebuchet MS" w:cs="Calibri"/>
          <w:bCs/>
          <w:sz w:val="20"/>
        </w:rPr>
        <w:t xml:space="preserve"> </w:t>
      </w:r>
      <w:r w:rsidR="0023490E" w:rsidRPr="00563D09">
        <w:rPr>
          <w:rFonts w:ascii="Trebuchet MS" w:hAnsi="Trebuchet MS" w:cs="Calibri"/>
          <w:sz w:val="20"/>
        </w:rPr>
        <w:t>e não observar os prazos previstos</w:t>
      </w:r>
      <w:r w:rsidRPr="00563D09">
        <w:rPr>
          <w:rFonts w:ascii="Trebuchet MS" w:hAnsi="Trebuchet MS" w:cs="Calibri"/>
          <w:bCs/>
          <w:sz w:val="20"/>
        </w:rPr>
        <w:t xml:space="preserve"> nos termos da Cláusula 7.2.1 da Escritura de Emissão</w:t>
      </w:r>
      <w:ins w:id="124" w:author="Renata Laguna" w:date="2021-09-23T16:41:00Z">
        <w:r w:rsidR="00C800F0">
          <w:rPr>
            <w:rFonts w:ascii="Trebuchet MS" w:hAnsi="Trebuchet MS" w:cs="Calibri"/>
            <w:bCs/>
            <w:sz w:val="20"/>
          </w:rPr>
          <w:t>;</w:t>
        </w:r>
      </w:ins>
    </w:p>
    <w:p w14:paraId="0AB44EAF" w14:textId="77777777" w:rsidR="00C800F0" w:rsidRPr="00C800F0" w:rsidRDefault="00C800F0" w:rsidP="00C800F0">
      <w:pPr>
        <w:pStyle w:val="PargrafodaLista"/>
        <w:rPr>
          <w:ins w:id="125" w:author="Renata Laguna" w:date="2021-09-23T16:41:00Z"/>
          <w:rFonts w:ascii="Trebuchet MS" w:hAnsi="Trebuchet MS" w:cs="Calibri"/>
          <w:sz w:val="20"/>
        </w:rPr>
      </w:pPr>
    </w:p>
    <w:p w14:paraId="74B85263" w14:textId="62425543" w:rsidR="00482465" w:rsidRPr="00563D09" w:rsidRDefault="001B7D04" w:rsidP="00BF371C">
      <w:pPr>
        <w:pStyle w:val="PargrafodaLista"/>
        <w:widowControl/>
        <w:numPr>
          <w:ilvl w:val="0"/>
          <w:numId w:val="5"/>
        </w:numPr>
        <w:spacing w:line="320" w:lineRule="exact"/>
        <w:rPr>
          <w:rFonts w:ascii="Trebuchet MS" w:hAnsi="Trebuchet MS" w:cs="Calibri"/>
          <w:bCs/>
          <w:sz w:val="20"/>
        </w:rPr>
      </w:pPr>
      <w:ins w:id="126" w:author="Renata Laguna" w:date="2021-09-23T09:47:00Z">
        <w:del w:id="127" w:author="Pedro Oliveira" w:date="2021-09-23T14:48:00Z">
          <w:r w:rsidRPr="00563D09" w:rsidDel="00563D09">
            <w:rPr>
              <w:rFonts w:ascii="Trebuchet MS" w:hAnsi="Trebuchet MS" w:cs="Calibri"/>
              <w:sz w:val="20"/>
            </w:rPr>
            <w:delText>,</w:delText>
          </w:r>
        </w:del>
      </w:ins>
      <w:del w:id="128" w:author="Pedro Oliveira" w:date="2021-09-23T14:48:00Z">
        <w:r w:rsidR="00482465" w:rsidRPr="00563D09" w:rsidDel="00563D09">
          <w:rPr>
            <w:rFonts w:ascii="Trebuchet MS" w:hAnsi="Trebuchet MS" w:cs="Calibri"/>
            <w:bCs/>
            <w:sz w:val="20"/>
          </w:rPr>
          <w:delText xml:space="preserve">Tendo em vista a aprovação do item (iii) acima, </w:delText>
        </w:r>
        <w:r w:rsidR="00BC5529" w:rsidRPr="00563D09" w:rsidDel="00563D09">
          <w:rPr>
            <w:rFonts w:ascii="Trebuchet MS" w:hAnsi="Trebuchet MS" w:cs="Calibri"/>
            <w:bCs/>
            <w:sz w:val="20"/>
          </w:rPr>
          <w:delText>[</w:delText>
        </w:r>
        <w:r w:rsidR="00BC5529" w:rsidRPr="00563D09" w:rsidDel="00563D09">
          <w:rPr>
            <w:rFonts w:ascii="Trebuchet MS" w:hAnsi="Trebuchet MS" w:cs="Calibri"/>
            <w:bCs/>
            <w:sz w:val="20"/>
            <w:highlight w:val="yellow"/>
          </w:rPr>
          <w:delText>aprovar</w:delText>
        </w:r>
        <w:r w:rsidR="00BC5529" w:rsidRPr="00563D09" w:rsidDel="00563D09">
          <w:rPr>
            <w:rFonts w:ascii="Trebuchet MS" w:hAnsi="Trebuchet MS" w:cs="Calibri"/>
            <w:bCs/>
            <w:sz w:val="20"/>
          </w:rPr>
          <w:delText>] a</w:delText>
        </w:r>
      </w:del>
      <w:ins w:id="129" w:author="Pedro Oliveira" w:date="2021-09-23T14:48:00Z">
        <w:del w:id="130" w:author="Renata Laguna" w:date="2021-09-23T16:41:00Z">
          <w:r w:rsidR="00563D09" w:rsidDel="00C800F0">
            <w:rPr>
              <w:rFonts w:ascii="Trebuchet MS" w:hAnsi="Trebuchet MS" w:cs="Calibri"/>
              <w:bCs/>
              <w:sz w:val="20"/>
            </w:rPr>
            <w:delText xml:space="preserve"> e</w:delText>
          </w:r>
        </w:del>
      </w:ins>
      <w:del w:id="131" w:author="Renata Laguna" w:date="2021-09-23T16:41:00Z">
        <w:r w:rsidR="00BC5529" w:rsidRPr="00563D09" w:rsidDel="00C800F0">
          <w:rPr>
            <w:rFonts w:ascii="Trebuchet MS" w:hAnsi="Trebuchet MS" w:cs="Calibri"/>
            <w:bCs/>
            <w:sz w:val="20"/>
          </w:rPr>
          <w:delText xml:space="preserve"> </w:delText>
        </w:r>
      </w:del>
      <w:ins w:id="132" w:author="Renata Laguna" w:date="2021-09-23T16:42:00Z">
        <w:r w:rsidR="00C800F0">
          <w:rPr>
            <w:rFonts w:ascii="Trebuchet MS" w:hAnsi="Trebuchet MS" w:cs="Calibri"/>
            <w:bCs/>
            <w:sz w:val="20"/>
          </w:rPr>
          <w:t>[</w:t>
        </w:r>
        <w:r w:rsidR="00C800F0" w:rsidRPr="00BC5529">
          <w:rPr>
            <w:rFonts w:ascii="Trebuchet MS" w:hAnsi="Trebuchet MS" w:cs="Calibri"/>
            <w:bCs/>
            <w:sz w:val="20"/>
            <w:highlight w:val="yellow"/>
          </w:rPr>
          <w:t>aprovar</w:t>
        </w:r>
        <w:r w:rsidR="00C800F0">
          <w:rPr>
            <w:rFonts w:ascii="Trebuchet MS" w:hAnsi="Trebuchet MS" w:cs="Calibri"/>
            <w:bCs/>
            <w:sz w:val="20"/>
          </w:rPr>
          <w:t>]</w:t>
        </w:r>
      </w:ins>
      <w:ins w:id="133" w:author="Renata Laguna" w:date="2021-09-23T16:41:00Z">
        <w:r w:rsidR="00C800F0">
          <w:rPr>
            <w:rFonts w:ascii="Trebuchet MS" w:hAnsi="Trebuchet MS" w:cs="Calibri"/>
            <w:bCs/>
            <w:sz w:val="20"/>
          </w:rPr>
          <w:t xml:space="preserve"> a </w:t>
        </w:r>
      </w:ins>
      <w:r w:rsidR="00482465" w:rsidRPr="00563D09">
        <w:rPr>
          <w:rFonts w:ascii="Trebuchet MS" w:hAnsi="Trebuchet MS" w:cs="Calibri"/>
          <w:bCs/>
          <w:sz w:val="20"/>
        </w:rPr>
        <w:t>alteração do percentual do Prêmio previsto na Cláusula 7.2.1.1 da Escritura de Emissão para 3,00%</w:t>
      </w:r>
      <w:ins w:id="134" w:author="Renata Laguna" w:date="2021-09-23T16:42:00Z">
        <w:r w:rsidR="00C800F0">
          <w:rPr>
            <w:rFonts w:ascii="Trebuchet MS" w:hAnsi="Trebuchet MS" w:cs="Calibri"/>
            <w:bCs/>
            <w:sz w:val="20"/>
          </w:rPr>
          <w:t xml:space="preserve"> </w:t>
        </w:r>
      </w:ins>
      <w:r w:rsidR="00482465" w:rsidRPr="00563D09">
        <w:rPr>
          <w:rFonts w:ascii="Trebuchet MS" w:hAnsi="Trebuchet MS" w:cs="Calibri"/>
          <w:bCs/>
          <w:sz w:val="20"/>
        </w:rPr>
        <w:t>a</w:t>
      </w:r>
      <w:ins w:id="135" w:author="Renata Laguna" w:date="2021-09-23T16:42:00Z">
        <w:r w:rsidR="00C800F0">
          <w:rPr>
            <w:rFonts w:ascii="Trebuchet MS" w:hAnsi="Trebuchet MS" w:cs="Calibri"/>
            <w:bCs/>
            <w:sz w:val="20"/>
          </w:rPr>
          <w:t>.</w:t>
        </w:r>
      </w:ins>
      <w:r w:rsidR="00482465" w:rsidRPr="00563D09">
        <w:rPr>
          <w:rFonts w:ascii="Trebuchet MS" w:hAnsi="Trebuchet MS" w:cs="Calibri"/>
          <w:bCs/>
          <w:sz w:val="20"/>
        </w:rPr>
        <w:t>a</w:t>
      </w:r>
      <w:ins w:id="136" w:author="Renata Laguna" w:date="2021-09-23T16:42:00Z">
        <w:r w:rsidR="00C800F0">
          <w:rPr>
            <w:rFonts w:ascii="Trebuchet MS" w:hAnsi="Trebuchet MS" w:cs="Calibri"/>
            <w:bCs/>
            <w:sz w:val="20"/>
          </w:rPr>
          <w:t>.</w:t>
        </w:r>
      </w:ins>
      <w:r w:rsidR="00482465" w:rsidRPr="00563D09">
        <w:rPr>
          <w:rFonts w:ascii="Trebuchet MS" w:hAnsi="Trebuchet MS" w:cs="Calibri"/>
          <w:bCs/>
          <w:sz w:val="20"/>
        </w:rPr>
        <w:t xml:space="preserve"> (três por cento</w:t>
      </w:r>
      <w:ins w:id="137" w:author="Renata Laguna" w:date="2021-09-23T16:42:00Z">
        <w:r w:rsidR="00C800F0">
          <w:rPr>
            <w:rFonts w:ascii="Trebuchet MS" w:hAnsi="Trebuchet MS" w:cs="Calibri"/>
            <w:bCs/>
            <w:sz w:val="20"/>
          </w:rPr>
          <w:t xml:space="preserve"> ao ano</w:t>
        </w:r>
      </w:ins>
      <w:r w:rsidR="00482465" w:rsidRPr="00563D09">
        <w:rPr>
          <w:rFonts w:ascii="Trebuchet MS" w:hAnsi="Trebuchet MS" w:cs="Calibri"/>
          <w:bCs/>
          <w:sz w:val="20"/>
        </w:rPr>
        <w:t>)</w:t>
      </w:r>
      <w:r w:rsidR="0023490E" w:rsidRPr="00563D09">
        <w:rPr>
          <w:rFonts w:ascii="Trebuchet MS" w:hAnsi="Trebuchet MS" w:cs="Calibri"/>
          <w:bCs/>
          <w:sz w:val="20"/>
        </w:rPr>
        <w:t>,</w:t>
      </w:r>
      <w:r w:rsidR="0023490E" w:rsidRPr="0023490E">
        <w:t xml:space="preserve"> </w:t>
      </w:r>
      <w:r w:rsidR="0023490E" w:rsidRPr="00563D09">
        <w:rPr>
          <w:rFonts w:ascii="Trebuchet MS" w:hAnsi="Trebuchet MS" w:cs="Calibri"/>
          <w:bCs/>
          <w:sz w:val="20"/>
        </w:rPr>
        <w:t>a ser calculado nos termos da Escritura de Emissão</w:t>
      </w:r>
      <w:ins w:id="138" w:author="Renata Laguna" w:date="2021-09-23T16:42:00Z">
        <w:r w:rsidR="00C800F0">
          <w:rPr>
            <w:rFonts w:ascii="Trebuchet MS" w:hAnsi="Trebuchet MS" w:cs="Calibri"/>
            <w:bCs/>
            <w:sz w:val="20"/>
          </w:rPr>
          <w:t>;</w:t>
        </w:r>
      </w:ins>
      <w:del w:id="139" w:author="Renata Laguna" w:date="2021-09-23T16:42:00Z">
        <w:r w:rsidR="00482465" w:rsidRPr="00563D09" w:rsidDel="00C800F0">
          <w:rPr>
            <w:rFonts w:ascii="Trebuchet MS" w:hAnsi="Trebuchet MS" w:cs="Calibri"/>
            <w:bCs/>
            <w:sz w:val="20"/>
          </w:rPr>
          <w:delText>.</w:delText>
        </w:r>
      </w:del>
    </w:p>
    <w:p w14:paraId="0CCCE024" w14:textId="77777777" w:rsidR="00BC5529" w:rsidRPr="00BC5529" w:rsidRDefault="00BC5529" w:rsidP="00BC5529">
      <w:pPr>
        <w:pStyle w:val="PargrafodaLista"/>
        <w:rPr>
          <w:rFonts w:ascii="Trebuchet MS" w:hAnsi="Trebuchet MS" w:cs="Calibri"/>
          <w:bCs/>
          <w:sz w:val="20"/>
        </w:rPr>
      </w:pPr>
    </w:p>
    <w:p w14:paraId="59D99F9B" w14:textId="7B96DD94" w:rsidR="00BC5529" w:rsidRDefault="00BC5529" w:rsidP="0077758F">
      <w:pPr>
        <w:pStyle w:val="PargrafodaLista"/>
        <w:widowControl/>
        <w:numPr>
          <w:ilvl w:val="0"/>
          <w:numId w:val="5"/>
        </w:numPr>
        <w:spacing w:line="320" w:lineRule="exact"/>
        <w:rPr>
          <w:rFonts w:ascii="Trebuchet MS" w:hAnsi="Trebuchet MS" w:cs="Calibri"/>
          <w:bCs/>
          <w:sz w:val="20"/>
        </w:rPr>
      </w:pPr>
      <w:r>
        <w:rPr>
          <w:rFonts w:ascii="Trebuchet MS" w:hAnsi="Trebuchet MS" w:cs="Calibri"/>
          <w:bCs/>
          <w:sz w:val="20"/>
        </w:rPr>
        <w:t>[</w:t>
      </w:r>
      <w:r w:rsidRPr="00BC5529">
        <w:rPr>
          <w:rFonts w:ascii="Trebuchet MS" w:hAnsi="Trebuchet MS" w:cs="Calibri"/>
          <w:bCs/>
          <w:sz w:val="20"/>
          <w:highlight w:val="yellow"/>
        </w:rPr>
        <w:t>aprovar</w:t>
      </w:r>
      <w:r>
        <w:rPr>
          <w:rFonts w:ascii="Trebuchet MS" w:hAnsi="Trebuchet MS" w:cs="Calibri"/>
          <w:bCs/>
          <w:sz w:val="20"/>
        </w:rPr>
        <w:t>]</w:t>
      </w:r>
      <w:r w:rsidRPr="00BC5529">
        <w:rPr>
          <w:rFonts w:ascii="Trebuchet MS" w:hAnsi="Trebuchet MS" w:cs="Calibri"/>
          <w:bCs/>
          <w:sz w:val="20"/>
        </w:rPr>
        <w:t xml:space="preserve"> a liberação total dos recursos bloqueados na liquidação das Debêntures (“Conta de Liquidação”)</w:t>
      </w:r>
      <w:del w:id="140" w:author="Renata Laguna" w:date="2021-09-23T09:48:00Z">
        <w:r w:rsidRPr="00BC5529" w:rsidDel="001B7D04">
          <w:rPr>
            <w:rFonts w:ascii="Trebuchet MS" w:hAnsi="Trebuchet MS" w:cs="Calibri"/>
            <w:bCs/>
            <w:sz w:val="20"/>
          </w:rPr>
          <w:delText>,</w:delText>
        </w:r>
      </w:del>
      <w:r w:rsidRPr="00BC5529">
        <w:rPr>
          <w:rFonts w:ascii="Trebuchet MS" w:hAnsi="Trebuchet MS" w:cs="Calibri"/>
          <w:bCs/>
          <w:sz w:val="20"/>
        </w:rPr>
        <w:t xml:space="preserve"> junto ao Banco Liquidante </w:t>
      </w:r>
      <w:ins w:id="141" w:author="Renata Laguna" w:date="2021-09-23T09:48:00Z">
        <w:r w:rsidR="001B7D04">
          <w:rPr>
            <w:rFonts w:ascii="Trebuchet MS" w:hAnsi="Trebuchet MS" w:cs="Calibri"/>
            <w:sz w:val="20"/>
          </w:rPr>
          <w:t xml:space="preserve">e destinação de tais recursos para pagamento do Resgate Antecipado Facultativo Total e do Prêmio; </w:t>
        </w:r>
      </w:ins>
      <w:del w:id="142" w:author="Renata Laguna" w:date="2021-09-23T09:48:00Z">
        <w:r w:rsidRPr="00BC5529" w:rsidDel="001B7D04">
          <w:rPr>
            <w:rFonts w:ascii="Trebuchet MS" w:hAnsi="Trebuchet MS" w:cs="Calibri"/>
            <w:bCs/>
            <w:sz w:val="20"/>
          </w:rPr>
          <w:delText>para a Conta de Livre Movimento da Companhia</w:delText>
        </w:r>
      </w:del>
      <w:del w:id="143" w:author="Renata Laguna" w:date="2021-09-23T10:14:00Z">
        <w:r w:rsidR="0023490E" w:rsidDel="00AB06CB">
          <w:rPr>
            <w:rFonts w:ascii="Trebuchet MS" w:hAnsi="Trebuchet MS" w:cs="Calibri"/>
            <w:bCs/>
            <w:sz w:val="20"/>
          </w:rPr>
          <w:delText>.</w:delText>
        </w:r>
      </w:del>
    </w:p>
    <w:p w14:paraId="09520E27" w14:textId="77777777" w:rsidR="00712961" w:rsidRPr="00712961" w:rsidRDefault="00712961" w:rsidP="00712961">
      <w:pPr>
        <w:pStyle w:val="PargrafodaLista"/>
        <w:rPr>
          <w:rFonts w:ascii="Trebuchet MS" w:hAnsi="Trebuchet MS" w:cs="Calibri"/>
          <w:bCs/>
          <w:sz w:val="20"/>
        </w:rPr>
      </w:pPr>
    </w:p>
    <w:p w14:paraId="6AD2EC90" w14:textId="01DBDB3C" w:rsidR="000374C6" w:rsidRPr="000374C6" w:rsidRDefault="00712961" w:rsidP="00712961">
      <w:pPr>
        <w:pStyle w:val="PargrafodaLista"/>
        <w:numPr>
          <w:ilvl w:val="0"/>
          <w:numId w:val="5"/>
        </w:numPr>
        <w:rPr>
          <w:ins w:id="144" w:author="Renata Laguna" w:date="2021-09-23T10:07:00Z"/>
          <w:rFonts w:ascii="Trebuchet MS" w:hAnsi="Trebuchet MS" w:cs="Calibri"/>
          <w:bCs/>
          <w:sz w:val="20"/>
        </w:rPr>
      </w:pPr>
      <w:r w:rsidRPr="00712961">
        <w:rPr>
          <w:rFonts w:ascii="Trebuchet MS" w:hAnsi="Trebuchet MS" w:cs="Calibri"/>
          <w:bCs/>
          <w:sz w:val="20"/>
        </w:rPr>
        <w:t>[</w:t>
      </w:r>
      <w:r w:rsidRPr="00712961">
        <w:rPr>
          <w:rFonts w:ascii="Trebuchet MS" w:hAnsi="Trebuchet MS" w:cs="Calibri"/>
          <w:bCs/>
          <w:sz w:val="20"/>
          <w:highlight w:val="yellow"/>
        </w:rPr>
        <w:t>autorizar</w:t>
      </w:r>
      <w:r w:rsidRPr="00712961">
        <w:rPr>
          <w:rFonts w:ascii="Trebuchet MS" w:hAnsi="Trebuchet MS" w:cs="Calibri"/>
          <w:bCs/>
          <w:sz w:val="20"/>
        </w:rPr>
        <w:t xml:space="preserve">] </w:t>
      </w:r>
      <w:r w:rsidR="00571BFE" w:rsidRPr="00571BFE">
        <w:rPr>
          <w:rFonts w:ascii="Trebuchet MS" w:hAnsi="Trebuchet MS" w:cs="Calibri"/>
          <w:bCs/>
          <w:sz w:val="20"/>
        </w:rPr>
        <w:t>o Agente Fiduciário a participar como interveniente quitante da Cédula de Crédito Bancário que será emitida</w:t>
      </w:r>
      <w:ins w:id="145" w:author="Renata Laguna" w:date="2021-09-23T09:49:00Z">
        <w:r w:rsidR="001B7D04" w:rsidRPr="001B7D04">
          <w:rPr>
            <w:rFonts w:ascii="Trebuchet MS" w:hAnsi="Trebuchet MS" w:cs="Calibri"/>
            <w:sz w:val="20"/>
          </w:rPr>
          <w:t xml:space="preserve"> </w:t>
        </w:r>
        <w:r w:rsidR="001B7D04">
          <w:rPr>
            <w:rFonts w:ascii="Trebuchet MS" w:hAnsi="Trebuchet MS" w:cs="Calibri"/>
            <w:sz w:val="20"/>
          </w:rPr>
          <w:t>pela Companhia</w:t>
        </w:r>
      </w:ins>
      <w:r w:rsidR="00571BFE" w:rsidRPr="00571BFE">
        <w:rPr>
          <w:rFonts w:ascii="Trebuchet MS" w:hAnsi="Trebuchet MS" w:cs="Calibri"/>
          <w:bCs/>
          <w:sz w:val="20"/>
        </w:rPr>
        <w:t xml:space="preserve">, cuja </w:t>
      </w:r>
      <w:commentRangeStart w:id="146"/>
      <w:commentRangeStart w:id="147"/>
      <w:commentRangeStart w:id="148"/>
      <w:r w:rsidR="00571BFE" w:rsidRPr="00571BFE">
        <w:rPr>
          <w:rFonts w:ascii="Trebuchet MS" w:hAnsi="Trebuchet MS" w:cs="Calibri"/>
          <w:bCs/>
          <w:sz w:val="20"/>
        </w:rPr>
        <w:t>destinação dos recursos será para o Resgate Antecipado Facultativo Total da Emissão</w:t>
      </w:r>
      <w:ins w:id="149" w:author="Renata Laguna" w:date="2021-09-23T09:49:00Z">
        <w:r w:rsidR="001B7D04" w:rsidRPr="001B7D04">
          <w:rPr>
            <w:rFonts w:ascii="Trebuchet MS" w:hAnsi="Trebuchet MS" w:cs="Calibri"/>
            <w:sz w:val="20"/>
          </w:rPr>
          <w:t xml:space="preserve"> </w:t>
        </w:r>
        <w:r w:rsidR="001B7D04">
          <w:rPr>
            <w:rFonts w:ascii="Trebuchet MS" w:hAnsi="Trebuchet MS" w:cs="Calibri"/>
            <w:sz w:val="20"/>
          </w:rPr>
          <w:t>e pagamento do Prêmio aos debenturistas</w:t>
        </w:r>
      </w:ins>
      <w:commentRangeEnd w:id="146"/>
      <w:r w:rsidR="00311997">
        <w:rPr>
          <w:rStyle w:val="Refdecomentrio"/>
        </w:rPr>
        <w:commentReference w:id="146"/>
      </w:r>
      <w:commentRangeEnd w:id="147"/>
      <w:r w:rsidR="00FD3A2C">
        <w:rPr>
          <w:rStyle w:val="Refdecomentrio"/>
        </w:rPr>
        <w:commentReference w:id="147"/>
      </w:r>
      <w:commentRangeEnd w:id="148"/>
      <w:r w:rsidR="008630C1">
        <w:rPr>
          <w:rStyle w:val="Refdecomentrio"/>
        </w:rPr>
        <w:commentReference w:id="148"/>
      </w:r>
      <w:r w:rsidR="00571BFE" w:rsidRPr="00571BFE">
        <w:rPr>
          <w:rFonts w:ascii="Trebuchet MS" w:hAnsi="Trebuchet MS" w:cs="Calibri"/>
          <w:bCs/>
          <w:sz w:val="20"/>
        </w:rPr>
        <w:t xml:space="preserve">, sendo que tais recursos deverão ser depositados da </w:t>
      </w:r>
      <w:ins w:id="150" w:author="Pedro Oliveira" w:date="2021-09-23T14:30:00Z">
        <w:r w:rsidR="00D23DE5" w:rsidRPr="00D23DE5">
          <w:rPr>
            <w:rFonts w:ascii="Trebuchet MS" w:hAnsi="Trebuchet MS" w:cs="Calibri"/>
            <w:bCs/>
            <w:sz w:val="20"/>
          </w:rPr>
          <w:t>Conta de Liquidação</w:t>
        </w:r>
      </w:ins>
      <w:del w:id="151" w:author="Pedro Oliveira" w:date="2021-09-23T14:30:00Z">
        <w:r w:rsidR="00571BFE" w:rsidRPr="00571BFE" w:rsidDel="00D23DE5">
          <w:rPr>
            <w:rFonts w:ascii="Trebuchet MS" w:hAnsi="Trebuchet MS" w:cs="Calibri"/>
            <w:bCs/>
            <w:sz w:val="20"/>
          </w:rPr>
          <w:delText>Conta Vinculada</w:delText>
        </w:r>
      </w:del>
      <w:ins w:id="152" w:author="Renata Laguna" w:date="2021-09-23T09:49:00Z">
        <w:r w:rsidR="001B7D04">
          <w:rPr>
            <w:rFonts w:ascii="Trebuchet MS" w:hAnsi="Trebuchet MS" w:cs="Calibri"/>
            <w:sz w:val="20"/>
          </w:rPr>
          <w:t>, nos termos da minuta constante no Anexo I a esta Ata</w:t>
        </w:r>
      </w:ins>
      <w:ins w:id="153" w:author="Pedro Oliveira" w:date="2021-09-23T14:32:00Z">
        <w:r w:rsidR="00D23DE5">
          <w:rPr>
            <w:rFonts w:ascii="Trebuchet MS" w:hAnsi="Trebuchet MS" w:cs="Calibri"/>
            <w:sz w:val="20"/>
          </w:rPr>
          <w:t xml:space="preserve">, </w:t>
        </w:r>
      </w:ins>
      <w:ins w:id="154" w:author="Pedro Oliveira" w:date="2021-09-24T14:27:00Z">
        <w:r w:rsidR="008630C1" w:rsidRPr="00F57F4E">
          <w:rPr>
            <w:rFonts w:ascii="Trebuchet MS" w:hAnsi="Trebuchet MS" w:cs="Calibri"/>
            <w:sz w:val="20"/>
            <w:highlight w:val="cyan"/>
            <w:rPrChange w:id="155" w:author="Pedro Oliveira" w:date="2021-09-24T16:06:00Z">
              <w:rPr>
                <w:rFonts w:ascii="Trebuchet MS" w:hAnsi="Trebuchet MS" w:cs="Calibri"/>
                <w:sz w:val="20"/>
              </w:rPr>
            </w:rPrChange>
          </w:rPr>
          <w:t>e que somente poderão ser liberados para o Resgate Antecipado Facultativo Total</w:t>
        </w:r>
      </w:ins>
      <w:ins w:id="156" w:author="Renata Laguna" w:date="2021-09-23T10:07:00Z">
        <w:r w:rsidR="000374C6" w:rsidRPr="00F57F4E">
          <w:rPr>
            <w:rFonts w:ascii="Trebuchet MS" w:hAnsi="Trebuchet MS" w:cs="Calibri"/>
            <w:sz w:val="20"/>
            <w:highlight w:val="cyan"/>
            <w:rPrChange w:id="157" w:author="Pedro Oliveira" w:date="2021-09-24T16:06:00Z">
              <w:rPr>
                <w:rFonts w:ascii="Trebuchet MS" w:hAnsi="Trebuchet MS" w:cs="Calibri"/>
                <w:sz w:val="20"/>
              </w:rPr>
            </w:rPrChange>
          </w:rPr>
          <w:t>;</w:t>
        </w:r>
        <w:r w:rsidR="000374C6">
          <w:rPr>
            <w:rFonts w:ascii="Trebuchet MS" w:hAnsi="Trebuchet MS" w:cs="Calibri"/>
            <w:sz w:val="20"/>
          </w:rPr>
          <w:t xml:space="preserve"> e,</w:t>
        </w:r>
      </w:ins>
    </w:p>
    <w:p w14:paraId="38CA3099" w14:textId="77777777" w:rsidR="000374C6" w:rsidRPr="000374C6" w:rsidRDefault="000374C6" w:rsidP="000374C6">
      <w:pPr>
        <w:pStyle w:val="PargrafodaLista"/>
        <w:rPr>
          <w:ins w:id="158" w:author="Renata Laguna" w:date="2021-09-23T10:07:00Z"/>
          <w:rFonts w:ascii="Trebuchet MS" w:hAnsi="Trebuchet MS" w:cs="Calibri"/>
          <w:bCs/>
          <w:sz w:val="20"/>
        </w:rPr>
      </w:pPr>
    </w:p>
    <w:p w14:paraId="618BDE11" w14:textId="40EEDB51" w:rsidR="000374C6" w:rsidRPr="00C57BAE" w:rsidRDefault="000374C6" w:rsidP="000374C6">
      <w:pPr>
        <w:pStyle w:val="PargrafodaLista"/>
        <w:numPr>
          <w:ilvl w:val="0"/>
          <w:numId w:val="3"/>
        </w:numPr>
        <w:rPr>
          <w:ins w:id="159" w:author="Renata Laguna" w:date="2021-09-23T10:07:00Z"/>
          <w:rFonts w:ascii="Trebuchet MS" w:hAnsi="Trebuchet MS" w:cs="Calibri"/>
          <w:sz w:val="20"/>
        </w:rPr>
      </w:pPr>
      <w:ins w:id="160" w:author="Renata Laguna" w:date="2021-09-23T10:07:00Z">
        <w:r>
          <w:rPr>
            <w:rFonts w:ascii="Trebuchet MS" w:hAnsi="Trebuchet MS" w:cs="Calibri"/>
            <w:bCs/>
            <w:sz w:val="20"/>
          </w:rPr>
          <w:t xml:space="preserve">condicionado à </w:t>
        </w:r>
      </w:ins>
      <w:ins w:id="161" w:author="Pedro Oliveira" w:date="2021-09-24T16:07:00Z">
        <w:r w:rsidR="00F57F4E">
          <w:rPr>
            <w:rFonts w:ascii="Trebuchet MS" w:hAnsi="Trebuchet MS" w:cs="Calibri"/>
            <w:bCs/>
            <w:sz w:val="20"/>
          </w:rPr>
          <w:t>(i) e</w:t>
        </w:r>
        <w:r w:rsidR="00F57F4E" w:rsidRPr="00F57F4E">
          <w:rPr>
            <w:rFonts w:ascii="Trebuchet MS" w:hAnsi="Trebuchet MS" w:cs="Calibri"/>
            <w:bCs/>
            <w:sz w:val="20"/>
          </w:rPr>
          <w:t>xistência de saldo no valor de R$ [</w:t>
        </w:r>
        <w:r w:rsidR="00F57F4E" w:rsidRPr="00F57F4E">
          <w:rPr>
            <w:rFonts w:ascii="Trebuchet MS" w:hAnsi="Trebuchet MS" w:cs="Calibri"/>
            <w:bCs/>
            <w:sz w:val="20"/>
            <w:highlight w:val="yellow"/>
            <w:rPrChange w:id="162" w:author="Pedro Oliveira" w:date="2021-09-24T16:07:00Z">
              <w:rPr>
                <w:rFonts w:ascii="Trebuchet MS" w:hAnsi="Trebuchet MS" w:cs="Calibri"/>
                <w:bCs/>
                <w:sz w:val="20"/>
              </w:rPr>
            </w:rPrChange>
          </w:rPr>
          <w:t>=</w:t>
        </w:r>
        <w:r w:rsidR="00F57F4E" w:rsidRPr="00F57F4E">
          <w:rPr>
            <w:rFonts w:ascii="Trebuchet MS" w:hAnsi="Trebuchet MS" w:cs="Calibri"/>
            <w:bCs/>
            <w:sz w:val="20"/>
          </w:rPr>
          <w:t xml:space="preserve">], equivalente a diferença entre a prévia do saldo devedor da Debêntures, acrescida do Prêmio, na data prevista no item </w:t>
        </w:r>
      </w:ins>
      <w:ins w:id="163" w:author="Pedro Oliveira" w:date="2021-09-24T16:08:00Z">
        <w:r w:rsidR="00F57F4E">
          <w:rPr>
            <w:rFonts w:ascii="Trebuchet MS" w:hAnsi="Trebuchet MS" w:cs="Calibri"/>
            <w:bCs/>
            <w:sz w:val="20"/>
          </w:rPr>
          <w:t>(iii) acima</w:t>
        </w:r>
      </w:ins>
      <w:ins w:id="164" w:author="Pedro Oliveira" w:date="2021-09-24T16:07:00Z">
        <w:r w:rsidR="00F57F4E" w:rsidRPr="00F57F4E">
          <w:rPr>
            <w:rFonts w:ascii="Trebuchet MS" w:hAnsi="Trebuchet MS" w:cs="Calibri"/>
            <w:bCs/>
            <w:sz w:val="20"/>
          </w:rPr>
          <w:t xml:space="preserve">, considerando a última Taxa DI divulgada na data da assembleia, e o valor da </w:t>
        </w:r>
      </w:ins>
      <w:ins w:id="165" w:author="Pedro Oliveira" w:date="2021-09-24T16:10:00Z">
        <w:r w:rsidR="00F57F4E" w:rsidRPr="00F57F4E">
          <w:rPr>
            <w:rFonts w:ascii="Trebuchet MS" w:hAnsi="Trebuchet MS" w:cs="Calibri"/>
            <w:bCs/>
            <w:sz w:val="20"/>
          </w:rPr>
          <w:t>Cédula de Crédito Bancário</w:t>
        </w:r>
      </w:ins>
      <w:ins w:id="166" w:author="Pedro Oliveira" w:date="2021-09-24T16:08:00Z">
        <w:r w:rsidR="00F57F4E">
          <w:rPr>
            <w:rFonts w:ascii="Trebuchet MS" w:hAnsi="Trebuchet MS" w:cs="Calibri"/>
            <w:bCs/>
            <w:sz w:val="20"/>
          </w:rPr>
          <w:t xml:space="preserve"> </w:t>
        </w:r>
      </w:ins>
      <w:ins w:id="167" w:author="Pedro Oliveira" w:date="2021-09-24T16:14:00Z">
        <w:r w:rsidR="00A23B66" w:rsidRPr="00A23B66">
          <w:rPr>
            <w:rFonts w:ascii="Trebuchet MS" w:hAnsi="Trebuchet MS" w:cs="Calibri"/>
            <w:bCs/>
            <w:sz w:val="20"/>
          </w:rPr>
          <w:t xml:space="preserve">na Conta Liquidação </w:t>
        </w:r>
      </w:ins>
      <w:ins w:id="168" w:author="Pedro Oliveira" w:date="2021-09-24T16:08:00Z">
        <w:r w:rsidR="00F57F4E">
          <w:rPr>
            <w:rFonts w:ascii="Trebuchet MS" w:hAnsi="Trebuchet MS" w:cs="Calibri"/>
            <w:bCs/>
            <w:sz w:val="20"/>
          </w:rPr>
          <w:t>e (ii)</w:t>
        </w:r>
      </w:ins>
      <w:ins w:id="169" w:author="Pedro Oliveira" w:date="2021-09-24T16:07:00Z">
        <w:r w:rsidR="00F57F4E" w:rsidRPr="00F57F4E">
          <w:rPr>
            <w:rFonts w:ascii="Trebuchet MS" w:hAnsi="Trebuchet MS" w:cs="Calibri"/>
            <w:bCs/>
            <w:sz w:val="20"/>
          </w:rPr>
          <w:t xml:space="preserve">  </w:t>
        </w:r>
      </w:ins>
      <w:ins w:id="170" w:author="Renata Laguna" w:date="2021-09-23T10:07:00Z">
        <w:r>
          <w:rPr>
            <w:rFonts w:ascii="Trebuchet MS" w:hAnsi="Trebuchet MS" w:cs="Calibri"/>
            <w:bCs/>
            <w:sz w:val="20"/>
          </w:rPr>
          <w:t xml:space="preserve">formalização da emissão, pela Companhia, </w:t>
        </w:r>
        <w:r w:rsidRPr="00571BFE">
          <w:rPr>
            <w:rFonts w:ascii="Trebuchet MS" w:hAnsi="Trebuchet MS" w:cs="Calibri"/>
            <w:bCs/>
            <w:sz w:val="20"/>
          </w:rPr>
          <w:t>da Cédula de Crédito Bancário</w:t>
        </w:r>
        <w:r>
          <w:rPr>
            <w:rFonts w:ascii="Trebuchet MS" w:hAnsi="Trebuchet MS" w:cs="Calibri"/>
            <w:bCs/>
            <w:sz w:val="20"/>
          </w:rPr>
          <w:t xml:space="preserve"> </w:t>
        </w:r>
      </w:ins>
      <w:ins w:id="171" w:author="Renata Laguna" w:date="2021-09-23T10:09:00Z">
        <w:r>
          <w:rPr>
            <w:rFonts w:ascii="Trebuchet MS" w:hAnsi="Trebuchet MS" w:cs="Calibri"/>
            <w:bCs/>
            <w:sz w:val="20"/>
          </w:rPr>
          <w:t xml:space="preserve">nos termos do Anexo I a esta ata, </w:t>
        </w:r>
      </w:ins>
      <w:ins w:id="172" w:author="Renata Laguna" w:date="2021-09-23T10:07:00Z">
        <w:r>
          <w:rPr>
            <w:rFonts w:ascii="Trebuchet MS" w:hAnsi="Trebuchet MS" w:cs="Calibri"/>
            <w:sz w:val="20"/>
          </w:rPr>
          <w:t>[</w:t>
        </w:r>
        <w:r w:rsidRPr="00712961">
          <w:rPr>
            <w:rFonts w:ascii="Trebuchet MS" w:hAnsi="Trebuchet MS" w:cs="Calibri"/>
            <w:sz w:val="20"/>
            <w:highlight w:val="yellow"/>
          </w:rPr>
          <w:t>autorizar</w:t>
        </w:r>
        <w:r>
          <w:rPr>
            <w:rFonts w:ascii="Trebuchet MS" w:hAnsi="Trebuchet MS" w:cs="Calibri"/>
            <w:sz w:val="20"/>
          </w:rPr>
          <w:t xml:space="preserve">] o </w:t>
        </w:r>
        <w:r w:rsidRPr="00C57BAE">
          <w:rPr>
            <w:rFonts w:ascii="Trebuchet MS" w:hAnsi="Trebuchet MS" w:cs="Calibri"/>
            <w:sz w:val="20"/>
          </w:rPr>
          <w:t xml:space="preserve">Agente Fiduciário a celebrar </w:t>
        </w:r>
        <w:del w:id="173" w:author="Pedro Oliveira" w:date="2021-09-23T14:36:00Z">
          <w:r w:rsidRPr="00C57BAE" w:rsidDel="00195274">
            <w:rPr>
              <w:rFonts w:ascii="Trebuchet MS" w:hAnsi="Trebuchet MS" w:cs="Calibri"/>
              <w:sz w:val="20"/>
            </w:rPr>
            <w:delText>t</w:delText>
          </w:r>
        </w:del>
      </w:ins>
      <w:ins w:id="174" w:author="Pedro Oliveira" w:date="2021-09-23T14:36:00Z">
        <w:r w:rsidR="00195274">
          <w:rPr>
            <w:rFonts w:ascii="Trebuchet MS" w:hAnsi="Trebuchet MS" w:cs="Calibri"/>
            <w:sz w:val="20"/>
          </w:rPr>
          <w:t>T</w:t>
        </w:r>
      </w:ins>
      <w:ins w:id="175" w:author="Renata Laguna" w:date="2021-09-23T10:07:00Z">
        <w:r w:rsidRPr="00C57BAE">
          <w:rPr>
            <w:rFonts w:ascii="Trebuchet MS" w:hAnsi="Trebuchet MS" w:cs="Calibri"/>
            <w:sz w:val="20"/>
          </w:rPr>
          <w:t xml:space="preserve">ermo de </w:t>
        </w:r>
      </w:ins>
      <w:ins w:id="176" w:author="Pedro Oliveira" w:date="2021-09-23T14:36:00Z">
        <w:r w:rsidR="00195274">
          <w:rPr>
            <w:rFonts w:ascii="Trebuchet MS" w:hAnsi="Trebuchet MS" w:cs="Calibri"/>
            <w:sz w:val="20"/>
          </w:rPr>
          <w:t>L</w:t>
        </w:r>
      </w:ins>
      <w:ins w:id="177" w:author="Renata Laguna" w:date="2021-09-23T10:07:00Z">
        <w:del w:id="178" w:author="Pedro Oliveira" w:date="2021-09-23T14:36:00Z">
          <w:r w:rsidRPr="00C57BAE" w:rsidDel="00195274">
            <w:rPr>
              <w:rFonts w:ascii="Trebuchet MS" w:hAnsi="Trebuchet MS" w:cs="Calibri"/>
              <w:sz w:val="20"/>
            </w:rPr>
            <w:delText>l</w:delText>
          </w:r>
        </w:del>
        <w:r w:rsidRPr="00C57BAE">
          <w:rPr>
            <w:rFonts w:ascii="Trebuchet MS" w:hAnsi="Trebuchet MS" w:cs="Calibri"/>
            <w:sz w:val="20"/>
          </w:rPr>
          <w:t xml:space="preserve">iberação de garantia </w:t>
        </w:r>
      </w:ins>
      <w:ins w:id="179" w:author="Pedro Oliveira" w:date="2021-09-23T14:37:00Z">
        <w:r w:rsidR="00195274" w:rsidRPr="00195274">
          <w:rPr>
            <w:rFonts w:ascii="Trebuchet MS" w:hAnsi="Trebuchet MS" w:cs="Calibri"/>
            <w:sz w:val="20"/>
          </w:rPr>
          <w:t>constante do Anexo II do Instrumento Particular de Alienação Fiduciária de Imóvel em Garantia e Outras Avenças,</w:t>
        </w:r>
        <w:r w:rsidR="00195274">
          <w:rPr>
            <w:rFonts w:ascii="Trebuchet MS" w:hAnsi="Trebuchet MS" w:cs="Calibri"/>
            <w:sz w:val="20"/>
          </w:rPr>
          <w:t xml:space="preserve"> </w:t>
        </w:r>
      </w:ins>
      <w:ins w:id="180" w:author="Renata Laguna" w:date="2021-09-23T10:07:00Z">
        <w:r w:rsidRPr="00C57BAE">
          <w:rPr>
            <w:rFonts w:ascii="Trebuchet MS" w:hAnsi="Trebuchet MS" w:cs="Calibri"/>
            <w:sz w:val="20"/>
          </w:rPr>
          <w:t xml:space="preserve">tendo como </w:t>
        </w:r>
      </w:ins>
      <w:ins w:id="181" w:author="Pedro Oliveira" w:date="2021-09-23T14:37:00Z">
        <w:r w:rsidR="00195274" w:rsidRPr="00195274">
          <w:rPr>
            <w:rFonts w:ascii="Trebuchet MS" w:hAnsi="Trebuchet MS" w:cs="Calibri"/>
            <w:sz w:val="20"/>
          </w:rPr>
          <w:t xml:space="preserve">Fiduciante </w:t>
        </w:r>
        <w:r w:rsidR="00195274" w:rsidRPr="00195274">
          <w:rPr>
            <w:rFonts w:ascii="Trebuchet MS" w:hAnsi="Trebuchet MS" w:cs="Calibri"/>
            <w:sz w:val="20"/>
          </w:rPr>
          <w:lastRenderedPageBreak/>
          <w:t xml:space="preserve">Caiapó Agrícola Ltda. (inscrita no CNPJ/ME sob o nº 14.175.773/0001-13) e </w:t>
        </w:r>
      </w:ins>
      <w:ins w:id="182" w:author="Renata Laguna" w:date="2021-09-23T10:07:00Z">
        <w:r w:rsidRPr="00C57BAE">
          <w:rPr>
            <w:rFonts w:ascii="Trebuchet MS" w:hAnsi="Trebuchet MS" w:cs="Calibri"/>
            <w:sz w:val="20"/>
          </w:rPr>
          <w:t xml:space="preserve">objeto a liberação </w:t>
        </w:r>
        <w:r w:rsidRPr="00C57BAE">
          <w:rPr>
            <w:rFonts w:ascii="Trebuchet MS" w:hAnsi="Trebuchet MS"/>
            <w:sz w:val="20"/>
          </w:rPr>
          <w:t xml:space="preserve">da alienação fiduciária constituída </w:t>
        </w:r>
        <w:r>
          <w:rPr>
            <w:rFonts w:ascii="Trebuchet MS" w:hAnsi="Trebuchet MS"/>
            <w:sz w:val="20"/>
          </w:rPr>
          <w:t xml:space="preserve">sob o </w:t>
        </w:r>
        <w:r w:rsidRPr="00C57BAE">
          <w:rPr>
            <w:rFonts w:ascii="Trebuchet MS" w:hAnsi="Trebuchet MS"/>
            <w:sz w:val="20"/>
          </w:rPr>
          <w:t xml:space="preserve">R-13 da matrícula nº 35.167, R-11 da matrícula 35.169 e </w:t>
        </w:r>
        <w:r>
          <w:rPr>
            <w:rFonts w:ascii="Trebuchet MS" w:hAnsi="Trebuchet MS"/>
            <w:sz w:val="20"/>
          </w:rPr>
          <w:t xml:space="preserve">o </w:t>
        </w:r>
        <w:r w:rsidRPr="00C57BAE">
          <w:rPr>
            <w:rFonts w:ascii="Trebuchet MS" w:hAnsi="Trebuchet MS"/>
            <w:sz w:val="20"/>
          </w:rPr>
          <w:t>R-10 da matrícula 35.271 do Cartório de Registro de Imóveis do 1º Ofício – Paraíba – MS.</w:t>
        </w:r>
      </w:ins>
    </w:p>
    <w:p w14:paraId="60169139" w14:textId="77777777" w:rsidR="00871534" w:rsidRPr="000374C6" w:rsidRDefault="00871534" w:rsidP="000374C6">
      <w:pPr>
        <w:pStyle w:val="PargrafodaLista"/>
        <w:ind w:left="1080"/>
        <w:rPr>
          <w:rFonts w:ascii="Trebuchet MS" w:hAnsi="Trebuchet MS" w:cs="Calibri"/>
          <w:sz w:val="20"/>
        </w:rPr>
      </w:pPr>
    </w:p>
    <w:p w14:paraId="28975414" w14:textId="77777777" w:rsidR="00817B6B" w:rsidRPr="00817B6B" w:rsidRDefault="00817B6B" w:rsidP="00817B6B">
      <w:pPr>
        <w:pStyle w:val="PargrafodaLista"/>
        <w:widowControl/>
        <w:spacing w:line="320" w:lineRule="exact"/>
        <w:ind w:left="1080"/>
        <w:rPr>
          <w:rFonts w:ascii="Trebuchet MS" w:hAnsi="Trebuchet MS" w:cs="Calibri"/>
          <w:sz w:val="20"/>
        </w:rPr>
      </w:pPr>
    </w:p>
    <w:p w14:paraId="0EB47A7A" w14:textId="77777777" w:rsidR="00583C80" w:rsidRPr="009D2719" w:rsidRDefault="00583C80" w:rsidP="00583C80">
      <w:pPr>
        <w:widowControl/>
        <w:spacing w:line="320" w:lineRule="exact"/>
        <w:rPr>
          <w:rFonts w:ascii="Trebuchet MS" w:hAnsi="Trebuchet MS"/>
          <w:sz w:val="20"/>
        </w:rPr>
      </w:pPr>
      <w:r w:rsidRPr="009D2719">
        <w:rPr>
          <w:rFonts w:ascii="Trebuchet MS" w:hAnsi="Trebuchet MS" w:cs="Tahoma"/>
          <w:sz w:val="20"/>
        </w:rPr>
        <w:t>A deliberação desta Assembleia se restringe à Ordem do Dia, sendo tomadas por mera liberalidade dos Debenturistas e não devem ser consideradas como novação, precedente ou renúncia de quaisquer outros direitos dos Debenturistas previstos na Escritura de Emissão, sendo sua aplicação exclusiva e restrita para o aprovado nesta Assembleia. Termos com iniciais maiúsculas utilizados neste documento que não estiverem expressamente aqui definidos têm o significado que lhes foi atribuído na Escritura de Emissão.</w:t>
      </w:r>
    </w:p>
    <w:p w14:paraId="640B58D4" w14:textId="7E6C5259" w:rsidR="00D550F5" w:rsidRDefault="00D550F5" w:rsidP="00D550F5">
      <w:pPr>
        <w:widowControl/>
        <w:spacing w:line="320" w:lineRule="exact"/>
        <w:rPr>
          <w:rFonts w:ascii="Trebuchet MS" w:hAnsi="Trebuchet MS" w:cs="Calibri"/>
          <w:b/>
          <w:sz w:val="20"/>
        </w:rPr>
      </w:pPr>
    </w:p>
    <w:p w14:paraId="225B9715" w14:textId="3E288A31" w:rsidR="00577BDB" w:rsidRPr="00410356" w:rsidRDefault="002F7E99" w:rsidP="002F7E99">
      <w:pPr>
        <w:widowControl/>
        <w:spacing w:line="320" w:lineRule="exact"/>
        <w:rPr>
          <w:rFonts w:ascii="Trebuchet MS" w:hAnsi="Trebuchet MS" w:cs="Calibri"/>
          <w:sz w:val="20"/>
        </w:rPr>
      </w:pPr>
      <w:r>
        <w:rPr>
          <w:rFonts w:ascii="Trebuchet MS" w:hAnsi="Trebuchet MS" w:cs="Calibri"/>
          <w:b/>
          <w:sz w:val="20"/>
        </w:rPr>
        <w:t>6.</w:t>
      </w:r>
      <w:r>
        <w:rPr>
          <w:rFonts w:ascii="Trebuchet MS" w:hAnsi="Trebuchet MS" w:cs="Calibri"/>
          <w:b/>
          <w:sz w:val="20"/>
        </w:rPr>
        <w:tab/>
      </w:r>
      <w:r w:rsidRPr="002F7E99">
        <w:rPr>
          <w:rFonts w:ascii="Trebuchet MS" w:hAnsi="Trebuchet MS" w:cs="Calibri"/>
          <w:b/>
          <w:sz w:val="20"/>
        </w:rPr>
        <w:t>ENCERRAMENTO</w:t>
      </w:r>
      <w:r>
        <w:rPr>
          <w:rFonts w:ascii="Trebuchet MS" w:hAnsi="Trebuchet MS" w:cs="Calibri"/>
          <w:b/>
          <w:sz w:val="20"/>
        </w:rPr>
        <w:t>.</w:t>
      </w:r>
      <w:r w:rsidR="00577BDB" w:rsidRPr="00410356">
        <w:rPr>
          <w:rFonts w:ascii="Trebuchet MS" w:hAnsi="Trebuchet MS" w:cs="Calibri"/>
          <w:sz w:val="20"/>
        </w:rPr>
        <w:t xml:space="preserve"> </w:t>
      </w:r>
      <w:r w:rsidR="00F66FD2" w:rsidRPr="00410356">
        <w:rPr>
          <w:rFonts w:ascii="Trebuchet MS" w:hAnsi="Trebuchet MS" w:cs="Calibri"/>
          <w:sz w:val="20"/>
        </w:rPr>
        <w:t xml:space="preserve">Nada mais havendo a tratar, foi lavrada a presente ata, que depois de lida e conferida, foi </w:t>
      </w:r>
      <w:r w:rsidR="00577BDB" w:rsidRPr="00410356">
        <w:rPr>
          <w:rFonts w:ascii="Trebuchet MS" w:hAnsi="Trebuchet MS" w:cs="Calibri"/>
          <w:sz w:val="20"/>
        </w:rPr>
        <w:t xml:space="preserve">assinada pelos presentes. </w:t>
      </w:r>
    </w:p>
    <w:p w14:paraId="2EBFC0D8" w14:textId="77777777" w:rsidR="00577BDB" w:rsidRPr="00410356" w:rsidRDefault="00577BDB" w:rsidP="00577BDB">
      <w:pPr>
        <w:spacing w:line="320" w:lineRule="exact"/>
        <w:rPr>
          <w:rFonts w:ascii="Trebuchet MS" w:hAnsi="Trebuchet MS" w:cs="Calibri"/>
          <w:sz w:val="20"/>
        </w:rPr>
      </w:pPr>
    </w:p>
    <w:p w14:paraId="50B30916" w14:textId="3E234881" w:rsidR="00C572A2" w:rsidRPr="00410356" w:rsidRDefault="009B5EA6" w:rsidP="00C16197">
      <w:pPr>
        <w:spacing w:line="320" w:lineRule="exact"/>
        <w:jc w:val="center"/>
        <w:rPr>
          <w:rFonts w:ascii="Trebuchet MS" w:hAnsi="Trebuchet MS" w:cs="Calibri"/>
          <w:sz w:val="20"/>
        </w:rPr>
      </w:pPr>
      <w:r>
        <w:rPr>
          <w:rFonts w:ascii="Trebuchet MS" w:hAnsi="Trebuchet MS" w:cs="Calibri"/>
          <w:sz w:val="20"/>
        </w:rPr>
        <w:t>Leme</w:t>
      </w:r>
      <w:r w:rsidR="00577BDB" w:rsidRPr="00410356">
        <w:rPr>
          <w:rFonts w:ascii="Trebuchet MS" w:hAnsi="Trebuchet MS" w:cs="Calibri"/>
          <w:sz w:val="20"/>
        </w:rPr>
        <w:t xml:space="preserve">, </w:t>
      </w:r>
      <w:r w:rsidR="00BC5529">
        <w:rPr>
          <w:rFonts w:ascii="Trebuchet MS" w:hAnsi="Trebuchet MS" w:cs="Calibri"/>
          <w:sz w:val="20"/>
        </w:rPr>
        <w:t>[</w:t>
      </w:r>
      <w:r w:rsidR="00BC5529" w:rsidRPr="00BC5529">
        <w:rPr>
          <w:rFonts w:ascii="Trebuchet MS" w:hAnsi="Trebuchet MS" w:cs="Calibri"/>
          <w:sz w:val="20"/>
          <w:highlight w:val="yellow"/>
        </w:rPr>
        <w:t>=</w:t>
      </w:r>
      <w:r w:rsidR="00BC5529">
        <w:rPr>
          <w:rFonts w:ascii="Trebuchet MS" w:hAnsi="Trebuchet MS" w:cs="Calibri"/>
          <w:sz w:val="20"/>
        </w:rPr>
        <w:t>]</w:t>
      </w:r>
      <w:r w:rsidR="00C679DE" w:rsidRPr="00C679DE">
        <w:rPr>
          <w:rFonts w:ascii="Trebuchet MS" w:hAnsi="Trebuchet MS" w:cs="Calibri"/>
          <w:sz w:val="20"/>
        </w:rPr>
        <w:t xml:space="preserve"> </w:t>
      </w:r>
      <w:r w:rsidR="00C16197">
        <w:rPr>
          <w:rFonts w:ascii="Trebuchet MS" w:hAnsi="Trebuchet MS" w:cs="Calibri"/>
          <w:sz w:val="20"/>
        </w:rPr>
        <w:t xml:space="preserve">de </w:t>
      </w:r>
      <w:r w:rsidR="00BC5529">
        <w:rPr>
          <w:rFonts w:ascii="Trebuchet MS" w:hAnsi="Trebuchet MS" w:cs="Calibri"/>
          <w:sz w:val="20"/>
        </w:rPr>
        <w:t>[</w:t>
      </w:r>
      <w:r w:rsidR="00BC5529" w:rsidRPr="00BC5529">
        <w:rPr>
          <w:rFonts w:ascii="Trebuchet MS" w:hAnsi="Trebuchet MS" w:cs="Calibri"/>
          <w:sz w:val="20"/>
          <w:highlight w:val="yellow"/>
        </w:rPr>
        <w:t>=</w:t>
      </w:r>
      <w:r w:rsidR="00BC5529">
        <w:rPr>
          <w:rFonts w:ascii="Trebuchet MS" w:hAnsi="Trebuchet MS" w:cs="Calibri"/>
          <w:sz w:val="20"/>
        </w:rPr>
        <w:t>]</w:t>
      </w:r>
      <w:r w:rsidR="00446AF2">
        <w:rPr>
          <w:rFonts w:ascii="Trebuchet MS" w:hAnsi="Trebuchet MS" w:cs="Calibri"/>
          <w:sz w:val="20"/>
        </w:rPr>
        <w:t xml:space="preserve"> </w:t>
      </w:r>
      <w:r w:rsidR="00577BDB" w:rsidRPr="00410356">
        <w:rPr>
          <w:rFonts w:ascii="Trebuchet MS" w:hAnsi="Trebuchet MS" w:cs="Calibri"/>
          <w:sz w:val="20"/>
        </w:rPr>
        <w:t>de 20</w:t>
      </w:r>
      <w:r w:rsidR="00961FBD" w:rsidRPr="00410356">
        <w:rPr>
          <w:rFonts w:ascii="Trebuchet MS" w:hAnsi="Trebuchet MS" w:cs="Calibri"/>
          <w:sz w:val="20"/>
        </w:rPr>
        <w:t>2</w:t>
      </w:r>
      <w:r w:rsidR="00BC5529">
        <w:rPr>
          <w:rFonts w:ascii="Trebuchet MS" w:hAnsi="Trebuchet MS" w:cs="Calibri"/>
          <w:sz w:val="20"/>
        </w:rPr>
        <w:t>1</w:t>
      </w:r>
    </w:p>
    <w:p w14:paraId="7F70674E" w14:textId="77777777" w:rsidR="00C572A2" w:rsidRPr="00410356" w:rsidRDefault="00C572A2" w:rsidP="00577BDB">
      <w:pPr>
        <w:spacing w:line="320" w:lineRule="exact"/>
        <w:jc w:val="center"/>
        <w:rPr>
          <w:rFonts w:ascii="Trebuchet MS" w:hAnsi="Trebuchet MS" w:cs="Calibri"/>
          <w:sz w:val="20"/>
        </w:rPr>
      </w:pPr>
    </w:p>
    <w:p w14:paraId="16382522" w14:textId="77777777" w:rsidR="00C572A2" w:rsidRPr="00410356" w:rsidRDefault="00C572A2" w:rsidP="00577BDB">
      <w:pPr>
        <w:spacing w:line="320" w:lineRule="exact"/>
        <w:jc w:val="center"/>
        <w:rPr>
          <w:rFonts w:ascii="Trebuchet MS" w:hAnsi="Trebuchet MS" w:cs="Calibri"/>
          <w:sz w:val="20"/>
        </w:rPr>
      </w:pPr>
    </w:p>
    <w:p w14:paraId="02F53E54" w14:textId="58EBC91C" w:rsidR="00C572A2" w:rsidRPr="00410356" w:rsidRDefault="00C572A2" w:rsidP="00577BDB">
      <w:pPr>
        <w:spacing w:line="320" w:lineRule="exact"/>
        <w:jc w:val="center"/>
        <w:rPr>
          <w:rFonts w:ascii="Trebuchet MS" w:hAnsi="Trebuchet MS" w:cs="Calibri"/>
          <w:i/>
          <w:iCs/>
          <w:sz w:val="20"/>
        </w:rPr>
      </w:pPr>
      <w:r w:rsidRPr="00410356">
        <w:rPr>
          <w:rFonts w:ascii="Trebuchet MS" w:hAnsi="Trebuchet MS" w:cs="Calibri"/>
          <w:i/>
          <w:iCs/>
          <w:sz w:val="20"/>
        </w:rPr>
        <w:t>[o restante da página foi deixado em branco]</w:t>
      </w:r>
    </w:p>
    <w:p w14:paraId="2A267857" w14:textId="306B3BBE" w:rsidR="009C70E9" w:rsidRPr="00C558EF" w:rsidRDefault="00C572A2" w:rsidP="009C70E9">
      <w:pPr>
        <w:spacing w:line="320" w:lineRule="exact"/>
        <w:rPr>
          <w:rFonts w:ascii="Trebuchet MS" w:hAnsi="Trebuchet MS" w:cs="Calibri"/>
          <w:bCs/>
          <w:i/>
          <w:sz w:val="20"/>
        </w:rPr>
      </w:pPr>
      <w:r w:rsidRPr="00410356">
        <w:rPr>
          <w:rFonts w:ascii="Trebuchet MS" w:hAnsi="Trebuchet MS" w:cs="Calibri"/>
          <w:i/>
          <w:iCs/>
          <w:sz w:val="20"/>
        </w:rPr>
        <w:br w:type="page"/>
      </w:r>
      <w:r w:rsidR="009C70E9" w:rsidRPr="00C558EF">
        <w:rPr>
          <w:rFonts w:ascii="Trebuchet MS" w:hAnsi="Trebuchet MS" w:cs="Calibri"/>
          <w:i/>
          <w:sz w:val="20"/>
        </w:rPr>
        <w:lastRenderedPageBreak/>
        <w:t>PÁGINA</w:t>
      </w:r>
      <w:r w:rsidR="009C70E9" w:rsidRPr="00C558EF">
        <w:rPr>
          <w:rFonts w:ascii="Trebuchet MS" w:hAnsi="Trebuchet MS" w:cs="Calibri"/>
          <w:i/>
          <w:iCs/>
          <w:sz w:val="20"/>
        </w:rPr>
        <w:t xml:space="preserve"> </w:t>
      </w:r>
      <w:r w:rsidR="00606B0B" w:rsidRPr="00C558EF">
        <w:rPr>
          <w:rFonts w:ascii="Trebuchet MS" w:hAnsi="Trebuchet MS" w:cs="Calibri"/>
          <w:i/>
          <w:sz w:val="20"/>
        </w:rPr>
        <w:t>DE ASSINATURA</w:t>
      </w:r>
      <w:r w:rsidR="00606B0B" w:rsidRPr="00C558EF">
        <w:rPr>
          <w:rFonts w:ascii="Trebuchet MS" w:hAnsi="Trebuchet MS" w:cs="Calibri"/>
          <w:i/>
          <w:iCs/>
          <w:sz w:val="20"/>
        </w:rPr>
        <w:t xml:space="preserve"> </w:t>
      </w:r>
      <w:r w:rsidR="00606B0B" w:rsidRPr="00C558EF">
        <w:rPr>
          <w:rFonts w:ascii="Trebuchet MS" w:hAnsi="Trebuchet MS" w:cs="Calibri"/>
          <w:i/>
          <w:sz w:val="20"/>
        </w:rPr>
        <w:t>1/</w:t>
      </w:r>
      <w:r w:rsidR="00C558EF" w:rsidRPr="00C558EF">
        <w:rPr>
          <w:rFonts w:ascii="Trebuchet MS" w:hAnsi="Trebuchet MS" w:cs="Calibri"/>
          <w:i/>
          <w:sz w:val="20"/>
        </w:rPr>
        <w:t>7</w:t>
      </w:r>
      <w:r w:rsidR="00606B0B" w:rsidRPr="00C558EF">
        <w:rPr>
          <w:rFonts w:ascii="Trebuchet MS" w:hAnsi="Trebuchet MS" w:cs="Calibri"/>
          <w:i/>
          <w:iCs/>
          <w:sz w:val="20"/>
        </w:rPr>
        <w:t xml:space="preserve"> </w:t>
      </w:r>
      <w:r w:rsidR="003569C6" w:rsidRPr="00C558EF">
        <w:rPr>
          <w:rFonts w:ascii="Trebuchet MS" w:hAnsi="Trebuchet MS" w:cs="Calibri"/>
          <w:i/>
          <w:sz w:val="20"/>
        </w:rPr>
        <w:t>DA</w:t>
      </w:r>
      <w:r w:rsidR="003569C6" w:rsidRPr="00C558EF">
        <w:rPr>
          <w:rFonts w:ascii="Trebuchet MS" w:hAnsi="Trebuchet MS" w:cs="Calibri"/>
          <w:i/>
          <w:iCs/>
          <w:sz w:val="20"/>
        </w:rPr>
        <w:t xml:space="preserve"> </w:t>
      </w:r>
      <w:r w:rsidR="009C70E9" w:rsidRPr="00C558EF">
        <w:rPr>
          <w:rFonts w:ascii="Trebuchet MS" w:hAnsi="Trebuchet MS" w:cs="Calibri"/>
          <w:bCs/>
          <w:i/>
          <w:sz w:val="20"/>
        </w:rPr>
        <w:t xml:space="preserve">ATA DA ASSEMBLEIA GERAL DE DEBENTURISTAS DA 1ª (PRIMEIRA) EMISSÃO DE DEBÊNTURES SIMPLES, NÃO CONVERSÍVEIS EM AÇÕES, </w:t>
      </w:r>
      <w:r w:rsidR="009B5EA6" w:rsidRPr="00C558EF">
        <w:rPr>
          <w:rFonts w:ascii="Trebuchet MS" w:hAnsi="Trebuchet MS" w:cs="Calibri"/>
          <w:bCs/>
          <w:i/>
          <w:sz w:val="20"/>
        </w:rPr>
        <w:t xml:space="preserve">EM SÉRIE ÚNICA, </w:t>
      </w:r>
      <w:r w:rsidR="009C70E9" w:rsidRPr="00C558EF">
        <w:rPr>
          <w:rFonts w:ascii="Trebuchet MS" w:hAnsi="Trebuchet MS" w:cs="Calibri"/>
          <w:bCs/>
          <w:i/>
          <w:sz w:val="20"/>
        </w:rPr>
        <w:t xml:space="preserve">DA ESPÉCIE </w:t>
      </w:r>
      <w:r w:rsidR="009B5EA6" w:rsidRPr="00C558EF">
        <w:rPr>
          <w:rFonts w:ascii="Trebuchet MS" w:hAnsi="Trebuchet MS" w:cs="Calibri"/>
          <w:bCs/>
          <w:i/>
          <w:sz w:val="20"/>
        </w:rPr>
        <w:t>COM GARANTIA REAL, COM GARANTIA ADICIONAL FIDEJUSSÓRIA</w:t>
      </w:r>
      <w:r w:rsidR="009C70E9" w:rsidRPr="00C558EF">
        <w:rPr>
          <w:rFonts w:ascii="Trebuchet MS" w:hAnsi="Trebuchet MS" w:cs="Calibri"/>
          <w:bCs/>
          <w:i/>
          <w:sz w:val="20"/>
        </w:rPr>
        <w:t xml:space="preserve">, PARA DISTRIBUIÇÃO PÚBLICA, COM ESFORÇOS RESTRITOS DE DISTRIBUIÇÃO, DA </w:t>
      </w:r>
      <w:r w:rsidR="009B5EA6" w:rsidRPr="00C558EF">
        <w:rPr>
          <w:rFonts w:ascii="Trebuchet MS" w:hAnsi="Trebuchet MS" w:cs="Calibri"/>
          <w:bCs/>
          <w:i/>
          <w:sz w:val="20"/>
        </w:rPr>
        <w:t>ORBI QUÍMICA</w:t>
      </w:r>
      <w:r w:rsidR="009C70E9" w:rsidRPr="00C558EF">
        <w:rPr>
          <w:rFonts w:ascii="Trebuchet MS" w:hAnsi="Trebuchet MS" w:cs="Calibri"/>
          <w:bCs/>
          <w:i/>
          <w:sz w:val="20"/>
        </w:rPr>
        <w:t xml:space="preserve"> S.A., REALIZADA EM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C679DE" w:rsidRPr="00C679DE">
        <w:rPr>
          <w:rFonts w:ascii="Trebuchet MS" w:hAnsi="Trebuchet MS" w:cs="Calibri"/>
          <w:bCs/>
          <w:i/>
          <w:sz w:val="20"/>
        </w:rPr>
        <w:t xml:space="preserve"> </w:t>
      </w:r>
      <w:r w:rsidR="009C70E9" w:rsidRPr="00C558EF">
        <w:rPr>
          <w:rFonts w:ascii="Trebuchet MS" w:hAnsi="Trebuchet MS" w:cs="Calibri"/>
          <w:bCs/>
          <w:i/>
          <w:sz w:val="20"/>
        </w:rPr>
        <w:t xml:space="preserve">DE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Pr>
          <w:rFonts w:ascii="Trebuchet MS" w:hAnsi="Trebuchet MS" w:cs="Calibri"/>
          <w:bCs/>
          <w:i/>
          <w:sz w:val="20"/>
        </w:rPr>
        <w:t xml:space="preserve"> </w:t>
      </w:r>
      <w:r w:rsidR="009C70E9" w:rsidRPr="00C558EF">
        <w:rPr>
          <w:rFonts w:ascii="Trebuchet MS" w:hAnsi="Trebuchet MS" w:cs="Calibri"/>
          <w:bCs/>
          <w:i/>
          <w:sz w:val="20"/>
        </w:rPr>
        <w:t>DE 202</w:t>
      </w:r>
      <w:r w:rsidR="00BC5529">
        <w:rPr>
          <w:rFonts w:ascii="Trebuchet MS" w:hAnsi="Trebuchet MS" w:cs="Calibri"/>
          <w:bCs/>
          <w:i/>
          <w:sz w:val="20"/>
        </w:rPr>
        <w:t>1</w:t>
      </w:r>
      <w:r w:rsidR="009C70E9" w:rsidRPr="00C558EF">
        <w:rPr>
          <w:rFonts w:ascii="Trebuchet MS" w:hAnsi="Trebuchet MS" w:cs="Calibri"/>
          <w:bCs/>
          <w:i/>
          <w:sz w:val="20"/>
        </w:rPr>
        <w:t>.</w:t>
      </w:r>
    </w:p>
    <w:p w14:paraId="1564E01B" w14:textId="20E36E42" w:rsidR="00C572A2" w:rsidRPr="00410356" w:rsidRDefault="00C572A2" w:rsidP="00C572A2">
      <w:pPr>
        <w:spacing w:line="320" w:lineRule="exact"/>
        <w:rPr>
          <w:rFonts w:ascii="Trebuchet MS" w:hAnsi="Trebuchet MS" w:cs="Calibri"/>
          <w:i/>
          <w:sz w:val="20"/>
        </w:rPr>
      </w:pPr>
    </w:p>
    <w:p w14:paraId="22878F74" w14:textId="77777777" w:rsidR="00C27E41" w:rsidRPr="00410356" w:rsidRDefault="00E51AB5" w:rsidP="00C27E41">
      <w:pPr>
        <w:spacing w:line="320" w:lineRule="exact"/>
        <w:rPr>
          <w:rFonts w:ascii="Trebuchet MS" w:hAnsi="Trebuchet MS" w:cs="Calibri"/>
          <w:sz w:val="20"/>
        </w:rPr>
      </w:pPr>
      <w:r w:rsidRPr="00410356">
        <w:rPr>
          <w:rFonts w:ascii="Trebuchet MS" w:hAnsi="Trebuchet MS" w:cs="Calibri"/>
          <w:sz w:val="20"/>
        </w:rPr>
        <w:t>Mesa:</w:t>
      </w:r>
    </w:p>
    <w:p w14:paraId="45972BD5" w14:textId="5D779EC0" w:rsidR="00C27E41" w:rsidRDefault="00C27E41" w:rsidP="00C27E41">
      <w:pPr>
        <w:spacing w:line="320" w:lineRule="exact"/>
        <w:rPr>
          <w:rFonts w:ascii="Trebuchet MS" w:hAnsi="Trebuchet MS" w:cs="Calibri"/>
          <w:sz w:val="20"/>
        </w:rPr>
      </w:pPr>
    </w:p>
    <w:p w14:paraId="51121B9E" w14:textId="77777777" w:rsidR="00452F6C" w:rsidRPr="00410356" w:rsidRDefault="00452F6C" w:rsidP="00C27E41">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C27E41" w:rsidRPr="00410356" w14:paraId="413115FD" w14:textId="77777777" w:rsidTr="005578DC">
        <w:trPr>
          <w:trHeight w:val="371"/>
        </w:trPr>
        <w:tc>
          <w:tcPr>
            <w:tcW w:w="4439" w:type="dxa"/>
            <w:shd w:val="clear" w:color="auto" w:fill="auto"/>
          </w:tcPr>
          <w:p w14:paraId="53796A49" w14:textId="77777777" w:rsidR="00C27E41" w:rsidRPr="00410356" w:rsidRDefault="00C27E41" w:rsidP="005578DC">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73EF5F8A" w14:textId="77777777" w:rsidR="00C27E41" w:rsidRPr="00410356" w:rsidRDefault="00C27E41" w:rsidP="005578DC">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C27E41" w:rsidRPr="00410356" w14:paraId="0A0A1383" w14:textId="77777777" w:rsidTr="005578DC">
        <w:trPr>
          <w:trHeight w:val="76"/>
        </w:trPr>
        <w:tc>
          <w:tcPr>
            <w:tcW w:w="4439" w:type="dxa"/>
            <w:shd w:val="clear" w:color="auto" w:fill="auto"/>
          </w:tcPr>
          <w:p w14:paraId="13255145" w14:textId="3D7A88A6" w:rsidR="00C27E41" w:rsidRPr="005F0ECC" w:rsidRDefault="00BC5529" w:rsidP="005578DC">
            <w:pPr>
              <w:spacing w:line="360" w:lineRule="atLeast"/>
              <w:jc w:val="center"/>
              <w:rPr>
                <w:rFonts w:ascii="Trebuchet MS" w:hAnsi="Trebuchet MS" w:cs="Calibri"/>
                <w:sz w:val="20"/>
              </w:rPr>
            </w:pPr>
            <w:r>
              <w:rPr>
                <w:rFonts w:ascii="Trebuchet MS" w:hAnsi="Trebuchet MS" w:cs="Calibri"/>
                <w:color w:val="000000"/>
                <w:sz w:val="20"/>
                <w:shd w:val="clear" w:color="auto" w:fill="FFFFFF"/>
              </w:rPr>
              <w:t>[</w:t>
            </w:r>
            <w:r w:rsidRPr="00BC5529">
              <w:rPr>
                <w:rFonts w:ascii="Trebuchet MS" w:hAnsi="Trebuchet MS" w:cs="Calibri"/>
                <w:color w:val="000000"/>
                <w:sz w:val="20"/>
                <w:highlight w:val="yellow"/>
                <w:shd w:val="clear" w:color="auto" w:fill="FFFFFF"/>
              </w:rPr>
              <w:t>=</w:t>
            </w:r>
            <w:r>
              <w:rPr>
                <w:rFonts w:ascii="Trebuchet MS" w:hAnsi="Trebuchet MS" w:cs="Calibri"/>
                <w:color w:val="000000"/>
                <w:sz w:val="20"/>
                <w:shd w:val="clear" w:color="auto" w:fill="FFFFFF"/>
              </w:rPr>
              <w:t>]</w:t>
            </w:r>
          </w:p>
          <w:p w14:paraId="19AB8D0D" w14:textId="77777777" w:rsidR="00C27E41" w:rsidRPr="005F0ECC" w:rsidRDefault="00C27E41" w:rsidP="005578DC">
            <w:pPr>
              <w:spacing w:line="360" w:lineRule="atLeast"/>
              <w:jc w:val="center"/>
              <w:rPr>
                <w:rFonts w:ascii="Trebuchet MS" w:hAnsi="Trebuchet MS" w:cs="Calibri"/>
                <w:sz w:val="20"/>
              </w:rPr>
            </w:pPr>
            <w:r w:rsidRPr="005F0ECC">
              <w:rPr>
                <w:rFonts w:ascii="Trebuchet MS" w:hAnsi="Trebuchet MS" w:cs="Calibri"/>
                <w:sz w:val="20"/>
              </w:rPr>
              <w:t>Presidente</w:t>
            </w:r>
          </w:p>
        </w:tc>
        <w:tc>
          <w:tcPr>
            <w:tcW w:w="3818" w:type="dxa"/>
            <w:shd w:val="clear" w:color="auto" w:fill="auto"/>
          </w:tcPr>
          <w:p w14:paraId="1BB2E44D" w14:textId="77777777" w:rsidR="00BC5529" w:rsidRDefault="00BC5529" w:rsidP="005578DC">
            <w:pPr>
              <w:spacing w:line="360" w:lineRule="atLeast"/>
              <w:jc w:val="center"/>
              <w:rPr>
                <w:rFonts w:ascii="Trebuchet MS" w:hAnsi="Trebuchet MS" w:cs="Calibri"/>
                <w:color w:val="000000"/>
                <w:sz w:val="20"/>
                <w:shd w:val="clear" w:color="auto" w:fill="FFFFFF"/>
              </w:rPr>
            </w:pPr>
            <w:r>
              <w:rPr>
                <w:rFonts w:ascii="Trebuchet MS" w:hAnsi="Trebuchet MS" w:cs="Calibri"/>
                <w:color w:val="000000"/>
                <w:sz w:val="20"/>
                <w:shd w:val="clear" w:color="auto" w:fill="FFFFFF"/>
              </w:rPr>
              <w:t>[</w:t>
            </w:r>
            <w:r w:rsidRPr="00BC5529">
              <w:rPr>
                <w:rFonts w:ascii="Trebuchet MS" w:hAnsi="Trebuchet MS" w:cs="Calibri"/>
                <w:color w:val="000000"/>
                <w:sz w:val="20"/>
                <w:highlight w:val="yellow"/>
                <w:shd w:val="clear" w:color="auto" w:fill="FFFFFF"/>
              </w:rPr>
              <w:t>=</w:t>
            </w:r>
            <w:r>
              <w:rPr>
                <w:rFonts w:ascii="Trebuchet MS" w:hAnsi="Trebuchet MS" w:cs="Calibri"/>
                <w:color w:val="000000"/>
                <w:sz w:val="20"/>
                <w:shd w:val="clear" w:color="auto" w:fill="FFFFFF"/>
              </w:rPr>
              <w:t>]</w:t>
            </w:r>
          </w:p>
          <w:p w14:paraId="1D5CBEA2" w14:textId="006E1F49" w:rsidR="00C27E41" w:rsidRPr="009C70E9" w:rsidRDefault="00C27E41" w:rsidP="005578DC">
            <w:pPr>
              <w:spacing w:line="360" w:lineRule="atLeast"/>
              <w:jc w:val="center"/>
              <w:rPr>
                <w:rFonts w:ascii="Trebuchet MS" w:hAnsi="Trebuchet MS" w:cs="Calibri"/>
                <w:sz w:val="20"/>
                <w:highlight w:val="yellow"/>
              </w:rPr>
            </w:pPr>
            <w:r w:rsidRPr="005F0ECC">
              <w:rPr>
                <w:rFonts w:ascii="Trebuchet MS" w:hAnsi="Trebuchet MS" w:cs="Calibri"/>
                <w:sz w:val="20"/>
              </w:rPr>
              <w:t>Secretário</w:t>
            </w:r>
          </w:p>
        </w:tc>
      </w:tr>
    </w:tbl>
    <w:p w14:paraId="3F9B4715" w14:textId="77777777" w:rsidR="00C27E41" w:rsidRPr="00410356" w:rsidRDefault="00C27E41" w:rsidP="00C27E41">
      <w:pPr>
        <w:spacing w:line="320" w:lineRule="exact"/>
        <w:ind w:right="44"/>
        <w:rPr>
          <w:rFonts w:ascii="Trebuchet MS" w:hAnsi="Trebuchet MS" w:cs="Calibri"/>
          <w:sz w:val="20"/>
        </w:rPr>
      </w:pPr>
    </w:p>
    <w:p w14:paraId="4302B6D6" w14:textId="77777777" w:rsidR="00C27E41" w:rsidRPr="00410356" w:rsidRDefault="00C27E41" w:rsidP="00C27E41">
      <w:pPr>
        <w:spacing w:line="320" w:lineRule="exact"/>
        <w:ind w:right="44"/>
        <w:rPr>
          <w:rFonts w:ascii="Trebuchet MS" w:hAnsi="Trebuchet MS" w:cs="Calibri"/>
          <w:sz w:val="20"/>
        </w:rPr>
      </w:pPr>
    </w:p>
    <w:p w14:paraId="0178854A" w14:textId="77777777" w:rsidR="009C70E9" w:rsidRDefault="009C70E9" w:rsidP="00C27E41">
      <w:pPr>
        <w:spacing w:line="300" w:lineRule="atLeast"/>
        <w:jc w:val="center"/>
        <w:rPr>
          <w:rFonts w:ascii="Trebuchet MS" w:hAnsi="Trebuchet MS" w:cs="Calibri"/>
          <w:b/>
          <w:smallCaps/>
          <w:sz w:val="20"/>
        </w:rPr>
      </w:pPr>
    </w:p>
    <w:p w14:paraId="55088710" w14:textId="77777777" w:rsidR="009C70E9" w:rsidRDefault="009C70E9" w:rsidP="00C27E41">
      <w:pPr>
        <w:spacing w:line="300" w:lineRule="atLeast"/>
        <w:jc w:val="center"/>
        <w:rPr>
          <w:rFonts w:ascii="Trebuchet MS" w:hAnsi="Trebuchet MS" w:cs="Calibri"/>
          <w:b/>
          <w:smallCaps/>
          <w:sz w:val="20"/>
        </w:rPr>
      </w:pPr>
    </w:p>
    <w:p w14:paraId="7D6AB329" w14:textId="77777777" w:rsidR="009C70E9" w:rsidRDefault="009C70E9" w:rsidP="00C27E41">
      <w:pPr>
        <w:spacing w:line="300" w:lineRule="atLeast"/>
        <w:jc w:val="center"/>
        <w:rPr>
          <w:rFonts w:ascii="Trebuchet MS" w:hAnsi="Trebuchet MS" w:cs="Calibri"/>
          <w:b/>
          <w:smallCaps/>
          <w:sz w:val="20"/>
        </w:rPr>
      </w:pPr>
    </w:p>
    <w:p w14:paraId="13459A48" w14:textId="77777777" w:rsidR="009C70E9" w:rsidRDefault="009C70E9" w:rsidP="00C27E41">
      <w:pPr>
        <w:spacing w:line="300" w:lineRule="atLeast"/>
        <w:jc w:val="center"/>
        <w:rPr>
          <w:rFonts w:ascii="Trebuchet MS" w:hAnsi="Trebuchet MS" w:cs="Calibri"/>
          <w:b/>
          <w:smallCaps/>
          <w:sz w:val="20"/>
        </w:rPr>
      </w:pPr>
    </w:p>
    <w:p w14:paraId="5B8A8064" w14:textId="77777777" w:rsidR="009C70E9" w:rsidRDefault="009C70E9" w:rsidP="00C27E41">
      <w:pPr>
        <w:spacing w:line="300" w:lineRule="atLeast"/>
        <w:jc w:val="center"/>
        <w:rPr>
          <w:rFonts w:ascii="Trebuchet MS" w:hAnsi="Trebuchet MS" w:cs="Calibri"/>
          <w:b/>
          <w:smallCaps/>
          <w:sz w:val="20"/>
        </w:rPr>
      </w:pPr>
    </w:p>
    <w:p w14:paraId="397F9B46" w14:textId="77777777" w:rsidR="009C70E9" w:rsidRDefault="009C70E9" w:rsidP="00C27E41">
      <w:pPr>
        <w:spacing w:line="300" w:lineRule="atLeast"/>
        <w:jc w:val="center"/>
        <w:rPr>
          <w:rFonts w:ascii="Trebuchet MS" w:hAnsi="Trebuchet MS" w:cs="Calibri"/>
          <w:b/>
          <w:smallCaps/>
          <w:sz w:val="20"/>
        </w:rPr>
      </w:pPr>
    </w:p>
    <w:p w14:paraId="65B19E0D" w14:textId="77777777" w:rsidR="009C70E9" w:rsidRDefault="009C70E9" w:rsidP="00C27E41">
      <w:pPr>
        <w:spacing w:line="300" w:lineRule="atLeast"/>
        <w:jc w:val="center"/>
        <w:rPr>
          <w:rFonts w:ascii="Trebuchet MS" w:hAnsi="Trebuchet MS" w:cs="Calibri"/>
          <w:b/>
          <w:smallCaps/>
          <w:sz w:val="20"/>
        </w:rPr>
      </w:pPr>
    </w:p>
    <w:p w14:paraId="019FE50D" w14:textId="77777777" w:rsidR="009C70E9" w:rsidRDefault="009C70E9" w:rsidP="00C27E41">
      <w:pPr>
        <w:spacing w:line="300" w:lineRule="atLeast"/>
        <w:jc w:val="center"/>
        <w:rPr>
          <w:rFonts w:ascii="Trebuchet MS" w:hAnsi="Trebuchet MS" w:cs="Calibri"/>
          <w:b/>
          <w:smallCaps/>
          <w:sz w:val="20"/>
        </w:rPr>
      </w:pPr>
    </w:p>
    <w:p w14:paraId="4B83BBBB" w14:textId="77777777" w:rsidR="009C70E9" w:rsidRDefault="009C70E9" w:rsidP="00C27E41">
      <w:pPr>
        <w:spacing w:line="300" w:lineRule="atLeast"/>
        <w:jc w:val="center"/>
        <w:rPr>
          <w:rFonts w:ascii="Trebuchet MS" w:hAnsi="Trebuchet MS" w:cs="Calibri"/>
          <w:b/>
          <w:smallCaps/>
          <w:sz w:val="20"/>
        </w:rPr>
      </w:pPr>
    </w:p>
    <w:p w14:paraId="1D3AF557" w14:textId="77777777" w:rsidR="009C70E9" w:rsidRDefault="009C70E9" w:rsidP="00C27E41">
      <w:pPr>
        <w:spacing w:line="300" w:lineRule="atLeast"/>
        <w:jc w:val="center"/>
        <w:rPr>
          <w:rFonts w:ascii="Trebuchet MS" w:hAnsi="Trebuchet MS" w:cs="Calibri"/>
          <w:b/>
          <w:smallCaps/>
          <w:sz w:val="20"/>
        </w:rPr>
      </w:pPr>
    </w:p>
    <w:p w14:paraId="0F8844EB" w14:textId="77777777" w:rsidR="009C70E9" w:rsidRDefault="009C70E9" w:rsidP="00C27E41">
      <w:pPr>
        <w:spacing w:line="300" w:lineRule="atLeast"/>
        <w:jc w:val="center"/>
        <w:rPr>
          <w:rFonts w:ascii="Trebuchet MS" w:hAnsi="Trebuchet MS" w:cs="Calibri"/>
          <w:b/>
          <w:smallCaps/>
          <w:sz w:val="20"/>
        </w:rPr>
      </w:pPr>
    </w:p>
    <w:p w14:paraId="2168B229" w14:textId="77777777" w:rsidR="009C70E9" w:rsidRDefault="009C70E9" w:rsidP="00C27E41">
      <w:pPr>
        <w:spacing w:line="300" w:lineRule="atLeast"/>
        <w:jc w:val="center"/>
        <w:rPr>
          <w:rFonts w:ascii="Trebuchet MS" w:hAnsi="Trebuchet MS" w:cs="Calibri"/>
          <w:b/>
          <w:smallCaps/>
          <w:sz w:val="20"/>
        </w:rPr>
      </w:pPr>
    </w:p>
    <w:p w14:paraId="13EBADCE" w14:textId="77777777" w:rsidR="009C70E9" w:rsidRDefault="009C70E9" w:rsidP="00C27E41">
      <w:pPr>
        <w:spacing w:line="300" w:lineRule="atLeast"/>
        <w:jc w:val="center"/>
        <w:rPr>
          <w:rFonts w:ascii="Trebuchet MS" w:hAnsi="Trebuchet MS" w:cs="Calibri"/>
          <w:b/>
          <w:smallCaps/>
          <w:sz w:val="20"/>
        </w:rPr>
      </w:pPr>
    </w:p>
    <w:p w14:paraId="27C9E8D2" w14:textId="77777777" w:rsidR="009C70E9" w:rsidRDefault="009C70E9" w:rsidP="00C27E41">
      <w:pPr>
        <w:spacing w:line="300" w:lineRule="atLeast"/>
        <w:jc w:val="center"/>
        <w:rPr>
          <w:rFonts w:ascii="Trebuchet MS" w:hAnsi="Trebuchet MS" w:cs="Calibri"/>
          <w:b/>
          <w:smallCaps/>
          <w:sz w:val="20"/>
        </w:rPr>
      </w:pPr>
    </w:p>
    <w:p w14:paraId="739CBBDD" w14:textId="77777777" w:rsidR="009C70E9" w:rsidRDefault="009C70E9" w:rsidP="00C27E41">
      <w:pPr>
        <w:spacing w:line="300" w:lineRule="atLeast"/>
        <w:jc w:val="center"/>
        <w:rPr>
          <w:rFonts w:ascii="Trebuchet MS" w:hAnsi="Trebuchet MS" w:cs="Calibri"/>
          <w:b/>
          <w:smallCaps/>
          <w:sz w:val="20"/>
        </w:rPr>
      </w:pPr>
    </w:p>
    <w:p w14:paraId="5546FC96" w14:textId="77777777" w:rsidR="009C70E9" w:rsidRDefault="009C70E9" w:rsidP="00C27E41">
      <w:pPr>
        <w:spacing w:line="300" w:lineRule="atLeast"/>
        <w:jc w:val="center"/>
        <w:rPr>
          <w:rFonts w:ascii="Trebuchet MS" w:hAnsi="Trebuchet MS" w:cs="Calibri"/>
          <w:b/>
          <w:smallCaps/>
          <w:sz w:val="20"/>
        </w:rPr>
      </w:pPr>
    </w:p>
    <w:p w14:paraId="1773BFF1" w14:textId="77777777" w:rsidR="009C70E9" w:rsidRDefault="009C70E9" w:rsidP="00C27E41">
      <w:pPr>
        <w:spacing w:line="300" w:lineRule="atLeast"/>
        <w:jc w:val="center"/>
        <w:rPr>
          <w:rFonts w:ascii="Trebuchet MS" w:hAnsi="Trebuchet MS" w:cs="Calibri"/>
          <w:b/>
          <w:smallCaps/>
          <w:sz w:val="20"/>
        </w:rPr>
      </w:pPr>
    </w:p>
    <w:p w14:paraId="18D66C2D" w14:textId="77777777" w:rsidR="009C70E9" w:rsidRDefault="009C70E9" w:rsidP="00C27E41">
      <w:pPr>
        <w:spacing w:line="300" w:lineRule="atLeast"/>
        <w:jc w:val="center"/>
        <w:rPr>
          <w:rFonts w:ascii="Trebuchet MS" w:hAnsi="Trebuchet MS" w:cs="Calibri"/>
          <w:b/>
          <w:smallCaps/>
          <w:sz w:val="20"/>
        </w:rPr>
      </w:pPr>
    </w:p>
    <w:p w14:paraId="37979820" w14:textId="77777777" w:rsidR="009C70E9" w:rsidRDefault="009C70E9" w:rsidP="00C27E41">
      <w:pPr>
        <w:spacing w:line="300" w:lineRule="atLeast"/>
        <w:jc w:val="center"/>
        <w:rPr>
          <w:rFonts w:ascii="Trebuchet MS" w:hAnsi="Trebuchet MS" w:cs="Calibri"/>
          <w:b/>
          <w:smallCaps/>
          <w:sz w:val="20"/>
        </w:rPr>
      </w:pPr>
    </w:p>
    <w:p w14:paraId="068F0390" w14:textId="77777777" w:rsidR="009C70E9" w:rsidRDefault="009C70E9" w:rsidP="00C27E41">
      <w:pPr>
        <w:spacing w:line="300" w:lineRule="atLeast"/>
        <w:jc w:val="center"/>
        <w:rPr>
          <w:rFonts w:ascii="Trebuchet MS" w:hAnsi="Trebuchet MS" w:cs="Calibri"/>
          <w:b/>
          <w:smallCaps/>
          <w:sz w:val="20"/>
        </w:rPr>
      </w:pPr>
    </w:p>
    <w:p w14:paraId="077AE81C" w14:textId="0761BAD8" w:rsidR="009C70E9" w:rsidRDefault="009C70E9" w:rsidP="00C27E41">
      <w:pPr>
        <w:spacing w:line="300" w:lineRule="atLeast"/>
        <w:jc w:val="center"/>
        <w:rPr>
          <w:rFonts w:ascii="Trebuchet MS" w:hAnsi="Trebuchet MS" w:cs="Calibri"/>
          <w:b/>
          <w:smallCaps/>
          <w:sz w:val="20"/>
        </w:rPr>
      </w:pPr>
    </w:p>
    <w:p w14:paraId="4B49A7FE" w14:textId="63BE859A" w:rsidR="004B4AEA" w:rsidRDefault="004B4AEA" w:rsidP="00C27E41">
      <w:pPr>
        <w:spacing w:line="300" w:lineRule="atLeast"/>
        <w:jc w:val="center"/>
        <w:rPr>
          <w:rFonts w:ascii="Trebuchet MS" w:hAnsi="Trebuchet MS" w:cs="Calibri"/>
          <w:b/>
          <w:smallCaps/>
          <w:sz w:val="20"/>
        </w:rPr>
      </w:pPr>
    </w:p>
    <w:p w14:paraId="1F1845FB" w14:textId="01416A48" w:rsidR="004B4AEA" w:rsidRDefault="004B4AEA" w:rsidP="00C27E41">
      <w:pPr>
        <w:spacing w:line="300" w:lineRule="atLeast"/>
        <w:jc w:val="center"/>
        <w:rPr>
          <w:rFonts w:ascii="Trebuchet MS" w:hAnsi="Trebuchet MS" w:cs="Calibri"/>
          <w:b/>
          <w:smallCaps/>
          <w:sz w:val="20"/>
        </w:rPr>
      </w:pPr>
    </w:p>
    <w:p w14:paraId="4596F332" w14:textId="77777777" w:rsidR="004B4AEA" w:rsidRDefault="004B4AEA" w:rsidP="00C27E41">
      <w:pPr>
        <w:spacing w:line="300" w:lineRule="atLeast"/>
        <w:jc w:val="center"/>
        <w:rPr>
          <w:rFonts w:ascii="Trebuchet MS" w:hAnsi="Trebuchet MS" w:cs="Calibri"/>
          <w:b/>
          <w:smallCaps/>
          <w:sz w:val="20"/>
        </w:rPr>
      </w:pPr>
    </w:p>
    <w:p w14:paraId="24ADA665" w14:textId="408B2B7A" w:rsidR="009B5EA6" w:rsidRDefault="009B5EA6">
      <w:pPr>
        <w:widowControl/>
        <w:spacing w:line="240" w:lineRule="auto"/>
        <w:jc w:val="left"/>
        <w:rPr>
          <w:rFonts w:ascii="Trebuchet MS" w:hAnsi="Trebuchet MS" w:cs="Calibri"/>
          <w:b/>
          <w:smallCaps/>
          <w:sz w:val="20"/>
        </w:rPr>
      </w:pPr>
      <w:r>
        <w:rPr>
          <w:rFonts w:ascii="Trebuchet MS" w:hAnsi="Trebuchet MS" w:cs="Calibri"/>
          <w:b/>
          <w:smallCaps/>
          <w:sz w:val="20"/>
        </w:rPr>
        <w:br w:type="page"/>
      </w:r>
    </w:p>
    <w:p w14:paraId="51E40184" w14:textId="3E6F8454" w:rsidR="009C70E9" w:rsidRPr="00C558EF" w:rsidRDefault="003569C6" w:rsidP="009C70E9">
      <w:pPr>
        <w:spacing w:line="320" w:lineRule="exact"/>
        <w:rPr>
          <w:rFonts w:ascii="Trebuchet MS" w:hAnsi="Trebuchet MS" w:cs="Calibri"/>
          <w:bCs/>
          <w:i/>
          <w:sz w:val="20"/>
        </w:rPr>
      </w:pPr>
      <w:r w:rsidRPr="00C558EF">
        <w:rPr>
          <w:rFonts w:ascii="Trebuchet MS" w:hAnsi="Trebuchet MS" w:cs="Calibri"/>
          <w:i/>
          <w:sz w:val="20"/>
        </w:rPr>
        <w:lastRenderedPageBreak/>
        <w:t>PÁGINA</w:t>
      </w:r>
      <w:r w:rsidRPr="00C558EF">
        <w:rPr>
          <w:rFonts w:ascii="Trebuchet MS" w:hAnsi="Trebuchet MS" w:cs="Calibri"/>
          <w:i/>
          <w:iCs/>
          <w:sz w:val="20"/>
        </w:rPr>
        <w:t xml:space="preserve"> </w:t>
      </w:r>
      <w:r w:rsidR="00606B0B" w:rsidRPr="00C558EF">
        <w:rPr>
          <w:rFonts w:ascii="Trebuchet MS" w:hAnsi="Trebuchet MS" w:cs="Calibri"/>
          <w:i/>
          <w:sz w:val="20"/>
        </w:rPr>
        <w:t>DE ASSINATURA 2</w:t>
      </w:r>
      <w:r w:rsidR="00C558EF" w:rsidRPr="00C558EF">
        <w:rPr>
          <w:rFonts w:ascii="Trebuchet MS" w:hAnsi="Trebuchet MS" w:cs="Calibri"/>
          <w:i/>
          <w:sz w:val="20"/>
        </w:rPr>
        <w:t>/7</w:t>
      </w:r>
      <w:r w:rsidR="00606B0B" w:rsidRPr="00C558EF">
        <w:rPr>
          <w:rFonts w:ascii="Trebuchet MS" w:hAnsi="Trebuchet MS" w:cs="Calibri"/>
          <w:i/>
          <w:sz w:val="20"/>
        </w:rPr>
        <w:t xml:space="preserve"> </w:t>
      </w:r>
      <w:r w:rsidR="009C70E9" w:rsidRPr="00C558EF">
        <w:rPr>
          <w:rFonts w:ascii="Trebuchet MS" w:hAnsi="Trebuchet MS" w:cs="Calibri"/>
          <w:i/>
          <w:sz w:val="20"/>
        </w:rPr>
        <w:t>DA</w:t>
      </w:r>
      <w:r w:rsidR="009C70E9" w:rsidRPr="00C558EF">
        <w:rPr>
          <w:rFonts w:ascii="Trebuchet MS" w:hAnsi="Trebuchet MS" w:cs="Calibri"/>
          <w:i/>
          <w:iCs/>
          <w:sz w:val="20"/>
        </w:rPr>
        <w:t xml:space="preserve"> </w:t>
      </w:r>
      <w:r w:rsidR="009C70E9" w:rsidRPr="00C558EF">
        <w:rPr>
          <w:rFonts w:ascii="Trebuchet MS" w:hAnsi="Trebuchet MS" w:cs="Calibri"/>
          <w:bCs/>
          <w:i/>
          <w:sz w:val="20"/>
        </w:rPr>
        <w:t xml:space="preserve">ATA DA ASSEMBLEIA GERAL DE DEBENTURISTAS DA </w:t>
      </w:r>
      <w:r w:rsidR="00C558EF" w:rsidRPr="00C558EF">
        <w:rPr>
          <w:rFonts w:ascii="Trebuchet MS" w:hAnsi="Trebuchet MS" w:cs="Calibri"/>
          <w:bCs/>
          <w:i/>
          <w:sz w:val="20"/>
        </w:rPr>
        <w:t>1ª (PRIMEIRA) EMISSÃO DE DEBÊNTURES SIMPLES, NÃO CONVERSÍVEIS EM AÇÕES, EM SÉRIE ÚNICA, DA ESPÉCIE COM GARANTIA REAL, COM GARANTIA ADICIONAL FIDEJUSSÓRIA, PARA DISTRIBUIÇÃO PÚBLICA, COM ESFORÇOS RESTRITOS DE DISTRIBUIÇÃO, DA ORBI QUÍMICA S.A.</w:t>
      </w:r>
      <w:r w:rsidR="009C70E9" w:rsidRPr="00C558EF">
        <w:rPr>
          <w:rFonts w:ascii="Trebuchet MS" w:hAnsi="Trebuchet MS" w:cs="Calibri"/>
          <w:bCs/>
          <w:i/>
          <w:sz w:val="20"/>
        </w:rPr>
        <w:t xml:space="preserve">, REALIZADA EM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sidRPr="00C679DE">
        <w:rPr>
          <w:rFonts w:ascii="Trebuchet MS" w:hAnsi="Trebuchet MS" w:cs="Calibri"/>
          <w:bCs/>
          <w:i/>
          <w:sz w:val="20"/>
        </w:rPr>
        <w:t xml:space="preserve"> </w:t>
      </w:r>
      <w:r w:rsidR="00BC5529" w:rsidRPr="00C558EF">
        <w:rPr>
          <w:rFonts w:ascii="Trebuchet MS" w:hAnsi="Trebuchet MS" w:cs="Calibri"/>
          <w:bCs/>
          <w:i/>
          <w:sz w:val="20"/>
        </w:rPr>
        <w:t xml:space="preserve">DE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Pr>
          <w:rFonts w:ascii="Trebuchet MS" w:hAnsi="Trebuchet MS" w:cs="Calibri"/>
          <w:bCs/>
          <w:i/>
          <w:sz w:val="20"/>
        </w:rPr>
        <w:t xml:space="preserve"> </w:t>
      </w:r>
      <w:r w:rsidR="00BC5529" w:rsidRPr="00C558EF">
        <w:rPr>
          <w:rFonts w:ascii="Trebuchet MS" w:hAnsi="Trebuchet MS" w:cs="Calibri"/>
          <w:bCs/>
          <w:i/>
          <w:sz w:val="20"/>
        </w:rPr>
        <w:t>DE 202</w:t>
      </w:r>
      <w:r w:rsidR="00BC5529">
        <w:rPr>
          <w:rFonts w:ascii="Trebuchet MS" w:hAnsi="Trebuchet MS" w:cs="Calibri"/>
          <w:bCs/>
          <w:i/>
          <w:sz w:val="20"/>
        </w:rPr>
        <w:t>1</w:t>
      </w:r>
      <w:r w:rsidR="009C70E9" w:rsidRPr="00C558EF">
        <w:rPr>
          <w:rFonts w:ascii="Trebuchet MS" w:hAnsi="Trebuchet MS" w:cs="Calibri"/>
          <w:bCs/>
          <w:i/>
          <w:sz w:val="20"/>
        </w:rPr>
        <w:t>.</w:t>
      </w:r>
    </w:p>
    <w:p w14:paraId="3C4BB798" w14:textId="77777777" w:rsidR="009C70E9" w:rsidRDefault="009C70E9" w:rsidP="00C27E41">
      <w:pPr>
        <w:spacing w:line="300" w:lineRule="atLeast"/>
        <w:jc w:val="center"/>
        <w:rPr>
          <w:rFonts w:ascii="Trebuchet MS" w:hAnsi="Trebuchet MS" w:cs="Calibri"/>
          <w:b/>
          <w:smallCaps/>
          <w:sz w:val="20"/>
        </w:rPr>
      </w:pPr>
    </w:p>
    <w:p w14:paraId="078B3C17" w14:textId="77777777" w:rsidR="009C70E9" w:rsidRDefault="009C70E9" w:rsidP="00C27E41">
      <w:pPr>
        <w:spacing w:line="300" w:lineRule="atLeast"/>
        <w:jc w:val="center"/>
        <w:rPr>
          <w:rFonts w:ascii="Trebuchet MS" w:hAnsi="Trebuchet MS" w:cs="Calibri"/>
          <w:b/>
          <w:smallCaps/>
          <w:sz w:val="20"/>
        </w:rPr>
      </w:pPr>
    </w:p>
    <w:p w14:paraId="5A2D1126" w14:textId="2B218E3F" w:rsidR="00C27E41" w:rsidRPr="00410356" w:rsidRDefault="00C558EF" w:rsidP="00C27E41">
      <w:pPr>
        <w:spacing w:line="300" w:lineRule="atLeast"/>
        <w:jc w:val="center"/>
        <w:rPr>
          <w:rFonts w:ascii="Trebuchet MS" w:hAnsi="Trebuchet MS" w:cs="Calibri"/>
          <w:b/>
          <w:smallCaps/>
          <w:sz w:val="20"/>
        </w:rPr>
      </w:pPr>
      <w:r>
        <w:rPr>
          <w:rFonts w:ascii="Trebuchet MS" w:hAnsi="Trebuchet MS" w:cs="Calibri"/>
          <w:b/>
          <w:sz w:val="20"/>
        </w:rPr>
        <w:t>ORBI QUÍMICA</w:t>
      </w:r>
      <w:r w:rsidR="009C70E9">
        <w:rPr>
          <w:rFonts w:ascii="Trebuchet MS" w:hAnsi="Trebuchet MS" w:cs="Calibri"/>
          <w:b/>
          <w:sz w:val="20"/>
        </w:rPr>
        <w:t xml:space="preserve"> S.A</w:t>
      </w:r>
      <w:r w:rsidR="00C27E41" w:rsidRPr="00410356">
        <w:rPr>
          <w:rFonts w:ascii="Trebuchet MS" w:hAnsi="Trebuchet MS" w:cs="Calibri"/>
          <w:b/>
          <w:smallCaps/>
          <w:sz w:val="20"/>
        </w:rPr>
        <w:t>.</w:t>
      </w:r>
      <w:r w:rsidR="003714F8">
        <w:rPr>
          <w:rFonts w:ascii="Trebuchet MS" w:hAnsi="Trebuchet MS" w:cs="Calibri"/>
          <w:b/>
          <w:smallCaps/>
          <w:sz w:val="20"/>
        </w:rPr>
        <w:t xml:space="preserve">  </w:t>
      </w:r>
      <w:r w:rsidR="008A3C51">
        <w:rPr>
          <w:rFonts w:ascii="Trebuchet MS" w:hAnsi="Trebuchet MS" w:cs="Calibri"/>
          <w:b/>
          <w:smallCaps/>
          <w:sz w:val="20"/>
        </w:rPr>
        <w:br/>
      </w:r>
      <w:r w:rsidR="007971A4">
        <w:rPr>
          <w:rFonts w:ascii="Trebuchet MS" w:hAnsi="Trebuchet MS" w:cs="Calibri"/>
          <w:b/>
          <w:smallCaps/>
          <w:sz w:val="20"/>
        </w:rPr>
        <w:t>Emissora</w:t>
      </w:r>
    </w:p>
    <w:p w14:paraId="0DF7BDBE" w14:textId="77777777" w:rsidR="00C27E41" w:rsidRPr="00410356" w:rsidRDefault="00C27E41" w:rsidP="00C27E41">
      <w:pPr>
        <w:spacing w:line="300" w:lineRule="atLeast"/>
        <w:rPr>
          <w:rFonts w:ascii="Trebuchet MS" w:hAnsi="Trebuchet MS" w:cs="Calibri"/>
          <w:sz w:val="20"/>
        </w:rPr>
      </w:pPr>
    </w:p>
    <w:p w14:paraId="7436DAD1" w14:textId="77777777" w:rsidR="00C27E41" w:rsidRPr="00410356" w:rsidRDefault="00C27E41" w:rsidP="00C27E41">
      <w:pPr>
        <w:spacing w:line="300" w:lineRule="atLeast"/>
        <w:rPr>
          <w:rFonts w:ascii="Trebuchet MS" w:hAnsi="Trebuchet MS" w:cs="Calibri"/>
          <w:sz w:val="20"/>
        </w:rPr>
      </w:pPr>
    </w:p>
    <w:p w14:paraId="777577FD" w14:textId="77777777" w:rsidR="00C27E41" w:rsidRPr="00410356" w:rsidRDefault="00C27E41" w:rsidP="00C27E41">
      <w:pPr>
        <w:spacing w:line="300" w:lineRule="atLeast"/>
        <w:rPr>
          <w:rFonts w:ascii="Trebuchet MS" w:hAnsi="Trebuchet MS" w:cs="Calibri"/>
          <w:sz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596A9A" w:rsidRPr="00410356" w14:paraId="5BDBC4D3" w14:textId="77777777" w:rsidTr="00BC5529">
        <w:trPr>
          <w:cantSplit/>
          <w:jc w:val="center"/>
        </w:trPr>
        <w:tc>
          <w:tcPr>
            <w:tcW w:w="4253" w:type="dxa"/>
            <w:tcBorders>
              <w:top w:val="single" w:sz="6" w:space="0" w:color="auto"/>
            </w:tcBorders>
          </w:tcPr>
          <w:p w14:paraId="70890CAF" w14:textId="77777777" w:rsidR="00596A9A" w:rsidRPr="00410356" w:rsidRDefault="00596A9A" w:rsidP="005578D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54B88571" w14:textId="77777777" w:rsidR="00596A9A" w:rsidRPr="00410356" w:rsidRDefault="00596A9A" w:rsidP="005578DC">
            <w:pPr>
              <w:spacing w:line="300" w:lineRule="atLeast"/>
              <w:rPr>
                <w:rFonts w:ascii="Trebuchet MS" w:hAnsi="Trebuchet MS" w:cs="Calibri"/>
                <w:sz w:val="20"/>
              </w:rPr>
            </w:pPr>
          </w:p>
        </w:tc>
      </w:tr>
    </w:tbl>
    <w:p w14:paraId="191ABE2D" w14:textId="77777777" w:rsidR="00C27E41" w:rsidRPr="00410356" w:rsidRDefault="00C27E41" w:rsidP="00C27E41">
      <w:pPr>
        <w:spacing w:line="320" w:lineRule="exact"/>
        <w:rPr>
          <w:rFonts w:ascii="Trebuchet MS" w:hAnsi="Trebuchet MS" w:cs="Calibri"/>
          <w:bCs/>
          <w:sz w:val="20"/>
        </w:rPr>
      </w:pPr>
    </w:p>
    <w:p w14:paraId="31FE90ED" w14:textId="77777777" w:rsidR="00C27E41" w:rsidRPr="00410356" w:rsidRDefault="00C27E41" w:rsidP="00C27E41">
      <w:pPr>
        <w:spacing w:line="320" w:lineRule="exact"/>
        <w:rPr>
          <w:rFonts w:ascii="Trebuchet MS" w:hAnsi="Trebuchet MS" w:cs="Calibri"/>
          <w:bCs/>
          <w:sz w:val="20"/>
        </w:rPr>
      </w:pPr>
    </w:p>
    <w:p w14:paraId="3BBAD20A" w14:textId="77777777" w:rsidR="009C70E9" w:rsidRDefault="009C70E9" w:rsidP="00C27E41">
      <w:pPr>
        <w:spacing w:line="300" w:lineRule="atLeast"/>
        <w:jc w:val="center"/>
        <w:rPr>
          <w:rFonts w:ascii="Trebuchet MS" w:hAnsi="Trebuchet MS" w:cs="Calibri"/>
          <w:b/>
          <w:sz w:val="20"/>
        </w:rPr>
      </w:pPr>
    </w:p>
    <w:p w14:paraId="0FB49C9C" w14:textId="77777777" w:rsidR="009C70E9" w:rsidRDefault="009C70E9" w:rsidP="00C27E41">
      <w:pPr>
        <w:spacing w:line="300" w:lineRule="atLeast"/>
        <w:jc w:val="center"/>
        <w:rPr>
          <w:rFonts w:ascii="Trebuchet MS" w:hAnsi="Trebuchet MS" w:cs="Calibri"/>
          <w:b/>
          <w:sz w:val="20"/>
        </w:rPr>
      </w:pPr>
    </w:p>
    <w:p w14:paraId="61AA68C7" w14:textId="77777777" w:rsidR="009C70E9" w:rsidRDefault="009C70E9" w:rsidP="00C27E41">
      <w:pPr>
        <w:spacing w:line="300" w:lineRule="atLeast"/>
        <w:jc w:val="center"/>
        <w:rPr>
          <w:rFonts w:ascii="Trebuchet MS" w:hAnsi="Trebuchet MS" w:cs="Calibri"/>
          <w:b/>
          <w:sz w:val="20"/>
        </w:rPr>
      </w:pPr>
    </w:p>
    <w:p w14:paraId="66EFD407" w14:textId="77777777" w:rsidR="009C70E9" w:rsidRDefault="009C70E9" w:rsidP="00C27E41">
      <w:pPr>
        <w:spacing w:line="300" w:lineRule="atLeast"/>
        <w:jc w:val="center"/>
        <w:rPr>
          <w:rFonts w:ascii="Trebuchet MS" w:hAnsi="Trebuchet MS" w:cs="Calibri"/>
          <w:b/>
          <w:sz w:val="20"/>
        </w:rPr>
      </w:pPr>
    </w:p>
    <w:p w14:paraId="0F650906" w14:textId="77777777" w:rsidR="009C70E9" w:rsidRDefault="009C70E9" w:rsidP="00C27E41">
      <w:pPr>
        <w:spacing w:line="300" w:lineRule="atLeast"/>
        <w:jc w:val="center"/>
        <w:rPr>
          <w:rFonts w:ascii="Trebuchet MS" w:hAnsi="Trebuchet MS" w:cs="Calibri"/>
          <w:b/>
          <w:sz w:val="20"/>
        </w:rPr>
      </w:pPr>
    </w:p>
    <w:p w14:paraId="59D0F8AD" w14:textId="77777777" w:rsidR="009C70E9" w:rsidRDefault="009C70E9" w:rsidP="00C27E41">
      <w:pPr>
        <w:spacing w:line="300" w:lineRule="atLeast"/>
        <w:jc w:val="center"/>
        <w:rPr>
          <w:rFonts w:ascii="Trebuchet MS" w:hAnsi="Trebuchet MS" w:cs="Calibri"/>
          <w:b/>
          <w:sz w:val="20"/>
        </w:rPr>
      </w:pPr>
    </w:p>
    <w:p w14:paraId="0DC8F7BE" w14:textId="77777777" w:rsidR="009C70E9" w:rsidRDefault="009C70E9" w:rsidP="00C27E41">
      <w:pPr>
        <w:spacing w:line="300" w:lineRule="atLeast"/>
        <w:jc w:val="center"/>
        <w:rPr>
          <w:rFonts w:ascii="Trebuchet MS" w:hAnsi="Trebuchet MS" w:cs="Calibri"/>
          <w:b/>
          <w:sz w:val="20"/>
        </w:rPr>
      </w:pPr>
    </w:p>
    <w:p w14:paraId="104EC4D7" w14:textId="77777777" w:rsidR="009C70E9" w:rsidRDefault="009C70E9" w:rsidP="00C27E41">
      <w:pPr>
        <w:spacing w:line="300" w:lineRule="atLeast"/>
        <w:jc w:val="center"/>
        <w:rPr>
          <w:rFonts w:ascii="Trebuchet MS" w:hAnsi="Trebuchet MS" w:cs="Calibri"/>
          <w:b/>
          <w:sz w:val="20"/>
        </w:rPr>
      </w:pPr>
    </w:p>
    <w:p w14:paraId="544FFAE8" w14:textId="77777777" w:rsidR="009C70E9" w:rsidRDefault="009C70E9" w:rsidP="00C27E41">
      <w:pPr>
        <w:spacing w:line="300" w:lineRule="atLeast"/>
        <w:jc w:val="center"/>
        <w:rPr>
          <w:rFonts w:ascii="Trebuchet MS" w:hAnsi="Trebuchet MS" w:cs="Calibri"/>
          <w:b/>
          <w:sz w:val="20"/>
        </w:rPr>
      </w:pPr>
    </w:p>
    <w:p w14:paraId="5157651F" w14:textId="77777777" w:rsidR="009C70E9" w:rsidRDefault="009C70E9" w:rsidP="00C27E41">
      <w:pPr>
        <w:spacing w:line="300" w:lineRule="atLeast"/>
        <w:jc w:val="center"/>
        <w:rPr>
          <w:rFonts w:ascii="Trebuchet MS" w:hAnsi="Trebuchet MS" w:cs="Calibri"/>
          <w:b/>
          <w:sz w:val="20"/>
        </w:rPr>
      </w:pPr>
    </w:p>
    <w:p w14:paraId="4A3E070B" w14:textId="77777777" w:rsidR="009C70E9" w:rsidRDefault="009C70E9" w:rsidP="00C27E41">
      <w:pPr>
        <w:spacing w:line="300" w:lineRule="atLeast"/>
        <w:jc w:val="center"/>
        <w:rPr>
          <w:rFonts w:ascii="Trebuchet MS" w:hAnsi="Trebuchet MS" w:cs="Calibri"/>
          <w:b/>
          <w:sz w:val="20"/>
        </w:rPr>
      </w:pPr>
    </w:p>
    <w:p w14:paraId="67292E64" w14:textId="77777777" w:rsidR="009C70E9" w:rsidRDefault="009C70E9" w:rsidP="00C27E41">
      <w:pPr>
        <w:spacing w:line="300" w:lineRule="atLeast"/>
        <w:jc w:val="center"/>
        <w:rPr>
          <w:rFonts w:ascii="Trebuchet MS" w:hAnsi="Trebuchet MS" w:cs="Calibri"/>
          <w:b/>
          <w:sz w:val="20"/>
        </w:rPr>
      </w:pPr>
    </w:p>
    <w:p w14:paraId="533B65DF" w14:textId="77777777" w:rsidR="009C70E9" w:rsidRDefault="009C70E9" w:rsidP="00C27E41">
      <w:pPr>
        <w:spacing w:line="300" w:lineRule="atLeast"/>
        <w:jc w:val="center"/>
        <w:rPr>
          <w:rFonts w:ascii="Trebuchet MS" w:hAnsi="Trebuchet MS" w:cs="Calibri"/>
          <w:b/>
          <w:sz w:val="20"/>
        </w:rPr>
      </w:pPr>
    </w:p>
    <w:p w14:paraId="68F6AA77" w14:textId="77777777" w:rsidR="009C70E9" w:rsidRDefault="009C70E9" w:rsidP="00C27E41">
      <w:pPr>
        <w:spacing w:line="300" w:lineRule="atLeast"/>
        <w:jc w:val="center"/>
        <w:rPr>
          <w:rFonts w:ascii="Trebuchet MS" w:hAnsi="Trebuchet MS" w:cs="Calibri"/>
          <w:b/>
          <w:sz w:val="20"/>
        </w:rPr>
      </w:pPr>
    </w:p>
    <w:p w14:paraId="63645745" w14:textId="77777777" w:rsidR="009C70E9" w:rsidRDefault="009C70E9" w:rsidP="00C27E41">
      <w:pPr>
        <w:spacing w:line="300" w:lineRule="atLeast"/>
        <w:jc w:val="center"/>
        <w:rPr>
          <w:rFonts w:ascii="Trebuchet MS" w:hAnsi="Trebuchet MS" w:cs="Calibri"/>
          <w:b/>
          <w:sz w:val="20"/>
        </w:rPr>
      </w:pPr>
    </w:p>
    <w:p w14:paraId="6FB5DBCA" w14:textId="77777777" w:rsidR="009C70E9" w:rsidRDefault="009C70E9" w:rsidP="00C27E41">
      <w:pPr>
        <w:spacing w:line="300" w:lineRule="atLeast"/>
        <w:jc w:val="center"/>
        <w:rPr>
          <w:rFonts w:ascii="Trebuchet MS" w:hAnsi="Trebuchet MS" w:cs="Calibri"/>
          <w:b/>
          <w:sz w:val="20"/>
        </w:rPr>
      </w:pPr>
    </w:p>
    <w:p w14:paraId="40BCF0D4" w14:textId="77777777" w:rsidR="009C70E9" w:rsidRDefault="009C70E9" w:rsidP="00C27E41">
      <w:pPr>
        <w:spacing w:line="300" w:lineRule="atLeast"/>
        <w:jc w:val="center"/>
        <w:rPr>
          <w:rFonts w:ascii="Trebuchet MS" w:hAnsi="Trebuchet MS" w:cs="Calibri"/>
          <w:b/>
          <w:sz w:val="20"/>
        </w:rPr>
      </w:pPr>
    </w:p>
    <w:p w14:paraId="7CC10952" w14:textId="77777777" w:rsidR="009C70E9" w:rsidRDefault="009C70E9" w:rsidP="00C27E41">
      <w:pPr>
        <w:spacing w:line="300" w:lineRule="atLeast"/>
        <w:jc w:val="center"/>
        <w:rPr>
          <w:rFonts w:ascii="Trebuchet MS" w:hAnsi="Trebuchet MS" w:cs="Calibri"/>
          <w:b/>
          <w:sz w:val="20"/>
        </w:rPr>
      </w:pPr>
    </w:p>
    <w:p w14:paraId="6122E6D1" w14:textId="77777777" w:rsidR="009C70E9" w:rsidRDefault="009C70E9" w:rsidP="00C27E41">
      <w:pPr>
        <w:spacing w:line="300" w:lineRule="atLeast"/>
        <w:jc w:val="center"/>
        <w:rPr>
          <w:rFonts w:ascii="Trebuchet MS" w:hAnsi="Trebuchet MS" w:cs="Calibri"/>
          <w:b/>
          <w:sz w:val="20"/>
        </w:rPr>
      </w:pPr>
    </w:p>
    <w:p w14:paraId="2CC36F3F" w14:textId="77777777" w:rsidR="009C70E9" w:rsidRDefault="009C70E9" w:rsidP="00C27E41">
      <w:pPr>
        <w:spacing w:line="300" w:lineRule="atLeast"/>
        <w:jc w:val="center"/>
        <w:rPr>
          <w:rFonts w:ascii="Trebuchet MS" w:hAnsi="Trebuchet MS" w:cs="Calibri"/>
          <w:b/>
          <w:sz w:val="20"/>
        </w:rPr>
      </w:pPr>
    </w:p>
    <w:p w14:paraId="7BF9CFE9" w14:textId="4AFC90FE" w:rsidR="009C70E9" w:rsidRDefault="009C70E9" w:rsidP="00C27E41">
      <w:pPr>
        <w:spacing w:line="300" w:lineRule="atLeast"/>
        <w:jc w:val="center"/>
        <w:rPr>
          <w:rFonts w:ascii="Trebuchet MS" w:hAnsi="Trebuchet MS" w:cs="Calibri"/>
          <w:b/>
          <w:sz w:val="20"/>
        </w:rPr>
      </w:pPr>
    </w:p>
    <w:p w14:paraId="56533EAF" w14:textId="52989451" w:rsidR="004B4AEA" w:rsidRDefault="004B4AEA" w:rsidP="00C27E41">
      <w:pPr>
        <w:spacing w:line="300" w:lineRule="atLeast"/>
        <w:jc w:val="center"/>
        <w:rPr>
          <w:rFonts w:ascii="Trebuchet MS" w:hAnsi="Trebuchet MS" w:cs="Calibri"/>
          <w:b/>
          <w:sz w:val="20"/>
        </w:rPr>
      </w:pPr>
    </w:p>
    <w:p w14:paraId="427ED1F9" w14:textId="415ADD47" w:rsidR="00C558EF" w:rsidRDefault="00C558EF">
      <w:pPr>
        <w:widowControl/>
        <w:spacing w:line="240" w:lineRule="auto"/>
        <w:jc w:val="left"/>
        <w:rPr>
          <w:rFonts w:ascii="Trebuchet MS" w:hAnsi="Trebuchet MS" w:cs="Calibri"/>
          <w:b/>
          <w:sz w:val="20"/>
        </w:rPr>
      </w:pPr>
      <w:r>
        <w:rPr>
          <w:rFonts w:ascii="Trebuchet MS" w:hAnsi="Trebuchet MS" w:cs="Calibri"/>
          <w:b/>
          <w:sz w:val="20"/>
        </w:rPr>
        <w:br w:type="page"/>
      </w:r>
    </w:p>
    <w:p w14:paraId="10534789" w14:textId="0D1AE9D7" w:rsidR="009C70E9" w:rsidRPr="00C558EF" w:rsidRDefault="009C70E9" w:rsidP="009C70E9">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w:t>
      </w:r>
      <w:r w:rsidR="00606B0B" w:rsidRPr="00C558EF">
        <w:rPr>
          <w:rFonts w:ascii="Trebuchet MS" w:hAnsi="Trebuchet MS" w:cs="Calibri"/>
          <w:i/>
          <w:sz w:val="20"/>
        </w:rPr>
        <w:t>DE ASSINATURA 3/</w:t>
      </w:r>
      <w:r w:rsidR="00C558EF" w:rsidRPr="00C558EF">
        <w:rPr>
          <w:rFonts w:ascii="Trebuchet MS" w:hAnsi="Trebuchet MS" w:cs="Calibri"/>
          <w:i/>
          <w:sz w:val="20"/>
        </w:rPr>
        <w:t>7</w:t>
      </w:r>
      <w:r w:rsidR="00606B0B" w:rsidRPr="00C558EF">
        <w:rPr>
          <w:rFonts w:ascii="Trebuchet MS" w:hAnsi="Trebuchet MS" w:cs="Calibri"/>
          <w:i/>
          <w:sz w:val="20"/>
        </w:rPr>
        <w:t xml:space="preserve"> </w:t>
      </w:r>
      <w:r w:rsidRPr="00C558EF">
        <w:rPr>
          <w:rFonts w:ascii="Trebuchet MS" w:hAnsi="Trebuchet MS" w:cs="Calibri"/>
          <w:i/>
          <w:iCs/>
          <w:sz w:val="20"/>
        </w:rPr>
        <w:t>D</w:t>
      </w:r>
      <w:r w:rsidR="003E568C" w:rsidRPr="00C558EF">
        <w:rPr>
          <w:rFonts w:ascii="Trebuchet MS" w:hAnsi="Trebuchet MS" w:cs="Calibri"/>
          <w:i/>
          <w:iCs/>
          <w:sz w:val="20"/>
        </w:rPr>
        <w:t>A</w:t>
      </w:r>
      <w:r w:rsidRPr="00C558EF">
        <w:rPr>
          <w:rFonts w:ascii="Trebuchet MS" w:hAnsi="Trebuchet MS" w:cs="Calibri"/>
          <w:i/>
          <w:iCs/>
          <w:sz w:val="20"/>
        </w:rPr>
        <w:t xml:space="preserve"> </w:t>
      </w:r>
      <w:r w:rsidRPr="00C558EF">
        <w:rPr>
          <w:rFonts w:ascii="Trebuchet MS" w:hAnsi="Trebuchet MS" w:cs="Calibri"/>
          <w:bCs/>
          <w:i/>
          <w:sz w:val="20"/>
        </w:rPr>
        <w:t xml:space="preserve">ATA DA ASSEMBLEIA GERAL DE DEBENTURISTAS DA </w:t>
      </w:r>
      <w:r w:rsidR="00C558EF" w:rsidRPr="00C558EF">
        <w:rPr>
          <w:rFonts w:ascii="Trebuchet MS" w:hAnsi="Trebuchet MS" w:cs="Calibri"/>
          <w:bCs/>
          <w:i/>
          <w:sz w:val="20"/>
        </w:rPr>
        <w:t>1ª (PRIMEIRA) EMISSÃO DE DEBÊNTURES SIMPLES, NÃO CONVERSÍVEIS EM AÇÕES, EM SÉRIE ÚNICA, DA ESPÉCIE COM GARANTIA REAL, COM GARANTIA ADICIONAL FIDEJUSSÓRIA, PARA DISTRIBUIÇÃO PÚBLICA, COM ESFORÇOS RESTRITOS DE DISTRIBUIÇÃO, DA ORBI QUÍMICA S.A.</w:t>
      </w:r>
      <w:r w:rsidRPr="00C558EF">
        <w:rPr>
          <w:rFonts w:ascii="Trebuchet MS" w:hAnsi="Trebuchet MS" w:cs="Calibri"/>
          <w:bCs/>
          <w:i/>
          <w:sz w:val="20"/>
        </w:rPr>
        <w:t xml:space="preserve">, REALIZADA EM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sidRPr="00C679DE">
        <w:rPr>
          <w:rFonts w:ascii="Trebuchet MS" w:hAnsi="Trebuchet MS" w:cs="Calibri"/>
          <w:bCs/>
          <w:i/>
          <w:sz w:val="20"/>
        </w:rPr>
        <w:t xml:space="preserve"> </w:t>
      </w:r>
      <w:r w:rsidR="00BC5529" w:rsidRPr="00C558EF">
        <w:rPr>
          <w:rFonts w:ascii="Trebuchet MS" w:hAnsi="Trebuchet MS" w:cs="Calibri"/>
          <w:bCs/>
          <w:i/>
          <w:sz w:val="20"/>
        </w:rPr>
        <w:t xml:space="preserve">DE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Pr>
          <w:rFonts w:ascii="Trebuchet MS" w:hAnsi="Trebuchet MS" w:cs="Calibri"/>
          <w:bCs/>
          <w:i/>
          <w:sz w:val="20"/>
        </w:rPr>
        <w:t xml:space="preserve"> </w:t>
      </w:r>
      <w:r w:rsidR="00BC5529" w:rsidRPr="00C558EF">
        <w:rPr>
          <w:rFonts w:ascii="Trebuchet MS" w:hAnsi="Trebuchet MS" w:cs="Calibri"/>
          <w:bCs/>
          <w:i/>
          <w:sz w:val="20"/>
        </w:rPr>
        <w:t>DE 202</w:t>
      </w:r>
      <w:r w:rsidR="00BC5529">
        <w:rPr>
          <w:rFonts w:ascii="Trebuchet MS" w:hAnsi="Trebuchet MS" w:cs="Calibri"/>
          <w:bCs/>
          <w:i/>
          <w:sz w:val="20"/>
        </w:rPr>
        <w:t>1</w:t>
      </w:r>
      <w:r w:rsidRPr="00C558EF">
        <w:rPr>
          <w:rFonts w:ascii="Trebuchet MS" w:hAnsi="Trebuchet MS" w:cs="Calibri"/>
          <w:bCs/>
          <w:i/>
          <w:sz w:val="20"/>
        </w:rPr>
        <w:t>.</w:t>
      </w:r>
    </w:p>
    <w:p w14:paraId="3A7E1F12" w14:textId="77777777" w:rsidR="009C70E9" w:rsidRDefault="009C70E9" w:rsidP="009C70E9">
      <w:pPr>
        <w:spacing w:line="300" w:lineRule="atLeast"/>
        <w:jc w:val="center"/>
        <w:rPr>
          <w:rFonts w:ascii="Trebuchet MS" w:hAnsi="Trebuchet MS" w:cs="Calibri"/>
          <w:b/>
          <w:sz w:val="20"/>
        </w:rPr>
      </w:pPr>
    </w:p>
    <w:p w14:paraId="685E9A53" w14:textId="77777777" w:rsidR="009C70E9" w:rsidRDefault="009C70E9" w:rsidP="009C70E9">
      <w:pPr>
        <w:spacing w:line="300" w:lineRule="atLeast"/>
        <w:jc w:val="center"/>
        <w:rPr>
          <w:rFonts w:ascii="Trebuchet MS" w:hAnsi="Trebuchet MS" w:cs="Calibri"/>
          <w:b/>
          <w:sz w:val="20"/>
        </w:rPr>
      </w:pPr>
    </w:p>
    <w:p w14:paraId="07B2C69A" w14:textId="78FDB4F0" w:rsidR="009C70E9" w:rsidRPr="004E3969" w:rsidRDefault="00C558EF" w:rsidP="009C70E9">
      <w:pPr>
        <w:spacing w:line="300" w:lineRule="atLeast"/>
        <w:jc w:val="center"/>
        <w:rPr>
          <w:rFonts w:ascii="Trebuchet MS" w:hAnsi="Trebuchet MS" w:cs="Calibri"/>
          <w:b/>
          <w:smallCaps/>
          <w:sz w:val="20"/>
        </w:rPr>
      </w:pPr>
      <w:r w:rsidRPr="004E3969">
        <w:rPr>
          <w:rFonts w:ascii="Trebuchet MS" w:hAnsi="Trebuchet MS" w:cs="Calibri"/>
          <w:b/>
          <w:sz w:val="20"/>
        </w:rPr>
        <w:t>M5 NEGÓCIOS E INVESTIMENTOS LTDA.</w:t>
      </w:r>
    </w:p>
    <w:p w14:paraId="7079AC6D" w14:textId="680BB792" w:rsidR="009C70E9" w:rsidRPr="00410356" w:rsidRDefault="009C70E9" w:rsidP="009C70E9">
      <w:pPr>
        <w:spacing w:line="300" w:lineRule="atLeast"/>
        <w:jc w:val="center"/>
        <w:rPr>
          <w:rFonts w:ascii="Trebuchet MS" w:hAnsi="Trebuchet MS" w:cs="Calibri"/>
          <w:i/>
          <w:sz w:val="20"/>
        </w:rPr>
      </w:pPr>
      <w:r>
        <w:rPr>
          <w:rFonts w:ascii="Trebuchet MS" w:hAnsi="Trebuchet MS" w:cs="Calibri"/>
          <w:i/>
          <w:sz w:val="20"/>
        </w:rPr>
        <w:t>Fiadora</w:t>
      </w:r>
    </w:p>
    <w:p w14:paraId="06D8D16E" w14:textId="77777777" w:rsidR="009C70E9" w:rsidRPr="00410356" w:rsidRDefault="009C70E9" w:rsidP="009C70E9">
      <w:pPr>
        <w:spacing w:line="300" w:lineRule="atLeast"/>
        <w:rPr>
          <w:rFonts w:ascii="Trebuchet MS" w:hAnsi="Trebuchet MS" w:cs="Calibri"/>
          <w:sz w:val="20"/>
        </w:rPr>
      </w:pPr>
    </w:p>
    <w:p w14:paraId="46E717F1" w14:textId="77777777" w:rsidR="009C70E9" w:rsidRPr="00410356" w:rsidRDefault="009C70E9" w:rsidP="009C70E9">
      <w:pPr>
        <w:spacing w:line="300" w:lineRule="atLeast"/>
        <w:rPr>
          <w:rFonts w:ascii="Trebuchet MS" w:hAnsi="Trebuchet MS" w:cs="Calibri"/>
          <w:sz w:val="20"/>
        </w:rPr>
      </w:pPr>
    </w:p>
    <w:p w14:paraId="0D9BD4B5" w14:textId="77777777" w:rsidR="00B83381" w:rsidRPr="00410356" w:rsidRDefault="00B83381" w:rsidP="00B83381">
      <w:pPr>
        <w:spacing w:line="300" w:lineRule="atLeast"/>
        <w:rPr>
          <w:rFonts w:ascii="Trebuchet MS" w:hAnsi="Trebuchet MS" w:cs="Calibri"/>
          <w:sz w:val="20"/>
        </w:rPr>
      </w:pPr>
    </w:p>
    <w:p w14:paraId="2E3BE145" w14:textId="77777777" w:rsidR="00B83381" w:rsidRPr="00410356" w:rsidRDefault="00B83381" w:rsidP="00B83381">
      <w:pPr>
        <w:spacing w:line="300" w:lineRule="atLeast"/>
        <w:rPr>
          <w:rFonts w:ascii="Trebuchet MS" w:hAnsi="Trebuchet MS" w:cs="Calibri"/>
          <w:sz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06579B" w:rsidRPr="00410356" w14:paraId="77D87E4F" w14:textId="77777777" w:rsidTr="00BC5529">
        <w:trPr>
          <w:cantSplit/>
          <w:jc w:val="center"/>
        </w:trPr>
        <w:tc>
          <w:tcPr>
            <w:tcW w:w="4253" w:type="dxa"/>
            <w:tcBorders>
              <w:top w:val="single" w:sz="6" w:space="0" w:color="auto"/>
            </w:tcBorders>
          </w:tcPr>
          <w:p w14:paraId="4A3DF2C7" w14:textId="77777777" w:rsidR="0006579B" w:rsidRPr="00410356" w:rsidRDefault="0006579B" w:rsidP="00786F33">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4597868C" w14:textId="77777777" w:rsidR="0006579B" w:rsidRPr="00410356" w:rsidRDefault="0006579B" w:rsidP="00786F33">
            <w:pPr>
              <w:spacing w:line="300" w:lineRule="atLeast"/>
              <w:rPr>
                <w:rFonts w:ascii="Trebuchet MS" w:hAnsi="Trebuchet MS" w:cs="Calibri"/>
                <w:sz w:val="20"/>
              </w:rPr>
            </w:pPr>
          </w:p>
        </w:tc>
      </w:tr>
    </w:tbl>
    <w:p w14:paraId="2757EFCF" w14:textId="77777777" w:rsidR="009C70E9" w:rsidRDefault="009C70E9" w:rsidP="00C27E41">
      <w:pPr>
        <w:spacing w:line="300" w:lineRule="atLeast"/>
        <w:jc w:val="center"/>
        <w:rPr>
          <w:rFonts w:ascii="Trebuchet MS" w:hAnsi="Trebuchet MS" w:cs="Calibri"/>
          <w:b/>
          <w:sz w:val="20"/>
        </w:rPr>
      </w:pPr>
    </w:p>
    <w:p w14:paraId="1D3CDF51" w14:textId="334AF1CF" w:rsidR="009C70E9" w:rsidRDefault="009C70E9" w:rsidP="00C27E41">
      <w:pPr>
        <w:spacing w:line="300" w:lineRule="atLeast"/>
        <w:jc w:val="center"/>
        <w:rPr>
          <w:rFonts w:ascii="Trebuchet MS" w:hAnsi="Trebuchet MS" w:cs="Calibri"/>
          <w:b/>
          <w:sz w:val="20"/>
        </w:rPr>
      </w:pPr>
    </w:p>
    <w:p w14:paraId="5D2B5376" w14:textId="622DB7B9" w:rsidR="009C70E9" w:rsidRDefault="009C70E9" w:rsidP="00C27E41">
      <w:pPr>
        <w:spacing w:line="300" w:lineRule="atLeast"/>
        <w:jc w:val="center"/>
        <w:rPr>
          <w:rFonts w:ascii="Trebuchet MS" w:hAnsi="Trebuchet MS" w:cs="Calibri"/>
          <w:b/>
          <w:sz w:val="20"/>
        </w:rPr>
      </w:pPr>
    </w:p>
    <w:p w14:paraId="0EEE1697" w14:textId="5EE56549" w:rsidR="009C70E9" w:rsidRDefault="009C70E9" w:rsidP="00C27E41">
      <w:pPr>
        <w:spacing w:line="300" w:lineRule="atLeast"/>
        <w:jc w:val="center"/>
        <w:rPr>
          <w:rFonts w:ascii="Trebuchet MS" w:hAnsi="Trebuchet MS" w:cs="Calibri"/>
          <w:b/>
          <w:sz w:val="20"/>
        </w:rPr>
      </w:pPr>
    </w:p>
    <w:p w14:paraId="216B97D5" w14:textId="37AC98F3" w:rsidR="009C70E9" w:rsidRDefault="009C70E9" w:rsidP="00C27E41">
      <w:pPr>
        <w:spacing w:line="300" w:lineRule="atLeast"/>
        <w:jc w:val="center"/>
        <w:rPr>
          <w:rFonts w:ascii="Trebuchet MS" w:hAnsi="Trebuchet MS" w:cs="Calibri"/>
          <w:b/>
          <w:sz w:val="20"/>
        </w:rPr>
      </w:pPr>
    </w:p>
    <w:p w14:paraId="7374828F" w14:textId="57C19172" w:rsidR="009C70E9" w:rsidRDefault="009C70E9" w:rsidP="00C27E41">
      <w:pPr>
        <w:spacing w:line="300" w:lineRule="atLeast"/>
        <w:jc w:val="center"/>
        <w:rPr>
          <w:rFonts w:ascii="Trebuchet MS" w:hAnsi="Trebuchet MS" w:cs="Calibri"/>
          <w:b/>
          <w:sz w:val="20"/>
        </w:rPr>
      </w:pPr>
    </w:p>
    <w:p w14:paraId="37F5B907" w14:textId="2CD73E5B" w:rsidR="00C558EF" w:rsidRDefault="00C558EF">
      <w:pPr>
        <w:widowControl/>
        <w:spacing w:line="240" w:lineRule="auto"/>
        <w:jc w:val="left"/>
        <w:rPr>
          <w:rFonts w:ascii="Trebuchet MS" w:hAnsi="Trebuchet MS" w:cs="Calibri"/>
          <w:b/>
          <w:sz w:val="20"/>
        </w:rPr>
      </w:pPr>
      <w:r>
        <w:rPr>
          <w:rFonts w:ascii="Trebuchet MS" w:hAnsi="Trebuchet MS" w:cs="Calibri"/>
          <w:b/>
          <w:sz w:val="20"/>
        </w:rPr>
        <w:br w:type="page"/>
      </w:r>
    </w:p>
    <w:p w14:paraId="3EF6C604" w14:textId="274B1579"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DE ASSINATURA 4/7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EM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sidRPr="00C679DE">
        <w:rPr>
          <w:rFonts w:ascii="Trebuchet MS" w:hAnsi="Trebuchet MS" w:cs="Calibri"/>
          <w:bCs/>
          <w:i/>
          <w:sz w:val="20"/>
        </w:rPr>
        <w:t xml:space="preserve"> </w:t>
      </w:r>
      <w:r w:rsidR="00BC5529" w:rsidRPr="00C558EF">
        <w:rPr>
          <w:rFonts w:ascii="Trebuchet MS" w:hAnsi="Trebuchet MS" w:cs="Calibri"/>
          <w:bCs/>
          <w:i/>
          <w:sz w:val="20"/>
        </w:rPr>
        <w:t xml:space="preserve">DE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Pr>
          <w:rFonts w:ascii="Trebuchet MS" w:hAnsi="Trebuchet MS" w:cs="Calibri"/>
          <w:bCs/>
          <w:i/>
          <w:sz w:val="20"/>
        </w:rPr>
        <w:t xml:space="preserve"> </w:t>
      </w:r>
      <w:r w:rsidR="00BC5529" w:rsidRPr="00C558EF">
        <w:rPr>
          <w:rFonts w:ascii="Trebuchet MS" w:hAnsi="Trebuchet MS" w:cs="Calibri"/>
          <w:bCs/>
          <w:i/>
          <w:sz w:val="20"/>
        </w:rPr>
        <w:t>DE 202</w:t>
      </w:r>
      <w:r w:rsidR="00BC5529">
        <w:rPr>
          <w:rFonts w:ascii="Trebuchet MS" w:hAnsi="Trebuchet MS" w:cs="Calibri"/>
          <w:bCs/>
          <w:i/>
          <w:sz w:val="20"/>
        </w:rPr>
        <w:t>1</w:t>
      </w:r>
      <w:r w:rsidRPr="00C558EF">
        <w:rPr>
          <w:rFonts w:ascii="Trebuchet MS" w:hAnsi="Trebuchet MS" w:cs="Calibri"/>
          <w:bCs/>
          <w:i/>
          <w:sz w:val="20"/>
        </w:rPr>
        <w:t>.</w:t>
      </w:r>
    </w:p>
    <w:p w14:paraId="1C175CE0" w14:textId="77777777" w:rsidR="00C558EF" w:rsidRDefault="00C558EF" w:rsidP="00C558EF">
      <w:pPr>
        <w:spacing w:line="300" w:lineRule="atLeast"/>
        <w:jc w:val="center"/>
        <w:rPr>
          <w:rFonts w:ascii="Trebuchet MS" w:hAnsi="Trebuchet MS" w:cs="Calibri"/>
          <w:b/>
          <w:sz w:val="20"/>
        </w:rPr>
      </w:pPr>
    </w:p>
    <w:p w14:paraId="4752B38C" w14:textId="77777777" w:rsidR="00C558EF" w:rsidRDefault="00C558EF" w:rsidP="00C558EF">
      <w:pPr>
        <w:spacing w:line="300" w:lineRule="atLeast"/>
        <w:jc w:val="center"/>
        <w:rPr>
          <w:rFonts w:ascii="Trebuchet MS" w:hAnsi="Trebuchet MS" w:cs="Calibri"/>
          <w:b/>
          <w:sz w:val="20"/>
        </w:rPr>
      </w:pPr>
    </w:p>
    <w:p w14:paraId="4ABEE836" w14:textId="53F3CC9D" w:rsidR="00C558EF" w:rsidRPr="00F64274" w:rsidRDefault="00C558EF" w:rsidP="00C558EF">
      <w:pPr>
        <w:spacing w:line="300" w:lineRule="atLeast"/>
        <w:jc w:val="center"/>
        <w:rPr>
          <w:rFonts w:ascii="Trebuchet MS" w:hAnsi="Trebuchet MS" w:cs="Calibri"/>
          <w:b/>
          <w:smallCaps/>
          <w:sz w:val="20"/>
        </w:rPr>
      </w:pPr>
      <w:r w:rsidRPr="00F64274">
        <w:rPr>
          <w:rFonts w:ascii="Trebuchet MS" w:hAnsi="Trebuchet MS" w:cs="Calibri"/>
          <w:b/>
          <w:sz w:val="20"/>
        </w:rPr>
        <w:t>CARLOS ALBERTO MAURO</w:t>
      </w:r>
    </w:p>
    <w:p w14:paraId="18DF3E1B" w14:textId="79E8CC54" w:rsidR="00C558EF" w:rsidRPr="00410356" w:rsidRDefault="00C558EF" w:rsidP="00C558EF">
      <w:pPr>
        <w:spacing w:line="300" w:lineRule="atLeast"/>
        <w:jc w:val="center"/>
        <w:rPr>
          <w:rFonts w:ascii="Trebuchet MS" w:hAnsi="Trebuchet MS" w:cs="Calibri"/>
          <w:i/>
          <w:sz w:val="20"/>
        </w:rPr>
      </w:pPr>
      <w:r>
        <w:rPr>
          <w:rFonts w:ascii="Trebuchet MS" w:hAnsi="Trebuchet MS" w:cs="Calibri"/>
          <w:i/>
          <w:sz w:val="20"/>
        </w:rPr>
        <w:t>Fiador</w:t>
      </w:r>
    </w:p>
    <w:p w14:paraId="6ADE488B" w14:textId="06837B88" w:rsidR="004E3969" w:rsidRDefault="004E3969" w:rsidP="00C558EF">
      <w:pPr>
        <w:spacing w:line="300" w:lineRule="atLeast"/>
        <w:rPr>
          <w:rFonts w:ascii="Trebuchet MS" w:hAnsi="Trebuchet MS" w:cs="Calibri"/>
          <w:sz w:val="20"/>
        </w:rPr>
      </w:pPr>
    </w:p>
    <w:p w14:paraId="7D26C933" w14:textId="77777777" w:rsidR="00BC5529" w:rsidRDefault="00BC5529" w:rsidP="00C558EF">
      <w:pPr>
        <w:spacing w:line="300" w:lineRule="atLeast"/>
        <w:rPr>
          <w:rFonts w:ascii="Trebuchet MS" w:hAnsi="Trebuchet MS" w:cs="Calibri"/>
          <w:sz w:val="20"/>
        </w:rPr>
      </w:pPr>
    </w:p>
    <w:p w14:paraId="6C91DBBA" w14:textId="77777777" w:rsidR="004E3969" w:rsidRDefault="004E3969" w:rsidP="004E3969">
      <w:pPr>
        <w:spacing w:line="300" w:lineRule="atLeast"/>
        <w:jc w:val="left"/>
        <w:rPr>
          <w:rFonts w:ascii="Trebuchet MS" w:hAnsi="Trebuchet MS" w:cs="Calibri"/>
          <w:sz w:val="20"/>
        </w:rPr>
      </w:pPr>
    </w:p>
    <w:p w14:paraId="28CC6BB9" w14:textId="46D52B44" w:rsidR="004E3969" w:rsidRDefault="004E3969" w:rsidP="00BC5529">
      <w:pPr>
        <w:spacing w:line="300" w:lineRule="atLeast"/>
        <w:jc w:val="center"/>
        <w:rPr>
          <w:rFonts w:ascii="Trebuchet MS" w:hAnsi="Trebuchet MS" w:cs="Calibri"/>
          <w:sz w:val="20"/>
        </w:rPr>
      </w:pPr>
      <w:r>
        <w:rPr>
          <w:rFonts w:ascii="Trebuchet MS" w:hAnsi="Trebuchet MS" w:cs="Calibri"/>
          <w:sz w:val="20"/>
        </w:rPr>
        <w:t>_________________________________</w:t>
      </w:r>
    </w:p>
    <w:p w14:paraId="7AE99D07" w14:textId="168B7152" w:rsidR="004E3969" w:rsidRPr="00410356" w:rsidRDefault="004E3969" w:rsidP="00BC5529">
      <w:pPr>
        <w:spacing w:line="300" w:lineRule="atLeast"/>
        <w:jc w:val="center"/>
        <w:rPr>
          <w:rFonts w:ascii="Trebuchet MS" w:hAnsi="Trebuchet MS" w:cs="Calibri"/>
          <w:sz w:val="20"/>
        </w:rPr>
      </w:pPr>
      <w:r>
        <w:rPr>
          <w:rFonts w:ascii="Trebuchet MS" w:hAnsi="Trebuchet MS" w:cs="Calibri"/>
          <w:sz w:val="20"/>
        </w:rPr>
        <w:t>CPF:</w:t>
      </w:r>
    </w:p>
    <w:p w14:paraId="06DCAFF6" w14:textId="77777777" w:rsidR="00C558EF" w:rsidRPr="00410356" w:rsidRDefault="00C558EF" w:rsidP="00BC5529">
      <w:pPr>
        <w:spacing w:line="300" w:lineRule="atLeast"/>
        <w:jc w:val="center"/>
        <w:rPr>
          <w:rFonts w:ascii="Trebuchet MS" w:hAnsi="Trebuchet MS" w:cs="Calibri"/>
          <w:sz w:val="20"/>
        </w:rPr>
      </w:pPr>
    </w:p>
    <w:p w14:paraId="5B572F75" w14:textId="48B310CE" w:rsidR="00C558EF" w:rsidRPr="00410356" w:rsidRDefault="00C558EF" w:rsidP="00C558EF">
      <w:pPr>
        <w:spacing w:line="300" w:lineRule="atLeast"/>
        <w:rPr>
          <w:rFonts w:ascii="Trebuchet MS" w:hAnsi="Trebuchet MS" w:cs="Calibri"/>
          <w:sz w:val="20"/>
        </w:rPr>
      </w:pPr>
    </w:p>
    <w:p w14:paraId="587FEEBE" w14:textId="77777777" w:rsidR="009C70E9" w:rsidRDefault="009C70E9" w:rsidP="00C27E41">
      <w:pPr>
        <w:spacing w:line="300" w:lineRule="atLeast"/>
        <w:jc w:val="center"/>
        <w:rPr>
          <w:rFonts w:ascii="Trebuchet MS" w:hAnsi="Trebuchet MS" w:cs="Calibri"/>
          <w:b/>
          <w:sz w:val="20"/>
        </w:rPr>
      </w:pPr>
    </w:p>
    <w:p w14:paraId="5D260EEC" w14:textId="18175EBC" w:rsidR="009C70E9" w:rsidRDefault="009C70E9" w:rsidP="00C27E41">
      <w:pPr>
        <w:spacing w:line="300" w:lineRule="atLeast"/>
        <w:jc w:val="center"/>
        <w:rPr>
          <w:rFonts w:ascii="Trebuchet MS" w:hAnsi="Trebuchet MS" w:cs="Calibri"/>
          <w:b/>
          <w:sz w:val="20"/>
        </w:rPr>
      </w:pPr>
    </w:p>
    <w:p w14:paraId="539A1475" w14:textId="590FB541" w:rsidR="009C70E9" w:rsidRDefault="009C70E9" w:rsidP="00C27E41">
      <w:pPr>
        <w:spacing w:line="300" w:lineRule="atLeast"/>
        <w:jc w:val="center"/>
        <w:rPr>
          <w:rFonts w:ascii="Trebuchet MS" w:hAnsi="Trebuchet MS" w:cs="Calibri"/>
          <w:b/>
          <w:sz w:val="20"/>
        </w:rPr>
      </w:pPr>
    </w:p>
    <w:p w14:paraId="4AA955E8" w14:textId="72F3A873" w:rsidR="00C558EF" w:rsidRDefault="00C558EF">
      <w:pPr>
        <w:widowControl/>
        <w:spacing w:line="240" w:lineRule="auto"/>
        <w:jc w:val="left"/>
        <w:rPr>
          <w:rFonts w:ascii="Trebuchet MS" w:hAnsi="Trebuchet MS" w:cs="Calibri"/>
          <w:b/>
          <w:sz w:val="20"/>
        </w:rPr>
      </w:pPr>
      <w:r>
        <w:rPr>
          <w:rFonts w:ascii="Trebuchet MS" w:hAnsi="Trebuchet MS" w:cs="Calibri"/>
          <w:b/>
          <w:sz w:val="20"/>
        </w:rPr>
        <w:br w:type="page"/>
      </w:r>
    </w:p>
    <w:p w14:paraId="1F867D89" w14:textId="5D0791A1"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DE ASSINATURA 5/7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EM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sidRPr="00C679DE">
        <w:rPr>
          <w:rFonts w:ascii="Trebuchet MS" w:hAnsi="Trebuchet MS" w:cs="Calibri"/>
          <w:bCs/>
          <w:i/>
          <w:sz w:val="20"/>
        </w:rPr>
        <w:t xml:space="preserve"> </w:t>
      </w:r>
      <w:r w:rsidR="00BC5529" w:rsidRPr="00C558EF">
        <w:rPr>
          <w:rFonts w:ascii="Trebuchet MS" w:hAnsi="Trebuchet MS" w:cs="Calibri"/>
          <w:bCs/>
          <w:i/>
          <w:sz w:val="20"/>
        </w:rPr>
        <w:t xml:space="preserve">DE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Pr>
          <w:rFonts w:ascii="Trebuchet MS" w:hAnsi="Trebuchet MS" w:cs="Calibri"/>
          <w:bCs/>
          <w:i/>
          <w:sz w:val="20"/>
        </w:rPr>
        <w:t xml:space="preserve"> </w:t>
      </w:r>
      <w:r w:rsidR="00BC5529" w:rsidRPr="00C558EF">
        <w:rPr>
          <w:rFonts w:ascii="Trebuchet MS" w:hAnsi="Trebuchet MS" w:cs="Calibri"/>
          <w:bCs/>
          <w:i/>
          <w:sz w:val="20"/>
        </w:rPr>
        <w:t>DE 202</w:t>
      </w:r>
      <w:r w:rsidR="00BC5529">
        <w:rPr>
          <w:rFonts w:ascii="Trebuchet MS" w:hAnsi="Trebuchet MS" w:cs="Calibri"/>
          <w:bCs/>
          <w:i/>
          <w:sz w:val="20"/>
        </w:rPr>
        <w:t>1</w:t>
      </w:r>
      <w:r w:rsidRPr="00C558EF">
        <w:rPr>
          <w:rFonts w:ascii="Trebuchet MS" w:hAnsi="Trebuchet MS" w:cs="Calibri"/>
          <w:bCs/>
          <w:i/>
          <w:sz w:val="20"/>
        </w:rPr>
        <w:t>.</w:t>
      </w:r>
    </w:p>
    <w:p w14:paraId="7EF04110" w14:textId="77777777" w:rsidR="00C558EF" w:rsidRDefault="00C558EF" w:rsidP="00C558EF">
      <w:pPr>
        <w:spacing w:line="300" w:lineRule="atLeast"/>
        <w:jc w:val="center"/>
        <w:rPr>
          <w:rFonts w:ascii="Trebuchet MS" w:hAnsi="Trebuchet MS" w:cs="Calibri"/>
          <w:b/>
          <w:sz w:val="20"/>
        </w:rPr>
      </w:pPr>
    </w:p>
    <w:p w14:paraId="61FD07CF" w14:textId="77777777" w:rsidR="00C558EF" w:rsidRDefault="00C558EF" w:rsidP="00C558EF">
      <w:pPr>
        <w:spacing w:line="300" w:lineRule="atLeast"/>
        <w:jc w:val="center"/>
        <w:rPr>
          <w:rFonts w:ascii="Trebuchet MS" w:hAnsi="Trebuchet MS" w:cs="Calibri"/>
          <w:b/>
          <w:sz w:val="20"/>
        </w:rPr>
      </w:pPr>
    </w:p>
    <w:p w14:paraId="432179EC" w14:textId="5B6CCFE0" w:rsidR="00C558EF" w:rsidRPr="005F0ECC" w:rsidRDefault="00C558EF" w:rsidP="00C558EF">
      <w:pPr>
        <w:spacing w:line="300" w:lineRule="atLeast"/>
        <w:jc w:val="center"/>
        <w:rPr>
          <w:rFonts w:ascii="Trebuchet MS" w:hAnsi="Trebuchet MS" w:cs="Calibri"/>
          <w:b/>
          <w:smallCaps/>
          <w:sz w:val="20"/>
          <w:lang w:val="en-US"/>
        </w:rPr>
      </w:pPr>
      <w:r>
        <w:rPr>
          <w:rFonts w:ascii="Trebuchet MS" w:hAnsi="Trebuchet MS" w:cs="Calibri"/>
          <w:b/>
          <w:sz w:val="20"/>
          <w:lang w:val="en-US"/>
        </w:rPr>
        <w:t>CAIAPÓ AGRÍCOLA LTDA.</w:t>
      </w:r>
    </w:p>
    <w:p w14:paraId="764F37E2" w14:textId="77777777" w:rsidR="00C558EF" w:rsidRPr="00410356" w:rsidRDefault="00C558EF" w:rsidP="00C558EF">
      <w:pPr>
        <w:spacing w:line="300" w:lineRule="atLeast"/>
        <w:jc w:val="center"/>
        <w:rPr>
          <w:rFonts w:ascii="Trebuchet MS" w:hAnsi="Trebuchet MS" w:cs="Calibri"/>
          <w:i/>
          <w:sz w:val="20"/>
        </w:rPr>
      </w:pPr>
      <w:r>
        <w:rPr>
          <w:rFonts w:ascii="Trebuchet MS" w:hAnsi="Trebuchet MS" w:cs="Calibri"/>
          <w:i/>
          <w:sz w:val="20"/>
        </w:rPr>
        <w:t>Fiadora</w:t>
      </w:r>
    </w:p>
    <w:p w14:paraId="581FE18B" w14:textId="77777777" w:rsidR="00C558EF" w:rsidRPr="00410356" w:rsidRDefault="00C558EF" w:rsidP="00C558EF">
      <w:pPr>
        <w:spacing w:line="300" w:lineRule="atLeast"/>
        <w:rPr>
          <w:rFonts w:ascii="Trebuchet MS" w:hAnsi="Trebuchet MS" w:cs="Calibri"/>
          <w:sz w:val="20"/>
        </w:rPr>
      </w:pPr>
    </w:p>
    <w:p w14:paraId="5A1C88DB" w14:textId="77777777" w:rsidR="00C558EF" w:rsidRPr="00410356" w:rsidRDefault="00C558EF" w:rsidP="00C558EF">
      <w:pPr>
        <w:spacing w:line="300" w:lineRule="atLeast"/>
        <w:rPr>
          <w:rFonts w:ascii="Trebuchet MS" w:hAnsi="Trebuchet MS" w:cs="Calibri"/>
          <w:sz w:val="20"/>
        </w:rPr>
      </w:pPr>
    </w:p>
    <w:p w14:paraId="13BB20F6" w14:textId="77777777" w:rsidR="00C558EF" w:rsidRPr="00410356" w:rsidRDefault="00C558EF" w:rsidP="00C558EF">
      <w:pPr>
        <w:spacing w:line="300" w:lineRule="atLeast"/>
        <w:rPr>
          <w:rFonts w:ascii="Trebuchet MS" w:hAnsi="Trebuchet MS" w:cs="Calibri"/>
          <w:sz w:val="20"/>
        </w:rPr>
      </w:pPr>
    </w:p>
    <w:p w14:paraId="0CEC4A52" w14:textId="77777777" w:rsidR="00C558EF" w:rsidRPr="00410356" w:rsidRDefault="00C558EF" w:rsidP="00C558EF">
      <w:pPr>
        <w:spacing w:line="300" w:lineRule="atLeast"/>
        <w:rPr>
          <w:rFonts w:ascii="Trebuchet MS" w:hAnsi="Trebuchet MS" w:cs="Calibri"/>
          <w:sz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06579B" w:rsidRPr="00410356" w14:paraId="496D2080" w14:textId="77777777" w:rsidTr="00BC5529">
        <w:trPr>
          <w:cantSplit/>
          <w:jc w:val="center"/>
        </w:trPr>
        <w:tc>
          <w:tcPr>
            <w:tcW w:w="4253" w:type="dxa"/>
            <w:tcBorders>
              <w:top w:val="single" w:sz="6" w:space="0" w:color="auto"/>
            </w:tcBorders>
          </w:tcPr>
          <w:p w14:paraId="5FEBF42B" w14:textId="77777777" w:rsidR="0006579B" w:rsidRPr="00410356" w:rsidRDefault="0006579B" w:rsidP="005D073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7A03014A" w14:textId="77777777" w:rsidR="0006579B" w:rsidRPr="00410356" w:rsidRDefault="0006579B" w:rsidP="005D073C">
            <w:pPr>
              <w:spacing w:line="300" w:lineRule="atLeast"/>
              <w:rPr>
                <w:rFonts w:ascii="Trebuchet MS" w:hAnsi="Trebuchet MS" w:cs="Calibri"/>
                <w:sz w:val="20"/>
              </w:rPr>
            </w:pPr>
          </w:p>
        </w:tc>
      </w:tr>
    </w:tbl>
    <w:p w14:paraId="08924063" w14:textId="77777777" w:rsidR="009C70E9" w:rsidRDefault="009C70E9" w:rsidP="00C27E41">
      <w:pPr>
        <w:spacing w:line="300" w:lineRule="atLeast"/>
        <w:jc w:val="center"/>
        <w:rPr>
          <w:rFonts w:ascii="Trebuchet MS" w:hAnsi="Trebuchet MS" w:cs="Calibri"/>
          <w:b/>
          <w:sz w:val="20"/>
        </w:rPr>
      </w:pPr>
    </w:p>
    <w:p w14:paraId="184A93AC" w14:textId="000FEEFA" w:rsidR="009C70E9" w:rsidRDefault="009C70E9" w:rsidP="00C27E41">
      <w:pPr>
        <w:spacing w:line="300" w:lineRule="atLeast"/>
        <w:jc w:val="center"/>
        <w:rPr>
          <w:rFonts w:ascii="Trebuchet MS" w:hAnsi="Trebuchet MS" w:cs="Calibri"/>
          <w:b/>
          <w:sz w:val="20"/>
        </w:rPr>
      </w:pPr>
    </w:p>
    <w:p w14:paraId="7E4F96DA" w14:textId="4E5B2594" w:rsidR="009C70E9" w:rsidRDefault="009C70E9" w:rsidP="00C27E41">
      <w:pPr>
        <w:spacing w:line="300" w:lineRule="atLeast"/>
        <w:jc w:val="center"/>
        <w:rPr>
          <w:rFonts w:ascii="Trebuchet MS" w:hAnsi="Trebuchet MS" w:cs="Calibri"/>
          <w:b/>
          <w:sz w:val="20"/>
        </w:rPr>
      </w:pPr>
    </w:p>
    <w:p w14:paraId="19BD741D" w14:textId="141C2BBE" w:rsidR="009C70E9" w:rsidRDefault="009C70E9" w:rsidP="00C27E41">
      <w:pPr>
        <w:spacing w:line="300" w:lineRule="atLeast"/>
        <w:jc w:val="center"/>
        <w:rPr>
          <w:rFonts w:ascii="Trebuchet MS" w:hAnsi="Trebuchet MS" w:cs="Calibri"/>
          <w:b/>
          <w:sz w:val="20"/>
        </w:rPr>
      </w:pPr>
    </w:p>
    <w:p w14:paraId="17C6DC23" w14:textId="42F7E276" w:rsidR="009C70E9" w:rsidRDefault="009C70E9" w:rsidP="00C27E41">
      <w:pPr>
        <w:spacing w:line="300" w:lineRule="atLeast"/>
        <w:jc w:val="center"/>
        <w:rPr>
          <w:rFonts w:ascii="Trebuchet MS" w:hAnsi="Trebuchet MS" w:cs="Calibri"/>
          <w:b/>
          <w:sz w:val="20"/>
        </w:rPr>
      </w:pPr>
    </w:p>
    <w:p w14:paraId="3AB7A81A" w14:textId="32B8C21E" w:rsidR="009C70E9" w:rsidRDefault="009C70E9" w:rsidP="00C27E41">
      <w:pPr>
        <w:spacing w:line="300" w:lineRule="atLeast"/>
        <w:jc w:val="center"/>
        <w:rPr>
          <w:rFonts w:ascii="Trebuchet MS" w:hAnsi="Trebuchet MS" w:cs="Calibri"/>
          <w:b/>
          <w:sz w:val="20"/>
        </w:rPr>
      </w:pPr>
    </w:p>
    <w:p w14:paraId="74FBB61D" w14:textId="77865FBB" w:rsidR="009C70E9" w:rsidRDefault="009C70E9" w:rsidP="00C27E41">
      <w:pPr>
        <w:spacing w:line="300" w:lineRule="atLeast"/>
        <w:jc w:val="center"/>
        <w:rPr>
          <w:rFonts w:ascii="Trebuchet MS" w:hAnsi="Trebuchet MS" w:cs="Calibri"/>
          <w:b/>
          <w:sz w:val="20"/>
        </w:rPr>
      </w:pPr>
    </w:p>
    <w:p w14:paraId="79138A08" w14:textId="7DA353E8" w:rsidR="009C70E9" w:rsidRDefault="009C70E9" w:rsidP="00C27E41">
      <w:pPr>
        <w:spacing w:line="300" w:lineRule="atLeast"/>
        <w:jc w:val="center"/>
        <w:rPr>
          <w:rFonts w:ascii="Trebuchet MS" w:hAnsi="Trebuchet MS" w:cs="Calibri"/>
          <w:b/>
          <w:sz w:val="20"/>
        </w:rPr>
      </w:pPr>
    </w:p>
    <w:p w14:paraId="7DD6E6FC" w14:textId="42F3329E" w:rsidR="009C70E9" w:rsidRDefault="009C70E9" w:rsidP="00C27E41">
      <w:pPr>
        <w:spacing w:line="300" w:lineRule="atLeast"/>
        <w:jc w:val="center"/>
        <w:rPr>
          <w:rFonts w:ascii="Trebuchet MS" w:hAnsi="Trebuchet MS" w:cs="Calibri"/>
          <w:b/>
          <w:sz w:val="20"/>
        </w:rPr>
      </w:pPr>
    </w:p>
    <w:p w14:paraId="06E9B2E4" w14:textId="0429FF26" w:rsidR="009C70E9" w:rsidRDefault="009C70E9" w:rsidP="00C27E41">
      <w:pPr>
        <w:spacing w:line="300" w:lineRule="atLeast"/>
        <w:jc w:val="center"/>
        <w:rPr>
          <w:rFonts w:ascii="Trebuchet MS" w:hAnsi="Trebuchet MS" w:cs="Calibri"/>
          <w:b/>
          <w:sz w:val="20"/>
        </w:rPr>
      </w:pPr>
    </w:p>
    <w:p w14:paraId="5A2E0E80" w14:textId="33EF1918" w:rsidR="004B4AEA" w:rsidRDefault="004B4AEA" w:rsidP="00C27E41">
      <w:pPr>
        <w:spacing w:line="300" w:lineRule="atLeast"/>
        <w:jc w:val="center"/>
        <w:rPr>
          <w:rFonts w:ascii="Trebuchet MS" w:hAnsi="Trebuchet MS" w:cs="Calibri"/>
          <w:b/>
          <w:sz w:val="20"/>
        </w:rPr>
      </w:pPr>
    </w:p>
    <w:p w14:paraId="76A28A54" w14:textId="54A1A5D6" w:rsidR="004B4AEA" w:rsidRDefault="004B4AEA" w:rsidP="00C27E41">
      <w:pPr>
        <w:spacing w:line="300" w:lineRule="atLeast"/>
        <w:jc w:val="center"/>
        <w:rPr>
          <w:rFonts w:ascii="Trebuchet MS" w:hAnsi="Trebuchet MS" w:cs="Calibri"/>
          <w:b/>
          <w:sz w:val="20"/>
        </w:rPr>
      </w:pPr>
    </w:p>
    <w:p w14:paraId="5863DD2E" w14:textId="77777777" w:rsidR="004B4AEA" w:rsidRDefault="004B4AEA" w:rsidP="00C27E41">
      <w:pPr>
        <w:spacing w:line="300" w:lineRule="atLeast"/>
        <w:jc w:val="center"/>
        <w:rPr>
          <w:rFonts w:ascii="Trebuchet MS" w:hAnsi="Trebuchet MS" w:cs="Calibri"/>
          <w:b/>
          <w:sz w:val="20"/>
        </w:rPr>
      </w:pPr>
    </w:p>
    <w:p w14:paraId="32BAD85D" w14:textId="450B3E41" w:rsidR="009C70E9" w:rsidRDefault="009C70E9" w:rsidP="00C27E41">
      <w:pPr>
        <w:spacing w:line="300" w:lineRule="atLeast"/>
        <w:jc w:val="center"/>
        <w:rPr>
          <w:rFonts w:ascii="Trebuchet MS" w:hAnsi="Trebuchet MS" w:cs="Calibri"/>
          <w:b/>
          <w:sz w:val="20"/>
        </w:rPr>
      </w:pPr>
    </w:p>
    <w:p w14:paraId="5B600E9D" w14:textId="0F1D966C" w:rsidR="009C70E9" w:rsidRDefault="009C70E9" w:rsidP="00C27E41">
      <w:pPr>
        <w:spacing w:line="300" w:lineRule="atLeast"/>
        <w:jc w:val="center"/>
        <w:rPr>
          <w:rFonts w:ascii="Trebuchet MS" w:hAnsi="Trebuchet MS" w:cs="Calibri"/>
          <w:b/>
          <w:sz w:val="20"/>
        </w:rPr>
      </w:pPr>
    </w:p>
    <w:p w14:paraId="7D206A99" w14:textId="5FA666B7" w:rsidR="009C70E9" w:rsidRDefault="009C70E9" w:rsidP="00C27E41">
      <w:pPr>
        <w:spacing w:line="300" w:lineRule="atLeast"/>
        <w:jc w:val="center"/>
        <w:rPr>
          <w:rFonts w:ascii="Trebuchet MS" w:hAnsi="Trebuchet MS" w:cs="Calibri"/>
          <w:b/>
          <w:sz w:val="20"/>
        </w:rPr>
      </w:pPr>
    </w:p>
    <w:p w14:paraId="0DBF737E" w14:textId="04BE69AA" w:rsidR="009C70E9" w:rsidRDefault="009C70E9" w:rsidP="00C27E41">
      <w:pPr>
        <w:spacing w:line="300" w:lineRule="atLeast"/>
        <w:jc w:val="center"/>
        <w:rPr>
          <w:rFonts w:ascii="Trebuchet MS" w:hAnsi="Trebuchet MS" w:cs="Calibri"/>
          <w:b/>
          <w:sz w:val="20"/>
        </w:rPr>
      </w:pPr>
    </w:p>
    <w:p w14:paraId="6C775CC3" w14:textId="77777777" w:rsidR="00C558EF" w:rsidRDefault="00C558EF">
      <w:pPr>
        <w:widowControl/>
        <w:spacing w:line="240" w:lineRule="auto"/>
        <w:jc w:val="left"/>
        <w:rPr>
          <w:rFonts w:ascii="Trebuchet MS" w:hAnsi="Trebuchet MS" w:cs="Calibri"/>
          <w:i/>
          <w:iCs/>
          <w:sz w:val="20"/>
        </w:rPr>
      </w:pPr>
      <w:r>
        <w:rPr>
          <w:rFonts w:ascii="Trebuchet MS" w:hAnsi="Trebuchet MS" w:cs="Calibri"/>
          <w:i/>
          <w:iCs/>
          <w:sz w:val="20"/>
        </w:rPr>
        <w:br w:type="page"/>
      </w:r>
    </w:p>
    <w:p w14:paraId="45EE3810" w14:textId="47EC4D4B"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DE ASSINATURA 6/7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w:t>
      </w:r>
      <w:r w:rsidRPr="00A60BF8">
        <w:rPr>
          <w:rFonts w:ascii="Trebuchet MS" w:hAnsi="Trebuchet MS" w:cs="Calibri"/>
          <w:bCs/>
          <w:i/>
          <w:sz w:val="20"/>
        </w:rPr>
        <w:t xml:space="preserve">EM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sidRPr="00C679DE">
        <w:rPr>
          <w:rFonts w:ascii="Trebuchet MS" w:hAnsi="Trebuchet MS" w:cs="Calibri"/>
          <w:bCs/>
          <w:i/>
          <w:sz w:val="20"/>
        </w:rPr>
        <w:t xml:space="preserve"> </w:t>
      </w:r>
      <w:r w:rsidR="00BC5529" w:rsidRPr="00C558EF">
        <w:rPr>
          <w:rFonts w:ascii="Trebuchet MS" w:hAnsi="Trebuchet MS" w:cs="Calibri"/>
          <w:bCs/>
          <w:i/>
          <w:sz w:val="20"/>
        </w:rPr>
        <w:t xml:space="preserve">DE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Pr>
          <w:rFonts w:ascii="Trebuchet MS" w:hAnsi="Trebuchet MS" w:cs="Calibri"/>
          <w:bCs/>
          <w:i/>
          <w:sz w:val="20"/>
        </w:rPr>
        <w:t xml:space="preserve"> </w:t>
      </w:r>
      <w:r w:rsidR="00BC5529" w:rsidRPr="00C558EF">
        <w:rPr>
          <w:rFonts w:ascii="Trebuchet MS" w:hAnsi="Trebuchet MS" w:cs="Calibri"/>
          <w:bCs/>
          <w:i/>
          <w:sz w:val="20"/>
        </w:rPr>
        <w:t>DE 202</w:t>
      </w:r>
      <w:r w:rsidR="00BC5529">
        <w:rPr>
          <w:rFonts w:ascii="Trebuchet MS" w:hAnsi="Trebuchet MS" w:cs="Calibri"/>
          <w:bCs/>
          <w:i/>
          <w:sz w:val="20"/>
        </w:rPr>
        <w:t>1</w:t>
      </w:r>
      <w:r w:rsidRPr="00C558EF">
        <w:rPr>
          <w:rFonts w:ascii="Trebuchet MS" w:hAnsi="Trebuchet MS" w:cs="Calibri"/>
          <w:bCs/>
          <w:i/>
          <w:sz w:val="20"/>
        </w:rPr>
        <w:t>.</w:t>
      </w:r>
    </w:p>
    <w:p w14:paraId="17E85DC6" w14:textId="77777777" w:rsidR="009C70E9" w:rsidRDefault="009C70E9" w:rsidP="00C27E41">
      <w:pPr>
        <w:spacing w:line="300" w:lineRule="atLeast"/>
        <w:jc w:val="center"/>
        <w:rPr>
          <w:rFonts w:ascii="Trebuchet MS" w:hAnsi="Trebuchet MS" w:cs="Calibri"/>
          <w:b/>
          <w:sz w:val="20"/>
        </w:rPr>
      </w:pPr>
    </w:p>
    <w:p w14:paraId="14740BBE" w14:textId="77777777" w:rsidR="009C70E9" w:rsidRDefault="009C70E9" w:rsidP="00C27E41">
      <w:pPr>
        <w:spacing w:line="300" w:lineRule="atLeast"/>
        <w:jc w:val="center"/>
        <w:rPr>
          <w:rFonts w:ascii="Trebuchet MS" w:hAnsi="Trebuchet MS" w:cs="Calibri"/>
          <w:b/>
          <w:sz w:val="20"/>
        </w:rPr>
      </w:pPr>
    </w:p>
    <w:p w14:paraId="13415672" w14:textId="77777777" w:rsidR="009C70E9" w:rsidRDefault="009C70E9" w:rsidP="00C27E41">
      <w:pPr>
        <w:spacing w:line="300" w:lineRule="atLeast"/>
        <w:jc w:val="center"/>
        <w:rPr>
          <w:rFonts w:ascii="Trebuchet MS" w:hAnsi="Trebuchet MS" w:cs="Calibri"/>
          <w:b/>
          <w:sz w:val="20"/>
        </w:rPr>
      </w:pPr>
    </w:p>
    <w:p w14:paraId="0E0AA001" w14:textId="5EDB0450" w:rsidR="00C27E41" w:rsidRPr="00410356" w:rsidRDefault="00C27E41" w:rsidP="00C27E41">
      <w:pPr>
        <w:spacing w:line="300" w:lineRule="atLeast"/>
        <w:jc w:val="center"/>
        <w:rPr>
          <w:rFonts w:ascii="Trebuchet MS" w:hAnsi="Trebuchet MS" w:cs="Calibri"/>
          <w:b/>
          <w:smallCaps/>
          <w:sz w:val="20"/>
        </w:rPr>
      </w:pPr>
      <w:r w:rsidRPr="00410356">
        <w:rPr>
          <w:rFonts w:ascii="Trebuchet MS" w:hAnsi="Trebuchet MS" w:cs="Calibri"/>
          <w:b/>
          <w:sz w:val="20"/>
        </w:rPr>
        <w:t>SIMPLIFIC</w:t>
      </w:r>
      <w:r w:rsidRPr="00410356">
        <w:rPr>
          <w:rFonts w:ascii="Trebuchet MS" w:hAnsi="Trebuchet MS" w:cs="Calibri"/>
          <w:b/>
          <w:smallCaps/>
          <w:sz w:val="20"/>
        </w:rPr>
        <w:t xml:space="preserve"> </w:t>
      </w:r>
      <w:r w:rsidRPr="00410356">
        <w:rPr>
          <w:rFonts w:ascii="Trebuchet MS" w:hAnsi="Trebuchet MS" w:cs="Calibri"/>
          <w:b/>
          <w:sz w:val="20"/>
        </w:rPr>
        <w:t>PAVARINI DISTRIBUIDORA DE TÍTULOS E VALORES MOBILIÁRIOS LTDA.</w:t>
      </w:r>
    </w:p>
    <w:p w14:paraId="48A8F9EA" w14:textId="20B4392E" w:rsidR="00C27E41" w:rsidRPr="00410356" w:rsidRDefault="007971A4" w:rsidP="00C27E41">
      <w:pPr>
        <w:spacing w:line="300" w:lineRule="atLeast"/>
        <w:jc w:val="center"/>
        <w:rPr>
          <w:rFonts w:ascii="Trebuchet MS" w:hAnsi="Trebuchet MS" w:cs="Calibri"/>
          <w:i/>
          <w:sz w:val="20"/>
        </w:rPr>
      </w:pPr>
      <w:r>
        <w:rPr>
          <w:rFonts w:ascii="Trebuchet MS" w:hAnsi="Trebuchet MS" w:cs="Calibri"/>
          <w:i/>
          <w:sz w:val="20"/>
        </w:rPr>
        <w:t>Agente Fiduciário</w:t>
      </w:r>
    </w:p>
    <w:p w14:paraId="15885EA7" w14:textId="678252AC" w:rsidR="00C27E41" w:rsidRDefault="00C27E41" w:rsidP="00C27E41">
      <w:pPr>
        <w:spacing w:line="300" w:lineRule="atLeast"/>
        <w:rPr>
          <w:rFonts w:ascii="Trebuchet MS" w:hAnsi="Trebuchet MS" w:cs="Calibri"/>
          <w:sz w:val="20"/>
        </w:rPr>
      </w:pPr>
    </w:p>
    <w:p w14:paraId="0DAA90B1" w14:textId="77777777" w:rsidR="003569C6" w:rsidRPr="00410356" w:rsidRDefault="003569C6" w:rsidP="00C27E41">
      <w:pPr>
        <w:spacing w:line="300" w:lineRule="atLeast"/>
        <w:rPr>
          <w:rFonts w:ascii="Trebuchet MS" w:hAnsi="Trebuchet MS" w:cs="Calibri"/>
          <w:sz w:val="20"/>
        </w:rPr>
      </w:pPr>
    </w:p>
    <w:p w14:paraId="2BA3DB93" w14:textId="77777777" w:rsidR="00C27E41" w:rsidRPr="00410356" w:rsidRDefault="00C27E41" w:rsidP="00C27E41">
      <w:pPr>
        <w:spacing w:line="300" w:lineRule="atLeast"/>
        <w:rPr>
          <w:rFonts w:ascii="Trebuchet MS" w:hAnsi="Trebuchet MS" w:cs="Calibri"/>
          <w:sz w:val="20"/>
        </w:rPr>
      </w:pPr>
    </w:p>
    <w:p w14:paraId="482B6500" w14:textId="77777777" w:rsidR="00C27E41" w:rsidRPr="00410356" w:rsidRDefault="00C27E41" w:rsidP="00C27E41">
      <w:pPr>
        <w:spacing w:line="300" w:lineRule="atLeast"/>
        <w:rPr>
          <w:rFonts w:ascii="Trebuchet MS" w:hAnsi="Trebuchet MS" w:cs="Calibri"/>
          <w:sz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3569C6" w:rsidRPr="00410356" w14:paraId="1A75B1F8" w14:textId="77777777" w:rsidTr="003569C6">
        <w:trPr>
          <w:cantSplit/>
          <w:jc w:val="center"/>
        </w:trPr>
        <w:tc>
          <w:tcPr>
            <w:tcW w:w="4253" w:type="dxa"/>
            <w:tcBorders>
              <w:top w:val="single" w:sz="6" w:space="0" w:color="auto"/>
            </w:tcBorders>
          </w:tcPr>
          <w:p w14:paraId="43CE9F98" w14:textId="77777777" w:rsidR="003569C6" w:rsidRPr="00410356" w:rsidRDefault="003569C6" w:rsidP="005578D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68CD67F4" w14:textId="77777777" w:rsidR="003569C6" w:rsidRPr="00410356" w:rsidRDefault="003569C6" w:rsidP="005578DC">
            <w:pPr>
              <w:spacing w:line="300" w:lineRule="atLeast"/>
              <w:rPr>
                <w:rFonts w:ascii="Trebuchet MS" w:hAnsi="Trebuchet MS" w:cs="Calibri"/>
                <w:sz w:val="20"/>
              </w:rPr>
            </w:pPr>
          </w:p>
        </w:tc>
      </w:tr>
    </w:tbl>
    <w:p w14:paraId="30393270" w14:textId="1F4EC2FE" w:rsidR="00C27E41" w:rsidRDefault="00C27E41" w:rsidP="00C27E41">
      <w:pPr>
        <w:spacing w:line="320" w:lineRule="exact"/>
        <w:rPr>
          <w:rFonts w:ascii="Trebuchet MS" w:hAnsi="Trebuchet MS" w:cs="Calibri"/>
          <w:bCs/>
          <w:sz w:val="20"/>
        </w:rPr>
      </w:pPr>
    </w:p>
    <w:p w14:paraId="2B9B4086" w14:textId="7D131D24" w:rsidR="003714F8" w:rsidRDefault="003714F8" w:rsidP="00C27E41">
      <w:pPr>
        <w:spacing w:line="320" w:lineRule="exact"/>
        <w:rPr>
          <w:rFonts w:ascii="Trebuchet MS" w:hAnsi="Trebuchet MS" w:cs="Calibri"/>
          <w:bCs/>
          <w:sz w:val="20"/>
        </w:rPr>
      </w:pPr>
    </w:p>
    <w:p w14:paraId="6151F5FF" w14:textId="205724A9" w:rsidR="009C70E9" w:rsidRDefault="009C70E9" w:rsidP="00C27E41">
      <w:pPr>
        <w:spacing w:line="320" w:lineRule="exact"/>
        <w:rPr>
          <w:rFonts w:ascii="Trebuchet MS" w:hAnsi="Trebuchet MS" w:cs="Calibri"/>
          <w:bCs/>
          <w:sz w:val="20"/>
        </w:rPr>
      </w:pPr>
    </w:p>
    <w:p w14:paraId="4A2625E2" w14:textId="34883BAC" w:rsidR="009C70E9" w:rsidRDefault="009C70E9" w:rsidP="00C27E41">
      <w:pPr>
        <w:spacing w:line="320" w:lineRule="exact"/>
        <w:rPr>
          <w:rFonts w:ascii="Trebuchet MS" w:hAnsi="Trebuchet MS" w:cs="Calibri"/>
          <w:bCs/>
          <w:sz w:val="20"/>
        </w:rPr>
      </w:pPr>
    </w:p>
    <w:p w14:paraId="696616E4" w14:textId="0C8907C4" w:rsidR="009C70E9" w:rsidRDefault="009C70E9" w:rsidP="00C27E41">
      <w:pPr>
        <w:spacing w:line="320" w:lineRule="exact"/>
        <w:rPr>
          <w:rFonts w:ascii="Trebuchet MS" w:hAnsi="Trebuchet MS" w:cs="Calibri"/>
          <w:bCs/>
          <w:sz w:val="20"/>
        </w:rPr>
      </w:pPr>
    </w:p>
    <w:p w14:paraId="7FFBA2FF" w14:textId="73A904B3" w:rsidR="009C70E9" w:rsidRDefault="009C70E9" w:rsidP="00C27E41">
      <w:pPr>
        <w:spacing w:line="320" w:lineRule="exact"/>
        <w:rPr>
          <w:rFonts w:ascii="Trebuchet MS" w:hAnsi="Trebuchet MS" w:cs="Calibri"/>
          <w:bCs/>
          <w:sz w:val="20"/>
        </w:rPr>
      </w:pPr>
    </w:p>
    <w:p w14:paraId="36262ECE" w14:textId="71DE5E56" w:rsidR="009C70E9" w:rsidRDefault="009C70E9" w:rsidP="00C27E41">
      <w:pPr>
        <w:spacing w:line="320" w:lineRule="exact"/>
        <w:rPr>
          <w:rFonts w:ascii="Trebuchet MS" w:hAnsi="Trebuchet MS" w:cs="Calibri"/>
          <w:bCs/>
          <w:sz w:val="20"/>
        </w:rPr>
      </w:pPr>
    </w:p>
    <w:p w14:paraId="7AD610B6" w14:textId="014BFF8C" w:rsidR="009C70E9" w:rsidRDefault="009C70E9" w:rsidP="00C27E41">
      <w:pPr>
        <w:spacing w:line="320" w:lineRule="exact"/>
        <w:rPr>
          <w:rFonts w:ascii="Trebuchet MS" w:hAnsi="Trebuchet MS" w:cs="Calibri"/>
          <w:bCs/>
          <w:sz w:val="20"/>
        </w:rPr>
      </w:pPr>
    </w:p>
    <w:p w14:paraId="5B9740D9" w14:textId="549FBE5E" w:rsidR="009C70E9" w:rsidRDefault="009C70E9" w:rsidP="00C27E41">
      <w:pPr>
        <w:spacing w:line="320" w:lineRule="exact"/>
        <w:rPr>
          <w:rFonts w:ascii="Trebuchet MS" w:hAnsi="Trebuchet MS" w:cs="Calibri"/>
          <w:bCs/>
          <w:sz w:val="20"/>
        </w:rPr>
      </w:pPr>
    </w:p>
    <w:p w14:paraId="0F56F2EB" w14:textId="15B1E1E3" w:rsidR="009C70E9" w:rsidRDefault="009C70E9" w:rsidP="00C27E41">
      <w:pPr>
        <w:spacing w:line="320" w:lineRule="exact"/>
        <w:rPr>
          <w:rFonts w:ascii="Trebuchet MS" w:hAnsi="Trebuchet MS" w:cs="Calibri"/>
          <w:bCs/>
          <w:sz w:val="20"/>
        </w:rPr>
      </w:pPr>
    </w:p>
    <w:p w14:paraId="64338400" w14:textId="275BD93B" w:rsidR="009C70E9" w:rsidRDefault="009C70E9" w:rsidP="00C27E41">
      <w:pPr>
        <w:spacing w:line="320" w:lineRule="exact"/>
        <w:rPr>
          <w:rFonts w:ascii="Trebuchet MS" w:hAnsi="Trebuchet MS" w:cs="Calibri"/>
          <w:bCs/>
          <w:sz w:val="20"/>
        </w:rPr>
      </w:pPr>
    </w:p>
    <w:p w14:paraId="09A96F20" w14:textId="4418C510" w:rsidR="009C70E9" w:rsidRDefault="009C70E9" w:rsidP="00C27E41">
      <w:pPr>
        <w:spacing w:line="320" w:lineRule="exact"/>
        <w:rPr>
          <w:rFonts w:ascii="Trebuchet MS" w:hAnsi="Trebuchet MS" w:cs="Calibri"/>
          <w:bCs/>
          <w:sz w:val="20"/>
        </w:rPr>
      </w:pPr>
    </w:p>
    <w:p w14:paraId="054CD7A0" w14:textId="6FF8BC4F" w:rsidR="009C70E9" w:rsidRDefault="009C70E9" w:rsidP="00C27E41">
      <w:pPr>
        <w:spacing w:line="320" w:lineRule="exact"/>
        <w:rPr>
          <w:rFonts w:ascii="Trebuchet MS" w:hAnsi="Trebuchet MS" w:cs="Calibri"/>
          <w:bCs/>
          <w:sz w:val="20"/>
        </w:rPr>
      </w:pPr>
    </w:p>
    <w:p w14:paraId="345D22D4" w14:textId="740DE9DE" w:rsidR="009C70E9" w:rsidRDefault="009C70E9" w:rsidP="00C27E41">
      <w:pPr>
        <w:spacing w:line="320" w:lineRule="exact"/>
        <w:rPr>
          <w:rFonts w:ascii="Trebuchet MS" w:hAnsi="Trebuchet MS" w:cs="Calibri"/>
          <w:bCs/>
          <w:sz w:val="20"/>
        </w:rPr>
      </w:pPr>
    </w:p>
    <w:p w14:paraId="54D1D518" w14:textId="10E8E5D8" w:rsidR="009C70E9" w:rsidRDefault="009C70E9" w:rsidP="00C27E41">
      <w:pPr>
        <w:spacing w:line="320" w:lineRule="exact"/>
        <w:rPr>
          <w:rFonts w:ascii="Trebuchet MS" w:hAnsi="Trebuchet MS" w:cs="Calibri"/>
          <w:bCs/>
          <w:sz w:val="20"/>
        </w:rPr>
      </w:pPr>
    </w:p>
    <w:p w14:paraId="51C64711" w14:textId="3EA12879" w:rsidR="009C70E9" w:rsidRDefault="009C70E9" w:rsidP="00C27E41">
      <w:pPr>
        <w:spacing w:line="320" w:lineRule="exact"/>
        <w:rPr>
          <w:rFonts w:ascii="Trebuchet MS" w:hAnsi="Trebuchet MS" w:cs="Calibri"/>
          <w:bCs/>
          <w:sz w:val="20"/>
        </w:rPr>
      </w:pPr>
    </w:p>
    <w:p w14:paraId="479A86DE" w14:textId="0A2910C5" w:rsidR="009C70E9" w:rsidRDefault="009C70E9" w:rsidP="00C27E41">
      <w:pPr>
        <w:spacing w:line="320" w:lineRule="exact"/>
        <w:rPr>
          <w:rFonts w:ascii="Trebuchet MS" w:hAnsi="Trebuchet MS" w:cs="Calibri"/>
          <w:bCs/>
          <w:sz w:val="20"/>
        </w:rPr>
      </w:pPr>
    </w:p>
    <w:p w14:paraId="64750DFC" w14:textId="79A67421" w:rsidR="004B4AEA" w:rsidRDefault="004B4AEA" w:rsidP="00C27E41">
      <w:pPr>
        <w:spacing w:line="320" w:lineRule="exact"/>
        <w:rPr>
          <w:rFonts w:ascii="Trebuchet MS" w:hAnsi="Trebuchet MS" w:cs="Calibri"/>
          <w:bCs/>
          <w:sz w:val="20"/>
        </w:rPr>
      </w:pPr>
    </w:p>
    <w:p w14:paraId="01C2124C" w14:textId="0D44AE47" w:rsidR="004B4AEA" w:rsidRDefault="004B4AEA" w:rsidP="00C27E41">
      <w:pPr>
        <w:spacing w:line="320" w:lineRule="exact"/>
        <w:rPr>
          <w:rFonts w:ascii="Trebuchet MS" w:hAnsi="Trebuchet MS" w:cs="Calibri"/>
          <w:bCs/>
          <w:sz w:val="20"/>
        </w:rPr>
      </w:pPr>
    </w:p>
    <w:p w14:paraId="1EDE83E8" w14:textId="77777777" w:rsidR="004B4AEA" w:rsidRDefault="004B4AEA" w:rsidP="00C27E41">
      <w:pPr>
        <w:spacing w:line="320" w:lineRule="exact"/>
        <w:rPr>
          <w:rFonts w:ascii="Trebuchet MS" w:hAnsi="Trebuchet MS" w:cs="Calibri"/>
          <w:bCs/>
          <w:sz w:val="20"/>
        </w:rPr>
      </w:pPr>
    </w:p>
    <w:p w14:paraId="1BEE9991" w14:textId="2B8606E6" w:rsidR="009C70E9" w:rsidRDefault="009C70E9" w:rsidP="00C27E41">
      <w:pPr>
        <w:spacing w:line="320" w:lineRule="exact"/>
        <w:rPr>
          <w:rFonts w:ascii="Trebuchet MS" w:hAnsi="Trebuchet MS" w:cs="Calibri"/>
          <w:bCs/>
          <w:sz w:val="20"/>
        </w:rPr>
      </w:pPr>
    </w:p>
    <w:p w14:paraId="4FC37A5F" w14:textId="193A8008" w:rsidR="009C70E9" w:rsidRDefault="009C70E9" w:rsidP="00C27E41">
      <w:pPr>
        <w:spacing w:line="320" w:lineRule="exact"/>
        <w:rPr>
          <w:rFonts w:ascii="Trebuchet MS" w:hAnsi="Trebuchet MS" w:cs="Calibri"/>
          <w:bCs/>
          <w:sz w:val="20"/>
        </w:rPr>
      </w:pPr>
    </w:p>
    <w:p w14:paraId="744E6D7F" w14:textId="7FCBA2FC" w:rsidR="009C70E9" w:rsidRDefault="009C70E9" w:rsidP="00C27E41">
      <w:pPr>
        <w:spacing w:line="320" w:lineRule="exact"/>
        <w:rPr>
          <w:rFonts w:ascii="Trebuchet MS" w:hAnsi="Trebuchet MS" w:cs="Calibri"/>
          <w:bCs/>
          <w:sz w:val="20"/>
        </w:rPr>
      </w:pPr>
    </w:p>
    <w:p w14:paraId="42389582" w14:textId="0FCC6EBA" w:rsidR="009C70E9" w:rsidRDefault="009C70E9" w:rsidP="00C27E41">
      <w:pPr>
        <w:spacing w:line="320" w:lineRule="exact"/>
        <w:rPr>
          <w:rFonts w:ascii="Trebuchet MS" w:hAnsi="Trebuchet MS" w:cs="Calibri"/>
          <w:bCs/>
          <w:sz w:val="20"/>
        </w:rPr>
      </w:pPr>
    </w:p>
    <w:p w14:paraId="51B83584" w14:textId="77777777" w:rsidR="00C558EF" w:rsidRDefault="00C558EF">
      <w:pPr>
        <w:widowControl/>
        <w:spacing w:line="240" w:lineRule="auto"/>
        <w:jc w:val="left"/>
        <w:rPr>
          <w:rFonts w:ascii="Trebuchet MS" w:hAnsi="Trebuchet MS" w:cs="Calibri"/>
          <w:sz w:val="20"/>
        </w:rPr>
      </w:pPr>
      <w:r>
        <w:rPr>
          <w:rFonts w:ascii="Trebuchet MS" w:hAnsi="Trebuchet MS" w:cs="Calibri"/>
          <w:sz w:val="20"/>
        </w:rPr>
        <w:br w:type="page"/>
      </w:r>
    </w:p>
    <w:p w14:paraId="17A73453" w14:textId="2ED3E305"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DE ASSINATURA 7/7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EM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sidRPr="00C679DE">
        <w:rPr>
          <w:rFonts w:ascii="Trebuchet MS" w:hAnsi="Trebuchet MS" w:cs="Calibri"/>
          <w:bCs/>
          <w:i/>
          <w:sz w:val="20"/>
        </w:rPr>
        <w:t xml:space="preserve"> </w:t>
      </w:r>
      <w:r w:rsidR="00BC5529" w:rsidRPr="00C558EF">
        <w:rPr>
          <w:rFonts w:ascii="Trebuchet MS" w:hAnsi="Trebuchet MS" w:cs="Calibri"/>
          <w:bCs/>
          <w:i/>
          <w:sz w:val="20"/>
        </w:rPr>
        <w:t xml:space="preserve">DE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Pr>
          <w:rFonts w:ascii="Trebuchet MS" w:hAnsi="Trebuchet MS" w:cs="Calibri"/>
          <w:bCs/>
          <w:i/>
          <w:sz w:val="20"/>
        </w:rPr>
        <w:t xml:space="preserve"> </w:t>
      </w:r>
      <w:r w:rsidR="00BC5529" w:rsidRPr="00C558EF">
        <w:rPr>
          <w:rFonts w:ascii="Trebuchet MS" w:hAnsi="Trebuchet MS" w:cs="Calibri"/>
          <w:bCs/>
          <w:i/>
          <w:sz w:val="20"/>
        </w:rPr>
        <w:t>DE 202</w:t>
      </w:r>
      <w:r w:rsidR="00BC5529">
        <w:rPr>
          <w:rFonts w:ascii="Trebuchet MS" w:hAnsi="Trebuchet MS" w:cs="Calibri"/>
          <w:bCs/>
          <w:i/>
          <w:sz w:val="20"/>
        </w:rPr>
        <w:t>1</w:t>
      </w:r>
      <w:r w:rsidRPr="00C558EF">
        <w:rPr>
          <w:rFonts w:ascii="Trebuchet MS" w:hAnsi="Trebuchet MS" w:cs="Calibri"/>
          <w:bCs/>
          <w:i/>
          <w:sz w:val="20"/>
        </w:rPr>
        <w:t>.</w:t>
      </w:r>
    </w:p>
    <w:p w14:paraId="1D50C722" w14:textId="0E8056D3" w:rsidR="00C27E41" w:rsidRDefault="00C27E41" w:rsidP="00C27E41">
      <w:pPr>
        <w:spacing w:line="320" w:lineRule="exact"/>
        <w:ind w:right="44"/>
        <w:rPr>
          <w:rFonts w:ascii="Trebuchet MS" w:hAnsi="Trebuchet MS" w:cs="Calibri"/>
          <w:sz w:val="20"/>
        </w:rPr>
      </w:pPr>
    </w:p>
    <w:p w14:paraId="0B605133" w14:textId="19BBFBC6" w:rsidR="00C558EF" w:rsidRDefault="00C558EF" w:rsidP="00C27E41">
      <w:pPr>
        <w:spacing w:line="320" w:lineRule="exact"/>
        <w:ind w:right="44"/>
        <w:rPr>
          <w:rFonts w:ascii="Trebuchet MS" w:hAnsi="Trebuchet MS" w:cs="Calibri"/>
          <w:b/>
          <w:sz w:val="20"/>
        </w:rPr>
      </w:pPr>
      <w:r w:rsidRPr="00C558EF">
        <w:rPr>
          <w:rFonts w:ascii="Trebuchet MS" w:hAnsi="Trebuchet MS" w:cs="Calibri"/>
          <w:b/>
          <w:sz w:val="20"/>
        </w:rPr>
        <w:t xml:space="preserve">LISTA DE PRESENÇA: </w:t>
      </w:r>
    </w:p>
    <w:p w14:paraId="07BB4047" w14:textId="3BD5C2E0" w:rsidR="0079657E" w:rsidRDefault="0079657E" w:rsidP="004E3969">
      <w:pPr>
        <w:widowControl/>
        <w:spacing w:line="240" w:lineRule="auto"/>
        <w:jc w:val="left"/>
        <w:rPr>
          <w:rFonts w:ascii="Calibri" w:hAnsi="Calibri" w:cs="Calibri"/>
          <w:color w:val="000000"/>
          <w:sz w:val="22"/>
          <w:szCs w:val="22"/>
        </w:rPr>
      </w:pPr>
    </w:p>
    <w:p w14:paraId="12A1E2D2" w14:textId="61E82C8E" w:rsidR="00817B6B" w:rsidRPr="00C26B41" w:rsidRDefault="00BC5529" w:rsidP="004E3969">
      <w:pPr>
        <w:widowControl/>
        <w:spacing w:line="240" w:lineRule="auto"/>
        <w:jc w:val="left"/>
        <w:rPr>
          <w:rFonts w:ascii="Trebuchet MS" w:hAnsi="Trebuchet MS" w:cs="Calibri"/>
          <w:b/>
          <w:sz w:val="20"/>
        </w:rPr>
      </w:pPr>
      <w:r>
        <w:rPr>
          <w:rFonts w:ascii="Trebuchet MS" w:hAnsi="Trebuchet MS" w:cs="Calibri"/>
          <w:b/>
          <w:sz w:val="20"/>
        </w:rPr>
        <w:t>[</w:t>
      </w:r>
      <w:r w:rsidRPr="00BC5529">
        <w:rPr>
          <w:rFonts w:ascii="Trebuchet MS" w:hAnsi="Trebuchet MS" w:cs="Calibri"/>
          <w:b/>
          <w:sz w:val="20"/>
          <w:highlight w:val="yellow"/>
        </w:rPr>
        <w:t>=</w:t>
      </w:r>
      <w:r>
        <w:rPr>
          <w:rFonts w:ascii="Trebuchet MS" w:hAnsi="Trebuchet MS" w:cs="Calibri"/>
          <w:b/>
          <w:sz w:val="20"/>
        </w:rPr>
        <w:t>]</w:t>
      </w:r>
    </w:p>
    <w:sectPr w:rsidR="00817B6B" w:rsidRPr="00C26B41" w:rsidSect="004B4AEA">
      <w:headerReference w:type="default" r:id="rId12"/>
      <w:footerReference w:type="default" r:id="rId13"/>
      <w:headerReference w:type="first" r:id="rId14"/>
      <w:pgSz w:w="12240" w:h="15840"/>
      <w:pgMar w:top="1702" w:right="1134" w:bottom="1440"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1" w:author="Renata Laguna" w:date="2021-09-23T16:17:00Z" w:initials="RL">
    <w:p w14:paraId="37D8CB47" w14:textId="2B86133A" w:rsidR="00FD3A2C" w:rsidRDefault="00FD3A2C">
      <w:pPr>
        <w:pStyle w:val="Textodecomentrio"/>
      </w:pPr>
      <w:r>
        <w:rPr>
          <w:rStyle w:val="Refdecomentrio"/>
        </w:rPr>
        <w:annotationRef/>
      </w:r>
      <w:r>
        <w:t>A ser enviada por cada um dos debenturistas?</w:t>
      </w:r>
    </w:p>
  </w:comment>
  <w:comment w:id="62" w:author="Pedro Oliveira" w:date="2021-09-24T14:28:00Z" w:initials="PO">
    <w:p w14:paraId="43FD55BF" w14:textId="70DEA5A6" w:rsidR="008630C1" w:rsidRDefault="008630C1">
      <w:pPr>
        <w:pStyle w:val="Textodecomentrio"/>
      </w:pPr>
      <w:r>
        <w:rPr>
          <w:rStyle w:val="Refdecomentrio"/>
        </w:rPr>
        <w:annotationRef/>
      </w:r>
      <w:r>
        <w:t>alterei a redação uma vez que a conta da FRAM é a que será sensibilizada para pagamento da debênture via B3</w:t>
      </w:r>
    </w:p>
  </w:comment>
  <w:comment w:id="146" w:author="Pedro Oliveira" w:date="2021-09-23T15:00:00Z" w:initials="PO">
    <w:p w14:paraId="5A993D5B" w14:textId="4595A62B" w:rsidR="00311997" w:rsidRDefault="00311997">
      <w:pPr>
        <w:pStyle w:val="Textodecomentrio"/>
      </w:pPr>
      <w:r>
        <w:rPr>
          <w:rStyle w:val="Refdecomentrio"/>
        </w:rPr>
        <w:annotationRef/>
      </w:r>
      <w:r>
        <w:t xml:space="preserve">O saldo devedor hoje é de </w:t>
      </w:r>
      <w:r w:rsidRPr="00311997">
        <w:t>R$23.492.672,00</w:t>
      </w:r>
      <w:r>
        <w:t xml:space="preserve"> e a CCB de </w:t>
      </w:r>
      <w:r w:rsidRPr="00311997">
        <w:t>R$ 12.429.362,38</w:t>
      </w:r>
      <w:r>
        <w:t>. A Companhia fará o pagamento da diferença?</w:t>
      </w:r>
    </w:p>
  </w:comment>
  <w:comment w:id="147" w:author="Renata Laguna" w:date="2021-09-23T16:17:00Z" w:initials="RL">
    <w:p w14:paraId="519C62FF" w14:textId="724B290E" w:rsidR="00FD3A2C" w:rsidRDefault="00FD3A2C">
      <w:pPr>
        <w:pStyle w:val="Textodecomentrio"/>
      </w:pPr>
      <w:r>
        <w:rPr>
          <w:rStyle w:val="Refdecomentrio"/>
        </w:rPr>
        <w:annotationRef/>
      </w:r>
      <w:r>
        <w:t>Sim</w:t>
      </w:r>
      <w:r w:rsidR="00585AC8">
        <w:t>. Eles recentemente emitiram outra dívida de 8MM, já liquidada, e vão arcar diretamente com qq diferença</w:t>
      </w:r>
    </w:p>
  </w:comment>
  <w:comment w:id="148" w:author="Pedro Oliveira" w:date="2021-09-24T14:28:00Z" w:initials="PO">
    <w:p w14:paraId="4DBC70BA" w14:textId="40CAED45" w:rsidR="008630C1" w:rsidRDefault="008630C1">
      <w:pPr>
        <w:pStyle w:val="Textodecomentrio"/>
      </w:pPr>
      <w:r>
        <w:rPr>
          <w:rStyle w:val="Refdecomentrio"/>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D8CB47" w15:done="0"/>
  <w15:commentEx w15:paraId="43FD55BF" w15:paraIdParent="37D8CB47" w15:done="0"/>
  <w15:commentEx w15:paraId="5A993D5B" w15:done="0"/>
  <w15:commentEx w15:paraId="519C62FF" w15:paraIdParent="5A993D5B" w15:done="0"/>
  <w15:commentEx w15:paraId="4DBC70BA" w15:paraIdParent="5A993D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72705" w16cex:dateUtc="2021-09-23T19:17:00Z"/>
  <w16cex:commentExtensible w16cex:durableId="24F85F1E" w16cex:dateUtc="2021-09-24T17:28:00Z"/>
  <w16cex:commentExtensible w16cex:durableId="24F7152A" w16cex:dateUtc="2021-09-23T18:00:00Z"/>
  <w16cex:commentExtensible w16cex:durableId="24F72729" w16cex:dateUtc="2021-09-23T19:17:00Z"/>
  <w16cex:commentExtensible w16cex:durableId="24F85F1A" w16cex:dateUtc="2021-09-24T17: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D8CB47" w16cid:durableId="24F72705"/>
  <w16cid:commentId w16cid:paraId="43FD55BF" w16cid:durableId="24F85F1E"/>
  <w16cid:commentId w16cid:paraId="5A993D5B" w16cid:durableId="24F7152A"/>
  <w16cid:commentId w16cid:paraId="519C62FF" w16cid:durableId="24F72729"/>
  <w16cid:commentId w16cid:paraId="4DBC70BA" w16cid:durableId="24F85F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4630F" w14:textId="77777777" w:rsidR="00F8264A" w:rsidRDefault="00F8264A">
      <w:r>
        <w:separator/>
      </w:r>
    </w:p>
  </w:endnote>
  <w:endnote w:type="continuationSeparator" w:id="0">
    <w:p w14:paraId="3552D9AA" w14:textId="77777777" w:rsidR="00F8264A" w:rsidRDefault="00F82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Times New Roman"/>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2843" w14:textId="77777777" w:rsidR="00AE3DDF" w:rsidRDefault="00AE3DDF" w:rsidP="007238D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50BDA" w14:textId="77777777" w:rsidR="00F8264A" w:rsidRDefault="00F8264A">
      <w:r>
        <w:separator/>
      </w:r>
    </w:p>
  </w:footnote>
  <w:footnote w:type="continuationSeparator" w:id="0">
    <w:p w14:paraId="03EEC092" w14:textId="77777777" w:rsidR="00F8264A" w:rsidRDefault="00F82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6F63" w14:textId="77777777" w:rsidR="00AE3DDF" w:rsidRDefault="00AE3DDF">
    <w:pPr>
      <w:pStyle w:val="Cabealho"/>
    </w:pPr>
    <w:r>
      <w:rPr>
        <w:noProof/>
      </w:rPr>
      <mc:AlternateContent>
        <mc:Choice Requires="wps">
          <w:drawing>
            <wp:anchor distT="0" distB="0" distL="114300" distR="114300" simplePos="0" relativeHeight="251658240" behindDoc="0" locked="0" layoutInCell="0" allowOverlap="1" wp14:anchorId="47E61847" wp14:editId="613E376E">
              <wp:simplePos x="0" y="0"/>
              <wp:positionH relativeFrom="page">
                <wp:posOffset>0</wp:posOffset>
              </wp:positionH>
              <wp:positionV relativeFrom="page">
                <wp:posOffset>190500</wp:posOffset>
              </wp:positionV>
              <wp:extent cx="7772400" cy="266700"/>
              <wp:effectExtent l="0" t="0" r="0" b="0"/>
              <wp:wrapNone/>
              <wp:docPr id="2" name="MSIPCM7bca4a8a8be85bbfe8879a33" descr="{&quot;HashCode&quot;:-1487292391,&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34B5817A" w:rsidR="00AE3DDF" w:rsidRPr="00922AB0" w:rsidRDefault="00AE3DDF" w:rsidP="00922AB0">
                          <w:pPr>
                            <w:jc w:val="right"/>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61847" id="_x0000_t202" coordsize="21600,21600" o:spt="202" path="m,l,21600r21600,l21600,xe">
              <v:stroke joinstyle="miter"/>
              <v:path gradientshapeok="t" o:connecttype="rect"/>
            </v:shapetype>
            <v:shape id="MSIPCM7bca4a8a8be85bbfe8879a33" o:spid="_x0000_s1026" type="#_x0000_t202" alt="{&quot;HashCode&quot;:-1487292391,&quot;Height&quot;:792.0,&quot;Width&quot;:612.0,&quot;Placement&quot;:&quot;Header&quot;,&quot;Index&quot;:&quot;Primary&quot;,&quot;Section&quot;:1,&quot;Top&quot;:0.0,&quot;Left&quot;:0.0}" style="position:absolute;left:0;text-align:left;margin-left:0;margin-top:15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" o:allowincell="f" filled="f" stroked="f">
              <v:textbox inset=",0,20pt,0">
                <w:txbxContent>
                  <w:p w14:paraId="71F85CA1" w14:textId="34B5817A" w:rsidR="00AE3DDF" w:rsidRPr="00922AB0" w:rsidRDefault="00AE3DDF" w:rsidP="00922AB0">
                    <w:pPr>
                      <w:jc w:val="right"/>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4026" w14:textId="77777777" w:rsidR="00AE3DDF" w:rsidRDefault="00AE3DDF">
    <w:pPr>
      <w:pStyle w:val="Cabealho"/>
    </w:pPr>
    <w:r>
      <w:rPr>
        <w:noProof/>
      </w:rPr>
      <mc:AlternateContent>
        <mc:Choice Requires="wps">
          <w:drawing>
            <wp:anchor distT="0" distB="0" distL="114300" distR="114300" simplePos="0" relativeHeight="251659264" behindDoc="0" locked="0" layoutInCell="0" allowOverlap="1" wp14:anchorId="2AE1566C" wp14:editId="21BD3072">
              <wp:simplePos x="0" y="0"/>
              <wp:positionH relativeFrom="page">
                <wp:posOffset>0</wp:posOffset>
              </wp:positionH>
              <wp:positionV relativeFrom="page">
                <wp:posOffset>190500</wp:posOffset>
              </wp:positionV>
              <wp:extent cx="7772400" cy="266700"/>
              <wp:effectExtent l="0" t="0" r="0" b="0"/>
              <wp:wrapNone/>
              <wp:docPr id="1" name="MSIPCM40c24c5aba35f18d13670018" descr="{&quot;HashCode&quot;:-1487292391,&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0CA44B99" w:rsidR="00AE3DDF" w:rsidRPr="00922AB0" w:rsidRDefault="00AE3DDF" w:rsidP="004B4AEA">
                          <w:pPr>
                            <w:jc w:val="center"/>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1566C" id="_x0000_t202" coordsize="21600,21600" o:spt="202" path="m,l,21600r21600,l21600,xe">
              <v:stroke joinstyle="miter"/>
              <v:path gradientshapeok="t" o:connecttype="rect"/>
            </v:shapetype>
            <v:shape id="MSIPCM40c24c5aba35f18d13670018" o:spid="_x0000_s1027" type="#_x0000_t202" alt="{&quot;HashCode&quot;:-1487292391,&quot;Height&quot;:792.0,&quot;Width&quot;:612.0,&quot;Placement&quot;:&quot;Header&quot;,&quot;Index&quot;:&quot;FirstPage&quot;,&quot;Section&quot;:1,&quot;Top&quot;:0.0,&quot;Left&quot;:0.0}" style="position:absolute;left:0;text-align:left;margin-left:0;margin-top:15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" o:allowincell="f" filled="f" stroked="f">
              <v:textbox inset=",0,20pt,0">
                <w:txbxContent>
                  <w:p w14:paraId="7308D9CF" w14:textId="0CA44B99" w:rsidR="00AE3DDF" w:rsidRPr="00922AB0" w:rsidRDefault="00AE3DDF" w:rsidP="004B4AEA">
                    <w:pPr>
                      <w:jc w:val="cente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11D9A"/>
    <w:multiLevelType w:val="multilevel"/>
    <w:tmpl w:val="84D69566"/>
    <w:numStyleLink w:val="Estilo1"/>
  </w:abstractNum>
  <w:abstractNum w:abstractNumId="1" w15:restartNumberingAfterBreak="0">
    <w:nsid w:val="48B80F12"/>
    <w:multiLevelType w:val="multilevel"/>
    <w:tmpl w:val="84D69566"/>
    <w:styleLink w:val="Estilo1"/>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CF602B"/>
    <w:multiLevelType w:val="hybridMultilevel"/>
    <w:tmpl w:val="84D69566"/>
    <w:lvl w:ilvl="0" w:tplc="B6AA1E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549344AC"/>
    <w:multiLevelType w:val="multilevel"/>
    <w:tmpl w:val="44AE38D0"/>
    <w:lvl w:ilvl="0">
      <w:start w:val="1"/>
      <w:numFmt w:val="decimal"/>
      <w:pStyle w:val="Level1"/>
      <w:lvlText w:val="%1"/>
      <w:lvlJc w:val="left"/>
      <w:pPr>
        <w:tabs>
          <w:tab w:val="num" w:pos="680"/>
        </w:tabs>
        <w:ind w:left="680" w:hanging="680"/>
      </w:pPr>
      <w:rPr>
        <w:rFonts w:ascii="Arial" w:hAnsi="Arial" w:cs="Arial" w:hint="default"/>
        <w:b/>
        <w:i w:val="0"/>
        <w:caps w:val="0"/>
        <w:strike w:val="0"/>
        <w:dstrike w:val="0"/>
        <w:vanish w:val="0"/>
        <w:webHidden w:val="0"/>
        <w:color w:val="000000"/>
        <w:sz w:val="22"/>
        <w:szCs w:val="24"/>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szCs w:val="24"/>
        <w:u w:val="none"/>
        <w:effect w:val="none"/>
        <w:vertAlign w:val="baseline"/>
        <w:specVanish w:val="0"/>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webHidden w:val="0"/>
        <w:color w:val="000000"/>
        <w:sz w:val="17"/>
        <w:szCs w:val="24"/>
        <w:u w:val="none"/>
        <w:effect w:val="none"/>
        <w:vertAlign w:val="baseli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webHidden w:val="0"/>
        <w:color w:val="000000"/>
        <w:sz w:val="20"/>
        <w:szCs w:val="24"/>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webHidden w:val="0"/>
        <w:color w:val="000000"/>
        <w:sz w:val="20"/>
        <w:szCs w:val="24"/>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webHidden w:val="0"/>
        <w:color w:val="000000"/>
        <w:sz w:val="20"/>
        <w:szCs w:val="24"/>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60F7825"/>
    <w:multiLevelType w:val="hybridMultilevel"/>
    <w:tmpl w:val="28A6E53E"/>
    <w:lvl w:ilvl="0" w:tplc="156E5E0A">
      <w:start w:val="1"/>
      <w:numFmt w:val="decimal"/>
      <w:lvlText w:val="%1."/>
      <w:lvlJc w:val="left"/>
      <w:pPr>
        <w:tabs>
          <w:tab w:val="num" w:pos="0"/>
        </w:tabs>
      </w:pPr>
      <w:rPr>
        <w:rFonts w:ascii="Calibri" w:hAnsi="Calibri" w:cs="Calibri" w:hint="default"/>
        <w:b/>
        <w:i w:val="0"/>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3"/>
  </w:num>
  <w:num w:numId="3">
    <w:abstractNumId w:val="2"/>
  </w:num>
  <w:num w:numId="4">
    <w:abstractNumId w:val="1"/>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nata Laguna">
    <w15:presenceInfo w15:providerId="None" w15:userId="Renata Laguna"/>
  </w15:person>
  <w15:person w15:author="Pedro Oliveira">
    <w15:presenceInfo w15:providerId="None" w15:userId="Pedro Olivei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07DC2"/>
    <w:rsid w:val="000160BB"/>
    <w:rsid w:val="00025B13"/>
    <w:rsid w:val="00033078"/>
    <w:rsid w:val="00033D62"/>
    <w:rsid w:val="000374C6"/>
    <w:rsid w:val="00045255"/>
    <w:rsid w:val="00057CDC"/>
    <w:rsid w:val="00062382"/>
    <w:rsid w:val="00063113"/>
    <w:rsid w:val="0006579B"/>
    <w:rsid w:val="000711A6"/>
    <w:rsid w:val="00077A9B"/>
    <w:rsid w:val="00093D97"/>
    <w:rsid w:val="000A2D24"/>
    <w:rsid w:val="000A3775"/>
    <w:rsid w:val="000A47BB"/>
    <w:rsid w:val="000A6413"/>
    <w:rsid w:val="000B1B3A"/>
    <w:rsid w:val="000B6DB8"/>
    <w:rsid w:val="000C3D46"/>
    <w:rsid w:val="000D16D5"/>
    <w:rsid w:val="000D267A"/>
    <w:rsid w:val="000E01F0"/>
    <w:rsid w:val="000E51A3"/>
    <w:rsid w:val="000E6CF0"/>
    <w:rsid w:val="000F4DD3"/>
    <w:rsid w:val="000F5767"/>
    <w:rsid w:val="000F6459"/>
    <w:rsid w:val="0010727D"/>
    <w:rsid w:val="00113710"/>
    <w:rsid w:val="001175C7"/>
    <w:rsid w:val="00123A9F"/>
    <w:rsid w:val="00123BCE"/>
    <w:rsid w:val="0012690E"/>
    <w:rsid w:val="0013185F"/>
    <w:rsid w:val="00134B12"/>
    <w:rsid w:val="0013524B"/>
    <w:rsid w:val="00136BA4"/>
    <w:rsid w:val="00142AE6"/>
    <w:rsid w:val="001536B1"/>
    <w:rsid w:val="00154E5B"/>
    <w:rsid w:val="00155BE0"/>
    <w:rsid w:val="00165DB0"/>
    <w:rsid w:val="00176068"/>
    <w:rsid w:val="00176173"/>
    <w:rsid w:val="00193003"/>
    <w:rsid w:val="001934E1"/>
    <w:rsid w:val="001942A4"/>
    <w:rsid w:val="00195274"/>
    <w:rsid w:val="001A489A"/>
    <w:rsid w:val="001A6D32"/>
    <w:rsid w:val="001B3DCD"/>
    <w:rsid w:val="001B7D04"/>
    <w:rsid w:val="001C01A4"/>
    <w:rsid w:val="001C7B90"/>
    <w:rsid w:val="001D09B8"/>
    <w:rsid w:val="001D3D9A"/>
    <w:rsid w:val="001D5041"/>
    <w:rsid w:val="002047FD"/>
    <w:rsid w:val="00207E41"/>
    <w:rsid w:val="002221D5"/>
    <w:rsid w:val="00224E05"/>
    <w:rsid w:val="0022588F"/>
    <w:rsid w:val="00230373"/>
    <w:rsid w:val="002310A6"/>
    <w:rsid w:val="0023490E"/>
    <w:rsid w:val="00235FFB"/>
    <w:rsid w:val="00240B32"/>
    <w:rsid w:val="00242DFC"/>
    <w:rsid w:val="0024543E"/>
    <w:rsid w:val="0025447D"/>
    <w:rsid w:val="0026385C"/>
    <w:rsid w:val="00274643"/>
    <w:rsid w:val="00281837"/>
    <w:rsid w:val="0029213C"/>
    <w:rsid w:val="002A688F"/>
    <w:rsid w:val="002B03F2"/>
    <w:rsid w:val="002C1B2C"/>
    <w:rsid w:val="002C3F84"/>
    <w:rsid w:val="002C4620"/>
    <w:rsid w:val="002C5BBE"/>
    <w:rsid w:val="002D375F"/>
    <w:rsid w:val="002D5BA2"/>
    <w:rsid w:val="002E55E9"/>
    <w:rsid w:val="002E5E63"/>
    <w:rsid w:val="002E74B6"/>
    <w:rsid w:val="002F16B7"/>
    <w:rsid w:val="002F668C"/>
    <w:rsid w:val="002F6ECD"/>
    <w:rsid w:val="002F7E99"/>
    <w:rsid w:val="00311997"/>
    <w:rsid w:val="00313025"/>
    <w:rsid w:val="00332B7D"/>
    <w:rsid w:val="00333525"/>
    <w:rsid w:val="00333665"/>
    <w:rsid w:val="00333F9F"/>
    <w:rsid w:val="0033544C"/>
    <w:rsid w:val="003359B9"/>
    <w:rsid w:val="00340E21"/>
    <w:rsid w:val="00350EEB"/>
    <w:rsid w:val="0035550E"/>
    <w:rsid w:val="00355ABE"/>
    <w:rsid w:val="003569C6"/>
    <w:rsid w:val="003714F8"/>
    <w:rsid w:val="00374CA3"/>
    <w:rsid w:val="00374F4E"/>
    <w:rsid w:val="003831E2"/>
    <w:rsid w:val="00383EAB"/>
    <w:rsid w:val="0038470C"/>
    <w:rsid w:val="003854F6"/>
    <w:rsid w:val="00396844"/>
    <w:rsid w:val="003A59AA"/>
    <w:rsid w:val="003B10E8"/>
    <w:rsid w:val="003B1890"/>
    <w:rsid w:val="003C4163"/>
    <w:rsid w:val="003C4859"/>
    <w:rsid w:val="003D57CB"/>
    <w:rsid w:val="003D5829"/>
    <w:rsid w:val="003E568C"/>
    <w:rsid w:val="003E7C09"/>
    <w:rsid w:val="003F6807"/>
    <w:rsid w:val="00401651"/>
    <w:rsid w:val="004031A1"/>
    <w:rsid w:val="004074BF"/>
    <w:rsid w:val="00410356"/>
    <w:rsid w:val="00411C25"/>
    <w:rsid w:val="00413D63"/>
    <w:rsid w:val="00420C54"/>
    <w:rsid w:val="00446AF2"/>
    <w:rsid w:val="00452F6C"/>
    <w:rsid w:val="00454674"/>
    <w:rsid w:val="00455D1D"/>
    <w:rsid w:val="00456183"/>
    <w:rsid w:val="0045664A"/>
    <w:rsid w:val="004612CF"/>
    <w:rsid w:val="00471691"/>
    <w:rsid w:val="00472559"/>
    <w:rsid w:val="00482465"/>
    <w:rsid w:val="004861C0"/>
    <w:rsid w:val="00492BFE"/>
    <w:rsid w:val="004A5554"/>
    <w:rsid w:val="004B4AEA"/>
    <w:rsid w:val="004C76A5"/>
    <w:rsid w:val="004E3969"/>
    <w:rsid w:val="004E748E"/>
    <w:rsid w:val="004F785B"/>
    <w:rsid w:val="0050047C"/>
    <w:rsid w:val="005046BC"/>
    <w:rsid w:val="00504C4D"/>
    <w:rsid w:val="00505BD1"/>
    <w:rsid w:val="00516BA0"/>
    <w:rsid w:val="0051751B"/>
    <w:rsid w:val="005236EC"/>
    <w:rsid w:val="0052500B"/>
    <w:rsid w:val="0053018E"/>
    <w:rsid w:val="005511C2"/>
    <w:rsid w:val="005578DC"/>
    <w:rsid w:val="00563D09"/>
    <w:rsid w:val="00565BEA"/>
    <w:rsid w:val="00571BFE"/>
    <w:rsid w:val="005779D8"/>
    <w:rsid w:val="00577BDB"/>
    <w:rsid w:val="00580454"/>
    <w:rsid w:val="005826A5"/>
    <w:rsid w:val="00583C80"/>
    <w:rsid w:val="0058595B"/>
    <w:rsid w:val="00585AC8"/>
    <w:rsid w:val="0059651B"/>
    <w:rsid w:val="005969C8"/>
    <w:rsid w:val="00596A9A"/>
    <w:rsid w:val="005B0491"/>
    <w:rsid w:val="005B5053"/>
    <w:rsid w:val="005B7E9B"/>
    <w:rsid w:val="005C3966"/>
    <w:rsid w:val="005C79C7"/>
    <w:rsid w:val="005D0B35"/>
    <w:rsid w:val="005D5F08"/>
    <w:rsid w:val="005E5882"/>
    <w:rsid w:val="005F032A"/>
    <w:rsid w:val="005F0ECC"/>
    <w:rsid w:val="005F4A69"/>
    <w:rsid w:val="0060320A"/>
    <w:rsid w:val="00606B0B"/>
    <w:rsid w:val="00607D75"/>
    <w:rsid w:val="00612053"/>
    <w:rsid w:val="00620B21"/>
    <w:rsid w:val="006412A4"/>
    <w:rsid w:val="0064214A"/>
    <w:rsid w:val="0065091B"/>
    <w:rsid w:val="00650B31"/>
    <w:rsid w:val="00653D2E"/>
    <w:rsid w:val="00661630"/>
    <w:rsid w:val="0068241E"/>
    <w:rsid w:val="006A7D17"/>
    <w:rsid w:val="006B19BB"/>
    <w:rsid w:val="006B3306"/>
    <w:rsid w:val="006B6077"/>
    <w:rsid w:val="006C1770"/>
    <w:rsid w:val="006C29B5"/>
    <w:rsid w:val="006C628D"/>
    <w:rsid w:val="006E0E2C"/>
    <w:rsid w:val="006F2273"/>
    <w:rsid w:val="006F613D"/>
    <w:rsid w:val="00701063"/>
    <w:rsid w:val="0070193E"/>
    <w:rsid w:val="00712961"/>
    <w:rsid w:val="007162C5"/>
    <w:rsid w:val="00716440"/>
    <w:rsid w:val="007238DF"/>
    <w:rsid w:val="0072731D"/>
    <w:rsid w:val="00727BFB"/>
    <w:rsid w:val="00731399"/>
    <w:rsid w:val="007468C2"/>
    <w:rsid w:val="00747F35"/>
    <w:rsid w:val="00752837"/>
    <w:rsid w:val="00753971"/>
    <w:rsid w:val="007553A8"/>
    <w:rsid w:val="007563A4"/>
    <w:rsid w:val="00764373"/>
    <w:rsid w:val="00766459"/>
    <w:rsid w:val="00766A39"/>
    <w:rsid w:val="00771DD8"/>
    <w:rsid w:val="007732F1"/>
    <w:rsid w:val="00773884"/>
    <w:rsid w:val="0077758F"/>
    <w:rsid w:val="00777DBC"/>
    <w:rsid w:val="00780A18"/>
    <w:rsid w:val="00781BF8"/>
    <w:rsid w:val="007847C1"/>
    <w:rsid w:val="0079657E"/>
    <w:rsid w:val="007971A4"/>
    <w:rsid w:val="007B617C"/>
    <w:rsid w:val="007C18A5"/>
    <w:rsid w:val="007C4B17"/>
    <w:rsid w:val="007C64A5"/>
    <w:rsid w:val="007D1A93"/>
    <w:rsid w:val="007E1A26"/>
    <w:rsid w:val="007E2F7B"/>
    <w:rsid w:val="007E3661"/>
    <w:rsid w:val="007E3820"/>
    <w:rsid w:val="007E4BE3"/>
    <w:rsid w:val="00802691"/>
    <w:rsid w:val="008044CD"/>
    <w:rsid w:val="00804CFA"/>
    <w:rsid w:val="00807DBB"/>
    <w:rsid w:val="00812186"/>
    <w:rsid w:val="00814A7F"/>
    <w:rsid w:val="00817B6B"/>
    <w:rsid w:val="0082295B"/>
    <w:rsid w:val="0082454F"/>
    <w:rsid w:val="0082636D"/>
    <w:rsid w:val="0083386D"/>
    <w:rsid w:val="00834C9A"/>
    <w:rsid w:val="00835B62"/>
    <w:rsid w:val="008408AD"/>
    <w:rsid w:val="008409EC"/>
    <w:rsid w:val="008425E1"/>
    <w:rsid w:val="00860C10"/>
    <w:rsid w:val="008630C1"/>
    <w:rsid w:val="00866386"/>
    <w:rsid w:val="00871534"/>
    <w:rsid w:val="00874F3D"/>
    <w:rsid w:val="008757D8"/>
    <w:rsid w:val="008840A3"/>
    <w:rsid w:val="008A23CE"/>
    <w:rsid w:val="008A3C51"/>
    <w:rsid w:val="008A5DD6"/>
    <w:rsid w:val="008C1E7F"/>
    <w:rsid w:val="008D0675"/>
    <w:rsid w:val="008D2E21"/>
    <w:rsid w:val="008F5167"/>
    <w:rsid w:val="008F6F8B"/>
    <w:rsid w:val="00907135"/>
    <w:rsid w:val="00913FF7"/>
    <w:rsid w:val="00921630"/>
    <w:rsid w:val="009224D9"/>
    <w:rsid w:val="00922AB0"/>
    <w:rsid w:val="00923A92"/>
    <w:rsid w:val="00924AEC"/>
    <w:rsid w:val="00925421"/>
    <w:rsid w:val="009262EA"/>
    <w:rsid w:val="009321B7"/>
    <w:rsid w:val="00936BF4"/>
    <w:rsid w:val="00940347"/>
    <w:rsid w:val="009412AB"/>
    <w:rsid w:val="0095106C"/>
    <w:rsid w:val="0096133C"/>
    <w:rsid w:val="00961FBD"/>
    <w:rsid w:val="00967379"/>
    <w:rsid w:val="009702F5"/>
    <w:rsid w:val="009974E1"/>
    <w:rsid w:val="009A3C76"/>
    <w:rsid w:val="009A41EF"/>
    <w:rsid w:val="009A5F5F"/>
    <w:rsid w:val="009A786C"/>
    <w:rsid w:val="009B1D9A"/>
    <w:rsid w:val="009B39E3"/>
    <w:rsid w:val="009B55D3"/>
    <w:rsid w:val="009B5EA6"/>
    <w:rsid w:val="009C70E9"/>
    <w:rsid w:val="009D2719"/>
    <w:rsid w:val="009D4DB0"/>
    <w:rsid w:val="009D6F81"/>
    <w:rsid w:val="009D71BE"/>
    <w:rsid w:val="009E15B5"/>
    <w:rsid w:val="009E1BF4"/>
    <w:rsid w:val="009E267C"/>
    <w:rsid w:val="009E76CF"/>
    <w:rsid w:val="009E7AED"/>
    <w:rsid w:val="009F665E"/>
    <w:rsid w:val="009F6CFA"/>
    <w:rsid w:val="00A05048"/>
    <w:rsid w:val="00A10A74"/>
    <w:rsid w:val="00A14FD6"/>
    <w:rsid w:val="00A15545"/>
    <w:rsid w:val="00A23B66"/>
    <w:rsid w:val="00A311DC"/>
    <w:rsid w:val="00A41BD4"/>
    <w:rsid w:val="00A465E2"/>
    <w:rsid w:val="00A526D0"/>
    <w:rsid w:val="00A60BF8"/>
    <w:rsid w:val="00A6196F"/>
    <w:rsid w:val="00A633F8"/>
    <w:rsid w:val="00A705B0"/>
    <w:rsid w:val="00A70BD2"/>
    <w:rsid w:val="00A72240"/>
    <w:rsid w:val="00A77586"/>
    <w:rsid w:val="00A77BC7"/>
    <w:rsid w:val="00A83E78"/>
    <w:rsid w:val="00A869FC"/>
    <w:rsid w:val="00A86E6C"/>
    <w:rsid w:val="00A96161"/>
    <w:rsid w:val="00AA0B45"/>
    <w:rsid w:val="00AA132D"/>
    <w:rsid w:val="00AA2382"/>
    <w:rsid w:val="00AA53EA"/>
    <w:rsid w:val="00AB06CB"/>
    <w:rsid w:val="00AD4636"/>
    <w:rsid w:val="00AE13B3"/>
    <w:rsid w:val="00AE3DDF"/>
    <w:rsid w:val="00AE3F7C"/>
    <w:rsid w:val="00AF26AA"/>
    <w:rsid w:val="00AF3F4F"/>
    <w:rsid w:val="00B037D4"/>
    <w:rsid w:val="00B04E98"/>
    <w:rsid w:val="00B117D7"/>
    <w:rsid w:val="00B130C9"/>
    <w:rsid w:val="00B21F40"/>
    <w:rsid w:val="00B2215F"/>
    <w:rsid w:val="00B25564"/>
    <w:rsid w:val="00B339C6"/>
    <w:rsid w:val="00B379D1"/>
    <w:rsid w:val="00B4123E"/>
    <w:rsid w:val="00B43B62"/>
    <w:rsid w:val="00B45E6E"/>
    <w:rsid w:val="00B5088E"/>
    <w:rsid w:val="00B52FA6"/>
    <w:rsid w:val="00B60218"/>
    <w:rsid w:val="00B622C9"/>
    <w:rsid w:val="00B62D2D"/>
    <w:rsid w:val="00B66569"/>
    <w:rsid w:val="00B7482A"/>
    <w:rsid w:val="00B7707E"/>
    <w:rsid w:val="00B83381"/>
    <w:rsid w:val="00B84C22"/>
    <w:rsid w:val="00B85B2B"/>
    <w:rsid w:val="00B869E2"/>
    <w:rsid w:val="00B877B9"/>
    <w:rsid w:val="00BA33FB"/>
    <w:rsid w:val="00BA46D0"/>
    <w:rsid w:val="00BA5BAD"/>
    <w:rsid w:val="00BB63B2"/>
    <w:rsid w:val="00BC2881"/>
    <w:rsid w:val="00BC5529"/>
    <w:rsid w:val="00BC7F24"/>
    <w:rsid w:val="00BD3786"/>
    <w:rsid w:val="00BD7167"/>
    <w:rsid w:val="00BD7525"/>
    <w:rsid w:val="00BE62AF"/>
    <w:rsid w:val="00BE7042"/>
    <w:rsid w:val="00BF2676"/>
    <w:rsid w:val="00BF4028"/>
    <w:rsid w:val="00C062FF"/>
    <w:rsid w:val="00C115A9"/>
    <w:rsid w:val="00C16197"/>
    <w:rsid w:val="00C256F7"/>
    <w:rsid w:val="00C26B41"/>
    <w:rsid w:val="00C27E41"/>
    <w:rsid w:val="00C30F75"/>
    <w:rsid w:val="00C33417"/>
    <w:rsid w:val="00C3616A"/>
    <w:rsid w:val="00C3623D"/>
    <w:rsid w:val="00C445DA"/>
    <w:rsid w:val="00C46670"/>
    <w:rsid w:val="00C558EF"/>
    <w:rsid w:val="00C572A2"/>
    <w:rsid w:val="00C57BAE"/>
    <w:rsid w:val="00C633E7"/>
    <w:rsid w:val="00C677E9"/>
    <w:rsid w:val="00C679DE"/>
    <w:rsid w:val="00C7139A"/>
    <w:rsid w:val="00C75B79"/>
    <w:rsid w:val="00C800F0"/>
    <w:rsid w:val="00C874E7"/>
    <w:rsid w:val="00CA30DF"/>
    <w:rsid w:val="00CA4D04"/>
    <w:rsid w:val="00CB0765"/>
    <w:rsid w:val="00CB1D7E"/>
    <w:rsid w:val="00CB312A"/>
    <w:rsid w:val="00CC088F"/>
    <w:rsid w:val="00CC28CA"/>
    <w:rsid w:val="00CC3CA3"/>
    <w:rsid w:val="00CD2C3F"/>
    <w:rsid w:val="00CD4E27"/>
    <w:rsid w:val="00CD69DC"/>
    <w:rsid w:val="00CD6AA6"/>
    <w:rsid w:val="00CD73D5"/>
    <w:rsid w:val="00CE106A"/>
    <w:rsid w:val="00CF1EB4"/>
    <w:rsid w:val="00D03558"/>
    <w:rsid w:val="00D05347"/>
    <w:rsid w:val="00D05775"/>
    <w:rsid w:val="00D1008E"/>
    <w:rsid w:val="00D13059"/>
    <w:rsid w:val="00D1437D"/>
    <w:rsid w:val="00D2075B"/>
    <w:rsid w:val="00D21BC5"/>
    <w:rsid w:val="00D23DE5"/>
    <w:rsid w:val="00D24540"/>
    <w:rsid w:val="00D31434"/>
    <w:rsid w:val="00D3383E"/>
    <w:rsid w:val="00D43DF1"/>
    <w:rsid w:val="00D5069A"/>
    <w:rsid w:val="00D51D70"/>
    <w:rsid w:val="00D52501"/>
    <w:rsid w:val="00D5259E"/>
    <w:rsid w:val="00D54497"/>
    <w:rsid w:val="00D550F5"/>
    <w:rsid w:val="00D655A1"/>
    <w:rsid w:val="00D66131"/>
    <w:rsid w:val="00D71325"/>
    <w:rsid w:val="00D74993"/>
    <w:rsid w:val="00D77303"/>
    <w:rsid w:val="00D81707"/>
    <w:rsid w:val="00D83983"/>
    <w:rsid w:val="00D83F36"/>
    <w:rsid w:val="00D91D71"/>
    <w:rsid w:val="00D920FE"/>
    <w:rsid w:val="00D92ABB"/>
    <w:rsid w:val="00D97181"/>
    <w:rsid w:val="00DA3A74"/>
    <w:rsid w:val="00DB30DF"/>
    <w:rsid w:val="00DB46D6"/>
    <w:rsid w:val="00DD225A"/>
    <w:rsid w:val="00DE4B70"/>
    <w:rsid w:val="00DF0B36"/>
    <w:rsid w:val="00E01747"/>
    <w:rsid w:val="00E0325F"/>
    <w:rsid w:val="00E102D4"/>
    <w:rsid w:val="00E2042F"/>
    <w:rsid w:val="00E22097"/>
    <w:rsid w:val="00E27B64"/>
    <w:rsid w:val="00E514DB"/>
    <w:rsid w:val="00E51AB5"/>
    <w:rsid w:val="00E6722A"/>
    <w:rsid w:val="00E73FA3"/>
    <w:rsid w:val="00E7530A"/>
    <w:rsid w:val="00E753E1"/>
    <w:rsid w:val="00E754BE"/>
    <w:rsid w:val="00E763C3"/>
    <w:rsid w:val="00E769E9"/>
    <w:rsid w:val="00E81C2F"/>
    <w:rsid w:val="00E8256F"/>
    <w:rsid w:val="00E84F49"/>
    <w:rsid w:val="00E857A3"/>
    <w:rsid w:val="00E86F79"/>
    <w:rsid w:val="00E93F09"/>
    <w:rsid w:val="00E947D7"/>
    <w:rsid w:val="00E96FF5"/>
    <w:rsid w:val="00EA13F8"/>
    <w:rsid w:val="00EA1A84"/>
    <w:rsid w:val="00EA24E7"/>
    <w:rsid w:val="00EB3286"/>
    <w:rsid w:val="00EB7647"/>
    <w:rsid w:val="00EC020D"/>
    <w:rsid w:val="00ED1E49"/>
    <w:rsid w:val="00ED2A5C"/>
    <w:rsid w:val="00EE0A66"/>
    <w:rsid w:val="00EE352E"/>
    <w:rsid w:val="00EF08E2"/>
    <w:rsid w:val="00EF1BF7"/>
    <w:rsid w:val="00EF21C6"/>
    <w:rsid w:val="00EF2498"/>
    <w:rsid w:val="00EF5B49"/>
    <w:rsid w:val="00EF7BA7"/>
    <w:rsid w:val="00F111AE"/>
    <w:rsid w:val="00F215DE"/>
    <w:rsid w:val="00F21A5C"/>
    <w:rsid w:val="00F31CD3"/>
    <w:rsid w:val="00F31D70"/>
    <w:rsid w:val="00F42C15"/>
    <w:rsid w:val="00F57F4E"/>
    <w:rsid w:val="00F617D6"/>
    <w:rsid w:val="00F61860"/>
    <w:rsid w:val="00F64274"/>
    <w:rsid w:val="00F66FD2"/>
    <w:rsid w:val="00F72728"/>
    <w:rsid w:val="00F7513E"/>
    <w:rsid w:val="00F8264A"/>
    <w:rsid w:val="00F95FF3"/>
    <w:rsid w:val="00FA160C"/>
    <w:rsid w:val="00FA281A"/>
    <w:rsid w:val="00FA4FBB"/>
    <w:rsid w:val="00FB2CF4"/>
    <w:rsid w:val="00FB4625"/>
    <w:rsid w:val="00FB4943"/>
    <w:rsid w:val="00FB78A8"/>
    <w:rsid w:val="00FC463D"/>
    <w:rsid w:val="00FC6480"/>
    <w:rsid w:val="00FD3A2C"/>
    <w:rsid w:val="00FD727E"/>
    <w:rsid w:val="00FE283D"/>
    <w:rsid w:val="00FF2414"/>
    <w:rsid w:val="00FF30E2"/>
    <w:rsid w:val="00FF3E8B"/>
    <w:rsid w:val="00FF680D"/>
    <w:rsid w:val="00FF71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2958B56"/>
  <w15:chartTrackingRefBased/>
  <w15:docId w15:val="{4FBACB75-690B-4A9D-8BC3-577D5ACF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3381"/>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aliases w:val="Vitor Título,Vitor T’tulo,List Paragraph"/>
    <w:basedOn w:val="Normal"/>
    <w:link w:val="PargrafodaLista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2"/>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character" w:customStyle="1" w:styleId="PargrafodaListaChar">
    <w:name w:val="Parágrafo da Lista Char"/>
    <w:aliases w:val="Vitor Título Char,Vitor T’tulo Char,List Paragraph Char"/>
    <w:link w:val="PargrafodaLista"/>
    <w:uiPriority w:val="34"/>
    <w:qFormat/>
    <w:rsid w:val="000A3775"/>
    <w:rPr>
      <w:sz w:val="26"/>
    </w:rPr>
  </w:style>
  <w:style w:type="paragraph" w:customStyle="1" w:styleId="Normal1">
    <w:name w:val="Normal1"/>
    <w:uiPriority w:val="99"/>
    <w:rsid w:val="005D0B35"/>
    <w:pPr>
      <w:contextualSpacing/>
    </w:pPr>
    <w:rPr>
      <w:color w:val="000000"/>
      <w:sz w:val="24"/>
      <w:szCs w:val="22"/>
    </w:rPr>
  </w:style>
  <w:style w:type="numbering" w:customStyle="1" w:styleId="Estilo1">
    <w:name w:val="Estilo1"/>
    <w:uiPriority w:val="99"/>
    <w:rsid w:val="0077758F"/>
    <w:pPr>
      <w:numPr>
        <w:numId w:val="4"/>
      </w:numPr>
    </w:pPr>
  </w:style>
  <w:style w:type="paragraph" w:customStyle="1" w:styleId="Level2">
    <w:name w:val="Level 2"/>
    <w:basedOn w:val="Normal"/>
    <w:rsid w:val="00E769E9"/>
    <w:pPr>
      <w:widowControl/>
      <w:numPr>
        <w:ilvl w:val="1"/>
        <w:numId w:val="6"/>
      </w:numPr>
      <w:spacing w:after="140" w:line="288" w:lineRule="auto"/>
      <w:outlineLvl w:val="1"/>
    </w:pPr>
    <w:rPr>
      <w:rFonts w:ascii="Arial" w:hAnsi="Arial" w:cs="Arial"/>
      <w:sz w:val="20"/>
    </w:rPr>
  </w:style>
  <w:style w:type="paragraph" w:customStyle="1" w:styleId="Level1">
    <w:name w:val="Level 1"/>
    <w:basedOn w:val="Normal"/>
    <w:rsid w:val="00E769E9"/>
    <w:pPr>
      <w:keepNext/>
      <w:widowControl/>
      <w:numPr>
        <w:numId w:val="6"/>
      </w:numPr>
      <w:spacing w:before="280" w:after="140" w:line="288" w:lineRule="auto"/>
      <w:outlineLvl w:val="0"/>
    </w:pPr>
    <w:rPr>
      <w:rFonts w:ascii="Arial" w:hAnsi="Arial" w:cs="Arial"/>
      <w:b/>
      <w:sz w:val="22"/>
    </w:rPr>
  </w:style>
  <w:style w:type="paragraph" w:customStyle="1" w:styleId="Level3">
    <w:name w:val="Level 3"/>
    <w:basedOn w:val="Normal"/>
    <w:rsid w:val="00E769E9"/>
    <w:pPr>
      <w:widowControl/>
      <w:numPr>
        <w:ilvl w:val="2"/>
        <w:numId w:val="6"/>
      </w:numPr>
      <w:spacing w:after="140" w:line="288" w:lineRule="auto"/>
      <w:outlineLvl w:val="2"/>
    </w:pPr>
    <w:rPr>
      <w:rFonts w:ascii="Arial" w:hAnsi="Arial" w:cs="Arial"/>
      <w:sz w:val="20"/>
    </w:rPr>
  </w:style>
  <w:style w:type="paragraph" w:customStyle="1" w:styleId="Level4">
    <w:name w:val="Level 4"/>
    <w:basedOn w:val="Normal"/>
    <w:rsid w:val="00E769E9"/>
    <w:pPr>
      <w:widowControl/>
      <w:numPr>
        <w:ilvl w:val="3"/>
        <w:numId w:val="6"/>
      </w:numPr>
      <w:spacing w:after="140" w:line="288" w:lineRule="auto"/>
      <w:outlineLvl w:val="3"/>
    </w:pPr>
    <w:rPr>
      <w:rFonts w:ascii="Arial" w:hAnsi="Arial" w:cs="Arial"/>
      <w:sz w:val="20"/>
    </w:rPr>
  </w:style>
  <w:style w:type="paragraph" w:customStyle="1" w:styleId="Level5">
    <w:name w:val="Level 5"/>
    <w:basedOn w:val="Normal"/>
    <w:rsid w:val="00E769E9"/>
    <w:pPr>
      <w:widowControl/>
      <w:numPr>
        <w:ilvl w:val="4"/>
        <w:numId w:val="6"/>
      </w:numPr>
      <w:spacing w:after="140" w:line="288" w:lineRule="auto"/>
    </w:pPr>
    <w:rPr>
      <w:rFonts w:ascii="Arial" w:hAnsi="Arial" w:cs="Arial"/>
      <w:sz w:val="20"/>
    </w:rPr>
  </w:style>
  <w:style w:type="paragraph" w:customStyle="1" w:styleId="Level6">
    <w:name w:val="Level 6"/>
    <w:basedOn w:val="Normal"/>
    <w:rsid w:val="00E769E9"/>
    <w:pPr>
      <w:widowControl/>
      <w:numPr>
        <w:ilvl w:val="5"/>
        <w:numId w:val="6"/>
      </w:numPr>
      <w:spacing w:after="140" w:line="288" w:lineRule="auto"/>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136800194">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921135965">
      <w:bodyDiv w:val="1"/>
      <w:marLeft w:val="0"/>
      <w:marRight w:val="0"/>
      <w:marTop w:val="0"/>
      <w:marBottom w:val="0"/>
      <w:divBdr>
        <w:top w:val="none" w:sz="0" w:space="0" w:color="auto"/>
        <w:left w:val="none" w:sz="0" w:space="0" w:color="auto"/>
        <w:bottom w:val="none" w:sz="0" w:space="0" w:color="auto"/>
        <w:right w:val="none" w:sz="0" w:space="0" w:color="auto"/>
      </w:divBdr>
    </w:div>
    <w:div w:id="1003051706">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388721803">
      <w:bodyDiv w:val="1"/>
      <w:marLeft w:val="0"/>
      <w:marRight w:val="0"/>
      <w:marTop w:val="0"/>
      <w:marBottom w:val="0"/>
      <w:divBdr>
        <w:top w:val="none" w:sz="0" w:space="0" w:color="auto"/>
        <w:left w:val="none" w:sz="0" w:space="0" w:color="auto"/>
        <w:bottom w:val="none" w:sz="0" w:space="0" w:color="auto"/>
        <w:right w:val="none" w:sz="0" w:space="0" w:color="auto"/>
      </w:divBdr>
    </w:div>
    <w:div w:id="1434937882">
      <w:bodyDiv w:val="1"/>
      <w:marLeft w:val="0"/>
      <w:marRight w:val="0"/>
      <w:marTop w:val="0"/>
      <w:marBottom w:val="0"/>
      <w:divBdr>
        <w:top w:val="none" w:sz="0" w:space="0" w:color="auto"/>
        <w:left w:val="none" w:sz="0" w:space="0" w:color="auto"/>
        <w:bottom w:val="none" w:sz="0" w:space="0" w:color="auto"/>
        <w:right w:val="none" w:sz="0" w:space="0" w:color="auto"/>
      </w:divBdr>
    </w:div>
    <w:div w:id="1635597094">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34990076">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 w:id="208283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FE9E4-B5A1-4329-8C0F-B9D652C5E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1707</Words>
  <Characters>9976</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PRIMEIRO ADITAMENTO DA ESCRITURA</vt:lpstr>
    </vt:vector>
  </TitlesOfParts>
  <Company>SCBF</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Lucas Sponda | Demarest Advogados</dc:creator>
  <cp:keywords/>
  <cp:lastModifiedBy>Pedro Oliveira</cp:lastModifiedBy>
  <cp:revision>7</cp:revision>
  <cp:lastPrinted>2020-10-02T17:46:00Z</cp:lastPrinted>
  <dcterms:created xsi:type="dcterms:W3CDTF">2021-09-23T19:42:00Z</dcterms:created>
  <dcterms:modified xsi:type="dcterms:W3CDTF">2021-09-24T19:15:00Z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40881dc9-f7f2-41de-a334-ceff3dc15b31_Enabled">
    <vt:lpwstr>True</vt:lpwstr>
  </property>
  <property fmtid="{D5CDD505-2E9C-101B-9397-08002B2CF9AE}" pid="4" name="MSIP_Label_40881dc9-f7f2-41de-a334-ceff3dc15b31_SiteId">
    <vt:lpwstr>ea0c2907-38d2-4181-8750-b0b190b60443</vt:lpwstr>
  </property>
  <property fmtid="{D5CDD505-2E9C-101B-9397-08002B2CF9AE}" pid="5" name="MSIP_Label_40881dc9-f7f2-41de-a334-ceff3dc15b31_Owner">
    <vt:lpwstr>rodrigom@bb.com.br</vt:lpwstr>
  </property>
  <property fmtid="{D5CDD505-2E9C-101B-9397-08002B2CF9AE}" pid="6" name="MSIP_Label_40881dc9-f7f2-41de-a334-ceff3dc15b31_SetDate">
    <vt:lpwstr>2020-04-03T13:45:49.1992876Z</vt:lpwstr>
  </property>
  <property fmtid="{D5CDD505-2E9C-101B-9397-08002B2CF9AE}" pid="7" name="MSIP_Label_40881dc9-f7f2-41de-a334-ceff3dc15b31_Name">
    <vt:lpwstr>#Interna</vt:lpwstr>
  </property>
  <property fmtid="{D5CDD505-2E9C-101B-9397-08002B2CF9AE}" pid="8" name="MSIP_Label_40881dc9-f7f2-41de-a334-ceff3dc15b31_Application">
    <vt:lpwstr>Microsoft Azure Information Protection</vt:lpwstr>
  </property>
  <property fmtid="{D5CDD505-2E9C-101B-9397-08002B2CF9AE}" pid="9" name="MSIP_Label_40881dc9-f7f2-41de-a334-ceff3dc15b31_ActionId">
    <vt:lpwstr>b13679f8-5f03-444a-9331-f1ac86ec7050</vt:lpwstr>
  </property>
  <property fmtid="{D5CDD505-2E9C-101B-9397-08002B2CF9AE}" pid="10" name="MSIP_Label_40881dc9-f7f2-41de-a334-ceff3dc15b31_Extended_MSFT_Method">
    <vt:lpwstr>Automatic</vt:lpwstr>
  </property>
  <property fmtid="{D5CDD505-2E9C-101B-9397-08002B2CF9AE}" pid="11" name="Sensitivity">
    <vt:lpwstr>#Interna</vt:lpwstr>
  </property>
</Properties>
</file>