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proofErr w:type="spellStart"/>
      <w:r w:rsidR="0013524B">
        <w:rPr>
          <w:rFonts w:ascii="Trebuchet MS" w:hAnsi="Trebuchet MS" w:cs="Calibri"/>
          <w:sz w:val="20"/>
          <w:highlight w:val="yellow"/>
        </w:rPr>
        <w:t>w</w:t>
      </w:r>
      <w:r w:rsidRPr="0013524B">
        <w:rPr>
          <w:rFonts w:ascii="Trebuchet MS" w:hAnsi="Trebuchet MS" w:cs="Calibri"/>
          <w:sz w:val="20"/>
          <w:highlight w:val="yellow"/>
        </w:rPr>
        <w:t>aiver</w:t>
      </w:r>
      <w:proofErr w:type="spellEnd"/>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4FAD6150"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 xml:space="preserve">conceder, ou não, </w:t>
      </w:r>
      <w:proofErr w:type="spellStart"/>
      <w:r w:rsidRPr="0013524B">
        <w:rPr>
          <w:rFonts w:ascii="Trebuchet MS" w:hAnsi="Trebuchet MS" w:cs="Calibri"/>
          <w:sz w:val="20"/>
          <w:highlight w:val="yellow"/>
        </w:rPr>
        <w:t>waiver</w:t>
      </w:r>
      <w:proofErr w:type="spellEnd"/>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w:t>
      </w:r>
      <w:del w:id="0" w:author="Renata Laguna" w:date="2021-09-23T09:37:00Z">
        <w:r w:rsidRPr="0013524B" w:rsidDel="00C115A9">
          <w:rPr>
            <w:rFonts w:ascii="Trebuchet MS" w:hAnsi="Trebuchet MS" w:cs="Calibri"/>
            <w:sz w:val="20"/>
          </w:rPr>
          <w:delText xml:space="preserve"> </w:delText>
        </w:r>
      </w:del>
      <w:r w:rsidRPr="0013524B">
        <w:rPr>
          <w:rFonts w:ascii="Trebuchet MS" w:hAnsi="Trebuchet MS" w:cs="Calibri"/>
          <w:sz w:val="20"/>
        </w:rPr>
        <w:t>(i)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6EFF518E" w14:textId="77777777" w:rsidR="00C800F0" w:rsidRPr="00C800F0" w:rsidRDefault="00C800F0" w:rsidP="00C800F0">
      <w:pPr>
        <w:widowControl/>
        <w:autoSpaceDE w:val="0"/>
        <w:autoSpaceDN w:val="0"/>
        <w:adjustRightInd w:val="0"/>
        <w:spacing w:line="240" w:lineRule="auto"/>
        <w:jc w:val="left"/>
        <w:rPr>
          <w:ins w:id="1" w:author="Renata Laguna" w:date="2021-09-23T16:36:00Z"/>
          <w:rFonts w:ascii="Tahoma" w:hAnsi="Tahoma" w:cs="Tahoma"/>
          <w:color w:val="000000"/>
          <w:sz w:val="24"/>
          <w:szCs w:val="24"/>
        </w:rPr>
      </w:pPr>
    </w:p>
    <w:p w14:paraId="3B6A261D" w14:textId="5BD49AB4" w:rsidR="00C800F0" w:rsidRDefault="00C800F0" w:rsidP="00C800F0">
      <w:pPr>
        <w:pStyle w:val="PargrafodaLista"/>
        <w:widowControl/>
        <w:numPr>
          <w:ilvl w:val="0"/>
          <w:numId w:val="3"/>
        </w:numPr>
        <w:spacing w:line="320" w:lineRule="exact"/>
        <w:rPr>
          <w:ins w:id="2" w:author="Renata Laguna" w:date="2021-09-23T16:36:00Z"/>
          <w:rFonts w:ascii="Trebuchet MS" w:hAnsi="Trebuchet MS" w:cs="Calibri"/>
          <w:sz w:val="20"/>
        </w:rPr>
      </w:pPr>
      <w:ins w:id="3" w:author="Renata Laguna" w:date="2021-09-23T16:36:00Z">
        <w:r w:rsidRPr="00C800F0">
          <w:rPr>
            <w:rFonts w:ascii="Trebuchet MS" w:hAnsi="Trebuchet MS" w:cs="Tahoma"/>
            <w:color w:val="000000"/>
            <w:sz w:val="20"/>
          </w:rPr>
          <w:t>condicionado à aprovação da matéria prevista no item (</w:t>
        </w:r>
        <w:proofErr w:type="spellStart"/>
        <w:r w:rsidRPr="00C800F0">
          <w:rPr>
            <w:rFonts w:ascii="Trebuchet MS" w:hAnsi="Trebuchet MS" w:cs="Tahoma"/>
            <w:color w:val="000000"/>
            <w:sz w:val="20"/>
          </w:rPr>
          <w:t>iv</w:t>
        </w:r>
        <w:proofErr w:type="spellEnd"/>
        <w:r w:rsidRPr="00C800F0">
          <w:rPr>
            <w:rFonts w:ascii="Trebuchet MS" w:hAnsi="Trebuchet MS" w:cs="Tahoma"/>
            <w:color w:val="000000"/>
            <w:sz w:val="20"/>
          </w:rPr>
          <w:t xml:space="preserve">) abaixo, </w:t>
        </w:r>
      </w:ins>
      <w:r w:rsidR="00396844" w:rsidRPr="00C800F0">
        <w:rPr>
          <w:rFonts w:ascii="Trebuchet MS" w:hAnsi="Trebuchet MS" w:cs="Calibri"/>
          <w:sz w:val="20"/>
        </w:rPr>
        <w:t>[</w:t>
      </w:r>
      <w:r w:rsidR="0023490E" w:rsidRPr="00C800F0">
        <w:rPr>
          <w:rFonts w:ascii="Trebuchet MS" w:hAnsi="Trebuchet MS" w:cs="Calibri"/>
          <w:sz w:val="20"/>
          <w:highlight w:val="yellow"/>
        </w:rPr>
        <w:t>autorizar, ou não</w:t>
      </w:r>
      <w:del w:id="4" w:author="Renata Laguna" w:date="2021-09-23T09:37:00Z">
        <w:r w:rsidR="0023490E" w:rsidRPr="00C800F0" w:rsidDel="00C115A9">
          <w:rPr>
            <w:rFonts w:ascii="Trebuchet MS" w:hAnsi="Trebuchet MS" w:cs="Calibri"/>
            <w:sz w:val="20"/>
          </w:rPr>
          <w:delText>,</w:delText>
        </w:r>
      </w:del>
      <w:r w:rsidR="00396844" w:rsidRPr="00C800F0">
        <w:rPr>
          <w:rFonts w:ascii="Trebuchet MS" w:hAnsi="Trebuchet MS" w:cs="Calibri"/>
          <w:sz w:val="20"/>
        </w:rPr>
        <w:t xml:space="preserve">] a Companhia </w:t>
      </w:r>
      <w:r w:rsidR="009A3C76" w:rsidRPr="00C800F0">
        <w:rPr>
          <w:rFonts w:ascii="Trebuchet MS" w:hAnsi="Trebuchet MS" w:cs="Calibri"/>
          <w:bCs/>
          <w:sz w:val="20"/>
        </w:rPr>
        <w:t xml:space="preserve">a realizar </w:t>
      </w:r>
      <w:del w:id="5" w:author="Renata Laguna" w:date="2021-09-23T09:46:00Z">
        <w:r w:rsidR="00482465" w:rsidRPr="00C800F0" w:rsidDel="001B7D04">
          <w:rPr>
            <w:rFonts w:ascii="Trebuchet MS" w:hAnsi="Trebuchet MS" w:cs="Calibri"/>
            <w:sz w:val="20"/>
          </w:rPr>
          <w:delText xml:space="preserve">em </w:delText>
        </w:r>
      </w:del>
      <w:ins w:id="6" w:author="Renata Laguna" w:date="2021-09-23T09:46:00Z">
        <w:r w:rsidR="001B7D04" w:rsidRPr="00C800F0">
          <w:rPr>
            <w:rFonts w:ascii="Trebuchet MS" w:hAnsi="Trebuchet MS" w:cs="Calibri"/>
            <w:sz w:val="20"/>
          </w:rPr>
          <w:t xml:space="preserve">até </w:t>
        </w:r>
      </w:ins>
      <w:r w:rsidR="00482465" w:rsidRPr="00C800F0">
        <w:rPr>
          <w:rFonts w:ascii="Trebuchet MS" w:hAnsi="Trebuchet MS" w:cs="Calibri"/>
          <w:bCs/>
          <w:sz w:val="20"/>
        </w:rPr>
        <w:t>[</w:t>
      </w:r>
      <w:r w:rsidR="00482465" w:rsidRPr="00C800F0">
        <w:rPr>
          <w:rFonts w:ascii="Trebuchet MS" w:hAnsi="Trebuchet MS" w:cs="Calibri"/>
          <w:bCs/>
          <w:sz w:val="20"/>
          <w:highlight w:val="yellow"/>
        </w:rPr>
        <w:t>=</w:t>
      </w:r>
      <w:r w:rsidR="00482465" w:rsidRPr="00C800F0">
        <w:rPr>
          <w:rFonts w:ascii="Trebuchet MS" w:hAnsi="Trebuchet MS" w:cs="Calibri"/>
          <w:bCs/>
          <w:sz w:val="20"/>
        </w:rPr>
        <w:t>] de [</w:t>
      </w:r>
      <w:r w:rsidR="00482465" w:rsidRPr="00C800F0">
        <w:rPr>
          <w:rFonts w:ascii="Trebuchet MS" w:hAnsi="Trebuchet MS" w:cs="Calibri"/>
          <w:bCs/>
          <w:sz w:val="20"/>
          <w:highlight w:val="yellow"/>
        </w:rPr>
        <w:t>=</w:t>
      </w:r>
      <w:r w:rsidR="00482465" w:rsidRPr="00C800F0">
        <w:rPr>
          <w:rFonts w:ascii="Trebuchet MS" w:hAnsi="Trebuchet MS" w:cs="Calibri"/>
          <w:bCs/>
          <w:sz w:val="20"/>
        </w:rPr>
        <w:t xml:space="preserve">] de 2021 </w:t>
      </w:r>
      <w:r w:rsidR="00396844" w:rsidRPr="00C800F0">
        <w:rPr>
          <w:rFonts w:ascii="Trebuchet MS" w:hAnsi="Trebuchet MS" w:cs="Calibri"/>
          <w:sz w:val="20"/>
        </w:rPr>
        <w:t>o Resgate Antecipado Facultativo Total</w:t>
      </w:r>
      <w:r w:rsidR="0023490E" w:rsidRPr="00C800F0">
        <w:rPr>
          <w:rFonts w:ascii="Trebuchet MS" w:hAnsi="Trebuchet MS" w:cs="Calibri"/>
          <w:sz w:val="20"/>
        </w:rPr>
        <w:t xml:space="preserve"> e não observar os prazos previstos n</w:t>
      </w:r>
      <w:r w:rsidR="00396844" w:rsidRPr="00C800F0">
        <w:rPr>
          <w:rFonts w:ascii="Trebuchet MS" w:hAnsi="Trebuchet MS" w:cs="Calibri"/>
          <w:sz w:val="20"/>
        </w:rPr>
        <w:t>a</w:t>
      </w:r>
      <w:r w:rsidR="00396844" w:rsidRPr="00563D09">
        <w:rPr>
          <w:rFonts w:ascii="Trebuchet MS" w:hAnsi="Trebuchet MS" w:cs="Calibri"/>
          <w:sz w:val="20"/>
        </w:rPr>
        <w:t xml:space="preserve"> Cláusula 7.2.1 da Escritura de Emissão</w:t>
      </w:r>
      <w:ins w:id="7" w:author="Renata Laguna" w:date="2021-09-23T09:38:00Z">
        <w:del w:id="8" w:author="Pedro Oliveira" w:date="2021-09-23T14:43:00Z">
          <w:r w:rsidR="00C115A9" w:rsidRPr="00563D09" w:rsidDel="00747F35">
            <w:rPr>
              <w:rFonts w:ascii="Trebuchet MS" w:hAnsi="Trebuchet MS" w:cs="Calibri"/>
              <w:sz w:val="20"/>
            </w:rPr>
            <w:delText>a</w:delText>
          </w:r>
        </w:del>
      </w:ins>
      <w:ins w:id="9" w:author="Renata Laguna" w:date="2021-09-23T09:21:00Z">
        <w:del w:id="10" w:author="Pedro Oliveira" w:date="2021-09-23T14:43:00Z">
          <w:r w:rsidR="005C3966" w:rsidRPr="00563D09" w:rsidDel="00747F35">
            <w:rPr>
              <w:rFonts w:ascii="Trebuchet MS" w:hAnsi="Trebuchet MS" w:cs="Calibri"/>
              <w:sz w:val="20"/>
            </w:rPr>
            <w:delText>o</w:delText>
          </w:r>
        </w:del>
      </w:ins>
      <w:ins w:id="11" w:author="Pedro Oliveira" w:date="2021-09-23T14:43:00Z">
        <w:del w:id="12" w:author="Renata Laguna" w:date="2021-09-23T16:37:00Z">
          <w:r w:rsidR="00747F35" w:rsidRPr="00563D09" w:rsidDel="00C800F0">
            <w:rPr>
              <w:rFonts w:ascii="Trebuchet MS" w:hAnsi="Trebuchet MS" w:cs="Calibri"/>
              <w:sz w:val="20"/>
            </w:rPr>
            <w:delText>de</w:delText>
          </w:r>
        </w:del>
      </w:ins>
      <w:ins w:id="13" w:author="Renata Laguna" w:date="2021-09-23T09:21:00Z">
        <w:del w:id="14" w:author="Pedro Oliveira" w:date="2021-09-23T14:46:00Z">
          <w:r w:rsidR="005C3966" w:rsidRPr="00563D09" w:rsidDel="00563D09">
            <w:rPr>
              <w:rFonts w:ascii="Trebuchet MS" w:hAnsi="Trebuchet MS" w:cs="Calibri"/>
              <w:sz w:val="20"/>
            </w:rPr>
            <w:delText xml:space="preserve"> pagamento de prêmio </w:delText>
          </w:r>
        </w:del>
      </w:ins>
      <w:ins w:id="15" w:author="Renata Laguna" w:date="2021-09-23T09:29:00Z">
        <w:del w:id="16" w:author="Pedro Oliveira" w:date="2021-09-23T14:46:00Z">
          <w:r w:rsidR="005C3966" w:rsidRPr="00563D09" w:rsidDel="00563D09">
            <w:rPr>
              <w:rFonts w:ascii="Trebuchet MS" w:hAnsi="Trebuchet MS" w:cs="Calibri"/>
              <w:sz w:val="20"/>
            </w:rPr>
            <w:delText xml:space="preserve">de 3% a.a. (três por cento ao ano) incidente sobre o </w:delText>
          </w:r>
        </w:del>
      </w:ins>
      <w:ins w:id="17" w:author="Renata Laguna" w:date="2021-09-23T09:30:00Z">
        <w:del w:id="18" w:author="Pedro Oliveira" w:date="2021-09-23T14:46:00Z">
          <w:r w:rsidR="005C3966" w:rsidRPr="00563D09" w:rsidDel="00563D09">
            <w:rPr>
              <w:rFonts w:ascii="Trebuchet MS" w:hAnsi="Trebuchet MS" w:cs="Calibri"/>
              <w:sz w:val="20"/>
            </w:rPr>
            <w:delText>saldo do Valor Nominal Unitário das Debêntures</w:delText>
          </w:r>
        </w:del>
      </w:ins>
      <w:ins w:id="19" w:author="Renata Laguna" w:date="2021-09-23T09:31:00Z">
        <w:del w:id="20" w:author="Pedro Oliveira" w:date="2021-09-23T14:46:00Z">
          <w:r w:rsidR="005C3966" w:rsidRPr="00563D09" w:rsidDel="00563D09">
            <w:rPr>
              <w:rFonts w:ascii="Trebuchet MS" w:hAnsi="Trebuchet MS" w:cs="Calibri"/>
              <w:sz w:val="20"/>
            </w:rPr>
            <w:delText xml:space="preserve">, acrescido da Remuneração, calculado de forma proporcional ao prazo remanescente das Debêntures e apurado conforme a fórmula </w:delText>
          </w:r>
        </w:del>
      </w:ins>
      <w:ins w:id="21" w:author="Renata Laguna" w:date="2021-09-23T09:38:00Z">
        <w:del w:id="22" w:author="Pedro Oliveira" w:date="2021-09-23T14:46:00Z">
          <w:r w:rsidR="00C115A9" w:rsidRPr="00563D09" w:rsidDel="00563D09">
            <w:rPr>
              <w:rFonts w:ascii="Trebuchet MS" w:hAnsi="Trebuchet MS" w:cs="Calibri"/>
              <w:sz w:val="20"/>
            </w:rPr>
            <w:delText>prevista</w:delText>
          </w:r>
        </w:del>
      </w:ins>
      <w:ins w:id="23" w:author="Renata Laguna" w:date="2021-09-23T09:31:00Z">
        <w:del w:id="24" w:author="Pedro Oliveira" w:date="2021-09-23T14:46:00Z">
          <w:r w:rsidR="005C3966" w:rsidRPr="00563D09" w:rsidDel="00563D09">
            <w:rPr>
              <w:rFonts w:ascii="Trebuchet MS" w:hAnsi="Trebuchet MS" w:cs="Calibri"/>
              <w:sz w:val="20"/>
            </w:rPr>
            <w:delText xml:space="preserve"> na </w:delText>
          </w:r>
        </w:del>
      </w:ins>
      <w:ins w:id="25" w:author="Renata Laguna" w:date="2021-09-23T09:22:00Z">
        <w:del w:id="26" w:author="Pedro Oliveira" w:date="2021-09-23T14:46:00Z">
          <w:r w:rsidR="005C3966" w:rsidRPr="00563D09" w:rsidDel="00563D09">
            <w:rPr>
              <w:rFonts w:ascii="Trebuchet MS" w:hAnsi="Trebuchet MS" w:cs="Calibri"/>
              <w:sz w:val="20"/>
            </w:rPr>
            <w:delText>Cláusula 7.2.1.1 da Escritura de Emissão</w:delText>
          </w:r>
        </w:del>
      </w:ins>
      <w:ins w:id="27" w:author="Renata Laguna" w:date="2021-09-23T09:39:00Z">
        <w:del w:id="28" w:author="Pedro Oliveira" w:date="2021-09-23T14:46:00Z">
          <w:r w:rsidR="00C115A9" w:rsidRPr="00563D09" w:rsidDel="00563D09">
            <w:rPr>
              <w:rFonts w:ascii="Trebuchet MS" w:hAnsi="Trebuchet MS" w:cs="Calibri"/>
              <w:sz w:val="20"/>
            </w:rPr>
            <w:delText xml:space="preserve"> (“Prêmio”)</w:delText>
          </w:r>
        </w:del>
      </w:ins>
      <w:ins w:id="29" w:author="Renata Laguna" w:date="2021-09-23T09:38:00Z">
        <w:r w:rsidR="00C115A9" w:rsidRPr="00563D09">
          <w:rPr>
            <w:rFonts w:ascii="Trebuchet MS" w:hAnsi="Trebuchet MS" w:cs="Calibri"/>
            <w:sz w:val="20"/>
          </w:rPr>
          <w:t>;</w:t>
        </w:r>
      </w:ins>
      <w:del w:id="30" w:author="Renata Laguna" w:date="2021-09-23T09:38:00Z">
        <w:r w:rsidR="00396844" w:rsidRPr="00563D09" w:rsidDel="00C115A9">
          <w:rPr>
            <w:rFonts w:ascii="Trebuchet MS" w:hAnsi="Trebuchet MS" w:cs="Calibri"/>
            <w:sz w:val="20"/>
          </w:rPr>
          <w:delText>.</w:delText>
        </w:r>
      </w:del>
      <w:r w:rsidR="00396844" w:rsidRPr="00563D09">
        <w:rPr>
          <w:rFonts w:ascii="Trebuchet MS" w:hAnsi="Trebuchet MS" w:cs="Calibri"/>
          <w:sz w:val="20"/>
        </w:rPr>
        <w:t xml:space="preserve"> </w:t>
      </w:r>
    </w:p>
    <w:p w14:paraId="7244E895" w14:textId="77777777" w:rsidR="00C800F0" w:rsidRPr="00C800F0" w:rsidRDefault="00C800F0" w:rsidP="00C800F0">
      <w:pPr>
        <w:pStyle w:val="PargrafodaLista"/>
        <w:rPr>
          <w:ins w:id="31" w:author="Renata Laguna" w:date="2021-09-23T16:36:00Z"/>
          <w:rFonts w:ascii="Trebuchet MS" w:hAnsi="Trebuchet MS" w:cs="Calibri"/>
          <w:sz w:val="20"/>
        </w:rPr>
      </w:pPr>
    </w:p>
    <w:p w14:paraId="03910063" w14:textId="5A66F102" w:rsidR="00396844" w:rsidRPr="00563D09" w:rsidRDefault="00C800F0" w:rsidP="00925C79">
      <w:pPr>
        <w:pStyle w:val="PargrafodaLista"/>
        <w:widowControl/>
        <w:numPr>
          <w:ilvl w:val="0"/>
          <w:numId w:val="3"/>
        </w:numPr>
        <w:spacing w:line="320" w:lineRule="exact"/>
        <w:rPr>
          <w:rFonts w:ascii="Trebuchet MS" w:hAnsi="Trebuchet MS" w:cs="Calibri"/>
          <w:sz w:val="20"/>
        </w:rPr>
      </w:pPr>
      <w:ins w:id="32" w:author="Renata Laguna" w:date="2021-09-23T16:37:00Z">
        <w:r w:rsidRPr="008F1007">
          <w:rPr>
            <w:rFonts w:ascii="Trebuchet MS" w:hAnsi="Trebuchet MS" w:cs="Tahoma"/>
            <w:color w:val="000000"/>
            <w:sz w:val="20"/>
          </w:rPr>
          <w:t>condicionado à aprovação da matéria prevista no item (</w:t>
        </w:r>
        <w:proofErr w:type="spellStart"/>
        <w:r w:rsidRPr="008F1007">
          <w:rPr>
            <w:rFonts w:ascii="Trebuchet MS" w:hAnsi="Trebuchet MS" w:cs="Tahoma"/>
            <w:color w:val="000000"/>
            <w:sz w:val="20"/>
          </w:rPr>
          <w:t>i</w:t>
        </w:r>
        <w:r>
          <w:rPr>
            <w:rFonts w:ascii="Trebuchet MS" w:hAnsi="Trebuchet MS" w:cs="Tahoma"/>
            <w:color w:val="000000"/>
            <w:sz w:val="20"/>
          </w:rPr>
          <w:t>ii</w:t>
        </w:r>
        <w:proofErr w:type="spellEnd"/>
        <w:r w:rsidRPr="008F1007">
          <w:rPr>
            <w:rFonts w:ascii="Trebuchet MS" w:hAnsi="Trebuchet MS" w:cs="Tahoma"/>
            <w:color w:val="000000"/>
            <w:sz w:val="20"/>
          </w:rPr>
          <w:t xml:space="preserve">) </w:t>
        </w:r>
      </w:ins>
      <w:ins w:id="33" w:author="Renata Laguna" w:date="2021-09-23T16:47:00Z">
        <w:r w:rsidR="00EA24E7">
          <w:rPr>
            <w:rFonts w:ascii="Trebuchet MS" w:hAnsi="Trebuchet MS" w:cs="Tahoma"/>
            <w:color w:val="000000"/>
            <w:sz w:val="20"/>
          </w:rPr>
          <w:t>acima</w:t>
        </w:r>
      </w:ins>
      <w:ins w:id="34" w:author="Renata Laguna" w:date="2021-09-23T16:38:00Z">
        <w:r>
          <w:rPr>
            <w:rFonts w:ascii="Trebuchet MS" w:hAnsi="Trebuchet MS" w:cs="Tahoma"/>
            <w:color w:val="000000"/>
            <w:sz w:val="20"/>
          </w:rPr>
          <w:t>,</w:t>
        </w:r>
      </w:ins>
      <w:ins w:id="35" w:author="Renata Laguna" w:date="2021-09-23T16:37:00Z">
        <w:r w:rsidRPr="00563D09">
          <w:rPr>
            <w:rFonts w:ascii="Trebuchet MS" w:hAnsi="Trebuchet MS" w:cs="Calibri"/>
            <w:sz w:val="20"/>
          </w:rPr>
          <w:t xml:space="preserve"> </w:t>
        </w:r>
      </w:ins>
      <w:r w:rsidR="00396844" w:rsidRPr="00563D09">
        <w:rPr>
          <w:rFonts w:ascii="Trebuchet MS" w:hAnsi="Trebuchet MS" w:cs="Calibri"/>
          <w:sz w:val="20"/>
        </w:rPr>
        <w:t xml:space="preserve">alterar </w:t>
      </w:r>
      <w:r w:rsidR="003A59AA" w:rsidRPr="00563D09">
        <w:rPr>
          <w:rFonts w:ascii="Trebuchet MS" w:hAnsi="Trebuchet MS" w:cs="Calibri"/>
          <w:sz w:val="20"/>
        </w:rPr>
        <w:t xml:space="preserve">o percentual do </w:t>
      </w:r>
      <w:ins w:id="36" w:author="Renata Laguna" w:date="2021-09-23T16:37:00Z">
        <w:r>
          <w:rPr>
            <w:rFonts w:ascii="Trebuchet MS" w:hAnsi="Trebuchet MS" w:cs="Calibri"/>
            <w:sz w:val="20"/>
          </w:rPr>
          <w:t>p</w:t>
        </w:r>
      </w:ins>
      <w:del w:id="37" w:author="Renata Laguna" w:date="2021-09-23T16:37:00Z">
        <w:r w:rsidR="003A59AA" w:rsidRPr="00563D09" w:rsidDel="00C800F0">
          <w:rPr>
            <w:rFonts w:ascii="Trebuchet MS" w:hAnsi="Trebuchet MS" w:cs="Calibri"/>
            <w:sz w:val="20"/>
          </w:rPr>
          <w:delText>P</w:delText>
        </w:r>
      </w:del>
      <w:r w:rsidR="003A59AA" w:rsidRPr="00563D09">
        <w:rPr>
          <w:rFonts w:ascii="Trebuchet MS" w:hAnsi="Trebuchet MS" w:cs="Calibri"/>
          <w:sz w:val="20"/>
        </w:rPr>
        <w:t>rêmio previsto n</w:t>
      </w:r>
      <w:r w:rsidR="00396844" w:rsidRPr="00563D09">
        <w:rPr>
          <w:rFonts w:ascii="Trebuchet MS" w:hAnsi="Trebuchet MS" w:cs="Calibri"/>
          <w:sz w:val="20"/>
        </w:rPr>
        <w:t xml:space="preserve">a Cláusula 7.2.1.1 da Escritura de Emissão para </w:t>
      </w:r>
      <w:r w:rsidR="003A59AA" w:rsidRPr="00563D09">
        <w:rPr>
          <w:rFonts w:ascii="Trebuchet MS" w:hAnsi="Trebuchet MS" w:cs="Calibri"/>
          <w:sz w:val="20"/>
        </w:rPr>
        <w:t>3,00%</w:t>
      </w:r>
      <w:ins w:id="38" w:author="Renata Laguna" w:date="2021-09-23T16:38:00Z">
        <w:r>
          <w:rPr>
            <w:rFonts w:ascii="Trebuchet MS" w:hAnsi="Trebuchet MS" w:cs="Calibri"/>
            <w:sz w:val="20"/>
          </w:rPr>
          <w:t xml:space="preserve"> </w:t>
        </w:r>
      </w:ins>
      <w:r w:rsidR="003A59AA" w:rsidRPr="00563D09">
        <w:rPr>
          <w:rFonts w:ascii="Trebuchet MS" w:hAnsi="Trebuchet MS" w:cs="Calibri"/>
          <w:sz w:val="20"/>
        </w:rPr>
        <w:t>a</w:t>
      </w:r>
      <w:ins w:id="39" w:author="Renata Laguna" w:date="2021-09-23T16:38:00Z">
        <w:r>
          <w:rPr>
            <w:rFonts w:ascii="Trebuchet MS" w:hAnsi="Trebuchet MS" w:cs="Calibri"/>
            <w:sz w:val="20"/>
          </w:rPr>
          <w:t>.</w:t>
        </w:r>
      </w:ins>
      <w:r w:rsidR="003A59AA" w:rsidRPr="00563D09">
        <w:rPr>
          <w:rFonts w:ascii="Trebuchet MS" w:hAnsi="Trebuchet MS" w:cs="Calibri"/>
          <w:sz w:val="20"/>
        </w:rPr>
        <w:t>a</w:t>
      </w:r>
      <w:ins w:id="40" w:author="Renata Laguna" w:date="2021-09-23T16:38:00Z">
        <w:r>
          <w:rPr>
            <w:rFonts w:ascii="Trebuchet MS" w:hAnsi="Trebuchet MS" w:cs="Calibri"/>
            <w:sz w:val="20"/>
          </w:rPr>
          <w:t>.</w:t>
        </w:r>
      </w:ins>
      <w:r w:rsidR="003A59AA" w:rsidRPr="00563D09">
        <w:rPr>
          <w:rFonts w:ascii="Trebuchet MS" w:hAnsi="Trebuchet MS" w:cs="Calibri"/>
          <w:sz w:val="20"/>
        </w:rPr>
        <w:t xml:space="preserve"> (três por cento</w:t>
      </w:r>
      <w:ins w:id="41" w:author="Renata Laguna" w:date="2021-09-23T16:38:00Z">
        <w:r>
          <w:rPr>
            <w:rFonts w:ascii="Trebuchet MS" w:hAnsi="Trebuchet MS" w:cs="Calibri"/>
            <w:sz w:val="20"/>
          </w:rPr>
          <w:t xml:space="preserve"> ao ano</w:t>
        </w:r>
      </w:ins>
      <w:r w:rsidR="003A59AA" w:rsidRPr="00563D09">
        <w:rPr>
          <w:rFonts w:ascii="Trebuchet MS" w:hAnsi="Trebuchet MS" w:cs="Calibri"/>
          <w:sz w:val="20"/>
        </w:rPr>
        <w:t>)</w:t>
      </w:r>
      <w:r w:rsidR="0023490E" w:rsidRPr="00563D09">
        <w:rPr>
          <w:rFonts w:ascii="Trebuchet MS" w:hAnsi="Trebuchet MS" w:cs="Calibri"/>
          <w:sz w:val="20"/>
        </w:rPr>
        <w:t xml:space="preserve">, a ser calculado </w:t>
      </w:r>
      <w:ins w:id="42" w:author="Pedro Oliveira" w:date="2021-09-28T09:31:00Z">
        <w:r w:rsidR="00775E04">
          <w:rPr>
            <w:rFonts w:ascii="Trebuchet MS" w:hAnsi="Trebuchet MS" w:cs="Calibri"/>
            <w:sz w:val="20"/>
          </w:rPr>
          <w:t xml:space="preserve">com base </w:t>
        </w:r>
      </w:ins>
      <w:r w:rsidR="0023490E" w:rsidRPr="00563D09">
        <w:rPr>
          <w:rFonts w:ascii="Trebuchet MS" w:hAnsi="Trebuchet MS" w:cs="Calibri"/>
          <w:sz w:val="20"/>
        </w:rPr>
        <w:t xml:space="preserve">nos termos da </w:t>
      </w:r>
      <w:ins w:id="43" w:author="Pedro Oliveira" w:date="2021-09-28T09:31:00Z">
        <w:r w:rsidR="00775E04" w:rsidRPr="00775E04">
          <w:rPr>
            <w:rFonts w:ascii="Trebuchet MS" w:hAnsi="Trebuchet MS" w:cs="Calibri"/>
            <w:sz w:val="20"/>
          </w:rPr>
          <w:t xml:space="preserve">Cláusula 7.2.1.1 </w:t>
        </w:r>
      </w:ins>
      <w:r w:rsidR="0023490E" w:rsidRPr="00563D09">
        <w:rPr>
          <w:rFonts w:ascii="Trebuchet MS" w:hAnsi="Trebuchet MS" w:cs="Calibri"/>
          <w:sz w:val="20"/>
        </w:rPr>
        <w:t>Escritura de Emissão</w:t>
      </w:r>
      <w:ins w:id="44" w:author="Renata Laguna" w:date="2021-09-23T16:39:00Z">
        <w:r>
          <w:rPr>
            <w:rFonts w:ascii="Trebuchet MS" w:hAnsi="Trebuchet MS" w:cs="Calibri"/>
            <w:sz w:val="20"/>
          </w:rPr>
          <w:t xml:space="preserve"> </w:t>
        </w:r>
      </w:ins>
      <w:ins w:id="45" w:author="Pedro Oliveira" w:date="2021-09-28T09:31:00Z">
        <w:r w:rsidR="00775E04" w:rsidRPr="00775E04">
          <w:rPr>
            <w:rFonts w:ascii="Trebuchet MS" w:hAnsi="Trebuchet MS" w:cs="Calibri"/>
            <w:sz w:val="20"/>
          </w:rPr>
          <w:t>a partir da data de Resgate Antecipado Facultativo Total estabelecida no item (</w:t>
        </w:r>
        <w:proofErr w:type="spellStart"/>
        <w:r w:rsidR="00775E04" w:rsidRPr="00775E04">
          <w:rPr>
            <w:rFonts w:ascii="Trebuchet MS" w:hAnsi="Trebuchet MS" w:cs="Calibri"/>
            <w:sz w:val="20"/>
          </w:rPr>
          <w:t>iii</w:t>
        </w:r>
        <w:proofErr w:type="spellEnd"/>
        <w:r w:rsidR="00775E04" w:rsidRPr="00775E04">
          <w:rPr>
            <w:rFonts w:ascii="Trebuchet MS" w:hAnsi="Trebuchet MS" w:cs="Calibri"/>
            <w:sz w:val="20"/>
          </w:rPr>
          <w:t>) da ordem do dia</w:t>
        </w:r>
        <w:r w:rsidR="00775E04" w:rsidRPr="00775E04">
          <w:rPr>
            <w:rFonts w:ascii="Trebuchet MS" w:hAnsi="Trebuchet MS" w:cs="Calibri"/>
            <w:sz w:val="20"/>
          </w:rPr>
          <w:t xml:space="preserve"> </w:t>
        </w:r>
      </w:ins>
      <w:ins w:id="46" w:author="Renata Laguna" w:date="2021-09-23T16:39:00Z">
        <w:r>
          <w:rPr>
            <w:rFonts w:ascii="Trebuchet MS" w:hAnsi="Trebuchet MS" w:cs="Calibri"/>
            <w:sz w:val="20"/>
          </w:rPr>
          <w:t>(“Prêmio”)</w:t>
        </w:r>
      </w:ins>
      <w:ins w:id="47" w:author="Renata Laguna" w:date="2021-09-23T16:38:00Z">
        <w:r>
          <w:rPr>
            <w:rFonts w:ascii="Trebuchet MS" w:hAnsi="Trebuchet MS" w:cs="Calibri"/>
            <w:sz w:val="20"/>
          </w:rPr>
          <w:t>;</w:t>
        </w:r>
      </w:ins>
      <w:del w:id="48" w:author="Renata Laguna" w:date="2021-09-23T16:38:00Z">
        <w:r w:rsidR="003A59AA" w:rsidRPr="00563D09" w:rsidDel="00C800F0">
          <w:rPr>
            <w:rFonts w:ascii="Trebuchet MS" w:hAnsi="Trebuchet MS" w:cs="Calibri"/>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00DCDAA3"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liquidação das Debêntures (“Conta de Liquidação”)</w:t>
      </w:r>
      <w:del w:id="49" w:author="Renata Laguna" w:date="2021-09-23T09:38:00Z">
        <w:r w:rsidR="00AA53EA" w:rsidRPr="003A59AA" w:rsidDel="00C115A9">
          <w:rPr>
            <w:rFonts w:ascii="Trebuchet MS" w:hAnsi="Trebuchet MS" w:cs="Calibri"/>
            <w:sz w:val="20"/>
          </w:rPr>
          <w:delText>,</w:delText>
        </w:r>
      </w:del>
      <w:r w:rsidR="00AA53EA" w:rsidRPr="003A59AA">
        <w:rPr>
          <w:rFonts w:ascii="Trebuchet MS" w:hAnsi="Trebuchet MS" w:cs="Calibri"/>
          <w:sz w:val="20"/>
        </w:rPr>
        <w:t xml:space="preserve"> </w:t>
      </w:r>
      <w:r w:rsidR="0077758F" w:rsidRPr="003A59AA">
        <w:rPr>
          <w:rFonts w:ascii="Trebuchet MS" w:hAnsi="Trebuchet MS" w:cs="Calibri"/>
          <w:sz w:val="20"/>
        </w:rPr>
        <w:t xml:space="preserve">junto ao Banco Liquidante </w:t>
      </w:r>
      <w:del w:id="50" w:author="Renata Laguna" w:date="2021-09-23T09:35:00Z">
        <w:r w:rsidR="0077758F" w:rsidRPr="003A59AA" w:rsidDel="00C115A9">
          <w:rPr>
            <w:rFonts w:ascii="Trebuchet MS" w:hAnsi="Trebuchet MS" w:cs="Calibri"/>
            <w:sz w:val="20"/>
          </w:rPr>
          <w:delText xml:space="preserve">para a Conta de Livre Movimento da </w:delText>
        </w:r>
        <w:r w:rsidRPr="003A59AA" w:rsidDel="00C115A9">
          <w:rPr>
            <w:rFonts w:ascii="Trebuchet MS" w:hAnsi="Trebuchet MS" w:cs="Calibri"/>
            <w:sz w:val="20"/>
          </w:rPr>
          <w:delText>Companhia</w:delText>
        </w:r>
      </w:del>
      <w:ins w:id="51" w:author="Renata Laguna" w:date="2021-09-23T09:35:00Z">
        <w:r w:rsidR="00C115A9">
          <w:rPr>
            <w:rFonts w:ascii="Trebuchet MS" w:hAnsi="Trebuchet MS" w:cs="Calibri"/>
            <w:sz w:val="20"/>
          </w:rPr>
          <w:t xml:space="preserve">e destinação de tais recursos para pagamento do Resgate Antecipado </w:t>
        </w:r>
      </w:ins>
      <w:ins w:id="52" w:author="Renata Laguna" w:date="2021-09-23T09:36:00Z">
        <w:r w:rsidR="00C115A9">
          <w:rPr>
            <w:rFonts w:ascii="Trebuchet MS" w:hAnsi="Trebuchet MS" w:cs="Calibri"/>
            <w:sz w:val="20"/>
          </w:rPr>
          <w:t xml:space="preserve">Facultativo Total </w:t>
        </w:r>
      </w:ins>
      <w:ins w:id="53" w:author="Renata Laguna" w:date="2021-09-23T09:35:00Z">
        <w:r w:rsidR="00C115A9">
          <w:rPr>
            <w:rFonts w:ascii="Trebuchet MS" w:hAnsi="Trebuchet MS" w:cs="Calibri"/>
            <w:sz w:val="20"/>
          </w:rPr>
          <w:t xml:space="preserve">e do </w:t>
        </w:r>
      </w:ins>
      <w:ins w:id="54" w:author="Renata Laguna" w:date="2021-09-23T16:39:00Z">
        <w:r w:rsidR="00C800F0">
          <w:rPr>
            <w:rFonts w:ascii="Trebuchet MS" w:hAnsi="Trebuchet MS" w:cs="Calibri"/>
            <w:sz w:val="20"/>
          </w:rPr>
          <w:t>P</w:t>
        </w:r>
      </w:ins>
      <w:ins w:id="55" w:author="Renata Laguna" w:date="2021-09-23T09:35:00Z">
        <w:r w:rsidR="00C115A9">
          <w:rPr>
            <w:rFonts w:ascii="Trebuchet MS" w:hAnsi="Trebuchet MS" w:cs="Calibri"/>
            <w:sz w:val="20"/>
          </w:rPr>
          <w:t>rêmio previsto no item (</w:t>
        </w:r>
        <w:proofErr w:type="spellStart"/>
        <w:r w:rsidR="00C115A9">
          <w:rPr>
            <w:rFonts w:ascii="Trebuchet MS" w:hAnsi="Trebuchet MS" w:cs="Calibri"/>
            <w:sz w:val="20"/>
          </w:rPr>
          <w:t>i</w:t>
        </w:r>
      </w:ins>
      <w:ins w:id="56" w:author="Renata Laguna" w:date="2021-09-23T16:38:00Z">
        <w:r w:rsidR="00C800F0">
          <w:rPr>
            <w:rFonts w:ascii="Trebuchet MS" w:hAnsi="Trebuchet MS" w:cs="Calibri"/>
            <w:sz w:val="20"/>
          </w:rPr>
          <w:t>v</w:t>
        </w:r>
      </w:ins>
      <w:proofErr w:type="spellEnd"/>
      <w:ins w:id="57" w:author="Renata Laguna" w:date="2021-09-23T09:36:00Z">
        <w:r w:rsidR="00C115A9">
          <w:rPr>
            <w:rFonts w:ascii="Trebuchet MS" w:hAnsi="Trebuchet MS" w:cs="Calibri"/>
            <w:sz w:val="20"/>
          </w:rPr>
          <w:t>) da ordem do dia;</w:t>
        </w:r>
      </w:ins>
    </w:p>
    <w:p w14:paraId="5C9A1408" w14:textId="77777777" w:rsidR="00712961" w:rsidRPr="00712961" w:rsidRDefault="00712961" w:rsidP="00712961">
      <w:pPr>
        <w:pStyle w:val="PargrafodaLista"/>
        <w:rPr>
          <w:rFonts w:ascii="Trebuchet MS" w:hAnsi="Trebuchet MS" w:cs="Calibri"/>
          <w:sz w:val="20"/>
        </w:rPr>
      </w:pPr>
    </w:p>
    <w:p w14:paraId="7BF25F45" w14:textId="5D0A0BE2" w:rsidR="00045255" w:rsidRDefault="00712961" w:rsidP="00C7037C">
      <w:pPr>
        <w:pStyle w:val="PargrafodaLista"/>
        <w:numPr>
          <w:ilvl w:val="0"/>
          <w:numId w:val="3"/>
        </w:numPr>
        <w:rPr>
          <w:ins w:id="58" w:author="Renata Laguna" w:date="2021-09-23T09:51:00Z"/>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w:t>
      </w:r>
      <w:proofErr w:type="spellStart"/>
      <w:r>
        <w:rPr>
          <w:rFonts w:ascii="Trebuchet MS" w:hAnsi="Trebuchet MS" w:cs="Calibri"/>
          <w:sz w:val="20"/>
        </w:rPr>
        <w:t>quitante</w:t>
      </w:r>
      <w:proofErr w:type="spellEnd"/>
      <w:r>
        <w:rPr>
          <w:rFonts w:ascii="Trebuchet MS" w:hAnsi="Trebuchet MS" w:cs="Calibri"/>
          <w:sz w:val="20"/>
        </w:rPr>
        <w:t xml:space="preserve"> da Cédula de Crédito Bancário </w:t>
      </w:r>
      <w:r w:rsidR="009A3C76">
        <w:rPr>
          <w:rFonts w:ascii="Trebuchet MS" w:hAnsi="Trebuchet MS" w:cs="Calibri"/>
          <w:sz w:val="20"/>
        </w:rPr>
        <w:t>que será emitida</w:t>
      </w:r>
      <w:ins w:id="59" w:author="Renata Laguna" w:date="2021-09-23T09:39:00Z">
        <w:r w:rsidR="00C115A9">
          <w:rPr>
            <w:rFonts w:ascii="Trebuchet MS" w:hAnsi="Trebuchet MS" w:cs="Calibri"/>
            <w:sz w:val="20"/>
          </w:rPr>
          <w:t xml:space="preserve"> pela Companhia</w:t>
        </w:r>
      </w:ins>
      <w:r w:rsidR="009A3C76">
        <w:rPr>
          <w:rFonts w:ascii="Trebuchet MS" w:hAnsi="Trebuchet MS" w:cs="Calibri"/>
          <w:sz w:val="20"/>
        </w:rPr>
        <w:t xml:space="preserve">,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 </w:t>
      </w:r>
      <w:r>
        <w:rPr>
          <w:rFonts w:ascii="Trebuchet MS" w:hAnsi="Trebuchet MS" w:cs="Calibri"/>
          <w:sz w:val="20"/>
        </w:rPr>
        <w:t xml:space="preserve">da </w:t>
      </w:r>
      <w:r w:rsidRPr="00712961">
        <w:rPr>
          <w:rFonts w:ascii="Trebuchet MS" w:hAnsi="Trebuchet MS" w:cs="Calibri"/>
          <w:sz w:val="20"/>
        </w:rPr>
        <w:t>Emissão</w:t>
      </w:r>
      <w:ins w:id="60" w:author="Renata Laguna" w:date="2021-09-23T09:40:00Z">
        <w:r w:rsidR="00C115A9">
          <w:rPr>
            <w:rFonts w:ascii="Trebuchet MS" w:hAnsi="Trebuchet MS" w:cs="Calibri"/>
            <w:sz w:val="20"/>
          </w:rPr>
          <w:t xml:space="preserve"> e pagamento do Prêmio aos debenturistas</w:t>
        </w:r>
      </w:ins>
      <w:r w:rsidR="009A3C76">
        <w:rPr>
          <w:rFonts w:ascii="Trebuchet MS" w:hAnsi="Trebuchet MS" w:cs="Calibri"/>
          <w:sz w:val="20"/>
        </w:rPr>
        <w:t>,</w:t>
      </w:r>
      <w:r>
        <w:rPr>
          <w:rFonts w:ascii="Trebuchet MS" w:hAnsi="Trebuchet MS" w:cs="Calibri"/>
          <w:sz w:val="20"/>
        </w:rPr>
        <w:t xml:space="preserve"> sendo que tais recursos deverão ser depositados</w:t>
      </w:r>
      <w:ins w:id="61" w:author="Renata Laguna" w:date="2021-09-23T16:16:00Z">
        <w:r w:rsidR="00FD3A2C">
          <w:rPr>
            <w:rFonts w:ascii="Trebuchet MS" w:hAnsi="Trebuchet MS" w:cs="Calibri"/>
            <w:sz w:val="20"/>
          </w:rPr>
          <w:t xml:space="preserve"> na</w:t>
        </w:r>
      </w:ins>
      <w:r>
        <w:rPr>
          <w:rFonts w:ascii="Trebuchet MS" w:hAnsi="Trebuchet MS" w:cs="Calibri"/>
          <w:sz w:val="20"/>
        </w:rPr>
        <w:t xml:space="preserve"> </w:t>
      </w:r>
      <w:ins w:id="62" w:author="Pedro Oliveira" w:date="2021-09-23T14:04:00Z">
        <w:r w:rsidR="00814A7F" w:rsidRPr="00814A7F">
          <w:rPr>
            <w:rFonts w:ascii="Trebuchet MS" w:hAnsi="Trebuchet MS" w:cs="Calibri"/>
            <w:sz w:val="20"/>
          </w:rPr>
          <w:t>Conta de Liquidação</w:t>
        </w:r>
      </w:ins>
      <w:del w:id="63" w:author="Pedro Oliveira" w:date="2021-09-23T14:04:00Z">
        <w:r w:rsidDel="00814A7F">
          <w:rPr>
            <w:rFonts w:ascii="Trebuchet MS" w:hAnsi="Trebuchet MS" w:cs="Calibri"/>
            <w:sz w:val="20"/>
          </w:rPr>
          <w:delText>da Conta Vinculada</w:delText>
        </w:r>
      </w:del>
      <w:ins w:id="64" w:author="Renata Laguna" w:date="2021-09-23T09:44:00Z">
        <w:r w:rsidR="001B7D04">
          <w:rPr>
            <w:rFonts w:ascii="Trebuchet MS" w:hAnsi="Trebuchet MS" w:cs="Calibri"/>
            <w:sz w:val="20"/>
          </w:rPr>
          <w:t>, nos termos da minuta constante no Anexo I a esta Ata</w:t>
        </w:r>
      </w:ins>
      <w:commentRangeStart w:id="65"/>
      <w:commentRangeStart w:id="66"/>
      <w:ins w:id="67" w:author="Pedro Oliveira" w:date="2021-09-23T14:31:00Z">
        <w:r w:rsidR="00D23DE5">
          <w:rPr>
            <w:rFonts w:ascii="Trebuchet MS" w:hAnsi="Trebuchet MS" w:cs="Calibri"/>
            <w:sz w:val="20"/>
          </w:rPr>
          <w:t>,</w:t>
        </w:r>
      </w:ins>
      <w:ins w:id="68" w:author="Renata Laguna" w:date="2021-09-23T09:51:00Z">
        <w:del w:id="69" w:author="Pedro Oliveira" w:date="2021-09-23T14:31:00Z">
          <w:r w:rsidR="00045255" w:rsidDel="00D23DE5">
            <w:rPr>
              <w:rFonts w:ascii="Trebuchet MS" w:hAnsi="Trebuchet MS" w:cs="Calibri"/>
              <w:sz w:val="20"/>
            </w:rPr>
            <w:delText>;</w:delText>
          </w:r>
        </w:del>
      </w:ins>
      <w:ins w:id="70" w:author="Renata Laguna" w:date="2021-09-23T09:59:00Z">
        <w:r w:rsidR="00C57BAE" w:rsidRPr="00C57BAE">
          <w:rPr>
            <w:rFonts w:ascii="Trebuchet MS" w:hAnsi="Trebuchet MS" w:cs="Calibri"/>
            <w:sz w:val="20"/>
          </w:rPr>
          <w:t xml:space="preserve"> </w:t>
        </w:r>
      </w:ins>
      <w:commentRangeEnd w:id="65"/>
      <w:commentRangeEnd w:id="66"/>
      <w:ins w:id="71" w:author="Pedro Oliveira" w:date="2021-09-24T14:27:00Z">
        <w:r w:rsidR="008630C1" w:rsidRPr="00F57F4E">
          <w:rPr>
            <w:rFonts w:ascii="Trebuchet MS" w:hAnsi="Trebuchet MS" w:cs="Calibri"/>
            <w:sz w:val="20"/>
            <w:highlight w:val="cyan"/>
            <w:rPrChange w:id="72" w:author="Pedro Oliveira" w:date="2021-09-24T16:06:00Z">
              <w:rPr>
                <w:rFonts w:ascii="Trebuchet MS" w:hAnsi="Trebuchet MS" w:cs="Calibri"/>
                <w:sz w:val="20"/>
              </w:rPr>
            </w:rPrChange>
          </w:rPr>
          <w:t>e que somente poderão ser liberados para o Resgate Antecipado Facultativo Total</w:t>
        </w:r>
      </w:ins>
      <w:del w:id="73" w:author="Pedro Oliveira" w:date="2021-09-24T14:27:00Z">
        <w:r w:rsidR="00FD3A2C" w:rsidRPr="00F57F4E" w:rsidDel="008630C1">
          <w:rPr>
            <w:rStyle w:val="Refdecomentrio"/>
            <w:highlight w:val="cyan"/>
            <w:rPrChange w:id="74" w:author="Pedro Oliveira" w:date="2021-09-24T16:06:00Z">
              <w:rPr>
                <w:rStyle w:val="Refdecomentrio"/>
              </w:rPr>
            </w:rPrChange>
          </w:rPr>
          <w:commentReference w:id="65"/>
        </w:r>
      </w:del>
      <w:r w:rsidR="008630C1" w:rsidRPr="00F57F4E">
        <w:rPr>
          <w:rStyle w:val="Refdecomentrio"/>
          <w:highlight w:val="cyan"/>
          <w:rPrChange w:id="75" w:author="Pedro Oliveira" w:date="2021-09-24T16:06:00Z">
            <w:rPr>
              <w:rStyle w:val="Refdecomentrio"/>
            </w:rPr>
          </w:rPrChange>
        </w:rPr>
        <w:commentReference w:id="66"/>
      </w:r>
      <w:ins w:id="76" w:author="Pedro Oliveira" w:date="2021-09-23T14:31:00Z">
        <w:r w:rsidR="00D23DE5">
          <w:rPr>
            <w:rFonts w:ascii="Trebuchet MS" w:hAnsi="Trebuchet MS" w:cs="Calibri"/>
            <w:sz w:val="20"/>
          </w:rPr>
          <w:t xml:space="preserve">; </w:t>
        </w:r>
      </w:ins>
      <w:ins w:id="77" w:author="Renata Laguna" w:date="2021-09-23T09:59:00Z">
        <w:r w:rsidR="00C57BAE">
          <w:rPr>
            <w:rFonts w:ascii="Trebuchet MS" w:hAnsi="Trebuchet MS" w:cs="Calibri"/>
            <w:sz w:val="20"/>
          </w:rPr>
          <w:t>e,</w:t>
        </w:r>
      </w:ins>
    </w:p>
    <w:p w14:paraId="1C3DCE48" w14:textId="77777777" w:rsidR="00045255" w:rsidRPr="00C57BAE" w:rsidRDefault="00045255" w:rsidP="00C57BAE">
      <w:pPr>
        <w:pStyle w:val="PargrafodaLista"/>
        <w:rPr>
          <w:ins w:id="78" w:author="Renata Laguna" w:date="2021-09-23T09:51:00Z"/>
          <w:rFonts w:ascii="Trebuchet MS" w:hAnsi="Trebuchet MS" w:cs="Calibri"/>
          <w:sz w:val="20"/>
        </w:rPr>
      </w:pPr>
    </w:p>
    <w:p w14:paraId="1189554D" w14:textId="776290E5" w:rsidR="00712961" w:rsidRPr="00C57BAE" w:rsidRDefault="00045255" w:rsidP="00C7037C">
      <w:pPr>
        <w:pStyle w:val="PargrafodaLista"/>
        <w:numPr>
          <w:ilvl w:val="0"/>
          <w:numId w:val="3"/>
        </w:numPr>
        <w:rPr>
          <w:rFonts w:ascii="Trebuchet MS" w:hAnsi="Trebuchet MS" w:cs="Calibri"/>
          <w:sz w:val="20"/>
        </w:rPr>
      </w:pPr>
      <w:ins w:id="79" w:author="Renata Laguna" w:date="2021-09-23T09:51:00Z">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w:t>
        </w:r>
        <w:r w:rsidRPr="00C57BAE">
          <w:rPr>
            <w:rFonts w:ascii="Trebuchet MS" w:hAnsi="Trebuchet MS" w:cs="Calibri"/>
            <w:sz w:val="20"/>
          </w:rPr>
          <w:t xml:space="preserve">Agente Fiduciário a celebrar </w:t>
        </w:r>
      </w:ins>
      <w:ins w:id="80" w:author="Pedro Oliveira" w:date="2021-09-23T14:22:00Z">
        <w:r w:rsidR="00D655A1">
          <w:rPr>
            <w:rFonts w:ascii="Trebuchet MS" w:hAnsi="Trebuchet MS" w:cs="Calibri"/>
            <w:sz w:val="20"/>
          </w:rPr>
          <w:t>o T</w:t>
        </w:r>
      </w:ins>
      <w:ins w:id="81" w:author="Renata Laguna" w:date="2021-09-23T09:51:00Z">
        <w:del w:id="82" w:author="Pedro Oliveira" w:date="2021-09-23T14:22:00Z">
          <w:r w:rsidRPr="00C57BAE" w:rsidDel="00D655A1">
            <w:rPr>
              <w:rFonts w:ascii="Trebuchet MS" w:hAnsi="Trebuchet MS" w:cs="Calibri"/>
              <w:sz w:val="20"/>
            </w:rPr>
            <w:delText>t</w:delText>
          </w:r>
        </w:del>
        <w:r w:rsidRPr="00C57BAE">
          <w:rPr>
            <w:rFonts w:ascii="Trebuchet MS" w:hAnsi="Trebuchet MS" w:cs="Calibri"/>
            <w:sz w:val="20"/>
          </w:rPr>
          <w:t xml:space="preserve">ermo de </w:t>
        </w:r>
        <w:del w:id="83" w:author="Pedro Oliveira" w:date="2021-09-23T14:22:00Z">
          <w:r w:rsidRPr="00C57BAE" w:rsidDel="00D655A1">
            <w:rPr>
              <w:rFonts w:ascii="Trebuchet MS" w:hAnsi="Trebuchet MS" w:cs="Calibri"/>
              <w:sz w:val="20"/>
            </w:rPr>
            <w:delText>l</w:delText>
          </w:r>
        </w:del>
      </w:ins>
      <w:ins w:id="84" w:author="Pedro Oliveira" w:date="2021-09-23T14:22:00Z">
        <w:r w:rsidR="00D655A1">
          <w:rPr>
            <w:rFonts w:ascii="Trebuchet MS" w:hAnsi="Trebuchet MS" w:cs="Calibri"/>
            <w:sz w:val="20"/>
          </w:rPr>
          <w:t>L</w:t>
        </w:r>
      </w:ins>
      <w:ins w:id="85" w:author="Renata Laguna" w:date="2021-09-23T09:51:00Z">
        <w:r w:rsidRPr="00C57BAE">
          <w:rPr>
            <w:rFonts w:ascii="Trebuchet MS" w:hAnsi="Trebuchet MS" w:cs="Calibri"/>
            <w:sz w:val="20"/>
          </w:rPr>
          <w:t xml:space="preserve">iberação </w:t>
        </w:r>
      </w:ins>
      <w:ins w:id="86" w:author="Renata Laguna" w:date="2021-09-23T09:53:00Z">
        <w:r w:rsidR="00A72240" w:rsidRPr="00C57BAE">
          <w:rPr>
            <w:rFonts w:ascii="Trebuchet MS" w:hAnsi="Trebuchet MS" w:cs="Calibri"/>
            <w:sz w:val="20"/>
          </w:rPr>
          <w:t>de garantia</w:t>
        </w:r>
      </w:ins>
      <w:ins w:id="87" w:author="Pedro Oliveira" w:date="2021-09-23T14:22:00Z">
        <w:r w:rsidR="00D655A1">
          <w:rPr>
            <w:rFonts w:ascii="Trebuchet MS" w:hAnsi="Trebuchet MS" w:cs="Calibri"/>
            <w:sz w:val="20"/>
          </w:rPr>
          <w:t xml:space="preserve"> constante do Anexo II </w:t>
        </w:r>
      </w:ins>
      <w:ins w:id="88" w:author="Pedro Oliveira" w:date="2021-09-23T14:29:00Z">
        <w:r w:rsidR="00D23DE5">
          <w:rPr>
            <w:rFonts w:ascii="Trebuchet MS" w:hAnsi="Trebuchet MS" w:cs="Calibri"/>
            <w:sz w:val="20"/>
          </w:rPr>
          <w:t xml:space="preserve">do </w:t>
        </w:r>
      </w:ins>
      <w:ins w:id="89" w:author="Pedro Oliveira" w:date="2021-09-23T14:23:00Z">
        <w:r w:rsidR="00D655A1" w:rsidRPr="00D655A1">
          <w:rPr>
            <w:rFonts w:ascii="Trebuchet MS" w:hAnsi="Trebuchet MS" w:cs="Calibri"/>
            <w:sz w:val="20"/>
          </w:rPr>
          <w:t>Instrumento Particular de Alienação Fiduciária de Imóvel em Garantia e Outras Avenças</w:t>
        </w:r>
      </w:ins>
      <w:ins w:id="90" w:author="Pedro Oliveira" w:date="2021-09-23T14:25:00Z">
        <w:r w:rsidR="00D23DE5">
          <w:rPr>
            <w:rFonts w:ascii="Trebuchet MS" w:hAnsi="Trebuchet MS" w:cs="Calibri"/>
            <w:sz w:val="20"/>
          </w:rPr>
          <w:t xml:space="preserve">, </w:t>
        </w:r>
      </w:ins>
      <w:ins w:id="91" w:author="Renata Laguna" w:date="2021-09-23T09:53:00Z">
        <w:del w:id="92" w:author="Pedro Oliveira" w:date="2021-09-23T14:26:00Z">
          <w:r w:rsidR="00A72240" w:rsidRPr="00C57BAE" w:rsidDel="00D23DE5">
            <w:rPr>
              <w:rFonts w:ascii="Trebuchet MS" w:hAnsi="Trebuchet MS" w:cs="Calibri"/>
              <w:sz w:val="20"/>
            </w:rPr>
            <w:delText xml:space="preserve"> </w:delText>
          </w:r>
        </w:del>
        <w:r w:rsidR="00A72240" w:rsidRPr="00C57BAE">
          <w:rPr>
            <w:rFonts w:ascii="Trebuchet MS" w:hAnsi="Trebuchet MS" w:cs="Calibri"/>
            <w:sz w:val="20"/>
          </w:rPr>
          <w:t xml:space="preserve">tendo como </w:t>
        </w:r>
      </w:ins>
      <w:ins w:id="93" w:author="Pedro Oliveira" w:date="2021-09-23T14:26:00Z">
        <w:r w:rsidR="00D23DE5" w:rsidRPr="00D23DE5">
          <w:rPr>
            <w:rFonts w:ascii="Trebuchet MS" w:hAnsi="Trebuchet MS" w:cs="Calibri"/>
            <w:sz w:val="20"/>
          </w:rPr>
          <w:t xml:space="preserve">Fiduciante Caiapó Agrícola Ltda. (inscrita no CNPJ/ME sob o nº 14.175.773/0001-13) </w:t>
        </w:r>
        <w:r w:rsidR="00D23DE5">
          <w:rPr>
            <w:rFonts w:ascii="Trebuchet MS" w:hAnsi="Trebuchet MS" w:cs="Calibri"/>
            <w:sz w:val="20"/>
          </w:rPr>
          <w:t xml:space="preserve">e </w:t>
        </w:r>
      </w:ins>
      <w:ins w:id="94" w:author="Renata Laguna" w:date="2021-09-23T09:53:00Z">
        <w:r w:rsidR="00A72240" w:rsidRPr="00C57BAE">
          <w:rPr>
            <w:rFonts w:ascii="Trebuchet MS" w:hAnsi="Trebuchet MS" w:cs="Calibri"/>
            <w:sz w:val="20"/>
          </w:rPr>
          <w:t xml:space="preserve">objeto a liberação </w:t>
        </w:r>
      </w:ins>
      <w:ins w:id="95" w:author="Renata Laguna" w:date="2021-09-23T09:51:00Z">
        <w:r w:rsidRPr="00C57BAE">
          <w:rPr>
            <w:rFonts w:ascii="Trebuchet MS" w:hAnsi="Trebuchet MS"/>
            <w:sz w:val="20"/>
          </w:rPr>
          <w:t>da alienação fiduciária</w:t>
        </w:r>
      </w:ins>
      <w:ins w:id="96" w:author="Renata Laguna" w:date="2021-09-23T09:53:00Z">
        <w:r w:rsidR="00A72240" w:rsidRPr="00C57BAE">
          <w:rPr>
            <w:rFonts w:ascii="Trebuchet MS" w:hAnsi="Trebuchet MS"/>
            <w:sz w:val="20"/>
          </w:rPr>
          <w:t xml:space="preserve"> constituída </w:t>
        </w:r>
      </w:ins>
      <w:ins w:id="97" w:author="Renata Laguna" w:date="2021-09-23T10:06:00Z">
        <w:r w:rsidR="000374C6">
          <w:rPr>
            <w:rFonts w:ascii="Trebuchet MS" w:hAnsi="Trebuchet MS"/>
            <w:sz w:val="20"/>
          </w:rPr>
          <w:t xml:space="preserve">sob o </w:t>
        </w:r>
      </w:ins>
      <w:ins w:id="98" w:author="Renata Laguna" w:date="2021-09-23T09:51:00Z">
        <w:r w:rsidRPr="00C57BAE">
          <w:rPr>
            <w:rFonts w:ascii="Trebuchet MS" w:hAnsi="Trebuchet MS"/>
            <w:sz w:val="20"/>
          </w:rPr>
          <w:t>R-</w:t>
        </w:r>
      </w:ins>
      <w:ins w:id="99" w:author="Renata Laguna" w:date="2021-09-23T09:57:00Z">
        <w:r w:rsidR="00A72240" w:rsidRPr="00C57BAE">
          <w:rPr>
            <w:rFonts w:ascii="Trebuchet MS" w:hAnsi="Trebuchet MS"/>
            <w:sz w:val="20"/>
          </w:rPr>
          <w:t>13</w:t>
        </w:r>
      </w:ins>
      <w:ins w:id="100" w:author="Renata Laguna" w:date="2021-09-23T09:54:00Z">
        <w:r w:rsidR="00A72240" w:rsidRPr="00C57BAE">
          <w:rPr>
            <w:rFonts w:ascii="Trebuchet MS" w:hAnsi="Trebuchet MS"/>
            <w:sz w:val="20"/>
          </w:rPr>
          <w:t xml:space="preserve"> </w:t>
        </w:r>
      </w:ins>
      <w:ins w:id="101" w:author="Renata Laguna" w:date="2021-09-23T09:51:00Z">
        <w:r w:rsidRPr="00C57BAE">
          <w:rPr>
            <w:rFonts w:ascii="Trebuchet MS" w:hAnsi="Trebuchet MS"/>
            <w:sz w:val="20"/>
          </w:rPr>
          <w:t>da matrícula nº 35.</w:t>
        </w:r>
      </w:ins>
      <w:ins w:id="102" w:author="Renata Laguna" w:date="2021-09-23T09:54:00Z">
        <w:r w:rsidR="00A72240" w:rsidRPr="00C57BAE">
          <w:rPr>
            <w:rFonts w:ascii="Trebuchet MS" w:hAnsi="Trebuchet MS"/>
            <w:sz w:val="20"/>
          </w:rPr>
          <w:t>167</w:t>
        </w:r>
      </w:ins>
      <w:ins w:id="103" w:author="Renata Laguna" w:date="2021-09-23T09:51:00Z">
        <w:r w:rsidRPr="00C57BAE">
          <w:rPr>
            <w:rFonts w:ascii="Trebuchet MS" w:hAnsi="Trebuchet MS"/>
            <w:sz w:val="20"/>
          </w:rPr>
          <w:t>, R-</w:t>
        </w:r>
      </w:ins>
      <w:ins w:id="104" w:author="Renata Laguna" w:date="2021-09-23T09:58:00Z">
        <w:r w:rsidR="00A72240" w:rsidRPr="00C57BAE">
          <w:rPr>
            <w:rFonts w:ascii="Trebuchet MS" w:hAnsi="Trebuchet MS"/>
            <w:sz w:val="20"/>
          </w:rPr>
          <w:t>11</w:t>
        </w:r>
      </w:ins>
      <w:ins w:id="105" w:author="Renata Laguna" w:date="2021-09-23T09:54:00Z">
        <w:r w:rsidR="00A72240" w:rsidRPr="00C57BAE">
          <w:rPr>
            <w:rFonts w:ascii="Trebuchet MS" w:hAnsi="Trebuchet MS"/>
            <w:sz w:val="20"/>
          </w:rPr>
          <w:t xml:space="preserve"> </w:t>
        </w:r>
      </w:ins>
      <w:ins w:id="106" w:author="Renata Laguna" w:date="2021-09-23T09:51:00Z">
        <w:r w:rsidRPr="00C57BAE">
          <w:rPr>
            <w:rFonts w:ascii="Trebuchet MS" w:hAnsi="Trebuchet MS"/>
            <w:sz w:val="20"/>
          </w:rPr>
          <w:t>da matrícula 35.</w:t>
        </w:r>
      </w:ins>
      <w:ins w:id="107" w:author="Renata Laguna" w:date="2021-09-23T09:54:00Z">
        <w:r w:rsidR="00A72240" w:rsidRPr="00C57BAE">
          <w:rPr>
            <w:rFonts w:ascii="Trebuchet MS" w:hAnsi="Trebuchet MS"/>
            <w:sz w:val="20"/>
          </w:rPr>
          <w:t>169</w:t>
        </w:r>
      </w:ins>
      <w:ins w:id="108" w:author="Renata Laguna" w:date="2021-09-23T09:55:00Z">
        <w:r w:rsidR="00A72240" w:rsidRPr="00C57BAE">
          <w:rPr>
            <w:rFonts w:ascii="Trebuchet MS" w:hAnsi="Trebuchet MS"/>
            <w:sz w:val="20"/>
          </w:rPr>
          <w:t xml:space="preserve"> e </w:t>
        </w:r>
      </w:ins>
      <w:ins w:id="109" w:author="Renata Laguna" w:date="2021-09-23T10:06:00Z">
        <w:r w:rsidR="000374C6">
          <w:rPr>
            <w:rFonts w:ascii="Trebuchet MS" w:hAnsi="Trebuchet MS"/>
            <w:sz w:val="20"/>
          </w:rPr>
          <w:t xml:space="preserve">o </w:t>
        </w:r>
      </w:ins>
      <w:ins w:id="110" w:author="Renata Laguna" w:date="2021-09-23T09:51:00Z">
        <w:r w:rsidRPr="00C57BAE">
          <w:rPr>
            <w:rFonts w:ascii="Trebuchet MS" w:hAnsi="Trebuchet MS"/>
            <w:sz w:val="20"/>
          </w:rPr>
          <w:t>R-</w:t>
        </w:r>
      </w:ins>
      <w:ins w:id="111" w:author="Renata Laguna" w:date="2021-09-23T09:59:00Z">
        <w:r w:rsidR="00A72240" w:rsidRPr="00C57BAE">
          <w:rPr>
            <w:rFonts w:ascii="Trebuchet MS" w:hAnsi="Trebuchet MS"/>
            <w:sz w:val="20"/>
          </w:rPr>
          <w:t>10</w:t>
        </w:r>
      </w:ins>
      <w:ins w:id="112" w:author="Renata Laguna" w:date="2021-09-23T09:55:00Z">
        <w:r w:rsidR="00A72240" w:rsidRPr="00C57BAE">
          <w:rPr>
            <w:rFonts w:ascii="Trebuchet MS" w:hAnsi="Trebuchet MS"/>
            <w:sz w:val="20"/>
          </w:rPr>
          <w:t xml:space="preserve"> da matrícula 35.271</w:t>
        </w:r>
      </w:ins>
      <w:ins w:id="113" w:author="Renata Laguna" w:date="2021-09-23T09:51:00Z">
        <w:r w:rsidRPr="00C57BAE">
          <w:rPr>
            <w:rFonts w:ascii="Trebuchet MS" w:hAnsi="Trebuchet MS"/>
            <w:sz w:val="20"/>
          </w:rPr>
          <w:t xml:space="preserve"> do Cartório de Registro de Imóveis do 1º Of</w:t>
        </w:r>
      </w:ins>
      <w:ins w:id="114" w:author="Renata Laguna" w:date="2021-09-23T09:56:00Z">
        <w:r w:rsidR="00A72240" w:rsidRPr="00C57BAE">
          <w:rPr>
            <w:rFonts w:ascii="Trebuchet MS" w:hAnsi="Trebuchet MS"/>
            <w:sz w:val="20"/>
          </w:rPr>
          <w:t>í</w:t>
        </w:r>
      </w:ins>
      <w:ins w:id="115" w:author="Renata Laguna" w:date="2021-09-23T09:51:00Z">
        <w:r w:rsidRPr="00C57BAE">
          <w:rPr>
            <w:rFonts w:ascii="Trebuchet MS" w:hAnsi="Trebuchet MS"/>
            <w:sz w:val="20"/>
          </w:rPr>
          <w:t>cio – Paraíba – MS</w:t>
        </w:r>
      </w:ins>
      <w:ins w:id="116" w:author="Pedro Oliveira" w:date="2021-09-24T16:15:00Z">
        <w:r w:rsidR="00A23B66">
          <w:rPr>
            <w:rFonts w:ascii="Trebuchet MS" w:hAnsi="Trebuchet MS"/>
            <w:sz w:val="20"/>
          </w:rPr>
          <w:t xml:space="preserve">, </w:t>
        </w:r>
      </w:ins>
      <w:ins w:id="117" w:author="Pedro Oliveira" w:date="2021-09-24T16:14:00Z">
        <w:r w:rsidR="00A23B66" w:rsidRPr="00A23B66">
          <w:rPr>
            <w:rFonts w:ascii="Trebuchet MS" w:hAnsi="Trebuchet MS"/>
            <w:sz w:val="20"/>
          </w:rPr>
          <w:t>condicionado à (i) existência de saldo no valor de R$ [</w:t>
        </w:r>
        <w:r w:rsidR="00A23B66" w:rsidRPr="00A23B66">
          <w:rPr>
            <w:rFonts w:ascii="Trebuchet MS" w:hAnsi="Trebuchet MS"/>
            <w:sz w:val="20"/>
            <w:highlight w:val="yellow"/>
            <w:rPrChange w:id="118" w:author="Pedro Oliveira" w:date="2021-09-24T16:15:00Z">
              <w:rPr>
                <w:rFonts w:ascii="Trebuchet MS" w:hAnsi="Trebuchet MS"/>
                <w:sz w:val="20"/>
              </w:rPr>
            </w:rPrChange>
          </w:rPr>
          <w:t>=</w:t>
        </w:r>
        <w:r w:rsidR="00A23B66" w:rsidRPr="00A23B66">
          <w:rPr>
            <w:rFonts w:ascii="Trebuchet MS" w:hAnsi="Trebuchet MS"/>
            <w:sz w:val="20"/>
          </w:rPr>
          <w:t>], equivalente a diferença entre a prévia do saldo devedor da Debêntures, acrescida do Prêmio, na data prevista no item (</w:t>
        </w:r>
        <w:proofErr w:type="spellStart"/>
        <w:r w:rsidR="00A23B66" w:rsidRPr="00A23B66">
          <w:rPr>
            <w:rFonts w:ascii="Trebuchet MS" w:hAnsi="Trebuchet MS"/>
            <w:sz w:val="20"/>
          </w:rPr>
          <w:t>iii</w:t>
        </w:r>
        <w:proofErr w:type="spellEnd"/>
        <w:r w:rsidR="00A23B66" w:rsidRPr="00A23B66">
          <w:rPr>
            <w:rFonts w:ascii="Trebuchet MS" w:hAnsi="Trebuchet MS"/>
            <w:sz w:val="20"/>
          </w:rPr>
          <w:t>) acima, considerando a última Taxa DI divulgada na data da assembleia, e o valor da Cédula de Crédito Bancário na Conta Liquidação e (</w:t>
        </w:r>
        <w:proofErr w:type="spellStart"/>
        <w:r w:rsidR="00A23B66" w:rsidRPr="00A23B66">
          <w:rPr>
            <w:rFonts w:ascii="Trebuchet MS" w:hAnsi="Trebuchet MS"/>
            <w:sz w:val="20"/>
          </w:rPr>
          <w:t>ii</w:t>
        </w:r>
        <w:proofErr w:type="spellEnd"/>
        <w:r w:rsidR="00A23B66" w:rsidRPr="00A23B66">
          <w:rPr>
            <w:rFonts w:ascii="Trebuchet MS" w:hAnsi="Trebuchet MS"/>
            <w:sz w:val="20"/>
          </w:rPr>
          <w:t xml:space="preserve">) </w:t>
        </w:r>
      </w:ins>
      <w:ins w:id="119" w:author="Pedro Oliveira" w:date="2021-09-24T16:15:00Z">
        <w:r w:rsidR="00A23B66" w:rsidRPr="00A23B66">
          <w:rPr>
            <w:rFonts w:ascii="Trebuchet MS" w:hAnsi="Trebuchet MS"/>
            <w:sz w:val="20"/>
          </w:rPr>
          <w:t xml:space="preserve">formalização da emissão, pela Companhia, da Cédula de Crédito </w:t>
        </w:r>
        <w:r w:rsidR="00A23B66" w:rsidRPr="00A23B66">
          <w:rPr>
            <w:rFonts w:ascii="Trebuchet MS" w:hAnsi="Trebuchet MS"/>
            <w:sz w:val="20"/>
          </w:rPr>
          <w:lastRenderedPageBreak/>
          <w:t>Bancário nos termos do Anexo I a esta ata</w:t>
        </w:r>
      </w:ins>
      <w:ins w:id="120" w:author="Renata Laguna" w:date="2021-09-23T09:51:00Z">
        <w:r w:rsidRPr="00C57BAE">
          <w:rPr>
            <w:rFonts w:ascii="Trebuchet MS" w:hAnsi="Trebuchet MS"/>
            <w:sz w:val="20"/>
          </w:rPr>
          <w:t>.</w:t>
        </w:r>
      </w:ins>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18582253"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referente a não apresentação do Reforço de Garantia em até 05 (cinco) Dias Úteis contados da comunicação do Agente Fiduciário em 13 de setembro de 2021</w:t>
      </w:r>
      <w:ins w:id="121" w:author="Renata Laguna" w:date="2021-09-23T09:47:00Z">
        <w:r w:rsidR="001B7D04">
          <w:rPr>
            <w:rFonts w:ascii="Trebuchet MS" w:hAnsi="Trebuchet MS" w:cs="Calibri"/>
            <w:bCs/>
            <w:sz w:val="20"/>
          </w:rPr>
          <w:t>;</w:t>
        </w:r>
      </w:ins>
      <w:del w:id="122" w:author="Renata Laguna" w:date="2021-09-23T09:47:00Z">
        <w:r w:rsidR="004074BF" w:rsidDel="001B7D04">
          <w:rPr>
            <w:rFonts w:ascii="Trebuchet MS" w:hAnsi="Trebuchet MS" w:cs="Calibri"/>
            <w:sz w:val="20"/>
          </w:rPr>
          <w:delText>.</w:delText>
        </w:r>
      </w:del>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AEAB97B"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ins w:id="123" w:author="Renata Laguna" w:date="2021-09-23T09:48:00Z">
        <w:r w:rsidR="001B7D04">
          <w:rPr>
            <w:rFonts w:ascii="Trebuchet MS" w:hAnsi="Trebuchet MS" w:cs="Calibri"/>
            <w:bCs/>
            <w:sz w:val="20"/>
          </w:rPr>
          <w:t>;</w:t>
        </w:r>
      </w:ins>
      <w:del w:id="124" w:author="Renata Laguna" w:date="2021-09-23T09:48:00Z">
        <w:r w:rsidR="00817B6B" w:rsidRPr="002F16B7" w:rsidDel="001B7D04">
          <w:rPr>
            <w:rFonts w:ascii="Trebuchet MS" w:hAnsi="Trebuchet MS" w:cs="Calibri"/>
            <w:bCs/>
            <w:sz w:val="20"/>
          </w:rPr>
          <w:delText>.</w:delText>
        </w:r>
      </w:del>
    </w:p>
    <w:p w14:paraId="1D0D2B71" w14:textId="77777777" w:rsidR="00B130C9" w:rsidRDefault="00B130C9" w:rsidP="00B130C9">
      <w:pPr>
        <w:pStyle w:val="PargrafodaLista"/>
        <w:widowControl/>
        <w:spacing w:line="320" w:lineRule="exact"/>
        <w:rPr>
          <w:rFonts w:ascii="Trebuchet MS" w:hAnsi="Trebuchet MS" w:cs="Calibri"/>
          <w:bCs/>
          <w:sz w:val="20"/>
        </w:rPr>
      </w:pPr>
    </w:p>
    <w:p w14:paraId="3074C4F2" w14:textId="77777777" w:rsidR="00C800F0" w:rsidRDefault="00482465" w:rsidP="00BF371C">
      <w:pPr>
        <w:pStyle w:val="PargrafodaLista"/>
        <w:widowControl/>
        <w:numPr>
          <w:ilvl w:val="0"/>
          <w:numId w:val="5"/>
        </w:numPr>
        <w:spacing w:line="320" w:lineRule="exact"/>
        <w:rPr>
          <w:ins w:id="125" w:author="Renata Laguna" w:date="2021-09-23T16:41:00Z"/>
          <w:rFonts w:ascii="Trebuchet MS" w:hAnsi="Trebuchet MS" w:cs="Calibri"/>
          <w:bCs/>
          <w:sz w:val="20"/>
        </w:rPr>
      </w:pPr>
      <w:r w:rsidRPr="00563D09">
        <w:rPr>
          <w:rFonts w:ascii="Trebuchet MS" w:hAnsi="Trebuchet MS" w:cs="Calibri"/>
          <w:bCs/>
          <w:sz w:val="20"/>
        </w:rPr>
        <w:t>[</w:t>
      </w:r>
      <w:r w:rsidR="0023490E" w:rsidRPr="00563D09">
        <w:rPr>
          <w:rFonts w:ascii="Trebuchet MS" w:hAnsi="Trebuchet MS" w:cs="Calibri"/>
          <w:bCs/>
          <w:sz w:val="20"/>
          <w:highlight w:val="yellow"/>
        </w:rPr>
        <w:t>autorizar</w:t>
      </w:r>
      <w:r w:rsidRPr="00563D09">
        <w:rPr>
          <w:rFonts w:ascii="Trebuchet MS" w:hAnsi="Trebuchet MS" w:cs="Calibri"/>
          <w:bCs/>
          <w:sz w:val="20"/>
        </w:rPr>
        <w:t xml:space="preserve">] a Companhia </w:t>
      </w:r>
      <w:r w:rsidR="009A3C76" w:rsidRPr="00563D09">
        <w:rPr>
          <w:rFonts w:ascii="Trebuchet MS" w:hAnsi="Trebuchet MS" w:cs="Calibri"/>
          <w:bCs/>
          <w:sz w:val="20"/>
        </w:rPr>
        <w:t xml:space="preserve">a realizar </w:t>
      </w:r>
      <w:del w:id="126" w:author="Renata Laguna" w:date="2021-09-23T09:47:00Z">
        <w:r w:rsidRPr="00563D09" w:rsidDel="001B7D04">
          <w:rPr>
            <w:rFonts w:ascii="Trebuchet MS" w:hAnsi="Trebuchet MS" w:cs="Calibri"/>
            <w:bCs/>
            <w:sz w:val="20"/>
          </w:rPr>
          <w:delText xml:space="preserve">em </w:delText>
        </w:r>
      </w:del>
      <w:ins w:id="127" w:author="Renata Laguna" w:date="2021-09-23T09:47:00Z">
        <w:r w:rsidR="001B7D04" w:rsidRPr="00563D09">
          <w:rPr>
            <w:rFonts w:ascii="Trebuchet MS" w:hAnsi="Trebuchet MS" w:cs="Calibri"/>
            <w:bCs/>
            <w:sz w:val="20"/>
          </w:rPr>
          <w:t xml:space="preserve">até </w:t>
        </w:r>
      </w:ins>
      <w:r w:rsidRPr="00563D09">
        <w:rPr>
          <w:rFonts w:ascii="Trebuchet MS" w:hAnsi="Trebuchet MS" w:cs="Calibri"/>
          <w:bCs/>
          <w:sz w:val="20"/>
        </w:rPr>
        <w:t>[</w:t>
      </w:r>
      <w:r w:rsidRPr="00563D09">
        <w:rPr>
          <w:rFonts w:ascii="Trebuchet MS" w:hAnsi="Trebuchet MS" w:cs="Calibri"/>
          <w:bCs/>
          <w:sz w:val="20"/>
          <w:highlight w:val="yellow"/>
        </w:rPr>
        <w:t>=</w:t>
      </w:r>
      <w:r w:rsidRPr="00563D09">
        <w:rPr>
          <w:rFonts w:ascii="Trebuchet MS" w:hAnsi="Trebuchet MS" w:cs="Calibri"/>
          <w:bCs/>
          <w:sz w:val="20"/>
        </w:rPr>
        <w:t>] de [</w:t>
      </w:r>
      <w:r w:rsidRPr="00563D09">
        <w:rPr>
          <w:rFonts w:ascii="Trebuchet MS" w:hAnsi="Trebuchet MS" w:cs="Calibri"/>
          <w:bCs/>
          <w:sz w:val="20"/>
          <w:highlight w:val="yellow"/>
        </w:rPr>
        <w:t>=</w:t>
      </w:r>
      <w:r w:rsidRPr="00563D09">
        <w:rPr>
          <w:rFonts w:ascii="Trebuchet MS" w:hAnsi="Trebuchet MS" w:cs="Calibri"/>
          <w:bCs/>
          <w:sz w:val="20"/>
        </w:rPr>
        <w:t>] de 2021 o Resgate Antecipado Facultativo Total</w:t>
      </w:r>
      <w:r w:rsidR="0023490E" w:rsidRPr="00563D09">
        <w:rPr>
          <w:rFonts w:ascii="Trebuchet MS" w:hAnsi="Trebuchet MS" w:cs="Calibri"/>
          <w:bCs/>
          <w:sz w:val="20"/>
        </w:rPr>
        <w:t xml:space="preserve"> </w:t>
      </w:r>
      <w:r w:rsidR="0023490E" w:rsidRPr="00563D09">
        <w:rPr>
          <w:rFonts w:ascii="Trebuchet MS" w:hAnsi="Trebuchet MS" w:cs="Calibri"/>
          <w:sz w:val="20"/>
        </w:rPr>
        <w:t>e não observar os prazos previstos</w:t>
      </w:r>
      <w:r w:rsidRPr="00563D09">
        <w:rPr>
          <w:rFonts w:ascii="Trebuchet MS" w:hAnsi="Trebuchet MS" w:cs="Calibri"/>
          <w:bCs/>
          <w:sz w:val="20"/>
        </w:rPr>
        <w:t xml:space="preserve"> nos termos da Cláusula 7.2.1 da Escritura de Emissão</w:t>
      </w:r>
      <w:ins w:id="128" w:author="Renata Laguna" w:date="2021-09-23T16:41:00Z">
        <w:r w:rsidR="00C800F0">
          <w:rPr>
            <w:rFonts w:ascii="Trebuchet MS" w:hAnsi="Trebuchet MS" w:cs="Calibri"/>
            <w:bCs/>
            <w:sz w:val="20"/>
          </w:rPr>
          <w:t>;</w:t>
        </w:r>
      </w:ins>
    </w:p>
    <w:p w14:paraId="0AB44EAF" w14:textId="77777777" w:rsidR="00C800F0" w:rsidRPr="00C800F0" w:rsidRDefault="00C800F0" w:rsidP="00C800F0">
      <w:pPr>
        <w:pStyle w:val="PargrafodaLista"/>
        <w:rPr>
          <w:ins w:id="129" w:author="Renata Laguna" w:date="2021-09-23T16:41:00Z"/>
          <w:rFonts w:ascii="Trebuchet MS" w:hAnsi="Trebuchet MS" w:cs="Calibri"/>
          <w:sz w:val="20"/>
        </w:rPr>
      </w:pPr>
    </w:p>
    <w:p w14:paraId="74B85263" w14:textId="62425543" w:rsidR="00482465" w:rsidRPr="00563D09" w:rsidRDefault="001B7D04" w:rsidP="00BF371C">
      <w:pPr>
        <w:pStyle w:val="PargrafodaLista"/>
        <w:widowControl/>
        <w:numPr>
          <w:ilvl w:val="0"/>
          <w:numId w:val="5"/>
        </w:numPr>
        <w:spacing w:line="320" w:lineRule="exact"/>
        <w:rPr>
          <w:rFonts w:ascii="Trebuchet MS" w:hAnsi="Trebuchet MS" w:cs="Calibri"/>
          <w:bCs/>
          <w:sz w:val="20"/>
        </w:rPr>
      </w:pPr>
      <w:ins w:id="130" w:author="Renata Laguna" w:date="2021-09-23T09:47:00Z">
        <w:del w:id="131" w:author="Pedro Oliveira" w:date="2021-09-23T14:48:00Z">
          <w:r w:rsidRPr="00563D09" w:rsidDel="00563D09">
            <w:rPr>
              <w:rFonts w:ascii="Trebuchet MS" w:hAnsi="Trebuchet MS" w:cs="Calibri"/>
              <w:sz w:val="20"/>
            </w:rPr>
            <w:delText>,</w:delText>
          </w:r>
        </w:del>
      </w:ins>
      <w:del w:id="132" w:author="Pedro Oliveira" w:date="2021-09-23T14:48:00Z">
        <w:r w:rsidR="00482465" w:rsidRPr="00563D09" w:rsidDel="00563D09">
          <w:rPr>
            <w:rFonts w:ascii="Trebuchet MS" w:hAnsi="Trebuchet MS" w:cs="Calibri"/>
            <w:bCs/>
            <w:sz w:val="20"/>
          </w:rPr>
          <w:delText xml:space="preserve">Tendo em vista a aprovação do item (iii) acima, </w:delText>
        </w:r>
        <w:r w:rsidR="00BC5529" w:rsidRPr="00563D09" w:rsidDel="00563D09">
          <w:rPr>
            <w:rFonts w:ascii="Trebuchet MS" w:hAnsi="Trebuchet MS" w:cs="Calibri"/>
            <w:bCs/>
            <w:sz w:val="20"/>
          </w:rPr>
          <w:delText>[</w:delText>
        </w:r>
        <w:r w:rsidR="00BC5529" w:rsidRPr="00563D09" w:rsidDel="00563D09">
          <w:rPr>
            <w:rFonts w:ascii="Trebuchet MS" w:hAnsi="Trebuchet MS" w:cs="Calibri"/>
            <w:bCs/>
            <w:sz w:val="20"/>
            <w:highlight w:val="yellow"/>
          </w:rPr>
          <w:delText>aprovar</w:delText>
        </w:r>
        <w:r w:rsidR="00BC5529" w:rsidRPr="00563D09" w:rsidDel="00563D09">
          <w:rPr>
            <w:rFonts w:ascii="Trebuchet MS" w:hAnsi="Trebuchet MS" w:cs="Calibri"/>
            <w:bCs/>
            <w:sz w:val="20"/>
          </w:rPr>
          <w:delText>] a</w:delText>
        </w:r>
      </w:del>
      <w:ins w:id="133" w:author="Pedro Oliveira" w:date="2021-09-23T14:48:00Z">
        <w:del w:id="134" w:author="Renata Laguna" w:date="2021-09-23T16:41:00Z">
          <w:r w:rsidR="00563D09" w:rsidDel="00C800F0">
            <w:rPr>
              <w:rFonts w:ascii="Trebuchet MS" w:hAnsi="Trebuchet MS" w:cs="Calibri"/>
              <w:bCs/>
              <w:sz w:val="20"/>
            </w:rPr>
            <w:delText xml:space="preserve"> e</w:delText>
          </w:r>
        </w:del>
      </w:ins>
      <w:del w:id="135" w:author="Renata Laguna" w:date="2021-09-23T16:41:00Z">
        <w:r w:rsidR="00BC5529" w:rsidRPr="00563D09" w:rsidDel="00C800F0">
          <w:rPr>
            <w:rFonts w:ascii="Trebuchet MS" w:hAnsi="Trebuchet MS" w:cs="Calibri"/>
            <w:bCs/>
            <w:sz w:val="20"/>
          </w:rPr>
          <w:delText xml:space="preserve"> </w:delText>
        </w:r>
      </w:del>
      <w:ins w:id="136" w:author="Renata Laguna" w:date="2021-09-23T16:42:00Z">
        <w:r w:rsidR="00C800F0">
          <w:rPr>
            <w:rFonts w:ascii="Trebuchet MS" w:hAnsi="Trebuchet MS" w:cs="Calibri"/>
            <w:bCs/>
            <w:sz w:val="20"/>
          </w:rPr>
          <w:t>[</w:t>
        </w:r>
        <w:r w:rsidR="00C800F0" w:rsidRPr="00BC5529">
          <w:rPr>
            <w:rFonts w:ascii="Trebuchet MS" w:hAnsi="Trebuchet MS" w:cs="Calibri"/>
            <w:bCs/>
            <w:sz w:val="20"/>
            <w:highlight w:val="yellow"/>
          </w:rPr>
          <w:t>aprovar</w:t>
        </w:r>
        <w:r w:rsidR="00C800F0">
          <w:rPr>
            <w:rFonts w:ascii="Trebuchet MS" w:hAnsi="Trebuchet MS" w:cs="Calibri"/>
            <w:bCs/>
            <w:sz w:val="20"/>
          </w:rPr>
          <w:t>]</w:t>
        </w:r>
      </w:ins>
      <w:ins w:id="137" w:author="Renata Laguna" w:date="2021-09-23T16:41:00Z">
        <w:r w:rsidR="00C800F0">
          <w:rPr>
            <w:rFonts w:ascii="Trebuchet MS" w:hAnsi="Trebuchet MS" w:cs="Calibri"/>
            <w:bCs/>
            <w:sz w:val="20"/>
          </w:rPr>
          <w:t xml:space="preserve"> a </w:t>
        </w:r>
      </w:ins>
      <w:r w:rsidR="00482465" w:rsidRPr="00563D09">
        <w:rPr>
          <w:rFonts w:ascii="Trebuchet MS" w:hAnsi="Trebuchet MS" w:cs="Calibri"/>
          <w:bCs/>
          <w:sz w:val="20"/>
        </w:rPr>
        <w:t>alteração do percentual do Prêmio previsto na Cláusula 7.2.1.1 da Escritura de Emissão para 3,00%</w:t>
      </w:r>
      <w:ins w:id="138" w:author="Renata Laguna" w:date="2021-09-23T16:42:00Z">
        <w:r w:rsidR="00C800F0">
          <w:rPr>
            <w:rFonts w:ascii="Trebuchet MS" w:hAnsi="Trebuchet MS" w:cs="Calibri"/>
            <w:bCs/>
            <w:sz w:val="20"/>
          </w:rPr>
          <w:t xml:space="preserve"> </w:t>
        </w:r>
      </w:ins>
      <w:r w:rsidR="00482465" w:rsidRPr="00563D09">
        <w:rPr>
          <w:rFonts w:ascii="Trebuchet MS" w:hAnsi="Trebuchet MS" w:cs="Calibri"/>
          <w:bCs/>
          <w:sz w:val="20"/>
        </w:rPr>
        <w:t>a</w:t>
      </w:r>
      <w:ins w:id="139" w:author="Renata Laguna" w:date="2021-09-23T16:42:00Z">
        <w:r w:rsidR="00C800F0">
          <w:rPr>
            <w:rFonts w:ascii="Trebuchet MS" w:hAnsi="Trebuchet MS" w:cs="Calibri"/>
            <w:bCs/>
            <w:sz w:val="20"/>
          </w:rPr>
          <w:t>.</w:t>
        </w:r>
      </w:ins>
      <w:r w:rsidR="00482465" w:rsidRPr="00563D09">
        <w:rPr>
          <w:rFonts w:ascii="Trebuchet MS" w:hAnsi="Trebuchet MS" w:cs="Calibri"/>
          <w:bCs/>
          <w:sz w:val="20"/>
        </w:rPr>
        <w:t>a</w:t>
      </w:r>
      <w:ins w:id="140" w:author="Renata Laguna" w:date="2021-09-23T16:42:00Z">
        <w:r w:rsidR="00C800F0">
          <w:rPr>
            <w:rFonts w:ascii="Trebuchet MS" w:hAnsi="Trebuchet MS" w:cs="Calibri"/>
            <w:bCs/>
            <w:sz w:val="20"/>
          </w:rPr>
          <w:t>.</w:t>
        </w:r>
      </w:ins>
      <w:r w:rsidR="00482465" w:rsidRPr="00563D09">
        <w:rPr>
          <w:rFonts w:ascii="Trebuchet MS" w:hAnsi="Trebuchet MS" w:cs="Calibri"/>
          <w:bCs/>
          <w:sz w:val="20"/>
        </w:rPr>
        <w:t xml:space="preserve"> (três por cento</w:t>
      </w:r>
      <w:ins w:id="141" w:author="Renata Laguna" w:date="2021-09-23T16:42:00Z">
        <w:r w:rsidR="00C800F0">
          <w:rPr>
            <w:rFonts w:ascii="Trebuchet MS" w:hAnsi="Trebuchet MS" w:cs="Calibri"/>
            <w:bCs/>
            <w:sz w:val="20"/>
          </w:rPr>
          <w:t xml:space="preserve"> ao ano</w:t>
        </w:r>
      </w:ins>
      <w:r w:rsidR="00482465" w:rsidRPr="00563D09">
        <w:rPr>
          <w:rFonts w:ascii="Trebuchet MS" w:hAnsi="Trebuchet MS" w:cs="Calibri"/>
          <w:bCs/>
          <w:sz w:val="20"/>
        </w:rPr>
        <w:t>)</w:t>
      </w:r>
      <w:r w:rsidR="0023490E" w:rsidRPr="00563D09">
        <w:rPr>
          <w:rFonts w:ascii="Trebuchet MS" w:hAnsi="Trebuchet MS" w:cs="Calibri"/>
          <w:bCs/>
          <w:sz w:val="20"/>
        </w:rPr>
        <w:t>,</w:t>
      </w:r>
      <w:r w:rsidR="0023490E" w:rsidRPr="0023490E">
        <w:t xml:space="preserve"> </w:t>
      </w:r>
      <w:r w:rsidR="0023490E" w:rsidRPr="00563D09">
        <w:rPr>
          <w:rFonts w:ascii="Trebuchet MS" w:hAnsi="Trebuchet MS" w:cs="Calibri"/>
          <w:bCs/>
          <w:sz w:val="20"/>
        </w:rPr>
        <w:t>a ser calculado nos termos da Escritura de Emissão</w:t>
      </w:r>
      <w:ins w:id="142" w:author="Renata Laguna" w:date="2021-09-23T16:42:00Z">
        <w:r w:rsidR="00C800F0">
          <w:rPr>
            <w:rFonts w:ascii="Trebuchet MS" w:hAnsi="Trebuchet MS" w:cs="Calibri"/>
            <w:bCs/>
            <w:sz w:val="20"/>
          </w:rPr>
          <w:t>;</w:t>
        </w:r>
      </w:ins>
      <w:del w:id="143" w:author="Renata Laguna" w:date="2021-09-23T16:42:00Z">
        <w:r w:rsidR="00482465" w:rsidRPr="00563D09" w:rsidDel="00C800F0">
          <w:rPr>
            <w:rFonts w:ascii="Trebuchet MS" w:hAnsi="Trebuchet MS" w:cs="Calibri"/>
            <w:bCs/>
            <w:sz w:val="20"/>
          </w:rPr>
          <w:delText>.</w:delText>
        </w:r>
      </w:del>
    </w:p>
    <w:p w14:paraId="0CCCE024" w14:textId="77777777" w:rsidR="00BC5529" w:rsidRPr="00BC5529" w:rsidRDefault="00BC5529" w:rsidP="00BC5529">
      <w:pPr>
        <w:pStyle w:val="PargrafodaLista"/>
        <w:rPr>
          <w:rFonts w:ascii="Trebuchet MS" w:hAnsi="Trebuchet MS" w:cs="Calibri"/>
          <w:bCs/>
          <w:sz w:val="20"/>
        </w:rPr>
      </w:pPr>
    </w:p>
    <w:p w14:paraId="59D99F9B" w14:textId="7B96DD9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w:t>
      </w:r>
      <w:del w:id="144" w:author="Renata Laguna" w:date="2021-09-23T09:48:00Z">
        <w:r w:rsidRPr="00BC5529" w:rsidDel="001B7D04">
          <w:rPr>
            <w:rFonts w:ascii="Trebuchet MS" w:hAnsi="Trebuchet MS" w:cs="Calibri"/>
            <w:bCs/>
            <w:sz w:val="20"/>
          </w:rPr>
          <w:delText>,</w:delText>
        </w:r>
      </w:del>
      <w:r w:rsidRPr="00BC5529">
        <w:rPr>
          <w:rFonts w:ascii="Trebuchet MS" w:hAnsi="Trebuchet MS" w:cs="Calibri"/>
          <w:bCs/>
          <w:sz w:val="20"/>
        </w:rPr>
        <w:t xml:space="preserve"> junto ao Banco Liquidante </w:t>
      </w:r>
      <w:ins w:id="145" w:author="Renata Laguna" w:date="2021-09-23T09:48:00Z">
        <w:r w:rsidR="001B7D04">
          <w:rPr>
            <w:rFonts w:ascii="Trebuchet MS" w:hAnsi="Trebuchet MS" w:cs="Calibri"/>
            <w:sz w:val="20"/>
          </w:rPr>
          <w:t xml:space="preserve">e destinação de tais recursos para pagamento do Resgate Antecipado Facultativo Total e do Prêmio; </w:t>
        </w:r>
      </w:ins>
      <w:del w:id="146" w:author="Renata Laguna" w:date="2021-09-23T09:48:00Z">
        <w:r w:rsidRPr="00BC5529" w:rsidDel="001B7D04">
          <w:rPr>
            <w:rFonts w:ascii="Trebuchet MS" w:hAnsi="Trebuchet MS" w:cs="Calibri"/>
            <w:bCs/>
            <w:sz w:val="20"/>
          </w:rPr>
          <w:delText>para a Conta de Livre Movimento da Companhia</w:delText>
        </w:r>
      </w:del>
      <w:del w:id="147" w:author="Renata Laguna" w:date="2021-09-23T10:14:00Z">
        <w:r w:rsidR="0023490E" w:rsidDel="00AB06CB">
          <w:rPr>
            <w:rFonts w:ascii="Trebuchet MS" w:hAnsi="Trebuchet MS" w:cs="Calibri"/>
            <w:bCs/>
            <w:sz w:val="20"/>
          </w:rPr>
          <w:delText>.</w:delText>
        </w:r>
      </w:del>
    </w:p>
    <w:p w14:paraId="09520E27" w14:textId="77777777" w:rsidR="00712961" w:rsidRPr="00712961" w:rsidRDefault="00712961" w:rsidP="00712961">
      <w:pPr>
        <w:pStyle w:val="PargrafodaLista"/>
        <w:rPr>
          <w:rFonts w:ascii="Trebuchet MS" w:hAnsi="Trebuchet MS" w:cs="Calibri"/>
          <w:bCs/>
          <w:sz w:val="20"/>
        </w:rPr>
      </w:pPr>
    </w:p>
    <w:p w14:paraId="6AD2EC90" w14:textId="01DBDB3C" w:rsidR="000374C6" w:rsidRPr="000374C6" w:rsidRDefault="00712961" w:rsidP="00712961">
      <w:pPr>
        <w:pStyle w:val="PargrafodaLista"/>
        <w:numPr>
          <w:ilvl w:val="0"/>
          <w:numId w:val="5"/>
        </w:numPr>
        <w:rPr>
          <w:ins w:id="148" w:author="Renata Laguna" w:date="2021-09-23T10:07:00Z"/>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 xml:space="preserve">o Agente Fiduciário a participar como interveniente </w:t>
      </w:r>
      <w:proofErr w:type="spellStart"/>
      <w:r w:rsidR="00571BFE" w:rsidRPr="00571BFE">
        <w:rPr>
          <w:rFonts w:ascii="Trebuchet MS" w:hAnsi="Trebuchet MS" w:cs="Calibri"/>
          <w:bCs/>
          <w:sz w:val="20"/>
        </w:rPr>
        <w:t>quitante</w:t>
      </w:r>
      <w:proofErr w:type="spellEnd"/>
      <w:r w:rsidR="00571BFE" w:rsidRPr="00571BFE">
        <w:rPr>
          <w:rFonts w:ascii="Trebuchet MS" w:hAnsi="Trebuchet MS" w:cs="Calibri"/>
          <w:bCs/>
          <w:sz w:val="20"/>
        </w:rPr>
        <w:t xml:space="preserve"> da Cédula de Crédito Bancário que será emitida</w:t>
      </w:r>
      <w:ins w:id="149"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pela Companhia</w:t>
        </w:r>
      </w:ins>
      <w:r w:rsidR="00571BFE" w:rsidRPr="00571BFE">
        <w:rPr>
          <w:rFonts w:ascii="Trebuchet MS" w:hAnsi="Trebuchet MS" w:cs="Calibri"/>
          <w:bCs/>
          <w:sz w:val="20"/>
        </w:rPr>
        <w:t xml:space="preserve">, cuja </w:t>
      </w:r>
      <w:commentRangeStart w:id="150"/>
      <w:commentRangeStart w:id="151"/>
      <w:commentRangeStart w:id="152"/>
      <w:r w:rsidR="00571BFE" w:rsidRPr="00571BFE">
        <w:rPr>
          <w:rFonts w:ascii="Trebuchet MS" w:hAnsi="Trebuchet MS" w:cs="Calibri"/>
          <w:bCs/>
          <w:sz w:val="20"/>
        </w:rPr>
        <w:t>destinação dos recursos será para o Resgate Antecipado Facultativo Total da Emissão</w:t>
      </w:r>
      <w:ins w:id="153"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e pagamento do Prêmio aos debenturistas</w:t>
        </w:r>
      </w:ins>
      <w:commentRangeEnd w:id="150"/>
      <w:r w:rsidR="00311997">
        <w:rPr>
          <w:rStyle w:val="Refdecomentrio"/>
        </w:rPr>
        <w:commentReference w:id="150"/>
      </w:r>
      <w:commentRangeEnd w:id="151"/>
      <w:r w:rsidR="00FD3A2C">
        <w:rPr>
          <w:rStyle w:val="Refdecomentrio"/>
        </w:rPr>
        <w:commentReference w:id="151"/>
      </w:r>
      <w:commentRangeEnd w:id="152"/>
      <w:r w:rsidR="008630C1">
        <w:rPr>
          <w:rStyle w:val="Refdecomentrio"/>
        </w:rPr>
        <w:commentReference w:id="152"/>
      </w:r>
      <w:r w:rsidR="00571BFE" w:rsidRPr="00571BFE">
        <w:rPr>
          <w:rFonts w:ascii="Trebuchet MS" w:hAnsi="Trebuchet MS" w:cs="Calibri"/>
          <w:bCs/>
          <w:sz w:val="20"/>
        </w:rPr>
        <w:t xml:space="preserve">, sendo que tais recursos deverão ser depositados da </w:t>
      </w:r>
      <w:ins w:id="154" w:author="Pedro Oliveira" w:date="2021-09-23T14:30:00Z">
        <w:r w:rsidR="00D23DE5" w:rsidRPr="00D23DE5">
          <w:rPr>
            <w:rFonts w:ascii="Trebuchet MS" w:hAnsi="Trebuchet MS" w:cs="Calibri"/>
            <w:bCs/>
            <w:sz w:val="20"/>
          </w:rPr>
          <w:t>Conta de Liquidação</w:t>
        </w:r>
      </w:ins>
      <w:del w:id="155" w:author="Pedro Oliveira" w:date="2021-09-23T14:30:00Z">
        <w:r w:rsidR="00571BFE" w:rsidRPr="00571BFE" w:rsidDel="00D23DE5">
          <w:rPr>
            <w:rFonts w:ascii="Trebuchet MS" w:hAnsi="Trebuchet MS" w:cs="Calibri"/>
            <w:bCs/>
            <w:sz w:val="20"/>
          </w:rPr>
          <w:delText>Conta Vinculada</w:delText>
        </w:r>
      </w:del>
      <w:ins w:id="156" w:author="Renata Laguna" w:date="2021-09-23T09:49:00Z">
        <w:r w:rsidR="001B7D04">
          <w:rPr>
            <w:rFonts w:ascii="Trebuchet MS" w:hAnsi="Trebuchet MS" w:cs="Calibri"/>
            <w:sz w:val="20"/>
          </w:rPr>
          <w:t>, nos termos da minuta constante no Anexo I a esta Ata</w:t>
        </w:r>
      </w:ins>
      <w:ins w:id="157" w:author="Pedro Oliveira" w:date="2021-09-23T14:32:00Z">
        <w:r w:rsidR="00D23DE5">
          <w:rPr>
            <w:rFonts w:ascii="Trebuchet MS" w:hAnsi="Trebuchet MS" w:cs="Calibri"/>
            <w:sz w:val="20"/>
          </w:rPr>
          <w:t xml:space="preserve">, </w:t>
        </w:r>
      </w:ins>
      <w:ins w:id="158" w:author="Pedro Oliveira" w:date="2021-09-24T14:27:00Z">
        <w:r w:rsidR="008630C1" w:rsidRPr="00F57F4E">
          <w:rPr>
            <w:rFonts w:ascii="Trebuchet MS" w:hAnsi="Trebuchet MS" w:cs="Calibri"/>
            <w:sz w:val="20"/>
            <w:highlight w:val="cyan"/>
            <w:rPrChange w:id="159" w:author="Pedro Oliveira" w:date="2021-09-24T16:06:00Z">
              <w:rPr>
                <w:rFonts w:ascii="Trebuchet MS" w:hAnsi="Trebuchet MS" w:cs="Calibri"/>
                <w:sz w:val="20"/>
              </w:rPr>
            </w:rPrChange>
          </w:rPr>
          <w:t>e que somente poderão ser liberados para o Resgate Antecipado Facultativo Total</w:t>
        </w:r>
      </w:ins>
      <w:ins w:id="160" w:author="Renata Laguna" w:date="2021-09-23T10:07:00Z">
        <w:r w:rsidR="000374C6" w:rsidRPr="00F57F4E">
          <w:rPr>
            <w:rFonts w:ascii="Trebuchet MS" w:hAnsi="Trebuchet MS" w:cs="Calibri"/>
            <w:sz w:val="20"/>
            <w:highlight w:val="cyan"/>
            <w:rPrChange w:id="161" w:author="Pedro Oliveira" w:date="2021-09-24T16:06:00Z">
              <w:rPr>
                <w:rFonts w:ascii="Trebuchet MS" w:hAnsi="Trebuchet MS" w:cs="Calibri"/>
                <w:sz w:val="20"/>
              </w:rPr>
            </w:rPrChange>
          </w:rPr>
          <w:t>;</w:t>
        </w:r>
        <w:r w:rsidR="000374C6">
          <w:rPr>
            <w:rFonts w:ascii="Trebuchet MS" w:hAnsi="Trebuchet MS" w:cs="Calibri"/>
            <w:sz w:val="20"/>
          </w:rPr>
          <w:t xml:space="preserve"> e,</w:t>
        </w:r>
      </w:ins>
    </w:p>
    <w:p w14:paraId="38CA3099" w14:textId="77777777" w:rsidR="000374C6" w:rsidRPr="000374C6" w:rsidRDefault="000374C6" w:rsidP="000374C6">
      <w:pPr>
        <w:pStyle w:val="PargrafodaLista"/>
        <w:rPr>
          <w:ins w:id="162" w:author="Renata Laguna" w:date="2021-09-23T10:07:00Z"/>
          <w:rFonts w:ascii="Trebuchet MS" w:hAnsi="Trebuchet MS" w:cs="Calibri"/>
          <w:bCs/>
          <w:sz w:val="20"/>
        </w:rPr>
      </w:pPr>
    </w:p>
    <w:p w14:paraId="618BDE11" w14:textId="40EEDB51" w:rsidR="000374C6" w:rsidRPr="00C57BAE" w:rsidRDefault="000374C6" w:rsidP="000374C6">
      <w:pPr>
        <w:pStyle w:val="PargrafodaLista"/>
        <w:numPr>
          <w:ilvl w:val="0"/>
          <w:numId w:val="3"/>
        </w:numPr>
        <w:rPr>
          <w:ins w:id="163" w:author="Renata Laguna" w:date="2021-09-23T10:07:00Z"/>
          <w:rFonts w:ascii="Trebuchet MS" w:hAnsi="Trebuchet MS" w:cs="Calibri"/>
          <w:sz w:val="20"/>
        </w:rPr>
      </w:pPr>
      <w:ins w:id="164" w:author="Renata Laguna" w:date="2021-09-23T10:07:00Z">
        <w:r>
          <w:rPr>
            <w:rFonts w:ascii="Trebuchet MS" w:hAnsi="Trebuchet MS" w:cs="Calibri"/>
            <w:bCs/>
            <w:sz w:val="20"/>
          </w:rPr>
          <w:t xml:space="preserve">condicionado à </w:t>
        </w:r>
      </w:ins>
      <w:ins w:id="165" w:author="Pedro Oliveira" w:date="2021-09-24T16:07:00Z">
        <w:r w:rsidR="00F57F4E">
          <w:rPr>
            <w:rFonts w:ascii="Trebuchet MS" w:hAnsi="Trebuchet MS" w:cs="Calibri"/>
            <w:bCs/>
            <w:sz w:val="20"/>
          </w:rPr>
          <w:t>(i) e</w:t>
        </w:r>
        <w:r w:rsidR="00F57F4E" w:rsidRPr="00F57F4E">
          <w:rPr>
            <w:rFonts w:ascii="Trebuchet MS" w:hAnsi="Trebuchet MS" w:cs="Calibri"/>
            <w:bCs/>
            <w:sz w:val="20"/>
          </w:rPr>
          <w:t>xistência de saldo no valor de R$ [</w:t>
        </w:r>
        <w:r w:rsidR="00F57F4E" w:rsidRPr="00F57F4E">
          <w:rPr>
            <w:rFonts w:ascii="Trebuchet MS" w:hAnsi="Trebuchet MS" w:cs="Calibri"/>
            <w:bCs/>
            <w:sz w:val="20"/>
            <w:highlight w:val="yellow"/>
            <w:rPrChange w:id="166" w:author="Pedro Oliveira" w:date="2021-09-24T16:07:00Z">
              <w:rPr>
                <w:rFonts w:ascii="Trebuchet MS" w:hAnsi="Trebuchet MS" w:cs="Calibri"/>
                <w:bCs/>
                <w:sz w:val="20"/>
              </w:rPr>
            </w:rPrChange>
          </w:rPr>
          <w:t>=</w:t>
        </w:r>
        <w:r w:rsidR="00F57F4E" w:rsidRPr="00F57F4E">
          <w:rPr>
            <w:rFonts w:ascii="Trebuchet MS" w:hAnsi="Trebuchet MS" w:cs="Calibri"/>
            <w:bCs/>
            <w:sz w:val="20"/>
          </w:rPr>
          <w:t xml:space="preserve">], equivalente a diferença entre a prévia do saldo devedor da Debêntures, acrescida do Prêmio, na data prevista no item </w:t>
        </w:r>
      </w:ins>
      <w:ins w:id="167" w:author="Pedro Oliveira" w:date="2021-09-24T16:08:00Z">
        <w:r w:rsidR="00F57F4E">
          <w:rPr>
            <w:rFonts w:ascii="Trebuchet MS" w:hAnsi="Trebuchet MS" w:cs="Calibri"/>
            <w:bCs/>
            <w:sz w:val="20"/>
          </w:rPr>
          <w:t>(</w:t>
        </w:r>
        <w:proofErr w:type="spellStart"/>
        <w:r w:rsidR="00F57F4E">
          <w:rPr>
            <w:rFonts w:ascii="Trebuchet MS" w:hAnsi="Trebuchet MS" w:cs="Calibri"/>
            <w:bCs/>
            <w:sz w:val="20"/>
          </w:rPr>
          <w:t>iii</w:t>
        </w:r>
        <w:proofErr w:type="spellEnd"/>
        <w:r w:rsidR="00F57F4E">
          <w:rPr>
            <w:rFonts w:ascii="Trebuchet MS" w:hAnsi="Trebuchet MS" w:cs="Calibri"/>
            <w:bCs/>
            <w:sz w:val="20"/>
          </w:rPr>
          <w:t>) acima</w:t>
        </w:r>
      </w:ins>
      <w:ins w:id="168" w:author="Pedro Oliveira" w:date="2021-09-24T16:07:00Z">
        <w:r w:rsidR="00F57F4E" w:rsidRPr="00F57F4E">
          <w:rPr>
            <w:rFonts w:ascii="Trebuchet MS" w:hAnsi="Trebuchet MS" w:cs="Calibri"/>
            <w:bCs/>
            <w:sz w:val="20"/>
          </w:rPr>
          <w:t xml:space="preserve">, considerando a última Taxa DI divulgada na data da assembleia, e o valor da </w:t>
        </w:r>
      </w:ins>
      <w:ins w:id="169" w:author="Pedro Oliveira" w:date="2021-09-24T16:10:00Z">
        <w:r w:rsidR="00F57F4E" w:rsidRPr="00F57F4E">
          <w:rPr>
            <w:rFonts w:ascii="Trebuchet MS" w:hAnsi="Trebuchet MS" w:cs="Calibri"/>
            <w:bCs/>
            <w:sz w:val="20"/>
          </w:rPr>
          <w:t>Cédula de Crédito Bancário</w:t>
        </w:r>
      </w:ins>
      <w:ins w:id="170" w:author="Pedro Oliveira" w:date="2021-09-24T16:08:00Z">
        <w:r w:rsidR="00F57F4E">
          <w:rPr>
            <w:rFonts w:ascii="Trebuchet MS" w:hAnsi="Trebuchet MS" w:cs="Calibri"/>
            <w:bCs/>
            <w:sz w:val="20"/>
          </w:rPr>
          <w:t xml:space="preserve"> </w:t>
        </w:r>
      </w:ins>
      <w:ins w:id="171" w:author="Pedro Oliveira" w:date="2021-09-24T16:14:00Z">
        <w:r w:rsidR="00A23B66" w:rsidRPr="00A23B66">
          <w:rPr>
            <w:rFonts w:ascii="Trebuchet MS" w:hAnsi="Trebuchet MS" w:cs="Calibri"/>
            <w:bCs/>
            <w:sz w:val="20"/>
          </w:rPr>
          <w:t xml:space="preserve">na Conta Liquidação </w:t>
        </w:r>
      </w:ins>
      <w:ins w:id="172" w:author="Pedro Oliveira" w:date="2021-09-24T16:08:00Z">
        <w:r w:rsidR="00F57F4E">
          <w:rPr>
            <w:rFonts w:ascii="Trebuchet MS" w:hAnsi="Trebuchet MS" w:cs="Calibri"/>
            <w:bCs/>
            <w:sz w:val="20"/>
          </w:rPr>
          <w:t>e (</w:t>
        </w:r>
        <w:proofErr w:type="spellStart"/>
        <w:r w:rsidR="00F57F4E">
          <w:rPr>
            <w:rFonts w:ascii="Trebuchet MS" w:hAnsi="Trebuchet MS" w:cs="Calibri"/>
            <w:bCs/>
            <w:sz w:val="20"/>
          </w:rPr>
          <w:t>ii</w:t>
        </w:r>
        <w:proofErr w:type="spellEnd"/>
        <w:r w:rsidR="00F57F4E">
          <w:rPr>
            <w:rFonts w:ascii="Trebuchet MS" w:hAnsi="Trebuchet MS" w:cs="Calibri"/>
            <w:bCs/>
            <w:sz w:val="20"/>
          </w:rPr>
          <w:t>)</w:t>
        </w:r>
      </w:ins>
      <w:ins w:id="173" w:author="Pedro Oliveira" w:date="2021-09-24T16:07:00Z">
        <w:r w:rsidR="00F57F4E" w:rsidRPr="00F57F4E">
          <w:rPr>
            <w:rFonts w:ascii="Trebuchet MS" w:hAnsi="Trebuchet MS" w:cs="Calibri"/>
            <w:bCs/>
            <w:sz w:val="20"/>
          </w:rPr>
          <w:t xml:space="preserve">  </w:t>
        </w:r>
      </w:ins>
      <w:ins w:id="174" w:author="Renata Laguna" w:date="2021-09-23T10:07:00Z">
        <w:r>
          <w:rPr>
            <w:rFonts w:ascii="Trebuchet MS" w:hAnsi="Trebuchet MS" w:cs="Calibri"/>
            <w:bCs/>
            <w:sz w:val="20"/>
          </w:rPr>
          <w:t xml:space="preserve">formalização da emissão, pela Companhia, </w:t>
        </w:r>
        <w:r w:rsidRPr="00571BFE">
          <w:rPr>
            <w:rFonts w:ascii="Trebuchet MS" w:hAnsi="Trebuchet MS" w:cs="Calibri"/>
            <w:bCs/>
            <w:sz w:val="20"/>
          </w:rPr>
          <w:t>da Cédula de Crédito Bancário</w:t>
        </w:r>
        <w:r>
          <w:rPr>
            <w:rFonts w:ascii="Trebuchet MS" w:hAnsi="Trebuchet MS" w:cs="Calibri"/>
            <w:bCs/>
            <w:sz w:val="20"/>
          </w:rPr>
          <w:t xml:space="preserve"> </w:t>
        </w:r>
      </w:ins>
      <w:ins w:id="175" w:author="Renata Laguna" w:date="2021-09-23T10:09:00Z">
        <w:r>
          <w:rPr>
            <w:rFonts w:ascii="Trebuchet MS" w:hAnsi="Trebuchet MS" w:cs="Calibri"/>
            <w:bCs/>
            <w:sz w:val="20"/>
          </w:rPr>
          <w:t xml:space="preserve">nos termos do Anexo I a esta ata, </w:t>
        </w:r>
      </w:ins>
      <w:ins w:id="176" w:author="Renata Laguna" w:date="2021-09-23T10:07:00Z">
        <w:r>
          <w:rPr>
            <w:rFonts w:ascii="Trebuchet MS" w:hAnsi="Trebuchet MS" w:cs="Calibri"/>
            <w:sz w:val="20"/>
          </w:rPr>
          <w:t>[</w:t>
        </w:r>
        <w:r w:rsidRPr="00712961">
          <w:rPr>
            <w:rFonts w:ascii="Trebuchet MS" w:hAnsi="Trebuchet MS" w:cs="Calibri"/>
            <w:sz w:val="20"/>
            <w:highlight w:val="yellow"/>
          </w:rPr>
          <w:t>autorizar</w:t>
        </w:r>
        <w:r>
          <w:rPr>
            <w:rFonts w:ascii="Trebuchet MS" w:hAnsi="Trebuchet MS" w:cs="Calibri"/>
            <w:sz w:val="20"/>
          </w:rPr>
          <w:t xml:space="preserve">] o </w:t>
        </w:r>
        <w:r w:rsidRPr="00C57BAE">
          <w:rPr>
            <w:rFonts w:ascii="Trebuchet MS" w:hAnsi="Trebuchet MS" w:cs="Calibri"/>
            <w:sz w:val="20"/>
          </w:rPr>
          <w:t xml:space="preserve">Agente Fiduciário </w:t>
        </w:r>
        <w:r w:rsidRPr="00C57BAE">
          <w:rPr>
            <w:rFonts w:ascii="Trebuchet MS" w:hAnsi="Trebuchet MS" w:cs="Calibri"/>
            <w:sz w:val="20"/>
          </w:rPr>
          <w:lastRenderedPageBreak/>
          <w:t xml:space="preserve">a celebrar </w:t>
        </w:r>
        <w:del w:id="177" w:author="Pedro Oliveira" w:date="2021-09-23T14:36:00Z">
          <w:r w:rsidRPr="00C57BAE" w:rsidDel="00195274">
            <w:rPr>
              <w:rFonts w:ascii="Trebuchet MS" w:hAnsi="Trebuchet MS" w:cs="Calibri"/>
              <w:sz w:val="20"/>
            </w:rPr>
            <w:delText>t</w:delText>
          </w:r>
        </w:del>
      </w:ins>
      <w:ins w:id="178" w:author="Pedro Oliveira" w:date="2021-09-23T14:36:00Z">
        <w:r w:rsidR="00195274">
          <w:rPr>
            <w:rFonts w:ascii="Trebuchet MS" w:hAnsi="Trebuchet MS" w:cs="Calibri"/>
            <w:sz w:val="20"/>
          </w:rPr>
          <w:t>T</w:t>
        </w:r>
      </w:ins>
      <w:ins w:id="179" w:author="Renata Laguna" w:date="2021-09-23T10:07:00Z">
        <w:r w:rsidRPr="00C57BAE">
          <w:rPr>
            <w:rFonts w:ascii="Trebuchet MS" w:hAnsi="Trebuchet MS" w:cs="Calibri"/>
            <w:sz w:val="20"/>
          </w:rPr>
          <w:t xml:space="preserve">ermo de </w:t>
        </w:r>
      </w:ins>
      <w:ins w:id="180" w:author="Pedro Oliveira" w:date="2021-09-23T14:36:00Z">
        <w:r w:rsidR="00195274">
          <w:rPr>
            <w:rFonts w:ascii="Trebuchet MS" w:hAnsi="Trebuchet MS" w:cs="Calibri"/>
            <w:sz w:val="20"/>
          </w:rPr>
          <w:t>L</w:t>
        </w:r>
      </w:ins>
      <w:ins w:id="181" w:author="Renata Laguna" w:date="2021-09-23T10:07:00Z">
        <w:del w:id="182" w:author="Pedro Oliveira" w:date="2021-09-23T14:36:00Z">
          <w:r w:rsidRPr="00C57BAE" w:rsidDel="00195274">
            <w:rPr>
              <w:rFonts w:ascii="Trebuchet MS" w:hAnsi="Trebuchet MS" w:cs="Calibri"/>
              <w:sz w:val="20"/>
            </w:rPr>
            <w:delText>l</w:delText>
          </w:r>
        </w:del>
        <w:r w:rsidRPr="00C57BAE">
          <w:rPr>
            <w:rFonts w:ascii="Trebuchet MS" w:hAnsi="Trebuchet MS" w:cs="Calibri"/>
            <w:sz w:val="20"/>
          </w:rPr>
          <w:t xml:space="preserve">iberação de garantia </w:t>
        </w:r>
      </w:ins>
      <w:ins w:id="183" w:author="Pedro Oliveira" w:date="2021-09-23T14:37:00Z">
        <w:r w:rsidR="00195274" w:rsidRPr="00195274">
          <w:rPr>
            <w:rFonts w:ascii="Trebuchet MS" w:hAnsi="Trebuchet MS" w:cs="Calibri"/>
            <w:sz w:val="20"/>
          </w:rPr>
          <w:t>constante do Anexo II do Instrumento Particular de Alienação Fiduciária de Imóvel em Garantia e Outras Avenças,</w:t>
        </w:r>
        <w:r w:rsidR="00195274">
          <w:rPr>
            <w:rFonts w:ascii="Trebuchet MS" w:hAnsi="Trebuchet MS" w:cs="Calibri"/>
            <w:sz w:val="20"/>
          </w:rPr>
          <w:t xml:space="preserve"> </w:t>
        </w:r>
      </w:ins>
      <w:ins w:id="184" w:author="Renata Laguna" w:date="2021-09-23T10:07:00Z">
        <w:r w:rsidRPr="00C57BAE">
          <w:rPr>
            <w:rFonts w:ascii="Trebuchet MS" w:hAnsi="Trebuchet MS" w:cs="Calibri"/>
            <w:sz w:val="20"/>
          </w:rPr>
          <w:t xml:space="preserve">tendo como </w:t>
        </w:r>
      </w:ins>
      <w:ins w:id="185" w:author="Pedro Oliveira" w:date="2021-09-23T14:37:00Z">
        <w:r w:rsidR="00195274" w:rsidRPr="00195274">
          <w:rPr>
            <w:rFonts w:ascii="Trebuchet MS" w:hAnsi="Trebuchet MS" w:cs="Calibri"/>
            <w:sz w:val="20"/>
          </w:rPr>
          <w:t xml:space="preserve">Fiduciante Caiapó Agrícola Ltda. (inscrita no CNPJ/ME sob o nº 14.175.773/0001-13) e </w:t>
        </w:r>
      </w:ins>
      <w:ins w:id="186" w:author="Renata Laguna" w:date="2021-09-23T10:07:00Z">
        <w:r w:rsidRPr="00C57BAE">
          <w:rPr>
            <w:rFonts w:ascii="Trebuchet MS" w:hAnsi="Trebuchet MS" w:cs="Calibri"/>
            <w:sz w:val="20"/>
          </w:rPr>
          <w:t xml:space="preserve">objeto a liberação </w:t>
        </w:r>
        <w:r w:rsidRPr="00C57BAE">
          <w:rPr>
            <w:rFonts w:ascii="Trebuchet MS" w:hAnsi="Trebuchet MS"/>
            <w:sz w:val="20"/>
          </w:rPr>
          <w:t xml:space="preserve">da alienação fiduciária constituída </w:t>
        </w:r>
        <w:r>
          <w:rPr>
            <w:rFonts w:ascii="Trebuchet MS" w:hAnsi="Trebuchet MS"/>
            <w:sz w:val="20"/>
          </w:rPr>
          <w:t xml:space="preserve">sob o </w:t>
        </w:r>
        <w:r w:rsidRPr="00C57BAE">
          <w:rPr>
            <w:rFonts w:ascii="Trebuchet MS" w:hAnsi="Trebuchet MS"/>
            <w:sz w:val="20"/>
          </w:rPr>
          <w:t xml:space="preserve">R-13 da matrícula nº 35.167, R-11 da matrícula 35.169 e </w:t>
        </w:r>
        <w:r>
          <w:rPr>
            <w:rFonts w:ascii="Trebuchet MS" w:hAnsi="Trebuchet MS"/>
            <w:sz w:val="20"/>
          </w:rPr>
          <w:t xml:space="preserve">o </w:t>
        </w:r>
        <w:r w:rsidRPr="00C57BAE">
          <w:rPr>
            <w:rFonts w:ascii="Trebuchet MS" w:hAnsi="Trebuchet MS"/>
            <w:sz w:val="20"/>
          </w:rPr>
          <w:t>R-10 da matrícula 35.271 do Cartório de Registro de Imóveis do 1º Ofício – Paraíba – MS.</w:t>
        </w:r>
      </w:ins>
    </w:p>
    <w:p w14:paraId="60169139" w14:textId="77777777" w:rsidR="00871534" w:rsidRPr="000374C6" w:rsidRDefault="00871534" w:rsidP="000374C6">
      <w:pPr>
        <w:pStyle w:val="PargrafodaLista"/>
        <w:ind w:left="1080"/>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enata Laguna" w:date="2021-09-23T16:17:00Z" w:initials="RL">
    <w:p w14:paraId="37D8CB47" w14:textId="2B86133A" w:rsidR="00FD3A2C" w:rsidRDefault="00FD3A2C">
      <w:pPr>
        <w:pStyle w:val="Textodecomentrio"/>
      </w:pPr>
      <w:r>
        <w:rPr>
          <w:rStyle w:val="Refdecomentrio"/>
        </w:rPr>
        <w:annotationRef/>
      </w:r>
      <w:r>
        <w:t>A ser enviada por cada um dos debenturistas?</w:t>
      </w:r>
    </w:p>
  </w:comment>
  <w:comment w:id="66" w:author="Pedro Oliveira" w:date="2021-09-24T14:28:00Z" w:initials="PO">
    <w:p w14:paraId="43FD55BF" w14:textId="70DEA5A6" w:rsidR="008630C1" w:rsidRDefault="008630C1">
      <w:pPr>
        <w:pStyle w:val="Textodecomentrio"/>
      </w:pPr>
      <w:r>
        <w:rPr>
          <w:rStyle w:val="Refdecomentrio"/>
        </w:rPr>
        <w:annotationRef/>
      </w:r>
      <w:r>
        <w:t>alterei a redação uma vez que a conta da FRAM é a que será sensibilizada para pagamento da debênture via B3</w:t>
      </w:r>
    </w:p>
  </w:comment>
  <w:comment w:id="150" w:author="Pedro Oliveira" w:date="2021-09-23T15:00:00Z" w:initials="PO">
    <w:p w14:paraId="5A993D5B" w14:textId="4595A62B" w:rsidR="00311997" w:rsidRDefault="00311997">
      <w:pPr>
        <w:pStyle w:val="Textodecomentrio"/>
      </w:pPr>
      <w:r>
        <w:rPr>
          <w:rStyle w:val="Refdecomentrio"/>
        </w:rPr>
        <w:annotationRef/>
      </w:r>
      <w:r>
        <w:t xml:space="preserve">O saldo devedor hoje é de </w:t>
      </w:r>
      <w:r w:rsidRPr="00311997">
        <w:t>R$23.492.672,00</w:t>
      </w:r>
      <w:r>
        <w:t xml:space="preserve"> e a CCB de </w:t>
      </w:r>
      <w:r w:rsidRPr="00311997">
        <w:t>R$ 12.429.362,38</w:t>
      </w:r>
      <w:r>
        <w:t>. A Companhia fará o pagamento da diferença?</w:t>
      </w:r>
    </w:p>
  </w:comment>
  <w:comment w:id="151" w:author="Renata Laguna" w:date="2021-09-23T16:17:00Z" w:initials="RL">
    <w:p w14:paraId="519C62FF" w14:textId="724B290E" w:rsidR="00FD3A2C" w:rsidRDefault="00FD3A2C">
      <w:pPr>
        <w:pStyle w:val="Textodecomentrio"/>
      </w:pPr>
      <w:r>
        <w:rPr>
          <w:rStyle w:val="Refdecomentrio"/>
        </w:rPr>
        <w:annotationRef/>
      </w:r>
      <w:r>
        <w:t>Sim</w:t>
      </w:r>
      <w:r w:rsidR="00585AC8">
        <w:t xml:space="preserve">. Eles recentemente emitiram outra dívida de 8MM, já liquidada, e vão arcar diretamente com </w:t>
      </w:r>
      <w:proofErr w:type="spellStart"/>
      <w:r w:rsidR="00585AC8">
        <w:t>qq</w:t>
      </w:r>
      <w:proofErr w:type="spellEnd"/>
      <w:r w:rsidR="00585AC8">
        <w:t xml:space="preserve"> diferença</w:t>
      </w:r>
    </w:p>
  </w:comment>
  <w:comment w:id="152" w:author="Pedro Oliveira" w:date="2021-09-24T14:28:00Z" w:initials="PO">
    <w:p w14:paraId="4DBC70BA" w14:textId="40CAED45" w:rsidR="008630C1" w:rsidRDefault="008630C1">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8CB47" w15:done="0"/>
  <w15:commentEx w15:paraId="43FD55BF" w15:paraIdParent="37D8CB47" w15:done="0"/>
  <w15:commentEx w15:paraId="5A993D5B" w15:done="0"/>
  <w15:commentEx w15:paraId="519C62FF" w15:paraIdParent="5A993D5B" w15:done="0"/>
  <w15:commentEx w15:paraId="4DBC70BA" w15:paraIdParent="5A993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705" w16cex:dateUtc="2021-09-23T19:17:00Z"/>
  <w16cex:commentExtensible w16cex:durableId="24F85F1E" w16cex:dateUtc="2021-09-24T17:28:00Z"/>
  <w16cex:commentExtensible w16cex:durableId="24F7152A" w16cex:dateUtc="2021-09-23T18:00:00Z"/>
  <w16cex:commentExtensible w16cex:durableId="24F72729" w16cex:dateUtc="2021-09-23T19:17:00Z"/>
  <w16cex:commentExtensible w16cex:durableId="24F85F1A" w16cex:dateUtc="2021-09-24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8CB47" w16cid:durableId="24F72705"/>
  <w16cid:commentId w16cid:paraId="43FD55BF" w16cid:durableId="24F85F1E"/>
  <w16cid:commentId w16cid:paraId="5A993D5B" w16cid:durableId="24F7152A"/>
  <w16cid:commentId w16cid:paraId="519C62FF" w16cid:durableId="24F72729"/>
  <w16cid:commentId w16cid:paraId="4DBC70BA" w16cid:durableId="24F85F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630F" w14:textId="77777777" w:rsidR="00F8264A" w:rsidRDefault="00F8264A">
      <w:r>
        <w:separator/>
      </w:r>
    </w:p>
  </w:endnote>
  <w:endnote w:type="continuationSeparator" w:id="0">
    <w:p w14:paraId="3552D9AA" w14:textId="77777777" w:rsidR="00F8264A" w:rsidRDefault="00F8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BDA" w14:textId="77777777" w:rsidR="00F8264A" w:rsidRDefault="00F8264A">
      <w:r>
        <w:separator/>
      </w:r>
    </w:p>
  </w:footnote>
  <w:footnote w:type="continuationSeparator" w:id="0">
    <w:p w14:paraId="03EEC092" w14:textId="77777777" w:rsidR="00F8264A" w:rsidRDefault="00F8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9344AC"/>
    <w:multiLevelType w:val="multilevel"/>
    <w:tmpl w:val="44AE38D0"/>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Laguna">
    <w15:presenceInfo w15:providerId="None" w15:userId="Renata Laguna"/>
  </w15:person>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374C6"/>
    <w:rsid w:val="00045255"/>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34E1"/>
    <w:rsid w:val="001942A4"/>
    <w:rsid w:val="00195274"/>
    <w:rsid w:val="001A489A"/>
    <w:rsid w:val="001A6D32"/>
    <w:rsid w:val="001B3DCD"/>
    <w:rsid w:val="001B7D04"/>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668C"/>
    <w:rsid w:val="002F6ECD"/>
    <w:rsid w:val="002F7E99"/>
    <w:rsid w:val="00311997"/>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4163"/>
    <w:rsid w:val="003C4859"/>
    <w:rsid w:val="003D57CB"/>
    <w:rsid w:val="003D5829"/>
    <w:rsid w:val="003E568C"/>
    <w:rsid w:val="003E7C09"/>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3D09"/>
    <w:rsid w:val="00565BEA"/>
    <w:rsid w:val="00571BFE"/>
    <w:rsid w:val="005779D8"/>
    <w:rsid w:val="00577BDB"/>
    <w:rsid w:val="00580454"/>
    <w:rsid w:val="005826A5"/>
    <w:rsid w:val="00583C80"/>
    <w:rsid w:val="0058595B"/>
    <w:rsid w:val="00585AC8"/>
    <w:rsid w:val="0059651B"/>
    <w:rsid w:val="005969C8"/>
    <w:rsid w:val="00596A9A"/>
    <w:rsid w:val="005B0491"/>
    <w:rsid w:val="005B5053"/>
    <w:rsid w:val="005B7E9B"/>
    <w:rsid w:val="005C3966"/>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47F35"/>
    <w:rsid w:val="00752837"/>
    <w:rsid w:val="00753971"/>
    <w:rsid w:val="007553A8"/>
    <w:rsid w:val="007563A4"/>
    <w:rsid w:val="00764373"/>
    <w:rsid w:val="00766459"/>
    <w:rsid w:val="00766A39"/>
    <w:rsid w:val="00771DD8"/>
    <w:rsid w:val="007732F1"/>
    <w:rsid w:val="00773884"/>
    <w:rsid w:val="00775E0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4A7F"/>
    <w:rsid w:val="00817B6B"/>
    <w:rsid w:val="0082295B"/>
    <w:rsid w:val="0082454F"/>
    <w:rsid w:val="0082636D"/>
    <w:rsid w:val="0083386D"/>
    <w:rsid w:val="00834C9A"/>
    <w:rsid w:val="00835B62"/>
    <w:rsid w:val="008408AD"/>
    <w:rsid w:val="008409EC"/>
    <w:rsid w:val="008425E1"/>
    <w:rsid w:val="00860C10"/>
    <w:rsid w:val="008630C1"/>
    <w:rsid w:val="00866386"/>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702F5"/>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23B66"/>
    <w:rsid w:val="00A311DC"/>
    <w:rsid w:val="00A41BD4"/>
    <w:rsid w:val="00A465E2"/>
    <w:rsid w:val="00A526D0"/>
    <w:rsid w:val="00A60BF8"/>
    <w:rsid w:val="00A6196F"/>
    <w:rsid w:val="00A633F8"/>
    <w:rsid w:val="00A705B0"/>
    <w:rsid w:val="00A70BD2"/>
    <w:rsid w:val="00A72240"/>
    <w:rsid w:val="00A77586"/>
    <w:rsid w:val="00A77BC7"/>
    <w:rsid w:val="00A83E78"/>
    <w:rsid w:val="00A869FC"/>
    <w:rsid w:val="00A86E6C"/>
    <w:rsid w:val="00A96161"/>
    <w:rsid w:val="00AA0B45"/>
    <w:rsid w:val="00AA132D"/>
    <w:rsid w:val="00AA2382"/>
    <w:rsid w:val="00AA53EA"/>
    <w:rsid w:val="00AB06CB"/>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088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15A9"/>
    <w:rsid w:val="00C16197"/>
    <w:rsid w:val="00C256F7"/>
    <w:rsid w:val="00C26B41"/>
    <w:rsid w:val="00C27E41"/>
    <w:rsid w:val="00C30F75"/>
    <w:rsid w:val="00C33417"/>
    <w:rsid w:val="00C3616A"/>
    <w:rsid w:val="00C3623D"/>
    <w:rsid w:val="00C445DA"/>
    <w:rsid w:val="00C46670"/>
    <w:rsid w:val="00C558EF"/>
    <w:rsid w:val="00C572A2"/>
    <w:rsid w:val="00C57BAE"/>
    <w:rsid w:val="00C633E7"/>
    <w:rsid w:val="00C677E9"/>
    <w:rsid w:val="00C679DE"/>
    <w:rsid w:val="00C7139A"/>
    <w:rsid w:val="00C75B79"/>
    <w:rsid w:val="00C800F0"/>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3DE5"/>
    <w:rsid w:val="00D24540"/>
    <w:rsid w:val="00D31434"/>
    <w:rsid w:val="00D3383E"/>
    <w:rsid w:val="00D43DF1"/>
    <w:rsid w:val="00D5069A"/>
    <w:rsid w:val="00D51D70"/>
    <w:rsid w:val="00D52501"/>
    <w:rsid w:val="00D5259E"/>
    <w:rsid w:val="00D54497"/>
    <w:rsid w:val="00D550F5"/>
    <w:rsid w:val="00D655A1"/>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769E9"/>
    <w:rsid w:val="00E81C2F"/>
    <w:rsid w:val="00E8256F"/>
    <w:rsid w:val="00E84F49"/>
    <w:rsid w:val="00E857A3"/>
    <w:rsid w:val="00E86F79"/>
    <w:rsid w:val="00E93F09"/>
    <w:rsid w:val="00E947D7"/>
    <w:rsid w:val="00E96FF5"/>
    <w:rsid w:val="00EA13F8"/>
    <w:rsid w:val="00EA1A84"/>
    <w:rsid w:val="00EA24E7"/>
    <w:rsid w:val="00EB3286"/>
    <w:rsid w:val="00EB7647"/>
    <w:rsid w:val="00EC020D"/>
    <w:rsid w:val="00ED1E49"/>
    <w:rsid w:val="00ED2A5C"/>
    <w:rsid w:val="00EE0A66"/>
    <w:rsid w:val="00EE352E"/>
    <w:rsid w:val="00EF08E2"/>
    <w:rsid w:val="00EF1BF7"/>
    <w:rsid w:val="00EF21C6"/>
    <w:rsid w:val="00EF2498"/>
    <w:rsid w:val="00EF5B49"/>
    <w:rsid w:val="00EF7BA7"/>
    <w:rsid w:val="00F111AE"/>
    <w:rsid w:val="00F215DE"/>
    <w:rsid w:val="00F21A5C"/>
    <w:rsid w:val="00F31CD3"/>
    <w:rsid w:val="00F31D70"/>
    <w:rsid w:val="00F42C15"/>
    <w:rsid w:val="00F57F4E"/>
    <w:rsid w:val="00F617D6"/>
    <w:rsid w:val="00F61860"/>
    <w:rsid w:val="00F64274"/>
    <w:rsid w:val="00F66FD2"/>
    <w:rsid w:val="00F72728"/>
    <w:rsid w:val="00F7513E"/>
    <w:rsid w:val="00F8264A"/>
    <w:rsid w:val="00F95FF3"/>
    <w:rsid w:val="00FA160C"/>
    <w:rsid w:val="00FA281A"/>
    <w:rsid w:val="00FA4FBB"/>
    <w:rsid w:val="00FB2CF4"/>
    <w:rsid w:val="00FB4625"/>
    <w:rsid w:val="00FB4943"/>
    <w:rsid w:val="00FB78A8"/>
    <w:rsid w:val="00FC463D"/>
    <w:rsid w:val="00FC6480"/>
    <w:rsid w:val="00FD3A2C"/>
    <w:rsid w:val="00FD727E"/>
    <w:rsid w:val="00FE283D"/>
    <w:rsid w:val="00FF2414"/>
    <w:rsid w:val="00FF30E2"/>
    <w:rsid w:val="00FF3E8B"/>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 w:type="paragraph" w:customStyle="1" w:styleId="Level2">
    <w:name w:val="Level 2"/>
    <w:basedOn w:val="Normal"/>
    <w:rsid w:val="00E769E9"/>
    <w:pPr>
      <w:widowControl/>
      <w:numPr>
        <w:ilvl w:val="1"/>
        <w:numId w:val="6"/>
      </w:numPr>
      <w:spacing w:after="140" w:line="288" w:lineRule="auto"/>
      <w:outlineLvl w:val="1"/>
    </w:pPr>
    <w:rPr>
      <w:rFonts w:ascii="Arial" w:hAnsi="Arial" w:cs="Arial"/>
      <w:sz w:val="20"/>
    </w:rPr>
  </w:style>
  <w:style w:type="paragraph" w:customStyle="1" w:styleId="Level1">
    <w:name w:val="Level 1"/>
    <w:basedOn w:val="Normal"/>
    <w:rsid w:val="00E769E9"/>
    <w:pPr>
      <w:keepNext/>
      <w:widowControl/>
      <w:numPr>
        <w:numId w:val="6"/>
      </w:numPr>
      <w:spacing w:before="280" w:after="140" w:line="288" w:lineRule="auto"/>
      <w:outlineLvl w:val="0"/>
    </w:pPr>
    <w:rPr>
      <w:rFonts w:ascii="Arial" w:hAnsi="Arial" w:cs="Arial"/>
      <w:b/>
      <w:sz w:val="22"/>
    </w:rPr>
  </w:style>
  <w:style w:type="paragraph" w:customStyle="1" w:styleId="Level3">
    <w:name w:val="Level 3"/>
    <w:basedOn w:val="Normal"/>
    <w:rsid w:val="00E769E9"/>
    <w:pPr>
      <w:widowControl/>
      <w:numPr>
        <w:ilvl w:val="2"/>
        <w:numId w:val="6"/>
      </w:numPr>
      <w:spacing w:after="140" w:line="288" w:lineRule="auto"/>
      <w:outlineLvl w:val="2"/>
    </w:pPr>
    <w:rPr>
      <w:rFonts w:ascii="Arial" w:hAnsi="Arial" w:cs="Arial"/>
      <w:sz w:val="20"/>
    </w:rPr>
  </w:style>
  <w:style w:type="paragraph" w:customStyle="1" w:styleId="Level4">
    <w:name w:val="Level 4"/>
    <w:basedOn w:val="Normal"/>
    <w:rsid w:val="00E769E9"/>
    <w:pPr>
      <w:widowControl/>
      <w:numPr>
        <w:ilvl w:val="3"/>
        <w:numId w:val="6"/>
      </w:numPr>
      <w:spacing w:after="140" w:line="288" w:lineRule="auto"/>
      <w:outlineLvl w:val="3"/>
    </w:pPr>
    <w:rPr>
      <w:rFonts w:ascii="Arial" w:hAnsi="Arial" w:cs="Arial"/>
      <w:sz w:val="20"/>
    </w:rPr>
  </w:style>
  <w:style w:type="paragraph" w:customStyle="1" w:styleId="Level5">
    <w:name w:val="Level 5"/>
    <w:basedOn w:val="Normal"/>
    <w:rsid w:val="00E769E9"/>
    <w:pPr>
      <w:widowControl/>
      <w:numPr>
        <w:ilvl w:val="4"/>
        <w:numId w:val="6"/>
      </w:numPr>
      <w:spacing w:after="140" w:line="288" w:lineRule="auto"/>
    </w:pPr>
    <w:rPr>
      <w:rFonts w:ascii="Arial" w:hAnsi="Arial" w:cs="Arial"/>
      <w:sz w:val="20"/>
    </w:rPr>
  </w:style>
  <w:style w:type="paragraph" w:customStyle="1" w:styleId="Level6">
    <w:name w:val="Level 6"/>
    <w:basedOn w:val="Normal"/>
    <w:rsid w:val="00E769E9"/>
    <w:pPr>
      <w:widowControl/>
      <w:numPr>
        <w:ilvl w:val="5"/>
        <w:numId w:val="6"/>
      </w:numPr>
      <w:spacing w:after="140" w:line="288"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003051706">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1728</Words>
  <Characters>10081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2</cp:revision>
  <cp:lastPrinted>2020-10-02T17:46:00Z</cp:lastPrinted>
  <dcterms:created xsi:type="dcterms:W3CDTF">2021-09-28T12:34:00Z</dcterms:created>
  <dcterms:modified xsi:type="dcterms:W3CDTF">2021-09-28T12:34:00Z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