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05A" w14:textId="77777777" w:rsidR="00B33FEB" w:rsidRDefault="00B33FEB">
      <w:pPr>
        <w:pStyle w:val="Corpodetexto"/>
        <w:ind w:left="0"/>
        <w:rPr>
          <w:sz w:val="20"/>
        </w:rPr>
      </w:pPr>
    </w:p>
    <w:p w14:paraId="17C54139" w14:textId="77777777" w:rsidR="00B33FEB" w:rsidRDefault="00B33FEB">
      <w:pPr>
        <w:pStyle w:val="Corpodetexto"/>
        <w:spacing w:before="7"/>
        <w:ind w:left="0"/>
        <w:rPr>
          <w:sz w:val="23"/>
        </w:rPr>
      </w:pPr>
    </w:p>
    <w:p w14:paraId="0563E7D9" w14:textId="77777777" w:rsidR="00B33FEB" w:rsidRDefault="000A3D7B">
      <w:pPr>
        <w:pStyle w:val="Ttulo1"/>
        <w:spacing w:before="90"/>
        <w:ind w:left="4662" w:right="4718"/>
        <w:jc w:val="center"/>
      </w:pPr>
      <w:r>
        <w:t>PREÂMBULO</w:t>
      </w:r>
    </w:p>
    <w:p w14:paraId="64C235E3" w14:textId="77777777" w:rsidR="00B33FEB" w:rsidRDefault="00B33FEB">
      <w:pPr>
        <w:pStyle w:val="Corpodetexto"/>
        <w:spacing w:before="4"/>
        <w:ind w:left="0"/>
        <w:rPr>
          <w:b/>
          <w:sz w:val="20"/>
        </w:rPr>
      </w:pPr>
    </w:p>
    <w:p w14:paraId="099A3F4D" w14:textId="77777777" w:rsidR="00B33FEB" w:rsidRDefault="000A3D7B">
      <w:pPr>
        <w:pStyle w:val="PargrafodaLista"/>
        <w:numPr>
          <w:ilvl w:val="0"/>
          <w:numId w:val="32"/>
        </w:numPr>
        <w:tabs>
          <w:tab w:val="left" w:pos="272"/>
        </w:tabs>
        <w:spacing w:before="90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CÉDULA:</w:t>
      </w:r>
    </w:p>
    <w:p w14:paraId="7D7B2DC8" w14:textId="77777777" w:rsidR="00B33FEB" w:rsidRDefault="000A3D7B">
      <w:pPr>
        <w:pStyle w:val="Corpodetexto"/>
        <w:spacing w:before="46"/>
      </w:pPr>
      <w:r>
        <w:t>Nº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CÉDULA: 1158060</w:t>
      </w:r>
    </w:p>
    <w:p w14:paraId="7998566D" w14:textId="77777777" w:rsidR="00B33FEB" w:rsidRDefault="000A3D7B">
      <w:pPr>
        <w:pStyle w:val="Corpodetexto"/>
        <w:spacing w:before="45" w:line="278" w:lineRule="auto"/>
        <w:ind w:right="6487"/>
      </w:pPr>
      <w:r>
        <w:t>VALOR</w:t>
      </w:r>
      <w:r>
        <w:rPr>
          <w:spacing w:val="-11"/>
        </w:rPr>
        <w:t xml:space="preserve"> </w:t>
      </w:r>
      <w:r>
        <w:t>CONTRATADO:</w:t>
      </w:r>
      <w:r>
        <w:rPr>
          <w:spacing w:val="-12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12.429.362,38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EMISSÃO: 09/09/2021</w:t>
      </w:r>
    </w:p>
    <w:p w14:paraId="64388EB4" w14:textId="77777777" w:rsidR="00B33FEB" w:rsidRDefault="000A3D7B">
      <w:pPr>
        <w:pStyle w:val="Corpodetexto"/>
        <w:spacing w:line="272" w:lineRule="exact"/>
      </w:pPr>
      <w:r>
        <w:t>DATA</w:t>
      </w:r>
      <w:r>
        <w:rPr>
          <w:spacing w:val="-3"/>
        </w:rPr>
        <w:t xml:space="preserve"> </w:t>
      </w:r>
      <w:r>
        <w:t>VENCIMENTO: 22/12/2031</w:t>
      </w:r>
    </w:p>
    <w:p w14:paraId="68C77A03" w14:textId="77777777" w:rsidR="00B33FEB" w:rsidRDefault="000A3D7B">
      <w:pPr>
        <w:pStyle w:val="Corpodetexto"/>
        <w:spacing w:before="46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 Ribeirão</w:t>
      </w:r>
      <w:r>
        <w:rPr>
          <w:spacing w:val="-1"/>
        </w:rPr>
        <w:t xml:space="preserve"> </w:t>
      </w:r>
      <w:r>
        <w:t>Preto -</w:t>
      </w:r>
      <w:r>
        <w:rPr>
          <w:spacing w:val="-2"/>
        </w:rPr>
        <w:t xml:space="preserve"> </w:t>
      </w:r>
      <w:r>
        <w:t>SP</w:t>
      </w:r>
    </w:p>
    <w:p w14:paraId="47A0B12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AB862B4" w14:textId="77777777" w:rsidR="00B33FEB" w:rsidRDefault="000A3D7B">
      <w:pPr>
        <w:pStyle w:val="Ttulo1"/>
        <w:numPr>
          <w:ilvl w:val="0"/>
          <w:numId w:val="32"/>
        </w:numPr>
        <w:tabs>
          <w:tab w:val="left" w:pos="365"/>
        </w:tabs>
        <w:ind w:left="364" w:hanging="248"/>
      </w:pPr>
      <w:r>
        <w:t>-</w:t>
      </w:r>
      <w:r>
        <w:rPr>
          <w:spacing w:val="-2"/>
        </w:rPr>
        <w:t xml:space="preserve"> </w:t>
      </w:r>
      <w:r>
        <w:t>DADOS DO (S) EMITENTE</w:t>
      </w:r>
      <w:r>
        <w:rPr>
          <w:spacing w:val="-1"/>
        </w:rPr>
        <w:t xml:space="preserve"> </w:t>
      </w:r>
      <w:r>
        <w:t>(S):</w:t>
      </w:r>
    </w:p>
    <w:p w14:paraId="0EAF8F2D" w14:textId="77777777" w:rsidR="00B33FEB" w:rsidRDefault="000A3D7B">
      <w:pPr>
        <w:pStyle w:val="Corpodetexto"/>
        <w:spacing w:before="45" w:line="278" w:lineRule="auto"/>
        <w:ind w:right="7811"/>
      </w:pPr>
      <w:r>
        <w:t>NOME: ORBI QUIMICA S.A</w:t>
      </w:r>
      <w:r>
        <w:rPr>
          <w:spacing w:val="1"/>
        </w:rPr>
        <w:t xml:space="preserve"> </w:t>
      </w:r>
      <w:r>
        <w:rPr>
          <w:spacing w:val="-1"/>
        </w:rPr>
        <w:t>CNPJ-MF:</w:t>
      </w:r>
      <w:r>
        <w:rPr>
          <w:spacing w:val="-9"/>
        </w:rPr>
        <w:t xml:space="preserve"> </w:t>
      </w:r>
      <w:r>
        <w:rPr>
          <w:spacing w:val="-1"/>
        </w:rPr>
        <w:t>07.704.914/0001-82</w:t>
      </w:r>
    </w:p>
    <w:p w14:paraId="00146786" w14:textId="77777777" w:rsidR="00B33FEB" w:rsidRDefault="000A3D7B">
      <w:pPr>
        <w:pStyle w:val="Corpodetexto"/>
        <w:tabs>
          <w:tab w:val="left" w:pos="7857"/>
          <w:tab w:val="left" w:pos="9493"/>
        </w:tabs>
        <w:spacing w:before="4"/>
        <w:ind w:right="982"/>
      </w:pPr>
      <w:r>
        <w:t>ENDEREÇO:</w:t>
      </w:r>
      <w:r>
        <w:rPr>
          <w:spacing w:val="-1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HELENA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JARDIM</w:t>
      </w:r>
      <w:r>
        <w:rPr>
          <w:spacing w:val="-2"/>
        </w:rPr>
        <w:t xml:space="preserve"> </w:t>
      </w:r>
      <w:r>
        <w:t>CAPITOLIO</w:t>
      </w:r>
      <w:r>
        <w:rPr>
          <w:spacing w:val="-2"/>
        </w:rPr>
        <w:t xml:space="preserve"> </w:t>
      </w:r>
      <w:r>
        <w:t>-</w:t>
      </w:r>
      <w:r>
        <w:tab/>
        <w:t>-</w:t>
      </w:r>
      <w:r>
        <w:rPr>
          <w:spacing w:val="-1"/>
        </w:rPr>
        <w:t xml:space="preserve"> </w:t>
      </w:r>
      <w:r>
        <w:t>LEME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SP -</w:t>
      </w:r>
      <w:r>
        <w:tab/>
      </w:r>
      <w:r>
        <w:rPr>
          <w:spacing w:val="-3"/>
        </w:rPr>
        <w:t>CEP:</w:t>
      </w:r>
      <w:r>
        <w:rPr>
          <w:spacing w:val="-57"/>
        </w:rPr>
        <w:t xml:space="preserve"> </w:t>
      </w:r>
      <w:r>
        <w:t>13610410</w:t>
      </w:r>
    </w:p>
    <w:p w14:paraId="29D43FA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E9B619B" w14:textId="77777777" w:rsidR="00B33FEB" w:rsidRDefault="000A3D7B">
      <w:pPr>
        <w:pStyle w:val="Ttulo1"/>
        <w:numPr>
          <w:ilvl w:val="0"/>
          <w:numId w:val="32"/>
        </w:numPr>
        <w:tabs>
          <w:tab w:val="left" w:pos="459"/>
        </w:tabs>
        <w:ind w:left="458" w:hanging="342"/>
      </w:pPr>
      <w:r>
        <w:t>-</w:t>
      </w:r>
      <w:r>
        <w:rPr>
          <w:spacing w:val="-2"/>
        </w:rPr>
        <w:t xml:space="preserve"> </w:t>
      </w:r>
      <w:r>
        <w:t>DADOS DA</w:t>
      </w:r>
      <w:r>
        <w:rPr>
          <w:spacing w:val="-2"/>
        </w:rPr>
        <w:t xml:space="preserve"> </w:t>
      </w:r>
      <w:r>
        <w:t>CREDORA:</w:t>
      </w:r>
    </w:p>
    <w:p w14:paraId="39FC60A9" w14:textId="77777777" w:rsidR="00B33FEB" w:rsidRDefault="000A3D7B">
      <w:pPr>
        <w:pStyle w:val="Corpodetexto"/>
        <w:spacing w:before="46" w:line="276" w:lineRule="auto"/>
        <w:ind w:right="587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SIGLA:</w:t>
      </w:r>
      <w:r>
        <w:rPr>
          <w:spacing w:val="-1"/>
        </w:rPr>
        <w:t xml:space="preserve"> </w:t>
      </w:r>
      <w:r>
        <w:t>SICOOB UNICENTRO BRASILEIRA</w:t>
      </w:r>
    </w:p>
    <w:p w14:paraId="2214F5B5" w14:textId="77777777" w:rsidR="00B33FEB" w:rsidRDefault="000A3D7B">
      <w:pPr>
        <w:pStyle w:val="Corpodetexto"/>
        <w:spacing w:line="275" w:lineRule="exact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1922F114" w14:textId="77777777" w:rsidR="00B33FEB" w:rsidRDefault="000A3D7B">
      <w:pPr>
        <w:pStyle w:val="Corpodetexto"/>
        <w:spacing w:before="50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C875B50" w14:textId="77777777" w:rsidR="00B33FEB" w:rsidRDefault="000A3D7B">
      <w:pPr>
        <w:pStyle w:val="Corpodetexto"/>
        <w:tabs>
          <w:tab w:val="left" w:pos="986"/>
        </w:tabs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1FC6FE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300F16F8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spacing w:before="1"/>
        <w:ind w:left="446" w:hanging="330"/>
      </w:pPr>
      <w:r>
        <w:t>-</w:t>
      </w:r>
      <w:r>
        <w:rPr>
          <w:spacing w:val="-2"/>
        </w:rPr>
        <w:t xml:space="preserve"> </w:t>
      </w:r>
      <w:r>
        <w:t>CARACTERÍSTICAS DA</w:t>
      </w:r>
      <w:r>
        <w:rPr>
          <w:spacing w:val="-2"/>
        </w:rPr>
        <w:t xml:space="preserve"> </w:t>
      </w:r>
      <w:r>
        <w:t>OPERAÇÃO DE</w:t>
      </w:r>
      <w:r>
        <w:rPr>
          <w:spacing w:val="-4"/>
        </w:rPr>
        <w:t xml:space="preserve"> </w:t>
      </w:r>
      <w:r>
        <w:t>CRÉDITO:</w:t>
      </w:r>
    </w:p>
    <w:p w14:paraId="4DF0F4AC" w14:textId="7717E178" w:rsidR="00B33FEB" w:rsidRDefault="000A3D7B">
      <w:pPr>
        <w:pStyle w:val="Corpodetexto"/>
        <w:spacing w:before="43"/>
      </w:pPr>
      <w:r>
        <w:t>NATUREZA:</w:t>
      </w:r>
      <w:r>
        <w:rPr>
          <w:spacing w:val="-2"/>
        </w:rPr>
        <w:t xml:space="preserve"> </w:t>
      </w:r>
      <w:r>
        <w:t>EMPRESTIMOS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del w:id="0" w:author="Pedro Oliveira" w:date="2021-09-23T15:34:00Z">
        <w:r w:rsidDel="004135C9">
          <w:delText>CAPITAL</w:delText>
        </w:r>
        <w:r w:rsidDel="004135C9">
          <w:rPr>
            <w:spacing w:val="-3"/>
          </w:rPr>
          <w:delText xml:space="preserve"> </w:delText>
        </w:r>
        <w:r w:rsidDel="004135C9">
          <w:delText>DE</w:delText>
        </w:r>
        <w:r w:rsidDel="004135C9">
          <w:rPr>
            <w:spacing w:val="-1"/>
          </w:rPr>
          <w:delText xml:space="preserve"> </w:delText>
        </w:r>
        <w:r w:rsidDel="004135C9">
          <w:delText>GIRO</w:delText>
        </w:r>
      </w:del>
      <w:ins w:id="1" w:author="Pedro Oliveira" w:date="2021-09-23T15:34:00Z">
        <w:r w:rsidR="004135C9">
          <w:t xml:space="preserve">QUITAÇÃO </w:t>
        </w:r>
      </w:ins>
      <w:ins w:id="2" w:author="Pedro Oliveira" w:date="2021-09-23T15:35:00Z">
        <w:r w:rsidR="004135C9">
          <w:t xml:space="preserve">DA </w:t>
        </w:r>
        <w:r w:rsidR="004135C9" w:rsidRPr="004135C9">
          <w:t>1ª (PRIMEIRA) EMISSÃO DE DEBÊNTURES SIMPLES, NÃO CONVERSÍVEIS EM AÇÕES, EM SÉRIE ÚNICA, DA ESPÉCIE COM GARANTIA REAL, COM GARANTIA ADICIONAL FIDEJUSSÓRIA, PARA DISTRIBUIÇÃO PÚBLICA COM ESFORÇOS RESTRITOS, DA ORBI QUÍMICA S.A</w:t>
        </w:r>
      </w:ins>
      <w:ins w:id="3" w:author="Pedro Oliveira" w:date="2021-09-23T15:34:00Z">
        <w:r w:rsidR="004135C9">
          <w:t xml:space="preserve"> </w:t>
        </w:r>
      </w:ins>
      <w:ins w:id="4" w:author="Pedro Oliveira" w:date="2021-09-23T15:36:00Z">
        <w:r w:rsidR="004135C9">
          <w:t xml:space="preserve">REALIZADA EM 22 DE JULHO DE 2020. </w:t>
        </w:r>
      </w:ins>
    </w:p>
    <w:p w14:paraId="2FE73663" w14:textId="77777777" w:rsidR="00B33FEB" w:rsidRDefault="000A3D7B">
      <w:pPr>
        <w:pStyle w:val="Corpodetexto"/>
        <w:spacing w:before="50"/>
        <w:ind w:right="587"/>
      </w:pPr>
      <w:r>
        <w:t>VALOR</w:t>
      </w:r>
      <w:r>
        <w:rPr>
          <w:spacing w:val="-3"/>
        </w:rPr>
        <w:t xml:space="preserve"> </w:t>
      </w:r>
      <w:r>
        <w:t>CONTRATADO:</w:t>
      </w:r>
      <w:r>
        <w:rPr>
          <w:spacing w:val="-3"/>
        </w:rPr>
        <w:t xml:space="preserve"> </w:t>
      </w:r>
      <w:r>
        <w:t>R$ 12.429.362,38</w:t>
      </w:r>
      <w:r>
        <w:rPr>
          <w:spacing w:val="-4"/>
        </w:rPr>
        <w:t xml:space="preserve"> </w:t>
      </w:r>
      <w:r>
        <w:t>(doze</w:t>
      </w:r>
      <w:r>
        <w:rPr>
          <w:spacing w:val="-4"/>
        </w:rPr>
        <w:t xml:space="preserve"> </w:t>
      </w:r>
      <w:r>
        <w:t>milhões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quatrocentos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trezentos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sessenta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dois reais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oito centavos)</w:t>
      </w:r>
    </w:p>
    <w:p w14:paraId="541E4DE1" w14:textId="65C26D84" w:rsidR="00B33FEB" w:rsidRDefault="000A3D7B">
      <w:pPr>
        <w:pStyle w:val="Corpodetexto"/>
        <w:spacing w:before="48"/>
        <w:ind w:right="587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CRÉDITO: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BANCO:</w:t>
      </w:r>
      <w:r>
        <w:rPr>
          <w:spacing w:val="-3"/>
        </w:rPr>
        <w:t xml:space="preserve"> </w:t>
      </w:r>
      <w:del w:id="5" w:author="Pedro Oliveira" w:date="2021-09-23T15:04:00Z">
        <w:r w:rsidDel="008A798D">
          <w:delText>756</w:delText>
        </w:r>
        <w:r w:rsidDel="008A798D">
          <w:rPr>
            <w:spacing w:val="-5"/>
          </w:rPr>
          <w:delText xml:space="preserve"> </w:delText>
        </w:r>
      </w:del>
      <w:ins w:id="6" w:author="Pedro Oliveira" w:date="2021-09-23T15:04:00Z">
        <w:r w:rsidR="008A798D">
          <w:t>[</w:t>
        </w:r>
      </w:ins>
      <w:ins w:id="7" w:author="Pedro Oliveira" w:date="2021-09-23T15:07:00Z">
        <w:r w:rsidR="00B81EE3" w:rsidRPr="00B81EE3">
          <w:rPr>
            <w:highlight w:val="yellow"/>
          </w:rPr>
          <w:t>331</w:t>
        </w:r>
      </w:ins>
      <w:ins w:id="8" w:author="Pedro Oliveira" w:date="2021-09-23T15:04:00Z">
        <w:r w:rsidR="008A798D">
          <w:t>]</w:t>
        </w:r>
        <w:r w:rsidR="008A798D">
          <w:rPr>
            <w:spacing w:val="-5"/>
          </w:rPr>
          <w:t xml:space="preserve"> </w:t>
        </w:r>
      </w:ins>
      <w:r>
        <w:t>-</w:t>
      </w:r>
      <w:r>
        <w:rPr>
          <w:spacing w:val="-5"/>
        </w:rPr>
        <w:t xml:space="preserve"> </w:t>
      </w:r>
      <w:r>
        <w:t>AGÊNCIA:</w:t>
      </w:r>
      <w:r>
        <w:rPr>
          <w:spacing w:val="-57"/>
        </w:rPr>
        <w:t xml:space="preserve"> </w:t>
      </w:r>
      <w:del w:id="9" w:author="Pedro Oliveira" w:date="2021-09-23T15:04:00Z">
        <w:r w:rsidDel="008A798D">
          <w:delText>5004</w:delText>
        </w:r>
        <w:r w:rsidDel="008A798D">
          <w:rPr>
            <w:spacing w:val="-1"/>
          </w:rPr>
          <w:delText xml:space="preserve"> </w:delText>
        </w:r>
      </w:del>
      <w:ins w:id="10" w:author="Pedro Oliveira" w:date="2021-09-23T15:04:00Z">
        <w:r w:rsidR="008A798D">
          <w:t>[</w:t>
        </w:r>
      </w:ins>
      <w:ins w:id="11" w:author="Pedro Oliveira" w:date="2021-09-23T15:07:00Z">
        <w:r w:rsidR="00B81EE3" w:rsidRPr="00B81EE3">
          <w:rPr>
            <w:highlight w:val="yellow"/>
          </w:rPr>
          <w:t>0001</w:t>
        </w:r>
      </w:ins>
      <w:ins w:id="12" w:author="Pedro Oliveira" w:date="2021-09-23T15:04:00Z">
        <w:r w:rsidR="008A798D">
          <w:t>]</w:t>
        </w:r>
        <w:r w:rsidR="008A798D">
          <w:rPr>
            <w:spacing w:val="-1"/>
          </w:rPr>
          <w:t xml:space="preserve"> </w:t>
        </w:r>
      </w:ins>
      <w:r>
        <w:t>-</w:t>
      </w:r>
      <w:r>
        <w:rPr>
          <w:spacing w:val="-1"/>
        </w:rPr>
        <w:t xml:space="preserve"> </w:t>
      </w:r>
      <w:r>
        <w:t xml:space="preserve">CONTA: </w:t>
      </w:r>
      <w:ins w:id="13" w:author="Pedro Oliveira" w:date="2021-09-23T15:04:00Z">
        <w:r w:rsidR="008A798D">
          <w:t>[</w:t>
        </w:r>
        <w:r w:rsidR="008A798D" w:rsidRPr="00B81EE3">
          <w:rPr>
            <w:highlight w:val="yellow"/>
          </w:rPr>
          <w:t>10918</w:t>
        </w:r>
      </w:ins>
      <w:ins w:id="14" w:author="Pedro Oliveira" w:date="2021-09-23T15:07:00Z">
        <w:r w:rsidR="00B81EE3" w:rsidRPr="00B81EE3">
          <w:rPr>
            <w:highlight w:val="yellow"/>
          </w:rPr>
          <w:t>-1</w:t>
        </w:r>
      </w:ins>
      <w:ins w:id="15" w:author="Pedro Oliveira" w:date="2021-09-23T15:04:00Z">
        <w:r w:rsidR="008A798D">
          <w:t>]</w:t>
        </w:r>
      </w:ins>
      <w:del w:id="16" w:author="Pedro Oliveira" w:date="2021-09-23T15:04:00Z">
        <w:r w:rsidDel="008A798D">
          <w:delText>10130039</w:delText>
        </w:r>
      </w:del>
      <w:ins w:id="17" w:author="Pedro Oliveira" w:date="2021-09-23T15:04:00Z">
        <w:r w:rsidR="008A798D">
          <w:t xml:space="preserve"> </w:t>
        </w:r>
        <w:commentRangeStart w:id="18"/>
        <w:r w:rsidR="008A798D">
          <w:t>(“CONTA LIQUIDAÇÃO DEBÊNTURE”)</w:t>
        </w:r>
      </w:ins>
      <w:commentRangeEnd w:id="18"/>
      <w:ins w:id="19" w:author="Pedro Oliveira" w:date="2021-09-23T15:24:00Z">
        <w:r w:rsidR="00EC638E">
          <w:rPr>
            <w:rStyle w:val="Refdecomentrio"/>
          </w:rPr>
          <w:commentReference w:id="18"/>
        </w:r>
      </w:ins>
    </w:p>
    <w:p w14:paraId="299E8961" w14:textId="536BEB82" w:rsidR="00B33FEB" w:rsidRDefault="000A3D7B">
      <w:pPr>
        <w:pStyle w:val="Corpodetexto"/>
        <w:spacing w:before="48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CRÉDITO: DÉBITO</w:t>
      </w:r>
      <w:r>
        <w:rPr>
          <w:spacing w:val="-2"/>
        </w:rPr>
        <w:t xml:space="preserve"> </w:t>
      </w:r>
      <w:r>
        <w:t>AUTOMÁTICO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BANCO: </w:t>
      </w:r>
      <w:ins w:id="20" w:author="Pedro Oliveira" w:date="2021-09-23T15:05:00Z">
        <w:r w:rsidR="008A798D">
          <w:t>[</w:t>
        </w:r>
      </w:ins>
      <w:ins w:id="21" w:author="Pedro Oliveira" w:date="2021-09-23T15:07:00Z">
        <w:r w:rsidR="00B81EE3" w:rsidRPr="00B81EE3">
          <w:rPr>
            <w:highlight w:val="yellow"/>
          </w:rPr>
          <w:t>331</w:t>
        </w:r>
      </w:ins>
      <w:ins w:id="22" w:author="Pedro Oliveira" w:date="2021-09-23T15:05:00Z">
        <w:r w:rsidR="008A798D">
          <w:t>]</w:t>
        </w:r>
      </w:ins>
      <w:del w:id="23" w:author="Pedro Oliveira" w:date="2021-09-23T15:05:00Z">
        <w:r w:rsidDel="008A798D">
          <w:delText>756</w:delText>
        </w:r>
      </w:del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AGÊNCIA:</w:t>
      </w:r>
      <w:r>
        <w:rPr>
          <w:spacing w:val="-3"/>
        </w:rPr>
        <w:t xml:space="preserve"> </w:t>
      </w:r>
      <w:ins w:id="24" w:author="Pedro Oliveira" w:date="2021-09-23T15:05:00Z">
        <w:r w:rsidR="008A798D">
          <w:t>[</w:t>
        </w:r>
      </w:ins>
      <w:ins w:id="25" w:author="Pedro Oliveira" w:date="2021-09-23T15:08:00Z">
        <w:r w:rsidR="00B81EE3" w:rsidRPr="00B81EE3">
          <w:rPr>
            <w:highlight w:val="yellow"/>
          </w:rPr>
          <w:t>0001</w:t>
        </w:r>
      </w:ins>
      <w:ins w:id="26" w:author="Pedro Oliveira" w:date="2021-09-23T15:05:00Z">
        <w:r w:rsidR="008A798D">
          <w:t>]</w:t>
        </w:r>
      </w:ins>
      <w:del w:id="27" w:author="Pedro Oliveira" w:date="2021-09-23T15:05:00Z">
        <w:r w:rsidDel="008A798D">
          <w:delText>5004</w:delText>
        </w:r>
      </w:del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CONTA:</w:t>
      </w:r>
      <w:r>
        <w:rPr>
          <w:spacing w:val="-1"/>
        </w:rPr>
        <w:t xml:space="preserve"> </w:t>
      </w:r>
      <w:ins w:id="28" w:author="Pedro Oliveira" w:date="2021-09-23T15:05:00Z">
        <w:r w:rsidR="008A798D">
          <w:t>[</w:t>
        </w:r>
      </w:ins>
      <w:ins w:id="29" w:author="Pedro Oliveira" w:date="2021-09-23T15:08:00Z">
        <w:r w:rsidR="00B81EE3" w:rsidRPr="00B81EE3">
          <w:rPr>
            <w:highlight w:val="yellow"/>
          </w:rPr>
          <w:t>10918-1</w:t>
        </w:r>
      </w:ins>
      <w:ins w:id="30" w:author="Pedro Oliveira" w:date="2021-09-23T15:05:00Z">
        <w:r w:rsidR="008A798D">
          <w:t>]</w:t>
        </w:r>
      </w:ins>
      <w:del w:id="31" w:author="Pedro Oliveira" w:date="2021-09-23T15:05:00Z">
        <w:r w:rsidDel="008A798D">
          <w:delText>10130039</w:delText>
        </w:r>
      </w:del>
      <w:ins w:id="32" w:author="Pedro Oliveira" w:date="2021-09-23T15:06:00Z">
        <w:r w:rsidR="00B81EE3">
          <w:t xml:space="preserve"> </w:t>
        </w:r>
        <w:r w:rsidR="00B81EE3">
          <w:t>(“CONTA LIQUIDAÇÃO DEBÊNTURE”)</w:t>
        </w:r>
      </w:ins>
    </w:p>
    <w:p w14:paraId="42092382" w14:textId="77777777" w:rsidR="00B33FEB" w:rsidRDefault="000A3D7B">
      <w:pPr>
        <w:pStyle w:val="Corpodetexto"/>
        <w:spacing w:before="44"/>
      </w:pP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PARCELAS:</w:t>
      </w:r>
      <w:r>
        <w:rPr>
          <w:spacing w:val="1"/>
        </w:rPr>
        <w:t xml:space="preserve"> </w:t>
      </w:r>
      <w:r>
        <w:t>120</w:t>
      </w:r>
    </w:p>
    <w:p w14:paraId="73A400D3" w14:textId="77777777" w:rsidR="00B33FEB" w:rsidRDefault="000A3D7B">
      <w:pPr>
        <w:pStyle w:val="Corpodetexto"/>
        <w:spacing w:before="43"/>
      </w:pPr>
      <w:r>
        <w:t>PERIODICIDADE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PAGAMENTO:</w:t>
      </w:r>
      <w:r>
        <w:rPr>
          <w:spacing w:val="-3"/>
        </w:rPr>
        <w:t xml:space="preserve"> </w:t>
      </w:r>
      <w:r>
        <w:t>MENSAL</w:t>
      </w:r>
    </w:p>
    <w:p w14:paraId="75C08D3E" w14:textId="77777777" w:rsidR="00B33FEB" w:rsidRDefault="000A3D7B">
      <w:pPr>
        <w:pStyle w:val="Corpodetexto"/>
        <w:spacing w:before="43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PARCELA:</w:t>
      </w:r>
      <w:r>
        <w:rPr>
          <w:spacing w:val="1"/>
        </w:rPr>
        <w:t xml:space="preserve"> </w:t>
      </w:r>
      <w:r>
        <w:t>20/01/2022</w:t>
      </w:r>
    </w:p>
    <w:p w14:paraId="76F7879E" w14:textId="77777777" w:rsidR="00B33FEB" w:rsidRDefault="000A3D7B">
      <w:pPr>
        <w:pStyle w:val="Corpodetexto"/>
        <w:spacing w:before="46" w:line="278" w:lineRule="auto"/>
        <w:ind w:right="2909"/>
      </w:pP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DESPESAS:</w:t>
      </w:r>
      <w:r>
        <w:rPr>
          <w:spacing w:val="-2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10130039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VENCIMENTO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OPERAÇÃO: 22/12/2031</w:t>
      </w:r>
    </w:p>
    <w:p w14:paraId="111AC198" w14:textId="77777777" w:rsidR="00B33FEB" w:rsidRDefault="000A3D7B">
      <w:pPr>
        <w:pStyle w:val="Corpodetexto"/>
        <w:spacing w:line="272" w:lineRule="exact"/>
      </w:pPr>
      <w:r>
        <w:t>PRAÇA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 Ribeirão</w:t>
      </w:r>
      <w:r>
        <w:rPr>
          <w:spacing w:val="1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4A81AE2C" w14:textId="77777777" w:rsidR="00B33FEB" w:rsidRDefault="00B33FEB">
      <w:pPr>
        <w:pStyle w:val="Corpodetexto"/>
        <w:spacing w:before="4"/>
        <w:ind w:left="0"/>
        <w:rPr>
          <w:sz w:val="28"/>
        </w:rPr>
      </w:pPr>
    </w:p>
    <w:p w14:paraId="6C03B289" w14:textId="77777777" w:rsidR="00B33FEB" w:rsidRDefault="000A3D7B">
      <w:pPr>
        <w:pStyle w:val="Ttulo1"/>
        <w:numPr>
          <w:ilvl w:val="0"/>
          <w:numId w:val="32"/>
        </w:numPr>
        <w:tabs>
          <w:tab w:val="left" w:pos="353"/>
        </w:tabs>
        <w:ind w:left="352" w:hanging="236"/>
      </w:pPr>
      <w:r>
        <w:t>-</w:t>
      </w:r>
      <w:r>
        <w:rPr>
          <w:spacing w:val="-2"/>
        </w:rPr>
        <w:t xml:space="preserve"> </w:t>
      </w:r>
      <w:r>
        <w:t>GARANTIAS:</w:t>
      </w:r>
    </w:p>
    <w:p w14:paraId="64E528D4" w14:textId="77777777" w:rsidR="00B33FEB" w:rsidRDefault="000A3D7B">
      <w:pPr>
        <w:pStyle w:val="Corpodetexto"/>
        <w:tabs>
          <w:tab w:val="left" w:pos="3872"/>
          <w:tab w:val="left" w:pos="8663"/>
        </w:tabs>
        <w:spacing w:before="48"/>
        <w:ind w:right="918"/>
      </w:pPr>
      <w:r>
        <w:t>TIPO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(S):</w:t>
      </w:r>
      <w:r>
        <w:rPr>
          <w:spacing w:val="-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FIDEJUSSÓRIA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;</w:t>
      </w:r>
      <w:r>
        <w:tab/>
      </w:r>
      <w:r>
        <w:rPr>
          <w:spacing w:val="-1"/>
        </w:rPr>
        <w:t>ALIENAÇÃO</w:t>
      </w:r>
      <w:r>
        <w:rPr>
          <w:spacing w:val="-57"/>
        </w:rPr>
        <w:t xml:space="preserve"> </w:t>
      </w:r>
      <w:r>
        <w:t>FIDUCIÁRIA</w:t>
      </w:r>
      <w:r>
        <w:rPr>
          <w:spacing w:val="-1"/>
        </w:rPr>
        <w:t xml:space="preserve"> </w:t>
      </w:r>
      <w:r>
        <w:t>IMÓVEIS</w:t>
      </w:r>
      <w:r>
        <w:rPr>
          <w:spacing w:val="-1"/>
        </w:rPr>
        <w:t xml:space="preserve"> </w:t>
      </w:r>
      <w:r>
        <w:t>RURAIS</w:t>
      </w:r>
      <w:r>
        <w:rPr>
          <w:spacing w:val="-2"/>
        </w:rPr>
        <w:t xml:space="preserve"> </w:t>
      </w:r>
      <w:r>
        <w:t>;</w:t>
      </w:r>
      <w:r>
        <w:tab/>
        <w:t>GARANTIA</w:t>
      </w:r>
      <w:r>
        <w:rPr>
          <w:spacing w:val="1"/>
        </w:rPr>
        <w:t xml:space="preserve"> </w:t>
      </w:r>
      <w:r>
        <w:t>FIDEJUSSÓRIA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65C3EF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BE90796" w14:textId="77777777" w:rsidR="00B33FEB" w:rsidRDefault="000A3D7B">
      <w:pPr>
        <w:pStyle w:val="Ttulo1"/>
        <w:numPr>
          <w:ilvl w:val="0"/>
          <w:numId w:val="32"/>
        </w:numPr>
        <w:tabs>
          <w:tab w:val="left" w:pos="447"/>
        </w:tabs>
        <w:ind w:left="446" w:hanging="330"/>
      </w:pPr>
      <w:r>
        <w:t>-</w:t>
      </w:r>
      <w:r>
        <w:rPr>
          <w:spacing w:val="-3"/>
        </w:rPr>
        <w:t xml:space="preserve"> </w:t>
      </w:r>
      <w:r>
        <w:t>ENCARGOS FINANCEIROS:</w:t>
      </w:r>
    </w:p>
    <w:p w14:paraId="15D4EE9F" w14:textId="77777777" w:rsidR="00B33FEB" w:rsidRDefault="000A3D7B">
      <w:pPr>
        <w:pStyle w:val="Corpodetexto"/>
        <w:spacing w:before="43"/>
      </w:pPr>
      <w:r>
        <w:lastRenderedPageBreak/>
        <w:t>TAXA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JUROS</w:t>
      </w:r>
      <w:r>
        <w:rPr>
          <w:spacing w:val="-1"/>
        </w:rPr>
        <w:t xml:space="preserve"> </w:t>
      </w:r>
      <w:r>
        <w:t>REMUNERATÓRIOS:</w:t>
      </w:r>
      <w:r>
        <w:rPr>
          <w:spacing w:val="-1"/>
        </w:rPr>
        <w:t xml:space="preserve"> </w:t>
      </w:r>
      <w:r>
        <w:t>0,69 %</w:t>
      </w:r>
      <w:r>
        <w:rPr>
          <w:spacing w:val="-2"/>
        </w:rPr>
        <w:t xml:space="preserve"> </w:t>
      </w:r>
      <w:r>
        <w:t>a.m.</w:t>
      </w:r>
    </w:p>
    <w:p w14:paraId="24D2F72C" w14:textId="77777777" w:rsidR="00B33FEB" w:rsidRDefault="00B33FEB">
      <w:pPr>
        <w:sectPr w:rsidR="00B33FEB">
          <w:headerReference w:type="default" r:id="rId11"/>
          <w:footerReference w:type="default" r:id="rId12"/>
          <w:type w:val="continuous"/>
          <w:pgSz w:w="11900" w:h="16850"/>
          <w:pgMar w:top="1240" w:right="440" w:bottom="1120" w:left="480" w:header="554" w:footer="935" w:gutter="0"/>
          <w:pgNumType w:start="1"/>
          <w:cols w:space="720"/>
        </w:sectPr>
      </w:pPr>
    </w:p>
    <w:p w14:paraId="4C61094F" w14:textId="77777777" w:rsidR="00B33FEB" w:rsidRDefault="000A3D7B">
      <w:pPr>
        <w:pStyle w:val="Corpodetexto"/>
        <w:spacing w:before="34"/>
      </w:pPr>
      <w:r>
        <w:lastRenderedPageBreak/>
        <w:t>JUROS DE</w:t>
      </w:r>
      <w:r>
        <w:rPr>
          <w:spacing w:val="-1"/>
        </w:rPr>
        <w:t xml:space="preserve"> </w:t>
      </w:r>
      <w:r>
        <w:t>MORA: 1,00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a.m.</w:t>
      </w:r>
    </w:p>
    <w:p w14:paraId="41AEE9A0" w14:textId="77777777" w:rsidR="00B33FEB" w:rsidRDefault="000A3D7B">
      <w:pPr>
        <w:pStyle w:val="Corpodetexto"/>
        <w:spacing w:before="46" w:line="276" w:lineRule="auto"/>
        <w:ind w:right="3367"/>
      </w:pPr>
      <w:r>
        <w:t>ÍNDICE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CORREÇÃO:</w:t>
      </w:r>
      <w:r>
        <w:rPr>
          <w:spacing w:val="-9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DEPÓSITO</w:t>
      </w:r>
      <w:r>
        <w:rPr>
          <w:spacing w:val="-6"/>
        </w:rPr>
        <w:t xml:space="preserve"> </w:t>
      </w:r>
      <w:r>
        <w:t>INTERBANCÁRIO</w:t>
      </w:r>
      <w:r>
        <w:rPr>
          <w:spacing w:val="-57"/>
        </w:rPr>
        <w:t xml:space="preserve"> </w:t>
      </w:r>
      <w:r>
        <w:t>PERCENTUAL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ÍNDICE DE CORREÇÃO: 100,00</w:t>
      </w:r>
      <w:r>
        <w:rPr>
          <w:spacing w:val="-1"/>
        </w:rPr>
        <w:t xml:space="preserve"> </w:t>
      </w:r>
      <w:r>
        <w:t>%</w:t>
      </w:r>
    </w:p>
    <w:p w14:paraId="6E45755D" w14:textId="77777777" w:rsidR="00B33FEB" w:rsidRDefault="000A3D7B">
      <w:pPr>
        <w:pStyle w:val="Corpodetexto"/>
        <w:spacing w:before="1" w:line="278" w:lineRule="auto"/>
        <w:ind w:right="5284"/>
      </w:pP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AMORTIZAÇÃO:</w:t>
      </w:r>
      <w:r>
        <w:rPr>
          <w:spacing w:val="-7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DECRESCENTE</w:t>
      </w:r>
      <w:r>
        <w:rPr>
          <w:spacing w:val="-57"/>
        </w:rPr>
        <w:t xml:space="preserve"> </w:t>
      </w:r>
      <w:r>
        <w:t>CET:</w:t>
      </w:r>
      <w:r>
        <w:rPr>
          <w:spacing w:val="-1"/>
        </w:rPr>
        <w:t xml:space="preserve"> </w:t>
      </w:r>
      <w:r>
        <w:t>0,73 %</w:t>
      </w:r>
      <w:r>
        <w:rPr>
          <w:spacing w:val="-1"/>
        </w:rPr>
        <w:t xml:space="preserve"> </w:t>
      </w:r>
      <w:r>
        <w:t>a.m. / 9,22 %</w:t>
      </w:r>
      <w:r>
        <w:rPr>
          <w:spacing w:val="-1"/>
        </w:rPr>
        <w:t xml:space="preserve"> </w:t>
      </w:r>
      <w:r>
        <w:t>a.a.</w:t>
      </w:r>
    </w:p>
    <w:p w14:paraId="79B4739B" w14:textId="77777777" w:rsidR="00B33FEB" w:rsidRDefault="000A3D7B">
      <w:pPr>
        <w:pStyle w:val="Corpodetexto"/>
        <w:spacing w:line="274" w:lineRule="exact"/>
      </w:pPr>
      <w:r>
        <w:rPr>
          <w:u w:val="single"/>
        </w:rPr>
        <w:t>INFORMAÇÕES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COMPLEMENTARES CET:</w:t>
      </w:r>
    </w:p>
    <w:p w14:paraId="1AC40735" w14:textId="77777777" w:rsidR="00B33FEB" w:rsidRDefault="000A3D7B">
      <w:pPr>
        <w:pStyle w:val="Corpodetexto"/>
        <w:spacing w:before="48" w:line="276" w:lineRule="auto"/>
        <w:ind w:right="5707"/>
      </w:pPr>
      <w:r>
        <w:t>VALOR TOTAL DEVIDO: R$ 12.429.362,38</w:t>
      </w:r>
      <w:r>
        <w:rPr>
          <w:spacing w:val="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LIBERADO:</w:t>
      </w:r>
      <w:r>
        <w:rPr>
          <w:spacing w:val="-7"/>
        </w:rPr>
        <w:t xml:space="preserve"> </w:t>
      </w:r>
      <w:r>
        <w:t>R$</w:t>
      </w:r>
      <w:r>
        <w:rPr>
          <w:spacing w:val="-6"/>
        </w:rPr>
        <w:t xml:space="preserve"> </w:t>
      </w:r>
      <w:r>
        <w:t>12.200.000,00</w:t>
      </w:r>
      <w:r>
        <w:rPr>
          <w:spacing w:val="-8"/>
        </w:rPr>
        <w:t xml:space="preserve"> </w:t>
      </w:r>
      <w:r>
        <w:t>(98,15</w:t>
      </w:r>
      <w:r>
        <w:rPr>
          <w:spacing w:val="-7"/>
        </w:rPr>
        <w:t xml:space="preserve"> </w:t>
      </w:r>
      <w:r>
        <w:t>%)</w:t>
      </w:r>
    </w:p>
    <w:p w14:paraId="6D554681" w14:textId="77777777" w:rsidR="00B33FEB" w:rsidRDefault="000A3D7B">
      <w:pPr>
        <w:pStyle w:val="Corpodetexto"/>
        <w:spacing w:line="275" w:lineRule="exact"/>
      </w:pP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DESPESAS:</w:t>
      </w:r>
      <w:r>
        <w:rPr>
          <w:spacing w:val="-1"/>
        </w:rPr>
        <w:t xml:space="preserve"> </w:t>
      </w:r>
      <w:r>
        <w:t>R$ 229.362,38 (1,85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t>sendo:</w:t>
      </w:r>
    </w:p>
    <w:p w14:paraId="7B7EC349" w14:textId="77777777" w:rsidR="00B33FEB" w:rsidRDefault="000A3D7B">
      <w:pPr>
        <w:pStyle w:val="Corpodetexto"/>
        <w:spacing w:before="46"/>
        <w:rPr>
          <w:sz w:val="20"/>
        </w:rPr>
      </w:pPr>
      <w:r>
        <w:t>-</w:t>
      </w:r>
      <w:r>
        <w:rPr>
          <w:spacing w:val="-3"/>
        </w:rPr>
        <w:t xml:space="preserve"> </w:t>
      </w:r>
      <w:r>
        <w:t>TARIFAS: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 xml:space="preserve">(0,00 </w:t>
      </w:r>
      <w:r>
        <w:rPr>
          <w:sz w:val="20"/>
        </w:rPr>
        <w:t>%)</w:t>
      </w:r>
    </w:p>
    <w:p w14:paraId="4916D49C" w14:textId="77777777" w:rsidR="00B33FEB" w:rsidRDefault="000A3D7B">
      <w:pPr>
        <w:pStyle w:val="Corpodetexto"/>
        <w:spacing w:before="46"/>
      </w:pPr>
      <w:r>
        <w:t>-</w:t>
      </w:r>
      <w:r>
        <w:rPr>
          <w:spacing w:val="-2"/>
        </w:rPr>
        <w:t xml:space="preserve"> </w:t>
      </w:r>
      <w:r>
        <w:t>IOF</w:t>
      </w:r>
      <w:r>
        <w:rPr>
          <w:spacing w:val="-3"/>
        </w:rPr>
        <w:t xml:space="preserve"> </w:t>
      </w:r>
      <w:r>
        <w:t>+ IOF</w:t>
      </w:r>
      <w:r>
        <w:rPr>
          <w:spacing w:val="-2"/>
        </w:rPr>
        <w:t xml:space="preserve"> </w:t>
      </w:r>
      <w:r>
        <w:t>ADICIONAL: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229.362,38</w:t>
      </w:r>
      <w:r>
        <w:rPr>
          <w:spacing w:val="2"/>
        </w:rPr>
        <w:t xml:space="preserve"> </w:t>
      </w:r>
      <w:r>
        <w:t>(1,85</w:t>
      </w:r>
      <w:r>
        <w:rPr>
          <w:spacing w:val="-2"/>
        </w:rPr>
        <w:t xml:space="preserve"> </w:t>
      </w:r>
      <w:r>
        <w:t>%)</w:t>
      </w:r>
    </w:p>
    <w:p w14:paraId="0BE73FB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3"/>
        <w:ind w:left="259" w:hanging="143"/>
        <w:jc w:val="left"/>
        <w:rPr>
          <w:sz w:val="24"/>
        </w:rPr>
      </w:pPr>
      <w:r>
        <w:rPr>
          <w:sz w:val="24"/>
        </w:rPr>
        <w:t>SEGURO: R$</w:t>
      </w:r>
      <w:r>
        <w:rPr>
          <w:spacing w:val="-1"/>
          <w:sz w:val="24"/>
        </w:rPr>
        <w:t xml:space="preserve"> </w:t>
      </w:r>
      <w:r>
        <w:rPr>
          <w:sz w:val="24"/>
        </w:rPr>
        <w:t>0,00 (0,00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1"/>
          <w:sz w:val="24"/>
        </w:rPr>
        <w:t xml:space="preserve"> </w:t>
      </w:r>
      <w:r>
        <w:rPr>
          <w:sz w:val="24"/>
        </w:rPr>
        <w:t>, se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</w:t>
      </w:r>
    </w:p>
    <w:p w14:paraId="4183F731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  <w:tab w:val="left" w:pos="2078"/>
        </w:tabs>
        <w:spacing w:before="44"/>
        <w:ind w:left="259" w:hanging="143"/>
        <w:jc w:val="left"/>
        <w:rPr>
          <w:sz w:val="24"/>
        </w:rPr>
      </w:pPr>
      <w:r>
        <w:rPr>
          <w:sz w:val="24"/>
        </w:rPr>
        <w:t>DESPESAS: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z w:val="24"/>
        </w:rPr>
        <w:tab/>
        <w:t>(0,00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14:paraId="7EAEF6FA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0"/>
        </w:tabs>
        <w:spacing w:before="45"/>
        <w:ind w:left="259" w:hanging="143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ADICIONAIS:</w:t>
      </w:r>
      <w:r>
        <w:rPr>
          <w:spacing w:val="-2"/>
          <w:sz w:val="24"/>
        </w:rPr>
        <w:t xml:space="preserve"> </w:t>
      </w:r>
      <w:r>
        <w:rPr>
          <w:sz w:val="24"/>
        </w:rPr>
        <w:t>0,00</w:t>
      </w:r>
      <w:r>
        <w:rPr>
          <w:spacing w:val="-2"/>
          <w:sz w:val="24"/>
        </w:rPr>
        <w:t xml:space="preserve"> </w:t>
      </w:r>
      <w:r>
        <w:rPr>
          <w:sz w:val="24"/>
        </w:rPr>
        <w:t>(0,00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14:paraId="1945CF6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632828E" w14:textId="77777777" w:rsidR="00B33FEB" w:rsidRDefault="000A3D7B">
      <w:pPr>
        <w:pStyle w:val="Ttulo1"/>
        <w:numPr>
          <w:ilvl w:val="0"/>
          <w:numId w:val="32"/>
        </w:numPr>
        <w:tabs>
          <w:tab w:val="left" w:pos="540"/>
        </w:tabs>
        <w:ind w:left="540" w:hanging="420"/>
      </w:pPr>
      <w:r>
        <w:t>-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7AC736C8" w14:textId="77777777" w:rsidR="00B33FEB" w:rsidRDefault="000A3D7B">
      <w:pPr>
        <w:pStyle w:val="Corpodetexto"/>
        <w:spacing w:before="44"/>
      </w:pP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PRESTAMISTA?</w:t>
      </w:r>
      <w:r>
        <w:rPr>
          <w:spacing w:val="-3"/>
        </w:rPr>
        <w:t xml:space="preserve"> </w:t>
      </w:r>
      <w:r>
        <w:t>Não.</w:t>
      </w:r>
    </w:p>
    <w:p w14:paraId="478D9582" w14:textId="77777777" w:rsidR="00B33FEB" w:rsidRDefault="000A3D7B">
      <w:pPr>
        <w:pStyle w:val="Ttulo1"/>
        <w:spacing w:line="600" w:lineRule="atLeast"/>
        <w:ind w:right="3407" w:firstLine="3217"/>
      </w:pPr>
      <w:r>
        <w:t>CLÁUSULAS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GERAIS:</w:t>
      </w:r>
      <w:r>
        <w:rPr>
          <w:spacing w:val="-57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 DO OBJETO:</w:t>
      </w:r>
    </w:p>
    <w:p w14:paraId="1DAD8A00" w14:textId="77777777" w:rsidR="00B33FEB" w:rsidRDefault="000A3D7B">
      <w:pPr>
        <w:pStyle w:val="PargrafodaLista"/>
        <w:numPr>
          <w:ilvl w:val="1"/>
          <w:numId w:val="30"/>
        </w:numPr>
        <w:tabs>
          <w:tab w:val="left" w:pos="485"/>
        </w:tabs>
        <w:spacing w:before="52"/>
        <w:jc w:val="both"/>
        <w:rPr>
          <w:sz w:val="24"/>
        </w:rPr>
      </w:pPr>
      <w:r>
        <w:rPr>
          <w:sz w:val="24"/>
        </w:rPr>
        <w:t>- O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Cédula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Crédito</w:t>
      </w:r>
      <w:r>
        <w:rPr>
          <w:spacing w:val="3"/>
          <w:sz w:val="24"/>
        </w:rPr>
        <w:t xml:space="preserve"> </w:t>
      </w:r>
      <w:r>
        <w:rPr>
          <w:sz w:val="24"/>
        </w:rPr>
        <w:t>Bancário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concessão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EMPRESTIMOS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CREDORA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</w:p>
    <w:p w14:paraId="2593D973" w14:textId="77777777" w:rsidR="00B33FEB" w:rsidRDefault="000A3D7B">
      <w:pPr>
        <w:pStyle w:val="Corpodetexto"/>
        <w:ind w:right="170"/>
        <w:jc w:val="both"/>
      </w:pPr>
      <w:r>
        <w:t>(s)</w:t>
      </w:r>
      <w:r>
        <w:rPr>
          <w:spacing w:val="1"/>
        </w:rPr>
        <w:t xml:space="preserve"> </w:t>
      </w:r>
      <w:r>
        <w:t>EMITENTE</w:t>
      </w:r>
      <w:r>
        <w:rPr>
          <w:spacing w:val="1"/>
        </w:rPr>
        <w:t xml:space="preserve"> </w:t>
      </w:r>
      <w:r>
        <w:t>(S),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"CARACTERÍSTICAS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CRÉDITO" do preâmbulo EMPRESTIMOS .</w:t>
      </w:r>
    </w:p>
    <w:p w14:paraId="3409D424" w14:textId="186E2DFA" w:rsidR="00B33FEB" w:rsidRDefault="000A3D7B">
      <w:pPr>
        <w:pStyle w:val="PargrafodaLista"/>
        <w:numPr>
          <w:ilvl w:val="1"/>
          <w:numId w:val="30"/>
        </w:numPr>
        <w:tabs>
          <w:tab w:val="left" w:pos="492"/>
        </w:tabs>
        <w:spacing w:before="44"/>
        <w:ind w:left="120" w:right="167" w:firstLine="0"/>
        <w:jc w:val="both"/>
        <w:rPr>
          <w:sz w:val="24"/>
        </w:rPr>
      </w:pPr>
      <w:r>
        <w:rPr>
          <w:sz w:val="24"/>
        </w:rPr>
        <w:t>- Na data de vencimento indicada no item "DADOS DA CÉDULA" do preâmbulo,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pagará(ão) por esta Cédula de Crédito Bancário, à CREDORA, ou à sua ordem, em moeda corrente nacional, o</w:t>
      </w:r>
      <w:r>
        <w:rPr>
          <w:spacing w:val="-57"/>
          <w:sz w:val="24"/>
        </w:rPr>
        <w:t xml:space="preserve"> </w:t>
      </w:r>
      <w:r>
        <w:rPr>
          <w:sz w:val="24"/>
        </w:rPr>
        <w:t>valor da dívida certa, líquida e exigível, correspondente ao montante do EMPRESTIMOS indicado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"DADOS DA CÉDULA" do preâmbulo, acrescido dos encargos financeiros indicados 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houverem,</w:t>
      </w:r>
      <w:r>
        <w:rPr>
          <w:spacing w:val="1"/>
          <w:sz w:val="24"/>
        </w:rPr>
        <w:t xml:space="preserve"> </w:t>
      </w:r>
      <w:r>
        <w:rPr>
          <w:sz w:val="24"/>
        </w:rPr>
        <w:t>subtraída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amortizações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realizadas.</w:t>
      </w:r>
    </w:p>
    <w:p w14:paraId="79611404" w14:textId="1FAAF447" w:rsidR="00194CE2" w:rsidRPr="009D1FD6" w:rsidRDefault="00194CE2" w:rsidP="00AC1256">
      <w:pPr>
        <w:tabs>
          <w:tab w:val="left" w:pos="492"/>
        </w:tabs>
        <w:spacing w:before="44"/>
        <w:ind w:left="120" w:right="167"/>
        <w:jc w:val="both"/>
        <w:rPr>
          <w:sz w:val="24"/>
          <w:highlight w:val="yellow"/>
        </w:rPr>
      </w:pPr>
      <w:r w:rsidRPr="009D1FD6">
        <w:rPr>
          <w:sz w:val="24"/>
          <w:highlight w:val="yellow"/>
        </w:rPr>
        <w:t>1.3 - Através da presente operação de crédito, o BANCO DO BRASIL S/A repassou à CREDORA/FIDUCIÁRIA o crédito que detém perante o</w:t>
      </w:r>
      <w:r w:rsidR="009D1FD6">
        <w:rPr>
          <w:sz w:val="24"/>
          <w:highlight w:val="yellow"/>
        </w:rPr>
        <w:t xml:space="preserve"> </w:t>
      </w:r>
      <w:r w:rsidRPr="009D1FD6">
        <w:rPr>
          <w:sz w:val="24"/>
          <w:highlight w:val="yellow"/>
        </w:rPr>
        <w:t xml:space="preserve">(S) DEVEDOR (ES) referente ao saldo devedor contrato nº XXXXXXX no valor de R$ XX.XXX,XX (Noventa e nove mil seiscentos e oito reais e quinze centavos), onde consta a alienação fiduciária em favor de </w:t>
      </w:r>
      <w:r w:rsidR="00805A30" w:rsidRPr="009D1FD6">
        <w:rPr>
          <w:sz w:val="24"/>
          <w:highlight w:val="yellow"/>
        </w:rPr>
        <w:t>TOP SPIN FUNDO DE INVESTIMENTO EM DIREITOS CREDITÓRIOS</w:t>
      </w:r>
      <w:r w:rsidRPr="009D1FD6">
        <w:rPr>
          <w:sz w:val="24"/>
          <w:highlight w:val="yellow"/>
        </w:rPr>
        <w:t>, conforme R-</w:t>
      </w:r>
      <w:r w:rsidR="00805A30" w:rsidRPr="009D1FD6">
        <w:rPr>
          <w:sz w:val="24"/>
          <w:highlight w:val="yellow"/>
        </w:rPr>
        <w:t>6</w:t>
      </w:r>
      <w:r w:rsidRPr="009D1FD6">
        <w:rPr>
          <w:sz w:val="24"/>
          <w:highlight w:val="yellow"/>
        </w:rPr>
        <w:t>/</w:t>
      </w:r>
      <w:r w:rsidR="00805A30" w:rsidRPr="009D1FD6">
        <w:rPr>
          <w:sz w:val="24"/>
          <w:highlight w:val="yellow"/>
        </w:rPr>
        <w:t>35.271</w:t>
      </w:r>
      <w:r w:rsidRPr="009D1FD6">
        <w:rPr>
          <w:sz w:val="24"/>
          <w:highlight w:val="yellow"/>
        </w:rPr>
        <w:t xml:space="preserve"> da matrícula nº </w:t>
      </w:r>
      <w:r w:rsidR="00805A30" w:rsidRPr="009D1FD6">
        <w:rPr>
          <w:sz w:val="24"/>
          <w:highlight w:val="yellow"/>
        </w:rPr>
        <w:t>35.271, R-</w:t>
      </w:r>
      <w:r w:rsidR="00AC1256" w:rsidRPr="009D1FD6">
        <w:rPr>
          <w:sz w:val="24"/>
          <w:highlight w:val="yellow"/>
        </w:rPr>
        <w:t>6/35.169 da matrícula 35.269, R-.......</w:t>
      </w:r>
      <w:r w:rsidRPr="009D1FD6">
        <w:rPr>
          <w:sz w:val="24"/>
          <w:highlight w:val="yellow"/>
        </w:rPr>
        <w:t xml:space="preserve">,que será pago pela CREDORA/FIDUCIÁRIA, à </w:t>
      </w:r>
      <w:r w:rsidR="00AC1256" w:rsidRPr="009D1FD6">
        <w:rPr>
          <w:sz w:val="24"/>
          <w:highlight w:val="yellow"/>
        </w:rPr>
        <w:t>ORBI QUIMICA S.A</w:t>
      </w:r>
      <w:r w:rsidRPr="009D1FD6">
        <w:rPr>
          <w:sz w:val="24"/>
          <w:highlight w:val="yellow"/>
        </w:rPr>
        <w:t xml:space="preserve">, inscrito no </w:t>
      </w:r>
      <w:r w:rsidR="00AC1256" w:rsidRPr="009D1FD6">
        <w:rPr>
          <w:sz w:val="24"/>
          <w:highlight w:val="yellow"/>
        </w:rPr>
        <w:t>CNPJ</w:t>
      </w:r>
      <w:r w:rsidRPr="009D1FD6">
        <w:rPr>
          <w:sz w:val="24"/>
          <w:highlight w:val="yellow"/>
        </w:rPr>
        <w:t xml:space="preserve">/MF nº </w:t>
      </w:r>
      <w:r w:rsidR="00AC1256" w:rsidRPr="009D1FD6">
        <w:rPr>
          <w:spacing w:val="-1"/>
          <w:highlight w:val="yellow"/>
        </w:rPr>
        <w:t>07.704.914/0001-82</w:t>
      </w:r>
      <w:r w:rsidRPr="009D1FD6">
        <w:rPr>
          <w:sz w:val="24"/>
          <w:highlight w:val="yellow"/>
        </w:rPr>
        <w:t xml:space="preserve">, na conta </w:t>
      </w:r>
      <w:r w:rsidR="00AC1256" w:rsidRPr="009D1FD6">
        <w:rPr>
          <w:sz w:val="24"/>
          <w:highlight w:val="yellow"/>
        </w:rPr>
        <w:t xml:space="preserve">escrow </w:t>
      </w:r>
      <w:r w:rsidRPr="009D1FD6">
        <w:rPr>
          <w:sz w:val="24"/>
          <w:highlight w:val="yellow"/>
        </w:rPr>
        <w:t xml:space="preserve">nº </w:t>
      </w:r>
      <w:r w:rsidR="00AC1256" w:rsidRPr="009D1FD6">
        <w:rPr>
          <w:sz w:val="24"/>
          <w:highlight w:val="yellow"/>
        </w:rPr>
        <w:t>XXXXXXXXXXX</w:t>
      </w:r>
      <w:r w:rsidRPr="009D1FD6">
        <w:rPr>
          <w:sz w:val="24"/>
          <w:highlight w:val="yellow"/>
        </w:rPr>
        <w:t xml:space="preserve">, Agência: </w:t>
      </w:r>
      <w:r w:rsidR="00AC1256" w:rsidRPr="009D1FD6">
        <w:rPr>
          <w:sz w:val="24"/>
          <w:highlight w:val="yellow"/>
        </w:rPr>
        <w:t>XXXXXXX</w:t>
      </w:r>
      <w:r w:rsidRPr="009D1FD6">
        <w:rPr>
          <w:sz w:val="24"/>
          <w:highlight w:val="yellow"/>
        </w:rPr>
        <w:t xml:space="preserve">, Banco: </w:t>
      </w:r>
      <w:r w:rsidR="00AC1256" w:rsidRPr="009D1FD6">
        <w:rPr>
          <w:sz w:val="24"/>
          <w:highlight w:val="yellow"/>
        </w:rPr>
        <w:t>XXX</w:t>
      </w:r>
      <w:r w:rsidRPr="009D1FD6">
        <w:rPr>
          <w:sz w:val="24"/>
          <w:highlight w:val="yellow"/>
        </w:rPr>
        <w:t xml:space="preserve">, </w:t>
      </w:r>
      <w:r w:rsidR="00AC1256" w:rsidRPr="009D1FD6">
        <w:rPr>
          <w:sz w:val="24"/>
          <w:highlight w:val="yellow"/>
        </w:rPr>
        <w:t>XXXXXXXX</w:t>
      </w:r>
      <w:r w:rsidRPr="009D1FD6">
        <w:rPr>
          <w:sz w:val="24"/>
          <w:highlight w:val="yellow"/>
        </w:rPr>
        <w:t>, valendo como título executivo, que após a baixa da alienação fiduciária já ocorrida, ficará registrada a alienação fiduciária em favor da CREDORA/FIDUCIÁRIA, junto ao imóvel objeto da</w:t>
      </w:r>
      <w:r w:rsidR="00AC1256" w:rsidRPr="009D1FD6">
        <w:rPr>
          <w:sz w:val="24"/>
          <w:highlight w:val="yellow"/>
        </w:rPr>
        <w:t>s</w:t>
      </w:r>
      <w:r w:rsidRPr="009D1FD6">
        <w:rPr>
          <w:sz w:val="24"/>
          <w:highlight w:val="yellow"/>
        </w:rPr>
        <w:t xml:space="preserve"> matrícula</w:t>
      </w:r>
      <w:r w:rsidR="00AC1256" w:rsidRPr="009D1FD6">
        <w:rPr>
          <w:sz w:val="24"/>
          <w:highlight w:val="yellow"/>
        </w:rPr>
        <w:t>s</w:t>
      </w:r>
      <w:r w:rsidRPr="009D1FD6">
        <w:rPr>
          <w:sz w:val="24"/>
          <w:highlight w:val="yellow"/>
        </w:rPr>
        <w:t xml:space="preserve"> nº </w:t>
      </w:r>
      <w:r w:rsidR="00AC1256" w:rsidRPr="009D1FD6">
        <w:rPr>
          <w:sz w:val="24"/>
          <w:highlight w:val="yellow"/>
        </w:rPr>
        <w:t xml:space="preserve">35.271, 35.169 e 35.270 </w:t>
      </w:r>
      <w:r w:rsidRPr="009D1FD6">
        <w:rPr>
          <w:sz w:val="24"/>
          <w:highlight w:val="yellow"/>
        </w:rPr>
        <w:t>e demais garantias descritas na cláusula DÉCIMA SEGUNDA.</w:t>
      </w:r>
      <w:ins w:id="33" w:author="Pedro Oliveira" w:date="2021-09-23T15:29:00Z">
        <w:r w:rsidR="00EC638E">
          <w:rPr>
            <w:sz w:val="24"/>
            <w:highlight w:val="yellow"/>
          </w:rPr>
          <w:t xml:space="preserve"> </w:t>
        </w:r>
        <w:r w:rsidR="00EC638E" w:rsidRPr="00EC638E">
          <w:rPr>
            <w:sz w:val="24"/>
          </w:rPr>
          <w:t xml:space="preserve">Nota Pavarini: alterar redação para alienação fiduciária em garantia da debênture. </w:t>
        </w:r>
      </w:ins>
    </w:p>
    <w:p w14:paraId="55E69F8B" w14:textId="5BBA5550" w:rsidR="00194CE2" w:rsidRDefault="00194CE2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  <w:r w:rsidRPr="009D1FD6">
        <w:rPr>
          <w:sz w:val="24"/>
          <w:highlight w:val="yellow"/>
        </w:rPr>
        <w:t xml:space="preserve">1.4 – As partes, desde já, concordam que o valor objeto deste contrato, </w:t>
      </w:r>
      <w:del w:id="34" w:author="Pedro Oliveira" w:date="2021-09-23T15:30:00Z">
        <w:r w:rsidRPr="009D1FD6" w:rsidDel="00EC638E">
          <w:rPr>
            <w:sz w:val="24"/>
            <w:highlight w:val="yellow"/>
          </w:rPr>
          <w:delText xml:space="preserve">deduzido do valor quitado junto a </w:delText>
        </w:r>
        <w:r w:rsidR="009D1FD6" w:rsidRPr="009D1FD6" w:rsidDel="00EC638E">
          <w:rPr>
            <w:sz w:val="24"/>
            <w:highlight w:val="yellow"/>
          </w:rPr>
          <w:delText>TOP SPIN FUNDO DE INVESTIMENTO EM DIREITOS CREDITÓRIOS</w:delText>
        </w:r>
      </w:del>
      <w:r w:rsidRPr="009D1FD6">
        <w:rPr>
          <w:sz w:val="24"/>
          <w:highlight w:val="yellow"/>
        </w:rPr>
        <w:t xml:space="preserve">, ficará bloqueado </w:t>
      </w:r>
      <w:ins w:id="35" w:author="Pedro Oliveira" w:date="2021-09-23T15:30:00Z">
        <w:r w:rsidR="00EC638E">
          <w:rPr>
            <w:sz w:val="24"/>
          </w:rPr>
          <w:t xml:space="preserve">na </w:t>
        </w:r>
        <w:r w:rsidR="00EC638E" w:rsidRPr="00EC638E">
          <w:rPr>
            <w:sz w:val="24"/>
          </w:rPr>
          <w:t>CONTA LIQUIDAÇÃO DEBÊNTURE</w:t>
        </w:r>
      </w:ins>
      <w:del w:id="36" w:author="Pedro Oliveira" w:date="2021-09-23T15:30:00Z">
        <w:r w:rsidRPr="009D1FD6" w:rsidDel="00EC638E">
          <w:rPr>
            <w:sz w:val="24"/>
            <w:highlight w:val="yellow"/>
          </w:rPr>
          <w:delText xml:space="preserve">em conta corrente nº </w:delText>
        </w:r>
        <w:r w:rsidR="00AC1256" w:rsidRPr="009D1FD6" w:rsidDel="00EC638E">
          <w:rPr>
            <w:sz w:val="24"/>
            <w:highlight w:val="yellow"/>
          </w:rPr>
          <w:delText>10130039</w:delText>
        </w:r>
        <w:r w:rsidRPr="009D1FD6" w:rsidDel="00EC638E">
          <w:rPr>
            <w:sz w:val="24"/>
            <w:highlight w:val="yellow"/>
          </w:rPr>
          <w:delText>, Agência: 5004, Banco: 756, SICOOB UNICENTRO BRASILEIRA</w:delText>
        </w:r>
      </w:del>
      <w:r w:rsidRPr="009D1FD6">
        <w:rPr>
          <w:sz w:val="24"/>
          <w:highlight w:val="yellow"/>
        </w:rPr>
        <w:t xml:space="preserve">, que somente será liberado após </w:t>
      </w:r>
      <w:del w:id="37" w:author="Pedro Oliveira" w:date="2021-09-23T15:31:00Z">
        <w:r w:rsidRPr="009D1FD6" w:rsidDel="00EC638E">
          <w:rPr>
            <w:sz w:val="24"/>
            <w:highlight w:val="yellow"/>
          </w:rPr>
          <w:delText>o registro da alienação fiduciária do imóvel dado em garantia</w:delText>
        </w:r>
      </w:del>
      <w:ins w:id="38" w:author="Pedro Oliveira" w:date="2021-09-23T15:31:00Z">
        <w:r w:rsidR="00EC638E">
          <w:rPr>
            <w:sz w:val="24"/>
            <w:highlight w:val="yellow"/>
          </w:rPr>
          <w:t>[=]</w:t>
        </w:r>
      </w:ins>
      <w:r w:rsidRPr="009D1FD6">
        <w:rPr>
          <w:sz w:val="24"/>
          <w:highlight w:val="yellow"/>
        </w:rPr>
        <w:t>.</w:t>
      </w:r>
      <w:r w:rsidR="009D1FD6">
        <w:rPr>
          <w:sz w:val="24"/>
        </w:rPr>
        <w:t xml:space="preserve"> </w:t>
      </w:r>
      <w:r w:rsidR="009D1FD6" w:rsidRPr="009D1FD6">
        <w:rPr>
          <w:b/>
          <w:bCs/>
          <w:sz w:val="24"/>
        </w:rPr>
        <w:t>Fica autorizado pelo Interveniente Quitante, a baixa da alienação fiduciária</w:t>
      </w:r>
      <w:ins w:id="39" w:author="Pedro Oliveira" w:date="2021-09-23T15:32:00Z">
        <w:r w:rsidR="00EC638E" w:rsidRPr="00EC638E">
          <w:t xml:space="preserve"> </w:t>
        </w:r>
        <w:r w:rsidR="00EC638E" w:rsidRPr="00EC638E">
          <w:rPr>
            <w:b/>
            <w:bCs/>
            <w:sz w:val="24"/>
          </w:rPr>
          <w:t>constituída sob o R-13 da matrícula nº 35.167, R-11 da matrícula 35.169 e o R-10 da matrícula 35.271</w:t>
        </w:r>
      </w:ins>
      <w:del w:id="40" w:author="Pedro Oliveira" w:date="2021-09-23T15:32:00Z">
        <w:r w:rsidR="009D1FD6" w:rsidRPr="009D1FD6" w:rsidDel="00EC638E">
          <w:rPr>
            <w:b/>
            <w:bCs/>
            <w:sz w:val="24"/>
          </w:rPr>
          <w:delText xml:space="preserve">, conforme </w:delText>
        </w:r>
        <w:r w:rsidR="009D1FD6" w:rsidRPr="009D1FD6" w:rsidDel="00EC638E">
          <w:rPr>
            <w:b/>
            <w:bCs/>
            <w:sz w:val="24"/>
            <w:highlight w:val="yellow"/>
          </w:rPr>
          <w:delText>R-6/35.271 da matrícula nº 35.271, R-6/35.169 da matrícula 35.269, R-</w:delText>
        </w:r>
        <w:r w:rsidR="009D1FD6" w:rsidRPr="009D1FD6" w:rsidDel="00EC638E">
          <w:rPr>
            <w:b/>
            <w:bCs/>
            <w:sz w:val="24"/>
          </w:rPr>
          <w:delText>6/35.270</w:delText>
        </w:r>
      </w:del>
      <w:r w:rsidR="009D1FD6" w:rsidRPr="009D1FD6">
        <w:rPr>
          <w:b/>
          <w:bCs/>
          <w:sz w:val="24"/>
        </w:rPr>
        <w:t xml:space="preserve">, do Cartório de Registro de </w:t>
      </w:r>
      <w:r w:rsidR="009D1FD6" w:rsidRPr="009D1FD6">
        <w:rPr>
          <w:b/>
          <w:bCs/>
          <w:sz w:val="24"/>
        </w:rPr>
        <w:lastRenderedPageBreak/>
        <w:t xml:space="preserve">Imóveis do 1º Oficio – Paraíba </w:t>
      </w:r>
      <w:r w:rsidR="009D1FD6">
        <w:rPr>
          <w:b/>
          <w:bCs/>
          <w:sz w:val="24"/>
        </w:rPr>
        <w:t>–</w:t>
      </w:r>
      <w:r w:rsidR="009D1FD6" w:rsidRPr="009D1FD6">
        <w:rPr>
          <w:b/>
          <w:bCs/>
          <w:sz w:val="24"/>
        </w:rPr>
        <w:t xml:space="preserve"> MS</w:t>
      </w:r>
      <w:r w:rsidR="009D1FD6">
        <w:rPr>
          <w:b/>
          <w:bCs/>
          <w:sz w:val="24"/>
        </w:rPr>
        <w:t>.</w:t>
      </w:r>
    </w:p>
    <w:p w14:paraId="2021F5F9" w14:textId="77777777" w:rsidR="009D1FD6" w:rsidRPr="009D1FD6" w:rsidRDefault="009D1FD6" w:rsidP="00194CE2">
      <w:pPr>
        <w:tabs>
          <w:tab w:val="left" w:pos="492"/>
        </w:tabs>
        <w:spacing w:before="44"/>
        <w:ind w:left="120" w:right="167"/>
        <w:jc w:val="both"/>
        <w:rPr>
          <w:b/>
          <w:bCs/>
          <w:sz w:val="24"/>
        </w:rPr>
      </w:pPr>
    </w:p>
    <w:p w14:paraId="781C27D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B3251BA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 MEIOS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COMUNICAÇÃO:</w:t>
      </w:r>
    </w:p>
    <w:p w14:paraId="047643EF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2"/>
        </w:tabs>
        <w:spacing w:before="43"/>
        <w:ind w:right="163" w:firstLine="0"/>
        <w:jc w:val="both"/>
        <w:rPr>
          <w:b/>
          <w:sz w:val="24"/>
        </w:rPr>
      </w:pPr>
      <w:r>
        <w:rPr>
          <w:b/>
          <w:sz w:val="24"/>
        </w:rPr>
        <w:t>- O (s) EMITENTE (S), o (s) AVALISTA (S), o (s) TERCEIRO (S) GARANTIDOR (ES), 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INTERVENIENTE (S) e Cônjuge (s)/Companheiro (s), se houver, declara (m) ciência e concordância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operação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poderá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meios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eletrônicos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quais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puder verificar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 aposição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login,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 eletrônica 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13.986,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Medida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Provisória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2.200-2,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agosto de 2001.</w:t>
      </w:r>
    </w:p>
    <w:p w14:paraId="4818E8F0" w14:textId="77777777" w:rsidR="00B33FEB" w:rsidRDefault="000A3D7B">
      <w:pPr>
        <w:pStyle w:val="Ttulo1"/>
        <w:numPr>
          <w:ilvl w:val="1"/>
          <w:numId w:val="29"/>
        </w:numPr>
        <w:tabs>
          <w:tab w:val="left" w:pos="490"/>
        </w:tabs>
        <w:spacing w:before="49"/>
        <w:ind w:right="158" w:firstLine="0"/>
        <w:jc w:val="both"/>
      </w:pPr>
      <w:r>
        <w:t>- As partes acima ainda, aceita (m) e concorda (m) que a contratação eletrônica da operação terá,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os</w:t>
      </w:r>
      <w:r>
        <w:rPr>
          <w:spacing w:val="-1"/>
        </w:rPr>
        <w:t xml:space="preserve"> </w:t>
      </w:r>
      <w:r>
        <w:t>fins e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direito,</w:t>
      </w:r>
      <w:r>
        <w:rPr>
          <w:spacing w:val="-1"/>
        </w:rPr>
        <w:t xml:space="preserve"> </w:t>
      </w:r>
      <w:r>
        <w:t>a mesma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equivalente.</w:t>
      </w:r>
    </w:p>
    <w:p w14:paraId="7EAD131B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31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considerados meios eletrônicos, a Internet, aplicativos, os terminais de autoatendimento e outros meios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tornados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(S).</w:t>
      </w:r>
    </w:p>
    <w:p w14:paraId="50C2DD6E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12"/>
        </w:tabs>
        <w:spacing w:before="51"/>
        <w:ind w:right="174" w:firstLine="0"/>
        <w:jc w:val="both"/>
        <w:rPr>
          <w:sz w:val="24"/>
        </w:rPr>
      </w:pPr>
      <w:r>
        <w:rPr>
          <w:sz w:val="24"/>
        </w:rPr>
        <w:t>- Nas contratações efetuadas por intermédio dos meios eletrônicos, o valor do crédito e dos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serão informados no próprio canal,</w:t>
      </w:r>
      <w:r>
        <w:rPr>
          <w:spacing w:val="-1"/>
          <w:sz w:val="24"/>
        </w:rPr>
        <w:t xml:space="preserve"> </w:t>
      </w:r>
      <w:r>
        <w:rPr>
          <w:sz w:val="24"/>
        </w:rPr>
        <w:t>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7B575096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26"/>
        </w:tabs>
        <w:spacing w:before="36"/>
        <w:ind w:right="186" w:firstLine="0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5"/>
          <w:sz w:val="24"/>
        </w:rPr>
        <w:t xml:space="preserve"> </w:t>
      </w:r>
      <w:r>
        <w:rPr>
          <w:sz w:val="24"/>
        </w:rPr>
        <w:t>EMITENTE</w:t>
      </w:r>
      <w:r>
        <w:rPr>
          <w:spacing w:val="57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declara</w:t>
      </w:r>
      <w:r>
        <w:rPr>
          <w:spacing w:val="53"/>
          <w:sz w:val="24"/>
        </w:rPr>
        <w:t xml:space="preserve"> </w:t>
      </w:r>
      <w:r>
        <w:rPr>
          <w:sz w:val="24"/>
        </w:rPr>
        <w:t>(m)-se</w:t>
      </w:r>
      <w:r>
        <w:rPr>
          <w:spacing w:val="56"/>
          <w:sz w:val="24"/>
        </w:rPr>
        <w:t xml:space="preserve"> </w:t>
      </w:r>
      <w:r>
        <w:rPr>
          <w:sz w:val="24"/>
        </w:rPr>
        <w:t>ciente</w:t>
      </w:r>
      <w:r>
        <w:rPr>
          <w:spacing w:val="55"/>
          <w:sz w:val="24"/>
        </w:rPr>
        <w:t xml:space="preserve"> </w:t>
      </w:r>
      <w:r>
        <w:rPr>
          <w:sz w:val="24"/>
        </w:rPr>
        <w:t>(s)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concorda</w:t>
      </w:r>
      <w:r>
        <w:rPr>
          <w:spacing w:val="55"/>
          <w:sz w:val="24"/>
        </w:rPr>
        <w:t xml:space="preserve"> </w:t>
      </w:r>
      <w:r>
        <w:rPr>
          <w:sz w:val="24"/>
        </w:rPr>
        <w:t>(m)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CREDORA</w:t>
      </w:r>
      <w:r>
        <w:rPr>
          <w:spacing w:val="57"/>
          <w:sz w:val="24"/>
        </w:rPr>
        <w:t xml:space="preserve"> </w:t>
      </w:r>
      <w:r>
        <w:rPr>
          <w:sz w:val="24"/>
        </w:rPr>
        <w:t>poderá</w:t>
      </w:r>
      <w:r>
        <w:rPr>
          <w:spacing w:val="57"/>
          <w:sz w:val="24"/>
        </w:rPr>
        <w:t xml:space="preserve"> </w:t>
      </w:r>
      <w:r>
        <w:rPr>
          <w:sz w:val="24"/>
        </w:rPr>
        <w:t>efetuar</w:t>
      </w:r>
      <w:r>
        <w:rPr>
          <w:spacing w:val="-57"/>
          <w:sz w:val="24"/>
        </w:rPr>
        <w:t xml:space="preserve"> </w:t>
      </w:r>
      <w:r>
        <w:rPr>
          <w:sz w:val="24"/>
        </w:rPr>
        <w:t>comunicações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âmbito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 mediante 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canais, considerados seguros:</w:t>
      </w:r>
    </w:p>
    <w:p w14:paraId="5FBB822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mensagem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corrente;</w:t>
      </w:r>
    </w:p>
    <w:p w14:paraId="377CEF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6"/>
        <w:ind w:left="379" w:hanging="263"/>
        <w:rPr>
          <w:sz w:val="24"/>
        </w:rPr>
      </w:pP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 (S)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informado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CREDORA;</w:t>
      </w:r>
    </w:p>
    <w:p w14:paraId="4EEF94F7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3"/>
        <w:rPr>
          <w:sz w:val="24"/>
        </w:rPr>
      </w:pPr>
      <w:r>
        <w:rPr>
          <w:sz w:val="24"/>
        </w:rPr>
        <w:t>malas</w:t>
      </w:r>
      <w:r>
        <w:rPr>
          <w:spacing w:val="-2"/>
          <w:sz w:val="24"/>
        </w:rPr>
        <w:t xml:space="preserve"> </w:t>
      </w:r>
      <w:r>
        <w:rPr>
          <w:sz w:val="24"/>
        </w:rPr>
        <w:t>diretas;</w:t>
      </w:r>
    </w:p>
    <w:p w14:paraId="5832B3DA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80"/>
        </w:tabs>
        <w:spacing w:before="43"/>
        <w:ind w:left="379" w:hanging="263"/>
        <w:rPr>
          <w:sz w:val="24"/>
        </w:rPr>
      </w:pPr>
      <w:r>
        <w:rPr>
          <w:sz w:val="24"/>
        </w:rPr>
        <w:t>mensagem via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WAP e</w:t>
      </w:r>
      <w:r>
        <w:rPr>
          <w:spacing w:val="-2"/>
          <w:sz w:val="24"/>
        </w:rPr>
        <w:t xml:space="preserve"> </w:t>
      </w:r>
      <w:r>
        <w:rPr>
          <w:sz w:val="24"/>
        </w:rPr>
        <w:t>SMS;</w:t>
      </w:r>
    </w:p>
    <w:p w14:paraId="2C2A9028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65"/>
        </w:tabs>
        <w:spacing w:before="46"/>
        <w:rPr>
          <w:sz w:val="24"/>
        </w:rPr>
      </w:pP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(e-mail)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-2"/>
          <w:sz w:val="24"/>
        </w:rPr>
        <w:t xml:space="preserve"> </w:t>
      </w:r>
      <w:r>
        <w:rPr>
          <w:sz w:val="24"/>
        </w:rPr>
        <w:t>(S);</w:t>
      </w:r>
    </w:p>
    <w:p w14:paraId="77E91FD3" w14:textId="77777777" w:rsidR="00B33FEB" w:rsidRDefault="000A3D7B">
      <w:pPr>
        <w:pStyle w:val="PargrafodaLista"/>
        <w:numPr>
          <w:ilvl w:val="0"/>
          <w:numId w:val="28"/>
        </w:numPr>
        <w:tabs>
          <w:tab w:val="left" w:pos="339"/>
        </w:tabs>
        <w:spacing w:before="43"/>
        <w:ind w:left="338" w:hanging="222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institucional.</w:t>
      </w:r>
    </w:p>
    <w:p w14:paraId="4576E4ED" w14:textId="77777777" w:rsidR="00B33FEB" w:rsidRDefault="000A3D7B">
      <w:pPr>
        <w:pStyle w:val="PargrafodaLista"/>
        <w:numPr>
          <w:ilvl w:val="1"/>
          <w:numId w:val="29"/>
        </w:numPr>
        <w:tabs>
          <w:tab w:val="left" w:pos="500"/>
        </w:tabs>
        <w:ind w:right="166" w:firstLine="0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4"/>
          <w:sz w:val="24"/>
        </w:rPr>
        <w:t xml:space="preserve"> </w:t>
      </w:r>
      <w:r>
        <w:rPr>
          <w:sz w:val="24"/>
        </w:rPr>
        <w:t>EMITENTE</w:t>
      </w:r>
      <w:r>
        <w:rPr>
          <w:spacing w:val="29"/>
          <w:sz w:val="24"/>
        </w:rPr>
        <w:t xml:space="preserve"> </w:t>
      </w:r>
      <w:r>
        <w:rPr>
          <w:sz w:val="24"/>
        </w:rPr>
        <w:t>(S)</w:t>
      </w:r>
      <w:r>
        <w:rPr>
          <w:spacing w:val="27"/>
          <w:sz w:val="24"/>
        </w:rPr>
        <w:t xml:space="preserve"> </w:t>
      </w:r>
      <w:r>
        <w:rPr>
          <w:sz w:val="24"/>
        </w:rPr>
        <w:t>obriga</w:t>
      </w:r>
      <w:r>
        <w:rPr>
          <w:spacing w:val="25"/>
          <w:sz w:val="24"/>
        </w:rPr>
        <w:t xml:space="preserve"> </w:t>
      </w:r>
      <w:r>
        <w:rPr>
          <w:sz w:val="24"/>
        </w:rPr>
        <w:t>(m)-se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seu</w:t>
      </w:r>
      <w:r>
        <w:rPr>
          <w:spacing w:val="26"/>
          <w:sz w:val="24"/>
        </w:rPr>
        <w:t xml:space="preserve"> </w:t>
      </w:r>
      <w:r>
        <w:rPr>
          <w:sz w:val="24"/>
        </w:rPr>
        <w:t>endereço,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25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28"/>
          <w:sz w:val="24"/>
        </w:rPr>
        <w:t xml:space="preserve"> </w:t>
      </w:r>
      <w:r>
        <w:rPr>
          <w:sz w:val="24"/>
        </w:rPr>
        <w:t>sempre</w:t>
      </w:r>
      <w:r>
        <w:rPr>
          <w:spacing w:val="24"/>
          <w:sz w:val="24"/>
        </w:rPr>
        <w:t xml:space="preserve"> </w:t>
      </w:r>
      <w:r>
        <w:rPr>
          <w:sz w:val="24"/>
        </w:rPr>
        <w:t>atualizado,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de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correspondências</w:t>
      </w:r>
      <w:r>
        <w:rPr>
          <w:spacing w:val="-1"/>
          <w:sz w:val="24"/>
        </w:rPr>
        <w:t xml:space="preserve"> </w:t>
      </w:r>
      <w:r>
        <w:rPr>
          <w:sz w:val="24"/>
        </w:rPr>
        <w:t>e comunicações</w:t>
      </w:r>
      <w:r>
        <w:rPr>
          <w:spacing w:val="4"/>
          <w:sz w:val="24"/>
        </w:rPr>
        <w:t xml:space="preserve"> </w:t>
      </w:r>
      <w:r>
        <w:rPr>
          <w:sz w:val="24"/>
        </w:rPr>
        <w:t>emitidas 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7D393A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17968658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VIGÊNCIA:</w:t>
      </w:r>
    </w:p>
    <w:p w14:paraId="04AC9558" w14:textId="77777777" w:rsidR="00B33FEB" w:rsidRDefault="000A3D7B">
      <w:pPr>
        <w:pStyle w:val="Corpodetexto"/>
        <w:spacing w:before="56"/>
        <w:ind w:right="134"/>
        <w:jc w:val="both"/>
      </w:pPr>
      <w:r>
        <w:t>3.1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Bancário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dívida,</w:t>
      </w:r>
      <w:r>
        <w:rPr>
          <w:spacing w:val="1"/>
        </w:rPr>
        <w:t xml:space="preserve"> </w:t>
      </w:r>
      <w:r>
        <w:rPr>
          <w:spacing w:val="12"/>
        </w:rPr>
        <w:t>tornando-se</w:t>
      </w:r>
      <w:r>
        <w:rPr>
          <w:spacing w:val="13"/>
        </w:rPr>
        <w:t xml:space="preserve"> </w:t>
      </w:r>
      <w:r>
        <w:rPr>
          <w:spacing w:val="11"/>
        </w:rPr>
        <w:t>exigível</w:t>
      </w:r>
      <w:r>
        <w:rPr>
          <w:spacing w:val="1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spacing w:val="12"/>
        </w:rPr>
        <w:t>vencimento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dívida</w:t>
      </w:r>
      <w:r>
        <w:rPr>
          <w:spacing w:val="1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rPr>
          <w:spacing w:val="12"/>
        </w:rPr>
        <w:t>existente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14"/>
        </w:rPr>
        <w:t>amortizada,</w:t>
      </w:r>
      <w:r>
        <w:rPr>
          <w:spacing w:val="15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interpelação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pactuados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nesta Cédula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 Bancário.</w:t>
      </w:r>
    </w:p>
    <w:p w14:paraId="6BEA0D5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D0F6BB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PAGAMENTO:</w:t>
      </w:r>
    </w:p>
    <w:p w14:paraId="23A36D73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19"/>
        </w:tabs>
        <w:ind w:right="170" w:firstLine="0"/>
        <w:jc w:val="both"/>
        <w:rPr>
          <w:sz w:val="24"/>
        </w:rPr>
      </w:pPr>
      <w:r>
        <w:rPr>
          <w:sz w:val="24"/>
        </w:rPr>
        <w:t>- O EMPRESTIMOS ora deferido será pago na forma indicada no 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 CRÉDITO" do preâmbulo, em prestações periódicas e sucessivas, calculadas conforme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amortização denominado SAC DECRESCENTE, o qual consiste em um plano de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dívida em prestações decrescentes, onde o valor de principal da dívida amortizado é constante ao longo do</w:t>
      </w:r>
      <w:r>
        <w:rPr>
          <w:spacing w:val="1"/>
          <w:sz w:val="24"/>
        </w:rPr>
        <w:t xml:space="preserve"> </w:t>
      </w:r>
      <w:r>
        <w:rPr>
          <w:sz w:val="24"/>
        </w:rPr>
        <w:t>tempo, ao contrário dos juros, que decrescem proporcionalmente ao saldo devedor, ficando desde já acordado</w:t>
      </w:r>
      <w:r>
        <w:rPr>
          <w:spacing w:val="1"/>
          <w:sz w:val="24"/>
        </w:rPr>
        <w:t xml:space="preserve"> </w:t>
      </w:r>
      <w:r>
        <w:rPr>
          <w:sz w:val="24"/>
        </w:rPr>
        <w:t>que os pagamentos relativos à dívida ora contratada serão efetuados na (s) data (s) ajustada (s), salvo eventual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antecipada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débito..</w:t>
      </w:r>
    </w:p>
    <w:p w14:paraId="4FAA89D3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8"/>
        <w:ind w:right="167" w:firstLine="0"/>
        <w:jc w:val="both"/>
        <w:rPr>
          <w:sz w:val="24"/>
        </w:rPr>
      </w:pPr>
      <w:r>
        <w:rPr>
          <w:sz w:val="24"/>
        </w:rPr>
        <w:t>- Nos casos em que a operação estiver atrelada a um índice de correção monetária, conforme estabelecido</w:t>
      </w:r>
      <w:r>
        <w:rPr>
          <w:spacing w:val="-57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podem haver</w:t>
      </w:r>
      <w:r>
        <w:rPr>
          <w:spacing w:val="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 as</w:t>
      </w:r>
      <w:r>
        <w:rPr>
          <w:spacing w:val="1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60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sejam</w:t>
      </w:r>
      <w:r>
        <w:rPr>
          <w:spacing w:val="15"/>
          <w:sz w:val="24"/>
        </w:rPr>
        <w:t xml:space="preserve"> </w:t>
      </w:r>
      <w:r>
        <w:rPr>
          <w:sz w:val="24"/>
        </w:rPr>
        <w:t>decrescentes</w:t>
      </w:r>
      <w:r>
        <w:rPr>
          <w:spacing w:val="14"/>
          <w:sz w:val="24"/>
        </w:rPr>
        <w:t xml:space="preserve"> </w:t>
      </w:r>
      <w:r>
        <w:rPr>
          <w:sz w:val="24"/>
        </w:rPr>
        <w:t>devido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grandes</w:t>
      </w:r>
      <w:r>
        <w:rPr>
          <w:spacing w:val="16"/>
          <w:sz w:val="24"/>
        </w:rPr>
        <w:t xml:space="preserve"> </w:t>
      </w:r>
      <w:r>
        <w:rPr>
          <w:sz w:val="24"/>
        </w:rPr>
        <w:t>variações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índice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correção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à</w:t>
      </w:r>
      <w:r>
        <w:rPr>
          <w:spacing w:val="14"/>
          <w:sz w:val="24"/>
        </w:rPr>
        <w:t xml:space="preserve"> </w:t>
      </w:r>
      <w:r>
        <w:rPr>
          <w:sz w:val="24"/>
        </w:rPr>
        <w:t>diferente</w:t>
      </w:r>
      <w:r>
        <w:rPr>
          <w:spacing w:val="16"/>
          <w:sz w:val="24"/>
        </w:rPr>
        <w:t xml:space="preserve"> </w:t>
      </w:r>
      <w:r>
        <w:rPr>
          <w:sz w:val="24"/>
        </w:rPr>
        <w:t>quantidade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dias nos meses da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do contrato.</w:t>
      </w:r>
    </w:p>
    <w:p w14:paraId="5C765491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5"/>
        </w:tabs>
        <w:spacing w:before="56"/>
        <w:ind w:right="173" w:firstLine="0"/>
        <w:jc w:val="both"/>
        <w:rPr>
          <w:sz w:val="24"/>
        </w:rPr>
      </w:pPr>
      <w:r>
        <w:rPr>
          <w:sz w:val="24"/>
        </w:rPr>
        <w:t>- Todo vencimento de prestação, de amortização do principal e encargos, que ocorra em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poderá, para todos os fins e efeitos, a critério da CREDORA, ser deslocado para o primeiro dia útil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subsequente, sendo os encargos calculados até esta data, iniciando-se também, a partir desta data, o período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 e</w:t>
      </w:r>
      <w:r>
        <w:rPr>
          <w:spacing w:val="1"/>
          <w:sz w:val="24"/>
        </w:rPr>
        <w:t xml:space="preserve"> </w:t>
      </w:r>
      <w:r>
        <w:rPr>
          <w:sz w:val="24"/>
        </w:rPr>
        <w:t>cálculo dos encargos 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4297349D" w14:textId="77777777" w:rsidR="00B33FEB" w:rsidRDefault="000A3D7B">
      <w:pPr>
        <w:pStyle w:val="PargrafodaLista"/>
        <w:numPr>
          <w:ilvl w:val="2"/>
          <w:numId w:val="26"/>
        </w:numPr>
        <w:tabs>
          <w:tab w:val="left" w:pos="764"/>
        </w:tabs>
        <w:spacing w:before="52"/>
        <w:ind w:right="175" w:firstLine="0"/>
        <w:jc w:val="both"/>
        <w:rPr>
          <w:sz w:val="24"/>
        </w:rPr>
      </w:pPr>
      <w:r>
        <w:rPr>
          <w:sz w:val="24"/>
        </w:rPr>
        <w:t>As parcelas cujo vencimento programado para o primeiro dia útil subsequente a fins de semana ou</w:t>
      </w:r>
      <w:r>
        <w:rPr>
          <w:spacing w:val="1"/>
          <w:sz w:val="24"/>
        </w:rPr>
        <w:t xml:space="preserve"> </w:t>
      </w:r>
      <w:r>
        <w:rPr>
          <w:sz w:val="24"/>
        </w:rPr>
        <w:t>feriados, que tenham como forma de pagamento débito automático, poderão, a critério da CREDORA, ser</w:t>
      </w:r>
      <w:r>
        <w:rPr>
          <w:spacing w:val="1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1"/>
          <w:sz w:val="24"/>
        </w:rPr>
        <w:t xml:space="preserve"> </w:t>
      </w:r>
      <w:r>
        <w:rPr>
          <w:sz w:val="24"/>
        </w:rPr>
        <w:t>no respectivo fim de semana,</w:t>
      </w:r>
      <w:r>
        <w:rPr>
          <w:spacing w:val="-1"/>
          <w:sz w:val="24"/>
        </w:rPr>
        <w:t xml:space="preserve"> </w:t>
      </w:r>
      <w:r>
        <w:rPr>
          <w:sz w:val="24"/>
        </w:rPr>
        <w:t>feriado</w:t>
      </w:r>
      <w:r>
        <w:rPr>
          <w:spacing w:val="2"/>
          <w:sz w:val="24"/>
        </w:rPr>
        <w:t xml:space="preserve"> </w:t>
      </w:r>
      <w:r>
        <w:rPr>
          <w:sz w:val="24"/>
        </w:rPr>
        <w:t>ou primeiro dia útil</w:t>
      </w:r>
      <w:r>
        <w:rPr>
          <w:spacing w:val="-1"/>
          <w:sz w:val="24"/>
        </w:rPr>
        <w:t xml:space="preserve"> </w:t>
      </w:r>
      <w:r>
        <w:rPr>
          <w:sz w:val="24"/>
        </w:rPr>
        <w:t>seguinte.</w:t>
      </w:r>
    </w:p>
    <w:p w14:paraId="3DCA4121" w14:textId="77777777" w:rsidR="00B33FEB" w:rsidRDefault="000A3D7B">
      <w:pPr>
        <w:pStyle w:val="PargrafodaLista"/>
        <w:numPr>
          <w:ilvl w:val="3"/>
          <w:numId w:val="26"/>
        </w:numPr>
        <w:tabs>
          <w:tab w:val="left" w:pos="937"/>
        </w:tabs>
        <w:spacing w:before="53"/>
        <w:ind w:right="177" w:firstLine="0"/>
        <w:jc w:val="both"/>
        <w:rPr>
          <w:sz w:val="24"/>
        </w:rPr>
      </w:pPr>
      <w:r>
        <w:rPr>
          <w:sz w:val="24"/>
        </w:rPr>
        <w:t>Nesta hipótese, o (s) EMITENTE (S) está(ão) ciente (s) de que a liberação de saques em terminais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eletrônicos, nos fins de semana e feriados, está condicionada à existência de saldo, já deduzidos eventuais</w:t>
      </w:r>
      <w:r>
        <w:rPr>
          <w:spacing w:val="1"/>
          <w:sz w:val="24"/>
        </w:rPr>
        <w:t xml:space="preserve"> </w:t>
      </w:r>
      <w:r>
        <w:rPr>
          <w:sz w:val="24"/>
        </w:rPr>
        <w:t>débitos programados para</w:t>
      </w:r>
      <w:r>
        <w:rPr>
          <w:spacing w:val="-1"/>
          <w:sz w:val="24"/>
        </w:rPr>
        <w:t xml:space="preserve"> </w:t>
      </w:r>
      <w:r>
        <w:rPr>
          <w:sz w:val="24"/>
        </w:rPr>
        <w:t>o primeiro dia útil seguinte.</w:t>
      </w:r>
    </w:p>
    <w:p w14:paraId="13315D84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88"/>
        </w:tabs>
        <w:spacing w:before="51"/>
        <w:ind w:right="167" w:firstLine="0"/>
        <w:jc w:val="both"/>
        <w:rPr>
          <w:sz w:val="24"/>
        </w:rPr>
      </w:pPr>
      <w:r>
        <w:rPr>
          <w:sz w:val="24"/>
        </w:rPr>
        <w:t>- O (s) EMITENTE (S) efetuará(ão) o pagamento da (s) parcela (s) relativa (s) ao presente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inclusive os juros pactuados e demais encargos aqui ajustados, na forma convencionada no item</w:t>
      </w:r>
      <w:r>
        <w:rPr>
          <w:spacing w:val="1"/>
          <w:sz w:val="24"/>
        </w:rPr>
        <w:t xml:space="preserve"> </w:t>
      </w:r>
      <w:r>
        <w:rPr>
          <w:sz w:val="24"/>
        </w:rPr>
        <w:t>"CARACTERÍSTICAS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</w:t>
      </w:r>
      <w:r>
        <w:rPr>
          <w:spacing w:val="-1"/>
          <w:sz w:val="24"/>
        </w:rPr>
        <w:t xml:space="preserve"> </w:t>
      </w:r>
      <w:r>
        <w:rPr>
          <w:sz w:val="24"/>
        </w:rPr>
        <w:t>preâmbulo.</w:t>
      </w:r>
    </w:p>
    <w:p w14:paraId="67DD523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500"/>
        </w:tabs>
        <w:spacing w:before="56"/>
        <w:ind w:right="178" w:firstLine="0"/>
        <w:jc w:val="both"/>
        <w:rPr>
          <w:sz w:val="24"/>
        </w:rPr>
      </w:pPr>
      <w:r>
        <w:rPr>
          <w:sz w:val="24"/>
        </w:rPr>
        <w:t>- Caso a forma de pagamento do crédito definida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seja débito em conta corrente, a CREDORA fica desde já autorizada pelo (s) EMITENTE (S) a</w:t>
      </w:r>
      <w:r>
        <w:rPr>
          <w:spacing w:val="1"/>
          <w:sz w:val="24"/>
        </w:rPr>
        <w:t xml:space="preserve"> </w:t>
      </w:r>
      <w:r>
        <w:rPr>
          <w:sz w:val="24"/>
        </w:rPr>
        <w:t>efetuar o respectivo débito na conta corrente indicada no item "CARACTERÍSTICAS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CRÉDITO" do preâmbulo.</w:t>
      </w:r>
    </w:p>
    <w:p w14:paraId="2879270F" w14:textId="3A7B1AA4" w:rsidR="00B33FEB" w:rsidRDefault="000A3D7B" w:rsidP="009D1FD6">
      <w:pPr>
        <w:pStyle w:val="PargrafodaLista"/>
        <w:numPr>
          <w:ilvl w:val="2"/>
          <w:numId w:val="27"/>
        </w:numPr>
        <w:tabs>
          <w:tab w:val="left" w:pos="661"/>
        </w:tabs>
        <w:spacing w:before="34"/>
        <w:ind w:left="660"/>
        <w:jc w:val="both"/>
      </w:pPr>
      <w:r w:rsidRPr="009D1FD6">
        <w:rPr>
          <w:sz w:val="24"/>
        </w:rPr>
        <w:t>-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EMITENTE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(S)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se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compromete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(m) a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manter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saldo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suficiente</w:t>
      </w:r>
      <w:r w:rsidRPr="009D1FD6">
        <w:rPr>
          <w:spacing w:val="-2"/>
          <w:sz w:val="24"/>
        </w:rPr>
        <w:t xml:space="preserve"> </w:t>
      </w:r>
      <w:r w:rsidRPr="009D1FD6">
        <w:rPr>
          <w:sz w:val="24"/>
        </w:rPr>
        <w:t>para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débito das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parcelas,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sob</w:t>
      </w:r>
      <w:r w:rsidRPr="009D1FD6">
        <w:rPr>
          <w:spacing w:val="-1"/>
          <w:sz w:val="24"/>
        </w:rPr>
        <w:t xml:space="preserve"> </w:t>
      </w:r>
      <w:r w:rsidRPr="009D1FD6">
        <w:rPr>
          <w:sz w:val="24"/>
        </w:rPr>
        <w:t>pena</w:t>
      </w:r>
      <w:r w:rsidR="009D1FD6">
        <w:rPr>
          <w:sz w:val="24"/>
        </w:rPr>
        <w:t xml:space="preserve"> </w:t>
      </w:r>
      <w:r>
        <w:t>de</w:t>
      </w:r>
      <w:r w:rsidRPr="009D1FD6">
        <w:rPr>
          <w:spacing w:val="-3"/>
        </w:rPr>
        <w:t xml:space="preserve"> </w:t>
      </w:r>
      <w:r>
        <w:t>vencimento antecipado</w:t>
      </w:r>
      <w:r w:rsidRPr="009D1FD6">
        <w:rPr>
          <w:spacing w:val="-1"/>
        </w:rPr>
        <w:t xml:space="preserve"> </w:t>
      </w:r>
      <w:r>
        <w:t>da</w:t>
      </w:r>
      <w:r w:rsidRPr="009D1FD6">
        <w:rPr>
          <w:spacing w:val="-2"/>
        </w:rPr>
        <w:t xml:space="preserve"> </w:t>
      </w:r>
      <w:r>
        <w:t>dívida.</w:t>
      </w:r>
    </w:p>
    <w:p w14:paraId="4ADC3A66" w14:textId="77777777" w:rsidR="00B33FEB" w:rsidRDefault="000A3D7B">
      <w:pPr>
        <w:pStyle w:val="PargrafodaLista"/>
        <w:numPr>
          <w:ilvl w:val="2"/>
          <w:numId w:val="27"/>
        </w:numPr>
        <w:tabs>
          <w:tab w:val="left" w:pos="661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- Na data do vencimento de cada parcela, não havendo saldo</w:t>
      </w:r>
      <w:r>
        <w:rPr>
          <w:spacing w:val="60"/>
          <w:sz w:val="24"/>
        </w:rPr>
        <w:t xml:space="preserve"> </w:t>
      </w:r>
      <w:r>
        <w:rPr>
          <w:sz w:val="24"/>
        </w:rPr>
        <w:t>suficiente</w:t>
      </w:r>
      <w:r>
        <w:rPr>
          <w:spacing w:val="60"/>
          <w:sz w:val="24"/>
        </w:rPr>
        <w:t xml:space="preserve"> </w:t>
      </w:r>
      <w:r>
        <w:rPr>
          <w:sz w:val="24"/>
        </w:rPr>
        <w:t>na conta corrente de depósito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liquidação</w:t>
      </w:r>
      <w:r>
        <w:rPr>
          <w:sz w:val="24"/>
        </w:rPr>
        <w:t xml:space="preserve"> do 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devido, 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CREDORA, e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 autorizada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amortização parcial do valor da</w:t>
      </w:r>
      <w:r>
        <w:rPr>
          <w:spacing w:val="-2"/>
          <w:sz w:val="24"/>
        </w:rPr>
        <w:t xml:space="preserve"> </w:t>
      </w:r>
      <w:r>
        <w:rPr>
          <w:sz w:val="24"/>
        </w:rPr>
        <w:t>parcela.</w:t>
      </w:r>
    </w:p>
    <w:p w14:paraId="7DB92D9F" w14:textId="77777777" w:rsidR="00B33FEB" w:rsidRDefault="000A3D7B">
      <w:pPr>
        <w:pStyle w:val="Corpodetexto"/>
        <w:spacing w:before="48"/>
        <w:ind w:right="215"/>
      </w:pPr>
      <w:r>
        <w:t>§1º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remanescente</w:t>
      </w:r>
      <w:r>
        <w:rPr>
          <w:spacing w:val="1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parcela</w:t>
      </w:r>
      <w:r>
        <w:rPr>
          <w:spacing w:val="11"/>
        </w:rPr>
        <w:t xml:space="preserve"> </w:t>
      </w:r>
      <w:r>
        <w:t>incidirão</w:t>
      </w:r>
      <w:r>
        <w:rPr>
          <w:spacing w:val="11"/>
        </w:rPr>
        <w:t xml:space="preserve"> </w:t>
      </w:r>
      <w:r>
        <w:t>encargos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mora,</w:t>
      </w:r>
      <w:r>
        <w:rPr>
          <w:spacing w:val="11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condições</w:t>
      </w:r>
      <w:r>
        <w:rPr>
          <w:spacing w:val="11"/>
        </w:rPr>
        <w:t xml:space="preserve"> </w:t>
      </w:r>
      <w:r>
        <w:t>pactuadas</w:t>
      </w:r>
      <w:r>
        <w:rPr>
          <w:spacing w:val="1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Cédula, bem</w:t>
      </w:r>
      <w:r>
        <w:rPr>
          <w:spacing w:val="2"/>
        </w:rPr>
        <w:t xml:space="preserve"> </w:t>
      </w:r>
      <w:r>
        <w:t>como as demais</w:t>
      </w:r>
      <w:r>
        <w:rPr>
          <w:spacing w:val="-1"/>
        </w:rPr>
        <w:t xml:space="preserve"> </w:t>
      </w:r>
      <w:r>
        <w:t>disposições aplicáveis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inadimplência.</w:t>
      </w:r>
    </w:p>
    <w:p w14:paraId="44183368" w14:textId="77777777" w:rsidR="00B33FEB" w:rsidRDefault="000A3D7B">
      <w:pPr>
        <w:pStyle w:val="Corpodetexto"/>
        <w:spacing w:before="48"/>
        <w:ind w:right="238"/>
      </w:pPr>
      <w:r>
        <w:t>§2º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adimplemento</w:t>
      </w:r>
      <w:r>
        <w:rPr>
          <w:spacing w:val="12"/>
        </w:rPr>
        <w:t xml:space="preserve"> </w:t>
      </w:r>
      <w:r>
        <w:t>parcial</w:t>
      </w:r>
      <w:r>
        <w:rPr>
          <w:spacing w:val="9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parcelas</w:t>
      </w:r>
      <w:r>
        <w:rPr>
          <w:spacing w:val="9"/>
        </w:rPr>
        <w:t xml:space="preserve"> </w:t>
      </w:r>
      <w:r>
        <w:t>mensais,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nesta</w:t>
      </w:r>
      <w:r>
        <w:rPr>
          <w:spacing w:val="11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elide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aplicação</w:t>
      </w:r>
      <w:r>
        <w:rPr>
          <w:spacing w:val="9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disposições relativas ao vencimento antecipado da</w:t>
      </w:r>
      <w:r>
        <w:rPr>
          <w:spacing w:val="1"/>
        </w:rPr>
        <w:t xml:space="preserve"> </w:t>
      </w:r>
      <w:r>
        <w:t>dívida.</w:t>
      </w:r>
    </w:p>
    <w:p w14:paraId="6F79065A" w14:textId="77777777" w:rsidR="00B33FEB" w:rsidRDefault="000A3D7B">
      <w:pPr>
        <w:pStyle w:val="Corpodetexto"/>
        <w:spacing w:before="43"/>
      </w:pPr>
      <w:r>
        <w:t>§3º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conferida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CREDORA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 novação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dívida.</w:t>
      </w:r>
    </w:p>
    <w:p w14:paraId="10F5A847" w14:textId="77777777" w:rsidR="00B33FEB" w:rsidRDefault="000A3D7B">
      <w:pPr>
        <w:pStyle w:val="PargrafodaLista"/>
        <w:numPr>
          <w:ilvl w:val="1"/>
          <w:numId w:val="27"/>
        </w:numPr>
        <w:tabs>
          <w:tab w:val="left" w:pos="495"/>
        </w:tabs>
        <w:spacing w:before="53"/>
        <w:ind w:right="162" w:firstLine="0"/>
        <w:jc w:val="both"/>
        <w:rPr>
          <w:sz w:val="24"/>
        </w:rPr>
      </w:pPr>
      <w:r>
        <w:rPr>
          <w:sz w:val="24"/>
        </w:rPr>
        <w:t>- O EMITENTE declara estar ciente de que, caso tenha optado pela contratação de índice pós-fixado, ou</w:t>
      </w:r>
      <w:r>
        <w:rPr>
          <w:spacing w:val="1"/>
          <w:sz w:val="24"/>
        </w:rPr>
        <w:t xml:space="preserve"> </w:t>
      </w:r>
      <w:r>
        <w:rPr>
          <w:sz w:val="24"/>
        </w:rPr>
        <w:t>caso tenha optado pelo sistema de amortização denominado “Percentual Informado” ou “Rotativo”, conforme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não podem</w:t>
      </w:r>
      <w:r>
        <w:rPr>
          <w:spacing w:val="60"/>
          <w:sz w:val="24"/>
        </w:rPr>
        <w:t xml:space="preserve"> </w:t>
      </w:r>
      <w:r>
        <w:rPr>
          <w:sz w:val="24"/>
        </w:rPr>
        <w:t>ser previamente determinados,</w:t>
      </w:r>
      <w:r>
        <w:rPr>
          <w:spacing w:val="60"/>
          <w:sz w:val="24"/>
        </w:rPr>
        <w:t xml:space="preserve"> </w:t>
      </w:r>
      <w:r>
        <w:rPr>
          <w:sz w:val="24"/>
        </w:rPr>
        <w:t>uma vez que o indicador selecionado varia com o</w:t>
      </w:r>
      <w:r>
        <w:rPr>
          <w:spacing w:val="1"/>
          <w:sz w:val="24"/>
        </w:rPr>
        <w:t xml:space="preserve"> </w:t>
      </w:r>
      <w:r>
        <w:rPr>
          <w:sz w:val="24"/>
        </w:rPr>
        <w:t>tempo, não sendo possível prevê-lo no momento da formalização. Dessa forma, o plano de pagamento 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pós-fixado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preâmbulo</w:t>
      </w:r>
      <w:r>
        <w:rPr>
          <w:spacing w:val="37"/>
          <w:sz w:val="24"/>
        </w:rPr>
        <w:t xml:space="preserve"> </w:t>
      </w:r>
      <w:r>
        <w:rPr>
          <w:sz w:val="24"/>
        </w:rPr>
        <w:t>deste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crédito,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pagamento</w:t>
      </w:r>
      <w:r>
        <w:rPr>
          <w:spacing w:val="34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feito</w:t>
      </w:r>
      <w:r>
        <w:rPr>
          <w:spacing w:val="35"/>
          <w:sz w:val="24"/>
        </w:rPr>
        <w:t xml:space="preserve"> </w:t>
      </w:r>
      <w:r>
        <w:rPr>
          <w:sz w:val="24"/>
        </w:rPr>
        <w:t>nas</w:t>
      </w:r>
      <w:r>
        <w:rPr>
          <w:spacing w:val="3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8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cláusula.</w:t>
      </w:r>
    </w:p>
    <w:p w14:paraId="3B456FC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71DD0F4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DA DÍVIDA:</w:t>
      </w:r>
    </w:p>
    <w:p w14:paraId="48A04AFF" w14:textId="77777777" w:rsidR="00B33FEB" w:rsidRDefault="000A3D7B">
      <w:pPr>
        <w:pStyle w:val="PargrafodaLista"/>
        <w:numPr>
          <w:ilvl w:val="1"/>
          <w:numId w:val="25"/>
        </w:numPr>
        <w:tabs>
          <w:tab w:val="left" w:pos="492"/>
        </w:tabs>
        <w:spacing w:before="55"/>
        <w:ind w:right="17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valor</w:t>
      </w:r>
      <w:r>
        <w:rPr>
          <w:spacing w:val="18"/>
          <w:sz w:val="24"/>
        </w:rPr>
        <w:t xml:space="preserve"> </w:t>
      </w:r>
      <w:r>
        <w:rPr>
          <w:sz w:val="24"/>
        </w:rPr>
        <w:t>total</w:t>
      </w:r>
      <w:r>
        <w:rPr>
          <w:spacing w:val="17"/>
          <w:sz w:val="24"/>
        </w:rPr>
        <w:t xml:space="preserve"> </w:t>
      </w:r>
      <w:r>
        <w:rPr>
          <w:sz w:val="24"/>
        </w:rPr>
        <w:t>devido,</w:t>
      </w:r>
      <w:r>
        <w:rPr>
          <w:spacing w:val="18"/>
          <w:sz w:val="24"/>
        </w:rPr>
        <w:t xml:space="preserve"> </w:t>
      </w:r>
      <w:r>
        <w:rPr>
          <w:sz w:val="24"/>
        </w:rPr>
        <w:t>incluindo</w:t>
      </w:r>
      <w:r>
        <w:rPr>
          <w:spacing w:val="19"/>
          <w:sz w:val="24"/>
        </w:rPr>
        <w:t xml:space="preserve"> </w:t>
      </w:r>
      <w:r>
        <w:rPr>
          <w:sz w:val="24"/>
        </w:rPr>
        <w:t>encargos</w:t>
      </w:r>
      <w:r>
        <w:rPr>
          <w:spacing w:val="2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17"/>
          <w:sz w:val="24"/>
        </w:rPr>
        <w:t xml:space="preserve"> </w:t>
      </w:r>
      <w:r>
        <w:rPr>
          <w:sz w:val="24"/>
        </w:rPr>
        <w:t>tributos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outras</w:t>
      </w:r>
      <w:r>
        <w:rPr>
          <w:spacing w:val="17"/>
          <w:sz w:val="24"/>
        </w:rPr>
        <w:t xml:space="preserve"> </w:t>
      </w:r>
      <w:r>
        <w:rPr>
          <w:sz w:val="24"/>
        </w:rPr>
        <w:t>despesas</w:t>
      </w:r>
      <w:r>
        <w:rPr>
          <w:spacing w:val="19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cálculo</w:t>
      </w:r>
      <w:r>
        <w:rPr>
          <w:spacing w:val="-58"/>
          <w:sz w:val="24"/>
        </w:rPr>
        <w:t xml:space="preserve"> </w:t>
      </w:r>
      <w:r>
        <w:rPr>
          <w:sz w:val="24"/>
        </w:rPr>
        <w:t>do Custo</w:t>
      </w:r>
      <w:r>
        <w:rPr>
          <w:spacing w:val="1"/>
          <w:sz w:val="24"/>
        </w:rPr>
        <w:t xml:space="preserve"> </w:t>
      </w:r>
      <w:r>
        <w:rPr>
          <w:sz w:val="24"/>
        </w:rPr>
        <w:t>Efetivo Total</w:t>
      </w:r>
      <w:r>
        <w:rPr>
          <w:spacing w:val="1"/>
          <w:sz w:val="24"/>
        </w:rPr>
        <w:t xml:space="preserve"> </w:t>
      </w:r>
      <w:r>
        <w:rPr>
          <w:sz w:val="24"/>
        </w:rPr>
        <w:t>– CET, previstas no item 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 do preâmbulo, foram</w:t>
      </w:r>
      <w:r>
        <w:rPr>
          <w:spacing w:val="1"/>
          <w:sz w:val="24"/>
        </w:rPr>
        <w:t xml:space="preserve"> </w:t>
      </w:r>
      <w:r>
        <w:rPr>
          <w:sz w:val="24"/>
        </w:rPr>
        <w:t>calculadas considerando a Data de Emissão desta cédula, representando as condições vigentes na data do</w:t>
      </w:r>
      <w:r>
        <w:rPr>
          <w:spacing w:val="1"/>
          <w:sz w:val="24"/>
        </w:rPr>
        <w:t xml:space="preserve"> </w:t>
      </w:r>
      <w:r>
        <w:rPr>
          <w:sz w:val="24"/>
        </w:rPr>
        <w:t>cálculo.</w:t>
      </w:r>
    </w:p>
    <w:p w14:paraId="4869ECA2" w14:textId="77777777" w:rsidR="00B33FEB" w:rsidRDefault="000A3D7B">
      <w:pPr>
        <w:pStyle w:val="PargrafodaLista"/>
        <w:numPr>
          <w:ilvl w:val="2"/>
          <w:numId w:val="25"/>
        </w:numPr>
        <w:tabs>
          <w:tab w:val="left" w:pos="731"/>
        </w:tabs>
        <w:spacing w:before="55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coincidência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EMITENTE (S), em caráter irrevogável e irretratável, autoriza a CREDORA a proceder ao pertinente e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 recálculo para atualização do valor total devido, que poderá ser verificado, detalhadamente, na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Cálculo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 item 3 a seguir.</w:t>
      </w:r>
    </w:p>
    <w:p w14:paraId="22A7CE15" w14:textId="77777777" w:rsidR="00B33FEB" w:rsidRDefault="000A3D7B">
      <w:pPr>
        <w:pStyle w:val="Corpodetexto"/>
        <w:spacing w:before="56"/>
        <w:ind w:right="165"/>
        <w:jc w:val="both"/>
      </w:pPr>
      <w:r>
        <w:t>5.2-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CET,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“ENCARGOS</w:t>
      </w:r>
      <w:r>
        <w:rPr>
          <w:spacing w:val="1"/>
        </w:rPr>
        <w:t xml:space="preserve"> </w:t>
      </w:r>
      <w:r>
        <w:t>FINANCEIROS”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preâmbulo, não foi considerado o índice de correção monetária, caso exista, que será sempre divulgado ao (s)</w:t>
      </w:r>
      <w:r>
        <w:rPr>
          <w:spacing w:val="1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(S), 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 item abaixo.</w:t>
      </w:r>
    </w:p>
    <w:p w14:paraId="1A99BD32" w14:textId="77777777" w:rsidR="00B33FEB" w:rsidRDefault="000A3D7B">
      <w:pPr>
        <w:pStyle w:val="Corpodetexto"/>
        <w:spacing w:before="55"/>
        <w:ind w:right="143"/>
        <w:jc w:val="both"/>
      </w:pPr>
      <w:r>
        <w:t>5.3 - Sempre que necessário, para a apuração do valor exato da dívida ou de seu saldo devedor, a CREDORA</w:t>
      </w:r>
      <w:r>
        <w:rPr>
          <w:spacing w:val="1"/>
        </w:rPr>
        <w:t xml:space="preserve"> </w:t>
      </w:r>
      <w:r>
        <w:t>emitirá planilha de cálculo que evidenciará o valor do principal da dívida, das respectivas parcelas, seus</w:t>
      </w:r>
      <w:r>
        <w:rPr>
          <w:spacing w:val="1"/>
        </w:rPr>
        <w:t xml:space="preserve"> </w:t>
      </w:r>
      <w:r>
        <w:t>encargos, tributos e despesas contratuais até a data do cálculo, além das eventuais amortizações da dívida,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este que</w:t>
      </w:r>
      <w:r>
        <w:rPr>
          <w:spacing w:val="-2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o presente</w:t>
      </w:r>
      <w:r>
        <w:rPr>
          <w:spacing w:val="-1"/>
        </w:rPr>
        <w:t xml:space="preserve"> </w:t>
      </w:r>
      <w:r>
        <w:t>instrumento de crédito.</w:t>
      </w:r>
    </w:p>
    <w:p w14:paraId="16FBD82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6A0BB84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PAGAMENTO:</w:t>
      </w:r>
    </w:p>
    <w:p w14:paraId="6F46A53F" w14:textId="77777777" w:rsidR="00B33FEB" w:rsidRDefault="000A3D7B">
      <w:pPr>
        <w:pStyle w:val="Corpodetexto"/>
        <w:spacing w:before="48"/>
        <w:ind w:right="178"/>
        <w:jc w:val="both"/>
      </w:pPr>
      <w:r>
        <w:lastRenderedPageBreak/>
        <w:t>6.1 - Os pagamentos serão efetuados na praça/local de pagamento indicado no item “CARACTERÍSTICAS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CRÉDITO”</w:t>
      </w:r>
      <w:r>
        <w:rPr>
          <w:spacing w:val="-2"/>
        </w:rPr>
        <w:t xml:space="preserve"> </w:t>
      </w:r>
      <w:r>
        <w:t>do preâmbulo.</w:t>
      </w:r>
    </w:p>
    <w:p w14:paraId="043E4A1E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4AE077C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 DAS</w:t>
      </w:r>
      <w:r>
        <w:rPr>
          <w:spacing w:val="-2"/>
        </w:rPr>
        <w:t xml:space="preserve"> </w:t>
      </w:r>
      <w:r>
        <w:t>TARIFAS:</w:t>
      </w:r>
    </w:p>
    <w:p w14:paraId="03620ECB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12"/>
        </w:tabs>
        <w:spacing w:before="53"/>
        <w:ind w:right="141" w:firstLine="0"/>
        <w:jc w:val="both"/>
        <w:rPr>
          <w:sz w:val="24"/>
        </w:rPr>
      </w:pPr>
      <w:r>
        <w:rPr>
          <w:sz w:val="24"/>
        </w:rPr>
        <w:t>- Os encargos fixados no item “ENCARGOS FINANCEIROS” do preâmbulo incidirão sobre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"/>
          <w:sz w:val="24"/>
        </w:rPr>
        <w:t xml:space="preserve"> </w:t>
      </w:r>
      <w:r>
        <w:rPr>
          <w:sz w:val="24"/>
        </w:rPr>
        <w:t>capitalizados</w:t>
      </w:r>
      <w:r>
        <w:rPr>
          <w:spacing w:val="1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exigíveis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parcelas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principal,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nesta cédula.</w:t>
      </w:r>
    </w:p>
    <w:p w14:paraId="63DE470E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43"/>
        </w:tabs>
        <w:spacing w:before="51"/>
        <w:ind w:right="16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atualizado</w:t>
      </w:r>
      <w:r>
        <w:rPr>
          <w:spacing w:val="1"/>
          <w:sz w:val="24"/>
        </w:rPr>
        <w:t xml:space="preserve"> </w:t>
      </w:r>
      <w:r>
        <w:rPr>
          <w:sz w:val="24"/>
        </w:rPr>
        <w:t>monetariamente por</w:t>
      </w:r>
      <w:r>
        <w:rPr>
          <w:spacing w:val="1"/>
          <w:sz w:val="24"/>
        </w:rPr>
        <w:t xml:space="preserve"> </w:t>
      </w:r>
      <w:r>
        <w:rPr>
          <w:sz w:val="24"/>
        </w:rPr>
        <w:t>esse índice fixado no item</w:t>
      </w:r>
      <w:r>
        <w:rPr>
          <w:spacing w:val="1"/>
          <w:sz w:val="24"/>
        </w:rPr>
        <w:t xml:space="preserve"> </w:t>
      </w:r>
      <w:r>
        <w:rPr>
          <w:sz w:val="24"/>
        </w:rPr>
        <w:t>“ENCARGOS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1"/>
          <w:sz w:val="24"/>
        </w:rPr>
        <w:t xml:space="preserve"> </w:t>
      </w:r>
      <w:r>
        <w:rPr>
          <w:sz w:val="24"/>
        </w:rPr>
        <w:t>do preâmbulo, ao final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mês, no vencimento, nas amortizações 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6158BE99" w14:textId="77777777" w:rsidR="00B33FEB" w:rsidRDefault="000A3D7B">
      <w:pPr>
        <w:pStyle w:val="Corpodetexto"/>
        <w:spacing w:before="43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monetária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calculada</w:t>
      </w:r>
      <w:r>
        <w:rPr>
          <w:spacing w:val="-2"/>
        </w:rPr>
        <w:t xml:space="preserve"> </w:t>
      </w:r>
      <w:r>
        <w:t>utilizando-se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fator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acumulado, que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</w:p>
    <w:p w14:paraId="7E065DF8" w14:textId="77777777" w:rsidR="00B33FEB" w:rsidRDefault="000A3D7B">
      <w:pPr>
        <w:pStyle w:val="Corpodetexto"/>
        <w:spacing w:before="41"/>
        <w:ind w:right="176"/>
        <w:jc w:val="both"/>
      </w:pPr>
      <w:r>
        <w:t>obtido através do produtório (multiplicação) dos fatores diários, acumulados entre a data da liberação ou do</w:t>
      </w:r>
      <w:r>
        <w:rPr>
          <w:spacing w:val="1"/>
        </w:rPr>
        <w:t xml:space="preserve"> </w:t>
      </w:r>
      <w:r>
        <w:t>último pagamento até a data da liquidação atual. O cálculo do fator diário e do fator acumulado serão obtidos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das seguintes</w:t>
      </w:r>
      <w:r>
        <w:rPr>
          <w:spacing w:val="1"/>
        </w:rPr>
        <w:t xml:space="preserve"> </w:t>
      </w:r>
      <w:r>
        <w:t>fórmulas matemáticas:</w:t>
      </w:r>
    </w:p>
    <w:p w14:paraId="554FEB0E" w14:textId="77777777" w:rsidR="00B33FEB" w:rsidRDefault="000A3D7B">
      <w:pPr>
        <w:pStyle w:val="Corpodetexto"/>
        <w:spacing w:before="46" w:line="278" w:lineRule="auto"/>
        <w:ind w:right="4086"/>
      </w:pPr>
      <w:r>
        <w:t>Fator diário = ( (taxa de juros + 1 ) ^ ( 1/dias de divulgação da taxa ) )</w:t>
      </w:r>
      <w:r>
        <w:rPr>
          <w:spacing w:val="-57"/>
        </w:rPr>
        <w:t xml:space="preserve"> </w:t>
      </w:r>
      <w:r>
        <w:t>O fator acumulado será obtido pelo produtório dos fatores diários</w:t>
      </w:r>
      <w:r>
        <w:rPr>
          <w:spacing w:val="1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acumulado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Onde,</w:t>
      </w:r>
    </w:p>
    <w:p w14:paraId="75F94A94" w14:textId="77777777" w:rsidR="00B33FEB" w:rsidRDefault="000A3D7B">
      <w:pPr>
        <w:pStyle w:val="Corpodetexto"/>
      </w:pPr>
      <w:r>
        <w:t>Dias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taxa</w:t>
      </w:r>
      <w:r>
        <w:rPr>
          <w:spacing w:val="25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dias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taxa,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pode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mensal,</w:t>
      </w:r>
      <w:r>
        <w:rPr>
          <w:spacing w:val="26"/>
        </w:rPr>
        <w:t xml:space="preserve"> </w:t>
      </w:r>
      <w:r>
        <w:t>trimestral,</w:t>
      </w:r>
      <w:r>
        <w:rPr>
          <w:spacing w:val="28"/>
        </w:rPr>
        <w:t xml:space="preserve"> </w:t>
      </w:r>
      <w:r>
        <w:t>semestral,</w:t>
      </w:r>
      <w:r>
        <w:rPr>
          <w:spacing w:val="-57"/>
        </w:rPr>
        <w:t xml:space="preserve"> </w:t>
      </w:r>
      <w:r>
        <w:t>anual, dias úteis, etc.</w:t>
      </w:r>
    </w:p>
    <w:p w14:paraId="77AF0F71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533"/>
        </w:tabs>
        <w:spacing w:before="54"/>
        <w:ind w:right="17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(m)</w:t>
      </w:r>
      <w:r>
        <w:rPr>
          <w:spacing w:val="1"/>
          <w:sz w:val="24"/>
        </w:rPr>
        <w:t xml:space="preserve"> </w:t>
      </w:r>
      <w:r>
        <w:rPr>
          <w:sz w:val="24"/>
        </w:rPr>
        <w:t>obrigado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CREDORA as tarifas cobradas pelo processamento desta operação, na forma da Tabela de Tarifas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na CREDORA, dos seus normativos internos e dos normativos expedidos pelo Conselho Monetário Nacional e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Banco Central do Brasil.</w:t>
      </w:r>
    </w:p>
    <w:p w14:paraId="11F04FAD" w14:textId="77777777" w:rsidR="00B33FEB" w:rsidRDefault="000A3D7B">
      <w:pPr>
        <w:pStyle w:val="Corpodetexto"/>
        <w:spacing w:before="59"/>
        <w:ind w:right="170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– O</w:t>
      </w:r>
      <w:r>
        <w:rPr>
          <w:spacing w:val="1"/>
        </w:rPr>
        <w:t xml:space="preserve"> </w:t>
      </w:r>
      <w:r>
        <w:t>(s) EMITENTE</w:t>
      </w:r>
      <w:r>
        <w:rPr>
          <w:spacing w:val="1"/>
        </w:rPr>
        <w:t xml:space="preserve"> </w:t>
      </w:r>
      <w:r>
        <w:t>(S) declara (m)-se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(s) de</w:t>
      </w:r>
      <w:r>
        <w:rPr>
          <w:spacing w:val="1"/>
        </w:rPr>
        <w:t xml:space="preserve"> </w:t>
      </w:r>
      <w:r>
        <w:t>que 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60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previstas no caput desta cláusula serão cobrados pela CREDORA, da mesma forma definida para o pagamento</w:t>
      </w:r>
      <w:r>
        <w:rPr>
          <w:spacing w:val="1"/>
        </w:rPr>
        <w:t xml:space="preserve"> </w:t>
      </w:r>
      <w:r>
        <w:t>do crédito, conforme convencionado no item "CARACTERÍSTICAS DA OPERAÇÃO DE CRÉDITO" do</w:t>
      </w:r>
      <w:r>
        <w:rPr>
          <w:spacing w:val="1"/>
        </w:rPr>
        <w:t xml:space="preserve"> </w:t>
      </w:r>
      <w:r>
        <w:t>preâmbulo.</w:t>
      </w:r>
    </w:p>
    <w:p w14:paraId="4B2D496F" w14:textId="77777777" w:rsidR="00B33FEB" w:rsidRDefault="000A3D7B">
      <w:pPr>
        <w:pStyle w:val="PargrafodaLista"/>
        <w:numPr>
          <w:ilvl w:val="1"/>
          <w:numId w:val="24"/>
        </w:numPr>
        <w:tabs>
          <w:tab w:val="left" w:pos="483"/>
        </w:tabs>
        <w:ind w:right="176" w:firstLine="0"/>
        <w:jc w:val="both"/>
        <w:rPr>
          <w:sz w:val="24"/>
        </w:rPr>
      </w:pPr>
      <w:r>
        <w:rPr>
          <w:sz w:val="24"/>
        </w:rPr>
        <w:t>- Além dos encargos financeiros previstos nesta Cláusula, haverá a incidência do Imposto sobre 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 Câmbio,</w:t>
      </w:r>
      <w:r>
        <w:rPr>
          <w:spacing w:val="-1"/>
          <w:sz w:val="24"/>
        </w:rPr>
        <w:t xml:space="preserve"> </w:t>
      </w:r>
      <w:r>
        <w:rPr>
          <w:sz w:val="24"/>
        </w:rPr>
        <w:t>Seguro e</w:t>
      </w:r>
      <w:r>
        <w:rPr>
          <w:spacing w:val="-1"/>
          <w:sz w:val="24"/>
        </w:rPr>
        <w:t xml:space="preserve"> </w:t>
      </w: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ou Valores 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IOF,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vigor.</w:t>
      </w:r>
    </w:p>
    <w:p w14:paraId="2366F9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08DA679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INADIMPLÊNCIA:</w:t>
      </w:r>
    </w:p>
    <w:p w14:paraId="15385976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531"/>
        </w:tabs>
        <w:spacing w:before="55"/>
        <w:ind w:right="16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9"/>
          <w:sz w:val="24"/>
        </w:rPr>
        <w:t xml:space="preserve"> </w:t>
      </w:r>
      <w:r>
        <w:rPr>
          <w:sz w:val="24"/>
        </w:rPr>
        <w:t>antecipado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operação,</w:t>
      </w:r>
      <w:r>
        <w:rPr>
          <w:spacing w:val="20"/>
          <w:sz w:val="24"/>
        </w:rPr>
        <w:t xml:space="preserve"> </w:t>
      </w:r>
      <w:r>
        <w:rPr>
          <w:sz w:val="24"/>
        </w:rPr>
        <w:t>incidirá,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partir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valor</w:t>
      </w:r>
      <w:r>
        <w:rPr>
          <w:spacing w:val="19"/>
          <w:sz w:val="24"/>
        </w:rPr>
        <w:t xml:space="preserve"> </w:t>
      </w:r>
      <w:r>
        <w:rPr>
          <w:sz w:val="24"/>
        </w:rPr>
        <w:t>inadimplido,</w:t>
      </w:r>
      <w:r>
        <w:rPr>
          <w:spacing w:val="20"/>
          <w:sz w:val="24"/>
        </w:rPr>
        <w:t xml:space="preserve"> </w:t>
      </w:r>
      <w:r>
        <w:rPr>
          <w:sz w:val="24"/>
        </w:rPr>
        <w:t>índice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correção</w:t>
      </w:r>
      <w:r>
        <w:rPr>
          <w:spacing w:val="1"/>
          <w:sz w:val="24"/>
        </w:rPr>
        <w:t xml:space="preserve"> </w:t>
      </w:r>
      <w:r>
        <w:rPr>
          <w:sz w:val="24"/>
        </w:rPr>
        <w:t>monetária</w:t>
      </w:r>
      <w:r>
        <w:rPr>
          <w:spacing w:val="1"/>
          <w:sz w:val="24"/>
        </w:rPr>
        <w:t xml:space="preserve"> </w:t>
      </w:r>
      <w:r>
        <w:rPr>
          <w:sz w:val="24"/>
        </w:rPr>
        <w:t>pactuado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"ENCARGOS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FINANCEIROS",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acrescidos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seguintes encargos:</w:t>
      </w:r>
    </w:p>
    <w:p w14:paraId="2DCCADC1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65"/>
        </w:tabs>
        <w:spacing w:before="44"/>
        <w:rPr>
          <w:sz w:val="24"/>
        </w:rPr>
      </w:pPr>
      <w:r>
        <w:rPr>
          <w:sz w:val="24"/>
        </w:rPr>
        <w:t>juros</w:t>
      </w:r>
      <w:r>
        <w:rPr>
          <w:spacing w:val="-3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-3"/>
          <w:sz w:val="24"/>
        </w:rPr>
        <w:t xml:space="preserve"> </w:t>
      </w:r>
      <w:r>
        <w:rPr>
          <w:sz w:val="24"/>
        </w:rPr>
        <w:t>pactuados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“ENCARGOS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FINANCEIROS”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preâmbulo;</w:t>
      </w:r>
    </w:p>
    <w:p w14:paraId="20328D32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80"/>
        </w:tabs>
        <w:spacing w:before="45"/>
        <w:ind w:left="379" w:hanging="263"/>
        <w:rPr>
          <w:sz w:val="20"/>
        </w:rPr>
      </w:pPr>
      <w:r>
        <w:rPr>
          <w:sz w:val="24"/>
        </w:rPr>
        <w:t>juros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 de</w:t>
      </w:r>
      <w:r>
        <w:rPr>
          <w:spacing w:val="-1"/>
          <w:sz w:val="24"/>
        </w:rPr>
        <w:t xml:space="preserve"> </w:t>
      </w:r>
      <w:r>
        <w:rPr>
          <w:sz w:val="24"/>
        </w:rPr>
        <w:t>1,00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a.m.</w:t>
      </w:r>
      <w:r>
        <w:rPr>
          <w:spacing w:val="1"/>
          <w:sz w:val="24"/>
        </w:rPr>
        <w:t xml:space="preserve"> </w:t>
      </w:r>
      <w:r>
        <w:rPr>
          <w:sz w:val="20"/>
        </w:rPr>
        <w:t>;</w:t>
      </w:r>
    </w:p>
    <w:p w14:paraId="4E5F86F6" w14:textId="77777777" w:rsidR="00B33FEB" w:rsidRDefault="000A3D7B">
      <w:pPr>
        <w:pStyle w:val="PargrafodaLista"/>
        <w:numPr>
          <w:ilvl w:val="0"/>
          <w:numId w:val="22"/>
        </w:numPr>
        <w:tabs>
          <w:tab w:val="left" w:pos="370"/>
        </w:tabs>
        <w:ind w:left="120" w:right="156" w:firstLine="0"/>
        <w:rPr>
          <w:sz w:val="24"/>
        </w:rPr>
      </w:pPr>
      <w:r>
        <w:rPr>
          <w:sz w:val="24"/>
        </w:rPr>
        <w:t>multa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2,00</w:t>
      </w:r>
      <w:r>
        <w:rPr>
          <w:spacing w:val="4"/>
          <w:sz w:val="24"/>
        </w:rPr>
        <w:t xml:space="preserve"> </w:t>
      </w:r>
      <w:r>
        <w:rPr>
          <w:sz w:val="24"/>
        </w:rPr>
        <w:t>%</w:t>
      </w:r>
      <w:r>
        <w:rPr>
          <w:spacing w:val="2"/>
          <w:sz w:val="24"/>
        </w:rPr>
        <w:t xml:space="preserve"> </w:t>
      </w:r>
      <w:r>
        <w:rPr>
          <w:sz w:val="24"/>
        </w:rPr>
        <w:t>calculada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exigível</w:t>
      </w:r>
      <w:r>
        <w:rPr>
          <w:spacing w:val="5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datas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5"/>
          <w:sz w:val="24"/>
        </w:rPr>
        <w:t xml:space="preserve"> </w:t>
      </w:r>
      <w:r>
        <w:rPr>
          <w:sz w:val="24"/>
        </w:rPr>
        <w:t>pagamentos,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atraso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serem</w:t>
      </w:r>
      <w:r>
        <w:rPr>
          <w:spacing w:val="5"/>
          <w:sz w:val="24"/>
        </w:rPr>
        <w:t xml:space="preserve"> </w:t>
      </w:r>
      <w:r>
        <w:rPr>
          <w:sz w:val="24"/>
        </w:rPr>
        <w:t>pagos</w:t>
      </w:r>
      <w:r>
        <w:rPr>
          <w:spacing w:val="3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liquidação do saldo devedor, sobre</w:t>
      </w:r>
      <w:r>
        <w:rPr>
          <w:spacing w:val="-1"/>
          <w:sz w:val="24"/>
        </w:rPr>
        <w:t xml:space="preserve"> </w:t>
      </w:r>
      <w:r>
        <w:rPr>
          <w:sz w:val="24"/>
        </w:rPr>
        <w:t>o montante inadimplido.</w:t>
      </w:r>
    </w:p>
    <w:p w14:paraId="41C9765D" w14:textId="77777777" w:rsidR="00B33FEB" w:rsidRDefault="000A3D7B">
      <w:pPr>
        <w:pStyle w:val="Corpodetexto"/>
        <w:spacing w:before="53"/>
        <w:ind w:right="175"/>
        <w:jc w:val="both"/>
      </w:pPr>
      <w:r>
        <w:t>Parágrafo único - Em caso de cobrança em processo contencioso ou não, judicial ou administrativo, o (s)</w:t>
      </w:r>
      <w:r>
        <w:rPr>
          <w:spacing w:val="1"/>
        </w:rPr>
        <w:t xml:space="preserve"> </w:t>
      </w:r>
      <w:r>
        <w:t>EMITENTE (S) responderá ainda pelos honorários advocatícios, custas judiciais, despesas administrativas e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 protesto de</w:t>
      </w:r>
      <w:r>
        <w:rPr>
          <w:spacing w:val="1"/>
        </w:rPr>
        <w:t xml:space="preserve"> </w:t>
      </w:r>
      <w:r>
        <w:t>títulos, inclusive</w:t>
      </w:r>
      <w:r>
        <w:rPr>
          <w:spacing w:val="-1"/>
        </w:rPr>
        <w:t xml:space="preserve"> </w:t>
      </w:r>
      <w:r>
        <w:t>perdas e</w:t>
      </w:r>
      <w:r>
        <w:rPr>
          <w:spacing w:val="-1"/>
        </w:rPr>
        <w:t xml:space="preserve"> </w:t>
      </w:r>
      <w:r>
        <w:t>danos.</w:t>
      </w:r>
    </w:p>
    <w:p w14:paraId="68CEB64F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3"/>
        </w:tabs>
        <w:spacing w:before="55"/>
        <w:ind w:right="165" w:firstLine="0"/>
        <w:jc w:val="both"/>
        <w:rPr>
          <w:sz w:val="24"/>
        </w:rPr>
      </w:pPr>
      <w:r>
        <w:rPr>
          <w:sz w:val="24"/>
        </w:rPr>
        <w:t>- Para os efeitos desta Cédula, entende-se por mora o retardamento do (s) EMITENTE (S) na liquidação da</w:t>
      </w:r>
      <w:r>
        <w:rPr>
          <w:spacing w:val="-57"/>
          <w:sz w:val="24"/>
        </w:rPr>
        <w:t xml:space="preserve"> </w:t>
      </w:r>
      <w:r>
        <w:rPr>
          <w:sz w:val="24"/>
        </w:rPr>
        <w:t>dívida, que será configurado, inclusive, quando não houver saldo suficiente na conta corrente de depósito para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devido.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1"/>
          <w:sz w:val="24"/>
        </w:rPr>
        <w:t xml:space="preserve"> </w:t>
      </w:r>
      <w:r>
        <w:rPr>
          <w:sz w:val="24"/>
        </w:rPr>
        <w:t>independerá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interpelação.</w:t>
      </w:r>
    </w:p>
    <w:p w14:paraId="5D34DD73" w14:textId="77777777" w:rsidR="00B33FEB" w:rsidRDefault="000A3D7B">
      <w:pPr>
        <w:pStyle w:val="PargrafodaLista"/>
        <w:numPr>
          <w:ilvl w:val="1"/>
          <w:numId w:val="23"/>
        </w:numPr>
        <w:tabs>
          <w:tab w:val="left" w:pos="485"/>
        </w:tabs>
        <w:spacing w:before="53"/>
        <w:ind w:right="180" w:firstLine="0"/>
        <w:jc w:val="both"/>
        <w:rPr>
          <w:sz w:val="24"/>
        </w:rPr>
      </w:pPr>
      <w:r>
        <w:rPr>
          <w:sz w:val="24"/>
        </w:rPr>
        <w:t>- Nas hipóteses de mora e/ou inadimplemento no cumprimento da obrigação, a CREDORA fica 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 inscrever o (s) nome (s) do (s) EMITENTE (S) e AVALISTA (S), quando for o caso, nos órgãos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50205C1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0478E979" w14:textId="77777777" w:rsidR="00B33FEB" w:rsidRDefault="000A3D7B">
      <w:pPr>
        <w:pStyle w:val="Ttulo1"/>
      </w:pPr>
      <w:r>
        <w:lastRenderedPageBreak/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COMPENSAÇÃO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CRÉDITOS/DÉBITOS:</w:t>
      </w:r>
    </w:p>
    <w:p w14:paraId="2DA16CA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495"/>
        </w:tabs>
        <w:spacing w:before="43"/>
        <w:ind w:right="236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EMITENTE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(s)</w:t>
      </w:r>
      <w:r>
        <w:rPr>
          <w:spacing w:val="15"/>
          <w:sz w:val="24"/>
        </w:rPr>
        <w:t xml:space="preserve"> </w:t>
      </w:r>
      <w:r>
        <w:rPr>
          <w:sz w:val="24"/>
        </w:rPr>
        <w:t>AVALISTA</w:t>
      </w:r>
      <w:r>
        <w:rPr>
          <w:spacing w:val="14"/>
          <w:sz w:val="24"/>
        </w:rPr>
        <w:t xml:space="preserve"> </w:t>
      </w:r>
      <w:r>
        <w:rPr>
          <w:sz w:val="24"/>
        </w:rPr>
        <w:t>(S),</w:t>
      </w:r>
      <w:r>
        <w:rPr>
          <w:spacing w:val="15"/>
          <w:sz w:val="24"/>
        </w:rPr>
        <w:t xml:space="preserve"> </w:t>
      </w:r>
      <w:r>
        <w:rPr>
          <w:sz w:val="24"/>
        </w:rPr>
        <w:t>quando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16"/>
          <w:sz w:val="24"/>
        </w:rPr>
        <w:t xml:space="preserve"> </w:t>
      </w:r>
      <w:r>
        <w:rPr>
          <w:sz w:val="24"/>
        </w:rPr>
        <w:t>(s)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(em)</w:t>
      </w:r>
      <w:r>
        <w:rPr>
          <w:spacing w:val="16"/>
          <w:sz w:val="24"/>
        </w:rPr>
        <w:t xml:space="preserve"> </w:t>
      </w:r>
      <w:r>
        <w:rPr>
          <w:sz w:val="24"/>
        </w:rPr>
        <w:t>associado</w:t>
      </w:r>
      <w:r>
        <w:rPr>
          <w:spacing w:val="14"/>
          <w:sz w:val="24"/>
        </w:rPr>
        <w:t xml:space="preserve"> </w:t>
      </w:r>
      <w:r>
        <w:rPr>
          <w:sz w:val="24"/>
        </w:rPr>
        <w:t>(s)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autoriza</w:t>
      </w:r>
      <w:r>
        <w:rPr>
          <w:spacing w:val="3"/>
          <w:sz w:val="24"/>
        </w:rPr>
        <w:t xml:space="preserve"> </w:t>
      </w:r>
      <w:r>
        <w:rPr>
          <w:sz w:val="24"/>
        </w:rPr>
        <w:t>(m) a</w:t>
      </w:r>
      <w:r>
        <w:rPr>
          <w:spacing w:val="3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caráter</w:t>
      </w:r>
      <w:r>
        <w:rPr>
          <w:spacing w:val="4"/>
          <w:sz w:val="24"/>
        </w:rPr>
        <w:t xml:space="preserve"> </w:t>
      </w:r>
      <w:r>
        <w:rPr>
          <w:sz w:val="24"/>
        </w:rPr>
        <w:t>irrevogável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irretratável,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critério</w:t>
      </w:r>
      <w:r>
        <w:rPr>
          <w:spacing w:val="4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exclusivo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CREDORA,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proceder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9"/>
          <w:sz w:val="24"/>
        </w:rPr>
        <w:t xml:space="preserve"> </w:t>
      </w:r>
      <w:r>
        <w:rPr>
          <w:sz w:val="24"/>
        </w:rPr>
        <w:t>compensação,</w:t>
      </w:r>
      <w:r>
        <w:rPr>
          <w:spacing w:val="28"/>
          <w:sz w:val="24"/>
        </w:rPr>
        <w:t xml:space="preserve"> </w:t>
      </w:r>
      <w:r>
        <w:rPr>
          <w:sz w:val="24"/>
        </w:rPr>
        <w:t>definida</w:t>
      </w:r>
      <w:r>
        <w:rPr>
          <w:spacing w:val="27"/>
          <w:sz w:val="24"/>
        </w:rPr>
        <w:t xml:space="preserve"> </w:t>
      </w:r>
      <w:r>
        <w:rPr>
          <w:sz w:val="24"/>
        </w:rPr>
        <w:t>pelo</w:t>
      </w:r>
      <w:r>
        <w:rPr>
          <w:spacing w:val="28"/>
          <w:sz w:val="24"/>
        </w:rPr>
        <w:t xml:space="preserve"> </w:t>
      </w:r>
      <w:r>
        <w:rPr>
          <w:sz w:val="24"/>
        </w:rPr>
        <w:t>artigo</w:t>
      </w:r>
      <w:r>
        <w:rPr>
          <w:spacing w:val="28"/>
          <w:sz w:val="24"/>
        </w:rPr>
        <w:t xml:space="preserve"> </w:t>
      </w:r>
      <w:r>
        <w:rPr>
          <w:sz w:val="24"/>
        </w:rPr>
        <w:t>368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Código</w:t>
      </w:r>
      <w:r>
        <w:rPr>
          <w:spacing w:val="28"/>
          <w:sz w:val="24"/>
        </w:rPr>
        <w:t xml:space="preserve"> </w:t>
      </w:r>
      <w:r>
        <w:rPr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z w:val="24"/>
        </w:rPr>
        <w:t>Brasileiro,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>entre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os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créditos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vencidos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vincendos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2"/>
          <w:sz w:val="24"/>
        </w:rPr>
        <w:t xml:space="preserve"> </w:t>
      </w:r>
      <w:r>
        <w:rPr>
          <w:sz w:val="24"/>
        </w:rPr>
        <w:t>perante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CREDORA</w:t>
      </w:r>
      <w:r>
        <w:rPr>
          <w:spacing w:val="12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entidades</w:t>
      </w:r>
      <w:r>
        <w:rPr>
          <w:spacing w:val="12"/>
          <w:sz w:val="24"/>
        </w:rPr>
        <w:t xml:space="preserve"> </w:t>
      </w:r>
      <w:r>
        <w:rPr>
          <w:sz w:val="24"/>
        </w:rPr>
        <w:t>coligadas,</w:t>
      </w:r>
      <w:r>
        <w:rPr>
          <w:spacing w:val="11"/>
          <w:sz w:val="24"/>
        </w:rPr>
        <w:t xml:space="preserve"> </w:t>
      </w:r>
      <w:r>
        <w:rPr>
          <w:sz w:val="24"/>
        </w:rPr>
        <w:t>controladas,</w:t>
      </w:r>
      <w:r>
        <w:rPr>
          <w:spacing w:val="13"/>
          <w:sz w:val="24"/>
        </w:rPr>
        <w:t xml:space="preserve"> </w:t>
      </w:r>
      <w:r>
        <w:rPr>
          <w:sz w:val="24"/>
        </w:rPr>
        <w:t>associadas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afins,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títulos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valores</w:t>
      </w:r>
      <w:r>
        <w:rPr>
          <w:spacing w:val="49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47"/>
          <w:sz w:val="24"/>
        </w:rPr>
        <w:t xml:space="preserve"> </w:t>
      </w:r>
      <w:r>
        <w:rPr>
          <w:sz w:val="24"/>
        </w:rPr>
        <w:t>títulos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crédito</w:t>
      </w:r>
      <w:r>
        <w:rPr>
          <w:spacing w:val="47"/>
          <w:sz w:val="24"/>
        </w:rPr>
        <w:t xml:space="preserve"> </w: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geral,</w:t>
      </w:r>
      <w:r>
        <w:rPr>
          <w:spacing w:val="48"/>
          <w:sz w:val="24"/>
        </w:rPr>
        <w:t xml:space="preserve"> </w:t>
      </w:r>
      <w:r>
        <w:rPr>
          <w:sz w:val="24"/>
        </w:rPr>
        <w:t>contratos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repasse,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recibos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2"/>
          <w:sz w:val="24"/>
        </w:rPr>
        <w:t xml:space="preserve"> </w:t>
      </w:r>
      <w:r>
        <w:rPr>
          <w:sz w:val="24"/>
        </w:rPr>
        <w:t>cooperativo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bancário, além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créditos</w:t>
      </w:r>
    </w:p>
    <w:p w14:paraId="22368525" w14:textId="77777777" w:rsidR="00B33FEB" w:rsidRDefault="000A3D7B">
      <w:pPr>
        <w:pStyle w:val="Corpodetexto"/>
        <w:spacing w:before="34"/>
        <w:jc w:val="both"/>
      </w:pPr>
      <w:r>
        <w:t>porventura</w:t>
      </w:r>
      <w:r>
        <w:rPr>
          <w:spacing w:val="-3"/>
        </w:rPr>
        <w:t xml:space="preserve"> </w:t>
      </w:r>
      <w:r>
        <w:t>existentes,</w:t>
      </w:r>
      <w:r>
        <w:rPr>
          <w:spacing w:val="-1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saldo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operação</w:t>
      </w:r>
      <w:r>
        <w:t>.</w:t>
      </w:r>
    </w:p>
    <w:p w14:paraId="209EB276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31"/>
        </w:tabs>
        <w:spacing w:before="49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celebradas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6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celebradas entre Central e Singular, fica a CREDORA autorizada, em caráter irrevogável e irretratável, a seu</w:t>
      </w:r>
      <w:r>
        <w:rPr>
          <w:spacing w:val="1"/>
          <w:sz w:val="24"/>
        </w:rPr>
        <w:t xml:space="preserve"> </w:t>
      </w:r>
      <w:r>
        <w:rPr>
          <w:sz w:val="24"/>
        </w:rPr>
        <w:t>critério, na hipótese de desligamento do (s) EMITENTE (S) do quadro social da CREDORA, a proceder 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compensação, definida pelo artigo 368 do Código Civil Brasileiro, </w:t>
      </w:r>
      <w:r>
        <w:rPr>
          <w:sz w:val="24"/>
          <w:u w:val="single"/>
        </w:rPr>
        <w:t>entre o saldo de capital social e o saldo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devedor final da presente operação</w:t>
      </w:r>
      <w:r>
        <w:rPr>
          <w:sz w:val="24"/>
        </w:rPr>
        <w:t>, caso em que a (s) obrigação (ões) do (s) EMITENTE (S) perante a mesma</w:t>
      </w:r>
      <w:r>
        <w:rPr>
          <w:spacing w:val="1"/>
          <w:sz w:val="24"/>
        </w:rPr>
        <w:t xml:space="preserve"> </w:t>
      </w:r>
      <w:r>
        <w:rPr>
          <w:sz w:val="24"/>
        </w:rPr>
        <w:t>perdurará(ão)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 do quadro social da</w:t>
      </w:r>
      <w:r>
        <w:rPr>
          <w:spacing w:val="-1"/>
          <w:sz w:val="24"/>
        </w:rPr>
        <w:t xml:space="preserve"> </w:t>
      </w:r>
      <w:r>
        <w:rPr>
          <w:sz w:val="24"/>
        </w:rPr>
        <w:t>CREDORA.</w:t>
      </w:r>
    </w:p>
    <w:p w14:paraId="0331206E" w14:textId="77777777" w:rsidR="00B33FEB" w:rsidRDefault="000A3D7B">
      <w:pPr>
        <w:pStyle w:val="PargrafodaLista"/>
        <w:numPr>
          <w:ilvl w:val="1"/>
          <w:numId w:val="21"/>
        </w:numPr>
        <w:tabs>
          <w:tab w:val="left" w:pos="507"/>
        </w:tabs>
        <w:spacing w:before="55"/>
        <w:ind w:right="177" w:firstLine="0"/>
        <w:jc w:val="both"/>
        <w:rPr>
          <w:sz w:val="24"/>
        </w:rPr>
      </w:pPr>
      <w:r>
        <w:rPr>
          <w:sz w:val="24"/>
        </w:rPr>
        <w:t>- Em caso de inadimplência, poderá ainda a CREDORA, a seu critério, efetuar a compensação entre 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saldo</w:t>
      </w:r>
      <w:r>
        <w:rPr>
          <w:spacing w:val="16"/>
          <w:sz w:val="24"/>
        </w:rPr>
        <w:t xml:space="preserve"> </w:t>
      </w:r>
      <w:r>
        <w:rPr>
          <w:sz w:val="24"/>
        </w:rPr>
        <w:t>devedor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operação,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vínculo</w:t>
      </w:r>
      <w:r>
        <w:rPr>
          <w:spacing w:val="16"/>
          <w:sz w:val="24"/>
        </w:rPr>
        <w:t xml:space="preserve"> </w:t>
      </w:r>
      <w:r>
        <w:rPr>
          <w:sz w:val="24"/>
        </w:rPr>
        <w:t>estatutário,</w:t>
      </w:r>
      <w:r>
        <w:rPr>
          <w:spacing w:val="16"/>
          <w:sz w:val="24"/>
        </w:rPr>
        <w:t xml:space="preserve"> </w:t>
      </w:r>
      <w:r>
        <w:rPr>
          <w:sz w:val="24"/>
        </w:rPr>
        <w:t>desde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</w:p>
    <w:p w14:paraId="0EB5BAFC" w14:textId="77777777" w:rsidR="00B33FEB" w:rsidRDefault="000A3D7B">
      <w:pPr>
        <w:pStyle w:val="Corpodetexto"/>
        <w:ind w:right="151"/>
        <w:jc w:val="both"/>
      </w:pPr>
      <w:r>
        <w:t>(s) EMITENTE (S) preencha (m) os requisitos estatutários aplicáveis ao resgate eventual, o que fica, desde já,</w:t>
      </w:r>
      <w:r>
        <w:rPr>
          <w:spacing w:val="1"/>
        </w:rPr>
        <w:t xml:space="preserve"> </w:t>
      </w:r>
      <w:r>
        <w:t>solicitado e</w:t>
      </w:r>
      <w:r>
        <w:rPr>
          <w:spacing w:val="-1"/>
        </w:rPr>
        <w:t xml:space="preserve"> </w:t>
      </w:r>
      <w:r>
        <w:t>autorizado, em</w:t>
      </w:r>
      <w:r>
        <w:rPr>
          <w:spacing w:val="-1"/>
        </w:rPr>
        <w:t xml:space="preserve"> </w:t>
      </w:r>
      <w:r>
        <w:t>caráter irrevogável e irretratável, pelo (s) EMITENTE</w:t>
      </w:r>
      <w:r>
        <w:rPr>
          <w:spacing w:val="-1"/>
        </w:rPr>
        <w:t xml:space="preserve"> </w:t>
      </w:r>
      <w:r>
        <w:t>(S).</w:t>
      </w:r>
    </w:p>
    <w:p w14:paraId="6CD310A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3346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DESPESAS:</w:t>
      </w:r>
    </w:p>
    <w:p w14:paraId="622AB9CD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12"/>
        </w:tabs>
        <w:spacing w:before="38"/>
        <w:ind w:right="144" w:firstLine="0"/>
        <w:jc w:val="both"/>
        <w:rPr>
          <w:sz w:val="24"/>
        </w:rPr>
      </w:pPr>
      <w:r>
        <w:rPr>
          <w:sz w:val="24"/>
        </w:rPr>
        <w:t>- O (s) EMITENTE (S) autoriza (m) desde já, em caráter irrevogável e irretratável, que a (s) despesa (s)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prevista</w:t>
      </w:r>
      <w:r>
        <w:rPr>
          <w:spacing w:val="10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subitem</w:t>
      </w:r>
      <w:r>
        <w:rPr>
          <w:spacing w:val="10"/>
          <w:sz w:val="24"/>
        </w:rPr>
        <w:t xml:space="preserve"> “INFORMAÇÕES</w:t>
      </w:r>
      <w:r>
        <w:rPr>
          <w:spacing w:val="11"/>
          <w:sz w:val="24"/>
        </w:rPr>
        <w:t xml:space="preserve"> COMPLEMENTARES</w:t>
      </w:r>
      <w:r>
        <w:rPr>
          <w:spacing w:val="12"/>
          <w:sz w:val="24"/>
        </w:rPr>
        <w:t xml:space="preserve"> </w:t>
      </w:r>
      <w:r>
        <w:rPr>
          <w:sz w:val="24"/>
        </w:rPr>
        <w:t>CET”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“ENCARGOS</w:t>
      </w:r>
      <w:r>
        <w:rPr>
          <w:spacing w:val="13"/>
          <w:sz w:val="24"/>
        </w:rPr>
        <w:t xml:space="preserve"> </w:t>
      </w:r>
      <w:r>
        <w:rPr>
          <w:sz w:val="24"/>
        </w:rPr>
        <w:t>FINANCEIROS” do preâmbulo, quando não financiada (s), seja (m) debitada (s) à vista pela CREDORA na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indicada no item "CARACTERÍSTICAS DA OPERAÇÃO DE CRÉDITO"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comprometendo-se,</w:t>
      </w:r>
      <w:r>
        <w:rPr>
          <w:spacing w:val="-1"/>
          <w:sz w:val="24"/>
        </w:rPr>
        <w:t xml:space="preserve"> </w:t>
      </w:r>
      <w:r>
        <w:rPr>
          <w:sz w:val="24"/>
        </w:rPr>
        <w:t>ainda, a</w:t>
      </w:r>
      <w:r>
        <w:rPr>
          <w:spacing w:val="-1"/>
          <w:sz w:val="24"/>
        </w:rPr>
        <w:t xml:space="preserve"> </w:t>
      </w:r>
      <w:r>
        <w:rPr>
          <w:sz w:val="24"/>
        </w:rPr>
        <w:t>manter saldo suficiente na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este fim.</w:t>
      </w:r>
    </w:p>
    <w:p w14:paraId="1C26E9C8" w14:textId="77777777" w:rsidR="00B33FEB" w:rsidRDefault="000A3D7B">
      <w:pPr>
        <w:pStyle w:val="Corpodetexto"/>
        <w:spacing w:before="55"/>
        <w:ind w:right="152"/>
        <w:jc w:val="both"/>
      </w:pPr>
      <w:r>
        <w:t>10.1.2 - Caso o (s) EMITENTE (S) não possua (m) conta-corrente mantida na CREDORA, a (s) despesa (s)</w:t>
      </w:r>
      <w:r>
        <w:rPr>
          <w:spacing w:val="1"/>
        </w:rPr>
        <w:t xml:space="preserve"> </w:t>
      </w:r>
      <w:r>
        <w:rPr>
          <w:spacing w:val="9"/>
        </w:rPr>
        <w:t>prevista</w:t>
      </w:r>
      <w:r>
        <w:rPr>
          <w:spacing w:val="10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>subitem</w:t>
      </w:r>
      <w:r>
        <w:rPr>
          <w:spacing w:val="11"/>
        </w:rPr>
        <w:t xml:space="preserve"> </w:t>
      </w:r>
      <w:r>
        <w:rPr>
          <w:spacing w:val="10"/>
        </w:rPr>
        <w:t>“INFORMAÇÕES</w:t>
      </w:r>
      <w:r>
        <w:rPr>
          <w:spacing w:val="11"/>
        </w:rPr>
        <w:t xml:space="preserve"> COMPLEMENTARES</w:t>
      </w:r>
      <w:r>
        <w:rPr>
          <w:spacing w:val="12"/>
        </w:rPr>
        <w:t xml:space="preserve"> </w:t>
      </w:r>
      <w:r>
        <w:t>CET”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rPr>
          <w:spacing w:val="11"/>
        </w:rPr>
        <w:t>“ENCARGOS</w:t>
      </w:r>
      <w:r>
        <w:rPr>
          <w:spacing w:val="12"/>
        </w:rPr>
        <w:t xml:space="preserve"> </w:t>
      </w:r>
      <w:r>
        <w:t>FINANCEIROS” do preâmbulo, quando não financiada (s), será(ão) descontada (s) do VALOR LIBERADO,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 mesmo item</w:t>
      </w:r>
      <w:r>
        <w:rPr>
          <w:spacing w:val="-3"/>
        </w:rPr>
        <w:t xml:space="preserve"> </w:t>
      </w:r>
      <w:r>
        <w:t>do preâmbulo.</w:t>
      </w:r>
    </w:p>
    <w:p w14:paraId="1BE35E3F" w14:textId="77777777" w:rsidR="00B33FEB" w:rsidRDefault="000A3D7B">
      <w:pPr>
        <w:pStyle w:val="PargrafodaLista"/>
        <w:numPr>
          <w:ilvl w:val="1"/>
          <w:numId w:val="20"/>
        </w:numPr>
        <w:tabs>
          <w:tab w:val="left" w:pos="620"/>
        </w:tabs>
        <w:spacing w:before="51"/>
        <w:ind w:right="148" w:firstLine="0"/>
        <w:jc w:val="both"/>
        <w:rPr>
          <w:sz w:val="24"/>
        </w:rPr>
      </w:pPr>
      <w:r>
        <w:rPr>
          <w:sz w:val="24"/>
        </w:rPr>
        <w:t>- Além das despesas previstas no item “INFORMAÇÕES COMPLEMENTARES CET” do 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ocorrerão por conta do (s) EMITENTE (S), do (s) AVALISTA (S) ou do (s) TERCEIRO (S) GARANTIDOR</w:t>
      </w:r>
      <w:r>
        <w:rPr>
          <w:spacing w:val="1"/>
          <w:sz w:val="24"/>
        </w:rPr>
        <w:t xml:space="preserve"> </w:t>
      </w:r>
      <w:r>
        <w:rPr>
          <w:sz w:val="24"/>
        </w:rPr>
        <w:t>(ES), quando for o caso, todas as despesas que a CREDORA fizer para segurança, regularização e conservação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seus direitos creditórios e das garantias decorrentes desta Cédula, bem como os registros cartorários 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 necessários, declarando-se ciente de que os valores relativos às despesas previstas nesta cláusula serão</w:t>
      </w:r>
      <w:r>
        <w:rPr>
          <w:spacing w:val="1"/>
          <w:sz w:val="24"/>
        </w:rPr>
        <w:t xml:space="preserve"> </w:t>
      </w:r>
      <w:r>
        <w:rPr>
          <w:sz w:val="24"/>
        </w:rPr>
        <w:t>cobrados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18"/>
          <w:sz w:val="24"/>
        </w:rPr>
        <w:t xml:space="preserve"> </w:t>
      </w:r>
      <w:r>
        <w:rPr>
          <w:sz w:val="24"/>
        </w:rPr>
        <w:t>CREDORA,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mesma</w:t>
      </w:r>
      <w:r>
        <w:rPr>
          <w:spacing w:val="20"/>
          <w:sz w:val="24"/>
        </w:rPr>
        <w:t xml:space="preserve"> </w:t>
      </w:r>
      <w:r>
        <w:rPr>
          <w:sz w:val="24"/>
        </w:rPr>
        <w:t>forma</w:t>
      </w:r>
      <w:r>
        <w:rPr>
          <w:spacing w:val="21"/>
          <w:sz w:val="24"/>
        </w:rPr>
        <w:t xml:space="preserve"> </w:t>
      </w:r>
      <w:r>
        <w:rPr>
          <w:sz w:val="24"/>
        </w:rPr>
        <w:t>definida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pagamento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crédito,</w:t>
      </w:r>
      <w:r>
        <w:rPr>
          <w:spacing w:val="20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 "CARACTERÍSTICAS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CRÉDITO" do preâmbulo.</w:t>
      </w:r>
    </w:p>
    <w:p w14:paraId="7CA36063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B5BD70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LIQUIDAÇÃO/AMORTIZAÇÃO ANTECIPADA:</w:t>
      </w:r>
    </w:p>
    <w:p w14:paraId="313134C0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10"/>
        </w:tabs>
        <w:spacing w:before="53"/>
        <w:ind w:right="167" w:firstLine="0"/>
        <w:jc w:val="both"/>
        <w:rPr>
          <w:sz w:val="24"/>
        </w:rPr>
      </w:pPr>
      <w:r>
        <w:rPr>
          <w:sz w:val="24"/>
        </w:rPr>
        <w:t>- No caso de amortização ou de liquidação antecipada da operação contratada a taxas prefixadas, o valor</w:t>
      </w:r>
      <w:r>
        <w:rPr>
          <w:spacing w:val="1"/>
          <w:sz w:val="24"/>
        </w:rPr>
        <w:t xml:space="preserve"> </w:t>
      </w:r>
      <w:r>
        <w:rPr>
          <w:sz w:val="24"/>
        </w:rPr>
        <w:t>presente das</w:t>
      </w:r>
      <w:r>
        <w:rPr>
          <w:spacing w:val="1"/>
          <w:sz w:val="24"/>
        </w:rPr>
        <w:t xml:space="preserve"> </w:t>
      </w:r>
      <w:r>
        <w:rPr>
          <w:sz w:val="24"/>
        </w:rPr>
        <w:t>parcelas antecipadas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 taxa de juros pactuada</w:t>
      </w:r>
      <w:r>
        <w:rPr>
          <w:spacing w:val="60"/>
          <w:sz w:val="24"/>
        </w:rPr>
        <w:t xml:space="preserve"> </w:t>
      </w:r>
      <w:r>
        <w:rPr>
          <w:sz w:val="24"/>
        </w:rPr>
        <w:t>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indicada</w:t>
      </w:r>
      <w:r>
        <w:rPr>
          <w:spacing w:val="-1"/>
          <w:sz w:val="24"/>
        </w:rPr>
        <w:t xml:space="preserve"> </w:t>
      </w:r>
      <w:r>
        <w:rPr>
          <w:sz w:val="24"/>
        </w:rPr>
        <w:t>no item "ENCARGOS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FINANCEIROS"</w:t>
      </w:r>
      <w:r>
        <w:rPr>
          <w:spacing w:val="3"/>
          <w:sz w:val="24"/>
        </w:rPr>
        <w:t xml:space="preserve"> </w:t>
      </w:r>
      <w:r>
        <w:rPr>
          <w:sz w:val="24"/>
        </w:rPr>
        <w:t>do preâmbulo.</w:t>
      </w:r>
    </w:p>
    <w:p w14:paraId="47C17308" w14:textId="77777777" w:rsidR="00B33FEB" w:rsidRDefault="000A3D7B">
      <w:pPr>
        <w:pStyle w:val="PargrafodaLista"/>
        <w:numPr>
          <w:ilvl w:val="1"/>
          <w:numId w:val="19"/>
        </w:numPr>
        <w:tabs>
          <w:tab w:val="left" w:pos="629"/>
        </w:tabs>
        <w:spacing w:before="56"/>
        <w:ind w:right="167" w:firstLine="0"/>
        <w:jc w:val="both"/>
        <w:rPr>
          <w:sz w:val="24"/>
        </w:rPr>
      </w:pPr>
      <w:r>
        <w:rPr>
          <w:sz w:val="24"/>
        </w:rPr>
        <w:t>- No caso de amortização ou liquidação antecipada da operação contratada a taxa pós fixada, 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atualizado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acordo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índice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correção</w:t>
      </w:r>
      <w:r>
        <w:rPr>
          <w:spacing w:val="10"/>
          <w:sz w:val="24"/>
        </w:rPr>
        <w:t xml:space="preserve"> </w:t>
      </w:r>
      <w:r>
        <w:rPr>
          <w:sz w:val="24"/>
        </w:rPr>
        <w:t>pactuado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saldo</w:t>
      </w:r>
      <w:r>
        <w:rPr>
          <w:spacing w:val="11"/>
          <w:sz w:val="24"/>
        </w:rPr>
        <w:t xml:space="preserve"> </w:t>
      </w:r>
      <w:r>
        <w:rPr>
          <w:sz w:val="24"/>
        </w:rPr>
        <w:t>corrigido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calculado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remuneratórios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amortização.</w:t>
      </w:r>
    </w:p>
    <w:p w14:paraId="6366C61B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8CAEF98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VENCIMENTO ANTECIPADO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DÍVIDA:</w:t>
      </w:r>
    </w:p>
    <w:p w14:paraId="1C5688BE" w14:textId="77777777" w:rsidR="00B33FEB" w:rsidRDefault="000A3D7B">
      <w:pPr>
        <w:pStyle w:val="Corpodetexto"/>
        <w:spacing w:before="55"/>
        <w:ind w:right="169"/>
        <w:jc w:val="both"/>
      </w:pPr>
      <w:r>
        <w:t>12.1</w:t>
      </w:r>
      <w:r>
        <w:rPr>
          <w:spacing w:val="1"/>
        </w:rPr>
        <w:t xml:space="preserve"> </w:t>
      </w:r>
      <w:r>
        <w:t>- Além</w:t>
      </w:r>
      <w:r>
        <w:rPr>
          <w:spacing w:val="1"/>
        </w:rPr>
        <w:t xml:space="preserve"> </w:t>
      </w:r>
      <w:r>
        <w:t>das hipóteses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 e nesta</w:t>
      </w:r>
      <w:r>
        <w:rPr>
          <w:spacing w:val="1"/>
        </w:rPr>
        <w:t xml:space="preserve"> </w:t>
      </w:r>
      <w:r>
        <w:t>CCB, a dívida</w:t>
      </w:r>
      <w:r>
        <w:rPr>
          <w:spacing w:val="1"/>
        </w:rPr>
        <w:t xml:space="preserve"> </w:t>
      </w:r>
      <w:r>
        <w:t>oriunda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será considerada</w:t>
      </w:r>
      <w:r>
        <w:rPr>
          <w:spacing w:val="1"/>
        </w:rPr>
        <w:t xml:space="preserve"> </w:t>
      </w:r>
      <w:r>
        <w:t>vencida antecipadamente, de pleno direito, a exclusivo critério da CREDORA, independentemente de qualquer</w:t>
      </w:r>
      <w:r>
        <w:rPr>
          <w:spacing w:val="-57"/>
        </w:rPr>
        <w:t xml:space="preserve"> </w:t>
      </w:r>
      <w:r>
        <w:t>aviso ou notificação judicial ou extrajudicial, tornando-se exigível, desde logo, a dívida então existente e não</w:t>
      </w:r>
      <w:r>
        <w:rPr>
          <w:spacing w:val="1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lastRenderedPageBreak/>
        <w:t>amortizada,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 e/ou</w:t>
      </w:r>
      <w:r>
        <w:rPr>
          <w:spacing w:val="-1"/>
        </w:rPr>
        <w:t xml:space="preserve"> </w:t>
      </w:r>
      <w:r>
        <w:t>AVALISTA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TERCEIRO (S)</w:t>
      </w:r>
      <w:r>
        <w:rPr>
          <w:spacing w:val="-1"/>
        </w:rPr>
        <w:t xml:space="preserve"> </w:t>
      </w:r>
      <w:r>
        <w:t>GARANTIDOR</w:t>
      </w:r>
      <w:r>
        <w:rPr>
          <w:spacing w:val="-1"/>
        </w:rPr>
        <w:t xml:space="preserve"> </w:t>
      </w:r>
      <w:r>
        <w:t>(ES):</w:t>
      </w:r>
    </w:p>
    <w:p w14:paraId="3EC89181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44"/>
        <w:jc w:val="both"/>
        <w:rPr>
          <w:sz w:val="24"/>
        </w:rPr>
      </w:pPr>
      <w:r>
        <w:rPr>
          <w:sz w:val="24"/>
        </w:rPr>
        <w:t>deixar</w:t>
      </w:r>
      <w:r>
        <w:rPr>
          <w:spacing w:val="-3"/>
          <w:sz w:val="24"/>
        </w:rPr>
        <w:t xml:space="preserve"> </w:t>
      </w:r>
      <w:r>
        <w:rPr>
          <w:sz w:val="24"/>
        </w:rPr>
        <w:t>(em)</w:t>
      </w:r>
      <w:r>
        <w:rPr>
          <w:spacing w:val="-2"/>
          <w:sz w:val="24"/>
        </w:rPr>
        <w:t xml:space="preserve"> </w:t>
      </w:r>
      <w:r>
        <w:rPr>
          <w:sz w:val="24"/>
        </w:rPr>
        <w:t>de cumprir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estipuladas nesta</w:t>
      </w:r>
      <w:r>
        <w:rPr>
          <w:spacing w:val="-1"/>
          <w:sz w:val="24"/>
        </w:rPr>
        <w:t xml:space="preserve"> </w:t>
      </w:r>
      <w:r>
        <w:rPr>
          <w:sz w:val="24"/>
        </w:rPr>
        <w:t>Cédula;</w:t>
      </w:r>
    </w:p>
    <w:p w14:paraId="2F82C959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2"/>
        </w:tabs>
        <w:spacing w:before="50"/>
        <w:ind w:left="120" w:right="180" w:firstLine="0"/>
        <w:jc w:val="both"/>
        <w:rPr>
          <w:sz w:val="24"/>
        </w:rPr>
      </w:pPr>
      <w:r>
        <w:rPr>
          <w:sz w:val="24"/>
        </w:rPr>
        <w:t>tiver (em) títulos de sua responsabilidade protestados por quaisquer dos motivos legais ou for incluso nos</w:t>
      </w:r>
      <w:r>
        <w:rPr>
          <w:spacing w:val="1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crédito;</w:t>
      </w:r>
    </w:p>
    <w:p w14:paraId="25AF99FE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94"/>
        <w:jc w:val="both"/>
        <w:rPr>
          <w:sz w:val="24"/>
        </w:rPr>
      </w:pPr>
      <w:r>
        <w:rPr>
          <w:sz w:val="24"/>
        </w:rPr>
        <w:t>figurar</w:t>
      </w:r>
      <w:r>
        <w:rPr>
          <w:spacing w:val="-3"/>
          <w:sz w:val="24"/>
        </w:rPr>
        <w:t xml:space="preserve"> </w:t>
      </w:r>
      <w:r>
        <w:rPr>
          <w:sz w:val="24"/>
        </w:rPr>
        <w:t>(em) como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réu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transitada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5CB36470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9"/>
        </w:tabs>
        <w:spacing w:before="49"/>
        <w:ind w:left="120" w:right="178" w:firstLine="0"/>
        <w:jc w:val="both"/>
        <w:rPr>
          <w:sz w:val="24"/>
        </w:rPr>
      </w:pPr>
      <w:r>
        <w:rPr>
          <w:sz w:val="24"/>
        </w:rPr>
        <w:t>figurar (em) como devedor em situação de mora ou de inadimplemento junto à CREDORA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ou instituição fornecedora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crédito;</w:t>
      </w:r>
    </w:p>
    <w:p w14:paraId="6920FB3F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70"/>
        </w:tabs>
        <w:ind w:left="120" w:right="157" w:firstLine="0"/>
        <w:jc w:val="both"/>
        <w:rPr>
          <w:sz w:val="24"/>
        </w:rPr>
      </w:pPr>
      <w:r>
        <w:rPr>
          <w:sz w:val="24"/>
        </w:rPr>
        <w:t>for, no caso do (s) EMITENTE (S), desligado (s) do quadro social da Cooperativa da qual é(são) filiado (s),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 celebradas entre</w:t>
      </w:r>
      <w:r>
        <w:rPr>
          <w:spacing w:val="-1"/>
          <w:sz w:val="24"/>
        </w:rPr>
        <w:t xml:space="preserve"> </w:t>
      </w:r>
      <w:r>
        <w:rPr>
          <w:sz w:val="24"/>
        </w:rPr>
        <w:t>associado e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crédito;</w:t>
      </w:r>
    </w:p>
    <w:p w14:paraId="3153829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58"/>
        </w:tabs>
        <w:ind w:left="120" w:right="172" w:firstLine="0"/>
        <w:jc w:val="both"/>
        <w:rPr>
          <w:sz w:val="24"/>
        </w:rPr>
      </w:pPr>
      <w:r>
        <w:rPr>
          <w:sz w:val="24"/>
        </w:rPr>
        <w:t>responder (em), independentemente do motivo, a processo de execução por quantia certa, ainda que haja</w:t>
      </w:r>
      <w:r>
        <w:rPr>
          <w:spacing w:val="1"/>
          <w:sz w:val="24"/>
        </w:rPr>
        <w:t xml:space="preserve"> </w:t>
      </w:r>
      <w:r>
        <w:rPr>
          <w:sz w:val="24"/>
        </w:rPr>
        <w:t>embargos;</w:t>
      </w:r>
    </w:p>
    <w:p w14:paraId="6BC4D6FB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depois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CREDORA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(em)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reforço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garantia;</w:t>
      </w:r>
    </w:p>
    <w:p w14:paraId="79784102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80"/>
        </w:tabs>
        <w:spacing w:before="43"/>
        <w:ind w:left="379" w:hanging="263"/>
        <w:jc w:val="both"/>
        <w:rPr>
          <w:sz w:val="24"/>
        </w:rPr>
      </w:pP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1.425 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Brasileiro;</w:t>
      </w:r>
    </w:p>
    <w:p w14:paraId="1562E43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65"/>
        </w:tabs>
        <w:spacing w:before="55"/>
        <w:ind w:left="120" w:right="16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não</w:t>
      </w:r>
      <w:r>
        <w:rPr>
          <w:spacing w:val="5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58"/>
          <w:sz w:val="24"/>
        </w:rPr>
        <w:t xml:space="preserve"> </w:t>
      </w:r>
      <w:r>
        <w:rPr>
          <w:sz w:val="24"/>
        </w:rPr>
        <w:t>pelo</w:t>
      </w:r>
      <w:r>
        <w:rPr>
          <w:spacing w:val="59"/>
          <w:sz w:val="24"/>
        </w:rPr>
        <w:t xml:space="preserve"> </w:t>
      </w:r>
      <w:r>
        <w:rPr>
          <w:sz w:val="24"/>
        </w:rPr>
        <w:t>(s)</w:t>
      </w:r>
      <w:r>
        <w:rPr>
          <w:spacing w:val="57"/>
          <w:sz w:val="24"/>
        </w:rPr>
        <w:t xml:space="preserve"> </w:t>
      </w:r>
      <w:r>
        <w:rPr>
          <w:sz w:val="24"/>
        </w:rPr>
        <w:t>EMITENTE</w:t>
      </w:r>
      <w:r>
        <w:rPr>
          <w:spacing w:val="58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finalidade</w:t>
      </w:r>
      <w:r>
        <w:rPr>
          <w:spacing w:val="57"/>
          <w:sz w:val="24"/>
        </w:rPr>
        <w:t xml:space="preserve"> </w:t>
      </w:r>
      <w:r>
        <w:rPr>
          <w:sz w:val="24"/>
        </w:rPr>
        <w:t>indicada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item</w:t>
      </w:r>
      <w:r>
        <w:rPr>
          <w:spacing w:val="-58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 em até 15 (quinze) dias a contar da solicitação da CREDORA nesse sentido, no caso de operação de</w:t>
      </w:r>
      <w:r>
        <w:rPr>
          <w:spacing w:val="-58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2"/>
          <w:sz w:val="24"/>
        </w:rPr>
        <w:t xml:space="preserve"> </w:t>
      </w:r>
      <w:r>
        <w:rPr>
          <w:sz w:val="24"/>
        </w:rPr>
        <w:t>com destinação do</w:t>
      </w:r>
      <w:r>
        <w:rPr>
          <w:spacing w:val="2"/>
          <w:sz w:val="24"/>
        </w:rPr>
        <w:t xml:space="preserve"> </w:t>
      </w:r>
      <w:r>
        <w:rPr>
          <w:sz w:val="24"/>
        </w:rPr>
        <w:t>crédito definida.</w:t>
      </w:r>
    </w:p>
    <w:p w14:paraId="0DDAAB0A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32"/>
        </w:tabs>
        <w:spacing w:before="54"/>
        <w:ind w:left="120" w:right="178" w:firstLine="0"/>
        <w:jc w:val="both"/>
        <w:rPr>
          <w:sz w:val="24"/>
        </w:rPr>
      </w:pPr>
      <w:r>
        <w:rPr>
          <w:sz w:val="24"/>
        </w:rPr>
        <w:t>deixar de cumprir com a obrigação de pagamento do Imposto sobre a Propriedade de Veículos Automotores</w:t>
      </w:r>
      <w:r>
        <w:rPr>
          <w:spacing w:val="1"/>
          <w:sz w:val="24"/>
        </w:rPr>
        <w:t xml:space="preserve"> </w:t>
      </w:r>
      <w:r>
        <w:rPr>
          <w:sz w:val="24"/>
        </w:rPr>
        <w:t>(IPVA), da Taxa de Renovação do Licenciamento Anual do Veículo (TRLAV), do Seguro DPVAT, de multas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 encargos que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incidir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bem</w:t>
      </w:r>
      <w:r>
        <w:rPr>
          <w:spacing w:val="-1"/>
          <w:sz w:val="24"/>
        </w:rPr>
        <w:t xml:space="preserve"> </w:t>
      </w:r>
      <w:r>
        <w:rPr>
          <w:sz w:val="24"/>
        </w:rPr>
        <w:t>alienado fiduciariamente, quando for o caso;</w:t>
      </w:r>
    </w:p>
    <w:p w14:paraId="18E05EED" w14:textId="77777777" w:rsidR="00B33FEB" w:rsidRDefault="000A3D7B">
      <w:pPr>
        <w:pStyle w:val="PargrafodaLista"/>
        <w:numPr>
          <w:ilvl w:val="0"/>
          <w:numId w:val="18"/>
        </w:numPr>
        <w:tabs>
          <w:tab w:val="left" w:pos="396"/>
        </w:tabs>
        <w:spacing w:before="53"/>
        <w:ind w:left="120" w:right="170" w:firstLine="0"/>
        <w:jc w:val="both"/>
        <w:rPr>
          <w:sz w:val="24"/>
        </w:rPr>
      </w:pPr>
      <w:r>
        <w:rPr>
          <w:sz w:val="24"/>
        </w:rPr>
        <w:t>deixar de transferir a propriedade do veículo objeto do presente financiamento, bem como apresentar ao</w:t>
      </w:r>
      <w:r>
        <w:rPr>
          <w:spacing w:val="1"/>
          <w:sz w:val="24"/>
        </w:rPr>
        <w:t xml:space="preserve"> </w:t>
      </w:r>
      <w:r>
        <w:rPr>
          <w:sz w:val="24"/>
        </w:rPr>
        <w:t>CREDOR cópia do novo Certificado de Registro do Veículo, constando o gravame, no prazo de até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72A657BA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2806C29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GARANTIAS</w:t>
      </w:r>
      <w:r>
        <w:rPr>
          <w:spacing w:val="-1"/>
        </w:rPr>
        <w:t xml:space="preserve"> </w:t>
      </w:r>
      <w:r>
        <w:t>(S):</w:t>
      </w:r>
    </w:p>
    <w:p w14:paraId="43C248D2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8"/>
        </w:tabs>
        <w:spacing w:before="55"/>
        <w:ind w:right="147" w:firstLine="0"/>
        <w:jc w:val="both"/>
        <w:rPr>
          <w:sz w:val="24"/>
        </w:rPr>
      </w:pPr>
      <w:r>
        <w:rPr>
          <w:sz w:val="24"/>
        </w:rPr>
        <w:t>- O (s) AVALISTA (S) e seu (s) cônjuge (s) (caso existam) comparece (m) neste Instrumento de Crédito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DEVEDOR (ES) SOLIDÁRIO (S), anuindo expressamente a suas cláusulas e condições,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 incondicionalmente com o (s) EMITENTE (S), de maneira irrevogável e irretratável, pelo</w:t>
      </w:r>
      <w:r>
        <w:rPr>
          <w:spacing w:val="-57"/>
          <w:sz w:val="24"/>
        </w:rPr>
        <w:t xml:space="preserve"> </w:t>
      </w:r>
      <w:r>
        <w:rPr>
          <w:sz w:val="24"/>
        </w:rPr>
        <w:t>cumprimento de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 nela prevista.</w:t>
      </w:r>
    </w:p>
    <w:p w14:paraId="0F7077BC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5"/>
        </w:tabs>
        <w:ind w:right="184" w:firstLine="0"/>
        <w:jc w:val="both"/>
        <w:rPr>
          <w:sz w:val="24"/>
        </w:rPr>
      </w:pPr>
      <w:r>
        <w:rPr>
          <w:sz w:val="24"/>
        </w:rPr>
        <w:t>- Caso oferecido bem imóvel em garantia, o (s) Emitente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imóvel objeto da garantia:</w:t>
      </w:r>
    </w:p>
    <w:p w14:paraId="68AE19CC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291"/>
        </w:tabs>
        <w:spacing w:before="49"/>
        <w:ind w:right="14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zoneamento,</w:t>
      </w:r>
      <w:r>
        <w:rPr>
          <w:spacing w:val="1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solo,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patrimônio arqueológico e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histórico;</w:t>
      </w:r>
    </w:p>
    <w:p w14:paraId="7A209148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353"/>
        </w:tabs>
        <w:ind w:right="181" w:firstLine="0"/>
        <w:jc w:val="both"/>
        <w:rPr>
          <w:sz w:val="24"/>
        </w:rPr>
      </w:pPr>
      <w:r>
        <w:rPr>
          <w:sz w:val="24"/>
        </w:rPr>
        <w:t>– não possui restrição de atividades devido à inserção em APA (Área de Preservação Ambiental) ou APP</w:t>
      </w:r>
      <w:r>
        <w:rPr>
          <w:spacing w:val="1"/>
          <w:sz w:val="24"/>
        </w:rPr>
        <w:t xml:space="preserve"> </w:t>
      </w:r>
      <w:r>
        <w:rPr>
          <w:sz w:val="24"/>
        </w:rPr>
        <w:t>(Área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Preservação Permanente);</w:t>
      </w:r>
    </w:p>
    <w:p w14:paraId="4E725FC1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54"/>
        </w:tabs>
        <w:ind w:right="177" w:firstLine="0"/>
        <w:jc w:val="both"/>
        <w:rPr>
          <w:sz w:val="24"/>
        </w:rPr>
      </w:pPr>
      <w:r>
        <w:rPr>
          <w:sz w:val="24"/>
        </w:rPr>
        <w:t>- não está localizado em terras de ocupação indígena ou quilombola, assim definidas 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4D05ED6" w14:textId="77777777" w:rsidR="00B33FEB" w:rsidRDefault="000A3D7B">
      <w:pPr>
        <w:pStyle w:val="PargrafodaLista"/>
        <w:numPr>
          <w:ilvl w:val="0"/>
          <w:numId w:val="16"/>
        </w:numPr>
        <w:tabs>
          <w:tab w:val="left" w:pos="437"/>
        </w:tabs>
        <w:spacing w:before="52"/>
        <w:ind w:right="151" w:firstLine="0"/>
        <w:jc w:val="both"/>
        <w:rPr>
          <w:sz w:val="24"/>
        </w:rPr>
      </w:pPr>
      <w:r>
        <w:rPr>
          <w:sz w:val="24"/>
        </w:rPr>
        <w:t>- sob pena de responsabilidade civil e criminal, não é objeto de ações reais e pessoais reipersecutórias, bem</w:t>
      </w:r>
      <w:r>
        <w:rPr>
          <w:spacing w:val="1"/>
          <w:sz w:val="24"/>
        </w:rPr>
        <w:t xml:space="preserve"> </w:t>
      </w:r>
      <w:r>
        <w:rPr>
          <w:sz w:val="24"/>
        </w:rPr>
        <w:t>como não há qualquer outro ônus real ou questionamento em nenhuma das esferas cíveis, fiscais, criminais,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"/>
          <w:sz w:val="24"/>
        </w:rPr>
        <w:t xml:space="preserve"> </w:t>
      </w:r>
      <w:r>
        <w:rPr>
          <w:sz w:val="24"/>
        </w:rPr>
        <w:t>seja no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federal, estadual,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distrital, que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afetar o</w:t>
      </w:r>
      <w:r>
        <w:rPr>
          <w:spacing w:val="-2"/>
          <w:sz w:val="24"/>
        </w:rPr>
        <w:t xml:space="preserve"> </w:t>
      </w:r>
      <w:r>
        <w:rPr>
          <w:sz w:val="24"/>
        </w:rPr>
        <w:t>imóvel.</w:t>
      </w:r>
    </w:p>
    <w:p w14:paraId="18D2E48D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791"/>
        </w:tabs>
        <w:spacing w:before="56"/>
        <w:ind w:right="174" w:firstLine="0"/>
        <w:jc w:val="both"/>
        <w:rPr>
          <w:sz w:val="24"/>
        </w:rPr>
      </w:pPr>
      <w:r>
        <w:rPr>
          <w:sz w:val="24"/>
        </w:rPr>
        <w:t>- Ainda, caso oferecido bem imóvel em garantia, o (s) Emitente (s) e/ou Terceiro (s) Garantidor (es) se</w:t>
      </w:r>
      <w:r>
        <w:rPr>
          <w:spacing w:val="1"/>
          <w:sz w:val="24"/>
        </w:rPr>
        <w:t xml:space="preserve"> </w:t>
      </w:r>
      <w:r>
        <w:rPr>
          <w:sz w:val="24"/>
        </w:rPr>
        <w:t>solteiro (a), viúvo (a), divorciado (a) ou separado (a) judicialmente, declara (m), sob responsabilidade civil e</w:t>
      </w:r>
      <w:r>
        <w:rPr>
          <w:spacing w:val="1"/>
          <w:sz w:val="24"/>
        </w:rPr>
        <w:t xml:space="preserve"> </w:t>
      </w:r>
      <w:r>
        <w:rPr>
          <w:sz w:val="24"/>
        </w:rPr>
        <w:t>criminal, que não vive em união estável e/ou o imóvel não foi adquirido na constância da união estável, assim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 razão pela</w:t>
      </w:r>
      <w:r>
        <w:rPr>
          <w:spacing w:val="-1"/>
          <w:sz w:val="24"/>
        </w:rPr>
        <w:t xml:space="preserve"> </w:t>
      </w:r>
      <w:r>
        <w:rPr>
          <w:sz w:val="24"/>
        </w:rPr>
        <w:t>qual é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(sua) único</w:t>
      </w:r>
      <w:r>
        <w:rPr>
          <w:spacing w:val="-1"/>
          <w:sz w:val="24"/>
        </w:rPr>
        <w:t xml:space="preserve"> </w:t>
      </w:r>
      <w:r>
        <w:rPr>
          <w:sz w:val="24"/>
        </w:rPr>
        <w:t>(a) e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(a) proprietário (a).</w:t>
      </w:r>
    </w:p>
    <w:p w14:paraId="6D96C086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49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- Caso</w:t>
      </w:r>
      <w:r>
        <w:rPr>
          <w:spacing w:val="1"/>
          <w:sz w:val="24"/>
        </w:rPr>
        <w:t xml:space="preserve"> </w:t>
      </w:r>
      <w:r>
        <w:rPr>
          <w:sz w:val="24"/>
        </w:rPr>
        <w:t>oferecido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garantia,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(s) EMITENTE (s) manter o</w:t>
      </w:r>
      <w:r>
        <w:rPr>
          <w:spacing w:val="1"/>
          <w:sz w:val="24"/>
        </w:rPr>
        <w:t xml:space="preserve"> </w:t>
      </w:r>
      <w:r>
        <w:rPr>
          <w:sz w:val="24"/>
        </w:rPr>
        <w:t>veículo</w:t>
      </w:r>
      <w:r>
        <w:rPr>
          <w:spacing w:val="1"/>
          <w:sz w:val="24"/>
        </w:rPr>
        <w:t xml:space="preserve"> </w:t>
      </w:r>
      <w:r>
        <w:rPr>
          <w:sz w:val="24"/>
        </w:rPr>
        <w:t>segurado, até o integral cumprimento das obrigações assumidas nesta Cédula, em seguradora de sua livre</w:t>
      </w:r>
      <w:r>
        <w:rPr>
          <w:spacing w:val="1"/>
          <w:sz w:val="24"/>
        </w:rPr>
        <w:t xml:space="preserve"> </w:t>
      </w:r>
      <w:r>
        <w:rPr>
          <w:sz w:val="24"/>
        </w:rPr>
        <w:t>escolha,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roubo,</w:t>
      </w:r>
      <w:r>
        <w:rPr>
          <w:spacing w:val="1"/>
          <w:sz w:val="24"/>
        </w:rPr>
        <w:t xml:space="preserve"> </w:t>
      </w:r>
      <w:r>
        <w:rPr>
          <w:sz w:val="24"/>
        </w:rPr>
        <w:t>furto,</w:t>
      </w:r>
      <w:r>
        <w:rPr>
          <w:spacing w:val="-1"/>
          <w:sz w:val="24"/>
        </w:rPr>
        <w:t xml:space="preserve"> </w:t>
      </w:r>
      <w:r>
        <w:rPr>
          <w:sz w:val="24"/>
        </w:rPr>
        <w:t>incêndio</w:t>
      </w:r>
      <w:r>
        <w:rPr>
          <w:spacing w:val="-1"/>
          <w:sz w:val="24"/>
        </w:rPr>
        <w:t xml:space="preserve"> </w:t>
      </w:r>
      <w:r>
        <w:rPr>
          <w:sz w:val="24"/>
        </w:rPr>
        <w:t>ou danos</w:t>
      </w:r>
      <w:r>
        <w:rPr>
          <w:spacing w:val="-1"/>
          <w:sz w:val="24"/>
        </w:rPr>
        <w:t xml:space="preserve"> </w:t>
      </w:r>
      <w:r>
        <w:rPr>
          <w:sz w:val="24"/>
        </w:rPr>
        <w:t>físicos, indicando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como beneficiária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apólice.</w:t>
      </w:r>
    </w:p>
    <w:p w14:paraId="4B64C393" w14:textId="77777777" w:rsidR="00B33FEB" w:rsidRDefault="000A3D7B">
      <w:pPr>
        <w:pStyle w:val="PargrafodaLista"/>
        <w:numPr>
          <w:ilvl w:val="2"/>
          <w:numId w:val="17"/>
        </w:numPr>
        <w:tabs>
          <w:tab w:val="left" w:pos="810"/>
        </w:tabs>
        <w:spacing w:before="56"/>
        <w:ind w:right="177" w:firstLine="0"/>
        <w:jc w:val="both"/>
        <w:rPr>
          <w:sz w:val="24"/>
        </w:rPr>
      </w:pPr>
      <w:r>
        <w:rPr>
          <w:sz w:val="24"/>
        </w:rPr>
        <w:t>- Na hipótese de ocorrência de sinistro, O (s) EMITENTE (s) autoriza (m) a CREDORA a receber 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indenização correspondente e utilizá-la na amortização ou liquidação do saldo devedor desta Cédula. Caso o</w:t>
      </w:r>
      <w:r>
        <w:rPr>
          <w:spacing w:val="1"/>
          <w:sz w:val="24"/>
        </w:rPr>
        <w:t xml:space="preserve"> </w:t>
      </w:r>
      <w:r>
        <w:rPr>
          <w:sz w:val="24"/>
        </w:rPr>
        <w:t>produto da realização da garantia não seja suficiente para liquidar as obrigações desta Cédula,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saldo</w:t>
      </w:r>
      <w:r>
        <w:rPr>
          <w:spacing w:val="-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-1"/>
          <w:sz w:val="24"/>
        </w:rPr>
        <w:t xml:space="preserve"> </w:t>
      </w:r>
      <w:r>
        <w:rPr>
          <w:sz w:val="24"/>
        </w:rPr>
        <w:t>e 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moratórios,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final e</w:t>
      </w:r>
    </w:p>
    <w:p w14:paraId="363EFF94" w14:textId="77777777" w:rsidR="00B33FEB" w:rsidRDefault="000A3D7B">
      <w:pPr>
        <w:pStyle w:val="Corpodetexto"/>
        <w:spacing w:before="34"/>
      </w:pPr>
      <w:r>
        <w:t>total</w:t>
      </w:r>
      <w:r>
        <w:rPr>
          <w:spacing w:val="-2"/>
        </w:rPr>
        <w:t xml:space="preserve"> </w:t>
      </w:r>
      <w:r>
        <w:t>liquidação.</w:t>
      </w:r>
    </w:p>
    <w:p w14:paraId="29DF9554" w14:textId="77777777" w:rsidR="00B33FEB" w:rsidRDefault="000A3D7B">
      <w:pPr>
        <w:pStyle w:val="PargrafodaLista"/>
        <w:numPr>
          <w:ilvl w:val="1"/>
          <w:numId w:val="17"/>
        </w:numPr>
        <w:tabs>
          <w:tab w:val="left" w:pos="600"/>
        </w:tabs>
        <w:spacing w:before="44"/>
        <w:ind w:left="600" w:hanging="48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constituída (s)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 de crédito</w:t>
      </w:r>
      <w:r>
        <w:rPr>
          <w:spacing w:val="-1"/>
          <w:sz w:val="24"/>
        </w:rPr>
        <w:t xml:space="preserve"> </w:t>
      </w:r>
      <w:r>
        <w:rPr>
          <w:sz w:val="24"/>
        </w:rPr>
        <w:t>está(ão)</w:t>
      </w:r>
      <w:r>
        <w:rPr>
          <w:spacing w:val="-1"/>
          <w:sz w:val="24"/>
        </w:rPr>
        <w:t xml:space="preserve"> </w:t>
      </w:r>
      <w:r>
        <w:rPr>
          <w:sz w:val="24"/>
        </w:rPr>
        <w:t>detalhada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017072B7" w14:textId="77777777" w:rsidR="00B33FEB" w:rsidRDefault="00B33FEB">
      <w:pPr>
        <w:pStyle w:val="Corpodetexto"/>
        <w:spacing w:before="11"/>
        <w:ind w:left="0"/>
        <w:rPr>
          <w:sz w:val="27"/>
        </w:rPr>
      </w:pPr>
    </w:p>
    <w:p w14:paraId="51ED76A0" w14:textId="77777777" w:rsidR="00B33FEB" w:rsidRDefault="000A3D7B">
      <w:pPr>
        <w:pStyle w:val="Corpodetexto"/>
      </w:pPr>
      <w:r>
        <w:rPr>
          <w:u w:val="single"/>
        </w:rPr>
        <w:t>AVAL:</w:t>
      </w:r>
    </w:p>
    <w:p w14:paraId="1DECAF0C" w14:textId="77777777" w:rsidR="00B33FEB" w:rsidRDefault="000A3D7B">
      <w:pPr>
        <w:pStyle w:val="Corpodetexto"/>
        <w:spacing w:before="50"/>
        <w:ind w:right="1470"/>
      </w:pPr>
      <w:r>
        <w:t>Intervém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ato,</w:t>
      </w:r>
      <w:r>
        <w:rPr>
          <w:spacing w:val="-3"/>
        </w:rPr>
        <w:t xml:space="preserve"> </w:t>
      </w:r>
      <w:r>
        <w:t>lançando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avais,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limitação e</w:t>
      </w:r>
      <w:r>
        <w:rPr>
          <w:spacing w:val="-5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</w:t>
      </w:r>
      <w:r>
        <w:rPr>
          <w:spacing w:val="-57"/>
        </w:rPr>
        <w:t xml:space="preserve"> </w:t>
      </w:r>
      <w:r>
        <w:t>identificadas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qualificadas no final deste Instrumento de Crédito.</w:t>
      </w:r>
    </w:p>
    <w:p w14:paraId="1C0412EA" w14:textId="77777777" w:rsidR="00B33FEB" w:rsidRDefault="00B33FEB">
      <w:pPr>
        <w:pStyle w:val="Corpodetexto"/>
        <w:ind w:left="0"/>
        <w:rPr>
          <w:sz w:val="28"/>
        </w:rPr>
      </w:pPr>
    </w:p>
    <w:p w14:paraId="63564D48" w14:textId="77777777" w:rsidR="00B33FEB" w:rsidRDefault="000A3D7B">
      <w:pPr>
        <w:pStyle w:val="Corpodetexto"/>
      </w:pPr>
      <w:r>
        <w:rPr>
          <w:u w:val="single"/>
        </w:rPr>
        <w:t>ALIENAÇÃO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FIDUCIÁRIA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BEM</w:t>
      </w:r>
      <w:r>
        <w:rPr>
          <w:spacing w:val="-1"/>
          <w:u w:val="single"/>
        </w:rPr>
        <w:t xml:space="preserve"> </w:t>
      </w:r>
      <w:r>
        <w:rPr>
          <w:u w:val="single"/>
        </w:rPr>
        <w:t>IMÓVEL</w:t>
      </w:r>
      <w:r>
        <w:rPr>
          <w:spacing w:val="-2"/>
          <w:u w:val="single"/>
        </w:rPr>
        <w:t xml:space="preserve"> </w:t>
      </w:r>
      <w:r>
        <w:rPr>
          <w:u w:val="single"/>
        </w:rPr>
        <w:t>(PERTENCENTE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TERCEIROS):</w:t>
      </w:r>
    </w:p>
    <w:p w14:paraId="00DFBECB" w14:textId="77777777" w:rsidR="00B33FEB" w:rsidRDefault="000A3D7B">
      <w:pPr>
        <w:pStyle w:val="Corpodetexto"/>
        <w:spacing w:before="50"/>
        <w:ind w:right="88"/>
      </w:pPr>
      <w:r>
        <w:t>O</w:t>
      </w:r>
      <w:r>
        <w:rPr>
          <w:spacing w:val="7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entrega,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GARANTIDOR</w:t>
      </w:r>
      <w:r>
        <w:rPr>
          <w:spacing w:val="10"/>
        </w:rPr>
        <w:t xml:space="preserve"> </w:t>
      </w:r>
      <w:r>
        <w:t>FIDUCIANTE,</w:t>
      </w:r>
      <w:r>
        <w:rPr>
          <w:spacing w:val="8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ato,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alienação</w:t>
      </w:r>
      <w:r>
        <w:rPr>
          <w:spacing w:val="8"/>
        </w:rPr>
        <w:t xml:space="preserve"> </w:t>
      </w:r>
      <w:r>
        <w:t>fiduciária,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imóvel livre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desembaraçado de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ônus, inclusive</w:t>
      </w:r>
      <w:r>
        <w:rPr>
          <w:spacing w:val="-1"/>
        </w:rPr>
        <w:t xml:space="preserve"> </w:t>
      </w:r>
      <w:r>
        <w:t>débitos fiscais, constituído</w:t>
      </w:r>
      <w:r>
        <w:rPr>
          <w:spacing w:val="2"/>
        </w:rPr>
        <w:t xml:space="preserve"> </w:t>
      </w:r>
      <w:r>
        <w:t>por:</w:t>
      </w:r>
    </w:p>
    <w:p w14:paraId="22A719FC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F9CA0C6" w14:textId="77777777" w:rsidR="00B33FEB" w:rsidRDefault="000A3D7B">
      <w:pPr>
        <w:pStyle w:val="Corpodetexto"/>
        <w:ind w:right="138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35.271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t>397,64,62HA</w:t>
      </w:r>
      <w:r>
        <w:rPr>
          <w:spacing w:val="1"/>
        </w:rPr>
        <w:t xml:space="preserve"> </w:t>
      </w:r>
      <w:r>
        <w:t>(TREZENTOS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t>HECTARES,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SESSENTA E DOIS CENTIARES), LOCALIZADO NO IMÓVEL FAZENDA TOCA DA CORUJA, 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MS;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LIMITES,</w:t>
      </w:r>
      <w:r>
        <w:rPr>
          <w:spacing w:val="1"/>
        </w:rPr>
        <w:t xml:space="preserve"> </w:t>
      </w:r>
      <w:r>
        <w:t>DIVISAS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CONFRONTAÇÕES,</w:t>
      </w:r>
      <w:r>
        <w:rPr>
          <w:spacing w:val="1"/>
        </w:rPr>
        <w:t xml:space="preserve"> </w:t>
      </w:r>
      <w:r>
        <w:t>BENFEITORIAS E AVERBAÇÕES CONSTANTES NA MATRÍCULA Nº 35.271. O REFERIDO 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35.271,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R.3-35.271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 E VENDA ,LAVRADA</w:t>
      </w:r>
      <w:r>
        <w:rPr>
          <w:spacing w:val="60"/>
        </w:rPr>
        <w:t xml:space="preserve"> </w:t>
      </w:r>
      <w:r>
        <w:t>NO REGISTRAL DO 1º OFÍCIO</w:t>
      </w:r>
      <w:r>
        <w:rPr>
          <w:spacing w:val="60"/>
        </w:rPr>
        <w:t xml:space="preserve"> </w:t>
      </w:r>
      <w:r>
        <w:t>DA COMARCA 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3"/>
        </w:rPr>
        <w:t xml:space="preserve"> </w:t>
      </w:r>
      <w:r>
        <w:t>CONNECT</w:t>
      </w:r>
      <w:r>
        <w:rPr>
          <w:spacing w:val="37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26/07/2021.,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propriedade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7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36D0DB88" w14:textId="77777777" w:rsidR="00B33FEB" w:rsidRDefault="000A3D7B">
      <w:pPr>
        <w:pStyle w:val="Corpodetexto"/>
        <w:spacing w:before="1"/>
        <w:ind w:right="215"/>
      </w:pPr>
      <w:r>
        <w:t>14.175.773/0001-13, no valor de R$ 7.845.300,00 (sete milhões e oitocentos e quarenta e cinco mil e trezentos</w:t>
      </w:r>
      <w:r>
        <w:rPr>
          <w:spacing w:val="-57"/>
        </w:rPr>
        <w:t xml:space="preserve"> </w:t>
      </w:r>
      <w:r>
        <w:t>reais).</w:t>
      </w:r>
    </w:p>
    <w:p w14:paraId="0582BB90" w14:textId="77777777" w:rsidR="00B33FEB" w:rsidRDefault="000A3D7B">
      <w:pPr>
        <w:pStyle w:val="Corpodetexto"/>
        <w:spacing w:before="44"/>
        <w:ind w:right="117"/>
        <w:jc w:val="both"/>
      </w:pPr>
      <w:r>
        <w:t xml:space="preserve">ALIENAÇÃO FIDUCIÁRIA    </w:t>
      </w:r>
      <w:r>
        <w:rPr>
          <w:spacing w:val="1"/>
        </w:rPr>
        <w:t xml:space="preserve"> </w:t>
      </w:r>
      <w:r>
        <w:t>IMÓVEIS RURAIS de MATRÍCULA Nº 35.169 IMÓVEL: FAZENDA</w:t>
      </w:r>
      <w:r>
        <w:rPr>
          <w:spacing w:val="1"/>
        </w:rPr>
        <w:t xml:space="preserve"> </w:t>
      </w:r>
      <w:r>
        <w:t>TOCA DA CORUJA NO MUNICÍPIO DE PARANAÍBA MS. UMA GLEBA DE TERRA COM ÁREA DE</w:t>
      </w:r>
      <w:r>
        <w:rPr>
          <w:spacing w:val="1"/>
        </w:rPr>
        <w:t xml:space="preserve"> </w:t>
      </w:r>
      <w:r>
        <w:rPr>
          <w:spacing w:val="11"/>
        </w:rPr>
        <w:t>114,37,19HA</w:t>
      </w:r>
      <w:r>
        <w:rPr>
          <w:spacing w:val="12"/>
        </w:rPr>
        <w:t xml:space="preserve"> </w:t>
      </w:r>
      <w:r>
        <w:rPr>
          <w:spacing w:val="9"/>
        </w:rPr>
        <w:t>(CENTO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QUATROZE</w:t>
      </w:r>
      <w:r>
        <w:rPr>
          <w:spacing w:val="1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9"/>
        </w:rPr>
        <w:t>TRINTA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9"/>
        </w:rPr>
        <w:t>ARES,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2"/>
        </w:rPr>
        <w:t>DEZENOVE</w:t>
      </w:r>
      <w:r>
        <w:rPr>
          <w:spacing w:val="13"/>
        </w:rPr>
        <w:t xml:space="preserve"> </w:t>
      </w:r>
      <w:r>
        <w:t>CENTIARES),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TOCA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CORUJA,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 MS; COM OS DEMAIS LIMITES, DIVISAS E CONFRONTAÇÕES, BENFEITORIAS E</w:t>
      </w:r>
      <w:r>
        <w:rPr>
          <w:spacing w:val="1"/>
        </w:rPr>
        <w:t xml:space="preserve"> </w:t>
      </w:r>
      <w:r>
        <w:t>AVERBAÇÕES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35.169.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20"/>
        </w:rPr>
        <w:t>DESEMBARAÇADO</w:t>
      </w:r>
      <w:r>
        <w:rPr>
          <w:spacing w:val="2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7"/>
        </w:rPr>
        <w:t>QUALQUER</w:t>
      </w:r>
      <w:r>
        <w:rPr>
          <w:spacing w:val="18"/>
        </w:rPr>
        <w:t xml:space="preserve"> </w:t>
      </w:r>
      <w:r>
        <w:rPr>
          <w:spacing w:val="15"/>
        </w:rPr>
        <w:t>ÔNUS,</w:t>
      </w:r>
      <w:r>
        <w:rPr>
          <w:spacing w:val="16"/>
        </w:rPr>
        <w:t xml:space="preserve"> </w:t>
      </w:r>
      <w:r>
        <w:rPr>
          <w:spacing w:val="18"/>
        </w:rPr>
        <w:t>FISCAIS,</w:t>
      </w:r>
      <w:r>
        <w:rPr>
          <w:spacing w:val="19"/>
        </w:rPr>
        <w:t xml:space="preserve"> </w:t>
      </w:r>
      <w:r>
        <w:rPr>
          <w:spacing w:val="17"/>
        </w:rPr>
        <w:t>LEGAIS,</w:t>
      </w:r>
      <w:r>
        <w:rPr>
          <w:spacing w:val="18"/>
        </w:rPr>
        <w:t xml:space="preserve"> </w:t>
      </w:r>
      <w:r>
        <w:rPr>
          <w:spacing w:val="20"/>
        </w:rPr>
        <w:t>CONVENCIONAIS,</w:t>
      </w:r>
      <w:r>
        <w:rPr>
          <w:spacing w:val="21"/>
        </w:rPr>
        <w:t xml:space="preserve"> </w:t>
      </w:r>
      <w:r>
        <w:t>PIGNORATÍCIOS, HIPOTECÁRIOS, DE AÇÕES REIPERSECUTÓRIAS OU DE INDISPONIBILIDADE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 REGISTRAL DO 1º OFÍCIO DA COMARCA DE PARANAÍBA - MS, MATRÍCULA Nº 35.169,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R.5-35.169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 VENDA ,LAVRADA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 1º OFÍCIO</w:t>
      </w:r>
      <w:r>
        <w:rPr>
          <w:spacing w:val="60"/>
        </w:rPr>
        <w:t xml:space="preserve"> </w:t>
      </w:r>
      <w:r>
        <w:t>DA COMARCA</w:t>
      </w:r>
      <w:r>
        <w:rPr>
          <w:spacing w:val="60"/>
        </w:rPr>
        <w:t xml:space="preserve"> </w:t>
      </w:r>
      <w:r>
        <w:t>DE PARANAÍBA</w:t>
      </w:r>
      <w:r>
        <w:rPr>
          <w:spacing w:val="1"/>
        </w:rPr>
        <w:t xml:space="preserve"> </w:t>
      </w:r>
      <w:r>
        <w:t>MS, ÀS FOLHAS 221/225 DO LIVRO Nº 273 EM 13.02.2017. LAUDO DE AVALIAÇÃO REALIZADO</w:t>
      </w:r>
      <w:r>
        <w:rPr>
          <w:spacing w:val="1"/>
        </w:rPr>
        <w:t xml:space="preserve"> </w:t>
      </w:r>
      <w:r>
        <w:t>PELA</w:t>
      </w:r>
      <w:r>
        <w:rPr>
          <w:spacing w:val="34"/>
        </w:rPr>
        <w:t xml:space="preserve"> </w:t>
      </w:r>
      <w:r>
        <w:t>CONNECT</w:t>
      </w:r>
      <w:r>
        <w:rPr>
          <w:spacing w:val="36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26/07/2021.,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propriedade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CAIAPO</w:t>
      </w:r>
      <w:r>
        <w:rPr>
          <w:spacing w:val="35"/>
        </w:rPr>
        <w:t xml:space="preserve"> </w:t>
      </w:r>
      <w:r>
        <w:t>AGRICOLA</w:t>
      </w:r>
      <w:r>
        <w:rPr>
          <w:spacing w:val="38"/>
        </w:rPr>
        <w:t xml:space="preserve"> </w:t>
      </w:r>
      <w:r>
        <w:t>LTDA</w:t>
      </w:r>
      <w:r>
        <w:rPr>
          <w:spacing w:val="3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CPF/CNPJ:</w:t>
      </w:r>
    </w:p>
    <w:p w14:paraId="03623DE9" w14:textId="77777777" w:rsidR="00B33FEB" w:rsidRDefault="000A3D7B">
      <w:pPr>
        <w:pStyle w:val="Corpodetexto"/>
        <w:spacing w:before="1"/>
        <w:ind w:right="175"/>
      </w:pPr>
      <w:r>
        <w:t>14.175.773/0001-13, no valor de R$ 2.217.150,00 (dois milhões e duzentos e dezessete mil e cento e cinquenta</w:t>
      </w:r>
      <w:r>
        <w:rPr>
          <w:spacing w:val="-57"/>
        </w:rPr>
        <w:t xml:space="preserve"> </w:t>
      </w:r>
      <w:r>
        <w:t>reais).</w:t>
      </w:r>
    </w:p>
    <w:p w14:paraId="6AEDC8C4" w14:textId="77777777" w:rsidR="00B33FEB" w:rsidRDefault="000A3D7B">
      <w:pPr>
        <w:pStyle w:val="Corpodetexto"/>
        <w:spacing w:before="43"/>
        <w:ind w:right="167"/>
        <w:jc w:val="both"/>
      </w:pPr>
      <w:r>
        <w:t xml:space="preserve">ALIENAÇÃO FIDUCIÁRIA   </w:t>
      </w:r>
      <w:r>
        <w:rPr>
          <w:spacing w:val="1"/>
        </w:rPr>
        <w:t xml:space="preserve"> </w:t>
      </w:r>
      <w:r>
        <w:t>IMÓVEIS RURAIS de MATRÍCULA Nº 35.167 IMÓVEL: FAZENDA</w:t>
      </w:r>
      <w:r>
        <w:rPr>
          <w:spacing w:val="1"/>
        </w:rPr>
        <w:t xml:space="preserve"> </w:t>
      </w:r>
      <w:r>
        <w:t>TOCA</w:t>
      </w:r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CORUJA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MUNICÍPIO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PARANAÍBA</w:t>
      </w:r>
      <w:r>
        <w:rPr>
          <w:spacing w:val="23"/>
        </w:rPr>
        <w:t xml:space="preserve"> </w:t>
      </w:r>
      <w:r>
        <w:t>MS.</w:t>
      </w:r>
      <w:r>
        <w:rPr>
          <w:spacing w:val="25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GLEBA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TERRA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ÁREA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>357,17,54HA</w:t>
      </w:r>
      <w:r>
        <w:rPr>
          <w:spacing w:val="11"/>
        </w:rPr>
        <w:t xml:space="preserve"> </w:t>
      </w:r>
      <w:r>
        <w:rPr>
          <w:spacing w:val="10"/>
        </w:rPr>
        <w:t>(TREZENTOS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CINQUENTA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</w:t>
      </w:r>
      <w:r>
        <w:rPr>
          <w:spacing w:val="1"/>
        </w:rPr>
        <w:t xml:space="preserve"> </w:t>
      </w:r>
      <w:r>
        <w:rPr>
          <w:spacing w:val="10"/>
        </w:rPr>
        <w:t>HECTARES,</w:t>
      </w:r>
      <w:r>
        <w:rPr>
          <w:spacing w:val="11"/>
        </w:rPr>
        <w:t xml:space="preserve"> </w:t>
      </w:r>
      <w:r>
        <w:rPr>
          <w:spacing w:val="10"/>
        </w:rPr>
        <w:t>DEZESSETE</w:t>
      </w:r>
      <w:r>
        <w:rPr>
          <w:spacing w:val="11"/>
        </w:rPr>
        <w:t xml:space="preserve"> </w:t>
      </w:r>
      <w:r>
        <w:t>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CINQUENTA E QUATRO CENTIARES), LOCALIZADA NO IMÓVEL FAZENDA TOCA DA CORUJA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7"/>
        </w:rP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PARANAÍBA</w:t>
      </w:r>
      <w:r>
        <w:rPr>
          <w:spacing w:val="17"/>
        </w:rPr>
        <w:t xml:space="preserve"> </w:t>
      </w:r>
      <w:r>
        <w:rPr>
          <w:spacing w:val="9"/>
        </w:rPr>
        <w:t>MS;</w:t>
      </w:r>
      <w:r>
        <w:rPr>
          <w:spacing w:val="10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14"/>
        </w:rPr>
        <w:t>DEMAIS</w:t>
      </w:r>
      <w:r>
        <w:rPr>
          <w:spacing w:val="15"/>
        </w:rPr>
        <w:t xml:space="preserve"> </w:t>
      </w:r>
      <w:r>
        <w:rPr>
          <w:spacing w:val="17"/>
        </w:rPr>
        <w:t>LIMITES,</w:t>
      </w:r>
      <w:r>
        <w:rPr>
          <w:spacing w:val="18"/>
        </w:rPr>
        <w:t xml:space="preserve"> </w:t>
      </w:r>
      <w:r>
        <w:rPr>
          <w:spacing w:val="15"/>
        </w:rPr>
        <w:t>DIVISAS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lastRenderedPageBreak/>
        <w:t>CONFRONTAÇÕES,</w:t>
      </w:r>
      <w:r>
        <w:rPr>
          <w:spacing w:val="-2"/>
        </w:rPr>
        <w:t xml:space="preserve"> </w:t>
      </w:r>
      <w:r>
        <w:t>BENFEITORIAS E</w:t>
      </w:r>
      <w:r>
        <w:rPr>
          <w:spacing w:val="-2"/>
        </w:rPr>
        <w:t xml:space="preserve"> </w:t>
      </w:r>
      <w:r>
        <w:t>AVERBAÇÕES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35.167.</w:t>
      </w:r>
      <w:r>
        <w:rPr>
          <w:spacing w:val="-2"/>
        </w:rPr>
        <w:t xml:space="preserve"> </w:t>
      </w:r>
      <w:r>
        <w:t>O</w:t>
      </w:r>
    </w:p>
    <w:p w14:paraId="7BB5E0CE" w14:textId="77777777" w:rsidR="00B33FEB" w:rsidRDefault="000A3D7B">
      <w:pPr>
        <w:pStyle w:val="Corpodetexto"/>
        <w:spacing w:before="41"/>
        <w:ind w:right="138"/>
        <w:jc w:val="both"/>
      </w:pPr>
      <w:r>
        <w:t>REFERIDO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DESEMBARAÇADO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LEGAIS,</w:t>
      </w:r>
      <w:r>
        <w:rPr>
          <w:spacing w:val="-57"/>
        </w:rPr>
        <w:t xml:space="preserve"> </w:t>
      </w:r>
      <w:r>
        <w:t>CONVENCIONAIS,</w:t>
      </w:r>
      <w:r>
        <w:rPr>
          <w:spacing w:val="1"/>
        </w:rPr>
        <w:t xml:space="preserve"> </w:t>
      </w:r>
      <w:r>
        <w:t>PIGNORATÍCIOS,</w:t>
      </w:r>
      <w:r>
        <w:rPr>
          <w:spacing w:val="1"/>
        </w:rPr>
        <w:t xml:space="preserve"> </w:t>
      </w:r>
      <w:r>
        <w:t>HIPOTECÁRIOS,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REIPERSECUTÓRIAS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INDISPONIBILIDADE EM DESFAVOR DO IMÓVEL, E ESTÁ DEVIDAMENTE MATRICULADO 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PARANAÍBA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MS,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35.167,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R.6-35.167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rPr>
          <w:spacing w:val="11"/>
        </w:rPr>
        <w:t>DA</w:t>
      </w:r>
      <w:r>
        <w:rPr>
          <w:spacing w:val="12"/>
        </w:rPr>
        <w:t xml:space="preserve"> </w:t>
      </w:r>
      <w:r>
        <w:t>ESCRITURA PÚBLICA DE COMPRA E VENDA ,LAVRADA NO CARTÓRIO DE REGISTRO CIVIL E</w:t>
      </w:r>
      <w:r>
        <w:rPr>
          <w:spacing w:val="1"/>
        </w:rPr>
        <w:t xml:space="preserve"> </w:t>
      </w:r>
      <w:r>
        <w:t>TABELIONATO</w:t>
      </w:r>
      <w:r>
        <w:rPr>
          <w:spacing w:val="38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DISTRITO</w:t>
      </w:r>
      <w:r>
        <w:rPr>
          <w:spacing w:val="3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ALEXANDRITA,</w:t>
      </w:r>
      <w:r>
        <w:rPr>
          <w:spacing w:val="37"/>
        </w:rPr>
        <w:t xml:space="preserve"> </w:t>
      </w:r>
      <w:r>
        <w:t>MUNICÍPIO</w:t>
      </w:r>
      <w:r>
        <w:rPr>
          <w:spacing w:val="34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COMARCA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ITURAMA-MG,</w:t>
      </w:r>
      <w:r>
        <w:rPr>
          <w:spacing w:val="-58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rPr>
          <w:spacing w:val="9"/>
        </w:rPr>
        <w:t>FOLHAS</w:t>
      </w:r>
      <w:r>
        <w:rPr>
          <w:spacing w:val="10"/>
        </w:rPr>
        <w:t xml:space="preserve"> 063F/064V</w:t>
      </w:r>
      <w:r>
        <w:rPr>
          <w:spacing w:val="1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>05.05.2016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ESCRITURA</w:t>
      </w:r>
      <w:r>
        <w:rPr>
          <w:spacing w:val="11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rPr>
          <w:spacing w:val="16"/>
        </w:rPr>
        <w:t>DE</w:t>
      </w:r>
      <w:r>
        <w:rPr>
          <w:spacing w:val="17"/>
        </w:rPr>
        <w:t xml:space="preserve"> </w:t>
      </w:r>
      <w:r>
        <w:t>ADITAMENTO, LAVRADA PELO CARTÓRIO DE REGISTRO CIVIL E TABELIONATO DO DISTRITO</w:t>
      </w:r>
      <w:r>
        <w:rPr>
          <w:spacing w:val="-57"/>
        </w:rPr>
        <w:t xml:space="preserve"> </w:t>
      </w:r>
      <w:r>
        <w:t>DE ALEXANDRITA, MUNICÍPIO E COMARCA DE ITURAMA-MG, À FOLHA 058 DO LIVRO Nº 53-N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14.12.2016.</w:t>
      </w:r>
      <w:r>
        <w:rPr>
          <w:spacing w:val="4"/>
        </w:rPr>
        <w:t xml:space="preserve"> </w:t>
      </w:r>
      <w:r>
        <w:t>LAUDO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4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PELA CONNECT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26/07/2021.</w:t>
      </w:r>
      <w:r>
        <w:rPr>
          <w:spacing w:val="9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de</w:t>
      </w:r>
    </w:p>
    <w:p w14:paraId="0B7E3BAC" w14:textId="77777777" w:rsidR="00B33FEB" w:rsidRDefault="000A3D7B">
      <w:pPr>
        <w:pStyle w:val="Corpodetexto"/>
        <w:spacing w:before="1"/>
        <w:ind w:right="172"/>
        <w:jc w:val="both"/>
      </w:pPr>
      <w:r>
        <w:t>propriedade de CAIAPO AGRICOLA LTDA - CPF/CNPJ: 14.175.773/0001-13, no valor de R$ 6.992.550,00</w:t>
      </w:r>
      <w:r>
        <w:rPr>
          <w:spacing w:val="1"/>
        </w:rPr>
        <w:t xml:space="preserve"> </w:t>
      </w:r>
      <w:r>
        <w:t>(seis</w:t>
      </w:r>
      <w:r>
        <w:rPr>
          <w:spacing w:val="-1"/>
        </w:rPr>
        <w:t xml:space="preserve"> </w:t>
      </w:r>
      <w:r>
        <w:t>milhões e</w:t>
      </w:r>
      <w:r>
        <w:rPr>
          <w:spacing w:val="-2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noventa e</w:t>
      </w:r>
      <w:r>
        <w:rPr>
          <w:spacing w:val="-2"/>
        </w:rPr>
        <w:t xml:space="preserve"> </w:t>
      </w:r>
      <w:r>
        <w:t>dois mil 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cinquenta</w:t>
      </w:r>
      <w:r>
        <w:rPr>
          <w:spacing w:val="-1"/>
        </w:rPr>
        <w:t xml:space="preserve"> </w:t>
      </w:r>
      <w:r>
        <w:t>reais).</w:t>
      </w:r>
    </w:p>
    <w:p w14:paraId="04C3DA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89990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6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acessórias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(ES) FIDUCIANTE (S), neste ato, pelo presente instrumento e na melhor forma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7"/>
          <w:sz w:val="24"/>
        </w:rPr>
        <w:t xml:space="preserve"> </w:t>
      </w:r>
      <w:r>
        <w:rPr>
          <w:sz w:val="24"/>
        </w:rPr>
        <w:t>(m)</w:t>
      </w:r>
      <w:r>
        <w:rPr>
          <w:spacing w:val="9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sz w:val="24"/>
        </w:rPr>
        <w:t>CREDOR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alienação</w:t>
      </w:r>
      <w:r>
        <w:rPr>
          <w:spacing w:val="11"/>
          <w:sz w:val="24"/>
        </w:rPr>
        <w:t xml:space="preserve"> </w:t>
      </w:r>
      <w:r>
        <w:rPr>
          <w:sz w:val="24"/>
        </w:rPr>
        <w:t>fiduciária,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10"/>
          <w:sz w:val="24"/>
        </w:rPr>
        <w:t xml:space="preserve"> </w:t>
      </w:r>
      <w:r>
        <w:rPr>
          <w:sz w:val="24"/>
        </w:rPr>
        <w:t>termos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efeitos</w:t>
      </w:r>
      <w:r>
        <w:rPr>
          <w:spacing w:val="8"/>
          <w:sz w:val="24"/>
        </w:rPr>
        <w:t xml:space="preserve"> </w:t>
      </w:r>
      <w:r>
        <w:rPr>
          <w:sz w:val="24"/>
        </w:rPr>
        <w:t>dos</w:t>
      </w:r>
      <w:r>
        <w:rPr>
          <w:spacing w:val="10"/>
          <w:sz w:val="24"/>
        </w:rPr>
        <w:t xml:space="preserve"> </w:t>
      </w:r>
      <w:r>
        <w:rPr>
          <w:sz w:val="24"/>
        </w:rPr>
        <w:t>artigos</w:t>
      </w:r>
      <w:r>
        <w:rPr>
          <w:spacing w:val="8"/>
          <w:sz w:val="24"/>
        </w:rPr>
        <w:t xml:space="preserve"> </w:t>
      </w:r>
      <w:r>
        <w:rPr>
          <w:sz w:val="24"/>
        </w:rPr>
        <w:t>22</w:t>
      </w:r>
      <w:r>
        <w:rPr>
          <w:spacing w:val="-58"/>
          <w:sz w:val="24"/>
        </w:rPr>
        <w:t xml:space="preserve"> </w:t>
      </w:r>
      <w:r>
        <w:rPr>
          <w:sz w:val="24"/>
        </w:rPr>
        <w:t>e seguintes da Lei nº 9.514/97 e artigos 1.361 e seguintes do Código Civil, o bem de sua propriedade,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66450173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0"/>
        </w:tabs>
        <w:spacing w:before="55"/>
        <w:ind w:right="149" w:firstLine="0"/>
        <w:jc w:val="both"/>
        <w:rPr>
          <w:sz w:val="24"/>
        </w:rPr>
      </w:pPr>
      <w:r>
        <w:rPr>
          <w:sz w:val="24"/>
        </w:rPr>
        <w:t>Mediante o registro do presente Instrumento de Crédito no competente Cartório de Registro de Imóveis,</w:t>
      </w:r>
      <w:r>
        <w:rPr>
          <w:spacing w:val="1"/>
          <w:sz w:val="24"/>
        </w:rPr>
        <w:t xml:space="preserve"> </w:t>
      </w:r>
      <w:r>
        <w:rPr>
          <w:sz w:val="24"/>
        </w:rPr>
        <w:t>junto à matrícula do bem acima descrito, estará constituída a propriedade fiduciária em nome do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 efetivando-se o desdobramento da posse, tornando o GARANTIDOR FIDUCIANTE possuidor</w:t>
      </w:r>
      <w:r>
        <w:rPr>
          <w:spacing w:val="-57"/>
          <w:sz w:val="24"/>
        </w:rPr>
        <w:t xml:space="preserve"> </w:t>
      </w:r>
      <w:r>
        <w:rPr>
          <w:sz w:val="24"/>
        </w:rPr>
        <w:t>direto e</w:t>
      </w:r>
      <w:r>
        <w:rPr>
          <w:spacing w:val="-1"/>
          <w:sz w:val="24"/>
        </w:rPr>
        <w:t xml:space="preserve"> </w:t>
      </w:r>
      <w:r>
        <w:rPr>
          <w:sz w:val="24"/>
        </w:rPr>
        <w:t>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2"/>
          <w:sz w:val="24"/>
        </w:rPr>
        <w:t xml:space="preserve"> </w:t>
      </w:r>
      <w:r>
        <w:rPr>
          <w:sz w:val="24"/>
        </w:rPr>
        <w:t>possuidor indireto</w:t>
      </w:r>
      <w:r>
        <w:rPr>
          <w:spacing w:val="-1"/>
          <w:sz w:val="24"/>
        </w:rPr>
        <w:t xml:space="preserve"> </w:t>
      </w:r>
      <w:r>
        <w:rPr>
          <w:sz w:val="24"/>
        </w:rPr>
        <w:t>do imóvel objeto</w:t>
      </w:r>
      <w:r>
        <w:rPr>
          <w:spacing w:val="-1"/>
          <w:sz w:val="24"/>
        </w:rPr>
        <w:t xml:space="preserve"> </w:t>
      </w:r>
      <w:r>
        <w:rPr>
          <w:sz w:val="24"/>
        </w:rPr>
        <w:t>da garantia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fiduciária.</w:t>
      </w:r>
    </w:p>
    <w:p w14:paraId="005590AB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84"/>
        </w:tabs>
        <w:ind w:right="184" w:firstLine="0"/>
        <w:jc w:val="both"/>
        <w:rPr>
          <w:sz w:val="24"/>
        </w:rPr>
      </w:pPr>
      <w:r>
        <w:rPr>
          <w:sz w:val="24"/>
        </w:rPr>
        <w:t>A garantia fiduciária abrange o imóvel e todas as acessões, benfeitorias, melhoramentos, construções e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instalações.</w:t>
      </w:r>
    </w:p>
    <w:p w14:paraId="6D9B9535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6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Fica assegurado ao (s) GARANTIDOR (ES) FIDUCIANTE (S), enquanto adimplente (s) o EMITENTE, a</w:t>
      </w:r>
      <w:r>
        <w:rPr>
          <w:spacing w:val="1"/>
          <w:sz w:val="24"/>
        </w:rPr>
        <w:t xml:space="preserve"> </w:t>
      </w:r>
      <w:r>
        <w:rPr>
          <w:sz w:val="24"/>
        </w:rPr>
        <w:t>livre utilização, por sua conta e risco, do imóvel objeto da alienação fiduciária, devendo zelar e cuidar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mantendo-o no mesmo estado 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 hoje</w:t>
      </w:r>
      <w:r>
        <w:rPr>
          <w:spacing w:val="1"/>
          <w:sz w:val="24"/>
        </w:rPr>
        <w:t xml:space="preserve"> </w:t>
      </w:r>
      <w:r>
        <w:rPr>
          <w:sz w:val="24"/>
        </w:rPr>
        <w:t>existente.</w:t>
      </w:r>
    </w:p>
    <w:p w14:paraId="04B80F17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7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 PROPRIETÁRIO fica autorizado a fazer, além da manutenção normal que o imóvel requer,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benfeitorias, úteis ou voluptuárias, desde que estas sejam promovidas de comum acordo com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por termo</w:t>
      </w:r>
      <w:r>
        <w:rPr>
          <w:spacing w:val="1"/>
          <w:sz w:val="24"/>
        </w:rPr>
        <w:t xml:space="preserve"> </w:t>
      </w:r>
      <w:r>
        <w:rPr>
          <w:sz w:val="24"/>
        </w:rPr>
        <w:t>escrito.</w:t>
      </w:r>
    </w:p>
    <w:p w14:paraId="2427986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4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-57"/>
          <w:sz w:val="24"/>
        </w:rPr>
        <w:t xml:space="preserve"> </w:t>
      </w:r>
      <w:r>
        <w:rPr>
          <w:sz w:val="24"/>
        </w:rPr>
        <w:t>FIDUCIÁRIO poderá caracterizar má-fé do PROPRIETÁRIO, que entre outras conseqüências, e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acarretará o vencimento antecipado da dívida, que será exigível em uma só vez e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imediatamente.</w:t>
      </w:r>
    </w:p>
    <w:p w14:paraId="1E0DB5D4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2"/>
        </w:tabs>
        <w:spacing w:before="53"/>
        <w:ind w:right="176" w:firstLine="0"/>
        <w:jc w:val="both"/>
        <w:rPr>
          <w:sz w:val="24"/>
        </w:rPr>
      </w:pPr>
      <w:r>
        <w:rPr>
          <w:sz w:val="24"/>
        </w:rPr>
        <w:t>Para os efeitos do disposto no artigo 24, VI, da Lei nº 9.514/97, as partes indicam como valor do (s) bem</w:t>
      </w:r>
      <w:r>
        <w:rPr>
          <w:spacing w:val="1"/>
          <w:sz w:val="24"/>
        </w:rPr>
        <w:t xml:space="preserve"> </w:t>
      </w:r>
      <w:r>
        <w:rPr>
          <w:sz w:val="24"/>
        </w:rPr>
        <w:t>(ns) alienado (s) fiduciariamente o montante de R$ 17.055.000,00 (dezessete milhões e cinquenta e cinco mil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reais),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à:</w:t>
      </w:r>
    </w:p>
    <w:p w14:paraId="0F0551C5" w14:textId="77777777" w:rsidR="00B33FEB" w:rsidRDefault="00B33FEB">
      <w:pPr>
        <w:pStyle w:val="Corpodetexto"/>
        <w:spacing w:before="1"/>
        <w:ind w:left="0"/>
        <w:rPr>
          <w:sz w:val="29"/>
        </w:rPr>
      </w:pPr>
    </w:p>
    <w:p w14:paraId="5A1EBE8B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0"/>
        <w:ind w:right="163" w:firstLine="0"/>
        <w:rPr>
          <w:sz w:val="24"/>
        </w:rPr>
      </w:pPr>
      <w:r>
        <w:rPr>
          <w:sz w:val="24"/>
        </w:rPr>
        <w:t>R$ 7.845.300,00 (sete milhões e oitocentos e quarenta e cinco mil e trezentos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397,64,62HA (TREZENTOS E</w:t>
      </w:r>
      <w:r>
        <w:rPr>
          <w:spacing w:val="1"/>
          <w:sz w:val="24"/>
        </w:rPr>
        <w:t xml:space="preserve"> </w:t>
      </w:r>
      <w:r>
        <w:rPr>
          <w:sz w:val="24"/>
        </w:rPr>
        <w:t>NOVENTA E 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 SESSENTA E QUATRO ARES E SESSENTA E DOIS CENTIARES), LOCALIZADO NO</w:t>
      </w:r>
      <w:r>
        <w:rPr>
          <w:spacing w:val="1"/>
          <w:sz w:val="24"/>
        </w:rPr>
        <w:t xml:space="preserve"> </w:t>
      </w:r>
      <w:r>
        <w:rPr>
          <w:sz w:val="24"/>
        </w:rPr>
        <w:t>IMÓVEL FAZENDA TOCA DA CORUJA, NO MUNICÍPIO DE PARANAÍBA MS; COM 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35.271. O REFERIDO IMÓVEL É LIVRE E DESEMBARAÇADO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57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 INDISPONIBILIDADE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DESFAVOR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</w:p>
    <w:p w14:paraId="2DA14CC2" w14:textId="77777777" w:rsidR="00B33FEB" w:rsidRDefault="000A3D7B">
      <w:pPr>
        <w:pStyle w:val="Corpodetexto"/>
        <w:spacing w:before="29"/>
        <w:ind w:right="155"/>
        <w:jc w:val="both"/>
      </w:pPr>
      <w:r>
        <w:lastRenderedPageBreak/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CARTÓRIO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REGISTRAL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COMARCA DE PARANAÍBA - MS, MATRÍCULA Nº 35.271, E REGISTRO DE TÍTULO AQUISITIVO</w:t>
      </w:r>
      <w:r>
        <w:rPr>
          <w:spacing w:val="1"/>
        </w:rPr>
        <w:t xml:space="preserve"> </w:t>
      </w:r>
      <w:r>
        <w:rPr>
          <w:spacing w:val="9"/>
        </w:rPr>
        <w:t>R.3-35.271</w:t>
      </w:r>
      <w:r>
        <w:rPr>
          <w:spacing w:val="10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ESCRITURA</w:t>
      </w:r>
      <w:r>
        <w:rPr>
          <w:spacing w:val="10"/>
        </w:rPr>
        <w:t xml:space="preserve"> </w:t>
      </w:r>
      <w:r>
        <w:rPr>
          <w:spacing w:val="9"/>
        </w:rPr>
        <w:t>PÚBLICA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rPr>
          <w:spacing w:val="9"/>
        </w:rPr>
        <w:t>,LAVRADA</w:t>
      </w:r>
      <w:r>
        <w:rPr>
          <w:spacing w:val="10"/>
        </w:rPr>
        <w:t xml:space="preserve"> </w:t>
      </w:r>
      <w:r>
        <w:rPr>
          <w:spacing w:val="11"/>
        </w:rPr>
        <w:t>NO</w:t>
      </w:r>
      <w:r>
        <w:rPr>
          <w:spacing w:val="12"/>
        </w:rPr>
        <w:t xml:space="preserve"> </w:t>
      </w:r>
      <w:r>
        <w:t>REGISTRAL DO 1º OFÍCIO DA COMARCA DE PARANAÍBA MS, ÀS FOLHAS 221/225 DO LIVRO Nº</w:t>
      </w:r>
      <w:r>
        <w:rPr>
          <w:spacing w:val="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13.02.2017.</w:t>
      </w:r>
      <w:r>
        <w:rPr>
          <w:spacing w:val="-1"/>
        </w:rPr>
        <w:t xml:space="preserve"> </w:t>
      </w:r>
      <w:r>
        <w:t>LAUDO DE</w:t>
      </w:r>
      <w:r>
        <w:rPr>
          <w:spacing w:val="-2"/>
        </w:rPr>
        <w:t xml:space="preserve"> </w:t>
      </w:r>
      <w:r>
        <w:t>AVALIAÇÃO REALIZADO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26/07/2021..</w:t>
      </w:r>
    </w:p>
    <w:p w14:paraId="200A841F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4"/>
        </w:tabs>
        <w:spacing w:before="56"/>
        <w:ind w:right="138" w:firstLine="0"/>
        <w:rPr>
          <w:sz w:val="24"/>
        </w:rPr>
      </w:pPr>
      <w:r>
        <w:rPr>
          <w:sz w:val="24"/>
        </w:rPr>
        <w:t>R$ 2.217.150,00 (dois milhões e duzentos e dezessete mil e cento e cinquenta reais): IMÓVEIS RURAIS de</w:t>
      </w:r>
      <w:r>
        <w:rPr>
          <w:spacing w:val="1"/>
          <w:sz w:val="24"/>
        </w:rPr>
        <w:t xml:space="preserve"> </w:t>
      </w:r>
      <w:r>
        <w:rPr>
          <w:sz w:val="24"/>
        </w:rPr>
        <w:t>MATRÍCULA Nº 35.169 IMÓVEL: FAZENDA TOCA DA CORUJA NO MUNICÍPIO DE 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MS. UMA GLEBA</w:t>
      </w:r>
      <w:r>
        <w:rPr>
          <w:spacing w:val="1"/>
          <w:sz w:val="24"/>
        </w:rPr>
        <w:t xml:space="preserve"> </w:t>
      </w:r>
      <w:r>
        <w:rPr>
          <w:sz w:val="24"/>
        </w:rPr>
        <w:t>DE TERRA COM ÁREA</w:t>
      </w:r>
      <w:r>
        <w:rPr>
          <w:spacing w:val="1"/>
          <w:sz w:val="24"/>
        </w:rPr>
        <w:t xml:space="preserve"> </w:t>
      </w:r>
      <w:r>
        <w:rPr>
          <w:sz w:val="24"/>
        </w:rPr>
        <w:t>DE 114,37,19HA (CENTO E</w:t>
      </w:r>
      <w:r>
        <w:rPr>
          <w:spacing w:val="1"/>
          <w:sz w:val="24"/>
        </w:rPr>
        <w:t xml:space="preserve"> </w:t>
      </w:r>
      <w:r>
        <w:rPr>
          <w:sz w:val="24"/>
        </w:rPr>
        <w:t>QUATROZE HECTARES,</w:t>
      </w:r>
      <w:r>
        <w:rPr>
          <w:spacing w:val="1"/>
          <w:sz w:val="24"/>
        </w:rPr>
        <w:t xml:space="preserve"> </w:t>
      </w:r>
      <w:r>
        <w:rPr>
          <w:sz w:val="24"/>
        </w:rPr>
        <w:t>TRINTA E SETE ARES, E DEZENOVE CENTIARES), LOCALIZADO NO IMÓVEL FAZENDA TOCA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CORUJA,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 BENFEITORIAS E AVERBAÇÕES CONSTANTES NA MATRÍCULA Nº 35.169. O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-57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1"/>
          <w:sz w:val="24"/>
        </w:rPr>
        <w:t xml:space="preserve"> </w:t>
      </w:r>
      <w:r>
        <w:rPr>
          <w:sz w:val="24"/>
        </w:rPr>
        <w:t>PIGNORATÍCIOS,</w:t>
      </w:r>
      <w:r>
        <w:rPr>
          <w:spacing w:val="1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 EM DESFAVOR DO IMÓVEL, E ESTÁ DEVIDAMENTE MATRICULADO 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35.169,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</w:t>
      </w:r>
      <w:r>
        <w:rPr>
          <w:spacing w:val="1"/>
          <w:sz w:val="24"/>
        </w:rPr>
        <w:t xml:space="preserve"> </w:t>
      </w:r>
      <w:r>
        <w:rPr>
          <w:sz w:val="24"/>
        </w:rPr>
        <w:t>R.5-35.169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ESCRITURA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VENDA</w:t>
      </w:r>
      <w:r>
        <w:rPr>
          <w:spacing w:val="1"/>
          <w:sz w:val="24"/>
        </w:rPr>
        <w:t xml:space="preserve"> </w:t>
      </w:r>
      <w:r>
        <w:rPr>
          <w:sz w:val="24"/>
        </w:rPr>
        <w:t>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OFÍCIO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COMARCA DE PARANAÍBA MS, ÀS FOLHAS 221/225 DO LIVRO Nº 273 EM 13.02.2017. LAUDO 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REALIZADO PELA CONNECT</w:t>
      </w:r>
      <w:r>
        <w:rPr>
          <w:spacing w:val="1"/>
          <w:sz w:val="24"/>
        </w:rPr>
        <w:t xml:space="preserve"> </w:t>
      </w:r>
      <w:r>
        <w:rPr>
          <w:sz w:val="24"/>
        </w:rPr>
        <w:t>SOLO EM 26/07/2021..</w:t>
      </w:r>
    </w:p>
    <w:p w14:paraId="4E7B6457" w14:textId="77777777" w:rsidR="00B33FEB" w:rsidRDefault="000A3D7B">
      <w:pPr>
        <w:pStyle w:val="PargrafodaLista"/>
        <w:numPr>
          <w:ilvl w:val="0"/>
          <w:numId w:val="31"/>
        </w:numPr>
        <w:tabs>
          <w:tab w:val="left" w:pos="267"/>
        </w:tabs>
        <w:spacing w:before="54"/>
        <w:ind w:right="135" w:firstLine="0"/>
        <w:rPr>
          <w:sz w:val="24"/>
        </w:rPr>
      </w:pPr>
      <w:r>
        <w:rPr>
          <w:sz w:val="24"/>
        </w:rPr>
        <w:t>R$ 6.992.550,00 (seis milhões e novecentos e noventa e dois mil e quinhentos e cinquenta reais): IMÓVEIS</w:t>
      </w:r>
      <w:r>
        <w:rPr>
          <w:spacing w:val="1"/>
          <w:sz w:val="24"/>
        </w:rPr>
        <w:t xml:space="preserve"> </w:t>
      </w:r>
      <w:r>
        <w:rPr>
          <w:sz w:val="24"/>
        </w:rPr>
        <w:t>RURAIS de MATRÍCULA Nº 35.167 IMÓVEL: FAZENDA TOCA DA CORUJA II NO MUNICÍPIO 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PARANAÍBA</w:t>
      </w:r>
      <w:r>
        <w:rPr>
          <w:spacing w:val="10"/>
          <w:sz w:val="24"/>
        </w:rPr>
        <w:t xml:space="preserve"> </w:t>
      </w:r>
      <w:r>
        <w:rPr>
          <w:sz w:val="24"/>
        </w:rPr>
        <w:t>MS.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GLEBA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357,17,54HA</w:t>
      </w:r>
      <w:r>
        <w:rPr>
          <w:spacing w:val="10"/>
          <w:sz w:val="24"/>
        </w:rPr>
        <w:t xml:space="preserve"> </w:t>
      </w:r>
      <w:r>
        <w:rPr>
          <w:spacing w:val="9"/>
          <w:sz w:val="24"/>
        </w:rPr>
        <w:t>(TREZENTOS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SETE</w:t>
      </w:r>
      <w:r>
        <w:rPr>
          <w:spacing w:val="1"/>
          <w:sz w:val="24"/>
        </w:rPr>
        <w:t xml:space="preserve"> </w:t>
      </w:r>
      <w:r>
        <w:rPr>
          <w:sz w:val="24"/>
        </w:rPr>
        <w:t>HECTARES,</w:t>
      </w:r>
      <w:r>
        <w:rPr>
          <w:spacing w:val="1"/>
          <w:sz w:val="24"/>
        </w:rPr>
        <w:t xml:space="preserve"> </w:t>
      </w:r>
      <w:r>
        <w:rPr>
          <w:sz w:val="24"/>
        </w:rPr>
        <w:t>DEZESSETE</w:t>
      </w:r>
      <w:r>
        <w:rPr>
          <w:spacing w:val="1"/>
          <w:sz w:val="24"/>
        </w:rPr>
        <w:t xml:space="preserve"> </w:t>
      </w:r>
      <w:r>
        <w:rPr>
          <w:sz w:val="24"/>
        </w:rPr>
        <w:t>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CENTIARES),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 NO IMÓVEL FAZENDA TOCA DA CORUJA II, NO MUNICÍPIO DE PARANAÍBA MS;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LIMITES,</w:t>
      </w:r>
      <w:r>
        <w:rPr>
          <w:spacing w:val="1"/>
          <w:sz w:val="24"/>
        </w:rPr>
        <w:t xml:space="preserve"> </w:t>
      </w:r>
      <w:r>
        <w:rPr>
          <w:sz w:val="24"/>
        </w:rPr>
        <w:t>DIVISAS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CONFRONTAÇÕES,</w:t>
      </w:r>
      <w:r>
        <w:rPr>
          <w:spacing w:val="1"/>
          <w:sz w:val="24"/>
        </w:rPr>
        <w:t xml:space="preserve"> </w:t>
      </w:r>
      <w:r>
        <w:rPr>
          <w:sz w:val="24"/>
        </w:rPr>
        <w:t>BENFEITORIAS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AVERBAÇÕES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MATRÍCULA</w:t>
      </w:r>
      <w:r>
        <w:rPr>
          <w:spacing w:val="27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35.167.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REFERIDO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27"/>
          <w:sz w:val="24"/>
        </w:rPr>
        <w:t xml:space="preserve"> </w:t>
      </w:r>
      <w:r>
        <w:rPr>
          <w:sz w:val="24"/>
        </w:rPr>
        <w:t>É</w:t>
      </w:r>
      <w:r>
        <w:rPr>
          <w:spacing w:val="26"/>
          <w:sz w:val="24"/>
        </w:rPr>
        <w:t xml:space="preserve"> </w:t>
      </w:r>
      <w:r>
        <w:rPr>
          <w:sz w:val="24"/>
        </w:rPr>
        <w:t>LIVRE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DESEMBARAÇADO</w:t>
      </w:r>
      <w:r>
        <w:rPr>
          <w:spacing w:val="-58"/>
          <w:sz w:val="24"/>
        </w:rPr>
        <w:t xml:space="preserve"> </w:t>
      </w:r>
      <w:r>
        <w:rPr>
          <w:sz w:val="24"/>
        </w:rPr>
        <w:t>DE QUALQUER ÔNUS, FISCAIS, LEGAIS, CONVENCIONAIS, PIGNORATÍCIOS,</w:t>
      </w:r>
      <w:r>
        <w:rPr>
          <w:spacing w:val="60"/>
          <w:sz w:val="24"/>
        </w:rPr>
        <w:t xml:space="preserve"> </w:t>
      </w:r>
      <w:r>
        <w:rPr>
          <w:sz w:val="24"/>
        </w:rPr>
        <w:t>HIPOTECÁRIOS,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REIPERSECUTÓRIAS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INDISPONIBILIDADE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DESFAVOR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IMÓVEL, 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4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41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2"/>
          <w:sz w:val="24"/>
        </w:rPr>
        <w:t xml:space="preserve"> </w:t>
      </w:r>
      <w:r>
        <w:rPr>
          <w:sz w:val="24"/>
        </w:rPr>
        <w:t>NO</w:t>
      </w:r>
      <w:r>
        <w:rPr>
          <w:spacing w:val="43"/>
          <w:sz w:val="24"/>
        </w:rPr>
        <w:t xml:space="preserve"> </w:t>
      </w:r>
      <w:r>
        <w:rPr>
          <w:sz w:val="24"/>
        </w:rPr>
        <w:t>CARTÓRIO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SERVIÇO</w:t>
      </w:r>
      <w:r>
        <w:rPr>
          <w:spacing w:val="39"/>
          <w:sz w:val="24"/>
        </w:rPr>
        <w:t xml:space="preserve"> </w:t>
      </w:r>
      <w:r>
        <w:rPr>
          <w:sz w:val="24"/>
        </w:rPr>
        <w:t>REGISTRAL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1º</w:t>
      </w:r>
      <w:r>
        <w:rPr>
          <w:spacing w:val="39"/>
          <w:sz w:val="24"/>
        </w:rPr>
        <w:t xml:space="preserve"> </w:t>
      </w:r>
      <w:r>
        <w:rPr>
          <w:sz w:val="24"/>
        </w:rPr>
        <w:t>OFÍCIO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PARANAÍBA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35.167,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AQUISITIVO R.6-35.167 ATRAVÉS DA ESCRITURA PÚBLICA DE COMPRA E VENDA ,LAVRADA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1"/>
          <w:sz w:val="24"/>
        </w:rPr>
        <w:t xml:space="preserve"> </w:t>
      </w:r>
      <w:r>
        <w:rPr>
          <w:sz w:val="24"/>
        </w:rPr>
        <w:t>063F/064V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52-N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05.05.2016 E ESCRITURA PÚBLICA DE ADITAMENTO, LAVRADA PELO CARTÓRIO DE REGISTRO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TABELIONATO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ALEXANDRITA,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ITURAMA-MG,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058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LIVRO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53-N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14.12.2016.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CONNECT SOLO EM 26/07/2021.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6EC53798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1EF2A1D4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8"/>
        </w:tabs>
        <w:spacing w:before="0"/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exclusivo</w:t>
      </w:r>
      <w:r>
        <w:rPr>
          <w:spacing w:val="32"/>
          <w:sz w:val="24"/>
        </w:rPr>
        <w:t xml:space="preserve"> </w:t>
      </w:r>
      <w:r>
        <w:rPr>
          <w:sz w:val="24"/>
        </w:rPr>
        <w:t>critério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CREDOR</w:t>
      </w:r>
      <w:r>
        <w:rPr>
          <w:spacing w:val="32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valor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imóvel</w:t>
      </w:r>
      <w:r>
        <w:rPr>
          <w:spacing w:val="33"/>
          <w:sz w:val="24"/>
        </w:rPr>
        <w:t xml:space="preserve"> </w:t>
      </w:r>
      <w:r>
        <w:rPr>
          <w:sz w:val="24"/>
        </w:rPr>
        <w:t>descrito</w:t>
      </w:r>
      <w:r>
        <w:rPr>
          <w:spacing w:val="32"/>
          <w:sz w:val="24"/>
        </w:rPr>
        <w:t xml:space="preserve"> </w:t>
      </w:r>
      <w:r>
        <w:rPr>
          <w:sz w:val="24"/>
        </w:rPr>
        <w:t>acima</w:t>
      </w:r>
      <w:r>
        <w:rPr>
          <w:spacing w:val="32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objeto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adequação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laudo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imobiliário.</w:t>
      </w:r>
    </w:p>
    <w:p w14:paraId="5D371329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7"/>
        </w:tabs>
        <w:spacing w:before="56"/>
        <w:ind w:right="16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  <w:r>
        <w:rPr>
          <w:spacing w:val="22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3"/>
          <w:sz w:val="24"/>
        </w:rPr>
        <w:t xml:space="preserve"> </w:t>
      </w:r>
      <w:r>
        <w:rPr>
          <w:sz w:val="24"/>
        </w:rPr>
        <w:t>imóvel</w:t>
      </w:r>
      <w:r>
        <w:rPr>
          <w:spacing w:val="23"/>
          <w:sz w:val="24"/>
        </w:rPr>
        <w:t xml:space="preserve"> </w:t>
      </w:r>
      <w:r>
        <w:rPr>
          <w:sz w:val="24"/>
        </w:rPr>
        <w:t>(is)</w:t>
      </w:r>
      <w:r>
        <w:rPr>
          <w:spacing w:val="23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acima</w:t>
      </w:r>
      <w:r>
        <w:rPr>
          <w:spacing w:val="22"/>
          <w:sz w:val="24"/>
        </w:rPr>
        <w:t xml:space="preserve"> </w:t>
      </w:r>
      <w:r>
        <w:rPr>
          <w:sz w:val="24"/>
        </w:rPr>
        <w:t>seja</w:t>
      </w:r>
      <w:r>
        <w:rPr>
          <w:spacing w:val="23"/>
          <w:sz w:val="24"/>
        </w:rPr>
        <w:t xml:space="preserve"> </w:t>
      </w:r>
      <w:r>
        <w:rPr>
          <w:sz w:val="24"/>
        </w:rPr>
        <w:t>(m)</w:t>
      </w:r>
      <w:r>
        <w:rPr>
          <w:spacing w:val="22"/>
          <w:sz w:val="24"/>
        </w:rPr>
        <w:t xml:space="preserve"> </w:t>
      </w:r>
      <w:r>
        <w:rPr>
          <w:sz w:val="24"/>
        </w:rPr>
        <w:t>inferior</w:t>
      </w:r>
      <w:r>
        <w:rPr>
          <w:spacing w:val="25"/>
          <w:sz w:val="24"/>
        </w:rPr>
        <w:t xml:space="preserve"> </w:t>
      </w:r>
      <w:r>
        <w:rPr>
          <w:sz w:val="24"/>
        </w:rPr>
        <w:t>(es)</w:t>
      </w:r>
      <w:r>
        <w:rPr>
          <w:spacing w:val="23"/>
          <w:sz w:val="24"/>
        </w:rPr>
        <w:t xml:space="preserve"> </w:t>
      </w:r>
      <w:r>
        <w:rPr>
          <w:sz w:val="24"/>
        </w:rPr>
        <w:t>ao</w:t>
      </w:r>
      <w:r>
        <w:rPr>
          <w:spacing w:val="25"/>
          <w:sz w:val="24"/>
        </w:rPr>
        <w:t xml:space="preserve"> </w:t>
      </w:r>
      <w:r>
        <w:rPr>
          <w:sz w:val="24"/>
        </w:rPr>
        <w:t>(s)</w:t>
      </w:r>
      <w:r>
        <w:rPr>
          <w:spacing w:val="22"/>
          <w:sz w:val="24"/>
        </w:rPr>
        <w:t xml:space="preserve"> </w:t>
      </w:r>
      <w:r>
        <w:rPr>
          <w:sz w:val="24"/>
        </w:rPr>
        <w:t>utilizado</w:t>
      </w:r>
      <w:r>
        <w:rPr>
          <w:spacing w:val="24"/>
          <w:sz w:val="24"/>
        </w:rPr>
        <w:t xml:space="preserve"> </w:t>
      </w:r>
      <w:r>
        <w:rPr>
          <w:sz w:val="24"/>
        </w:rPr>
        <w:t>(s)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51"/>
          <w:sz w:val="24"/>
        </w:rPr>
        <w:t xml:space="preserve"> </w:t>
      </w:r>
      <w:r>
        <w:rPr>
          <w:sz w:val="24"/>
        </w:rPr>
        <w:t>órgão</w:t>
      </w:r>
      <w:r>
        <w:rPr>
          <w:spacing w:val="51"/>
          <w:sz w:val="24"/>
        </w:rPr>
        <w:t xml:space="preserve"> </w:t>
      </w:r>
      <w:r>
        <w:rPr>
          <w:sz w:val="24"/>
        </w:rPr>
        <w:t>competente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cálculo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Imposto</w:t>
      </w:r>
      <w:r>
        <w:rPr>
          <w:spacing w:val="51"/>
          <w:sz w:val="24"/>
        </w:rPr>
        <w:t xml:space="preserve"> </w:t>
      </w:r>
      <w:r>
        <w:rPr>
          <w:sz w:val="24"/>
        </w:rPr>
        <w:t>sobre</w:t>
      </w:r>
      <w:r>
        <w:rPr>
          <w:spacing w:val="50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50"/>
          <w:sz w:val="24"/>
        </w:rPr>
        <w:t xml:space="preserve"> </w:t>
      </w:r>
      <w:r>
        <w:rPr>
          <w:sz w:val="24"/>
        </w:rPr>
        <w:t>Inter</w:t>
      </w:r>
      <w:r>
        <w:rPr>
          <w:spacing w:val="51"/>
          <w:sz w:val="24"/>
        </w:rPr>
        <w:t xml:space="preserve"> </w:t>
      </w:r>
      <w:r>
        <w:rPr>
          <w:sz w:val="24"/>
        </w:rPr>
        <w:t>Vivos,</w:t>
      </w:r>
      <w:r>
        <w:rPr>
          <w:spacing w:val="51"/>
          <w:sz w:val="24"/>
        </w:rPr>
        <w:t xml:space="preserve"> </w:t>
      </w:r>
      <w:r>
        <w:rPr>
          <w:sz w:val="24"/>
        </w:rPr>
        <w:t>este</w:t>
      </w:r>
      <w:r>
        <w:rPr>
          <w:spacing w:val="51"/>
          <w:sz w:val="24"/>
        </w:rPr>
        <w:t xml:space="preserve"> </w:t>
      </w:r>
      <w:r>
        <w:rPr>
          <w:sz w:val="24"/>
        </w:rPr>
        <w:t>último</w:t>
      </w:r>
      <w:r>
        <w:rPr>
          <w:spacing w:val="49"/>
          <w:sz w:val="24"/>
        </w:rPr>
        <w:t xml:space="preserve"> </w:t>
      </w:r>
      <w:r>
        <w:rPr>
          <w:sz w:val="24"/>
        </w:rPr>
        <w:t>será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mínimo para efeito de venda do imóvel no primeiro leilão após a consolidação da propriedade em nome 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 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-1"/>
          <w:sz w:val="24"/>
        </w:rPr>
        <w:t xml:space="preserve"> </w:t>
      </w:r>
      <w:r>
        <w:rPr>
          <w:sz w:val="24"/>
        </w:rPr>
        <w:t>do art. 24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9.514/97.</w:t>
      </w:r>
    </w:p>
    <w:p w14:paraId="24E7013C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75"/>
        </w:tabs>
        <w:spacing w:before="50"/>
        <w:ind w:right="146" w:firstLine="0"/>
        <w:jc w:val="both"/>
        <w:rPr>
          <w:sz w:val="24"/>
        </w:rPr>
      </w:pPr>
      <w:r>
        <w:rPr>
          <w:sz w:val="24"/>
        </w:rPr>
        <w:t>Vencida e não paga, no</w:t>
      </w:r>
      <w:r>
        <w:rPr>
          <w:spacing w:val="60"/>
          <w:sz w:val="24"/>
        </w:rPr>
        <w:t xml:space="preserve"> </w:t>
      </w:r>
      <w:r>
        <w:rPr>
          <w:sz w:val="24"/>
        </w:rPr>
        <w:t>todo ou em parte, a dívida e constituído em mora o EMITENTE, consolidar-se-á,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dos</w:t>
      </w:r>
      <w:r>
        <w:rPr>
          <w:spacing w:val="-1"/>
          <w:sz w:val="24"/>
        </w:rPr>
        <w:t xml:space="preserve"> </w:t>
      </w:r>
      <w:r>
        <w:rPr>
          <w:sz w:val="24"/>
        </w:rPr>
        <w:t>itens seguintes,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propriedade do imóvel</w:t>
      </w:r>
      <w:r>
        <w:rPr>
          <w:spacing w:val="-1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do CREDOR</w:t>
      </w:r>
      <w:r>
        <w:rPr>
          <w:spacing w:val="-1"/>
          <w:sz w:val="24"/>
        </w:rPr>
        <w:t xml:space="preserve"> </w:t>
      </w:r>
      <w:r>
        <w:rPr>
          <w:sz w:val="24"/>
        </w:rPr>
        <w:t>FIDUCIÁRIO.</w:t>
      </w:r>
    </w:p>
    <w:p w14:paraId="4D271F81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399"/>
        </w:tabs>
        <w:ind w:right="165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parcela,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intimado,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CREDOR FIDUCIÁRIO,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Imóveis,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satisfazer,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 quinze</w:t>
      </w:r>
    </w:p>
    <w:p w14:paraId="568592B0" w14:textId="77777777" w:rsidR="00B33FEB" w:rsidRDefault="000A3D7B">
      <w:pPr>
        <w:pStyle w:val="Corpodetexto"/>
        <w:spacing w:before="46"/>
        <w:ind w:right="165"/>
        <w:jc w:val="both"/>
      </w:pPr>
      <w:r>
        <w:t>dias, a prestação vencida e as que se vencerem até a data do pagamento, os juros convencionais, as penalidades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contratuais,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condominiais</w:t>
      </w:r>
      <w:r>
        <w:rPr>
          <w:spacing w:val="1"/>
        </w:rPr>
        <w:t xml:space="preserve"> </w:t>
      </w:r>
      <w:r>
        <w:t>imputáveis</w:t>
      </w:r>
      <w:r>
        <w:rPr>
          <w:spacing w:val="15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imóvel,</w:t>
      </w:r>
      <w:r>
        <w:rPr>
          <w:spacing w:val="14"/>
        </w:rPr>
        <w:t xml:space="preserve"> </w:t>
      </w:r>
      <w:r>
        <w:t>além</w:t>
      </w:r>
      <w:r>
        <w:rPr>
          <w:spacing w:val="14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despesas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intimação,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efeitos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lastRenderedPageBreak/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 9.514/97.</w:t>
      </w:r>
    </w:p>
    <w:p w14:paraId="5D5941AD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70"/>
        </w:tabs>
        <w:spacing w:before="39"/>
        <w:ind w:right="147" w:firstLine="0"/>
        <w:jc w:val="both"/>
        <w:rPr>
          <w:sz w:val="24"/>
        </w:rPr>
      </w:pPr>
      <w:r>
        <w:rPr>
          <w:sz w:val="24"/>
        </w:rPr>
        <w:t>Quando, por duas vezes, o oficial do competente Registro de Imóveis houver procurado o EMITENTE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em seu domicílio ou residência sem o encontrar e havendo suspeita motivada de ocultação, o</w:t>
      </w:r>
      <w:r>
        <w:rPr>
          <w:spacing w:val="1"/>
          <w:sz w:val="24"/>
        </w:rPr>
        <w:t xml:space="preserve"> </w:t>
      </w:r>
      <w:r>
        <w:rPr>
          <w:sz w:val="24"/>
        </w:rPr>
        <w:t>oficial intimará qualquer pessoa da família ou, em sua falta, qualquer vizinho de que, no dia útil imediato,</w:t>
      </w:r>
      <w:r>
        <w:rPr>
          <w:spacing w:val="1"/>
          <w:sz w:val="24"/>
        </w:rPr>
        <w:t xml:space="preserve"> </w:t>
      </w:r>
      <w:r>
        <w:rPr>
          <w:sz w:val="24"/>
        </w:rPr>
        <w:t>retornará ao imóvel, a fim de efetuar a intimação, na hora que designar, nos termos do art. 26, §3º-A,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9.514/97.</w:t>
      </w:r>
    </w:p>
    <w:p w14:paraId="44397E96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3"/>
        </w:tabs>
        <w:spacing w:before="53"/>
        <w:ind w:right="169" w:firstLine="0"/>
        <w:jc w:val="both"/>
        <w:rPr>
          <w:sz w:val="24"/>
        </w:rPr>
      </w:pPr>
      <w:r>
        <w:rPr>
          <w:sz w:val="24"/>
        </w:rPr>
        <w:t>Nos condomínios edilícios ou outras espécies de conjuntos imobiliários com controle de acesso, a intimação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que trata o item “a” acima poderá ser feita ao funcionário da portaria responsável pelo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correspondência.</w:t>
      </w:r>
    </w:p>
    <w:p w14:paraId="6CBA1A2E" w14:textId="77777777" w:rsidR="00B33FEB" w:rsidRDefault="000A3D7B">
      <w:pPr>
        <w:pStyle w:val="PargrafodaLista"/>
        <w:numPr>
          <w:ilvl w:val="1"/>
          <w:numId w:val="15"/>
        </w:numPr>
        <w:tabs>
          <w:tab w:val="left" w:pos="365"/>
        </w:tabs>
        <w:spacing w:before="50"/>
        <w:ind w:right="169" w:firstLine="0"/>
        <w:jc w:val="both"/>
        <w:rPr>
          <w:sz w:val="24"/>
        </w:rPr>
      </w:pPr>
      <w:r>
        <w:rPr>
          <w:sz w:val="24"/>
        </w:rPr>
        <w:t>Quando o EMITENTE FIDUCIANTE encontrar-se em local ignorado, incerto ou inacessível, o oficial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certificará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fato,</w:t>
      </w:r>
      <w:r>
        <w:rPr>
          <w:spacing w:val="9"/>
          <w:sz w:val="24"/>
        </w:rPr>
        <w:t xml:space="preserve"> </w:t>
      </w:r>
      <w:r>
        <w:rPr>
          <w:sz w:val="24"/>
        </w:rPr>
        <w:t>cabendo,</w:t>
      </w:r>
      <w:r>
        <w:rPr>
          <w:spacing w:val="9"/>
          <w:sz w:val="24"/>
        </w:rPr>
        <w:t xml:space="preserve"> </w:t>
      </w:r>
      <w:r>
        <w:rPr>
          <w:sz w:val="24"/>
        </w:rPr>
        <w:t>então,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competente</w:t>
      </w:r>
      <w:r>
        <w:rPr>
          <w:spacing w:val="8"/>
          <w:sz w:val="24"/>
        </w:rPr>
        <w:t xml:space="preserve"> </w:t>
      </w:r>
      <w:r>
        <w:rPr>
          <w:sz w:val="24"/>
        </w:rPr>
        <w:t>Registro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Imóveis,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vista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certidão,</w:t>
      </w:r>
      <w:r>
        <w:rPr>
          <w:spacing w:val="10"/>
          <w:sz w:val="24"/>
        </w:rPr>
        <w:t xml:space="preserve"> </w:t>
      </w:r>
      <w:r>
        <w:rPr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intimação por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3 (três) dias,</w:t>
      </w:r>
      <w:r>
        <w:rPr>
          <w:spacing w:val="-1"/>
          <w:sz w:val="24"/>
        </w:rPr>
        <w:t xml:space="preserve"> </w:t>
      </w:r>
      <w:r>
        <w:rPr>
          <w:sz w:val="24"/>
        </w:rPr>
        <w:t>pelo menos,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-1"/>
          <w:sz w:val="24"/>
        </w:rPr>
        <w:t xml:space="preserve"> </w:t>
      </w:r>
      <w:r>
        <w:rPr>
          <w:sz w:val="24"/>
        </w:rPr>
        <w:t>§4º,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9.514/97.</w:t>
      </w:r>
    </w:p>
    <w:p w14:paraId="3A8B40CF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56"/>
        <w:ind w:right="165" w:firstLine="0"/>
        <w:jc w:val="both"/>
        <w:rPr>
          <w:sz w:val="24"/>
        </w:rPr>
      </w:pPr>
      <w:r>
        <w:rPr>
          <w:sz w:val="24"/>
        </w:rPr>
        <w:t>Decorrido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trata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item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5"/>
          <w:sz w:val="24"/>
        </w:rPr>
        <w:t xml:space="preserve"> </w:t>
      </w:r>
      <w:r>
        <w:rPr>
          <w:sz w:val="24"/>
        </w:rPr>
        <w:t>sem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purgação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mora,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oficial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competente</w:t>
      </w:r>
      <w:r>
        <w:rPr>
          <w:spacing w:val="15"/>
          <w:sz w:val="24"/>
        </w:rPr>
        <w:t xml:space="preserve"> </w:t>
      </w:r>
      <w:r>
        <w:rPr>
          <w:sz w:val="24"/>
        </w:rPr>
        <w:t>Registro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Imóveis,</w:t>
      </w:r>
      <w:r>
        <w:rPr>
          <w:spacing w:val="59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2"/>
          <w:sz w:val="24"/>
        </w:rPr>
        <w:t xml:space="preserve"> </w:t>
      </w:r>
      <w:r>
        <w:rPr>
          <w:sz w:val="24"/>
        </w:rPr>
        <w:t>esse</w:t>
      </w:r>
      <w:r>
        <w:rPr>
          <w:spacing w:val="58"/>
          <w:sz w:val="24"/>
        </w:rPr>
        <w:t xml:space="preserve"> </w:t>
      </w:r>
      <w:r>
        <w:rPr>
          <w:sz w:val="24"/>
        </w:rPr>
        <w:t>fato,</w:t>
      </w:r>
      <w:r>
        <w:rPr>
          <w:spacing w:val="59"/>
          <w:sz w:val="24"/>
        </w:rPr>
        <w:t xml:space="preserve"> </w:t>
      </w:r>
      <w:r>
        <w:rPr>
          <w:sz w:val="24"/>
        </w:rPr>
        <w:t>promoverá</w:t>
      </w:r>
      <w:r>
        <w:rPr>
          <w:spacing w:val="56"/>
          <w:sz w:val="24"/>
        </w:rPr>
        <w:t xml:space="preserve"> </w:t>
      </w:r>
      <w:r>
        <w:rPr>
          <w:sz w:val="24"/>
        </w:rPr>
        <w:t>a  averbação,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matrícula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imóvel,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propriedade em nome do CREDOR FIDUCIÁRIO, à vista da prova do pagamento por este dos tributos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14:paraId="0B4226D6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50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Uma vez consolidada a propriedade em nome do CREDOR FIDUCIÁRIO, este, no prazo de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promoverá</w:t>
      </w:r>
      <w:r>
        <w:rPr>
          <w:spacing w:val="-2"/>
          <w:sz w:val="24"/>
        </w:rPr>
        <w:t xml:space="preserve"> </w:t>
      </w:r>
      <w:r>
        <w:rPr>
          <w:sz w:val="24"/>
        </w:rPr>
        <w:t>público leilão, nos termos 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2"/>
          <w:sz w:val="24"/>
        </w:rPr>
        <w:t xml:space="preserve"> </w:t>
      </w:r>
      <w:r>
        <w:rPr>
          <w:sz w:val="24"/>
        </w:rPr>
        <w:t>27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9.514/97,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forma abaixo:</w:t>
      </w:r>
    </w:p>
    <w:p w14:paraId="03D886D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3"/>
        </w:tabs>
        <w:spacing w:before="50"/>
        <w:ind w:right="168" w:firstLine="0"/>
        <w:jc w:val="both"/>
        <w:rPr>
          <w:sz w:val="24"/>
        </w:rPr>
      </w:pPr>
      <w:r>
        <w:rPr>
          <w:sz w:val="24"/>
        </w:rPr>
        <w:t>Se, no primeiro público leilão, o maior lance oferecido for inferior ao valor do imóvel, estipulado na forma</w:t>
      </w:r>
      <w:r>
        <w:rPr>
          <w:spacing w:val="1"/>
          <w:sz w:val="24"/>
        </w:rPr>
        <w:t xml:space="preserve"> </w:t>
      </w:r>
      <w:r>
        <w:rPr>
          <w:sz w:val="24"/>
        </w:rPr>
        <w:t>do inciso VI e do parágrafo único do art. 24 da Lei n° 9.514/97, será realizado</w:t>
      </w:r>
      <w:r>
        <w:rPr>
          <w:spacing w:val="1"/>
          <w:sz w:val="24"/>
        </w:rPr>
        <w:t xml:space="preserve"> </w:t>
      </w:r>
      <w:r>
        <w:rPr>
          <w:sz w:val="24"/>
        </w:rPr>
        <w:t>o segundo leilão,</w:t>
      </w:r>
      <w:r>
        <w:rPr>
          <w:spacing w:val="60"/>
          <w:sz w:val="24"/>
        </w:rPr>
        <w:t xml:space="preserve"> </w:t>
      </w:r>
      <w:r>
        <w:rPr>
          <w:sz w:val="24"/>
        </w:rPr>
        <w:t>nos quinze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seguintes.</w:t>
      </w:r>
    </w:p>
    <w:p w14:paraId="24BA525B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8"/>
        </w:tabs>
        <w:ind w:right="185" w:firstLine="0"/>
        <w:jc w:val="both"/>
        <w:rPr>
          <w:sz w:val="24"/>
        </w:rPr>
      </w:pPr>
      <w:r>
        <w:rPr>
          <w:sz w:val="24"/>
        </w:rPr>
        <w:t>No segundo leilão, será aceito o maior lance oferecido, desde que igual ou superior ao valor da dívida, das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prêmios de seguro,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tributos,</w:t>
      </w:r>
      <w:r>
        <w:rPr>
          <w:spacing w:val="-1"/>
          <w:sz w:val="24"/>
        </w:rPr>
        <w:t xml:space="preserve"> </w:t>
      </w:r>
      <w:r>
        <w:rPr>
          <w:sz w:val="24"/>
        </w:rPr>
        <w:t>e das</w:t>
      </w:r>
      <w:r>
        <w:rPr>
          <w:spacing w:val="-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condominiais.</w:t>
      </w:r>
    </w:p>
    <w:p w14:paraId="1AF63BE3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94"/>
        </w:tabs>
        <w:spacing w:before="54"/>
        <w:ind w:right="16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“a”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“b”</w:t>
      </w:r>
      <w:r>
        <w:rPr>
          <w:spacing w:val="1"/>
          <w:sz w:val="24"/>
        </w:rPr>
        <w:t xml:space="preserve"> </w:t>
      </w:r>
      <w:r>
        <w:rPr>
          <w:sz w:val="24"/>
        </w:rPr>
        <w:t>acima,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datas,</w:t>
      </w:r>
      <w:r>
        <w:rPr>
          <w:spacing w:val="1"/>
          <w:sz w:val="24"/>
        </w:rPr>
        <w:t xml:space="preserve"> </w:t>
      </w:r>
      <w:r>
        <w:rPr>
          <w:sz w:val="24"/>
        </w:rPr>
        <w:t>horários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ao EMITENTE FIDUCIANTE e ao GARANTIDOR FIDUCIANTE/PROPRIETÁRIO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-1"/>
          <w:sz w:val="24"/>
        </w:rPr>
        <w:t xml:space="preserve"> </w:t>
      </w:r>
      <w:r>
        <w:rPr>
          <w:sz w:val="24"/>
        </w:rPr>
        <w:t>dirigida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desta Cédula,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ao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eletrônico.</w:t>
      </w:r>
    </w:p>
    <w:p w14:paraId="73642A3C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2"/>
        </w:tabs>
        <w:spacing w:before="52"/>
        <w:ind w:right="152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averbação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propriedade</w:t>
      </w:r>
      <w:r>
        <w:rPr>
          <w:spacing w:val="22"/>
          <w:sz w:val="24"/>
        </w:rPr>
        <w:t xml:space="preserve"> </w:t>
      </w:r>
      <w:r>
        <w:rPr>
          <w:sz w:val="24"/>
        </w:rPr>
        <w:t>fiduciária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CREDOR</w:t>
      </w:r>
      <w:r>
        <w:rPr>
          <w:spacing w:val="23"/>
          <w:sz w:val="24"/>
        </w:rPr>
        <w:t xml:space="preserve"> </w:t>
      </w:r>
      <w:r>
        <w:rPr>
          <w:sz w:val="24"/>
        </w:rPr>
        <w:t>FIDUCIÁRIO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até a data de realização do segundo leilão, o GARANTIDOR FIDUCIANTE terá o direito de preferência para</w:t>
      </w:r>
      <w:r>
        <w:rPr>
          <w:spacing w:val="1"/>
          <w:sz w:val="24"/>
        </w:rPr>
        <w:t xml:space="preserve"> </w:t>
      </w:r>
      <w:r>
        <w:rPr>
          <w:sz w:val="24"/>
        </w:rPr>
        <w:t>adquirir o imóvel por preço correspondente ao valor da dívida, somado aos encargos e despesas de que trata a</w:t>
      </w:r>
      <w:r>
        <w:rPr>
          <w:spacing w:val="1"/>
          <w:sz w:val="24"/>
        </w:rPr>
        <w:t xml:space="preserve"> </w:t>
      </w:r>
      <w:r>
        <w:rPr>
          <w:sz w:val="24"/>
        </w:rPr>
        <w:t>alínea “b” acima, aos valores correspondentes ao imposto sobre transmissão inter vivos e laudêmio, se houver,</w:t>
      </w:r>
      <w:r>
        <w:rPr>
          <w:spacing w:val="1"/>
          <w:sz w:val="24"/>
        </w:rPr>
        <w:t xml:space="preserve"> </w:t>
      </w:r>
      <w:r>
        <w:rPr>
          <w:sz w:val="24"/>
        </w:rPr>
        <w:t>pagos para efeito de consolidação da propriedade fiduciária no patrimônio do CREDOR FIDUCIÁRIO, e às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leilão,</w:t>
      </w:r>
      <w:r>
        <w:rPr>
          <w:spacing w:val="1"/>
          <w:sz w:val="24"/>
        </w:rPr>
        <w:t xml:space="preserve"> </w:t>
      </w:r>
      <w:r>
        <w:rPr>
          <w:sz w:val="24"/>
        </w:rPr>
        <w:t>incumbindo,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o pagamento dos encargos tributários e despesas exigíveis para a nova aquisição do imóvel,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trata essa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“d”,</w:t>
      </w:r>
      <w:r>
        <w:rPr>
          <w:spacing w:val="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custas e</w:t>
      </w:r>
      <w:r>
        <w:rPr>
          <w:spacing w:val="-1"/>
          <w:sz w:val="24"/>
        </w:rPr>
        <w:t xml:space="preserve"> </w:t>
      </w:r>
      <w:r>
        <w:rPr>
          <w:sz w:val="24"/>
        </w:rPr>
        <w:t>emolumentos.</w:t>
      </w:r>
    </w:p>
    <w:p w14:paraId="64B5378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526"/>
        </w:tabs>
        <w:spacing w:before="44"/>
        <w:ind w:left="525" w:hanging="409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fins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item, entende-se</w:t>
      </w:r>
      <w:r>
        <w:rPr>
          <w:spacing w:val="-1"/>
          <w:sz w:val="24"/>
        </w:rPr>
        <w:t xml:space="preserve"> </w:t>
      </w:r>
      <w:r>
        <w:rPr>
          <w:sz w:val="24"/>
        </w:rPr>
        <w:t>por:</w:t>
      </w:r>
    </w:p>
    <w:p w14:paraId="17204070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284"/>
        </w:tabs>
        <w:ind w:right="173" w:firstLine="0"/>
        <w:jc w:val="both"/>
        <w:rPr>
          <w:sz w:val="24"/>
        </w:rPr>
      </w:pPr>
      <w:r>
        <w:rPr>
          <w:sz w:val="24"/>
        </w:rPr>
        <w:t>- dívida: o saldo devedor da operação de alienação fiduciária, na data do leilão, nele incluídos os juros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-1"/>
          <w:sz w:val="24"/>
        </w:rPr>
        <w:t xml:space="preserve"> </w:t>
      </w:r>
      <w:r>
        <w:rPr>
          <w:sz w:val="24"/>
        </w:rPr>
        <w:t>as penalidades e</w:t>
      </w:r>
      <w:r>
        <w:rPr>
          <w:spacing w:val="-1"/>
          <w:sz w:val="24"/>
        </w:rPr>
        <w:t xml:space="preserve"> </w:t>
      </w:r>
      <w:r>
        <w:rPr>
          <w:sz w:val="24"/>
        </w:rPr>
        <w:t>os demais encargos contratuais;</w:t>
      </w:r>
    </w:p>
    <w:p w14:paraId="4B54CEF8" w14:textId="77777777" w:rsidR="00B33FEB" w:rsidRDefault="000A3D7B">
      <w:pPr>
        <w:pStyle w:val="PargrafodaLista"/>
        <w:numPr>
          <w:ilvl w:val="0"/>
          <w:numId w:val="13"/>
        </w:numPr>
        <w:tabs>
          <w:tab w:val="left" w:pos="351"/>
        </w:tabs>
        <w:ind w:right="173" w:firstLine="0"/>
        <w:jc w:val="both"/>
        <w:rPr>
          <w:sz w:val="24"/>
        </w:rPr>
      </w:pPr>
      <w:r>
        <w:rPr>
          <w:sz w:val="24"/>
        </w:rPr>
        <w:t>- despesas: a soma das importâncias correspondentes aos encargos e custas de intimação e as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público leilão,</w:t>
      </w:r>
      <w:r>
        <w:rPr>
          <w:spacing w:val="-1"/>
          <w:sz w:val="24"/>
        </w:rPr>
        <w:t xml:space="preserve"> </w:t>
      </w:r>
      <w:r>
        <w:rPr>
          <w:sz w:val="24"/>
        </w:rPr>
        <w:t>nestas</w:t>
      </w:r>
      <w:r>
        <w:rPr>
          <w:spacing w:val="-1"/>
          <w:sz w:val="24"/>
        </w:rPr>
        <w:t xml:space="preserve"> </w:t>
      </w:r>
      <w:r>
        <w:rPr>
          <w:sz w:val="24"/>
        </w:rPr>
        <w:t>compreendidas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 anúncios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leiloeiro.</w:t>
      </w:r>
    </w:p>
    <w:p w14:paraId="0F94E879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51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Nos cinco dias que se seguirem à venda do imóvel no leilão, o CREDOR FIDUCIÁRIO entregará ao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 FIDUCIANTE a importância que sobejar, considerando-se nela compreendido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 de benfeitorias, depois de deduzidos os valores da dívida e das despesas e encargos de que tratam</w:t>
      </w:r>
      <w:r>
        <w:rPr>
          <w:spacing w:val="1"/>
          <w:sz w:val="24"/>
        </w:rPr>
        <w:t xml:space="preserve"> </w:t>
      </w:r>
      <w:r>
        <w:rPr>
          <w:sz w:val="24"/>
        </w:rPr>
        <w:t>as alíneas “b” e “e”, fato esse que importará em recíproca quitação, não se aplicando o disposto na parte 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516 do Código Civil.</w:t>
      </w:r>
    </w:p>
    <w:p w14:paraId="5EA71E68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60"/>
        </w:tabs>
        <w:spacing w:before="44"/>
        <w:ind w:left="360" w:hanging="240"/>
        <w:jc w:val="both"/>
        <w:rPr>
          <w:sz w:val="24"/>
        </w:rPr>
      </w:pP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oferecido não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ou 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 referido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alínea</w:t>
      </w:r>
      <w:r>
        <w:rPr>
          <w:spacing w:val="-1"/>
          <w:sz w:val="24"/>
        </w:rPr>
        <w:t xml:space="preserve"> </w:t>
      </w:r>
      <w:r>
        <w:rPr>
          <w:sz w:val="24"/>
        </w:rPr>
        <w:t>“b”,</w:t>
      </w:r>
    </w:p>
    <w:p w14:paraId="4229FC9B" w14:textId="77777777" w:rsidR="00B33FEB" w:rsidRDefault="000A3D7B">
      <w:pPr>
        <w:pStyle w:val="Corpodetexto"/>
        <w:spacing w:before="34"/>
        <w:jc w:val="both"/>
      </w:pPr>
      <w:r>
        <w:t>considerar-se-á</w:t>
      </w:r>
      <w:r>
        <w:rPr>
          <w:spacing w:val="-3"/>
        </w:rPr>
        <w:t xml:space="preserve"> </w:t>
      </w:r>
      <w:r>
        <w:t>extinta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exonerado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CREDOR FIDUCIÁRIO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“f”.</w:t>
      </w:r>
    </w:p>
    <w:p w14:paraId="5FCC9967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375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Na hipótese de que trata a alínea anterior, 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60"/>
          <w:sz w:val="24"/>
        </w:rPr>
        <w:t xml:space="preserve"> </w:t>
      </w:r>
      <w:r>
        <w:rPr>
          <w:sz w:val="24"/>
        </w:rPr>
        <w:t>de cinco dias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leilão,</w:t>
      </w:r>
      <w:r>
        <w:rPr>
          <w:spacing w:val="-2"/>
          <w:sz w:val="24"/>
        </w:rPr>
        <w:t xml:space="preserve"> </w:t>
      </w:r>
      <w:r>
        <w:rPr>
          <w:sz w:val="24"/>
        </w:rPr>
        <w:t>dará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GARANTIDOR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próprio.</w:t>
      </w:r>
    </w:p>
    <w:p w14:paraId="4725EF1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612"/>
        </w:tabs>
        <w:spacing w:before="38"/>
        <w:ind w:right="141" w:firstLine="0"/>
        <w:jc w:val="both"/>
        <w:rPr>
          <w:sz w:val="24"/>
        </w:rPr>
      </w:pPr>
      <w:r>
        <w:rPr>
          <w:sz w:val="24"/>
        </w:rPr>
        <w:t>Se o imóvel estiver locado, a locação poderá ser denunciada com o prazo de trinta dias para desocupação,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tiver</w:t>
      </w:r>
      <w:r>
        <w:rPr>
          <w:spacing w:val="19"/>
          <w:sz w:val="24"/>
        </w:rPr>
        <w:t xml:space="preserve"> </w:t>
      </w:r>
      <w:r>
        <w:rPr>
          <w:sz w:val="24"/>
        </w:rPr>
        <w:t>havido</w:t>
      </w:r>
      <w:r>
        <w:rPr>
          <w:spacing w:val="21"/>
          <w:sz w:val="24"/>
        </w:rPr>
        <w:t xml:space="preserve"> </w:t>
      </w:r>
      <w:r>
        <w:rPr>
          <w:sz w:val="24"/>
        </w:rPr>
        <w:t>aquiescência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escrito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CREDOR</w:t>
      </w:r>
      <w:r>
        <w:rPr>
          <w:spacing w:val="21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20"/>
          <w:sz w:val="24"/>
        </w:rPr>
        <w:t xml:space="preserve"> </w:t>
      </w:r>
      <w:r>
        <w:rPr>
          <w:sz w:val="24"/>
        </w:rPr>
        <w:t>devendo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denúncia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realizada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prazo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noventa</w:t>
      </w:r>
      <w:r>
        <w:rPr>
          <w:spacing w:val="53"/>
          <w:sz w:val="24"/>
        </w:rPr>
        <w:t xml:space="preserve"> </w:t>
      </w:r>
      <w:r>
        <w:rPr>
          <w:sz w:val="24"/>
        </w:rPr>
        <w:t>dias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contar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5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propriedade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4"/>
          <w:sz w:val="24"/>
        </w:rPr>
        <w:t xml:space="preserve"> </w:t>
      </w:r>
      <w:r>
        <w:rPr>
          <w:sz w:val="24"/>
        </w:rPr>
        <w:t>CREDOR</w:t>
      </w:r>
      <w:r>
        <w:rPr>
          <w:spacing w:val="54"/>
          <w:sz w:val="24"/>
        </w:rPr>
        <w:t xml:space="preserve"> </w:t>
      </w:r>
      <w:r>
        <w:rPr>
          <w:sz w:val="24"/>
        </w:rPr>
        <w:t>FIDUCIÁRIO,</w:t>
      </w:r>
      <w:r>
        <w:rPr>
          <w:spacing w:val="-57"/>
          <w:sz w:val="24"/>
        </w:rPr>
        <w:t xml:space="preserve"> </w:t>
      </w:r>
      <w:r>
        <w:rPr>
          <w:sz w:val="24"/>
        </w:rPr>
        <w:t>devendo essa condição constar expressamente em cláusula contratual específica, destacando-se das demais 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 gráfica.</w:t>
      </w:r>
    </w:p>
    <w:p w14:paraId="15531E8E" w14:textId="77777777" w:rsidR="00B33FEB" w:rsidRDefault="000A3D7B">
      <w:pPr>
        <w:pStyle w:val="PargrafodaLista"/>
        <w:numPr>
          <w:ilvl w:val="0"/>
          <w:numId w:val="14"/>
        </w:numPr>
        <w:tabs>
          <w:tab w:val="left" w:pos="719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impostos,</w:t>
      </w:r>
      <w:r>
        <w:rPr>
          <w:spacing w:val="1"/>
          <w:sz w:val="24"/>
        </w:rPr>
        <w:t xml:space="preserve"> </w:t>
      </w:r>
      <w:r>
        <w:rPr>
          <w:sz w:val="24"/>
        </w:rPr>
        <w:t>taxas,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condominiais e quaisquer outros encargos que recaiam ou venham a recair sobre o imóvel, cuja posse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transferida para o CREDOR FIDUCIÁRIO, nos termos deste item, até a data em que o CREDOR</w:t>
      </w:r>
      <w:r>
        <w:rPr>
          <w:spacing w:val="1"/>
          <w:sz w:val="24"/>
        </w:rPr>
        <w:t xml:space="preserve"> </w:t>
      </w:r>
      <w:r>
        <w:rPr>
          <w:sz w:val="24"/>
        </w:rPr>
        <w:t>FIDUCIÁRIO</w:t>
      </w:r>
      <w:r>
        <w:rPr>
          <w:spacing w:val="-1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imitido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posse.</w:t>
      </w:r>
    </w:p>
    <w:p w14:paraId="30C7DA18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92"/>
        </w:tabs>
        <w:spacing w:before="41"/>
        <w:ind w:right="171" w:firstLine="0"/>
        <w:jc w:val="both"/>
        <w:rPr>
          <w:sz w:val="24"/>
        </w:rPr>
      </w:pPr>
      <w:r>
        <w:rPr>
          <w:sz w:val="24"/>
        </w:rPr>
        <w:t>O GARANTIDOR FIDUCIANTE pagará ao CREDOR FIDUCIÁRIO, ou quem vier a sucedê-lo, a 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taxa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ocupação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imóvel,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mês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fração,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7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cento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-58"/>
          <w:sz w:val="24"/>
        </w:rPr>
        <w:t xml:space="preserve"> </w:t>
      </w:r>
      <w:r>
        <w:rPr>
          <w:sz w:val="24"/>
        </w:rPr>
        <w:t>refere o inciso VI ou o parágrafo único do art. 24 da Lei nº 9.514/97, computado e exigível desde a data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 da propriedade fiduciária no patrimônio do CREDOR FIDUCIÁRIO até a data em que este, 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sucessores, 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 emitido na</w:t>
      </w:r>
      <w:r>
        <w:rPr>
          <w:spacing w:val="-1"/>
          <w:sz w:val="24"/>
        </w:rPr>
        <w:t xml:space="preserve"> </w:t>
      </w:r>
      <w:r>
        <w:rPr>
          <w:sz w:val="24"/>
        </w:rPr>
        <w:t>posse do imóvel.</w:t>
      </w:r>
    </w:p>
    <w:p w14:paraId="7E06A082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0"/>
        </w:tabs>
        <w:spacing w:before="44"/>
        <w:ind w:left="48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alienação</w:t>
      </w:r>
      <w:r>
        <w:rPr>
          <w:spacing w:val="-2"/>
          <w:sz w:val="24"/>
        </w:rPr>
        <w:t xml:space="preserve"> </w:t>
      </w:r>
      <w:r>
        <w:rPr>
          <w:sz w:val="24"/>
        </w:rPr>
        <w:t>fiduciária é</w:t>
      </w:r>
      <w:r>
        <w:rPr>
          <w:spacing w:val="-2"/>
          <w:sz w:val="24"/>
        </w:rPr>
        <w:t xml:space="preserve"> </w:t>
      </w:r>
      <w:r>
        <w:rPr>
          <w:sz w:val="24"/>
        </w:rPr>
        <w:t>válida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herdeiros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sucessores.</w:t>
      </w:r>
    </w:p>
    <w:p w14:paraId="5F489A9A" w14:textId="77777777" w:rsidR="00B33FEB" w:rsidRDefault="000A3D7B">
      <w:pPr>
        <w:pStyle w:val="PargrafodaLista"/>
        <w:numPr>
          <w:ilvl w:val="0"/>
          <w:numId w:val="15"/>
        </w:numPr>
        <w:tabs>
          <w:tab w:val="left" w:pos="485"/>
        </w:tabs>
        <w:spacing w:before="53"/>
        <w:ind w:right="149" w:firstLine="0"/>
        <w:jc w:val="both"/>
        <w:rPr>
          <w:sz w:val="24"/>
        </w:rPr>
      </w:pPr>
      <w:r>
        <w:rPr>
          <w:sz w:val="24"/>
        </w:rPr>
        <w:t>O GARANTIDOR FIDUCIANTE, se pessoa física, declara não estar vinculado à Previdência Social, quer</w:t>
      </w:r>
      <w:r>
        <w:rPr>
          <w:spacing w:val="1"/>
          <w:sz w:val="24"/>
        </w:rPr>
        <w:t xml:space="preserve"> </w:t>
      </w:r>
      <w:r>
        <w:rPr>
          <w:sz w:val="24"/>
        </w:rPr>
        <w:t>como contribuinte na qualidade de empregador, quer como produtor rural, caso contrário, será apresentada, no</w:t>
      </w:r>
      <w:r>
        <w:rPr>
          <w:spacing w:val="1"/>
          <w:sz w:val="24"/>
        </w:rPr>
        <w:t xml:space="preserve"> </w:t>
      </w:r>
      <w:r>
        <w:rPr>
          <w:sz w:val="24"/>
        </w:rPr>
        <w:t>ato de registro deste contrato no Registro de Imóveis, a Certidão Negativa de Débito - CND. Se pessoa jurídica</w:t>
      </w:r>
      <w:r>
        <w:rPr>
          <w:spacing w:val="-57"/>
          <w:sz w:val="24"/>
        </w:rPr>
        <w:t xml:space="preserve"> </w:t>
      </w:r>
      <w:r>
        <w:rPr>
          <w:sz w:val="24"/>
        </w:rPr>
        <w:t>que exerce exclusivamente atividade de compra e venda de imóveis, locação, desmembramento ou loteamento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incorporação</w:t>
      </w:r>
      <w:r>
        <w:rPr>
          <w:spacing w:val="1"/>
          <w:sz w:val="24"/>
        </w:rPr>
        <w:t xml:space="preserve"> </w:t>
      </w:r>
      <w:r>
        <w:rPr>
          <w:sz w:val="24"/>
        </w:rPr>
        <w:t>imobiliária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prédios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venda,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FIDUCIANTE declara, sob as penas da lei, que o imóvel objeto da presente transação não faz, nem nunca fez,</w:t>
      </w:r>
      <w:r>
        <w:rPr>
          <w:spacing w:val="1"/>
          <w:sz w:val="24"/>
        </w:rPr>
        <w:t xml:space="preserve"> </w:t>
      </w:r>
      <w:r>
        <w:rPr>
          <w:sz w:val="24"/>
        </w:rPr>
        <w:t>parte integrante do seu ativo permanente, estando contabilmente lançado em seu ativo circulante e enquadrado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dispensa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 Federais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INSS.</w:t>
      </w:r>
    </w:p>
    <w:p w14:paraId="7F5FFE0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0A23F72" w14:textId="77777777" w:rsidR="00B33FEB" w:rsidRDefault="000A3D7B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PRESTAMISTA:</w:t>
      </w:r>
    </w:p>
    <w:p w14:paraId="0B68C2AC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5"/>
        </w:tabs>
        <w:spacing w:before="40"/>
        <w:ind w:right="146" w:firstLine="0"/>
        <w:jc w:val="both"/>
        <w:rPr>
          <w:sz w:val="24"/>
        </w:rPr>
      </w:pPr>
      <w:r>
        <w:rPr>
          <w:sz w:val="24"/>
        </w:rPr>
        <w:t>- Caso o (s) EMITENTE (S) opte (m) pela contratação do seguro prestamista, conforme opção assinalada</w:t>
      </w:r>
      <w:r>
        <w:rPr>
          <w:spacing w:val="1"/>
          <w:sz w:val="24"/>
        </w:rPr>
        <w:t xml:space="preserve"> </w:t>
      </w:r>
      <w:r>
        <w:rPr>
          <w:sz w:val="24"/>
        </w:rPr>
        <w:t>no item "SEGURO PRESTAMISTA" do preâmbulo, havendo aceitação do seguro por parte da Seguradora,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Adesão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Prestamista,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segurado</w:t>
      </w:r>
      <w:r>
        <w:rPr>
          <w:spacing w:val="1"/>
          <w:sz w:val="24"/>
        </w:rPr>
        <w:t xml:space="preserve"> </w:t>
      </w:r>
      <w:r>
        <w:rPr>
          <w:sz w:val="24"/>
        </w:rPr>
        <w:t>(EMITENTE (s)) terá(ão) direito à quitação do saldo devedor oriundo da presente Cédula, nos casos de morte</w:t>
      </w:r>
      <w:r>
        <w:rPr>
          <w:spacing w:val="1"/>
          <w:sz w:val="24"/>
        </w:rPr>
        <w:t xml:space="preserve"> </w:t>
      </w:r>
      <w:r>
        <w:rPr>
          <w:sz w:val="24"/>
        </w:rPr>
        <w:t>natural ou acidental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invalidez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 total por acidente.</w:t>
      </w:r>
    </w:p>
    <w:p w14:paraId="4D00F42F" w14:textId="77777777" w:rsidR="00B33FEB" w:rsidRDefault="000A3D7B">
      <w:pPr>
        <w:pStyle w:val="Corpodetexto"/>
        <w:spacing w:before="48"/>
        <w:ind w:right="174"/>
        <w:jc w:val="both"/>
      </w:pPr>
      <w:r>
        <w:t>§1º - O saldo devedor do empréstimo será apurado na data do sinistro, respeitadas as condições contratuais do</w:t>
      </w:r>
      <w:r>
        <w:rPr>
          <w:spacing w:val="1"/>
        </w:rPr>
        <w:t xml:space="preserve"> </w:t>
      </w:r>
      <w:r>
        <w:t>seguro;</w:t>
      </w:r>
    </w:p>
    <w:p w14:paraId="38A495A7" w14:textId="77777777" w:rsidR="00B33FEB" w:rsidRDefault="000A3D7B">
      <w:pPr>
        <w:pStyle w:val="Corpodetexto"/>
        <w:spacing w:before="53"/>
        <w:ind w:right="174"/>
        <w:jc w:val="both"/>
      </w:pPr>
      <w:r>
        <w:t>§2º - Caso o (s) EMITENTE (S) seja (m) Pessoa Jurídica e a contratação do Seguro Prestamista ocorra</w:t>
      </w:r>
      <w:r>
        <w:rPr>
          <w:spacing w:val="1"/>
        </w:rPr>
        <w:t xml:space="preserve"> </w:t>
      </w:r>
      <w:r>
        <w:t>mediante a participação proporcional ao capital dos sócios na empresa, conforme Proposta de Adesão ao</w:t>
      </w:r>
      <w:r>
        <w:rPr>
          <w:spacing w:val="1"/>
        </w:rPr>
        <w:t xml:space="preserve"> </w:t>
      </w:r>
      <w:r>
        <w:t>Seguro,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quitação será</w:t>
      </w:r>
      <w:r>
        <w:rPr>
          <w:spacing w:val="-2"/>
        </w:rPr>
        <w:t xml:space="preserve"> </w:t>
      </w:r>
      <w:r>
        <w:t>proporcional à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do sócio sinistrado.</w:t>
      </w:r>
    </w:p>
    <w:p w14:paraId="1D0DF4B2" w14:textId="77777777" w:rsidR="00B33FEB" w:rsidRDefault="000A3D7B">
      <w:pPr>
        <w:pStyle w:val="PargrafodaLista"/>
        <w:numPr>
          <w:ilvl w:val="1"/>
          <w:numId w:val="12"/>
        </w:numPr>
        <w:tabs>
          <w:tab w:val="left" w:pos="600"/>
        </w:tabs>
        <w:spacing w:before="51"/>
        <w:ind w:right="172" w:firstLine="0"/>
        <w:jc w:val="both"/>
        <w:rPr>
          <w:sz w:val="24"/>
        </w:rPr>
      </w:pPr>
      <w:r>
        <w:rPr>
          <w:sz w:val="24"/>
        </w:rPr>
        <w:t>- O (s) EMITENTE (S) declara (m) ter ciência e concorda (m) com todos os termos, regras e condições do</w:t>
      </w:r>
      <w:r>
        <w:rPr>
          <w:spacing w:val="-57"/>
          <w:sz w:val="24"/>
        </w:rPr>
        <w:t xml:space="preserve"> </w:t>
      </w:r>
      <w:r>
        <w:rPr>
          <w:sz w:val="24"/>
        </w:rPr>
        <w:t>seguro acima mencionado, conforme pactuado na Proposta de Adesão ao Seguro Prestamista e inteiramente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disciplinadas na</w:t>
      </w:r>
      <w:r>
        <w:rPr>
          <w:spacing w:val="-1"/>
          <w:sz w:val="24"/>
        </w:rPr>
        <w:t xml:space="preserve"> </w:t>
      </w:r>
      <w:r>
        <w:rPr>
          <w:sz w:val="24"/>
        </w:rPr>
        <w:t>Apólice de</w:t>
      </w:r>
      <w:r>
        <w:rPr>
          <w:spacing w:val="-1"/>
          <w:sz w:val="24"/>
        </w:rPr>
        <w:t xml:space="preserve"> </w:t>
      </w:r>
      <w:r>
        <w:rPr>
          <w:sz w:val="24"/>
        </w:rPr>
        <w:t>Seguro.</w:t>
      </w:r>
    </w:p>
    <w:p w14:paraId="3B71200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7DE5FAA3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GARANTIAS:</w:t>
      </w:r>
    </w:p>
    <w:p w14:paraId="7ACD4076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75"/>
        </w:tabs>
        <w:spacing w:before="53"/>
        <w:ind w:right="179" w:firstLine="0"/>
        <w:jc w:val="both"/>
        <w:rPr>
          <w:sz w:val="24"/>
        </w:rPr>
      </w:pPr>
      <w:r>
        <w:rPr>
          <w:sz w:val="24"/>
        </w:rPr>
        <w:t>Poderá o Credor exigir reforço ou substituição da garantia, caso deixe de cumprir o índice de cobertura</w:t>
      </w:r>
      <w:r>
        <w:rPr>
          <w:spacing w:val="1"/>
          <w:sz w:val="24"/>
        </w:rPr>
        <w:t xml:space="preserve"> </w:t>
      </w:r>
      <w:r>
        <w:rPr>
          <w:sz w:val="24"/>
        </w:rPr>
        <w:t>exigido quando da contratação do crédito, por qualquer razão, inclusive em decorrência de elevação do saldo</w:t>
      </w:r>
      <w:r>
        <w:rPr>
          <w:spacing w:val="1"/>
          <w:sz w:val="24"/>
        </w:rPr>
        <w:t xml:space="preserve"> </w:t>
      </w:r>
      <w:r>
        <w:rPr>
          <w:sz w:val="24"/>
        </w:rPr>
        <w:t>devedor</w:t>
      </w:r>
      <w:r>
        <w:rPr>
          <w:spacing w:val="-2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por débitos</w:t>
      </w:r>
      <w:r>
        <w:rPr>
          <w:spacing w:val="-1"/>
          <w:sz w:val="24"/>
        </w:rPr>
        <w:t xml:space="preserve"> </w:t>
      </w:r>
      <w:r>
        <w:rPr>
          <w:sz w:val="24"/>
        </w:rPr>
        <w:t>de encargos financeiros e/ou</w:t>
      </w:r>
      <w:r>
        <w:rPr>
          <w:spacing w:val="-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do índice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operação.</w:t>
      </w:r>
    </w:p>
    <w:p w14:paraId="2F2EFBCF" w14:textId="77777777" w:rsidR="00B33FEB" w:rsidRDefault="000A3D7B">
      <w:pPr>
        <w:pStyle w:val="PargrafodaLista"/>
        <w:numPr>
          <w:ilvl w:val="1"/>
          <w:numId w:val="11"/>
        </w:numPr>
        <w:tabs>
          <w:tab w:val="left" w:pos="666"/>
        </w:tabs>
        <w:ind w:right="170" w:firstLine="0"/>
        <w:jc w:val="both"/>
        <w:rPr>
          <w:sz w:val="24"/>
        </w:rPr>
      </w:pPr>
      <w:r>
        <w:rPr>
          <w:sz w:val="24"/>
        </w:rPr>
        <w:t>Também poderá o Credor exigir a substituição da garantia ou, a seu critério, o vencimento antecipado 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constatado, pela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imóvel</w:t>
      </w:r>
    </w:p>
    <w:p w14:paraId="7B61BD49" w14:textId="77777777" w:rsidR="00B33FEB" w:rsidRDefault="000A3D7B">
      <w:pPr>
        <w:pStyle w:val="Corpodetexto"/>
        <w:spacing w:before="34"/>
        <w:jc w:val="both"/>
      </w:pP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garantia:</w:t>
      </w:r>
    </w:p>
    <w:p w14:paraId="6FA7A34F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260"/>
        </w:tabs>
        <w:spacing w:before="51"/>
        <w:ind w:right="177" w:firstLine="0"/>
        <w:jc w:val="both"/>
        <w:rPr>
          <w:sz w:val="24"/>
        </w:rPr>
      </w:pPr>
      <w:r>
        <w:rPr>
          <w:sz w:val="24"/>
        </w:rPr>
        <w:t>- possui restrição ao uso, incluindo restrições relacionadas a parcelamento de solo, preservação do patrimônio</w:t>
      </w:r>
      <w:r>
        <w:rPr>
          <w:spacing w:val="-57"/>
          <w:sz w:val="24"/>
        </w:rPr>
        <w:t xml:space="preserve"> </w:t>
      </w:r>
      <w:r>
        <w:rPr>
          <w:sz w:val="24"/>
        </w:rPr>
        <w:t>arqueológico,</w:t>
      </w:r>
      <w:r>
        <w:rPr>
          <w:spacing w:val="11"/>
          <w:sz w:val="24"/>
        </w:rPr>
        <w:t xml:space="preserve"> </w:t>
      </w:r>
      <w:r>
        <w:rPr>
          <w:sz w:val="24"/>
        </w:rPr>
        <w:t>paleontológico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histórico,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Emitente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13"/>
          <w:sz w:val="24"/>
        </w:rPr>
        <w:t xml:space="preserve"> </w:t>
      </w:r>
      <w:r>
        <w:rPr>
          <w:sz w:val="24"/>
        </w:rPr>
        <w:t>Terceiro</w:t>
      </w:r>
      <w:r>
        <w:rPr>
          <w:spacing w:val="11"/>
          <w:sz w:val="24"/>
        </w:rPr>
        <w:t xml:space="preserve"> </w:t>
      </w:r>
      <w:r>
        <w:rPr>
          <w:sz w:val="24"/>
        </w:rPr>
        <w:t>(s)</w:t>
      </w:r>
      <w:r>
        <w:rPr>
          <w:spacing w:val="1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3"/>
          <w:sz w:val="24"/>
        </w:rPr>
        <w:t xml:space="preserve"> </w:t>
      </w:r>
      <w:r>
        <w:rPr>
          <w:sz w:val="24"/>
        </w:rPr>
        <w:t>(es)</w:t>
      </w:r>
      <w:r>
        <w:rPr>
          <w:spacing w:val="12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cumpre</w:t>
      </w:r>
    </w:p>
    <w:p w14:paraId="0D310F67" w14:textId="77777777" w:rsidR="00B33FEB" w:rsidRDefault="000A3D7B">
      <w:pPr>
        <w:pStyle w:val="Corpodetexto"/>
        <w:jc w:val="both"/>
      </w:pPr>
      <w:r>
        <w:t>(m)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competente;</w:t>
      </w:r>
    </w:p>
    <w:p w14:paraId="2E28A614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351"/>
        </w:tabs>
        <w:ind w:right="181" w:firstLine="0"/>
        <w:jc w:val="both"/>
        <w:rPr>
          <w:sz w:val="24"/>
        </w:rPr>
      </w:pPr>
      <w:r>
        <w:rPr>
          <w:sz w:val="24"/>
        </w:rPr>
        <w:t>- está localizado em terras de ocupação indígena e quilombola e unidades de conservação, assim definidas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687827ED" w14:textId="77777777" w:rsidR="00B33FEB" w:rsidRDefault="000A3D7B">
      <w:pPr>
        <w:pStyle w:val="PargrafodaLista"/>
        <w:numPr>
          <w:ilvl w:val="0"/>
          <w:numId w:val="10"/>
        </w:numPr>
        <w:tabs>
          <w:tab w:val="left" w:pos="418"/>
        </w:tabs>
        <w:spacing w:before="43"/>
        <w:ind w:left="417" w:hanging="301"/>
        <w:jc w:val="both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possui qualquer</w:t>
      </w:r>
      <w:r>
        <w:rPr>
          <w:spacing w:val="-3"/>
          <w:sz w:val="24"/>
        </w:rPr>
        <w:t xml:space="preserve"> </w:t>
      </w:r>
      <w:r>
        <w:rPr>
          <w:sz w:val="24"/>
        </w:rPr>
        <w:t>passivo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 w14:paraId="64A0A70E" w14:textId="77777777" w:rsidR="00B33FEB" w:rsidRDefault="000A3D7B">
      <w:pPr>
        <w:pStyle w:val="Corpodetexto"/>
        <w:spacing w:before="58"/>
        <w:ind w:right="172"/>
        <w:jc w:val="both"/>
      </w:pPr>
      <w:r>
        <w:t>15.3 O (s) Emitente (s) deverá atender a substituição ou reforço tratadas nos itens anteriores no prazo de 15</w:t>
      </w:r>
      <w:r>
        <w:rPr>
          <w:spacing w:val="1"/>
        </w:rPr>
        <w:t xml:space="preserve"> </w:t>
      </w:r>
      <w:r>
        <w:t>(quinze) dias, a contar do recebimento de carta registrada nesse sentido, sob pena de vencimento</w:t>
      </w:r>
      <w:r>
        <w:rPr>
          <w:spacing w:val="60"/>
        </w:rPr>
        <w:t xml:space="preserve"> </w:t>
      </w:r>
      <w:r>
        <w:t>antecipado</w:t>
      </w:r>
      <w:r>
        <w:rPr>
          <w:spacing w:val="1"/>
        </w:rPr>
        <w:t xml:space="preserve"> </w:t>
      </w:r>
      <w:r>
        <w:t>das obrigações assumidas nesta Cédula, sendo que a comprovação do recebimento da carta se dará por meio de</w:t>
      </w:r>
      <w:r>
        <w:rPr>
          <w:spacing w:val="-57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da</w:t>
      </w:r>
      <w:r>
        <w:rPr>
          <w:spacing w:val="-3"/>
        </w:rPr>
        <w:t xml:space="preserve"> </w:t>
      </w:r>
      <w:r>
        <w:t>expedição postal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recibo protocolado de</w:t>
      </w:r>
      <w:r>
        <w:rPr>
          <w:spacing w:val="-2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correspondência.</w:t>
      </w:r>
    </w:p>
    <w:p w14:paraId="0235BCE0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629B895B" w14:textId="77777777" w:rsidR="00B33FEB" w:rsidRDefault="000A3D7B">
      <w:pPr>
        <w:pStyle w:val="Ttulo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CESSÃO</w:t>
      </w:r>
      <w:r>
        <w:rPr>
          <w:spacing w:val="-4"/>
        </w:rPr>
        <w:t xml:space="preserve"> </w:t>
      </w:r>
      <w:r>
        <w:t>DO TÍTULO:</w:t>
      </w:r>
    </w:p>
    <w:p w14:paraId="03F159CE" w14:textId="77777777" w:rsidR="00B33FEB" w:rsidRDefault="000A3D7B">
      <w:pPr>
        <w:pStyle w:val="Corpodetexto"/>
        <w:spacing w:before="51"/>
        <w:ind w:right="177"/>
        <w:jc w:val="both"/>
      </w:pPr>
      <w:r>
        <w:t>16.1 - O (s) EMITENTE (S) e o (s) AVALISTA (S) autoriza (m) a CREDORA a ceder, transferir ou alienar a</w:t>
      </w:r>
      <w:r>
        <w:rPr>
          <w:spacing w:val="1"/>
        </w:rPr>
        <w:t xml:space="preserve"> </w:t>
      </w:r>
      <w:r>
        <w:t>terceiros, em qualquer época, no todo ou em parte, os direitos creditórios decorrentes deste Instrumento de</w:t>
      </w:r>
      <w:r>
        <w:rPr>
          <w:spacing w:val="1"/>
        </w:rPr>
        <w:t xml:space="preserve"> </w:t>
      </w:r>
      <w:r>
        <w:t>Crédito, inclusive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(s) que</w:t>
      </w:r>
      <w:r>
        <w:rPr>
          <w:spacing w:val="-2"/>
        </w:rPr>
        <w:t xml:space="preserve"> </w:t>
      </w:r>
      <w:r>
        <w:t>for (em) prestada</w:t>
      </w:r>
      <w:r>
        <w:rPr>
          <w:spacing w:val="-2"/>
        </w:rPr>
        <w:t xml:space="preserve"> </w:t>
      </w:r>
      <w:r>
        <w:t>(s).</w:t>
      </w:r>
    </w:p>
    <w:p w14:paraId="5D0EF3F9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1B283E1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CADASTRAIS:</w:t>
      </w:r>
    </w:p>
    <w:p w14:paraId="587A2235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09"/>
        </w:tabs>
        <w:spacing w:before="41"/>
        <w:ind w:right="164" w:firstLine="0"/>
        <w:jc w:val="both"/>
        <w:rPr>
          <w:sz w:val="24"/>
        </w:rPr>
      </w:pPr>
      <w:r>
        <w:rPr>
          <w:sz w:val="24"/>
        </w:rPr>
        <w:t>O (s) Emitente (s), Avalista (s), Devedor (es) solidário (s) e o (s) Interveniente (s) garantidor (es)</w:t>
      </w:r>
      <w:r>
        <w:rPr>
          <w:spacing w:val="1"/>
          <w:sz w:val="24"/>
        </w:rPr>
        <w:t xml:space="preserve"> </w:t>
      </w:r>
      <w:r>
        <w:rPr>
          <w:sz w:val="24"/>
        </w:rPr>
        <w:t>autorizam o Credor a consultar o Sistema de Informação de Crédito do Banco Central do Brasil - Bacen para 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 de dados sobre o (s) seu (s) endividamento (s) junto ao Sistema Financeiro Nacional e 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consultas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 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 para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terceiros.</w:t>
      </w:r>
    </w:p>
    <w:p w14:paraId="607F326E" w14:textId="77777777" w:rsidR="00B33FEB" w:rsidRDefault="000A3D7B">
      <w:pPr>
        <w:pStyle w:val="PargrafodaLista"/>
        <w:numPr>
          <w:ilvl w:val="1"/>
          <w:numId w:val="9"/>
        </w:numPr>
        <w:tabs>
          <w:tab w:val="left" w:pos="731"/>
        </w:tabs>
        <w:spacing w:before="55"/>
        <w:ind w:right="16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mora/inadimplemento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Credor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 em caráter irrevogável e irretratável, após comunicação formal, a inscrever o (s) nome (s) do (s)</w:t>
      </w:r>
      <w:r>
        <w:rPr>
          <w:spacing w:val="1"/>
          <w:sz w:val="24"/>
        </w:rPr>
        <w:t xml:space="preserve"> </w:t>
      </w:r>
      <w:r>
        <w:rPr>
          <w:sz w:val="24"/>
        </w:rPr>
        <w:t>Emitente (s), Avalista (s), Devedor (es) solidário (s) e o (s) Interveniente (s) garantidor (es) nos cadastros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crédito,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 discussão judicial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débito existente.</w:t>
      </w:r>
    </w:p>
    <w:p w14:paraId="0ABE8460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49E90541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SOLIDÁRIA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EMITENTES:</w:t>
      </w:r>
    </w:p>
    <w:p w14:paraId="0B7B792A" w14:textId="77777777" w:rsidR="00B33FEB" w:rsidRDefault="000A3D7B">
      <w:pPr>
        <w:pStyle w:val="Corpodetexto"/>
        <w:spacing w:before="50"/>
        <w:ind w:right="179"/>
        <w:jc w:val="both"/>
      </w:pPr>
      <w:r>
        <w:t>18.1 - No caso de haver mais de um EMITENTE cada um deles é solidariamente responsável pela totalidade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previstas</w:t>
      </w:r>
      <w:r>
        <w:rPr>
          <w:spacing w:val="2"/>
        </w:rPr>
        <w:t xml:space="preserve"> </w:t>
      </w:r>
      <w:r>
        <w:t>nesta Cédula.</w:t>
      </w:r>
    </w:p>
    <w:p w14:paraId="1AE3FEFA" w14:textId="77777777" w:rsidR="00B33FEB" w:rsidRDefault="00B33FEB">
      <w:pPr>
        <w:pStyle w:val="Corpodetexto"/>
        <w:ind w:left="0"/>
        <w:rPr>
          <w:sz w:val="28"/>
        </w:rPr>
      </w:pPr>
    </w:p>
    <w:p w14:paraId="37B97192" w14:textId="77777777" w:rsidR="00B33FEB" w:rsidRDefault="000A3D7B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DE CERTIFICADO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CREDORA:</w:t>
      </w:r>
    </w:p>
    <w:p w14:paraId="6046C315" w14:textId="77777777" w:rsidR="00B33FEB" w:rsidRDefault="000A3D7B">
      <w:pPr>
        <w:pStyle w:val="Corpodetexto"/>
        <w:spacing w:before="57"/>
        <w:ind w:right="164"/>
        <w:jc w:val="both"/>
      </w:pPr>
      <w:r>
        <w:t>19.1 - O (s) EMITENTE (S) reconhece (m) que a CREDORA</w:t>
      </w:r>
      <w:r>
        <w:rPr>
          <w:spacing w:val="1"/>
        </w:rPr>
        <w:t xml:space="preserve"> </w:t>
      </w:r>
      <w:r>
        <w:t>poderá emitir certificados</w:t>
      </w:r>
      <w:r>
        <w:rPr>
          <w:spacing w:val="1"/>
        </w:rPr>
        <w:t xml:space="preserve"> </w:t>
      </w:r>
      <w:r>
        <w:t>de Cédulas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Bancários</w:t>
      </w:r>
      <w:r>
        <w:rPr>
          <w:spacing w:val="1"/>
        </w:rPr>
        <w:t xml:space="preserve"> </w:t>
      </w:r>
      <w:r>
        <w:t>(CCBs)</w:t>
      </w:r>
      <w:r>
        <w:rPr>
          <w:spacing w:val="1"/>
        </w:rPr>
        <w:t xml:space="preserve"> </w:t>
      </w:r>
      <w:r>
        <w:t>mantidas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custódia,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negociar</w:t>
      </w:r>
      <w:r>
        <w:rPr>
          <w:spacing w:val="60"/>
        </w:rPr>
        <w:t xml:space="preserve"> </w:t>
      </w:r>
      <w:r>
        <w:t>esses</w:t>
      </w:r>
      <w:r>
        <w:rPr>
          <w:spacing w:val="-57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estabelecidas pelo</w:t>
      </w:r>
      <w:r>
        <w:rPr>
          <w:spacing w:val="-1"/>
        </w:rPr>
        <w:t xml:space="preserve"> </w:t>
      </w:r>
      <w:r>
        <w:t>Conselho Monetário</w:t>
      </w:r>
      <w:r>
        <w:rPr>
          <w:spacing w:val="-1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 vigente.</w:t>
      </w:r>
    </w:p>
    <w:p w14:paraId="15B6DCB1" w14:textId="77777777" w:rsidR="00B33FEB" w:rsidRDefault="00B33FEB">
      <w:pPr>
        <w:pStyle w:val="Corpodetexto"/>
        <w:spacing w:before="3"/>
        <w:ind w:left="0"/>
        <w:rPr>
          <w:sz w:val="28"/>
        </w:rPr>
      </w:pPr>
    </w:p>
    <w:p w14:paraId="233D2089" w14:textId="77777777" w:rsidR="00B33FEB" w:rsidRDefault="000A3D7B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SOCIOAMBIENTAL:</w:t>
      </w:r>
    </w:p>
    <w:p w14:paraId="7B15DE04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55"/>
        <w:ind w:right="167" w:firstLine="0"/>
        <w:jc w:val="both"/>
        <w:rPr>
          <w:sz w:val="24"/>
        </w:rPr>
      </w:pPr>
      <w:r>
        <w:rPr>
          <w:sz w:val="24"/>
        </w:rPr>
        <w:t>- O (s) Emitente (s) declara (m), sob as penas da lei, que não utiliza (m) e se obriga (m) a não utilizar no</w:t>
      </w:r>
      <w:r>
        <w:rPr>
          <w:spacing w:val="1"/>
          <w:sz w:val="24"/>
        </w:rPr>
        <w:t xml:space="preserve"> </w:t>
      </w:r>
      <w:r>
        <w:rPr>
          <w:sz w:val="24"/>
        </w:rPr>
        <w:t>futuro, em qualquer uma das suas atividades, seja por si ou por empresas controladas ou coligadas, ou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 econômico,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 infantil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mão-de-obra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escravo ou degradante, observando, ainda, a legislação trabalhista, especialmente as normas relativas à saúde 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 do trabalho. Também se obriga (m) a envidar esforços para que a referida medida seja adotada nos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 firmados com seus clientes, fornecedores e prestadores de serviços. Da mesma forma, obriga-se a dar</w:t>
      </w:r>
      <w:r>
        <w:rPr>
          <w:spacing w:val="-57"/>
          <w:sz w:val="24"/>
        </w:rPr>
        <w:t xml:space="preserve"> </w:t>
      </w:r>
      <w:r>
        <w:rPr>
          <w:sz w:val="24"/>
        </w:rPr>
        <w:t>rigoroso cumprimento às leis e regulamentos destinados à proteção do meio ambiente, inclusive pela obtenção</w:t>
      </w:r>
      <w:r>
        <w:rPr>
          <w:spacing w:val="1"/>
          <w:sz w:val="24"/>
        </w:rPr>
        <w:t xml:space="preserve"> </w:t>
      </w:r>
      <w:r>
        <w:rPr>
          <w:sz w:val="24"/>
        </w:rPr>
        <w:t>e manutenção válida de todas as licenças, outorgas, autorizações e estudos legalmente exigidos para o pleno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atividades, devendo adotar,</w:t>
      </w:r>
      <w:r>
        <w:rPr>
          <w:spacing w:val="-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as medidas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 a</w:t>
      </w:r>
      <w:r>
        <w:rPr>
          <w:spacing w:val="-2"/>
          <w:sz w:val="24"/>
        </w:rPr>
        <w:t xml:space="preserve"> </w:t>
      </w:r>
      <w:r>
        <w:rPr>
          <w:sz w:val="24"/>
        </w:rPr>
        <w:t>fim de</w:t>
      </w:r>
    </w:p>
    <w:p w14:paraId="10F32CC7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C09825E" w14:textId="77777777" w:rsidR="00B33FEB" w:rsidRDefault="000A3D7B">
      <w:pPr>
        <w:pStyle w:val="Corpodetexto"/>
        <w:spacing w:before="36"/>
        <w:ind w:right="170"/>
        <w:jc w:val="both"/>
      </w:pPr>
      <w:r>
        <w:lastRenderedPageBreak/>
        <w:t>afastar qualquer agressão, perigo ou risco de dano ao meio ambiente que possa ser causado em decorrência das</w:t>
      </w:r>
      <w:r>
        <w:rPr>
          <w:spacing w:val="-57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envolvimento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inquérito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apuração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tais</w:t>
      </w:r>
      <w:r>
        <w:rPr>
          <w:spacing w:val="16"/>
        </w:rPr>
        <w:t xml:space="preserve"> </w:t>
      </w:r>
      <w:r>
        <w:t>fatos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inclusão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"lista</w:t>
      </w:r>
      <w:r>
        <w:rPr>
          <w:spacing w:val="15"/>
        </w:rPr>
        <w:t xml:space="preserve"> </w:t>
      </w:r>
      <w:r>
        <w:t>suja"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Ministério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ou de qualquer outro órgão do Governo Federal, Estadual ou Municipal, que o identifique como infrator destas</w:t>
      </w:r>
      <w:r>
        <w:rPr>
          <w:spacing w:val="-57"/>
        </w:rPr>
        <w:t xml:space="preserve"> </w:t>
      </w:r>
      <w:r>
        <w:t>obrigações, ou que investigue tais infrações, será motivo de vencimento antecipado das operações de crédito</w:t>
      </w:r>
      <w:r>
        <w:rPr>
          <w:spacing w:val="1"/>
        </w:rPr>
        <w:t xml:space="preserve"> </w:t>
      </w:r>
      <w:r>
        <w:t>contratadas com qualquer cooperativa de crédito, Banco ou outra empresa que tenha o nome Sicoob em sua</w:t>
      </w:r>
      <w:r>
        <w:rPr>
          <w:spacing w:val="1"/>
        </w:rPr>
        <w:t xml:space="preserve"> </w:t>
      </w:r>
      <w:r>
        <w:t>denominação, independentemente de qualquer aviso ou interpelação, judicial ou extrajudicial, quando então o</w:t>
      </w:r>
      <w:r>
        <w:rPr>
          <w:spacing w:val="1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saldo</w:t>
      </w:r>
      <w:r>
        <w:rPr>
          <w:spacing w:val="9"/>
        </w:rPr>
        <w:t xml:space="preserve"> </w:t>
      </w:r>
      <w:r>
        <w:t>devedor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dividas</w:t>
      </w:r>
      <w:r>
        <w:rPr>
          <w:spacing w:val="9"/>
        </w:rPr>
        <w:t xml:space="preserve"> </w:t>
      </w:r>
      <w:r>
        <w:t>poderá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debitado</w:t>
      </w:r>
      <w:r>
        <w:rPr>
          <w:spacing w:val="9"/>
        </w:rPr>
        <w:t xml:space="preserve"> </w:t>
      </w:r>
      <w:r>
        <w:t>diretamente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conta-corrente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</w:p>
    <w:p w14:paraId="73DB3333" w14:textId="77777777" w:rsidR="00B33FEB" w:rsidRDefault="000A3D7B">
      <w:pPr>
        <w:pStyle w:val="Corpodetexto"/>
        <w:spacing w:before="1"/>
        <w:ind w:right="167"/>
        <w:jc w:val="both"/>
      </w:pPr>
      <w:r>
        <w:t>(s)</w:t>
      </w:r>
      <w:r>
        <w:rPr>
          <w:spacing w:val="8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compensado</w:t>
      </w:r>
      <w:r>
        <w:rPr>
          <w:spacing w:val="11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qualquer</w:t>
      </w:r>
      <w:r>
        <w:rPr>
          <w:spacing w:val="10"/>
        </w:rPr>
        <w:t xml:space="preserve"> </w:t>
      </w:r>
      <w:r>
        <w:t>crédito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devedor</w:t>
      </w:r>
      <w:r>
        <w:rPr>
          <w:spacing w:val="10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e,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havendo</w:t>
      </w:r>
      <w:r>
        <w:rPr>
          <w:spacing w:val="10"/>
        </w:rPr>
        <w:t xml:space="preserve"> </w:t>
      </w:r>
      <w:r>
        <w:t>saldo</w:t>
      </w:r>
      <w:r>
        <w:rPr>
          <w:spacing w:val="11"/>
        </w:rPr>
        <w:t xml:space="preserve"> </w:t>
      </w:r>
      <w:r>
        <w:t>disponível,</w:t>
      </w:r>
      <w:r>
        <w:rPr>
          <w:spacing w:val="12"/>
        </w:rPr>
        <w:t xml:space="preserve"> </w:t>
      </w:r>
      <w:r>
        <w:t>poderá</w:t>
      </w:r>
      <w:r>
        <w:rPr>
          <w:spacing w:val="-58"/>
        </w:rPr>
        <w:t xml:space="preserve"> </w:t>
      </w:r>
      <w:r>
        <w:t>o Credor adotar as medidas judiciais cabíveis à execução e cobrança da dívida total representada por este</w:t>
      </w:r>
      <w:r>
        <w:rPr>
          <w:spacing w:val="1"/>
        </w:rPr>
        <w:t xml:space="preserve"> </w:t>
      </w:r>
      <w:r>
        <w:t>instrumento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qualquer</w:t>
      </w:r>
      <w:r>
        <w:rPr>
          <w:spacing w:val="9"/>
        </w:rPr>
        <w:t xml:space="preserve"> </w:t>
      </w:r>
      <w:r>
        <w:t>instrumento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crédito</w:t>
      </w:r>
      <w:r>
        <w:rPr>
          <w:spacing w:val="9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Sicoob</w:t>
      </w:r>
      <w:r>
        <w:rPr>
          <w:spacing w:val="9"/>
        </w:rPr>
        <w:t xml:space="preserve"> </w:t>
      </w:r>
      <w:r>
        <w:t>acrescidos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diária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</w:t>
      </w:r>
    </w:p>
    <w:p w14:paraId="3B4830AD" w14:textId="77777777" w:rsidR="00B33FEB" w:rsidRDefault="000A3D7B">
      <w:pPr>
        <w:pStyle w:val="Corpodetexto"/>
        <w:jc w:val="both"/>
      </w:pPr>
      <w:r>
        <w:t>%(um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saldo</w:t>
      </w:r>
      <w:r>
        <w:rPr>
          <w:spacing w:val="-1"/>
        </w:rPr>
        <w:t xml:space="preserve"> </w:t>
      </w:r>
      <w:r>
        <w:t>devedor</w:t>
      </w:r>
      <w:r>
        <w:rPr>
          <w:spacing w:val="-1"/>
        </w:rPr>
        <w:t xml:space="preserve"> </w:t>
      </w:r>
      <w:r>
        <w:t>apurado.</w:t>
      </w:r>
    </w:p>
    <w:p w14:paraId="5B802E25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05"/>
        </w:tabs>
        <w:spacing w:before="41"/>
        <w:ind w:right="167" w:firstLine="0"/>
        <w:jc w:val="both"/>
        <w:rPr>
          <w:sz w:val="24"/>
        </w:rPr>
      </w:pPr>
      <w:r>
        <w:rPr>
          <w:sz w:val="24"/>
        </w:rPr>
        <w:t>- Contrato de Depósito - O (s) Emitente (s) assume (m) a condição de depositário das licenças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de que trata esta cláusula, durante a vigência desta operação de crédito e pelo prazo de 6 (seis) anos a contar da</w:t>
      </w:r>
      <w:r>
        <w:rPr>
          <w:spacing w:val="-57"/>
          <w:sz w:val="24"/>
        </w:rPr>
        <w:t xml:space="preserve"> </w:t>
      </w:r>
      <w:r>
        <w:rPr>
          <w:sz w:val="24"/>
        </w:rPr>
        <w:t>liquidação da mesma à qual estejam vinculadas</w:t>
      </w:r>
      <w:r>
        <w:rPr>
          <w:spacing w:val="1"/>
          <w:sz w:val="24"/>
        </w:rPr>
        <w:t xml:space="preserve"> </w:t>
      </w:r>
      <w:r>
        <w:rPr>
          <w:sz w:val="24"/>
        </w:rPr>
        <w:t>as respectivas licenças,</w:t>
      </w:r>
      <w:r>
        <w:rPr>
          <w:spacing w:val="60"/>
          <w:sz w:val="24"/>
        </w:rPr>
        <w:t xml:space="preserve"> </w:t>
      </w:r>
      <w:r>
        <w:rPr>
          <w:sz w:val="24"/>
        </w:rPr>
        <w:t>devendo apresentá-las à 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quem</w:t>
      </w:r>
      <w:r>
        <w:rPr>
          <w:spacing w:val="49"/>
          <w:sz w:val="24"/>
        </w:rPr>
        <w:t xml:space="preserve"> </w:t>
      </w:r>
      <w:r>
        <w:rPr>
          <w:sz w:val="24"/>
        </w:rPr>
        <w:t>esta</w:t>
      </w:r>
      <w:r>
        <w:rPr>
          <w:spacing w:val="48"/>
          <w:sz w:val="24"/>
        </w:rPr>
        <w:t xml:space="preserve"> </w:t>
      </w:r>
      <w:r>
        <w:rPr>
          <w:sz w:val="24"/>
        </w:rPr>
        <w:t>vier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indicar</w:t>
      </w:r>
      <w:r>
        <w:rPr>
          <w:spacing w:val="48"/>
          <w:sz w:val="24"/>
        </w:rPr>
        <w:t xml:space="preserve"> </w:t>
      </w:r>
      <w:r>
        <w:rPr>
          <w:sz w:val="24"/>
        </w:rPr>
        <w:t>mediante</w:t>
      </w:r>
      <w:r>
        <w:rPr>
          <w:spacing w:val="48"/>
          <w:sz w:val="24"/>
        </w:rPr>
        <w:t xml:space="preserve"> </w:t>
      </w:r>
      <w:r>
        <w:rPr>
          <w:sz w:val="24"/>
        </w:rPr>
        <w:t>simples</w:t>
      </w:r>
      <w:r>
        <w:rPr>
          <w:spacing w:val="49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50"/>
          <w:sz w:val="24"/>
        </w:rPr>
        <w:t xml:space="preserve"> </w:t>
      </w:r>
      <w:r>
        <w:rPr>
          <w:sz w:val="24"/>
        </w:rPr>
        <w:t>quando</w:t>
      </w:r>
      <w:r>
        <w:rPr>
          <w:spacing w:val="49"/>
          <w:sz w:val="24"/>
        </w:rPr>
        <w:t xml:space="preserve"> </w:t>
      </w:r>
      <w:r>
        <w:rPr>
          <w:sz w:val="24"/>
        </w:rPr>
        <w:t>solicitado,</w:t>
      </w:r>
      <w:r>
        <w:rPr>
          <w:spacing w:val="49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judicial ou extrajudicial.</w:t>
      </w:r>
    </w:p>
    <w:p w14:paraId="5F771E5A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35"/>
        </w:tabs>
        <w:spacing w:before="39"/>
        <w:ind w:right="170" w:firstLine="0"/>
        <w:jc w:val="both"/>
        <w:rPr>
          <w:sz w:val="24"/>
        </w:rPr>
      </w:pPr>
      <w:r>
        <w:rPr>
          <w:sz w:val="24"/>
        </w:rPr>
        <w:t>- O descumprimento das obrigações assumidas nos termos desta cláusula, bem como a cassação das</w:t>
      </w:r>
      <w:r>
        <w:rPr>
          <w:spacing w:val="1"/>
          <w:sz w:val="24"/>
        </w:rPr>
        <w:t xml:space="preserve"> </w:t>
      </w:r>
      <w:r>
        <w:rPr>
          <w:sz w:val="24"/>
        </w:rPr>
        <w:t>licenças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outorgas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exigíveis,</w:t>
      </w:r>
      <w:r>
        <w:rPr>
          <w:spacing w:val="1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deste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 de crédito, além da incidência de multa diária correspondente a 1 % (um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crédito liberado, calculada até o valor total do empréstimo ou financiamento contratado, sem prejuízo das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 impostas</w:t>
      </w:r>
      <w:r>
        <w:rPr>
          <w:spacing w:val="-1"/>
          <w:sz w:val="24"/>
        </w:rPr>
        <w:t xml:space="preserve"> </w:t>
      </w:r>
      <w:r>
        <w:rPr>
          <w:sz w:val="24"/>
        </w:rPr>
        <w:t>pelo descumprimento das</w:t>
      </w:r>
      <w:r>
        <w:rPr>
          <w:spacing w:val="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pagar.</w:t>
      </w:r>
    </w:p>
    <w:p w14:paraId="77D44586" w14:textId="77777777" w:rsidR="00B33FEB" w:rsidRDefault="000A3D7B">
      <w:pPr>
        <w:pStyle w:val="PargrafodaLista"/>
        <w:numPr>
          <w:ilvl w:val="1"/>
          <w:numId w:val="8"/>
        </w:numPr>
        <w:tabs>
          <w:tab w:val="left" w:pos="610"/>
        </w:tabs>
        <w:spacing w:before="46"/>
        <w:ind w:right="165" w:firstLine="0"/>
        <w:jc w:val="both"/>
        <w:rPr>
          <w:sz w:val="24"/>
        </w:rPr>
      </w:pPr>
      <w:r>
        <w:rPr>
          <w:sz w:val="24"/>
        </w:rPr>
        <w:t>- O (s) Emitente (s) e/ou Terceiro (s) Garantidor (es) responsabilizam-se por eventuais danos ambientais</w:t>
      </w:r>
      <w:r>
        <w:rPr>
          <w:spacing w:val="1"/>
          <w:sz w:val="24"/>
        </w:rPr>
        <w:t xml:space="preserve"> </w:t>
      </w:r>
      <w:r>
        <w:rPr>
          <w:sz w:val="24"/>
        </w:rPr>
        <w:t>que venham a ser identificados, declarando-se ciente (s) de que, caso o Credor seja compelido ao</w:t>
      </w:r>
      <w:r>
        <w:rPr>
          <w:spacing w:val="60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 valor, seja a título de multa ou outra penalidade, em decorrência de tais danos, o (s) Emitente (s)</w:t>
      </w:r>
      <w:r>
        <w:rPr>
          <w:spacing w:val="1"/>
          <w:sz w:val="24"/>
        </w:rPr>
        <w:t xml:space="preserve"> </w:t>
      </w:r>
      <w:r>
        <w:rPr>
          <w:sz w:val="24"/>
        </w:rPr>
        <w:t>e/ou Terceiro (s) Garantidor (es) será(ão) cobrado (s) e irá(ão) pagá-las da mesma forma definida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“Características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Crédito”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preâmbulo.</w:t>
      </w:r>
    </w:p>
    <w:p w14:paraId="257C15ED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461DC79" w14:textId="77777777" w:rsidR="00B33FEB" w:rsidRDefault="000A3D7B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GERAIS:</w:t>
      </w:r>
    </w:p>
    <w:p w14:paraId="5953CA59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ind w:right="1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EMITENTE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tempo,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 as disposições legais e regulamentares vigentes.</w:t>
      </w:r>
    </w:p>
    <w:p w14:paraId="7E86A19A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00"/>
        </w:tabs>
        <w:spacing w:before="56"/>
        <w:ind w:right="169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declaram, para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8"/>
          <w:sz w:val="24"/>
        </w:rPr>
        <w:t xml:space="preserve"> </w:t>
      </w:r>
      <w:r>
        <w:rPr>
          <w:sz w:val="24"/>
        </w:rPr>
        <w:t>devidos</w:t>
      </w:r>
      <w:r>
        <w:rPr>
          <w:spacing w:val="17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todas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cláusulas</w:t>
      </w:r>
      <w:r>
        <w:rPr>
          <w:spacing w:val="19"/>
          <w:sz w:val="24"/>
        </w:rPr>
        <w:t xml:space="preserve"> </w:t>
      </w:r>
      <w:r>
        <w:rPr>
          <w:sz w:val="24"/>
        </w:rPr>
        <w:t>deste</w:t>
      </w:r>
      <w:r>
        <w:rPr>
          <w:spacing w:val="1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7"/>
          <w:sz w:val="24"/>
        </w:rPr>
        <w:t xml:space="preserve"> </w:t>
      </w:r>
      <w:r>
        <w:rPr>
          <w:sz w:val="24"/>
        </w:rPr>
        <w:t>foram</w:t>
      </w:r>
      <w:r>
        <w:rPr>
          <w:spacing w:val="16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9"/>
          <w:sz w:val="24"/>
        </w:rPr>
        <w:t xml:space="preserve"> </w:t>
      </w:r>
      <w:r>
        <w:rPr>
          <w:sz w:val="24"/>
        </w:rPr>
        <w:t>lidas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discutidas,</w:t>
      </w:r>
      <w:r>
        <w:rPr>
          <w:spacing w:val="18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7"/>
          <w:sz w:val="24"/>
        </w:rPr>
        <w:t xml:space="preserve"> </w:t>
      </w:r>
      <w:r>
        <w:rPr>
          <w:sz w:val="24"/>
        </w:rPr>
        <w:t>as que se referem a prazo, valores negociados, multas, formas de liquidação antecipada e de vencimento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dívida.</w:t>
      </w:r>
    </w:p>
    <w:p w14:paraId="0DF29905" w14:textId="77777777" w:rsidR="00B33FEB" w:rsidRDefault="000A3D7B">
      <w:pPr>
        <w:pStyle w:val="PargrafodaLista"/>
        <w:numPr>
          <w:ilvl w:val="1"/>
          <w:numId w:val="7"/>
        </w:numPr>
        <w:tabs>
          <w:tab w:val="left" w:pos="649"/>
        </w:tabs>
        <w:spacing w:before="53"/>
        <w:ind w:right="151" w:firstLine="0"/>
        <w:jc w:val="both"/>
        <w:rPr>
          <w:sz w:val="24"/>
        </w:rPr>
      </w:pPr>
      <w:r>
        <w:rPr>
          <w:sz w:val="24"/>
        </w:rPr>
        <w:t>- O presente Instrumento de Crédito será emitido em</w:t>
      </w:r>
      <w:r>
        <w:rPr>
          <w:spacing w:val="1"/>
          <w:sz w:val="24"/>
        </w:rPr>
        <w:t xml:space="preserve"> </w:t>
      </w:r>
      <w:r>
        <w:rPr>
          <w:sz w:val="24"/>
        </w:rPr>
        <w:t>tantas vias quantas forem as partes que nele</w:t>
      </w:r>
      <w:r>
        <w:rPr>
          <w:spacing w:val="1"/>
          <w:sz w:val="24"/>
        </w:rPr>
        <w:t xml:space="preserve"> </w:t>
      </w:r>
      <w:r>
        <w:rPr>
          <w:sz w:val="24"/>
        </w:rPr>
        <w:t>intervierem, assinadas pelo (s) EMITENTE (S) e AVALISTA (S) e/ou TERCEIRO (S) GARANTIDOR (ES),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uma das partes receber uma via. Somente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CREDORA será</w:t>
      </w:r>
      <w:r>
        <w:rPr>
          <w:spacing w:val="-2"/>
          <w:sz w:val="24"/>
        </w:rPr>
        <w:t xml:space="preserve"> </w:t>
      </w:r>
      <w:r>
        <w:rPr>
          <w:sz w:val="24"/>
        </w:rPr>
        <w:t>negociável.</w:t>
      </w:r>
    </w:p>
    <w:p w14:paraId="2EE502E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AD003B" w14:textId="77777777" w:rsidR="00B33FEB" w:rsidRDefault="000A3D7B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DÉBITO EM</w:t>
      </w:r>
      <w:r>
        <w:rPr>
          <w:spacing w:val="-2"/>
        </w:rPr>
        <w:t xml:space="preserve"> </w:t>
      </w:r>
      <w:r>
        <w:t>CONTA:</w:t>
      </w:r>
    </w:p>
    <w:p w14:paraId="61EEA6A2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83"/>
        </w:tabs>
        <w:spacing w:before="55"/>
        <w:ind w:right="179" w:firstLine="0"/>
        <w:jc w:val="both"/>
        <w:rPr>
          <w:sz w:val="24"/>
        </w:rPr>
      </w:pPr>
      <w:r>
        <w:rPr>
          <w:sz w:val="24"/>
        </w:rPr>
        <w:t>Caso a forma de pagamento do crédito definida no item "Características da Operação de Crédito" seja</w:t>
      </w:r>
      <w:r>
        <w:rPr>
          <w:spacing w:val="1"/>
          <w:sz w:val="24"/>
        </w:rPr>
        <w:t xml:space="preserve"> </w:t>
      </w:r>
      <w:r>
        <w:rPr>
          <w:sz w:val="24"/>
        </w:rPr>
        <w:t>débito em conta corrente, o (s) Emitente (s) autoriza (m) o Credor expressamente neste ato, a debitar em sua</w:t>
      </w:r>
      <w:r>
        <w:rPr>
          <w:spacing w:val="1"/>
          <w:sz w:val="24"/>
        </w:rPr>
        <w:t xml:space="preserve"> </w:t>
      </w:r>
      <w:r>
        <w:rPr>
          <w:sz w:val="24"/>
        </w:rPr>
        <w:t>conta-corrente para débito indicada no item “Características da Operação de Crédito” do preâmbulo, nas datas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previstas, os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 às</w:t>
      </w:r>
      <w:r>
        <w:rPr>
          <w:spacing w:val="-1"/>
          <w:sz w:val="24"/>
        </w:rPr>
        <w:t xml:space="preserve"> </w:t>
      </w:r>
      <w:r>
        <w:rPr>
          <w:sz w:val="24"/>
        </w:rPr>
        <w:t>amortizações,</w:t>
      </w:r>
      <w:r>
        <w:rPr>
          <w:spacing w:val="-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título.</w:t>
      </w:r>
    </w:p>
    <w:p w14:paraId="1B7B6E78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92"/>
        </w:tabs>
        <w:spacing w:before="49"/>
        <w:ind w:right="171" w:firstLine="0"/>
        <w:jc w:val="both"/>
        <w:rPr>
          <w:sz w:val="24"/>
        </w:rPr>
      </w:pPr>
      <w:r>
        <w:rPr>
          <w:sz w:val="24"/>
        </w:rPr>
        <w:t>O (s) Emitente (s) obriga (m)-se a sempre manter saldo na conta-corrente suficiente para suportar os</w:t>
      </w:r>
      <w:r>
        <w:rPr>
          <w:spacing w:val="1"/>
          <w:sz w:val="24"/>
        </w:rPr>
        <w:t xml:space="preserve"> </w:t>
      </w:r>
      <w:r>
        <w:rPr>
          <w:sz w:val="24"/>
        </w:rPr>
        <w:t>débitos ora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14:paraId="6949AE5C" w14:textId="77777777" w:rsidR="00B33FEB" w:rsidRDefault="000A3D7B">
      <w:pPr>
        <w:pStyle w:val="PargrafodaLista"/>
        <w:numPr>
          <w:ilvl w:val="1"/>
          <w:numId w:val="6"/>
        </w:numPr>
        <w:tabs>
          <w:tab w:val="left" w:pos="661"/>
        </w:tabs>
        <w:spacing w:before="43"/>
        <w:ind w:left="660" w:hanging="541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não haver saldo suficiente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conta-corrente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Emitente</w:t>
      </w:r>
      <w:r>
        <w:rPr>
          <w:spacing w:val="1"/>
          <w:sz w:val="24"/>
        </w:rPr>
        <w:t xml:space="preserve"> </w:t>
      </w:r>
      <w:r>
        <w:rPr>
          <w:sz w:val="24"/>
        </w:rPr>
        <w:t>(s),</w:t>
      </w:r>
      <w:r>
        <w:rPr>
          <w:spacing w:val="-1"/>
          <w:sz w:val="24"/>
        </w:rPr>
        <w:t xml:space="preserve"> </w:t>
      </w: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Credor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autorizado,</w:t>
      </w:r>
    </w:p>
    <w:p w14:paraId="4AB2E52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4C0EBC73" w14:textId="77777777" w:rsidR="00B33FEB" w:rsidRDefault="000A3D7B">
      <w:pPr>
        <w:pStyle w:val="Corpodetexto"/>
        <w:spacing w:before="46"/>
        <w:ind w:right="204"/>
      </w:pPr>
      <w:r>
        <w:lastRenderedPageBreak/>
        <w:t>em</w:t>
      </w:r>
      <w:r>
        <w:rPr>
          <w:spacing w:val="11"/>
        </w:rPr>
        <w:t xml:space="preserve"> </w:t>
      </w:r>
      <w:r>
        <w:t>caráter</w:t>
      </w:r>
      <w:r>
        <w:rPr>
          <w:spacing w:val="13"/>
        </w:rPr>
        <w:t xml:space="preserve"> </w:t>
      </w:r>
      <w:r>
        <w:t>irrevogável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irretratável,</w:t>
      </w:r>
      <w:r>
        <w:rPr>
          <w:spacing w:val="12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(s)</w:t>
      </w:r>
      <w:r>
        <w:rPr>
          <w:spacing w:val="10"/>
        </w:rPr>
        <w:t xml:space="preserve"> </w:t>
      </w:r>
      <w:r>
        <w:t>Emitente</w:t>
      </w:r>
      <w:r>
        <w:rPr>
          <w:spacing w:val="10"/>
        </w:rPr>
        <w:t xml:space="preserve"> </w:t>
      </w:r>
      <w:r>
        <w:t>(s)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(s)</w:t>
      </w:r>
      <w:r>
        <w:rPr>
          <w:spacing w:val="9"/>
        </w:rPr>
        <w:t xml:space="preserve"> </w:t>
      </w:r>
      <w:r>
        <w:t>AVALISTA</w:t>
      </w:r>
      <w:r>
        <w:rPr>
          <w:spacing w:val="13"/>
        </w:rPr>
        <w:t xml:space="preserve"> </w:t>
      </w:r>
      <w:r>
        <w:t>(s),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debitar</w:t>
      </w:r>
      <w:r>
        <w:rPr>
          <w:spacing w:val="1"/>
        </w:rPr>
        <w:t xml:space="preserve"> </w:t>
      </w:r>
      <w:r>
        <w:t>os respectivos valores também em qualquer outra conta de depósito ou aplicação financeira mantida por ele (s)</w:t>
      </w:r>
      <w:r>
        <w:rPr>
          <w:spacing w:val="-5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SICOOB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Cooperativas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Crédito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Brasil,</w:t>
      </w:r>
      <w:r>
        <w:rPr>
          <w:spacing w:val="18"/>
        </w:rPr>
        <w:t xml:space="preserve"> </w:t>
      </w:r>
      <w:r>
        <w:t>realizando</w:t>
      </w:r>
      <w:r>
        <w:rPr>
          <w:spacing w:val="20"/>
        </w:rPr>
        <w:t xml:space="preserve"> </w:t>
      </w:r>
      <w:r>
        <w:t>compensação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valores,</w:t>
      </w:r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disciplinada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Código Civil.</w:t>
      </w:r>
    </w:p>
    <w:p w14:paraId="6C605E18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4806A226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(SCR):</w:t>
      </w:r>
    </w:p>
    <w:p w14:paraId="41876724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17"/>
        </w:tabs>
        <w:ind w:right="183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autorizam 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028CBA08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11"/>
        </w:tabs>
        <w:spacing w:before="38"/>
        <w:ind w:right="166" w:firstLine="0"/>
        <w:jc w:val="both"/>
        <w:rPr>
          <w:sz w:val="24"/>
        </w:rPr>
      </w:pPr>
      <w:r>
        <w:rPr>
          <w:sz w:val="24"/>
        </w:rPr>
        <w:t>consultar o Sistema de Informações de Crédito (SCR), gerido pelo Banco Central do Brasil – BACEN, 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Nacional, autorização essa estendida, desde já, às demais instituições que podem consultar o SCR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da regulamentação vigente e que adquiram ou recebam em garantia, ou manifestem interesse de adquirir ou de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garantia, total</w:t>
      </w:r>
      <w:r>
        <w:rPr>
          <w:spacing w:val="2"/>
          <w:sz w:val="24"/>
        </w:rPr>
        <w:t xml:space="preserve"> </w:t>
      </w:r>
      <w:r>
        <w:rPr>
          <w:sz w:val="24"/>
        </w:rPr>
        <w:t>ou parcialmente,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crédito de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-1"/>
          <w:sz w:val="24"/>
        </w:rPr>
        <w:t xml:space="preserve"> </w:t>
      </w:r>
      <w:r>
        <w:rPr>
          <w:sz w:val="24"/>
        </w:rPr>
        <w:t>(nossa)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responsabilidade;</w:t>
      </w:r>
    </w:p>
    <w:p w14:paraId="6BC9723C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471"/>
        </w:tabs>
        <w:spacing w:before="44"/>
        <w:ind w:left="470" w:hanging="354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 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</w:t>
      </w:r>
      <w:r>
        <w:rPr>
          <w:spacing w:val="-1"/>
          <w:sz w:val="24"/>
        </w:rPr>
        <w:t xml:space="preserve"> </w:t>
      </w:r>
      <w:r>
        <w:rPr>
          <w:sz w:val="24"/>
        </w:rPr>
        <w:t>(SCR),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caso;</w:t>
      </w:r>
    </w:p>
    <w:p w14:paraId="2A3063E2" w14:textId="77777777" w:rsidR="00B33FEB" w:rsidRDefault="000A3D7B">
      <w:pPr>
        <w:pStyle w:val="PargrafodaLista"/>
        <w:numPr>
          <w:ilvl w:val="0"/>
          <w:numId w:val="4"/>
        </w:numPr>
        <w:tabs>
          <w:tab w:val="left" w:pos="548"/>
        </w:tabs>
        <w:ind w:left="547" w:hanging="431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demais</w:t>
      </w:r>
      <w:r>
        <w:rPr>
          <w:spacing w:val="9"/>
          <w:sz w:val="24"/>
        </w:rPr>
        <w:t xml:space="preserve"> </w:t>
      </w:r>
      <w:r>
        <w:rPr>
          <w:sz w:val="24"/>
        </w:rPr>
        <w:t>consultas</w:t>
      </w:r>
      <w:r>
        <w:rPr>
          <w:spacing w:val="7"/>
          <w:sz w:val="24"/>
        </w:rPr>
        <w:t xml:space="preserve"> </w:t>
      </w:r>
      <w:r>
        <w:rPr>
          <w:sz w:val="24"/>
        </w:rPr>
        <w:t>cadastrais</w:t>
      </w:r>
      <w:r>
        <w:rPr>
          <w:spacing w:val="9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9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avaliação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risco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aprovação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seu</w:t>
      </w:r>
      <w:r>
        <w:rPr>
          <w:spacing w:val="7"/>
          <w:sz w:val="24"/>
        </w:rPr>
        <w:t xml:space="preserve"> </w:t>
      </w:r>
      <w:r>
        <w:rPr>
          <w:sz w:val="24"/>
        </w:rPr>
        <w:t>(s)</w:t>
      </w:r>
      <w:r>
        <w:rPr>
          <w:spacing w:val="7"/>
          <w:sz w:val="24"/>
        </w:rPr>
        <w:t xml:space="preserve"> </w:t>
      </w:r>
      <w:r>
        <w:rPr>
          <w:sz w:val="24"/>
        </w:rPr>
        <w:t>pedido</w:t>
      </w:r>
    </w:p>
    <w:p w14:paraId="1D7497DD" w14:textId="77777777" w:rsidR="00B33FEB" w:rsidRDefault="000A3D7B">
      <w:pPr>
        <w:pStyle w:val="Corpodetexto"/>
        <w:jc w:val="both"/>
      </w:pPr>
      <w:r>
        <w:t>(s)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crédito, junto aos órgãos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(SPC,</w:t>
      </w:r>
      <w:r>
        <w:rPr>
          <w:spacing w:val="-3"/>
        </w:rPr>
        <w:t xml:space="preserve"> </w:t>
      </w:r>
      <w:r>
        <w:t>Serasa, CCF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congêneres).</w:t>
      </w:r>
    </w:p>
    <w:p w14:paraId="1CF2CD0F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00"/>
        </w:tabs>
        <w:spacing w:before="43"/>
        <w:ind w:left="600" w:hanging="48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finalidades:</w:t>
      </w:r>
    </w:p>
    <w:p w14:paraId="29B16EC6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13"/>
        </w:tabs>
        <w:spacing w:before="51"/>
        <w:ind w:right="178" w:firstLine="0"/>
        <w:jc w:val="both"/>
        <w:rPr>
          <w:sz w:val="24"/>
        </w:rPr>
      </w:pPr>
      <w:r>
        <w:rPr>
          <w:sz w:val="24"/>
        </w:rPr>
        <w:t>fornecer informações ao BACEN para fins de monitoramento do crédito no Sistema Financeiro Nacional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exercício 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de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fiscalização;</w:t>
      </w:r>
    </w:p>
    <w:p w14:paraId="16F36FDC" w14:textId="77777777" w:rsidR="00B33FEB" w:rsidRDefault="000A3D7B">
      <w:pPr>
        <w:pStyle w:val="PargrafodaLista"/>
        <w:numPr>
          <w:ilvl w:val="0"/>
          <w:numId w:val="3"/>
        </w:numPr>
        <w:tabs>
          <w:tab w:val="left" w:pos="485"/>
        </w:tabs>
        <w:spacing w:before="50"/>
        <w:ind w:right="172" w:firstLine="0"/>
        <w:jc w:val="both"/>
        <w:rPr>
          <w:sz w:val="24"/>
        </w:rPr>
      </w:pPr>
      <w:r>
        <w:rPr>
          <w:sz w:val="24"/>
        </w:rPr>
        <w:t>propiciar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intercâmbio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17"/>
          <w:sz w:val="24"/>
        </w:rPr>
        <w:t xml:space="preserve"> </w:t>
      </w:r>
      <w:r>
        <w:rPr>
          <w:sz w:val="24"/>
        </w:rPr>
        <w:t>financeiras,</w:t>
      </w:r>
      <w:r>
        <w:rPr>
          <w:spacing w:val="15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definido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§1º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1º</w:t>
      </w:r>
      <w:r>
        <w:rPr>
          <w:spacing w:val="-58"/>
          <w:sz w:val="24"/>
        </w:rPr>
        <w:t xml:space="preserve"> </w:t>
      </w:r>
      <w:r>
        <w:rPr>
          <w:sz w:val="24"/>
        </w:rPr>
        <w:t>da Lei Complementar nº 105, de 10 de janeiro de 2001, sobre o montante de responsabilidades de clientes em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crédito.</w:t>
      </w:r>
    </w:p>
    <w:p w14:paraId="1416FACE" w14:textId="77777777" w:rsidR="00B33FEB" w:rsidRDefault="000A3D7B">
      <w:pPr>
        <w:pStyle w:val="PargrafodaLista"/>
        <w:numPr>
          <w:ilvl w:val="1"/>
          <w:numId w:val="5"/>
        </w:numPr>
        <w:tabs>
          <w:tab w:val="left" w:pos="620"/>
        </w:tabs>
        <w:ind w:right="178" w:firstLine="0"/>
        <w:jc w:val="both"/>
        <w:rPr>
          <w:sz w:val="24"/>
        </w:rPr>
      </w:pPr>
      <w:r>
        <w:rPr>
          <w:sz w:val="24"/>
        </w:rPr>
        <w:t>- O (s) EMITENTE (S) e o (s) AVALISTA (S) e/ou TERCEIRO (S) GARANTIDOR (ES) declara (m)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14:paraId="50A066EF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08"/>
        </w:tabs>
        <w:spacing w:before="53"/>
        <w:ind w:right="173" w:firstLine="0"/>
        <w:jc w:val="both"/>
        <w:rPr>
          <w:sz w:val="24"/>
        </w:rPr>
      </w:pPr>
      <w:r>
        <w:rPr>
          <w:sz w:val="24"/>
        </w:rPr>
        <w:t>poderá(ão) ter acesso aos dados constantes em seus nomes no SCR, por meio da Central de Atendimento ao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 do Banco Central do Brasil – BACEN e também por meio do sistema Registrato - Extrato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 no Banco Central;</w:t>
      </w:r>
    </w:p>
    <w:p w14:paraId="3499BE35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00"/>
        </w:tabs>
        <w:spacing w:before="53"/>
        <w:ind w:right="145" w:firstLine="0"/>
        <w:jc w:val="both"/>
        <w:rPr>
          <w:sz w:val="24"/>
        </w:rPr>
      </w:pPr>
      <w:r>
        <w:rPr>
          <w:sz w:val="24"/>
        </w:rPr>
        <w:t>as manifestações de discordância quanto às informações constantes do SCR e os pedidos de correções,</w:t>
      </w:r>
      <w:r>
        <w:rPr>
          <w:spacing w:val="1"/>
          <w:sz w:val="24"/>
        </w:rPr>
        <w:t xml:space="preserve"> </w:t>
      </w:r>
      <w:r>
        <w:rPr>
          <w:sz w:val="24"/>
        </w:rPr>
        <w:t>exclusões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dirigidos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CREDORA,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 escrito 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decisão judicial, 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caso;</w:t>
      </w:r>
    </w:p>
    <w:p w14:paraId="0922D9DD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38"/>
        </w:tabs>
        <w:spacing w:before="44"/>
        <w:ind w:left="537" w:hanging="42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qualquer 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SCR</w:t>
      </w:r>
      <w:r>
        <w:rPr>
          <w:spacing w:val="-1"/>
          <w:sz w:val="24"/>
        </w:rPr>
        <w:t xml:space="preserve"> </w:t>
      </w:r>
      <w:r>
        <w:rPr>
          <w:sz w:val="24"/>
        </w:rPr>
        <w:t>dependerá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autorização;</w:t>
      </w:r>
    </w:p>
    <w:p w14:paraId="190CA843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55"/>
        </w:tabs>
        <w:ind w:right="182" w:firstLine="0"/>
        <w:jc w:val="both"/>
        <w:rPr>
          <w:sz w:val="24"/>
        </w:rPr>
      </w:pPr>
      <w:r>
        <w:rPr>
          <w:sz w:val="24"/>
        </w:rPr>
        <w:t>é de responsabilidade exclusiva da instituição financeira que registrou os dados no SCR a inserção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digam</w:t>
      </w:r>
      <w:r>
        <w:rPr>
          <w:spacing w:val="-1"/>
          <w:sz w:val="24"/>
        </w:rPr>
        <w:t xml:space="preserve"> </w:t>
      </w:r>
      <w:r>
        <w:rPr>
          <w:sz w:val="24"/>
        </w:rPr>
        <w:t>respeito ao</w:t>
      </w:r>
      <w:r>
        <w:rPr>
          <w:spacing w:val="-1"/>
          <w:sz w:val="24"/>
        </w:rPr>
        <w:t xml:space="preserve"> </w:t>
      </w:r>
      <w:r>
        <w:rPr>
          <w:sz w:val="24"/>
        </w:rPr>
        <w:t>cliente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operacionalização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medidas judiciais;</w:t>
      </w:r>
    </w:p>
    <w:p w14:paraId="159FD5EE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492"/>
        </w:tabs>
        <w:spacing w:before="52"/>
        <w:ind w:right="173" w:firstLine="0"/>
        <w:jc w:val="both"/>
        <w:rPr>
          <w:sz w:val="24"/>
        </w:rPr>
      </w:pPr>
      <w:r>
        <w:rPr>
          <w:sz w:val="24"/>
        </w:rPr>
        <w:t>independentemente do que conste no SCR a respeito das operações de responsabilidade do cliente, a</w:t>
      </w:r>
      <w:r>
        <w:rPr>
          <w:spacing w:val="1"/>
          <w:sz w:val="24"/>
        </w:rPr>
        <w:t xml:space="preserve"> </w:t>
      </w:r>
      <w:r>
        <w:rPr>
          <w:sz w:val="24"/>
        </w:rPr>
        <w:t>decisão sobre a concessão de novas operações de crédito é exclusiva do Credor, segundo sua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crédito;</w:t>
      </w:r>
    </w:p>
    <w:p w14:paraId="2FDEB8CB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572"/>
        </w:tabs>
        <w:spacing w:before="53"/>
        <w:ind w:right="172" w:firstLine="0"/>
        <w:jc w:val="both"/>
        <w:rPr>
          <w:sz w:val="24"/>
        </w:rPr>
      </w:pPr>
      <w:r>
        <w:rPr>
          <w:sz w:val="24"/>
        </w:rPr>
        <w:t>os extratos das informações constantes no SCR são elaborados de acordo com critérios contábeis 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 específica estabelecidos pelo BACEN, podendo diferenciar-se daqueles apresentados por outros</w:t>
      </w:r>
      <w:r>
        <w:rPr>
          <w:spacing w:val="1"/>
          <w:sz w:val="24"/>
        </w:rPr>
        <w:t xml:space="preserve"> </w:t>
      </w:r>
      <w:r>
        <w:rPr>
          <w:sz w:val="24"/>
        </w:rPr>
        <w:t>sistemas que</w:t>
      </w:r>
      <w:r>
        <w:rPr>
          <w:spacing w:val="-1"/>
          <w:sz w:val="24"/>
        </w:rPr>
        <w:t xml:space="preserve"> </w:t>
      </w:r>
      <w:r>
        <w:rPr>
          <w:sz w:val="24"/>
        </w:rPr>
        <w:t>tenham natureza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distintas; e</w:t>
      </w:r>
    </w:p>
    <w:p w14:paraId="0E641978" w14:textId="77777777" w:rsidR="00B33FEB" w:rsidRDefault="000A3D7B">
      <w:pPr>
        <w:pStyle w:val="PargrafodaLista"/>
        <w:numPr>
          <w:ilvl w:val="0"/>
          <w:numId w:val="2"/>
        </w:numPr>
        <w:tabs>
          <w:tab w:val="left" w:pos="639"/>
        </w:tabs>
        <w:spacing w:before="51"/>
        <w:ind w:right="158" w:firstLine="0"/>
        <w:jc w:val="both"/>
        <w:rPr>
          <w:sz w:val="24"/>
        </w:rPr>
      </w:pPr>
      <w:r>
        <w:rPr>
          <w:sz w:val="24"/>
        </w:rPr>
        <w:t>as informações relativas ao montante de responsabilidades de clientes</w:t>
      </w:r>
      <w:r>
        <w:rPr>
          <w:spacing w:val="1"/>
          <w:sz w:val="24"/>
        </w:rPr>
        <w:t xml:space="preserve"> </w:t>
      </w:r>
      <w:r>
        <w:rPr>
          <w:sz w:val="24"/>
        </w:rPr>
        <w:t>em operações de crédito são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 ao BACEN com base no saldo existente no último dia do mês de referência, havendo, portanto,</w:t>
      </w:r>
      <w:r>
        <w:rPr>
          <w:spacing w:val="1"/>
          <w:sz w:val="24"/>
        </w:rPr>
        <w:t xml:space="preserve"> </w:t>
      </w:r>
      <w:r>
        <w:rPr>
          <w:sz w:val="24"/>
        </w:rPr>
        <w:t>lapso</w:t>
      </w:r>
      <w:r>
        <w:rPr>
          <w:spacing w:val="-1"/>
          <w:sz w:val="24"/>
        </w:rPr>
        <w:t xml:space="preserve"> </w:t>
      </w:r>
      <w:r>
        <w:rPr>
          <w:sz w:val="24"/>
        </w:rPr>
        <w:t>temporal 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remessa dos</w:t>
      </w:r>
      <w:r>
        <w:rPr>
          <w:spacing w:val="-1"/>
          <w:sz w:val="24"/>
        </w:rPr>
        <w:t xml:space="preserve"> </w:t>
      </w:r>
      <w:r>
        <w:rPr>
          <w:sz w:val="24"/>
        </w:rPr>
        <w:t>dados, seu</w:t>
      </w:r>
      <w:r>
        <w:rPr>
          <w:spacing w:val="-2"/>
          <w:sz w:val="24"/>
        </w:rPr>
        <w:t xml:space="preserve"> </w:t>
      </w:r>
      <w:r>
        <w:rPr>
          <w:sz w:val="24"/>
        </w:rPr>
        <w:t>processamento pelo BACEN e</w:t>
      </w:r>
      <w:r>
        <w:rPr>
          <w:spacing w:val="-1"/>
          <w:sz w:val="24"/>
        </w:rPr>
        <w:t xml:space="preserve"> </w:t>
      </w:r>
      <w:r>
        <w:rPr>
          <w:sz w:val="24"/>
        </w:rPr>
        <w:t>sua disponibilização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SCR.</w:t>
      </w:r>
    </w:p>
    <w:p w14:paraId="3131BC47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5C10C5A9" w14:textId="77777777" w:rsidR="00B33FEB" w:rsidRDefault="000A3D7B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RECURSOS:</w:t>
      </w:r>
    </w:p>
    <w:p w14:paraId="0A7BC462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59"/>
        </w:tabs>
        <w:spacing w:before="52"/>
        <w:ind w:right="16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"/>
          <w:sz w:val="24"/>
        </w:rPr>
        <w:t xml:space="preserve"> </w:t>
      </w:r>
      <w:r>
        <w:rPr>
          <w:sz w:val="24"/>
        </w:rPr>
        <w:t>interfinanceiro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CREDORA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repassadora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unilateral, cobrar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do (s) EMITENTE</w:t>
      </w:r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as parcelas</w:t>
      </w:r>
      <w:r>
        <w:rPr>
          <w:spacing w:val="-1"/>
          <w:sz w:val="24"/>
        </w:rPr>
        <w:t xml:space="preserve"> </w:t>
      </w:r>
      <w:r>
        <w:rPr>
          <w:sz w:val="24"/>
        </w:rPr>
        <w:t>vincendas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</w:p>
    <w:p w14:paraId="49298ADD" w14:textId="77777777" w:rsidR="00B33FEB" w:rsidRDefault="00B33FEB">
      <w:pPr>
        <w:jc w:val="both"/>
        <w:rPr>
          <w:sz w:val="24"/>
        </w:rPr>
        <w:sectPr w:rsidR="00B33FEB">
          <w:pgSz w:w="11900" w:h="16850"/>
          <w:pgMar w:top="1240" w:right="440" w:bottom="1120" w:left="480" w:header="554" w:footer="935" w:gutter="0"/>
          <w:cols w:space="720"/>
        </w:sectPr>
      </w:pPr>
    </w:p>
    <w:p w14:paraId="59C12104" w14:textId="77777777" w:rsidR="00B33FEB" w:rsidRDefault="000A3D7B">
      <w:pPr>
        <w:pStyle w:val="Corpodetexto"/>
        <w:spacing w:before="34"/>
        <w:jc w:val="both"/>
      </w:pPr>
      <w:r>
        <w:lastRenderedPageBreak/>
        <w:t>financiamento,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EMITENTE</w:t>
      </w:r>
      <w:r>
        <w:rPr>
          <w:spacing w:val="-1"/>
        </w:rPr>
        <w:t xml:space="preserve"> </w:t>
      </w:r>
      <w:r>
        <w:t>(S).</w:t>
      </w:r>
    </w:p>
    <w:p w14:paraId="611C8366" w14:textId="77777777" w:rsidR="00B33FEB" w:rsidRDefault="000A3D7B">
      <w:pPr>
        <w:pStyle w:val="PargrafodaLista"/>
        <w:numPr>
          <w:ilvl w:val="1"/>
          <w:numId w:val="1"/>
        </w:numPr>
        <w:tabs>
          <w:tab w:val="left" w:pos="603"/>
        </w:tabs>
        <w:spacing w:before="51"/>
        <w:ind w:right="146" w:firstLine="0"/>
        <w:jc w:val="both"/>
        <w:rPr>
          <w:sz w:val="24"/>
        </w:rPr>
      </w:pPr>
      <w:r>
        <w:rPr>
          <w:sz w:val="24"/>
        </w:rPr>
        <w:t>- O (s) EMITENTE (S) também autoriza, desde já, a conversão da fonte de recursos da presente operação,</w:t>
      </w:r>
      <w:r>
        <w:rPr>
          <w:spacing w:val="-57"/>
          <w:sz w:val="24"/>
        </w:rPr>
        <w:t xml:space="preserve"> </w:t>
      </w:r>
      <w:r>
        <w:rPr>
          <w:sz w:val="24"/>
        </w:rPr>
        <w:t>a qualquer momento, de recursos livres da CREDORA para repasse interfinanceiro, aplicando-se,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conversão,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regras do subitem 1 acima.</w:t>
      </w:r>
    </w:p>
    <w:p w14:paraId="1DE9BDF1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B2890E2" w14:textId="77777777" w:rsidR="00B33FEB" w:rsidRDefault="000A3D7B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FORO:</w:t>
      </w:r>
    </w:p>
    <w:p w14:paraId="4E4AE8C5" w14:textId="77777777" w:rsidR="00B33FEB" w:rsidRDefault="000A3D7B">
      <w:pPr>
        <w:pStyle w:val="Corpodetexto"/>
        <w:spacing w:before="48"/>
        <w:ind w:right="155"/>
        <w:jc w:val="both"/>
      </w:pPr>
      <w:r>
        <w:t>25.1 - Fica eleito como competente para conhecer e dirimir quaisquer dúvidas ou questões que, porventura,</w:t>
      </w:r>
      <w:r>
        <w:rPr>
          <w:spacing w:val="1"/>
        </w:rPr>
        <w:t xml:space="preserve"> </w:t>
      </w:r>
      <w:r>
        <w:t>venham a</w:t>
      </w:r>
      <w:r>
        <w:rPr>
          <w:spacing w:val="-1"/>
        </w:rPr>
        <w:t xml:space="preserve"> </w:t>
      </w:r>
      <w:r>
        <w:t>decorrer deste</w:t>
      </w:r>
      <w:r>
        <w:rPr>
          <w:spacing w:val="1"/>
        </w:rPr>
        <w:t xml:space="preserve"> </w:t>
      </w:r>
      <w:r>
        <w:t>Instrumento, o</w:t>
      </w:r>
      <w:r>
        <w:rPr>
          <w:spacing w:val="-1"/>
        </w:rPr>
        <w:t xml:space="preserve"> </w:t>
      </w:r>
      <w:r>
        <w:t>foro da</w:t>
      </w:r>
      <w:r>
        <w:rPr>
          <w:spacing w:val="1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  <w:r>
        <w:rPr>
          <w:spacing w:val="1"/>
        </w:rPr>
        <w:t xml:space="preserve"> </w:t>
      </w:r>
      <w:r>
        <w:t>.</w:t>
      </w:r>
    </w:p>
    <w:p w14:paraId="2AD0B006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22FDA395" w14:textId="77777777" w:rsidR="00B33FEB" w:rsidRDefault="000A3D7B">
      <w:pPr>
        <w:pStyle w:val="Corpodetexto"/>
        <w:ind w:left="6551"/>
      </w:pPr>
      <w:r>
        <w:t>Ribeirão</w:t>
      </w:r>
      <w:r>
        <w:rPr>
          <w:spacing w:val="-1"/>
        </w:rPr>
        <w:t xml:space="preserve"> </w:t>
      </w:r>
      <w:r>
        <w:t>Preto -</w:t>
      </w:r>
      <w:r>
        <w:rPr>
          <w:spacing w:val="-1"/>
        </w:rPr>
        <w:t xml:space="preserve"> </w:t>
      </w:r>
      <w:r>
        <w:t>SP,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777956F4" w14:textId="77777777" w:rsidR="00B33FEB" w:rsidRDefault="00B33FEB">
      <w:pPr>
        <w:pStyle w:val="Corpodetexto"/>
        <w:spacing w:before="2"/>
        <w:ind w:left="0"/>
        <w:rPr>
          <w:sz w:val="28"/>
        </w:rPr>
      </w:pPr>
    </w:p>
    <w:p w14:paraId="0509C7F4" w14:textId="77777777" w:rsidR="00B33FEB" w:rsidRDefault="000A3D7B">
      <w:pPr>
        <w:pStyle w:val="Ttulo1"/>
      </w:pPr>
      <w:r>
        <w:t>EMITENTE</w:t>
      </w:r>
      <w:r>
        <w:rPr>
          <w:spacing w:val="1"/>
        </w:rPr>
        <w:t xml:space="preserve"> </w:t>
      </w:r>
      <w:r>
        <w:t>(S)/DEVEDOR</w:t>
      </w:r>
      <w:r>
        <w:rPr>
          <w:spacing w:val="-1"/>
        </w:rPr>
        <w:t xml:space="preserve"> </w:t>
      </w:r>
      <w:r>
        <w:t>(S):</w:t>
      </w:r>
    </w:p>
    <w:p w14:paraId="6348921D" w14:textId="77777777" w:rsidR="00B33FEB" w:rsidRDefault="00B33FEB">
      <w:pPr>
        <w:pStyle w:val="Corpodetexto"/>
        <w:ind w:left="0"/>
        <w:rPr>
          <w:b/>
          <w:sz w:val="20"/>
        </w:rPr>
      </w:pPr>
    </w:p>
    <w:p w14:paraId="721A3E65" w14:textId="1B7C10F4" w:rsidR="00B33FEB" w:rsidRDefault="008A798D">
      <w:pPr>
        <w:pStyle w:val="Corpodetexto"/>
        <w:spacing w:before="1"/>
        <w:ind w:left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EA6A9" wp14:editId="771FD6B0">
                <wp:simplePos x="0" y="0"/>
                <wp:positionH relativeFrom="page">
                  <wp:posOffset>381000</wp:posOffset>
                </wp:positionH>
                <wp:positionV relativeFrom="paragraph">
                  <wp:posOffset>233680</wp:posOffset>
                </wp:positionV>
                <wp:extent cx="5791200" cy="1270"/>
                <wp:effectExtent l="0" t="0" r="0" b="0"/>
                <wp:wrapTopAndBottom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1A8A" id="Freeform 9" o:spid="_x0000_s1026" style="position:absolute;margin-left:30pt;margin-top:18.4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R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zpkRDfbo1ikVK87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3D89D0D" w14:textId="77777777" w:rsidR="00B33FEB" w:rsidRDefault="000A3D7B">
      <w:pPr>
        <w:pStyle w:val="Corpodetexto"/>
        <w:spacing w:line="280" w:lineRule="auto"/>
        <w:ind w:right="8286"/>
      </w:pPr>
      <w:r>
        <w:t>ORBI QUIMICA S.A</w:t>
      </w:r>
      <w:r>
        <w:rPr>
          <w:spacing w:val="1"/>
        </w:rPr>
        <w:t xml:space="preserve"> </w:t>
      </w:r>
      <w:r>
        <w:rPr>
          <w:spacing w:val="-1"/>
        </w:rPr>
        <w:t>CNPJ:07.704.914/0001-82</w:t>
      </w:r>
    </w:p>
    <w:p w14:paraId="580DFF5F" w14:textId="77777777" w:rsidR="00B33FEB" w:rsidRDefault="00B33FEB">
      <w:pPr>
        <w:pStyle w:val="Corpodetexto"/>
        <w:ind w:left="0"/>
        <w:rPr>
          <w:sz w:val="26"/>
        </w:rPr>
      </w:pPr>
    </w:p>
    <w:p w14:paraId="2C0ABEE6" w14:textId="77777777" w:rsidR="00B33FEB" w:rsidRDefault="00B33FEB">
      <w:pPr>
        <w:pStyle w:val="Corpodetexto"/>
        <w:spacing w:before="6"/>
        <w:ind w:left="0"/>
        <w:rPr>
          <w:sz w:val="20"/>
        </w:rPr>
      </w:pPr>
    </w:p>
    <w:p w14:paraId="334A39CC" w14:textId="77777777" w:rsidR="00B33FEB" w:rsidRDefault="000A3D7B">
      <w:pPr>
        <w:pStyle w:val="Ttulo1"/>
      </w:pPr>
      <w:r>
        <w:t>AVALISTA:</w:t>
      </w:r>
    </w:p>
    <w:p w14:paraId="4198227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46E595E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67187C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622FC67" w14:textId="697AF48B" w:rsidR="00B33FEB" w:rsidRDefault="008A798D">
      <w:pPr>
        <w:pStyle w:val="Corpodetexto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9C7696" wp14:editId="59F00EF7">
                <wp:simplePos x="0" y="0"/>
                <wp:positionH relativeFrom="page">
                  <wp:posOffset>381000</wp:posOffset>
                </wp:positionH>
                <wp:positionV relativeFrom="paragraph">
                  <wp:posOffset>144780</wp:posOffset>
                </wp:positionV>
                <wp:extent cx="5791200" cy="1270"/>
                <wp:effectExtent l="0" t="0" r="0" b="0"/>
                <wp:wrapTopAndBottom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3E7F" id="Freeform 8" o:spid="_x0000_s1026" style="position:absolute;margin-left:30pt;margin-top:11.4pt;width:4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739CD77" w14:textId="77777777" w:rsidR="00B33FEB" w:rsidRDefault="000A3D7B">
      <w:pPr>
        <w:pStyle w:val="Corpodetexto"/>
        <w:spacing w:line="280" w:lineRule="auto"/>
        <w:ind w:right="6586"/>
      </w:pPr>
      <w:r>
        <w:t>M5</w:t>
      </w:r>
      <w:r>
        <w:rPr>
          <w:spacing w:val="-8"/>
        </w:rPr>
        <w:t xml:space="preserve"> </w:t>
      </w:r>
      <w:r>
        <w:t>INVESTIMENTOS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NEGOCIOS</w:t>
      </w:r>
      <w:r>
        <w:rPr>
          <w:spacing w:val="-7"/>
        </w:rPr>
        <w:t xml:space="preserve"> </w:t>
      </w:r>
      <w:r>
        <w:t>S.A.</w:t>
      </w:r>
      <w:r>
        <w:rPr>
          <w:spacing w:val="-57"/>
        </w:rPr>
        <w:t xml:space="preserve"> </w:t>
      </w:r>
      <w:r>
        <w:t>CNPJ: 16.890.546/0001-03</w:t>
      </w:r>
    </w:p>
    <w:p w14:paraId="0F8C241A" w14:textId="77777777" w:rsidR="00B33FEB" w:rsidRDefault="000A3D7B">
      <w:pPr>
        <w:pStyle w:val="Corpodetexto"/>
        <w:ind w:right="658"/>
        <w:jc w:val="both"/>
      </w:pPr>
      <w:r>
        <w:t>ENDEREÇO:</w:t>
      </w:r>
      <w:r>
        <w:rPr>
          <w:spacing w:val="-4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JARDIM SUMARÉ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4"/>
        </w:rPr>
        <w:t xml:space="preserve"> </w:t>
      </w:r>
      <w:r>
        <w:t>PRETO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 -</w:t>
      </w:r>
      <w:r>
        <w:rPr>
          <w:spacing w:val="-58"/>
        </w:rPr>
        <w:t xml:space="preserve"> </w:t>
      </w:r>
      <w:r>
        <w:t>CEP: 14025070</w:t>
      </w:r>
    </w:p>
    <w:p w14:paraId="0E51B312" w14:textId="77777777" w:rsidR="00B33FEB" w:rsidRDefault="00B33FEB">
      <w:pPr>
        <w:pStyle w:val="Corpodetexto"/>
        <w:ind w:left="0"/>
        <w:rPr>
          <w:sz w:val="26"/>
        </w:rPr>
      </w:pPr>
    </w:p>
    <w:p w14:paraId="6F4F60CD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53417934" w14:textId="77777777" w:rsidR="00B33FEB" w:rsidRDefault="000A3D7B">
      <w:pPr>
        <w:pStyle w:val="Ttulo1"/>
      </w:pPr>
      <w:r>
        <w:t>AVALISTA:</w:t>
      </w:r>
    </w:p>
    <w:p w14:paraId="11D3ACE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09D4B8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D6633B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44DA8829" w14:textId="3ED5996A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E467C" wp14:editId="0371C66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0363" id="Freeform 7" o:spid="_x0000_s1026" style="position:absolute;margin-left:30pt;margin-top:11.35pt;width:4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M4vvEO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EA67755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233CBF5D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6C861133" w14:textId="77777777" w:rsidR="00B33FEB" w:rsidRDefault="00B33FEB">
      <w:pPr>
        <w:pStyle w:val="Corpodetexto"/>
        <w:ind w:left="0"/>
        <w:rPr>
          <w:sz w:val="26"/>
        </w:rPr>
      </w:pPr>
    </w:p>
    <w:p w14:paraId="6E4EB721" w14:textId="77777777" w:rsidR="00B33FEB" w:rsidRDefault="00B33FEB">
      <w:pPr>
        <w:pStyle w:val="Corpodetexto"/>
        <w:spacing w:before="10"/>
        <w:ind w:left="0"/>
        <w:rPr>
          <w:sz w:val="28"/>
        </w:rPr>
      </w:pPr>
    </w:p>
    <w:p w14:paraId="5CD45284" w14:textId="77777777" w:rsidR="00B33FEB" w:rsidRDefault="000A3D7B">
      <w:pPr>
        <w:pStyle w:val="Ttulo1"/>
      </w:pPr>
      <w:r>
        <w:t>AVALISTA:</w:t>
      </w:r>
    </w:p>
    <w:p w14:paraId="586E7096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E21425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F2B8743" w14:textId="09150D07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62F5C4" wp14:editId="7D82416E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58EB" id="Freeform 6" o:spid="_x0000_s1026" style="position:absolute;margin-left:30pt;margin-top:18.25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03F0FB8C" w14:textId="77777777" w:rsidR="00B33FEB" w:rsidRDefault="000A3D7B">
      <w:pPr>
        <w:pStyle w:val="Corpodetexto"/>
        <w:spacing w:line="278" w:lineRule="auto"/>
        <w:ind w:right="7807"/>
      </w:pPr>
      <w:r>
        <w:rPr>
          <w:spacing w:val="-1"/>
        </w:rPr>
        <w:t>CARLOS</w:t>
      </w:r>
      <w:r>
        <w:rPr>
          <w:spacing w:val="-14"/>
        </w:rPr>
        <w:t xml:space="preserve"> </w:t>
      </w:r>
      <w:r>
        <w:t>ALBERTO</w:t>
      </w:r>
      <w:r>
        <w:rPr>
          <w:spacing w:val="-14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026.433.608-93</w:t>
      </w:r>
    </w:p>
    <w:p w14:paraId="4EEED40B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3B498DF3" w14:textId="77777777" w:rsidR="00B33FEB" w:rsidRDefault="000A3D7B">
      <w:pPr>
        <w:pStyle w:val="Corpodetexto"/>
        <w:jc w:val="both"/>
      </w:pPr>
      <w:r>
        <w:t>01861384832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10/03/2016</w:t>
      </w:r>
    </w:p>
    <w:p w14:paraId="0FD788F5" w14:textId="77777777" w:rsidR="00B33FEB" w:rsidRDefault="000A3D7B">
      <w:pPr>
        <w:pStyle w:val="Corpodetexto"/>
        <w:spacing w:before="34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JOAQUIM</w:t>
      </w:r>
      <w:r>
        <w:rPr>
          <w:spacing w:val="-3"/>
        </w:rPr>
        <w:t xml:space="preserve"> </w:t>
      </w:r>
      <w:r>
        <w:t>LOPES</w:t>
      </w:r>
      <w:r>
        <w:rPr>
          <w:spacing w:val="-1"/>
        </w:rPr>
        <w:t xml:space="preserve"> </w:t>
      </w:r>
      <w:r>
        <w:t>AGUILA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LEME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13614032</w:t>
      </w:r>
    </w:p>
    <w:p w14:paraId="5AADE523" w14:textId="77777777" w:rsidR="00B33FEB" w:rsidRDefault="000A3D7B">
      <w:pPr>
        <w:pStyle w:val="Corpodetexto"/>
        <w:tabs>
          <w:tab w:val="left" w:pos="10659"/>
        </w:tabs>
        <w:spacing w:before="44"/>
      </w:pPr>
      <w:r>
        <w:t>N</w:t>
      </w:r>
      <w:r>
        <w:rPr>
          <w:u w:val="single"/>
        </w:rPr>
        <w:t>ACIONALIDADE:</w:t>
      </w:r>
      <w:r>
        <w:rPr>
          <w:spacing w:val="-3"/>
          <w:u w:val="single"/>
        </w:rPr>
        <w:t xml:space="preserve"> </w:t>
      </w:r>
      <w:r>
        <w:rPr>
          <w:u w:val="single"/>
        </w:rPr>
        <w:t>BRASILEIRO</w:t>
      </w:r>
      <w:r>
        <w:rPr>
          <w:spacing w:val="-3"/>
          <w:u w:val="single"/>
        </w:rPr>
        <w:t xml:space="preserve"> </w:t>
      </w:r>
      <w:r>
        <w:rPr>
          <w:u w:val="single"/>
        </w:rPr>
        <w:t>(A)</w:t>
      </w:r>
      <w:r>
        <w:rPr>
          <w:u w:val="single"/>
        </w:rPr>
        <w:tab/>
      </w:r>
    </w:p>
    <w:p w14:paraId="5C3C4A27" w14:textId="77777777" w:rsidR="00B33FEB" w:rsidRDefault="00B33FEB">
      <w:pPr>
        <w:sectPr w:rsidR="00B33FEB">
          <w:headerReference w:type="default" r:id="rId13"/>
          <w:footerReference w:type="default" r:id="rId14"/>
          <w:pgSz w:w="11900" w:h="16850"/>
          <w:pgMar w:top="1240" w:right="440" w:bottom="1040" w:left="480" w:header="554" w:footer="852" w:gutter="0"/>
          <w:cols w:space="720"/>
        </w:sectPr>
      </w:pPr>
    </w:p>
    <w:p w14:paraId="0FF59D3A" w14:textId="77777777" w:rsidR="00B33FEB" w:rsidRDefault="000A3D7B">
      <w:pPr>
        <w:pStyle w:val="Corpodetexto"/>
        <w:ind w:right="587"/>
      </w:pPr>
      <w:r>
        <w:lastRenderedPageBreak/>
        <w:t>PROFISSÃO:</w:t>
      </w:r>
      <w:r>
        <w:rPr>
          <w:spacing w:val="-4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(EXCETO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PÚBLICO)</w:t>
      </w:r>
    </w:p>
    <w:p w14:paraId="5C9D727D" w14:textId="77777777" w:rsidR="00B33FEB" w:rsidRDefault="000A3D7B">
      <w:pPr>
        <w:pStyle w:val="Corpodetexto"/>
        <w:spacing w:before="35"/>
      </w:pPr>
      <w:r>
        <w:t>IDADE: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anos</w:t>
      </w:r>
    </w:p>
    <w:p w14:paraId="1F3E1CFF" w14:textId="77777777" w:rsidR="00B33FEB" w:rsidRDefault="000A3D7B">
      <w:pPr>
        <w:pStyle w:val="Corpodetexto"/>
        <w:spacing w:before="48" w:line="280" w:lineRule="auto"/>
        <w:ind w:right="5707"/>
      </w:pPr>
      <w:r>
        <w:t>FILIAÇÃO: ORLANDO MAURO JUNIOR</w:t>
      </w:r>
      <w:r>
        <w:rPr>
          <w:spacing w:val="1"/>
        </w:rPr>
        <w:t xml:space="preserve"> </w:t>
      </w:r>
      <w:r>
        <w:t>FILIAÇÃO:LOURDES MARIA</w:t>
      </w:r>
      <w:r>
        <w:rPr>
          <w:spacing w:val="-3"/>
        </w:rPr>
        <w:t xml:space="preserve"> </w:t>
      </w:r>
      <w:r>
        <w:t>CORREA</w:t>
      </w:r>
      <w:r>
        <w:rPr>
          <w:spacing w:val="-5"/>
        </w:rPr>
        <w:t xml:space="preserve"> </w:t>
      </w:r>
      <w:r>
        <w:t>MAURO</w:t>
      </w:r>
    </w:p>
    <w:p w14:paraId="2CEB3895" w14:textId="77777777" w:rsidR="00B33FEB" w:rsidRDefault="000A3D7B">
      <w:pPr>
        <w:pStyle w:val="Corpodetexto"/>
        <w:spacing w:before="2"/>
        <w:ind w:right="165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DIVORCIADO</w:t>
      </w:r>
      <w:r>
        <w:rPr>
          <w:spacing w:val="-1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CONVIVER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UNIÃO</w:t>
      </w:r>
      <w:r>
        <w:rPr>
          <w:spacing w:val="-57"/>
        </w:rPr>
        <w:t xml:space="preserve"> </w:t>
      </w:r>
      <w:r>
        <w:t>ESTÁVEL</w:t>
      </w:r>
    </w:p>
    <w:p w14:paraId="56E66CB7" w14:textId="77777777" w:rsidR="00B33FEB" w:rsidRDefault="000A3D7B">
      <w:pPr>
        <w:pStyle w:val="Corpodetexto"/>
        <w:spacing w:before="48"/>
      </w:pPr>
      <w:r>
        <w:t>EMAIL: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60E59859" w14:textId="77777777" w:rsidR="00B33FEB" w:rsidRDefault="00B33FEB">
      <w:pPr>
        <w:pStyle w:val="Corpodetexto"/>
        <w:ind w:left="0"/>
        <w:rPr>
          <w:sz w:val="26"/>
        </w:rPr>
      </w:pPr>
    </w:p>
    <w:p w14:paraId="63126F70" w14:textId="77777777" w:rsidR="00B33FEB" w:rsidRDefault="00B33FEB">
      <w:pPr>
        <w:pStyle w:val="Corpodetexto"/>
        <w:ind w:left="0"/>
        <w:rPr>
          <w:sz w:val="26"/>
        </w:rPr>
      </w:pPr>
    </w:p>
    <w:p w14:paraId="554A051C" w14:textId="77777777" w:rsidR="00B33FEB" w:rsidRDefault="00B33FEB">
      <w:pPr>
        <w:pStyle w:val="Corpodetexto"/>
        <w:spacing w:before="9"/>
        <w:ind w:left="0"/>
        <w:rPr>
          <w:sz w:val="20"/>
        </w:rPr>
      </w:pPr>
    </w:p>
    <w:p w14:paraId="13B2F2D1" w14:textId="77777777" w:rsidR="00B33FEB" w:rsidRDefault="000A3D7B">
      <w:pPr>
        <w:pStyle w:val="Ttulo1"/>
        <w:spacing w:before="1"/>
      </w:pPr>
      <w:r>
        <w:t>AVALISTA:</w:t>
      </w:r>
    </w:p>
    <w:p w14:paraId="531A0821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8B6A96A" w14:textId="77777777" w:rsidR="00B33FEB" w:rsidRDefault="00B33FEB">
      <w:pPr>
        <w:pStyle w:val="Corpodetexto"/>
        <w:ind w:left="0"/>
        <w:rPr>
          <w:b/>
          <w:sz w:val="20"/>
        </w:rPr>
      </w:pPr>
    </w:p>
    <w:p w14:paraId="028E0FAB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EFBC387" w14:textId="48E9F596" w:rsidR="00B33FEB" w:rsidRDefault="008A798D">
      <w:pPr>
        <w:pStyle w:val="Corpodetexto"/>
        <w:spacing w:before="10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7B1733" wp14:editId="2B9331CB">
                <wp:simplePos x="0" y="0"/>
                <wp:positionH relativeFrom="page">
                  <wp:posOffset>381000</wp:posOffset>
                </wp:positionH>
                <wp:positionV relativeFrom="paragraph">
                  <wp:posOffset>144145</wp:posOffset>
                </wp:positionV>
                <wp:extent cx="579120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CA01" id="Freeform 5" o:spid="_x0000_s1026" style="position:absolute;margin-left:30pt;margin-top:11.35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bPmwIAAKEFAAAOAAAAZHJzL2Uyb0RvYy54bWysVG1v0zAQ/o7Ef7D8EbQmKWt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B88D28F" w14:textId="77777777" w:rsidR="00B33FEB" w:rsidRDefault="000A3D7B">
      <w:pPr>
        <w:pStyle w:val="Corpodetexto"/>
        <w:spacing w:line="278" w:lineRule="auto"/>
        <w:ind w:right="4465"/>
      </w:pPr>
      <w:r>
        <w:t>NOVA</w:t>
      </w:r>
      <w:r>
        <w:rPr>
          <w:spacing w:val="-8"/>
        </w:rPr>
        <w:t xml:space="preserve"> </w:t>
      </w:r>
      <w:r>
        <w:t>CAIVANO</w:t>
      </w:r>
      <w:r>
        <w:rPr>
          <w:spacing w:val="-8"/>
        </w:rPr>
        <w:t xml:space="preserve"> </w:t>
      </w:r>
      <w:r>
        <w:t>EMPREENDIMENTOS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SERVICOS</w:t>
      </w:r>
      <w:r>
        <w:rPr>
          <w:spacing w:val="-6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12.274.560/0001-13</w:t>
      </w:r>
    </w:p>
    <w:p w14:paraId="0B02917E" w14:textId="77777777" w:rsidR="00B33FEB" w:rsidRDefault="000A3D7B">
      <w:pPr>
        <w:pStyle w:val="Corpodetexto"/>
        <w:spacing w:line="242" w:lineRule="auto"/>
        <w:ind w:right="587"/>
      </w:pPr>
      <w:r>
        <w:t>ENDEREÇO:</w:t>
      </w:r>
      <w:r>
        <w:rPr>
          <w:spacing w:val="-3"/>
        </w:rPr>
        <w:t xml:space="preserve"> </w:t>
      </w:r>
      <w:r>
        <w:t>AVENIDA</w:t>
      </w:r>
      <w:r>
        <w:rPr>
          <w:spacing w:val="-1"/>
        </w:rPr>
        <w:t xml:space="preserve"> </w:t>
      </w:r>
      <w:r>
        <w:t>ITATIAIA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407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SUMARE -</w:t>
      </w:r>
      <w:r>
        <w:rPr>
          <w:spacing w:val="-5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RIBEIRÃO</w:t>
      </w:r>
      <w:r>
        <w:rPr>
          <w:spacing w:val="-3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</w:t>
      </w:r>
      <w:r>
        <w:rPr>
          <w:spacing w:val="-57"/>
        </w:rPr>
        <w:t xml:space="preserve"> </w:t>
      </w:r>
      <w:r>
        <w:t>14025070</w:t>
      </w:r>
    </w:p>
    <w:p w14:paraId="7C944492" w14:textId="77777777" w:rsidR="00B33FEB" w:rsidRDefault="00B33FEB">
      <w:pPr>
        <w:pStyle w:val="Corpodetexto"/>
        <w:ind w:left="0"/>
        <w:rPr>
          <w:sz w:val="26"/>
        </w:rPr>
      </w:pPr>
    </w:p>
    <w:p w14:paraId="5F177EE9" w14:textId="77777777" w:rsidR="00B33FEB" w:rsidRDefault="00B33FEB">
      <w:pPr>
        <w:pStyle w:val="Corpodetexto"/>
        <w:spacing w:before="7"/>
        <w:ind w:left="0"/>
        <w:rPr>
          <w:sz w:val="28"/>
        </w:rPr>
      </w:pPr>
    </w:p>
    <w:p w14:paraId="236CA3D0" w14:textId="77777777" w:rsidR="00B33FEB" w:rsidRDefault="000A3D7B">
      <w:pPr>
        <w:pStyle w:val="Ttulo1"/>
        <w:spacing w:before="1"/>
      </w:pPr>
      <w:r>
        <w:t>AVALISTA:</w:t>
      </w:r>
    </w:p>
    <w:p w14:paraId="19D51D02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FC6A348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272B48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25859CA8" w14:textId="30C5C090" w:rsidR="00B33FEB" w:rsidRDefault="008A798D">
      <w:pPr>
        <w:pStyle w:val="Corpodetexto"/>
        <w:spacing w:before="9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35E5CF" wp14:editId="52E1855A">
                <wp:simplePos x="0" y="0"/>
                <wp:positionH relativeFrom="page">
                  <wp:posOffset>381000</wp:posOffset>
                </wp:positionH>
                <wp:positionV relativeFrom="paragraph">
                  <wp:posOffset>143510</wp:posOffset>
                </wp:positionV>
                <wp:extent cx="57912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9568" id="Freeform 4" o:spid="_x0000_s1026" style="position:absolute;margin-left:30pt;margin-top:11.3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1D7902E" w14:textId="77777777" w:rsidR="00B33FEB" w:rsidRDefault="000A3D7B">
      <w:pPr>
        <w:pStyle w:val="Corpodetexto"/>
        <w:spacing w:line="278" w:lineRule="auto"/>
        <w:ind w:right="7619"/>
      </w:pPr>
      <w:r>
        <w:t>MARIA</w:t>
      </w:r>
      <w:r>
        <w:rPr>
          <w:spacing w:val="-9"/>
        </w:rPr>
        <w:t xml:space="preserve"> </w:t>
      </w:r>
      <w:r>
        <w:t>RITA</w:t>
      </w:r>
      <w:r>
        <w:rPr>
          <w:spacing w:val="-9"/>
        </w:rPr>
        <w:t xml:space="preserve"> </w:t>
      </w:r>
      <w:r>
        <w:t>VIEIRA</w:t>
      </w:r>
      <w:r>
        <w:rPr>
          <w:spacing w:val="-8"/>
        </w:rPr>
        <w:t xml:space="preserve"> </w:t>
      </w:r>
      <w:r>
        <w:t>MAURO</w:t>
      </w:r>
      <w:r>
        <w:rPr>
          <w:spacing w:val="-57"/>
        </w:rPr>
        <w:t xml:space="preserve"> </w:t>
      </w:r>
      <w:r>
        <w:t>CPF: 075.880.448-29</w:t>
      </w:r>
    </w:p>
    <w:p w14:paraId="15C30290" w14:textId="77777777" w:rsidR="00B33FEB" w:rsidRDefault="000A3D7B">
      <w:pPr>
        <w:pStyle w:val="Corpodetext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IDENTIFICAÇÃO: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CNH:</w:t>
      </w:r>
      <w:r>
        <w:rPr>
          <w:spacing w:val="-2"/>
        </w:rPr>
        <w:t xml:space="preserve"> </w:t>
      </w:r>
      <w:r>
        <w:t>Nº</w:t>
      </w:r>
    </w:p>
    <w:p w14:paraId="75461D95" w14:textId="77777777" w:rsidR="00B33FEB" w:rsidRDefault="000A3D7B">
      <w:pPr>
        <w:pStyle w:val="Corpodetexto"/>
      </w:pPr>
      <w:r>
        <w:t>02468528306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expedidor:</w:t>
      </w:r>
      <w:r>
        <w:rPr>
          <w:spacing w:val="-1"/>
        </w:rPr>
        <w:t xml:space="preserve"> </w:t>
      </w:r>
      <w:r>
        <w:t>DETRAN-SP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emissão:</w:t>
      </w:r>
      <w:r>
        <w:rPr>
          <w:spacing w:val="-1"/>
        </w:rPr>
        <w:t xml:space="preserve"> </w:t>
      </w:r>
      <w:r>
        <w:t>28/01/2019</w:t>
      </w:r>
    </w:p>
    <w:p w14:paraId="1DE9E414" w14:textId="77777777" w:rsidR="00B33FEB" w:rsidRDefault="000A3D7B">
      <w:pPr>
        <w:pStyle w:val="Corpodetexto"/>
        <w:spacing w:before="34"/>
      </w:pPr>
      <w:r>
        <w:t>ENDEREÇO: CONDOMÍNIO</w:t>
      </w:r>
      <w:r>
        <w:rPr>
          <w:spacing w:val="-3"/>
        </w:rPr>
        <w:t xml:space="preserve"> </w:t>
      </w:r>
      <w:r>
        <w:t>COLINA 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COLINA</w:t>
      </w:r>
      <w:r>
        <w:rPr>
          <w:spacing w:val="-2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LT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</w:t>
      </w:r>
    </w:p>
    <w:p w14:paraId="30DF8BFD" w14:textId="77777777" w:rsidR="00B33FEB" w:rsidRDefault="000A3D7B">
      <w:pPr>
        <w:pStyle w:val="Corpodetexto"/>
      </w:pPr>
      <w:r>
        <w:t>-</w:t>
      </w:r>
      <w:r>
        <w:rPr>
          <w:spacing w:val="-2"/>
        </w:rPr>
        <w:t xml:space="preserve"> </w:t>
      </w:r>
      <w:r>
        <w:t>CEP: 14022050</w:t>
      </w:r>
    </w:p>
    <w:p w14:paraId="0B0A2FA5" w14:textId="77777777" w:rsidR="00B33FEB" w:rsidRDefault="000A3D7B">
      <w:pPr>
        <w:pStyle w:val="Corpodetexto"/>
        <w:spacing w:before="46" w:line="276" w:lineRule="auto"/>
        <w:ind w:right="6933"/>
      </w:pPr>
      <w:r>
        <w:t>NACIONALIDADE:</w:t>
      </w:r>
      <w:r>
        <w:rPr>
          <w:spacing w:val="-13"/>
        </w:rPr>
        <w:t xml:space="preserve"> </w:t>
      </w:r>
      <w:r>
        <w:t>BRASILEIRO</w:t>
      </w:r>
      <w:r>
        <w:rPr>
          <w:spacing w:val="-13"/>
        </w:rPr>
        <w:t xml:space="preserve"> </w:t>
      </w:r>
      <w:r>
        <w:t>(A)</w:t>
      </w:r>
      <w:r>
        <w:rPr>
          <w:spacing w:val="-57"/>
        </w:rPr>
        <w:t xml:space="preserve"> </w:t>
      </w:r>
      <w:r>
        <w:t>PROFISSÃO:</w:t>
      </w:r>
      <w:r>
        <w:rPr>
          <w:spacing w:val="-1"/>
        </w:rPr>
        <w:t xml:space="preserve"> </w:t>
      </w:r>
      <w:r>
        <w:t>ADMINISTRADOR</w:t>
      </w:r>
    </w:p>
    <w:p w14:paraId="20D29267" w14:textId="77777777" w:rsidR="00B33FEB" w:rsidRDefault="000A3D7B">
      <w:pPr>
        <w:pStyle w:val="Corpodetexto"/>
        <w:spacing w:line="275" w:lineRule="exact"/>
      </w:pPr>
      <w:r>
        <w:t>IDADE: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anos</w:t>
      </w:r>
    </w:p>
    <w:p w14:paraId="49473B81" w14:textId="77777777" w:rsidR="00B33FEB" w:rsidRDefault="000A3D7B">
      <w:pPr>
        <w:pStyle w:val="Corpodetexto"/>
        <w:spacing w:before="48" w:line="278" w:lineRule="auto"/>
        <w:ind w:right="6093"/>
      </w:pPr>
      <w:r>
        <w:t>FILIAÇÃO:</w:t>
      </w:r>
      <w:r>
        <w:rPr>
          <w:spacing w:val="-11"/>
        </w:rPr>
        <w:t xml:space="preserve"> </w:t>
      </w:r>
      <w:r>
        <w:t>SEBASTIAO</w:t>
      </w:r>
      <w:r>
        <w:rPr>
          <w:spacing w:val="-12"/>
        </w:rPr>
        <w:t xml:space="preserve"> </w:t>
      </w:r>
      <w:r>
        <w:t>PASSAGEM</w:t>
      </w:r>
      <w:r>
        <w:rPr>
          <w:spacing w:val="-11"/>
        </w:rPr>
        <w:t xml:space="preserve"> </w:t>
      </w:r>
      <w:r>
        <w:t>VIEIRA</w:t>
      </w:r>
      <w:r>
        <w:rPr>
          <w:spacing w:val="-57"/>
        </w:rPr>
        <w:t xml:space="preserve"> </w:t>
      </w:r>
      <w:r>
        <w:t>FILIAÇÃO:MARIA</w:t>
      </w:r>
      <w:r>
        <w:rPr>
          <w:spacing w:val="-1"/>
        </w:rPr>
        <w:t xml:space="preserve"> </w:t>
      </w:r>
      <w:r>
        <w:t>ALTAIR</w:t>
      </w:r>
      <w:r>
        <w:rPr>
          <w:spacing w:val="-1"/>
        </w:rPr>
        <w:t xml:space="preserve"> </w:t>
      </w:r>
      <w:r>
        <w:t>VIEIRA</w:t>
      </w:r>
    </w:p>
    <w:p w14:paraId="4CC2A5A5" w14:textId="77777777" w:rsidR="00B33FEB" w:rsidRDefault="000A3D7B">
      <w:pPr>
        <w:pStyle w:val="Corpodetexto"/>
        <w:ind w:right="731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spacing w:val="-2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>(A)/DESQUITADO</w:t>
      </w:r>
      <w:r>
        <w:rPr>
          <w:spacing w:val="-2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CONVIVER</w:t>
      </w:r>
      <w:r>
        <w:rPr>
          <w:spacing w:val="-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UNIÃO</w:t>
      </w:r>
      <w:r>
        <w:rPr>
          <w:spacing w:val="-2"/>
        </w:rPr>
        <w:t xml:space="preserve"> </w:t>
      </w:r>
      <w:r>
        <w:t>ESTÁVEL</w:t>
      </w:r>
    </w:p>
    <w:p w14:paraId="6259865A" w14:textId="77777777" w:rsidR="00B33FEB" w:rsidRDefault="000A3D7B">
      <w:pPr>
        <w:pStyle w:val="Corpodetexto"/>
      </w:pPr>
      <w:r>
        <w:t>EMAIL: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</w:p>
    <w:p w14:paraId="1F841B9D" w14:textId="77777777" w:rsidR="00B33FEB" w:rsidRDefault="00B33FEB">
      <w:pPr>
        <w:pStyle w:val="Corpodetexto"/>
        <w:spacing w:before="4"/>
        <w:ind w:left="0"/>
        <w:rPr>
          <w:sz w:val="26"/>
        </w:rPr>
      </w:pPr>
    </w:p>
    <w:p w14:paraId="2A24259C" w14:textId="77777777" w:rsidR="00B33FEB" w:rsidRDefault="000A3D7B">
      <w:pPr>
        <w:pStyle w:val="Ttulo1"/>
        <w:spacing w:before="1"/>
      </w:pPr>
      <w:r>
        <w:t>GARANTIDOR</w:t>
      </w:r>
      <w:r>
        <w:rPr>
          <w:spacing w:val="-1"/>
        </w:rPr>
        <w:t xml:space="preserve"> </w:t>
      </w:r>
      <w:r>
        <w:t>FIDUCIANTE (BEM</w:t>
      </w:r>
      <w:r>
        <w:rPr>
          <w:spacing w:val="-1"/>
        </w:rPr>
        <w:t xml:space="preserve"> </w:t>
      </w:r>
      <w:r>
        <w:t>IMÓVEL):</w:t>
      </w:r>
    </w:p>
    <w:p w14:paraId="47C3A7C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3807D8BB" w14:textId="6BF9C63D" w:rsidR="00B33FEB" w:rsidRDefault="008A798D">
      <w:pPr>
        <w:pStyle w:val="Corpodetexto"/>
        <w:spacing w:before="10"/>
        <w:ind w:left="0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BDE75A" wp14:editId="4BD2AB13">
                <wp:simplePos x="0" y="0"/>
                <wp:positionH relativeFrom="page">
                  <wp:posOffset>381000</wp:posOffset>
                </wp:positionH>
                <wp:positionV relativeFrom="paragraph">
                  <wp:posOffset>231775</wp:posOffset>
                </wp:positionV>
                <wp:extent cx="57912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120"/>
                            <a:gd name="T2" fmla="+- 0 9720 60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FAC3" id="Freeform 3" o:spid="_x0000_s1026" style="position:absolute;margin-left:30pt;margin-top:18.2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0123F33" w14:textId="77777777" w:rsidR="00B33FEB" w:rsidRDefault="000A3D7B">
      <w:pPr>
        <w:pStyle w:val="Corpodetexto"/>
        <w:spacing w:line="280" w:lineRule="auto"/>
        <w:ind w:right="7979"/>
      </w:pPr>
      <w:r>
        <w:rPr>
          <w:spacing w:val="-1"/>
        </w:rPr>
        <w:t>CAIAPO</w:t>
      </w:r>
      <w:r>
        <w:rPr>
          <w:spacing w:val="-13"/>
        </w:rPr>
        <w:t xml:space="preserve"> </w:t>
      </w:r>
      <w:r>
        <w:t>AGRICOLA</w:t>
      </w:r>
      <w:r>
        <w:rPr>
          <w:spacing w:val="-14"/>
        </w:rPr>
        <w:t xml:space="preserve"> </w:t>
      </w:r>
      <w:r>
        <w:t>LTDA</w:t>
      </w:r>
      <w:r>
        <w:rPr>
          <w:spacing w:val="-57"/>
        </w:rPr>
        <w:t xml:space="preserve"> </w:t>
      </w:r>
      <w:r>
        <w:t>CNPJ: 14.175.773/0001-13</w:t>
      </w:r>
    </w:p>
    <w:p w14:paraId="770F4304" w14:textId="77777777" w:rsidR="00B33FEB" w:rsidRDefault="000A3D7B">
      <w:pPr>
        <w:pStyle w:val="Corpodetexto"/>
        <w:spacing w:line="269" w:lineRule="exact"/>
      </w:pPr>
      <w:r>
        <w:t>ENDEREÇO: RODOVIA</w:t>
      </w:r>
      <w:r>
        <w:rPr>
          <w:spacing w:val="-3"/>
        </w:rPr>
        <w:t xml:space="preserve"> </w:t>
      </w:r>
      <w:r>
        <w:t>BR 158 -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PARANAÍBA -</w:t>
      </w:r>
      <w:r>
        <w:rPr>
          <w:spacing w:val="-2"/>
        </w:rPr>
        <w:t xml:space="preserve"> </w:t>
      </w:r>
      <w:r>
        <w:t>MS -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79500000</w:t>
      </w:r>
    </w:p>
    <w:p w14:paraId="1F8AF933" w14:textId="77777777" w:rsidR="00B33FEB" w:rsidRDefault="00B33FEB">
      <w:pPr>
        <w:spacing w:line="269" w:lineRule="exact"/>
        <w:sectPr w:rsidR="00B33FEB">
          <w:headerReference w:type="default" r:id="rId15"/>
          <w:footerReference w:type="default" r:id="rId16"/>
          <w:pgSz w:w="11900" w:h="16850"/>
          <w:pgMar w:top="1240" w:right="440" w:bottom="1120" w:left="480" w:header="554" w:footer="935" w:gutter="0"/>
          <w:cols w:space="720"/>
        </w:sectPr>
      </w:pPr>
    </w:p>
    <w:p w14:paraId="3186E009" w14:textId="77777777" w:rsidR="00B33FEB" w:rsidRDefault="00B33FEB">
      <w:pPr>
        <w:pStyle w:val="Corpodetexto"/>
        <w:spacing w:before="9"/>
        <w:ind w:left="0"/>
        <w:rPr>
          <w:sz w:val="14"/>
        </w:rPr>
      </w:pPr>
    </w:p>
    <w:p w14:paraId="1E4D9030" w14:textId="77777777" w:rsidR="00B33FEB" w:rsidRDefault="000A3D7B">
      <w:pPr>
        <w:pStyle w:val="Ttulo1"/>
        <w:spacing w:before="90"/>
      </w:pPr>
      <w:r>
        <w:t>CREDORA:</w:t>
      </w:r>
    </w:p>
    <w:p w14:paraId="20A14FE4" w14:textId="77777777" w:rsidR="00B33FEB" w:rsidRDefault="00B33FEB">
      <w:pPr>
        <w:pStyle w:val="Corpodetexto"/>
        <w:ind w:left="0"/>
        <w:rPr>
          <w:b/>
          <w:sz w:val="20"/>
        </w:rPr>
      </w:pPr>
    </w:p>
    <w:p w14:paraId="6782981F" w14:textId="77777777" w:rsidR="00B33FEB" w:rsidRDefault="00B33FEB">
      <w:pPr>
        <w:pStyle w:val="Corpodetexto"/>
        <w:ind w:left="0"/>
        <w:rPr>
          <w:b/>
          <w:sz w:val="20"/>
        </w:rPr>
      </w:pPr>
    </w:p>
    <w:p w14:paraId="1812C33E" w14:textId="1B114ADF" w:rsidR="00B33FEB" w:rsidRDefault="008A798D">
      <w:pPr>
        <w:pStyle w:val="Corpodetexto"/>
        <w:spacing w:before="3"/>
        <w:ind w:left="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614787" wp14:editId="63890853">
                <wp:simplePos x="0" y="0"/>
                <wp:positionH relativeFrom="page">
                  <wp:posOffset>387350</wp:posOffset>
                </wp:positionH>
                <wp:positionV relativeFrom="paragraph">
                  <wp:posOffset>125095</wp:posOffset>
                </wp:positionV>
                <wp:extent cx="57912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610 610"/>
                            <a:gd name="T1" fmla="*/ T0 w 9120"/>
                            <a:gd name="T2" fmla="+- 0 9730 61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B794" id="Freeform 2" o:spid="_x0000_s1026" style="position:absolute;margin-left:30.5pt;margin-top:9.85pt;width:45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22D8DD2B" w14:textId="77777777" w:rsidR="00B33FEB" w:rsidRDefault="000A3D7B">
      <w:pPr>
        <w:pStyle w:val="Corpodetexto"/>
        <w:spacing w:before="36" w:line="276" w:lineRule="auto"/>
      </w:pPr>
      <w:r>
        <w:t>NOME: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ADMISSÃO</w:t>
      </w:r>
      <w:r>
        <w:rPr>
          <w:spacing w:val="-6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BRASILEIRA</w:t>
      </w:r>
      <w:r>
        <w:rPr>
          <w:spacing w:val="-5"/>
        </w:rPr>
        <w:t xml:space="preserve"> </w:t>
      </w:r>
      <w:r>
        <w:t>LTDA,</w:t>
      </w:r>
      <w:r>
        <w:rPr>
          <w:spacing w:val="-1"/>
        </w:rPr>
        <w:t xml:space="preserve"> </w:t>
      </w:r>
      <w:r>
        <w:t>SIGLA:</w:t>
      </w:r>
      <w:r>
        <w:rPr>
          <w:spacing w:val="-57"/>
        </w:rPr>
        <w:t xml:space="preserve"> </w:t>
      </w:r>
      <w:r>
        <w:t>SICOOB</w:t>
      </w:r>
      <w:r>
        <w:rPr>
          <w:spacing w:val="-1"/>
        </w:rPr>
        <w:t xml:space="preserve"> </w:t>
      </w:r>
      <w:r>
        <w:t>UNICENTRO</w:t>
      </w:r>
      <w:r>
        <w:rPr>
          <w:spacing w:val="1"/>
        </w:rPr>
        <w:t xml:space="preserve"> </w:t>
      </w:r>
      <w:r>
        <w:t>BRASILEIRA</w:t>
      </w:r>
    </w:p>
    <w:p w14:paraId="74A98493" w14:textId="77777777" w:rsidR="00B33FEB" w:rsidRDefault="000A3D7B">
      <w:pPr>
        <w:pStyle w:val="Corpodetexto"/>
        <w:spacing w:before="44"/>
      </w:pPr>
      <w:r>
        <w:t>CNPJ/MF:</w:t>
      </w:r>
      <w:r>
        <w:rPr>
          <w:spacing w:val="-2"/>
        </w:rPr>
        <w:t xml:space="preserve"> </w:t>
      </w:r>
      <w:r>
        <w:t>37.395.399/0001-67</w:t>
      </w:r>
    </w:p>
    <w:p w14:paraId="264FDFF5" w14:textId="77777777" w:rsidR="00B33FEB" w:rsidRDefault="000A3D7B">
      <w:pPr>
        <w:pStyle w:val="Corpodetexto"/>
        <w:spacing w:before="44"/>
      </w:pPr>
      <w:r>
        <w:t>ENDEREÇO: AVENIDA</w:t>
      </w:r>
      <w:r>
        <w:rPr>
          <w:spacing w:val="-1"/>
        </w:rPr>
        <w:t xml:space="preserve"> </w:t>
      </w:r>
      <w:r>
        <w:t>T-8</w:t>
      </w:r>
      <w:r>
        <w:rPr>
          <w:spacing w:val="-1"/>
        </w:rPr>
        <w:t xml:space="preserve"> </w:t>
      </w:r>
      <w:r>
        <w:t>QUADRA</w:t>
      </w:r>
      <w:r>
        <w:rPr>
          <w:spacing w:val="-1"/>
        </w:rPr>
        <w:t xml:space="preserve"> </w:t>
      </w:r>
      <w:r>
        <w:t>L-24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1/6</w:t>
      </w:r>
      <w:r>
        <w:rPr>
          <w:spacing w:val="-1"/>
        </w:rPr>
        <w:t xml:space="preserve"> </w:t>
      </w:r>
      <w:r>
        <w:t>E 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SETOR MARISTA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GOIÁS</w:t>
      </w:r>
    </w:p>
    <w:p w14:paraId="614F8ADA" w14:textId="20A59FCE" w:rsidR="00B33FEB" w:rsidRDefault="000A3D7B">
      <w:pPr>
        <w:pStyle w:val="Corpodetexto"/>
        <w:tabs>
          <w:tab w:val="left" w:pos="986"/>
        </w:tabs>
        <w:spacing w:before="45"/>
      </w:pPr>
      <w:r>
        <w:t>-</w:t>
      </w:r>
      <w:r>
        <w:rPr>
          <w:spacing w:val="-2"/>
        </w:rPr>
        <w:t xml:space="preserve"> </w:t>
      </w:r>
      <w:r>
        <w:t>GO -</w:t>
      </w:r>
      <w:r>
        <w:tab/>
        <w:t>CEP: 74150060</w:t>
      </w:r>
    </w:p>
    <w:p w14:paraId="0CF062BA" w14:textId="7D083895" w:rsidR="009D1FD6" w:rsidRDefault="009D1FD6">
      <w:pPr>
        <w:pStyle w:val="Corpodetexto"/>
        <w:tabs>
          <w:tab w:val="left" w:pos="986"/>
        </w:tabs>
        <w:spacing w:before="45"/>
      </w:pPr>
    </w:p>
    <w:p w14:paraId="3F6FA31E" w14:textId="38D17A75" w:rsidR="009D1FD6" w:rsidRDefault="009D1FD6">
      <w:pPr>
        <w:pStyle w:val="Corpodetexto"/>
        <w:tabs>
          <w:tab w:val="left" w:pos="986"/>
        </w:tabs>
        <w:spacing w:before="45"/>
      </w:pPr>
    </w:p>
    <w:p w14:paraId="5753BC0F" w14:textId="304BEF50" w:rsidR="009D1FD6" w:rsidRPr="009D1FD6" w:rsidRDefault="009D1FD6">
      <w:pPr>
        <w:pStyle w:val="Corpodetexto"/>
        <w:tabs>
          <w:tab w:val="left" w:pos="986"/>
        </w:tabs>
        <w:spacing w:before="45"/>
        <w:rPr>
          <w:b/>
          <w:bCs/>
          <w:highlight w:val="yellow"/>
        </w:rPr>
      </w:pPr>
      <w:r w:rsidRPr="009D1FD6">
        <w:rPr>
          <w:b/>
          <w:bCs/>
          <w:highlight w:val="yellow"/>
        </w:rPr>
        <w:t xml:space="preserve">INTERVENIENTE QUITANTE: </w:t>
      </w:r>
    </w:p>
    <w:p w14:paraId="6C28AB19" w14:textId="6F38D285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71F11CA5" w14:textId="49E4C82C" w:rsidR="009D1FD6" w:rsidRPr="009D1FD6" w:rsidRDefault="009D1FD6">
      <w:pPr>
        <w:pStyle w:val="Corpodetexto"/>
        <w:tabs>
          <w:tab w:val="left" w:pos="986"/>
        </w:tabs>
        <w:spacing w:before="45"/>
        <w:rPr>
          <w:highlight w:val="yellow"/>
        </w:rPr>
      </w:pPr>
    </w:p>
    <w:p w14:paraId="68E01EEB" w14:textId="7560CAB9" w:rsidR="009D1FD6" w:rsidRDefault="009D1FD6">
      <w:pPr>
        <w:pStyle w:val="Corpodetexto"/>
        <w:tabs>
          <w:tab w:val="left" w:pos="986"/>
        </w:tabs>
        <w:spacing w:before="45"/>
      </w:pPr>
      <w:r w:rsidRPr="009D1FD6">
        <w:rPr>
          <w:highlight w:val="yellow"/>
        </w:rPr>
        <w:t>_____________________________________________________________________________</w:t>
      </w:r>
      <w:r w:rsidRPr="009D1FD6">
        <w:rPr>
          <w:highlight w:val="yellow"/>
        </w:rPr>
        <w:br/>
      </w:r>
      <w:ins w:id="41" w:author="Pedro Oliveira" w:date="2021-09-23T15:38:00Z">
        <w:r w:rsidR="00A12752" w:rsidRPr="00A12752">
          <w:t>SIMPLIFIC PAVARINI DISTRIBUIDORA DE TÍTULOS E VALORES MOBILIÁRIOS LTDA</w:t>
        </w:r>
      </w:ins>
      <w:del w:id="42" w:author="Pedro Oliveira" w:date="2021-09-23T15:38:00Z">
        <w:r w:rsidRPr="009D1FD6" w:rsidDel="00A12752">
          <w:rPr>
            <w:highlight w:val="yellow"/>
          </w:rPr>
          <w:delText>TOP SPIN FUNDO DE INVESTIMENTO EM DIREITOS CREDITÓRIOS</w:delText>
        </w:r>
      </w:del>
      <w:r w:rsidRPr="009D1FD6">
        <w:rPr>
          <w:highlight w:val="yellow"/>
        </w:rPr>
        <w:br/>
        <w:t xml:space="preserve">CNPJ/MF: </w:t>
      </w:r>
      <w:ins w:id="43" w:author="Pedro Oliveira" w:date="2021-09-23T15:38:00Z">
        <w:r w:rsidR="00A12752" w:rsidRPr="00A12752">
          <w:t>15.227.994/0004-01</w:t>
        </w:r>
      </w:ins>
      <w:del w:id="44" w:author="Pedro Oliveira" w:date="2021-09-23T15:38:00Z">
        <w:r w:rsidRPr="009D1FD6" w:rsidDel="00A12752">
          <w:rPr>
            <w:highlight w:val="yellow"/>
          </w:rPr>
          <w:delText>XXXXXXXXXXXXXXXXXXXX</w:delText>
        </w:r>
      </w:del>
    </w:p>
    <w:sectPr w:rsidR="009D1FD6">
      <w:headerReference w:type="default" r:id="rId17"/>
      <w:footerReference w:type="default" r:id="rId18"/>
      <w:pgSz w:w="11900" w:h="16850"/>
      <w:pgMar w:top="1240" w:right="440" w:bottom="1120" w:left="480" w:header="554" w:footer="93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Pedro Oliveira" w:date="2021-09-23T15:24:00Z" w:initials="PO">
    <w:p w14:paraId="6287C1E6" w14:textId="71D9F74B" w:rsidR="00EC638E" w:rsidRDefault="00EC638E">
      <w:pPr>
        <w:pStyle w:val="Textodecomentrio"/>
      </w:pPr>
      <w:r>
        <w:rPr>
          <w:rStyle w:val="Refdecomentrio"/>
        </w:rPr>
        <w:annotationRef/>
      </w:r>
      <w:r>
        <w:t>Conta na FRAM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87C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1A99" w16cex:dateUtc="2021-09-23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7C1E6" w16cid:durableId="24F71A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8228" w14:textId="77777777" w:rsidR="000A3D7B" w:rsidRDefault="000A3D7B">
      <w:r>
        <w:separator/>
      </w:r>
    </w:p>
  </w:endnote>
  <w:endnote w:type="continuationSeparator" w:id="0">
    <w:p w14:paraId="15FC56F3" w14:textId="77777777" w:rsidR="000A3D7B" w:rsidRDefault="000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654" w14:textId="60C56E0D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3CC86C32" wp14:editId="56B1097A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F312" id="Line 10" o:spid="_x0000_s1026" style="position:absolute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DK2JSSvwEAAGs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6FEB8756" wp14:editId="1833FB3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2BD32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5111921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B87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0.15pt;margin-top:781.25pt;width:485.2pt;height:33.9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HAkF0O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55B2BD32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5111921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B155" w14:textId="4ACA37E4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47539736" wp14:editId="1CECFD9D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4C6E1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5CEE82F3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97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0.15pt;margin-top:781.25pt;width:485.2pt;height:33.9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" filled="f" stroked="f">
              <v:textbox inset="0,0,0,0">
                <w:txbxContent>
                  <w:p w14:paraId="4B24C6E1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5CEE82F3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A58" w14:textId="7CD8F6BB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632" behindDoc="1" locked="0" layoutInCell="1" allowOverlap="1" wp14:anchorId="6EECC70B" wp14:editId="7B3A0B85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E508F" id="Line 5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2144" behindDoc="1" locked="0" layoutInCell="1" allowOverlap="1" wp14:anchorId="0C9CDB06" wp14:editId="5D79F585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83D0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614F84A6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CDB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0.15pt;margin-top:781.25pt;width:485.2pt;height:33.9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" filled="f" stroked="f">
              <v:textbox inset="0,0,0,0">
                <w:txbxContent>
                  <w:p w14:paraId="106A83D0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614F84A6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CDF6" w14:textId="24F8660C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0DC60528" wp14:editId="68E7F03E">
              <wp:simplePos x="0" y="0"/>
              <wp:positionH relativeFrom="page">
                <wp:posOffset>469900</wp:posOffset>
              </wp:positionH>
              <wp:positionV relativeFrom="page">
                <wp:posOffset>9925050</wp:posOffset>
              </wp:positionV>
              <wp:extent cx="6604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355E5" id="Line 2" o:spid="_x0000_s1026" style="position:absolute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781.5pt" to="55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00C0779F" wp14:editId="7303A499">
              <wp:simplePos x="0" y="0"/>
              <wp:positionH relativeFrom="page">
                <wp:posOffset>1017905</wp:posOffset>
              </wp:positionH>
              <wp:positionV relativeFrom="page">
                <wp:posOffset>9921875</wp:posOffset>
              </wp:positionV>
              <wp:extent cx="6162040" cy="430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C8B05" w14:textId="77777777" w:rsidR="00B33FEB" w:rsidRDefault="000A3D7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Cédula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Crédito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Bancário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CCB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Número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1158060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Emitida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09/09/2021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Ouvidoria: 08007250996.</w:t>
                          </w:r>
                        </w:p>
                        <w:p w14:paraId="487E0D57" w14:textId="77777777" w:rsidR="00B33FEB" w:rsidRDefault="000A3D7B">
                          <w:pPr>
                            <w:pStyle w:val="Corpodetexto"/>
                            <w:spacing w:before="142"/>
                            <w:ind w:left="0" w:right="78"/>
                            <w:jc w:val="right"/>
                          </w:pPr>
                          <w:r>
                            <w:rPr>
                              <w:w w:val="95"/>
                            </w:rPr>
                            <w:t>Pág.:</w:t>
                          </w:r>
                          <w:r>
                            <w:rPr>
                              <w:spacing w:val="2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7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0.15pt;margin-top:781.25pt;width:485.2pt;height:33.9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" filled="f" stroked="f">
              <v:textbox inset="0,0,0,0">
                <w:txbxContent>
                  <w:p w14:paraId="394C8B05" w14:textId="77777777" w:rsidR="00B33FEB" w:rsidRDefault="000A3D7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Cédula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Crédito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Bancário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CCB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Número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1158060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Emitida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09/09/2021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Ouvidoria: 08007250996.</w:t>
                    </w:r>
                  </w:p>
                  <w:p w14:paraId="487E0D57" w14:textId="77777777" w:rsidR="00B33FEB" w:rsidRDefault="000A3D7B">
                    <w:pPr>
                      <w:pStyle w:val="Corpodetexto"/>
                      <w:spacing w:before="142"/>
                      <w:ind w:left="0" w:right="78"/>
                      <w:jc w:val="right"/>
                    </w:pPr>
                    <w:r>
                      <w:rPr>
                        <w:w w:val="95"/>
                      </w:rPr>
                      <w:t>Pág.: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BB7C" w14:textId="77777777" w:rsidR="000A3D7B" w:rsidRDefault="000A3D7B">
      <w:r>
        <w:separator/>
      </w:r>
    </w:p>
  </w:footnote>
  <w:footnote w:type="continuationSeparator" w:id="0">
    <w:p w14:paraId="1642F952" w14:textId="77777777" w:rsidR="000A3D7B" w:rsidRDefault="000A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2C3" w14:textId="777C9D5A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1B022815" wp14:editId="416C6C1E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9C90E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5C630410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228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59pt;margin-top:26.7pt;width:276.25pt;height:36.7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" filled="f" stroked="f">
              <v:textbox inset="0,0,0,0">
                <w:txbxContent>
                  <w:p w14:paraId="72B9C90E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5C630410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E1D" w14:textId="5F4436D6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39B3F1E4" wp14:editId="0869D60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C4475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7E1AE9E8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3F1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59pt;margin-top:26.7pt;width:276.25pt;height:36.7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2c7AEAAL0DAAAOAAAAZHJzL2Uyb0RvYy54bWysU9tu2zAMfR+wfxD0vjhJlzQ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rJg7LQ8Yie&#10;9RDEOxzEJqrTO59z0JPjsDCwm6ecOvXuEdU3LyzeNWD3+pYI+0ZDxewWMTN7kTri+AhS9h+x4jJw&#10;CJiAhpq6KB2LIRidp3S6TCZSUey8Ws03V9crKRS/vV2vr5erVALyKduRD+81diIahSSefEKH46MP&#10;kQ3kU0gsZvHBtG2afmt/c3Bg9CT2kfBIPQzlkGRaTq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IvXDZz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173C4475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7E1AE9E8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3DF9" w14:textId="4FB3A991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1120" behindDoc="1" locked="0" layoutInCell="1" allowOverlap="1" wp14:anchorId="6CDCD538" wp14:editId="64453FF6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3992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25E7729E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CD5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59pt;margin-top:26.7pt;width:276.25pt;height:36.7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" filled="f" stroked="f">
              <v:textbox inset="0,0,0,0">
                <w:txbxContent>
                  <w:p w14:paraId="5713992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25E7729E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F21" w14:textId="27B20919" w:rsidR="00B33FEB" w:rsidRDefault="008A798D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788B298D" wp14:editId="476924B5">
              <wp:simplePos x="0" y="0"/>
              <wp:positionH relativeFrom="page">
                <wp:posOffset>2019300</wp:posOffset>
              </wp:positionH>
              <wp:positionV relativeFrom="page">
                <wp:posOffset>339090</wp:posOffset>
              </wp:positionV>
              <wp:extent cx="3508375" cy="4667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8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64568" w14:textId="77777777" w:rsidR="00B33FEB" w:rsidRDefault="000A3D7B">
                          <w:pPr>
                            <w:spacing w:before="9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CÉDULA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CRÉDITO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BANCÁRIO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CCB</w:t>
                          </w:r>
                        </w:p>
                        <w:p w14:paraId="16517156" w14:textId="77777777" w:rsidR="00B33FEB" w:rsidRDefault="000A3D7B">
                          <w:pPr>
                            <w:spacing w:before="62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EMPRÉSTIMO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B29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59pt;margin-top:26.7pt;width:276.25pt;height:36.7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" filled="f" stroked="f">
              <v:textbox inset="0,0,0,0">
                <w:txbxContent>
                  <w:p w14:paraId="2A764568" w14:textId="77777777" w:rsidR="00B33FEB" w:rsidRDefault="000A3D7B">
                    <w:pPr>
                      <w:spacing w:before="9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CÉDULA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CRÉDITO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BANCÁRIO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CCB</w:t>
                    </w:r>
                  </w:p>
                  <w:p w14:paraId="16517156" w14:textId="77777777" w:rsidR="00B33FEB" w:rsidRDefault="000A3D7B">
                    <w:pPr>
                      <w:spacing w:before="62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EMPRÉSTIMO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219"/>
    <w:multiLevelType w:val="hybridMultilevel"/>
    <w:tmpl w:val="1BA6F7F2"/>
    <w:lvl w:ilvl="0" w:tplc="C3E6F6B4">
      <w:start w:val="1"/>
      <w:numFmt w:val="lowerRoman"/>
      <w:lvlText w:val="(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2B006CE">
      <w:numFmt w:val="bullet"/>
      <w:lvlText w:val="•"/>
      <w:lvlJc w:val="left"/>
      <w:pPr>
        <w:ind w:left="1205" w:hanging="291"/>
      </w:pPr>
      <w:rPr>
        <w:rFonts w:hint="default"/>
        <w:lang w:val="pt-PT" w:eastAsia="en-US" w:bidi="ar-SA"/>
      </w:rPr>
    </w:lvl>
    <w:lvl w:ilvl="2" w:tplc="872C0BA4">
      <w:numFmt w:val="bullet"/>
      <w:lvlText w:val="•"/>
      <w:lvlJc w:val="left"/>
      <w:pPr>
        <w:ind w:left="2291" w:hanging="291"/>
      </w:pPr>
      <w:rPr>
        <w:rFonts w:hint="default"/>
        <w:lang w:val="pt-PT" w:eastAsia="en-US" w:bidi="ar-SA"/>
      </w:rPr>
    </w:lvl>
    <w:lvl w:ilvl="3" w:tplc="D2D60C1A">
      <w:numFmt w:val="bullet"/>
      <w:lvlText w:val="•"/>
      <w:lvlJc w:val="left"/>
      <w:pPr>
        <w:ind w:left="3377" w:hanging="291"/>
      </w:pPr>
      <w:rPr>
        <w:rFonts w:hint="default"/>
        <w:lang w:val="pt-PT" w:eastAsia="en-US" w:bidi="ar-SA"/>
      </w:rPr>
    </w:lvl>
    <w:lvl w:ilvl="4" w:tplc="8FFE799A">
      <w:numFmt w:val="bullet"/>
      <w:lvlText w:val="•"/>
      <w:lvlJc w:val="left"/>
      <w:pPr>
        <w:ind w:left="4463" w:hanging="291"/>
      </w:pPr>
      <w:rPr>
        <w:rFonts w:hint="default"/>
        <w:lang w:val="pt-PT" w:eastAsia="en-US" w:bidi="ar-SA"/>
      </w:rPr>
    </w:lvl>
    <w:lvl w:ilvl="5" w:tplc="679AFB78">
      <w:numFmt w:val="bullet"/>
      <w:lvlText w:val="•"/>
      <w:lvlJc w:val="left"/>
      <w:pPr>
        <w:ind w:left="5549" w:hanging="291"/>
      </w:pPr>
      <w:rPr>
        <w:rFonts w:hint="default"/>
        <w:lang w:val="pt-PT" w:eastAsia="en-US" w:bidi="ar-SA"/>
      </w:rPr>
    </w:lvl>
    <w:lvl w:ilvl="6" w:tplc="B7EA0776">
      <w:numFmt w:val="bullet"/>
      <w:lvlText w:val="•"/>
      <w:lvlJc w:val="left"/>
      <w:pPr>
        <w:ind w:left="6635" w:hanging="291"/>
      </w:pPr>
      <w:rPr>
        <w:rFonts w:hint="default"/>
        <w:lang w:val="pt-PT" w:eastAsia="en-US" w:bidi="ar-SA"/>
      </w:rPr>
    </w:lvl>
    <w:lvl w:ilvl="7" w:tplc="997EFAFC">
      <w:numFmt w:val="bullet"/>
      <w:lvlText w:val="•"/>
      <w:lvlJc w:val="left"/>
      <w:pPr>
        <w:ind w:left="7721" w:hanging="291"/>
      </w:pPr>
      <w:rPr>
        <w:rFonts w:hint="default"/>
        <w:lang w:val="pt-PT" w:eastAsia="en-US" w:bidi="ar-SA"/>
      </w:rPr>
    </w:lvl>
    <w:lvl w:ilvl="8" w:tplc="56EE5672">
      <w:numFmt w:val="bullet"/>
      <w:lvlText w:val="•"/>
      <w:lvlJc w:val="left"/>
      <w:pPr>
        <w:ind w:left="8807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0A3F56E3"/>
    <w:multiLevelType w:val="multilevel"/>
    <w:tmpl w:val="F2DA47D2"/>
    <w:lvl w:ilvl="0">
      <w:start w:val="17"/>
      <w:numFmt w:val="decimal"/>
      <w:lvlText w:val="%1"/>
      <w:lvlJc w:val="left"/>
      <w:pPr>
        <w:ind w:left="120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89"/>
      </w:pPr>
      <w:rPr>
        <w:rFonts w:hint="default"/>
        <w:lang w:val="pt-PT" w:eastAsia="en-US" w:bidi="ar-SA"/>
      </w:rPr>
    </w:lvl>
  </w:abstractNum>
  <w:abstractNum w:abstractNumId="2" w15:restartNumberingAfterBreak="0">
    <w:nsid w:val="135B2FF7"/>
    <w:multiLevelType w:val="multilevel"/>
    <w:tmpl w:val="9C1C51A0"/>
    <w:lvl w:ilvl="0">
      <w:start w:val="15"/>
      <w:numFmt w:val="decimal"/>
      <w:lvlText w:val="%1"/>
      <w:lvlJc w:val="left"/>
      <w:pPr>
        <w:ind w:left="120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55"/>
      </w:pPr>
      <w:rPr>
        <w:rFonts w:hint="default"/>
        <w:lang w:val="pt-PT" w:eastAsia="en-US" w:bidi="ar-SA"/>
      </w:rPr>
    </w:lvl>
  </w:abstractNum>
  <w:abstractNum w:abstractNumId="3" w15:restartNumberingAfterBreak="0">
    <w:nsid w:val="13776028"/>
    <w:multiLevelType w:val="hybridMultilevel"/>
    <w:tmpl w:val="5F54738A"/>
    <w:lvl w:ilvl="0" w:tplc="E6A622F8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EF9CDFB6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D20CBF78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994D762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79901156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92DC666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3D5413A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984470C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288043FE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217B1CF8"/>
    <w:multiLevelType w:val="multilevel"/>
    <w:tmpl w:val="27486A32"/>
    <w:lvl w:ilvl="0">
      <w:start w:val="24"/>
      <w:numFmt w:val="decimal"/>
      <w:lvlText w:val="%1"/>
      <w:lvlJc w:val="left"/>
      <w:pPr>
        <w:ind w:left="120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39"/>
      </w:pPr>
      <w:rPr>
        <w:rFonts w:hint="default"/>
        <w:lang w:val="pt-PT" w:eastAsia="en-US" w:bidi="ar-SA"/>
      </w:rPr>
    </w:lvl>
  </w:abstractNum>
  <w:abstractNum w:abstractNumId="5" w15:restartNumberingAfterBreak="0">
    <w:nsid w:val="241E4A26"/>
    <w:multiLevelType w:val="multilevel"/>
    <w:tmpl w:val="A0CC4986"/>
    <w:lvl w:ilvl="0">
      <w:start w:val="13"/>
      <w:numFmt w:val="decimal"/>
      <w:lvlText w:val="%1"/>
      <w:lvlJc w:val="left"/>
      <w:pPr>
        <w:ind w:left="120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71"/>
      </w:pPr>
      <w:rPr>
        <w:rFonts w:hint="default"/>
        <w:lang w:val="pt-PT" w:eastAsia="en-US" w:bidi="ar-SA"/>
      </w:rPr>
    </w:lvl>
  </w:abstractNum>
  <w:abstractNum w:abstractNumId="6" w15:restartNumberingAfterBreak="0">
    <w:nsid w:val="2D6E0A38"/>
    <w:multiLevelType w:val="multilevel"/>
    <w:tmpl w:val="8D9044DE"/>
    <w:lvl w:ilvl="0">
      <w:start w:val="21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4B0F36D9"/>
    <w:multiLevelType w:val="hybridMultilevel"/>
    <w:tmpl w:val="CE6CBFB6"/>
    <w:lvl w:ilvl="0" w:tplc="33F4793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AE52F8AA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3FBEB556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34529F9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CF30E5CA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17289D28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8604B9E6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31F60624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CDEC9398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4B9D1520"/>
    <w:multiLevelType w:val="multilevel"/>
    <w:tmpl w:val="50F66104"/>
    <w:lvl w:ilvl="0">
      <w:start w:val="10"/>
      <w:numFmt w:val="decimal"/>
      <w:lvlText w:val="%1"/>
      <w:lvlJc w:val="left"/>
      <w:pPr>
        <w:ind w:left="120" w:hanging="4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CD4234C"/>
    <w:multiLevelType w:val="hybridMultilevel"/>
    <w:tmpl w:val="84BEEF72"/>
    <w:lvl w:ilvl="0" w:tplc="A55080C6">
      <w:start w:val="1"/>
      <w:numFmt w:val="lowerRoman"/>
      <w:lvlText w:val="(%1)"/>
      <w:lvlJc w:val="left"/>
      <w:pPr>
        <w:ind w:left="120" w:hanging="29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BE985654">
      <w:numFmt w:val="bullet"/>
      <w:lvlText w:val="•"/>
      <w:lvlJc w:val="left"/>
      <w:pPr>
        <w:ind w:left="1205" w:hanging="293"/>
      </w:pPr>
      <w:rPr>
        <w:rFonts w:hint="default"/>
        <w:lang w:val="pt-PT" w:eastAsia="en-US" w:bidi="ar-SA"/>
      </w:rPr>
    </w:lvl>
    <w:lvl w:ilvl="2" w:tplc="6CA8E88E">
      <w:numFmt w:val="bullet"/>
      <w:lvlText w:val="•"/>
      <w:lvlJc w:val="left"/>
      <w:pPr>
        <w:ind w:left="2291" w:hanging="293"/>
      </w:pPr>
      <w:rPr>
        <w:rFonts w:hint="default"/>
        <w:lang w:val="pt-PT" w:eastAsia="en-US" w:bidi="ar-SA"/>
      </w:rPr>
    </w:lvl>
    <w:lvl w:ilvl="3" w:tplc="2B06DC34">
      <w:numFmt w:val="bullet"/>
      <w:lvlText w:val="•"/>
      <w:lvlJc w:val="left"/>
      <w:pPr>
        <w:ind w:left="3377" w:hanging="293"/>
      </w:pPr>
      <w:rPr>
        <w:rFonts w:hint="default"/>
        <w:lang w:val="pt-PT" w:eastAsia="en-US" w:bidi="ar-SA"/>
      </w:rPr>
    </w:lvl>
    <w:lvl w:ilvl="4" w:tplc="68B2F662">
      <w:numFmt w:val="bullet"/>
      <w:lvlText w:val="•"/>
      <w:lvlJc w:val="left"/>
      <w:pPr>
        <w:ind w:left="4463" w:hanging="293"/>
      </w:pPr>
      <w:rPr>
        <w:rFonts w:hint="default"/>
        <w:lang w:val="pt-PT" w:eastAsia="en-US" w:bidi="ar-SA"/>
      </w:rPr>
    </w:lvl>
    <w:lvl w:ilvl="5" w:tplc="C08E8264">
      <w:numFmt w:val="bullet"/>
      <w:lvlText w:val="•"/>
      <w:lvlJc w:val="left"/>
      <w:pPr>
        <w:ind w:left="5549" w:hanging="293"/>
      </w:pPr>
      <w:rPr>
        <w:rFonts w:hint="default"/>
        <w:lang w:val="pt-PT" w:eastAsia="en-US" w:bidi="ar-SA"/>
      </w:rPr>
    </w:lvl>
    <w:lvl w:ilvl="6" w:tplc="97865E98">
      <w:numFmt w:val="bullet"/>
      <w:lvlText w:val="•"/>
      <w:lvlJc w:val="left"/>
      <w:pPr>
        <w:ind w:left="6635" w:hanging="293"/>
      </w:pPr>
      <w:rPr>
        <w:rFonts w:hint="default"/>
        <w:lang w:val="pt-PT" w:eastAsia="en-US" w:bidi="ar-SA"/>
      </w:rPr>
    </w:lvl>
    <w:lvl w:ilvl="7" w:tplc="6608BDE6">
      <w:numFmt w:val="bullet"/>
      <w:lvlText w:val="•"/>
      <w:lvlJc w:val="left"/>
      <w:pPr>
        <w:ind w:left="7721" w:hanging="293"/>
      </w:pPr>
      <w:rPr>
        <w:rFonts w:hint="default"/>
        <w:lang w:val="pt-PT" w:eastAsia="en-US" w:bidi="ar-SA"/>
      </w:rPr>
    </w:lvl>
    <w:lvl w:ilvl="8" w:tplc="D2DCCF44">
      <w:numFmt w:val="bullet"/>
      <w:lvlText w:val="•"/>
      <w:lvlJc w:val="left"/>
      <w:pPr>
        <w:ind w:left="8807" w:hanging="293"/>
      </w:pPr>
      <w:rPr>
        <w:rFonts w:hint="default"/>
        <w:lang w:val="pt-PT" w:eastAsia="en-US" w:bidi="ar-SA"/>
      </w:rPr>
    </w:lvl>
  </w:abstractNum>
  <w:abstractNum w:abstractNumId="10" w15:restartNumberingAfterBreak="0">
    <w:nsid w:val="51D47966"/>
    <w:multiLevelType w:val="multilevel"/>
    <w:tmpl w:val="0E7E3E74"/>
    <w:lvl w:ilvl="0">
      <w:start w:val="7"/>
      <w:numFmt w:val="decimal"/>
      <w:lvlText w:val="%1"/>
      <w:lvlJc w:val="left"/>
      <w:pPr>
        <w:ind w:left="12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92"/>
      </w:pPr>
      <w:rPr>
        <w:rFonts w:hint="default"/>
        <w:lang w:val="pt-PT" w:eastAsia="en-US" w:bidi="ar-SA"/>
      </w:rPr>
    </w:lvl>
  </w:abstractNum>
  <w:abstractNum w:abstractNumId="11" w15:restartNumberingAfterBreak="0">
    <w:nsid w:val="536B6A76"/>
    <w:multiLevelType w:val="hybridMultilevel"/>
    <w:tmpl w:val="F0EC30F8"/>
    <w:lvl w:ilvl="0" w:tplc="0A5EF7E8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1F9854E8">
      <w:numFmt w:val="bullet"/>
      <w:lvlText w:val="•"/>
      <w:lvlJc w:val="left"/>
      <w:pPr>
        <w:ind w:left="1205" w:hanging="142"/>
      </w:pPr>
      <w:rPr>
        <w:rFonts w:hint="default"/>
        <w:lang w:val="pt-PT" w:eastAsia="en-US" w:bidi="ar-SA"/>
      </w:rPr>
    </w:lvl>
    <w:lvl w:ilvl="2" w:tplc="B76E933C">
      <w:numFmt w:val="bullet"/>
      <w:lvlText w:val="•"/>
      <w:lvlJc w:val="left"/>
      <w:pPr>
        <w:ind w:left="2291" w:hanging="142"/>
      </w:pPr>
      <w:rPr>
        <w:rFonts w:hint="default"/>
        <w:lang w:val="pt-PT" w:eastAsia="en-US" w:bidi="ar-SA"/>
      </w:rPr>
    </w:lvl>
    <w:lvl w:ilvl="3" w:tplc="D2408E54">
      <w:numFmt w:val="bullet"/>
      <w:lvlText w:val="•"/>
      <w:lvlJc w:val="left"/>
      <w:pPr>
        <w:ind w:left="3377" w:hanging="142"/>
      </w:pPr>
      <w:rPr>
        <w:rFonts w:hint="default"/>
        <w:lang w:val="pt-PT" w:eastAsia="en-US" w:bidi="ar-SA"/>
      </w:rPr>
    </w:lvl>
    <w:lvl w:ilvl="4" w:tplc="934C40C6">
      <w:numFmt w:val="bullet"/>
      <w:lvlText w:val="•"/>
      <w:lvlJc w:val="left"/>
      <w:pPr>
        <w:ind w:left="4463" w:hanging="142"/>
      </w:pPr>
      <w:rPr>
        <w:rFonts w:hint="default"/>
        <w:lang w:val="pt-PT" w:eastAsia="en-US" w:bidi="ar-SA"/>
      </w:rPr>
    </w:lvl>
    <w:lvl w:ilvl="5" w:tplc="51964E08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20081CE6">
      <w:numFmt w:val="bullet"/>
      <w:lvlText w:val="•"/>
      <w:lvlJc w:val="left"/>
      <w:pPr>
        <w:ind w:left="6635" w:hanging="142"/>
      </w:pPr>
      <w:rPr>
        <w:rFonts w:hint="default"/>
        <w:lang w:val="pt-PT" w:eastAsia="en-US" w:bidi="ar-SA"/>
      </w:rPr>
    </w:lvl>
    <w:lvl w:ilvl="7" w:tplc="0BDEBAE4">
      <w:numFmt w:val="bullet"/>
      <w:lvlText w:val="•"/>
      <w:lvlJc w:val="left"/>
      <w:pPr>
        <w:ind w:left="7721" w:hanging="142"/>
      </w:pPr>
      <w:rPr>
        <w:rFonts w:hint="default"/>
        <w:lang w:val="pt-PT" w:eastAsia="en-US" w:bidi="ar-SA"/>
      </w:rPr>
    </w:lvl>
    <w:lvl w:ilvl="8" w:tplc="69E03FF4">
      <w:numFmt w:val="bullet"/>
      <w:lvlText w:val="•"/>
      <w:lvlJc w:val="left"/>
      <w:pPr>
        <w:ind w:left="8807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55D76818"/>
    <w:multiLevelType w:val="hybridMultilevel"/>
    <w:tmpl w:val="588EC9D0"/>
    <w:lvl w:ilvl="0" w:tplc="D4CAC210">
      <w:start w:val="1"/>
      <w:numFmt w:val="upperRoman"/>
      <w:lvlText w:val="%1"/>
      <w:lvlJc w:val="left"/>
      <w:pPr>
        <w:ind w:left="120" w:hanging="17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7E40F9A8">
      <w:numFmt w:val="bullet"/>
      <w:lvlText w:val="•"/>
      <w:lvlJc w:val="left"/>
      <w:pPr>
        <w:ind w:left="1205" w:hanging="171"/>
      </w:pPr>
      <w:rPr>
        <w:rFonts w:hint="default"/>
        <w:lang w:val="pt-PT" w:eastAsia="en-US" w:bidi="ar-SA"/>
      </w:rPr>
    </w:lvl>
    <w:lvl w:ilvl="2" w:tplc="397C946A">
      <w:numFmt w:val="bullet"/>
      <w:lvlText w:val="•"/>
      <w:lvlJc w:val="left"/>
      <w:pPr>
        <w:ind w:left="2291" w:hanging="171"/>
      </w:pPr>
      <w:rPr>
        <w:rFonts w:hint="default"/>
        <w:lang w:val="pt-PT" w:eastAsia="en-US" w:bidi="ar-SA"/>
      </w:rPr>
    </w:lvl>
    <w:lvl w:ilvl="3" w:tplc="21FC0F3A">
      <w:numFmt w:val="bullet"/>
      <w:lvlText w:val="•"/>
      <w:lvlJc w:val="left"/>
      <w:pPr>
        <w:ind w:left="3377" w:hanging="171"/>
      </w:pPr>
      <w:rPr>
        <w:rFonts w:hint="default"/>
        <w:lang w:val="pt-PT" w:eastAsia="en-US" w:bidi="ar-SA"/>
      </w:rPr>
    </w:lvl>
    <w:lvl w:ilvl="4" w:tplc="74C08252">
      <w:numFmt w:val="bullet"/>
      <w:lvlText w:val="•"/>
      <w:lvlJc w:val="left"/>
      <w:pPr>
        <w:ind w:left="4463" w:hanging="171"/>
      </w:pPr>
      <w:rPr>
        <w:rFonts w:hint="default"/>
        <w:lang w:val="pt-PT" w:eastAsia="en-US" w:bidi="ar-SA"/>
      </w:rPr>
    </w:lvl>
    <w:lvl w:ilvl="5" w:tplc="281AD85E">
      <w:numFmt w:val="bullet"/>
      <w:lvlText w:val="•"/>
      <w:lvlJc w:val="left"/>
      <w:pPr>
        <w:ind w:left="5549" w:hanging="171"/>
      </w:pPr>
      <w:rPr>
        <w:rFonts w:hint="default"/>
        <w:lang w:val="pt-PT" w:eastAsia="en-US" w:bidi="ar-SA"/>
      </w:rPr>
    </w:lvl>
    <w:lvl w:ilvl="6" w:tplc="323C7F38">
      <w:numFmt w:val="bullet"/>
      <w:lvlText w:val="•"/>
      <w:lvlJc w:val="left"/>
      <w:pPr>
        <w:ind w:left="6635" w:hanging="171"/>
      </w:pPr>
      <w:rPr>
        <w:rFonts w:hint="default"/>
        <w:lang w:val="pt-PT" w:eastAsia="en-US" w:bidi="ar-SA"/>
      </w:rPr>
    </w:lvl>
    <w:lvl w:ilvl="7" w:tplc="F1503910">
      <w:numFmt w:val="bullet"/>
      <w:lvlText w:val="•"/>
      <w:lvlJc w:val="left"/>
      <w:pPr>
        <w:ind w:left="7721" w:hanging="171"/>
      </w:pPr>
      <w:rPr>
        <w:rFonts w:hint="default"/>
        <w:lang w:val="pt-PT" w:eastAsia="en-US" w:bidi="ar-SA"/>
      </w:rPr>
    </w:lvl>
    <w:lvl w:ilvl="8" w:tplc="A8009486">
      <w:numFmt w:val="bullet"/>
      <w:lvlText w:val="•"/>
      <w:lvlJc w:val="left"/>
      <w:pPr>
        <w:ind w:left="8807" w:hanging="171"/>
      </w:pPr>
      <w:rPr>
        <w:rFonts w:hint="default"/>
        <w:lang w:val="pt-PT" w:eastAsia="en-US" w:bidi="ar-SA"/>
      </w:rPr>
    </w:lvl>
  </w:abstractNum>
  <w:abstractNum w:abstractNumId="13" w15:restartNumberingAfterBreak="0">
    <w:nsid w:val="5AF25115"/>
    <w:multiLevelType w:val="hybridMultilevel"/>
    <w:tmpl w:val="D38E6B68"/>
    <w:lvl w:ilvl="0" w:tplc="E146B7D8">
      <w:start w:val="1"/>
      <w:numFmt w:val="upperRoman"/>
      <w:lvlText w:val="%1"/>
      <w:lvlJc w:val="left"/>
      <w:pPr>
        <w:ind w:left="120" w:hanging="1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82F6A450">
      <w:numFmt w:val="bullet"/>
      <w:lvlText w:val="•"/>
      <w:lvlJc w:val="left"/>
      <w:pPr>
        <w:ind w:left="1205" w:hanging="140"/>
      </w:pPr>
      <w:rPr>
        <w:rFonts w:hint="default"/>
        <w:lang w:val="pt-PT" w:eastAsia="en-US" w:bidi="ar-SA"/>
      </w:rPr>
    </w:lvl>
    <w:lvl w:ilvl="2" w:tplc="23DE573A">
      <w:numFmt w:val="bullet"/>
      <w:lvlText w:val="•"/>
      <w:lvlJc w:val="left"/>
      <w:pPr>
        <w:ind w:left="2291" w:hanging="140"/>
      </w:pPr>
      <w:rPr>
        <w:rFonts w:hint="default"/>
        <w:lang w:val="pt-PT" w:eastAsia="en-US" w:bidi="ar-SA"/>
      </w:rPr>
    </w:lvl>
    <w:lvl w:ilvl="3" w:tplc="9DBCCCB0">
      <w:numFmt w:val="bullet"/>
      <w:lvlText w:val="•"/>
      <w:lvlJc w:val="left"/>
      <w:pPr>
        <w:ind w:left="3377" w:hanging="140"/>
      </w:pPr>
      <w:rPr>
        <w:rFonts w:hint="default"/>
        <w:lang w:val="pt-PT" w:eastAsia="en-US" w:bidi="ar-SA"/>
      </w:rPr>
    </w:lvl>
    <w:lvl w:ilvl="4" w:tplc="07687D12">
      <w:numFmt w:val="bullet"/>
      <w:lvlText w:val="•"/>
      <w:lvlJc w:val="left"/>
      <w:pPr>
        <w:ind w:left="4463" w:hanging="140"/>
      </w:pPr>
      <w:rPr>
        <w:rFonts w:hint="default"/>
        <w:lang w:val="pt-PT" w:eastAsia="en-US" w:bidi="ar-SA"/>
      </w:rPr>
    </w:lvl>
    <w:lvl w:ilvl="5" w:tplc="7C0EC42C">
      <w:numFmt w:val="bullet"/>
      <w:lvlText w:val="•"/>
      <w:lvlJc w:val="left"/>
      <w:pPr>
        <w:ind w:left="5549" w:hanging="140"/>
      </w:pPr>
      <w:rPr>
        <w:rFonts w:hint="default"/>
        <w:lang w:val="pt-PT" w:eastAsia="en-US" w:bidi="ar-SA"/>
      </w:rPr>
    </w:lvl>
    <w:lvl w:ilvl="6" w:tplc="678CC4A4">
      <w:numFmt w:val="bullet"/>
      <w:lvlText w:val="•"/>
      <w:lvlJc w:val="left"/>
      <w:pPr>
        <w:ind w:left="6635" w:hanging="140"/>
      </w:pPr>
      <w:rPr>
        <w:rFonts w:hint="default"/>
        <w:lang w:val="pt-PT" w:eastAsia="en-US" w:bidi="ar-SA"/>
      </w:rPr>
    </w:lvl>
    <w:lvl w:ilvl="7" w:tplc="6CA68AB4">
      <w:numFmt w:val="bullet"/>
      <w:lvlText w:val="•"/>
      <w:lvlJc w:val="left"/>
      <w:pPr>
        <w:ind w:left="7721" w:hanging="140"/>
      </w:pPr>
      <w:rPr>
        <w:rFonts w:hint="default"/>
        <w:lang w:val="pt-PT" w:eastAsia="en-US" w:bidi="ar-SA"/>
      </w:rPr>
    </w:lvl>
    <w:lvl w:ilvl="8" w:tplc="B5E6DE6A">
      <w:numFmt w:val="bullet"/>
      <w:lvlText w:val="•"/>
      <w:lvlJc w:val="left"/>
      <w:pPr>
        <w:ind w:left="8807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E774B5B"/>
    <w:multiLevelType w:val="multilevel"/>
    <w:tmpl w:val="6EA057C6"/>
    <w:lvl w:ilvl="0">
      <w:start w:val="4"/>
      <w:numFmt w:val="decimal"/>
      <w:lvlText w:val="%1"/>
      <w:lvlJc w:val="left"/>
      <w:pPr>
        <w:ind w:left="120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3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541"/>
      </w:pPr>
      <w:rPr>
        <w:rFonts w:hint="default"/>
        <w:lang w:val="pt-PT" w:eastAsia="en-US" w:bidi="ar-SA"/>
      </w:rPr>
    </w:lvl>
  </w:abstractNum>
  <w:abstractNum w:abstractNumId="15" w15:restartNumberingAfterBreak="0">
    <w:nsid w:val="5EC4578B"/>
    <w:multiLevelType w:val="hybridMultilevel"/>
    <w:tmpl w:val="635C25AA"/>
    <w:lvl w:ilvl="0" w:tplc="53347A6C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94AB62">
      <w:start w:val="1"/>
      <w:numFmt w:val="lowerLetter"/>
      <w:lvlText w:val="%2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73980A58">
      <w:numFmt w:val="bullet"/>
      <w:lvlText w:val="•"/>
      <w:lvlJc w:val="left"/>
      <w:pPr>
        <w:ind w:left="2291" w:hanging="248"/>
      </w:pPr>
      <w:rPr>
        <w:rFonts w:hint="default"/>
        <w:lang w:val="pt-PT" w:eastAsia="en-US" w:bidi="ar-SA"/>
      </w:rPr>
    </w:lvl>
    <w:lvl w:ilvl="3" w:tplc="38CA1A20">
      <w:numFmt w:val="bullet"/>
      <w:lvlText w:val="•"/>
      <w:lvlJc w:val="left"/>
      <w:pPr>
        <w:ind w:left="3377" w:hanging="248"/>
      </w:pPr>
      <w:rPr>
        <w:rFonts w:hint="default"/>
        <w:lang w:val="pt-PT" w:eastAsia="en-US" w:bidi="ar-SA"/>
      </w:rPr>
    </w:lvl>
    <w:lvl w:ilvl="4" w:tplc="B450E0D4">
      <w:numFmt w:val="bullet"/>
      <w:lvlText w:val="•"/>
      <w:lvlJc w:val="left"/>
      <w:pPr>
        <w:ind w:left="4463" w:hanging="248"/>
      </w:pPr>
      <w:rPr>
        <w:rFonts w:hint="default"/>
        <w:lang w:val="pt-PT" w:eastAsia="en-US" w:bidi="ar-SA"/>
      </w:rPr>
    </w:lvl>
    <w:lvl w:ilvl="5" w:tplc="A9EEB344">
      <w:numFmt w:val="bullet"/>
      <w:lvlText w:val="•"/>
      <w:lvlJc w:val="left"/>
      <w:pPr>
        <w:ind w:left="5549" w:hanging="248"/>
      </w:pPr>
      <w:rPr>
        <w:rFonts w:hint="default"/>
        <w:lang w:val="pt-PT" w:eastAsia="en-US" w:bidi="ar-SA"/>
      </w:rPr>
    </w:lvl>
    <w:lvl w:ilvl="6" w:tplc="B5226276">
      <w:numFmt w:val="bullet"/>
      <w:lvlText w:val="•"/>
      <w:lvlJc w:val="left"/>
      <w:pPr>
        <w:ind w:left="6635" w:hanging="248"/>
      </w:pPr>
      <w:rPr>
        <w:rFonts w:hint="default"/>
        <w:lang w:val="pt-PT" w:eastAsia="en-US" w:bidi="ar-SA"/>
      </w:rPr>
    </w:lvl>
    <w:lvl w:ilvl="7" w:tplc="A7E0D1C8">
      <w:numFmt w:val="bullet"/>
      <w:lvlText w:val="•"/>
      <w:lvlJc w:val="left"/>
      <w:pPr>
        <w:ind w:left="7721" w:hanging="248"/>
      </w:pPr>
      <w:rPr>
        <w:rFonts w:hint="default"/>
        <w:lang w:val="pt-PT" w:eastAsia="en-US" w:bidi="ar-SA"/>
      </w:rPr>
    </w:lvl>
    <w:lvl w:ilvl="8" w:tplc="6AF4B53E">
      <w:numFmt w:val="bullet"/>
      <w:lvlText w:val="•"/>
      <w:lvlJc w:val="left"/>
      <w:pPr>
        <w:ind w:left="8807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5F143F3A"/>
    <w:multiLevelType w:val="multilevel"/>
    <w:tmpl w:val="CDEA0BB4"/>
    <w:lvl w:ilvl="0">
      <w:start w:val="23"/>
      <w:numFmt w:val="decimal"/>
      <w:lvlText w:val="%1"/>
      <w:lvlJc w:val="left"/>
      <w:pPr>
        <w:ind w:left="120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7"/>
      </w:pPr>
      <w:rPr>
        <w:rFonts w:hint="default"/>
        <w:lang w:val="pt-PT" w:eastAsia="en-US" w:bidi="ar-SA"/>
      </w:rPr>
    </w:lvl>
  </w:abstractNum>
  <w:abstractNum w:abstractNumId="17" w15:restartNumberingAfterBreak="0">
    <w:nsid w:val="5F700B07"/>
    <w:multiLevelType w:val="hybridMultilevel"/>
    <w:tmpl w:val="54ACA2F2"/>
    <w:lvl w:ilvl="0" w:tplc="C41E5572">
      <w:start w:val="1"/>
      <w:numFmt w:val="lowerRoman"/>
      <w:lvlText w:val="(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65666CEE">
      <w:numFmt w:val="bullet"/>
      <w:lvlText w:val="•"/>
      <w:lvlJc w:val="left"/>
      <w:pPr>
        <w:ind w:left="1205" w:hanging="288"/>
      </w:pPr>
      <w:rPr>
        <w:rFonts w:hint="default"/>
        <w:lang w:val="pt-PT" w:eastAsia="en-US" w:bidi="ar-SA"/>
      </w:rPr>
    </w:lvl>
    <w:lvl w:ilvl="2" w:tplc="6182519E">
      <w:numFmt w:val="bullet"/>
      <w:lvlText w:val="•"/>
      <w:lvlJc w:val="left"/>
      <w:pPr>
        <w:ind w:left="2291" w:hanging="288"/>
      </w:pPr>
      <w:rPr>
        <w:rFonts w:hint="default"/>
        <w:lang w:val="pt-PT" w:eastAsia="en-US" w:bidi="ar-SA"/>
      </w:rPr>
    </w:lvl>
    <w:lvl w:ilvl="3" w:tplc="915E445C">
      <w:numFmt w:val="bullet"/>
      <w:lvlText w:val="•"/>
      <w:lvlJc w:val="left"/>
      <w:pPr>
        <w:ind w:left="3377" w:hanging="288"/>
      </w:pPr>
      <w:rPr>
        <w:rFonts w:hint="default"/>
        <w:lang w:val="pt-PT" w:eastAsia="en-US" w:bidi="ar-SA"/>
      </w:rPr>
    </w:lvl>
    <w:lvl w:ilvl="4" w:tplc="089C9066">
      <w:numFmt w:val="bullet"/>
      <w:lvlText w:val="•"/>
      <w:lvlJc w:val="left"/>
      <w:pPr>
        <w:ind w:left="4463" w:hanging="288"/>
      </w:pPr>
      <w:rPr>
        <w:rFonts w:hint="default"/>
        <w:lang w:val="pt-PT" w:eastAsia="en-US" w:bidi="ar-SA"/>
      </w:rPr>
    </w:lvl>
    <w:lvl w:ilvl="5" w:tplc="3112E0F6">
      <w:numFmt w:val="bullet"/>
      <w:lvlText w:val="•"/>
      <w:lvlJc w:val="left"/>
      <w:pPr>
        <w:ind w:left="5549" w:hanging="288"/>
      </w:pPr>
      <w:rPr>
        <w:rFonts w:hint="default"/>
        <w:lang w:val="pt-PT" w:eastAsia="en-US" w:bidi="ar-SA"/>
      </w:rPr>
    </w:lvl>
    <w:lvl w:ilvl="6" w:tplc="DC1A7042">
      <w:numFmt w:val="bullet"/>
      <w:lvlText w:val="•"/>
      <w:lvlJc w:val="left"/>
      <w:pPr>
        <w:ind w:left="6635" w:hanging="288"/>
      </w:pPr>
      <w:rPr>
        <w:rFonts w:hint="default"/>
        <w:lang w:val="pt-PT" w:eastAsia="en-US" w:bidi="ar-SA"/>
      </w:rPr>
    </w:lvl>
    <w:lvl w:ilvl="7" w:tplc="33B860EE">
      <w:numFmt w:val="bullet"/>
      <w:lvlText w:val="•"/>
      <w:lvlJc w:val="left"/>
      <w:pPr>
        <w:ind w:left="7721" w:hanging="288"/>
      </w:pPr>
      <w:rPr>
        <w:rFonts w:hint="default"/>
        <w:lang w:val="pt-PT" w:eastAsia="en-US" w:bidi="ar-SA"/>
      </w:rPr>
    </w:lvl>
    <w:lvl w:ilvl="8" w:tplc="25FC9BEE">
      <w:numFmt w:val="bullet"/>
      <w:lvlText w:val="•"/>
      <w:lvlJc w:val="left"/>
      <w:pPr>
        <w:ind w:left="8807" w:hanging="288"/>
      </w:pPr>
      <w:rPr>
        <w:rFonts w:hint="default"/>
        <w:lang w:val="pt-PT" w:eastAsia="en-US" w:bidi="ar-SA"/>
      </w:rPr>
    </w:lvl>
  </w:abstractNum>
  <w:abstractNum w:abstractNumId="18" w15:restartNumberingAfterBreak="0">
    <w:nsid w:val="610C63B4"/>
    <w:multiLevelType w:val="hybridMultilevel"/>
    <w:tmpl w:val="8878DD3E"/>
    <w:lvl w:ilvl="0" w:tplc="1DD01BA6">
      <w:start w:val="1"/>
      <w:numFmt w:val="lowerLetter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F3A49AEA">
      <w:numFmt w:val="bullet"/>
      <w:lvlText w:val="•"/>
      <w:lvlJc w:val="left"/>
      <w:pPr>
        <w:ind w:left="1205" w:hanging="233"/>
      </w:pPr>
      <w:rPr>
        <w:rFonts w:hint="default"/>
        <w:lang w:val="pt-PT" w:eastAsia="en-US" w:bidi="ar-SA"/>
      </w:rPr>
    </w:lvl>
    <w:lvl w:ilvl="2" w:tplc="7B72294A">
      <w:numFmt w:val="bullet"/>
      <w:lvlText w:val="•"/>
      <w:lvlJc w:val="left"/>
      <w:pPr>
        <w:ind w:left="2291" w:hanging="233"/>
      </w:pPr>
      <w:rPr>
        <w:rFonts w:hint="default"/>
        <w:lang w:val="pt-PT" w:eastAsia="en-US" w:bidi="ar-SA"/>
      </w:rPr>
    </w:lvl>
    <w:lvl w:ilvl="3" w:tplc="75D4C348">
      <w:numFmt w:val="bullet"/>
      <w:lvlText w:val="•"/>
      <w:lvlJc w:val="left"/>
      <w:pPr>
        <w:ind w:left="3377" w:hanging="233"/>
      </w:pPr>
      <w:rPr>
        <w:rFonts w:hint="default"/>
        <w:lang w:val="pt-PT" w:eastAsia="en-US" w:bidi="ar-SA"/>
      </w:rPr>
    </w:lvl>
    <w:lvl w:ilvl="4" w:tplc="21901236">
      <w:numFmt w:val="bullet"/>
      <w:lvlText w:val="•"/>
      <w:lvlJc w:val="left"/>
      <w:pPr>
        <w:ind w:left="4463" w:hanging="233"/>
      </w:pPr>
      <w:rPr>
        <w:rFonts w:hint="default"/>
        <w:lang w:val="pt-PT" w:eastAsia="en-US" w:bidi="ar-SA"/>
      </w:rPr>
    </w:lvl>
    <w:lvl w:ilvl="5" w:tplc="EA08D626">
      <w:numFmt w:val="bullet"/>
      <w:lvlText w:val="•"/>
      <w:lvlJc w:val="left"/>
      <w:pPr>
        <w:ind w:left="5549" w:hanging="233"/>
      </w:pPr>
      <w:rPr>
        <w:rFonts w:hint="default"/>
        <w:lang w:val="pt-PT" w:eastAsia="en-US" w:bidi="ar-SA"/>
      </w:rPr>
    </w:lvl>
    <w:lvl w:ilvl="6" w:tplc="16A63348">
      <w:numFmt w:val="bullet"/>
      <w:lvlText w:val="•"/>
      <w:lvlJc w:val="left"/>
      <w:pPr>
        <w:ind w:left="6635" w:hanging="233"/>
      </w:pPr>
      <w:rPr>
        <w:rFonts w:hint="default"/>
        <w:lang w:val="pt-PT" w:eastAsia="en-US" w:bidi="ar-SA"/>
      </w:rPr>
    </w:lvl>
    <w:lvl w:ilvl="7" w:tplc="B3C2C0FA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  <w:lvl w:ilvl="8" w:tplc="D9AAD8D4">
      <w:numFmt w:val="bullet"/>
      <w:lvlText w:val="•"/>
      <w:lvlJc w:val="left"/>
      <w:pPr>
        <w:ind w:left="8807" w:hanging="233"/>
      </w:pPr>
      <w:rPr>
        <w:rFonts w:hint="default"/>
        <w:lang w:val="pt-PT" w:eastAsia="en-US" w:bidi="ar-SA"/>
      </w:rPr>
    </w:lvl>
  </w:abstractNum>
  <w:abstractNum w:abstractNumId="19" w15:restartNumberingAfterBreak="0">
    <w:nsid w:val="65EE2542"/>
    <w:multiLevelType w:val="multilevel"/>
    <w:tmpl w:val="1EFCEFDA"/>
    <w:lvl w:ilvl="0">
      <w:start w:val="5"/>
      <w:numFmt w:val="decimal"/>
      <w:lvlText w:val="%1"/>
      <w:lvlJc w:val="left"/>
      <w:pPr>
        <w:ind w:left="120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611"/>
      </w:pPr>
      <w:rPr>
        <w:rFonts w:hint="default"/>
        <w:lang w:val="pt-PT" w:eastAsia="en-US" w:bidi="ar-SA"/>
      </w:rPr>
    </w:lvl>
  </w:abstractNum>
  <w:abstractNum w:abstractNumId="20" w15:restartNumberingAfterBreak="0">
    <w:nsid w:val="678F1B72"/>
    <w:multiLevelType w:val="multilevel"/>
    <w:tmpl w:val="28C09C80"/>
    <w:lvl w:ilvl="0">
      <w:start w:val="14"/>
      <w:numFmt w:val="decimal"/>
      <w:lvlText w:val="%1"/>
      <w:lvlJc w:val="left"/>
      <w:pPr>
        <w:ind w:left="120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85"/>
      </w:pPr>
      <w:rPr>
        <w:rFonts w:hint="default"/>
        <w:lang w:val="pt-PT" w:eastAsia="en-US" w:bidi="ar-SA"/>
      </w:rPr>
    </w:lvl>
  </w:abstractNum>
  <w:abstractNum w:abstractNumId="21" w15:restartNumberingAfterBreak="0">
    <w:nsid w:val="6B2A02AD"/>
    <w:multiLevelType w:val="hybridMultilevel"/>
    <w:tmpl w:val="A7F87796"/>
    <w:lvl w:ilvl="0" w:tplc="50902E98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F30A75EE">
      <w:numFmt w:val="bullet"/>
      <w:lvlText w:val="•"/>
      <w:lvlJc w:val="left"/>
      <w:pPr>
        <w:ind w:left="1349" w:hanging="154"/>
      </w:pPr>
      <w:rPr>
        <w:rFonts w:hint="default"/>
        <w:lang w:val="pt-PT" w:eastAsia="en-US" w:bidi="ar-SA"/>
      </w:rPr>
    </w:lvl>
    <w:lvl w:ilvl="2" w:tplc="C4CC83A4">
      <w:numFmt w:val="bullet"/>
      <w:lvlText w:val="•"/>
      <w:lvlJc w:val="left"/>
      <w:pPr>
        <w:ind w:left="2419" w:hanging="154"/>
      </w:pPr>
      <w:rPr>
        <w:rFonts w:hint="default"/>
        <w:lang w:val="pt-PT" w:eastAsia="en-US" w:bidi="ar-SA"/>
      </w:rPr>
    </w:lvl>
    <w:lvl w:ilvl="3" w:tplc="BE8EE35E">
      <w:numFmt w:val="bullet"/>
      <w:lvlText w:val="•"/>
      <w:lvlJc w:val="left"/>
      <w:pPr>
        <w:ind w:left="3489" w:hanging="154"/>
      </w:pPr>
      <w:rPr>
        <w:rFonts w:hint="default"/>
        <w:lang w:val="pt-PT" w:eastAsia="en-US" w:bidi="ar-SA"/>
      </w:rPr>
    </w:lvl>
    <w:lvl w:ilvl="4" w:tplc="085ABAEA">
      <w:numFmt w:val="bullet"/>
      <w:lvlText w:val="•"/>
      <w:lvlJc w:val="left"/>
      <w:pPr>
        <w:ind w:left="4559" w:hanging="154"/>
      </w:pPr>
      <w:rPr>
        <w:rFonts w:hint="default"/>
        <w:lang w:val="pt-PT" w:eastAsia="en-US" w:bidi="ar-SA"/>
      </w:rPr>
    </w:lvl>
    <w:lvl w:ilvl="5" w:tplc="36167C7E">
      <w:numFmt w:val="bullet"/>
      <w:lvlText w:val="•"/>
      <w:lvlJc w:val="left"/>
      <w:pPr>
        <w:ind w:left="5629" w:hanging="154"/>
      </w:pPr>
      <w:rPr>
        <w:rFonts w:hint="default"/>
        <w:lang w:val="pt-PT" w:eastAsia="en-US" w:bidi="ar-SA"/>
      </w:rPr>
    </w:lvl>
    <w:lvl w:ilvl="6" w:tplc="8A98689E">
      <w:numFmt w:val="bullet"/>
      <w:lvlText w:val="•"/>
      <w:lvlJc w:val="left"/>
      <w:pPr>
        <w:ind w:left="6699" w:hanging="154"/>
      </w:pPr>
      <w:rPr>
        <w:rFonts w:hint="default"/>
        <w:lang w:val="pt-PT" w:eastAsia="en-US" w:bidi="ar-SA"/>
      </w:rPr>
    </w:lvl>
    <w:lvl w:ilvl="7" w:tplc="07C0D386">
      <w:numFmt w:val="bullet"/>
      <w:lvlText w:val="•"/>
      <w:lvlJc w:val="left"/>
      <w:pPr>
        <w:ind w:left="7769" w:hanging="154"/>
      </w:pPr>
      <w:rPr>
        <w:rFonts w:hint="default"/>
        <w:lang w:val="pt-PT" w:eastAsia="en-US" w:bidi="ar-SA"/>
      </w:rPr>
    </w:lvl>
    <w:lvl w:ilvl="8" w:tplc="74FC7D06">
      <w:numFmt w:val="bullet"/>
      <w:lvlText w:val="•"/>
      <w:lvlJc w:val="left"/>
      <w:pPr>
        <w:ind w:left="8839" w:hanging="154"/>
      </w:pPr>
      <w:rPr>
        <w:rFonts w:hint="default"/>
        <w:lang w:val="pt-PT" w:eastAsia="en-US" w:bidi="ar-SA"/>
      </w:rPr>
    </w:lvl>
  </w:abstractNum>
  <w:abstractNum w:abstractNumId="22" w15:restartNumberingAfterBreak="0">
    <w:nsid w:val="6C1064A5"/>
    <w:multiLevelType w:val="hybridMultilevel"/>
    <w:tmpl w:val="A3B61BD4"/>
    <w:lvl w:ilvl="0" w:tplc="F9E08FCC">
      <w:start w:val="1"/>
      <w:numFmt w:val="upperRoman"/>
      <w:lvlText w:val="%1"/>
      <w:lvlJc w:val="left"/>
      <w:pPr>
        <w:ind w:left="120" w:hanging="1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2CAE7AA6">
      <w:numFmt w:val="bullet"/>
      <w:lvlText w:val="•"/>
      <w:lvlJc w:val="left"/>
      <w:pPr>
        <w:ind w:left="1205" w:hanging="164"/>
      </w:pPr>
      <w:rPr>
        <w:rFonts w:hint="default"/>
        <w:lang w:val="pt-PT" w:eastAsia="en-US" w:bidi="ar-SA"/>
      </w:rPr>
    </w:lvl>
    <w:lvl w:ilvl="2" w:tplc="9322215C">
      <w:numFmt w:val="bullet"/>
      <w:lvlText w:val="•"/>
      <w:lvlJc w:val="left"/>
      <w:pPr>
        <w:ind w:left="2291" w:hanging="164"/>
      </w:pPr>
      <w:rPr>
        <w:rFonts w:hint="default"/>
        <w:lang w:val="pt-PT" w:eastAsia="en-US" w:bidi="ar-SA"/>
      </w:rPr>
    </w:lvl>
    <w:lvl w:ilvl="3" w:tplc="46B606BA">
      <w:numFmt w:val="bullet"/>
      <w:lvlText w:val="•"/>
      <w:lvlJc w:val="left"/>
      <w:pPr>
        <w:ind w:left="3377" w:hanging="164"/>
      </w:pPr>
      <w:rPr>
        <w:rFonts w:hint="default"/>
        <w:lang w:val="pt-PT" w:eastAsia="en-US" w:bidi="ar-SA"/>
      </w:rPr>
    </w:lvl>
    <w:lvl w:ilvl="4" w:tplc="8A3E1530">
      <w:numFmt w:val="bullet"/>
      <w:lvlText w:val="•"/>
      <w:lvlJc w:val="left"/>
      <w:pPr>
        <w:ind w:left="4463" w:hanging="164"/>
      </w:pPr>
      <w:rPr>
        <w:rFonts w:hint="default"/>
        <w:lang w:val="pt-PT" w:eastAsia="en-US" w:bidi="ar-SA"/>
      </w:rPr>
    </w:lvl>
    <w:lvl w:ilvl="5" w:tplc="4B4864EE">
      <w:numFmt w:val="bullet"/>
      <w:lvlText w:val="•"/>
      <w:lvlJc w:val="left"/>
      <w:pPr>
        <w:ind w:left="5549" w:hanging="164"/>
      </w:pPr>
      <w:rPr>
        <w:rFonts w:hint="default"/>
        <w:lang w:val="pt-PT" w:eastAsia="en-US" w:bidi="ar-SA"/>
      </w:rPr>
    </w:lvl>
    <w:lvl w:ilvl="6" w:tplc="87FA0D3A">
      <w:numFmt w:val="bullet"/>
      <w:lvlText w:val="•"/>
      <w:lvlJc w:val="left"/>
      <w:pPr>
        <w:ind w:left="6635" w:hanging="164"/>
      </w:pPr>
      <w:rPr>
        <w:rFonts w:hint="default"/>
        <w:lang w:val="pt-PT" w:eastAsia="en-US" w:bidi="ar-SA"/>
      </w:rPr>
    </w:lvl>
    <w:lvl w:ilvl="7" w:tplc="C5E6B170">
      <w:numFmt w:val="bullet"/>
      <w:lvlText w:val="•"/>
      <w:lvlJc w:val="left"/>
      <w:pPr>
        <w:ind w:left="7721" w:hanging="164"/>
      </w:pPr>
      <w:rPr>
        <w:rFonts w:hint="default"/>
        <w:lang w:val="pt-PT" w:eastAsia="en-US" w:bidi="ar-SA"/>
      </w:rPr>
    </w:lvl>
    <w:lvl w:ilvl="8" w:tplc="A7CCB406">
      <w:numFmt w:val="bullet"/>
      <w:lvlText w:val="•"/>
      <w:lvlJc w:val="left"/>
      <w:pPr>
        <w:ind w:left="8807" w:hanging="164"/>
      </w:pPr>
      <w:rPr>
        <w:rFonts w:hint="default"/>
        <w:lang w:val="pt-PT" w:eastAsia="en-US" w:bidi="ar-SA"/>
      </w:rPr>
    </w:lvl>
  </w:abstractNum>
  <w:abstractNum w:abstractNumId="23" w15:restartNumberingAfterBreak="0">
    <w:nsid w:val="6CBD54D2"/>
    <w:multiLevelType w:val="multilevel"/>
    <w:tmpl w:val="AD10D97C"/>
    <w:lvl w:ilvl="0">
      <w:start w:val="2"/>
      <w:numFmt w:val="decimal"/>
      <w:lvlText w:val="%1"/>
      <w:lvlJc w:val="left"/>
      <w:pPr>
        <w:ind w:left="120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82"/>
      </w:pPr>
      <w:rPr>
        <w:rFonts w:hint="default"/>
        <w:lang w:val="pt-PT" w:eastAsia="en-US" w:bidi="ar-SA"/>
      </w:rPr>
    </w:lvl>
  </w:abstractNum>
  <w:abstractNum w:abstractNumId="24" w15:restartNumberingAfterBreak="0">
    <w:nsid w:val="6D1179C9"/>
    <w:multiLevelType w:val="multilevel"/>
    <w:tmpl w:val="E0B6201A"/>
    <w:lvl w:ilvl="0">
      <w:start w:val="1"/>
      <w:numFmt w:val="decimal"/>
      <w:lvlText w:val="%1"/>
      <w:lvlJc w:val="left"/>
      <w:pPr>
        <w:ind w:left="484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9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9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6D505B45"/>
    <w:multiLevelType w:val="multilevel"/>
    <w:tmpl w:val="54804DF2"/>
    <w:lvl w:ilvl="0">
      <w:start w:val="9"/>
      <w:numFmt w:val="decimal"/>
      <w:lvlText w:val="%1"/>
      <w:lvlJc w:val="left"/>
      <w:pPr>
        <w:ind w:left="120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375"/>
      </w:pPr>
      <w:rPr>
        <w:rFonts w:hint="default"/>
        <w:lang w:val="pt-PT" w:eastAsia="en-US" w:bidi="ar-SA"/>
      </w:rPr>
    </w:lvl>
  </w:abstractNum>
  <w:abstractNum w:abstractNumId="26" w15:restartNumberingAfterBreak="0">
    <w:nsid w:val="713D7669"/>
    <w:multiLevelType w:val="multilevel"/>
    <w:tmpl w:val="E3DAC7CA"/>
    <w:lvl w:ilvl="0">
      <w:start w:val="20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74FC3889"/>
    <w:multiLevelType w:val="multilevel"/>
    <w:tmpl w:val="27BEE8E8"/>
    <w:lvl w:ilvl="0">
      <w:start w:val="11"/>
      <w:numFmt w:val="decimal"/>
      <w:lvlText w:val="%1"/>
      <w:lvlJc w:val="left"/>
      <w:pPr>
        <w:ind w:left="120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75B876AC"/>
    <w:multiLevelType w:val="hybridMultilevel"/>
    <w:tmpl w:val="F050F50C"/>
    <w:lvl w:ilvl="0" w:tplc="78C6EA4E">
      <w:start w:val="1"/>
      <w:numFmt w:val="lowerLetter"/>
      <w:lvlText w:val="%1)"/>
      <w:lvlJc w:val="left"/>
      <w:pPr>
        <w:ind w:left="364" w:hanging="24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385C80A8">
      <w:numFmt w:val="bullet"/>
      <w:lvlText w:val="•"/>
      <w:lvlJc w:val="left"/>
      <w:pPr>
        <w:ind w:left="1421" w:hanging="248"/>
      </w:pPr>
      <w:rPr>
        <w:rFonts w:hint="default"/>
        <w:lang w:val="pt-PT" w:eastAsia="en-US" w:bidi="ar-SA"/>
      </w:rPr>
    </w:lvl>
    <w:lvl w:ilvl="2" w:tplc="4D144A4E">
      <w:numFmt w:val="bullet"/>
      <w:lvlText w:val="•"/>
      <w:lvlJc w:val="left"/>
      <w:pPr>
        <w:ind w:left="2483" w:hanging="248"/>
      </w:pPr>
      <w:rPr>
        <w:rFonts w:hint="default"/>
        <w:lang w:val="pt-PT" w:eastAsia="en-US" w:bidi="ar-SA"/>
      </w:rPr>
    </w:lvl>
    <w:lvl w:ilvl="3" w:tplc="0C7AE7B0">
      <w:numFmt w:val="bullet"/>
      <w:lvlText w:val="•"/>
      <w:lvlJc w:val="left"/>
      <w:pPr>
        <w:ind w:left="3545" w:hanging="248"/>
      </w:pPr>
      <w:rPr>
        <w:rFonts w:hint="default"/>
        <w:lang w:val="pt-PT" w:eastAsia="en-US" w:bidi="ar-SA"/>
      </w:rPr>
    </w:lvl>
    <w:lvl w:ilvl="4" w:tplc="F3D00BB2">
      <w:numFmt w:val="bullet"/>
      <w:lvlText w:val="•"/>
      <w:lvlJc w:val="left"/>
      <w:pPr>
        <w:ind w:left="4607" w:hanging="248"/>
      </w:pPr>
      <w:rPr>
        <w:rFonts w:hint="default"/>
        <w:lang w:val="pt-PT" w:eastAsia="en-US" w:bidi="ar-SA"/>
      </w:rPr>
    </w:lvl>
    <w:lvl w:ilvl="5" w:tplc="017C5C8A">
      <w:numFmt w:val="bullet"/>
      <w:lvlText w:val="•"/>
      <w:lvlJc w:val="left"/>
      <w:pPr>
        <w:ind w:left="5669" w:hanging="248"/>
      </w:pPr>
      <w:rPr>
        <w:rFonts w:hint="default"/>
        <w:lang w:val="pt-PT" w:eastAsia="en-US" w:bidi="ar-SA"/>
      </w:rPr>
    </w:lvl>
    <w:lvl w:ilvl="6" w:tplc="94C26678">
      <w:numFmt w:val="bullet"/>
      <w:lvlText w:val="•"/>
      <w:lvlJc w:val="left"/>
      <w:pPr>
        <w:ind w:left="6731" w:hanging="248"/>
      </w:pPr>
      <w:rPr>
        <w:rFonts w:hint="default"/>
        <w:lang w:val="pt-PT" w:eastAsia="en-US" w:bidi="ar-SA"/>
      </w:rPr>
    </w:lvl>
    <w:lvl w:ilvl="7" w:tplc="73EA4D46">
      <w:numFmt w:val="bullet"/>
      <w:lvlText w:val="•"/>
      <w:lvlJc w:val="left"/>
      <w:pPr>
        <w:ind w:left="7793" w:hanging="248"/>
      </w:pPr>
      <w:rPr>
        <w:rFonts w:hint="default"/>
        <w:lang w:val="pt-PT" w:eastAsia="en-US" w:bidi="ar-SA"/>
      </w:rPr>
    </w:lvl>
    <w:lvl w:ilvl="8" w:tplc="E7266284">
      <w:numFmt w:val="bullet"/>
      <w:lvlText w:val="•"/>
      <w:lvlJc w:val="left"/>
      <w:pPr>
        <w:ind w:left="8855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76C53603"/>
    <w:multiLevelType w:val="multilevel"/>
    <w:tmpl w:val="941A3056"/>
    <w:lvl w:ilvl="0">
      <w:start w:val="8"/>
      <w:numFmt w:val="decimal"/>
      <w:lvlText w:val="%1"/>
      <w:lvlJc w:val="left"/>
      <w:pPr>
        <w:ind w:left="120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411"/>
      </w:pPr>
      <w:rPr>
        <w:rFonts w:hint="default"/>
        <w:lang w:val="pt-PT" w:eastAsia="en-US" w:bidi="ar-SA"/>
      </w:rPr>
    </w:lvl>
  </w:abstractNum>
  <w:abstractNum w:abstractNumId="30" w15:restartNumberingAfterBreak="0">
    <w:nsid w:val="79632DED"/>
    <w:multiLevelType w:val="multilevel"/>
    <w:tmpl w:val="35A8ED64"/>
    <w:lvl w:ilvl="0">
      <w:start w:val="22"/>
      <w:numFmt w:val="decimal"/>
      <w:lvlText w:val="%1"/>
      <w:lvlJc w:val="left"/>
      <w:pPr>
        <w:ind w:left="120" w:hanging="5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1" w:hanging="5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563"/>
      </w:pPr>
      <w:rPr>
        <w:rFonts w:hint="default"/>
        <w:lang w:val="pt-PT" w:eastAsia="en-US" w:bidi="ar-SA"/>
      </w:rPr>
    </w:lvl>
  </w:abstractNum>
  <w:abstractNum w:abstractNumId="31" w15:restartNumberingAfterBreak="0">
    <w:nsid w:val="7EBC3EB2"/>
    <w:multiLevelType w:val="multilevel"/>
    <w:tmpl w:val="C1DA7AEE"/>
    <w:lvl w:ilvl="0">
      <w:start w:val="4"/>
      <w:numFmt w:val="decimal"/>
      <w:lvlText w:val="%1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6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3" w:hanging="8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8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8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1" w:hanging="8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7" w:hanging="81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0"/>
  </w:num>
  <w:num w:numId="5">
    <w:abstractNumId w:val="16"/>
  </w:num>
  <w:num w:numId="6">
    <w:abstractNumId w:val="30"/>
  </w:num>
  <w:num w:numId="7">
    <w:abstractNumId w:val="6"/>
  </w:num>
  <w:num w:numId="8">
    <w:abstractNumId w:val="26"/>
  </w:num>
  <w:num w:numId="9">
    <w:abstractNumId w:val="1"/>
  </w:num>
  <w:num w:numId="10">
    <w:abstractNumId w:val="13"/>
  </w:num>
  <w:num w:numId="11">
    <w:abstractNumId w:val="2"/>
  </w:num>
  <w:num w:numId="12">
    <w:abstractNumId w:val="20"/>
  </w:num>
  <w:num w:numId="13">
    <w:abstractNumId w:val="22"/>
  </w:num>
  <w:num w:numId="14">
    <w:abstractNumId w:val="18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27"/>
  </w:num>
  <w:num w:numId="20">
    <w:abstractNumId w:val="8"/>
  </w:num>
  <w:num w:numId="21">
    <w:abstractNumId w:val="25"/>
  </w:num>
  <w:num w:numId="22">
    <w:abstractNumId w:val="28"/>
  </w:num>
  <w:num w:numId="23">
    <w:abstractNumId w:val="29"/>
  </w:num>
  <w:num w:numId="24">
    <w:abstractNumId w:val="10"/>
  </w:num>
  <w:num w:numId="25">
    <w:abstractNumId w:val="19"/>
  </w:num>
  <w:num w:numId="26">
    <w:abstractNumId w:val="31"/>
  </w:num>
  <w:num w:numId="27">
    <w:abstractNumId w:val="14"/>
  </w:num>
  <w:num w:numId="28">
    <w:abstractNumId w:val="7"/>
  </w:num>
  <w:num w:numId="29">
    <w:abstractNumId w:val="23"/>
  </w:num>
  <w:num w:numId="30">
    <w:abstractNumId w:val="24"/>
  </w:num>
  <w:num w:numId="31">
    <w:abstractNumId w:val="11"/>
  </w:num>
  <w:num w:numId="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 Oliveira">
    <w15:presenceInfo w15:providerId="None" w15:userId="Pedro 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B"/>
    <w:rsid w:val="000A3D7B"/>
    <w:rsid w:val="00194CE2"/>
    <w:rsid w:val="004135C9"/>
    <w:rsid w:val="00805A30"/>
    <w:rsid w:val="008A798D"/>
    <w:rsid w:val="009D1FD6"/>
    <w:rsid w:val="00A12752"/>
    <w:rsid w:val="00AC1256"/>
    <w:rsid w:val="00B33FEB"/>
    <w:rsid w:val="00B81EE3"/>
    <w:rsid w:val="00E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B52FF36"/>
  <w15:docId w15:val="{21DAB617-DAFA-43E4-BF7C-D2C790D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8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C6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3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38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38E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19</Pages>
  <Words>9282</Words>
  <Characters>50124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da Cunha Morais</dc:creator>
  <cp:lastModifiedBy>Pedro Oliveira</cp:lastModifiedBy>
  <cp:revision>5</cp:revision>
  <dcterms:created xsi:type="dcterms:W3CDTF">2021-09-23T18:05:00Z</dcterms:created>
  <dcterms:modified xsi:type="dcterms:W3CDTF">2021-09-23T18:43:00Z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MSIP_Label_6459b2e0-2ec4-47e6-afc1-6e3f8b684f6a_Enabled">
    <vt:lpwstr>true</vt:lpwstr>
  </property>
  <property fmtid="{D5CDD505-2E9C-101B-9397-08002B2CF9AE}" pid="6" name="MSIP_Label_6459b2e0-2ec4-47e6-afc1-6e3f8b684f6a_SetDate">
    <vt:lpwstr>2021-09-20T18:00:33Z</vt:lpwstr>
  </property>
  <property fmtid="{D5CDD505-2E9C-101B-9397-08002B2CF9AE}" pid="7" name="MSIP_Label_6459b2e0-2ec4-47e6-afc1-6e3f8b684f6a_Method">
    <vt:lpwstr>Privileged</vt:lpwstr>
  </property>
  <property fmtid="{D5CDD505-2E9C-101B-9397-08002B2CF9AE}" pid="8" name="MSIP_Label_6459b2e0-2ec4-47e6-afc1-6e3f8b684f6a_Name">
    <vt:lpwstr>6459b2e0-2ec4-47e6-afc1-6e3f8b684f6a</vt:lpwstr>
  </property>
  <property fmtid="{D5CDD505-2E9C-101B-9397-08002B2CF9AE}" pid="9" name="MSIP_Label_6459b2e0-2ec4-47e6-afc1-6e3f8b684f6a_SiteId">
    <vt:lpwstr>b417b620-2ae9-4a83-ab6c-7fbd828bda1d</vt:lpwstr>
  </property>
  <property fmtid="{D5CDD505-2E9C-101B-9397-08002B2CF9AE}" pid="10" name="MSIP_Label_6459b2e0-2ec4-47e6-afc1-6e3f8b684f6a_ActionId">
    <vt:lpwstr>de98bb1c-7e86-41d8-a021-83342c0474c8</vt:lpwstr>
  </property>
  <property fmtid="{D5CDD505-2E9C-101B-9397-08002B2CF9AE}" pid="11" name="MSIP_Label_6459b2e0-2ec4-47e6-afc1-6e3f8b684f6a_ContentBits">
    <vt:lpwstr>0</vt:lpwstr>
  </property>
</Properties>
</file>