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19CE6" w14:textId="5A844581" w:rsidR="0011175C" w:rsidRPr="003126AD" w:rsidRDefault="0011175C" w:rsidP="003126AD">
      <w:pPr>
        <w:widowControl w:val="0"/>
        <w:pBdr>
          <w:bottom w:val="thinThickSmallGap" w:sz="24" w:space="1" w:color="auto"/>
        </w:pBdr>
        <w:shd w:val="clear" w:color="auto" w:fill="FFFFFF"/>
        <w:spacing w:line="320" w:lineRule="exact"/>
        <w:contextualSpacing/>
        <w:rPr>
          <w:rStyle w:val="nfaseIntensa"/>
          <w:rFonts w:asciiTheme="minorHAnsi" w:hAnsiTheme="minorHAnsi" w:cstheme="minorHAnsi"/>
          <w:sz w:val="22"/>
          <w:szCs w:val="22"/>
        </w:rPr>
      </w:pPr>
    </w:p>
    <w:p w14:paraId="60CD16A5" w14:textId="77777777" w:rsidR="0011175C" w:rsidRPr="003126AD" w:rsidRDefault="0011175C" w:rsidP="003126AD">
      <w:pPr>
        <w:widowControl w:val="0"/>
        <w:spacing w:line="320" w:lineRule="exact"/>
        <w:contextualSpacing/>
        <w:jc w:val="center"/>
        <w:rPr>
          <w:rFonts w:asciiTheme="minorHAnsi" w:hAnsiTheme="minorHAnsi" w:cstheme="minorHAnsi"/>
          <w:b/>
          <w:sz w:val="22"/>
          <w:szCs w:val="22"/>
        </w:rPr>
      </w:pPr>
    </w:p>
    <w:p w14:paraId="36EA91C8" w14:textId="2EA8A6DA" w:rsidR="0011175C" w:rsidRPr="003126AD" w:rsidRDefault="009F4713"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b/>
          <w:sz w:val="22"/>
          <w:szCs w:val="22"/>
        </w:rPr>
        <w:t>INSTRUMENTO PARTICULAR DE ALIENAÇÃO FIDUCIÁRIA DE IMÓVEL EM GARANTIA E OUTRAS AVENÇAS</w:t>
      </w:r>
    </w:p>
    <w:p w14:paraId="5FE77754" w14:textId="77777777" w:rsidR="0011175C" w:rsidRPr="003126AD" w:rsidRDefault="0011175C" w:rsidP="003126AD">
      <w:pPr>
        <w:widowControl w:val="0"/>
        <w:spacing w:line="320" w:lineRule="exact"/>
        <w:contextualSpacing/>
        <w:jc w:val="center"/>
        <w:rPr>
          <w:rFonts w:asciiTheme="minorHAnsi" w:hAnsiTheme="minorHAnsi" w:cstheme="minorHAnsi"/>
          <w:sz w:val="22"/>
          <w:szCs w:val="22"/>
        </w:rPr>
      </w:pPr>
    </w:p>
    <w:p w14:paraId="4DD9AAE8" w14:textId="77777777" w:rsidR="0011175C" w:rsidRPr="003126AD" w:rsidRDefault="0011175C" w:rsidP="003126AD">
      <w:pPr>
        <w:widowControl w:val="0"/>
        <w:spacing w:line="320" w:lineRule="exact"/>
        <w:contextualSpacing/>
        <w:jc w:val="center"/>
        <w:rPr>
          <w:rFonts w:asciiTheme="minorHAnsi" w:hAnsiTheme="minorHAnsi" w:cstheme="minorHAnsi"/>
          <w:sz w:val="22"/>
          <w:szCs w:val="22"/>
        </w:rPr>
      </w:pPr>
    </w:p>
    <w:p w14:paraId="327E5482" w14:textId="77777777" w:rsidR="0011175C" w:rsidRPr="003126AD" w:rsidRDefault="0011175C" w:rsidP="003126AD">
      <w:pPr>
        <w:widowControl w:val="0"/>
        <w:spacing w:line="320" w:lineRule="exact"/>
        <w:contextualSpacing/>
        <w:jc w:val="center"/>
        <w:rPr>
          <w:rFonts w:asciiTheme="minorHAnsi" w:hAnsiTheme="minorHAnsi" w:cstheme="minorHAnsi"/>
          <w:sz w:val="22"/>
          <w:szCs w:val="22"/>
        </w:rPr>
      </w:pPr>
    </w:p>
    <w:p w14:paraId="3C15C4C7" w14:textId="65903E70" w:rsidR="0011175C" w:rsidRPr="003126AD" w:rsidRDefault="0011175C"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sz w:val="22"/>
          <w:szCs w:val="22"/>
        </w:rPr>
        <w:t>celebrado entre</w:t>
      </w:r>
    </w:p>
    <w:p w14:paraId="30CF29D2" w14:textId="77777777" w:rsidR="00702288" w:rsidRPr="003126AD" w:rsidRDefault="00702288" w:rsidP="003126AD">
      <w:pPr>
        <w:widowControl w:val="0"/>
        <w:spacing w:line="320" w:lineRule="exact"/>
        <w:contextualSpacing/>
        <w:jc w:val="center"/>
        <w:rPr>
          <w:rFonts w:asciiTheme="minorHAnsi" w:hAnsiTheme="minorHAnsi" w:cstheme="minorHAnsi"/>
          <w:b/>
          <w:sz w:val="22"/>
          <w:szCs w:val="22"/>
        </w:rPr>
      </w:pPr>
    </w:p>
    <w:p w14:paraId="655E1DA8" w14:textId="77777777" w:rsidR="00702288" w:rsidRPr="003126AD" w:rsidRDefault="00702288" w:rsidP="003126AD">
      <w:pPr>
        <w:widowControl w:val="0"/>
        <w:spacing w:line="320" w:lineRule="exact"/>
        <w:contextualSpacing/>
        <w:jc w:val="center"/>
        <w:rPr>
          <w:rFonts w:asciiTheme="minorHAnsi" w:hAnsiTheme="minorHAnsi" w:cstheme="minorHAnsi"/>
          <w:b/>
          <w:sz w:val="22"/>
          <w:szCs w:val="22"/>
        </w:rPr>
      </w:pPr>
    </w:p>
    <w:p w14:paraId="563B0120" w14:textId="77777777" w:rsidR="00702288" w:rsidRPr="003126AD" w:rsidRDefault="00702288" w:rsidP="003126AD">
      <w:pPr>
        <w:widowControl w:val="0"/>
        <w:spacing w:line="320" w:lineRule="exact"/>
        <w:contextualSpacing/>
        <w:jc w:val="center"/>
        <w:rPr>
          <w:rFonts w:asciiTheme="minorHAnsi" w:hAnsiTheme="minorHAnsi" w:cstheme="minorHAnsi"/>
          <w:b/>
          <w:sz w:val="22"/>
          <w:szCs w:val="22"/>
        </w:rPr>
      </w:pPr>
    </w:p>
    <w:p w14:paraId="2A2ADAD0" w14:textId="69B83C9B" w:rsidR="0011175C" w:rsidRPr="003126AD" w:rsidRDefault="0011175C" w:rsidP="003126AD">
      <w:pPr>
        <w:widowControl w:val="0"/>
        <w:spacing w:line="320" w:lineRule="exact"/>
        <w:contextualSpacing/>
        <w:jc w:val="center"/>
        <w:rPr>
          <w:rFonts w:asciiTheme="minorHAnsi" w:hAnsiTheme="minorHAnsi" w:cstheme="minorHAnsi"/>
          <w:b/>
          <w:bCs/>
          <w:sz w:val="22"/>
          <w:szCs w:val="22"/>
        </w:rPr>
      </w:pPr>
      <w:r w:rsidRPr="003126AD">
        <w:rPr>
          <w:rFonts w:asciiTheme="minorHAnsi" w:hAnsiTheme="minorHAnsi" w:cstheme="minorHAnsi"/>
          <w:b/>
          <w:sz w:val="22"/>
          <w:szCs w:val="22"/>
        </w:rPr>
        <w:cr/>
      </w:r>
      <w:bookmarkStart w:id="0" w:name="_Hlk532322635"/>
      <w:r w:rsidR="006129EA" w:rsidRPr="003126AD">
        <w:rPr>
          <w:rFonts w:asciiTheme="minorHAnsi" w:hAnsiTheme="minorHAnsi" w:cstheme="minorHAnsi"/>
          <w:b/>
          <w:sz w:val="22"/>
          <w:szCs w:val="22"/>
        </w:rPr>
        <w:t>CAIAPÓ AGRÍCOLA</w:t>
      </w:r>
      <w:r w:rsidR="00AD6BE1" w:rsidRPr="003126AD">
        <w:rPr>
          <w:rFonts w:asciiTheme="minorHAnsi" w:hAnsiTheme="minorHAnsi" w:cstheme="minorHAnsi"/>
          <w:b/>
          <w:sz w:val="22"/>
          <w:szCs w:val="22"/>
        </w:rPr>
        <w:t xml:space="preserve"> LTDA</w:t>
      </w:r>
      <w:r w:rsidR="00AD6BE1" w:rsidRPr="003126AD">
        <w:rPr>
          <w:rFonts w:asciiTheme="minorHAnsi" w:hAnsiTheme="minorHAnsi" w:cstheme="minorHAnsi"/>
          <w:sz w:val="22"/>
          <w:szCs w:val="22"/>
        </w:rPr>
        <w:t>.</w:t>
      </w:r>
      <w:bookmarkEnd w:id="0"/>
    </w:p>
    <w:p w14:paraId="49193335" w14:textId="13C4D421" w:rsidR="0011175C" w:rsidRPr="003126AD" w:rsidRDefault="0033146B" w:rsidP="003126AD">
      <w:pPr>
        <w:widowControl w:val="0"/>
        <w:tabs>
          <w:tab w:val="center" w:pos="4252"/>
          <w:tab w:val="left" w:pos="6195"/>
        </w:tabs>
        <w:spacing w:line="320" w:lineRule="exact"/>
        <w:contextualSpacing/>
        <w:rPr>
          <w:rFonts w:asciiTheme="minorHAnsi" w:hAnsiTheme="minorHAnsi" w:cstheme="minorHAnsi"/>
          <w:i/>
          <w:sz w:val="22"/>
          <w:szCs w:val="22"/>
        </w:rPr>
      </w:pPr>
      <w:r w:rsidRPr="003126AD">
        <w:rPr>
          <w:rFonts w:asciiTheme="minorHAnsi" w:hAnsiTheme="minorHAnsi" w:cstheme="minorHAnsi"/>
          <w:i/>
          <w:sz w:val="22"/>
          <w:szCs w:val="22"/>
        </w:rPr>
        <w:tab/>
      </w:r>
      <w:r w:rsidR="0011175C" w:rsidRPr="003126AD">
        <w:rPr>
          <w:rFonts w:asciiTheme="minorHAnsi" w:hAnsiTheme="minorHAnsi" w:cstheme="minorHAnsi"/>
          <w:i/>
          <w:sz w:val="22"/>
          <w:szCs w:val="22"/>
        </w:rPr>
        <w:t>como fiduciante,</w:t>
      </w:r>
      <w:r w:rsidRPr="003126AD">
        <w:rPr>
          <w:rFonts w:asciiTheme="minorHAnsi" w:hAnsiTheme="minorHAnsi" w:cstheme="minorHAnsi"/>
          <w:i/>
          <w:sz w:val="22"/>
          <w:szCs w:val="22"/>
        </w:rPr>
        <w:tab/>
      </w:r>
    </w:p>
    <w:p w14:paraId="66CE4354" w14:textId="77777777" w:rsidR="0011175C" w:rsidRPr="003126AD" w:rsidRDefault="0011175C" w:rsidP="003126AD">
      <w:pPr>
        <w:widowControl w:val="0"/>
        <w:spacing w:line="320" w:lineRule="exact"/>
        <w:contextualSpacing/>
        <w:jc w:val="center"/>
        <w:rPr>
          <w:rFonts w:asciiTheme="minorHAnsi" w:hAnsiTheme="minorHAnsi" w:cstheme="minorHAnsi"/>
          <w:b/>
          <w:sz w:val="22"/>
          <w:szCs w:val="22"/>
        </w:rPr>
      </w:pPr>
    </w:p>
    <w:p w14:paraId="68FA7C0E" w14:textId="6C761B8C" w:rsidR="00702288" w:rsidRPr="003126AD" w:rsidRDefault="00702288" w:rsidP="003126AD">
      <w:pPr>
        <w:widowControl w:val="0"/>
        <w:spacing w:line="320" w:lineRule="exact"/>
        <w:contextualSpacing/>
        <w:rPr>
          <w:rFonts w:asciiTheme="minorHAnsi" w:hAnsiTheme="minorHAnsi" w:cstheme="minorHAnsi"/>
          <w:b/>
          <w:sz w:val="22"/>
          <w:szCs w:val="22"/>
        </w:rPr>
      </w:pPr>
    </w:p>
    <w:p w14:paraId="48DB0BB0" w14:textId="165C284C" w:rsidR="00702288" w:rsidRPr="003126AD" w:rsidRDefault="00702288" w:rsidP="003126AD">
      <w:pPr>
        <w:widowControl w:val="0"/>
        <w:spacing w:line="320" w:lineRule="exact"/>
        <w:contextualSpacing/>
        <w:jc w:val="center"/>
        <w:rPr>
          <w:rFonts w:asciiTheme="minorHAnsi" w:hAnsiTheme="minorHAnsi" w:cstheme="minorHAnsi"/>
          <w:b/>
          <w:sz w:val="22"/>
          <w:szCs w:val="22"/>
        </w:rPr>
      </w:pPr>
    </w:p>
    <w:p w14:paraId="6882986A" w14:textId="751E0C2C" w:rsidR="00702288" w:rsidRPr="003126AD" w:rsidRDefault="00702288" w:rsidP="003126AD">
      <w:pPr>
        <w:widowControl w:val="0"/>
        <w:spacing w:line="320" w:lineRule="exact"/>
        <w:contextualSpacing/>
        <w:jc w:val="center"/>
        <w:rPr>
          <w:rFonts w:asciiTheme="minorHAnsi" w:hAnsiTheme="minorHAnsi" w:cstheme="minorHAnsi"/>
          <w:b/>
          <w:sz w:val="22"/>
          <w:szCs w:val="22"/>
        </w:rPr>
      </w:pPr>
    </w:p>
    <w:p w14:paraId="1CC5E2E1" w14:textId="77777777" w:rsidR="00702288" w:rsidRPr="003126AD" w:rsidRDefault="00702288" w:rsidP="003126AD">
      <w:pPr>
        <w:widowControl w:val="0"/>
        <w:spacing w:line="320" w:lineRule="exact"/>
        <w:contextualSpacing/>
        <w:jc w:val="center"/>
        <w:rPr>
          <w:rFonts w:asciiTheme="minorHAnsi" w:hAnsiTheme="minorHAnsi" w:cstheme="minorHAnsi"/>
          <w:b/>
          <w:sz w:val="22"/>
          <w:szCs w:val="22"/>
        </w:rPr>
      </w:pPr>
    </w:p>
    <w:p w14:paraId="4865DE20" w14:textId="79ED0550" w:rsidR="0011175C" w:rsidRPr="003126AD" w:rsidRDefault="00200190"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b/>
          <w:caps/>
          <w:sz w:val="22"/>
          <w:szCs w:val="22"/>
          <w:lang w:eastAsia="pt-BR"/>
        </w:rPr>
        <w:t>SIMPLIFIC PAVARINI DISTRIBUIDORA DE TÍTULOS E VALORES MOBILIÁRIOS LTDA.</w:t>
      </w:r>
    </w:p>
    <w:p w14:paraId="0707409A" w14:textId="186CA8FD" w:rsidR="0011175C" w:rsidRPr="003126AD" w:rsidRDefault="0011175C" w:rsidP="003126AD">
      <w:pPr>
        <w:widowControl w:val="0"/>
        <w:spacing w:line="320" w:lineRule="exact"/>
        <w:contextualSpacing/>
        <w:jc w:val="center"/>
        <w:rPr>
          <w:rFonts w:asciiTheme="minorHAnsi" w:hAnsiTheme="minorHAnsi" w:cstheme="minorHAnsi"/>
          <w:i/>
          <w:sz w:val="22"/>
          <w:szCs w:val="22"/>
        </w:rPr>
      </w:pPr>
      <w:r w:rsidRPr="003126AD">
        <w:rPr>
          <w:rFonts w:asciiTheme="minorHAnsi" w:hAnsiTheme="minorHAnsi" w:cstheme="minorHAnsi"/>
          <w:i/>
          <w:sz w:val="22"/>
          <w:szCs w:val="22"/>
        </w:rPr>
        <w:t xml:space="preserve">como </w:t>
      </w:r>
      <w:r w:rsidR="00BE4633" w:rsidRPr="003126AD">
        <w:rPr>
          <w:rFonts w:asciiTheme="minorHAnsi" w:hAnsiTheme="minorHAnsi" w:cstheme="minorHAnsi"/>
          <w:i/>
          <w:sz w:val="22"/>
          <w:szCs w:val="22"/>
        </w:rPr>
        <w:t xml:space="preserve">agente </w:t>
      </w:r>
      <w:r w:rsidR="004632B7" w:rsidRPr="003126AD">
        <w:rPr>
          <w:rFonts w:asciiTheme="minorHAnsi" w:hAnsiTheme="minorHAnsi" w:cstheme="minorHAnsi"/>
          <w:i/>
          <w:sz w:val="22"/>
          <w:szCs w:val="22"/>
        </w:rPr>
        <w:t>fiduciário</w:t>
      </w:r>
      <w:r w:rsidRPr="003126AD">
        <w:rPr>
          <w:rFonts w:asciiTheme="minorHAnsi" w:hAnsiTheme="minorHAnsi" w:cstheme="minorHAnsi"/>
          <w:i/>
          <w:sz w:val="22"/>
          <w:szCs w:val="22"/>
        </w:rPr>
        <w:t>,</w:t>
      </w:r>
    </w:p>
    <w:p w14:paraId="3C4618A8" w14:textId="77777777" w:rsidR="0011175C" w:rsidRPr="003126AD" w:rsidRDefault="0011175C" w:rsidP="003126AD">
      <w:pPr>
        <w:widowControl w:val="0"/>
        <w:spacing w:line="320" w:lineRule="exact"/>
        <w:contextualSpacing/>
        <w:jc w:val="center"/>
        <w:rPr>
          <w:rFonts w:asciiTheme="minorHAnsi" w:hAnsiTheme="minorHAnsi" w:cstheme="minorHAnsi"/>
          <w:b/>
          <w:sz w:val="22"/>
          <w:szCs w:val="22"/>
        </w:rPr>
      </w:pPr>
    </w:p>
    <w:p w14:paraId="3A7E50BD" w14:textId="77777777" w:rsidR="0011175C" w:rsidRPr="003126AD" w:rsidRDefault="0011175C" w:rsidP="003126AD">
      <w:pPr>
        <w:widowControl w:val="0"/>
        <w:spacing w:line="320" w:lineRule="exact"/>
        <w:contextualSpacing/>
        <w:rPr>
          <w:rFonts w:asciiTheme="minorHAnsi" w:hAnsiTheme="minorHAnsi" w:cstheme="minorHAnsi"/>
          <w:b/>
          <w:sz w:val="22"/>
          <w:szCs w:val="22"/>
        </w:rPr>
      </w:pPr>
    </w:p>
    <w:p w14:paraId="6F1C576C" w14:textId="77777777" w:rsidR="001D7504" w:rsidRPr="003126AD" w:rsidRDefault="001D7504" w:rsidP="003126AD">
      <w:pPr>
        <w:widowControl w:val="0"/>
        <w:spacing w:line="320" w:lineRule="exact"/>
        <w:contextualSpacing/>
        <w:rPr>
          <w:rFonts w:asciiTheme="minorHAnsi" w:hAnsiTheme="minorHAnsi" w:cstheme="minorHAnsi"/>
          <w:b/>
          <w:sz w:val="22"/>
          <w:szCs w:val="22"/>
        </w:rPr>
      </w:pPr>
    </w:p>
    <w:p w14:paraId="54CEDDD5" w14:textId="77777777" w:rsidR="001D7504" w:rsidRPr="003126AD" w:rsidRDefault="001D7504" w:rsidP="003126AD">
      <w:pPr>
        <w:widowControl w:val="0"/>
        <w:spacing w:line="320" w:lineRule="exact"/>
        <w:contextualSpacing/>
        <w:rPr>
          <w:rFonts w:asciiTheme="minorHAnsi" w:hAnsiTheme="minorHAnsi" w:cstheme="minorHAnsi"/>
          <w:b/>
          <w:sz w:val="22"/>
          <w:szCs w:val="22"/>
        </w:rPr>
      </w:pPr>
    </w:p>
    <w:p w14:paraId="5A0E7994" w14:textId="78856911" w:rsidR="0011175C" w:rsidRPr="003126AD" w:rsidRDefault="00AD6BE1" w:rsidP="003126AD">
      <w:pPr>
        <w:widowControl w:val="0"/>
        <w:spacing w:line="320" w:lineRule="exact"/>
        <w:contextualSpacing/>
        <w:jc w:val="center"/>
        <w:rPr>
          <w:rFonts w:asciiTheme="minorHAnsi" w:hAnsiTheme="minorHAnsi" w:cstheme="minorHAnsi"/>
          <w:b/>
          <w:bCs/>
          <w:sz w:val="22"/>
          <w:szCs w:val="22"/>
        </w:rPr>
      </w:pPr>
      <w:r w:rsidRPr="003126AD">
        <w:rPr>
          <w:rFonts w:asciiTheme="minorHAnsi" w:hAnsiTheme="minorHAnsi" w:cstheme="minorHAnsi"/>
          <w:b/>
          <w:bCs/>
          <w:sz w:val="22"/>
          <w:szCs w:val="22"/>
        </w:rPr>
        <w:t>e</w:t>
      </w:r>
    </w:p>
    <w:p w14:paraId="68895B6E" w14:textId="77777777" w:rsidR="00AD6BE1" w:rsidRPr="003126AD" w:rsidRDefault="00AD6BE1" w:rsidP="003126AD">
      <w:pPr>
        <w:widowControl w:val="0"/>
        <w:spacing w:line="320" w:lineRule="exact"/>
        <w:contextualSpacing/>
        <w:jc w:val="center"/>
        <w:rPr>
          <w:rFonts w:asciiTheme="minorHAnsi" w:hAnsiTheme="minorHAnsi" w:cstheme="minorHAnsi"/>
          <w:b/>
          <w:bCs/>
          <w:sz w:val="22"/>
          <w:szCs w:val="22"/>
        </w:rPr>
      </w:pPr>
    </w:p>
    <w:p w14:paraId="2D52C2CC" w14:textId="77777777" w:rsidR="001D7504" w:rsidRPr="003126AD" w:rsidRDefault="001D7504" w:rsidP="003126AD">
      <w:pPr>
        <w:widowControl w:val="0"/>
        <w:spacing w:line="320" w:lineRule="exact"/>
        <w:contextualSpacing/>
        <w:jc w:val="center"/>
        <w:rPr>
          <w:rFonts w:asciiTheme="minorHAnsi" w:hAnsiTheme="minorHAnsi" w:cstheme="minorHAnsi"/>
          <w:b/>
          <w:bCs/>
          <w:sz w:val="22"/>
          <w:szCs w:val="22"/>
        </w:rPr>
      </w:pPr>
    </w:p>
    <w:p w14:paraId="5B07C9A0" w14:textId="77777777" w:rsidR="001D7504" w:rsidRPr="003126AD" w:rsidRDefault="001D7504" w:rsidP="003126AD">
      <w:pPr>
        <w:widowControl w:val="0"/>
        <w:spacing w:line="320" w:lineRule="exact"/>
        <w:contextualSpacing/>
        <w:jc w:val="center"/>
        <w:rPr>
          <w:rFonts w:asciiTheme="minorHAnsi" w:hAnsiTheme="minorHAnsi" w:cstheme="minorHAnsi"/>
          <w:b/>
          <w:bCs/>
          <w:sz w:val="22"/>
          <w:szCs w:val="22"/>
        </w:rPr>
      </w:pPr>
    </w:p>
    <w:p w14:paraId="785B04FE" w14:textId="14F1CBDF" w:rsidR="0011175C" w:rsidRPr="003126AD" w:rsidRDefault="00AD6BE1" w:rsidP="003126AD">
      <w:pPr>
        <w:widowControl w:val="0"/>
        <w:spacing w:line="320" w:lineRule="exact"/>
        <w:contextualSpacing/>
        <w:jc w:val="center"/>
        <w:rPr>
          <w:rFonts w:asciiTheme="minorHAnsi" w:hAnsiTheme="minorHAnsi" w:cstheme="minorHAnsi"/>
          <w:b/>
          <w:bCs/>
          <w:sz w:val="22"/>
          <w:szCs w:val="22"/>
        </w:rPr>
      </w:pPr>
      <w:r w:rsidRPr="003126AD">
        <w:rPr>
          <w:rFonts w:asciiTheme="minorHAnsi" w:hAnsiTheme="minorHAnsi" w:cstheme="minorHAnsi"/>
          <w:b/>
          <w:sz w:val="22"/>
          <w:szCs w:val="22"/>
        </w:rPr>
        <w:t xml:space="preserve">ORBI </w:t>
      </w:r>
      <w:r w:rsidRPr="003126AD">
        <w:rPr>
          <w:rFonts w:asciiTheme="minorHAnsi" w:hAnsiTheme="minorHAnsi" w:cstheme="minorHAnsi"/>
          <w:b/>
          <w:bCs/>
          <w:sz w:val="22"/>
          <w:szCs w:val="22"/>
        </w:rPr>
        <w:t>QUÍMICA</w:t>
      </w:r>
      <w:r w:rsidRPr="003126AD">
        <w:rPr>
          <w:rFonts w:asciiTheme="minorHAnsi" w:hAnsiTheme="minorHAnsi" w:cstheme="minorHAnsi"/>
          <w:b/>
          <w:sz w:val="22"/>
          <w:szCs w:val="22"/>
        </w:rPr>
        <w:t xml:space="preserve"> </w:t>
      </w:r>
      <w:r w:rsidR="00200190" w:rsidRPr="003126AD">
        <w:rPr>
          <w:rFonts w:asciiTheme="minorHAnsi" w:hAnsiTheme="minorHAnsi" w:cstheme="minorHAnsi"/>
          <w:b/>
          <w:sz w:val="22"/>
          <w:szCs w:val="22"/>
        </w:rPr>
        <w:t>S.A</w:t>
      </w:r>
      <w:r w:rsidRPr="003126AD">
        <w:rPr>
          <w:rFonts w:asciiTheme="minorHAnsi" w:hAnsiTheme="minorHAnsi" w:cstheme="minorHAnsi"/>
          <w:b/>
          <w:sz w:val="22"/>
          <w:szCs w:val="22"/>
        </w:rPr>
        <w:t>.</w:t>
      </w:r>
    </w:p>
    <w:p w14:paraId="56DB897F" w14:textId="15AF388A" w:rsidR="0011175C" w:rsidRPr="003126AD" w:rsidRDefault="00AD6BE1" w:rsidP="003126AD">
      <w:pPr>
        <w:widowControl w:val="0"/>
        <w:spacing w:line="320" w:lineRule="exact"/>
        <w:contextualSpacing/>
        <w:jc w:val="center"/>
        <w:rPr>
          <w:rFonts w:asciiTheme="minorHAnsi" w:hAnsiTheme="minorHAnsi" w:cstheme="minorHAnsi"/>
          <w:i/>
          <w:sz w:val="22"/>
          <w:szCs w:val="22"/>
        </w:rPr>
      </w:pPr>
      <w:r w:rsidRPr="003126AD">
        <w:rPr>
          <w:rFonts w:asciiTheme="minorHAnsi" w:hAnsiTheme="minorHAnsi" w:cstheme="minorHAnsi"/>
          <w:i/>
          <w:sz w:val="22"/>
          <w:szCs w:val="22"/>
        </w:rPr>
        <w:t>como interveniente anuente</w:t>
      </w:r>
    </w:p>
    <w:p w14:paraId="3F36A57A" w14:textId="77777777" w:rsidR="0011175C" w:rsidRPr="003126AD" w:rsidRDefault="0011175C" w:rsidP="003126AD">
      <w:pPr>
        <w:widowControl w:val="0"/>
        <w:spacing w:line="320" w:lineRule="exact"/>
        <w:contextualSpacing/>
        <w:jc w:val="both"/>
        <w:rPr>
          <w:rFonts w:asciiTheme="minorHAnsi" w:hAnsiTheme="minorHAnsi" w:cstheme="minorHAnsi"/>
          <w:b/>
          <w:sz w:val="22"/>
          <w:szCs w:val="22"/>
        </w:rPr>
      </w:pPr>
    </w:p>
    <w:p w14:paraId="2E771914" w14:textId="77777777" w:rsidR="0011175C" w:rsidRPr="003126AD" w:rsidRDefault="0011175C" w:rsidP="003126AD">
      <w:pPr>
        <w:widowControl w:val="0"/>
        <w:spacing w:line="320" w:lineRule="exact"/>
        <w:contextualSpacing/>
        <w:rPr>
          <w:rFonts w:asciiTheme="minorHAnsi" w:hAnsiTheme="minorHAnsi" w:cstheme="minorHAnsi"/>
          <w:b/>
          <w:sz w:val="22"/>
          <w:szCs w:val="22"/>
        </w:rPr>
      </w:pPr>
    </w:p>
    <w:p w14:paraId="2A09F35A" w14:textId="77777777" w:rsidR="0011175C" w:rsidRPr="003126AD" w:rsidRDefault="0011175C" w:rsidP="003126AD">
      <w:pPr>
        <w:widowControl w:val="0"/>
        <w:spacing w:line="320" w:lineRule="exact"/>
        <w:contextualSpacing/>
        <w:rPr>
          <w:rFonts w:asciiTheme="minorHAnsi" w:hAnsiTheme="minorHAnsi" w:cstheme="minorHAnsi"/>
          <w:b/>
          <w:sz w:val="22"/>
          <w:szCs w:val="22"/>
        </w:rPr>
      </w:pPr>
    </w:p>
    <w:p w14:paraId="5AC98A6D" w14:textId="77777777" w:rsidR="0011175C" w:rsidRPr="003126AD" w:rsidRDefault="0011175C" w:rsidP="003126AD">
      <w:pPr>
        <w:widowControl w:val="0"/>
        <w:spacing w:line="320" w:lineRule="exact"/>
        <w:contextualSpacing/>
        <w:rPr>
          <w:rFonts w:asciiTheme="minorHAnsi" w:hAnsiTheme="minorHAnsi" w:cstheme="minorHAnsi"/>
          <w:b/>
          <w:sz w:val="22"/>
          <w:szCs w:val="22"/>
        </w:rPr>
      </w:pPr>
    </w:p>
    <w:p w14:paraId="00D0636C" w14:textId="1B9BB6C6" w:rsidR="0011175C" w:rsidRPr="003126AD" w:rsidRDefault="004A6375" w:rsidP="003126AD">
      <w:pPr>
        <w:widowControl w:val="0"/>
        <w:spacing w:line="320" w:lineRule="exact"/>
        <w:contextualSpacing/>
        <w:jc w:val="center"/>
        <w:rPr>
          <w:rFonts w:asciiTheme="minorHAnsi" w:hAnsiTheme="minorHAnsi" w:cstheme="minorHAnsi"/>
          <w:bCs/>
          <w:sz w:val="22"/>
          <w:szCs w:val="22"/>
        </w:rPr>
      </w:pPr>
      <w:r w:rsidRPr="003126AD">
        <w:rPr>
          <w:rFonts w:asciiTheme="minorHAnsi" w:hAnsiTheme="minorHAnsi" w:cstheme="minorHAnsi"/>
          <w:sz w:val="22"/>
          <w:szCs w:val="22"/>
          <w:lang w:eastAsia="pt-BR"/>
        </w:rPr>
        <w:t>Paranaíba</w:t>
      </w:r>
      <w:r w:rsidR="0011175C" w:rsidRPr="003126AD">
        <w:rPr>
          <w:rFonts w:asciiTheme="minorHAnsi" w:hAnsiTheme="minorHAnsi" w:cstheme="minorHAnsi"/>
          <w:bCs/>
          <w:sz w:val="22"/>
          <w:szCs w:val="22"/>
        </w:rPr>
        <w:t xml:space="preserve">, </w:t>
      </w:r>
      <w:r w:rsidR="001533C2" w:rsidRPr="003126AD">
        <w:rPr>
          <w:rFonts w:asciiTheme="minorHAnsi" w:hAnsiTheme="minorHAnsi" w:cstheme="minorHAnsi"/>
          <w:bCs/>
          <w:sz w:val="22"/>
          <w:szCs w:val="22"/>
          <w:highlight w:val="yellow"/>
        </w:rPr>
        <w:t>[=]</w:t>
      </w:r>
      <w:r w:rsidR="004A56B0" w:rsidRPr="003126AD">
        <w:rPr>
          <w:rFonts w:asciiTheme="minorHAnsi" w:hAnsiTheme="minorHAnsi" w:cstheme="minorHAnsi"/>
          <w:bCs/>
          <w:sz w:val="22"/>
          <w:szCs w:val="22"/>
        </w:rPr>
        <w:t xml:space="preserve"> </w:t>
      </w:r>
      <w:r w:rsidR="0011175C" w:rsidRPr="003126AD">
        <w:rPr>
          <w:rFonts w:asciiTheme="minorHAnsi" w:hAnsiTheme="minorHAnsi" w:cstheme="minorHAnsi"/>
          <w:bCs/>
          <w:sz w:val="22"/>
          <w:szCs w:val="22"/>
        </w:rPr>
        <w:t>de</w:t>
      </w:r>
      <w:r w:rsidR="00C7305B" w:rsidRPr="003126AD">
        <w:rPr>
          <w:rFonts w:asciiTheme="minorHAnsi" w:hAnsiTheme="minorHAnsi" w:cstheme="minorHAnsi"/>
          <w:bCs/>
          <w:sz w:val="22"/>
          <w:szCs w:val="22"/>
        </w:rPr>
        <w:t xml:space="preserve"> </w:t>
      </w:r>
      <w:r w:rsidR="00792F7C" w:rsidRPr="003126AD">
        <w:rPr>
          <w:rFonts w:asciiTheme="minorHAnsi" w:hAnsiTheme="minorHAnsi" w:cstheme="minorHAnsi"/>
          <w:bCs/>
          <w:sz w:val="22"/>
          <w:szCs w:val="22"/>
          <w:highlight w:val="yellow"/>
        </w:rPr>
        <w:t>[=]</w:t>
      </w:r>
      <w:r w:rsidR="004A56B0" w:rsidRPr="003126AD">
        <w:rPr>
          <w:rFonts w:asciiTheme="minorHAnsi" w:hAnsiTheme="minorHAnsi" w:cstheme="minorHAnsi"/>
          <w:bCs/>
          <w:sz w:val="22"/>
          <w:szCs w:val="22"/>
        </w:rPr>
        <w:t xml:space="preserve"> </w:t>
      </w:r>
      <w:r w:rsidR="0011175C" w:rsidRPr="003126AD">
        <w:rPr>
          <w:rFonts w:asciiTheme="minorHAnsi" w:hAnsiTheme="minorHAnsi" w:cstheme="minorHAnsi"/>
          <w:bCs/>
          <w:sz w:val="22"/>
          <w:szCs w:val="22"/>
        </w:rPr>
        <w:t xml:space="preserve">de </w:t>
      </w:r>
      <w:r w:rsidR="001907C3" w:rsidRPr="003126AD">
        <w:rPr>
          <w:rFonts w:asciiTheme="minorHAnsi" w:hAnsiTheme="minorHAnsi" w:cstheme="minorHAnsi"/>
          <w:bCs/>
          <w:sz w:val="22"/>
          <w:szCs w:val="22"/>
        </w:rPr>
        <w:t>2020</w:t>
      </w:r>
    </w:p>
    <w:p w14:paraId="5582E852" w14:textId="77777777" w:rsidR="0011175C" w:rsidRPr="003126AD" w:rsidRDefault="0011175C" w:rsidP="003126AD">
      <w:pPr>
        <w:widowControl w:val="0"/>
        <w:pBdr>
          <w:bottom w:val="thinThickSmallGap" w:sz="24" w:space="19" w:color="auto"/>
        </w:pBdr>
        <w:shd w:val="clear" w:color="auto" w:fill="FFFFFF"/>
        <w:spacing w:line="320" w:lineRule="exact"/>
        <w:ind w:firstLine="1418"/>
        <w:contextualSpacing/>
        <w:jc w:val="center"/>
        <w:rPr>
          <w:rFonts w:asciiTheme="minorHAnsi" w:hAnsiTheme="minorHAnsi" w:cstheme="minorHAnsi"/>
          <w:b/>
          <w:sz w:val="22"/>
          <w:szCs w:val="22"/>
        </w:rPr>
      </w:pPr>
    </w:p>
    <w:p w14:paraId="1A177393" w14:textId="77777777" w:rsidR="0011175C" w:rsidRPr="003126AD" w:rsidRDefault="0011175C" w:rsidP="003126AD">
      <w:pPr>
        <w:pStyle w:val="Cabealho"/>
        <w:widowControl w:val="0"/>
        <w:spacing w:line="320" w:lineRule="exact"/>
        <w:ind w:right="15"/>
        <w:contextualSpacing/>
        <w:jc w:val="center"/>
        <w:rPr>
          <w:rFonts w:asciiTheme="minorHAnsi" w:hAnsiTheme="minorHAnsi" w:cstheme="minorHAnsi"/>
          <w:b/>
          <w:sz w:val="22"/>
          <w:szCs w:val="22"/>
        </w:rPr>
      </w:pPr>
    </w:p>
    <w:p w14:paraId="10B98EEB" w14:textId="4AF6B9E3" w:rsidR="00236CB5" w:rsidRPr="003126AD" w:rsidRDefault="0011175C" w:rsidP="003126AD">
      <w:pPr>
        <w:pStyle w:val="Cabealho"/>
        <w:widowControl w:val="0"/>
        <w:spacing w:line="320" w:lineRule="exact"/>
        <w:ind w:right="15"/>
        <w:contextualSpacing/>
        <w:jc w:val="center"/>
        <w:rPr>
          <w:rFonts w:asciiTheme="minorHAnsi" w:hAnsiTheme="minorHAnsi" w:cstheme="minorHAnsi"/>
          <w:b/>
          <w:sz w:val="22"/>
          <w:szCs w:val="22"/>
        </w:rPr>
      </w:pPr>
      <w:r w:rsidRPr="003126AD">
        <w:rPr>
          <w:rFonts w:asciiTheme="minorHAnsi" w:hAnsiTheme="minorHAnsi" w:cstheme="minorHAnsi"/>
          <w:b/>
          <w:sz w:val="22"/>
          <w:szCs w:val="22"/>
        </w:rPr>
        <w:br w:type="page"/>
      </w:r>
      <w:r w:rsidR="00792F7C" w:rsidRPr="003126AD">
        <w:rPr>
          <w:rFonts w:asciiTheme="minorHAnsi" w:hAnsiTheme="minorHAnsi" w:cstheme="minorHAnsi"/>
          <w:b/>
          <w:sz w:val="22"/>
          <w:szCs w:val="22"/>
        </w:rPr>
        <w:lastRenderedPageBreak/>
        <w:t>INSTRUMENTO PARTICULAR DE ALIENAÇÃO FIDUCIÁRIA DE IMÓVEL EM GARANTIA E OUTRAS AVENÇAS</w:t>
      </w:r>
    </w:p>
    <w:p w14:paraId="39AC8FE8" w14:textId="77777777" w:rsidR="00236CB5" w:rsidRPr="003126AD" w:rsidRDefault="00236CB5" w:rsidP="003126AD">
      <w:pPr>
        <w:pStyle w:val="Cabealho"/>
        <w:widowControl w:val="0"/>
        <w:spacing w:line="320" w:lineRule="exact"/>
        <w:ind w:right="15"/>
        <w:contextualSpacing/>
        <w:jc w:val="center"/>
        <w:rPr>
          <w:rFonts w:asciiTheme="minorHAnsi" w:hAnsiTheme="minorHAnsi" w:cstheme="minorHAnsi"/>
          <w:b/>
          <w:bCs/>
          <w:sz w:val="22"/>
          <w:szCs w:val="22"/>
        </w:rPr>
      </w:pPr>
    </w:p>
    <w:p w14:paraId="2C199C83" w14:textId="77777777" w:rsidR="00236CB5" w:rsidRPr="003126AD" w:rsidRDefault="00236CB5" w:rsidP="003126AD">
      <w:pPr>
        <w:pStyle w:val="Ttulo1"/>
        <w:keepNext w:val="0"/>
        <w:tabs>
          <w:tab w:val="left" w:pos="1578"/>
        </w:tabs>
        <w:spacing w:line="320" w:lineRule="exact"/>
        <w:ind w:right="15"/>
        <w:contextualSpacing/>
        <w:rPr>
          <w:rFonts w:asciiTheme="minorHAnsi" w:hAnsiTheme="minorHAnsi" w:cstheme="minorHAnsi"/>
          <w:sz w:val="22"/>
          <w:szCs w:val="22"/>
          <w:lang w:val="pt-BR"/>
        </w:rPr>
      </w:pPr>
      <w:r w:rsidRPr="003126AD">
        <w:rPr>
          <w:rFonts w:asciiTheme="minorHAnsi" w:hAnsiTheme="minorHAnsi" w:cstheme="minorHAnsi"/>
          <w:sz w:val="22"/>
          <w:szCs w:val="22"/>
          <w:lang w:val="pt-BR"/>
        </w:rPr>
        <w:t>I – PARTES</w:t>
      </w:r>
    </w:p>
    <w:p w14:paraId="6D961046" w14:textId="77777777" w:rsidR="00236CB5" w:rsidRPr="003126AD" w:rsidRDefault="00236CB5" w:rsidP="003126AD">
      <w:pPr>
        <w:widowControl w:val="0"/>
        <w:overflowPunct w:val="0"/>
        <w:autoSpaceDE w:val="0"/>
        <w:autoSpaceDN w:val="0"/>
        <w:adjustRightInd w:val="0"/>
        <w:spacing w:line="320" w:lineRule="exact"/>
        <w:ind w:right="15"/>
        <w:contextualSpacing/>
        <w:textAlignment w:val="baseline"/>
        <w:rPr>
          <w:rFonts w:asciiTheme="minorHAnsi" w:hAnsiTheme="minorHAnsi" w:cstheme="minorHAnsi"/>
          <w:b/>
          <w:sz w:val="22"/>
          <w:szCs w:val="22"/>
        </w:rPr>
      </w:pPr>
    </w:p>
    <w:p w14:paraId="30FB4099" w14:textId="77777777" w:rsidR="00236CB5" w:rsidRPr="003126AD" w:rsidRDefault="00236CB5" w:rsidP="003126AD">
      <w:pPr>
        <w:widowControl w:val="0"/>
        <w:overflowPunct w:val="0"/>
        <w:autoSpaceDE w:val="0"/>
        <w:autoSpaceDN w:val="0"/>
        <w:adjustRightInd w:val="0"/>
        <w:spacing w:line="320" w:lineRule="exact"/>
        <w:ind w:right="15"/>
        <w:contextualSpacing/>
        <w:jc w:val="both"/>
        <w:textAlignment w:val="baseline"/>
        <w:rPr>
          <w:rFonts w:asciiTheme="minorHAnsi" w:hAnsiTheme="minorHAnsi" w:cstheme="minorHAnsi"/>
          <w:sz w:val="22"/>
          <w:szCs w:val="22"/>
        </w:rPr>
      </w:pPr>
      <w:r w:rsidRPr="003126AD">
        <w:rPr>
          <w:rFonts w:asciiTheme="minorHAnsi" w:hAnsiTheme="minorHAnsi" w:cstheme="minorHAnsi"/>
          <w:sz w:val="22"/>
          <w:szCs w:val="22"/>
        </w:rPr>
        <w:t>Pelo presente instrumento particular, e na melhor forma de direito, as partes:</w:t>
      </w:r>
    </w:p>
    <w:p w14:paraId="31E9E81A" w14:textId="41DF2DED" w:rsidR="00236CB5" w:rsidRPr="003126AD" w:rsidRDefault="00236CB5" w:rsidP="003126AD">
      <w:pPr>
        <w:widowControl w:val="0"/>
        <w:spacing w:line="320" w:lineRule="exact"/>
        <w:ind w:right="15"/>
        <w:contextualSpacing/>
        <w:rPr>
          <w:rFonts w:asciiTheme="minorHAnsi" w:hAnsiTheme="minorHAnsi" w:cstheme="minorHAnsi"/>
          <w:sz w:val="22"/>
          <w:szCs w:val="22"/>
        </w:rPr>
      </w:pPr>
    </w:p>
    <w:p w14:paraId="1522C33A" w14:textId="2D069854" w:rsidR="00EE5E95" w:rsidRPr="003126AD" w:rsidRDefault="006129EA" w:rsidP="003126AD">
      <w:pPr>
        <w:widowControl w:val="0"/>
        <w:tabs>
          <w:tab w:val="left" w:pos="567"/>
        </w:tabs>
        <w:spacing w:line="320" w:lineRule="exact"/>
        <w:contextualSpacing/>
        <w:jc w:val="both"/>
        <w:rPr>
          <w:rFonts w:asciiTheme="minorHAnsi" w:hAnsiTheme="minorHAnsi" w:cstheme="minorHAnsi"/>
          <w:b/>
          <w:bCs/>
          <w:sz w:val="22"/>
          <w:szCs w:val="22"/>
          <w:highlight w:val="cyan"/>
        </w:rPr>
      </w:pPr>
      <w:r w:rsidRPr="003126AD">
        <w:rPr>
          <w:rFonts w:asciiTheme="minorHAnsi" w:hAnsiTheme="minorHAnsi" w:cstheme="minorHAnsi"/>
          <w:b/>
          <w:caps/>
          <w:sz w:val="22"/>
          <w:szCs w:val="22"/>
          <w:lang w:eastAsia="pt-BR"/>
        </w:rPr>
        <w:t>Caiapó AGRÍCOLA LTDA.</w:t>
      </w:r>
      <w:r w:rsidRPr="003126AD">
        <w:rPr>
          <w:rFonts w:asciiTheme="minorHAnsi" w:hAnsiTheme="minorHAnsi" w:cstheme="minorHAnsi"/>
          <w:sz w:val="22"/>
          <w:szCs w:val="22"/>
          <w:lang w:eastAsia="pt-BR"/>
        </w:rPr>
        <w:t>, sociedade de responsabilidade limitada, com seus atos constitutivos devidamente arquivados na Junta Comercial do Estado do Mato Grosso do Sul (“</w:t>
      </w:r>
      <w:r w:rsidRPr="003126AD">
        <w:rPr>
          <w:rFonts w:asciiTheme="minorHAnsi" w:hAnsiTheme="minorHAnsi" w:cstheme="minorHAnsi"/>
          <w:sz w:val="22"/>
          <w:szCs w:val="22"/>
          <w:u w:val="single"/>
          <w:lang w:eastAsia="pt-BR"/>
        </w:rPr>
        <w:t>JUCESM</w:t>
      </w:r>
      <w:r w:rsidRPr="003126AD">
        <w:rPr>
          <w:rFonts w:asciiTheme="minorHAnsi" w:hAnsiTheme="minorHAnsi" w:cstheme="minorHAnsi"/>
          <w:sz w:val="22"/>
          <w:szCs w:val="22"/>
          <w:lang w:eastAsia="pt-BR"/>
        </w:rPr>
        <w:t>”) sob o NIRE nº 54.2.010464-5, inscrita no Cadastro Nacional da Pessoa Jurídica do Ministério da Economia (“</w:t>
      </w:r>
      <w:r w:rsidRPr="003126AD">
        <w:rPr>
          <w:rFonts w:asciiTheme="minorHAnsi" w:hAnsiTheme="minorHAnsi" w:cstheme="minorHAnsi"/>
          <w:sz w:val="22"/>
          <w:szCs w:val="22"/>
          <w:u w:val="single"/>
          <w:lang w:eastAsia="pt-BR"/>
        </w:rPr>
        <w:t>CNPJ/ME</w:t>
      </w:r>
      <w:r w:rsidRPr="003126AD">
        <w:rPr>
          <w:rFonts w:asciiTheme="minorHAnsi" w:hAnsiTheme="minorHAnsi" w:cstheme="minorHAnsi"/>
          <w:sz w:val="22"/>
          <w:szCs w:val="22"/>
          <w:lang w:eastAsia="pt-BR"/>
        </w:rPr>
        <w:t xml:space="preserve">”) sob o nº 14.175.773/0001-13, com sede na Rodovia BR 158, S/N, KM 62, Lado Direito, 6KM, CEP  19500-000, localizada na Zona Rural do município de </w:t>
      </w:r>
      <w:r w:rsidR="004A6375" w:rsidRPr="003126AD">
        <w:rPr>
          <w:rFonts w:asciiTheme="minorHAnsi" w:hAnsiTheme="minorHAnsi" w:cstheme="minorHAnsi"/>
          <w:sz w:val="22"/>
          <w:szCs w:val="22"/>
          <w:lang w:eastAsia="pt-BR"/>
        </w:rPr>
        <w:t>Paranaíba</w:t>
      </w:r>
      <w:r w:rsidRPr="003126AD">
        <w:rPr>
          <w:rFonts w:asciiTheme="minorHAnsi" w:hAnsiTheme="minorHAnsi" w:cstheme="minorHAnsi"/>
          <w:sz w:val="22"/>
          <w:szCs w:val="22"/>
          <w:lang w:eastAsia="pt-BR"/>
        </w:rPr>
        <w:t>, Estado do Mato Grosso do Sul</w:t>
      </w:r>
      <w:r w:rsidR="00EE5E95" w:rsidRPr="003126AD">
        <w:rPr>
          <w:rFonts w:asciiTheme="minorHAnsi" w:hAnsiTheme="minorHAnsi" w:cstheme="minorHAnsi"/>
          <w:sz w:val="22"/>
          <w:szCs w:val="22"/>
        </w:rPr>
        <w:t xml:space="preserve">, </w:t>
      </w:r>
      <w:r w:rsidR="00EE5E95" w:rsidRPr="003126AD">
        <w:rPr>
          <w:rFonts w:asciiTheme="minorHAnsi" w:hAnsiTheme="minorHAnsi" w:cstheme="minorHAnsi"/>
          <w:sz w:val="22"/>
          <w:szCs w:val="22"/>
          <w:lang w:eastAsia="pt-BR"/>
        </w:rPr>
        <w:t>neste ato representada na forma de seu contrato social</w:t>
      </w:r>
      <w:r w:rsidR="00EE5E95" w:rsidRPr="003126AD">
        <w:rPr>
          <w:rFonts w:asciiTheme="minorHAnsi" w:hAnsiTheme="minorHAnsi" w:cstheme="minorHAnsi"/>
          <w:sz w:val="22"/>
          <w:szCs w:val="22"/>
        </w:rPr>
        <w:t xml:space="preserve"> (“</w:t>
      </w:r>
      <w:r w:rsidRPr="003126AD">
        <w:rPr>
          <w:rFonts w:asciiTheme="minorHAnsi" w:hAnsiTheme="minorHAnsi" w:cstheme="minorHAnsi"/>
          <w:sz w:val="22"/>
          <w:szCs w:val="22"/>
          <w:u w:val="single"/>
        </w:rPr>
        <w:t>Caiapó</w:t>
      </w:r>
      <w:r w:rsidR="00EE5E95" w:rsidRPr="003126AD">
        <w:rPr>
          <w:rFonts w:asciiTheme="minorHAnsi" w:hAnsiTheme="minorHAnsi" w:cstheme="minorHAnsi"/>
          <w:sz w:val="22"/>
          <w:szCs w:val="22"/>
        </w:rPr>
        <w:t>” ou “</w:t>
      </w:r>
      <w:r w:rsidR="00EE5E95" w:rsidRPr="003126AD">
        <w:rPr>
          <w:rFonts w:asciiTheme="minorHAnsi" w:hAnsiTheme="minorHAnsi" w:cstheme="minorHAnsi"/>
          <w:sz w:val="22"/>
          <w:szCs w:val="22"/>
          <w:u w:val="single"/>
          <w:lang w:eastAsia="pt-BR"/>
        </w:rPr>
        <w:t>Fiduciante</w:t>
      </w:r>
      <w:r w:rsidR="00EE5E95" w:rsidRPr="003126AD">
        <w:rPr>
          <w:rFonts w:asciiTheme="minorHAnsi" w:hAnsiTheme="minorHAnsi" w:cstheme="minorHAnsi"/>
          <w:sz w:val="22"/>
          <w:szCs w:val="22"/>
          <w:lang w:eastAsia="pt-BR"/>
        </w:rPr>
        <w:t>”)</w:t>
      </w:r>
      <w:r w:rsidR="00656559" w:rsidRPr="003126AD">
        <w:rPr>
          <w:rFonts w:asciiTheme="minorHAnsi" w:hAnsiTheme="minorHAnsi" w:cstheme="minorHAnsi"/>
          <w:sz w:val="22"/>
          <w:szCs w:val="22"/>
          <w:lang w:eastAsia="pt-BR"/>
        </w:rPr>
        <w:t>;</w:t>
      </w:r>
      <w:r w:rsidRPr="003126AD">
        <w:rPr>
          <w:rFonts w:asciiTheme="minorHAnsi" w:hAnsiTheme="minorHAnsi" w:cstheme="minorHAnsi"/>
          <w:sz w:val="22"/>
          <w:szCs w:val="22"/>
          <w:lang w:eastAsia="pt-BR"/>
        </w:rPr>
        <w:t xml:space="preserve"> </w:t>
      </w:r>
      <w:r w:rsidR="00654E7D" w:rsidRPr="003126AD">
        <w:rPr>
          <w:rFonts w:asciiTheme="minorHAnsi" w:hAnsiTheme="minorHAnsi" w:cstheme="minorHAnsi"/>
          <w:sz w:val="22"/>
          <w:szCs w:val="22"/>
          <w:lang w:eastAsia="pt-BR"/>
        </w:rPr>
        <w:t>e</w:t>
      </w:r>
    </w:p>
    <w:p w14:paraId="64AA365F" w14:textId="31AA3978" w:rsidR="00236CB5" w:rsidRPr="003126AD" w:rsidRDefault="00236CB5" w:rsidP="003126AD">
      <w:pPr>
        <w:widowControl w:val="0"/>
        <w:tabs>
          <w:tab w:val="left" w:pos="567"/>
        </w:tabs>
        <w:spacing w:line="320" w:lineRule="exact"/>
        <w:contextualSpacing/>
        <w:jc w:val="both"/>
        <w:rPr>
          <w:rFonts w:asciiTheme="minorHAnsi" w:hAnsiTheme="minorHAnsi" w:cstheme="minorHAnsi"/>
          <w:b/>
          <w:bCs/>
          <w:sz w:val="22"/>
          <w:szCs w:val="22"/>
        </w:rPr>
      </w:pPr>
    </w:p>
    <w:p w14:paraId="70F4CC07" w14:textId="5ED3C654" w:rsidR="00236CB5" w:rsidRPr="003126AD" w:rsidRDefault="00200190" w:rsidP="003126AD">
      <w:pPr>
        <w:widowControl w:val="0"/>
        <w:spacing w:line="320" w:lineRule="exact"/>
        <w:contextualSpacing/>
        <w:jc w:val="both"/>
        <w:rPr>
          <w:rFonts w:asciiTheme="minorHAnsi" w:hAnsiTheme="minorHAnsi" w:cstheme="minorHAnsi"/>
          <w:sz w:val="22"/>
          <w:szCs w:val="22"/>
        </w:rPr>
      </w:pPr>
      <w:r w:rsidRPr="003126AD">
        <w:rPr>
          <w:rFonts w:asciiTheme="minorHAnsi" w:hAnsiTheme="minorHAnsi" w:cstheme="minorHAnsi"/>
          <w:b/>
          <w:caps/>
          <w:sz w:val="22"/>
          <w:szCs w:val="22"/>
          <w:lang w:eastAsia="pt-BR"/>
        </w:rPr>
        <w:t>SIMPLIFIC PAVARINI DISTRIBUIDORA DE TÍTULOS E VALORES MOBILIÁRIOS LTDA.</w:t>
      </w:r>
      <w:r w:rsidRPr="003126AD">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 inscrita no CNPJ/ME sob o nº 15.227.994/0004-01</w:t>
      </w:r>
      <w:r w:rsidR="00443D57" w:rsidRPr="003126AD">
        <w:rPr>
          <w:rFonts w:asciiTheme="minorHAnsi" w:hAnsiTheme="minorHAnsi" w:cstheme="minorHAnsi"/>
          <w:sz w:val="22"/>
          <w:szCs w:val="22"/>
          <w:lang w:eastAsia="pt-BR"/>
        </w:rPr>
        <w:t>, neste ato representada na forma de seu contrato social (“</w:t>
      </w:r>
      <w:r w:rsidR="00443D57" w:rsidRPr="003126AD">
        <w:rPr>
          <w:rFonts w:asciiTheme="minorHAnsi" w:hAnsiTheme="minorHAnsi" w:cstheme="minorHAnsi"/>
          <w:sz w:val="22"/>
          <w:szCs w:val="22"/>
          <w:u w:val="single"/>
          <w:lang w:eastAsia="pt-BR"/>
        </w:rPr>
        <w:t xml:space="preserve">Agente </w:t>
      </w:r>
      <w:r w:rsidR="004632B7" w:rsidRPr="003126AD">
        <w:rPr>
          <w:rFonts w:asciiTheme="minorHAnsi" w:hAnsiTheme="minorHAnsi" w:cstheme="minorHAnsi"/>
          <w:sz w:val="22"/>
          <w:szCs w:val="22"/>
          <w:u w:val="single"/>
          <w:lang w:eastAsia="pt-BR"/>
        </w:rPr>
        <w:t>Fiduciário</w:t>
      </w:r>
      <w:r w:rsidR="00443D57" w:rsidRPr="003126AD">
        <w:rPr>
          <w:rFonts w:asciiTheme="minorHAnsi" w:hAnsiTheme="minorHAnsi" w:cstheme="minorHAnsi"/>
          <w:sz w:val="22"/>
          <w:szCs w:val="22"/>
          <w:lang w:eastAsia="pt-BR"/>
        </w:rPr>
        <w:t>”), nomead</w:t>
      </w:r>
      <w:r w:rsidR="004632B7" w:rsidRPr="003126AD">
        <w:rPr>
          <w:rFonts w:asciiTheme="minorHAnsi" w:hAnsiTheme="minorHAnsi" w:cstheme="minorHAnsi"/>
          <w:sz w:val="22"/>
          <w:szCs w:val="22"/>
          <w:lang w:eastAsia="pt-BR"/>
        </w:rPr>
        <w:t>o</w:t>
      </w:r>
      <w:r w:rsidR="00443D57" w:rsidRPr="003126AD">
        <w:rPr>
          <w:rFonts w:asciiTheme="minorHAnsi" w:hAnsiTheme="minorHAnsi" w:cstheme="minorHAnsi"/>
          <w:sz w:val="22"/>
          <w:szCs w:val="22"/>
          <w:lang w:eastAsia="pt-BR"/>
        </w:rPr>
        <w:t xml:space="preserve"> na </w:t>
      </w:r>
      <w:r w:rsidR="004632B7" w:rsidRPr="003126AD">
        <w:rPr>
          <w:rFonts w:asciiTheme="minorHAnsi" w:hAnsiTheme="minorHAnsi" w:cstheme="minorHAnsi"/>
          <w:sz w:val="22"/>
          <w:szCs w:val="22"/>
          <w:lang w:eastAsia="pt-BR"/>
        </w:rPr>
        <w:t xml:space="preserve">Escritura de Emissão </w:t>
      </w:r>
      <w:r w:rsidR="00443D57" w:rsidRPr="003126AD">
        <w:rPr>
          <w:rFonts w:asciiTheme="minorHAnsi" w:hAnsiTheme="minorHAnsi" w:cstheme="minorHAnsi"/>
          <w:sz w:val="22"/>
          <w:szCs w:val="22"/>
          <w:lang w:eastAsia="pt-BR"/>
        </w:rPr>
        <w:t xml:space="preserve">(conforme abaixo definida) como agente </w:t>
      </w:r>
      <w:r w:rsidR="004632B7" w:rsidRPr="003126AD">
        <w:rPr>
          <w:rFonts w:asciiTheme="minorHAnsi" w:hAnsiTheme="minorHAnsi" w:cstheme="minorHAnsi"/>
          <w:sz w:val="22"/>
          <w:szCs w:val="22"/>
          <w:lang w:eastAsia="pt-BR"/>
        </w:rPr>
        <w:t>fiduciário</w:t>
      </w:r>
      <w:r w:rsidR="00443D57" w:rsidRPr="003126AD">
        <w:rPr>
          <w:rFonts w:asciiTheme="minorHAnsi" w:hAnsiTheme="minorHAnsi" w:cstheme="minorHAnsi"/>
          <w:sz w:val="22"/>
          <w:szCs w:val="22"/>
          <w:lang w:eastAsia="pt-BR"/>
        </w:rPr>
        <w:t xml:space="preserve"> e representante dos interesses do</w:t>
      </w:r>
      <w:r w:rsidR="004632B7" w:rsidRPr="003126AD">
        <w:rPr>
          <w:rFonts w:asciiTheme="minorHAnsi" w:hAnsiTheme="minorHAnsi" w:cstheme="minorHAnsi"/>
          <w:sz w:val="22"/>
          <w:szCs w:val="22"/>
          <w:lang w:eastAsia="pt-BR"/>
        </w:rPr>
        <w:t>s</w:t>
      </w:r>
      <w:r w:rsidR="00443D57" w:rsidRPr="003126AD">
        <w:rPr>
          <w:rFonts w:asciiTheme="minorHAnsi" w:hAnsiTheme="minorHAnsi" w:cstheme="minorHAnsi"/>
          <w:sz w:val="22"/>
          <w:szCs w:val="22"/>
          <w:lang w:eastAsia="pt-BR"/>
        </w:rPr>
        <w:t xml:space="preserve"> titular</w:t>
      </w:r>
      <w:r w:rsidR="004632B7" w:rsidRPr="003126AD">
        <w:rPr>
          <w:rFonts w:asciiTheme="minorHAnsi" w:hAnsiTheme="minorHAnsi" w:cstheme="minorHAnsi"/>
          <w:sz w:val="22"/>
          <w:szCs w:val="22"/>
          <w:lang w:eastAsia="pt-BR"/>
        </w:rPr>
        <w:t>es</w:t>
      </w:r>
      <w:r w:rsidR="00443D57" w:rsidRPr="003126AD">
        <w:rPr>
          <w:rFonts w:asciiTheme="minorHAnsi" w:hAnsiTheme="minorHAnsi" w:cstheme="minorHAnsi"/>
          <w:sz w:val="22"/>
          <w:szCs w:val="22"/>
          <w:lang w:eastAsia="pt-BR"/>
        </w:rPr>
        <w:t xml:space="preserve"> da</w:t>
      </w:r>
      <w:r w:rsidR="004632B7" w:rsidRPr="003126AD">
        <w:rPr>
          <w:rFonts w:asciiTheme="minorHAnsi" w:hAnsiTheme="minorHAnsi" w:cstheme="minorHAnsi"/>
          <w:sz w:val="22"/>
          <w:szCs w:val="22"/>
          <w:lang w:eastAsia="pt-BR"/>
        </w:rPr>
        <w:t>s</w:t>
      </w:r>
      <w:r w:rsidR="00443D57" w:rsidRPr="003126AD">
        <w:rPr>
          <w:rFonts w:asciiTheme="minorHAnsi" w:hAnsiTheme="minorHAnsi" w:cstheme="minorHAnsi"/>
          <w:sz w:val="22"/>
          <w:szCs w:val="22"/>
          <w:lang w:eastAsia="pt-BR"/>
        </w:rPr>
        <w:t xml:space="preserve"> </w:t>
      </w:r>
      <w:r w:rsidR="00D95674" w:rsidRPr="003126AD">
        <w:rPr>
          <w:rFonts w:asciiTheme="minorHAnsi" w:hAnsiTheme="minorHAnsi" w:cstheme="minorHAnsi"/>
          <w:sz w:val="22"/>
          <w:szCs w:val="22"/>
          <w:lang w:eastAsia="pt-BR"/>
        </w:rPr>
        <w:t>D</w:t>
      </w:r>
      <w:r w:rsidR="004632B7" w:rsidRPr="003126AD">
        <w:rPr>
          <w:rFonts w:asciiTheme="minorHAnsi" w:hAnsiTheme="minorHAnsi" w:cstheme="minorHAnsi"/>
          <w:sz w:val="22"/>
          <w:szCs w:val="22"/>
          <w:lang w:eastAsia="pt-BR"/>
        </w:rPr>
        <w:t>ebêntures</w:t>
      </w:r>
      <w:r w:rsidR="00D95674" w:rsidRPr="003126AD">
        <w:rPr>
          <w:rFonts w:asciiTheme="minorHAnsi" w:hAnsiTheme="minorHAnsi" w:cstheme="minorHAnsi"/>
          <w:sz w:val="22"/>
          <w:szCs w:val="22"/>
          <w:lang w:eastAsia="pt-BR"/>
        </w:rPr>
        <w:t xml:space="preserve"> (conforme abaixo definido)</w:t>
      </w:r>
      <w:r w:rsidR="004632B7" w:rsidRPr="003126AD">
        <w:rPr>
          <w:rFonts w:asciiTheme="minorHAnsi" w:hAnsiTheme="minorHAnsi" w:cstheme="minorHAnsi"/>
          <w:sz w:val="22"/>
          <w:szCs w:val="22"/>
          <w:lang w:eastAsia="pt-BR"/>
        </w:rPr>
        <w:t xml:space="preserve"> (“</w:t>
      </w:r>
      <w:r w:rsidR="004632B7" w:rsidRPr="003126AD">
        <w:rPr>
          <w:rFonts w:asciiTheme="minorHAnsi" w:hAnsiTheme="minorHAnsi" w:cstheme="minorHAnsi"/>
          <w:sz w:val="22"/>
          <w:szCs w:val="22"/>
          <w:u w:val="single"/>
          <w:lang w:eastAsia="pt-BR"/>
        </w:rPr>
        <w:t>Debenturistas</w:t>
      </w:r>
      <w:r w:rsidR="004632B7" w:rsidRPr="003126AD">
        <w:rPr>
          <w:rFonts w:asciiTheme="minorHAnsi" w:hAnsiTheme="minorHAnsi" w:cstheme="minorHAnsi"/>
          <w:sz w:val="22"/>
          <w:szCs w:val="22"/>
          <w:lang w:eastAsia="pt-BR"/>
        </w:rPr>
        <w:t>”)</w:t>
      </w:r>
      <w:r w:rsidR="00B41040" w:rsidRPr="003126AD">
        <w:rPr>
          <w:rFonts w:asciiTheme="minorHAnsi" w:hAnsiTheme="minorHAnsi" w:cstheme="minorHAnsi"/>
          <w:sz w:val="22"/>
          <w:szCs w:val="22"/>
          <w:lang w:eastAsia="pt-BR"/>
        </w:rPr>
        <w:t>, nos termos do artigo 66 e seguintes da Lei nº 6.404, de 15 de dezembro de 1976, conforme alterada (“</w:t>
      </w:r>
      <w:r w:rsidR="00B41040" w:rsidRPr="003126AD">
        <w:rPr>
          <w:rFonts w:asciiTheme="minorHAnsi" w:hAnsiTheme="minorHAnsi" w:cstheme="minorHAnsi"/>
          <w:sz w:val="22"/>
          <w:szCs w:val="22"/>
          <w:u w:val="single"/>
          <w:lang w:eastAsia="pt-BR"/>
        </w:rPr>
        <w:t>Lei das Sociedades por Ações</w:t>
      </w:r>
      <w:r w:rsidR="00B41040" w:rsidRPr="003126AD">
        <w:rPr>
          <w:rFonts w:asciiTheme="minorHAnsi" w:hAnsiTheme="minorHAnsi" w:cstheme="minorHAnsi"/>
          <w:sz w:val="22"/>
          <w:szCs w:val="22"/>
          <w:lang w:eastAsia="pt-BR"/>
        </w:rPr>
        <w:t>”)</w:t>
      </w:r>
      <w:r w:rsidR="00443D57" w:rsidRPr="003126AD">
        <w:rPr>
          <w:rFonts w:asciiTheme="minorHAnsi" w:hAnsiTheme="minorHAnsi" w:cstheme="minorHAnsi"/>
          <w:bCs/>
          <w:sz w:val="22"/>
          <w:szCs w:val="22"/>
          <w:lang w:eastAsia="pt-BR"/>
        </w:rPr>
        <w:t>.</w:t>
      </w:r>
      <w:r w:rsidR="00443D57" w:rsidRPr="003126AD" w:rsidDel="00443D57">
        <w:rPr>
          <w:rFonts w:asciiTheme="minorHAnsi" w:hAnsiTheme="minorHAnsi" w:cstheme="minorHAnsi"/>
          <w:b/>
          <w:bCs/>
          <w:sz w:val="22"/>
          <w:szCs w:val="22"/>
          <w:lang w:eastAsia="pt-BR"/>
        </w:rPr>
        <w:t xml:space="preserve"> </w:t>
      </w:r>
    </w:p>
    <w:p w14:paraId="5B693EED" w14:textId="77777777" w:rsidR="00BE4633" w:rsidRPr="003126AD" w:rsidRDefault="00BE4633" w:rsidP="003126AD">
      <w:pPr>
        <w:widowControl w:val="0"/>
        <w:spacing w:line="320" w:lineRule="exact"/>
        <w:ind w:right="15"/>
        <w:contextualSpacing/>
        <w:jc w:val="both"/>
        <w:rPr>
          <w:rFonts w:asciiTheme="minorHAnsi" w:hAnsiTheme="minorHAnsi" w:cstheme="minorHAnsi"/>
          <w:b/>
          <w:sz w:val="22"/>
          <w:szCs w:val="22"/>
        </w:rPr>
      </w:pPr>
    </w:p>
    <w:p w14:paraId="1F2D4F24" w14:textId="0BBCA006"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(sendo a Fiduciante e </w:t>
      </w:r>
      <w:r w:rsidR="00FD47A4" w:rsidRPr="003126AD">
        <w:rPr>
          <w:rFonts w:asciiTheme="minorHAnsi" w:hAnsiTheme="minorHAnsi" w:cstheme="minorHAnsi"/>
          <w:sz w:val="22"/>
          <w:szCs w:val="22"/>
        </w:rPr>
        <w:t xml:space="preserve">o Agente </w:t>
      </w:r>
      <w:r w:rsidR="004632B7"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doravante designad</w:t>
      </w:r>
      <w:r w:rsidR="00FD47A4" w:rsidRPr="003126AD">
        <w:rPr>
          <w:rFonts w:asciiTheme="minorHAnsi" w:hAnsiTheme="minorHAnsi" w:cstheme="minorHAnsi"/>
          <w:sz w:val="22"/>
          <w:szCs w:val="22"/>
        </w:rPr>
        <w:t>o</w:t>
      </w:r>
      <w:r w:rsidRPr="003126AD">
        <w:rPr>
          <w:rFonts w:asciiTheme="minorHAnsi" w:hAnsiTheme="minorHAnsi" w:cstheme="minorHAnsi"/>
          <w:sz w:val="22"/>
          <w:szCs w:val="22"/>
        </w:rPr>
        <w:t>s, em conjunto, como “</w:t>
      </w:r>
      <w:r w:rsidRPr="003126AD">
        <w:rPr>
          <w:rFonts w:asciiTheme="minorHAnsi" w:hAnsiTheme="minorHAnsi" w:cstheme="minorHAnsi"/>
          <w:sz w:val="22"/>
          <w:szCs w:val="22"/>
          <w:u w:val="single"/>
        </w:rPr>
        <w:t>Partes</w:t>
      </w:r>
      <w:r w:rsidRPr="003126AD">
        <w:rPr>
          <w:rFonts w:asciiTheme="minorHAnsi" w:hAnsiTheme="minorHAnsi" w:cstheme="minorHAnsi"/>
          <w:sz w:val="22"/>
          <w:szCs w:val="22"/>
        </w:rPr>
        <w:t>” e, individualmente, como “</w:t>
      </w:r>
      <w:r w:rsidRPr="003126AD">
        <w:rPr>
          <w:rFonts w:asciiTheme="minorHAnsi" w:hAnsiTheme="minorHAnsi" w:cstheme="minorHAnsi"/>
          <w:sz w:val="22"/>
          <w:szCs w:val="22"/>
          <w:u w:val="single"/>
        </w:rPr>
        <w:t>Parte</w:t>
      </w:r>
      <w:r w:rsidRPr="003126AD">
        <w:rPr>
          <w:rFonts w:asciiTheme="minorHAnsi" w:hAnsiTheme="minorHAnsi" w:cstheme="minorHAnsi"/>
          <w:sz w:val="22"/>
          <w:szCs w:val="22"/>
        </w:rPr>
        <w:t>”).</w:t>
      </w:r>
    </w:p>
    <w:p w14:paraId="2841D140" w14:textId="77777777" w:rsidR="00236CB5" w:rsidRPr="003126AD" w:rsidRDefault="00236CB5" w:rsidP="003126AD">
      <w:pPr>
        <w:spacing w:line="320" w:lineRule="exact"/>
        <w:contextualSpacing/>
        <w:rPr>
          <w:rFonts w:asciiTheme="minorHAnsi" w:hAnsiTheme="minorHAnsi" w:cstheme="minorHAnsi"/>
          <w:b/>
          <w:sz w:val="22"/>
          <w:szCs w:val="22"/>
        </w:rPr>
      </w:pPr>
    </w:p>
    <w:p w14:paraId="7C2B425C" w14:textId="09EA4AE3" w:rsidR="00EE5E95" w:rsidRPr="003126AD" w:rsidRDefault="00481881" w:rsidP="003126AD">
      <w:pPr>
        <w:spacing w:line="320" w:lineRule="exact"/>
        <w:contextualSpacing/>
        <w:rPr>
          <w:rFonts w:asciiTheme="minorHAnsi" w:hAnsiTheme="minorHAnsi" w:cstheme="minorHAnsi"/>
          <w:sz w:val="22"/>
          <w:szCs w:val="22"/>
        </w:rPr>
      </w:pPr>
      <w:r w:rsidRPr="003126AD">
        <w:rPr>
          <w:rFonts w:asciiTheme="minorHAnsi" w:hAnsiTheme="minorHAnsi" w:cstheme="minorHAnsi"/>
          <w:sz w:val="22"/>
          <w:szCs w:val="22"/>
        </w:rPr>
        <w:t>e ainda, na qualidade de interveniente anuente</w:t>
      </w:r>
      <w:r w:rsidR="00443D57" w:rsidRPr="003126AD">
        <w:rPr>
          <w:rFonts w:asciiTheme="minorHAnsi" w:hAnsiTheme="minorHAnsi" w:cstheme="minorHAnsi"/>
          <w:sz w:val="22"/>
          <w:szCs w:val="22"/>
        </w:rPr>
        <w:t>:</w:t>
      </w:r>
    </w:p>
    <w:p w14:paraId="73ED4E45" w14:textId="77777777" w:rsidR="00481881" w:rsidRPr="003126AD" w:rsidRDefault="00481881" w:rsidP="003126AD">
      <w:pPr>
        <w:spacing w:line="320" w:lineRule="exact"/>
        <w:contextualSpacing/>
        <w:rPr>
          <w:rFonts w:asciiTheme="minorHAnsi" w:hAnsiTheme="minorHAnsi" w:cstheme="minorHAnsi"/>
          <w:b/>
          <w:sz w:val="22"/>
          <w:szCs w:val="22"/>
        </w:rPr>
      </w:pPr>
    </w:p>
    <w:p w14:paraId="50A9812A" w14:textId="56C439D7" w:rsidR="00481881" w:rsidRPr="003126AD" w:rsidRDefault="00481881" w:rsidP="003126AD">
      <w:pPr>
        <w:spacing w:line="320" w:lineRule="exact"/>
        <w:contextualSpacing/>
        <w:jc w:val="both"/>
        <w:rPr>
          <w:rFonts w:asciiTheme="minorHAnsi" w:hAnsiTheme="minorHAnsi" w:cstheme="minorHAnsi"/>
          <w:b/>
          <w:sz w:val="22"/>
          <w:szCs w:val="22"/>
        </w:rPr>
      </w:pPr>
      <w:r w:rsidRPr="003126AD">
        <w:rPr>
          <w:rFonts w:asciiTheme="minorHAnsi" w:hAnsiTheme="minorHAnsi" w:cstheme="minorHAnsi"/>
          <w:b/>
          <w:bCs/>
          <w:sz w:val="22"/>
          <w:szCs w:val="22"/>
        </w:rPr>
        <w:t xml:space="preserve">ORBI QUÍMICA </w:t>
      </w:r>
      <w:r w:rsidR="00065DBE" w:rsidRPr="003126AD">
        <w:rPr>
          <w:rFonts w:asciiTheme="minorHAnsi" w:hAnsiTheme="minorHAnsi" w:cstheme="minorHAnsi"/>
          <w:b/>
          <w:bCs/>
          <w:sz w:val="22"/>
          <w:szCs w:val="22"/>
        </w:rPr>
        <w:t>S.A</w:t>
      </w:r>
      <w:r w:rsidRPr="003126AD">
        <w:rPr>
          <w:rFonts w:asciiTheme="minorHAnsi" w:hAnsiTheme="minorHAnsi" w:cstheme="minorHAnsi"/>
          <w:b/>
          <w:bCs/>
          <w:sz w:val="22"/>
          <w:szCs w:val="22"/>
        </w:rPr>
        <w:t>.</w:t>
      </w:r>
      <w:r w:rsidRPr="003126AD">
        <w:rPr>
          <w:rFonts w:asciiTheme="minorHAnsi" w:hAnsiTheme="minorHAnsi" w:cstheme="minorHAnsi"/>
          <w:bCs/>
          <w:sz w:val="22"/>
          <w:szCs w:val="22"/>
          <w:lang w:eastAsia="pt-BR"/>
        </w:rPr>
        <w:t xml:space="preserve">, sociedade </w:t>
      </w:r>
      <w:r w:rsidR="00065DBE" w:rsidRPr="003126AD">
        <w:rPr>
          <w:rFonts w:asciiTheme="minorHAnsi" w:hAnsiTheme="minorHAnsi" w:cstheme="minorHAnsi"/>
          <w:bCs/>
          <w:sz w:val="22"/>
          <w:szCs w:val="22"/>
          <w:lang w:eastAsia="pt-BR"/>
        </w:rPr>
        <w:t>por ações</w:t>
      </w:r>
      <w:r w:rsidR="008502EC" w:rsidRPr="003126AD">
        <w:rPr>
          <w:rFonts w:asciiTheme="minorHAnsi" w:hAnsiTheme="minorHAnsi" w:cstheme="minorHAnsi"/>
          <w:bCs/>
          <w:sz w:val="22"/>
          <w:szCs w:val="22"/>
          <w:lang w:eastAsia="pt-BR"/>
        </w:rPr>
        <w:t xml:space="preserve">, sem registro de </w:t>
      </w:r>
      <w:r w:rsidR="00065DBE" w:rsidRPr="003126AD">
        <w:rPr>
          <w:rFonts w:asciiTheme="minorHAnsi" w:hAnsiTheme="minorHAnsi" w:cstheme="minorHAnsi"/>
          <w:bCs/>
          <w:sz w:val="22"/>
          <w:szCs w:val="22"/>
          <w:lang w:eastAsia="pt-BR"/>
        </w:rPr>
        <w:t xml:space="preserve">capital </w:t>
      </w:r>
      <w:r w:rsidR="008502EC" w:rsidRPr="003126AD">
        <w:rPr>
          <w:rFonts w:asciiTheme="minorHAnsi" w:hAnsiTheme="minorHAnsi" w:cstheme="minorHAnsi"/>
          <w:bCs/>
          <w:sz w:val="22"/>
          <w:szCs w:val="22"/>
          <w:lang w:eastAsia="pt-BR"/>
        </w:rPr>
        <w:t>abert</w:t>
      </w:r>
      <w:r w:rsidR="00065DBE" w:rsidRPr="003126AD">
        <w:rPr>
          <w:rFonts w:asciiTheme="minorHAnsi" w:hAnsiTheme="minorHAnsi" w:cstheme="minorHAnsi"/>
          <w:bCs/>
          <w:sz w:val="22"/>
          <w:szCs w:val="22"/>
          <w:lang w:eastAsia="pt-BR"/>
        </w:rPr>
        <w:t>o</w:t>
      </w:r>
      <w:r w:rsidR="008502EC" w:rsidRPr="003126AD">
        <w:rPr>
          <w:rFonts w:asciiTheme="minorHAnsi" w:hAnsiTheme="minorHAnsi" w:cstheme="minorHAnsi"/>
          <w:bCs/>
          <w:sz w:val="22"/>
          <w:szCs w:val="22"/>
          <w:lang w:eastAsia="pt-BR"/>
        </w:rPr>
        <w:t xml:space="preserve"> </w:t>
      </w:r>
      <w:r w:rsidR="00887C51" w:rsidRPr="003126AD">
        <w:rPr>
          <w:rFonts w:asciiTheme="minorHAnsi" w:hAnsiTheme="minorHAnsi" w:cstheme="minorHAnsi"/>
          <w:bCs/>
          <w:sz w:val="22"/>
          <w:szCs w:val="22"/>
          <w:lang w:eastAsia="pt-BR"/>
        </w:rPr>
        <w:t xml:space="preserve">perante a </w:t>
      </w:r>
      <w:r w:rsidR="008502EC" w:rsidRPr="003126AD">
        <w:rPr>
          <w:rFonts w:asciiTheme="minorHAnsi" w:hAnsiTheme="minorHAnsi" w:cstheme="minorHAnsi"/>
          <w:bCs/>
          <w:sz w:val="22"/>
          <w:szCs w:val="22"/>
          <w:lang w:eastAsia="pt-BR"/>
        </w:rPr>
        <w:t>Comissão de Valores Mobiliários (“</w:t>
      </w:r>
      <w:r w:rsidR="008502EC" w:rsidRPr="003126AD">
        <w:rPr>
          <w:rFonts w:asciiTheme="minorHAnsi" w:hAnsiTheme="minorHAnsi" w:cstheme="minorHAnsi"/>
          <w:bCs/>
          <w:sz w:val="22"/>
          <w:szCs w:val="22"/>
          <w:u w:val="single"/>
          <w:lang w:eastAsia="pt-BR"/>
        </w:rPr>
        <w:t>CVM</w:t>
      </w:r>
      <w:r w:rsidR="008502EC" w:rsidRPr="003126AD">
        <w:rPr>
          <w:rFonts w:asciiTheme="minorHAnsi" w:hAnsiTheme="minorHAnsi" w:cstheme="minorHAnsi"/>
          <w:bCs/>
          <w:sz w:val="22"/>
          <w:szCs w:val="22"/>
          <w:lang w:eastAsia="pt-BR"/>
        </w:rPr>
        <w:t>”)</w:t>
      </w:r>
      <w:r w:rsidRPr="003126AD">
        <w:rPr>
          <w:rFonts w:asciiTheme="minorHAnsi" w:hAnsiTheme="minorHAnsi" w:cstheme="minorHAnsi"/>
          <w:bCs/>
          <w:sz w:val="22"/>
          <w:szCs w:val="22"/>
          <w:lang w:eastAsia="pt-BR"/>
        </w:rPr>
        <w:t xml:space="preserve">, com sede na </w:t>
      </w:r>
      <w:r w:rsidRPr="003126AD">
        <w:rPr>
          <w:rFonts w:asciiTheme="minorHAnsi" w:hAnsiTheme="minorHAnsi" w:cstheme="minorHAnsi"/>
          <w:sz w:val="22"/>
          <w:szCs w:val="22"/>
        </w:rPr>
        <w:t xml:space="preserve">Avenida Maria Helena, nº 600, Jardim Capitólio, CEP 13.610-430, na cidade de Leme, Estado de São Paulo, </w:t>
      </w:r>
      <w:r w:rsidRPr="003126AD">
        <w:rPr>
          <w:rFonts w:asciiTheme="minorHAnsi" w:hAnsiTheme="minorHAnsi" w:cstheme="minorHAnsi"/>
          <w:bCs/>
          <w:sz w:val="22"/>
          <w:szCs w:val="22"/>
          <w:lang w:eastAsia="pt-BR"/>
        </w:rPr>
        <w:t xml:space="preserve">inscrita no CNPJ/ME sob o nº </w:t>
      </w:r>
      <w:r w:rsidRPr="003126AD">
        <w:rPr>
          <w:rFonts w:asciiTheme="minorHAnsi" w:hAnsiTheme="minorHAnsi" w:cstheme="minorHAnsi"/>
          <w:bCs/>
          <w:sz w:val="22"/>
          <w:szCs w:val="22"/>
        </w:rPr>
        <w:t>07.704.914</w:t>
      </w:r>
      <w:r w:rsidRPr="003126AD">
        <w:rPr>
          <w:rFonts w:asciiTheme="minorHAnsi" w:hAnsiTheme="minorHAnsi" w:cstheme="minorHAnsi"/>
          <w:sz w:val="22"/>
          <w:szCs w:val="22"/>
        </w:rPr>
        <w:t>/0001-</w:t>
      </w:r>
      <w:r w:rsidRPr="003126AD">
        <w:rPr>
          <w:rFonts w:asciiTheme="minorHAnsi" w:hAnsiTheme="minorHAnsi" w:cstheme="minorHAnsi"/>
          <w:bCs/>
          <w:sz w:val="22"/>
          <w:szCs w:val="22"/>
        </w:rPr>
        <w:t>82</w:t>
      </w:r>
      <w:r w:rsidRPr="003126AD">
        <w:rPr>
          <w:rFonts w:asciiTheme="minorHAnsi" w:hAnsiTheme="minorHAnsi" w:cstheme="minorHAnsi"/>
          <w:sz w:val="22"/>
          <w:szCs w:val="22"/>
        </w:rPr>
        <w:t xml:space="preserve"> </w:t>
      </w:r>
      <w:r w:rsidRPr="003126AD">
        <w:rPr>
          <w:rFonts w:asciiTheme="minorHAnsi" w:hAnsiTheme="minorHAnsi" w:cstheme="minorHAnsi"/>
          <w:bCs/>
          <w:sz w:val="22"/>
          <w:szCs w:val="22"/>
          <w:lang w:eastAsia="pt-BR"/>
        </w:rPr>
        <w:t xml:space="preserve">e na JUCESP sob o NIRE </w:t>
      </w:r>
      <w:r w:rsidR="00200190" w:rsidRPr="003126AD">
        <w:rPr>
          <w:rFonts w:asciiTheme="minorHAnsi" w:hAnsiTheme="minorHAnsi" w:cstheme="minorHAnsi"/>
          <w:bCs/>
          <w:sz w:val="22"/>
          <w:szCs w:val="22"/>
          <w:lang w:eastAsia="pt-BR"/>
        </w:rPr>
        <w:t xml:space="preserve">nº </w:t>
      </w:r>
      <w:ins w:id="1" w:author="rahal.rafa@gmail.com" w:date="2020-07-07T10:23:00Z">
        <w:r w:rsidR="00350E4F" w:rsidRPr="00350E4F">
          <w:rPr>
            <w:rFonts w:asciiTheme="minorHAnsi" w:hAnsiTheme="minorHAnsi" w:cstheme="minorHAnsi"/>
            <w:bCs/>
            <w:sz w:val="22"/>
            <w:szCs w:val="22"/>
            <w:lang w:eastAsia="pt-BR"/>
          </w:rPr>
          <w:t>35.300.552.164</w:t>
        </w:r>
      </w:ins>
      <w:del w:id="2" w:author="rahal.rafa@gmail.com" w:date="2020-07-07T10:23:00Z">
        <w:r w:rsidR="00200190" w:rsidRPr="003126AD" w:rsidDel="00350E4F">
          <w:rPr>
            <w:rFonts w:asciiTheme="minorHAnsi" w:hAnsiTheme="minorHAnsi" w:cstheme="minorHAnsi"/>
            <w:bCs/>
            <w:sz w:val="22"/>
            <w:szCs w:val="22"/>
            <w:lang w:eastAsia="pt-BR"/>
          </w:rPr>
          <w:delText>[=]</w:delText>
        </w:r>
      </w:del>
      <w:r w:rsidRPr="003126AD">
        <w:rPr>
          <w:rFonts w:asciiTheme="minorHAnsi" w:hAnsiTheme="minorHAnsi" w:cstheme="minorHAnsi"/>
          <w:sz w:val="22"/>
          <w:szCs w:val="22"/>
          <w:lang w:eastAsia="pt-BR"/>
        </w:rPr>
        <w:t xml:space="preserve">, neste ato representada na forma de seu </w:t>
      </w:r>
      <w:r w:rsidR="008502EC" w:rsidRPr="003126AD">
        <w:rPr>
          <w:rFonts w:asciiTheme="minorHAnsi" w:hAnsiTheme="minorHAnsi" w:cstheme="minorHAnsi"/>
          <w:sz w:val="22"/>
          <w:szCs w:val="22"/>
          <w:lang w:eastAsia="pt-BR"/>
        </w:rPr>
        <w:t>estatuto social</w:t>
      </w:r>
      <w:r w:rsidRPr="003126AD">
        <w:rPr>
          <w:rFonts w:asciiTheme="minorHAnsi" w:hAnsiTheme="minorHAnsi" w:cstheme="minorHAnsi"/>
          <w:sz w:val="22"/>
          <w:szCs w:val="22"/>
          <w:lang w:eastAsia="pt-BR"/>
        </w:rPr>
        <w:t xml:space="preserve"> (“</w:t>
      </w:r>
      <w:r w:rsidRPr="003126AD">
        <w:rPr>
          <w:rFonts w:asciiTheme="minorHAnsi" w:hAnsiTheme="minorHAnsi" w:cstheme="minorHAnsi"/>
          <w:sz w:val="22"/>
          <w:szCs w:val="22"/>
          <w:u w:val="single"/>
          <w:lang w:eastAsia="pt-BR"/>
        </w:rPr>
        <w:t>Emissora</w:t>
      </w:r>
      <w:r w:rsidRPr="003126AD">
        <w:rPr>
          <w:rFonts w:asciiTheme="minorHAnsi" w:hAnsiTheme="minorHAnsi" w:cstheme="minorHAnsi"/>
          <w:sz w:val="22"/>
          <w:szCs w:val="22"/>
          <w:lang w:eastAsia="pt-BR"/>
        </w:rPr>
        <w:t>”)</w:t>
      </w:r>
      <w:r w:rsidR="00656559" w:rsidRPr="003126AD">
        <w:rPr>
          <w:rFonts w:asciiTheme="minorHAnsi" w:hAnsiTheme="minorHAnsi" w:cstheme="minorHAnsi"/>
          <w:sz w:val="22"/>
          <w:szCs w:val="22"/>
        </w:rPr>
        <w:t>.</w:t>
      </w:r>
    </w:p>
    <w:p w14:paraId="229DB8C3" w14:textId="77777777" w:rsidR="00EE5E95" w:rsidRPr="003126AD" w:rsidRDefault="00EE5E95" w:rsidP="003126AD">
      <w:pPr>
        <w:spacing w:line="320" w:lineRule="exact"/>
        <w:contextualSpacing/>
        <w:rPr>
          <w:rFonts w:asciiTheme="minorHAnsi" w:hAnsiTheme="minorHAnsi" w:cstheme="minorHAnsi"/>
          <w:b/>
          <w:sz w:val="22"/>
          <w:szCs w:val="22"/>
        </w:rPr>
      </w:pPr>
    </w:p>
    <w:p w14:paraId="00054E6F" w14:textId="77777777" w:rsidR="00236CB5" w:rsidRPr="003126AD" w:rsidRDefault="00236CB5" w:rsidP="003126AD">
      <w:pPr>
        <w:spacing w:line="320" w:lineRule="exact"/>
        <w:contextualSpacing/>
        <w:rPr>
          <w:rFonts w:asciiTheme="minorHAnsi" w:hAnsiTheme="minorHAnsi" w:cstheme="minorHAnsi"/>
          <w:b/>
          <w:sz w:val="22"/>
          <w:szCs w:val="22"/>
        </w:rPr>
      </w:pPr>
      <w:r w:rsidRPr="003126AD">
        <w:rPr>
          <w:rFonts w:asciiTheme="minorHAnsi" w:hAnsiTheme="minorHAnsi" w:cstheme="minorHAnsi"/>
          <w:b/>
          <w:sz w:val="22"/>
          <w:szCs w:val="22"/>
        </w:rPr>
        <w:t>II – CONSIDERAÇÕES PRELIMINARES:</w:t>
      </w:r>
    </w:p>
    <w:p w14:paraId="77719D88" w14:textId="77777777" w:rsidR="00236CB5" w:rsidRPr="003126AD" w:rsidRDefault="00236CB5"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F6C3EF7" w14:textId="3F8D8839" w:rsidR="00E01802" w:rsidRPr="003126AD" w:rsidRDefault="00974616"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3126AD">
        <w:rPr>
          <w:rFonts w:asciiTheme="minorHAnsi" w:hAnsiTheme="minorHAnsi" w:cstheme="minorHAnsi"/>
          <w:color w:val="000000"/>
          <w:sz w:val="22"/>
          <w:szCs w:val="22"/>
        </w:rPr>
        <w:t>os acionistas da  Emissora, reunidos em assembleia geral extraordinária realizada em [</w:t>
      </w:r>
      <w:r w:rsidRPr="003126AD">
        <w:rPr>
          <w:rFonts w:asciiTheme="minorHAnsi" w:hAnsiTheme="minorHAnsi" w:cstheme="minorHAnsi"/>
          <w:color w:val="000000"/>
          <w:sz w:val="22"/>
          <w:szCs w:val="22"/>
          <w:highlight w:val="yellow"/>
        </w:rPr>
        <w:t>dia</w:t>
      </w:r>
      <w:r w:rsidRPr="003126AD">
        <w:rPr>
          <w:rFonts w:asciiTheme="minorHAnsi" w:hAnsiTheme="minorHAnsi" w:cstheme="minorHAnsi"/>
          <w:color w:val="000000"/>
          <w:sz w:val="22"/>
          <w:szCs w:val="22"/>
        </w:rPr>
        <w:t>] de [</w:t>
      </w:r>
      <w:r w:rsidRPr="003126AD">
        <w:rPr>
          <w:rFonts w:asciiTheme="minorHAnsi" w:hAnsiTheme="minorHAnsi" w:cstheme="minorHAnsi"/>
          <w:color w:val="000000"/>
          <w:sz w:val="22"/>
          <w:szCs w:val="22"/>
          <w:highlight w:val="yellow"/>
        </w:rPr>
        <w:t>mês</w:t>
      </w:r>
      <w:r w:rsidRPr="003126AD">
        <w:rPr>
          <w:rFonts w:asciiTheme="minorHAnsi" w:hAnsiTheme="minorHAnsi" w:cstheme="minorHAnsi"/>
          <w:color w:val="000000"/>
          <w:sz w:val="22"/>
          <w:szCs w:val="22"/>
        </w:rPr>
        <w:t>] de 2020 (“</w:t>
      </w:r>
      <w:r w:rsidRPr="003126AD">
        <w:rPr>
          <w:rFonts w:asciiTheme="minorHAnsi" w:hAnsiTheme="minorHAnsi" w:cstheme="minorHAnsi"/>
          <w:color w:val="000000"/>
          <w:sz w:val="22"/>
          <w:szCs w:val="22"/>
          <w:u w:val="single"/>
        </w:rPr>
        <w:t>AGE</w:t>
      </w:r>
      <w:r w:rsidRPr="003126AD">
        <w:rPr>
          <w:rFonts w:asciiTheme="minorHAnsi" w:hAnsiTheme="minorHAnsi" w:cstheme="minorHAnsi"/>
          <w:color w:val="000000"/>
          <w:sz w:val="22"/>
          <w:szCs w:val="22"/>
        </w:rPr>
        <w:t>”), aprovaram, entre outras deliberações,: (a) a realização da 1ª (primeira) emissão de debêntures simples, não conversíveis em ações, em série única, da espécie com garantia real, com garantia adicional fidejussória, no montante total de R$</w:t>
      </w:r>
      <w:del w:id="3" w:author="rahal.rafa@gmail.com" w:date="2020-07-07T10:15:00Z">
        <w:r w:rsidRPr="003126AD" w:rsidDel="00C916E8">
          <w:rPr>
            <w:rFonts w:asciiTheme="minorHAnsi" w:hAnsiTheme="minorHAnsi" w:cstheme="minorHAnsi"/>
            <w:color w:val="000000"/>
            <w:sz w:val="22"/>
            <w:szCs w:val="22"/>
          </w:rPr>
          <w:delText>3</w:delText>
        </w:r>
        <w:r w:rsidR="00465321" w:rsidRPr="003126AD" w:rsidDel="00C916E8">
          <w:rPr>
            <w:rFonts w:asciiTheme="minorHAnsi" w:hAnsiTheme="minorHAnsi" w:cstheme="minorHAnsi"/>
            <w:color w:val="000000"/>
            <w:sz w:val="22"/>
            <w:szCs w:val="22"/>
          </w:rPr>
          <w:delText>7</w:delText>
        </w:r>
      </w:del>
      <w:ins w:id="4" w:author="rahal.rafa@gmail.com" w:date="2020-07-07T10:15:00Z">
        <w:r w:rsidR="00C916E8" w:rsidRPr="003126AD">
          <w:rPr>
            <w:rFonts w:asciiTheme="minorHAnsi" w:hAnsiTheme="minorHAnsi" w:cstheme="minorHAnsi"/>
            <w:color w:val="000000"/>
            <w:sz w:val="22"/>
            <w:szCs w:val="22"/>
          </w:rPr>
          <w:t>3</w:t>
        </w:r>
        <w:r w:rsidR="00C916E8">
          <w:rPr>
            <w:rFonts w:asciiTheme="minorHAnsi" w:hAnsiTheme="minorHAnsi" w:cstheme="minorHAnsi"/>
            <w:color w:val="000000"/>
            <w:sz w:val="22"/>
            <w:szCs w:val="22"/>
          </w:rPr>
          <w:t>0</w:t>
        </w:r>
      </w:ins>
      <w:r w:rsidRPr="003126AD">
        <w:rPr>
          <w:rFonts w:asciiTheme="minorHAnsi" w:hAnsiTheme="minorHAnsi" w:cstheme="minorHAnsi"/>
          <w:color w:val="000000"/>
          <w:sz w:val="22"/>
          <w:szCs w:val="22"/>
        </w:rPr>
        <w:t>.</w:t>
      </w:r>
      <w:del w:id="5" w:author="rahal.rafa@gmail.com" w:date="2020-07-07T10:15:00Z">
        <w:r w:rsidR="00465321" w:rsidRPr="003126AD" w:rsidDel="00C916E8">
          <w:rPr>
            <w:rFonts w:asciiTheme="minorHAnsi" w:hAnsiTheme="minorHAnsi" w:cstheme="minorHAnsi"/>
            <w:color w:val="000000"/>
            <w:sz w:val="22"/>
            <w:szCs w:val="22"/>
          </w:rPr>
          <w:delText>500</w:delText>
        </w:r>
      </w:del>
      <w:ins w:id="6" w:author="rahal.rafa@gmail.com" w:date="2020-07-07T10:15:00Z">
        <w:r w:rsidR="00C916E8">
          <w:rPr>
            <w:rFonts w:asciiTheme="minorHAnsi" w:hAnsiTheme="minorHAnsi" w:cstheme="minorHAnsi"/>
            <w:color w:val="000000"/>
            <w:sz w:val="22"/>
            <w:szCs w:val="22"/>
          </w:rPr>
          <w:t>0</w:t>
        </w:r>
        <w:r w:rsidR="00C916E8" w:rsidRPr="003126AD">
          <w:rPr>
            <w:rFonts w:asciiTheme="minorHAnsi" w:hAnsiTheme="minorHAnsi" w:cstheme="minorHAnsi"/>
            <w:color w:val="000000"/>
            <w:sz w:val="22"/>
            <w:szCs w:val="22"/>
          </w:rPr>
          <w:t>00</w:t>
        </w:r>
      </w:ins>
      <w:r w:rsidRPr="003126AD">
        <w:rPr>
          <w:rFonts w:asciiTheme="minorHAnsi" w:hAnsiTheme="minorHAnsi" w:cstheme="minorHAnsi"/>
          <w:color w:val="000000"/>
          <w:sz w:val="22"/>
          <w:szCs w:val="22"/>
        </w:rPr>
        <w:t xml:space="preserve">.000,00 (trinta </w:t>
      </w:r>
      <w:del w:id="7" w:author="rahal.rafa@gmail.com" w:date="2020-07-07T10:15:00Z">
        <w:r w:rsidRPr="003126AD" w:rsidDel="00C916E8">
          <w:rPr>
            <w:rFonts w:asciiTheme="minorHAnsi" w:hAnsiTheme="minorHAnsi" w:cstheme="minorHAnsi"/>
            <w:color w:val="000000"/>
            <w:sz w:val="22"/>
            <w:szCs w:val="22"/>
          </w:rPr>
          <w:delText xml:space="preserve">e </w:delText>
        </w:r>
        <w:r w:rsidR="00465321" w:rsidRPr="003126AD" w:rsidDel="00C916E8">
          <w:rPr>
            <w:rFonts w:asciiTheme="minorHAnsi" w:hAnsiTheme="minorHAnsi" w:cstheme="minorHAnsi"/>
            <w:color w:val="000000"/>
            <w:sz w:val="22"/>
            <w:szCs w:val="22"/>
          </w:rPr>
          <w:delText xml:space="preserve">sete </w:delText>
        </w:r>
      </w:del>
      <w:r w:rsidRPr="003126AD">
        <w:rPr>
          <w:rFonts w:asciiTheme="minorHAnsi" w:hAnsiTheme="minorHAnsi" w:cstheme="minorHAnsi"/>
          <w:color w:val="000000"/>
          <w:sz w:val="22"/>
          <w:szCs w:val="22"/>
        </w:rPr>
        <w:t xml:space="preserve">milhões </w:t>
      </w:r>
      <w:del w:id="8" w:author="rahal.rafa@gmail.com" w:date="2020-07-07T10:15:00Z">
        <w:r w:rsidR="00465321" w:rsidRPr="003126AD" w:rsidDel="00C916E8">
          <w:rPr>
            <w:rFonts w:asciiTheme="minorHAnsi" w:hAnsiTheme="minorHAnsi" w:cstheme="minorHAnsi"/>
            <w:color w:val="000000"/>
            <w:sz w:val="22"/>
            <w:szCs w:val="22"/>
          </w:rPr>
          <w:delText>e quinhentos mil</w:delText>
        </w:r>
      </w:del>
      <w:ins w:id="9" w:author="rahal.rafa@gmail.com" w:date="2020-07-07T10:15:00Z">
        <w:r w:rsidR="00C916E8">
          <w:rPr>
            <w:rFonts w:asciiTheme="minorHAnsi" w:hAnsiTheme="minorHAnsi" w:cstheme="minorHAnsi"/>
            <w:color w:val="000000"/>
            <w:sz w:val="22"/>
            <w:szCs w:val="22"/>
          </w:rPr>
          <w:t>de</w:t>
        </w:r>
      </w:ins>
      <w:r w:rsidR="00465321" w:rsidRPr="003126AD">
        <w:rPr>
          <w:rFonts w:asciiTheme="minorHAnsi" w:hAnsiTheme="minorHAnsi" w:cstheme="minorHAnsi"/>
          <w:color w:val="000000"/>
          <w:sz w:val="22"/>
          <w:szCs w:val="22"/>
        </w:rPr>
        <w:t xml:space="preserve"> </w:t>
      </w:r>
      <w:r w:rsidRPr="003126AD">
        <w:rPr>
          <w:rFonts w:asciiTheme="minorHAnsi" w:hAnsiTheme="minorHAnsi" w:cstheme="minorHAnsi"/>
          <w:color w:val="000000"/>
          <w:sz w:val="22"/>
          <w:szCs w:val="22"/>
        </w:rPr>
        <w:t>reais) na data de emissão (“</w:t>
      </w:r>
      <w:r w:rsidRPr="003126AD">
        <w:rPr>
          <w:rFonts w:asciiTheme="minorHAnsi" w:hAnsiTheme="minorHAnsi" w:cstheme="minorHAnsi"/>
          <w:color w:val="000000"/>
          <w:sz w:val="22"/>
          <w:szCs w:val="22"/>
          <w:u w:val="single"/>
        </w:rPr>
        <w:t>Emissão</w:t>
      </w:r>
      <w:r w:rsidRPr="003126AD">
        <w:rPr>
          <w:rFonts w:asciiTheme="minorHAnsi" w:hAnsiTheme="minorHAnsi" w:cstheme="minorHAnsi"/>
          <w:color w:val="000000"/>
          <w:sz w:val="22"/>
          <w:szCs w:val="22"/>
        </w:rPr>
        <w:t>” e “</w:t>
      </w:r>
      <w:r w:rsidRPr="003126AD">
        <w:rPr>
          <w:rFonts w:asciiTheme="minorHAnsi" w:hAnsiTheme="minorHAnsi" w:cstheme="minorHAnsi"/>
          <w:color w:val="000000"/>
          <w:sz w:val="22"/>
          <w:szCs w:val="22"/>
          <w:u w:val="single"/>
        </w:rPr>
        <w:t>Debêntures</w:t>
      </w:r>
      <w:r w:rsidRPr="003126AD">
        <w:rPr>
          <w:rFonts w:asciiTheme="minorHAnsi" w:hAnsiTheme="minorHAnsi" w:cstheme="minorHAnsi"/>
          <w:color w:val="000000"/>
          <w:sz w:val="22"/>
          <w:szCs w:val="22"/>
        </w:rPr>
        <w:t xml:space="preserve">”, respectivamente), realizada mediante distribuição pública com esforços restritos, nos termos da </w:t>
      </w:r>
      <w:r w:rsidRPr="003126AD">
        <w:rPr>
          <w:rFonts w:asciiTheme="minorHAnsi" w:hAnsiTheme="minorHAnsi" w:cstheme="minorHAnsi"/>
          <w:color w:val="000000"/>
          <w:sz w:val="22"/>
          <w:szCs w:val="22"/>
        </w:rPr>
        <w:lastRenderedPageBreak/>
        <w:t>Instrução CVM nº 476, de 16 de janeiro de 2009, conforme alterada (“</w:t>
      </w:r>
      <w:r w:rsidRPr="003126AD">
        <w:rPr>
          <w:rFonts w:asciiTheme="minorHAnsi" w:hAnsiTheme="minorHAnsi" w:cstheme="minorHAnsi"/>
          <w:color w:val="000000"/>
          <w:sz w:val="22"/>
          <w:szCs w:val="22"/>
          <w:u w:val="single"/>
        </w:rPr>
        <w:t>Oferta</w:t>
      </w:r>
      <w:r w:rsidRPr="003126AD">
        <w:rPr>
          <w:rFonts w:asciiTheme="minorHAnsi" w:hAnsiTheme="minorHAnsi" w:cstheme="minorHAnsi"/>
          <w:color w:val="000000"/>
          <w:sz w:val="22"/>
          <w:szCs w:val="22"/>
        </w:rPr>
        <w:t>” e “</w:t>
      </w:r>
      <w:r w:rsidRPr="003126AD">
        <w:rPr>
          <w:rFonts w:asciiTheme="minorHAnsi" w:hAnsiTheme="minorHAnsi" w:cstheme="minorHAnsi"/>
          <w:color w:val="000000"/>
          <w:sz w:val="22"/>
          <w:szCs w:val="22"/>
          <w:u w:val="single"/>
        </w:rPr>
        <w:t>Instrução CVM 476</w:t>
      </w:r>
      <w:r w:rsidRPr="003126AD">
        <w:rPr>
          <w:rFonts w:asciiTheme="minorHAnsi" w:hAnsiTheme="minorHAnsi" w:cstheme="minorHAnsi"/>
          <w:color w:val="000000"/>
          <w:sz w:val="22"/>
          <w:szCs w:val="22"/>
        </w:rPr>
        <w:t xml:space="preserve">”, respectivamente), de acordo com os termos e condições descritos na </w:t>
      </w:r>
      <w:r w:rsidRPr="003126AD">
        <w:rPr>
          <w:rFonts w:asciiTheme="minorHAnsi" w:hAnsiTheme="minorHAnsi" w:cstheme="minorHAnsi"/>
          <w:i/>
          <w:color w:val="000000"/>
          <w:sz w:val="22"/>
          <w:szCs w:val="22"/>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3126AD">
        <w:rPr>
          <w:rFonts w:asciiTheme="minorHAnsi" w:hAnsiTheme="minorHAnsi" w:cstheme="minorHAnsi"/>
          <w:color w:val="000000"/>
          <w:sz w:val="22"/>
          <w:szCs w:val="22"/>
        </w:rPr>
        <w:t>.”, celebrada entre a Emissora, a Fiduciante e o Agente Fiduciário, dentre outras partes (“</w:t>
      </w:r>
      <w:r w:rsidRPr="003126AD">
        <w:rPr>
          <w:rFonts w:asciiTheme="minorHAnsi" w:hAnsiTheme="minorHAnsi" w:cstheme="minorHAnsi"/>
          <w:color w:val="000000"/>
          <w:sz w:val="22"/>
          <w:szCs w:val="22"/>
          <w:u w:val="single"/>
        </w:rPr>
        <w:t>Escritura</w:t>
      </w:r>
      <w:r w:rsidRPr="003126AD">
        <w:rPr>
          <w:rFonts w:asciiTheme="minorHAnsi" w:hAnsiTheme="minorHAnsi" w:cstheme="minorHAnsi"/>
          <w:color w:val="000000"/>
          <w:sz w:val="22"/>
          <w:szCs w:val="22"/>
        </w:rPr>
        <w:t xml:space="preserve">”), (b) a celebração da Escritura, do presente Contrato, do Contrato de Cessão Fiduciária (conforme definido na Escritura), </w:t>
      </w:r>
      <w:r w:rsidR="00B71C66" w:rsidRPr="003126AD">
        <w:rPr>
          <w:rFonts w:asciiTheme="minorHAnsi" w:hAnsiTheme="minorHAnsi" w:cstheme="minorHAnsi"/>
          <w:color w:val="000000"/>
          <w:sz w:val="22"/>
          <w:szCs w:val="22"/>
        </w:rPr>
        <w:t xml:space="preserve">do Contrato de Depositário (conforme definido na Escritura), </w:t>
      </w:r>
      <w:r w:rsidRPr="003126AD">
        <w:rPr>
          <w:rFonts w:asciiTheme="minorHAnsi" w:hAnsiTheme="minorHAnsi" w:cstheme="minorHAnsi"/>
          <w:color w:val="000000"/>
          <w:sz w:val="22"/>
          <w:szCs w:val="22"/>
        </w:rPr>
        <w:t xml:space="preserve">do </w:t>
      </w:r>
      <w:r w:rsidRPr="003126AD">
        <w:rPr>
          <w:rFonts w:asciiTheme="minorHAnsi" w:hAnsiTheme="minorHAnsi" w:cstheme="minorHAnsi"/>
          <w:sz w:val="22"/>
          <w:szCs w:val="22"/>
          <w:lang w:eastAsia="pt-BR"/>
        </w:rPr>
        <w:t>Contrato de Alienação Fiduciária de Imóvel – M5 Investimentos (conforme definido na Escritura)</w:t>
      </w:r>
      <w:r w:rsidRPr="003126AD">
        <w:rPr>
          <w:rFonts w:asciiTheme="minorHAnsi" w:hAnsiTheme="minorHAnsi" w:cstheme="minorHAnsi"/>
          <w:color w:val="000000"/>
          <w:sz w:val="22"/>
          <w:szCs w:val="22"/>
        </w:rPr>
        <w:t xml:space="preserve">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sidR="00E01802" w:rsidRPr="003126AD">
        <w:rPr>
          <w:rFonts w:asciiTheme="minorHAnsi" w:hAnsiTheme="minorHAnsi" w:cstheme="minorHAnsi"/>
          <w:sz w:val="22"/>
          <w:szCs w:val="22"/>
        </w:rPr>
        <w:t>;</w:t>
      </w:r>
    </w:p>
    <w:p w14:paraId="2A8D8C57" w14:textId="77777777" w:rsidR="00E01802" w:rsidRPr="003126AD" w:rsidRDefault="00E01802" w:rsidP="003126AD">
      <w:pPr>
        <w:pStyle w:val="PargrafodaLista"/>
        <w:spacing w:line="320" w:lineRule="exact"/>
        <w:rPr>
          <w:rFonts w:asciiTheme="minorHAnsi" w:hAnsiTheme="minorHAnsi" w:cstheme="minorHAnsi"/>
          <w:sz w:val="22"/>
          <w:szCs w:val="22"/>
        </w:rPr>
      </w:pPr>
    </w:p>
    <w:p w14:paraId="374D0EF3" w14:textId="44B24800" w:rsidR="00AF0D12" w:rsidRPr="003126AD" w:rsidRDefault="00AF0D12"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3126AD">
        <w:rPr>
          <w:rFonts w:asciiTheme="minorHAnsi" w:eastAsia="Arial" w:hAnsiTheme="minorHAnsi" w:cstheme="minorHAnsi"/>
          <w:color w:val="000000"/>
          <w:sz w:val="22"/>
          <w:szCs w:val="22"/>
        </w:rPr>
        <w:t xml:space="preserve">Em garantia do cumprimento de todas as Obrigações Garantidas (conforme definidas neste Contrato), a </w:t>
      </w:r>
      <w:r w:rsidR="009A4412" w:rsidRPr="003126AD">
        <w:rPr>
          <w:rFonts w:asciiTheme="minorHAnsi" w:eastAsia="Arial" w:hAnsiTheme="minorHAnsi" w:cstheme="minorHAnsi"/>
          <w:b/>
          <w:color w:val="000000"/>
          <w:sz w:val="22"/>
          <w:szCs w:val="22"/>
        </w:rPr>
        <w:t>(i)</w:t>
      </w:r>
      <w:r w:rsidR="009A4412" w:rsidRPr="003126AD">
        <w:rPr>
          <w:rFonts w:asciiTheme="minorHAnsi" w:eastAsia="Arial" w:hAnsiTheme="minorHAnsi" w:cstheme="minorHAnsi"/>
          <w:color w:val="000000"/>
          <w:sz w:val="22"/>
          <w:szCs w:val="22"/>
        </w:rPr>
        <w:t xml:space="preserve"> </w:t>
      </w:r>
      <w:r w:rsidRPr="003126AD">
        <w:rPr>
          <w:rFonts w:asciiTheme="minorHAnsi" w:eastAsia="Arial" w:hAnsiTheme="minorHAnsi" w:cstheme="minorHAnsi"/>
          <w:color w:val="000000"/>
          <w:sz w:val="22"/>
          <w:szCs w:val="22"/>
        </w:rPr>
        <w:t xml:space="preserve">Fiduciante se comprometeu a </w:t>
      </w:r>
      <w:r w:rsidRPr="003126AD">
        <w:rPr>
          <w:rFonts w:asciiTheme="minorHAnsi" w:eastAsia="Arial" w:hAnsiTheme="minorHAnsi" w:cstheme="minorHAnsi"/>
          <w:sz w:val="22"/>
          <w:szCs w:val="22"/>
        </w:rPr>
        <w:t>alienar fiduciariamente</w:t>
      </w:r>
      <w:r w:rsidR="00247AB9" w:rsidRPr="003126AD">
        <w:rPr>
          <w:rFonts w:asciiTheme="minorHAnsi" w:eastAsia="Arial" w:hAnsiTheme="minorHAnsi" w:cstheme="minorHAnsi"/>
          <w:sz w:val="22"/>
          <w:szCs w:val="22"/>
        </w:rPr>
        <w:t xml:space="preserve"> o</w:t>
      </w:r>
      <w:r w:rsidRPr="003126AD">
        <w:rPr>
          <w:rFonts w:asciiTheme="minorHAnsi" w:eastAsia="Arial" w:hAnsiTheme="minorHAnsi" w:cstheme="minorHAnsi"/>
          <w:sz w:val="22"/>
          <w:szCs w:val="22"/>
        </w:rPr>
        <w:t xml:space="preserve"> Imóvel</w:t>
      </w:r>
      <w:r w:rsidR="009A4412" w:rsidRPr="003126AD">
        <w:rPr>
          <w:rFonts w:asciiTheme="minorHAnsi" w:eastAsia="Arial" w:hAnsiTheme="minorHAnsi" w:cstheme="minorHAnsi"/>
          <w:sz w:val="22"/>
          <w:szCs w:val="22"/>
        </w:rPr>
        <w:t xml:space="preserve"> (conforme abaixo definido)</w:t>
      </w:r>
      <w:r w:rsidRPr="003126AD">
        <w:rPr>
          <w:rFonts w:asciiTheme="minorHAnsi" w:eastAsia="Arial" w:hAnsiTheme="minorHAnsi" w:cstheme="minorHAnsi"/>
          <w:sz w:val="22"/>
          <w:szCs w:val="22"/>
        </w:rPr>
        <w:t xml:space="preserve">, </w:t>
      </w:r>
      <w:r w:rsidRPr="003126AD">
        <w:rPr>
          <w:rFonts w:asciiTheme="minorHAnsi" w:hAnsiTheme="minorHAnsi" w:cstheme="minorHAnsi"/>
          <w:sz w:val="22"/>
          <w:szCs w:val="22"/>
        </w:rPr>
        <w:t xml:space="preserve">nos termos deste contrato e </w:t>
      </w:r>
      <w:r w:rsidRPr="003126AD">
        <w:rPr>
          <w:rFonts w:asciiTheme="minorHAnsi" w:hAnsiTheme="minorHAnsi" w:cstheme="minorHAnsi"/>
          <w:sz w:val="22"/>
          <w:szCs w:val="22"/>
          <w:lang w:eastAsia="pt-BR"/>
        </w:rPr>
        <w:t>do artigo 22 da Lei nº 9.514, de 20 de novembro de 1997, conforme alterada (“</w:t>
      </w:r>
      <w:r w:rsidRPr="003126AD">
        <w:rPr>
          <w:rFonts w:asciiTheme="minorHAnsi" w:hAnsiTheme="minorHAnsi" w:cstheme="minorHAnsi"/>
          <w:sz w:val="22"/>
          <w:szCs w:val="22"/>
          <w:u w:val="single"/>
          <w:lang w:eastAsia="pt-BR"/>
        </w:rPr>
        <w:t>Lei 9.514</w:t>
      </w:r>
      <w:r w:rsidRPr="003126AD">
        <w:rPr>
          <w:rFonts w:asciiTheme="minorHAnsi" w:hAnsiTheme="minorHAnsi" w:cstheme="minorHAnsi"/>
          <w:sz w:val="22"/>
          <w:szCs w:val="22"/>
          <w:lang w:eastAsia="pt-BR"/>
        </w:rPr>
        <w:t>”), do artigo 66-B da Lei nº 4.728, de 14 de julho de 1965, conforme alterada (“</w:t>
      </w:r>
      <w:r w:rsidRPr="003126AD">
        <w:rPr>
          <w:rFonts w:asciiTheme="minorHAnsi" w:hAnsiTheme="minorHAnsi" w:cstheme="minorHAnsi"/>
          <w:sz w:val="22"/>
          <w:szCs w:val="22"/>
          <w:u w:val="single"/>
          <w:lang w:eastAsia="pt-BR"/>
        </w:rPr>
        <w:t>Lei 4.728</w:t>
      </w:r>
      <w:r w:rsidRPr="003126AD">
        <w:rPr>
          <w:rFonts w:asciiTheme="minorHAnsi" w:hAnsiTheme="minorHAnsi" w:cstheme="minorHAnsi"/>
          <w:sz w:val="22"/>
          <w:szCs w:val="22"/>
          <w:lang w:eastAsia="pt-BR"/>
        </w:rPr>
        <w:t>”), e das disposições gerais da Lei nº 10.406, de 10 de janeiro de 2002, conforme alterada (“</w:t>
      </w:r>
      <w:r w:rsidRPr="003126AD">
        <w:rPr>
          <w:rFonts w:asciiTheme="minorHAnsi" w:hAnsiTheme="minorHAnsi" w:cstheme="minorHAnsi"/>
          <w:sz w:val="22"/>
          <w:szCs w:val="22"/>
          <w:u w:val="single"/>
          <w:lang w:eastAsia="pt-BR"/>
        </w:rPr>
        <w:t>Código Civil Brasileiro</w:t>
      </w:r>
      <w:r w:rsidRPr="003126AD">
        <w:rPr>
          <w:rFonts w:asciiTheme="minorHAnsi" w:hAnsiTheme="minorHAnsi" w:cstheme="minorHAnsi"/>
          <w:sz w:val="22"/>
          <w:szCs w:val="22"/>
          <w:lang w:eastAsia="pt-BR"/>
        </w:rPr>
        <w:t>”), em especial o artigo 1.361 e seguintes, no que for aplicável,</w:t>
      </w:r>
      <w:r w:rsidRPr="003126AD">
        <w:rPr>
          <w:rFonts w:asciiTheme="minorHAnsi" w:hAnsiTheme="minorHAnsi" w:cstheme="minorHAnsi"/>
          <w:sz w:val="22"/>
          <w:szCs w:val="22"/>
        </w:rPr>
        <w:t xml:space="preserve"> observados ainda os termos e condições estabelecidos na </w:t>
      </w:r>
      <w:r w:rsidR="00F93EB7" w:rsidRPr="003126AD">
        <w:rPr>
          <w:rFonts w:asciiTheme="minorHAnsi" w:hAnsiTheme="minorHAnsi" w:cstheme="minorHAnsi"/>
          <w:sz w:val="22"/>
          <w:szCs w:val="22"/>
        </w:rPr>
        <w:t>Escritura</w:t>
      </w:r>
      <w:r w:rsidRPr="003126AD">
        <w:rPr>
          <w:rFonts w:asciiTheme="minorHAnsi" w:hAnsiTheme="minorHAnsi" w:cstheme="minorHAnsi"/>
          <w:sz w:val="22"/>
          <w:szCs w:val="22"/>
        </w:rPr>
        <w:t xml:space="preserve">; </w:t>
      </w:r>
      <w:r w:rsidR="002C0DC3" w:rsidRPr="003126AD">
        <w:rPr>
          <w:rFonts w:asciiTheme="minorHAnsi" w:hAnsiTheme="minorHAnsi" w:cstheme="minorHAnsi"/>
          <w:b/>
          <w:sz w:val="22"/>
          <w:szCs w:val="22"/>
        </w:rPr>
        <w:t>(</w:t>
      </w:r>
      <w:proofErr w:type="spellStart"/>
      <w:r w:rsidR="002C0DC3" w:rsidRPr="003126AD">
        <w:rPr>
          <w:rFonts w:asciiTheme="minorHAnsi" w:hAnsiTheme="minorHAnsi" w:cstheme="minorHAnsi"/>
          <w:b/>
          <w:sz w:val="22"/>
          <w:szCs w:val="22"/>
        </w:rPr>
        <w:t>ii</w:t>
      </w:r>
      <w:proofErr w:type="spellEnd"/>
      <w:r w:rsidR="002C0DC3" w:rsidRPr="003126AD">
        <w:rPr>
          <w:rFonts w:asciiTheme="minorHAnsi" w:hAnsiTheme="minorHAnsi" w:cstheme="minorHAnsi"/>
          <w:b/>
          <w:sz w:val="22"/>
          <w:szCs w:val="22"/>
        </w:rPr>
        <w:t xml:space="preserve">) </w:t>
      </w:r>
      <w:r w:rsidR="002C0DC3" w:rsidRPr="003126AD">
        <w:rPr>
          <w:rFonts w:asciiTheme="minorHAnsi" w:hAnsiTheme="minorHAnsi" w:cstheme="minorHAnsi"/>
          <w:sz w:val="22"/>
          <w:szCs w:val="22"/>
        </w:rPr>
        <w:t>a M5 Investimentos e Negócios Ltda., (inscrita no CNPJ/ME sob o nº 16.890.546/0001-03) se comprometeu a alienar fiduciariamente o Centro de Distribuição, objeto da matrícula nº 1</w:t>
      </w:r>
      <w:r w:rsidR="00A91F3F" w:rsidRPr="003126AD">
        <w:rPr>
          <w:rFonts w:asciiTheme="minorHAnsi" w:hAnsiTheme="minorHAnsi" w:cstheme="minorHAnsi"/>
          <w:sz w:val="22"/>
          <w:szCs w:val="22"/>
        </w:rPr>
        <w:t>5</w:t>
      </w:r>
      <w:r w:rsidR="002C0DC3" w:rsidRPr="003126AD">
        <w:rPr>
          <w:rFonts w:asciiTheme="minorHAnsi" w:hAnsiTheme="minorHAnsi" w:cstheme="minorHAnsi"/>
          <w:sz w:val="22"/>
          <w:szCs w:val="22"/>
        </w:rPr>
        <w:t xml:space="preserve">.044, registrado perante o 3º Ofício de Registro de Imóveis da cidade de Blumenau, Estado de Santa Catarina, nos termos do “Instrumento Particular de Alienação Fiduciária de Imóvel em Garantia e Outras Avenças” </w:t>
      </w:r>
      <w:r w:rsidR="00974616" w:rsidRPr="003126AD">
        <w:rPr>
          <w:rFonts w:asciiTheme="minorHAnsi" w:hAnsiTheme="minorHAnsi" w:cstheme="minorHAnsi"/>
          <w:sz w:val="22"/>
          <w:szCs w:val="22"/>
        </w:rPr>
        <w:t xml:space="preserve">e </w:t>
      </w:r>
      <w:r w:rsidR="002C0DC3" w:rsidRPr="003126AD">
        <w:rPr>
          <w:rFonts w:asciiTheme="minorHAnsi" w:hAnsiTheme="minorHAnsi" w:cstheme="minorHAnsi"/>
          <w:sz w:val="22"/>
          <w:szCs w:val="22"/>
        </w:rPr>
        <w:t>nos termos do artigo 22 da Lei 9.514, do artigo 66-B da Lei 4.728, e das disposições gerais do Código Civil Brasileiro</w:t>
      </w:r>
      <w:r w:rsidR="00A91F3F" w:rsidRPr="003126AD">
        <w:rPr>
          <w:rFonts w:asciiTheme="minorHAnsi" w:hAnsiTheme="minorHAnsi" w:cstheme="minorHAnsi"/>
          <w:sz w:val="22"/>
          <w:szCs w:val="22"/>
        </w:rPr>
        <w:t>, em especial o artigo 1.361 e seguintes no que for aplicável, observados ainda os termos e condições estabelecidos na Escritura</w:t>
      </w:r>
      <w:r w:rsidR="002C0DC3" w:rsidRPr="003126AD">
        <w:rPr>
          <w:rFonts w:asciiTheme="minorHAnsi" w:hAnsiTheme="minorHAnsi" w:cstheme="minorHAnsi"/>
          <w:sz w:val="22"/>
          <w:szCs w:val="22"/>
        </w:rPr>
        <w:t xml:space="preserve">; </w:t>
      </w:r>
      <w:r w:rsidRPr="003126AD">
        <w:rPr>
          <w:rFonts w:asciiTheme="minorHAnsi" w:hAnsiTheme="minorHAnsi" w:cstheme="minorHAnsi"/>
          <w:b/>
          <w:sz w:val="22"/>
          <w:szCs w:val="22"/>
        </w:rPr>
        <w:t>(</w:t>
      </w:r>
      <w:proofErr w:type="spellStart"/>
      <w:r w:rsidR="002C0DC3" w:rsidRPr="003126AD">
        <w:rPr>
          <w:rFonts w:asciiTheme="minorHAnsi" w:hAnsiTheme="minorHAnsi" w:cstheme="minorHAnsi"/>
          <w:b/>
          <w:sz w:val="22"/>
          <w:szCs w:val="22"/>
        </w:rPr>
        <w:t>i</w:t>
      </w:r>
      <w:r w:rsidRPr="003126AD">
        <w:rPr>
          <w:rFonts w:asciiTheme="minorHAnsi" w:hAnsiTheme="minorHAnsi" w:cstheme="minorHAnsi"/>
          <w:b/>
          <w:sz w:val="22"/>
          <w:szCs w:val="22"/>
        </w:rPr>
        <w:t>ii</w:t>
      </w:r>
      <w:proofErr w:type="spellEnd"/>
      <w:r w:rsidRPr="003126AD">
        <w:rPr>
          <w:rFonts w:asciiTheme="minorHAnsi" w:hAnsiTheme="minorHAnsi" w:cstheme="minorHAnsi"/>
          <w:b/>
          <w:sz w:val="22"/>
          <w:szCs w:val="22"/>
        </w:rPr>
        <w:t>)</w:t>
      </w:r>
      <w:r w:rsidRPr="003126AD">
        <w:rPr>
          <w:rFonts w:asciiTheme="minorHAnsi" w:hAnsiTheme="minorHAnsi" w:cstheme="minorHAnsi"/>
          <w:sz w:val="22"/>
          <w:szCs w:val="22"/>
        </w:rPr>
        <w:t xml:space="preserve"> </w:t>
      </w:r>
      <w:r w:rsidR="009A4412" w:rsidRPr="003126AD">
        <w:rPr>
          <w:rFonts w:asciiTheme="minorHAnsi" w:hAnsiTheme="minorHAnsi" w:cstheme="minorHAnsi"/>
          <w:sz w:val="22"/>
          <w:szCs w:val="22"/>
        </w:rPr>
        <w:t xml:space="preserve">Emissora </w:t>
      </w:r>
      <w:r w:rsidR="00193A59" w:rsidRPr="003126AD">
        <w:rPr>
          <w:rFonts w:asciiTheme="minorHAnsi" w:hAnsiTheme="minorHAnsi" w:cstheme="minorHAnsi"/>
          <w:sz w:val="22"/>
          <w:szCs w:val="22"/>
        </w:rPr>
        <w:t>cedeu</w:t>
      </w:r>
      <w:r w:rsidRPr="003126AD">
        <w:rPr>
          <w:rFonts w:asciiTheme="minorHAnsi" w:hAnsiTheme="minorHAnsi" w:cstheme="minorHAnsi"/>
          <w:spacing w:val="-3"/>
          <w:sz w:val="22"/>
          <w:szCs w:val="22"/>
        </w:rPr>
        <w:t xml:space="preserve"> fiduciariamente determinados </w:t>
      </w:r>
      <w:r w:rsidR="000231FF" w:rsidRPr="003126AD">
        <w:rPr>
          <w:rFonts w:asciiTheme="minorHAnsi" w:hAnsiTheme="minorHAnsi" w:cstheme="minorHAnsi"/>
          <w:spacing w:val="-3"/>
          <w:sz w:val="22"/>
          <w:szCs w:val="22"/>
        </w:rPr>
        <w:t>Direitos Creditórios (conforme definido na Escritura)</w:t>
      </w:r>
      <w:r w:rsidR="000231FF" w:rsidRPr="003126AD">
        <w:rPr>
          <w:rFonts w:asciiTheme="minorHAnsi" w:hAnsiTheme="minorHAnsi" w:cstheme="minorHAnsi"/>
          <w:sz w:val="22"/>
          <w:szCs w:val="22"/>
        </w:rPr>
        <w:t xml:space="preserve">; e </w:t>
      </w:r>
      <w:r w:rsidR="000231FF" w:rsidRPr="00162A00">
        <w:rPr>
          <w:rFonts w:asciiTheme="minorHAnsi" w:hAnsiTheme="minorHAnsi" w:cstheme="minorHAnsi"/>
          <w:b/>
          <w:bCs/>
          <w:sz w:val="22"/>
          <w:szCs w:val="22"/>
        </w:rPr>
        <w:t>(</w:t>
      </w:r>
      <w:proofErr w:type="spellStart"/>
      <w:r w:rsidR="000231FF" w:rsidRPr="00162A00">
        <w:rPr>
          <w:rFonts w:asciiTheme="minorHAnsi" w:hAnsiTheme="minorHAnsi" w:cstheme="minorHAnsi"/>
          <w:b/>
          <w:bCs/>
          <w:sz w:val="22"/>
          <w:szCs w:val="22"/>
        </w:rPr>
        <w:t>iv</w:t>
      </w:r>
      <w:proofErr w:type="spellEnd"/>
      <w:r w:rsidR="000231FF" w:rsidRPr="00162A00">
        <w:rPr>
          <w:rFonts w:asciiTheme="minorHAnsi" w:hAnsiTheme="minorHAnsi" w:cstheme="minorHAnsi"/>
          <w:b/>
          <w:bCs/>
          <w:sz w:val="22"/>
          <w:szCs w:val="22"/>
        </w:rPr>
        <w:t>)</w:t>
      </w:r>
      <w:r w:rsidR="000231FF" w:rsidRPr="003126AD">
        <w:rPr>
          <w:rFonts w:asciiTheme="minorHAnsi" w:hAnsiTheme="minorHAnsi" w:cstheme="minorHAnsi"/>
          <w:sz w:val="22"/>
          <w:szCs w:val="22"/>
        </w:rPr>
        <w:t xml:space="preserve"> </w:t>
      </w:r>
      <w:r w:rsidR="000231FF" w:rsidRPr="003126AD">
        <w:rPr>
          <w:rFonts w:asciiTheme="minorHAnsi" w:eastAsia="Arial" w:hAnsiTheme="minorHAnsi" w:cstheme="minorHAnsi"/>
          <w:sz w:val="22"/>
          <w:szCs w:val="22"/>
        </w:rPr>
        <w:t xml:space="preserve">os </w:t>
      </w:r>
      <w:r w:rsidR="000231FF" w:rsidRPr="00162A00">
        <w:rPr>
          <w:rFonts w:asciiTheme="minorHAnsi" w:hAnsiTheme="minorHAnsi" w:cstheme="minorHAnsi"/>
          <w:sz w:val="22"/>
          <w:szCs w:val="22"/>
        </w:rPr>
        <w:t>Fiadores (conforme definidos na Escritura) outorgaram fiança aos Debenturistas, conforme os termos e condições previstos na Escritura</w:t>
      </w:r>
      <w:r w:rsidRPr="003126AD">
        <w:rPr>
          <w:rFonts w:asciiTheme="minorHAnsi" w:hAnsiTheme="minorHAnsi" w:cstheme="minorHAnsi"/>
          <w:sz w:val="22"/>
          <w:szCs w:val="22"/>
        </w:rPr>
        <w:t>;</w:t>
      </w:r>
    </w:p>
    <w:p w14:paraId="114068E7" w14:textId="77777777" w:rsidR="009A4412" w:rsidRPr="003126AD" w:rsidRDefault="009A4412"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AC135F8" w14:textId="22D1F23F" w:rsidR="009A4412" w:rsidRPr="003126AD" w:rsidRDefault="009A4412"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A Fiduciante é legítima proprietária do imóvel identificado no </w:t>
      </w:r>
      <w:r w:rsidRPr="003126AD">
        <w:rPr>
          <w:rFonts w:asciiTheme="minorHAnsi" w:hAnsiTheme="minorHAnsi" w:cstheme="minorHAnsi"/>
          <w:sz w:val="22"/>
          <w:szCs w:val="22"/>
          <w:u w:val="single"/>
        </w:rPr>
        <w:t>Anexo I</w:t>
      </w:r>
      <w:r w:rsidRPr="003126AD">
        <w:rPr>
          <w:rFonts w:asciiTheme="minorHAnsi" w:hAnsiTheme="minorHAnsi" w:cstheme="minorHAnsi"/>
          <w:sz w:val="22"/>
          <w:szCs w:val="22"/>
        </w:rPr>
        <w:t xml:space="preserve"> deste Contrato (conforme definido abaixo), o qual encontra-se livre e desembaraçado de quaisquer ônus e gravames (“</w:t>
      </w:r>
      <w:r w:rsidRPr="003126AD">
        <w:rPr>
          <w:rFonts w:asciiTheme="minorHAnsi" w:hAnsiTheme="minorHAnsi" w:cstheme="minorHAnsi"/>
          <w:sz w:val="22"/>
          <w:szCs w:val="22"/>
          <w:u w:val="single"/>
        </w:rPr>
        <w:t>Imóvel</w:t>
      </w:r>
      <w:r w:rsidRPr="003126AD">
        <w:rPr>
          <w:rFonts w:asciiTheme="minorHAnsi" w:hAnsiTheme="minorHAnsi" w:cstheme="minorHAnsi"/>
          <w:sz w:val="22"/>
          <w:szCs w:val="22"/>
        </w:rPr>
        <w:t>”);</w:t>
      </w:r>
    </w:p>
    <w:p w14:paraId="22433F5E" w14:textId="77777777" w:rsidR="00AF0D12" w:rsidRPr="003126AD" w:rsidRDefault="00AF0D12" w:rsidP="003126AD">
      <w:pPr>
        <w:pStyle w:val="PargrafodaLista"/>
        <w:spacing w:line="320" w:lineRule="exact"/>
        <w:ind w:left="0"/>
        <w:rPr>
          <w:rFonts w:asciiTheme="minorHAnsi" w:hAnsiTheme="minorHAnsi" w:cstheme="minorHAnsi"/>
          <w:sz w:val="22"/>
          <w:szCs w:val="22"/>
        </w:rPr>
      </w:pPr>
    </w:p>
    <w:p w14:paraId="27B1ACD0" w14:textId="3AEC7C29" w:rsidR="00AF0D12" w:rsidRPr="003126AD"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A outorga da </w:t>
      </w:r>
      <w:r w:rsidR="00317E38" w:rsidRPr="003126AD">
        <w:rPr>
          <w:rFonts w:asciiTheme="minorHAnsi" w:hAnsiTheme="minorHAnsi" w:cstheme="minorHAnsi"/>
          <w:sz w:val="22"/>
          <w:szCs w:val="22"/>
        </w:rPr>
        <w:t>a</w:t>
      </w:r>
      <w:r w:rsidRPr="003126AD">
        <w:rPr>
          <w:rFonts w:asciiTheme="minorHAnsi" w:hAnsiTheme="minorHAnsi" w:cstheme="minorHAnsi"/>
          <w:sz w:val="22"/>
          <w:szCs w:val="22"/>
        </w:rPr>
        <w:t xml:space="preserve">lienação </w:t>
      </w:r>
      <w:r w:rsidR="00317E38" w:rsidRPr="003126AD">
        <w:rPr>
          <w:rFonts w:asciiTheme="minorHAnsi" w:hAnsiTheme="minorHAnsi" w:cstheme="minorHAnsi"/>
          <w:sz w:val="22"/>
          <w:szCs w:val="22"/>
        </w:rPr>
        <w:t>f</w:t>
      </w:r>
      <w:r w:rsidRPr="003126AD">
        <w:rPr>
          <w:rFonts w:asciiTheme="minorHAnsi" w:hAnsiTheme="minorHAnsi" w:cstheme="minorHAnsi"/>
          <w:sz w:val="22"/>
          <w:szCs w:val="22"/>
        </w:rPr>
        <w:t>iduciária prevista neste Contrato, bem como</w:t>
      </w:r>
      <w:r w:rsidR="005D0525" w:rsidRPr="003126AD">
        <w:rPr>
          <w:rFonts w:asciiTheme="minorHAnsi" w:hAnsiTheme="minorHAnsi" w:cstheme="minorHAnsi"/>
          <w:sz w:val="22"/>
          <w:szCs w:val="22"/>
        </w:rPr>
        <w:t>,</w:t>
      </w:r>
      <w:r w:rsidRPr="003126AD">
        <w:rPr>
          <w:rFonts w:asciiTheme="minorHAnsi" w:hAnsiTheme="minorHAnsi" w:cstheme="minorHAnsi"/>
          <w:sz w:val="22"/>
          <w:szCs w:val="22"/>
        </w:rPr>
        <w:t xml:space="preserve"> a assinatura deste Contrato, estão devidamente </w:t>
      </w:r>
      <w:r w:rsidR="008870F4" w:rsidRPr="003126AD">
        <w:rPr>
          <w:rFonts w:asciiTheme="minorHAnsi" w:hAnsiTheme="minorHAnsi" w:cstheme="minorHAnsi"/>
          <w:sz w:val="22"/>
          <w:szCs w:val="22"/>
        </w:rPr>
        <w:t xml:space="preserve">aprovadas </w:t>
      </w:r>
      <w:r w:rsidRPr="003126AD">
        <w:rPr>
          <w:rFonts w:asciiTheme="minorHAnsi" w:hAnsiTheme="minorHAnsi" w:cstheme="minorHAnsi"/>
          <w:sz w:val="22"/>
          <w:szCs w:val="22"/>
        </w:rPr>
        <w:t>nos termos da</w:t>
      </w:r>
      <w:r w:rsidR="009A4412" w:rsidRPr="003126AD">
        <w:rPr>
          <w:rFonts w:asciiTheme="minorHAnsi" w:hAnsiTheme="minorHAnsi" w:cstheme="minorHAnsi"/>
          <w:sz w:val="22"/>
          <w:szCs w:val="22"/>
        </w:rPr>
        <w:t xml:space="preserve"> Reunião de Sócios </w:t>
      </w:r>
      <w:r w:rsidR="00654E7D" w:rsidRPr="003126AD">
        <w:rPr>
          <w:rFonts w:asciiTheme="minorHAnsi" w:hAnsiTheme="minorHAnsi" w:cstheme="minorHAnsi"/>
          <w:sz w:val="22"/>
          <w:szCs w:val="22"/>
        </w:rPr>
        <w:t xml:space="preserve">da Fiduciante </w:t>
      </w:r>
      <w:r w:rsidR="009A4412" w:rsidRPr="003126AD">
        <w:rPr>
          <w:rFonts w:asciiTheme="minorHAnsi" w:hAnsiTheme="minorHAnsi" w:cstheme="minorHAnsi"/>
          <w:color w:val="000000"/>
          <w:sz w:val="22"/>
          <w:szCs w:val="22"/>
        </w:rPr>
        <w:t xml:space="preserve">realizada em </w:t>
      </w:r>
      <w:r w:rsidR="00867B14" w:rsidRPr="003126AD">
        <w:rPr>
          <w:rFonts w:asciiTheme="minorHAnsi" w:hAnsiTheme="minorHAnsi" w:cstheme="minorHAnsi"/>
          <w:color w:val="000000"/>
          <w:sz w:val="22"/>
          <w:szCs w:val="22"/>
        </w:rPr>
        <w:t>[</w:t>
      </w:r>
      <w:r w:rsidR="00867B14" w:rsidRPr="003126AD">
        <w:rPr>
          <w:rFonts w:asciiTheme="minorHAnsi" w:hAnsiTheme="minorHAnsi" w:cstheme="minorHAnsi"/>
          <w:color w:val="000000"/>
          <w:sz w:val="22"/>
          <w:szCs w:val="22"/>
          <w:highlight w:val="yellow"/>
        </w:rPr>
        <w:t>dia</w:t>
      </w:r>
      <w:r w:rsidR="00867B14" w:rsidRPr="003126AD">
        <w:rPr>
          <w:rFonts w:asciiTheme="minorHAnsi" w:hAnsiTheme="minorHAnsi" w:cstheme="minorHAnsi"/>
          <w:color w:val="000000"/>
          <w:sz w:val="22"/>
          <w:szCs w:val="22"/>
        </w:rPr>
        <w:t xml:space="preserve">] </w:t>
      </w:r>
      <w:r w:rsidR="008870F4" w:rsidRPr="003126AD">
        <w:rPr>
          <w:rFonts w:asciiTheme="minorHAnsi" w:hAnsiTheme="minorHAnsi" w:cstheme="minorHAnsi"/>
          <w:color w:val="000000"/>
          <w:sz w:val="22"/>
          <w:szCs w:val="22"/>
        </w:rPr>
        <w:t xml:space="preserve">de </w:t>
      </w:r>
      <w:r w:rsidR="00867B14" w:rsidRPr="003126AD">
        <w:rPr>
          <w:rFonts w:asciiTheme="minorHAnsi" w:hAnsiTheme="minorHAnsi" w:cstheme="minorHAnsi"/>
          <w:color w:val="000000"/>
          <w:sz w:val="22"/>
          <w:szCs w:val="22"/>
        </w:rPr>
        <w:t>[</w:t>
      </w:r>
      <w:r w:rsidR="00867B14" w:rsidRPr="003126AD">
        <w:rPr>
          <w:rFonts w:asciiTheme="minorHAnsi" w:hAnsiTheme="minorHAnsi" w:cstheme="minorHAnsi"/>
          <w:color w:val="000000"/>
          <w:sz w:val="22"/>
          <w:szCs w:val="22"/>
          <w:highlight w:val="yellow"/>
        </w:rPr>
        <w:t>mês</w:t>
      </w:r>
      <w:r w:rsidR="00867B14" w:rsidRPr="003126AD">
        <w:rPr>
          <w:rFonts w:asciiTheme="minorHAnsi" w:hAnsiTheme="minorHAnsi" w:cstheme="minorHAnsi"/>
          <w:color w:val="000000"/>
          <w:sz w:val="22"/>
          <w:szCs w:val="22"/>
        </w:rPr>
        <w:t xml:space="preserve">] </w:t>
      </w:r>
      <w:r w:rsidR="008870F4" w:rsidRPr="003126AD">
        <w:rPr>
          <w:rFonts w:asciiTheme="minorHAnsi" w:hAnsiTheme="minorHAnsi" w:cstheme="minorHAnsi"/>
          <w:color w:val="000000"/>
          <w:sz w:val="22"/>
          <w:szCs w:val="22"/>
        </w:rPr>
        <w:t xml:space="preserve">de 2020, </w:t>
      </w:r>
      <w:r w:rsidR="009A4412" w:rsidRPr="003126AD">
        <w:rPr>
          <w:rFonts w:asciiTheme="minorHAnsi" w:hAnsiTheme="minorHAnsi" w:cstheme="minorHAnsi"/>
          <w:color w:val="000000"/>
          <w:sz w:val="22"/>
          <w:szCs w:val="22"/>
        </w:rPr>
        <w:t xml:space="preserve">que será arquivada na </w:t>
      </w:r>
      <w:r w:rsidR="000C2F63" w:rsidRPr="003126AD">
        <w:rPr>
          <w:rFonts w:asciiTheme="minorHAnsi" w:hAnsiTheme="minorHAnsi" w:cstheme="minorHAnsi"/>
          <w:color w:val="000000"/>
          <w:sz w:val="22"/>
          <w:szCs w:val="22"/>
        </w:rPr>
        <w:t>JUCESM</w:t>
      </w:r>
      <w:r w:rsidRPr="003126AD">
        <w:rPr>
          <w:rFonts w:asciiTheme="minorHAnsi" w:hAnsiTheme="minorHAnsi" w:cstheme="minorHAnsi"/>
          <w:sz w:val="22"/>
          <w:szCs w:val="22"/>
        </w:rPr>
        <w:t>;</w:t>
      </w:r>
    </w:p>
    <w:p w14:paraId="2818413B" w14:textId="77777777" w:rsidR="008E70BE" w:rsidRPr="003126AD" w:rsidRDefault="008E70BE"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8BA26F6" w14:textId="4875946B" w:rsidR="008E70BE" w:rsidRPr="003126AD"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3126AD">
        <w:rPr>
          <w:rFonts w:asciiTheme="minorHAnsi" w:eastAsia="Arial" w:hAnsiTheme="minorHAnsi" w:cstheme="minorHAnsi"/>
          <w:color w:val="000000"/>
          <w:sz w:val="22"/>
          <w:szCs w:val="22"/>
        </w:rPr>
        <w:t>O presente Contrato é celebrado sem prejuízo de outras garantias constituídas ou a serem constituídas para assegurar o cumprimento das Obrigações Garantidas</w:t>
      </w:r>
      <w:r w:rsidRPr="003126AD">
        <w:rPr>
          <w:rFonts w:asciiTheme="minorHAnsi" w:eastAsia="Arial" w:hAnsiTheme="minorHAnsi" w:cstheme="minorHAnsi"/>
          <w:sz w:val="22"/>
          <w:szCs w:val="22"/>
        </w:rPr>
        <w:t>; e</w:t>
      </w:r>
    </w:p>
    <w:p w14:paraId="458B3984" w14:textId="77777777" w:rsidR="008E70BE" w:rsidRPr="003126AD" w:rsidRDefault="008E70BE"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74BCD6CB" w14:textId="0B8929E1" w:rsidR="008E70BE" w:rsidRPr="003126AD"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As Partes dispuseram de tempo e condições adequadas para a avaliação e discussão de </w:t>
      </w:r>
      <w:r w:rsidRPr="003126AD">
        <w:rPr>
          <w:rFonts w:asciiTheme="minorHAnsi" w:hAnsiTheme="minorHAnsi" w:cstheme="minorHAnsi"/>
          <w:sz w:val="22"/>
          <w:szCs w:val="22"/>
        </w:rPr>
        <w:lastRenderedPageBreak/>
        <w:t>todas as cláusulas deste Contrato, cuja celebração, execução e extinção são pautadas pelos princípios da igualdade, probidade, lealdade e boa-fé.</w:t>
      </w:r>
    </w:p>
    <w:p w14:paraId="1CB775A0" w14:textId="77777777" w:rsidR="008E70BE" w:rsidRPr="003126AD" w:rsidRDefault="008E70BE" w:rsidP="003126AD">
      <w:pPr>
        <w:widowControl w:val="0"/>
        <w:spacing w:line="320" w:lineRule="exact"/>
        <w:ind w:right="15"/>
        <w:contextualSpacing/>
        <w:jc w:val="both"/>
        <w:rPr>
          <w:rFonts w:asciiTheme="minorHAnsi" w:hAnsiTheme="minorHAnsi" w:cstheme="minorHAnsi"/>
          <w:b/>
          <w:sz w:val="22"/>
          <w:szCs w:val="22"/>
        </w:rPr>
      </w:pPr>
    </w:p>
    <w:p w14:paraId="1BB3E0E0" w14:textId="0FF5BDF2"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b/>
          <w:sz w:val="22"/>
          <w:szCs w:val="22"/>
        </w:rPr>
        <w:t>RESOLVEM</w:t>
      </w:r>
      <w:r w:rsidRPr="003126AD">
        <w:rPr>
          <w:rFonts w:asciiTheme="minorHAnsi" w:hAnsiTheme="minorHAnsi" w:cstheme="minorHAnsi"/>
          <w:sz w:val="22"/>
          <w:szCs w:val="22"/>
        </w:rPr>
        <w:t xml:space="preserve"> as Partes celebrar este “</w:t>
      </w:r>
      <w:r w:rsidR="009F4713" w:rsidRPr="003126AD">
        <w:rPr>
          <w:rFonts w:asciiTheme="minorHAnsi" w:hAnsiTheme="minorHAnsi" w:cstheme="minorHAnsi"/>
          <w:sz w:val="22"/>
          <w:szCs w:val="22"/>
        </w:rPr>
        <w:t>Instrumento Particular de Alienação Fiduciária de Imóvel em Garantia e Outras Avenças</w:t>
      </w:r>
      <w:r w:rsidRPr="003126AD">
        <w:rPr>
          <w:rFonts w:asciiTheme="minorHAnsi" w:hAnsiTheme="minorHAnsi" w:cstheme="minorHAnsi"/>
          <w:sz w:val="22"/>
          <w:szCs w:val="22"/>
        </w:rPr>
        <w:t>” (“</w:t>
      </w:r>
      <w:r w:rsidRPr="003126AD">
        <w:rPr>
          <w:rFonts w:asciiTheme="minorHAnsi" w:hAnsiTheme="minorHAnsi" w:cstheme="minorHAnsi"/>
          <w:sz w:val="22"/>
          <w:szCs w:val="22"/>
          <w:u w:val="single"/>
        </w:rPr>
        <w:t>Contrato</w:t>
      </w:r>
      <w:r w:rsidRPr="003126AD">
        <w:rPr>
          <w:rFonts w:asciiTheme="minorHAnsi" w:hAnsiTheme="minorHAnsi" w:cstheme="minorHAnsi"/>
          <w:sz w:val="22"/>
          <w:szCs w:val="22"/>
        </w:rPr>
        <w:t xml:space="preserve">”), que será regido pelas seguintes cláusulas, condições e características. </w:t>
      </w:r>
    </w:p>
    <w:p w14:paraId="5EC6B9D4" w14:textId="77777777" w:rsidR="00236CB5" w:rsidRPr="003126AD" w:rsidRDefault="00236CB5" w:rsidP="003126AD">
      <w:pPr>
        <w:spacing w:line="320" w:lineRule="exact"/>
        <w:contextualSpacing/>
        <w:rPr>
          <w:rFonts w:asciiTheme="minorHAnsi" w:hAnsiTheme="minorHAnsi" w:cstheme="minorHAnsi"/>
          <w:b/>
          <w:sz w:val="22"/>
          <w:szCs w:val="22"/>
        </w:rPr>
      </w:pPr>
    </w:p>
    <w:p w14:paraId="08D3ECA9" w14:textId="77777777" w:rsidR="00236CB5" w:rsidRPr="003126AD" w:rsidRDefault="00236CB5" w:rsidP="003126AD">
      <w:pPr>
        <w:spacing w:line="320" w:lineRule="exact"/>
        <w:contextualSpacing/>
        <w:rPr>
          <w:rFonts w:asciiTheme="minorHAnsi" w:hAnsiTheme="minorHAnsi" w:cstheme="minorHAnsi"/>
          <w:b/>
          <w:sz w:val="22"/>
          <w:szCs w:val="22"/>
        </w:rPr>
      </w:pPr>
      <w:r w:rsidRPr="003126AD">
        <w:rPr>
          <w:rFonts w:asciiTheme="minorHAnsi" w:hAnsiTheme="minorHAnsi" w:cstheme="minorHAnsi"/>
          <w:b/>
          <w:sz w:val="22"/>
          <w:szCs w:val="22"/>
        </w:rPr>
        <w:t>III – CLÁUSULAS:</w:t>
      </w:r>
    </w:p>
    <w:p w14:paraId="452ABF6C" w14:textId="77777777" w:rsidR="00236CB5" w:rsidRPr="003126AD" w:rsidRDefault="00236CB5" w:rsidP="003126AD">
      <w:pPr>
        <w:spacing w:line="320" w:lineRule="exact"/>
        <w:contextualSpacing/>
        <w:rPr>
          <w:rFonts w:asciiTheme="minorHAnsi" w:hAnsiTheme="minorHAnsi" w:cstheme="minorHAnsi"/>
          <w:b/>
          <w:sz w:val="22"/>
          <w:szCs w:val="22"/>
        </w:rPr>
      </w:pPr>
    </w:p>
    <w:p w14:paraId="13FE7CA3" w14:textId="77777777" w:rsidR="00236CB5" w:rsidRPr="003126AD" w:rsidRDefault="00236CB5" w:rsidP="003126AD">
      <w:pPr>
        <w:pStyle w:val="PargrafodaLista"/>
        <w:numPr>
          <w:ilvl w:val="0"/>
          <w:numId w:val="24"/>
        </w:numPr>
        <w:spacing w:line="320" w:lineRule="exact"/>
        <w:ind w:left="567" w:hanging="567"/>
        <w:rPr>
          <w:rFonts w:asciiTheme="minorHAnsi" w:hAnsiTheme="minorHAnsi" w:cstheme="minorHAnsi"/>
          <w:b/>
          <w:sz w:val="22"/>
          <w:szCs w:val="22"/>
        </w:rPr>
      </w:pPr>
      <w:r w:rsidRPr="003126AD">
        <w:rPr>
          <w:rFonts w:asciiTheme="minorHAnsi" w:hAnsiTheme="minorHAnsi" w:cstheme="minorHAnsi"/>
          <w:b/>
          <w:sz w:val="22"/>
          <w:szCs w:val="22"/>
        </w:rPr>
        <w:t>PRINCÍPIOS E DEFINIÇÕES</w:t>
      </w:r>
    </w:p>
    <w:p w14:paraId="250029FF" w14:textId="77777777" w:rsidR="00236CB5" w:rsidRPr="003126AD" w:rsidRDefault="00236CB5" w:rsidP="003126AD">
      <w:pPr>
        <w:spacing w:line="320" w:lineRule="exact"/>
        <w:ind w:left="-142"/>
        <w:contextualSpacing/>
        <w:rPr>
          <w:rFonts w:asciiTheme="minorHAnsi" w:hAnsiTheme="minorHAnsi" w:cstheme="minorHAnsi"/>
          <w:b/>
          <w:sz w:val="22"/>
          <w:szCs w:val="22"/>
        </w:rPr>
      </w:pPr>
    </w:p>
    <w:p w14:paraId="1257D8A2" w14:textId="6B9175E7" w:rsidR="00236CB5" w:rsidRPr="003126AD" w:rsidRDefault="00236CB5" w:rsidP="003126AD">
      <w:pPr>
        <w:tabs>
          <w:tab w:val="left" w:pos="567"/>
        </w:tabs>
        <w:spacing w:line="320" w:lineRule="exact"/>
        <w:contextualSpacing/>
        <w:jc w:val="both"/>
        <w:rPr>
          <w:rFonts w:asciiTheme="minorHAnsi" w:hAnsiTheme="minorHAnsi" w:cstheme="minorHAnsi"/>
          <w:sz w:val="22"/>
          <w:szCs w:val="22"/>
        </w:rPr>
      </w:pPr>
      <w:r w:rsidRPr="003126AD">
        <w:rPr>
          <w:rFonts w:asciiTheme="minorHAnsi" w:hAnsiTheme="minorHAnsi" w:cstheme="minorHAnsi"/>
          <w:b/>
          <w:sz w:val="22"/>
          <w:szCs w:val="22"/>
        </w:rPr>
        <w:t>1.1.</w:t>
      </w:r>
      <w:r w:rsidRPr="003126AD">
        <w:rPr>
          <w:rFonts w:asciiTheme="minorHAnsi" w:hAnsiTheme="minorHAnsi" w:cstheme="minorHAnsi"/>
          <w:sz w:val="22"/>
          <w:szCs w:val="22"/>
        </w:rPr>
        <w:tab/>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3126AD">
        <w:rPr>
          <w:rFonts w:asciiTheme="minorHAnsi" w:hAnsiTheme="minorHAnsi" w:cstheme="minorHAnsi"/>
          <w:sz w:val="22"/>
          <w:szCs w:val="22"/>
        </w:rPr>
        <w:t xml:space="preserve"> (</w:t>
      </w:r>
      <w:r w:rsidRPr="003126AD">
        <w:rPr>
          <w:rFonts w:asciiTheme="minorHAnsi" w:hAnsiTheme="minorHAnsi" w:cstheme="minorHAnsi"/>
          <w:sz w:val="22"/>
          <w:szCs w:val="22"/>
        </w:rPr>
        <w:t>conforme abaixo definido</w:t>
      </w:r>
      <w:r w:rsidR="00247AB9" w:rsidRPr="003126AD">
        <w:rPr>
          <w:rFonts w:asciiTheme="minorHAnsi" w:hAnsiTheme="minorHAnsi" w:cstheme="minorHAnsi"/>
          <w:sz w:val="22"/>
          <w:szCs w:val="22"/>
        </w:rPr>
        <w:t>)</w:t>
      </w:r>
      <w:r w:rsidRPr="003126AD">
        <w:rPr>
          <w:rFonts w:asciiTheme="minorHAnsi" w:hAnsiTheme="minorHAnsi" w:cstheme="minorHAnsi"/>
          <w:sz w:val="22"/>
          <w:szCs w:val="22"/>
        </w:rPr>
        <w:t>.</w:t>
      </w:r>
    </w:p>
    <w:p w14:paraId="4F1E6CC8" w14:textId="77777777" w:rsidR="00236CB5" w:rsidRPr="003126AD" w:rsidRDefault="00236CB5" w:rsidP="003126AD">
      <w:pPr>
        <w:spacing w:line="320" w:lineRule="exact"/>
        <w:contextualSpacing/>
        <w:rPr>
          <w:rFonts w:asciiTheme="minorHAnsi" w:hAnsiTheme="minorHAnsi" w:cstheme="minorHAnsi"/>
          <w:sz w:val="22"/>
          <w:szCs w:val="22"/>
        </w:rPr>
      </w:pPr>
      <w:r w:rsidRPr="003126AD">
        <w:rPr>
          <w:rFonts w:asciiTheme="minorHAnsi" w:hAnsiTheme="minorHAnsi" w:cstheme="minorHAnsi"/>
          <w:sz w:val="22"/>
          <w:szCs w:val="22"/>
        </w:rPr>
        <w:tab/>
      </w:r>
    </w:p>
    <w:p w14:paraId="5D401BC2" w14:textId="61849825" w:rsidR="00236CB5" w:rsidRPr="003126AD" w:rsidRDefault="00236CB5"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b/>
          <w:sz w:val="22"/>
          <w:szCs w:val="22"/>
        </w:rPr>
        <w:t>1.2.</w:t>
      </w:r>
      <w:r w:rsidRPr="003126AD">
        <w:rPr>
          <w:rFonts w:asciiTheme="minorHAnsi" w:hAnsiTheme="minorHAnsi" w:cstheme="minorHAnsi"/>
          <w:b/>
          <w:sz w:val="22"/>
          <w:szCs w:val="22"/>
        </w:rPr>
        <w:tab/>
      </w:r>
      <w:r w:rsidRPr="003126AD">
        <w:rPr>
          <w:rFonts w:asciiTheme="minorHAnsi" w:hAnsiTheme="minorHAnsi" w:cstheme="minorHAnsi"/>
          <w:sz w:val="22"/>
          <w:szCs w:val="22"/>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F75B8EA" w14:textId="77777777" w:rsidR="00236CB5" w:rsidRPr="003126AD" w:rsidRDefault="00236CB5" w:rsidP="003126AD">
      <w:pPr>
        <w:spacing w:line="320" w:lineRule="exact"/>
        <w:contextualSpacing/>
        <w:jc w:val="both"/>
        <w:rPr>
          <w:rFonts w:asciiTheme="minorHAnsi" w:hAnsiTheme="minorHAnsi" w:cstheme="minorHAnsi"/>
          <w:sz w:val="22"/>
          <w:szCs w:val="22"/>
        </w:rPr>
      </w:pPr>
    </w:p>
    <w:p w14:paraId="6243E83C" w14:textId="5CE42218" w:rsidR="00236CB5" w:rsidRPr="003126AD" w:rsidRDefault="00236CB5" w:rsidP="003126AD">
      <w:pPr>
        <w:spacing w:line="320" w:lineRule="exact"/>
        <w:ind w:left="709" w:hanging="709"/>
        <w:contextualSpacing/>
        <w:jc w:val="both"/>
        <w:rPr>
          <w:rFonts w:asciiTheme="minorHAnsi" w:hAnsiTheme="minorHAnsi" w:cstheme="minorHAnsi"/>
          <w:b/>
          <w:sz w:val="22"/>
          <w:szCs w:val="22"/>
        </w:rPr>
      </w:pPr>
      <w:r w:rsidRPr="003126AD">
        <w:rPr>
          <w:rFonts w:asciiTheme="minorHAnsi" w:hAnsiTheme="minorHAnsi" w:cstheme="minorHAnsi"/>
          <w:sz w:val="22"/>
          <w:szCs w:val="22"/>
        </w:rPr>
        <w:tab/>
        <w:t>1.2.1.</w:t>
      </w:r>
      <w:r w:rsidRPr="003126AD">
        <w:rPr>
          <w:rFonts w:asciiTheme="minorHAnsi" w:hAnsiTheme="minorHAnsi" w:cstheme="minorHAnsi"/>
          <w:sz w:val="22"/>
          <w:szCs w:val="22"/>
        </w:rPr>
        <w:tab/>
        <w:t xml:space="preserve">Independentemente do acima disposto, o presente Contrato se constitui em instrumento autônomo, que </w:t>
      </w:r>
      <w:ins w:id="10" w:author="rahal.rafa@gmail.com" w:date="2020-07-07T10:17:00Z">
        <w:r w:rsidR="00C916E8">
          <w:rPr>
            <w:rFonts w:asciiTheme="minorHAnsi" w:hAnsiTheme="minorHAnsi" w:cstheme="minorHAnsi"/>
            <w:sz w:val="22"/>
            <w:szCs w:val="22"/>
          </w:rPr>
          <w:t xml:space="preserve">será </w:t>
        </w:r>
      </w:ins>
      <w:del w:id="11" w:author="rahal.rafa@gmail.com" w:date="2020-07-07T10:17:00Z">
        <w:r w:rsidRPr="003126AD" w:rsidDel="00C916E8">
          <w:rPr>
            <w:rFonts w:asciiTheme="minorHAnsi" w:hAnsiTheme="minorHAnsi" w:cstheme="minorHAnsi"/>
            <w:sz w:val="22"/>
            <w:szCs w:val="22"/>
          </w:rPr>
          <w:delText xml:space="preserve">pode ser </w:delText>
        </w:r>
      </w:del>
      <w:r w:rsidRPr="003126AD">
        <w:rPr>
          <w:rFonts w:asciiTheme="minorHAnsi" w:hAnsiTheme="minorHAnsi" w:cstheme="minorHAnsi"/>
          <w:sz w:val="22"/>
          <w:szCs w:val="22"/>
        </w:rPr>
        <w:t>levado a registro</w:t>
      </w:r>
      <w:ins w:id="12" w:author="rahal.rafa@gmail.com" w:date="2020-07-07T10:17:00Z">
        <w:r w:rsidR="003512F8">
          <w:rPr>
            <w:rFonts w:asciiTheme="minorHAnsi" w:hAnsiTheme="minorHAnsi" w:cstheme="minorHAnsi"/>
            <w:sz w:val="22"/>
            <w:szCs w:val="22"/>
          </w:rPr>
          <w:t xml:space="preserve"> nos termos da Lei e deste Contrato</w:t>
        </w:r>
      </w:ins>
      <w:r w:rsidRPr="003126AD">
        <w:rPr>
          <w:rFonts w:asciiTheme="minorHAnsi" w:hAnsiTheme="minorHAnsi" w:cstheme="minorHAnsi"/>
          <w:sz w:val="22"/>
          <w:szCs w:val="22"/>
        </w:rPr>
        <w:t>, pela Fiduciante, isoladamente e independentemente do implemento de qualquer condição ou do cumprimento de qualquer obrigação prevista n</w:t>
      </w:r>
      <w:r w:rsidR="00660296" w:rsidRPr="003126AD">
        <w:rPr>
          <w:rFonts w:asciiTheme="minorHAnsi" w:hAnsiTheme="minorHAnsi" w:cstheme="minorHAnsi"/>
          <w:sz w:val="22"/>
          <w:szCs w:val="22"/>
        </w:rPr>
        <w:t>os Documentos da Operação</w:t>
      </w:r>
      <w:r w:rsidRPr="003126AD">
        <w:rPr>
          <w:rFonts w:asciiTheme="minorHAnsi" w:hAnsiTheme="minorHAnsi" w:cstheme="minorHAnsi"/>
          <w:sz w:val="22"/>
          <w:szCs w:val="22"/>
        </w:rPr>
        <w:t>.</w:t>
      </w:r>
    </w:p>
    <w:p w14:paraId="6231301E" w14:textId="77777777" w:rsidR="00236CB5" w:rsidRPr="003126AD" w:rsidRDefault="00236CB5" w:rsidP="003126AD">
      <w:pPr>
        <w:spacing w:line="320" w:lineRule="exact"/>
        <w:contextualSpacing/>
        <w:rPr>
          <w:rFonts w:asciiTheme="minorHAnsi" w:hAnsiTheme="minorHAnsi" w:cstheme="minorHAnsi"/>
          <w:b/>
          <w:sz w:val="22"/>
          <w:szCs w:val="22"/>
        </w:rPr>
      </w:pPr>
    </w:p>
    <w:p w14:paraId="140FE570" w14:textId="77777777" w:rsidR="00236CB5" w:rsidRPr="003126AD" w:rsidRDefault="00236CB5" w:rsidP="003126AD">
      <w:pPr>
        <w:spacing w:line="320" w:lineRule="exact"/>
        <w:contextualSpacing/>
        <w:rPr>
          <w:rFonts w:asciiTheme="minorHAnsi" w:hAnsiTheme="minorHAnsi" w:cstheme="minorHAnsi"/>
          <w:b/>
          <w:sz w:val="22"/>
          <w:szCs w:val="22"/>
        </w:rPr>
      </w:pPr>
      <w:r w:rsidRPr="003126AD">
        <w:rPr>
          <w:rFonts w:asciiTheme="minorHAnsi" w:hAnsiTheme="minorHAnsi" w:cstheme="minorHAnsi"/>
          <w:b/>
          <w:sz w:val="22"/>
          <w:szCs w:val="22"/>
        </w:rPr>
        <w:t>2.</w:t>
      </w:r>
      <w:r w:rsidRPr="003126AD">
        <w:rPr>
          <w:rFonts w:asciiTheme="minorHAnsi" w:hAnsiTheme="minorHAnsi" w:cstheme="minorHAnsi"/>
          <w:b/>
          <w:sz w:val="22"/>
          <w:szCs w:val="22"/>
        </w:rPr>
        <w:tab/>
        <w:t>ALIENAÇÃO FIDUCIÁRIA</w:t>
      </w:r>
    </w:p>
    <w:p w14:paraId="40E1BACD" w14:textId="77777777"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b/>
          <w:sz w:val="22"/>
          <w:szCs w:val="22"/>
        </w:rPr>
      </w:pPr>
    </w:p>
    <w:p w14:paraId="2EC81E65" w14:textId="5B6BC574"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b/>
          <w:sz w:val="22"/>
          <w:szCs w:val="22"/>
        </w:rPr>
        <w:t>2.1.</w:t>
      </w:r>
      <w:r w:rsidRPr="003126AD">
        <w:rPr>
          <w:rFonts w:asciiTheme="minorHAnsi" w:hAnsiTheme="minorHAnsi" w:cstheme="minorHAnsi"/>
          <w:b/>
          <w:sz w:val="22"/>
          <w:szCs w:val="22"/>
        </w:rPr>
        <w:tab/>
      </w:r>
      <w:r w:rsidR="00660296" w:rsidRPr="003126AD">
        <w:rPr>
          <w:rFonts w:asciiTheme="minorHAnsi" w:eastAsia="Arial Unicode MS" w:hAnsiTheme="minorHAnsi" w:cstheme="minorHAnsi"/>
          <w:sz w:val="22"/>
          <w:szCs w:val="22"/>
          <w:lang w:eastAsia="x-none"/>
        </w:rPr>
        <w:t xml:space="preserve">Em garantia do fiel, pontual e integral cumprimento de todas as obrigações, principais ou acessórias, presentes ou futuras, assumidas ou que venham a ser assumidas pela </w:t>
      </w:r>
      <w:r w:rsidR="009A4412" w:rsidRPr="003126AD">
        <w:rPr>
          <w:rFonts w:asciiTheme="minorHAnsi" w:hAnsiTheme="minorHAnsi" w:cstheme="minorHAnsi"/>
          <w:sz w:val="22"/>
          <w:szCs w:val="22"/>
        </w:rPr>
        <w:t>Emissora</w:t>
      </w:r>
      <w:r w:rsidR="009A4412" w:rsidRPr="003126AD">
        <w:rPr>
          <w:rFonts w:asciiTheme="minorHAnsi" w:eastAsia="Arial Unicode MS" w:hAnsiTheme="minorHAnsi" w:cstheme="minorHAnsi"/>
          <w:sz w:val="22"/>
          <w:szCs w:val="22"/>
          <w:lang w:eastAsia="x-none"/>
        </w:rPr>
        <w:t xml:space="preserve"> </w:t>
      </w:r>
      <w:r w:rsidR="00660296" w:rsidRPr="003126AD">
        <w:rPr>
          <w:rFonts w:asciiTheme="minorHAnsi" w:eastAsia="Arial Unicode MS" w:hAnsiTheme="minorHAnsi" w:cstheme="minorHAnsi"/>
          <w:sz w:val="22"/>
          <w:szCs w:val="22"/>
          <w:lang w:eastAsia="x-none"/>
        </w:rPr>
        <w:t>no âmbito da emissão da</w:t>
      </w:r>
      <w:r w:rsidR="00867B14" w:rsidRPr="003126AD">
        <w:rPr>
          <w:rFonts w:asciiTheme="minorHAnsi" w:eastAsia="Arial Unicode MS" w:hAnsiTheme="minorHAnsi" w:cstheme="minorHAnsi"/>
          <w:sz w:val="22"/>
          <w:szCs w:val="22"/>
          <w:lang w:eastAsia="x-none"/>
        </w:rPr>
        <w:t>s</w:t>
      </w:r>
      <w:r w:rsidR="00660296" w:rsidRPr="003126AD">
        <w:rPr>
          <w:rFonts w:asciiTheme="minorHAnsi" w:eastAsia="Arial Unicode MS" w:hAnsiTheme="minorHAnsi" w:cstheme="minorHAnsi"/>
          <w:sz w:val="22"/>
          <w:szCs w:val="22"/>
          <w:lang w:eastAsia="x-none"/>
        </w:rPr>
        <w:t xml:space="preserve"> </w:t>
      </w:r>
      <w:r w:rsidR="00867B14" w:rsidRPr="003126AD">
        <w:rPr>
          <w:rFonts w:asciiTheme="minorHAnsi" w:hAnsiTheme="minorHAnsi" w:cstheme="minorHAnsi"/>
          <w:sz w:val="22"/>
          <w:szCs w:val="22"/>
        </w:rPr>
        <w:t>Debêntures</w:t>
      </w:r>
      <w:r w:rsidR="00660296" w:rsidRPr="003126AD">
        <w:rPr>
          <w:rFonts w:asciiTheme="minorHAnsi" w:hAnsiTheme="minorHAnsi" w:cstheme="minorHAnsi"/>
          <w:sz w:val="22"/>
          <w:szCs w:val="22"/>
        </w:rPr>
        <w:t xml:space="preserve"> e no âmbito da Emissão, incluindo o Valor Nominal Unitário da</w:t>
      </w:r>
      <w:r w:rsidR="002D4160" w:rsidRPr="003126AD">
        <w:rPr>
          <w:rFonts w:asciiTheme="minorHAnsi" w:hAnsiTheme="minorHAnsi" w:cstheme="minorHAnsi"/>
          <w:sz w:val="22"/>
          <w:szCs w:val="22"/>
        </w:rPr>
        <w:t>s</w:t>
      </w:r>
      <w:r w:rsidR="00660296" w:rsidRPr="003126AD">
        <w:rPr>
          <w:rFonts w:asciiTheme="minorHAnsi" w:hAnsiTheme="minorHAnsi" w:cstheme="minorHAnsi"/>
          <w:sz w:val="22"/>
          <w:szCs w:val="22"/>
        </w:rPr>
        <w:t xml:space="preserve"> </w:t>
      </w:r>
      <w:r w:rsidR="002D4160" w:rsidRPr="003126AD">
        <w:rPr>
          <w:rFonts w:asciiTheme="minorHAnsi" w:hAnsiTheme="minorHAnsi" w:cstheme="minorHAnsi"/>
          <w:sz w:val="22"/>
          <w:szCs w:val="22"/>
        </w:rPr>
        <w:t>Debêntures</w:t>
      </w:r>
      <w:r w:rsidR="00660296" w:rsidRPr="003126AD">
        <w:rPr>
          <w:rFonts w:asciiTheme="minorHAnsi" w:hAnsiTheme="minorHAnsi" w:cstheme="minorHAnsi"/>
          <w:sz w:val="22"/>
          <w:szCs w:val="22"/>
        </w:rPr>
        <w:t>, Remuneração, Encargos Moratórios e eventuais despesas e custos incorridos, bem como das penas convencionais, indenizações, reembolsos, tributos e similares que o</w:t>
      </w:r>
      <w:r w:rsidR="00867B14" w:rsidRPr="003126AD">
        <w:rPr>
          <w:rFonts w:asciiTheme="minorHAnsi" w:hAnsiTheme="minorHAnsi" w:cstheme="minorHAnsi"/>
          <w:sz w:val="22"/>
          <w:szCs w:val="22"/>
        </w:rPr>
        <w:t>s</w:t>
      </w:r>
      <w:r w:rsidR="00660296" w:rsidRPr="003126AD">
        <w:rPr>
          <w:rFonts w:asciiTheme="minorHAnsi" w:hAnsiTheme="minorHAnsi" w:cstheme="minorHAnsi"/>
          <w:sz w:val="22"/>
          <w:szCs w:val="22"/>
        </w:rPr>
        <w:t xml:space="preserve"> </w:t>
      </w:r>
      <w:r w:rsidR="00867B14" w:rsidRPr="003126AD">
        <w:rPr>
          <w:rFonts w:asciiTheme="minorHAnsi" w:hAnsiTheme="minorHAnsi" w:cstheme="minorHAnsi"/>
          <w:sz w:val="22"/>
          <w:szCs w:val="22"/>
        </w:rPr>
        <w:t>Debenturistas</w:t>
      </w:r>
      <w:r w:rsidR="00660296" w:rsidRPr="003126AD">
        <w:rPr>
          <w:rFonts w:asciiTheme="minorHAnsi" w:hAnsiTheme="minorHAnsi" w:cstheme="minorHAnsi"/>
          <w:sz w:val="22"/>
          <w:szCs w:val="22"/>
        </w:rPr>
        <w:t xml:space="preserve">  e/ou o Agente </w:t>
      </w:r>
      <w:r w:rsidR="00867B14" w:rsidRPr="003126AD">
        <w:rPr>
          <w:rFonts w:asciiTheme="minorHAnsi" w:hAnsiTheme="minorHAnsi" w:cstheme="minorHAnsi"/>
          <w:sz w:val="22"/>
          <w:szCs w:val="22"/>
        </w:rPr>
        <w:t>Fiduciário</w:t>
      </w:r>
      <w:r w:rsidR="00660296" w:rsidRPr="003126AD">
        <w:rPr>
          <w:rFonts w:asciiTheme="minorHAnsi" w:hAnsiTheme="minorHAnsi" w:cstheme="minorHAnsi"/>
          <w:sz w:val="22"/>
          <w:szCs w:val="22"/>
        </w:rPr>
        <w:t xml:space="preserve"> incorram para a cobrança dos valores devidos ao</w:t>
      </w:r>
      <w:r w:rsidR="00867B14" w:rsidRPr="003126AD">
        <w:rPr>
          <w:rFonts w:asciiTheme="minorHAnsi" w:hAnsiTheme="minorHAnsi" w:cstheme="minorHAnsi"/>
          <w:sz w:val="22"/>
          <w:szCs w:val="22"/>
        </w:rPr>
        <w:t>s</w:t>
      </w:r>
      <w:r w:rsidR="00660296" w:rsidRPr="003126AD">
        <w:rPr>
          <w:rFonts w:asciiTheme="minorHAnsi" w:hAnsiTheme="minorHAnsi" w:cstheme="minorHAnsi"/>
          <w:sz w:val="22"/>
          <w:szCs w:val="22"/>
        </w:rPr>
        <w:t xml:space="preserve"> </w:t>
      </w:r>
      <w:r w:rsidR="00867B14" w:rsidRPr="003126AD">
        <w:rPr>
          <w:rFonts w:asciiTheme="minorHAnsi" w:hAnsiTheme="minorHAnsi" w:cstheme="minorHAnsi"/>
          <w:sz w:val="22"/>
          <w:szCs w:val="22"/>
        </w:rPr>
        <w:t>Debenturistas</w:t>
      </w:r>
      <w:r w:rsidR="00660296" w:rsidRPr="003126AD">
        <w:rPr>
          <w:rFonts w:asciiTheme="minorHAnsi" w:hAnsiTheme="minorHAnsi" w:cstheme="minorHAnsi"/>
          <w:sz w:val="22"/>
          <w:szCs w:val="22"/>
        </w:rPr>
        <w:t xml:space="preserve"> (“</w:t>
      </w:r>
      <w:r w:rsidR="00660296" w:rsidRPr="003126AD">
        <w:rPr>
          <w:rFonts w:asciiTheme="minorHAnsi" w:hAnsiTheme="minorHAnsi" w:cstheme="minorHAnsi"/>
          <w:sz w:val="22"/>
          <w:szCs w:val="22"/>
          <w:u w:val="single"/>
        </w:rPr>
        <w:t>Obrigações Garantidas</w:t>
      </w:r>
      <w:r w:rsidR="00660296" w:rsidRPr="003126AD">
        <w:rPr>
          <w:rFonts w:asciiTheme="minorHAnsi" w:hAnsiTheme="minorHAnsi" w:cstheme="minorHAnsi"/>
          <w:sz w:val="22"/>
          <w:szCs w:val="22"/>
        </w:rPr>
        <w:t>”)</w:t>
      </w:r>
      <w:r w:rsidRPr="003126AD">
        <w:rPr>
          <w:rFonts w:asciiTheme="minorHAnsi" w:hAnsiTheme="minorHAnsi" w:cstheme="minorHAnsi"/>
          <w:sz w:val="22"/>
          <w:szCs w:val="22"/>
        </w:rPr>
        <w:t xml:space="preserve">, a Fiduciante, neste ato, aliena fiduciariamente, de maneira irrevogável e irretratável, </w:t>
      </w:r>
      <w:r w:rsidR="00FD47A4" w:rsidRPr="003126AD">
        <w:rPr>
          <w:rFonts w:asciiTheme="minorHAnsi" w:hAnsiTheme="minorHAnsi" w:cstheme="minorHAnsi"/>
          <w:sz w:val="22"/>
          <w:szCs w:val="22"/>
        </w:rPr>
        <w:t>ao</w:t>
      </w:r>
      <w:r w:rsidR="00352ABB" w:rsidRPr="003126AD">
        <w:rPr>
          <w:rFonts w:asciiTheme="minorHAnsi" w:hAnsiTheme="minorHAnsi" w:cstheme="minorHAnsi"/>
          <w:sz w:val="22"/>
          <w:szCs w:val="22"/>
        </w:rPr>
        <w:t>s Debenturistas</w:t>
      </w:r>
      <w:r w:rsidR="00FD47A4" w:rsidRPr="003126AD">
        <w:rPr>
          <w:rFonts w:asciiTheme="minorHAnsi" w:hAnsiTheme="minorHAnsi" w:cstheme="minorHAnsi"/>
          <w:sz w:val="22"/>
          <w:szCs w:val="22"/>
        </w:rPr>
        <w:t>, representado</w:t>
      </w:r>
      <w:r w:rsidR="00352ABB" w:rsidRPr="003126AD">
        <w:rPr>
          <w:rFonts w:asciiTheme="minorHAnsi" w:hAnsiTheme="minorHAnsi" w:cstheme="minorHAnsi"/>
          <w:sz w:val="22"/>
          <w:szCs w:val="22"/>
        </w:rPr>
        <w:t>s</w:t>
      </w:r>
      <w:r w:rsidR="00FD47A4" w:rsidRPr="003126AD">
        <w:rPr>
          <w:rFonts w:asciiTheme="minorHAnsi" w:hAnsiTheme="minorHAnsi" w:cstheme="minorHAnsi"/>
          <w:sz w:val="22"/>
          <w:szCs w:val="22"/>
        </w:rPr>
        <w:t xml:space="preserve"> pelo Agente </w:t>
      </w:r>
      <w:r w:rsidR="00352ABB" w:rsidRPr="003126AD">
        <w:rPr>
          <w:rFonts w:asciiTheme="minorHAnsi" w:hAnsiTheme="minorHAnsi" w:cstheme="minorHAnsi"/>
          <w:sz w:val="22"/>
          <w:szCs w:val="22"/>
        </w:rPr>
        <w:t>Fiduciário</w:t>
      </w:r>
      <w:r w:rsidRPr="003126AD">
        <w:rPr>
          <w:rFonts w:asciiTheme="minorHAnsi" w:hAnsiTheme="minorHAnsi" w:cstheme="minorHAnsi"/>
          <w:sz w:val="22"/>
          <w:szCs w:val="22"/>
        </w:rPr>
        <w:t>, a propriedade plena do Imóve</w:t>
      </w:r>
      <w:r w:rsidR="00660296" w:rsidRPr="003126AD">
        <w:rPr>
          <w:rFonts w:asciiTheme="minorHAnsi" w:hAnsiTheme="minorHAnsi" w:cstheme="minorHAnsi"/>
          <w:sz w:val="22"/>
          <w:szCs w:val="22"/>
        </w:rPr>
        <w:t>l</w:t>
      </w:r>
      <w:r w:rsidRPr="003126AD">
        <w:rPr>
          <w:rFonts w:asciiTheme="minorHAnsi" w:hAnsiTheme="minorHAnsi" w:cstheme="minorHAnsi"/>
          <w:sz w:val="22"/>
          <w:szCs w:val="22"/>
        </w:rPr>
        <w:t xml:space="preserve">, </w:t>
      </w:r>
      <w:r w:rsidR="00660296" w:rsidRPr="003126AD">
        <w:rPr>
          <w:rFonts w:asciiTheme="minorHAnsi" w:hAnsiTheme="minorHAnsi" w:cstheme="minorHAnsi"/>
          <w:sz w:val="22"/>
          <w:szCs w:val="22"/>
        </w:rPr>
        <w:t>que</w:t>
      </w:r>
      <w:r w:rsidRPr="003126AD">
        <w:rPr>
          <w:rFonts w:asciiTheme="minorHAnsi" w:hAnsiTheme="minorHAnsi" w:cstheme="minorHAnsi"/>
          <w:sz w:val="22"/>
          <w:szCs w:val="22"/>
        </w:rPr>
        <w:t xml:space="preserve"> responderá pelo percentual que lhe for atribuído à totalidade das Obrigações Garantidas, transferindo </w:t>
      </w:r>
      <w:r w:rsidR="00FD47A4" w:rsidRPr="003126AD">
        <w:rPr>
          <w:rFonts w:asciiTheme="minorHAnsi" w:hAnsiTheme="minorHAnsi" w:cstheme="minorHAnsi"/>
          <w:sz w:val="22"/>
          <w:szCs w:val="22"/>
        </w:rPr>
        <w:t xml:space="preserve">ao </w:t>
      </w:r>
      <w:r w:rsidR="00E10B2D" w:rsidRPr="003126AD">
        <w:rPr>
          <w:rFonts w:asciiTheme="minorHAnsi" w:hAnsiTheme="minorHAnsi" w:cstheme="minorHAnsi"/>
          <w:sz w:val="22"/>
          <w:szCs w:val="22"/>
        </w:rPr>
        <w:t xml:space="preserve">Agente </w:t>
      </w:r>
      <w:r w:rsidR="00352ABB" w:rsidRPr="003126AD">
        <w:rPr>
          <w:rFonts w:asciiTheme="minorHAnsi" w:hAnsiTheme="minorHAnsi" w:cstheme="minorHAnsi"/>
          <w:sz w:val="22"/>
          <w:szCs w:val="22"/>
        </w:rPr>
        <w:t>Fiduciário</w:t>
      </w:r>
      <w:r w:rsidR="00E10B2D" w:rsidRPr="003126AD">
        <w:rPr>
          <w:rFonts w:asciiTheme="minorHAnsi" w:hAnsiTheme="minorHAnsi" w:cstheme="minorHAnsi"/>
          <w:sz w:val="22"/>
          <w:szCs w:val="22"/>
        </w:rPr>
        <w:t>, representando o</w:t>
      </w:r>
      <w:r w:rsidR="00352ABB" w:rsidRPr="003126AD">
        <w:rPr>
          <w:rFonts w:asciiTheme="minorHAnsi" w:hAnsiTheme="minorHAnsi" w:cstheme="minorHAnsi"/>
          <w:sz w:val="22"/>
          <w:szCs w:val="22"/>
        </w:rPr>
        <w:t>s</w:t>
      </w:r>
      <w:r w:rsidR="00E10B2D" w:rsidRPr="003126AD">
        <w:rPr>
          <w:rFonts w:asciiTheme="minorHAnsi" w:hAnsiTheme="minorHAnsi" w:cstheme="minorHAnsi"/>
          <w:sz w:val="22"/>
          <w:szCs w:val="22"/>
        </w:rPr>
        <w:t xml:space="preserve"> </w:t>
      </w:r>
      <w:r w:rsidR="00352ABB" w:rsidRPr="003126AD">
        <w:rPr>
          <w:rFonts w:asciiTheme="minorHAnsi" w:hAnsiTheme="minorHAnsi" w:cstheme="minorHAnsi"/>
          <w:sz w:val="22"/>
          <w:szCs w:val="22"/>
        </w:rPr>
        <w:t>Debenturistas</w:t>
      </w:r>
      <w:r w:rsidR="00FD47A4" w:rsidRPr="003126AD">
        <w:rPr>
          <w:rFonts w:asciiTheme="minorHAnsi" w:hAnsiTheme="minorHAnsi" w:cstheme="minorHAnsi"/>
          <w:sz w:val="22"/>
          <w:szCs w:val="22"/>
        </w:rPr>
        <w:t xml:space="preserve">, </w:t>
      </w:r>
      <w:r w:rsidRPr="003126AD">
        <w:rPr>
          <w:rFonts w:asciiTheme="minorHAnsi" w:hAnsiTheme="minorHAnsi" w:cstheme="minorHAnsi"/>
          <w:sz w:val="22"/>
          <w:szCs w:val="22"/>
        </w:rPr>
        <w:t>por consequência, o domínio resolúvel e a posse indireta do Imóve</w:t>
      </w:r>
      <w:r w:rsidR="00660296" w:rsidRPr="003126AD">
        <w:rPr>
          <w:rFonts w:asciiTheme="minorHAnsi" w:hAnsiTheme="minorHAnsi" w:cstheme="minorHAnsi"/>
          <w:sz w:val="22"/>
          <w:szCs w:val="22"/>
        </w:rPr>
        <w:t>l</w:t>
      </w:r>
      <w:r w:rsidRPr="003126AD">
        <w:rPr>
          <w:rFonts w:asciiTheme="minorHAnsi" w:hAnsiTheme="minorHAnsi" w:cstheme="minorHAnsi"/>
          <w:sz w:val="22"/>
          <w:szCs w:val="22"/>
        </w:rPr>
        <w:t xml:space="preserve">, incluindo todas as suas acessões, benfeitorias e melhorias, presentes e futuras, as quais estão descritas e caracterizadas </w:t>
      </w:r>
      <w:r w:rsidRPr="003126AD">
        <w:rPr>
          <w:rFonts w:asciiTheme="minorHAnsi" w:hAnsiTheme="minorHAnsi" w:cstheme="minorHAnsi"/>
          <w:sz w:val="22"/>
          <w:szCs w:val="22"/>
        </w:rPr>
        <w:lastRenderedPageBreak/>
        <w:t>na matrícula</w:t>
      </w:r>
      <w:r w:rsidR="00660296" w:rsidRPr="003126AD">
        <w:rPr>
          <w:rFonts w:asciiTheme="minorHAnsi" w:hAnsiTheme="minorHAnsi" w:cstheme="minorHAnsi"/>
          <w:sz w:val="22"/>
          <w:szCs w:val="22"/>
        </w:rPr>
        <w:t xml:space="preserve"> do Imóvel</w:t>
      </w:r>
      <w:r w:rsidRPr="003126AD">
        <w:rPr>
          <w:rFonts w:asciiTheme="minorHAnsi" w:hAnsiTheme="minorHAnsi" w:cstheme="minorHAnsi"/>
          <w:sz w:val="22"/>
          <w:szCs w:val="22"/>
        </w:rPr>
        <w:t xml:space="preserve"> relacionada no </w:t>
      </w:r>
      <w:r w:rsidRPr="003126AD">
        <w:rPr>
          <w:rFonts w:asciiTheme="minorHAnsi" w:hAnsiTheme="minorHAnsi" w:cstheme="minorHAnsi"/>
          <w:sz w:val="22"/>
          <w:szCs w:val="22"/>
          <w:u w:val="single"/>
        </w:rPr>
        <w:t>Anexo I</w:t>
      </w:r>
      <w:r w:rsidRPr="003126AD">
        <w:rPr>
          <w:rFonts w:asciiTheme="minorHAnsi" w:hAnsiTheme="minorHAnsi" w:cstheme="minorHAnsi"/>
          <w:sz w:val="22"/>
          <w:szCs w:val="22"/>
        </w:rPr>
        <w:t xml:space="preserve"> do presente Contrato, nos termos dos artigos 22 e seguintes da Lei 9.514/97 e deste Contrato.</w:t>
      </w:r>
    </w:p>
    <w:p w14:paraId="45D7B125" w14:textId="7777777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sz w:val="22"/>
          <w:szCs w:val="22"/>
        </w:rPr>
      </w:pPr>
    </w:p>
    <w:p w14:paraId="7EB3ADEE" w14:textId="2024904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sz w:val="22"/>
          <w:szCs w:val="22"/>
        </w:rPr>
        <w:t>2.1.</w:t>
      </w:r>
      <w:r w:rsidR="006339EF" w:rsidRPr="003126AD">
        <w:rPr>
          <w:rFonts w:asciiTheme="minorHAnsi" w:hAnsiTheme="minorHAnsi" w:cstheme="minorHAnsi"/>
          <w:sz w:val="22"/>
          <w:szCs w:val="22"/>
        </w:rPr>
        <w:t>1</w:t>
      </w:r>
      <w:r w:rsidRPr="003126AD">
        <w:rPr>
          <w:rFonts w:asciiTheme="minorHAnsi" w:hAnsiTheme="minorHAnsi" w:cstheme="minorHAnsi"/>
          <w:sz w:val="22"/>
          <w:szCs w:val="22"/>
        </w:rPr>
        <w:t>.</w:t>
      </w:r>
      <w:r w:rsidRPr="003126AD">
        <w:rPr>
          <w:rFonts w:asciiTheme="minorHAnsi" w:hAnsiTheme="minorHAnsi" w:cstheme="minorHAnsi"/>
          <w:sz w:val="22"/>
          <w:szCs w:val="22"/>
        </w:rPr>
        <w:tab/>
        <w:t>Para fins deste Contrato, o termo “</w:t>
      </w:r>
      <w:r w:rsidRPr="003126AD">
        <w:rPr>
          <w:rFonts w:asciiTheme="minorHAnsi" w:hAnsiTheme="minorHAnsi" w:cstheme="minorHAnsi"/>
          <w:sz w:val="22"/>
          <w:szCs w:val="22"/>
          <w:u w:val="single"/>
        </w:rPr>
        <w:t>Documentos da Operação</w:t>
      </w:r>
      <w:r w:rsidRPr="003126AD">
        <w:rPr>
          <w:rFonts w:asciiTheme="minorHAnsi" w:hAnsiTheme="minorHAnsi" w:cstheme="minorHAnsi"/>
          <w:sz w:val="22"/>
          <w:szCs w:val="22"/>
        </w:rPr>
        <w:t xml:space="preserve">” significa, em conjunto: </w:t>
      </w:r>
      <w:r w:rsidRPr="003126AD">
        <w:rPr>
          <w:rFonts w:asciiTheme="minorHAnsi" w:hAnsiTheme="minorHAnsi" w:cstheme="minorHAnsi"/>
          <w:b/>
          <w:sz w:val="22"/>
          <w:szCs w:val="22"/>
        </w:rPr>
        <w:t>(i)</w:t>
      </w:r>
      <w:r w:rsidRPr="003126AD">
        <w:rPr>
          <w:rFonts w:asciiTheme="minorHAnsi" w:hAnsiTheme="minorHAnsi" w:cstheme="minorHAnsi"/>
          <w:sz w:val="22"/>
          <w:szCs w:val="22"/>
        </w:rPr>
        <w:t xml:space="preserve"> </w:t>
      </w:r>
      <w:r w:rsidR="00660296" w:rsidRPr="003126AD">
        <w:rPr>
          <w:rFonts w:asciiTheme="minorHAnsi" w:hAnsiTheme="minorHAnsi" w:cstheme="minorHAnsi"/>
          <w:sz w:val="22"/>
          <w:szCs w:val="22"/>
        </w:rPr>
        <w:t xml:space="preserve">a </w:t>
      </w:r>
      <w:r w:rsidR="00352ABB" w:rsidRPr="003126AD">
        <w:rPr>
          <w:rFonts w:asciiTheme="minorHAnsi" w:hAnsiTheme="minorHAnsi" w:cstheme="minorHAnsi"/>
          <w:sz w:val="22"/>
          <w:szCs w:val="22"/>
        </w:rPr>
        <w:t>Escritura de Emissão</w:t>
      </w:r>
      <w:r w:rsidRPr="003126AD">
        <w:rPr>
          <w:rFonts w:asciiTheme="minorHAnsi" w:hAnsiTheme="minorHAnsi" w:cstheme="minorHAnsi"/>
          <w:sz w:val="22"/>
          <w:szCs w:val="22"/>
        </w:rPr>
        <w:t>;</w:t>
      </w:r>
      <w:r w:rsidR="00352ABB" w:rsidRPr="003126AD">
        <w:rPr>
          <w:rFonts w:asciiTheme="minorHAnsi" w:hAnsiTheme="minorHAnsi" w:cstheme="minorHAnsi"/>
          <w:sz w:val="22"/>
          <w:szCs w:val="22"/>
        </w:rPr>
        <w:t xml:space="preserve"> </w:t>
      </w:r>
      <w:r w:rsidR="00352ABB" w:rsidRPr="003126AD">
        <w:rPr>
          <w:rFonts w:asciiTheme="minorHAnsi" w:hAnsiTheme="minorHAnsi" w:cstheme="minorHAnsi"/>
          <w:b/>
          <w:sz w:val="22"/>
          <w:szCs w:val="22"/>
        </w:rPr>
        <w:t>(</w:t>
      </w:r>
      <w:proofErr w:type="spellStart"/>
      <w:r w:rsidR="00352ABB" w:rsidRPr="003126AD">
        <w:rPr>
          <w:rFonts w:asciiTheme="minorHAnsi" w:hAnsiTheme="minorHAnsi" w:cstheme="minorHAnsi"/>
          <w:b/>
          <w:sz w:val="22"/>
          <w:szCs w:val="22"/>
        </w:rPr>
        <w:t>ii</w:t>
      </w:r>
      <w:proofErr w:type="spellEnd"/>
      <w:r w:rsidR="00352ABB" w:rsidRPr="003126AD">
        <w:rPr>
          <w:rFonts w:asciiTheme="minorHAnsi" w:hAnsiTheme="minorHAnsi" w:cstheme="minorHAnsi"/>
          <w:b/>
          <w:sz w:val="22"/>
          <w:szCs w:val="22"/>
        </w:rPr>
        <w:t>)</w:t>
      </w:r>
      <w:r w:rsidR="00352ABB" w:rsidRPr="003126AD">
        <w:rPr>
          <w:rFonts w:asciiTheme="minorHAnsi" w:hAnsiTheme="minorHAnsi" w:cstheme="minorHAnsi"/>
          <w:sz w:val="22"/>
          <w:szCs w:val="22"/>
        </w:rPr>
        <w:t xml:space="preserve"> o Contrato de Distribuição (conforme definido na Escritura); </w:t>
      </w:r>
      <w:r w:rsidRPr="003126AD">
        <w:rPr>
          <w:rFonts w:asciiTheme="minorHAnsi" w:hAnsiTheme="minorHAnsi" w:cstheme="minorHAnsi"/>
          <w:b/>
          <w:sz w:val="22"/>
          <w:szCs w:val="22"/>
        </w:rPr>
        <w:t>(</w:t>
      </w:r>
      <w:proofErr w:type="spellStart"/>
      <w:r w:rsidR="00352ABB" w:rsidRPr="003126AD">
        <w:rPr>
          <w:rFonts w:asciiTheme="minorHAnsi" w:hAnsiTheme="minorHAnsi" w:cstheme="minorHAnsi"/>
          <w:b/>
          <w:sz w:val="22"/>
          <w:szCs w:val="22"/>
        </w:rPr>
        <w:t>i</w:t>
      </w:r>
      <w:r w:rsidRPr="003126AD">
        <w:rPr>
          <w:rFonts w:asciiTheme="minorHAnsi" w:hAnsiTheme="minorHAnsi" w:cstheme="minorHAnsi"/>
          <w:b/>
          <w:sz w:val="22"/>
          <w:szCs w:val="22"/>
        </w:rPr>
        <w:t>ii</w:t>
      </w:r>
      <w:proofErr w:type="spellEnd"/>
      <w:r w:rsidRPr="003126AD">
        <w:rPr>
          <w:rFonts w:asciiTheme="minorHAnsi" w:hAnsiTheme="minorHAnsi" w:cstheme="minorHAnsi"/>
          <w:b/>
          <w:sz w:val="22"/>
          <w:szCs w:val="22"/>
        </w:rPr>
        <w:t>)</w:t>
      </w:r>
      <w:r w:rsidRPr="003126AD">
        <w:rPr>
          <w:rFonts w:asciiTheme="minorHAnsi" w:hAnsiTheme="minorHAnsi" w:cstheme="minorHAnsi"/>
          <w:sz w:val="22"/>
          <w:szCs w:val="22"/>
        </w:rPr>
        <w:t xml:space="preserve"> </w:t>
      </w:r>
      <w:r w:rsidR="00660296" w:rsidRPr="003126AD">
        <w:rPr>
          <w:rFonts w:asciiTheme="minorHAnsi" w:hAnsiTheme="minorHAnsi" w:cstheme="minorHAnsi"/>
          <w:sz w:val="22"/>
          <w:szCs w:val="22"/>
        </w:rPr>
        <w:t xml:space="preserve">o </w:t>
      </w:r>
      <w:r w:rsidR="006339EF" w:rsidRPr="003126AD">
        <w:rPr>
          <w:rFonts w:asciiTheme="minorHAnsi" w:hAnsiTheme="minorHAnsi" w:cstheme="minorHAnsi"/>
          <w:sz w:val="22"/>
          <w:szCs w:val="22"/>
        </w:rPr>
        <w:t>Instrumento Particular de Cessão Fiduciária</w:t>
      </w:r>
      <w:r w:rsidR="00352ABB" w:rsidRPr="003126AD">
        <w:rPr>
          <w:rFonts w:asciiTheme="minorHAnsi" w:hAnsiTheme="minorHAnsi" w:cstheme="minorHAnsi"/>
          <w:sz w:val="22"/>
          <w:szCs w:val="22"/>
        </w:rPr>
        <w:t xml:space="preserve"> de Créditos, Administração de Contas e de Direitos Creditórios em Garantia </w:t>
      </w:r>
      <w:r w:rsidR="006339EF" w:rsidRPr="003126AD">
        <w:rPr>
          <w:rFonts w:asciiTheme="minorHAnsi" w:hAnsiTheme="minorHAnsi" w:cstheme="minorHAnsi"/>
          <w:sz w:val="22"/>
          <w:szCs w:val="22"/>
        </w:rPr>
        <w:t xml:space="preserve">e Outras Avenças </w:t>
      </w:r>
      <w:r w:rsidR="00660296" w:rsidRPr="003126AD">
        <w:rPr>
          <w:rFonts w:asciiTheme="minorHAnsi" w:hAnsiTheme="minorHAnsi" w:cstheme="minorHAnsi"/>
          <w:sz w:val="22"/>
          <w:szCs w:val="22"/>
        </w:rPr>
        <w:t xml:space="preserve">celebrado entre a </w:t>
      </w:r>
      <w:r w:rsidR="009A4412" w:rsidRPr="003126AD">
        <w:rPr>
          <w:rFonts w:asciiTheme="minorHAnsi" w:hAnsiTheme="minorHAnsi" w:cstheme="minorHAnsi"/>
          <w:sz w:val="22"/>
          <w:szCs w:val="22"/>
        </w:rPr>
        <w:t xml:space="preserve">Emissora </w:t>
      </w:r>
      <w:r w:rsidR="00660296" w:rsidRPr="003126AD">
        <w:rPr>
          <w:rFonts w:asciiTheme="minorHAnsi" w:hAnsiTheme="minorHAnsi" w:cstheme="minorHAnsi"/>
          <w:sz w:val="22"/>
          <w:szCs w:val="22"/>
        </w:rPr>
        <w:t xml:space="preserve">e o Agente </w:t>
      </w:r>
      <w:r w:rsidR="00352ABB" w:rsidRPr="003126AD">
        <w:rPr>
          <w:rFonts w:asciiTheme="minorHAnsi" w:hAnsiTheme="minorHAnsi" w:cstheme="minorHAnsi"/>
          <w:sz w:val="22"/>
          <w:szCs w:val="22"/>
        </w:rPr>
        <w:t>Fiduciário</w:t>
      </w:r>
      <w:r w:rsidR="00660296" w:rsidRPr="003126AD">
        <w:rPr>
          <w:rFonts w:asciiTheme="minorHAnsi" w:hAnsiTheme="minorHAnsi" w:cstheme="minorHAnsi"/>
          <w:sz w:val="22"/>
          <w:szCs w:val="22"/>
        </w:rPr>
        <w:t xml:space="preserve">; </w:t>
      </w:r>
      <w:r w:rsidR="00660296" w:rsidRPr="003126AD">
        <w:rPr>
          <w:rFonts w:asciiTheme="minorHAnsi" w:hAnsiTheme="minorHAnsi" w:cstheme="minorHAnsi"/>
          <w:b/>
          <w:sz w:val="22"/>
          <w:szCs w:val="22"/>
        </w:rPr>
        <w:t>(</w:t>
      </w:r>
      <w:proofErr w:type="spellStart"/>
      <w:r w:rsidR="00660296" w:rsidRPr="003126AD">
        <w:rPr>
          <w:rFonts w:asciiTheme="minorHAnsi" w:hAnsiTheme="minorHAnsi" w:cstheme="minorHAnsi"/>
          <w:b/>
          <w:sz w:val="22"/>
          <w:szCs w:val="22"/>
        </w:rPr>
        <w:t>i</w:t>
      </w:r>
      <w:r w:rsidR="00352ABB" w:rsidRPr="003126AD">
        <w:rPr>
          <w:rFonts w:asciiTheme="minorHAnsi" w:hAnsiTheme="minorHAnsi" w:cstheme="minorHAnsi"/>
          <w:b/>
          <w:sz w:val="22"/>
          <w:szCs w:val="22"/>
        </w:rPr>
        <w:t>v</w:t>
      </w:r>
      <w:proofErr w:type="spellEnd"/>
      <w:r w:rsidR="00660296" w:rsidRPr="003126AD">
        <w:rPr>
          <w:rFonts w:asciiTheme="minorHAnsi" w:hAnsiTheme="minorHAnsi" w:cstheme="minorHAnsi"/>
          <w:b/>
          <w:sz w:val="22"/>
          <w:szCs w:val="22"/>
        </w:rPr>
        <w:t>)</w:t>
      </w:r>
      <w:r w:rsidR="00660296" w:rsidRPr="003126AD">
        <w:rPr>
          <w:rFonts w:asciiTheme="minorHAnsi" w:hAnsiTheme="minorHAnsi" w:cstheme="minorHAnsi"/>
          <w:sz w:val="22"/>
          <w:szCs w:val="22"/>
        </w:rPr>
        <w:t xml:space="preserve"> </w:t>
      </w:r>
      <w:r w:rsidR="006339EF" w:rsidRPr="003126AD">
        <w:rPr>
          <w:rFonts w:asciiTheme="minorHAnsi" w:hAnsiTheme="minorHAnsi" w:cstheme="minorHAnsi"/>
          <w:sz w:val="22"/>
          <w:szCs w:val="22"/>
        </w:rPr>
        <w:t>este Contrato</w:t>
      </w:r>
      <w:r w:rsidRPr="003126AD">
        <w:rPr>
          <w:rFonts w:asciiTheme="minorHAnsi" w:hAnsiTheme="minorHAnsi" w:cstheme="minorHAnsi"/>
          <w:sz w:val="22"/>
          <w:szCs w:val="22"/>
        </w:rPr>
        <w:t xml:space="preserve">; </w:t>
      </w:r>
      <w:r w:rsidRPr="003126AD">
        <w:rPr>
          <w:rFonts w:asciiTheme="minorHAnsi" w:hAnsiTheme="minorHAnsi" w:cstheme="minorHAnsi"/>
          <w:b/>
          <w:bCs/>
          <w:sz w:val="22"/>
          <w:szCs w:val="22"/>
        </w:rPr>
        <w:t xml:space="preserve">(v) </w:t>
      </w:r>
      <w:r w:rsidR="004A479C" w:rsidRPr="003126AD">
        <w:rPr>
          <w:rFonts w:asciiTheme="minorHAnsi" w:hAnsiTheme="minorHAnsi" w:cstheme="minorHAnsi"/>
          <w:sz w:val="22"/>
          <w:szCs w:val="22"/>
        </w:rPr>
        <w:t xml:space="preserve">o </w:t>
      </w:r>
      <w:r w:rsidR="004A479C" w:rsidRPr="003126AD">
        <w:rPr>
          <w:rFonts w:asciiTheme="minorHAnsi" w:hAnsiTheme="minorHAnsi" w:cstheme="minorHAnsi"/>
          <w:sz w:val="22"/>
          <w:szCs w:val="22"/>
          <w:lang w:eastAsia="pt-BR"/>
        </w:rPr>
        <w:t>Contrato de Alienação Fiduciária de Imóvel – M5 Investimentos (conforme definido na Escritura);</w:t>
      </w:r>
      <w:r w:rsidR="0053599B" w:rsidRPr="003126AD">
        <w:rPr>
          <w:rFonts w:asciiTheme="minorHAnsi" w:hAnsiTheme="minorHAnsi" w:cstheme="minorHAnsi"/>
          <w:sz w:val="22"/>
          <w:szCs w:val="22"/>
          <w:lang w:eastAsia="pt-BR"/>
        </w:rPr>
        <w:t xml:space="preserve"> </w:t>
      </w:r>
      <w:r w:rsidR="004A479C" w:rsidRPr="003126AD">
        <w:rPr>
          <w:rFonts w:asciiTheme="minorHAnsi" w:hAnsiTheme="minorHAnsi" w:cstheme="minorHAnsi"/>
          <w:b/>
          <w:bCs/>
          <w:sz w:val="22"/>
          <w:szCs w:val="22"/>
          <w:lang w:eastAsia="pt-BR"/>
        </w:rPr>
        <w:t>(vi)</w:t>
      </w:r>
      <w:r w:rsidR="004A479C" w:rsidRPr="003126AD">
        <w:rPr>
          <w:rFonts w:asciiTheme="minorHAnsi" w:hAnsiTheme="minorHAnsi" w:cstheme="minorHAnsi"/>
          <w:sz w:val="22"/>
          <w:szCs w:val="22"/>
          <w:lang w:eastAsia="pt-BR"/>
        </w:rPr>
        <w:t xml:space="preserve"> </w:t>
      </w:r>
      <w:r w:rsidR="00E10B2D" w:rsidRPr="003126AD">
        <w:rPr>
          <w:rFonts w:asciiTheme="minorHAnsi" w:hAnsiTheme="minorHAnsi" w:cstheme="minorHAnsi"/>
          <w:bCs/>
          <w:sz w:val="22"/>
          <w:szCs w:val="22"/>
        </w:rPr>
        <w:t>a</w:t>
      </w:r>
      <w:r w:rsidR="00E10B2D" w:rsidRPr="003126AD">
        <w:rPr>
          <w:rFonts w:asciiTheme="minorHAnsi" w:hAnsiTheme="minorHAnsi" w:cstheme="minorHAnsi"/>
          <w:b/>
          <w:bCs/>
          <w:sz w:val="22"/>
          <w:szCs w:val="22"/>
        </w:rPr>
        <w:t xml:space="preserve"> </w:t>
      </w:r>
      <w:r w:rsidR="006339EF" w:rsidRPr="003126AD">
        <w:rPr>
          <w:rFonts w:asciiTheme="minorHAnsi" w:hAnsiTheme="minorHAnsi" w:cstheme="minorHAnsi"/>
          <w:sz w:val="22"/>
          <w:szCs w:val="22"/>
        </w:rPr>
        <w:t xml:space="preserve">declaração </w:t>
      </w:r>
      <w:r w:rsidRPr="003126AD">
        <w:rPr>
          <w:rFonts w:asciiTheme="minorHAnsi" w:hAnsiTheme="minorHAnsi" w:cstheme="minorHAnsi"/>
          <w:sz w:val="22"/>
          <w:szCs w:val="22"/>
        </w:rPr>
        <w:t xml:space="preserve">de </w:t>
      </w:r>
      <w:r w:rsidR="006339EF" w:rsidRPr="003126AD">
        <w:rPr>
          <w:rFonts w:asciiTheme="minorHAnsi" w:hAnsiTheme="minorHAnsi" w:cstheme="minorHAnsi"/>
          <w:sz w:val="22"/>
          <w:szCs w:val="22"/>
        </w:rPr>
        <w:t>veracidade</w:t>
      </w:r>
      <w:r w:rsidRPr="003126AD">
        <w:rPr>
          <w:rFonts w:asciiTheme="minorHAnsi" w:hAnsiTheme="minorHAnsi" w:cstheme="minorHAnsi"/>
          <w:sz w:val="22"/>
          <w:szCs w:val="22"/>
        </w:rPr>
        <w:t xml:space="preserve">, a ser assinada pela </w:t>
      </w:r>
      <w:r w:rsidR="00654E7D" w:rsidRPr="003126AD">
        <w:rPr>
          <w:rFonts w:asciiTheme="minorHAnsi" w:hAnsiTheme="minorHAnsi" w:cstheme="minorHAnsi"/>
          <w:sz w:val="22"/>
          <w:szCs w:val="22"/>
        </w:rPr>
        <w:t>Emissora</w:t>
      </w:r>
      <w:r w:rsidRPr="003126AD">
        <w:rPr>
          <w:rFonts w:asciiTheme="minorHAnsi" w:hAnsiTheme="minorHAnsi" w:cstheme="minorHAnsi"/>
          <w:sz w:val="22"/>
          <w:szCs w:val="22"/>
        </w:rPr>
        <w:t xml:space="preserve">; e </w:t>
      </w:r>
      <w:r w:rsidR="00D93A1F" w:rsidRPr="00162A00">
        <w:rPr>
          <w:rFonts w:asciiTheme="minorHAnsi" w:hAnsiTheme="minorHAnsi" w:cstheme="minorHAnsi"/>
          <w:b/>
          <w:bCs/>
          <w:sz w:val="22"/>
          <w:szCs w:val="22"/>
        </w:rPr>
        <w:t>(</w:t>
      </w:r>
      <w:proofErr w:type="spellStart"/>
      <w:r w:rsidR="00D93A1F" w:rsidRPr="00162A00">
        <w:rPr>
          <w:rFonts w:asciiTheme="minorHAnsi" w:hAnsiTheme="minorHAnsi" w:cstheme="minorHAnsi"/>
          <w:b/>
          <w:bCs/>
          <w:sz w:val="22"/>
          <w:szCs w:val="22"/>
        </w:rPr>
        <w:t>vii</w:t>
      </w:r>
      <w:proofErr w:type="spellEnd"/>
      <w:r w:rsidR="00D93A1F" w:rsidRPr="00162A00">
        <w:rPr>
          <w:rFonts w:asciiTheme="minorHAnsi" w:hAnsiTheme="minorHAnsi" w:cstheme="minorHAnsi"/>
          <w:b/>
          <w:bCs/>
          <w:sz w:val="22"/>
          <w:szCs w:val="22"/>
        </w:rPr>
        <w:t>)</w:t>
      </w:r>
      <w:r w:rsidR="00D93A1F" w:rsidRPr="003126AD">
        <w:rPr>
          <w:rFonts w:asciiTheme="minorHAnsi" w:hAnsiTheme="minorHAnsi" w:cstheme="minorHAnsi"/>
          <w:sz w:val="22"/>
          <w:szCs w:val="22"/>
        </w:rPr>
        <w:t xml:space="preserve"> Contrato de Depositário (conforme definido na Escritura)</w:t>
      </w:r>
      <w:r w:rsidR="004101B5" w:rsidRPr="003126AD">
        <w:rPr>
          <w:rFonts w:asciiTheme="minorHAnsi" w:hAnsiTheme="minorHAnsi" w:cstheme="minorHAnsi"/>
          <w:sz w:val="22"/>
          <w:szCs w:val="22"/>
        </w:rPr>
        <w:t>.</w:t>
      </w:r>
    </w:p>
    <w:p w14:paraId="4E248D54" w14:textId="7777777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6B4EB1BF" w14:textId="4A73FDFA"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2.1.</w:t>
      </w:r>
      <w:r w:rsidR="006339EF" w:rsidRPr="003126AD">
        <w:rPr>
          <w:rFonts w:asciiTheme="minorHAnsi" w:hAnsiTheme="minorHAnsi" w:cstheme="minorHAnsi"/>
          <w:bCs/>
          <w:sz w:val="22"/>
          <w:szCs w:val="22"/>
        </w:rPr>
        <w:t>2</w:t>
      </w:r>
      <w:r w:rsidRPr="003126AD">
        <w:rPr>
          <w:rFonts w:asciiTheme="minorHAnsi" w:hAnsiTheme="minorHAnsi" w:cstheme="minorHAnsi"/>
          <w:bCs/>
          <w:sz w:val="22"/>
          <w:szCs w:val="22"/>
        </w:rPr>
        <w:t>.</w:t>
      </w:r>
      <w:r w:rsidRPr="003126AD">
        <w:rPr>
          <w:rFonts w:asciiTheme="minorHAnsi" w:hAnsiTheme="minorHAnsi" w:cstheme="minorHAnsi"/>
          <w:bCs/>
          <w:sz w:val="22"/>
          <w:szCs w:val="22"/>
        </w:rPr>
        <w:tab/>
        <w:t>Para os fins do artigo 24 da Lei nº 9.514/97, o Imóve</w:t>
      </w:r>
      <w:r w:rsidR="006339EF" w:rsidRPr="003126AD">
        <w:rPr>
          <w:rFonts w:asciiTheme="minorHAnsi" w:hAnsiTheme="minorHAnsi" w:cstheme="minorHAnsi"/>
          <w:bCs/>
          <w:sz w:val="22"/>
          <w:szCs w:val="22"/>
        </w:rPr>
        <w:t>l</w:t>
      </w:r>
      <w:r w:rsidRPr="003126AD">
        <w:rPr>
          <w:rFonts w:asciiTheme="minorHAnsi" w:hAnsiTheme="minorHAnsi" w:cstheme="minorHAnsi"/>
          <w:bCs/>
          <w:sz w:val="22"/>
          <w:szCs w:val="22"/>
        </w:rPr>
        <w:t xml:space="preserve"> est</w:t>
      </w:r>
      <w:r w:rsidR="006339EF" w:rsidRPr="003126AD">
        <w:rPr>
          <w:rFonts w:asciiTheme="minorHAnsi" w:hAnsiTheme="minorHAnsi" w:cstheme="minorHAnsi"/>
          <w:bCs/>
          <w:sz w:val="22"/>
          <w:szCs w:val="22"/>
        </w:rPr>
        <w:t>á</w:t>
      </w:r>
      <w:r w:rsidRPr="003126AD">
        <w:rPr>
          <w:rFonts w:asciiTheme="minorHAnsi" w:hAnsiTheme="minorHAnsi" w:cstheme="minorHAnsi"/>
          <w:bCs/>
          <w:sz w:val="22"/>
          <w:szCs w:val="22"/>
        </w:rPr>
        <w:t xml:space="preserve"> perfeitamente descrito e caracterizado no </w:t>
      </w:r>
      <w:r w:rsidRPr="003126AD">
        <w:rPr>
          <w:rFonts w:asciiTheme="minorHAnsi" w:hAnsiTheme="minorHAnsi" w:cstheme="minorHAnsi"/>
          <w:bCs/>
          <w:sz w:val="22"/>
          <w:szCs w:val="22"/>
          <w:u w:val="single"/>
        </w:rPr>
        <w:t>Anexo I</w:t>
      </w:r>
      <w:r w:rsidRPr="003126AD">
        <w:rPr>
          <w:rFonts w:asciiTheme="minorHAnsi" w:hAnsiTheme="minorHAnsi" w:cstheme="minorHAnsi"/>
          <w:bCs/>
          <w:sz w:val="22"/>
          <w:szCs w:val="22"/>
        </w:rPr>
        <w:t xml:space="preserve"> ao presente Contrato e as principais características das Obrigações Garantidas estão descritas na Cláusula 3 abaixo.</w:t>
      </w:r>
    </w:p>
    <w:p w14:paraId="4505CB3F" w14:textId="7777777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0A53083B" w14:textId="3728EFB0"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2.1.</w:t>
      </w:r>
      <w:r w:rsidR="006339EF" w:rsidRPr="003126AD">
        <w:rPr>
          <w:rFonts w:asciiTheme="minorHAnsi" w:hAnsiTheme="minorHAnsi" w:cstheme="minorHAnsi"/>
          <w:bCs/>
          <w:sz w:val="22"/>
          <w:szCs w:val="22"/>
        </w:rPr>
        <w:t>3</w:t>
      </w:r>
      <w:r w:rsidRPr="003126AD">
        <w:rPr>
          <w:rFonts w:asciiTheme="minorHAnsi" w:hAnsiTheme="minorHAnsi" w:cstheme="minorHAnsi"/>
          <w:bCs/>
          <w:sz w:val="22"/>
          <w:szCs w:val="22"/>
        </w:rPr>
        <w:t>.</w:t>
      </w:r>
      <w:r w:rsidRPr="003126AD">
        <w:rPr>
          <w:rFonts w:asciiTheme="minorHAnsi" w:hAnsiTheme="minorHAnsi" w:cstheme="minorHAnsi"/>
          <w:bCs/>
          <w:sz w:val="22"/>
          <w:szCs w:val="22"/>
        </w:rPr>
        <w:tab/>
        <w:t>Para os fins da Cláusula 2.1 deste Contrato, a Fiduciante</w:t>
      </w:r>
      <w:r w:rsidR="00654E7D" w:rsidRPr="003126AD">
        <w:rPr>
          <w:rFonts w:asciiTheme="minorHAnsi" w:hAnsiTheme="minorHAnsi" w:cstheme="minorHAnsi"/>
          <w:bCs/>
          <w:sz w:val="22"/>
          <w:szCs w:val="22"/>
        </w:rPr>
        <w:t xml:space="preserve"> e Emissora</w:t>
      </w:r>
      <w:r w:rsidRPr="003126AD">
        <w:rPr>
          <w:rFonts w:asciiTheme="minorHAnsi" w:hAnsiTheme="minorHAnsi" w:cstheme="minorHAnsi"/>
          <w:bCs/>
          <w:sz w:val="22"/>
          <w:szCs w:val="22"/>
        </w:rPr>
        <w:t>, ao celebrar o presente Contrato, declara</w:t>
      </w:r>
      <w:r w:rsidR="00654E7D" w:rsidRPr="003126AD">
        <w:rPr>
          <w:rFonts w:asciiTheme="minorHAnsi" w:hAnsiTheme="minorHAnsi" w:cstheme="minorHAnsi"/>
          <w:bCs/>
          <w:sz w:val="22"/>
          <w:szCs w:val="22"/>
        </w:rPr>
        <w:t>m</w:t>
      </w:r>
      <w:r w:rsidRPr="003126AD">
        <w:rPr>
          <w:rFonts w:asciiTheme="minorHAnsi" w:hAnsiTheme="minorHAnsi" w:cstheme="minorHAnsi"/>
          <w:bCs/>
          <w:sz w:val="22"/>
          <w:szCs w:val="22"/>
        </w:rPr>
        <w:t xml:space="preserve"> conhecer e aceitar, bem como ratifica todos os termos e as condições dos Documentos da Operação.</w:t>
      </w:r>
    </w:p>
    <w:p w14:paraId="2E6F78D4" w14:textId="7777777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057B3C1B" w14:textId="1D440243"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2.1.</w:t>
      </w:r>
      <w:r w:rsidR="006339EF" w:rsidRPr="003126AD">
        <w:rPr>
          <w:rFonts w:asciiTheme="minorHAnsi" w:hAnsiTheme="minorHAnsi" w:cstheme="minorHAnsi"/>
          <w:bCs/>
          <w:sz w:val="22"/>
          <w:szCs w:val="22"/>
        </w:rPr>
        <w:t>4</w:t>
      </w:r>
      <w:r w:rsidRPr="003126AD">
        <w:rPr>
          <w:rFonts w:asciiTheme="minorHAnsi" w:hAnsiTheme="minorHAnsi" w:cstheme="minorHAnsi"/>
          <w:bCs/>
          <w:sz w:val="22"/>
          <w:szCs w:val="22"/>
        </w:rPr>
        <w:t>.</w:t>
      </w:r>
      <w:r w:rsidRPr="003126AD">
        <w:rPr>
          <w:rFonts w:asciiTheme="minorHAnsi" w:hAnsiTheme="minorHAnsi" w:cstheme="minorHAnsi"/>
          <w:bCs/>
          <w:sz w:val="22"/>
          <w:szCs w:val="22"/>
        </w:rPr>
        <w:tab/>
        <w:t>O cumprimento parcial das Obrigações Garantidas não importa exoneração correspondente da alienação fiduciária constituída nos termos deste Contrato</w:t>
      </w:r>
      <w:r w:rsidR="009F301A" w:rsidRPr="003126AD">
        <w:rPr>
          <w:rFonts w:asciiTheme="minorHAnsi" w:hAnsiTheme="minorHAnsi" w:cstheme="minorHAnsi"/>
          <w:bCs/>
          <w:sz w:val="22"/>
          <w:szCs w:val="22"/>
        </w:rPr>
        <w:t>.</w:t>
      </w:r>
    </w:p>
    <w:p w14:paraId="63BD782D" w14:textId="7777777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76B8422B" w14:textId="7D9BDC76"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2.1.</w:t>
      </w:r>
      <w:r w:rsidR="003512CA" w:rsidRPr="003126AD">
        <w:rPr>
          <w:rFonts w:asciiTheme="minorHAnsi" w:hAnsiTheme="minorHAnsi" w:cstheme="minorHAnsi"/>
          <w:bCs/>
          <w:sz w:val="22"/>
          <w:szCs w:val="22"/>
        </w:rPr>
        <w:t>5</w:t>
      </w:r>
      <w:r w:rsidRPr="003126AD">
        <w:rPr>
          <w:rFonts w:asciiTheme="minorHAnsi" w:hAnsiTheme="minorHAnsi" w:cstheme="minorHAnsi"/>
          <w:bCs/>
          <w:sz w:val="22"/>
          <w:szCs w:val="22"/>
        </w:rPr>
        <w:t>.</w:t>
      </w:r>
      <w:r w:rsidRPr="003126AD">
        <w:rPr>
          <w:rFonts w:asciiTheme="minorHAnsi" w:hAnsiTheme="minorHAnsi" w:cstheme="minorHAnsi"/>
          <w:bCs/>
          <w:sz w:val="22"/>
          <w:szCs w:val="22"/>
        </w:rPr>
        <w:tab/>
        <w:t>A Fiduciante não poderá transmitir os direitos de que seja titular sobre o Imóve</w:t>
      </w:r>
      <w:r w:rsidR="003512CA" w:rsidRPr="003126AD">
        <w:rPr>
          <w:rFonts w:asciiTheme="minorHAnsi" w:hAnsiTheme="minorHAnsi" w:cstheme="minorHAnsi"/>
          <w:bCs/>
          <w:sz w:val="22"/>
          <w:szCs w:val="22"/>
        </w:rPr>
        <w:t>l</w:t>
      </w:r>
      <w:r w:rsidRPr="003126AD">
        <w:rPr>
          <w:rFonts w:asciiTheme="minorHAnsi" w:hAnsiTheme="minorHAnsi" w:cstheme="minorHAnsi"/>
          <w:bCs/>
          <w:sz w:val="22"/>
          <w:szCs w:val="22"/>
        </w:rPr>
        <w:t xml:space="preserve"> sem que haja prévia e expressa anuência d</w:t>
      </w:r>
      <w:r w:rsidR="00FD47A4" w:rsidRPr="003126AD">
        <w:rPr>
          <w:rFonts w:asciiTheme="minorHAnsi" w:hAnsiTheme="minorHAnsi" w:cstheme="minorHAnsi"/>
          <w:bCs/>
          <w:sz w:val="22"/>
          <w:szCs w:val="22"/>
        </w:rPr>
        <w:t>o</w:t>
      </w:r>
      <w:r w:rsidR="00AC07DD" w:rsidRPr="003126AD">
        <w:rPr>
          <w:rFonts w:asciiTheme="minorHAnsi" w:hAnsiTheme="minorHAnsi" w:cstheme="minorHAnsi"/>
          <w:bCs/>
          <w:sz w:val="22"/>
          <w:szCs w:val="22"/>
        </w:rPr>
        <w:t>s</w:t>
      </w:r>
      <w:r w:rsidR="00FD47A4" w:rsidRPr="003126AD">
        <w:rPr>
          <w:rFonts w:asciiTheme="minorHAnsi" w:hAnsiTheme="minorHAnsi" w:cstheme="minorHAnsi"/>
          <w:bCs/>
          <w:sz w:val="22"/>
          <w:szCs w:val="22"/>
        </w:rPr>
        <w:t xml:space="preserve"> </w:t>
      </w:r>
      <w:r w:rsidR="00AC07DD" w:rsidRPr="003126AD">
        <w:rPr>
          <w:rFonts w:asciiTheme="minorHAnsi" w:hAnsiTheme="minorHAnsi" w:cstheme="minorHAnsi"/>
          <w:bCs/>
          <w:sz w:val="22"/>
          <w:szCs w:val="22"/>
        </w:rPr>
        <w:t>Debenturistas, devidamente reunidos</w:t>
      </w:r>
      <w:r w:rsidR="00FD47A4" w:rsidRPr="003126AD">
        <w:rPr>
          <w:rFonts w:asciiTheme="minorHAnsi" w:hAnsiTheme="minorHAnsi" w:cstheme="minorHAnsi"/>
          <w:bCs/>
          <w:sz w:val="22"/>
          <w:szCs w:val="22"/>
        </w:rPr>
        <w:t xml:space="preserve"> em Assembleia Geral</w:t>
      </w:r>
      <w:r w:rsidR="00AC07DD" w:rsidRPr="003126AD">
        <w:rPr>
          <w:rFonts w:asciiTheme="minorHAnsi" w:hAnsiTheme="minorHAnsi" w:cstheme="minorHAnsi"/>
          <w:bCs/>
          <w:sz w:val="22"/>
          <w:szCs w:val="22"/>
        </w:rPr>
        <w:t xml:space="preserve"> de Debenturistas (“</w:t>
      </w:r>
      <w:r w:rsidR="00AC07DD" w:rsidRPr="003126AD">
        <w:rPr>
          <w:rFonts w:asciiTheme="minorHAnsi" w:hAnsiTheme="minorHAnsi" w:cstheme="minorHAnsi"/>
          <w:bCs/>
          <w:sz w:val="22"/>
          <w:szCs w:val="22"/>
          <w:u w:val="single"/>
        </w:rPr>
        <w:t>AGD</w:t>
      </w:r>
      <w:r w:rsidR="00AC07DD" w:rsidRPr="003126AD">
        <w:rPr>
          <w:rFonts w:asciiTheme="minorHAnsi" w:hAnsiTheme="minorHAnsi" w:cstheme="minorHAnsi"/>
          <w:bCs/>
          <w:sz w:val="22"/>
          <w:szCs w:val="22"/>
        </w:rPr>
        <w:t>”), a ser convocada pelo Agente Fiduciário, conforme as disposições da Escritura,</w:t>
      </w:r>
      <w:r w:rsidRPr="003126AD">
        <w:rPr>
          <w:rFonts w:asciiTheme="minorHAnsi" w:hAnsiTheme="minorHAnsi" w:cstheme="minorHAnsi"/>
          <w:bCs/>
          <w:sz w:val="22"/>
          <w:szCs w:val="22"/>
        </w:rPr>
        <w:t xml:space="preserve"> e que o(s) terceiro(s) adquirente(s) assuma(m) integralmente as obrigações previstas neste Contrato.</w:t>
      </w:r>
    </w:p>
    <w:p w14:paraId="15CF5413" w14:textId="77777777" w:rsidR="00236CB5" w:rsidRPr="003126AD"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4DD91878" w14:textId="524C9D16" w:rsidR="00236CB5" w:rsidRPr="003126AD" w:rsidRDefault="00236CB5" w:rsidP="003126AD">
      <w:pPr>
        <w:widowControl w:val="0"/>
        <w:spacing w:line="320" w:lineRule="exact"/>
        <w:ind w:right="15"/>
        <w:contextualSpacing/>
        <w:jc w:val="both"/>
        <w:rPr>
          <w:rFonts w:asciiTheme="minorHAnsi" w:hAnsiTheme="minorHAnsi" w:cstheme="minorHAnsi"/>
          <w:bCs/>
          <w:sz w:val="22"/>
          <w:szCs w:val="22"/>
        </w:rPr>
      </w:pPr>
      <w:r w:rsidRPr="003126AD">
        <w:rPr>
          <w:rFonts w:asciiTheme="minorHAnsi" w:hAnsiTheme="minorHAnsi" w:cstheme="minorHAnsi"/>
          <w:b/>
          <w:bCs/>
          <w:sz w:val="22"/>
          <w:szCs w:val="22"/>
        </w:rPr>
        <w:t>2.2.</w:t>
      </w:r>
      <w:r w:rsidRPr="003126AD">
        <w:rPr>
          <w:rFonts w:asciiTheme="minorHAnsi" w:hAnsiTheme="minorHAnsi" w:cstheme="minorHAnsi"/>
          <w:b/>
          <w:bCs/>
          <w:sz w:val="22"/>
          <w:szCs w:val="22"/>
        </w:rPr>
        <w:tab/>
      </w:r>
      <w:r w:rsidRPr="003126AD">
        <w:rPr>
          <w:rFonts w:asciiTheme="minorHAnsi" w:hAnsiTheme="minorHAnsi" w:cstheme="minorHAnsi"/>
          <w:bCs/>
          <w:sz w:val="22"/>
          <w:szCs w:val="22"/>
        </w:rPr>
        <w:t>A transferência da propriedade fiduciária do Imóve</w:t>
      </w:r>
      <w:r w:rsidR="003512CA" w:rsidRPr="003126AD">
        <w:rPr>
          <w:rFonts w:asciiTheme="minorHAnsi" w:hAnsiTheme="minorHAnsi" w:cstheme="minorHAnsi"/>
          <w:bCs/>
          <w:sz w:val="22"/>
          <w:szCs w:val="22"/>
        </w:rPr>
        <w:t>l</w:t>
      </w:r>
      <w:r w:rsidRPr="003126AD">
        <w:rPr>
          <w:rFonts w:asciiTheme="minorHAnsi" w:hAnsiTheme="minorHAnsi" w:cstheme="minorHAnsi"/>
          <w:bCs/>
          <w:sz w:val="22"/>
          <w:szCs w:val="22"/>
        </w:rPr>
        <w:t xml:space="preserve">, pela Fiduciante </w:t>
      </w:r>
      <w:r w:rsidR="00FD47A4" w:rsidRPr="003126AD">
        <w:rPr>
          <w:rFonts w:asciiTheme="minorHAnsi" w:hAnsiTheme="minorHAnsi" w:cstheme="minorHAnsi"/>
          <w:bCs/>
          <w:sz w:val="22"/>
          <w:szCs w:val="22"/>
        </w:rPr>
        <w:t>ao</w:t>
      </w:r>
      <w:r w:rsidR="00AC07DD" w:rsidRPr="003126AD">
        <w:rPr>
          <w:rFonts w:asciiTheme="minorHAnsi" w:hAnsiTheme="minorHAnsi" w:cstheme="minorHAnsi"/>
          <w:bCs/>
          <w:sz w:val="22"/>
          <w:szCs w:val="22"/>
        </w:rPr>
        <w:t>s</w:t>
      </w:r>
      <w:r w:rsidR="00FD47A4" w:rsidRPr="003126AD">
        <w:rPr>
          <w:rFonts w:asciiTheme="minorHAnsi" w:hAnsiTheme="minorHAnsi" w:cstheme="minorHAnsi"/>
          <w:bCs/>
          <w:sz w:val="22"/>
          <w:szCs w:val="22"/>
        </w:rPr>
        <w:t xml:space="preserve"> </w:t>
      </w:r>
      <w:r w:rsidR="00AC07DD" w:rsidRPr="003126AD">
        <w:rPr>
          <w:rFonts w:asciiTheme="minorHAnsi" w:hAnsiTheme="minorHAnsi" w:cstheme="minorHAnsi"/>
          <w:bCs/>
          <w:sz w:val="22"/>
          <w:szCs w:val="22"/>
        </w:rPr>
        <w:t>Debenturistas</w:t>
      </w:r>
      <w:r w:rsidRPr="003126AD">
        <w:rPr>
          <w:rFonts w:asciiTheme="minorHAnsi" w:hAnsiTheme="minorHAnsi" w:cstheme="minorHAnsi"/>
          <w:bCs/>
          <w:sz w:val="22"/>
          <w:szCs w:val="22"/>
        </w:rPr>
        <w:t>, operar-se-á mediante o registro, às expensas da Fiduciante, deste Contrato no</w:t>
      </w:r>
      <w:r w:rsidR="009A4412" w:rsidRPr="003126AD">
        <w:rPr>
          <w:rFonts w:asciiTheme="minorHAnsi" w:hAnsiTheme="minorHAnsi" w:cstheme="minorHAnsi"/>
          <w:sz w:val="22"/>
          <w:szCs w:val="22"/>
        </w:rPr>
        <w:t xml:space="preserve"> Ofício de Registro de Imóveis </w:t>
      </w:r>
      <w:r w:rsidR="000C2F63" w:rsidRPr="003126AD">
        <w:rPr>
          <w:rFonts w:asciiTheme="minorHAnsi" w:hAnsiTheme="minorHAnsi" w:cstheme="minorHAnsi"/>
          <w:sz w:val="22"/>
          <w:szCs w:val="22"/>
        </w:rPr>
        <w:t xml:space="preserve">na </w:t>
      </w:r>
      <w:r w:rsidR="000C2F63" w:rsidRPr="00162A00">
        <w:rPr>
          <w:rFonts w:asciiTheme="minorHAnsi" w:hAnsiTheme="minorHAnsi" w:cstheme="minorHAnsi"/>
          <w:bCs/>
          <w:sz w:val="22"/>
          <w:szCs w:val="22"/>
        </w:rPr>
        <w:t xml:space="preserve">cidade </w:t>
      </w:r>
      <w:r w:rsidR="009A4412" w:rsidRPr="00162A00">
        <w:rPr>
          <w:rFonts w:asciiTheme="minorHAnsi" w:hAnsiTheme="minorHAnsi" w:cstheme="minorHAnsi"/>
          <w:bCs/>
          <w:sz w:val="22"/>
          <w:szCs w:val="22"/>
        </w:rPr>
        <w:t xml:space="preserve">de </w:t>
      </w:r>
      <w:r w:rsidR="00403807" w:rsidRPr="00162A00">
        <w:rPr>
          <w:rFonts w:asciiTheme="minorHAnsi" w:hAnsiTheme="minorHAnsi" w:cstheme="minorHAnsi"/>
          <w:bCs/>
          <w:sz w:val="22"/>
          <w:szCs w:val="22"/>
        </w:rPr>
        <w:t>Paranaíba</w:t>
      </w:r>
      <w:r w:rsidR="009A4412" w:rsidRPr="00162A00">
        <w:rPr>
          <w:rFonts w:asciiTheme="minorHAnsi" w:hAnsiTheme="minorHAnsi" w:cstheme="minorHAnsi"/>
          <w:bCs/>
          <w:sz w:val="22"/>
          <w:szCs w:val="22"/>
        </w:rPr>
        <w:t>, Estado d</w:t>
      </w:r>
      <w:r w:rsidR="000C2F63" w:rsidRPr="00162A00">
        <w:rPr>
          <w:rFonts w:asciiTheme="minorHAnsi" w:hAnsiTheme="minorHAnsi" w:cstheme="minorHAnsi"/>
          <w:bCs/>
          <w:sz w:val="22"/>
          <w:szCs w:val="22"/>
        </w:rPr>
        <w:t>o Mato Grosso do Sul</w:t>
      </w:r>
      <w:r w:rsidR="00891DB3" w:rsidRPr="003126AD">
        <w:rPr>
          <w:rFonts w:asciiTheme="minorHAnsi" w:hAnsiTheme="minorHAnsi" w:cstheme="minorHAnsi"/>
          <w:bCs/>
          <w:sz w:val="22"/>
          <w:szCs w:val="22"/>
        </w:rPr>
        <w:t>,</w:t>
      </w:r>
      <w:r w:rsidR="00E95787" w:rsidRPr="003126AD">
        <w:rPr>
          <w:rFonts w:asciiTheme="minorHAnsi" w:hAnsiTheme="minorHAnsi" w:cstheme="minorHAnsi"/>
          <w:bCs/>
          <w:sz w:val="22"/>
          <w:szCs w:val="22"/>
        </w:rPr>
        <w:t xml:space="preserve"> </w:t>
      </w:r>
      <w:r w:rsidR="003512CA" w:rsidRPr="003126AD">
        <w:rPr>
          <w:rFonts w:asciiTheme="minorHAnsi" w:hAnsiTheme="minorHAnsi" w:cstheme="minorHAnsi"/>
          <w:bCs/>
          <w:sz w:val="22"/>
          <w:szCs w:val="22"/>
        </w:rPr>
        <w:t xml:space="preserve">e </w:t>
      </w:r>
      <w:r w:rsidRPr="003126AD">
        <w:rPr>
          <w:rFonts w:asciiTheme="minorHAnsi" w:hAnsiTheme="minorHAnsi" w:cstheme="minorHAnsi"/>
          <w:bCs/>
          <w:sz w:val="22"/>
          <w:szCs w:val="22"/>
        </w:rPr>
        <w:t xml:space="preserve">vigorará até </w:t>
      </w:r>
      <w:r w:rsidR="003512CA" w:rsidRPr="003126AD">
        <w:rPr>
          <w:rFonts w:asciiTheme="minorHAnsi" w:hAnsiTheme="minorHAnsi" w:cstheme="minorHAnsi"/>
          <w:bCs/>
          <w:sz w:val="22"/>
          <w:szCs w:val="22"/>
        </w:rPr>
        <w:t>a</w:t>
      </w:r>
      <w:r w:rsidRPr="003126AD">
        <w:rPr>
          <w:rFonts w:asciiTheme="minorHAnsi" w:hAnsiTheme="minorHAnsi" w:cstheme="minorHAnsi"/>
          <w:bCs/>
          <w:sz w:val="22"/>
          <w:szCs w:val="22"/>
        </w:rPr>
        <w:t xml:space="preserve"> efetiv</w:t>
      </w:r>
      <w:r w:rsidR="003512CA" w:rsidRPr="003126AD">
        <w:rPr>
          <w:rFonts w:asciiTheme="minorHAnsi" w:hAnsiTheme="minorHAnsi" w:cstheme="minorHAnsi"/>
          <w:bCs/>
          <w:sz w:val="22"/>
          <w:szCs w:val="22"/>
        </w:rPr>
        <w:t>a</w:t>
      </w:r>
      <w:r w:rsidRPr="003126AD">
        <w:rPr>
          <w:rFonts w:asciiTheme="minorHAnsi" w:hAnsiTheme="minorHAnsi" w:cstheme="minorHAnsi"/>
          <w:bCs/>
          <w:sz w:val="22"/>
          <w:szCs w:val="22"/>
        </w:rPr>
        <w:t xml:space="preserve"> </w:t>
      </w:r>
      <w:r w:rsidR="003512CA" w:rsidRPr="003126AD">
        <w:rPr>
          <w:rFonts w:asciiTheme="minorHAnsi" w:hAnsiTheme="minorHAnsi" w:cstheme="minorHAnsi"/>
          <w:bCs/>
          <w:sz w:val="22"/>
          <w:szCs w:val="22"/>
        </w:rPr>
        <w:t xml:space="preserve">quitação integral </w:t>
      </w:r>
      <w:r w:rsidRPr="003126AD">
        <w:rPr>
          <w:rFonts w:asciiTheme="minorHAnsi" w:hAnsiTheme="minorHAnsi" w:cstheme="minorHAnsi"/>
          <w:bCs/>
          <w:sz w:val="22"/>
          <w:szCs w:val="22"/>
        </w:rPr>
        <w:t xml:space="preserve">da totalidade das Obrigações Garantidas. Referido registro deverá ser providenciado pela Fiduciante em até </w:t>
      </w:r>
      <w:r w:rsidR="00F1456C" w:rsidRPr="00162A00">
        <w:rPr>
          <w:rFonts w:asciiTheme="minorHAnsi" w:hAnsiTheme="minorHAnsi" w:cstheme="minorHAnsi"/>
          <w:bCs/>
          <w:sz w:val="22"/>
          <w:szCs w:val="22"/>
        </w:rPr>
        <w:t>45 (quarenta e cinco) dias contados da Primeira Data de Integralização</w:t>
      </w:r>
      <w:r w:rsidR="005D71A2" w:rsidRPr="003126AD">
        <w:rPr>
          <w:rFonts w:asciiTheme="minorHAnsi" w:hAnsiTheme="minorHAnsi" w:cstheme="minorHAnsi"/>
          <w:bCs/>
          <w:sz w:val="22"/>
          <w:szCs w:val="22"/>
        </w:rPr>
        <w:t xml:space="preserve"> das Debêntures</w:t>
      </w:r>
      <w:r w:rsidRPr="003126AD">
        <w:rPr>
          <w:rFonts w:asciiTheme="minorHAnsi" w:hAnsiTheme="minorHAnsi" w:cstheme="minorHAnsi"/>
          <w:bCs/>
          <w:sz w:val="22"/>
          <w:szCs w:val="22"/>
        </w:rPr>
        <w:t>.</w:t>
      </w:r>
      <w:del w:id="13" w:author="rahal.rafa@gmail.com" w:date="2020-07-07T10:24:00Z">
        <w:r w:rsidR="003512CA" w:rsidRPr="003126AD" w:rsidDel="00D55F4C">
          <w:rPr>
            <w:rFonts w:asciiTheme="minorHAnsi" w:hAnsiTheme="minorHAnsi" w:cstheme="minorHAnsi"/>
            <w:bCs/>
            <w:sz w:val="22"/>
            <w:szCs w:val="22"/>
          </w:rPr>
          <w:delText xml:space="preserve"> </w:delText>
        </w:r>
        <w:r w:rsidR="00D93A1F" w:rsidRPr="003126AD" w:rsidDel="00D55F4C">
          <w:rPr>
            <w:rFonts w:asciiTheme="minorHAnsi" w:hAnsiTheme="minorHAnsi" w:cstheme="minorHAnsi"/>
            <w:bCs/>
            <w:sz w:val="22"/>
            <w:szCs w:val="22"/>
          </w:rPr>
          <w:delText>[</w:delText>
        </w:r>
        <w:r w:rsidR="00D93A1F" w:rsidRPr="00162A00" w:rsidDel="00D55F4C">
          <w:rPr>
            <w:rFonts w:asciiTheme="minorHAnsi" w:hAnsiTheme="minorHAnsi" w:cstheme="minorHAnsi"/>
            <w:bCs/>
            <w:sz w:val="22"/>
            <w:szCs w:val="22"/>
            <w:highlight w:val="yellow"/>
          </w:rPr>
          <w:delText>Nota Madrona: ajustamos o prazo deste item para refletir o prazo definido na Escritura</w:delText>
        </w:r>
        <w:r w:rsidR="00D93A1F" w:rsidRPr="003126AD" w:rsidDel="00D55F4C">
          <w:rPr>
            <w:rFonts w:asciiTheme="minorHAnsi" w:hAnsiTheme="minorHAnsi" w:cstheme="minorHAnsi"/>
            <w:bCs/>
            <w:sz w:val="22"/>
            <w:szCs w:val="22"/>
          </w:rPr>
          <w:delText>]</w:delText>
        </w:r>
      </w:del>
    </w:p>
    <w:p w14:paraId="1C8C9CF2" w14:textId="77777777" w:rsidR="00236CB5" w:rsidRPr="003126AD" w:rsidRDefault="00236CB5" w:rsidP="003126AD">
      <w:pPr>
        <w:widowControl w:val="0"/>
        <w:spacing w:line="320" w:lineRule="exact"/>
        <w:ind w:right="15"/>
        <w:contextualSpacing/>
        <w:jc w:val="both"/>
        <w:rPr>
          <w:rFonts w:asciiTheme="minorHAnsi" w:hAnsiTheme="minorHAnsi" w:cstheme="minorHAnsi"/>
          <w:bCs/>
          <w:sz w:val="22"/>
          <w:szCs w:val="22"/>
        </w:rPr>
      </w:pPr>
    </w:p>
    <w:p w14:paraId="596DB239" w14:textId="0021240B" w:rsidR="00236CB5" w:rsidRPr="003126AD" w:rsidRDefault="00236CB5" w:rsidP="003126AD">
      <w:pPr>
        <w:widowControl w:val="0"/>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2.2.1.</w:t>
      </w:r>
      <w:r w:rsidRPr="003126AD">
        <w:rPr>
          <w:rFonts w:asciiTheme="minorHAnsi" w:hAnsiTheme="minorHAnsi" w:cstheme="minorHAnsi"/>
          <w:bCs/>
          <w:sz w:val="22"/>
          <w:szCs w:val="22"/>
        </w:rPr>
        <w:tab/>
      </w:r>
      <w:r w:rsidR="003512CA" w:rsidRPr="003126AD">
        <w:rPr>
          <w:rFonts w:asciiTheme="minorHAnsi" w:hAnsiTheme="minorHAnsi" w:cstheme="minorHAnsi"/>
          <w:bCs/>
          <w:sz w:val="22"/>
          <w:szCs w:val="22"/>
        </w:rPr>
        <w:t>Findo o prazo previsto acima</w:t>
      </w:r>
      <w:r w:rsidRPr="003126AD">
        <w:rPr>
          <w:rFonts w:asciiTheme="minorHAnsi" w:hAnsiTheme="minorHAnsi" w:cstheme="minorHAnsi"/>
          <w:bCs/>
          <w:sz w:val="22"/>
          <w:szCs w:val="22"/>
        </w:rPr>
        <w:t xml:space="preserve">, a Fiduciante deverá apresentar </w:t>
      </w:r>
      <w:r w:rsidR="00FD47A4" w:rsidRPr="003126AD">
        <w:rPr>
          <w:rFonts w:asciiTheme="minorHAnsi" w:hAnsiTheme="minorHAnsi" w:cstheme="minorHAnsi"/>
          <w:bCs/>
          <w:sz w:val="22"/>
          <w:szCs w:val="22"/>
        </w:rPr>
        <w:t xml:space="preserve">ao Agente </w:t>
      </w:r>
      <w:r w:rsidR="00AC07DD" w:rsidRPr="003126AD">
        <w:rPr>
          <w:rFonts w:asciiTheme="minorHAnsi" w:hAnsiTheme="minorHAnsi" w:cstheme="minorHAnsi"/>
          <w:bCs/>
          <w:sz w:val="22"/>
          <w:szCs w:val="22"/>
        </w:rPr>
        <w:t>Fiduciário</w:t>
      </w:r>
      <w:r w:rsidRPr="003126AD">
        <w:rPr>
          <w:rFonts w:asciiTheme="minorHAnsi" w:hAnsiTheme="minorHAnsi" w:cstheme="minorHAnsi"/>
          <w:bCs/>
          <w:sz w:val="22"/>
          <w:szCs w:val="22"/>
        </w:rPr>
        <w:t>, a comprovação do registro previsto na Cláusula 2.2 deste Contrato</w:t>
      </w:r>
      <w:r w:rsidR="003512CA" w:rsidRPr="003126AD">
        <w:rPr>
          <w:rFonts w:asciiTheme="minorHAnsi" w:hAnsiTheme="minorHAnsi" w:cstheme="minorHAnsi"/>
          <w:bCs/>
          <w:sz w:val="22"/>
          <w:szCs w:val="22"/>
        </w:rPr>
        <w:t xml:space="preserve"> e </w:t>
      </w:r>
      <w:r w:rsidR="009F301A" w:rsidRPr="003126AD">
        <w:rPr>
          <w:rFonts w:asciiTheme="minorHAnsi" w:hAnsiTheme="minorHAnsi" w:cstheme="minorHAnsi"/>
          <w:bCs/>
          <w:sz w:val="22"/>
          <w:szCs w:val="22"/>
        </w:rPr>
        <w:t xml:space="preserve">a </w:t>
      </w:r>
      <w:r w:rsidR="003512CA" w:rsidRPr="003126AD">
        <w:rPr>
          <w:rFonts w:asciiTheme="minorHAnsi" w:hAnsiTheme="minorHAnsi" w:cstheme="minorHAnsi"/>
          <w:bCs/>
          <w:sz w:val="22"/>
          <w:szCs w:val="22"/>
        </w:rPr>
        <w:t>respectiva</w:t>
      </w:r>
      <w:r w:rsidR="005D71A2" w:rsidRPr="003126AD">
        <w:rPr>
          <w:rFonts w:asciiTheme="minorHAnsi" w:hAnsiTheme="minorHAnsi" w:cstheme="minorHAnsi"/>
          <w:bCs/>
          <w:sz w:val="22"/>
          <w:szCs w:val="22"/>
        </w:rPr>
        <w:t>s</w:t>
      </w:r>
      <w:r w:rsidR="003512CA" w:rsidRPr="003126AD">
        <w:rPr>
          <w:rFonts w:asciiTheme="minorHAnsi" w:hAnsiTheme="minorHAnsi" w:cstheme="minorHAnsi"/>
          <w:bCs/>
          <w:sz w:val="22"/>
          <w:szCs w:val="22"/>
        </w:rPr>
        <w:t xml:space="preserve"> </w:t>
      </w:r>
      <w:r w:rsidR="00854731" w:rsidRPr="003126AD">
        <w:rPr>
          <w:rFonts w:asciiTheme="minorHAnsi" w:hAnsiTheme="minorHAnsi" w:cstheme="minorHAnsi"/>
          <w:bCs/>
          <w:sz w:val="22"/>
          <w:szCs w:val="22"/>
        </w:rPr>
        <w:t>matrícula</w:t>
      </w:r>
      <w:r w:rsidR="005D71A2" w:rsidRPr="003126AD">
        <w:rPr>
          <w:rFonts w:asciiTheme="minorHAnsi" w:hAnsiTheme="minorHAnsi" w:cstheme="minorHAnsi"/>
          <w:bCs/>
          <w:sz w:val="22"/>
          <w:szCs w:val="22"/>
        </w:rPr>
        <w:t>s</w:t>
      </w:r>
      <w:r w:rsidR="00854731" w:rsidRPr="003126AD">
        <w:rPr>
          <w:rFonts w:asciiTheme="minorHAnsi" w:hAnsiTheme="minorHAnsi" w:cstheme="minorHAnsi"/>
          <w:bCs/>
          <w:sz w:val="22"/>
          <w:szCs w:val="22"/>
        </w:rPr>
        <w:t xml:space="preserve"> atualizada</w:t>
      </w:r>
      <w:r w:rsidR="005D71A2" w:rsidRPr="003126AD">
        <w:rPr>
          <w:rFonts w:asciiTheme="minorHAnsi" w:hAnsiTheme="minorHAnsi" w:cstheme="minorHAnsi"/>
          <w:bCs/>
          <w:sz w:val="22"/>
          <w:szCs w:val="22"/>
        </w:rPr>
        <w:t>s</w:t>
      </w:r>
      <w:r w:rsidR="00854731" w:rsidRPr="003126AD">
        <w:rPr>
          <w:rFonts w:asciiTheme="minorHAnsi" w:hAnsiTheme="minorHAnsi" w:cstheme="minorHAnsi"/>
          <w:bCs/>
          <w:sz w:val="22"/>
          <w:szCs w:val="22"/>
        </w:rPr>
        <w:t xml:space="preserve"> d</w:t>
      </w:r>
      <w:r w:rsidR="00A37981" w:rsidRPr="003126AD">
        <w:rPr>
          <w:rFonts w:asciiTheme="minorHAnsi" w:hAnsiTheme="minorHAnsi" w:cstheme="minorHAnsi"/>
          <w:bCs/>
          <w:sz w:val="22"/>
          <w:szCs w:val="22"/>
        </w:rPr>
        <w:t xml:space="preserve">a Fazenda Toca da Coruja, </w:t>
      </w:r>
      <w:r w:rsidR="003512CA" w:rsidRPr="003126AD">
        <w:rPr>
          <w:rFonts w:asciiTheme="minorHAnsi" w:hAnsiTheme="minorHAnsi" w:cstheme="minorHAnsi"/>
          <w:bCs/>
          <w:sz w:val="22"/>
          <w:szCs w:val="22"/>
        </w:rPr>
        <w:t xml:space="preserve">em até </w:t>
      </w:r>
      <w:r w:rsidR="00B94C3D" w:rsidRPr="003126AD">
        <w:rPr>
          <w:rFonts w:asciiTheme="minorHAnsi" w:hAnsiTheme="minorHAnsi" w:cstheme="minorHAnsi"/>
          <w:bCs/>
          <w:sz w:val="22"/>
          <w:szCs w:val="22"/>
        </w:rPr>
        <w:t>3</w:t>
      </w:r>
      <w:r w:rsidR="003512CA" w:rsidRPr="003126AD">
        <w:rPr>
          <w:rFonts w:asciiTheme="minorHAnsi" w:hAnsiTheme="minorHAnsi" w:cstheme="minorHAnsi"/>
          <w:bCs/>
          <w:sz w:val="22"/>
          <w:szCs w:val="22"/>
        </w:rPr>
        <w:t xml:space="preserve"> (</w:t>
      </w:r>
      <w:r w:rsidR="00B94C3D" w:rsidRPr="003126AD">
        <w:rPr>
          <w:rFonts w:asciiTheme="minorHAnsi" w:hAnsiTheme="minorHAnsi" w:cstheme="minorHAnsi"/>
          <w:bCs/>
          <w:sz w:val="22"/>
          <w:szCs w:val="22"/>
        </w:rPr>
        <w:t>três</w:t>
      </w:r>
      <w:r w:rsidR="003512CA" w:rsidRPr="003126AD">
        <w:rPr>
          <w:rFonts w:asciiTheme="minorHAnsi" w:hAnsiTheme="minorHAnsi" w:cstheme="minorHAnsi"/>
          <w:bCs/>
          <w:sz w:val="22"/>
          <w:szCs w:val="22"/>
        </w:rPr>
        <w:t xml:space="preserve">) Dias </w:t>
      </w:r>
      <w:r w:rsidR="00854731" w:rsidRPr="003126AD">
        <w:rPr>
          <w:rFonts w:asciiTheme="minorHAnsi" w:hAnsiTheme="minorHAnsi" w:cstheme="minorHAnsi"/>
          <w:bCs/>
          <w:sz w:val="22"/>
          <w:szCs w:val="22"/>
        </w:rPr>
        <w:t>Úteis</w:t>
      </w:r>
      <w:r w:rsidR="003512CA" w:rsidRPr="003126AD">
        <w:rPr>
          <w:rFonts w:asciiTheme="minorHAnsi" w:hAnsiTheme="minorHAnsi" w:cstheme="minorHAnsi"/>
          <w:bCs/>
          <w:sz w:val="22"/>
          <w:szCs w:val="22"/>
        </w:rPr>
        <w:t xml:space="preserve"> contados da obtenção do registro</w:t>
      </w:r>
      <w:r w:rsidRPr="003126AD">
        <w:rPr>
          <w:rFonts w:asciiTheme="minorHAnsi" w:hAnsiTheme="minorHAnsi" w:cstheme="minorHAnsi"/>
          <w:bCs/>
          <w:sz w:val="22"/>
          <w:szCs w:val="22"/>
        </w:rPr>
        <w:t>.</w:t>
      </w:r>
    </w:p>
    <w:p w14:paraId="605B2B64" w14:textId="77777777" w:rsidR="00236CB5" w:rsidRPr="003126AD" w:rsidRDefault="00236CB5" w:rsidP="003126AD">
      <w:pPr>
        <w:widowControl w:val="0"/>
        <w:spacing w:line="320" w:lineRule="exact"/>
        <w:ind w:left="709" w:right="15"/>
        <w:contextualSpacing/>
        <w:jc w:val="both"/>
        <w:rPr>
          <w:rFonts w:asciiTheme="minorHAnsi" w:hAnsiTheme="minorHAnsi" w:cstheme="minorHAnsi"/>
          <w:bCs/>
          <w:sz w:val="22"/>
          <w:szCs w:val="22"/>
        </w:rPr>
      </w:pPr>
    </w:p>
    <w:p w14:paraId="249C90BE" w14:textId="3CAED579" w:rsidR="00236CB5" w:rsidRPr="003126AD" w:rsidRDefault="00236CB5" w:rsidP="003126AD">
      <w:pPr>
        <w:widowControl w:val="0"/>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2.2.2.</w:t>
      </w:r>
      <w:r w:rsidRPr="003126AD">
        <w:rPr>
          <w:rFonts w:asciiTheme="minorHAnsi" w:hAnsiTheme="minorHAnsi" w:cstheme="minorHAnsi"/>
          <w:bCs/>
          <w:sz w:val="22"/>
          <w:szCs w:val="22"/>
        </w:rPr>
        <w:tab/>
        <w:t>Observado o previsto na Cláusula 2.2 acima com relação ao prazo para obtenção do registro deste Contrato, a Fiduciante</w:t>
      </w:r>
      <w:r w:rsidR="00654E7D" w:rsidRPr="003126AD">
        <w:rPr>
          <w:rFonts w:asciiTheme="minorHAnsi" w:hAnsiTheme="minorHAnsi" w:cstheme="minorHAnsi"/>
          <w:bCs/>
          <w:sz w:val="22"/>
          <w:szCs w:val="22"/>
        </w:rPr>
        <w:t>, a Emissora</w:t>
      </w:r>
      <w:r w:rsidRPr="003126AD">
        <w:rPr>
          <w:rFonts w:asciiTheme="minorHAnsi" w:hAnsiTheme="minorHAnsi" w:cstheme="minorHAnsi"/>
          <w:bCs/>
          <w:sz w:val="22"/>
          <w:szCs w:val="22"/>
        </w:rPr>
        <w:t xml:space="preserve"> e </w:t>
      </w:r>
      <w:r w:rsidR="00281FFC" w:rsidRPr="003126AD">
        <w:rPr>
          <w:rFonts w:asciiTheme="minorHAnsi" w:hAnsiTheme="minorHAnsi" w:cstheme="minorHAnsi"/>
          <w:bCs/>
          <w:sz w:val="22"/>
          <w:szCs w:val="22"/>
        </w:rPr>
        <w:t xml:space="preserve">o Agente </w:t>
      </w:r>
      <w:r w:rsidR="00AC07DD" w:rsidRPr="003126AD">
        <w:rPr>
          <w:rFonts w:asciiTheme="minorHAnsi" w:hAnsiTheme="minorHAnsi" w:cstheme="minorHAnsi"/>
          <w:bCs/>
          <w:sz w:val="22"/>
          <w:szCs w:val="22"/>
        </w:rPr>
        <w:t>Fiduciário</w:t>
      </w:r>
      <w:r w:rsidRPr="003126AD">
        <w:rPr>
          <w:rFonts w:asciiTheme="minorHAnsi" w:hAnsiTheme="minorHAnsi" w:cstheme="minorHAnsi"/>
          <w:bCs/>
          <w:sz w:val="22"/>
          <w:szCs w:val="22"/>
        </w:rPr>
        <w:t xml:space="preserve"> ficam, desde </w:t>
      </w:r>
      <w:r w:rsidRPr="003126AD">
        <w:rPr>
          <w:rFonts w:asciiTheme="minorHAnsi" w:hAnsiTheme="minorHAnsi" w:cstheme="minorHAnsi"/>
          <w:bCs/>
          <w:sz w:val="22"/>
          <w:szCs w:val="22"/>
        </w:rPr>
        <w:lastRenderedPageBreak/>
        <w:t xml:space="preserve">já, </w:t>
      </w:r>
      <w:r w:rsidR="00854731" w:rsidRPr="003126AD">
        <w:rPr>
          <w:rFonts w:asciiTheme="minorHAnsi" w:hAnsiTheme="minorHAnsi" w:cstheme="minorHAnsi"/>
          <w:bCs/>
          <w:sz w:val="22"/>
          <w:szCs w:val="22"/>
        </w:rPr>
        <w:t xml:space="preserve">autorizados </w:t>
      </w:r>
      <w:r w:rsidRPr="003126AD">
        <w:rPr>
          <w:rFonts w:asciiTheme="minorHAnsi" w:hAnsiTheme="minorHAnsi" w:cstheme="minorHAnsi"/>
          <w:bCs/>
          <w:sz w:val="22"/>
          <w:szCs w:val="22"/>
        </w:rPr>
        <w:t xml:space="preserve">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 sem necessidade de autorização </w:t>
      </w:r>
      <w:r w:rsidR="00AC07DD" w:rsidRPr="003126AD">
        <w:rPr>
          <w:rFonts w:asciiTheme="minorHAnsi" w:hAnsiTheme="minorHAnsi" w:cstheme="minorHAnsi"/>
          <w:bCs/>
          <w:sz w:val="22"/>
          <w:szCs w:val="22"/>
        </w:rPr>
        <w:t>dos Debenturistas</w:t>
      </w:r>
      <w:r w:rsidRPr="003126AD">
        <w:rPr>
          <w:rFonts w:asciiTheme="minorHAnsi" w:hAnsiTheme="minorHAnsi" w:cstheme="minorHAnsi"/>
          <w:bCs/>
          <w:sz w:val="22"/>
          <w:szCs w:val="22"/>
        </w:rPr>
        <w:t>.</w:t>
      </w:r>
    </w:p>
    <w:p w14:paraId="256994B4" w14:textId="77777777" w:rsidR="00236CB5" w:rsidRPr="003126AD" w:rsidRDefault="00236CB5" w:rsidP="003126AD">
      <w:pPr>
        <w:widowControl w:val="0"/>
        <w:spacing w:line="320" w:lineRule="exact"/>
        <w:ind w:left="709" w:right="15"/>
        <w:contextualSpacing/>
        <w:jc w:val="both"/>
        <w:rPr>
          <w:rFonts w:asciiTheme="minorHAnsi" w:hAnsiTheme="minorHAnsi" w:cstheme="minorHAnsi"/>
          <w:bCs/>
          <w:sz w:val="22"/>
          <w:szCs w:val="22"/>
        </w:rPr>
      </w:pPr>
    </w:p>
    <w:p w14:paraId="5E7A8266" w14:textId="15C62950" w:rsidR="00236CB5" w:rsidRPr="003126AD" w:rsidRDefault="00236CB5" w:rsidP="003126AD">
      <w:pPr>
        <w:widowControl w:val="0"/>
        <w:spacing w:line="320" w:lineRule="exact"/>
        <w:ind w:left="709" w:right="15"/>
        <w:contextualSpacing/>
        <w:jc w:val="both"/>
        <w:rPr>
          <w:rFonts w:asciiTheme="minorHAnsi" w:hAnsiTheme="minorHAnsi" w:cstheme="minorHAnsi"/>
          <w:bCs/>
          <w:sz w:val="22"/>
          <w:szCs w:val="22"/>
        </w:rPr>
      </w:pPr>
      <w:r w:rsidRPr="003126AD">
        <w:rPr>
          <w:rFonts w:asciiTheme="minorHAnsi" w:hAnsiTheme="minorHAnsi" w:cstheme="minorHAnsi"/>
          <w:bCs/>
          <w:sz w:val="22"/>
          <w:szCs w:val="22"/>
        </w:rPr>
        <w:t>2.2.3.</w:t>
      </w:r>
      <w:r w:rsidRPr="003126AD">
        <w:rPr>
          <w:rFonts w:asciiTheme="minorHAnsi" w:hAnsiTheme="minorHAnsi" w:cstheme="minorHAnsi"/>
          <w:bCs/>
          <w:sz w:val="22"/>
          <w:szCs w:val="22"/>
        </w:rPr>
        <w:tab/>
        <w:t>Mediante o registro do presente Contrato no competente Cartório de Registro de Imóveis, estará constituída a propriedade fiduciária sobre o Imóve</w:t>
      </w:r>
      <w:r w:rsidR="00772F1C" w:rsidRPr="003126AD">
        <w:rPr>
          <w:rFonts w:asciiTheme="minorHAnsi" w:hAnsiTheme="minorHAnsi" w:cstheme="minorHAnsi"/>
          <w:bCs/>
          <w:sz w:val="22"/>
          <w:szCs w:val="22"/>
        </w:rPr>
        <w:t>l</w:t>
      </w:r>
      <w:r w:rsidRPr="003126AD">
        <w:rPr>
          <w:rFonts w:asciiTheme="minorHAnsi" w:hAnsiTheme="minorHAnsi" w:cstheme="minorHAnsi"/>
          <w:bCs/>
          <w:sz w:val="22"/>
          <w:szCs w:val="22"/>
        </w:rPr>
        <w:t xml:space="preserve"> em favor d</w:t>
      </w:r>
      <w:r w:rsidR="00281FFC" w:rsidRPr="003126AD">
        <w:rPr>
          <w:rFonts w:asciiTheme="minorHAnsi" w:hAnsiTheme="minorHAnsi" w:cstheme="minorHAnsi"/>
          <w:bCs/>
          <w:sz w:val="22"/>
          <w:szCs w:val="22"/>
        </w:rPr>
        <w:t>o</w:t>
      </w:r>
      <w:r w:rsidR="00AC07DD" w:rsidRPr="003126AD">
        <w:rPr>
          <w:rFonts w:asciiTheme="minorHAnsi" w:hAnsiTheme="minorHAnsi" w:cstheme="minorHAnsi"/>
          <w:bCs/>
          <w:sz w:val="22"/>
          <w:szCs w:val="22"/>
        </w:rPr>
        <w:t>s</w:t>
      </w:r>
      <w:r w:rsidR="00281FFC" w:rsidRPr="003126AD">
        <w:rPr>
          <w:rFonts w:asciiTheme="minorHAnsi" w:hAnsiTheme="minorHAnsi" w:cstheme="minorHAnsi"/>
          <w:bCs/>
          <w:sz w:val="22"/>
          <w:szCs w:val="22"/>
        </w:rPr>
        <w:t xml:space="preserve"> </w:t>
      </w:r>
      <w:r w:rsidR="00AC07DD" w:rsidRPr="003126AD">
        <w:rPr>
          <w:rFonts w:asciiTheme="minorHAnsi" w:hAnsiTheme="minorHAnsi" w:cstheme="minorHAnsi"/>
          <w:bCs/>
          <w:sz w:val="22"/>
          <w:szCs w:val="22"/>
        </w:rPr>
        <w:t>Debenturistas</w:t>
      </w:r>
      <w:r w:rsidR="00281FFC" w:rsidRPr="003126AD">
        <w:rPr>
          <w:rFonts w:asciiTheme="minorHAnsi" w:hAnsiTheme="minorHAnsi" w:cstheme="minorHAnsi"/>
          <w:bCs/>
          <w:sz w:val="22"/>
          <w:szCs w:val="22"/>
        </w:rPr>
        <w:t>, representado</w:t>
      </w:r>
      <w:r w:rsidR="00AC07DD" w:rsidRPr="003126AD">
        <w:rPr>
          <w:rFonts w:asciiTheme="minorHAnsi" w:hAnsiTheme="minorHAnsi" w:cstheme="minorHAnsi"/>
          <w:bCs/>
          <w:sz w:val="22"/>
          <w:szCs w:val="22"/>
        </w:rPr>
        <w:t>s</w:t>
      </w:r>
      <w:r w:rsidR="00281FFC" w:rsidRPr="003126AD">
        <w:rPr>
          <w:rFonts w:asciiTheme="minorHAnsi" w:hAnsiTheme="minorHAnsi" w:cstheme="minorHAnsi"/>
          <w:bCs/>
          <w:sz w:val="22"/>
          <w:szCs w:val="22"/>
        </w:rPr>
        <w:t xml:space="preserve"> pelo Agente </w:t>
      </w:r>
      <w:r w:rsidR="00AC07DD" w:rsidRPr="003126AD">
        <w:rPr>
          <w:rFonts w:asciiTheme="minorHAnsi" w:hAnsiTheme="minorHAnsi" w:cstheme="minorHAnsi"/>
          <w:bCs/>
          <w:sz w:val="22"/>
          <w:szCs w:val="22"/>
        </w:rPr>
        <w:t>Fiduciário</w:t>
      </w:r>
      <w:r w:rsidRPr="003126AD">
        <w:rPr>
          <w:rFonts w:asciiTheme="minorHAnsi" w:hAnsiTheme="minorHAnsi" w:cstheme="minorHAnsi"/>
          <w:bCs/>
          <w:sz w:val="22"/>
          <w:szCs w:val="22"/>
        </w:rPr>
        <w:t>, efetivando-se o desdobramento da posse e tornando-se a Fiduciante possuidora direta com direito à utilização do Imóve</w:t>
      </w:r>
      <w:r w:rsidR="00CD1C73" w:rsidRPr="003126AD">
        <w:rPr>
          <w:rFonts w:asciiTheme="minorHAnsi" w:hAnsiTheme="minorHAnsi" w:cstheme="minorHAnsi"/>
          <w:bCs/>
          <w:sz w:val="22"/>
          <w:szCs w:val="22"/>
        </w:rPr>
        <w:t>l</w:t>
      </w:r>
      <w:r w:rsidRPr="003126AD">
        <w:rPr>
          <w:rFonts w:asciiTheme="minorHAnsi" w:hAnsiTheme="minorHAnsi" w:cstheme="minorHAnsi"/>
          <w:bCs/>
          <w:sz w:val="22"/>
          <w:szCs w:val="22"/>
        </w:rPr>
        <w:t xml:space="preserve">, enquanto as Obrigações Garantidas não tiverem sido integralmente cumpridas, e </w:t>
      </w:r>
      <w:r w:rsidR="000B7C84" w:rsidRPr="003126AD">
        <w:rPr>
          <w:rFonts w:asciiTheme="minorHAnsi" w:hAnsiTheme="minorHAnsi" w:cstheme="minorHAnsi"/>
          <w:bCs/>
          <w:sz w:val="22"/>
          <w:szCs w:val="22"/>
        </w:rPr>
        <w:t>o</w:t>
      </w:r>
      <w:r w:rsidR="00AC07DD" w:rsidRPr="003126AD">
        <w:rPr>
          <w:rFonts w:asciiTheme="minorHAnsi" w:hAnsiTheme="minorHAnsi" w:cstheme="minorHAnsi"/>
          <w:bCs/>
          <w:sz w:val="22"/>
          <w:szCs w:val="22"/>
        </w:rPr>
        <w:t>s Debenturistas</w:t>
      </w:r>
      <w:r w:rsidR="000B7C84" w:rsidRPr="003126AD">
        <w:rPr>
          <w:rFonts w:asciiTheme="minorHAnsi" w:hAnsiTheme="minorHAnsi" w:cstheme="minorHAnsi"/>
          <w:bCs/>
          <w:sz w:val="22"/>
          <w:szCs w:val="22"/>
        </w:rPr>
        <w:t>, representado</w:t>
      </w:r>
      <w:r w:rsidR="00AC07DD" w:rsidRPr="003126AD">
        <w:rPr>
          <w:rFonts w:asciiTheme="minorHAnsi" w:hAnsiTheme="minorHAnsi" w:cstheme="minorHAnsi"/>
          <w:bCs/>
          <w:sz w:val="22"/>
          <w:szCs w:val="22"/>
        </w:rPr>
        <w:t>s</w:t>
      </w:r>
      <w:r w:rsidR="000B7C84" w:rsidRPr="003126AD">
        <w:rPr>
          <w:rFonts w:asciiTheme="minorHAnsi" w:hAnsiTheme="minorHAnsi" w:cstheme="minorHAnsi"/>
          <w:bCs/>
          <w:sz w:val="22"/>
          <w:szCs w:val="22"/>
        </w:rPr>
        <w:t xml:space="preserve"> pelo Agente </w:t>
      </w:r>
      <w:r w:rsidR="00AC07DD" w:rsidRPr="003126AD">
        <w:rPr>
          <w:rFonts w:asciiTheme="minorHAnsi" w:hAnsiTheme="minorHAnsi" w:cstheme="minorHAnsi"/>
          <w:bCs/>
          <w:sz w:val="22"/>
          <w:szCs w:val="22"/>
        </w:rPr>
        <w:t>Fiduciário</w:t>
      </w:r>
      <w:r w:rsidR="009F301A" w:rsidRPr="003126AD">
        <w:rPr>
          <w:rFonts w:asciiTheme="minorHAnsi" w:hAnsiTheme="minorHAnsi" w:cstheme="minorHAnsi"/>
          <w:bCs/>
          <w:sz w:val="22"/>
          <w:szCs w:val="22"/>
        </w:rPr>
        <w:t>,</w:t>
      </w:r>
      <w:r w:rsidRPr="003126AD">
        <w:rPr>
          <w:rFonts w:asciiTheme="minorHAnsi" w:hAnsiTheme="minorHAnsi" w:cstheme="minorHAnsi"/>
          <w:bCs/>
          <w:sz w:val="22"/>
          <w:szCs w:val="22"/>
        </w:rPr>
        <w:t xml:space="preserve"> </w:t>
      </w:r>
      <w:r w:rsidR="00772F1C" w:rsidRPr="003126AD">
        <w:rPr>
          <w:rFonts w:asciiTheme="minorHAnsi" w:hAnsiTheme="minorHAnsi" w:cstheme="minorHAnsi"/>
          <w:bCs/>
          <w:sz w:val="22"/>
          <w:szCs w:val="22"/>
        </w:rPr>
        <w:t xml:space="preserve">possuidor indireto </w:t>
      </w:r>
      <w:r w:rsidRPr="003126AD">
        <w:rPr>
          <w:rFonts w:asciiTheme="minorHAnsi" w:hAnsiTheme="minorHAnsi" w:cstheme="minorHAnsi"/>
          <w:bCs/>
          <w:sz w:val="22"/>
          <w:szCs w:val="22"/>
        </w:rPr>
        <w:t>do</w:t>
      </w:r>
      <w:r w:rsidR="00772F1C" w:rsidRPr="003126AD">
        <w:rPr>
          <w:rFonts w:asciiTheme="minorHAnsi" w:hAnsiTheme="minorHAnsi" w:cstheme="minorHAnsi"/>
          <w:bCs/>
          <w:sz w:val="22"/>
          <w:szCs w:val="22"/>
        </w:rPr>
        <w:t xml:space="preserve"> Imóvel</w:t>
      </w:r>
      <w:r w:rsidRPr="003126AD">
        <w:rPr>
          <w:rFonts w:asciiTheme="minorHAnsi" w:hAnsiTheme="minorHAnsi" w:cstheme="minorHAnsi"/>
          <w:bCs/>
          <w:sz w:val="22"/>
          <w:szCs w:val="22"/>
        </w:rPr>
        <w:t>.</w:t>
      </w:r>
    </w:p>
    <w:p w14:paraId="12205D6A" w14:textId="77777777" w:rsidR="00772F1C" w:rsidRPr="003126AD" w:rsidRDefault="00772F1C" w:rsidP="003126AD">
      <w:pPr>
        <w:widowControl w:val="0"/>
        <w:spacing w:line="320" w:lineRule="exact"/>
        <w:ind w:left="709" w:right="15"/>
        <w:contextualSpacing/>
        <w:jc w:val="both"/>
        <w:rPr>
          <w:rFonts w:asciiTheme="minorHAnsi" w:hAnsiTheme="minorHAnsi" w:cstheme="minorHAnsi"/>
          <w:bCs/>
          <w:sz w:val="22"/>
          <w:szCs w:val="22"/>
        </w:rPr>
      </w:pPr>
    </w:p>
    <w:p w14:paraId="1CE9680F" w14:textId="3C273EEF" w:rsidR="00236CB5" w:rsidRPr="003126AD" w:rsidRDefault="00236CB5" w:rsidP="003126AD">
      <w:pPr>
        <w:widowControl w:val="0"/>
        <w:spacing w:line="320" w:lineRule="exact"/>
        <w:ind w:left="709" w:right="15"/>
        <w:contextualSpacing/>
        <w:jc w:val="both"/>
        <w:rPr>
          <w:rFonts w:asciiTheme="minorHAnsi" w:hAnsiTheme="minorHAnsi" w:cstheme="minorHAnsi"/>
          <w:b/>
          <w:sz w:val="22"/>
          <w:szCs w:val="22"/>
        </w:rPr>
      </w:pPr>
      <w:r w:rsidRPr="003126AD">
        <w:rPr>
          <w:rFonts w:asciiTheme="minorHAnsi" w:hAnsiTheme="minorHAnsi" w:cstheme="minorHAnsi"/>
          <w:bCs/>
          <w:sz w:val="22"/>
          <w:szCs w:val="22"/>
        </w:rPr>
        <w:t>2.2.4.</w:t>
      </w:r>
      <w:r w:rsidRPr="003126AD">
        <w:rPr>
          <w:rFonts w:asciiTheme="minorHAnsi" w:hAnsiTheme="minorHAnsi" w:cstheme="minorHAnsi"/>
          <w:bCs/>
          <w:sz w:val="22"/>
          <w:szCs w:val="22"/>
        </w:rPr>
        <w:tab/>
        <w:t>A posse direta de que ficará investida a Fiduciante, relativamente ao Imóve</w:t>
      </w:r>
      <w:r w:rsidR="00772F1C" w:rsidRPr="003126AD">
        <w:rPr>
          <w:rFonts w:asciiTheme="minorHAnsi" w:hAnsiTheme="minorHAnsi" w:cstheme="minorHAnsi"/>
          <w:bCs/>
          <w:sz w:val="22"/>
          <w:szCs w:val="22"/>
        </w:rPr>
        <w:t>l</w:t>
      </w:r>
      <w:r w:rsidRPr="003126AD">
        <w:rPr>
          <w:rFonts w:asciiTheme="minorHAnsi" w:hAnsiTheme="minorHAnsi" w:cstheme="minorHAnsi"/>
          <w:bCs/>
          <w:sz w:val="22"/>
          <w:szCs w:val="22"/>
        </w:rPr>
        <w:t>, manter-se-á enquanto as Obrigações Garantidas não tiverem sido integralmente cumpridas, obrigando a Fiduciante a manter, conservar e guardar o Imóve</w:t>
      </w:r>
      <w:r w:rsidR="00772F1C" w:rsidRPr="003126AD">
        <w:rPr>
          <w:rFonts w:asciiTheme="minorHAnsi" w:hAnsiTheme="minorHAnsi" w:cstheme="minorHAnsi"/>
          <w:bCs/>
          <w:sz w:val="22"/>
          <w:szCs w:val="22"/>
        </w:rPr>
        <w:t>l</w:t>
      </w:r>
      <w:r w:rsidRPr="003126AD">
        <w:rPr>
          <w:rFonts w:asciiTheme="minorHAnsi" w:hAnsiTheme="minorHAnsi" w:cstheme="minorHAnsi"/>
          <w:bCs/>
          <w:sz w:val="22"/>
          <w:szCs w:val="22"/>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b/>
          <w:sz w:val="22"/>
          <w:szCs w:val="22"/>
        </w:rPr>
      </w:pPr>
    </w:p>
    <w:p w14:paraId="497A2F62" w14:textId="4F43A2B2"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b/>
          <w:sz w:val="22"/>
          <w:szCs w:val="22"/>
        </w:rPr>
        <w:t>2.3.</w:t>
      </w:r>
      <w:r w:rsidRPr="003126AD">
        <w:rPr>
          <w:rFonts w:asciiTheme="minorHAnsi" w:hAnsiTheme="minorHAnsi" w:cstheme="minorHAnsi"/>
          <w:b/>
          <w:sz w:val="22"/>
          <w:szCs w:val="22"/>
        </w:rPr>
        <w:tab/>
      </w:r>
      <w:r w:rsidRPr="003126AD">
        <w:rPr>
          <w:rFonts w:asciiTheme="minorHAnsi" w:hAnsiTheme="minorHAnsi" w:cstheme="minorHAnsi"/>
          <w:sz w:val="22"/>
          <w:szCs w:val="22"/>
        </w:rPr>
        <w:t>Quaisquer acessões, benfeitorias, melhoramentos, construções, instalações introduzidas n</w:t>
      </w:r>
      <w:r w:rsidR="00A37981" w:rsidRPr="003126AD">
        <w:rPr>
          <w:rFonts w:asciiTheme="minorHAnsi" w:hAnsiTheme="minorHAnsi" w:cstheme="minorHAnsi"/>
          <w:sz w:val="22"/>
          <w:szCs w:val="22"/>
        </w:rPr>
        <w:t>a</w:t>
      </w:r>
      <w:r w:rsidRPr="003126AD">
        <w:rPr>
          <w:rFonts w:asciiTheme="minorHAnsi" w:hAnsiTheme="minorHAnsi" w:cstheme="minorHAnsi"/>
          <w:sz w:val="22"/>
          <w:szCs w:val="22"/>
        </w:rPr>
        <w:t xml:space="preserve"> </w:t>
      </w:r>
      <w:r w:rsidR="00A37981" w:rsidRPr="003126AD">
        <w:rPr>
          <w:rFonts w:asciiTheme="minorHAnsi" w:hAnsiTheme="minorHAnsi" w:cstheme="minorHAnsi"/>
          <w:sz w:val="22"/>
          <w:szCs w:val="22"/>
        </w:rPr>
        <w:t>Fazenda Toca da Coruja</w:t>
      </w:r>
      <w:r w:rsidRPr="003126AD">
        <w:rPr>
          <w:rFonts w:asciiTheme="minorHAnsi" w:hAnsiTheme="minorHAnsi" w:cstheme="minorHAnsi"/>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6F78A248" w14:textId="77777777"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p>
    <w:p w14:paraId="01F6A2A4" w14:textId="77777777"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b/>
          <w:sz w:val="22"/>
          <w:szCs w:val="22"/>
        </w:rPr>
        <w:t>2.4.</w:t>
      </w:r>
      <w:r w:rsidRPr="003126AD">
        <w:rPr>
          <w:rFonts w:asciiTheme="minorHAnsi" w:hAnsiTheme="minorHAnsi" w:cstheme="minorHAnsi"/>
          <w:sz w:val="22"/>
          <w:szCs w:val="22"/>
        </w:rPr>
        <w:tab/>
        <w:t>Até a quitação integral das Obrigações Garantidas, a Fiduciante se obriga a:</w:t>
      </w:r>
    </w:p>
    <w:p w14:paraId="6DCA1211" w14:textId="77777777" w:rsidR="00236CB5" w:rsidRPr="003126AD" w:rsidRDefault="00236CB5" w:rsidP="003126AD">
      <w:pPr>
        <w:widowControl w:val="0"/>
        <w:tabs>
          <w:tab w:val="left" w:pos="1701"/>
        </w:tabs>
        <w:spacing w:line="320" w:lineRule="exact"/>
        <w:ind w:left="709"/>
        <w:contextualSpacing/>
        <w:jc w:val="both"/>
        <w:rPr>
          <w:rFonts w:asciiTheme="minorHAnsi" w:hAnsiTheme="minorHAnsi" w:cstheme="minorHAnsi"/>
          <w:sz w:val="22"/>
          <w:szCs w:val="22"/>
        </w:rPr>
      </w:pPr>
    </w:p>
    <w:p w14:paraId="7C24019F" w14:textId="4CC575A8" w:rsidR="00236CB5" w:rsidRPr="003126AD"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3126AD">
        <w:rPr>
          <w:rFonts w:asciiTheme="minorHAnsi" w:hAnsiTheme="minorHAnsi" w:cstheme="minorHAnsi"/>
          <w:sz w:val="22"/>
          <w:szCs w:val="22"/>
        </w:rPr>
        <w:t>Manter o Imóve</w:t>
      </w:r>
      <w:r w:rsidR="00E1284C" w:rsidRPr="003126AD">
        <w:rPr>
          <w:rFonts w:asciiTheme="minorHAnsi" w:hAnsiTheme="minorHAnsi" w:cstheme="minorHAnsi"/>
          <w:sz w:val="22"/>
          <w:szCs w:val="22"/>
        </w:rPr>
        <w:t>l</w:t>
      </w:r>
      <w:r w:rsidRPr="003126AD">
        <w:rPr>
          <w:rFonts w:asciiTheme="minorHAnsi" w:hAnsiTheme="minorHAnsi" w:cstheme="minorHAnsi"/>
          <w:sz w:val="22"/>
          <w:szCs w:val="22"/>
        </w:rPr>
        <w:t xml:space="preserve"> em perfeito estado de segurança e utilização;</w:t>
      </w:r>
    </w:p>
    <w:p w14:paraId="0C5F33D1" w14:textId="77777777" w:rsidR="00236CB5" w:rsidRPr="003126AD" w:rsidRDefault="00236CB5" w:rsidP="003126AD">
      <w:pPr>
        <w:pStyle w:val="PargrafodaLista"/>
        <w:widowControl w:val="0"/>
        <w:tabs>
          <w:tab w:val="left" w:pos="1701"/>
        </w:tabs>
        <w:spacing w:line="320" w:lineRule="exact"/>
        <w:ind w:left="709"/>
        <w:jc w:val="both"/>
        <w:rPr>
          <w:rFonts w:asciiTheme="minorHAnsi" w:hAnsiTheme="minorHAnsi" w:cstheme="minorHAnsi"/>
          <w:sz w:val="22"/>
          <w:szCs w:val="22"/>
        </w:rPr>
      </w:pPr>
    </w:p>
    <w:p w14:paraId="3B538090" w14:textId="70C55A22" w:rsidR="00236CB5" w:rsidRPr="003126AD"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3126AD">
        <w:rPr>
          <w:rFonts w:asciiTheme="minorHAnsi" w:hAnsiTheme="minorHAnsi" w:cstheme="minorHAnsi"/>
          <w:sz w:val="22"/>
          <w:szCs w:val="22"/>
        </w:rPr>
        <w:t>Adotar todas as medidas e providências no sentido de assegurar os direitos d</w:t>
      </w:r>
      <w:r w:rsidR="006E0135" w:rsidRPr="003126AD">
        <w:rPr>
          <w:rFonts w:asciiTheme="minorHAnsi" w:hAnsiTheme="minorHAnsi" w:cstheme="minorHAnsi"/>
          <w:sz w:val="22"/>
          <w:szCs w:val="22"/>
        </w:rPr>
        <w:t>o</w:t>
      </w:r>
      <w:r w:rsidR="00AC07DD" w:rsidRPr="003126AD">
        <w:rPr>
          <w:rFonts w:asciiTheme="minorHAnsi" w:hAnsiTheme="minorHAnsi" w:cstheme="minorHAnsi"/>
          <w:sz w:val="22"/>
          <w:szCs w:val="22"/>
        </w:rPr>
        <w:t>s</w:t>
      </w:r>
      <w:r w:rsidR="006E0135" w:rsidRPr="003126AD">
        <w:rPr>
          <w:rFonts w:asciiTheme="minorHAnsi" w:hAnsiTheme="minorHAnsi" w:cstheme="minorHAnsi"/>
          <w:sz w:val="22"/>
          <w:szCs w:val="22"/>
        </w:rPr>
        <w:t xml:space="preserve"> </w:t>
      </w:r>
      <w:r w:rsidR="00AC07DD" w:rsidRPr="003126AD">
        <w:rPr>
          <w:rFonts w:asciiTheme="minorHAnsi" w:hAnsiTheme="minorHAnsi" w:cstheme="minorHAnsi"/>
          <w:sz w:val="22"/>
          <w:szCs w:val="22"/>
        </w:rPr>
        <w:t>Debenturistas</w:t>
      </w:r>
      <w:r w:rsidRPr="003126AD">
        <w:rPr>
          <w:rFonts w:asciiTheme="minorHAnsi" w:hAnsiTheme="minorHAnsi" w:cstheme="minorHAnsi"/>
          <w:sz w:val="22"/>
          <w:szCs w:val="22"/>
        </w:rPr>
        <w:t xml:space="preserve"> com relação ao Imóve</w:t>
      </w:r>
      <w:r w:rsidR="00E1284C" w:rsidRPr="003126AD">
        <w:rPr>
          <w:rFonts w:asciiTheme="minorHAnsi" w:hAnsiTheme="minorHAnsi" w:cstheme="minorHAnsi"/>
          <w:sz w:val="22"/>
          <w:szCs w:val="22"/>
        </w:rPr>
        <w:t>l</w:t>
      </w:r>
      <w:r w:rsidRPr="003126AD">
        <w:rPr>
          <w:rFonts w:asciiTheme="minorHAnsi" w:hAnsiTheme="minorHAnsi" w:cstheme="minorHAnsi"/>
          <w:sz w:val="22"/>
          <w:szCs w:val="22"/>
        </w:rPr>
        <w:t>; e</w:t>
      </w:r>
    </w:p>
    <w:p w14:paraId="0D77F187" w14:textId="77777777" w:rsidR="00236CB5" w:rsidRPr="003126AD" w:rsidRDefault="00236CB5" w:rsidP="003126AD">
      <w:pPr>
        <w:widowControl w:val="0"/>
        <w:tabs>
          <w:tab w:val="left" w:pos="1701"/>
        </w:tabs>
        <w:spacing w:line="320" w:lineRule="exact"/>
        <w:ind w:left="709"/>
        <w:contextualSpacing/>
        <w:jc w:val="both"/>
        <w:rPr>
          <w:rFonts w:asciiTheme="minorHAnsi" w:hAnsiTheme="minorHAnsi" w:cstheme="minorHAnsi"/>
          <w:sz w:val="22"/>
          <w:szCs w:val="22"/>
        </w:rPr>
      </w:pPr>
    </w:p>
    <w:p w14:paraId="4D797A05" w14:textId="20EA46D2" w:rsidR="00236CB5" w:rsidRPr="003126AD"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3126AD">
        <w:rPr>
          <w:rFonts w:asciiTheme="minorHAnsi" w:hAnsiTheme="minorHAnsi" w:cstheme="minorHAnsi"/>
          <w:sz w:val="22"/>
          <w:szCs w:val="22"/>
        </w:rPr>
        <w:t>Pagar pontualmente todos os tributos, despesas e encargos relativos ao Imóve</w:t>
      </w:r>
      <w:r w:rsidR="00E1284C" w:rsidRPr="003126AD">
        <w:rPr>
          <w:rFonts w:asciiTheme="minorHAnsi" w:hAnsiTheme="minorHAnsi" w:cstheme="minorHAnsi"/>
          <w:sz w:val="22"/>
          <w:szCs w:val="22"/>
        </w:rPr>
        <w:t>l</w:t>
      </w:r>
      <w:r w:rsidRPr="003126AD">
        <w:rPr>
          <w:rFonts w:asciiTheme="minorHAnsi" w:hAnsiTheme="minorHAnsi" w:cstheme="minorHAnsi"/>
          <w:sz w:val="22"/>
          <w:szCs w:val="22"/>
        </w:rPr>
        <w:t xml:space="preserve">. </w:t>
      </w:r>
    </w:p>
    <w:p w14:paraId="484AF193" w14:textId="77777777" w:rsidR="00236CB5" w:rsidRPr="003126AD" w:rsidRDefault="00236CB5" w:rsidP="003126AD">
      <w:pPr>
        <w:spacing w:line="320" w:lineRule="exact"/>
        <w:ind w:left="426" w:firstLine="141"/>
        <w:contextualSpacing/>
        <w:rPr>
          <w:rFonts w:asciiTheme="minorHAnsi" w:hAnsiTheme="minorHAnsi" w:cstheme="minorHAnsi"/>
          <w:sz w:val="22"/>
          <w:szCs w:val="22"/>
        </w:rPr>
      </w:pPr>
    </w:p>
    <w:p w14:paraId="7E22737C" w14:textId="08FB2D0E" w:rsidR="00236CB5" w:rsidRPr="003126AD" w:rsidRDefault="00236CB5"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b/>
          <w:sz w:val="22"/>
          <w:szCs w:val="22"/>
        </w:rPr>
        <w:t>2.5.</w:t>
      </w:r>
      <w:r w:rsidRPr="003126AD">
        <w:rPr>
          <w:rFonts w:asciiTheme="minorHAnsi" w:hAnsiTheme="minorHAnsi" w:cstheme="minorHAnsi"/>
          <w:b/>
          <w:sz w:val="22"/>
          <w:szCs w:val="22"/>
        </w:rPr>
        <w:tab/>
      </w:r>
      <w:r w:rsidRPr="003126AD">
        <w:rPr>
          <w:rFonts w:asciiTheme="minorHAnsi" w:hAnsiTheme="minorHAnsi" w:cstheme="minorHAnsi"/>
          <w:sz w:val="22"/>
          <w:szCs w:val="22"/>
        </w:rPr>
        <w:t>a Fiduciante tem a obrigação de apresentar, a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CD1C73" w:rsidRPr="003126AD">
        <w:rPr>
          <w:rFonts w:asciiTheme="minorHAnsi" w:hAnsiTheme="minorHAnsi" w:cstheme="minorHAnsi"/>
          <w:sz w:val="22"/>
          <w:szCs w:val="22"/>
        </w:rPr>
        <w:t>l</w:t>
      </w:r>
      <w:r w:rsidR="005B4F63" w:rsidRPr="003126AD">
        <w:rPr>
          <w:rFonts w:asciiTheme="minorHAnsi" w:hAnsiTheme="minorHAnsi" w:cstheme="minorHAnsi"/>
          <w:sz w:val="22"/>
          <w:szCs w:val="22"/>
        </w:rPr>
        <w:t xml:space="preserve"> ao Agente </w:t>
      </w:r>
      <w:r w:rsidR="00AC07DD"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A periodicidade poderá ser menor, caso </w:t>
      </w:r>
      <w:r w:rsidR="005B4F63" w:rsidRPr="003126AD">
        <w:rPr>
          <w:rFonts w:asciiTheme="minorHAnsi" w:hAnsiTheme="minorHAnsi" w:cstheme="minorHAnsi"/>
          <w:sz w:val="22"/>
          <w:szCs w:val="22"/>
        </w:rPr>
        <w:t xml:space="preserve">haja </w:t>
      </w:r>
      <w:r w:rsidRPr="003126AD">
        <w:rPr>
          <w:rFonts w:asciiTheme="minorHAnsi" w:hAnsiTheme="minorHAnsi" w:cstheme="minorHAnsi"/>
          <w:sz w:val="22"/>
          <w:szCs w:val="22"/>
        </w:rPr>
        <w:t xml:space="preserve">atraso em qualquer um desses pagamentos, </w:t>
      </w:r>
      <w:r w:rsidR="005B4F63" w:rsidRPr="003126AD">
        <w:rPr>
          <w:rFonts w:asciiTheme="minorHAnsi" w:hAnsiTheme="minorHAnsi" w:cstheme="minorHAnsi"/>
          <w:sz w:val="22"/>
          <w:szCs w:val="22"/>
        </w:rPr>
        <w:t xml:space="preserve">devidamente informados pela Fiduciante, </w:t>
      </w:r>
      <w:r w:rsidRPr="003126AD">
        <w:rPr>
          <w:rFonts w:asciiTheme="minorHAnsi" w:hAnsiTheme="minorHAnsi" w:cstheme="minorHAnsi"/>
          <w:sz w:val="22"/>
          <w:szCs w:val="22"/>
        </w:rPr>
        <w:t xml:space="preserve">hipótese em que </w:t>
      </w:r>
      <w:r w:rsidR="006E0135" w:rsidRPr="003126AD">
        <w:rPr>
          <w:rFonts w:asciiTheme="minorHAnsi" w:hAnsiTheme="minorHAnsi" w:cstheme="minorHAnsi"/>
          <w:sz w:val="22"/>
          <w:szCs w:val="22"/>
        </w:rPr>
        <w:t xml:space="preserve">o Agente </w:t>
      </w:r>
      <w:r w:rsidR="00AC07DD"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poderá exigir a apresentação </w:t>
      </w:r>
      <w:r w:rsidRPr="003126AD">
        <w:rPr>
          <w:rFonts w:asciiTheme="minorHAnsi" w:hAnsiTheme="minorHAnsi" w:cstheme="minorHAnsi"/>
          <w:sz w:val="22"/>
          <w:szCs w:val="22"/>
        </w:rPr>
        <w:lastRenderedPageBreak/>
        <w:t>dos comprovantes em até 15 (quinze) Dias Úteis do seu pedido.</w:t>
      </w:r>
      <w:r w:rsidR="00E1284C" w:rsidRPr="003126AD">
        <w:rPr>
          <w:rFonts w:asciiTheme="minorHAnsi" w:hAnsiTheme="minorHAnsi" w:cstheme="minorHAnsi"/>
          <w:sz w:val="22"/>
          <w:szCs w:val="22"/>
        </w:rPr>
        <w:t xml:space="preserve"> Caso a Fiduciante não sane o inadimplemento dentro do prazo de 15 (quinze) Dias úteis previsto acima, o Agente </w:t>
      </w:r>
      <w:r w:rsidR="00AC07DD" w:rsidRPr="003126AD">
        <w:rPr>
          <w:rFonts w:asciiTheme="minorHAnsi" w:hAnsiTheme="minorHAnsi" w:cstheme="minorHAnsi"/>
          <w:sz w:val="22"/>
          <w:szCs w:val="22"/>
        </w:rPr>
        <w:t>Fiduciário</w:t>
      </w:r>
      <w:r w:rsidR="00E1284C" w:rsidRPr="003126AD">
        <w:rPr>
          <w:rFonts w:asciiTheme="minorHAnsi" w:hAnsiTheme="minorHAnsi" w:cstheme="minorHAnsi"/>
          <w:sz w:val="22"/>
          <w:szCs w:val="22"/>
        </w:rPr>
        <w:t xml:space="preserve"> deverá convocar uma </w:t>
      </w:r>
      <w:r w:rsidR="00AC07DD" w:rsidRPr="003126AD">
        <w:rPr>
          <w:rFonts w:asciiTheme="minorHAnsi" w:hAnsiTheme="minorHAnsi" w:cstheme="minorHAnsi"/>
          <w:sz w:val="22"/>
          <w:szCs w:val="22"/>
        </w:rPr>
        <w:t>AGD</w:t>
      </w:r>
      <w:r w:rsidR="00E1284C" w:rsidRPr="003126AD">
        <w:rPr>
          <w:rFonts w:asciiTheme="minorHAnsi" w:hAnsiTheme="minorHAnsi" w:cstheme="minorHAnsi"/>
          <w:sz w:val="22"/>
          <w:szCs w:val="22"/>
        </w:rPr>
        <w:t xml:space="preserve"> para deliberar sobre o vencimento </w:t>
      </w:r>
      <w:r w:rsidR="00AC07DD" w:rsidRPr="003126AD">
        <w:rPr>
          <w:rFonts w:asciiTheme="minorHAnsi" w:hAnsiTheme="minorHAnsi" w:cstheme="minorHAnsi"/>
          <w:sz w:val="22"/>
          <w:szCs w:val="22"/>
        </w:rPr>
        <w:t>das Debêntures</w:t>
      </w:r>
      <w:r w:rsidR="00E1284C" w:rsidRPr="003126AD">
        <w:rPr>
          <w:rFonts w:asciiTheme="minorHAnsi" w:hAnsiTheme="minorHAnsi" w:cstheme="minorHAnsi"/>
          <w:sz w:val="22"/>
          <w:szCs w:val="22"/>
        </w:rPr>
        <w:t>.</w:t>
      </w:r>
    </w:p>
    <w:p w14:paraId="0AB54925"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p>
    <w:p w14:paraId="67C3D5E6"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3126AD">
        <w:rPr>
          <w:rFonts w:asciiTheme="minorHAnsi" w:hAnsiTheme="minorHAnsi" w:cstheme="minorHAnsi"/>
          <w:b/>
          <w:sz w:val="22"/>
          <w:szCs w:val="22"/>
        </w:rPr>
        <w:t>3.</w:t>
      </w:r>
      <w:r w:rsidRPr="003126AD">
        <w:rPr>
          <w:rFonts w:asciiTheme="minorHAnsi" w:hAnsiTheme="minorHAnsi" w:cstheme="minorHAnsi"/>
          <w:b/>
          <w:sz w:val="22"/>
          <w:szCs w:val="22"/>
        </w:rPr>
        <w:tab/>
        <w:t>CARACTERÍSTICAS DAS OBRIGAÇÕES GARANTIDAS</w:t>
      </w:r>
    </w:p>
    <w:p w14:paraId="5EF1C101"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p>
    <w:p w14:paraId="7B862524" w14:textId="3988C527" w:rsidR="00236CB5" w:rsidRPr="003126AD"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3126AD">
        <w:rPr>
          <w:rFonts w:asciiTheme="minorHAnsi" w:hAnsiTheme="minorHAnsi" w:cstheme="minorHAnsi"/>
          <w:b/>
          <w:sz w:val="22"/>
          <w:szCs w:val="22"/>
        </w:rPr>
        <w:t>3.1.</w:t>
      </w:r>
      <w:r w:rsidRPr="003126AD">
        <w:rPr>
          <w:rFonts w:asciiTheme="minorHAnsi" w:hAnsiTheme="minorHAnsi" w:cstheme="minorHAnsi"/>
          <w:sz w:val="22"/>
          <w:szCs w:val="22"/>
        </w:rPr>
        <w:tab/>
        <w:t xml:space="preserve">As Obrigações Garantidas têm as características descritas </w:t>
      </w:r>
      <w:r w:rsidR="00E1284C" w:rsidRPr="003126AD">
        <w:rPr>
          <w:rFonts w:asciiTheme="minorHAnsi" w:hAnsiTheme="minorHAnsi" w:cstheme="minorHAnsi"/>
          <w:sz w:val="22"/>
          <w:szCs w:val="22"/>
        </w:rPr>
        <w:t>abaixo</w:t>
      </w:r>
      <w:r w:rsidRPr="003126AD">
        <w:rPr>
          <w:rFonts w:asciiTheme="minorHAnsi" w:hAnsiTheme="minorHAnsi" w:cstheme="minorHAnsi"/>
          <w:sz w:val="22"/>
          <w:szCs w:val="22"/>
        </w:rPr>
        <w:t xml:space="preserve"> e nos demais Documentos da Operação que, para os fins do artigo 66-B da Lei n.º 4.728, de 14 de julho de 1965 e do artigo 24 da Lei 9.514/97, constituem parte integrante e inseparável deste Contrato, como se nele estivessem integralmente transcritos.</w:t>
      </w:r>
    </w:p>
    <w:p w14:paraId="02543C9E" w14:textId="77777777" w:rsidR="00E1284C" w:rsidRPr="003126AD" w:rsidRDefault="00E1284C" w:rsidP="003126AD">
      <w:pPr>
        <w:widowControl w:val="0"/>
        <w:spacing w:line="320" w:lineRule="exact"/>
        <w:contextualSpacing/>
        <w:jc w:val="both"/>
        <w:rPr>
          <w:rFonts w:asciiTheme="minorHAnsi" w:eastAsia="Arial Unicode MS" w:hAnsiTheme="minorHAnsi" w:cstheme="minorHAnsi"/>
          <w:sz w:val="22"/>
          <w:szCs w:val="22"/>
          <w:lang w:eastAsia="x-none"/>
        </w:rPr>
      </w:pPr>
    </w:p>
    <w:p w14:paraId="74A63902" w14:textId="26FC1B4C" w:rsidR="00E1284C" w:rsidRPr="003126AD" w:rsidRDefault="00E1284C" w:rsidP="003126AD">
      <w:pPr>
        <w:pStyle w:val="Level3"/>
        <w:numPr>
          <w:ilvl w:val="2"/>
          <w:numId w:val="47"/>
        </w:numPr>
        <w:spacing w:after="0" w:line="320" w:lineRule="exact"/>
        <w:contextualSpacing/>
        <w:outlineLvl w:val="9"/>
        <w:rPr>
          <w:rFonts w:asciiTheme="minorHAnsi" w:hAnsiTheme="minorHAnsi" w:cstheme="minorHAnsi"/>
          <w:sz w:val="22"/>
          <w:szCs w:val="22"/>
        </w:rPr>
      </w:pPr>
      <w:r w:rsidRPr="003126AD">
        <w:rPr>
          <w:rFonts w:asciiTheme="minorHAnsi" w:hAnsiTheme="minorHAnsi" w:cstheme="minorHAnsi"/>
          <w:sz w:val="22"/>
          <w:szCs w:val="22"/>
        </w:rPr>
        <w:t>Características da</w:t>
      </w:r>
      <w:r w:rsidR="00AC07DD" w:rsidRPr="003126AD">
        <w:rPr>
          <w:rFonts w:asciiTheme="minorHAnsi" w:hAnsiTheme="minorHAnsi" w:cstheme="minorHAnsi"/>
          <w:sz w:val="22"/>
          <w:szCs w:val="22"/>
        </w:rPr>
        <w:t>s</w:t>
      </w:r>
      <w:r w:rsidRPr="003126AD">
        <w:rPr>
          <w:rFonts w:asciiTheme="minorHAnsi" w:hAnsiTheme="minorHAnsi" w:cstheme="minorHAnsi"/>
          <w:sz w:val="22"/>
          <w:szCs w:val="22"/>
        </w:rPr>
        <w:t xml:space="preserve"> </w:t>
      </w:r>
      <w:r w:rsidR="00AC07DD" w:rsidRPr="003126AD">
        <w:rPr>
          <w:rFonts w:asciiTheme="minorHAnsi" w:hAnsiTheme="minorHAnsi" w:cstheme="minorHAnsi"/>
          <w:sz w:val="22"/>
          <w:szCs w:val="22"/>
        </w:rPr>
        <w:t>Debêntures</w:t>
      </w:r>
      <w:r w:rsidRPr="003126AD">
        <w:rPr>
          <w:rFonts w:asciiTheme="minorHAnsi" w:hAnsiTheme="minorHAnsi" w:cstheme="minorHAnsi"/>
          <w:sz w:val="22"/>
          <w:szCs w:val="22"/>
        </w:rPr>
        <w:t>:</w:t>
      </w:r>
    </w:p>
    <w:p w14:paraId="6D014E1E" w14:textId="77777777" w:rsidR="0060259C" w:rsidRPr="003126AD" w:rsidRDefault="0060259C" w:rsidP="003126AD">
      <w:pPr>
        <w:pStyle w:val="Level3"/>
        <w:numPr>
          <w:ilvl w:val="0"/>
          <w:numId w:val="0"/>
        </w:numPr>
        <w:spacing w:after="0" w:line="320" w:lineRule="exact"/>
        <w:ind w:left="1288"/>
        <w:contextualSpacing/>
        <w:rPr>
          <w:rFonts w:asciiTheme="minorHAnsi" w:hAnsiTheme="minorHAnsi" w:cstheme="minorHAnsi"/>
          <w:sz w:val="22"/>
          <w:szCs w:val="22"/>
        </w:rPr>
      </w:pPr>
    </w:p>
    <w:p w14:paraId="661ED194" w14:textId="067ACC1B" w:rsidR="0060259C" w:rsidRPr="003512F8" w:rsidRDefault="0060259C" w:rsidP="00D55F4C">
      <w:pPr>
        <w:pStyle w:val="PargrafodaLista"/>
        <w:widowControl w:val="0"/>
        <w:numPr>
          <w:ilvl w:val="0"/>
          <w:numId w:val="36"/>
        </w:numPr>
        <w:tabs>
          <w:tab w:val="left" w:pos="2127"/>
        </w:tabs>
        <w:spacing w:line="320" w:lineRule="exact"/>
        <w:jc w:val="both"/>
        <w:rPr>
          <w:rFonts w:asciiTheme="minorHAnsi" w:hAnsiTheme="minorHAnsi" w:cstheme="minorHAnsi"/>
          <w:sz w:val="22"/>
          <w:szCs w:val="22"/>
          <w:rPrChange w:id="14" w:author="rahal.rafa@gmail.com" w:date="2020-07-07T10:18:00Z">
            <w:rPr>
              <w:rFonts w:asciiTheme="minorHAnsi" w:hAnsiTheme="minorHAnsi" w:cstheme="minorHAnsi"/>
              <w:sz w:val="22"/>
              <w:szCs w:val="22"/>
            </w:rPr>
          </w:rPrChange>
        </w:rPr>
        <w:pPrChange w:id="15" w:author="rahal.rafa@gmail.com" w:date="2020-07-07T10:18:00Z">
          <w:pPr>
            <w:pStyle w:val="PargrafodaLista"/>
            <w:widowControl w:val="0"/>
            <w:numPr>
              <w:numId w:val="36"/>
            </w:numPr>
            <w:tabs>
              <w:tab w:val="left" w:pos="2127"/>
            </w:tabs>
            <w:spacing w:line="320" w:lineRule="exact"/>
            <w:ind w:left="1854" w:hanging="360"/>
            <w:jc w:val="both"/>
          </w:pPr>
        </w:pPrChange>
      </w:pPr>
      <w:r w:rsidRPr="003512F8">
        <w:rPr>
          <w:rFonts w:asciiTheme="minorHAnsi" w:hAnsiTheme="minorHAnsi" w:cstheme="minorHAnsi"/>
          <w:b/>
          <w:sz w:val="22"/>
          <w:szCs w:val="22"/>
          <w:rPrChange w:id="16" w:author="rahal.rafa@gmail.com" w:date="2020-07-07T10:18:00Z">
            <w:rPr>
              <w:rFonts w:asciiTheme="minorHAnsi" w:hAnsiTheme="minorHAnsi" w:cstheme="minorHAnsi"/>
              <w:b/>
              <w:sz w:val="22"/>
              <w:szCs w:val="22"/>
            </w:rPr>
          </w:rPrChange>
        </w:rPr>
        <w:t>Valor da Emissão</w:t>
      </w:r>
      <w:r w:rsidRPr="003512F8">
        <w:rPr>
          <w:rFonts w:asciiTheme="minorHAnsi" w:hAnsiTheme="minorHAnsi" w:cstheme="minorHAnsi"/>
          <w:sz w:val="22"/>
          <w:szCs w:val="22"/>
          <w:rPrChange w:id="17" w:author="rahal.rafa@gmail.com" w:date="2020-07-07T10:18:00Z">
            <w:rPr>
              <w:rFonts w:asciiTheme="minorHAnsi" w:hAnsiTheme="minorHAnsi" w:cstheme="minorHAnsi"/>
              <w:sz w:val="22"/>
              <w:szCs w:val="22"/>
            </w:rPr>
          </w:rPrChange>
        </w:rPr>
        <w:t xml:space="preserve">: </w:t>
      </w:r>
      <w:bookmarkStart w:id="18" w:name="_Hlk40702654"/>
      <w:r w:rsidR="005F0F5B" w:rsidRPr="003512F8">
        <w:rPr>
          <w:rFonts w:asciiTheme="minorHAnsi" w:hAnsiTheme="minorHAnsi" w:cstheme="minorHAnsi"/>
          <w:sz w:val="22"/>
          <w:szCs w:val="22"/>
          <w:rPrChange w:id="19" w:author="rahal.rafa@gmail.com" w:date="2020-07-07T10:18:00Z">
            <w:rPr>
              <w:rFonts w:asciiTheme="minorHAnsi" w:hAnsiTheme="minorHAnsi" w:cstheme="minorHAnsi"/>
              <w:sz w:val="22"/>
              <w:szCs w:val="22"/>
            </w:rPr>
          </w:rPrChange>
        </w:rPr>
        <w:t>O</w:t>
      </w:r>
      <w:r w:rsidR="005F0F5B" w:rsidRPr="003512F8">
        <w:rPr>
          <w:rFonts w:asciiTheme="minorHAnsi" w:hAnsiTheme="minorHAnsi" w:cstheme="minorHAnsi"/>
          <w:bCs/>
          <w:sz w:val="22"/>
          <w:szCs w:val="22"/>
          <w:rPrChange w:id="20" w:author="rahal.rafa@gmail.com" w:date="2020-07-07T10:18:00Z">
            <w:rPr>
              <w:rFonts w:asciiTheme="minorHAnsi" w:hAnsiTheme="minorHAnsi" w:cstheme="minorHAnsi"/>
              <w:bCs/>
              <w:sz w:val="22"/>
              <w:szCs w:val="22"/>
            </w:rPr>
          </w:rPrChange>
        </w:rPr>
        <w:t xml:space="preserve"> montante total da Emissão será de </w:t>
      </w:r>
      <w:ins w:id="21" w:author="rahal.rafa@gmail.com" w:date="2020-07-07T10:18:00Z">
        <w:r w:rsidR="003512F8">
          <w:rPr>
            <w:rFonts w:asciiTheme="minorHAnsi" w:hAnsiTheme="minorHAnsi" w:cstheme="minorHAnsi"/>
            <w:bCs/>
            <w:sz w:val="22"/>
            <w:szCs w:val="22"/>
          </w:rPr>
          <w:t xml:space="preserve">até </w:t>
        </w:r>
      </w:ins>
      <w:r w:rsidR="005F0F5B" w:rsidRPr="003512F8">
        <w:rPr>
          <w:rFonts w:asciiTheme="minorHAnsi" w:hAnsiTheme="minorHAnsi" w:cstheme="minorHAnsi"/>
          <w:sz w:val="22"/>
          <w:szCs w:val="22"/>
          <w:rPrChange w:id="22" w:author="rahal.rafa@gmail.com" w:date="2020-07-07T10:18:00Z">
            <w:rPr>
              <w:rFonts w:asciiTheme="minorHAnsi" w:hAnsiTheme="minorHAnsi" w:cstheme="minorHAnsi"/>
              <w:sz w:val="22"/>
              <w:szCs w:val="22"/>
            </w:rPr>
          </w:rPrChange>
        </w:rPr>
        <w:t>R$</w:t>
      </w:r>
      <w:del w:id="23" w:author="rahal.rafa@gmail.com" w:date="2020-07-07T10:16:00Z">
        <w:r w:rsidR="005F0F5B" w:rsidRPr="003512F8" w:rsidDel="00C916E8">
          <w:rPr>
            <w:rFonts w:asciiTheme="minorHAnsi" w:hAnsiTheme="minorHAnsi" w:cstheme="minorHAnsi"/>
            <w:sz w:val="22"/>
            <w:szCs w:val="22"/>
            <w:rPrChange w:id="24" w:author="rahal.rafa@gmail.com" w:date="2020-07-07T10:18:00Z">
              <w:rPr>
                <w:rFonts w:asciiTheme="minorHAnsi" w:hAnsiTheme="minorHAnsi" w:cstheme="minorHAnsi"/>
                <w:sz w:val="22"/>
                <w:szCs w:val="22"/>
              </w:rPr>
            </w:rPrChange>
          </w:rPr>
          <w:delText>37</w:delText>
        </w:r>
      </w:del>
      <w:ins w:id="25" w:author="rahal.rafa@gmail.com" w:date="2020-07-07T10:16:00Z">
        <w:r w:rsidR="00C916E8" w:rsidRPr="003512F8">
          <w:rPr>
            <w:rFonts w:asciiTheme="minorHAnsi" w:hAnsiTheme="minorHAnsi" w:cstheme="minorHAnsi"/>
            <w:sz w:val="22"/>
            <w:szCs w:val="22"/>
            <w:rPrChange w:id="26" w:author="rahal.rafa@gmail.com" w:date="2020-07-07T10:18:00Z">
              <w:rPr>
                <w:rFonts w:asciiTheme="minorHAnsi" w:hAnsiTheme="minorHAnsi" w:cstheme="minorHAnsi"/>
                <w:sz w:val="22"/>
                <w:szCs w:val="22"/>
              </w:rPr>
            </w:rPrChange>
          </w:rPr>
          <w:t>30</w:t>
        </w:r>
      </w:ins>
      <w:r w:rsidR="005F0F5B" w:rsidRPr="003512F8">
        <w:rPr>
          <w:rFonts w:asciiTheme="minorHAnsi" w:hAnsiTheme="minorHAnsi" w:cstheme="minorHAnsi"/>
          <w:sz w:val="22"/>
          <w:szCs w:val="22"/>
          <w:rPrChange w:id="27" w:author="rahal.rafa@gmail.com" w:date="2020-07-07T10:18:00Z">
            <w:rPr>
              <w:rFonts w:asciiTheme="minorHAnsi" w:hAnsiTheme="minorHAnsi" w:cstheme="minorHAnsi"/>
              <w:sz w:val="22"/>
              <w:szCs w:val="22"/>
            </w:rPr>
          </w:rPrChange>
        </w:rPr>
        <w:t>.</w:t>
      </w:r>
      <w:del w:id="28" w:author="rahal.rafa@gmail.com" w:date="2020-07-07T10:16:00Z">
        <w:r w:rsidR="005F0F5B" w:rsidRPr="003512F8" w:rsidDel="00C916E8">
          <w:rPr>
            <w:rFonts w:asciiTheme="minorHAnsi" w:hAnsiTheme="minorHAnsi" w:cstheme="minorHAnsi"/>
            <w:sz w:val="22"/>
            <w:szCs w:val="22"/>
            <w:rPrChange w:id="29" w:author="rahal.rafa@gmail.com" w:date="2020-07-07T10:18:00Z">
              <w:rPr>
                <w:rFonts w:asciiTheme="minorHAnsi" w:hAnsiTheme="minorHAnsi" w:cstheme="minorHAnsi"/>
                <w:sz w:val="22"/>
                <w:szCs w:val="22"/>
              </w:rPr>
            </w:rPrChange>
          </w:rPr>
          <w:delText>500</w:delText>
        </w:r>
      </w:del>
      <w:ins w:id="30" w:author="rahal.rafa@gmail.com" w:date="2020-07-07T10:16:00Z">
        <w:r w:rsidR="00C916E8" w:rsidRPr="003512F8">
          <w:rPr>
            <w:rFonts w:asciiTheme="minorHAnsi" w:hAnsiTheme="minorHAnsi" w:cstheme="minorHAnsi"/>
            <w:sz w:val="22"/>
            <w:szCs w:val="22"/>
            <w:rPrChange w:id="31" w:author="rahal.rafa@gmail.com" w:date="2020-07-07T10:18:00Z">
              <w:rPr>
                <w:rFonts w:asciiTheme="minorHAnsi" w:hAnsiTheme="minorHAnsi" w:cstheme="minorHAnsi"/>
                <w:sz w:val="22"/>
                <w:szCs w:val="22"/>
              </w:rPr>
            </w:rPrChange>
          </w:rPr>
          <w:t>000</w:t>
        </w:r>
      </w:ins>
      <w:r w:rsidR="005F0F5B" w:rsidRPr="003512F8">
        <w:rPr>
          <w:rFonts w:asciiTheme="minorHAnsi" w:hAnsiTheme="minorHAnsi" w:cstheme="minorHAnsi"/>
          <w:sz w:val="22"/>
          <w:szCs w:val="22"/>
          <w:rPrChange w:id="32" w:author="rahal.rafa@gmail.com" w:date="2020-07-07T10:18:00Z">
            <w:rPr>
              <w:rFonts w:asciiTheme="minorHAnsi" w:hAnsiTheme="minorHAnsi" w:cstheme="minorHAnsi"/>
              <w:sz w:val="22"/>
              <w:szCs w:val="22"/>
            </w:rPr>
          </w:rPrChange>
        </w:rPr>
        <w:t xml:space="preserve">.000,00 (trinta </w:t>
      </w:r>
      <w:del w:id="33" w:author="rahal.rafa@gmail.com" w:date="2020-07-07T10:16:00Z">
        <w:r w:rsidR="005F0F5B" w:rsidRPr="003512F8" w:rsidDel="00C916E8">
          <w:rPr>
            <w:rFonts w:asciiTheme="minorHAnsi" w:hAnsiTheme="minorHAnsi" w:cstheme="minorHAnsi"/>
            <w:sz w:val="22"/>
            <w:szCs w:val="22"/>
            <w:rPrChange w:id="34" w:author="rahal.rafa@gmail.com" w:date="2020-07-07T10:18:00Z">
              <w:rPr>
                <w:rFonts w:asciiTheme="minorHAnsi" w:hAnsiTheme="minorHAnsi" w:cstheme="minorHAnsi"/>
                <w:sz w:val="22"/>
                <w:szCs w:val="22"/>
              </w:rPr>
            </w:rPrChange>
          </w:rPr>
          <w:delText xml:space="preserve">e sete </w:delText>
        </w:r>
      </w:del>
      <w:r w:rsidR="005F0F5B" w:rsidRPr="003512F8">
        <w:rPr>
          <w:rFonts w:asciiTheme="minorHAnsi" w:hAnsiTheme="minorHAnsi" w:cstheme="minorHAnsi"/>
          <w:sz w:val="22"/>
          <w:szCs w:val="22"/>
          <w:rPrChange w:id="35" w:author="rahal.rafa@gmail.com" w:date="2020-07-07T10:18:00Z">
            <w:rPr>
              <w:rFonts w:asciiTheme="minorHAnsi" w:hAnsiTheme="minorHAnsi" w:cstheme="minorHAnsi"/>
              <w:sz w:val="22"/>
              <w:szCs w:val="22"/>
            </w:rPr>
          </w:rPrChange>
        </w:rPr>
        <w:t xml:space="preserve">milhões </w:t>
      </w:r>
      <w:ins w:id="36" w:author="rahal.rafa@gmail.com" w:date="2020-07-07T10:16:00Z">
        <w:r w:rsidR="00C916E8" w:rsidRPr="003512F8">
          <w:rPr>
            <w:rFonts w:asciiTheme="minorHAnsi" w:hAnsiTheme="minorHAnsi" w:cstheme="minorHAnsi"/>
            <w:sz w:val="22"/>
            <w:szCs w:val="22"/>
            <w:rPrChange w:id="37" w:author="rahal.rafa@gmail.com" w:date="2020-07-07T10:18:00Z">
              <w:rPr>
                <w:rFonts w:asciiTheme="minorHAnsi" w:hAnsiTheme="minorHAnsi" w:cstheme="minorHAnsi"/>
                <w:sz w:val="22"/>
                <w:szCs w:val="22"/>
              </w:rPr>
            </w:rPrChange>
          </w:rPr>
          <w:t xml:space="preserve">de </w:t>
        </w:r>
      </w:ins>
      <w:del w:id="38" w:author="rahal.rafa@gmail.com" w:date="2020-07-07T10:16:00Z">
        <w:r w:rsidR="005F0F5B" w:rsidRPr="003512F8" w:rsidDel="00C916E8">
          <w:rPr>
            <w:rFonts w:asciiTheme="minorHAnsi" w:hAnsiTheme="minorHAnsi" w:cstheme="minorHAnsi"/>
            <w:sz w:val="22"/>
            <w:szCs w:val="22"/>
            <w:rPrChange w:id="39" w:author="rahal.rafa@gmail.com" w:date="2020-07-07T10:18:00Z">
              <w:rPr>
                <w:rFonts w:asciiTheme="minorHAnsi" w:hAnsiTheme="minorHAnsi" w:cstheme="minorHAnsi"/>
                <w:sz w:val="22"/>
                <w:szCs w:val="22"/>
              </w:rPr>
            </w:rPrChange>
          </w:rPr>
          <w:delText xml:space="preserve">e quinhentos mil </w:delText>
        </w:r>
      </w:del>
      <w:r w:rsidR="005F0F5B" w:rsidRPr="003512F8">
        <w:rPr>
          <w:rFonts w:asciiTheme="minorHAnsi" w:hAnsiTheme="minorHAnsi" w:cstheme="minorHAnsi"/>
          <w:sz w:val="22"/>
          <w:szCs w:val="22"/>
          <w:rPrChange w:id="40" w:author="rahal.rafa@gmail.com" w:date="2020-07-07T10:18:00Z">
            <w:rPr>
              <w:rFonts w:asciiTheme="minorHAnsi" w:hAnsiTheme="minorHAnsi" w:cstheme="minorHAnsi"/>
              <w:sz w:val="22"/>
              <w:szCs w:val="22"/>
            </w:rPr>
          </w:rPrChange>
        </w:rPr>
        <w:t>reais) na Data de Emissão (conforme abaixo definida)</w:t>
      </w:r>
      <w:bookmarkEnd w:id="18"/>
      <w:ins w:id="41" w:author="rahal.rafa@gmail.com" w:date="2020-07-07T10:18:00Z">
        <w:r w:rsidR="003512F8" w:rsidRPr="003512F8">
          <w:rPr>
            <w:rFonts w:asciiTheme="minorHAnsi" w:hAnsiTheme="minorHAnsi" w:cstheme="minorHAnsi"/>
            <w:sz w:val="22"/>
            <w:szCs w:val="22"/>
            <w:rPrChange w:id="42" w:author="rahal.rafa@gmail.com" w:date="2020-07-07T10:18:00Z">
              <w:rPr>
                <w:rFonts w:asciiTheme="minorHAnsi" w:hAnsiTheme="minorHAnsi" w:cstheme="minorHAnsi"/>
                <w:sz w:val="22"/>
                <w:szCs w:val="22"/>
              </w:rPr>
            </w:rPrChange>
          </w:rPr>
          <w:t>, observada a</w:t>
        </w:r>
        <w:r w:rsidR="003512F8">
          <w:rPr>
            <w:rFonts w:asciiTheme="minorHAnsi" w:hAnsiTheme="minorHAnsi" w:cstheme="minorHAnsi"/>
            <w:sz w:val="22"/>
            <w:szCs w:val="22"/>
          </w:rPr>
          <w:t xml:space="preserve"> </w:t>
        </w:r>
        <w:r w:rsidR="003512F8" w:rsidRPr="003512F8">
          <w:rPr>
            <w:rFonts w:asciiTheme="minorHAnsi" w:hAnsiTheme="minorHAnsi" w:cstheme="minorHAnsi"/>
            <w:sz w:val="22"/>
            <w:szCs w:val="22"/>
            <w:rPrChange w:id="43" w:author="rahal.rafa@gmail.com" w:date="2020-07-07T10:18:00Z">
              <w:rPr>
                <w:rFonts w:asciiTheme="minorHAnsi" w:hAnsiTheme="minorHAnsi" w:cstheme="minorHAnsi"/>
                <w:sz w:val="22"/>
                <w:szCs w:val="22"/>
              </w:rPr>
            </w:rPrChange>
          </w:rPr>
          <w:t>possibilidade de distribuição parcial nos termos da Escritur</w:t>
        </w:r>
        <w:r w:rsidR="003512F8">
          <w:rPr>
            <w:rFonts w:asciiTheme="minorHAnsi" w:hAnsiTheme="minorHAnsi" w:cstheme="minorHAnsi"/>
            <w:sz w:val="22"/>
            <w:szCs w:val="22"/>
          </w:rPr>
          <w:t>a</w:t>
        </w:r>
      </w:ins>
      <w:r w:rsidRPr="003512F8">
        <w:rPr>
          <w:rFonts w:asciiTheme="minorHAnsi" w:hAnsiTheme="minorHAnsi" w:cstheme="minorHAnsi"/>
          <w:sz w:val="22"/>
          <w:szCs w:val="22"/>
          <w:rPrChange w:id="44" w:author="rahal.rafa@gmail.com" w:date="2020-07-07T10:18:00Z">
            <w:rPr>
              <w:rFonts w:asciiTheme="minorHAnsi" w:hAnsiTheme="minorHAnsi" w:cstheme="minorHAnsi"/>
              <w:sz w:val="22"/>
              <w:szCs w:val="22"/>
            </w:rPr>
          </w:rPrChange>
        </w:rPr>
        <w:t>;</w:t>
      </w:r>
    </w:p>
    <w:p w14:paraId="475AFE32" w14:textId="77777777" w:rsidR="0060259C" w:rsidRPr="003126AD" w:rsidRDefault="0060259C" w:rsidP="003126AD">
      <w:pPr>
        <w:pStyle w:val="PargrafodaLista"/>
        <w:widowControl w:val="0"/>
        <w:tabs>
          <w:tab w:val="left" w:pos="2127"/>
        </w:tabs>
        <w:spacing w:line="320" w:lineRule="exact"/>
        <w:ind w:left="1985"/>
        <w:jc w:val="both"/>
        <w:rPr>
          <w:rFonts w:asciiTheme="minorHAnsi" w:hAnsiTheme="minorHAnsi" w:cstheme="minorHAnsi"/>
          <w:sz w:val="22"/>
          <w:szCs w:val="22"/>
        </w:rPr>
      </w:pPr>
    </w:p>
    <w:p w14:paraId="08D69F6E" w14:textId="3A9F48FD" w:rsidR="0060259C" w:rsidRPr="003512F8" w:rsidRDefault="0060259C" w:rsidP="00D55F4C">
      <w:pPr>
        <w:pStyle w:val="PargrafodaLista"/>
        <w:widowControl w:val="0"/>
        <w:numPr>
          <w:ilvl w:val="0"/>
          <w:numId w:val="36"/>
        </w:numPr>
        <w:tabs>
          <w:tab w:val="left" w:pos="2127"/>
        </w:tabs>
        <w:spacing w:line="320" w:lineRule="exact"/>
        <w:jc w:val="both"/>
        <w:rPr>
          <w:rFonts w:asciiTheme="minorHAnsi" w:hAnsiTheme="minorHAnsi" w:cstheme="minorHAnsi"/>
          <w:sz w:val="22"/>
          <w:szCs w:val="22"/>
          <w:rPrChange w:id="45" w:author="rahal.rafa@gmail.com" w:date="2020-07-07T10:19:00Z">
            <w:rPr>
              <w:rFonts w:asciiTheme="minorHAnsi" w:hAnsiTheme="minorHAnsi" w:cstheme="minorHAnsi"/>
              <w:sz w:val="22"/>
              <w:szCs w:val="22"/>
            </w:rPr>
          </w:rPrChange>
        </w:rPr>
        <w:pPrChange w:id="46" w:author="rahal.rafa@gmail.com" w:date="2020-07-07T10:19:00Z">
          <w:pPr>
            <w:pStyle w:val="PargrafodaLista"/>
            <w:widowControl w:val="0"/>
            <w:numPr>
              <w:numId w:val="36"/>
            </w:numPr>
            <w:tabs>
              <w:tab w:val="left" w:pos="2127"/>
            </w:tabs>
            <w:spacing w:line="320" w:lineRule="exact"/>
            <w:ind w:left="1854" w:hanging="360"/>
            <w:jc w:val="both"/>
          </w:pPr>
        </w:pPrChange>
      </w:pPr>
      <w:r w:rsidRPr="003512F8">
        <w:rPr>
          <w:rFonts w:asciiTheme="minorHAnsi" w:hAnsiTheme="minorHAnsi" w:cstheme="minorHAnsi"/>
          <w:b/>
          <w:sz w:val="22"/>
          <w:szCs w:val="22"/>
          <w:rPrChange w:id="47" w:author="rahal.rafa@gmail.com" w:date="2020-07-07T10:19:00Z">
            <w:rPr>
              <w:rFonts w:asciiTheme="minorHAnsi" w:hAnsiTheme="minorHAnsi" w:cstheme="minorHAnsi"/>
              <w:b/>
              <w:sz w:val="22"/>
              <w:szCs w:val="22"/>
            </w:rPr>
          </w:rPrChange>
        </w:rPr>
        <w:t>Quantidade de Debêntures Emitidas</w:t>
      </w:r>
      <w:r w:rsidRPr="003512F8">
        <w:rPr>
          <w:rFonts w:asciiTheme="minorHAnsi" w:hAnsiTheme="minorHAnsi" w:cstheme="minorHAnsi"/>
          <w:sz w:val="22"/>
          <w:szCs w:val="22"/>
          <w:rPrChange w:id="48" w:author="rahal.rafa@gmail.com" w:date="2020-07-07T10:19:00Z">
            <w:rPr>
              <w:rFonts w:asciiTheme="minorHAnsi" w:hAnsiTheme="minorHAnsi" w:cstheme="minorHAnsi"/>
              <w:sz w:val="22"/>
              <w:szCs w:val="22"/>
            </w:rPr>
          </w:rPrChange>
        </w:rPr>
        <w:t xml:space="preserve">: </w:t>
      </w:r>
      <w:bookmarkStart w:id="49" w:name="_Hlk40702694"/>
      <w:r w:rsidR="005F0F5B" w:rsidRPr="003512F8">
        <w:rPr>
          <w:rFonts w:asciiTheme="minorHAnsi" w:hAnsiTheme="minorHAnsi" w:cstheme="minorHAnsi"/>
          <w:sz w:val="22"/>
          <w:szCs w:val="22"/>
          <w:lang w:eastAsia="pt-BR"/>
          <w:rPrChange w:id="50" w:author="rahal.rafa@gmail.com" w:date="2020-07-07T10:19:00Z">
            <w:rPr>
              <w:rFonts w:asciiTheme="minorHAnsi" w:hAnsiTheme="minorHAnsi" w:cstheme="minorHAnsi"/>
              <w:sz w:val="22"/>
              <w:szCs w:val="22"/>
              <w:lang w:eastAsia="pt-BR"/>
            </w:rPr>
          </w:rPrChange>
        </w:rPr>
        <w:t xml:space="preserve">Serão emitidas </w:t>
      </w:r>
      <w:ins w:id="51" w:author="rahal.rafa@gmail.com" w:date="2020-07-07T10:18:00Z">
        <w:r w:rsidR="003512F8" w:rsidRPr="003512F8">
          <w:rPr>
            <w:rFonts w:asciiTheme="minorHAnsi" w:hAnsiTheme="minorHAnsi" w:cstheme="minorHAnsi"/>
            <w:sz w:val="22"/>
            <w:szCs w:val="22"/>
            <w:lang w:eastAsia="pt-BR"/>
            <w:rPrChange w:id="52" w:author="rahal.rafa@gmail.com" w:date="2020-07-07T10:19:00Z">
              <w:rPr>
                <w:rFonts w:asciiTheme="minorHAnsi" w:hAnsiTheme="minorHAnsi" w:cstheme="minorHAnsi"/>
                <w:sz w:val="22"/>
                <w:szCs w:val="22"/>
                <w:lang w:eastAsia="pt-BR"/>
              </w:rPr>
            </w:rPrChange>
          </w:rPr>
          <w:t xml:space="preserve">até </w:t>
        </w:r>
      </w:ins>
      <w:del w:id="53" w:author="rahal.rafa@gmail.com" w:date="2020-07-07T10:18:00Z">
        <w:r w:rsidR="005F0F5B" w:rsidRPr="003512F8" w:rsidDel="003512F8">
          <w:rPr>
            <w:rFonts w:asciiTheme="minorHAnsi" w:hAnsiTheme="minorHAnsi" w:cstheme="minorHAnsi"/>
            <w:sz w:val="22"/>
            <w:szCs w:val="22"/>
            <w:lang w:eastAsia="pt-BR"/>
            <w:rPrChange w:id="54" w:author="rahal.rafa@gmail.com" w:date="2020-07-07T10:19:00Z">
              <w:rPr>
                <w:rFonts w:asciiTheme="minorHAnsi" w:hAnsiTheme="minorHAnsi" w:cstheme="minorHAnsi"/>
                <w:sz w:val="22"/>
                <w:szCs w:val="22"/>
                <w:lang w:eastAsia="pt-BR"/>
              </w:rPr>
            </w:rPrChange>
          </w:rPr>
          <w:delText>37</w:delText>
        </w:r>
      </w:del>
      <w:ins w:id="55" w:author="rahal.rafa@gmail.com" w:date="2020-07-07T10:18:00Z">
        <w:r w:rsidR="003512F8" w:rsidRPr="003512F8">
          <w:rPr>
            <w:rFonts w:asciiTheme="minorHAnsi" w:hAnsiTheme="minorHAnsi" w:cstheme="minorHAnsi"/>
            <w:sz w:val="22"/>
            <w:szCs w:val="22"/>
            <w:lang w:eastAsia="pt-BR"/>
            <w:rPrChange w:id="56" w:author="rahal.rafa@gmail.com" w:date="2020-07-07T10:19:00Z">
              <w:rPr>
                <w:rFonts w:asciiTheme="minorHAnsi" w:hAnsiTheme="minorHAnsi" w:cstheme="minorHAnsi"/>
                <w:sz w:val="22"/>
                <w:szCs w:val="22"/>
                <w:lang w:eastAsia="pt-BR"/>
              </w:rPr>
            </w:rPrChange>
          </w:rPr>
          <w:t>30</w:t>
        </w:r>
      </w:ins>
      <w:r w:rsidR="005F0F5B" w:rsidRPr="003512F8">
        <w:rPr>
          <w:rFonts w:asciiTheme="minorHAnsi" w:hAnsiTheme="minorHAnsi" w:cstheme="minorHAnsi"/>
          <w:sz w:val="22"/>
          <w:szCs w:val="22"/>
          <w:lang w:eastAsia="pt-BR"/>
          <w:rPrChange w:id="57" w:author="rahal.rafa@gmail.com" w:date="2020-07-07T10:19:00Z">
            <w:rPr>
              <w:rFonts w:asciiTheme="minorHAnsi" w:hAnsiTheme="minorHAnsi" w:cstheme="minorHAnsi"/>
              <w:sz w:val="22"/>
              <w:szCs w:val="22"/>
              <w:lang w:eastAsia="pt-BR"/>
            </w:rPr>
          </w:rPrChange>
        </w:rPr>
        <w:t>.</w:t>
      </w:r>
      <w:del w:id="58" w:author="rahal.rafa@gmail.com" w:date="2020-07-07T10:18:00Z">
        <w:r w:rsidR="005F0F5B" w:rsidRPr="003512F8" w:rsidDel="003512F8">
          <w:rPr>
            <w:rFonts w:asciiTheme="minorHAnsi" w:hAnsiTheme="minorHAnsi" w:cstheme="minorHAnsi"/>
            <w:sz w:val="22"/>
            <w:szCs w:val="22"/>
            <w:lang w:eastAsia="pt-BR"/>
            <w:rPrChange w:id="59" w:author="rahal.rafa@gmail.com" w:date="2020-07-07T10:19:00Z">
              <w:rPr>
                <w:rFonts w:asciiTheme="minorHAnsi" w:hAnsiTheme="minorHAnsi" w:cstheme="minorHAnsi"/>
                <w:sz w:val="22"/>
                <w:szCs w:val="22"/>
                <w:lang w:eastAsia="pt-BR"/>
              </w:rPr>
            </w:rPrChange>
          </w:rPr>
          <w:delText xml:space="preserve">500 </w:delText>
        </w:r>
      </w:del>
      <w:ins w:id="60" w:author="rahal.rafa@gmail.com" w:date="2020-07-07T10:18:00Z">
        <w:r w:rsidR="003512F8" w:rsidRPr="003512F8">
          <w:rPr>
            <w:rFonts w:asciiTheme="minorHAnsi" w:hAnsiTheme="minorHAnsi" w:cstheme="minorHAnsi"/>
            <w:sz w:val="22"/>
            <w:szCs w:val="22"/>
            <w:lang w:eastAsia="pt-BR"/>
            <w:rPrChange w:id="61" w:author="rahal.rafa@gmail.com" w:date="2020-07-07T10:19:00Z">
              <w:rPr>
                <w:rFonts w:asciiTheme="minorHAnsi" w:hAnsiTheme="minorHAnsi" w:cstheme="minorHAnsi"/>
                <w:sz w:val="22"/>
                <w:szCs w:val="22"/>
                <w:lang w:eastAsia="pt-BR"/>
              </w:rPr>
            </w:rPrChange>
          </w:rPr>
          <w:t xml:space="preserve">000 </w:t>
        </w:r>
      </w:ins>
      <w:r w:rsidR="005F0F5B" w:rsidRPr="003512F8">
        <w:rPr>
          <w:rFonts w:asciiTheme="minorHAnsi" w:hAnsiTheme="minorHAnsi" w:cstheme="minorHAnsi"/>
          <w:sz w:val="22"/>
          <w:szCs w:val="22"/>
          <w:lang w:eastAsia="pt-BR"/>
          <w:rPrChange w:id="62" w:author="rahal.rafa@gmail.com" w:date="2020-07-07T10:19:00Z">
            <w:rPr>
              <w:rFonts w:asciiTheme="minorHAnsi" w:hAnsiTheme="minorHAnsi" w:cstheme="minorHAnsi"/>
              <w:sz w:val="22"/>
              <w:szCs w:val="22"/>
              <w:lang w:eastAsia="pt-BR"/>
            </w:rPr>
          </w:rPrChange>
        </w:rPr>
        <w:t xml:space="preserve">(trinta </w:t>
      </w:r>
      <w:del w:id="63" w:author="rahal.rafa@gmail.com" w:date="2020-07-07T10:18:00Z">
        <w:r w:rsidR="005F0F5B" w:rsidRPr="003512F8" w:rsidDel="003512F8">
          <w:rPr>
            <w:rFonts w:asciiTheme="minorHAnsi" w:hAnsiTheme="minorHAnsi" w:cstheme="minorHAnsi"/>
            <w:sz w:val="22"/>
            <w:szCs w:val="22"/>
            <w:lang w:eastAsia="pt-BR"/>
            <w:rPrChange w:id="64" w:author="rahal.rafa@gmail.com" w:date="2020-07-07T10:19:00Z">
              <w:rPr>
                <w:rFonts w:asciiTheme="minorHAnsi" w:hAnsiTheme="minorHAnsi" w:cstheme="minorHAnsi"/>
                <w:sz w:val="22"/>
                <w:szCs w:val="22"/>
                <w:lang w:eastAsia="pt-BR"/>
              </w:rPr>
            </w:rPrChange>
          </w:rPr>
          <w:delText xml:space="preserve">e sete </w:delText>
        </w:r>
      </w:del>
      <w:r w:rsidR="005F0F5B" w:rsidRPr="003512F8">
        <w:rPr>
          <w:rFonts w:asciiTheme="minorHAnsi" w:hAnsiTheme="minorHAnsi" w:cstheme="minorHAnsi"/>
          <w:sz w:val="22"/>
          <w:szCs w:val="22"/>
          <w:lang w:eastAsia="pt-BR"/>
          <w:rPrChange w:id="65" w:author="rahal.rafa@gmail.com" w:date="2020-07-07T10:19:00Z">
            <w:rPr>
              <w:rFonts w:asciiTheme="minorHAnsi" w:hAnsiTheme="minorHAnsi" w:cstheme="minorHAnsi"/>
              <w:sz w:val="22"/>
              <w:szCs w:val="22"/>
              <w:lang w:eastAsia="pt-BR"/>
            </w:rPr>
          </w:rPrChange>
        </w:rPr>
        <w:t>mil</w:t>
      </w:r>
      <w:del w:id="66" w:author="rahal.rafa@gmail.com" w:date="2020-07-07T10:18:00Z">
        <w:r w:rsidR="005F0F5B" w:rsidRPr="003512F8" w:rsidDel="003512F8">
          <w:rPr>
            <w:rFonts w:asciiTheme="minorHAnsi" w:hAnsiTheme="minorHAnsi" w:cstheme="minorHAnsi"/>
            <w:sz w:val="22"/>
            <w:szCs w:val="22"/>
            <w:lang w:eastAsia="pt-BR"/>
            <w:rPrChange w:id="67" w:author="rahal.rafa@gmail.com" w:date="2020-07-07T10:19:00Z">
              <w:rPr>
                <w:rFonts w:asciiTheme="minorHAnsi" w:hAnsiTheme="minorHAnsi" w:cstheme="minorHAnsi"/>
                <w:sz w:val="22"/>
                <w:szCs w:val="22"/>
                <w:lang w:eastAsia="pt-BR"/>
              </w:rPr>
            </w:rPrChange>
          </w:rPr>
          <w:delText xml:space="preserve"> e quin</w:delText>
        </w:r>
      </w:del>
      <w:del w:id="68" w:author="rahal.rafa@gmail.com" w:date="2020-07-07T10:19:00Z">
        <w:r w:rsidR="005F0F5B" w:rsidRPr="003512F8" w:rsidDel="003512F8">
          <w:rPr>
            <w:rFonts w:asciiTheme="minorHAnsi" w:hAnsiTheme="minorHAnsi" w:cstheme="minorHAnsi"/>
            <w:sz w:val="22"/>
            <w:szCs w:val="22"/>
            <w:lang w:eastAsia="pt-BR"/>
            <w:rPrChange w:id="69" w:author="rahal.rafa@gmail.com" w:date="2020-07-07T10:19:00Z">
              <w:rPr>
                <w:rFonts w:asciiTheme="minorHAnsi" w:hAnsiTheme="minorHAnsi" w:cstheme="minorHAnsi"/>
                <w:sz w:val="22"/>
                <w:szCs w:val="22"/>
                <w:lang w:eastAsia="pt-BR"/>
              </w:rPr>
            </w:rPrChange>
          </w:rPr>
          <w:delText>hentas</w:delText>
        </w:r>
      </w:del>
      <w:r w:rsidR="005F0F5B" w:rsidRPr="003512F8">
        <w:rPr>
          <w:rFonts w:asciiTheme="minorHAnsi" w:hAnsiTheme="minorHAnsi" w:cstheme="minorHAnsi"/>
          <w:sz w:val="22"/>
          <w:szCs w:val="22"/>
          <w:lang w:eastAsia="pt-BR"/>
          <w:rPrChange w:id="70" w:author="rahal.rafa@gmail.com" w:date="2020-07-07T10:19:00Z">
            <w:rPr>
              <w:rFonts w:asciiTheme="minorHAnsi" w:hAnsiTheme="minorHAnsi" w:cstheme="minorHAnsi"/>
              <w:sz w:val="22"/>
              <w:szCs w:val="22"/>
              <w:lang w:eastAsia="pt-BR"/>
            </w:rPr>
          </w:rPrChange>
        </w:rPr>
        <w:t>) Debêntures</w:t>
      </w:r>
      <w:bookmarkEnd w:id="49"/>
      <w:ins w:id="71" w:author="rahal.rafa@gmail.com" w:date="2020-07-07T10:19:00Z">
        <w:r w:rsidR="003512F8" w:rsidRPr="003512F8">
          <w:rPr>
            <w:rFonts w:asciiTheme="minorHAnsi" w:hAnsiTheme="minorHAnsi" w:cstheme="minorHAnsi"/>
            <w:sz w:val="22"/>
            <w:szCs w:val="22"/>
            <w:lang w:eastAsia="pt-BR"/>
            <w:rPrChange w:id="72" w:author="rahal.rafa@gmail.com" w:date="2020-07-07T10:19:00Z">
              <w:rPr>
                <w:rFonts w:asciiTheme="minorHAnsi" w:hAnsiTheme="minorHAnsi" w:cstheme="minorHAnsi"/>
                <w:sz w:val="22"/>
                <w:szCs w:val="22"/>
                <w:lang w:eastAsia="pt-BR"/>
              </w:rPr>
            </w:rPrChange>
          </w:rPr>
          <w:t>, observada a possibilidade de distribuição parcial. A quantidade final de Debêntures a serem emitidas</w:t>
        </w:r>
        <w:r w:rsidR="003512F8">
          <w:rPr>
            <w:rFonts w:asciiTheme="minorHAnsi" w:hAnsiTheme="minorHAnsi" w:cstheme="minorHAnsi"/>
            <w:sz w:val="22"/>
            <w:szCs w:val="22"/>
            <w:lang w:eastAsia="pt-BR"/>
          </w:rPr>
          <w:t xml:space="preserve"> </w:t>
        </w:r>
        <w:r w:rsidR="003512F8" w:rsidRPr="003512F8">
          <w:rPr>
            <w:rFonts w:asciiTheme="minorHAnsi" w:hAnsiTheme="minorHAnsi" w:cstheme="minorHAnsi"/>
            <w:sz w:val="22"/>
            <w:szCs w:val="22"/>
            <w:lang w:eastAsia="pt-BR"/>
            <w:rPrChange w:id="73" w:author="rahal.rafa@gmail.com" w:date="2020-07-07T10:19:00Z">
              <w:rPr>
                <w:rFonts w:asciiTheme="minorHAnsi" w:hAnsiTheme="minorHAnsi" w:cstheme="minorHAnsi"/>
                <w:sz w:val="22"/>
                <w:szCs w:val="22"/>
                <w:lang w:eastAsia="pt-BR"/>
              </w:rPr>
            </w:rPrChange>
          </w:rPr>
          <w:t>será definida conforme o disposto na Escritura</w:t>
        </w:r>
      </w:ins>
      <w:r w:rsidR="001673DE" w:rsidRPr="003512F8">
        <w:rPr>
          <w:rFonts w:asciiTheme="minorHAnsi" w:hAnsiTheme="minorHAnsi" w:cstheme="minorHAnsi"/>
          <w:sz w:val="22"/>
          <w:szCs w:val="22"/>
          <w:lang w:eastAsia="pt-BR"/>
          <w:rPrChange w:id="74" w:author="rahal.rafa@gmail.com" w:date="2020-07-07T10:19:00Z">
            <w:rPr>
              <w:rFonts w:asciiTheme="minorHAnsi" w:hAnsiTheme="minorHAnsi" w:cstheme="minorHAnsi"/>
              <w:sz w:val="22"/>
              <w:szCs w:val="22"/>
              <w:lang w:eastAsia="pt-BR"/>
            </w:rPr>
          </w:rPrChange>
        </w:rPr>
        <w:t>;</w:t>
      </w:r>
    </w:p>
    <w:p w14:paraId="2CAEFB94" w14:textId="77777777" w:rsidR="0060259C" w:rsidRPr="003126AD"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4FF63495" w14:textId="6633F3FE"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Data de Emissão</w:t>
      </w:r>
      <w:r w:rsidRPr="003126AD">
        <w:rPr>
          <w:rFonts w:asciiTheme="minorHAnsi" w:hAnsiTheme="minorHAnsi" w:cstheme="minorHAnsi"/>
          <w:sz w:val="22"/>
          <w:szCs w:val="22"/>
        </w:rPr>
        <w:t xml:space="preserve">: </w:t>
      </w:r>
      <w:bookmarkStart w:id="75" w:name="_Hlk40702706"/>
      <w:r w:rsidR="005F0F5B" w:rsidRPr="003126AD">
        <w:rPr>
          <w:rFonts w:asciiTheme="minorHAnsi" w:hAnsiTheme="minorHAnsi" w:cstheme="minorHAnsi"/>
          <w:sz w:val="22"/>
          <w:szCs w:val="22"/>
        </w:rPr>
        <w:t>Para todos os fins e efeitos legais, a Data de Emissão das Debêntures é [</w:t>
      </w:r>
      <w:r w:rsidR="005F0F5B" w:rsidRPr="003126AD">
        <w:rPr>
          <w:rFonts w:asciiTheme="minorHAnsi" w:hAnsiTheme="minorHAnsi" w:cstheme="minorHAnsi"/>
          <w:sz w:val="22"/>
          <w:szCs w:val="22"/>
          <w:highlight w:val="yellow"/>
        </w:rPr>
        <w:t>dia</w:t>
      </w:r>
      <w:r w:rsidR="005F0F5B" w:rsidRPr="003126AD">
        <w:rPr>
          <w:rFonts w:asciiTheme="minorHAnsi" w:hAnsiTheme="minorHAnsi" w:cstheme="minorHAnsi"/>
          <w:sz w:val="22"/>
          <w:szCs w:val="22"/>
        </w:rPr>
        <w:t>] de [</w:t>
      </w:r>
      <w:r w:rsidR="005F0F5B" w:rsidRPr="003126AD">
        <w:rPr>
          <w:rFonts w:asciiTheme="minorHAnsi" w:hAnsiTheme="minorHAnsi" w:cstheme="minorHAnsi"/>
          <w:sz w:val="22"/>
          <w:szCs w:val="22"/>
          <w:highlight w:val="yellow"/>
        </w:rPr>
        <w:t>mês</w:t>
      </w:r>
      <w:r w:rsidR="005F0F5B" w:rsidRPr="003126AD">
        <w:rPr>
          <w:rFonts w:asciiTheme="minorHAnsi" w:hAnsiTheme="minorHAnsi" w:cstheme="minorHAnsi"/>
          <w:sz w:val="22"/>
          <w:szCs w:val="22"/>
        </w:rPr>
        <w:t>] de 2020</w:t>
      </w:r>
      <w:r w:rsidRPr="003126AD">
        <w:rPr>
          <w:rFonts w:asciiTheme="minorHAnsi" w:hAnsiTheme="minorHAnsi" w:cstheme="minorHAnsi"/>
          <w:sz w:val="22"/>
          <w:szCs w:val="22"/>
        </w:rPr>
        <w:t xml:space="preserve"> (“</w:t>
      </w:r>
      <w:r w:rsidRPr="003126AD">
        <w:rPr>
          <w:rFonts w:asciiTheme="minorHAnsi" w:hAnsiTheme="minorHAnsi" w:cstheme="minorHAnsi"/>
          <w:sz w:val="22"/>
          <w:szCs w:val="22"/>
          <w:u w:val="single"/>
        </w:rPr>
        <w:t>Data de Emissão</w:t>
      </w:r>
      <w:r w:rsidRPr="003126AD">
        <w:rPr>
          <w:rFonts w:asciiTheme="minorHAnsi" w:hAnsiTheme="minorHAnsi" w:cstheme="minorHAnsi"/>
          <w:sz w:val="22"/>
          <w:szCs w:val="22"/>
        </w:rPr>
        <w:t>”);</w:t>
      </w:r>
      <w:bookmarkEnd w:id="75"/>
    </w:p>
    <w:p w14:paraId="334C0D79" w14:textId="77777777" w:rsidR="0060259C" w:rsidRPr="003126AD" w:rsidRDefault="0060259C" w:rsidP="003126AD">
      <w:pPr>
        <w:pStyle w:val="alpha3"/>
        <w:numPr>
          <w:ilvl w:val="0"/>
          <w:numId w:val="0"/>
        </w:numPr>
        <w:spacing w:after="0" w:line="320" w:lineRule="exact"/>
        <w:contextualSpacing/>
        <w:rPr>
          <w:rFonts w:asciiTheme="minorHAnsi" w:hAnsiTheme="minorHAnsi" w:cstheme="minorHAnsi"/>
          <w:sz w:val="22"/>
          <w:szCs w:val="22"/>
        </w:rPr>
      </w:pPr>
    </w:p>
    <w:p w14:paraId="07ADB087" w14:textId="05B8A8CD"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Valor Nominal Unitário</w:t>
      </w:r>
      <w:r w:rsidRPr="003126AD">
        <w:rPr>
          <w:rFonts w:asciiTheme="minorHAnsi" w:hAnsiTheme="minorHAnsi" w:cstheme="minorHAnsi"/>
          <w:sz w:val="22"/>
          <w:szCs w:val="22"/>
        </w:rPr>
        <w:t xml:space="preserve">: </w:t>
      </w:r>
      <w:bookmarkStart w:id="76" w:name="_Hlk40702718"/>
      <w:r w:rsidR="005A4C83" w:rsidRPr="003126AD">
        <w:rPr>
          <w:rFonts w:asciiTheme="minorHAnsi" w:hAnsiTheme="minorHAnsi" w:cstheme="minorHAnsi"/>
          <w:bCs/>
          <w:sz w:val="22"/>
          <w:szCs w:val="22"/>
        </w:rPr>
        <w:t xml:space="preserve">O valor nominal unitário será de </w:t>
      </w:r>
      <w:r w:rsidR="005A4C83" w:rsidRPr="003126AD">
        <w:rPr>
          <w:rFonts w:asciiTheme="minorHAnsi" w:hAnsiTheme="minorHAnsi" w:cstheme="minorHAnsi"/>
          <w:sz w:val="22"/>
          <w:szCs w:val="22"/>
        </w:rPr>
        <w:t>R$1.000,00 (mil reais)</w:t>
      </w:r>
      <w:r w:rsidR="005A4C83" w:rsidRPr="003126AD">
        <w:rPr>
          <w:rFonts w:asciiTheme="minorHAnsi" w:hAnsiTheme="minorHAnsi" w:cstheme="minorHAnsi"/>
          <w:bCs/>
          <w:sz w:val="22"/>
          <w:szCs w:val="22"/>
        </w:rPr>
        <w:t xml:space="preserve">, na Data de Emissão </w:t>
      </w:r>
      <w:r w:rsidR="005A4C83" w:rsidRPr="003126AD">
        <w:rPr>
          <w:rFonts w:asciiTheme="minorHAnsi" w:hAnsiTheme="minorHAnsi" w:cstheme="minorHAnsi"/>
          <w:sz w:val="22"/>
          <w:szCs w:val="22"/>
        </w:rPr>
        <w:t>(“</w:t>
      </w:r>
      <w:r w:rsidR="005A4C83" w:rsidRPr="003126AD">
        <w:rPr>
          <w:rFonts w:asciiTheme="minorHAnsi" w:hAnsiTheme="minorHAnsi" w:cstheme="minorHAnsi"/>
          <w:sz w:val="22"/>
          <w:szCs w:val="22"/>
          <w:u w:val="single"/>
        </w:rPr>
        <w:t>Valor Nominal Unitário</w:t>
      </w:r>
      <w:r w:rsidR="005A4C83" w:rsidRPr="003126AD">
        <w:rPr>
          <w:rFonts w:asciiTheme="minorHAnsi" w:hAnsiTheme="minorHAnsi" w:cstheme="minorHAnsi"/>
          <w:sz w:val="22"/>
          <w:szCs w:val="22"/>
        </w:rPr>
        <w:t>”)</w:t>
      </w:r>
      <w:bookmarkEnd w:id="76"/>
      <w:r w:rsidRPr="003126AD">
        <w:rPr>
          <w:rFonts w:asciiTheme="minorHAnsi" w:hAnsiTheme="minorHAnsi" w:cstheme="minorHAnsi"/>
          <w:sz w:val="22"/>
          <w:szCs w:val="22"/>
        </w:rPr>
        <w:t xml:space="preserve">; </w:t>
      </w:r>
    </w:p>
    <w:p w14:paraId="2D59EF27" w14:textId="77777777" w:rsidR="0060259C" w:rsidRPr="003126AD"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6E388947" w14:textId="64217149"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Prazo e Data de Vencimento</w:t>
      </w:r>
      <w:r w:rsidRPr="003126AD">
        <w:rPr>
          <w:rFonts w:asciiTheme="minorHAnsi" w:hAnsiTheme="minorHAnsi" w:cstheme="minorHAnsi"/>
          <w:sz w:val="22"/>
          <w:szCs w:val="22"/>
        </w:rPr>
        <w:t xml:space="preserve">: </w:t>
      </w:r>
      <w:bookmarkStart w:id="77" w:name="_Hlk40702730"/>
      <w:r w:rsidR="00A1031C" w:rsidRPr="003126AD">
        <w:rPr>
          <w:rFonts w:asciiTheme="minorHAnsi" w:hAnsiTheme="minorHAnsi" w:cstheme="minorHAnsi"/>
          <w:sz w:val="22"/>
          <w:szCs w:val="22"/>
        </w:rPr>
        <w:t xml:space="preserve">Observado o disposto na Escritura, </w:t>
      </w:r>
      <w:r w:rsidR="00A1031C" w:rsidRPr="003126AD">
        <w:rPr>
          <w:rFonts w:asciiTheme="minorHAnsi" w:hAnsiTheme="minorHAnsi" w:cstheme="minorHAnsi"/>
          <w:sz w:val="22"/>
          <w:szCs w:val="22"/>
          <w:lang w:eastAsia="pt-BR"/>
        </w:rPr>
        <w:t xml:space="preserve">as Debêntures terão prazo de vencimento de </w:t>
      </w:r>
      <w:del w:id="78" w:author="rahal.rafa@gmail.com" w:date="2020-07-07T10:19:00Z">
        <w:r w:rsidR="00A1031C" w:rsidRPr="003126AD" w:rsidDel="000C6D13">
          <w:rPr>
            <w:rFonts w:asciiTheme="minorHAnsi" w:hAnsiTheme="minorHAnsi" w:cstheme="minorHAnsi"/>
            <w:sz w:val="22"/>
            <w:szCs w:val="22"/>
            <w:lang w:eastAsia="pt-BR"/>
          </w:rPr>
          <w:delText xml:space="preserve">60 </w:delText>
        </w:r>
      </w:del>
      <w:ins w:id="79" w:author="rahal.rafa@gmail.com" w:date="2020-07-07T10:19:00Z">
        <w:r w:rsidR="000C6D13">
          <w:rPr>
            <w:rFonts w:asciiTheme="minorHAnsi" w:hAnsiTheme="minorHAnsi" w:cstheme="minorHAnsi"/>
            <w:sz w:val="22"/>
            <w:szCs w:val="22"/>
            <w:lang w:eastAsia="pt-BR"/>
          </w:rPr>
          <w:t>54</w:t>
        </w:r>
        <w:r w:rsidR="000C6D13" w:rsidRPr="003126AD">
          <w:rPr>
            <w:rFonts w:asciiTheme="minorHAnsi" w:hAnsiTheme="minorHAnsi" w:cstheme="minorHAnsi"/>
            <w:sz w:val="22"/>
            <w:szCs w:val="22"/>
            <w:lang w:eastAsia="pt-BR"/>
          </w:rPr>
          <w:t xml:space="preserve"> </w:t>
        </w:r>
      </w:ins>
      <w:r w:rsidR="00A1031C" w:rsidRPr="003126AD">
        <w:rPr>
          <w:rFonts w:asciiTheme="minorHAnsi" w:hAnsiTheme="minorHAnsi" w:cstheme="minorHAnsi"/>
          <w:sz w:val="22"/>
          <w:szCs w:val="22"/>
          <w:lang w:eastAsia="pt-BR"/>
        </w:rPr>
        <w:t>(</w:t>
      </w:r>
      <w:del w:id="80" w:author="rahal.rafa@gmail.com" w:date="2020-07-07T10:21:00Z">
        <w:r w:rsidR="00A1031C" w:rsidRPr="003126AD" w:rsidDel="000C6D13">
          <w:rPr>
            <w:rFonts w:asciiTheme="minorHAnsi" w:hAnsiTheme="minorHAnsi" w:cstheme="minorHAnsi"/>
            <w:sz w:val="22"/>
            <w:szCs w:val="22"/>
            <w:lang w:eastAsia="pt-BR"/>
          </w:rPr>
          <w:delText>sessenta</w:delText>
        </w:r>
      </w:del>
      <w:ins w:id="81" w:author="rahal.rafa@gmail.com" w:date="2020-07-07T10:21:00Z">
        <w:r w:rsidR="000C6D13">
          <w:rPr>
            <w:rFonts w:asciiTheme="minorHAnsi" w:hAnsiTheme="minorHAnsi" w:cstheme="minorHAnsi"/>
            <w:sz w:val="22"/>
            <w:szCs w:val="22"/>
            <w:lang w:eastAsia="pt-BR"/>
          </w:rPr>
          <w:t>cinquenta e quatro</w:t>
        </w:r>
      </w:ins>
      <w:r w:rsidR="00A1031C" w:rsidRPr="003126AD">
        <w:rPr>
          <w:rFonts w:asciiTheme="minorHAnsi" w:hAnsiTheme="minorHAnsi" w:cstheme="minorHAnsi"/>
          <w:sz w:val="22"/>
          <w:szCs w:val="22"/>
          <w:lang w:eastAsia="pt-BR"/>
        </w:rPr>
        <w:t>) meses, contados da Data de Emissão, vencendo-se, portanto, em [</w:t>
      </w:r>
      <w:r w:rsidR="00A1031C" w:rsidRPr="003126AD">
        <w:rPr>
          <w:rFonts w:asciiTheme="minorHAnsi" w:hAnsiTheme="minorHAnsi" w:cstheme="minorHAnsi"/>
          <w:sz w:val="22"/>
          <w:szCs w:val="22"/>
          <w:highlight w:val="yellow"/>
          <w:lang w:eastAsia="pt-BR"/>
        </w:rPr>
        <w:t>dia</w:t>
      </w:r>
      <w:r w:rsidR="00A1031C" w:rsidRPr="003126AD">
        <w:rPr>
          <w:rFonts w:asciiTheme="minorHAnsi" w:hAnsiTheme="minorHAnsi" w:cstheme="minorHAnsi"/>
          <w:sz w:val="22"/>
          <w:szCs w:val="22"/>
          <w:lang w:eastAsia="pt-BR"/>
        </w:rPr>
        <w:t>] de [</w:t>
      </w:r>
      <w:r w:rsidR="00A1031C" w:rsidRPr="003126AD">
        <w:rPr>
          <w:rFonts w:asciiTheme="minorHAnsi" w:hAnsiTheme="minorHAnsi" w:cstheme="minorHAnsi"/>
          <w:sz w:val="22"/>
          <w:szCs w:val="22"/>
          <w:highlight w:val="yellow"/>
          <w:lang w:eastAsia="pt-BR"/>
        </w:rPr>
        <w:t>mês</w:t>
      </w:r>
      <w:r w:rsidR="00A1031C" w:rsidRPr="003126AD">
        <w:rPr>
          <w:rFonts w:asciiTheme="minorHAnsi" w:hAnsiTheme="minorHAnsi" w:cstheme="minorHAnsi"/>
          <w:sz w:val="22"/>
          <w:szCs w:val="22"/>
          <w:lang w:eastAsia="pt-BR"/>
        </w:rPr>
        <w:t>] de 2025, ressalvada a eventual declaração de vencimento antecipado nos termos da Escritura e o Resgate Antecipado Facultativo Total das Debêntures</w:t>
      </w:r>
      <w:r w:rsidR="00A1031C" w:rsidRPr="003126AD">
        <w:rPr>
          <w:rFonts w:asciiTheme="minorHAnsi" w:hAnsiTheme="minorHAnsi" w:cstheme="minorHAnsi"/>
          <w:sz w:val="22"/>
          <w:szCs w:val="22"/>
        </w:rPr>
        <w:t xml:space="preserve">. </w:t>
      </w:r>
      <w:r w:rsidR="00A1031C" w:rsidRPr="003126AD">
        <w:rPr>
          <w:rFonts w:asciiTheme="minorHAnsi" w:hAnsiTheme="minorHAnsi" w:cstheme="minorHAnsi"/>
          <w:sz w:val="22"/>
          <w:szCs w:val="22"/>
          <w:lang w:eastAsia="pt-BR"/>
        </w:rPr>
        <w:t>Na ocasião do vencimento, a Emissora se obriga a proceder ao pagamento das Debêntures pelo saldo do Valor Nominal Unitário, acrescido da Remuneração devida, calculada na forma prevista na Escritura</w:t>
      </w:r>
      <w:bookmarkEnd w:id="77"/>
      <w:r w:rsidRPr="003126AD">
        <w:rPr>
          <w:rFonts w:asciiTheme="minorHAnsi" w:hAnsiTheme="minorHAnsi" w:cstheme="minorHAnsi"/>
          <w:bCs/>
          <w:sz w:val="22"/>
          <w:szCs w:val="22"/>
        </w:rPr>
        <w:t>;</w:t>
      </w:r>
    </w:p>
    <w:p w14:paraId="09F74808" w14:textId="77777777" w:rsidR="0060259C" w:rsidRPr="003126AD" w:rsidRDefault="0060259C" w:rsidP="003126AD">
      <w:pPr>
        <w:pStyle w:val="PargrafodaLista"/>
        <w:spacing w:line="320" w:lineRule="exact"/>
        <w:rPr>
          <w:rFonts w:asciiTheme="minorHAnsi" w:hAnsiTheme="minorHAnsi" w:cstheme="minorHAnsi"/>
          <w:sz w:val="22"/>
          <w:szCs w:val="22"/>
        </w:rPr>
      </w:pPr>
    </w:p>
    <w:p w14:paraId="6E930949" w14:textId="637E8BEA"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Forma, Tipo e Comprovação de Titularidade:</w:t>
      </w:r>
      <w:r w:rsidRPr="003126AD">
        <w:rPr>
          <w:rFonts w:asciiTheme="minorHAnsi" w:hAnsiTheme="minorHAnsi" w:cstheme="minorHAnsi"/>
          <w:sz w:val="22"/>
          <w:szCs w:val="22"/>
        </w:rPr>
        <w:t xml:space="preserve"> </w:t>
      </w:r>
      <w:bookmarkStart w:id="82" w:name="_Hlk40702743"/>
      <w:r w:rsidR="00A1031C" w:rsidRPr="003126AD">
        <w:rPr>
          <w:rFonts w:asciiTheme="minorHAnsi" w:hAnsiTheme="minorHAnsi" w:cstheme="minorHAnsi"/>
          <w:sz w:val="22"/>
          <w:szCs w:val="22"/>
          <w:lang w:eastAsia="pt-BR"/>
        </w:rPr>
        <w:t xml:space="preserve">As Debêntures serão emitidas sob a forma nominativa, escritural, sem emissão de cautelas ou certificados, sendo que, para todos os fins de direito, a titularidade das Debêntures será comprovada pelo extrato de conta de depósito emitido </w:t>
      </w:r>
      <w:r w:rsidR="00A1031C" w:rsidRPr="003126AD">
        <w:rPr>
          <w:rFonts w:asciiTheme="minorHAnsi" w:hAnsiTheme="minorHAnsi" w:cstheme="minorHAnsi"/>
          <w:sz w:val="22"/>
          <w:szCs w:val="22"/>
          <w:lang w:eastAsia="pt-BR"/>
        </w:rPr>
        <w:lastRenderedPageBreak/>
        <w:t xml:space="preserve">pelo </w:t>
      </w:r>
      <w:proofErr w:type="spellStart"/>
      <w:r w:rsidR="00A1031C" w:rsidRPr="003126AD">
        <w:rPr>
          <w:rFonts w:asciiTheme="minorHAnsi" w:hAnsiTheme="minorHAnsi" w:cstheme="minorHAnsi"/>
          <w:sz w:val="22"/>
          <w:szCs w:val="22"/>
          <w:lang w:eastAsia="pt-BR"/>
        </w:rPr>
        <w:t>Escriturador</w:t>
      </w:r>
      <w:proofErr w:type="spellEnd"/>
      <w:r w:rsidR="00A1031C" w:rsidRPr="003126AD">
        <w:rPr>
          <w:rFonts w:asciiTheme="minorHAnsi" w:hAnsiTheme="minorHAnsi" w:cstheme="minorHAnsi"/>
          <w:sz w:val="22"/>
          <w:szCs w:val="22"/>
          <w:lang w:eastAsia="pt-BR"/>
        </w:rPr>
        <w:t xml:space="preserve"> e, adicionalmente, com relação às Debêntures que estiverem custodiadas eletronicamente na B3 – Segmento CETIP UTVM, será expedido por este extrato em nome do respectivo Debenturista, que servirá como comprovante de titularidade de tais Debêntures</w:t>
      </w:r>
      <w:bookmarkEnd w:id="82"/>
      <w:r w:rsidRPr="003126AD">
        <w:rPr>
          <w:rFonts w:asciiTheme="minorHAnsi" w:hAnsiTheme="minorHAnsi" w:cstheme="minorHAnsi"/>
          <w:sz w:val="22"/>
          <w:szCs w:val="22"/>
        </w:rPr>
        <w:t>;</w:t>
      </w:r>
    </w:p>
    <w:p w14:paraId="19D82012" w14:textId="77777777" w:rsidR="0060259C" w:rsidRPr="003126AD" w:rsidRDefault="0060259C" w:rsidP="003126AD">
      <w:pPr>
        <w:pStyle w:val="PargrafodaLista"/>
        <w:spacing w:line="320" w:lineRule="exact"/>
        <w:rPr>
          <w:rFonts w:asciiTheme="minorHAnsi" w:hAnsiTheme="minorHAnsi" w:cstheme="minorHAnsi"/>
          <w:sz w:val="22"/>
          <w:szCs w:val="22"/>
        </w:rPr>
      </w:pPr>
    </w:p>
    <w:p w14:paraId="13531168" w14:textId="08CA8101"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Conversibilidade:</w:t>
      </w:r>
      <w:r w:rsidRPr="003126AD">
        <w:rPr>
          <w:rFonts w:asciiTheme="minorHAnsi" w:hAnsiTheme="minorHAnsi" w:cstheme="minorHAnsi"/>
          <w:sz w:val="22"/>
          <w:szCs w:val="22"/>
        </w:rPr>
        <w:t xml:space="preserve"> </w:t>
      </w:r>
      <w:bookmarkStart w:id="83" w:name="_Hlk40702758"/>
      <w:r w:rsidR="00A1031C" w:rsidRPr="003126AD">
        <w:rPr>
          <w:rFonts w:asciiTheme="minorHAnsi" w:hAnsiTheme="minorHAnsi" w:cstheme="minorHAnsi"/>
          <w:sz w:val="22"/>
          <w:szCs w:val="22"/>
        </w:rPr>
        <w:t>As Debêntures serão simples, não conversíveis em ações de emissão da Emissora</w:t>
      </w:r>
      <w:r w:rsidRPr="003126AD">
        <w:rPr>
          <w:rFonts w:asciiTheme="minorHAnsi" w:hAnsiTheme="minorHAnsi" w:cstheme="minorHAnsi"/>
          <w:sz w:val="22"/>
          <w:szCs w:val="22"/>
        </w:rPr>
        <w:t>;</w:t>
      </w:r>
      <w:bookmarkEnd w:id="83"/>
    </w:p>
    <w:p w14:paraId="74CF8577" w14:textId="77777777" w:rsidR="0060259C" w:rsidRPr="003126AD" w:rsidRDefault="0060259C" w:rsidP="003126AD">
      <w:pPr>
        <w:pStyle w:val="PargrafodaLista"/>
        <w:spacing w:line="320" w:lineRule="exact"/>
        <w:rPr>
          <w:rFonts w:asciiTheme="minorHAnsi" w:hAnsiTheme="minorHAnsi" w:cstheme="minorHAnsi"/>
          <w:sz w:val="22"/>
          <w:szCs w:val="22"/>
        </w:rPr>
      </w:pPr>
    </w:p>
    <w:p w14:paraId="58401965" w14:textId="7BB19121"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Espécie:</w:t>
      </w:r>
      <w:r w:rsidRPr="003126AD">
        <w:rPr>
          <w:rFonts w:asciiTheme="minorHAnsi" w:hAnsiTheme="minorHAnsi" w:cstheme="minorHAnsi"/>
          <w:sz w:val="22"/>
          <w:szCs w:val="22"/>
        </w:rPr>
        <w:t xml:space="preserve"> </w:t>
      </w:r>
      <w:bookmarkStart w:id="84" w:name="_Hlk40702767"/>
      <w:r w:rsidR="00A1031C" w:rsidRPr="003126AD">
        <w:rPr>
          <w:rFonts w:asciiTheme="minorHAnsi" w:hAnsiTheme="minorHAnsi" w:cstheme="minorHAnsi"/>
          <w:sz w:val="22"/>
          <w:szCs w:val="22"/>
        </w:rPr>
        <w:t xml:space="preserve">As Debêntures serão da espécie com garantia real, com garantia adicional fidejussória, nos termos do artigo 58, </w:t>
      </w:r>
      <w:r w:rsidR="00A1031C" w:rsidRPr="003126AD">
        <w:rPr>
          <w:rFonts w:asciiTheme="minorHAnsi" w:hAnsiTheme="minorHAnsi" w:cstheme="minorHAnsi"/>
          <w:i/>
          <w:sz w:val="22"/>
          <w:szCs w:val="22"/>
        </w:rPr>
        <w:t>caput</w:t>
      </w:r>
      <w:r w:rsidR="00A1031C" w:rsidRPr="003126AD">
        <w:rPr>
          <w:rFonts w:asciiTheme="minorHAnsi" w:hAnsiTheme="minorHAnsi" w:cstheme="minorHAnsi"/>
          <w:sz w:val="22"/>
          <w:szCs w:val="22"/>
        </w:rPr>
        <w:t>, da Lei das Sociedades por Ações</w:t>
      </w:r>
      <w:bookmarkEnd w:id="84"/>
      <w:r w:rsidRPr="003126AD">
        <w:rPr>
          <w:rFonts w:asciiTheme="minorHAnsi" w:hAnsiTheme="minorHAnsi" w:cstheme="minorHAnsi"/>
          <w:sz w:val="22"/>
          <w:szCs w:val="22"/>
        </w:rPr>
        <w:t>;</w:t>
      </w:r>
    </w:p>
    <w:p w14:paraId="2E1B1893" w14:textId="77777777" w:rsidR="0060259C" w:rsidRPr="003126AD" w:rsidRDefault="0060259C" w:rsidP="003126AD">
      <w:pPr>
        <w:pStyle w:val="PargrafodaLista"/>
        <w:spacing w:line="320" w:lineRule="exact"/>
        <w:rPr>
          <w:rFonts w:asciiTheme="minorHAnsi" w:hAnsiTheme="minorHAnsi" w:cstheme="minorHAnsi"/>
          <w:sz w:val="22"/>
          <w:szCs w:val="22"/>
        </w:rPr>
      </w:pPr>
    </w:p>
    <w:p w14:paraId="608A93EB" w14:textId="3206E45B"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Garantias:</w:t>
      </w:r>
      <w:r w:rsidRPr="003126AD">
        <w:rPr>
          <w:rFonts w:asciiTheme="minorHAnsi" w:hAnsiTheme="minorHAnsi" w:cstheme="minorHAnsi"/>
          <w:sz w:val="22"/>
          <w:szCs w:val="22"/>
        </w:rPr>
        <w:t xml:space="preserve"> </w:t>
      </w:r>
      <w:bookmarkStart w:id="85" w:name="_Hlk40702780"/>
      <w:r w:rsidR="00A1031C" w:rsidRPr="003126AD">
        <w:rPr>
          <w:rFonts w:asciiTheme="minorHAnsi" w:hAnsiTheme="minorHAnsi" w:cstheme="minorHAnsi"/>
          <w:sz w:val="22"/>
          <w:szCs w:val="22"/>
        </w:rPr>
        <w:t xml:space="preserve">As Debêntures serão garantidas por (a) fiança dos Fiadores </w:t>
      </w:r>
      <w:r w:rsidR="00A1031C" w:rsidRPr="003126AD">
        <w:rPr>
          <w:rFonts w:asciiTheme="minorHAnsi" w:hAnsiTheme="minorHAnsi" w:cstheme="minorHAnsi"/>
          <w:sz w:val="22"/>
          <w:szCs w:val="22"/>
          <w:lang w:eastAsia="pt-BR"/>
        </w:rPr>
        <w:t>(conforme definido na Escritura)</w:t>
      </w:r>
      <w:r w:rsidR="00A1031C" w:rsidRPr="003126AD">
        <w:rPr>
          <w:rFonts w:asciiTheme="minorHAnsi" w:hAnsiTheme="minorHAnsi" w:cstheme="minorHAnsi"/>
          <w:sz w:val="22"/>
          <w:szCs w:val="22"/>
        </w:rPr>
        <w:t xml:space="preserve">; (b) alienação fiduciária de imóveis (incluindo o Imóvel objeto deste Contrato); e (c) cessão fiduciária dos </w:t>
      </w:r>
      <w:r w:rsidR="00A1031C" w:rsidRPr="003126AD">
        <w:rPr>
          <w:rFonts w:asciiTheme="minorHAnsi" w:hAnsiTheme="minorHAnsi" w:cstheme="minorHAnsi"/>
          <w:sz w:val="22"/>
          <w:szCs w:val="22"/>
          <w:lang w:eastAsia="pt-BR"/>
        </w:rPr>
        <w:t xml:space="preserve">Direitos Creditórios </w:t>
      </w:r>
      <w:bookmarkStart w:id="86" w:name="_Hlk40454926"/>
      <w:r w:rsidR="00A1031C" w:rsidRPr="003126AD">
        <w:rPr>
          <w:rFonts w:asciiTheme="minorHAnsi" w:hAnsiTheme="minorHAnsi" w:cstheme="minorHAnsi"/>
          <w:sz w:val="22"/>
          <w:szCs w:val="22"/>
          <w:lang w:eastAsia="pt-BR"/>
        </w:rPr>
        <w:t>(conforme definido na Escritura)</w:t>
      </w:r>
      <w:bookmarkEnd w:id="85"/>
      <w:bookmarkEnd w:id="86"/>
      <w:r w:rsidR="00A1031C" w:rsidRPr="003126AD">
        <w:rPr>
          <w:rFonts w:asciiTheme="minorHAnsi" w:hAnsiTheme="minorHAnsi" w:cstheme="minorHAnsi"/>
          <w:sz w:val="22"/>
          <w:szCs w:val="22"/>
          <w:lang w:eastAsia="pt-BR"/>
        </w:rPr>
        <w:t>;</w:t>
      </w:r>
    </w:p>
    <w:p w14:paraId="3F599A61" w14:textId="77777777" w:rsidR="0060259C" w:rsidRPr="003126AD" w:rsidRDefault="0060259C" w:rsidP="003126AD">
      <w:pPr>
        <w:pStyle w:val="PargrafodaLista"/>
        <w:spacing w:line="320" w:lineRule="exact"/>
        <w:rPr>
          <w:rFonts w:asciiTheme="minorHAnsi" w:hAnsiTheme="minorHAnsi" w:cstheme="minorHAnsi"/>
          <w:sz w:val="22"/>
          <w:szCs w:val="22"/>
        </w:rPr>
      </w:pPr>
    </w:p>
    <w:p w14:paraId="6B844650" w14:textId="72884488"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Forma de Subscrição e de Integralização:</w:t>
      </w:r>
      <w:r w:rsidRPr="003126AD">
        <w:rPr>
          <w:rFonts w:asciiTheme="minorHAnsi" w:hAnsiTheme="minorHAnsi" w:cstheme="minorHAnsi"/>
          <w:sz w:val="22"/>
          <w:szCs w:val="22"/>
        </w:rPr>
        <w:t xml:space="preserve"> </w:t>
      </w:r>
      <w:bookmarkStart w:id="87" w:name="_Ref36734479"/>
      <w:bookmarkStart w:id="88" w:name="_Hlk40702796"/>
      <w:r w:rsidR="00397362" w:rsidRPr="003126AD">
        <w:rPr>
          <w:rFonts w:asciiTheme="minorHAnsi" w:hAnsiTheme="minorHAnsi" w:cstheme="minorHAnsi"/>
          <w:sz w:val="22"/>
          <w:szCs w:val="22"/>
          <w:lang w:eastAsia="pt-BR"/>
        </w:rPr>
        <w:t>As Debêntures serão subscritas e integralizadas no mercado primário à vista, no ato da subscrição (“</w:t>
      </w:r>
      <w:r w:rsidR="00397362" w:rsidRPr="003126AD">
        <w:rPr>
          <w:rFonts w:asciiTheme="minorHAnsi" w:hAnsiTheme="minorHAnsi" w:cstheme="minorHAnsi"/>
          <w:sz w:val="22"/>
          <w:szCs w:val="22"/>
          <w:u w:val="single"/>
          <w:lang w:eastAsia="pt-BR"/>
        </w:rPr>
        <w:t>Primeira Data de Integralização</w:t>
      </w:r>
      <w:r w:rsidR="00397362" w:rsidRPr="003126AD">
        <w:rPr>
          <w:rFonts w:asciiTheme="minorHAnsi" w:hAnsiTheme="minorHAnsi" w:cstheme="minorHAnsi"/>
          <w:sz w:val="22"/>
          <w:szCs w:val="22"/>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00397362" w:rsidRPr="003126AD">
        <w:rPr>
          <w:rFonts w:asciiTheme="minorHAnsi" w:hAnsiTheme="minorHAnsi" w:cstheme="minorHAnsi"/>
          <w:i/>
          <w:sz w:val="22"/>
          <w:szCs w:val="22"/>
          <w:lang w:eastAsia="pt-BR"/>
        </w:rPr>
        <w:t xml:space="preserve">pro rata </w:t>
      </w:r>
      <w:proofErr w:type="spellStart"/>
      <w:r w:rsidR="00397362" w:rsidRPr="003126AD">
        <w:rPr>
          <w:rFonts w:asciiTheme="minorHAnsi" w:hAnsiTheme="minorHAnsi" w:cstheme="minorHAnsi"/>
          <w:i/>
          <w:sz w:val="22"/>
          <w:szCs w:val="22"/>
          <w:lang w:eastAsia="pt-BR"/>
        </w:rPr>
        <w:t>temporis</w:t>
      </w:r>
      <w:proofErr w:type="spellEnd"/>
      <w:r w:rsidR="00397362" w:rsidRPr="003126AD">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bookmarkEnd w:id="87"/>
      <w:r w:rsidR="00397362" w:rsidRPr="003126AD">
        <w:rPr>
          <w:rFonts w:asciiTheme="minorHAnsi" w:hAnsiTheme="minorHAnsi" w:cstheme="minorHAnsi"/>
          <w:sz w:val="22"/>
          <w:szCs w:val="22"/>
        </w:rPr>
        <w:t xml:space="preserve">. </w:t>
      </w:r>
      <w:r w:rsidR="00397362" w:rsidRPr="003126AD">
        <w:rPr>
          <w:rFonts w:asciiTheme="minorHAnsi" w:hAnsiTheme="minorHAnsi" w:cstheme="minorHAnsi"/>
          <w:sz w:val="22"/>
          <w:szCs w:val="22"/>
          <w:lang w:eastAsia="pt-BR"/>
        </w:rPr>
        <w:t>As Debêntures não poderão ser colocadas com ágio ou deságio</w:t>
      </w:r>
      <w:bookmarkEnd w:id="88"/>
      <w:r w:rsidRPr="003126AD">
        <w:rPr>
          <w:rFonts w:asciiTheme="minorHAnsi" w:hAnsiTheme="minorHAnsi" w:cstheme="minorHAnsi"/>
          <w:sz w:val="22"/>
          <w:szCs w:val="22"/>
        </w:rPr>
        <w:t>.</w:t>
      </w:r>
    </w:p>
    <w:p w14:paraId="7547A130" w14:textId="77777777" w:rsidR="0060259C" w:rsidRPr="003126AD"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57FFACEA" w14:textId="70B9F862"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Atualização Monetária</w:t>
      </w:r>
      <w:r w:rsidRPr="003126AD">
        <w:rPr>
          <w:rFonts w:asciiTheme="minorHAnsi" w:hAnsiTheme="minorHAnsi" w:cstheme="minorHAnsi"/>
          <w:sz w:val="22"/>
          <w:szCs w:val="22"/>
        </w:rPr>
        <w:t xml:space="preserve">: </w:t>
      </w:r>
      <w:r w:rsidR="00397362" w:rsidRPr="003126AD">
        <w:rPr>
          <w:rFonts w:asciiTheme="minorHAnsi" w:hAnsiTheme="minorHAnsi" w:cstheme="minorHAnsi"/>
          <w:bCs/>
          <w:sz w:val="22"/>
          <w:szCs w:val="22"/>
        </w:rPr>
        <w:t>As Debêntures não terão seu Valor Nominal Unitário atualizado monetariamente</w:t>
      </w:r>
      <w:r w:rsidRPr="003126AD">
        <w:rPr>
          <w:rFonts w:asciiTheme="minorHAnsi" w:hAnsiTheme="minorHAnsi" w:cstheme="minorHAnsi"/>
          <w:sz w:val="22"/>
          <w:szCs w:val="22"/>
        </w:rPr>
        <w:t>;</w:t>
      </w:r>
    </w:p>
    <w:p w14:paraId="06997E3A" w14:textId="77777777" w:rsidR="0060259C" w:rsidRPr="003126AD"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498C3C27" w14:textId="2A90D212"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Remuneração das Debêntures</w:t>
      </w:r>
      <w:r w:rsidRPr="003126AD">
        <w:rPr>
          <w:rFonts w:asciiTheme="minorHAnsi" w:hAnsiTheme="minorHAnsi" w:cstheme="minorHAnsi"/>
          <w:sz w:val="22"/>
          <w:szCs w:val="22"/>
        </w:rPr>
        <w:t xml:space="preserve">: </w:t>
      </w:r>
      <w:bookmarkStart w:id="89" w:name="_Hlk40702813"/>
      <w:r w:rsidR="00397362" w:rsidRPr="003126AD">
        <w:rPr>
          <w:rFonts w:asciiTheme="minorHAnsi" w:hAnsiTheme="minorHAnsi" w:cstheme="minorHAnsi"/>
          <w:sz w:val="22"/>
          <w:szCs w:val="22"/>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397362" w:rsidRPr="003126AD">
        <w:rPr>
          <w:rFonts w:asciiTheme="minorHAnsi" w:hAnsiTheme="minorHAnsi" w:cstheme="minorHAnsi"/>
          <w:i/>
          <w:sz w:val="22"/>
          <w:szCs w:val="22"/>
          <w:lang w:eastAsia="pt-BR"/>
        </w:rPr>
        <w:t>spread</w:t>
      </w:r>
      <w:r w:rsidR="00397362" w:rsidRPr="003126AD">
        <w:rPr>
          <w:rFonts w:asciiTheme="minorHAnsi" w:hAnsiTheme="minorHAnsi" w:cstheme="minorHAnsi"/>
          <w:sz w:val="22"/>
          <w:szCs w:val="22"/>
          <w:lang w:eastAsia="pt-BR"/>
        </w:rPr>
        <w:t xml:space="preserve"> (sobretaxa) de </w:t>
      </w:r>
      <w:del w:id="90" w:author="rahal.rafa@gmail.com" w:date="2020-07-07T10:21:00Z">
        <w:r w:rsidR="00397362" w:rsidRPr="003126AD" w:rsidDel="000C6D13">
          <w:rPr>
            <w:rFonts w:asciiTheme="minorHAnsi" w:hAnsiTheme="minorHAnsi" w:cstheme="minorHAnsi"/>
            <w:sz w:val="22"/>
            <w:szCs w:val="22"/>
            <w:lang w:eastAsia="pt-BR"/>
          </w:rPr>
          <w:delText>10</w:delText>
        </w:r>
      </w:del>
      <w:ins w:id="91" w:author="rahal.rafa@gmail.com" w:date="2020-07-07T10:21:00Z">
        <w:r w:rsidR="000C6D13" w:rsidRPr="003126AD">
          <w:rPr>
            <w:rFonts w:asciiTheme="minorHAnsi" w:hAnsiTheme="minorHAnsi" w:cstheme="minorHAnsi"/>
            <w:sz w:val="22"/>
            <w:szCs w:val="22"/>
            <w:lang w:eastAsia="pt-BR"/>
          </w:rPr>
          <w:t>1</w:t>
        </w:r>
        <w:r w:rsidR="000C6D13">
          <w:rPr>
            <w:rFonts w:asciiTheme="minorHAnsi" w:hAnsiTheme="minorHAnsi" w:cstheme="minorHAnsi"/>
            <w:sz w:val="22"/>
            <w:szCs w:val="22"/>
            <w:lang w:eastAsia="pt-BR"/>
          </w:rPr>
          <w:t>1</w:t>
        </w:r>
      </w:ins>
      <w:r w:rsidR="00397362" w:rsidRPr="003126AD">
        <w:rPr>
          <w:rFonts w:asciiTheme="minorHAnsi" w:hAnsiTheme="minorHAnsi" w:cstheme="minorHAnsi"/>
          <w:sz w:val="22"/>
          <w:szCs w:val="22"/>
        </w:rPr>
        <w:t>,00% (</w:t>
      </w:r>
      <w:del w:id="92" w:author="rahal.rafa@gmail.com" w:date="2020-07-07T10:21:00Z">
        <w:r w:rsidR="00397362" w:rsidRPr="003126AD" w:rsidDel="000C6D13">
          <w:rPr>
            <w:rFonts w:asciiTheme="minorHAnsi" w:hAnsiTheme="minorHAnsi" w:cstheme="minorHAnsi"/>
            <w:sz w:val="22"/>
            <w:szCs w:val="22"/>
            <w:lang w:eastAsia="pt-BR"/>
          </w:rPr>
          <w:delText>dez</w:delText>
        </w:r>
        <w:r w:rsidR="00397362" w:rsidRPr="003126AD" w:rsidDel="000C6D13">
          <w:rPr>
            <w:rFonts w:asciiTheme="minorHAnsi" w:hAnsiTheme="minorHAnsi" w:cstheme="minorHAnsi"/>
            <w:sz w:val="22"/>
            <w:szCs w:val="22"/>
          </w:rPr>
          <w:delText xml:space="preserve"> </w:delText>
        </w:r>
      </w:del>
      <w:ins w:id="93" w:author="rahal.rafa@gmail.com" w:date="2020-07-07T10:21:00Z">
        <w:r w:rsidR="000C6D13">
          <w:rPr>
            <w:rFonts w:asciiTheme="minorHAnsi" w:hAnsiTheme="minorHAnsi" w:cstheme="minorHAnsi"/>
            <w:sz w:val="22"/>
            <w:szCs w:val="22"/>
            <w:lang w:eastAsia="pt-BR"/>
          </w:rPr>
          <w:t>onze</w:t>
        </w:r>
        <w:r w:rsidR="000C6D13" w:rsidRPr="003126AD">
          <w:rPr>
            <w:rFonts w:asciiTheme="minorHAnsi" w:hAnsiTheme="minorHAnsi" w:cstheme="minorHAnsi"/>
            <w:sz w:val="22"/>
            <w:szCs w:val="22"/>
          </w:rPr>
          <w:t xml:space="preserve"> </w:t>
        </w:r>
      </w:ins>
      <w:r w:rsidR="00397362" w:rsidRPr="003126AD">
        <w:rPr>
          <w:rFonts w:asciiTheme="minorHAnsi" w:hAnsiTheme="minorHAnsi" w:cstheme="minorHAnsi"/>
          <w:sz w:val="22"/>
          <w:szCs w:val="22"/>
        </w:rPr>
        <w:t>inteiros por cento</w:t>
      </w:r>
      <w:r w:rsidR="00397362" w:rsidRPr="003126AD">
        <w:rPr>
          <w:rFonts w:asciiTheme="minorHAnsi" w:hAnsiTheme="minorHAnsi" w:cstheme="minorHAnsi"/>
          <w:sz w:val="22"/>
          <w:szCs w:val="22"/>
          <w:lang w:eastAsia="pt-BR"/>
        </w:rPr>
        <w:t xml:space="preserve">) ao ano, base 252 (duzentos e cinquenta e dois) Dias Úteis, calculado de forma exponencial e cumulativa </w:t>
      </w:r>
      <w:r w:rsidR="00397362" w:rsidRPr="003126AD">
        <w:rPr>
          <w:rFonts w:asciiTheme="minorHAnsi" w:hAnsiTheme="minorHAnsi" w:cstheme="minorHAnsi"/>
          <w:i/>
          <w:sz w:val="22"/>
          <w:szCs w:val="22"/>
          <w:lang w:eastAsia="pt-BR"/>
        </w:rPr>
        <w:t xml:space="preserve">pro rata </w:t>
      </w:r>
      <w:proofErr w:type="spellStart"/>
      <w:r w:rsidR="00397362" w:rsidRPr="003126AD">
        <w:rPr>
          <w:rFonts w:asciiTheme="minorHAnsi" w:hAnsiTheme="minorHAnsi" w:cstheme="minorHAnsi"/>
          <w:i/>
          <w:sz w:val="22"/>
          <w:szCs w:val="22"/>
          <w:lang w:eastAsia="pt-BR"/>
        </w:rPr>
        <w:t>temporis</w:t>
      </w:r>
      <w:proofErr w:type="spellEnd"/>
      <w:r w:rsidR="00397362" w:rsidRPr="003126AD">
        <w:rPr>
          <w:rFonts w:asciiTheme="minorHAnsi" w:hAnsiTheme="minorHAnsi" w:cstheme="minorHAnsi"/>
          <w:sz w:val="22"/>
          <w:szCs w:val="22"/>
          <w:lang w:eastAsia="pt-BR"/>
        </w:rPr>
        <w:t xml:space="preserve"> por Dias Úteis decorridos, incidentes sobre o Valor Nominal Unitário ou saldo do Valor Nominal </w:t>
      </w:r>
      <w:r w:rsidR="00397362" w:rsidRPr="003126AD">
        <w:rPr>
          <w:rFonts w:asciiTheme="minorHAnsi" w:hAnsiTheme="minorHAnsi" w:cstheme="minorHAnsi"/>
          <w:sz w:val="22"/>
          <w:szCs w:val="22"/>
          <w:lang w:eastAsia="pt-BR"/>
        </w:rPr>
        <w:lastRenderedPageBreak/>
        <w:t>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00397362" w:rsidRPr="003126AD" w:rsidDel="00F52996">
        <w:rPr>
          <w:rFonts w:asciiTheme="minorHAnsi" w:hAnsiTheme="minorHAnsi" w:cstheme="minorHAnsi"/>
          <w:sz w:val="22"/>
          <w:szCs w:val="22"/>
          <w:lang w:eastAsia="pt-BR"/>
        </w:rPr>
        <w:t xml:space="preserve"> </w:t>
      </w:r>
      <w:r w:rsidR="00397362" w:rsidRPr="003126AD">
        <w:rPr>
          <w:rFonts w:asciiTheme="minorHAnsi" w:hAnsiTheme="minorHAnsi" w:cstheme="minorHAnsi"/>
          <w:sz w:val="22"/>
          <w:szCs w:val="22"/>
          <w:lang w:eastAsia="pt-BR"/>
        </w:rPr>
        <w:t>(“</w:t>
      </w:r>
      <w:r w:rsidR="00397362" w:rsidRPr="003126AD">
        <w:rPr>
          <w:rFonts w:asciiTheme="minorHAnsi" w:hAnsiTheme="minorHAnsi" w:cstheme="minorHAnsi"/>
          <w:sz w:val="22"/>
          <w:szCs w:val="22"/>
          <w:u w:val="single"/>
          <w:lang w:eastAsia="pt-BR"/>
        </w:rPr>
        <w:t>Remuneração</w:t>
      </w:r>
      <w:r w:rsidR="00397362" w:rsidRPr="003126AD">
        <w:rPr>
          <w:rFonts w:asciiTheme="minorHAnsi" w:hAnsiTheme="minorHAnsi" w:cstheme="minorHAnsi"/>
          <w:sz w:val="22"/>
          <w:szCs w:val="22"/>
          <w:lang w:eastAsia="pt-BR"/>
        </w:rPr>
        <w:t xml:space="preserve">”). A Remuneração será </w:t>
      </w:r>
      <w:r w:rsidR="00397362" w:rsidRPr="003126AD">
        <w:rPr>
          <w:rFonts w:asciiTheme="minorHAnsi" w:hAnsiTheme="minorHAnsi" w:cstheme="minorHAnsi"/>
          <w:color w:val="000000"/>
          <w:sz w:val="22"/>
          <w:szCs w:val="22"/>
        </w:rPr>
        <w:t xml:space="preserve">calculada </w:t>
      </w:r>
      <w:r w:rsidR="00397362" w:rsidRPr="003126AD">
        <w:rPr>
          <w:rFonts w:asciiTheme="minorHAnsi" w:hAnsiTheme="minorHAnsi" w:cstheme="minorHAnsi"/>
          <w:bCs/>
          <w:sz w:val="22"/>
          <w:szCs w:val="22"/>
        </w:rPr>
        <w:t>de acordo com a fórmula descrita na Escritura</w:t>
      </w:r>
      <w:bookmarkEnd w:id="89"/>
      <w:r w:rsidRPr="003126AD">
        <w:rPr>
          <w:rFonts w:asciiTheme="minorHAnsi" w:hAnsiTheme="minorHAnsi" w:cstheme="minorHAnsi"/>
          <w:bCs/>
          <w:sz w:val="22"/>
          <w:szCs w:val="22"/>
        </w:rPr>
        <w:t xml:space="preserve">; </w:t>
      </w:r>
    </w:p>
    <w:p w14:paraId="6F990FFB" w14:textId="77777777" w:rsidR="0060259C" w:rsidRPr="003126AD" w:rsidRDefault="0060259C" w:rsidP="00162A00">
      <w:pPr>
        <w:pStyle w:val="PargrafodaLista"/>
        <w:widowControl w:val="0"/>
        <w:tabs>
          <w:tab w:val="left" w:pos="2127"/>
        </w:tabs>
        <w:spacing w:line="320" w:lineRule="exact"/>
        <w:ind w:left="1985"/>
        <w:jc w:val="both"/>
        <w:rPr>
          <w:rFonts w:asciiTheme="minorHAnsi" w:hAnsiTheme="minorHAnsi" w:cstheme="minorHAnsi"/>
          <w:sz w:val="22"/>
          <w:szCs w:val="22"/>
        </w:rPr>
      </w:pPr>
    </w:p>
    <w:p w14:paraId="5E0712B5" w14:textId="3E4A3EB3"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bCs/>
          <w:sz w:val="22"/>
          <w:szCs w:val="22"/>
        </w:rPr>
        <w:t>Data de Pagamento da Remuneração</w:t>
      </w:r>
      <w:r w:rsidRPr="003126AD">
        <w:rPr>
          <w:rFonts w:asciiTheme="minorHAnsi" w:hAnsiTheme="minorHAnsi" w:cstheme="minorHAnsi"/>
          <w:sz w:val="22"/>
          <w:szCs w:val="22"/>
        </w:rPr>
        <w:t>:</w:t>
      </w:r>
      <w:r w:rsidRPr="003126AD">
        <w:rPr>
          <w:rFonts w:asciiTheme="minorHAnsi" w:hAnsiTheme="minorHAnsi" w:cstheme="minorHAnsi"/>
          <w:sz w:val="22"/>
          <w:szCs w:val="22"/>
          <w:lang w:eastAsia="pt-BR"/>
        </w:rPr>
        <w:t xml:space="preserve"> </w:t>
      </w:r>
      <w:bookmarkStart w:id="94" w:name="_Hlk40199545"/>
      <w:r w:rsidR="00397362" w:rsidRPr="003126AD">
        <w:rPr>
          <w:rFonts w:asciiTheme="minorHAnsi" w:hAnsiTheme="minorHAnsi" w:cstheme="minorHAnsi"/>
          <w:sz w:val="22"/>
          <w:szCs w:val="22"/>
          <w:lang w:eastAsia="pt-BR"/>
        </w:rPr>
        <w:t xml:space="preserve">Sem prejuízo dos pagamentos em decorrência de eventual declaração de vencimento antecipado das obrigações decorrentes das Debêntures e/ou Resgate Antecipado Facultativo Total, nos termos previstos na Escritura, o pagamento da Remuneração será realizado mensalmente </w:t>
      </w:r>
      <w:ins w:id="95" w:author="rahal.rafa@gmail.com" w:date="2020-07-07T10:22:00Z">
        <w:r w:rsidR="000C6D13">
          <w:rPr>
            <w:rFonts w:asciiTheme="minorHAnsi" w:hAnsiTheme="minorHAnsi" w:cstheme="minorHAnsi"/>
            <w:sz w:val="22"/>
            <w:szCs w:val="22"/>
            <w:lang w:eastAsia="pt-BR"/>
          </w:rPr>
          <w:t xml:space="preserve">a partir da Data de Emissão </w:t>
        </w:r>
      </w:ins>
      <w:r w:rsidR="00397362" w:rsidRPr="003126AD">
        <w:rPr>
          <w:rFonts w:asciiTheme="minorHAnsi" w:hAnsiTheme="minorHAnsi" w:cstheme="minorHAnsi"/>
          <w:sz w:val="22"/>
          <w:szCs w:val="22"/>
          <w:lang w:eastAsia="pt-BR"/>
        </w:rPr>
        <w:t>sempre no dia [=] de cada mês, sendo o primeiro pagamento da Remuneração devido no dia [=] de [=] de 2020 e o último na Data de Vencimento</w:t>
      </w:r>
      <w:bookmarkEnd w:id="94"/>
      <w:r w:rsidR="0007024E" w:rsidRPr="003126AD">
        <w:rPr>
          <w:rFonts w:asciiTheme="minorHAnsi" w:hAnsiTheme="minorHAnsi" w:cstheme="minorHAnsi"/>
          <w:sz w:val="22"/>
          <w:szCs w:val="22"/>
          <w:lang w:eastAsia="pt-BR"/>
        </w:rPr>
        <w:t>;</w:t>
      </w:r>
    </w:p>
    <w:p w14:paraId="160CBEDA" w14:textId="77777777" w:rsidR="00397362" w:rsidRPr="003126AD" w:rsidRDefault="00397362" w:rsidP="00162A00">
      <w:pPr>
        <w:pStyle w:val="PargrafodaLista"/>
        <w:widowControl w:val="0"/>
        <w:tabs>
          <w:tab w:val="left" w:pos="2127"/>
        </w:tabs>
        <w:spacing w:line="320" w:lineRule="exact"/>
        <w:ind w:left="1985"/>
        <w:jc w:val="both"/>
        <w:rPr>
          <w:rFonts w:asciiTheme="minorHAnsi" w:hAnsiTheme="minorHAnsi" w:cstheme="minorHAnsi"/>
          <w:sz w:val="22"/>
          <w:szCs w:val="22"/>
        </w:rPr>
      </w:pPr>
    </w:p>
    <w:p w14:paraId="6018BC2E" w14:textId="1089526C" w:rsidR="00397362" w:rsidRPr="003126AD" w:rsidRDefault="00397362"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Data de Pagamento do Principal</w:t>
      </w:r>
      <w:r w:rsidRPr="003126AD">
        <w:rPr>
          <w:rFonts w:asciiTheme="minorHAnsi" w:hAnsiTheme="minorHAnsi" w:cstheme="minorHAnsi"/>
          <w:sz w:val="22"/>
          <w:szCs w:val="22"/>
        </w:rPr>
        <w:t xml:space="preserve">: </w:t>
      </w:r>
      <w:bookmarkStart w:id="96" w:name="_Hlk40702860"/>
      <w:r w:rsidR="0007024E" w:rsidRPr="003126AD">
        <w:rPr>
          <w:rFonts w:asciiTheme="minorHAnsi" w:hAnsiTheme="minorHAnsi" w:cstheme="minorHAnsi"/>
          <w:sz w:val="22"/>
          <w:szCs w:val="22"/>
          <w:lang w:eastAsia="pt-BR"/>
        </w:rPr>
        <w:t xml:space="preserve">Ressalvadas as hipóteses de vencimento antecipado das Debêntures e/ou Resgate Antecipado Facultativo Total, conforme o caso, o pagamento do Valor Nominal Unitário ou saldo do Valor Nominal Unitário das Debêntures será realizado mensalmente, sempre no dia [=] de cada mês, com carência de </w:t>
      </w:r>
      <w:del w:id="97" w:author="rahal.rafa@gmail.com" w:date="2020-07-07T10:22:00Z">
        <w:r w:rsidR="0007024E" w:rsidRPr="003126AD" w:rsidDel="000C6D13">
          <w:rPr>
            <w:rFonts w:asciiTheme="minorHAnsi" w:hAnsiTheme="minorHAnsi" w:cstheme="minorHAnsi"/>
            <w:sz w:val="22"/>
            <w:szCs w:val="22"/>
            <w:lang w:eastAsia="pt-BR"/>
          </w:rPr>
          <w:delText xml:space="preserve">12 </w:delText>
        </w:r>
      </w:del>
      <w:ins w:id="98" w:author="rahal.rafa@gmail.com" w:date="2020-07-07T10:22:00Z">
        <w:r w:rsidR="000C6D13">
          <w:rPr>
            <w:rFonts w:asciiTheme="minorHAnsi" w:hAnsiTheme="minorHAnsi" w:cstheme="minorHAnsi"/>
            <w:sz w:val="22"/>
            <w:szCs w:val="22"/>
            <w:lang w:eastAsia="pt-BR"/>
          </w:rPr>
          <w:t>08</w:t>
        </w:r>
        <w:r w:rsidR="000C6D13" w:rsidRPr="003126AD">
          <w:rPr>
            <w:rFonts w:asciiTheme="minorHAnsi" w:hAnsiTheme="minorHAnsi" w:cstheme="minorHAnsi"/>
            <w:sz w:val="22"/>
            <w:szCs w:val="22"/>
            <w:lang w:eastAsia="pt-BR"/>
          </w:rPr>
          <w:t xml:space="preserve"> </w:t>
        </w:r>
      </w:ins>
      <w:r w:rsidR="0007024E" w:rsidRPr="003126AD">
        <w:rPr>
          <w:rFonts w:asciiTheme="minorHAnsi" w:hAnsiTheme="minorHAnsi" w:cstheme="minorHAnsi"/>
          <w:sz w:val="22"/>
          <w:szCs w:val="22"/>
          <w:lang w:eastAsia="pt-BR"/>
        </w:rPr>
        <w:t>(</w:t>
      </w:r>
      <w:del w:id="99" w:author="rahal.rafa@gmail.com" w:date="2020-07-07T10:22:00Z">
        <w:r w:rsidR="0007024E" w:rsidRPr="003126AD" w:rsidDel="000C6D13">
          <w:rPr>
            <w:rFonts w:asciiTheme="minorHAnsi" w:hAnsiTheme="minorHAnsi" w:cstheme="minorHAnsi"/>
            <w:sz w:val="22"/>
            <w:szCs w:val="22"/>
            <w:lang w:eastAsia="pt-BR"/>
          </w:rPr>
          <w:delText>doze</w:delText>
        </w:r>
      </w:del>
      <w:ins w:id="100" w:author="rahal.rafa@gmail.com" w:date="2020-07-07T10:22:00Z">
        <w:r w:rsidR="000C6D13">
          <w:rPr>
            <w:rFonts w:asciiTheme="minorHAnsi" w:hAnsiTheme="minorHAnsi" w:cstheme="minorHAnsi"/>
            <w:sz w:val="22"/>
            <w:szCs w:val="22"/>
            <w:lang w:eastAsia="pt-BR"/>
          </w:rPr>
          <w:t>oito</w:t>
        </w:r>
      </w:ins>
      <w:r w:rsidR="0007024E" w:rsidRPr="003126AD">
        <w:rPr>
          <w:rFonts w:asciiTheme="minorHAnsi" w:hAnsiTheme="minorHAnsi" w:cstheme="minorHAnsi"/>
          <w:sz w:val="22"/>
          <w:szCs w:val="22"/>
          <w:lang w:eastAsia="pt-BR"/>
        </w:rPr>
        <w:t>) meses contados da Data de Emissão, sendo o primeiro pagamento devido em [=] de [=] de 2021 e o último na Data de Vencimento (sendo cada uma dessas datas, uma “</w:t>
      </w:r>
      <w:r w:rsidR="0007024E" w:rsidRPr="003126AD">
        <w:rPr>
          <w:rFonts w:asciiTheme="minorHAnsi" w:hAnsiTheme="minorHAnsi" w:cstheme="minorHAnsi"/>
          <w:sz w:val="22"/>
          <w:szCs w:val="22"/>
          <w:u w:val="single"/>
          <w:lang w:eastAsia="pt-BR"/>
        </w:rPr>
        <w:t>Data de Pagamento</w:t>
      </w:r>
      <w:r w:rsidR="0007024E" w:rsidRPr="003126AD">
        <w:rPr>
          <w:rFonts w:asciiTheme="minorHAnsi" w:hAnsiTheme="minorHAnsi" w:cstheme="minorHAnsi"/>
          <w:sz w:val="22"/>
          <w:szCs w:val="22"/>
          <w:lang w:eastAsia="pt-BR"/>
        </w:rPr>
        <w:t>”), conforme cronograma e percentuais descritos na Escritura</w:t>
      </w:r>
      <w:bookmarkEnd w:id="96"/>
      <w:r w:rsidR="0007024E" w:rsidRPr="003126AD">
        <w:rPr>
          <w:rFonts w:asciiTheme="minorHAnsi" w:hAnsiTheme="minorHAnsi" w:cstheme="minorHAnsi"/>
          <w:sz w:val="22"/>
          <w:szCs w:val="22"/>
          <w:lang w:eastAsia="pt-BR"/>
        </w:rPr>
        <w:t>;</w:t>
      </w:r>
    </w:p>
    <w:p w14:paraId="506593C7" w14:textId="77777777" w:rsidR="0060259C" w:rsidRPr="003126AD"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63E313F4" w14:textId="77777777"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sz w:val="22"/>
          <w:szCs w:val="22"/>
        </w:rPr>
        <w:t xml:space="preserve">Repactuação: </w:t>
      </w:r>
      <w:r w:rsidRPr="003126AD">
        <w:rPr>
          <w:rFonts w:asciiTheme="minorHAnsi" w:hAnsiTheme="minorHAnsi" w:cstheme="minorHAnsi"/>
          <w:sz w:val="22"/>
          <w:szCs w:val="22"/>
        </w:rPr>
        <w:t>Não haverá repactuação das Debêntures;</w:t>
      </w:r>
    </w:p>
    <w:p w14:paraId="19816F9A" w14:textId="77777777" w:rsidR="0060259C" w:rsidRPr="003126AD" w:rsidRDefault="0060259C" w:rsidP="003126AD">
      <w:pPr>
        <w:pStyle w:val="PargrafodaLista"/>
        <w:spacing w:line="320" w:lineRule="exact"/>
        <w:rPr>
          <w:rFonts w:asciiTheme="minorHAnsi" w:hAnsiTheme="minorHAnsi" w:cstheme="minorHAnsi"/>
          <w:sz w:val="22"/>
          <w:szCs w:val="22"/>
        </w:rPr>
      </w:pPr>
    </w:p>
    <w:p w14:paraId="15A3395F" w14:textId="76AA5014"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bCs/>
          <w:sz w:val="22"/>
          <w:szCs w:val="22"/>
        </w:rPr>
        <w:t>Resgate Antecipado Facultativo</w:t>
      </w:r>
      <w:r w:rsidRPr="003126AD">
        <w:rPr>
          <w:rFonts w:asciiTheme="minorHAnsi" w:hAnsiTheme="minorHAnsi" w:cstheme="minorHAnsi"/>
          <w:bCs/>
          <w:sz w:val="22"/>
          <w:szCs w:val="22"/>
        </w:rPr>
        <w:t xml:space="preserve">. </w:t>
      </w:r>
      <w:bookmarkStart w:id="101" w:name="_Hlk40200491"/>
      <w:bookmarkStart w:id="102" w:name="_Hlk40702903"/>
      <w:r w:rsidR="004F57C5" w:rsidRPr="003126AD">
        <w:rPr>
          <w:rFonts w:asciiTheme="minorHAnsi" w:hAnsiTheme="minorHAnsi" w:cstheme="minorHAnsi"/>
          <w:sz w:val="22"/>
          <w:szCs w:val="22"/>
          <w:lang w:eastAsia="pt-BR"/>
        </w:rPr>
        <w:t>Respeitadas as condições da Escritura, a qualquer momento a partir do dia [=] de [=] de 2022 (inclusive), as Debêntures poderão ser totalmente resgatadas (sendo vedado o resgate parcial) por iniciativa da Emissora, a seu exclusivo critério (“</w:t>
      </w:r>
      <w:r w:rsidR="004F57C5" w:rsidRPr="003126AD">
        <w:rPr>
          <w:rFonts w:asciiTheme="minorHAnsi" w:hAnsiTheme="minorHAnsi" w:cstheme="minorHAnsi"/>
          <w:sz w:val="22"/>
          <w:szCs w:val="22"/>
          <w:u w:val="single"/>
          <w:lang w:eastAsia="pt-BR"/>
        </w:rPr>
        <w:t>Resgate Antecipado Facultativo Total</w:t>
      </w:r>
      <w:r w:rsidR="004F57C5" w:rsidRPr="003126AD">
        <w:rPr>
          <w:rFonts w:asciiTheme="minorHAnsi" w:hAnsiTheme="minorHAnsi" w:cstheme="minorHAnsi"/>
          <w:sz w:val="22"/>
          <w:szCs w:val="22"/>
          <w:lang w:eastAsia="pt-BR"/>
        </w:rPr>
        <w:t xml:space="preserve">”), por meio de envio de notificação individual aos Debenturistas ou de publicação de comunicado com cópia ao Agente Fiduciário, </w:t>
      </w:r>
      <w:proofErr w:type="spellStart"/>
      <w:r w:rsidR="004F57C5" w:rsidRPr="003126AD">
        <w:rPr>
          <w:rFonts w:asciiTheme="minorHAnsi" w:hAnsiTheme="minorHAnsi" w:cstheme="minorHAnsi"/>
          <w:sz w:val="22"/>
          <w:szCs w:val="22"/>
          <w:lang w:eastAsia="pt-BR"/>
        </w:rPr>
        <w:t>Escriturador</w:t>
      </w:r>
      <w:proofErr w:type="spellEnd"/>
      <w:r w:rsidR="004F57C5" w:rsidRPr="003126AD">
        <w:rPr>
          <w:rFonts w:asciiTheme="minorHAnsi" w:hAnsiTheme="minorHAnsi" w:cstheme="minorHAnsi"/>
          <w:sz w:val="22"/>
          <w:szCs w:val="22"/>
          <w:lang w:eastAsia="pt-BR"/>
        </w:rPr>
        <w:t xml:space="preserve">, Banco Liquidante e à B3 com 10 (dez) Dias Úteis de antecedência, informando </w:t>
      </w:r>
      <w:r w:rsidR="004F57C5" w:rsidRPr="003126AD">
        <w:rPr>
          <w:rFonts w:asciiTheme="minorHAnsi" w:hAnsiTheme="minorHAnsi" w:cstheme="minorHAnsi"/>
          <w:b/>
          <w:sz w:val="22"/>
          <w:szCs w:val="22"/>
          <w:lang w:eastAsia="pt-BR"/>
        </w:rPr>
        <w:t>(i)</w:t>
      </w:r>
      <w:r w:rsidR="004F57C5" w:rsidRPr="003126AD">
        <w:rPr>
          <w:rFonts w:asciiTheme="minorHAnsi" w:hAnsiTheme="minorHAnsi" w:cstheme="minorHAnsi"/>
          <w:sz w:val="22"/>
          <w:szCs w:val="22"/>
          <w:lang w:eastAsia="pt-BR"/>
        </w:rPr>
        <w:t xml:space="preserve"> a data pretendida para a realização do Resgate Antecipado Facultativo Total, que deverá ser um Dia Útil; e </w:t>
      </w:r>
      <w:r w:rsidR="004F57C5" w:rsidRPr="003126AD">
        <w:rPr>
          <w:rFonts w:asciiTheme="minorHAnsi" w:hAnsiTheme="minorHAnsi" w:cstheme="minorHAnsi"/>
          <w:b/>
          <w:sz w:val="22"/>
          <w:szCs w:val="22"/>
          <w:lang w:eastAsia="pt-BR"/>
        </w:rPr>
        <w:t>(</w:t>
      </w:r>
      <w:proofErr w:type="spellStart"/>
      <w:r w:rsidR="004F57C5" w:rsidRPr="003126AD">
        <w:rPr>
          <w:rFonts w:asciiTheme="minorHAnsi" w:hAnsiTheme="minorHAnsi" w:cstheme="minorHAnsi"/>
          <w:b/>
          <w:sz w:val="22"/>
          <w:szCs w:val="22"/>
          <w:lang w:eastAsia="pt-BR"/>
        </w:rPr>
        <w:t>ii</w:t>
      </w:r>
      <w:proofErr w:type="spellEnd"/>
      <w:r w:rsidR="004F57C5" w:rsidRPr="003126AD">
        <w:rPr>
          <w:rFonts w:asciiTheme="minorHAnsi" w:hAnsiTheme="minorHAnsi" w:cstheme="minorHAnsi"/>
          <w:b/>
          <w:sz w:val="22"/>
          <w:szCs w:val="22"/>
          <w:lang w:eastAsia="pt-BR"/>
        </w:rPr>
        <w:t>)</w:t>
      </w:r>
      <w:r w:rsidR="004F57C5" w:rsidRPr="003126AD">
        <w:rPr>
          <w:rFonts w:asciiTheme="minorHAnsi" w:hAnsiTheme="minorHAnsi" w:cstheme="minorHAnsi"/>
          <w:sz w:val="22"/>
          <w:szCs w:val="22"/>
          <w:lang w:eastAsia="pt-BR"/>
        </w:rPr>
        <w:t xml:space="preserve"> qualquer outra informação relevante aos Debenturistas</w:t>
      </w:r>
      <w:bookmarkEnd w:id="101"/>
      <w:r w:rsidR="004F57C5" w:rsidRPr="003126AD">
        <w:rPr>
          <w:rFonts w:asciiTheme="minorHAnsi" w:hAnsiTheme="minorHAnsi" w:cstheme="minorHAnsi"/>
          <w:sz w:val="22"/>
          <w:szCs w:val="22"/>
          <w:lang w:eastAsia="pt-BR"/>
        </w:rPr>
        <w:t xml:space="preserve">. </w:t>
      </w:r>
      <w:bookmarkStart w:id="103" w:name="_Hlk40200513"/>
      <w:r w:rsidR="004F57C5" w:rsidRPr="003126AD">
        <w:rPr>
          <w:rFonts w:asciiTheme="minorHAnsi" w:eastAsia="Arial Unicode MS" w:hAnsiTheme="minorHAnsi" w:cstheme="minorHAnsi"/>
          <w:sz w:val="22"/>
          <w:szCs w:val="22"/>
          <w:lang w:eastAsia="pt-BR"/>
        </w:rPr>
        <w:t xml:space="preserve">O </w:t>
      </w:r>
      <w:r w:rsidR="004F57C5" w:rsidRPr="003126AD">
        <w:rPr>
          <w:rFonts w:asciiTheme="minorHAnsi" w:hAnsiTheme="minorHAnsi" w:cstheme="minorHAnsi"/>
          <w:sz w:val="22"/>
          <w:szCs w:val="22"/>
          <w:lang w:eastAsia="pt-BR"/>
        </w:rPr>
        <w:t>Resgate Antecipado Facultativo</w:t>
      </w:r>
      <w:r w:rsidR="004F57C5" w:rsidRPr="003126AD">
        <w:rPr>
          <w:rFonts w:asciiTheme="minorHAnsi" w:eastAsia="Arial Unicode MS" w:hAnsiTheme="minorHAnsi" w:cstheme="minorHAnsi"/>
          <w:sz w:val="22"/>
          <w:szCs w:val="22"/>
          <w:lang w:eastAsia="pt-BR"/>
        </w:rPr>
        <w:t xml:space="preserve"> </w:t>
      </w:r>
      <w:r w:rsidR="004F57C5" w:rsidRPr="003126AD">
        <w:rPr>
          <w:rFonts w:asciiTheme="minorHAnsi" w:hAnsiTheme="minorHAnsi" w:cstheme="minorHAnsi"/>
          <w:sz w:val="22"/>
          <w:szCs w:val="22"/>
          <w:lang w:eastAsia="pt-BR"/>
        </w:rPr>
        <w:t>Total</w:t>
      </w:r>
      <w:r w:rsidR="004F57C5" w:rsidRPr="003126AD">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004F57C5" w:rsidRPr="003126AD">
        <w:rPr>
          <w:rFonts w:asciiTheme="minorHAnsi" w:eastAsia="Arial Unicode MS" w:hAnsiTheme="minorHAnsi" w:cstheme="minorHAnsi"/>
          <w:i/>
          <w:iCs/>
          <w:sz w:val="22"/>
          <w:szCs w:val="22"/>
          <w:lang w:eastAsia="pt-BR"/>
        </w:rPr>
        <w:t xml:space="preserve">pro rata </w:t>
      </w:r>
      <w:proofErr w:type="spellStart"/>
      <w:r w:rsidR="004F57C5" w:rsidRPr="003126AD">
        <w:rPr>
          <w:rFonts w:asciiTheme="minorHAnsi" w:eastAsia="Arial Unicode MS" w:hAnsiTheme="minorHAnsi" w:cstheme="minorHAnsi"/>
          <w:i/>
          <w:sz w:val="22"/>
          <w:szCs w:val="22"/>
          <w:lang w:eastAsia="pt-BR"/>
        </w:rPr>
        <w:t>temporis</w:t>
      </w:r>
      <w:proofErr w:type="spellEnd"/>
      <w:r w:rsidR="004F57C5" w:rsidRPr="003126AD">
        <w:rPr>
          <w:rFonts w:asciiTheme="minorHAnsi" w:eastAsia="Arial Unicode MS" w:hAnsiTheme="minorHAnsi" w:cstheme="minorHAnsi"/>
          <w:sz w:val="22"/>
          <w:szCs w:val="22"/>
          <w:lang w:eastAsia="pt-BR"/>
        </w:rPr>
        <w:t xml:space="preserve">, </w:t>
      </w:r>
      <w:r w:rsidR="004F57C5" w:rsidRPr="003126AD">
        <w:rPr>
          <w:rFonts w:asciiTheme="minorHAnsi" w:hAnsiTheme="minorHAnsi" w:cstheme="minorHAnsi"/>
          <w:sz w:val="22"/>
          <w:szCs w:val="22"/>
          <w:lang w:eastAsia="pt-BR"/>
        </w:rPr>
        <w:t xml:space="preserve">desde a Primeira Data de Integralização ou Data de Pagamento da Remuneração imediatamente </w:t>
      </w:r>
      <w:r w:rsidR="004F57C5" w:rsidRPr="003126AD">
        <w:rPr>
          <w:rFonts w:asciiTheme="minorHAnsi" w:hAnsiTheme="minorHAnsi" w:cstheme="minorHAnsi"/>
          <w:sz w:val="22"/>
          <w:szCs w:val="22"/>
          <w:lang w:eastAsia="pt-BR"/>
        </w:rPr>
        <w:lastRenderedPageBreak/>
        <w:t>anterior, conforme o caso,</w:t>
      </w:r>
      <w:r w:rsidR="004F57C5" w:rsidRPr="003126AD">
        <w:rPr>
          <w:rFonts w:asciiTheme="minorHAnsi" w:eastAsia="Arial Unicode MS" w:hAnsiTheme="minorHAnsi" w:cstheme="minorHAnsi"/>
          <w:sz w:val="22"/>
          <w:szCs w:val="22"/>
          <w:lang w:eastAsia="pt-BR"/>
        </w:rPr>
        <w:t xml:space="preserve"> até a data do pagamento do </w:t>
      </w:r>
      <w:r w:rsidR="004F57C5" w:rsidRPr="003126AD">
        <w:rPr>
          <w:rFonts w:asciiTheme="minorHAnsi" w:hAnsiTheme="minorHAnsi" w:cstheme="minorHAnsi"/>
          <w:sz w:val="22"/>
          <w:szCs w:val="22"/>
          <w:lang w:eastAsia="pt-BR"/>
        </w:rPr>
        <w:t>Resgate Antecipado Facultativo Total,</w:t>
      </w:r>
      <w:r w:rsidR="004F57C5" w:rsidRPr="003126AD">
        <w:rPr>
          <w:rFonts w:asciiTheme="minorHAnsi" w:eastAsia="Arial Unicode MS" w:hAnsiTheme="minorHAnsi" w:cstheme="minorHAnsi"/>
          <w:sz w:val="22"/>
          <w:szCs w:val="22"/>
          <w:lang w:eastAsia="pt-BR"/>
        </w:rPr>
        <w:t xml:space="preserve"> acrescido de </w:t>
      </w:r>
      <w:r w:rsidR="004F57C5" w:rsidRPr="003126AD">
        <w:rPr>
          <w:rFonts w:asciiTheme="minorHAnsi" w:hAnsiTheme="minorHAnsi" w:cstheme="minorHAnsi"/>
          <w:sz w:val="22"/>
          <w:szCs w:val="22"/>
          <w:lang w:eastAsia="pt-BR"/>
        </w:rPr>
        <w:t>prêmio de 1,50</w:t>
      </w:r>
      <w:r w:rsidR="004F57C5" w:rsidRPr="003126AD">
        <w:rPr>
          <w:rFonts w:asciiTheme="minorHAnsi" w:eastAsia="MS Mincho" w:hAnsiTheme="minorHAnsi" w:cstheme="minorHAnsi"/>
          <w:sz w:val="22"/>
          <w:szCs w:val="22"/>
          <w:lang w:eastAsia="pt-BR"/>
        </w:rPr>
        <w:t>% (um inteiro e cinquenta centésimos por cento) a.a. (ao ano) incidente sobre o</w:t>
      </w:r>
      <w:r w:rsidR="004F57C5" w:rsidRPr="003126AD">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004F57C5" w:rsidRPr="003126AD">
        <w:rPr>
          <w:rFonts w:asciiTheme="minorHAnsi" w:eastAsia="MS Mincho" w:hAnsiTheme="minorHAnsi" w:cstheme="minorHAnsi"/>
          <w:sz w:val="22"/>
          <w:szCs w:val="22"/>
          <w:lang w:eastAsia="pt-BR"/>
        </w:rPr>
        <w:t xml:space="preserve"> </w:t>
      </w:r>
      <w:r w:rsidR="004F57C5" w:rsidRPr="003126AD">
        <w:rPr>
          <w:rFonts w:asciiTheme="minorHAnsi" w:hAnsiTheme="minorHAnsi" w:cstheme="minorHAnsi"/>
          <w:sz w:val="22"/>
          <w:szCs w:val="22"/>
          <w:lang w:eastAsia="pt-BR"/>
        </w:rPr>
        <w:t>calculado de forma proporcional ao prazo remanescente das Debêntures (“</w:t>
      </w:r>
      <w:r w:rsidR="004F57C5" w:rsidRPr="003126AD">
        <w:rPr>
          <w:rFonts w:asciiTheme="minorHAnsi" w:hAnsiTheme="minorHAnsi" w:cstheme="minorHAnsi"/>
          <w:sz w:val="22"/>
          <w:szCs w:val="22"/>
          <w:u w:val="single"/>
          <w:lang w:eastAsia="pt-BR"/>
        </w:rPr>
        <w:t>Valor do Resgate Antecipado Facultativo</w:t>
      </w:r>
      <w:r w:rsidR="004F57C5" w:rsidRPr="003126AD">
        <w:rPr>
          <w:rFonts w:asciiTheme="minorHAnsi" w:hAnsiTheme="minorHAnsi" w:cstheme="minorHAnsi"/>
          <w:sz w:val="22"/>
          <w:szCs w:val="22"/>
          <w:lang w:eastAsia="pt-BR"/>
        </w:rPr>
        <w:t>” e “</w:t>
      </w:r>
      <w:r w:rsidR="004F57C5" w:rsidRPr="003126AD">
        <w:rPr>
          <w:rFonts w:asciiTheme="minorHAnsi" w:hAnsiTheme="minorHAnsi" w:cstheme="minorHAnsi"/>
          <w:sz w:val="22"/>
          <w:szCs w:val="22"/>
          <w:u w:val="single"/>
          <w:lang w:eastAsia="pt-BR"/>
        </w:rPr>
        <w:t>Prêmio</w:t>
      </w:r>
      <w:r w:rsidR="004F57C5" w:rsidRPr="003126AD">
        <w:rPr>
          <w:rFonts w:asciiTheme="minorHAnsi" w:hAnsiTheme="minorHAnsi" w:cstheme="minorHAnsi"/>
          <w:sz w:val="22"/>
          <w:szCs w:val="22"/>
          <w:lang w:eastAsia="pt-BR"/>
        </w:rPr>
        <w:t>”, respectivamente) e apurado conforme fórmula descrita na Escritura</w:t>
      </w:r>
      <w:bookmarkEnd w:id="102"/>
      <w:bookmarkEnd w:id="103"/>
      <w:r w:rsidRPr="003126AD">
        <w:rPr>
          <w:rFonts w:asciiTheme="minorHAnsi" w:hAnsiTheme="minorHAnsi" w:cstheme="minorHAnsi"/>
          <w:sz w:val="22"/>
          <w:szCs w:val="22"/>
        </w:rPr>
        <w:t>;</w:t>
      </w:r>
    </w:p>
    <w:p w14:paraId="31DC9D7F" w14:textId="77777777" w:rsidR="0060259C" w:rsidRPr="003126AD" w:rsidRDefault="0060259C" w:rsidP="003126AD">
      <w:pPr>
        <w:pStyle w:val="PargrafodaLista"/>
        <w:widowControl w:val="0"/>
        <w:tabs>
          <w:tab w:val="left" w:pos="2127"/>
        </w:tabs>
        <w:spacing w:line="320" w:lineRule="exact"/>
        <w:ind w:left="1985"/>
        <w:jc w:val="both"/>
        <w:rPr>
          <w:rFonts w:asciiTheme="minorHAnsi" w:hAnsiTheme="minorHAnsi" w:cstheme="minorHAnsi"/>
          <w:sz w:val="22"/>
          <w:szCs w:val="22"/>
        </w:rPr>
      </w:pPr>
    </w:p>
    <w:p w14:paraId="7792DC83" w14:textId="791907F8"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b/>
          <w:bCs/>
          <w:sz w:val="22"/>
          <w:szCs w:val="22"/>
        </w:rPr>
      </w:pPr>
      <w:r w:rsidRPr="003126AD">
        <w:rPr>
          <w:rFonts w:asciiTheme="minorHAnsi" w:hAnsiTheme="minorHAnsi" w:cstheme="minorHAnsi"/>
          <w:b/>
          <w:bCs/>
          <w:sz w:val="22"/>
          <w:szCs w:val="22"/>
        </w:rPr>
        <w:t xml:space="preserve">Amortização Extraordinária Facultativa: </w:t>
      </w:r>
      <w:bookmarkStart w:id="104" w:name="_Hlk40702916"/>
      <w:bookmarkStart w:id="105" w:name="_Ref36817368"/>
      <w:r w:rsidR="004F57C5" w:rsidRPr="003126AD">
        <w:rPr>
          <w:rFonts w:asciiTheme="minorHAnsi" w:hAnsiTheme="minorHAnsi" w:cstheme="minorHAnsi"/>
          <w:sz w:val="22"/>
          <w:szCs w:val="22"/>
        </w:rPr>
        <w:t>A Emissora não poderá realizar a amortização extraordinária das Debêntures</w:t>
      </w:r>
      <w:bookmarkEnd w:id="104"/>
      <w:r w:rsidR="004F57C5" w:rsidRPr="003126AD">
        <w:rPr>
          <w:rFonts w:asciiTheme="minorHAnsi" w:hAnsiTheme="minorHAnsi" w:cstheme="minorHAnsi"/>
          <w:sz w:val="22"/>
          <w:szCs w:val="22"/>
          <w:lang w:eastAsia="pt-BR"/>
        </w:rPr>
        <w:t>;</w:t>
      </w:r>
      <w:bookmarkEnd w:id="105"/>
    </w:p>
    <w:p w14:paraId="58228373" w14:textId="77777777" w:rsidR="0060259C" w:rsidRPr="003126AD" w:rsidRDefault="0060259C" w:rsidP="003126AD">
      <w:pPr>
        <w:widowControl w:val="0"/>
        <w:tabs>
          <w:tab w:val="left" w:pos="2127"/>
        </w:tabs>
        <w:spacing w:line="320" w:lineRule="exact"/>
        <w:jc w:val="both"/>
        <w:rPr>
          <w:rFonts w:asciiTheme="minorHAnsi" w:hAnsiTheme="minorHAnsi" w:cstheme="minorHAnsi"/>
          <w:sz w:val="22"/>
          <w:szCs w:val="22"/>
        </w:rPr>
      </w:pPr>
    </w:p>
    <w:p w14:paraId="3F19C857" w14:textId="1AA32F4C"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3126AD">
        <w:rPr>
          <w:rFonts w:asciiTheme="minorHAnsi" w:hAnsiTheme="minorHAnsi" w:cstheme="minorHAnsi"/>
          <w:b/>
          <w:bCs/>
          <w:sz w:val="22"/>
          <w:szCs w:val="22"/>
        </w:rPr>
        <w:t>Oferta de Resgate Antecipado</w:t>
      </w:r>
      <w:r w:rsidRPr="003126AD">
        <w:rPr>
          <w:rFonts w:asciiTheme="minorHAnsi" w:hAnsiTheme="minorHAnsi" w:cstheme="minorHAnsi"/>
          <w:bCs/>
          <w:sz w:val="22"/>
          <w:szCs w:val="22"/>
        </w:rPr>
        <w:t xml:space="preserve">: </w:t>
      </w:r>
      <w:bookmarkStart w:id="106" w:name="_Ref36734797"/>
      <w:r w:rsidRPr="003126AD">
        <w:rPr>
          <w:rFonts w:asciiTheme="minorHAnsi" w:eastAsia="Arial Unicode MS" w:hAnsiTheme="minorHAnsi" w:cstheme="minorHAnsi"/>
          <w:sz w:val="22"/>
          <w:szCs w:val="22"/>
          <w:lang w:eastAsia="pt-BR"/>
        </w:rPr>
        <w:t xml:space="preserve">A Emissora </w:t>
      </w:r>
      <w:r w:rsidR="00FD1E68" w:rsidRPr="003126AD">
        <w:rPr>
          <w:rFonts w:asciiTheme="minorHAnsi" w:eastAsia="Arial Unicode MS" w:hAnsiTheme="minorHAnsi" w:cstheme="minorHAnsi"/>
          <w:sz w:val="22"/>
          <w:szCs w:val="22"/>
          <w:lang w:eastAsia="pt-BR"/>
        </w:rPr>
        <w:t xml:space="preserve">não </w:t>
      </w:r>
      <w:r w:rsidRPr="003126AD">
        <w:rPr>
          <w:rFonts w:asciiTheme="minorHAnsi" w:eastAsia="Arial Unicode MS" w:hAnsiTheme="minorHAnsi" w:cstheme="minorHAnsi"/>
          <w:sz w:val="22"/>
          <w:szCs w:val="22"/>
          <w:lang w:eastAsia="pt-BR"/>
        </w:rPr>
        <w:t>poderá realizar oferta de resgate antecipado total ou parcial das Debêntures</w:t>
      </w:r>
      <w:bookmarkEnd w:id="106"/>
      <w:r w:rsidRPr="003126AD">
        <w:rPr>
          <w:rFonts w:asciiTheme="minorHAnsi" w:hAnsiTheme="minorHAnsi" w:cstheme="minorHAnsi"/>
          <w:sz w:val="22"/>
          <w:szCs w:val="22"/>
        </w:rPr>
        <w:t>;</w:t>
      </w:r>
      <w:r w:rsidR="00486209" w:rsidRPr="003126AD">
        <w:rPr>
          <w:rFonts w:asciiTheme="minorHAnsi" w:hAnsiTheme="minorHAnsi" w:cstheme="minorHAnsi"/>
          <w:sz w:val="22"/>
          <w:szCs w:val="22"/>
        </w:rPr>
        <w:t xml:space="preserve"> e</w:t>
      </w:r>
    </w:p>
    <w:p w14:paraId="5B278B38" w14:textId="77777777" w:rsidR="0060259C" w:rsidRPr="003126AD"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1714C67A" w14:textId="741EDA06" w:rsidR="0060259C" w:rsidRPr="003126AD" w:rsidRDefault="0060259C" w:rsidP="003126AD">
      <w:pPr>
        <w:pStyle w:val="PargrafodaLista"/>
        <w:widowControl w:val="0"/>
        <w:numPr>
          <w:ilvl w:val="0"/>
          <w:numId w:val="36"/>
        </w:numPr>
        <w:tabs>
          <w:tab w:val="left" w:pos="2127"/>
        </w:tabs>
        <w:spacing w:line="320" w:lineRule="exact"/>
        <w:ind w:left="1985" w:hanging="709"/>
        <w:jc w:val="both"/>
        <w:rPr>
          <w:rFonts w:asciiTheme="minorHAnsi" w:eastAsia="Arial Unicode MS" w:hAnsiTheme="minorHAnsi" w:cstheme="minorHAnsi"/>
          <w:sz w:val="22"/>
          <w:szCs w:val="22"/>
          <w:lang w:eastAsia="x-none"/>
        </w:rPr>
      </w:pPr>
      <w:r w:rsidRPr="003126AD">
        <w:rPr>
          <w:rFonts w:asciiTheme="minorHAnsi" w:hAnsiTheme="minorHAnsi" w:cstheme="minorHAnsi"/>
          <w:b/>
          <w:sz w:val="22"/>
          <w:szCs w:val="22"/>
        </w:rPr>
        <w:t>Encargos Moratórios</w:t>
      </w:r>
      <w:r w:rsidRPr="003126AD">
        <w:rPr>
          <w:rFonts w:asciiTheme="minorHAnsi" w:hAnsiTheme="minorHAnsi" w:cstheme="minorHAnsi"/>
          <w:sz w:val="22"/>
          <w:szCs w:val="22"/>
        </w:rPr>
        <w:t xml:space="preserve">: </w:t>
      </w:r>
      <w:bookmarkStart w:id="107" w:name="_Hlk40702952"/>
      <w:r w:rsidR="004F57C5" w:rsidRPr="003126AD">
        <w:rPr>
          <w:rFonts w:asciiTheme="minorHAnsi" w:hAnsiTheme="minorHAnsi" w:cstheme="minorHAnsi"/>
          <w:sz w:val="22"/>
          <w:szCs w:val="22"/>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3126AD">
        <w:rPr>
          <w:rFonts w:asciiTheme="minorHAnsi" w:hAnsiTheme="minorHAnsi" w:cstheme="minorHAnsi"/>
          <w:sz w:val="22"/>
          <w:szCs w:val="22"/>
        </w:rPr>
        <w:t>(“</w:t>
      </w:r>
      <w:r w:rsidRPr="003126AD">
        <w:rPr>
          <w:rFonts w:asciiTheme="minorHAnsi" w:hAnsiTheme="minorHAnsi" w:cstheme="minorHAnsi"/>
          <w:sz w:val="22"/>
          <w:szCs w:val="22"/>
          <w:u w:val="single"/>
        </w:rPr>
        <w:t>Encargos Moratórios</w:t>
      </w:r>
      <w:r w:rsidRPr="003126AD">
        <w:rPr>
          <w:rFonts w:asciiTheme="minorHAnsi" w:hAnsiTheme="minorHAnsi" w:cstheme="minorHAnsi"/>
          <w:sz w:val="22"/>
          <w:szCs w:val="22"/>
        </w:rPr>
        <w:t>”)</w:t>
      </w:r>
      <w:r w:rsidRPr="003126AD">
        <w:rPr>
          <w:rFonts w:asciiTheme="minorHAnsi" w:hAnsiTheme="minorHAnsi" w:cstheme="minorHAnsi"/>
          <w:sz w:val="22"/>
          <w:szCs w:val="22"/>
          <w:lang w:eastAsia="pt-BR"/>
        </w:rPr>
        <w:t>.</w:t>
      </w:r>
      <w:bookmarkEnd w:id="107"/>
    </w:p>
    <w:p w14:paraId="2BA8FCD3" w14:textId="77777777" w:rsidR="0060259C" w:rsidRPr="003126AD" w:rsidRDefault="0060259C" w:rsidP="003126AD">
      <w:pPr>
        <w:pStyle w:val="PargrafodaLista"/>
        <w:widowControl w:val="0"/>
        <w:tabs>
          <w:tab w:val="left" w:pos="2127"/>
        </w:tabs>
        <w:spacing w:line="320" w:lineRule="exact"/>
        <w:ind w:left="1985"/>
        <w:jc w:val="both"/>
        <w:rPr>
          <w:rFonts w:asciiTheme="minorHAnsi" w:eastAsia="Arial Unicode MS" w:hAnsiTheme="minorHAnsi" w:cstheme="minorHAnsi"/>
          <w:sz w:val="22"/>
          <w:szCs w:val="22"/>
          <w:lang w:eastAsia="x-none"/>
        </w:rPr>
      </w:pPr>
    </w:p>
    <w:p w14:paraId="4CA4B71D" w14:textId="559F3466" w:rsidR="00236CB5" w:rsidRPr="003126AD"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b/>
          <w:sz w:val="22"/>
          <w:szCs w:val="22"/>
        </w:rPr>
        <w:t>3.2.</w:t>
      </w:r>
      <w:r w:rsidRPr="003126AD">
        <w:rPr>
          <w:rFonts w:asciiTheme="minorHAnsi" w:hAnsiTheme="minorHAnsi" w:cstheme="minorHAnsi"/>
          <w:sz w:val="22"/>
          <w:szCs w:val="22"/>
        </w:rPr>
        <w:tab/>
        <w:t xml:space="preserve">Sem prejuízo das obrigações descritas na Cláusula </w:t>
      </w:r>
      <w:r w:rsidR="000E531A" w:rsidRPr="003126AD">
        <w:rPr>
          <w:rFonts w:asciiTheme="minorHAnsi" w:hAnsiTheme="minorHAnsi" w:cstheme="minorHAnsi"/>
          <w:sz w:val="22"/>
          <w:szCs w:val="22"/>
        </w:rPr>
        <w:t>3</w:t>
      </w:r>
      <w:r w:rsidRPr="003126AD">
        <w:rPr>
          <w:rFonts w:asciiTheme="minorHAnsi" w:hAnsiTheme="minorHAnsi" w:cstheme="minorHAnsi"/>
          <w:sz w:val="22"/>
          <w:szCs w:val="22"/>
        </w:rPr>
        <w:t>.1 deste Contrato, a alienação fiduciária constituída nos termos deste Contrato garante também todas as demais obrigações pecuniárias e não pecuniárias assumidas pela Fiduciante</w:t>
      </w:r>
      <w:r w:rsidR="00654E7D" w:rsidRPr="003126AD">
        <w:rPr>
          <w:rFonts w:asciiTheme="minorHAnsi" w:hAnsiTheme="minorHAnsi" w:cstheme="minorHAnsi"/>
          <w:sz w:val="22"/>
          <w:szCs w:val="22"/>
        </w:rPr>
        <w:t xml:space="preserve"> e pela Emissora</w:t>
      </w:r>
      <w:r w:rsidRPr="003126AD">
        <w:rPr>
          <w:rFonts w:asciiTheme="minorHAnsi" w:hAnsiTheme="minorHAnsi" w:cstheme="minorHAnsi"/>
          <w:sz w:val="22"/>
          <w:szCs w:val="22"/>
        </w:rPr>
        <w:t>, nos termos d</w:t>
      </w:r>
      <w:r w:rsidR="00660296" w:rsidRPr="003126AD">
        <w:rPr>
          <w:rFonts w:asciiTheme="minorHAnsi" w:hAnsiTheme="minorHAnsi" w:cstheme="minorHAnsi"/>
          <w:sz w:val="22"/>
          <w:szCs w:val="22"/>
        </w:rPr>
        <w:t xml:space="preserve">a </w:t>
      </w:r>
      <w:r w:rsidR="00F93EB7" w:rsidRPr="003126AD">
        <w:rPr>
          <w:rFonts w:asciiTheme="minorHAnsi" w:hAnsiTheme="minorHAnsi" w:cstheme="minorHAnsi"/>
          <w:sz w:val="22"/>
          <w:szCs w:val="22"/>
        </w:rPr>
        <w:t xml:space="preserve">Escritura </w:t>
      </w:r>
      <w:r w:rsidRPr="003126AD">
        <w:rPr>
          <w:rFonts w:asciiTheme="minorHAnsi" w:hAnsiTheme="minorHAnsi" w:cstheme="minorHAnsi"/>
          <w:sz w:val="22"/>
          <w:szCs w:val="22"/>
        </w:rPr>
        <w:t>e dos demais Documentos da Operação.</w:t>
      </w:r>
    </w:p>
    <w:p w14:paraId="6611A31B" w14:textId="77777777" w:rsidR="00236CB5" w:rsidRPr="003126AD" w:rsidRDefault="00236CB5" w:rsidP="003126AD">
      <w:pPr>
        <w:spacing w:line="320" w:lineRule="exact"/>
        <w:contextualSpacing/>
        <w:rPr>
          <w:rFonts w:asciiTheme="minorHAnsi" w:hAnsiTheme="minorHAnsi" w:cstheme="minorHAnsi"/>
          <w:sz w:val="22"/>
          <w:szCs w:val="22"/>
        </w:rPr>
      </w:pPr>
    </w:p>
    <w:p w14:paraId="4DAB3F44" w14:textId="77777777" w:rsidR="00236CB5" w:rsidRPr="003126AD" w:rsidRDefault="00236CB5" w:rsidP="003126AD">
      <w:pPr>
        <w:spacing w:line="320" w:lineRule="exact"/>
        <w:contextualSpacing/>
        <w:rPr>
          <w:rFonts w:asciiTheme="minorHAnsi" w:hAnsiTheme="minorHAnsi" w:cstheme="minorHAnsi"/>
          <w:b/>
          <w:sz w:val="22"/>
          <w:szCs w:val="22"/>
        </w:rPr>
      </w:pPr>
      <w:r w:rsidRPr="003126AD">
        <w:rPr>
          <w:rFonts w:asciiTheme="minorHAnsi" w:hAnsiTheme="minorHAnsi" w:cstheme="minorHAnsi"/>
          <w:b/>
          <w:sz w:val="22"/>
          <w:szCs w:val="22"/>
        </w:rPr>
        <w:t>4.</w:t>
      </w:r>
      <w:r w:rsidRPr="003126AD">
        <w:rPr>
          <w:rFonts w:asciiTheme="minorHAnsi" w:hAnsiTheme="minorHAnsi" w:cstheme="minorHAnsi"/>
          <w:b/>
          <w:sz w:val="22"/>
          <w:szCs w:val="22"/>
        </w:rPr>
        <w:tab/>
        <w:t>MORA E INADIMPLEMENTO</w:t>
      </w:r>
    </w:p>
    <w:p w14:paraId="3DA6E23A" w14:textId="77777777" w:rsidR="00236CB5" w:rsidRPr="003126AD" w:rsidRDefault="00236CB5" w:rsidP="003126AD">
      <w:pPr>
        <w:spacing w:line="320" w:lineRule="exact"/>
        <w:contextualSpacing/>
        <w:rPr>
          <w:rFonts w:asciiTheme="minorHAnsi" w:hAnsiTheme="minorHAnsi" w:cstheme="minorHAnsi"/>
          <w:b/>
          <w:sz w:val="22"/>
          <w:szCs w:val="22"/>
        </w:rPr>
      </w:pPr>
    </w:p>
    <w:p w14:paraId="4641B2B2" w14:textId="353632AB" w:rsidR="00236CB5" w:rsidRPr="003126AD" w:rsidRDefault="00236CB5" w:rsidP="003126AD">
      <w:pPr>
        <w:pStyle w:val="PargrafodaLista"/>
        <w:keepNext/>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4.1.</w:t>
      </w:r>
      <w:r w:rsidRPr="003126AD">
        <w:rPr>
          <w:rFonts w:asciiTheme="minorHAnsi" w:hAnsiTheme="minorHAnsi" w:cstheme="minorHAnsi"/>
          <w:b/>
          <w:sz w:val="22"/>
          <w:szCs w:val="22"/>
        </w:rPr>
        <w:tab/>
      </w:r>
      <w:r w:rsidRPr="003126AD">
        <w:rPr>
          <w:rFonts w:asciiTheme="minorHAnsi" w:hAnsiTheme="minorHAnsi" w:cstheme="minorHAnsi"/>
          <w:sz w:val="22"/>
          <w:szCs w:val="22"/>
        </w:rPr>
        <w:t xml:space="preserve">Na hipótese de descumprimento, total ou parcial, das Obrigações Garantidas, nos termos dos Documentos da Operação, e a contar da respectiva data do descumprimento, </w:t>
      </w:r>
      <w:r w:rsidR="006E0135" w:rsidRPr="003126AD">
        <w:rPr>
          <w:rFonts w:asciiTheme="minorHAnsi" w:hAnsiTheme="minorHAnsi" w:cstheme="minorHAnsi"/>
          <w:sz w:val="22"/>
          <w:szCs w:val="22"/>
        </w:rPr>
        <w:t xml:space="preserve">o Agente </w:t>
      </w:r>
      <w:r w:rsidR="002028A6"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poderá, observado o prazo de cura de 05 (cinco) Dias Úteis, nos termos do artigo 26, §2º, da Lei 9.514/97, </w:t>
      </w:r>
      <w:r w:rsidR="005165E8" w:rsidRPr="003126AD">
        <w:rPr>
          <w:rFonts w:asciiTheme="minorHAnsi" w:hAnsiTheme="minorHAnsi" w:cstheme="minorHAnsi"/>
          <w:sz w:val="22"/>
          <w:szCs w:val="22"/>
        </w:rPr>
        <w:t>conforme orientações do</w:t>
      </w:r>
      <w:r w:rsidR="002028A6" w:rsidRPr="003126AD">
        <w:rPr>
          <w:rFonts w:asciiTheme="minorHAnsi" w:hAnsiTheme="minorHAnsi" w:cstheme="minorHAnsi"/>
          <w:sz w:val="22"/>
          <w:szCs w:val="22"/>
        </w:rPr>
        <w:t>s</w:t>
      </w:r>
      <w:r w:rsidR="005165E8" w:rsidRPr="003126AD">
        <w:rPr>
          <w:rFonts w:asciiTheme="minorHAnsi" w:hAnsiTheme="minorHAnsi" w:cstheme="minorHAnsi"/>
          <w:sz w:val="22"/>
          <w:szCs w:val="22"/>
        </w:rPr>
        <w:t xml:space="preserve"> </w:t>
      </w:r>
      <w:r w:rsidR="002028A6" w:rsidRPr="003126AD">
        <w:rPr>
          <w:rFonts w:asciiTheme="minorHAnsi" w:hAnsiTheme="minorHAnsi" w:cstheme="minorHAnsi"/>
          <w:sz w:val="22"/>
          <w:szCs w:val="22"/>
        </w:rPr>
        <w:t>Debenturistas, devidamente reunidos em AGD</w:t>
      </w:r>
      <w:r w:rsidRPr="003126AD">
        <w:rPr>
          <w:rFonts w:asciiTheme="minorHAnsi" w:hAnsiTheme="minorHAnsi" w:cstheme="minorHAnsi"/>
          <w:sz w:val="22"/>
          <w:szCs w:val="22"/>
        </w:rPr>
        <w:t xml:space="preserve">, iniciar o procedimento de excussão da presente garantia fiduciária, </w:t>
      </w:r>
      <w:r w:rsidR="005165E8" w:rsidRPr="003126AD">
        <w:rPr>
          <w:rFonts w:asciiTheme="minorHAnsi" w:hAnsiTheme="minorHAnsi" w:cstheme="minorHAnsi"/>
          <w:sz w:val="22"/>
          <w:szCs w:val="22"/>
        </w:rPr>
        <w:t xml:space="preserve">por meio </w:t>
      </w:r>
      <w:r w:rsidRPr="003126AD">
        <w:rPr>
          <w:rFonts w:asciiTheme="minorHAnsi" w:hAnsiTheme="minorHAnsi" w:cstheme="minorHAnsi"/>
          <w:sz w:val="22"/>
          <w:szCs w:val="22"/>
        </w:rPr>
        <w:t>de requerimento ao Oficial de Registro de Imóveis para intimação da Fiduciante, nos termos dos artigos 26, §7º, e 27 da Lei 9.514/97.</w:t>
      </w:r>
    </w:p>
    <w:p w14:paraId="10576F5D" w14:textId="77777777" w:rsidR="00A90FE1" w:rsidRPr="003126AD" w:rsidRDefault="00A90FE1" w:rsidP="003126AD">
      <w:pPr>
        <w:pStyle w:val="PargrafodaLista"/>
        <w:widowControl w:val="0"/>
        <w:spacing w:line="320" w:lineRule="exact"/>
        <w:ind w:left="0"/>
        <w:jc w:val="both"/>
        <w:rPr>
          <w:rFonts w:asciiTheme="minorHAnsi" w:hAnsiTheme="minorHAnsi" w:cstheme="minorHAnsi"/>
          <w:b/>
          <w:sz w:val="22"/>
          <w:szCs w:val="22"/>
        </w:rPr>
      </w:pPr>
    </w:p>
    <w:p w14:paraId="4F9228B2"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3126AD">
        <w:rPr>
          <w:rFonts w:asciiTheme="minorHAnsi" w:hAnsiTheme="minorHAnsi" w:cstheme="minorHAnsi"/>
          <w:b/>
          <w:sz w:val="22"/>
          <w:szCs w:val="22"/>
        </w:rPr>
        <w:t>4.2.</w:t>
      </w:r>
      <w:r w:rsidRPr="003126AD">
        <w:rPr>
          <w:rFonts w:asciiTheme="minorHAnsi" w:hAnsiTheme="minorHAnsi" w:cstheme="minorHAnsi"/>
          <w:b/>
          <w:sz w:val="22"/>
          <w:szCs w:val="22"/>
        </w:rPr>
        <w:tab/>
      </w:r>
      <w:r w:rsidRPr="003126AD">
        <w:rPr>
          <w:rFonts w:asciiTheme="minorHAnsi" w:hAnsiTheme="minorHAnsi" w:cstheme="minorHAnsi"/>
          <w:sz w:val="22"/>
          <w:szCs w:val="22"/>
        </w:rPr>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w:t>
      </w:r>
      <w:r w:rsidRPr="003126AD">
        <w:rPr>
          <w:rFonts w:asciiTheme="minorHAnsi" w:hAnsiTheme="minorHAnsi" w:cstheme="minorHAnsi"/>
          <w:sz w:val="22"/>
          <w:szCs w:val="22"/>
        </w:rPr>
        <w:lastRenderedPageBreak/>
        <w:t>os juros remuneratórios, os encargos moratórios, as multas, os demais encargos e despesas de intimação, inclusive tributos e contribuições condominiais.</w:t>
      </w:r>
    </w:p>
    <w:p w14:paraId="35302176" w14:textId="77777777" w:rsidR="00236CB5" w:rsidRPr="003126AD" w:rsidRDefault="00236CB5" w:rsidP="003126AD">
      <w:pPr>
        <w:pStyle w:val="PargrafodaLista"/>
        <w:widowControl w:val="0"/>
        <w:spacing w:line="320" w:lineRule="exact"/>
        <w:ind w:left="0"/>
        <w:jc w:val="both"/>
        <w:rPr>
          <w:rFonts w:asciiTheme="minorHAnsi" w:hAnsiTheme="minorHAnsi" w:cstheme="minorHAnsi"/>
          <w:b/>
          <w:sz w:val="22"/>
          <w:szCs w:val="22"/>
        </w:rPr>
      </w:pPr>
    </w:p>
    <w:p w14:paraId="12807BD2" w14:textId="59148ADF" w:rsidR="00236CB5" w:rsidRPr="003126AD"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3126AD">
        <w:rPr>
          <w:rFonts w:asciiTheme="minorHAnsi" w:hAnsiTheme="minorHAnsi" w:cstheme="minorHAnsi"/>
          <w:b/>
          <w:sz w:val="22"/>
          <w:szCs w:val="22"/>
        </w:rPr>
        <w:t>4.3.</w:t>
      </w:r>
      <w:r w:rsidRPr="003126AD">
        <w:rPr>
          <w:rFonts w:asciiTheme="minorHAnsi" w:hAnsiTheme="minorHAnsi" w:cstheme="minorHAnsi"/>
          <w:sz w:val="22"/>
          <w:szCs w:val="22"/>
        </w:rPr>
        <w:tab/>
        <w:t>O simples pagamento das Obrigações Garantidas vencidas, sem os demais acréscimos pactuados, não exonerará a Fiduciante</w:t>
      </w:r>
      <w:r w:rsidR="00654E7D" w:rsidRPr="003126AD">
        <w:rPr>
          <w:rFonts w:asciiTheme="minorHAnsi" w:hAnsiTheme="minorHAnsi" w:cstheme="minorHAnsi"/>
          <w:sz w:val="22"/>
          <w:szCs w:val="22"/>
        </w:rPr>
        <w:t xml:space="preserve"> e a Emissora</w:t>
      </w:r>
      <w:r w:rsidRPr="003126AD">
        <w:rPr>
          <w:rFonts w:asciiTheme="minorHAnsi" w:hAnsiTheme="minorHAnsi" w:cstheme="minorHAnsi"/>
          <w:sz w:val="22"/>
          <w:szCs w:val="22"/>
        </w:rPr>
        <w:t xml:space="preserve"> da responsabilidade de liquidar tais obrigações, continuando-se em mora para todos os efeitos legais, contratuais e da excussão iniciada.</w:t>
      </w:r>
    </w:p>
    <w:p w14:paraId="661AD37F"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sz w:val="22"/>
          <w:szCs w:val="22"/>
        </w:rPr>
      </w:pPr>
    </w:p>
    <w:p w14:paraId="2E308F6C"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3126AD">
        <w:rPr>
          <w:rFonts w:asciiTheme="minorHAnsi" w:hAnsiTheme="minorHAnsi" w:cstheme="minorHAnsi"/>
          <w:b/>
          <w:sz w:val="22"/>
          <w:szCs w:val="22"/>
        </w:rPr>
        <w:t>4.4.</w:t>
      </w:r>
      <w:r w:rsidRPr="003126AD">
        <w:rPr>
          <w:rFonts w:asciiTheme="minorHAnsi" w:hAnsiTheme="minorHAnsi" w:cstheme="minorHAnsi"/>
          <w:b/>
          <w:sz w:val="22"/>
          <w:szCs w:val="22"/>
        </w:rPr>
        <w:tab/>
      </w:r>
      <w:r w:rsidRPr="003126AD">
        <w:rPr>
          <w:rFonts w:asciiTheme="minorHAnsi" w:hAnsiTheme="minorHAnsi" w:cstheme="minorHAnsi"/>
          <w:sz w:val="22"/>
          <w:szCs w:val="22"/>
        </w:rPr>
        <w:t>O procedimento de intimação para pagamento obedecerá aos seguintes requisitos:</w:t>
      </w:r>
    </w:p>
    <w:p w14:paraId="17FAE55F" w14:textId="77777777" w:rsidR="00236CB5" w:rsidRPr="003126AD" w:rsidRDefault="00236CB5" w:rsidP="003126AD">
      <w:pPr>
        <w:pStyle w:val="PargrafodaLista"/>
        <w:widowControl w:val="0"/>
        <w:spacing w:line="320" w:lineRule="exact"/>
        <w:ind w:left="792"/>
        <w:jc w:val="both"/>
        <w:rPr>
          <w:rFonts w:asciiTheme="minorHAnsi" w:hAnsiTheme="minorHAnsi" w:cstheme="minorHAnsi"/>
          <w:b/>
          <w:sz w:val="22"/>
          <w:szCs w:val="22"/>
        </w:rPr>
      </w:pPr>
    </w:p>
    <w:p w14:paraId="0F3E3DC3" w14:textId="4739DECC" w:rsidR="00236CB5" w:rsidRPr="003126AD"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3126AD">
        <w:rPr>
          <w:rFonts w:asciiTheme="minorHAnsi" w:hAnsiTheme="minorHAnsi" w:cstheme="minorHAnsi"/>
          <w:sz w:val="22"/>
          <w:szCs w:val="22"/>
        </w:rPr>
        <w:t>A intimação será requerida pel</w:t>
      </w:r>
      <w:r w:rsidR="006E0135"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006E0135"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6E0135"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006E0135" w:rsidRPr="003126AD">
        <w:rPr>
          <w:rFonts w:asciiTheme="minorHAnsi" w:hAnsiTheme="minorHAnsi" w:cstheme="minorHAnsi"/>
          <w:sz w:val="22"/>
          <w:szCs w:val="22"/>
        </w:rPr>
        <w:t>,</w:t>
      </w:r>
      <w:r w:rsidRPr="003126AD">
        <w:rPr>
          <w:rFonts w:asciiTheme="minorHAnsi" w:hAnsiTheme="minorHAnsi" w:cstheme="minorHAnsi"/>
          <w:sz w:val="22"/>
          <w:szCs w:val="22"/>
        </w:rPr>
        <w:t xml:space="preserve"> indicando o valor das Obrigações Garantidas vencidas e não pagas, as penalidades cabíveis e demais encargos contratuais e legais;</w:t>
      </w:r>
    </w:p>
    <w:p w14:paraId="61D429EB"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23591289" w14:textId="7D039DB2" w:rsidR="00236CB5" w:rsidRPr="003126AD"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3126AD">
        <w:rPr>
          <w:rFonts w:asciiTheme="minorHAnsi" w:hAnsiTheme="minorHAnsi" w:cstheme="minorHAnsi"/>
          <w:sz w:val="22"/>
          <w:szCs w:val="22"/>
        </w:rPr>
        <w:t>A diligência de intimação será realizada pelo Oficial do Cartório de Registro de Imóveis da circunscrição imobiliária onde se localizar o Imóve</w:t>
      </w:r>
      <w:r w:rsidR="005165E8" w:rsidRPr="003126AD">
        <w:rPr>
          <w:rFonts w:asciiTheme="minorHAnsi" w:hAnsiTheme="minorHAnsi" w:cstheme="minorHAnsi"/>
          <w:sz w:val="22"/>
          <w:szCs w:val="22"/>
        </w:rPr>
        <w:t>l</w:t>
      </w:r>
      <w:r w:rsidRPr="003126AD">
        <w:rPr>
          <w:rFonts w:asciiTheme="minorHAnsi" w:hAnsiTheme="minorHAnsi" w:cstheme="minorHAnsi"/>
          <w:sz w:val="22"/>
          <w:szCs w:val="22"/>
        </w:rPr>
        <w:t>, podendo, a critério desse Oficial, vir a ser realizada por seu preposto ou através dos Cartórios de Registro de Títulos e Documentos da Comarca da situação do Imóve</w:t>
      </w:r>
      <w:r w:rsidR="005165E8" w:rsidRPr="003126AD">
        <w:rPr>
          <w:rFonts w:asciiTheme="minorHAnsi" w:hAnsiTheme="minorHAnsi" w:cstheme="minorHAnsi"/>
          <w:sz w:val="22"/>
          <w:szCs w:val="22"/>
        </w:rPr>
        <w:t>l</w:t>
      </w:r>
      <w:r w:rsidRPr="003126AD">
        <w:rPr>
          <w:rFonts w:asciiTheme="minorHAnsi" w:hAnsiTheme="minorHAnsi" w:cstheme="minorHAnsi"/>
          <w:sz w:val="22"/>
          <w:szCs w:val="22"/>
        </w:rPr>
        <w:t>, ou da sede da Fiduciante;</w:t>
      </w:r>
    </w:p>
    <w:p w14:paraId="2B28D668" w14:textId="77777777" w:rsidR="00236CB5" w:rsidRPr="003126AD" w:rsidRDefault="00236CB5" w:rsidP="003126AD">
      <w:pPr>
        <w:pStyle w:val="PargrafodaLista"/>
        <w:widowControl w:val="0"/>
        <w:tabs>
          <w:tab w:val="left" w:pos="1560"/>
        </w:tabs>
        <w:spacing w:line="320" w:lineRule="exact"/>
        <w:jc w:val="both"/>
        <w:rPr>
          <w:rFonts w:asciiTheme="minorHAnsi" w:hAnsiTheme="minorHAnsi" w:cstheme="minorHAnsi"/>
          <w:b/>
          <w:sz w:val="22"/>
          <w:szCs w:val="22"/>
        </w:rPr>
      </w:pPr>
    </w:p>
    <w:p w14:paraId="58B615F1" w14:textId="0EC5A83C" w:rsidR="00236CB5" w:rsidRPr="003126AD"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3126AD">
        <w:rPr>
          <w:rFonts w:asciiTheme="minorHAnsi" w:hAnsiTheme="minorHAnsi" w:cstheme="minorHAnsi"/>
          <w:sz w:val="22"/>
          <w:szCs w:val="22"/>
        </w:rPr>
        <w:t>A intimação será feita à Fiduciante, a seus procuradores regularmente constituídos, podendo, ainda, ser intimados os vizinhos do Imóvel ou o funcionário da portaria do Imóvel responsável pelo recebimento de correspondências caso haja motivada suspeita de que os eventuais procuradores da Fiduciante estão se ocultando, observado o disposto nos parágrafos 3º A e 3º B do artigo 26 da Lei 9.514/97; e</w:t>
      </w:r>
    </w:p>
    <w:p w14:paraId="5C74A74D" w14:textId="77777777" w:rsidR="00236CB5" w:rsidRPr="003126AD" w:rsidRDefault="00236CB5" w:rsidP="003126AD">
      <w:pPr>
        <w:widowControl w:val="0"/>
        <w:spacing w:line="320" w:lineRule="exact"/>
        <w:contextualSpacing/>
        <w:jc w:val="both"/>
        <w:rPr>
          <w:rFonts w:asciiTheme="minorHAnsi" w:hAnsiTheme="minorHAnsi" w:cstheme="minorHAnsi"/>
          <w:b/>
          <w:sz w:val="22"/>
          <w:szCs w:val="22"/>
        </w:rPr>
      </w:pPr>
    </w:p>
    <w:p w14:paraId="02430C45" w14:textId="06EAD5F4" w:rsidR="00236CB5" w:rsidRPr="003126AD"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3126AD">
        <w:rPr>
          <w:rFonts w:asciiTheme="minorHAnsi" w:hAnsiTheme="minorHAnsi" w:cstheme="minorHAnsi"/>
          <w:sz w:val="22"/>
          <w:szCs w:val="22"/>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5165E8" w:rsidRPr="003126AD">
        <w:rPr>
          <w:rFonts w:asciiTheme="minorHAnsi" w:hAnsiTheme="minorHAnsi" w:cstheme="minorHAnsi"/>
          <w:sz w:val="22"/>
          <w:szCs w:val="22"/>
        </w:rPr>
        <w:t>l ou noutro de comarca de fácil acesso, se no local do Imóvel não houver imprensa diária</w:t>
      </w:r>
      <w:r w:rsidRPr="003126AD">
        <w:rPr>
          <w:rFonts w:asciiTheme="minorHAnsi" w:hAnsiTheme="minorHAnsi" w:cstheme="minorHAnsi"/>
          <w:sz w:val="22"/>
          <w:szCs w:val="22"/>
        </w:rPr>
        <w:t>.</w:t>
      </w:r>
    </w:p>
    <w:p w14:paraId="613A57A1" w14:textId="77777777" w:rsidR="00236CB5" w:rsidRPr="003126AD"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1640ADE9" w14:textId="2EA1AAEA"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4.5.</w:t>
      </w:r>
      <w:r w:rsidRPr="003126AD">
        <w:rPr>
          <w:rFonts w:asciiTheme="minorHAnsi" w:hAnsiTheme="minorHAnsi" w:cstheme="minorHAnsi"/>
          <w:b/>
          <w:sz w:val="22"/>
          <w:szCs w:val="22"/>
        </w:rPr>
        <w:tab/>
      </w:r>
      <w:r w:rsidRPr="003126AD">
        <w:rPr>
          <w:rFonts w:asciiTheme="minorHAnsi" w:hAnsiTheme="minorHAnsi" w:cstheme="minorHAnsi"/>
          <w:sz w:val="22"/>
          <w:szCs w:val="22"/>
        </w:rPr>
        <w:t xml:space="preserve">Purgada a mora perante o Cartório de Registro de Imóveis competente, a presente </w:t>
      </w:r>
      <w:r w:rsidR="00317E38" w:rsidRPr="003126AD">
        <w:rPr>
          <w:rFonts w:asciiTheme="minorHAnsi" w:hAnsiTheme="minorHAnsi" w:cstheme="minorHAnsi"/>
          <w:sz w:val="22"/>
          <w:szCs w:val="22"/>
        </w:rPr>
        <w:t xml:space="preserve">alienação fiduciária objeto deste Contrato </w:t>
      </w:r>
      <w:r w:rsidRPr="003126AD">
        <w:rPr>
          <w:rFonts w:asciiTheme="minorHAnsi" w:hAnsiTheme="minorHAnsi" w:cstheme="minorHAnsi"/>
          <w:sz w:val="22"/>
          <w:szCs w:val="22"/>
        </w:rPr>
        <w:t xml:space="preserve">se restabelecerá, caso ainda existam Obrigações Garantidas. Nesta hipótese, nos 03 (três) dias seguintes à purgação da mora, o Oficial competente entregará </w:t>
      </w:r>
      <w:r w:rsidR="006E0135" w:rsidRPr="003126AD">
        <w:rPr>
          <w:rFonts w:asciiTheme="minorHAnsi" w:hAnsiTheme="minorHAnsi" w:cstheme="minorHAnsi"/>
          <w:sz w:val="22"/>
          <w:szCs w:val="22"/>
        </w:rPr>
        <w:t xml:space="preserve">ao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as importâncias recebidas, deduzidas as despesas de cobrança e intimação, relativamente ao procedimento de excussão da alienação fiduciária constituída nos termos deste Contrato</w:t>
      </w:r>
      <w:r w:rsidR="005165E8" w:rsidRPr="003126AD">
        <w:rPr>
          <w:rFonts w:asciiTheme="minorHAnsi" w:hAnsiTheme="minorHAnsi" w:cstheme="minorHAnsi"/>
          <w:sz w:val="22"/>
          <w:szCs w:val="22"/>
        </w:rPr>
        <w:t xml:space="preserve">, devendo o Agente </w:t>
      </w:r>
      <w:r w:rsidR="004245C3" w:rsidRPr="003126AD">
        <w:rPr>
          <w:rFonts w:asciiTheme="minorHAnsi" w:hAnsiTheme="minorHAnsi" w:cstheme="minorHAnsi"/>
          <w:sz w:val="22"/>
          <w:szCs w:val="22"/>
        </w:rPr>
        <w:t>Fiduciário</w:t>
      </w:r>
      <w:r w:rsidR="005165E8" w:rsidRPr="003126AD">
        <w:rPr>
          <w:rFonts w:asciiTheme="minorHAnsi" w:hAnsiTheme="minorHAnsi" w:cstheme="minorHAnsi"/>
          <w:sz w:val="22"/>
          <w:szCs w:val="22"/>
        </w:rPr>
        <w:t xml:space="preserve"> repassar tais valores ao</w:t>
      </w:r>
      <w:r w:rsidR="004245C3" w:rsidRPr="003126AD">
        <w:rPr>
          <w:rFonts w:asciiTheme="minorHAnsi" w:hAnsiTheme="minorHAnsi" w:cstheme="minorHAnsi"/>
          <w:sz w:val="22"/>
          <w:szCs w:val="22"/>
        </w:rPr>
        <w:t>s</w:t>
      </w:r>
      <w:r w:rsidR="005165E8"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005165E8" w:rsidRPr="003126AD">
        <w:rPr>
          <w:rFonts w:asciiTheme="minorHAnsi" w:hAnsiTheme="minorHAnsi" w:cstheme="minorHAnsi"/>
          <w:sz w:val="22"/>
          <w:szCs w:val="22"/>
        </w:rPr>
        <w:t xml:space="preserve"> no Dia Útil ao seu recebimento.</w:t>
      </w:r>
    </w:p>
    <w:p w14:paraId="4A5C75C5" w14:textId="77777777" w:rsidR="00236CB5" w:rsidRPr="003126AD" w:rsidRDefault="00236CB5" w:rsidP="003126AD">
      <w:pPr>
        <w:pStyle w:val="PargrafodaLista"/>
        <w:widowControl w:val="0"/>
        <w:spacing w:line="320" w:lineRule="exact"/>
        <w:ind w:left="0"/>
        <w:jc w:val="both"/>
        <w:rPr>
          <w:rFonts w:asciiTheme="minorHAnsi" w:hAnsiTheme="minorHAnsi" w:cstheme="minorHAnsi"/>
          <w:b/>
          <w:sz w:val="22"/>
          <w:szCs w:val="22"/>
        </w:rPr>
      </w:pPr>
    </w:p>
    <w:p w14:paraId="581EF443"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3126AD">
        <w:rPr>
          <w:rFonts w:asciiTheme="minorHAnsi" w:hAnsiTheme="minorHAnsi" w:cstheme="minorHAnsi"/>
          <w:b/>
          <w:sz w:val="22"/>
          <w:szCs w:val="22"/>
        </w:rPr>
        <w:t>4.6.</w:t>
      </w:r>
      <w:r w:rsidRPr="003126AD">
        <w:rPr>
          <w:rFonts w:asciiTheme="minorHAnsi" w:hAnsiTheme="minorHAnsi" w:cstheme="minorHAnsi"/>
          <w:sz w:val="22"/>
          <w:szCs w:val="22"/>
        </w:rPr>
        <w:tab/>
        <w:t>O não pagamento, pela Fiduciante, de qualquer valor devido em virtude das Obrigações Garantidas vencidas, depois de devidamente comunicadas nos termos desta cláusula, bastará para a configuração da mora.</w:t>
      </w:r>
    </w:p>
    <w:p w14:paraId="368D852F" w14:textId="77777777" w:rsidR="00236CB5" w:rsidRPr="003126AD" w:rsidRDefault="00236CB5" w:rsidP="003126AD">
      <w:pPr>
        <w:pStyle w:val="PargrafodaLista"/>
        <w:spacing w:line="320" w:lineRule="exact"/>
        <w:rPr>
          <w:rFonts w:asciiTheme="minorHAnsi" w:hAnsiTheme="minorHAnsi" w:cstheme="minorHAnsi"/>
          <w:b/>
          <w:sz w:val="22"/>
          <w:szCs w:val="22"/>
        </w:rPr>
      </w:pPr>
    </w:p>
    <w:p w14:paraId="6E3B238E" w14:textId="643AE417" w:rsidR="00236CB5" w:rsidRPr="003126AD"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3126AD">
        <w:rPr>
          <w:rFonts w:asciiTheme="minorHAnsi" w:hAnsiTheme="minorHAnsi" w:cstheme="minorHAnsi"/>
          <w:b/>
          <w:sz w:val="22"/>
          <w:szCs w:val="22"/>
        </w:rPr>
        <w:t>4.7.</w:t>
      </w:r>
      <w:r w:rsidRPr="003126AD">
        <w:rPr>
          <w:rFonts w:asciiTheme="minorHAnsi" w:hAnsiTheme="minorHAnsi" w:cstheme="minorHAnsi"/>
          <w:sz w:val="22"/>
          <w:szCs w:val="22"/>
        </w:rPr>
        <w:tab/>
        <w:t>Não purgada a mora, conforme certificado pelo Oficial do Registro de Imóveis competente, este promoverá a averbação da consolidação da propriedade do Imóvel em nome d</w:t>
      </w:r>
      <w:r w:rsidR="006E0135"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006E0135"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6E0135"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00395763" w:rsidRPr="003126AD">
        <w:rPr>
          <w:rFonts w:asciiTheme="minorHAnsi" w:hAnsiTheme="minorHAnsi" w:cstheme="minorHAnsi"/>
          <w:sz w:val="22"/>
          <w:szCs w:val="22"/>
        </w:rPr>
        <w:t>,</w:t>
      </w:r>
      <w:r w:rsidRPr="003126AD">
        <w:rPr>
          <w:rFonts w:asciiTheme="minorHAnsi" w:hAnsiTheme="minorHAnsi" w:cstheme="minorHAnsi"/>
          <w:sz w:val="22"/>
          <w:szCs w:val="22"/>
        </w:rPr>
        <w:t xml:space="preserve"> na respectiva matrícula, nos termos do parágrafo 7º do artigo 26 da Lei 9.514/97.</w:t>
      </w:r>
      <w:r w:rsidR="00395763" w:rsidRPr="003126AD">
        <w:rPr>
          <w:rFonts w:asciiTheme="minorHAnsi" w:hAnsiTheme="minorHAnsi" w:cstheme="minorHAnsi"/>
          <w:sz w:val="22"/>
          <w:szCs w:val="22"/>
        </w:rPr>
        <w:t xml:space="preserve"> </w:t>
      </w:r>
    </w:p>
    <w:p w14:paraId="6DCFE35D" w14:textId="77777777" w:rsidR="00236CB5" w:rsidRPr="003126AD" w:rsidRDefault="00236CB5" w:rsidP="003126AD">
      <w:pPr>
        <w:pStyle w:val="PargrafodaLista"/>
        <w:widowControl w:val="0"/>
        <w:spacing w:line="320" w:lineRule="exact"/>
        <w:ind w:left="0"/>
        <w:jc w:val="both"/>
        <w:rPr>
          <w:rFonts w:asciiTheme="minorHAnsi" w:hAnsiTheme="minorHAnsi" w:cstheme="minorHAnsi"/>
          <w:b/>
          <w:sz w:val="22"/>
          <w:szCs w:val="22"/>
        </w:rPr>
      </w:pPr>
    </w:p>
    <w:p w14:paraId="5B524C76" w14:textId="27488844" w:rsidR="00236CB5" w:rsidRPr="003126AD" w:rsidRDefault="00236CB5" w:rsidP="003126AD">
      <w:pPr>
        <w:pStyle w:val="PargrafodaLista"/>
        <w:widowControl w:val="0"/>
        <w:numPr>
          <w:ilvl w:val="1"/>
          <w:numId w:val="33"/>
        </w:numPr>
        <w:tabs>
          <w:tab w:val="left" w:pos="709"/>
        </w:tabs>
        <w:spacing w:line="320" w:lineRule="exact"/>
        <w:ind w:left="0" w:firstLine="0"/>
        <w:jc w:val="both"/>
        <w:rPr>
          <w:rFonts w:asciiTheme="minorHAnsi" w:hAnsiTheme="minorHAnsi" w:cstheme="minorHAnsi"/>
          <w:sz w:val="22"/>
          <w:szCs w:val="22"/>
        </w:rPr>
      </w:pPr>
      <w:bookmarkStart w:id="108" w:name="_Ref463283261"/>
      <w:r w:rsidRPr="003126AD">
        <w:rPr>
          <w:rFonts w:asciiTheme="minorHAnsi" w:hAnsiTheme="minorHAnsi" w:cstheme="minorHAnsi"/>
          <w:sz w:val="22"/>
          <w:szCs w:val="22"/>
        </w:rPr>
        <w:t xml:space="preserve">Na hipótese de excussão da presente garantia fiduciária, no todo ou em parte, fica, desde logo, facultado </w:t>
      </w:r>
      <w:r w:rsidR="00395763" w:rsidRPr="003126AD">
        <w:rPr>
          <w:rFonts w:asciiTheme="minorHAnsi" w:hAnsiTheme="minorHAnsi" w:cstheme="minorHAnsi"/>
          <w:sz w:val="22"/>
          <w:szCs w:val="22"/>
        </w:rPr>
        <w:t xml:space="preserve">ao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3126AD">
        <w:rPr>
          <w:rFonts w:asciiTheme="minorHAnsi" w:hAnsiTheme="minorHAnsi" w:cstheme="minorHAnsi"/>
          <w:sz w:val="22"/>
          <w:szCs w:val="22"/>
        </w:rPr>
        <w:t>o</w:t>
      </w:r>
      <w:r w:rsidR="004245C3" w:rsidRPr="003126AD">
        <w:rPr>
          <w:rFonts w:asciiTheme="minorHAnsi" w:hAnsiTheme="minorHAnsi" w:cstheme="minorHAnsi"/>
          <w:sz w:val="22"/>
          <w:szCs w:val="22"/>
        </w:rPr>
        <w:t>s</w:t>
      </w:r>
      <w:r w:rsidR="00395763"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Pr="003126AD">
        <w:rPr>
          <w:rFonts w:asciiTheme="minorHAnsi" w:hAnsiTheme="minorHAnsi" w:cstheme="minorHAnsi"/>
          <w:sz w:val="22"/>
          <w:szCs w:val="22"/>
        </w:rPr>
        <w:t xml:space="preserve"> do valor apurado com a excussão da presente garantia.</w:t>
      </w:r>
      <w:bookmarkEnd w:id="108"/>
    </w:p>
    <w:p w14:paraId="7F4C376F" w14:textId="7777777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29F7A519" w14:textId="6AEFF1FA" w:rsidR="00236CB5" w:rsidRPr="003126AD" w:rsidRDefault="00236CB5" w:rsidP="003126AD">
      <w:pPr>
        <w:pStyle w:val="PargrafodaLista"/>
        <w:widowControl w:val="0"/>
        <w:numPr>
          <w:ilvl w:val="2"/>
          <w:numId w:val="33"/>
        </w:numPr>
        <w:tabs>
          <w:tab w:val="left" w:pos="709"/>
        </w:tabs>
        <w:spacing w:line="320" w:lineRule="exact"/>
        <w:ind w:left="709" w:firstLine="0"/>
        <w:jc w:val="both"/>
        <w:rPr>
          <w:rFonts w:asciiTheme="minorHAnsi" w:hAnsiTheme="minorHAnsi" w:cstheme="minorHAnsi"/>
          <w:sz w:val="22"/>
          <w:szCs w:val="22"/>
        </w:rPr>
      </w:pPr>
      <w:r w:rsidRPr="003126AD">
        <w:rPr>
          <w:rFonts w:asciiTheme="minorHAnsi" w:hAnsiTheme="minorHAnsi" w:cstheme="minorHAnsi"/>
          <w:sz w:val="22"/>
          <w:szCs w:val="22"/>
        </w:rPr>
        <w:t xml:space="preserve">A Fiduciante se compromete a enviar </w:t>
      </w:r>
      <w:r w:rsidR="00395763" w:rsidRPr="003126AD">
        <w:rPr>
          <w:rFonts w:asciiTheme="minorHAnsi" w:hAnsiTheme="minorHAnsi" w:cstheme="minorHAnsi"/>
          <w:sz w:val="22"/>
          <w:szCs w:val="22"/>
        </w:rPr>
        <w:t xml:space="preserve">ao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em caso de eventual execução, a comprovação de que está cumprindo com todas exigências ambientais no </w:t>
      </w:r>
      <w:r w:rsidR="00AD0216" w:rsidRPr="003126AD">
        <w:rPr>
          <w:rFonts w:asciiTheme="minorHAnsi" w:hAnsiTheme="minorHAnsi" w:cstheme="minorHAnsi"/>
          <w:sz w:val="22"/>
          <w:szCs w:val="22"/>
        </w:rPr>
        <w:t>Imóvel</w:t>
      </w:r>
      <w:r w:rsidRPr="003126AD">
        <w:rPr>
          <w:rFonts w:asciiTheme="minorHAnsi" w:hAnsiTheme="minorHAnsi" w:cstheme="minorHAnsi"/>
          <w:sz w:val="22"/>
          <w:szCs w:val="22"/>
        </w:rPr>
        <w:t xml:space="preserve">, inclusive via laudos para essa comprovação, caso necessário, ficando desde já responsável pelas despesas necessárias para essa comprovação, e caso não arque com essas despesas, </w:t>
      </w:r>
      <w:r w:rsidR="00395763"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fica desde já </w:t>
      </w:r>
      <w:r w:rsidR="00395763" w:rsidRPr="003126AD">
        <w:rPr>
          <w:rFonts w:asciiTheme="minorHAnsi" w:hAnsiTheme="minorHAnsi" w:cstheme="minorHAnsi"/>
          <w:sz w:val="22"/>
          <w:szCs w:val="22"/>
        </w:rPr>
        <w:t xml:space="preserve">autorizado </w:t>
      </w:r>
      <w:r w:rsidRPr="003126AD">
        <w:rPr>
          <w:rFonts w:asciiTheme="minorHAnsi" w:hAnsiTheme="minorHAnsi" w:cstheme="minorHAnsi"/>
          <w:sz w:val="22"/>
          <w:szCs w:val="22"/>
        </w:rPr>
        <w:t xml:space="preserve">a realizar </w:t>
      </w:r>
      <w:r w:rsidR="00E1284C" w:rsidRPr="003126AD">
        <w:rPr>
          <w:rFonts w:asciiTheme="minorHAnsi" w:hAnsiTheme="minorHAnsi" w:cstheme="minorHAnsi"/>
          <w:sz w:val="22"/>
          <w:szCs w:val="22"/>
        </w:rPr>
        <w:t xml:space="preserve">tais </w:t>
      </w:r>
      <w:r w:rsidRPr="003126AD">
        <w:rPr>
          <w:rFonts w:asciiTheme="minorHAnsi" w:hAnsiTheme="minorHAnsi" w:cstheme="minorHAnsi"/>
          <w:sz w:val="22"/>
          <w:szCs w:val="22"/>
        </w:rPr>
        <w:t xml:space="preserve">pagamentos para posteriormente ser </w:t>
      </w:r>
      <w:r w:rsidR="00AD0216" w:rsidRPr="003126AD">
        <w:rPr>
          <w:rFonts w:asciiTheme="minorHAnsi" w:hAnsiTheme="minorHAnsi" w:cstheme="minorHAnsi"/>
          <w:sz w:val="22"/>
          <w:szCs w:val="22"/>
        </w:rPr>
        <w:t xml:space="preserve">reembolsado </w:t>
      </w:r>
      <w:r w:rsidRPr="003126AD">
        <w:rPr>
          <w:rFonts w:asciiTheme="minorHAnsi" w:hAnsiTheme="minorHAnsi" w:cstheme="minorHAnsi"/>
          <w:sz w:val="22"/>
          <w:szCs w:val="22"/>
        </w:rPr>
        <w:t>pela Fiduciante.</w:t>
      </w:r>
    </w:p>
    <w:p w14:paraId="1C8568A8" w14:textId="7777777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450CADD4" w14:textId="77777777" w:rsidR="00236CB5" w:rsidRPr="003126AD" w:rsidRDefault="00236CB5" w:rsidP="003126AD">
      <w:pPr>
        <w:pStyle w:val="PargrafodaLista"/>
        <w:keepNext/>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3126AD">
        <w:rPr>
          <w:rFonts w:asciiTheme="minorHAnsi" w:hAnsiTheme="minorHAnsi" w:cstheme="minorHAnsi"/>
          <w:b/>
          <w:sz w:val="22"/>
          <w:szCs w:val="22"/>
        </w:rPr>
        <w:t>LEILÃO EXTRAJUDICIAL</w:t>
      </w:r>
    </w:p>
    <w:p w14:paraId="12756BB8" w14:textId="77777777" w:rsidR="00236CB5" w:rsidRPr="003126AD" w:rsidRDefault="00236CB5" w:rsidP="003126AD">
      <w:pPr>
        <w:pStyle w:val="PargrafodaLista"/>
        <w:keepNext/>
        <w:widowControl w:val="0"/>
        <w:spacing w:line="320" w:lineRule="exact"/>
        <w:ind w:left="0"/>
        <w:jc w:val="both"/>
        <w:rPr>
          <w:rFonts w:asciiTheme="minorHAnsi" w:hAnsiTheme="minorHAnsi" w:cstheme="minorHAnsi"/>
          <w:b/>
          <w:sz w:val="22"/>
          <w:szCs w:val="22"/>
        </w:rPr>
      </w:pPr>
    </w:p>
    <w:p w14:paraId="3DB2332F" w14:textId="7838203A" w:rsidR="00236CB5" w:rsidRPr="003126AD" w:rsidRDefault="00236CB5" w:rsidP="003126AD">
      <w:pPr>
        <w:keepNext/>
        <w:widowControl w:val="0"/>
        <w:tabs>
          <w:tab w:val="left" w:pos="709"/>
        </w:tabs>
        <w:spacing w:line="320" w:lineRule="exact"/>
        <w:contextualSpacing/>
        <w:jc w:val="both"/>
        <w:rPr>
          <w:rFonts w:asciiTheme="minorHAnsi" w:hAnsiTheme="minorHAnsi" w:cstheme="minorHAnsi"/>
          <w:b/>
          <w:sz w:val="22"/>
          <w:szCs w:val="22"/>
        </w:rPr>
      </w:pPr>
      <w:bookmarkStart w:id="109" w:name="_Ref463283443"/>
      <w:r w:rsidRPr="003126AD">
        <w:rPr>
          <w:rFonts w:asciiTheme="minorHAnsi" w:hAnsiTheme="minorHAnsi" w:cstheme="minorHAnsi"/>
          <w:b/>
          <w:sz w:val="22"/>
          <w:szCs w:val="22"/>
        </w:rPr>
        <w:t>5.1.</w:t>
      </w:r>
      <w:r w:rsidRPr="003126AD">
        <w:rPr>
          <w:rFonts w:asciiTheme="minorHAnsi" w:hAnsiTheme="minorHAnsi" w:cstheme="minorHAnsi"/>
          <w:sz w:val="22"/>
          <w:szCs w:val="22"/>
        </w:rPr>
        <w:tab/>
        <w:t>Uma vez consolidada a propriedade d</w:t>
      </w:r>
      <w:r w:rsidR="008F6578" w:rsidRPr="003126AD">
        <w:rPr>
          <w:rFonts w:asciiTheme="minorHAnsi" w:hAnsiTheme="minorHAnsi" w:cstheme="minorHAnsi"/>
          <w:sz w:val="22"/>
          <w:szCs w:val="22"/>
        </w:rPr>
        <w:t>o Imóvel</w:t>
      </w:r>
      <w:r w:rsidRPr="003126AD">
        <w:rPr>
          <w:rFonts w:asciiTheme="minorHAnsi" w:hAnsiTheme="minorHAnsi" w:cstheme="minorHAnsi"/>
          <w:sz w:val="22"/>
          <w:szCs w:val="22"/>
        </w:rPr>
        <w:t xml:space="preserve"> em nome d</w:t>
      </w:r>
      <w:r w:rsidR="00395763" w:rsidRPr="003126AD">
        <w:rPr>
          <w:rFonts w:asciiTheme="minorHAnsi" w:hAnsiTheme="minorHAnsi" w:cstheme="minorHAnsi"/>
          <w:sz w:val="22"/>
          <w:szCs w:val="22"/>
        </w:rPr>
        <w:t xml:space="preserve">o </w:t>
      </w:r>
      <w:r w:rsidR="006927F7" w:rsidRPr="003126AD">
        <w:rPr>
          <w:rFonts w:asciiTheme="minorHAnsi" w:hAnsiTheme="minorHAnsi" w:cstheme="minorHAnsi"/>
          <w:sz w:val="22"/>
          <w:szCs w:val="22"/>
        </w:rPr>
        <w:t xml:space="preserve">Agente </w:t>
      </w:r>
      <w:r w:rsidR="004245C3" w:rsidRPr="003126AD">
        <w:rPr>
          <w:rFonts w:asciiTheme="minorHAnsi" w:hAnsiTheme="minorHAnsi" w:cstheme="minorHAnsi"/>
          <w:sz w:val="22"/>
          <w:szCs w:val="22"/>
        </w:rPr>
        <w:t>Fiduciário</w:t>
      </w:r>
      <w:r w:rsidR="006927F7"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Pr="003126AD">
        <w:rPr>
          <w:rFonts w:asciiTheme="minorHAnsi" w:hAnsiTheme="minorHAnsi" w:cstheme="minorHAnsi"/>
          <w:sz w:val="22"/>
          <w:szCs w:val="22"/>
        </w:rPr>
        <w:t xml:space="preserve">, observado o previsto nas Cláusulas 4.1 a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_Ref463283261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4.8</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deste Contrato, deverá o Imóvel ser alienado pel</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a terceiros, observado o disposto no item II abaixo, com observância dos procedimentos previstos neste Contrato, bem como na Lei 9.514/97, como a seguir se explicita:</w:t>
      </w:r>
      <w:bookmarkEnd w:id="109"/>
      <w:ins w:id="110" w:author="rahal.rafa@gmail.com" w:date="2020-07-07T10:09:00Z">
        <w:r w:rsidR="00A17514">
          <w:rPr>
            <w:rFonts w:asciiTheme="minorHAnsi" w:hAnsiTheme="minorHAnsi" w:cstheme="minorHAnsi"/>
            <w:sz w:val="22"/>
            <w:szCs w:val="22"/>
          </w:rPr>
          <w:t xml:space="preserve"> [</w:t>
        </w:r>
        <w:r w:rsidR="00A17514" w:rsidRPr="00A17514">
          <w:rPr>
            <w:rFonts w:asciiTheme="minorHAnsi" w:hAnsiTheme="minorHAnsi" w:cstheme="minorHAnsi"/>
            <w:sz w:val="22"/>
            <w:szCs w:val="22"/>
            <w:highlight w:val="yellow"/>
            <w:rPrChange w:id="111" w:author="rahal.rafa@gmail.com" w:date="2020-07-07T10:13:00Z">
              <w:rPr>
                <w:rFonts w:asciiTheme="minorHAnsi" w:hAnsiTheme="minorHAnsi" w:cstheme="minorHAnsi"/>
                <w:sz w:val="22"/>
                <w:szCs w:val="22"/>
              </w:rPr>
            </w:rPrChange>
          </w:rPr>
          <w:t xml:space="preserve">Nota para o Agente Fiduciário: </w:t>
        </w:r>
      </w:ins>
      <w:ins w:id="112" w:author="rahal.rafa@gmail.com" w:date="2020-07-07T10:10:00Z">
        <w:r w:rsidR="00A17514" w:rsidRPr="00A17514">
          <w:rPr>
            <w:rFonts w:asciiTheme="minorHAnsi" w:hAnsiTheme="minorHAnsi" w:cstheme="minorHAnsi"/>
            <w:sz w:val="22"/>
            <w:szCs w:val="22"/>
            <w:highlight w:val="yellow"/>
            <w:rPrChange w:id="113" w:author="rahal.rafa@gmail.com" w:date="2020-07-07T10:13:00Z">
              <w:rPr>
                <w:rFonts w:asciiTheme="minorHAnsi" w:hAnsiTheme="minorHAnsi" w:cstheme="minorHAnsi"/>
                <w:sz w:val="22"/>
                <w:szCs w:val="22"/>
              </w:rPr>
            </w:rPrChange>
          </w:rPr>
          <w:t>Mediante o i</w:t>
        </w:r>
      </w:ins>
      <w:ins w:id="114" w:author="rahal.rafa@gmail.com" w:date="2020-07-07T10:11:00Z">
        <w:r w:rsidR="00A17514" w:rsidRPr="00A17514">
          <w:rPr>
            <w:rFonts w:asciiTheme="minorHAnsi" w:hAnsiTheme="minorHAnsi" w:cstheme="minorHAnsi"/>
            <w:sz w:val="22"/>
            <w:szCs w:val="22"/>
            <w:highlight w:val="yellow"/>
            <w:rPrChange w:id="115" w:author="rahal.rafa@gmail.com" w:date="2020-07-07T10:13:00Z">
              <w:rPr>
                <w:rFonts w:asciiTheme="minorHAnsi" w:hAnsiTheme="minorHAnsi" w:cstheme="minorHAnsi"/>
                <w:sz w:val="22"/>
                <w:szCs w:val="22"/>
              </w:rPr>
            </w:rPrChange>
          </w:rPr>
          <w:t xml:space="preserve">nadimplemento das </w:t>
        </w:r>
      </w:ins>
      <w:ins w:id="116" w:author="rahal.rafa@gmail.com" w:date="2020-07-07T10:13:00Z">
        <w:r w:rsidR="00A17514" w:rsidRPr="00A17514">
          <w:rPr>
            <w:rFonts w:asciiTheme="minorHAnsi" w:hAnsiTheme="minorHAnsi" w:cstheme="minorHAnsi"/>
            <w:sz w:val="22"/>
            <w:szCs w:val="22"/>
            <w:highlight w:val="yellow"/>
            <w:rPrChange w:id="117" w:author="rahal.rafa@gmail.com" w:date="2020-07-07T10:13:00Z">
              <w:rPr>
                <w:rFonts w:asciiTheme="minorHAnsi" w:hAnsiTheme="minorHAnsi" w:cstheme="minorHAnsi"/>
                <w:sz w:val="22"/>
                <w:szCs w:val="22"/>
                <w:highlight w:val="yellow"/>
              </w:rPr>
            </w:rPrChange>
          </w:rPr>
          <w:t>Obrigações</w:t>
        </w:r>
      </w:ins>
      <w:ins w:id="118" w:author="rahal.rafa@gmail.com" w:date="2020-07-07T10:11:00Z">
        <w:r w:rsidR="00A17514" w:rsidRPr="00A17514">
          <w:rPr>
            <w:rFonts w:asciiTheme="minorHAnsi" w:hAnsiTheme="minorHAnsi" w:cstheme="minorHAnsi"/>
            <w:sz w:val="22"/>
            <w:szCs w:val="22"/>
            <w:highlight w:val="yellow"/>
            <w:rPrChange w:id="119" w:author="rahal.rafa@gmail.com" w:date="2020-07-07T10:13:00Z">
              <w:rPr>
                <w:rFonts w:asciiTheme="minorHAnsi" w:hAnsiTheme="minorHAnsi" w:cstheme="minorHAnsi"/>
                <w:sz w:val="22"/>
                <w:szCs w:val="22"/>
              </w:rPr>
            </w:rPrChange>
          </w:rPr>
          <w:t xml:space="preserve"> Garanti</w:t>
        </w:r>
      </w:ins>
      <w:ins w:id="120" w:author="rahal.rafa@gmail.com" w:date="2020-07-07T10:13:00Z">
        <w:r w:rsidR="00A17514">
          <w:rPr>
            <w:rFonts w:asciiTheme="minorHAnsi" w:hAnsiTheme="minorHAnsi" w:cstheme="minorHAnsi"/>
            <w:sz w:val="22"/>
            <w:szCs w:val="22"/>
            <w:highlight w:val="yellow"/>
          </w:rPr>
          <w:t>d</w:t>
        </w:r>
      </w:ins>
      <w:ins w:id="121" w:author="rahal.rafa@gmail.com" w:date="2020-07-07T10:11:00Z">
        <w:r w:rsidR="00A17514" w:rsidRPr="00A17514">
          <w:rPr>
            <w:rFonts w:asciiTheme="minorHAnsi" w:hAnsiTheme="minorHAnsi" w:cstheme="minorHAnsi"/>
            <w:sz w:val="22"/>
            <w:szCs w:val="22"/>
            <w:highlight w:val="yellow"/>
            <w:rPrChange w:id="122" w:author="rahal.rafa@gmail.com" w:date="2020-07-07T10:13:00Z">
              <w:rPr>
                <w:rFonts w:asciiTheme="minorHAnsi" w:hAnsiTheme="minorHAnsi" w:cstheme="minorHAnsi"/>
                <w:sz w:val="22"/>
                <w:szCs w:val="22"/>
              </w:rPr>
            </w:rPrChange>
          </w:rPr>
          <w:t xml:space="preserve">as e depois de cumprido os procedimentos previstos nas Cláusulas 4.1 a 4.8 acima, a propriedade </w:t>
        </w:r>
      </w:ins>
      <w:ins w:id="123" w:author="rahal.rafa@gmail.com" w:date="2020-07-07T10:12:00Z">
        <w:r w:rsidR="00A17514" w:rsidRPr="00A17514">
          <w:rPr>
            <w:rFonts w:asciiTheme="minorHAnsi" w:hAnsiTheme="minorHAnsi" w:cstheme="minorHAnsi"/>
            <w:sz w:val="22"/>
            <w:szCs w:val="22"/>
            <w:highlight w:val="yellow"/>
            <w:rPrChange w:id="124" w:author="rahal.rafa@gmail.com" w:date="2020-07-07T10:13:00Z">
              <w:rPr>
                <w:rFonts w:asciiTheme="minorHAnsi" w:hAnsiTheme="minorHAnsi" w:cstheme="minorHAnsi"/>
                <w:sz w:val="22"/>
                <w:szCs w:val="22"/>
              </w:rPr>
            </w:rPrChange>
          </w:rPr>
          <w:t>do imóvel é consolidada em favor do Agente Fiduciário, que por sua vez deverá obrigatoriamente vender o imóvel a qualquer terceiros interesse conforme os procedimentos previstos abaixo. Os Debentur</w:t>
        </w:r>
      </w:ins>
      <w:ins w:id="125" w:author="rahal.rafa@gmail.com" w:date="2020-07-07T10:13:00Z">
        <w:r w:rsidR="00A17514" w:rsidRPr="00A17514">
          <w:rPr>
            <w:rFonts w:asciiTheme="minorHAnsi" w:hAnsiTheme="minorHAnsi" w:cstheme="minorHAnsi"/>
            <w:sz w:val="22"/>
            <w:szCs w:val="22"/>
            <w:highlight w:val="yellow"/>
            <w:rPrChange w:id="126" w:author="rahal.rafa@gmail.com" w:date="2020-07-07T10:13:00Z">
              <w:rPr>
                <w:rFonts w:asciiTheme="minorHAnsi" w:hAnsiTheme="minorHAnsi" w:cstheme="minorHAnsi"/>
                <w:sz w:val="22"/>
                <w:szCs w:val="22"/>
              </w:rPr>
            </w:rPrChange>
          </w:rPr>
          <w:t>istas não podem ficar com o imóvel para si</w:t>
        </w:r>
        <w:r w:rsidR="00A17514">
          <w:rPr>
            <w:rFonts w:asciiTheme="minorHAnsi" w:hAnsiTheme="minorHAnsi" w:cstheme="minorHAnsi"/>
            <w:sz w:val="22"/>
            <w:szCs w:val="22"/>
          </w:rPr>
          <w:t>]</w:t>
        </w:r>
      </w:ins>
    </w:p>
    <w:p w14:paraId="78625488"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6F51EA07" w14:textId="77777777" w:rsidR="00236CB5" w:rsidRPr="003126AD"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A alienação far-se-á sempre por leilão público, extrajudicialmente;</w:t>
      </w:r>
    </w:p>
    <w:p w14:paraId="348BFBDD" w14:textId="77777777" w:rsidR="00236CB5" w:rsidRPr="003126AD" w:rsidRDefault="00236CB5" w:rsidP="003126AD">
      <w:pPr>
        <w:pStyle w:val="PargrafodaLista"/>
        <w:widowControl w:val="0"/>
        <w:tabs>
          <w:tab w:val="left" w:pos="1560"/>
        </w:tabs>
        <w:spacing w:line="320" w:lineRule="exact"/>
        <w:ind w:left="709"/>
        <w:jc w:val="both"/>
        <w:rPr>
          <w:rFonts w:asciiTheme="minorHAnsi" w:hAnsiTheme="minorHAnsi" w:cstheme="minorHAnsi"/>
          <w:b/>
          <w:sz w:val="22"/>
          <w:szCs w:val="22"/>
        </w:rPr>
      </w:pPr>
    </w:p>
    <w:p w14:paraId="794A27B8" w14:textId="538A5FC5" w:rsidR="00236CB5" w:rsidRPr="003126AD"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sz w:val="22"/>
          <w:szCs w:val="22"/>
        </w:rPr>
      </w:pPr>
      <w:r w:rsidRPr="003126AD">
        <w:rPr>
          <w:rFonts w:asciiTheme="minorHAnsi" w:hAnsiTheme="minorHAnsi" w:cstheme="minorHAnsi"/>
          <w:sz w:val="22"/>
          <w:szCs w:val="22"/>
        </w:rPr>
        <w:t>No período compreendido entre a averbação da consolidação da propriedade fiduciária do Imóvel em nome d</w:t>
      </w:r>
      <w:r w:rsidR="006927F7" w:rsidRPr="003126AD">
        <w:rPr>
          <w:rFonts w:asciiTheme="minorHAnsi" w:hAnsiTheme="minorHAnsi" w:cstheme="minorHAnsi"/>
          <w:sz w:val="22"/>
          <w:szCs w:val="22"/>
        </w:rPr>
        <w:t xml:space="preserve">o </w:t>
      </w:r>
      <w:r w:rsidR="008F6578" w:rsidRPr="003126AD">
        <w:rPr>
          <w:rFonts w:asciiTheme="minorHAnsi" w:hAnsiTheme="minorHAnsi" w:cstheme="minorHAnsi"/>
          <w:sz w:val="22"/>
          <w:szCs w:val="22"/>
        </w:rPr>
        <w:t xml:space="preserve">Agente </w:t>
      </w:r>
      <w:r w:rsidR="004245C3" w:rsidRPr="003126AD">
        <w:rPr>
          <w:rFonts w:asciiTheme="minorHAnsi" w:hAnsiTheme="minorHAnsi" w:cstheme="minorHAnsi"/>
          <w:sz w:val="22"/>
          <w:szCs w:val="22"/>
        </w:rPr>
        <w:t>Fiduciário</w:t>
      </w:r>
      <w:r w:rsidR="008F6578"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8F6578"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008F6578" w:rsidRPr="003126AD">
        <w:rPr>
          <w:rFonts w:asciiTheme="minorHAnsi" w:hAnsiTheme="minorHAnsi" w:cstheme="minorHAnsi"/>
          <w:sz w:val="22"/>
          <w:szCs w:val="22"/>
        </w:rPr>
        <w:t>,</w:t>
      </w:r>
      <w:r w:rsidRPr="003126AD">
        <w:rPr>
          <w:rFonts w:asciiTheme="minorHAnsi" w:hAnsiTheme="minorHAnsi" w:cstheme="minorHAnsi"/>
          <w:sz w:val="22"/>
          <w:szCs w:val="22"/>
        </w:rPr>
        <w:t xml:space="preserve"> até a data da realização do segundo leilão, conforme item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_Ref463283575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IV</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abaixo, é assegurado à Fiduciante o direito de preferência para adquirir o Imóvel pelo preço correspondente ao valor da</w:t>
      </w:r>
      <w:ins w:id="127" w:author="rahal.rafa@gmail.com" w:date="2020-07-07T10:13:00Z">
        <w:r w:rsidR="00A17514">
          <w:rPr>
            <w:rFonts w:asciiTheme="minorHAnsi" w:hAnsiTheme="minorHAnsi" w:cstheme="minorHAnsi"/>
            <w:sz w:val="22"/>
            <w:szCs w:val="22"/>
          </w:rPr>
          <w:t>s Obrigações Garantidas</w:t>
        </w:r>
      </w:ins>
      <w:del w:id="128" w:author="rahal.rafa@gmail.com" w:date="2020-07-07T10:13:00Z">
        <w:r w:rsidRPr="003126AD" w:rsidDel="00A17514">
          <w:rPr>
            <w:rFonts w:asciiTheme="minorHAnsi" w:hAnsiTheme="minorHAnsi" w:cstheme="minorHAnsi"/>
            <w:sz w:val="22"/>
            <w:szCs w:val="22"/>
          </w:rPr>
          <w:delText xml:space="preserve"> dívida</w:delText>
        </w:r>
      </w:del>
      <w:r w:rsidRPr="003126AD">
        <w:rPr>
          <w:rFonts w:asciiTheme="minorHAnsi" w:hAnsiTheme="minorHAnsi" w:cstheme="minorHAnsi"/>
          <w:sz w:val="22"/>
          <w:szCs w:val="22"/>
        </w:rPr>
        <w:t xml:space="preserve">, somado (a) aos encargos e despesas previstos no §2º do artigo 27 da Lei 9.514/97, (b) aos valores correspondentes ao imposto sobre transmissão </w:t>
      </w:r>
      <w:proofErr w:type="spellStart"/>
      <w:r w:rsidRPr="003126AD">
        <w:rPr>
          <w:rFonts w:asciiTheme="minorHAnsi" w:hAnsiTheme="minorHAnsi" w:cstheme="minorHAnsi"/>
          <w:i/>
          <w:sz w:val="22"/>
          <w:szCs w:val="22"/>
        </w:rPr>
        <w:t>inter</w:t>
      </w:r>
      <w:proofErr w:type="spellEnd"/>
      <w:r w:rsidRPr="003126AD">
        <w:rPr>
          <w:rFonts w:asciiTheme="minorHAnsi" w:hAnsiTheme="minorHAnsi" w:cstheme="minorHAnsi"/>
          <w:i/>
          <w:sz w:val="22"/>
          <w:szCs w:val="22"/>
        </w:rPr>
        <w:t xml:space="preserve"> vivos</w:t>
      </w:r>
      <w:r w:rsidRPr="003126AD">
        <w:rPr>
          <w:rFonts w:asciiTheme="minorHAnsi" w:hAnsiTheme="minorHAnsi" w:cstheme="minorHAnsi"/>
          <w:sz w:val="22"/>
          <w:szCs w:val="22"/>
        </w:rPr>
        <w:t xml:space="preserve"> e ao laudêmio, se for o caso, pagos para efeito de consolidação da propriedade fiduciária do Imóvel em nome d</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006927F7"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lastRenderedPageBreak/>
        <w:t>Debenturistas</w:t>
      </w:r>
      <w:r w:rsidRPr="003126AD">
        <w:rPr>
          <w:rFonts w:asciiTheme="minorHAnsi" w:hAnsiTheme="minorHAnsi" w:cstheme="minorHAnsi"/>
          <w:sz w:val="22"/>
          <w:szCs w:val="22"/>
        </w:rPr>
        <w:t>, e (c) às despesas inerentes ao procedimento de cobrança e leilão, cabendo, ainda, à Fiduciante o pagamento dos encargos tributários e despesas exigíveis para a nova aquisição do Imóvel, de que trata este item, inclusive custas e emolumentos;</w:t>
      </w:r>
    </w:p>
    <w:p w14:paraId="2CE2C744" w14:textId="77777777" w:rsidR="00236CB5" w:rsidRPr="003126AD" w:rsidRDefault="00236CB5" w:rsidP="003126AD">
      <w:pPr>
        <w:pStyle w:val="PargrafodaLista"/>
        <w:widowControl w:val="0"/>
        <w:spacing w:line="320" w:lineRule="exact"/>
        <w:ind w:left="709"/>
        <w:jc w:val="both"/>
        <w:rPr>
          <w:rFonts w:asciiTheme="minorHAnsi" w:hAnsiTheme="minorHAnsi" w:cstheme="minorHAnsi"/>
          <w:b/>
          <w:sz w:val="22"/>
          <w:szCs w:val="22"/>
        </w:rPr>
      </w:pPr>
    </w:p>
    <w:p w14:paraId="13033447" w14:textId="6023CF51" w:rsidR="00236CB5" w:rsidRPr="003126AD"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129" w:name="_Ref463283570"/>
      <w:r w:rsidRPr="003126AD">
        <w:rPr>
          <w:rFonts w:asciiTheme="minorHAnsi" w:hAnsiTheme="minorHAnsi" w:cstheme="minorHAnsi"/>
          <w:sz w:val="22"/>
          <w:szCs w:val="22"/>
        </w:rPr>
        <w:t>O primeiro leilão público será realizado dentro de 30 (trinta) dias, contados da data de averbação da consolidação da plena propriedade em nome d</w:t>
      </w:r>
      <w:r w:rsidR="006927F7" w:rsidRPr="003126AD">
        <w:rPr>
          <w:rFonts w:asciiTheme="minorHAnsi" w:hAnsiTheme="minorHAnsi" w:cstheme="minorHAnsi"/>
          <w:sz w:val="22"/>
          <w:szCs w:val="22"/>
        </w:rPr>
        <w:t xml:space="preserve">o titular do Agente </w:t>
      </w:r>
      <w:r w:rsidR="004245C3" w:rsidRPr="003126AD">
        <w:rPr>
          <w:rFonts w:asciiTheme="minorHAnsi" w:hAnsiTheme="minorHAnsi" w:cstheme="minorHAnsi"/>
          <w:sz w:val="22"/>
          <w:szCs w:val="22"/>
        </w:rPr>
        <w:t>Fiduciário</w:t>
      </w:r>
      <w:r w:rsidR="006927F7"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Pr="003126AD">
        <w:rPr>
          <w:rFonts w:asciiTheme="minorHAnsi" w:hAnsiTheme="minorHAnsi" w:cstheme="minorHAnsi"/>
          <w:sz w:val="22"/>
          <w:szCs w:val="22"/>
        </w:rPr>
        <w:t>, devendo o Imóvel ser ofertado no primeiro leilão pelo valor estabelecido na Cláusula 6.1 deste Contrato;</w:t>
      </w:r>
      <w:bookmarkEnd w:id="129"/>
    </w:p>
    <w:p w14:paraId="7CF94096"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012FAE8F" w14:textId="07D2F5A4" w:rsidR="00236CB5" w:rsidRPr="003126AD"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130" w:name="_Ref463283575"/>
      <w:r w:rsidRPr="003126AD">
        <w:rPr>
          <w:rFonts w:asciiTheme="minorHAnsi" w:hAnsiTheme="minorHAnsi" w:cstheme="minorHAnsi"/>
          <w:sz w:val="22"/>
          <w:szCs w:val="22"/>
        </w:rPr>
        <w:t xml:space="preserve">Não havendo oferta em valor igual ou superior ao que as Partes estabeleceram como Valor Mínimo, conforme Cláusula 6.1 deste Contrato, </w:t>
      </w:r>
      <w:r w:rsidR="00A37981" w:rsidRPr="003126AD">
        <w:rPr>
          <w:rFonts w:asciiTheme="minorHAnsi" w:hAnsiTheme="minorHAnsi" w:cstheme="minorHAnsi"/>
          <w:sz w:val="22"/>
          <w:szCs w:val="22"/>
        </w:rPr>
        <w:t>a</w:t>
      </w:r>
      <w:r w:rsidRPr="003126AD">
        <w:rPr>
          <w:rFonts w:asciiTheme="minorHAnsi" w:hAnsiTheme="minorHAnsi" w:cstheme="minorHAnsi"/>
          <w:sz w:val="22"/>
          <w:szCs w:val="22"/>
        </w:rPr>
        <w:t xml:space="preserve"> </w:t>
      </w:r>
      <w:r w:rsidR="00A37981" w:rsidRPr="003126AD">
        <w:rPr>
          <w:rFonts w:asciiTheme="minorHAnsi" w:hAnsiTheme="minorHAnsi" w:cstheme="minorHAnsi"/>
          <w:sz w:val="22"/>
          <w:szCs w:val="22"/>
        </w:rPr>
        <w:t>Fazenda Toca da Coruja</w:t>
      </w:r>
      <w:r w:rsidRPr="003126AD">
        <w:rPr>
          <w:rFonts w:asciiTheme="minorHAnsi" w:hAnsiTheme="minorHAnsi" w:cstheme="minorHAnsi"/>
          <w:sz w:val="22"/>
          <w:szCs w:val="22"/>
        </w:rPr>
        <w:t xml:space="preserve"> será ofertad</w:t>
      </w:r>
      <w:r w:rsidR="00A37981" w:rsidRPr="003126AD">
        <w:rPr>
          <w:rFonts w:asciiTheme="minorHAnsi" w:hAnsiTheme="minorHAnsi" w:cstheme="minorHAnsi"/>
          <w:sz w:val="22"/>
          <w:szCs w:val="22"/>
        </w:rPr>
        <w:t>a</w:t>
      </w:r>
      <w:r w:rsidRPr="003126AD">
        <w:rPr>
          <w:rFonts w:asciiTheme="minorHAnsi" w:hAnsiTheme="minorHAnsi" w:cstheme="minorHAnsi"/>
          <w:sz w:val="22"/>
          <w:szCs w:val="22"/>
        </w:rPr>
        <w:t xml:space="preserve"> em segundo leilão, a ser realizado dentro de 15 (quinze) dias contados da data do primeiro leilão público,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Cláusula 5.2 deste Contrato;</w:t>
      </w:r>
      <w:bookmarkEnd w:id="130"/>
    </w:p>
    <w:p w14:paraId="1D48655D"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7D656A36" w14:textId="51E9601E" w:rsidR="00236CB5" w:rsidRPr="003126AD"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Os públicos leilões serão anunciados mediante edital único, publicado por 03 (três) dias, ao menos, em um dos jornais de maior circulação no local do Imóvel. A Fiduciante será comunicada por simples correspondência endereçada ao endereço constante d</w:t>
      </w:r>
      <w:r w:rsidR="00354318" w:rsidRPr="003126AD">
        <w:rPr>
          <w:rFonts w:asciiTheme="minorHAnsi" w:hAnsiTheme="minorHAnsi" w:cstheme="minorHAnsi"/>
          <w:sz w:val="22"/>
          <w:szCs w:val="22"/>
        </w:rPr>
        <w:t>a Cláusula 10.1 abaixo</w:t>
      </w:r>
      <w:r w:rsidRPr="003126AD">
        <w:rPr>
          <w:rFonts w:asciiTheme="minorHAnsi" w:hAnsiTheme="minorHAnsi" w:cstheme="minorHAnsi"/>
          <w:sz w:val="22"/>
          <w:szCs w:val="22"/>
        </w:rPr>
        <w:t xml:space="preserve"> acerca das datas, locais e horários de realização dos leilões; e</w:t>
      </w:r>
    </w:p>
    <w:p w14:paraId="36A8A59F"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7EE69AB3" w14:textId="1CE63154" w:rsidR="00236CB5" w:rsidRPr="003126AD" w:rsidRDefault="006927F7"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00236CB5" w:rsidRPr="003126AD">
        <w:rPr>
          <w:rFonts w:asciiTheme="minorHAnsi" w:hAnsiTheme="minorHAnsi" w:cstheme="minorHAnsi"/>
          <w:sz w:val="22"/>
          <w:szCs w:val="22"/>
        </w:rPr>
        <w:t xml:space="preserve">, </w:t>
      </w:r>
      <w:r w:rsidR="00354318" w:rsidRPr="003126AD">
        <w:rPr>
          <w:rFonts w:asciiTheme="minorHAnsi" w:hAnsiTheme="minorHAnsi" w:cstheme="minorHAnsi"/>
          <w:sz w:val="22"/>
          <w:szCs w:val="22"/>
        </w:rPr>
        <w:t>representando o</w:t>
      </w:r>
      <w:r w:rsidR="004245C3" w:rsidRPr="003126AD">
        <w:rPr>
          <w:rFonts w:asciiTheme="minorHAnsi" w:hAnsiTheme="minorHAnsi" w:cstheme="minorHAnsi"/>
          <w:sz w:val="22"/>
          <w:szCs w:val="22"/>
        </w:rPr>
        <w:t>s Debenturistas</w:t>
      </w:r>
      <w:r w:rsidR="00354318" w:rsidRPr="003126AD">
        <w:rPr>
          <w:rFonts w:asciiTheme="minorHAnsi" w:hAnsiTheme="minorHAnsi" w:cstheme="minorHAnsi"/>
          <w:sz w:val="22"/>
          <w:szCs w:val="22"/>
        </w:rPr>
        <w:t xml:space="preserve">, </w:t>
      </w:r>
      <w:r w:rsidR="00236CB5" w:rsidRPr="003126AD">
        <w:rPr>
          <w:rFonts w:asciiTheme="minorHAnsi" w:hAnsiTheme="minorHAnsi" w:cstheme="minorHAnsi"/>
          <w:sz w:val="22"/>
          <w:szCs w:val="22"/>
        </w:rPr>
        <w:t>já como titular do domínio pleno, transmitirá o domínio e a posse do Imóve</w:t>
      </w:r>
      <w:r w:rsidR="00CD1C73" w:rsidRPr="003126AD">
        <w:rPr>
          <w:rFonts w:asciiTheme="minorHAnsi" w:hAnsiTheme="minorHAnsi" w:cstheme="minorHAnsi"/>
          <w:sz w:val="22"/>
          <w:szCs w:val="22"/>
        </w:rPr>
        <w:t>l</w:t>
      </w:r>
      <w:r w:rsidR="00236CB5" w:rsidRPr="003126AD">
        <w:rPr>
          <w:rFonts w:asciiTheme="minorHAnsi" w:hAnsiTheme="minorHAnsi" w:cstheme="minorHAnsi"/>
          <w:sz w:val="22"/>
          <w:szCs w:val="22"/>
        </w:rPr>
        <w:t xml:space="preserve"> ao licitante vencedor.</w:t>
      </w:r>
    </w:p>
    <w:p w14:paraId="6FC9D257" w14:textId="77777777" w:rsidR="00236CB5" w:rsidRPr="003126AD"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2C9743A0"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bookmarkStart w:id="131" w:name="_Ref463283365"/>
      <w:r w:rsidRPr="003126AD">
        <w:rPr>
          <w:rFonts w:asciiTheme="minorHAnsi" w:hAnsiTheme="minorHAnsi" w:cstheme="minorHAnsi"/>
          <w:b/>
          <w:sz w:val="22"/>
          <w:szCs w:val="22"/>
        </w:rPr>
        <w:t>5.2.</w:t>
      </w:r>
      <w:r w:rsidRPr="003126AD">
        <w:rPr>
          <w:rFonts w:asciiTheme="minorHAnsi" w:hAnsiTheme="minorHAnsi" w:cstheme="minorHAnsi"/>
          <w:sz w:val="22"/>
          <w:szCs w:val="22"/>
        </w:rPr>
        <w:tab/>
        <w:t>Para fins do leilão extrajudicial, as Partes adotam os seguintes conceitos:</w:t>
      </w:r>
      <w:bookmarkEnd w:id="131"/>
    </w:p>
    <w:p w14:paraId="420A19E1" w14:textId="77777777" w:rsidR="00236CB5" w:rsidRPr="003126AD" w:rsidRDefault="00236CB5" w:rsidP="003126AD">
      <w:pPr>
        <w:pStyle w:val="PargrafodaLista"/>
        <w:widowControl w:val="0"/>
        <w:spacing w:line="320" w:lineRule="exact"/>
        <w:ind w:left="792"/>
        <w:jc w:val="both"/>
        <w:rPr>
          <w:rFonts w:asciiTheme="minorHAnsi" w:hAnsiTheme="minorHAnsi" w:cstheme="minorHAnsi"/>
          <w:b/>
          <w:sz w:val="22"/>
          <w:szCs w:val="22"/>
        </w:rPr>
      </w:pPr>
    </w:p>
    <w:p w14:paraId="188FB4E4" w14:textId="4997C7BD" w:rsidR="00236CB5" w:rsidRPr="003126AD" w:rsidRDefault="00A37981"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 xml:space="preserve">O </w:t>
      </w:r>
      <w:r w:rsidR="00354318" w:rsidRPr="003126AD">
        <w:rPr>
          <w:rFonts w:asciiTheme="minorHAnsi" w:hAnsiTheme="minorHAnsi" w:cstheme="minorHAnsi"/>
          <w:sz w:val="22"/>
          <w:szCs w:val="22"/>
        </w:rPr>
        <w:t xml:space="preserve">valor </w:t>
      </w:r>
      <w:r w:rsidR="00236CB5" w:rsidRPr="003126AD">
        <w:rPr>
          <w:rFonts w:asciiTheme="minorHAnsi" w:hAnsiTheme="minorHAnsi" w:cstheme="minorHAnsi"/>
          <w:sz w:val="22"/>
          <w:szCs w:val="22"/>
        </w:rPr>
        <w:t>d</w:t>
      </w:r>
      <w:r w:rsidRPr="003126AD">
        <w:rPr>
          <w:rFonts w:asciiTheme="minorHAnsi" w:hAnsiTheme="minorHAnsi" w:cstheme="minorHAnsi"/>
          <w:sz w:val="22"/>
          <w:szCs w:val="22"/>
        </w:rPr>
        <w:t>o</w:t>
      </w:r>
      <w:r w:rsidR="00236CB5" w:rsidRPr="003126AD">
        <w:rPr>
          <w:rFonts w:asciiTheme="minorHAnsi" w:hAnsiTheme="minorHAnsi" w:cstheme="minorHAnsi"/>
          <w:sz w:val="22"/>
          <w:szCs w:val="22"/>
        </w:rPr>
        <w:t xml:space="preserve"> </w:t>
      </w:r>
      <w:r w:rsidRPr="003126AD">
        <w:rPr>
          <w:rFonts w:asciiTheme="minorHAnsi" w:hAnsiTheme="minorHAnsi" w:cstheme="minorHAnsi"/>
          <w:sz w:val="22"/>
          <w:szCs w:val="22"/>
        </w:rPr>
        <w:t>Imóvel corresponde</w:t>
      </w:r>
      <w:r w:rsidR="00236CB5" w:rsidRPr="003126AD">
        <w:rPr>
          <w:rFonts w:asciiTheme="minorHAnsi" w:hAnsiTheme="minorHAnsi" w:cstheme="minorHAnsi"/>
          <w:sz w:val="22"/>
          <w:szCs w:val="22"/>
        </w:rPr>
        <w:t xml:space="preserve"> </w:t>
      </w:r>
      <w:r w:rsidR="00486209" w:rsidRPr="003126AD">
        <w:rPr>
          <w:rFonts w:asciiTheme="minorHAnsi" w:hAnsiTheme="minorHAnsi" w:cstheme="minorHAnsi"/>
          <w:sz w:val="22"/>
          <w:szCs w:val="22"/>
        </w:rPr>
        <w:t>a</w:t>
      </w:r>
      <w:r w:rsidR="00236CB5" w:rsidRPr="003126AD">
        <w:rPr>
          <w:rFonts w:asciiTheme="minorHAnsi" w:hAnsiTheme="minorHAnsi" w:cstheme="minorHAnsi"/>
          <w:sz w:val="22"/>
          <w:szCs w:val="22"/>
        </w:rPr>
        <w:t xml:space="preserve">o Valor Mínimo mencionado na Cláusula 6.1 deste Contrato, nele já incluído o valor das benfeitorias, melhorias e acessões; </w:t>
      </w:r>
    </w:p>
    <w:p w14:paraId="5C1B54BC"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1F8E9C32" w14:textId="77777777" w:rsidR="00236CB5" w:rsidRPr="003126AD" w:rsidRDefault="00236CB5"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Valor da dívida é o equivalente à soma das seguintes quantias:</w:t>
      </w:r>
    </w:p>
    <w:p w14:paraId="3D0AF338" w14:textId="77777777" w:rsidR="00236CB5" w:rsidRPr="003126AD"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68218901" w14:textId="77777777"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valor das Obrigações Garantidas executadas, acrescido das penalidades moratórias, encargos, prêmios de seguro e despesas abaixo elencadas;</w:t>
      </w:r>
    </w:p>
    <w:p w14:paraId="6991C726"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1891EA34" w14:textId="77777777"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despesas de água, luz e gás (valores vencidos e não pagos à data do leilão), se for o caso;</w:t>
      </w:r>
    </w:p>
    <w:p w14:paraId="30D287DC" w14:textId="77777777" w:rsidR="00236CB5" w:rsidRPr="003126AD" w:rsidRDefault="00236CB5" w:rsidP="003126AD">
      <w:pPr>
        <w:widowControl w:val="0"/>
        <w:tabs>
          <w:tab w:val="left" w:pos="2268"/>
        </w:tabs>
        <w:spacing w:line="320" w:lineRule="exact"/>
        <w:contextualSpacing/>
        <w:jc w:val="both"/>
        <w:rPr>
          <w:rFonts w:asciiTheme="minorHAnsi" w:hAnsiTheme="minorHAnsi" w:cstheme="minorHAnsi"/>
          <w:b/>
          <w:sz w:val="22"/>
          <w:szCs w:val="22"/>
        </w:rPr>
      </w:pPr>
    </w:p>
    <w:p w14:paraId="17B2DAE4" w14:textId="59791E8F"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 xml:space="preserve">IPTU, foro e outros tributos ou contribuições eventualmente </w:t>
      </w:r>
      <w:r w:rsidRPr="003126AD">
        <w:rPr>
          <w:rFonts w:asciiTheme="minorHAnsi" w:hAnsiTheme="minorHAnsi" w:cstheme="minorHAnsi"/>
          <w:sz w:val="22"/>
          <w:szCs w:val="22"/>
        </w:rPr>
        <w:lastRenderedPageBreak/>
        <w:t xml:space="preserve">incidentes (valores vencidos e não pagos até a data do leilão), e reembolsos de tributos e demais encargos e despesas relativas ao Imóvel que </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tenha </w:t>
      </w:r>
      <w:proofErr w:type="gramStart"/>
      <w:r w:rsidRPr="003126AD">
        <w:rPr>
          <w:rFonts w:asciiTheme="minorHAnsi" w:hAnsiTheme="minorHAnsi" w:cstheme="minorHAnsi"/>
          <w:sz w:val="22"/>
          <w:szCs w:val="22"/>
        </w:rPr>
        <w:t>pago</w:t>
      </w:r>
      <w:proofErr w:type="gramEnd"/>
      <w:r w:rsidRPr="003126AD">
        <w:rPr>
          <w:rFonts w:asciiTheme="minorHAnsi" w:hAnsiTheme="minorHAnsi" w:cstheme="minorHAnsi"/>
          <w:sz w:val="22"/>
          <w:szCs w:val="22"/>
        </w:rPr>
        <w:t xml:space="preserve"> e não tenha sido ainda reembolsad</w:t>
      </w:r>
      <w:r w:rsidR="006927F7" w:rsidRPr="003126AD">
        <w:rPr>
          <w:rFonts w:asciiTheme="minorHAnsi" w:hAnsiTheme="minorHAnsi" w:cstheme="minorHAnsi"/>
          <w:sz w:val="22"/>
          <w:szCs w:val="22"/>
        </w:rPr>
        <w:t>o</w:t>
      </w:r>
      <w:r w:rsidRPr="003126AD">
        <w:rPr>
          <w:rFonts w:asciiTheme="minorHAnsi" w:hAnsiTheme="minorHAnsi" w:cstheme="minorHAnsi"/>
          <w:sz w:val="22"/>
          <w:szCs w:val="22"/>
        </w:rPr>
        <w:t xml:space="preserve"> pela Fiduciante, se for o caso;</w:t>
      </w:r>
    </w:p>
    <w:p w14:paraId="438419BF"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3DDC81B7" w14:textId="16964611"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 xml:space="preserve">taxa diária de ocupação, fixada em 1% (um por cento) por mês, ou fração, sobre o Valor Mínimo, conforme definido na Cláusula 6.1 deste Contrato, e devida desde a data da consolidação da propriedade fiduciária em nome da Fiduciante até a data em que </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ou seus sucessores (incluindo eventual adquirente do Imóvel em leilão), vier a ser </w:t>
      </w:r>
      <w:r w:rsidR="006927F7" w:rsidRPr="003126AD">
        <w:rPr>
          <w:rFonts w:asciiTheme="minorHAnsi" w:hAnsiTheme="minorHAnsi" w:cstheme="minorHAnsi"/>
          <w:sz w:val="22"/>
          <w:szCs w:val="22"/>
        </w:rPr>
        <w:t xml:space="preserve">imitido </w:t>
      </w:r>
      <w:r w:rsidRPr="003126AD">
        <w:rPr>
          <w:rFonts w:asciiTheme="minorHAnsi" w:hAnsiTheme="minorHAnsi" w:cstheme="minorHAnsi"/>
          <w:sz w:val="22"/>
          <w:szCs w:val="22"/>
        </w:rPr>
        <w:t>na posse do Imóvel; a desocupação do Imóvel deverá ser formalizada mediante termo de desocupação;</w:t>
      </w:r>
    </w:p>
    <w:p w14:paraId="4F690E57"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0C57F6AD" w14:textId="1E0AC628"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qualquer outra contribuição social ou tributo incidente sobre qualquer pagamento efetuado pel</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em decorrência da intimação e da alienação em leilão extrajudicial e da entrega de qualquer quantia à Fiduciante;</w:t>
      </w:r>
    </w:p>
    <w:p w14:paraId="259F00DF"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5FF1436D" w14:textId="1E60A70D"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 xml:space="preserve">custeio dos reparos necessários à reposição do Imóvel em idêntico estado ao existente nesta data, ressalvado o desgaste natural pelo tempo e a menos que a Fiduciante já o tenha devolvido em tais condições </w:t>
      </w:r>
      <w:r w:rsidR="006927F7" w:rsidRPr="003126AD">
        <w:rPr>
          <w:rFonts w:asciiTheme="minorHAnsi" w:hAnsiTheme="minorHAnsi" w:cstheme="minorHAnsi"/>
          <w:sz w:val="22"/>
          <w:szCs w:val="22"/>
        </w:rPr>
        <w:t xml:space="preserve">ao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ou ao adquirente em leilão extrajudicial;</w:t>
      </w:r>
    </w:p>
    <w:p w14:paraId="45B49353"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3B84B21E" w14:textId="7CF5723D"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imposto de transmissão ou laudêmio que eventualmente tenha sido pago pel</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em decorrência da consolidação da plena propriedade pelo inadimplemento das Obrigações Garantidas; e</w:t>
      </w:r>
    </w:p>
    <w:p w14:paraId="6CB1F001"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01513EAB" w14:textId="1ABD5EC7" w:rsidR="00236CB5" w:rsidRPr="003126AD"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3126AD">
        <w:rPr>
          <w:rFonts w:asciiTheme="minorHAnsi" w:hAnsiTheme="minorHAnsi" w:cstheme="minorHAnsi"/>
          <w:sz w:val="22"/>
          <w:szCs w:val="22"/>
        </w:rPr>
        <w:t>despesas com a consolidação da propriedade em nome d</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006927F7"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Pr="003126AD">
        <w:rPr>
          <w:rFonts w:asciiTheme="minorHAnsi" w:hAnsiTheme="minorHAnsi" w:cstheme="minorHAnsi"/>
          <w:sz w:val="22"/>
          <w:szCs w:val="22"/>
        </w:rPr>
        <w:t>;</w:t>
      </w:r>
    </w:p>
    <w:p w14:paraId="24DDD39B" w14:textId="77777777" w:rsidR="00236CB5" w:rsidRPr="003126AD" w:rsidRDefault="00236CB5" w:rsidP="003126AD">
      <w:pPr>
        <w:pStyle w:val="PargrafodaLista"/>
        <w:widowControl w:val="0"/>
        <w:spacing w:line="320" w:lineRule="exact"/>
        <w:ind w:left="2232"/>
        <w:jc w:val="both"/>
        <w:rPr>
          <w:rFonts w:asciiTheme="minorHAnsi" w:hAnsiTheme="minorHAnsi" w:cstheme="minorHAnsi"/>
          <w:b/>
          <w:sz w:val="22"/>
          <w:szCs w:val="22"/>
        </w:rPr>
      </w:pPr>
    </w:p>
    <w:p w14:paraId="6D0B9E99" w14:textId="017F9135" w:rsidR="00236CB5" w:rsidRPr="003126AD" w:rsidRDefault="00236CB5"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Despesas com a consolidação da propriedade em nome d</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00354318" w:rsidRPr="003126AD">
        <w:rPr>
          <w:rFonts w:asciiTheme="minorHAnsi" w:hAnsiTheme="minorHAnsi" w:cstheme="minorHAnsi"/>
          <w:sz w:val="22"/>
          <w:szCs w:val="22"/>
        </w:rPr>
        <w:t>, representando o</w:t>
      </w:r>
      <w:r w:rsidR="004245C3" w:rsidRPr="003126AD">
        <w:rPr>
          <w:rFonts w:asciiTheme="minorHAnsi" w:hAnsiTheme="minorHAnsi" w:cstheme="minorHAnsi"/>
          <w:sz w:val="22"/>
          <w:szCs w:val="22"/>
        </w:rPr>
        <w:t>s</w:t>
      </w:r>
      <w:r w:rsidR="00354318"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00354318" w:rsidRPr="003126AD">
        <w:rPr>
          <w:rFonts w:asciiTheme="minorHAnsi" w:hAnsiTheme="minorHAnsi" w:cstheme="minorHAnsi"/>
          <w:sz w:val="22"/>
          <w:szCs w:val="22"/>
        </w:rPr>
        <w:t>,</w:t>
      </w:r>
      <w:r w:rsidRPr="003126AD">
        <w:rPr>
          <w:rFonts w:asciiTheme="minorHAnsi" w:hAnsiTheme="minorHAnsi" w:cstheme="minorHAnsi"/>
          <w:sz w:val="22"/>
          <w:szCs w:val="22"/>
        </w:rPr>
        <w:t xml:space="preserve"> são equivalente</w:t>
      </w:r>
      <w:r w:rsidR="004245C3" w:rsidRPr="003126AD">
        <w:rPr>
          <w:rFonts w:asciiTheme="minorHAnsi" w:hAnsiTheme="minorHAnsi" w:cstheme="minorHAnsi"/>
          <w:sz w:val="22"/>
          <w:szCs w:val="22"/>
        </w:rPr>
        <w:t>s</w:t>
      </w:r>
      <w:r w:rsidRPr="003126AD">
        <w:rPr>
          <w:rFonts w:asciiTheme="minorHAnsi" w:hAnsiTheme="minorHAnsi" w:cstheme="minorHAnsi"/>
          <w:sz w:val="22"/>
          <w:szCs w:val="22"/>
        </w:rPr>
        <w:t xml:space="preserve"> à soma dos valores despendidos para a realização do leilão público, neles compreendidos, entre outros:</w:t>
      </w:r>
    </w:p>
    <w:p w14:paraId="71D04F40" w14:textId="77777777" w:rsidR="00236CB5" w:rsidRPr="003126AD"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5F7D2FA0" w14:textId="77777777" w:rsidR="00236CB5" w:rsidRPr="003126AD"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3126AD">
        <w:rPr>
          <w:rFonts w:asciiTheme="minorHAnsi" w:hAnsiTheme="minorHAnsi" w:cstheme="minorHAnsi"/>
          <w:sz w:val="22"/>
          <w:szCs w:val="22"/>
        </w:rPr>
        <w:t>os encargos e custas de intimação da Fiduciante;</w:t>
      </w:r>
    </w:p>
    <w:p w14:paraId="6099042F"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694270F7" w14:textId="77777777" w:rsidR="00236CB5" w:rsidRPr="003126AD"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3126AD">
        <w:rPr>
          <w:rFonts w:asciiTheme="minorHAnsi" w:hAnsiTheme="minorHAnsi" w:cstheme="minorHAnsi"/>
          <w:sz w:val="22"/>
          <w:szCs w:val="22"/>
        </w:rPr>
        <w:t>os encargos e custas com a publicação de editais; e</w:t>
      </w:r>
    </w:p>
    <w:p w14:paraId="34F4912B" w14:textId="77777777" w:rsidR="00236CB5" w:rsidRPr="003126AD"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2571E581" w14:textId="77777777" w:rsidR="00236CB5" w:rsidRPr="003126AD"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3126AD">
        <w:rPr>
          <w:rFonts w:asciiTheme="minorHAnsi" w:hAnsiTheme="minorHAnsi" w:cstheme="minorHAnsi"/>
          <w:sz w:val="22"/>
          <w:szCs w:val="22"/>
        </w:rPr>
        <w:t>a comissão do leiloeiro, limitada aos valores praticados pelo mercado.</w:t>
      </w:r>
    </w:p>
    <w:p w14:paraId="1D7E5943" w14:textId="77777777" w:rsidR="00236CB5" w:rsidRPr="003126AD" w:rsidRDefault="00236CB5" w:rsidP="003126AD">
      <w:pPr>
        <w:pStyle w:val="PargrafodaLista"/>
        <w:widowControl w:val="0"/>
        <w:spacing w:line="320" w:lineRule="exact"/>
        <w:ind w:left="2232"/>
        <w:jc w:val="both"/>
        <w:rPr>
          <w:rFonts w:asciiTheme="minorHAnsi" w:hAnsiTheme="minorHAnsi" w:cstheme="minorHAnsi"/>
          <w:b/>
          <w:sz w:val="22"/>
          <w:szCs w:val="22"/>
        </w:rPr>
      </w:pPr>
    </w:p>
    <w:p w14:paraId="13331930" w14:textId="77777777" w:rsidR="00236CB5" w:rsidRPr="003126AD" w:rsidRDefault="00236CB5" w:rsidP="003126AD">
      <w:pPr>
        <w:widowControl w:val="0"/>
        <w:tabs>
          <w:tab w:val="left" w:pos="709"/>
        </w:tabs>
        <w:spacing w:line="320" w:lineRule="exact"/>
        <w:contextualSpacing/>
        <w:jc w:val="both"/>
        <w:rPr>
          <w:rFonts w:asciiTheme="minorHAnsi" w:hAnsiTheme="minorHAnsi" w:cstheme="minorHAnsi"/>
          <w:b/>
          <w:sz w:val="22"/>
          <w:szCs w:val="22"/>
        </w:rPr>
      </w:pPr>
      <w:bookmarkStart w:id="132" w:name="_Ref463283424"/>
      <w:r w:rsidRPr="003126AD">
        <w:rPr>
          <w:rFonts w:asciiTheme="minorHAnsi" w:hAnsiTheme="minorHAnsi" w:cstheme="minorHAnsi"/>
          <w:b/>
          <w:sz w:val="22"/>
          <w:szCs w:val="22"/>
        </w:rPr>
        <w:t>5.3.</w:t>
      </w:r>
      <w:r w:rsidRPr="003126AD">
        <w:rPr>
          <w:rFonts w:asciiTheme="minorHAnsi" w:hAnsiTheme="minorHAnsi" w:cstheme="minorHAnsi"/>
          <w:sz w:val="22"/>
          <w:szCs w:val="22"/>
        </w:rPr>
        <w:tab/>
        <w:t xml:space="preserve">No segundo leilão, observado o disposto nos incisos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_Ref463283570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III</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e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_Ref463283575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IV</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da Cláusula 5.1 deste Contrato:</w:t>
      </w:r>
      <w:bookmarkEnd w:id="132"/>
    </w:p>
    <w:p w14:paraId="2A5A029B" w14:textId="77777777" w:rsidR="00236CB5" w:rsidRPr="003126AD" w:rsidRDefault="00236CB5" w:rsidP="003126AD">
      <w:pPr>
        <w:pStyle w:val="PargrafodaLista"/>
        <w:widowControl w:val="0"/>
        <w:spacing w:line="320" w:lineRule="exact"/>
        <w:ind w:left="792"/>
        <w:jc w:val="both"/>
        <w:rPr>
          <w:rFonts w:asciiTheme="minorHAnsi" w:hAnsiTheme="minorHAnsi" w:cstheme="minorHAnsi"/>
          <w:b/>
          <w:sz w:val="22"/>
          <w:szCs w:val="22"/>
        </w:rPr>
      </w:pPr>
    </w:p>
    <w:p w14:paraId="5A22C8AD" w14:textId="15F251A8" w:rsidR="00236CB5" w:rsidRPr="003126AD" w:rsidRDefault="00236CB5" w:rsidP="003126AD">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133" w:name="_Ref463283495"/>
      <w:r w:rsidRPr="003126AD">
        <w:rPr>
          <w:rFonts w:asciiTheme="minorHAnsi" w:hAnsiTheme="minorHAnsi" w:cstheme="minorHAnsi"/>
          <w:sz w:val="22"/>
          <w:szCs w:val="22"/>
        </w:rPr>
        <w:lastRenderedPageBreak/>
        <w:t xml:space="preserve">Será aceito o maior lance oferecido, desde que igual ou superior ao valor da dívida acrescido de todas as despesas, tributos e encargos previstos nos incisos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_Ref463283570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III</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e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_Ref463283575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IV</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da Cláusula 5.2 acima, hipótese em que, nos 05 (cinco) dias subsequentes ao integral e efetivo recebimento, </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entregará à Fiduciante a importância que sobejar, se aplicável, como disciplinado na Cláusula 5.4 deste Contrato, ato que importará em quitação recíproca para ambas as Partes; e</w:t>
      </w:r>
      <w:bookmarkEnd w:id="133"/>
    </w:p>
    <w:p w14:paraId="037982EC" w14:textId="77777777" w:rsidR="00236CB5" w:rsidRPr="003126AD" w:rsidRDefault="00236CB5" w:rsidP="003126AD">
      <w:pPr>
        <w:widowControl w:val="0"/>
        <w:spacing w:line="320" w:lineRule="exact"/>
        <w:contextualSpacing/>
        <w:jc w:val="both"/>
        <w:rPr>
          <w:rFonts w:asciiTheme="minorHAnsi" w:hAnsiTheme="minorHAnsi" w:cstheme="minorHAnsi"/>
          <w:b/>
          <w:sz w:val="22"/>
          <w:szCs w:val="22"/>
        </w:rPr>
      </w:pPr>
    </w:p>
    <w:p w14:paraId="67A044B0" w14:textId="2B685688" w:rsidR="00236CB5" w:rsidRPr="003126AD" w:rsidRDefault="00236CB5" w:rsidP="003126AD">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134" w:name="_Ref463283657"/>
      <w:r w:rsidRPr="003126AD">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w:t>
      </w:r>
      <w:r w:rsidR="006927F7" w:rsidRPr="003126AD">
        <w:rPr>
          <w:rFonts w:asciiTheme="minorHAnsi" w:hAnsiTheme="minorHAnsi" w:cstheme="minorHAnsi"/>
          <w:sz w:val="22"/>
          <w:szCs w:val="22"/>
        </w:rPr>
        <w:t xml:space="preserve">o </w:t>
      </w:r>
      <w:r w:rsidR="004245C3" w:rsidRPr="003126AD">
        <w:rPr>
          <w:rFonts w:asciiTheme="minorHAnsi" w:hAnsiTheme="minorHAnsi" w:cstheme="minorHAnsi"/>
          <w:sz w:val="22"/>
          <w:szCs w:val="22"/>
        </w:rPr>
        <w:t>Agente Fiduciário</w:t>
      </w:r>
      <w:r w:rsidRPr="003126AD">
        <w:rPr>
          <w:rFonts w:asciiTheme="minorHAnsi" w:hAnsiTheme="minorHAnsi" w:cstheme="minorHAnsi"/>
          <w:sz w:val="22"/>
          <w:szCs w:val="22"/>
        </w:rPr>
        <w:t xml:space="preserve"> disponibilizará à Fiduciante o respectivo termo de quitação em relação ao valor do Imóvel, ficando consolidada a propriedade plena do Imóvel em nome d</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w:t>
      </w:r>
      <w:bookmarkEnd w:id="134"/>
      <w:r w:rsidRPr="003126AD">
        <w:rPr>
          <w:rFonts w:asciiTheme="minorHAnsi" w:hAnsiTheme="minorHAnsi" w:cstheme="minorHAnsi"/>
          <w:sz w:val="22"/>
          <w:szCs w:val="22"/>
        </w:rPr>
        <w:t xml:space="preserve"> Não obstante, a </w:t>
      </w:r>
      <w:r w:rsidR="00031F15" w:rsidRPr="003126AD">
        <w:rPr>
          <w:rFonts w:asciiTheme="minorHAnsi" w:hAnsiTheme="minorHAnsi" w:cstheme="minorHAnsi"/>
          <w:sz w:val="22"/>
          <w:szCs w:val="22"/>
        </w:rPr>
        <w:t xml:space="preserve">Emissora </w:t>
      </w:r>
      <w:r w:rsidRPr="003126AD">
        <w:rPr>
          <w:rFonts w:asciiTheme="minorHAnsi" w:hAnsiTheme="minorHAnsi" w:cstheme="minorHAnsi"/>
          <w:sz w:val="22"/>
          <w:szCs w:val="22"/>
        </w:rPr>
        <w:t>continuará obrigada a quitar o saldo devedor remanescente das Obrigações Garantidas, conforme previsto no art. 9º da Lei nº 13.476</w:t>
      </w:r>
      <w:r w:rsidR="000F4436" w:rsidRPr="003126AD">
        <w:rPr>
          <w:rFonts w:asciiTheme="minorHAnsi" w:hAnsiTheme="minorHAnsi" w:cstheme="minorHAnsi"/>
          <w:sz w:val="22"/>
          <w:szCs w:val="22"/>
        </w:rPr>
        <w:t>/2017</w:t>
      </w:r>
      <w:r w:rsidRPr="003126AD">
        <w:rPr>
          <w:rFonts w:asciiTheme="minorHAnsi" w:hAnsiTheme="minorHAnsi" w:cstheme="minorHAnsi"/>
          <w:sz w:val="22"/>
          <w:szCs w:val="22"/>
        </w:rPr>
        <w:t xml:space="preserve">. </w:t>
      </w:r>
    </w:p>
    <w:p w14:paraId="0A78138B" w14:textId="77777777" w:rsidR="00236CB5" w:rsidRPr="003126AD"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3B927BC9" w14:textId="601C7F7D"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bookmarkStart w:id="135" w:name="_Ref463283474"/>
      <w:r w:rsidRPr="003126AD">
        <w:rPr>
          <w:rFonts w:asciiTheme="minorHAnsi" w:hAnsiTheme="minorHAnsi" w:cstheme="minorHAnsi"/>
          <w:b/>
          <w:sz w:val="22"/>
          <w:szCs w:val="22"/>
        </w:rPr>
        <w:t>5.4.</w:t>
      </w:r>
      <w:r w:rsidRPr="003126AD">
        <w:rPr>
          <w:rFonts w:asciiTheme="minorHAnsi" w:hAnsiTheme="minorHAnsi" w:cstheme="minorHAnsi"/>
          <w:sz w:val="22"/>
          <w:szCs w:val="22"/>
        </w:rPr>
        <w:tab/>
        <w:t xml:space="preserve">Se em primeiro ou segundo leilão sobejar importância a ser restituída à Fiduciante, </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colocará a diferença à sua disposição, nela incluído o valor da indenização das benfeitorias, devendo tal diferença ser depositada em conta corrente da Fiduciante no prazo previsto no inciso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_Ref463283495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da Cláusula 5.3 deste Contrato.</w:t>
      </w:r>
      <w:bookmarkEnd w:id="135"/>
    </w:p>
    <w:p w14:paraId="7DA3A203" w14:textId="77777777" w:rsidR="00236CB5" w:rsidRPr="003126AD" w:rsidRDefault="00236CB5" w:rsidP="003126AD">
      <w:pPr>
        <w:pStyle w:val="PargrafodaLista"/>
        <w:widowControl w:val="0"/>
        <w:spacing w:line="320" w:lineRule="exact"/>
        <w:ind w:left="0"/>
        <w:jc w:val="both"/>
        <w:rPr>
          <w:rFonts w:asciiTheme="minorHAnsi" w:hAnsiTheme="minorHAnsi" w:cstheme="minorHAnsi"/>
          <w:b/>
          <w:sz w:val="22"/>
          <w:szCs w:val="22"/>
        </w:rPr>
      </w:pPr>
    </w:p>
    <w:p w14:paraId="098B3EAF" w14:textId="77777777" w:rsidR="00236CB5" w:rsidRPr="003126AD" w:rsidRDefault="00236CB5" w:rsidP="003126AD">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3126AD" w:rsidRDefault="00236CB5" w:rsidP="003126AD">
      <w:pPr>
        <w:pStyle w:val="PargrafodaLista"/>
        <w:widowControl w:val="0"/>
        <w:tabs>
          <w:tab w:val="left" w:pos="1560"/>
        </w:tabs>
        <w:spacing w:line="320" w:lineRule="exact"/>
        <w:ind w:left="709"/>
        <w:jc w:val="both"/>
        <w:rPr>
          <w:rFonts w:asciiTheme="minorHAnsi" w:hAnsiTheme="minorHAnsi" w:cstheme="minorHAnsi"/>
          <w:b/>
          <w:sz w:val="22"/>
          <w:szCs w:val="22"/>
        </w:rPr>
      </w:pPr>
    </w:p>
    <w:p w14:paraId="4E96F315" w14:textId="48667070" w:rsidR="00236CB5" w:rsidRPr="003126AD" w:rsidRDefault="00236CB5" w:rsidP="003126AD">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3126AD">
        <w:rPr>
          <w:rFonts w:asciiTheme="minorHAnsi" w:hAnsiTheme="minorHAnsi" w:cstheme="minorHAnsi"/>
          <w:sz w:val="22"/>
          <w:szCs w:val="22"/>
        </w:rPr>
        <w:t xml:space="preserve">Na hipótese do inciso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_Ref463283495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da Cláusula 5.3 deste Contrato, não haverá nenhum direito de indenização pelas benfeitorias, estando </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w:t>
      </w:r>
      <w:r w:rsidR="00354318" w:rsidRPr="003126AD">
        <w:rPr>
          <w:rFonts w:asciiTheme="minorHAnsi" w:hAnsiTheme="minorHAnsi" w:cstheme="minorHAnsi"/>
          <w:sz w:val="22"/>
          <w:szCs w:val="22"/>
        </w:rPr>
        <w:t>e o</w:t>
      </w:r>
      <w:r w:rsidR="004245C3" w:rsidRPr="003126AD">
        <w:rPr>
          <w:rFonts w:asciiTheme="minorHAnsi" w:hAnsiTheme="minorHAnsi" w:cstheme="minorHAnsi"/>
          <w:sz w:val="22"/>
          <w:szCs w:val="22"/>
        </w:rPr>
        <w:t>s</w:t>
      </w:r>
      <w:r w:rsidR="00354318" w:rsidRPr="003126AD">
        <w:rPr>
          <w:rFonts w:asciiTheme="minorHAnsi" w:hAnsiTheme="minorHAnsi" w:cstheme="minorHAnsi"/>
          <w:sz w:val="22"/>
          <w:szCs w:val="22"/>
        </w:rPr>
        <w:t xml:space="preserve"> </w:t>
      </w:r>
      <w:r w:rsidR="004245C3" w:rsidRPr="003126AD">
        <w:rPr>
          <w:rFonts w:asciiTheme="minorHAnsi" w:hAnsiTheme="minorHAnsi" w:cstheme="minorHAnsi"/>
          <w:sz w:val="22"/>
          <w:szCs w:val="22"/>
        </w:rPr>
        <w:t>Debenturistas</w:t>
      </w:r>
      <w:r w:rsidR="00354318" w:rsidRPr="003126AD">
        <w:rPr>
          <w:rFonts w:asciiTheme="minorHAnsi" w:hAnsiTheme="minorHAnsi" w:cstheme="minorHAnsi"/>
          <w:sz w:val="22"/>
          <w:szCs w:val="22"/>
        </w:rPr>
        <w:t xml:space="preserve"> </w:t>
      </w:r>
      <w:r w:rsidR="006927F7" w:rsidRPr="003126AD">
        <w:rPr>
          <w:rFonts w:asciiTheme="minorHAnsi" w:hAnsiTheme="minorHAnsi" w:cstheme="minorHAnsi"/>
          <w:sz w:val="22"/>
          <w:szCs w:val="22"/>
        </w:rPr>
        <w:t>exonerado</w:t>
      </w:r>
      <w:r w:rsidR="00354318"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Pr="003126AD">
        <w:rPr>
          <w:rFonts w:asciiTheme="minorHAnsi" w:hAnsiTheme="minorHAnsi" w:cstheme="minorHAnsi"/>
          <w:sz w:val="22"/>
          <w:szCs w:val="22"/>
        </w:rPr>
        <w:t>desta obrigação, nos termos do parágrafo 5° do artigo 27 da Lei 9.514/97.</w:t>
      </w:r>
    </w:p>
    <w:p w14:paraId="0FF83E87" w14:textId="77777777" w:rsidR="00236CB5" w:rsidRPr="003126AD" w:rsidRDefault="00236CB5" w:rsidP="003126AD">
      <w:pPr>
        <w:pStyle w:val="PargrafodaLista"/>
        <w:widowControl w:val="0"/>
        <w:spacing w:line="320" w:lineRule="exact"/>
        <w:ind w:left="0"/>
        <w:jc w:val="both"/>
        <w:rPr>
          <w:rFonts w:asciiTheme="minorHAnsi" w:hAnsiTheme="minorHAnsi" w:cstheme="minorHAnsi"/>
          <w:b/>
          <w:sz w:val="22"/>
          <w:szCs w:val="22"/>
        </w:rPr>
      </w:pPr>
    </w:p>
    <w:p w14:paraId="418388F9" w14:textId="4C016A4D"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5.5.</w:t>
      </w:r>
      <w:r w:rsidRPr="003126AD">
        <w:rPr>
          <w:rFonts w:asciiTheme="minorHAnsi" w:hAnsiTheme="minorHAnsi" w:cstheme="minorHAnsi"/>
          <w:sz w:val="22"/>
          <w:szCs w:val="22"/>
        </w:rPr>
        <w:tab/>
        <w:t xml:space="preserve">Em não ocorrendo a restituição da posse do Imóvel no prazo e forma ajustados, </w:t>
      </w:r>
      <w:r w:rsidR="006927F7" w:rsidRPr="003126AD">
        <w:rPr>
          <w:rFonts w:asciiTheme="minorHAnsi" w:hAnsiTheme="minorHAnsi" w:cstheme="minorHAnsi"/>
          <w:sz w:val="22"/>
          <w:szCs w:val="22"/>
        </w:rPr>
        <w:t xml:space="preserve">o Agente </w:t>
      </w:r>
      <w:r w:rsidR="004245C3" w:rsidRPr="003126AD">
        <w:rPr>
          <w:rFonts w:asciiTheme="minorHAnsi" w:hAnsiTheme="minorHAnsi" w:cstheme="minorHAnsi"/>
          <w:sz w:val="22"/>
          <w:szCs w:val="22"/>
        </w:rPr>
        <w:t>Fiduciário</w:t>
      </w:r>
      <w:r w:rsidRPr="003126AD">
        <w:rPr>
          <w:rFonts w:asciiTheme="minorHAnsi" w:hAnsiTheme="minorHAnsi" w:cstheme="minorHAnsi"/>
          <w:sz w:val="22"/>
          <w:szCs w:val="22"/>
        </w:rPr>
        <w:t>,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Imóvel, a plena propriedade em nome d</w:t>
      </w:r>
      <w:r w:rsidR="006927F7" w:rsidRPr="003126AD">
        <w:rPr>
          <w:rFonts w:asciiTheme="minorHAnsi" w:hAnsiTheme="minorHAnsi" w:cstheme="minorHAnsi"/>
          <w:sz w:val="22"/>
          <w:szCs w:val="22"/>
        </w:rPr>
        <w:t xml:space="preserve">o Agente </w:t>
      </w:r>
      <w:r w:rsidR="00B41040" w:rsidRPr="003126AD">
        <w:rPr>
          <w:rFonts w:asciiTheme="minorHAnsi" w:hAnsiTheme="minorHAnsi" w:cstheme="minorHAnsi"/>
          <w:sz w:val="22"/>
          <w:szCs w:val="22"/>
        </w:rPr>
        <w:t>Fiduciário</w:t>
      </w:r>
      <w:r w:rsidR="006927F7" w:rsidRPr="003126AD">
        <w:rPr>
          <w:rFonts w:asciiTheme="minorHAnsi" w:hAnsiTheme="minorHAnsi" w:cstheme="minorHAnsi"/>
          <w:sz w:val="22"/>
          <w:szCs w:val="22"/>
        </w:rPr>
        <w:t>, representando o</w:t>
      </w:r>
      <w:r w:rsidR="00B41040"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Debenturistas</w:t>
      </w:r>
      <w:r w:rsidRPr="003126AD">
        <w:rPr>
          <w:rFonts w:asciiTheme="minorHAnsi" w:hAnsiTheme="minorHAnsi" w:cstheme="minorHAnsi"/>
          <w:sz w:val="22"/>
          <w:szCs w:val="22"/>
        </w:rPr>
        <w:t>, ou o registro do contrato celebrado em decorrência da venda do Imóvel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E2AA0AE"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74632673" w14:textId="222F0069"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5.6.</w:t>
      </w:r>
      <w:r w:rsidRPr="003126AD">
        <w:rPr>
          <w:rFonts w:asciiTheme="minorHAnsi" w:hAnsiTheme="minorHAnsi" w:cstheme="minorHAnsi"/>
          <w:sz w:val="22"/>
          <w:szCs w:val="22"/>
        </w:rPr>
        <w:tab/>
        <w:t xml:space="preserve">O presente Contrato integra um conjunto de documentos que compõem a estrutura jurídica de uma concessão de financiamento à </w:t>
      </w:r>
      <w:r w:rsidR="00654E7D" w:rsidRPr="003126AD">
        <w:rPr>
          <w:rFonts w:asciiTheme="minorHAnsi" w:hAnsiTheme="minorHAnsi" w:cstheme="minorHAnsi"/>
          <w:sz w:val="22"/>
          <w:szCs w:val="22"/>
        </w:rPr>
        <w:t xml:space="preserve">Emissora </w:t>
      </w:r>
      <w:r w:rsidRPr="003126AD">
        <w:rPr>
          <w:rFonts w:asciiTheme="minorHAnsi" w:hAnsiTheme="minorHAnsi" w:cstheme="minorHAnsi"/>
          <w:sz w:val="22"/>
          <w:szCs w:val="22"/>
        </w:rPr>
        <w:t>no âmbito do mercado de capitais</w:t>
      </w:r>
      <w:r w:rsidR="003240F8" w:rsidRPr="003126AD">
        <w:rPr>
          <w:rFonts w:asciiTheme="minorHAnsi" w:hAnsiTheme="minorHAnsi" w:cstheme="minorHAnsi"/>
          <w:sz w:val="22"/>
          <w:szCs w:val="22"/>
        </w:rPr>
        <w:t xml:space="preserve"> por </w:t>
      </w:r>
      <w:r w:rsidR="003240F8" w:rsidRPr="003126AD">
        <w:rPr>
          <w:rFonts w:asciiTheme="minorHAnsi" w:hAnsiTheme="minorHAnsi" w:cstheme="minorHAnsi"/>
          <w:sz w:val="22"/>
          <w:szCs w:val="22"/>
        </w:rPr>
        <w:lastRenderedPageBreak/>
        <w:t>meio da emissão da</w:t>
      </w:r>
      <w:r w:rsidR="00B41040" w:rsidRPr="003126AD">
        <w:rPr>
          <w:rFonts w:asciiTheme="minorHAnsi" w:hAnsiTheme="minorHAnsi" w:cstheme="minorHAnsi"/>
          <w:sz w:val="22"/>
          <w:szCs w:val="22"/>
        </w:rPr>
        <w:t>s</w:t>
      </w:r>
      <w:r w:rsidR="003240F8"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Debêntures</w:t>
      </w:r>
      <w:r w:rsidRPr="003126AD">
        <w:rPr>
          <w:rFonts w:asciiTheme="minorHAnsi" w:hAnsiTheme="minorHAnsi" w:cstheme="minorHAnsi"/>
          <w:sz w:val="22"/>
          <w:szCs w:val="22"/>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3126AD">
        <w:rPr>
          <w:rFonts w:asciiTheme="minorHAnsi" w:hAnsiTheme="minorHAnsi" w:cstheme="minorHAnsi"/>
          <w:sz w:val="22"/>
          <w:szCs w:val="22"/>
        </w:rPr>
        <w:t xml:space="preserve">o Agente </w:t>
      </w:r>
      <w:r w:rsidR="00B41040" w:rsidRPr="003126AD">
        <w:rPr>
          <w:rFonts w:asciiTheme="minorHAnsi" w:hAnsiTheme="minorHAnsi" w:cstheme="minorHAnsi"/>
          <w:sz w:val="22"/>
          <w:szCs w:val="22"/>
        </w:rPr>
        <w:t>Fiduciário</w:t>
      </w:r>
      <w:r w:rsidR="006927F7" w:rsidRPr="003126AD">
        <w:rPr>
          <w:rFonts w:asciiTheme="minorHAnsi" w:hAnsiTheme="minorHAnsi" w:cstheme="minorHAnsi"/>
          <w:sz w:val="22"/>
          <w:szCs w:val="22"/>
        </w:rPr>
        <w:t>, em nome do</w:t>
      </w:r>
      <w:r w:rsidR="00B41040" w:rsidRPr="003126AD">
        <w:rPr>
          <w:rFonts w:asciiTheme="minorHAnsi" w:hAnsiTheme="minorHAnsi" w:cstheme="minorHAnsi"/>
          <w:sz w:val="22"/>
          <w:szCs w:val="22"/>
        </w:rPr>
        <w:t>s</w:t>
      </w:r>
      <w:r w:rsidR="006927F7"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Debenturistas</w:t>
      </w:r>
      <w:r w:rsidR="006927F7" w:rsidRPr="003126AD">
        <w:rPr>
          <w:rFonts w:asciiTheme="minorHAnsi" w:hAnsiTheme="minorHAnsi" w:cstheme="minorHAnsi"/>
          <w:sz w:val="22"/>
          <w:szCs w:val="22"/>
        </w:rPr>
        <w:t xml:space="preserve">, </w:t>
      </w:r>
      <w:r w:rsidRPr="003126AD">
        <w:rPr>
          <w:rFonts w:asciiTheme="minorHAnsi" w:hAnsiTheme="minorHAnsi" w:cstheme="minorHAnsi"/>
          <w:sz w:val="22"/>
          <w:szCs w:val="22"/>
        </w:rPr>
        <w:t>de exercer quaisquer de seus direitos, incluindo a excussão de qualquer outra garantia constituída pela Fiduciante</w:t>
      </w:r>
      <w:r w:rsidR="00031F15" w:rsidRPr="003126AD">
        <w:rPr>
          <w:rFonts w:asciiTheme="minorHAnsi" w:hAnsiTheme="minorHAnsi" w:cstheme="minorHAnsi"/>
          <w:sz w:val="22"/>
          <w:szCs w:val="22"/>
        </w:rPr>
        <w:t xml:space="preserve"> e/ou pela Emissora</w:t>
      </w:r>
      <w:r w:rsidRPr="003126AD">
        <w:rPr>
          <w:rFonts w:asciiTheme="minorHAnsi" w:hAnsiTheme="minorHAnsi" w:cstheme="minorHAnsi"/>
          <w:sz w:val="22"/>
          <w:szCs w:val="22"/>
        </w:rPr>
        <w:t xml:space="preserve"> ou qualquer outra parte em favor das Obrigações Garantidas, e a cobrança, concomitantemente, da </w:t>
      </w:r>
      <w:r w:rsidR="00031F15" w:rsidRPr="003126AD">
        <w:rPr>
          <w:rFonts w:asciiTheme="minorHAnsi" w:hAnsiTheme="minorHAnsi" w:cstheme="minorHAnsi"/>
          <w:sz w:val="22"/>
          <w:szCs w:val="22"/>
        </w:rPr>
        <w:t>Emissora</w:t>
      </w:r>
      <w:r w:rsidRPr="003126AD">
        <w:rPr>
          <w:rFonts w:asciiTheme="minorHAnsi" w:hAnsiTheme="minorHAnsi" w:cstheme="minorHAnsi"/>
          <w:sz w:val="22"/>
          <w:szCs w:val="22"/>
        </w:rPr>
        <w:t>, dos valores devidos nos termos dos Documentos da Operação.</w:t>
      </w:r>
    </w:p>
    <w:p w14:paraId="1AC6F1B5" w14:textId="7777777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5D335DD5" w14:textId="77777777" w:rsidR="00236CB5" w:rsidRPr="003126AD" w:rsidRDefault="00236CB5" w:rsidP="003126AD">
      <w:pPr>
        <w:pStyle w:val="PargrafodaLista"/>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3126AD">
        <w:rPr>
          <w:rFonts w:asciiTheme="minorHAnsi" w:hAnsiTheme="minorHAnsi" w:cstheme="minorHAnsi"/>
          <w:b/>
          <w:sz w:val="22"/>
          <w:szCs w:val="22"/>
        </w:rPr>
        <w:t>VALOR DE VENDA PARA FINS DE LEILÃO</w:t>
      </w:r>
    </w:p>
    <w:p w14:paraId="16A38D3F" w14:textId="7777777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1B6E6DB3" w14:textId="43C9439E"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bookmarkStart w:id="136" w:name="_Ref463283182"/>
      <w:r w:rsidRPr="003126AD">
        <w:rPr>
          <w:rFonts w:asciiTheme="minorHAnsi" w:hAnsiTheme="minorHAnsi" w:cstheme="minorHAnsi"/>
          <w:b/>
          <w:sz w:val="22"/>
          <w:szCs w:val="22"/>
        </w:rPr>
        <w:t>6.1.</w:t>
      </w:r>
      <w:r w:rsidRPr="003126AD">
        <w:rPr>
          <w:rFonts w:asciiTheme="minorHAnsi" w:hAnsiTheme="minorHAnsi" w:cstheme="minorHAnsi"/>
          <w:b/>
          <w:sz w:val="22"/>
          <w:szCs w:val="22"/>
        </w:rPr>
        <w:tab/>
      </w:r>
      <w:r w:rsidRPr="003126AD">
        <w:rPr>
          <w:rFonts w:asciiTheme="minorHAnsi" w:hAnsiTheme="minorHAnsi" w:cstheme="minorHAnsi"/>
          <w:sz w:val="22"/>
          <w:szCs w:val="22"/>
        </w:rPr>
        <w:t>As Partes atribue</w:t>
      </w:r>
      <w:r w:rsidR="007F7BD1" w:rsidRPr="003126AD">
        <w:rPr>
          <w:rFonts w:asciiTheme="minorHAnsi" w:hAnsiTheme="minorHAnsi" w:cstheme="minorHAnsi"/>
          <w:sz w:val="22"/>
          <w:szCs w:val="22"/>
        </w:rPr>
        <w:t>m</w:t>
      </w:r>
      <w:r w:rsidRPr="003126AD">
        <w:rPr>
          <w:rFonts w:asciiTheme="minorHAnsi" w:hAnsiTheme="minorHAnsi" w:cstheme="minorHAnsi"/>
          <w:sz w:val="22"/>
          <w:szCs w:val="22"/>
        </w:rPr>
        <w:t xml:space="preserve"> a</w:t>
      </w:r>
      <w:r w:rsidR="007F7BD1" w:rsidRPr="003126AD">
        <w:rPr>
          <w:rFonts w:asciiTheme="minorHAnsi" w:hAnsiTheme="minorHAnsi" w:cstheme="minorHAnsi"/>
          <w:sz w:val="22"/>
          <w:szCs w:val="22"/>
        </w:rPr>
        <w:t>o</w:t>
      </w:r>
      <w:r w:rsidRPr="003126AD">
        <w:rPr>
          <w:rFonts w:asciiTheme="minorHAnsi" w:hAnsiTheme="minorHAnsi" w:cstheme="minorHAnsi"/>
          <w:sz w:val="22"/>
          <w:szCs w:val="22"/>
        </w:rPr>
        <w:t xml:space="preserve"> Imóve</w:t>
      </w:r>
      <w:r w:rsidR="007F7BD1" w:rsidRPr="003126AD">
        <w:rPr>
          <w:rFonts w:asciiTheme="minorHAnsi" w:hAnsiTheme="minorHAnsi" w:cstheme="minorHAnsi"/>
          <w:sz w:val="22"/>
          <w:szCs w:val="22"/>
        </w:rPr>
        <w:t>l</w:t>
      </w:r>
      <w:r w:rsidRPr="003126AD">
        <w:rPr>
          <w:rFonts w:asciiTheme="minorHAnsi" w:hAnsiTheme="minorHAnsi" w:cstheme="minorHAnsi"/>
          <w:sz w:val="22"/>
          <w:szCs w:val="22"/>
        </w:rPr>
        <w:t xml:space="preserve"> (a) o valor constante do </w:t>
      </w:r>
      <w:r w:rsidRPr="003126AD">
        <w:rPr>
          <w:rFonts w:asciiTheme="minorHAnsi" w:hAnsiTheme="minorHAnsi" w:cstheme="minorHAnsi"/>
          <w:sz w:val="22"/>
          <w:szCs w:val="22"/>
          <w:u w:val="single"/>
        </w:rPr>
        <w:t>Anexo I</w:t>
      </w:r>
      <w:r w:rsidRPr="003126AD">
        <w:rPr>
          <w:rFonts w:asciiTheme="minorHAnsi" w:hAnsiTheme="minorHAnsi" w:cstheme="minorHAnsi"/>
          <w:sz w:val="22"/>
          <w:szCs w:val="22"/>
        </w:rPr>
        <w:t xml:space="preserve"> ao presente Contrato (</w:t>
      </w:r>
      <w:r w:rsidR="00354318" w:rsidRPr="003126AD">
        <w:rPr>
          <w:rFonts w:asciiTheme="minorHAnsi" w:hAnsiTheme="minorHAnsi" w:cstheme="minorHAnsi"/>
          <w:sz w:val="22"/>
          <w:szCs w:val="22"/>
        </w:rPr>
        <w:t xml:space="preserve">valor </w:t>
      </w:r>
      <w:r w:rsidRPr="003126AD">
        <w:rPr>
          <w:rFonts w:asciiTheme="minorHAnsi" w:hAnsiTheme="minorHAnsi" w:cstheme="minorHAnsi"/>
          <w:sz w:val="22"/>
          <w:szCs w:val="22"/>
        </w:rPr>
        <w:t>do Imóvel para fins de primeiro leilão)</w:t>
      </w:r>
      <w:r w:rsidR="007F7BD1" w:rsidRPr="003126AD">
        <w:rPr>
          <w:rFonts w:asciiTheme="minorHAnsi" w:hAnsiTheme="minorHAnsi" w:cstheme="minorHAnsi"/>
          <w:sz w:val="22"/>
          <w:szCs w:val="22"/>
        </w:rPr>
        <w:t xml:space="preserve">, conforme </w:t>
      </w:r>
      <w:r w:rsidR="0078646B" w:rsidRPr="003126AD">
        <w:rPr>
          <w:rFonts w:asciiTheme="minorHAnsi" w:hAnsiTheme="minorHAnsi" w:cstheme="minorHAnsi"/>
          <w:sz w:val="22"/>
          <w:szCs w:val="22"/>
          <w:lang w:eastAsia="pt-BR"/>
        </w:rPr>
        <w:t xml:space="preserve">laudo de avalição datado de 04 de junho de 2019, elaborado pela </w:t>
      </w:r>
      <w:proofErr w:type="spellStart"/>
      <w:r w:rsidR="0078646B" w:rsidRPr="003126AD">
        <w:rPr>
          <w:rFonts w:asciiTheme="minorHAnsi" w:hAnsiTheme="minorHAnsi" w:cstheme="minorHAnsi"/>
          <w:sz w:val="22"/>
          <w:szCs w:val="22"/>
          <w:lang w:eastAsia="pt-BR"/>
        </w:rPr>
        <w:t>Avalor</w:t>
      </w:r>
      <w:proofErr w:type="spellEnd"/>
      <w:r w:rsidR="0078646B" w:rsidRPr="003126AD">
        <w:rPr>
          <w:rFonts w:asciiTheme="minorHAnsi" w:hAnsiTheme="minorHAnsi" w:cstheme="minorHAnsi"/>
          <w:sz w:val="22"/>
          <w:szCs w:val="22"/>
          <w:lang w:eastAsia="pt-BR"/>
        </w:rPr>
        <w:t xml:space="preserve"> Engenharia de Avaliações Ltda. (inscrita no CNPJ/ME sob o nº 13.016.939/0001-96)</w:t>
      </w:r>
      <w:r w:rsidRPr="003126AD">
        <w:rPr>
          <w:rFonts w:asciiTheme="minorHAnsi" w:hAnsiTheme="minorHAnsi" w:cstheme="minorHAnsi"/>
          <w:sz w:val="22"/>
          <w:szCs w:val="22"/>
        </w:rPr>
        <w:t xml:space="preserve">, ou (b) o valor do Imóvel utilizado pelo órgão competente como base de cálculo para a apuração do imposto sobre transmissão </w:t>
      </w:r>
      <w:proofErr w:type="spellStart"/>
      <w:r w:rsidRPr="003126AD">
        <w:rPr>
          <w:rFonts w:asciiTheme="minorHAnsi" w:hAnsiTheme="minorHAnsi" w:cstheme="minorHAnsi"/>
          <w:i/>
          <w:sz w:val="22"/>
          <w:szCs w:val="22"/>
        </w:rPr>
        <w:t>inter</w:t>
      </w:r>
      <w:proofErr w:type="spellEnd"/>
      <w:r w:rsidRPr="003126AD">
        <w:rPr>
          <w:rFonts w:asciiTheme="minorHAnsi" w:hAnsiTheme="minorHAnsi" w:cstheme="minorHAnsi"/>
          <w:i/>
          <w:sz w:val="22"/>
          <w:szCs w:val="22"/>
        </w:rPr>
        <w:t xml:space="preserve"> vivos</w:t>
      </w:r>
      <w:r w:rsidRPr="003126AD">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3126AD">
        <w:rPr>
          <w:rFonts w:asciiTheme="minorHAnsi" w:hAnsiTheme="minorHAnsi" w:cstheme="minorHAnsi"/>
          <w:sz w:val="22"/>
          <w:szCs w:val="22"/>
          <w:u w:val="single"/>
        </w:rPr>
        <w:t>Valor Mínimo</w:t>
      </w:r>
      <w:bookmarkStart w:id="137" w:name="_Ref463283323"/>
      <w:r w:rsidRPr="003126AD">
        <w:rPr>
          <w:rFonts w:asciiTheme="minorHAnsi" w:hAnsiTheme="minorHAnsi" w:cstheme="minorHAnsi"/>
          <w:sz w:val="22"/>
          <w:szCs w:val="22"/>
        </w:rPr>
        <w:t xml:space="preserve">”). Este Valor Mínimo deverá ser devidamente atualizado pelo IGPM, desde a data de assinatura </w:t>
      </w:r>
      <w:r w:rsidR="00772F1C" w:rsidRPr="003126AD">
        <w:rPr>
          <w:rFonts w:asciiTheme="minorHAnsi" w:hAnsiTheme="minorHAnsi" w:cstheme="minorHAnsi"/>
          <w:sz w:val="22"/>
          <w:szCs w:val="22"/>
        </w:rPr>
        <w:t xml:space="preserve">deste Contrato </w:t>
      </w:r>
      <w:r w:rsidRPr="003126AD">
        <w:rPr>
          <w:rFonts w:asciiTheme="minorHAnsi" w:hAnsiTheme="minorHAnsi" w:cstheme="minorHAnsi"/>
          <w:sz w:val="22"/>
          <w:szCs w:val="22"/>
        </w:rPr>
        <w:t>até a data de realização do leilão.</w:t>
      </w:r>
      <w:bookmarkEnd w:id="137"/>
    </w:p>
    <w:p w14:paraId="76732E43" w14:textId="7777777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63E0BC7C" w14:textId="2DF8F1D2" w:rsidR="00FD412C" w:rsidRPr="003126AD" w:rsidRDefault="00FD412C"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3126AD">
        <w:rPr>
          <w:rFonts w:asciiTheme="minorHAnsi" w:hAnsiTheme="minorHAnsi" w:cstheme="minorHAnsi"/>
          <w:sz w:val="22"/>
          <w:szCs w:val="22"/>
        </w:rPr>
        <w:t>6.1.1</w:t>
      </w:r>
      <w:r w:rsidRPr="003126AD">
        <w:rPr>
          <w:rFonts w:asciiTheme="minorHAnsi" w:hAnsiTheme="minorHAnsi" w:cstheme="minorHAnsi"/>
          <w:sz w:val="22"/>
          <w:szCs w:val="22"/>
        </w:rPr>
        <w:tab/>
      </w:r>
      <w:r w:rsidR="00142E7A" w:rsidRPr="003126AD">
        <w:rPr>
          <w:rFonts w:asciiTheme="minorHAnsi" w:hAnsiTheme="minorHAnsi" w:cstheme="minorHAnsi"/>
          <w:sz w:val="22"/>
          <w:szCs w:val="22"/>
        </w:rPr>
        <w:t>Não obstante o disposto na Cláusula 6.1 acima, a Fiduciante obriga-se a apresentar ao Agente Fiduciário, em até 30 (trinta) dias contados do encerramento de cada exercício social,</w:t>
      </w:r>
      <w:r w:rsidR="00240449" w:rsidRPr="003126AD">
        <w:rPr>
          <w:rFonts w:asciiTheme="minorHAnsi" w:hAnsiTheme="minorHAnsi" w:cstheme="minorHAnsi"/>
          <w:sz w:val="22"/>
          <w:szCs w:val="22"/>
        </w:rPr>
        <w:t xml:space="preserve"> </w:t>
      </w:r>
      <w:bookmarkStart w:id="138" w:name="_Hlk37894828"/>
      <w:r w:rsidR="00240449" w:rsidRPr="003126AD">
        <w:rPr>
          <w:rFonts w:asciiTheme="minorHAnsi" w:hAnsiTheme="minorHAnsi" w:cstheme="minorHAnsi"/>
          <w:sz w:val="22"/>
          <w:szCs w:val="22"/>
        </w:rPr>
        <w:t>até a quitação integral das Obrigações Garantidas</w:t>
      </w:r>
      <w:bookmarkEnd w:id="138"/>
      <w:r w:rsidR="00240449" w:rsidRPr="003126AD">
        <w:rPr>
          <w:rFonts w:asciiTheme="minorHAnsi" w:hAnsiTheme="minorHAnsi" w:cstheme="minorHAnsi"/>
          <w:sz w:val="22"/>
          <w:szCs w:val="22"/>
        </w:rPr>
        <w:t xml:space="preserve">, </w:t>
      </w:r>
      <w:r w:rsidR="00142E7A" w:rsidRPr="003126AD">
        <w:rPr>
          <w:rFonts w:asciiTheme="minorHAnsi" w:hAnsiTheme="minorHAnsi" w:cstheme="minorHAnsi"/>
          <w:sz w:val="22"/>
          <w:szCs w:val="22"/>
        </w:rPr>
        <w:t xml:space="preserve">um novo laudo de avaliação preparado por empresa especializada, comprovando que o valor do imóvel é igual ou superior ao valor descrito na Cláusula 6.1 (a) acima, observado que o próximo laudo de avalição deverá ser apresentado em </w:t>
      </w:r>
      <w:r w:rsidR="00A03DF9" w:rsidRPr="003126AD">
        <w:rPr>
          <w:rFonts w:asciiTheme="minorHAnsi" w:hAnsiTheme="minorHAnsi" w:cstheme="minorHAnsi"/>
          <w:sz w:val="22"/>
          <w:szCs w:val="22"/>
        </w:rPr>
        <w:t xml:space="preserve">01 </w:t>
      </w:r>
      <w:r w:rsidR="00142E7A" w:rsidRPr="003126AD">
        <w:rPr>
          <w:rFonts w:asciiTheme="minorHAnsi" w:hAnsiTheme="minorHAnsi" w:cstheme="minorHAnsi"/>
          <w:sz w:val="22"/>
          <w:szCs w:val="22"/>
        </w:rPr>
        <w:t xml:space="preserve">de </w:t>
      </w:r>
      <w:r w:rsidR="00A03DF9" w:rsidRPr="003126AD">
        <w:rPr>
          <w:rFonts w:asciiTheme="minorHAnsi" w:hAnsiTheme="minorHAnsi" w:cstheme="minorHAnsi"/>
          <w:sz w:val="22"/>
          <w:szCs w:val="22"/>
        </w:rPr>
        <w:t xml:space="preserve">fevereiro </w:t>
      </w:r>
      <w:r w:rsidR="00142E7A" w:rsidRPr="003126AD">
        <w:rPr>
          <w:rFonts w:asciiTheme="minorHAnsi" w:hAnsiTheme="minorHAnsi" w:cstheme="minorHAnsi"/>
          <w:sz w:val="22"/>
          <w:szCs w:val="22"/>
        </w:rPr>
        <w:t xml:space="preserve">de 2021. Caso o valor do Imóvel seja inferior ao valor descrito na Cláusula 6.1 (a) acima, a Fiduciante e/ou a Emissora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na Cláusula 6.1(a) acima. </w:t>
      </w:r>
    </w:p>
    <w:p w14:paraId="67F57E85" w14:textId="77777777" w:rsidR="00CE6817" w:rsidRPr="003126AD" w:rsidRDefault="00CE6817"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68CD3A97" w14:textId="4953B8B6" w:rsidR="00CE6817" w:rsidRPr="003126AD" w:rsidRDefault="001F36DD"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3126AD">
        <w:rPr>
          <w:rFonts w:asciiTheme="minorHAnsi" w:hAnsiTheme="minorHAnsi" w:cstheme="minorHAnsi"/>
          <w:sz w:val="22"/>
          <w:szCs w:val="22"/>
        </w:rPr>
        <w:t>6.1.2</w:t>
      </w:r>
      <w:r w:rsidRPr="003126AD">
        <w:rPr>
          <w:rFonts w:asciiTheme="minorHAnsi" w:hAnsiTheme="minorHAnsi" w:cstheme="minorHAnsi"/>
          <w:sz w:val="22"/>
          <w:szCs w:val="22"/>
        </w:rPr>
        <w:tab/>
      </w:r>
      <w:r w:rsidR="00CE6817" w:rsidRPr="003126AD">
        <w:rPr>
          <w:rFonts w:asciiTheme="minorHAnsi" w:hAnsiTheme="minorHAnsi" w:cstheme="minorHAnsi"/>
          <w:sz w:val="22"/>
          <w:szCs w:val="22"/>
        </w:rPr>
        <w:t xml:space="preserve">Para fins de </w:t>
      </w:r>
      <w:r w:rsidR="00793171" w:rsidRPr="003126AD">
        <w:rPr>
          <w:rFonts w:asciiTheme="minorHAnsi" w:hAnsiTheme="minorHAnsi" w:cstheme="minorHAnsi"/>
          <w:sz w:val="22"/>
          <w:szCs w:val="22"/>
        </w:rPr>
        <w:t>cumprimento</w:t>
      </w:r>
      <w:r w:rsidR="00CE6817" w:rsidRPr="003126AD">
        <w:rPr>
          <w:rFonts w:asciiTheme="minorHAnsi" w:hAnsiTheme="minorHAnsi" w:cstheme="minorHAnsi"/>
          <w:sz w:val="22"/>
          <w:szCs w:val="22"/>
        </w:rPr>
        <w:t xml:space="preserve"> da </w:t>
      </w:r>
      <w:r w:rsidR="00793171" w:rsidRPr="003126AD">
        <w:rPr>
          <w:rFonts w:asciiTheme="minorHAnsi" w:hAnsiTheme="minorHAnsi" w:cstheme="minorHAnsi"/>
          <w:sz w:val="22"/>
          <w:szCs w:val="22"/>
        </w:rPr>
        <w:t>Cláusula</w:t>
      </w:r>
      <w:r w:rsidR="00CE6817" w:rsidRPr="003126AD">
        <w:rPr>
          <w:rFonts w:asciiTheme="minorHAnsi" w:hAnsiTheme="minorHAnsi" w:cstheme="minorHAnsi"/>
          <w:sz w:val="22"/>
          <w:szCs w:val="22"/>
        </w:rPr>
        <w:t xml:space="preserve"> acima, o Agente </w:t>
      </w:r>
      <w:r w:rsidR="00B41040" w:rsidRPr="003126AD">
        <w:rPr>
          <w:rFonts w:asciiTheme="minorHAnsi" w:hAnsiTheme="minorHAnsi" w:cstheme="minorHAnsi"/>
          <w:sz w:val="22"/>
          <w:szCs w:val="22"/>
        </w:rPr>
        <w:t>Fiduciário</w:t>
      </w:r>
      <w:r w:rsidR="00CE6817" w:rsidRPr="003126AD">
        <w:rPr>
          <w:rFonts w:asciiTheme="minorHAnsi" w:hAnsiTheme="minorHAnsi" w:cstheme="minorHAnsi"/>
          <w:sz w:val="22"/>
          <w:szCs w:val="22"/>
        </w:rPr>
        <w:t xml:space="preserve"> deverá, em até 5 (cinco) Dias Úteis contados do recebimento do novo laudo de avaliação que constar </w:t>
      </w:r>
      <w:r w:rsidR="004A194A" w:rsidRPr="003126AD">
        <w:rPr>
          <w:rFonts w:asciiTheme="minorHAnsi" w:hAnsiTheme="minorHAnsi" w:cstheme="minorHAnsi"/>
          <w:sz w:val="22"/>
          <w:szCs w:val="22"/>
        </w:rPr>
        <w:t xml:space="preserve">que </w:t>
      </w:r>
      <w:r w:rsidR="00CE6817" w:rsidRPr="003126AD">
        <w:rPr>
          <w:rFonts w:asciiTheme="minorHAnsi" w:hAnsiTheme="minorHAnsi" w:cstheme="minorHAnsi"/>
          <w:sz w:val="22"/>
          <w:szCs w:val="22"/>
        </w:rPr>
        <w:t>o valor</w:t>
      </w:r>
      <w:r w:rsidR="00793171" w:rsidRPr="003126AD">
        <w:rPr>
          <w:rFonts w:asciiTheme="minorHAnsi" w:hAnsiTheme="minorHAnsi" w:cstheme="minorHAnsi"/>
          <w:sz w:val="22"/>
          <w:szCs w:val="22"/>
        </w:rPr>
        <w:t xml:space="preserve"> do Imóvel é</w:t>
      </w:r>
      <w:r w:rsidR="00CE6817" w:rsidRPr="003126AD">
        <w:rPr>
          <w:rFonts w:asciiTheme="minorHAnsi" w:hAnsiTheme="minorHAnsi" w:cstheme="minorHAnsi"/>
          <w:sz w:val="22"/>
          <w:szCs w:val="22"/>
        </w:rPr>
        <w:t xml:space="preserve"> inferior ao valor descrito na Cláusula 6.1 (a) acima, convocar uma </w:t>
      </w:r>
      <w:r w:rsidR="00B41040" w:rsidRPr="003126AD">
        <w:rPr>
          <w:rFonts w:asciiTheme="minorHAnsi" w:hAnsiTheme="minorHAnsi" w:cstheme="minorHAnsi"/>
          <w:sz w:val="22"/>
          <w:szCs w:val="22"/>
        </w:rPr>
        <w:t>AGD</w:t>
      </w:r>
      <w:r w:rsidR="00CE6817" w:rsidRPr="003126AD">
        <w:rPr>
          <w:rFonts w:asciiTheme="minorHAnsi" w:hAnsiTheme="minorHAnsi" w:cstheme="minorHAnsi"/>
          <w:sz w:val="22"/>
          <w:szCs w:val="22"/>
        </w:rPr>
        <w:t>, para que o</w:t>
      </w:r>
      <w:r w:rsidR="00B41040" w:rsidRPr="003126AD">
        <w:rPr>
          <w:rFonts w:asciiTheme="minorHAnsi" w:hAnsiTheme="minorHAnsi" w:cstheme="minorHAnsi"/>
          <w:sz w:val="22"/>
          <w:szCs w:val="22"/>
        </w:rPr>
        <w:t>s</w:t>
      </w:r>
      <w:r w:rsidR="00CE6817"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Debenturistas assim reunidos</w:t>
      </w:r>
      <w:r w:rsidR="00CE6817" w:rsidRPr="003126AD">
        <w:rPr>
          <w:rFonts w:asciiTheme="minorHAnsi" w:hAnsiTheme="minorHAnsi" w:cstheme="minorHAnsi"/>
          <w:sz w:val="22"/>
          <w:szCs w:val="22"/>
        </w:rPr>
        <w:t xml:space="preserve"> aprove</w:t>
      </w:r>
      <w:r w:rsidR="00B41040" w:rsidRPr="003126AD">
        <w:rPr>
          <w:rFonts w:asciiTheme="minorHAnsi" w:hAnsiTheme="minorHAnsi" w:cstheme="minorHAnsi"/>
          <w:sz w:val="22"/>
          <w:szCs w:val="22"/>
        </w:rPr>
        <w:t>m</w:t>
      </w:r>
      <w:r w:rsidR="00793171" w:rsidRPr="003126AD">
        <w:rPr>
          <w:rFonts w:asciiTheme="minorHAnsi" w:hAnsiTheme="minorHAnsi" w:cstheme="minorHAnsi"/>
          <w:sz w:val="22"/>
          <w:szCs w:val="22"/>
        </w:rPr>
        <w:t>, a seu exclusivo critério,</w:t>
      </w:r>
      <w:r w:rsidR="00CE6817" w:rsidRPr="003126AD">
        <w:rPr>
          <w:rFonts w:asciiTheme="minorHAnsi" w:hAnsiTheme="minorHAnsi" w:cstheme="minorHAnsi"/>
          <w:sz w:val="22"/>
          <w:szCs w:val="22"/>
        </w:rPr>
        <w:t xml:space="preserve"> o </w:t>
      </w:r>
      <w:r w:rsidR="00793171" w:rsidRPr="003126AD">
        <w:rPr>
          <w:rFonts w:asciiTheme="minorHAnsi" w:hAnsiTheme="minorHAnsi" w:cstheme="minorHAnsi"/>
          <w:sz w:val="22"/>
          <w:szCs w:val="22"/>
        </w:rPr>
        <w:t xml:space="preserve">novo imóvel objeto de </w:t>
      </w:r>
      <w:r w:rsidR="00CE6817" w:rsidRPr="003126AD">
        <w:rPr>
          <w:rFonts w:asciiTheme="minorHAnsi" w:hAnsiTheme="minorHAnsi" w:cstheme="minorHAnsi"/>
          <w:sz w:val="22"/>
          <w:szCs w:val="22"/>
        </w:rPr>
        <w:t>reforço de garantia</w:t>
      </w:r>
      <w:r w:rsidR="00793171" w:rsidRPr="003126AD">
        <w:rPr>
          <w:rFonts w:asciiTheme="minorHAnsi" w:hAnsiTheme="minorHAnsi" w:cstheme="minorHAnsi"/>
          <w:sz w:val="22"/>
          <w:szCs w:val="22"/>
        </w:rPr>
        <w:t>.</w:t>
      </w:r>
      <w:r w:rsidR="004A194A" w:rsidRPr="003126AD">
        <w:rPr>
          <w:rFonts w:asciiTheme="minorHAnsi" w:hAnsiTheme="minorHAnsi" w:cstheme="minorHAnsi"/>
          <w:sz w:val="22"/>
          <w:szCs w:val="22"/>
        </w:rPr>
        <w:t xml:space="preserve"> Caso o</w:t>
      </w:r>
      <w:r w:rsidR="00B41040" w:rsidRPr="003126AD">
        <w:rPr>
          <w:rFonts w:asciiTheme="minorHAnsi" w:hAnsiTheme="minorHAnsi" w:cstheme="minorHAnsi"/>
          <w:sz w:val="22"/>
          <w:szCs w:val="22"/>
        </w:rPr>
        <w:t>s</w:t>
      </w:r>
      <w:r w:rsidR="004A194A"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Debenturistas</w:t>
      </w:r>
      <w:r w:rsidR="004A194A" w:rsidRPr="003126AD">
        <w:rPr>
          <w:rFonts w:asciiTheme="minorHAnsi" w:hAnsiTheme="minorHAnsi" w:cstheme="minorHAnsi"/>
          <w:sz w:val="22"/>
          <w:szCs w:val="22"/>
        </w:rPr>
        <w:t xml:space="preserve"> não aceite</w:t>
      </w:r>
      <w:r w:rsidR="00B41040" w:rsidRPr="003126AD">
        <w:rPr>
          <w:rFonts w:asciiTheme="minorHAnsi" w:hAnsiTheme="minorHAnsi" w:cstheme="minorHAnsi"/>
          <w:sz w:val="22"/>
          <w:szCs w:val="22"/>
        </w:rPr>
        <w:t>m</w:t>
      </w:r>
      <w:r w:rsidR="004A194A" w:rsidRPr="003126AD">
        <w:rPr>
          <w:rFonts w:asciiTheme="minorHAnsi" w:hAnsiTheme="minorHAnsi" w:cstheme="minorHAnsi"/>
          <w:sz w:val="22"/>
          <w:szCs w:val="22"/>
        </w:rPr>
        <w:t xml:space="preserve"> o novo imóvel objeto de reforço de garantia, o</w:t>
      </w:r>
      <w:r w:rsidR="002D4160" w:rsidRPr="003126AD">
        <w:rPr>
          <w:rFonts w:asciiTheme="minorHAnsi" w:hAnsiTheme="minorHAnsi" w:cstheme="minorHAnsi"/>
          <w:sz w:val="22"/>
          <w:szCs w:val="22"/>
        </w:rPr>
        <w:t>s</w:t>
      </w:r>
      <w:r w:rsidR="004A194A" w:rsidRPr="003126AD">
        <w:rPr>
          <w:rFonts w:asciiTheme="minorHAnsi" w:hAnsiTheme="minorHAnsi" w:cstheme="minorHAnsi"/>
          <w:sz w:val="22"/>
          <w:szCs w:val="22"/>
        </w:rPr>
        <w:t xml:space="preserve"> </w:t>
      </w:r>
      <w:r w:rsidR="002D4160" w:rsidRPr="003126AD">
        <w:rPr>
          <w:rFonts w:asciiTheme="minorHAnsi" w:hAnsiTheme="minorHAnsi" w:cstheme="minorHAnsi"/>
          <w:sz w:val="22"/>
          <w:szCs w:val="22"/>
        </w:rPr>
        <w:t>Debenturistas</w:t>
      </w:r>
      <w:r w:rsidR="004A194A" w:rsidRPr="003126AD">
        <w:rPr>
          <w:rFonts w:asciiTheme="minorHAnsi" w:hAnsiTheme="minorHAnsi" w:cstheme="minorHAnsi"/>
          <w:sz w:val="22"/>
          <w:szCs w:val="22"/>
        </w:rPr>
        <w:t xml:space="preserve"> poder</w:t>
      </w:r>
      <w:r w:rsidR="002D4160" w:rsidRPr="003126AD">
        <w:rPr>
          <w:rFonts w:asciiTheme="minorHAnsi" w:hAnsiTheme="minorHAnsi" w:cstheme="minorHAnsi"/>
          <w:sz w:val="22"/>
          <w:szCs w:val="22"/>
        </w:rPr>
        <w:t>ão</w:t>
      </w:r>
      <w:r w:rsidR="004A194A" w:rsidRPr="003126AD">
        <w:rPr>
          <w:rFonts w:asciiTheme="minorHAnsi" w:hAnsiTheme="minorHAnsi" w:cstheme="minorHAnsi"/>
          <w:sz w:val="22"/>
          <w:szCs w:val="22"/>
        </w:rPr>
        <w:t>, a seu exclusivo critério, exigir outro tipo de garantia real e/ou declarar o vencimento antecipado da</w:t>
      </w:r>
      <w:r w:rsidR="002D4160" w:rsidRPr="003126AD">
        <w:rPr>
          <w:rFonts w:asciiTheme="minorHAnsi" w:hAnsiTheme="minorHAnsi" w:cstheme="minorHAnsi"/>
          <w:sz w:val="22"/>
          <w:szCs w:val="22"/>
        </w:rPr>
        <w:t>s</w:t>
      </w:r>
      <w:r w:rsidR="004A194A" w:rsidRPr="003126AD">
        <w:rPr>
          <w:rFonts w:asciiTheme="minorHAnsi" w:hAnsiTheme="minorHAnsi" w:cstheme="minorHAnsi"/>
          <w:sz w:val="22"/>
          <w:szCs w:val="22"/>
        </w:rPr>
        <w:t xml:space="preserve"> </w:t>
      </w:r>
      <w:r w:rsidR="002D4160" w:rsidRPr="003126AD">
        <w:rPr>
          <w:rFonts w:asciiTheme="minorHAnsi" w:hAnsiTheme="minorHAnsi" w:cstheme="minorHAnsi"/>
          <w:sz w:val="22"/>
          <w:szCs w:val="22"/>
        </w:rPr>
        <w:t>Debêntures</w:t>
      </w:r>
      <w:r w:rsidR="004A194A" w:rsidRPr="003126AD">
        <w:rPr>
          <w:rFonts w:asciiTheme="minorHAnsi" w:hAnsiTheme="minorHAnsi" w:cstheme="minorHAnsi"/>
          <w:sz w:val="22"/>
          <w:szCs w:val="22"/>
        </w:rPr>
        <w:t>.</w:t>
      </w:r>
      <w:r w:rsidR="00B41040" w:rsidRPr="003126AD">
        <w:rPr>
          <w:rFonts w:asciiTheme="minorHAnsi" w:hAnsiTheme="minorHAnsi" w:cstheme="minorHAnsi"/>
          <w:sz w:val="22"/>
          <w:szCs w:val="22"/>
        </w:rPr>
        <w:t xml:space="preserve"> </w:t>
      </w:r>
    </w:p>
    <w:p w14:paraId="22C7837E" w14:textId="77777777" w:rsidR="004A194A" w:rsidRPr="003126AD" w:rsidRDefault="004A194A"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5B0C4294" w14:textId="2BE204D8" w:rsidR="004A194A" w:rsidRPr="003126AD" w:rsidRDefault="001F36DD"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3126AD">
        <w:rPr>
          <w:rFonts w:asciiTheme="minorHAnsi" w:hAnsiTheme="minorHAnsi" w:cstheme="minorHAnsi"/>
          <w:sz w:val="22"/>
          <w:szCs w:val="22"/>
        </w:rPr>
        <w:t>6.1.3</w:t>
      </w:r>
      <w:r w:rsidRPr="003126AD">
        <w:rPr>
          <w:rFonts w:asciiTheme="minorHAnsi" w:hAnsiTheme="minorHAnsi" w:cstheme="minorHAnsi"/>
          <w:sz w:val="22"/>
          <w:szCs w:val="22"/>
        </w:rPr>
        <w:tab/>
      </w:r>
      <w:r w:rsidR="004A194A" w:rsidRPr="003126AD">
        <w:rPr>
          <w:rFonts w:asciiTheme="minorHAnsi" w:hAnsiTheme="minorHAnsi" w:cstheme="minorHAnsi"/>
          <w:sz w:val="22"/>
          <w:szCs w:val="22"/>
        </w:rPr>
        <w:t>Em até da 10 (dez) Dias Úteis contados da realização</w:t>
      </w:r>
      <w:r w:rsidR="00B41040" w:rsidRPr="003126AD">
        <w:rPr>
          <w:rFonts w:asciiTheme="minorHAnsi" w:hAnsiTheme="minorHAnsi" w:cstheme="minorHAnsi"/>
          <w:sz w:val="22"/>
          <w:szCs w:val="22"/>
        </w:rPr>
        <w:t xml:space="preserve"> da</w:t>
      </w:r>
      <w:r w:rsidR="004A194A"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AGD</w:t>
      </w:r>
      <w:r w:rsidR="004A194A" w:rsidRPr="003126AD">
        <w:rPr>
          <w:rFonts w:asciiTheme="minorHAnsi" w:hAnsiTheme="minorHAnsi" w:cstheme="minorHAnsi"/>
          <w:sz w:val="22"/>
          <w:szCs w:val="22"/>
        </w:rPr>
        <w:t xml:space="preserve">, deverá ser celebrado o </w:t>
      </w:r>
      <w:r w:rsidR="004A194A" w:rsidRPr="003126AD">
        <w:rPr>
          <w:rFonts w:asciiTheme="minorHAnsi" w:hAnsiTheme="minorHAnsi" w:cstheme="minorHAnsi"/>
          <w:sz w:val="22"/>
          <w:szCs w:val="22"/>
        </w:rPr>
        <w:lastRenderedPageBreak/>
        <w:t>novo instrumento para fins de reforço de garantia e/ou providenciar o aditamento ao presente contrato, conforme o caso.</w:t>
      </w:r>
    </w:p>
    <w:p w14:paraId="657F3B97" w14:textId="77777777" w:rsidR="00484714" w:rsidRPr="003126AD" w:rsidRDefault="00484714"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3BC2B00F" w14:textId="719F09F2" w:rsidR="00236CB5" w:rsidRPr="003126AD" w:rsidRDefault="00236CB5" w:rsidP="003126AD">
      <w:pPr>
        <w:pStyle w:val="PargrafodaLista"/>
        <w:widowControl w:val="0"/>
        <w:numPr>
          <w:ilvl w:val="1"/>
          <w:numId w:val="34"/>
        </w:numPr>
        <w:spacing w:line="320" w:lineRule="exact"/>
        <w:ind w:left="0" w:firstLine="0"/>
        <w:jc w:val="both"/>
        <w:rPr>
          <w:rFonts w:asciiTheme="minorHAnsi" w:hAnsiTheme="minorHAnsi" w:cstheme="minorHAnsi"/>
          <w:sz w:val="22"/>
          <w:szCs w:val="22"/>
        </w:rPr>
      </w:pPr>
      <w:r w:rsidRPr="003126AD">
        <w:rPr>
          <w:rFonts w:asciiTheme="minorHAnsi" w:hAnsiTheme="minorHAnsi" w:cstheme="minorHAnsi"/>
          <w:sz w:val="22"/>
          <w:szCs w:val="22"/>
        </w:rPr>
        <w:t xml:space="preserve">Em atendimento ao Ofício-Circular CVM/SRE Nº </w:t>
      </w:r>
      <w:del w:id="139" w:author="rahal.rafa@gmail.com" w:date="2020-07-07T10:26:00Z">
        <w:r w:rsidRPr="003126AD" w:rsidDel="00D55F4C">
          <w:rPr>
            <w:rFonts w:asciiTheme="minorHAnsi" w:hAnsiTheme="minorHAnsi" w:cstheme="minorHAnsi"/>
            <w:sz w:val="22"/>
            <w:szCs w:val="22"/>
          </w:rPr>
          <w:delText>02</w:delText>
        </w:r>
      </w:del>
      <w:ins w:id="140" w:author="rahal.rafa@gmail.com" w:date="2020-07-07T10:26:00Z">
        <w:r w:rsidR="00D55F4C" w:rsidRPr="003126AD">
          <w:rPr>
            <w:rFonts w:asciiTheme="minorHAnsi" w:hAnsiTheme="minorHAnsi" w:cstheme="minorHAnsi"/>
            <w:sz w:val="22"/>
            <w:szCs w:val="22"/>
          </w:rPr>
          <w:t>0</w:t>
        </w:r>
        <w:r w:rsidR="00D55F4C">
          <w:rPr>
            <w:rFonts w:asciiTheme="minorHAnsi" w:hAnsiTheme="minorHAnsi" w:cstheme="minorHAnsi"/>
            <w:sz w:val="22"/>
            <w:szCs w:val="22"/>
          </w:rPr>
          <w:t>1</w:t>
        </w:r>
      </w:ins>
      <w:r w:rsidRPr="003126AD">
        <w:rPr>
          <w:rFonts w:asciiTheme="minorHAnsi" w:hAnsiTheme="minorHAnsi" w:cstheme="minorHAnsi"/>
          <w:sz w:val="22"/>
          <w:szCs w:val="22"/>
        </w:rPr>
        <w:t>/</w:t>
      </w:r>
      <w:del w:id="141" w:author="rahal.rafa@gmail.com" w:date="2020-07-07T10:26:00Z">
        <w:r w:rsidRPr="003126AD" w:rsidDel="00D55F4C">
          <w:rPr>
            <w:rFonts w:asciiTheme="minorHAnsi" w:hAnsiTheme="minorHAnsi" w:cstheme="minorHAnsi"/>
            <w:sz w:val="22"/>
            <w:szCs w:val="22"/>
          </w:rPr>
          <w:delText xml:space="preserve">19 </w:delText>
        </w:r>
      </w:del>
      <w:ins w:id="142" w:author="rahal.rafa@gmail.com" w:date="2020-07-07T10:26:00Z">
        <w:r w:rsidR="00D55F4C">
          <w:rPr>
            <w:rFonts w:asciiTheme="minorHAnsi" w:hAnsiTheme="minorHAnsi" w:cstheme="minorHAnsi"/>
            <w:sz w:val="22"/>
            <w:szCs w:val="22"/>
          </w:rPr>
          <w:t>20</w:t>
        </w:r>
        <w:r w:rsidR="00D55F4C" w:rsidRPr="003126AD">
          <w:rPr>
            <w:rFonts w:asciiTheme="minorHAnsi" w:hAnsiTheme="minorHAnsi" w:cstheme="minorHAnsi"/>
            <w:sz w:val="22"/>
            <w:szCs w:val="22"/>
          </w:rPr>
          <w:t xml:space="preserve"> </w:t>
        </w:r>
      </w:ins>
      <w:r w:rsidRPr="003126AD">
        <w:rPr>
          <w:rFonts w:asciiTheme="minorHAnsi" w:hAnsiTheme="minorHAnsi" w:cstheme="minorHAnsi"/>
          <w:sz w:val="22"/>
          <w:szCs w:val="22"/>
        </w:rPr>
        <w:t>(“</w:t>
      </w:r>
      <w:r w:rsidRPr="003126AD">
        <w:rPr>
          <w:rFonts w:asciiTheme="minorHAnsi" w:hAnsiTheme="minorHAnsi" w:cstheme="minorHAnsi"/>
          <w:sz w:val="22"/>
          <w:szCs w:val="22"/>
          <w:u w:val="single"/>
        </w:rPr>
        <w:t>Ofício</w:t>
      </w:r>
      <w:r w:rsidRPr="003126AD">
        <w:rPr>
          <w:rFonts w:asciiTheme="minorHAnsi" w:hAnsiTheme="minorHAnsi" w:cstheme="minorHAnsi"/>
          <w:sz w:val="22"/>
          <w:szCs w:val="22"/>
        </w:rPr>
        <w:t xml:space="preserve">”), o Agente </w:t>
      </w:r>
      <w:r w:rsidR="00B41040"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3126AD">
        <w:rPr>
          <w:rFonts w:asciiTheme="minorHAnsi" w:hAnsiTheme="minorHAnsi" w:cstheme="minorHAnsi"/>
          <w:sz w:val="22"/>
          <w:szCs w:val="22"/>
        </w:rPr>
        <w:t>l</w:t>
      </w:r>
      <w:r w:rsidRPr="003126AD">
        <w:rPr>
          <w:rFonts w:asciiTheme="minorHAnsi" w:hAnsiTheme="minorHAnsi" w:cstheme="minorHAnsi"/>
          <w:sz w:val="22"/>
          <w:szCs w:val="22"/>
        </w:rPr>
        <w:t xml:space="preserve"> será considerada uma despesa da Emissão e será de responsabilidade da Fiduciante. </w:t>
      </w:r>
    </w:p>
    <w:bookmarkEnd w:id="136"/>
    <w:p w14:paraId="36E902B2" w14:textId="77777777" w:rsidR="00236CB5" w:rsidRPr="003126AD" w:rsidRDefault="00236CB5" w:rsidP="003126AD">
      <w:pPr>
        <w:widowControl w:val="0"/>
        <w:spacing w:line="320" w:lineRule="exact"/>
        <w:contextualSpacing/>
        <w:jc w:val="both"/>
        <w:rPr>
          <w:rFonts w:asciiTheme="minorHAnsi" w:hAnsiTheme="minorHAnsi" w:cstheme="minorHAnsi"/>
          <w:sz w:val="22"/>
          <w:szCs w:val="22"/>
        </w:rPr>
      </w:pPr>
    </w:p>
    <w:p w14:paraId="241938F0" w14:textId="77777777" w:rsidR="00236CB5" w:rsidRPr="003126AD"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3126AD">
        <w:rPr>
          <w:rFonts w:asciiTheme="minorHAnsi" w:hAnsiTheme="minorHAnsi" w:cstheme="minorHAnsi"/>
          <w:b/>
          <w:sz w:val="22"/>
          <w:szCs w:val="22"/>
        </w:rPr>
        <w:t>CANCELAMENTO DA ALIENAÇÃO FIDUCIÁRIA</w:t>
      </w:r>
    </w:p>
    <w:p w14:paraId="76AA1398" w14:textId="77777777" w:rsidR="00236CB5" w:rsidRPr="003126AD" w:rsidRDefault="00236CB5" w:rsidP="003126AD">
      <w:pPr>
        <w:pStyle w:val="PargrafodaLista"/>
        <w:widowControl w:val="0"/>
        <w:spacing w:line="320" w:lineRule="exact"/>
        <w:ind w:left="360"/>
        <w:jc w:val="both"/>
        <w:rPr>
          <w:rFonts w:asciiTheme="minorHAnsi" w:hAnsiTheme="minorHAnsi" w:cstheme="minorHAnsi"/>
          <w:b/>
          <w:sz w:val="22"/>
          <w:szCs w:val="22"/>
        </w:rPr>
      </w:pPr>
    </w:p>
    <w:p w14:paraId="75BEA833" w14:textId="4E9569BD"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7.1.</w:t>
      </w:r>
      <w:r w:rsidRPr="003126AD">
        <w:rPr>
          <w:rFonts w:asciiTheme="minorHAnsi" w:hAnsiTheme="minorHAnsi" w:cstheme="minorHAnsi"/>
          <w:b/>
          <w:sz w:val="22"/>
          <w:szCs w:val="22"/>
        </w:rPr>
        <w:tab/>
      </w:r>
      <w:r w:rsidRPr="003126AD">
        <w:rPr>
          <w:rFonts w:asciiTheme="minorHAnsi" w:hAnsiTheme="minorHAnsi" w:cstheme="minorHAnsi"/>
          <w:sz w:val="22"/>
          <w:szCs w:val="22"/>
        </w:rPr>
        <w:t>Liquidado o valor integral das Obrigações Garantidas, resolve-se a propriedade resolúvel d</w:t>
      </w:r>
      <w:r w:rsidR="006927F7" w:rsidRPr="003126AD">
        <w:rPr>
          <w:rFonts w:asciiTheme="minorHAnsi" w:hAnsiTheme="minorHAnsi" w:cstheme="minorHAnsi"/>
          <w:sz w:val="22"/>
          <w:szCs w:val="22"/>
        </w:rPr>
        <w:t>o</w:t>
      </w:r>
      <w:r w:rsidR="00772F1C" w:rsidRPr="003126AD">
        <w:rPr>
          <w:rFonts w:asciiTheme="minorHAnsi" w:hAnsiTheme="minorHAnsi" w:cstheme="minorHAnsi"/>
          <w:sz w:val="22"/>
          <w:szCs w:val="22"/>
        </w:rPr>
        <w:t xml:space="preserve"> </w:t>
      </w:r>
      <w:r w:rsidR="007F7BD1" w:rsidRPr="003126AD">
        <w:rPr>
          <w:rFonts w:asciiTheme="minorHAnsi" w:hAnsiTheme="minorHAnsi" w:cstheme="minorHAnsi"/>
          <w:sz w:val="22"/>
          <w:szCs w:val="22"/>
        </w:rPr>
        <w:t xml:space="preserve">Agente </w:t>
      </w:r>
      <w:r w:rsidR="00B41040" w:rsidRPr="003126AD">
        <w:rPr>
          <w:rFonts w:asciiTheme="minorHAnsi" w:hAnsiTheme="minorHAnsi" w:cstheme="minorHAnsi"/>
          <w:sz w:val="22"/>
          <w:szCs w:val="22"/>
        </w:rPr>
        <w:t>Fiduciário</w:t>
      </w:r>
      <w:r w:rsidR="007F7BD1" w:rsidRPr="003126AD">
        <w:rPr>
          <w:rFonts w:asciiTheme="minorHAnsi" w:hAnsiTheme="minorHAnsi" w:cstheme="minorHAnsi"/>
          <w:sz w:val="22"/>
          <w:szCs w:val="22"/>
        </w:rPr>
        <w:t>, representando o</w:t>
      </w:r>
      <w:r w:rsidR="00B41040" w:rsidRPr="003126AD">
        <w:rPr>
          <w:rFonts w:asciiTheme="minorHAnsi" w:hAnsiTheme="minorHAnsi" w:cstheme="minorHAnsi"/>
          <w:sz w:val="22"/>
          <w:szCs w:val="22"/>
        </w:rPr>
        <w:t>s</w:t>
      </w:r>
      <w:r w:rsidR="007F7BD1"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Debenturistas</w:t>
      </w:r>
      <w:r w:rsidR="00772F1C" w:rsidRPr="003126AD">
        <w:rPr>
          <w:rFonts w:asciiTheme="minorHAnsi" w:hAnsiTheme="minorHAnsi" w:cstheme="minorHAnsi"/>
          <w:sz w:val="22"/>
          <w:szCs w:val="22"/>
        </w:rPr>
        <w:t>,</w:t>
      </w:r>
      <w:r w:rsidRPr="003126AD">
        <w:rPr>
          <w:rFonts w:asciiTheme="minorHAnsi" w:hAnsiTheme="minorHAnsi" w:cstheme="minorHAnsi"/>
          <w:sz w:val="22"/>
          <w:szCs w:val="22"/>
        </w:rPr>
        <w:t xml:space="preserve"> sobre </w:t>
      </w:r>
      <w:r w:rsidRPr="003126AD">
        <w:rPr>
          <w:rFonts w:asciiTheme="minorHAnsi" w:hAnsiTheme="minorHAnsi" w:cstheme="minorHAnsi"/>
          <w:bCs/>
          <w:sz w:val="22"/>
          <w:szCs w:val="22"/>
        </w:rPr>
        <w:t>o Imóve</w:t>
      </w:r>
      <w:r w:rsidR="00CD1C73" w:rsidRPr="003126AD">
        <w:rPr>
          <w:rFonts w:asciiTheme="minorHAnsi" w:hAnsiTheme="minorHAnsi" w:cstheme="minorHAnsi"/>
          <w:bCs/>
          <w:sz w:val="22"/>
          <w:szCs w:val="22"/>
        </w:rPr>
        <w:t>l</w:t>
      </w:r>
      <w:r w:rsidRPr="003126AD">
        <w:rPr>
          <w:rFonts w:asciiTheme="minorHAnsi" w:hAnsiTheme="minorHAnsi" w:cstheme="minorHAnsi"/>
          <w:sz w:val="22"/>
          <w:szCs w:val="22"/>
        </w:rPr>
        <w:t xml:space="preserve">, retornando à Fiduciante à condição de pleno proprietário e possuidor </w:t>
      </w:r>
      <w:r w:rsidRPr="003126AD">
        <w:rPr>
          <w:rFonts w:asciiTheme="minorHAnsi" w:hAnsiTheme="minorHAnsi" w:cstheme="minorHAnsi"/>
          <w:bCs/>
          <w:sz w:val="22"/>
          <w:szCs w:val="22"/>
        </w:rPr>
        <w:t>do Imóve</w:t>
      </w:r>
      <w:r w:rsidR="007F7BD1" w:rsidRPr="003126AD">
        <w:rPr>
          <w:rFonts w:asciiTheme="minorHAnsi" w:hAnsiTheme="minorHAnsi" w:cstheme="minorHAnsi"/>
          <w:bCs/>
          <w:sz w:val="22"/>
          <w:szCs w:val="22"/>
        </w:rPr>
        <w:t>l</w:t>
      </w:r>
      <w:r w:rsidRPr="003126AD">
        <w:rPr>
          <w:rFonts w:asciiTheme="minorHAnsi" w:hAnsiTheme="minorHAnsi" w:cstheme="minorHAnsi"/>
          <w:bCs/>
          <w:sz w:val="22"/>
          <w:szCs w:val="22"/>
        </w:rPr>
        <w:t>.</w:t>
      </w:r>
    </w:p>
    <w:p w14:paraId="2E47A1A4" w14:textId="7777777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0D10E6D3" w14:textId="6DF5D2BB"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bookmarkStart w:id="143" w:name="_Ref490756869"/>
      <w:r w:rsidRPr="003126AD">
        <w:rPr>
          <w:rFonts w:asciiTheme="minorHAnsi" w:hAnsiTheme="minorHAnsi" w:cstheme="minorHAnsi"/>
          <w:b/>
          <w:sz w:val="22"/>
          <w:szCs w:val="22"/>
        </w:rPr>
        <w:t>7.2.</w:t>
      </w:r>
      <w:r w:rsidRPr="003126AD">
        <w:rPr>
          <w:rFonts w:asciiTheme="minorHAnsi" w:hAnsiTheme="minorHAnsi" w:cstheme="minorHAnsi"/>
          <w:b/>
          <w:sz w:val="22"/>
          <w:szCs w:val="22"/>
        </w:rPr>
        <w:tab/>
      </w:r>
      <w:r w:rsidR="006927F7" w:rsidRPr="003126AD">
        <w:rPr>
          <w:rFonts w:asciiTheme="minorHAnsi" w:hAnsiTheme="minorHAnsi" w:cstheme="minorHAnsi"/>
          <w:bCs/>
          <w:sz w:val="22"/>
          <w:szCs w:val="22"/>
        </w:rPr>
        <w:t xml:space="preserve">O Agente </w:t>
      </w:r>
      <w:r w:rsidR="00B41040" w:rsidRPr="003126AD">
        <w:rPr>
          <w:rFonts w:asciiTheme="minorHAnsi" w:hAnsiTheme="minorHAnsi" w:cstheme="minorHAnsi"/>
          <w:bCs/>
          <w:sz w:val="22"/>
          <w:szCs w:val="22"/>
        </w:rPr>
        <w:t>Fiduciário</w:t>
      </w:r>
      <w:r w:rsidRPr="003126AD">
        <w:rPr>
          <w:rFonts w:asciiTheme="minorHAnsi" w:hAnsiTheme="minorHAnsi" w:cstheme="minorHAnsi"/>
          <w:bCs/>
          <w:sz w:val="22"/>
          <w:szCs w:val="22"/>
        </w:rPr>
        <w:t xml:space="preserve"> deverá</w:t>
      </w:r>
      <w:r w:rsidRPr="003126AD">
        <w:rPr>
          <w:rFonts w:asciiTheme="minorHAnsi" w:hAnsiTheme="minorHAnsi" w:cstheme="minorHAnsi"/>
          <w:sz w:val="22"/>
          <w:szCs w:val="22"/>
        </w:rPr>
        <w:t xml:space="preserve"> emitir o correspondente termo de liberação da garantia ora constituídas</w:t>
      </w:r>
      <w:r w:rsidR="00EB549B" w:rsidRPr="003126AD">
        <w:rPr>
          <w:rFonts w:asciiTheme="minorHAnsi" w:hAnsiTheme="minorHAnsi" w:cstheme="minorHAnsi"/>
          <w:sz w:val="22"/>
          <w:szCs w:val="22"/>
        </w:rPr>
        <w:t>,</w:t>
      </w:r>
      <w:r w:rsidRPr="003126AD">
        <w:rPr>
          <w:rFonts w:asciiTheme="minorHAnsi" w:hAnsiTheme="minorHAnsi" w:cstheme="minorHAnsi"/>
          <w:sz w:val="22"/>
          <w:szCs w:val="22"/>
        </w:rPr>
        <w:t xml:space="preserve"> nos termos do </w:t>
      </w:r>
      <w:r w:rsidRPr="003126AD">
        <w:rPr>
          <w:rFonts w:asciiTheme="minorHAnsi" w:hAnsiTheme="minorHAnsi" w:cstheme="minorHAnsi"/>
          <w:sz w:val="22"/>
          <w:szCs w:val="22"/>
          <w:u w:val="single"/>
        </w:rPr>
        <w:t>Anexo II</w:t>
      </w:r>
      <w:r w:rsidRPr="003126AD">
        <w:rPr>
          <w:rFonts w:asciiTheme="minorHAnsi" w:hAnsiTheme="minorHAnsi" w:cstheme="minorHAnsi"/>
          <w:sz w:val="22"/>
          <w:szCs w:val="22"/>
        </w:rPr>
        <w:t xml:space="preserve"> ao presente Contrato, no prazo de até 30 (trinta) dias contados do pagamento da totalidade das Obrigações Garantidas</w:t>
      </w:r>
      <w:r w:rsidR="00991154" w:rsidRPr="003126AD">
        <w:rPr>
          <w:rFonts w:asciiTheme="minorHAnsi" w:hAnsiTheme="minorHAnsi" w:cstheme="minorHAnsi"/>
          <w:sz w:val="22"/>
          <w:szCs w:val="22"/>
        </w:rPr>
        <w:t>.</w:t>
      </w:r>
      <w:r w:rsidR="00EB549B" w:rsidRPr="003126AD">
        <w:rPr>
          <w:rFonts w:asciiTheme="minorHAnsi" w:hAnsiTheme="minorHAnsi" w:cstheme="minorHAnsi"/>
          <w:sz w:val="22"/>
          <w:szCs w:val="22"/>
        </w:rPr>
        <w:t xml:space="preserve"> </w:t>
      </w:r>
      <w:r w:rsidR="00425C45" w:rsidRPr="003126AD">
        <w:rPr>
          <w:rFonts w:asciiTheme="minorHAnsi" w:hAnsiTheme="minorHAnsi" w:cstheme="minorHAnsi"/>
          <w:sz w:val="22"/>
          <w:szCs w:val="22"/>
        </w:rPr>
        <w:t xml:space="preserve">juntamente com </w:t>
      </w:r>
      <w:r w:rsidR="00EB549B" w:rsidRPr="003126AD">
        <w:rPr>
          <w:rFonts w:asciiTheme="minorHAnsi" w:hAnsiTheme="minorHAnsi" w:cstheme="minorHAnsi"/>
          <w:sz w:val="22"/>
          <w:szCs w:val="22"/>
        </w:rPr>
        <w:t>a confirmação da quitação pelo</w:t>
      </w:r>
      <w:r w:rsidR="00B41040" w:rsidRPr="003126AD">
        <w:rPr>
          <w:rFonts w:asciiTheme="minorHAnsi" w:hAnsiTheme="minorHAnsi" w:cstheme="minorHAnsi"/>
          <w:sz w:val="22"/>
          <w:szCs w:val="22"/>
        </w:rPr>
        <w:t>s</w:t>
      </w:r>
      <w:r w:rsidR="008870F4" w:rsidRPr="003126AD">
        <w:rPr>
          <w:rFonts w:asciiTheme="minorHAnsi" w:hAnsiTheme="minorHAnsi" w:cstheme="minorHAnsi"/>
          <w:sz w:val="22"/>
          <w:szCs w:val="22"/>
        </w:rPr>
        <w:t xml:space="preserve"> </w:t>
      </w:r>
      <w:r w:rsidR="00B41040" w:rsidRPr="003126AD">
        <w:rPr>
          <w:rFonts w:asciiTheme="minorHAnsi" w:hAnsiTheme="minorHAnsi" w:cstheme="minorHAnsi"/>
          <w:sz w:val="22"/>
          <w:szCs w:val="22"/>
        </w:rPr>
        <w:t>Debenturistas</w:t>
      </w:r>
      <w:r w:rsidR="00EB549B" w:rsidRPr="003126AD">
        <w:rPr>
          <w:rFonts w:asciiTheme="minorHAnsi" w:hAnsiTheme="minorHAnsi" w:cstheme="minorHAnsi"/>
          <w:sz w:val="22"/>
          <w:szCs w:val="22"/>
        </w:rPr>
        <w:t>.</w:t>
      </w:r>
      <w:r w:rsidRPr="003126AD">
        <w:rPr>
          <w:rFonts w:asciiTheme="minorHAnsi" w:hAnsiTheme="minorHAnsi" w:cstheme="minorHAnsi"/>
          <w:sz w:val="22"/>
          <w:szCs w:val="22"/>
        </w:rPr>
        <w:t xml:space="preserve"> </w:t>
      </w:r>
      <w:bookmarkEnd w:id="143"/>
    </w:p>
    <w:p w14:paraId="5C73E2C0" w14:textId="77777777" w:rsidR="00236CB5" w:rsidRPr="003126AD" w:rsidRDefault="00236CB5" w:rsidP="003126AD">
      <w:pPr>
        <w:pStyle w:val="PargrafodaLista"/>
        <w:spacing w:line="320" w:lineRule="exact"/>
        <w:rPr>
          <w:rFonts w:asciiTheme="minorHAnsi" w:hAnsiTheme="minorHAnsi" w:cstheme="minorHAnsi"/>
          <w:b/>
          <w:sz w:val="22"/>
          <w:szCs w:val="22"/>
        </w:rPr>
      </w:pPr>
    </w:p>
    <w:p w14:paraId="64CEBF22" w14:textId="4D455782"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7.3.</w:t>
      </w:r>
      <w:r w:rsidRPr="003126AD">
        <w:rPr>
          <w:rFonts w:asciiTheme="minorHAnsi" w:hAnsiTheme="minorHAnsi" w:cstheme="minorHAnsi"/>
          <w:b/>
          <w:sz w:val="22"/>
          <w:szCs w:val="22"/>
        </w:rPr>
        <w:tab/>
      </w:r>
      <w:r w:rsidRPr="003126AD">
        <w:rPr>
          <w:rFonts w:asciiTheme="minorHAnsi" w:hAnsiTheme="minorHAnsi" w:cstheme="minorHAnsi"/>
          <w:sz w:val="22"/>
          <w:szCs w:val="22"/>
        </w:rPr>
        <w:t>Para o cancelamento do registro da propriedade fiduciária e a consequente reversão da propriedade plena do Imóve</w:t>
      </w:r>
      <w:r w:rsidR="004C2C8D" w:rsidRPr="003126AD">
        <w:rPr>
          <w:rFonts w:asciiTheme="minorHAnsi" w:hAnsiTheme="minorHAnsi" w:cstheme="minorHAnsi"/>
          <w:sz w:val="22"/>
          <w:szCs w:val="22"/>
        </w:rPr>
        <w:t>l</w:t>
      </w:r>
      <w:r w:rsidRPr="003126AD">
        <w:rPr>
          <w:rFonts w:asciiTheme="minorHAnsi" w:hAnsiTheme="minorHAnsi" w:cstheme="minorHAnsi"/>
          <w:sz w:val="22"/>
          <w:szCs w:val="22"/>
        </w:rPr>
        <w:t xml:space="preserve"> em seu favor, a Fiduciante deverá apresentar ao Oficial de Registro de Imóveis competente o termo de quitação a ser emitido pel</w:t>
      </w:r>
      <w:r w:rsidR="00FB1F8D" w:rsidRPr="003126AD">
        <w:rPr>
          <w:rFonts w:asciiTheme="minorHAnsi" w:hAnsiTheme="minorHAnsi" w:cstheme="minorHAnsi"/>
          <w:sz w:val="22"/>
          <w:szCs w:val="22"/>
        </w:rPr>
        <w:t xml:space="preserve">o Agente </w:t>
      </w:r>
      <w:r w:rsidR="00B41040"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na forma do disposto na Cláusula 7.2 ou no inciso </w:t>
      </w:r>
      <w:r w:rsidRPr="003126AD">
        <w:rPr>
          <w:rFonts w:asciiTheme="minorHAnsi" w:hAnsiTheme="minorHAnsi" w:cstheme="minorHAnsi"/>
          <w:sz w:val="22"/>
          <w:szCs w:val="22"/>
        </w:rPr>
        <w:fldChar w:fldCharType="begin"/>
      </w:r>
      <w:r w:rsidRPr="003126AD">
        <w:rPr>
          <w:rFonts w:asciiTheme="minorHAnsi" w:hAnsiTheme="minorHAnsi" w:cstheme="minorHAnsi"/>
          <w:sz w:val="22"/>
          <w:szCs w:val="22"/>
        </w:rPr>
        <w:instrText xml:space="preserve"> REF _Ref463283657 \r \h  \* MERGEFORMAT </w:instrText>
      </w:r>
      <w:r w:rsidRPr="003126AD">
        <w:rPr>
          <w:rFonts w:asciiTheme="minorHAnsi" w:hAnsiTheme="minorHAnsi" w:cstheme="minorHAnsi"/>
          <w:sz w:val="22"/>
          <w:szCs w:val="22"/>
        </w:rPr>
      </w:r>
      <w:r w:rsidRPr="003126AD">
        <w:rPr>
          <w:rFonts w:asciiTheme="minorHAnsi" w:hAnsiTheme="minorHAnsi" w:cstheme="minorHAnsi"/>
          <w:sz w:val="22"/>
          <w:szCs w:val="22"/>
        </w:rPr>
        <w:fldChar w:fldCharType="separate"/>
      </w:r>
      <w:r w:rsidRPr="003126AD">
        <w:rPr>
          <w:rFonts w:asciiTheme="minorHAnsi" w:hAnsiTheme="minorHAnsi" w:cstheme="minorHAnsi"/>
          <w:sz w:val="22"/>
          <w:szCs w:val="22"/>
        </w:rPr>
        <w:t>II</w:t>
      </w:r>
      <w:r w:rsidRPr="003126AD">
        <w:rPr>
          <w:rFonts w:asciiTheme="minorHAnsi" w:hAnsiTheme="minorHAnsi" w:cstheme="minorHAnsi"/>
          <w:sz w:val="22"/>
          <w:szCs w:val="22"/>
        </w:rPr>
        <w:fldChar w:fldCharType="end"/>
      </w:r>
      <w:r w:rsidRPr="003126AD">
        <w:rPr>
          <w:rFonts w:asciiTheme="minorHAnsi" w:hAnsiTheme="minorHAnsi" w:cstheme="minorHAnsi"/>
          <w:sz w:val="22"/>
          <w:szCs w:val="22"/>
        </w:rPr>
        <w:t xml:space="preserve"> da Cláusula 5.3 deste Contrato, conforme aplicável, de forma a consolidar na pessoa da Fiduciante a plena propriedade do Imóve</w:t>
      </w:r>
      <w:r w:rsidR="004C2C8D" w:rsidRPr="003126AD">
        <w:rPr>
          <w:rFonts w:asciiTheme="minorHAnsi" w:hAnsiTheme="minorHAnsi" w:cstheme="minorHAnsi"/>
          <w:sz w:val="22"/>
          <w:szCs w:val="22"/>
        </w:rPr>
        <w:t>l</w:t>
      </w:r>
      <w:r w:rsidRPr="003126AD">
        <w:rPr>
          <w:rFonts w:asciiTheme="minorHAnsi" w:hAnsiTheme="minorHAnsi" w:cstheme="minorHAnsi"/>
          <w:sz w:val="22"/>
          <w:szCs w:val="22"/>
        </w:rPr>
        <w:t>.</w:t>
      </w:r>
    </w:p>
    <w:p w14:paraId="6A875DF4" w14:textId="77777777" w:rsidR="00236CB5" w:rsidRPr="003126AD" w:rsidRDefault="00236CB5" w:rsidP="003126AD">
      <w:pPr>
        <w:widowControl w:val="0"/>
        <w:spacing w:line="320" w:lineRule="exact"/>
        <w:contextualSpacing/>
        <w:jc w:val="both"/>
        <w:rPr>
          <w:rFonts w:asciiTheme="minorHAnsi" w:hAnsiTheme="minorHAnsi" w:cstheme="minorHAnsi"/>
          <w:b/>
          <w:sz w:val="22"/>
          <w:szCs w:val="22"/>
        </w:rPr>
      </w:pPr>
    </w:p>
    <w:p w14:paraId="662C5B57" w14:textId="77777777" w:rsidR="00236CB5" w:rsidRPr="003126AD"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bookmarkStart w:id="144" w:name="_Ref30070669"/>
      <w:r w:rsidRPr="003126AD">
        <w:rPr>
          <w:rFonts w:asciiTheme="minorHAnsi" w:hAnsiTheme="minorHAnsi" w:cstheme="minorHAnsi"/>
          <w:b/>
          <w:sz w:val="22"/>
          <w:szCs w:val="22"/>
        </w:rPr>
        <w:t>DECLARAÇÕES E GARANTIAS DA FIDUCIANTE</w:t>
      </w:r>
      <w:bookmarkEnd w:id="144"/>
    </w:p>
    <w:p w14:paraId="4EB9028E" w14:textId="77777777" w:rsidR="00236CB5" w:rsidRPr="003126AD" w:rsidRDefault="00236CB5" w:rsidP="003126AD">
      <w:pPr>
        <w:pStyle w:val="PargrafodaLista"/>
        <w:widowControl w:val="0"/>
        <w:spacing w:line="320" w:lineRule="exact"/>
        <w:ind w:left="360"/>
        <w:jc w:val="both"/>
        <w:rPr>
          <w:rFonts w:asciiTheme="minorHAnsi" w:hAnsiTheme="minorHAnsi" w:cstheme="minorHAnsi"/>
          <w:b/>
          <w:sz w:val="22"/>
          <w:szCs w:val="22"/>
        </w:rPr>
      </w:pPr>
    </w:p>
    <w:p w14:paraId="2AA3D548" w14:textId="783AFFF3"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bookmarkStart w:id="145" w:name="_Ref463283685"/>
      <w:r w:rsidRPr="003126AD">
        <w:rPr>
          <w:rFonts w:asciiTheme="minorHAnsi" w:hAnsiTheme="minorHAnsi" w:cstheme="minorHAnsi"/>
          <w:b/>
          <w:sz w:val="22"/>
          <w:szCs w:val="22"/>
        </w:rPr>
        <w:t>8.1.</w:t>
      </w:r>
      <w:r w:rsidRPr="003126AD">
        <w:rPr>
          <w:rFonts w:asciiTheme="minorHAnsi" w:hAnsiTheme="minorHAnsi" w:cstheme="minorHAnsi"/>
          <w:b/>
          <w:sz w:val="22"/>
          <w:szCs w:val="22"/>
        </w:rPr>
        <w:tab/>
      </w:r>
      <w:r w:rsidRPr="003126AD">
        <w:rPr>
          <w:rFonts w:asciiTheme="minorHAnsi" w:hAnsiTheme="minorHAnsi" w:cstheme="minorHAnsi"/>
          <w:sz w:val="22"/>
          <w:szCs w:val="22"/>
        </w:rPr>
        <w:t xml:space="preserve">A Fiduciante declara e garante </w:t>
      </w:r>
      <w:r w:rsidR="00FB1F8D" w:rsidRPr="003126AD">
        <w:rPr>
          <w:rFonts w:asciiTheme="minorHAnsi" w:hAnsiTheme="minorHAnsi" w:cstheme="minorHAnsi"/>
          <w:sz w:val="22"/>
          <w:szCs w:val="22"/>
        </w:rPr>
        <w:t xml:space="preserve">ao Agente </w:t>
      </w:r>
      <w:r w:rsidR="00B41040"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que:</w:t>
      </w:r>
      <w:bookmarkEnd w:id="145"/>
      <w:r w:rsidRPr="003126AD">
        <w:rPr>
          <w:rFonts w:asciiTheme="minorHAnsi" w:hAnsiTheme="minorHAnsi" w:cstheme="minorHAnsi"/>
          <w:sz w:val="22"/>
          <w:szCs w:val="22"/>
        </w:rPr>
        <w:t xml:space="preserve"> </w:t>
      </w:r>
    </w:p>
    <w:p w14:paraId="6A3A00DF" w14:textId="77777777" w:rsidR="00236CB5" w:rsidRPr="003126AD" w:rsidRDefault="00236CB5" w:rsidP="003126AD">
      <w:pPr>
        <w:pStyle w:val="PargrafodaLista"/>
        <w:widowControl w:val="0"/>
        <w:spacing w:line="320" w:lineRule="exact"/>
        <w:ind w:left="792"/>
        <w:jc w:val="both"/>
        <w:rPr>
          <w:rFonts w:asciiTheme="minorHAnsi" w:hAnsiTheme="minorHAnsi" w:cstheme="minorHAnsi"/>
          <w:b/>
          <w:sz w:val="22"/>
          <w:szCs w:val="22"/>
        </w:rPr>
      </w:pPr>
    </w:p>
    <w:p w14:paraId="4E40636C"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hAnsiTheme="minorHAnsi" w:cstheme="minorHAnsi"/>
          <w:sz w:val="22"/>
          <w:szCs w:val="22"/>
        </w:rPr>
        <w:t>É uma sociedade devidamente constituída e em funcionamento de acordo com a legislação e regulamentação em vigor;</w:t>
      </w:r>
    </w:p>
    <w:p w14:paraId="1732FC1B" w14:textId="77777777" w:rsidR="00236CB5" w:rsidRPr="003126AD" w:rsidRDefault="00236CB5" w:rsidP="003126AD">
      <w:pPr>
        <w:pStyle w:val="PargrafodaLista"/>
        <w:widowControl w:val="0"/>
        <w:spacing w:line="320" w:lineRule="exact"/>
        <w:ind w:left="1134"/>
        <w:jc w:val="both"/>
        <w:rPr>
          <w:rFonts w:asciiTheme="minorHAnsi" w:hAnsiTheme="minorHAnsi" w:cstheme="minorHAnsi"/>
          <w:sz w:val="22"/>
          <w:szCs w:val="22"/>
        </w:rPr>
      </w:pPr>
    </w:p>
    <w:p w14:paraId="19FE516E"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C86B696" w14:textId="77777777" w:rsidR="00236CB5" w:rsidRPr="003126AD" w:rsidRDefault="00236CB5" w:rsidP="003126AD">
      <w:pPr>
        <w:pStyle w:val="PargrafodaLista"/>
        <w:widowControl w:val="0"/>
        <w:spacing w:line="320" w:lineRule="exact"/>
        <w:rPr>
          <w:rFonts w:asciiTheme="minorHAnsi" w:hAnsiTheme="minorHAnsi" w:cstheme="minorHAnsi"/>
          <w:sz w:val="22"/>
          <w:szCs w:val="22"/>
        </w:rPr>
      </w:pPr>
    </w:p>
    <w:p w14:paraId="67177939" w14:textId="02C76E35"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previstos na Cláusula 2.2 acima no competente Ofício de Registro de Imóveis </w:t>
      </w:r>
      <w:r w:rsidRPr="003126AD">
        <w:rPr>
          <w:rFonts w:asciiTheme="minorHAnsi" w:hAnsiTheme="minorHAnsi" w:cstheme="minorHAnsi"/>
          <w:sz w:val="22"/>
          <w:szCs w:val="22"/>
        </w:rPr>
        <w:lastRenderedPageBreak/>
        <w:t>estará automaticamente criada uma garantia real de alienação fiduciária sobre o Imóve</w:t>
      </w:r>
      <w:r w:rsidR="00110780" w:rsidRPr="003126AD">
        <w:rPr>
          <w:rFonts w:asciiTheme="minorHAnsi" w:hAnsiTheme="minorHAnsi" w:cstheme="minorHAnsi"/>
          <w:sz w:val="22"/>
          <w:szCs w:val="22"/>
        </w:rPr>
        <w:t>l</w:t>
      </w:r>
      <w:r w:rsidRPr="003126AD">
        <w:rPr>
          <w:rFonts w:asciiTheme="minorHAnsi" w:hAnsiTheme="minorHAnsi" w:cstheme="minorHAnsi"/>
          <w:sz w:val="22"/>
          <w:szCs w:val="22"/>
        </w:rPr>
        <w:t>;</w:t>
      </w:r>
    </w:p>
    <w:p w14:paraId="0A926CA8" w14:textId="77777777" w:rsidR="00236CB5" w:rsidRPr="003126AD" w:rsidRDefault="00236CB5" w:rsidP="003126AD">
      <w:pPr>
        <w:pStyle w:val="PargrafodaLista"/>
        <w:widowControl w:val="0"/>
        <w:spacing w:line="320" w:lineRule="exact"/>
        <w:ind w:left="1134"/>
        <w:jc w:val="both"/>
        <w:rPr>
          <w:rFonts w:asciiTheme="minorHAnsi" w:hAnsiTheme="minorHAnsi" w:cstheme="minorHAnsi"/>
          <w:b/>
          <w:sz w:val="22"/>
          <w:szCs w:val="22"/>
        </w:rPr>
      </w:pPr>
    </w:p>
    <w:p w14:paraId="2E5F208E" w14:textId="4E11B52F"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3126AD">
        <w:rPr>
          <w:rFonts w:asciiTheme="minorHAnsi" w:hAnsiTheme="minorHAnsi" w:cstheme="minorHAnsi"/>
          <w:sz w:val="22"/>
          <w:szCs w:val="22"/>
        </w:rPr>
        <w:t>ii</w:t>
      </w:r>
      <w:proofErr w:type="spellEnd"/>
      <w:r w:rsidRPr="003126AD">
        <w:rPr>
          <w:rFonts w:asciiTheme="minorHAnsi" w:hAnsiTheme="minorHAnsi" w:cstheme="minorHAnsi"/>
          <w:sz w:val="22"/>
          <w:szCs w:val="22"/>
        </w:rPr>
        <w:t>) qualquer lei, regulamento ou decisão a que esteja vinculada ou que seja aplicável a seus bens, inclusive o Imóve</w:t>
      </w:r>
      <w:r w:rsidR="00CD1C73" w:rsidRPr="003126AD">
        <w:rPr>
          <w:rFonts w:asciiTheme="minorHAnsi" w:hAnsiTheme="minorHAnsi" w:cstheme="minorHAnsi"/>
          <w:sz w:val="22"/>
          <w:szCs w:val="22"/>
        </w:rPr>
        <w:t>l</w:t>
      </w:r>
      <w:r w:rsidRPr="003126AD">
        <w:rPr>
          <w:rFonts w:asciiTheme="minorHAnsi" w:hAnsiTheme="minorHAnsi" w:cstheme="minorHAnsi"/>
          <w:sz w:val="22"/>
          <w:szCs w:val="22"/>
        </w:rPr>
        <w:t xml:space="preserve">, nem constituem ou constituirão inadimplemento nem importam ou importarão em vencimento antecipado </w:t>
      </w:r>
      <w:r w:rsidRPr="003126AD">
        <w:rPr>
          <w:rFonts w:asciiTheme="minorHAnsi" w:eastAsia="Arial" w:hAnsiTheme="minorHAnsi" w:cstheme="minorHAnsi"/>
          <w:sz w:val="22"/>
          <w:szCs w:val="22"/>
        </w:rPr>
        <w:t xml:space="preserve">de </w:t>
      </w:r>
      <w:r w:rsidRPr="003126AD">
        <w:rPr>
          <w:rFonts w:asciiTheme="minorHAnsi" w:hAnsiTheme="minorHAnsi" w:cstheme="minorHAnsi"/>
          <w:sz w:val="22"/>
          <w:szCs w:val="22"/>
        </w:rPr>
        <w:t>quaisquer contratos, acordos, autorizações governamentais ou compromissos aos quais estejam vinculados;</w:t>
      </w:r>
    </w:p>
    <w:p w14:paraId="1270B1EB"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08663F0B"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hAnsiTheme="minorHAnsi" w:cstheme="minorHAnsi"/>
          <w:sz w:val="22"/>
          <w:szCs w:val="22"/>
        </w:rPr>
        <w:t>Está apta a cumprir as obrigações previstas neste Contrato e agirá em relação a ele com boa-fé, probidade e lealdade;</w:t>
      </w:r>
    </w:p>
    <w:p w14:paraId="558D4516" w14:textId="77777777" w:rsidR="00236CB5" w:rsidRPr="003126AD" w:rsidRDefault="00236CB5" w:rsidP="003126AD">
      <w:pPr>
        <w:pStyle w:val="PargrafodaLista"/>
        <w:widowControl w:val="0"/>
        <w:spacing w:line="320" w:lineRule="exact"/>
        <w:rPr>
          <w:rFonts w:asciiTheme="minorHAnsi" w:hAnsiTheme="minorHAnsi" w:cstheme="minorHAnsi"/>
          <w:sz w:val="22"/>
          <w:szCs w:val="22"/>
        </w:rPr>
      </w:pPr>
    </w:p>
    <w:p w14:paraId="27A050C2"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4C46EE4E" w14:textId="77777777" w:rsidR="00236CB5" w:rsidRPr="003126AD" w:rsidRDefault="00236CB5" w:rsidP="003126AD">
      <w:pPr>
        <w:widowControl w:val="0"/>
        <w:spacing w:line="320" w:lineRule="exact"/>
        <w:contextualSpacing/>
        <w:rPr>
          <w:rFonts w:asciiTheme="minorHAnsi" w:hAnsiTheme="minorHAnsi" w:cstheme="minorHAnsi"/>
          <w:sz w:val="22"/>
          <w:szCs w:val="22"/>
        </w:rPr>
      </w:pPr>
    </w:p>
    <w:p w14:paraId="5830F948"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69D81BEA"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22B3DB44"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As discussões sobre o objeto deste Contrato foram feitas, conduzidas e implementadas por sua livre iniciativa;</w:t>
      </w:r>
    </w:p>
    <w:p w14:paraId="68EF91D3"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49BA287D" w14:textId="3E7D8514"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w:t>
      </w:r>
      <w:r w:rsidRPr="003126AD">
        <w:rPr>
          <w:rFonts w:asciiTheme="minorHAnsi" w:hAnsiTheme="minorHAnsi" w:cstheme="minorHAnsi"/>
          <w:b/>
          <w:sz w:val="22"/>
          <w:szCs w:val="22"/>
        </w:rPr>
        <w:t>(i)</w:t>
      </w:r>
      <w:r w:rsidRPr="003126AD">
        <w:rPr>
          <w:rFonts w:asciiTheme="minorHAnsi" w:hAnsiTheme="minorHAnsi" w:cstheme="minorHAnsi"/>
          <w:sz w:val="22"/>
          <w:szCs w:val="22"/>
        </w:rPr>
        <w:t> quaisquer contratos, de qualquer natureza, firmados anteriormente à data da assinatura deste Contrato, dos quais a Fiduciante seja parte ou aos quais estejam vinculados, a qualquer título, qualquer dos bens de sua propriedade, em especial o Imóve</w:t>
      </w:r>
      <w:r w:rsidR="00CD1C73" w:rsidRPr="003126AD">
        <w:rPr>
          <w:rFonts w:asciiTheme="minorHAnsi" w:hAnsiTheme="minorHAnsi" w:cstheme="minorHAnsi"/>
          <w:sz w:val="22"/>
          <w:szCs w:val="22"/>
        </w:rPr>
        <w:t>l</w:t>
      </w:r>
      <w:r w:rsidRPr="003126AD">
        <w:rPr>
          <w:rFonts w:asciiTheme="minorHAnsi" w:hAnsiTheme="minorHAnsi" w:cstheme="minorHAnsi"/>
          <w:sz w:val="22"/>
          <w:szCs w:val="22"/>
        </w:rPr>
        <w:t xml:space="preserve">, exceto em relação aos contratos para os quais cada uma das Partes já obteve autorização prévia; </w:t>
      </w:r>
      <w:r w:rsidRPr="003126AD">
        <w:rPr>
          <w:rFonts w:asciiTheme="minorHAnsi" w:hAnsiTheme="minorHAnsi" w:cstheme="minorHAnsi"/>
          <w:b/>
          <w:sz w:val="22"/>
          <w:szCs w:val="22"/>
        </w:rPr>
        <w:t>(</w:t>
      </w:r>
      <w:proofErr w:type="spellStart"/>
      <w:r w:rsidRPr="003126AD">
        <w:rPr>
          <w:rFonts w:asciiTheme="minorHAnsi" w:hAnsiTheme="minorHAnsi" w:cstheme="minorHAnsi"/>
          <w:b/>
          <w:sz w:val="22"/>
          <w:szCs w:val="22"/>
        </w:rPr>
        <w:t>ii</w:t>
      </w:r>
      <w:proofErr w:type="spellEnd"/>
      <w:r w:rsidRPr="003126AD">
        <w:rPr>
          <w:rFonts w:asciiTheme="minorHAnsi" w:hAnsiTheme="minorHAnsi" w:cstheme="minorHAnsi"/>
          <w:b/>
          <w:sz w:val="22"/>
          <w:szCs w:val="22"/>
        </w:rPr>
        <w:t>)</w:t>
      </w:r>
      <w:r w:rsidRPr="003126AD">
        <w:rPr>
          <w:rFonts w:asciiTheme="minorHAnsi" w:hAnsiTheme="minorHAnsi" w:cstheme="minorHAnsi"/>
          <w:sz w:val="22"/>
          <w:szCs w:val="22"/>
        </w:rPr>
        <w:t xml:space="preserve"> qualquer norma legal ou regulamentar a que a Fiduciante ou qualquer dos bens de sua propriedade estejam sujeitos; e </w:t>
      </w:r>
      <w:r w:rsidRPr="003126AD">
        <w:rPr>
          <w:rFonts w:asciiTheme="minorHAnsi" w:hAnsiTheme="minorHAnsi" w:cstheme="minorHAnsi"/>
          <w:b/>
          <w:sz w:val="22"/>
          <w:szCs w:val="22"/>
        </w:rPr>
        <w:t>(</w:t>
      </w:r>
      <w:proofErr w:type="spellStart"/>
      <w:r w:rsidRPr="003126AD">
        <w:rPr>
          <w:rFonts w:asciiTheme="minorHAnsi" w:hAnsiTheme="minorHAnsi" w:cstheme="minorHAnsi"/>
          <w:b/>
          <w:sz w:val="22"/>
          <w:szCs w:val="22"/>
        </w:rPr>
        <w:t>iii</w:t>
      </w:r>
      <w:proofErr w:type="spellEnd"/>
      <w:r w:rsidRPr="003126AD">
        <w:rPr>
          <w:rFonts w:asciiTheme="minorHAnsi" w:hAnsiTheme="minorHAnsi" w:cstheme="minorHAnsi"/>
          <w:b/>
          <w:sz w:val="22"/>
          <w:szCs w:val="22"/>
        </w:rPr>
        <w:t>)</w:t>
      </w:r>
      <w:r w:rsidRPr="003126AD">
        <w:rPr>
          <w:rFonts w:asciiTheme="minorHAnsi" w:hAnsiTheme="minorHAnsi" w:cstheme="minorHAnsi"/>
          <w:sz w:val="22"/>
          <w:szCs w:val="22"/>
        </w:rPr>
        <w:t> qualquer ordem, decisão, judicial (ainda que liminar), arbitral ou administrativa que comprovadamente afete ou possa afetar o cumprimento das obrigações previstas no presente Contrato e demais Documentos da Operação;</w:t>
      </w:r>
    </w:p>
    <w:p w14:paraId="05B01F47"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50AC8E6E" w14:textId="77777777"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6E0EF2D" w14:textId="77777777" w:rsidR="00236CB5" w:rsidRPr="003126AD" w:rsidRDefault="00236CB5" w:rsidP="003126AD">
      <w:pPr>
        <w:pStyle w:val="PargrafodaLista"/>
        <w:spacing w:line="320" w:lineRule="exact"/>
        <w:rPr>
          <w:rFonts w:asciiTheme="minorHAnsi" w:hAnsiTheme="minorHAnsi" w:cstheme="minorHAnsi"/>
          <w:b/>
          <w:sz w:val="22"/>
          <w:szCs w:val="22"/>
        </w:rPr>
      </w:pPr>
    </w:p>
    <w:p w14:paraId="7E444352" w14:textId="6C0EB950"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Conhecem e cumprem a Legislação Socioambiental, conforme definida n</w:t>
      </w:r>
      <w:r w:rsidR="00660296" w:rsidRPr="003126AD">
        <w:rPr>
          <w:rFonts w:asciiTheme="minorHAnsi" w:hAnsiTheme="minorHAnsi" w:cstheme="minorHAnsi"/>
          <w:sz w:val="22"/>
          <w:szCs w:val="22"/>
        </w:rPr>
        <w:t xml:space="preserve">a </w:t>
      </w:r>
      <w:r w:rsidR="00F93EB7" w:rsidRPr="003126AD">
        <w:rPr>
          <w:rFonts w:asciiTheme="minorHAnsi" w:hAnsiTheme="minorHAnsi" w:cstheme="minorHAnsi"/>
          <w:sz w:val="22"/>
          <w:szCs w:val="22"/>
        </w:rPr>
        <w:t>Escritura</w:t>
      </w:r>
      <w:r w:rsidRPr="003126AD">
        <w:rPr>
          <w:rFonts w:asciiTheme="minorHAnsi" w:hAnsiTheme="minorHAnsi" w:cstheme="minorHAnsi"/>
          <w:sz w:val="22"/>
          <w:szCs w:val="22"/>
        </w:rPr>
        <w:t>;</w:t>
      </w:r>
    </w:p>
    <w:p w14:paraId="1BD7A6EA" w14:textId="77777777" w:rsidR="00236CB5" w:rsidRPr="003126AD"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3B2B17E1" w14:textId="77777777" w:rsidR="00236CB5" w:rsidRPr="003126AD" w:rsidRDefault="00236CB5"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3126AD">
        <w:rPr>
          <w:rFonts w:asciiTheme="minorHAnsi" w:hAnsiTheme="minorHAnsi" w:cstheme="minorHAnsi"/>
          <w:bCs/>
          <w:sz w:val="22"/>
          <w:szCs w:val="22"/>
        </w:rPr>
        <w:t xml:space="preserve">Tem todas as autorizações e licenças (inclusive ambientais, societárias e regulatórias) exigidas pelas autoridades federais, estaduais e municipais para o exercício de suas atividades, não sendo de seu conhecimento qualquer discussão envolvendo a validade e eficácia </w:t>
      </w:r>
      <w:proofErr w:type="gramStart"/>
      <w:r w:rsidRPr="003126AD">
        <w:rPr>
          <w:rFonts w:asciiTheme="minorHAnsi" w:hAnsiTheme="minorHAnsi" w:cstheme="minorHAnsi"/>
          <w:bCs/>
          <w:sz w:val="22"/>
          <w:szCs w:val="22"/>
        </w:rPr>
        <w:t>das mesmas</w:t>
      </w:r>
      <w:proofErr w:type="gramEnd"/>
      <w:r w:rsidRPr="003126AD">
        <w:rPr>
          <w:rFonts w:asciiTheme="minorHAnsi" w:hAnsiTheme="minorHAnsi" w:cstheme="minorHAnsi"/>
          <w:bCs/>
          <w:sz w:val="22"/>
          <w:szCs w:val="22"/>
        </w:rPr>
        <w:t>;</w:t>
      </w:r>
    </w:p>
    <w:p w14:paraId="7F3FE767" w14:textId="77777777" w:rsidR="00236CB5" w:rsidRPr="003126AD" w:rsidRDefault="00236CB5" w:rsidP="003126AD">
      <w:pPr>
        <w:pStyle w:val="PargrafodaLista"/>
        <w:spacing w:line="320" w:lineRule="exact"/>
        <w:rPr>
          <w:rFonts w:asciiTheme="minorHAnsi" w:hAnsiTheme="minorHAnsi" w:cstheme="minorHAnsi"/>
          <w:bCs/>
          <w:sz w:val="22"/>
          <w:szCs w:val="22"/>
        </w:rPr>
      </w:pPr>
    </w:p>
    <w:p w14:paraId="519D645C" w14:textId="65CDD137" w:rsidR="00236CB5" w:rsidRPr="003126AD"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3126AD">
        <w:rPr>
          <w:rFonts w:asciiTheme="minorHAnsi" w:hAnsiTheme="minorHAnsi" w:cstheme="minorHAnsi"/>
          <w:sz w:val="22"/>
          <w:szCs w:val="22"/>
        </w:rPr>
        <w:t>N</w:t>
      </w:r>
      <w:r w:rsidR="00236CB5" w:rsidRPr="003126AD">
        <w:rPr>
          <w:rFonts w:asciiTheme="minorHAnsi" w:hAnsiTheme="minorHAnsi" w:cstheme="minorHAnsi"/>
          <w:sz w:val="22"/>
          <w:szCs w:val="22"/>
        </w:rPr>
        <w:t xml:space="preserve">ão </w:t>
      </w:r>
      <w:r w:rsidRPr="003126AD">
        <w:rPr>
          <w:rFonts w:asciiTheme="minorHAnsi" w:hAnsiTheme="minorHAnsi" w:cstheme="minorHAnsi"/>
          <w:sz w:val="22"/>
          <w:szCs w:val="22"/>
        </w:rPr>
        <w:t>é</w:t>
      </w:r>
      <w:r w:rsidR="00236CB5" w:rsidRPr="003126AD">
        <w:rPr>
          <w:rFonts w:asciiTheme="minorHAnsi" w:hAnsiTheme="minorHAnsi" w:cstheme="minorHAnsi"/>
          <w:sz w:val="22"/>
          <w:szCs w:val="22"/>
        </w:rPr>
        <w:t xml:space="preserve"> exercida no Imóve</w:t>
      </w:r>
      <w:r w:rsidRPr="003126AD">
        <w:rPr>
          <w:rFonts w:asciiTheme="minorHAnsi" w:hAnsiTheme="minorHAnsi" w:cstheme="minorHAnsi"/>
          <w:sz w:val="22"/>
          <w:szCs w:val="22"/>
        </w:rPr>
        <w:t>l</w:t>
      </w:r>
      <w:r w:rsidR="00236CB5" w:rsidRPr="003126AD">
        <w:rPr>
          <w:rFonts w:asciiTheme="minorHAnsi" w:hAnsiTheme="minorHAnsi" w:cstheme="minorHAnsi"/>
          <w:sz w:val="22"/>
          <w:szCs w:val="22"/>
        </w:rPr>
        <w:t xml:space="preserve"> atividade que contraria a legislação federal, estadual e/ou municipal aplicável;</w:t>
      </w:r>
    </w:p>
    <w:p w14:paraId="1E2006B3" w14:textId="77777777" w:rsidR="00236CB5" w:rsidRPr="003126AD"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4DADBC5F" w14:textId="658E8FC5" w:rsidR="00236CB5" w:rsidRPr="003126AD"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3126AD">
        <w:rPr>
          <w:rFonts w:asciiTheme="minorHAnsi" w:hAnsiTheme="minorHAnsi" w:cstheme="minorHAnsi"/>
          <w:bCs/>
          <w:sz w:val="22"/>
          <w:szCs w:val="22"/>
        </w:rPr>
        <w:t>O</w:t>
      </w:r>
      <w:r w:rsidR="00236CB5" w:rsidRPr="003126AD">
        <w:rPr>
          <w:rFonts w:asciiTheme="minorHAnsi" w:hAnsiTheme="minorHAnsi" w:cstheme="minorHAnsi"/>
          <w:bCs/>
          <w:sz w:val="22"/>
          <w:szCs w:val="22"/>
        </w:rPr>
        <w:t xml:space="preserve"> Imóve</w:t>
      </w:r>
      <w:r w:rsidRPr="003126AD">
        <w:rPr>
          <w:rFonts w:asciiTheme="minorHAnsi" w:hAnsiTheme="minorHAnsi" w:cstheme="minorHAnsi"/>
          <w:bCs/>
          <w:sz w:val="22"/>
          <w:szCs w:val="22"/>
        </w:rPr>
        <w:t>l</w:t>
      </w:r>
      <w:r w:rsidR="00236CB5" w:rsidRPr="003126AD">
        <w:rPr>
          <w:rFonts w:asciiTheme="minorHAnsi" w:hAnsiTheme="minorHAnsi" w:cstheme="minorHAnsi"/>
          <w:bCs/>
          <w:sz w:val="22"/>
          <w:szCs w:val="22"/>
        </w:rPr>
        <w:t xml:space="preserve"> não </w:t>
      </w:r>
      <w:r w:rsidRPr="003126AD">
        <w:rPr>
          <w:rFonts w:asciiTheme="minorHAnsi" w:hAnsiTheme="minorHAnsi" w:cstheme="minorHAnsi"/>
          <w:bCs/>
          <w:sz w:val="22"/>
          <w:szCs w:val="22"/>
        </w:rPr>
        <w:t>é</w:t>
      </w:r>
      <w:r w:rsidR="00236CB5" w:rsidRPr="003126AD">
        <w:rPr>
          <w:rFonts w:asciiTheme="minorHAnsi" w:hAnsiTheme="minorHAnsi" w:cstheme="minorHAnsi"/>
          <w:bCs/>
          <w:sz w:val="22"/>
          <w:szCs w:val="22"/>
        </w:rPr>
        <w:t xml:space="preserve"> utilizado para ocultar ou dissimular a natureza, origem, localização, disposição, movimentação ou propriedade de bens, direitos ou valores provenientes, direta ou indiretamente, de infração penal, nos termos da Lei nº 9.613, de 3 de março de 1998, conforme em vigor;</w:t>
      </w:r>
    </w:p>
    <w:p w14:paraId="1D205CF5" w14:textId="77777777" w:rsidR="00236CB5" w:rsidRPr="003126AD" w:rsidRDefault="00236CB5" w:rsidP="003126AD">
      <w:pPr>
        <w:pStyle w:val="PargrafodaLista"/>
        <w:spacing w:line="320" w:lineRule="exact"/>
        <w:rPr>
          <w:rFonts w:asciiTheme="minorHAnsi" w:hAnsiTheme="minorHAnsi" w:cstheme="minorHAnsi"/>
          <w:bCs/>
          <w:sz w:val="22"/>
          <w:szCs w:val="22"/>
        </w:rPr>
      </w:pPr>
    </w:p>
    <w:p w14:paraId="7D9AF1AD" w14:textId="2A6F4508" w:rsidR="00236CB5" w:rsidRPr="003126AD"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3126AD">
        <w:rPr>
          <w:rFonts w:asciiTheme="minorHAnsi" w:hAnsiTheme="minorHAnsi" w:cstheme="minorHAnsi"/>
          <w:bCs/>
          <w:sz w:val="22"/>
          <w:szCs w:val="22"/>
        </w:rPr>
        <w:t>N</w:t>
      </w:r>
      <w:r w:rsidR="00236CB5" w:rsidRPr="003126AD">
        <w:rPr>
          <w:rFonts w:asciiTheme="minorHAnsi" w:hAnsiTheme="minorHAnsi" w:cstheme="minorHAnsi"/>
          <w:bCs/>
          <w:sz w:val="22"/>
          <w:szCs w:val="22"/>
        </w:rPr>
        <w:t>ão há utilização de trabalho escravo e/ou mão de obra infantil no Imóve</w:t>
      </w:r>
      <w:r w:rsidRPr="003126AD">
        <w:rPr>
          <w:rFonts w:asciiTheme="minorHAnsi" w:hAnsiTheme="minorHAnsi" w:cstheme="minorHAnsi"/>
          <w:bCs/>
          <w:sz w:val="22"/>
          <w:szCs w:val="22"/>
        </w:rPr>
        <w:t>l</w:t>
      </w:r>
      <w:r w:rsidR="00236CB5" w:rsidRPr="003126AD">
        <w:rPr>
          <w:rFonts w:asciiTheme="minorHAnsi" w:hAnsiTheme="minorHAnsi" w:cstheme="minorHAnsi"/>
          <w:bCs/>
          <w:sz w:val="22"/>
          <w:szCs w:val="22"/>
        </w:rPr>
        <w:t>;</w:t>
      </w:r>
    </w:p>
    <w:p w14:paraId="3C366F69" w14:textId="77777777" w:rsidR="00236CB5" w:rsidRPr="003126AD"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0F5CE8D6" w14:textId="6222D762" w:rsidR="00236CB5" w:rsidRPr="003126AD" w:rsidRDefault="00E0735D"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O</w:t>
      </w:r>
      <w:r w:rsidR="00236CB5" w:rsidRPr="003126AD">
        <w:rPr>
          <w:rFonts w:asciiTheme="minorHAnsi" w:hAnsiTheme="minorHAnsi" w:cstheme="minorHAnsi"/>
          <w:sz w:val="22"/>
          <w:szCs w:val="22"/>
        </w:rPr>
        <w:t xml:space="preserve"> Imóve</w:t>
      </w:r>
      <w:r w:rsidR="00B1544A" w:rsidRPr="003126AD">
        <w:rPr>
          <w:rFonts w:asciiTheme="minorHAnsi" w:hAnsiTheme="minorHAnsi" w:cstheme="minorHAnsi"/>
          <w:sz w:val="22"/>
          <w:szCs w:val="22"/>
        </w:rPr>
        <w:t>l</w:t>
      </w:r>
      <w:r w:rsidR="00236CB5" w:rsidRPr="003126AD">
        <w:rPr>
          <w:rFonts w:asciiTheme="minorHAnsi" w:hAnsiTheme="minorHAnsi" w:cstheme="minorHAnsi"/>
          <w:sz w:val="22"/>
          <w:szCs w:val="22"/>
        </w:rPr>
        <w:t xml:space="preserve"> est</w:t>
      </w:r>
      <w:r w:rsidR="00B1544A" w:rsidRPr="003126AD">
        <w:rPr>
          <w:rFonts w:asciiTheme="minorHAnsi" w:hAnsiTheme="minorHAnsi" w:cstheme="minorHAnsi"/>
          <w:sz w:val="22"/>
          <w:szCs w:val="22"/>
        </w:rPr>
        <w:t>á</w:t>
      </w:r>
      <w:r w:rsidR="00236CB5" w:rsidRPr="003126AD">
        <w:rPr>
          <w:rFonts w:asciiTheme="minorHAnsi" w:hAnsiTheme="minorHAnsi" w:cstheme="minorHAnsi"/>
          <w:sz w:val="22"/>
          <w:szCs w:val="22"/>
        </w:rPr>
        <w:t xml:space="preserve"> e permanecer</w:t>
      </w:r>
      <w:r w:rsidR="00B1544A" w:rsidRPr="003126AD">
        <w:rPr>
          <w:rFonts w:asciiTheme="minorHAnsi" w:hAnsiTheme="minorHAnsi" w:cstheme="minorHAnsi"/>
          <w:sz w:val="22"/>
          <w:szCs w:val="22"/>
        </w:rPr>
        <w:t>á</w:t>
      </w:r>
      <w:r w:rsidR="00236CB5" w:rsidRPr="003126AD">
        <w:rPr>
          <w:rFonts w:asciiTheme="minorHAnsi" w:hAnsiTheme="minorHAnsi" w:cstheme="minorHAnsi"/>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w:t>
      </w:r>
      <w:r w:rsidR="00FB1F8D" w:rsidRPr="003126AD">
        <w:rPr>
          <w:rFonts w:asciiTheme="minorHAnsi" w:hAnsiTheme="minorHAnsi" w:cstheme="minorHAnsi"/>
          <w:sz w:val="22"/>
          <w:szCs w:val="22"/>
        </w:rPr>
        <w:t>o</w:t>
      </w:r>
      <w:r w:rsidR="00D57740" w:rsidRPr="003126AD">
        <w:rPr>
          <w:rFonts w:asciiTheme="minorHAnsi" w:hAnsiTheme="minorHAnsi" w:cstheme="minorHAnsi"/>
          <w:sz w:val="22"/>
          <w:szCs w:val="22"/>
        </w:rPr>
        <w:t>s</w:t>
      </w:r>
      <w:r w:rsidR="00FB1F8D" w:rsidRPr="003126AD">
        <w:rPr>
          <w:rFonts w:asciiTheme="minorHAnsi" w:hAnsiTheme="minorHAnsi" w:cstheme="minorHAnsi"/>
          <w:sz w:val="22"/>
          <w:szCs w:val="22"/>
        </w:rPr>
        <w:t xml:space="preserve"> </w:t>
      </w:r>
      <w:r w:rsidR="00D57740" w:rsidRPr="003126AD">
        <w:rPr>
          <w:rFonts w:asciiTheme="minorHAnsi" w:hAnsiTheme="minorHAnsi" w:cstheme="minorHAnsi"/>
          <w:sz w:val="22"/>
          <w:szCs w:val="22"/>
        </w:rPr>
        <w:t>Debenturistas</w:t>
      </w:r>
      <w:r w:rsidR="00FB1F8D" w:rsidRPr="003126AD">
        <w:rPr>
          <w:rFonts w:asciiTheme="minorHAnsi" w:hAnsiTheme="minorHAnsi" w:cstheme="minorHAnsi"/>
          <w:sz w:val="22"/>
          <w:szCs w:val="22"/>
        </w:rPr>
        <w:t xml:space="preserve">, representando pelo Agente </w:t>
      </w:r>
      <w:r w:rsidR="00D57740" w:rsidRPr="003126AD">
        <w:rPr>
          <w:rFonts w:asciiTheme="minorHAnsi" w:hAnsiTheme="minorHAnsi" w:cstheme="minorHAnsi"/>
          <w:sz w:val="22"/>
          <w:szCs w:val="22"/>
        </w:rPr>
        <w:t>Fiduciário</w:t>
      </w:r>
      <w:r w:rsidR="00236CB5" w:rsidRPr="003126AD">
        <w:rPr>
          <w:rFonts w:asciiTheme="minorHAnsi" w:hAnsiTheme="minorHAnsi" w:cstheme="minorHAnsi"/>
          <w:sz w:val="22"/>
          <w:szCs w:val="22"/>
        </w:rPr>
        <w:t>;</w:t>
      </w:r>
      <w:r w:rsidR="00FB1A3E" w:rsidRPr="003126AD">
        <w:rPr>
          <w:rFonts w:asciiTheme="minorHAnsi" w:hAnsiTheme="minorHAnsi" w:cstheme="minorHAnsi"/>
          <w:sz w:val="22"/>
          <w:szCs w:val="22"/>
        </w:rPr>
        <w:t xml:space="preserve"> </w:t>
      </w:r>
    </w:p>
    <w:p w14:paraId="7A5D1D79"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6140B2F3" w14:textId="36E9473D"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Não existem procedimentos administrativos ou ações judiciais, pessoais ou reais, de qualquer natureza, contra a Fiduciante em qualquer tribunal, que afetem ou possam vir a afetar o Imóve</w:t>
      </w:r>
      <w:r w:rsidR="0098258B" w:rsidRPr="003126AD">
        <w:rPr>
          <w:rFonts w:asciiTheme="minorHAnsi" w:hAnsiTheme="minorHAnsi" w:cstheme="minorHAnsi"/>
          <w:sz w:val="22"/>
          <w:szCs w:val="22"/>
        </w:rPr>
        <w:t>l</w:t>
      </w:r>
      <w:r w:rsidRPr="003126AD">
        <w:rPr>
          <w:rFonts w:asciiTheme="minorHAnsi" w:hAnsiTheme="minorHAnsi" w:cstheme="minorHAnsi"/>
          <w:sz w:val="22"/>
          <w:szCs w:val="22"/>
        </w:rPr>
        <w:t>, ou, ainda que indiretamente, a presente garantia;</w:t>
      </w:r>
    </w:p>
    <w:p w14:paraId="0A1E0832"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3D2D1991" w14:textId="3B69310E"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Não existem restrições urbanísticas, ambientais, sanitárias, de acesso ou segurança, relacionadas ao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que afetem ou possam vir a afetar 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xml:space="preserve">, ou, ainda que indiretamente, a presente garantia, ressalvadas </w:t>
      </w:r>
      <w:r w:rsidR="007A7CFA" w:rsidRPr="003126AD">
        <w:rPr>
          <w:rFonts w:asciiTheme="minorHAnsi" w:hAnsiTheme="minorHAnsi" w:cstheme="minorHAnsi"/>
          <w:sz w:val="22"/>
          <w:szCs w:val="22"/>
        </w:rPr>
        <w:t xml:space="preserve">eventuais </w:t>
      </w:r>
      <w:r w:rsidRPr="003126AD">
        <w:rPr>
          <w:rFonts w:asciiTheme="minorHAnsi" w:hAnsiTheme="minorHAnsi" w:cstheme="minorHAnsi"/>
          <w:sz w:val="22"/>
          <w:szCs w:val="22"/>
        </w:rPr>
        <w:t>restrições impostas pelos órgãos ambientais, conforme averbada na matrícula do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w:t>
      </w:r>
    </w:p>
    <w:p w14:paraId="063A9A62"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114158C1" w14:textId="0431D340"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3126AD">
        <w:rPr>
          <w:rFonts w:asciiTheme="minorHAnsi" w:hAnsiTheme="minorHAnsi" w:cstheme="minorHAnsi"/>
          <w:sz w:val="22"/>
          <w:szCs w:val="22"/>
        </w:rPr>
        <w:t>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xml:space="preserve"> não se encontra tombado, em área objeto de desapropriação, ou em área considerada de risco de contaminação, ressalvada </w:t>
      </w:r>
      <w:r w:rsidR="007A7CFA" w:rsidRPr="003126AD">
        <w:rPr>
          <w:rFonts w:asciiTheme="minorHAnsi" w:hAnsiTheme="minorHAnsi" w:cstheme="minorHAnsi"/>
          <w:sz w:val="22"/>
          <w:szCs w:val="22"/>
        </w:rPr>
        <w:t xml:space="preserve">eventual </w:t>
      </w:r>
      <w:r w:rsidRPr="003126AD">
        <w:rPr>
          <w:rFonts w:asciiTheme="minorHAnsi" w:hAnsiTheme="minorHAnsi" w:cstheme="minorHAnsi"/>
          <w:sz w:val="22"/>
          <w:szCs w:val="22"/>
        </w:rPr>
        <w:t>menção expressa na matrícula do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xml:space="preserve"> em sentido contrário;</w:t>
      </w:r>
    </w:p>
    <w:p w14:paraId="6802DEED"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512F091B" w14:textId="4874CE6D"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Exceto conforme previsto na licença de operação do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xml:space="preserve"> est</w:t>
      </w:r>
      <w:r w:rsidR="007A7CFA" w:rsidRPr="003126AD">
        <w:rPr>
          <w:rFonts w:asciiTheme="minorHAnsi" w:hAnsiTheme="minorHAnsi" w:cstheme="minorHAnsi"/>
          <w:sz w:val="22"/>
          <w:szCs w:val="22"/>
        </w:rPr>
        <w:t>á</w:t>
      </w:r>
      <w:r w:rsidRPr="003126AD">
        <w:rPr>
          <w:rFonts w:asciiTheme="minorHAnsi" w:hAnsiTheme="minorHAnsi" w:cstheme="minorHAnsi"/>
          <w:sz w:val="22"/>
          <w:szCs w:val="22"/>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147D36F0" w14:textId="77777777" w:rsidR="00236CB5" w:rsidRPr="003126AD" w:rsidRDefault="00236CB5" w:rsidP="003126AD">
      <w:pPr>
        <w:pStyle w:val="PargrafodaLista"/>
        <w:widowControl w:val="0"/>
        <w:spacing w:line="320" w:lineRule="exact"/>
        <w:rPr>
          <w:rFonts w:asciiTheme="minorHAnsi" w:hAnsiTheme="minorHAnsi" w:cstheme="minorHAnsi"/>
          <w:sz w:val="22"/>
          <w:szCs w:val="22"/>
        </w:rPr>
      </w:pPr>
    </w:p>
    <w:p w14:paraId="22B15EC5" w14:textId="09299E88"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 xml:space="preserve">Não há, até a presente data, qualquer pendência ou exigência de adequação </w:t>
      </w:r>
      <w:r w:rsidRPr="003126AD">
        <w:rPr>
          <w:rFonts w:asciiTheme="minorHAnsi" w:hAnsiTheme="minorHAnsi" w:cstheme="minorHAnsi"/>
          <w:sz w:val="22"/>
          <w:szCs w:val="22"/>
        </w:rPr>
        <w:lastRenderedPageBreak/>
        <w:t>suscitada por nenhuma autoridade governamental referente ao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xml:space="preserve">, que afete ou possa vir a afetar </w:t>
      </w:r>
      <w:r w:rsidR="007A7CFA" w:rsidRPr="003126AD">
        <w:rPr>
          <w:rFonts w:asciiTheme="minorHAnsi" w:hAnsiTheme="minorHAnsi" w:cstheme="minorHAnsi"/>
          <w:sz w:val="22"/>
          <w:szCs w:val="22"/>
        </w:rPr>
        <w:t>a presente garantia</w:t>
      </w:r>
      <w:r w:rsidRPr="003126AD">
        <w:rPr>
          <w:rFonts w:asciiTheme="minorHAnsi" w:hAnsiTheme="minorHAnsi" w:cstheme="minorHAnsi"/>
          <w:sz w:val="22"/>
          <w:szCs w:val="22"/>
        </w:rPr>
        <w:t xml:space="preserve">; </w:t>
      </w:r>
    </w:p>
    <w:p w14:paraId="098D6D48" w14:textId="77777777" w:rsidR="00236CB5" w:rsidRPr="003126AD" w:rsidRDefault="00236CB5" w:rsidP="003126AD">
      <w:pPr>
        <w:widowControl w:val="0"/>
        <w:spacing w:line="320" w:lineRule="exact"/>
        <w:contextualSpacing/>
        <w:rPr>
          <w:rFonts w:asciiTheme="minorHAnsi" w:hAnsiTheme="minorHAnsi" w:cstheme="minorHAnsi"/>
          <w:sz w:val="22"/>
          <w:szCs w:val="22"/>
        </w:rPr>
      </w:pPr>
    </w:p>
    <w:p w14:paraId="11A62219" w14:textId="1658EDEC"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Na hipótese de vir a existir eventuais reclamações ambientais ou questões ambientais relacionadas ao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D76E2BD" w14:textId="77777777" w:rsidR="00236CB5" w:rsidRPr="003126AD"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44E53557" w14:textId="5AC71F5B"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Não existem processos de desapropriação, servidão ou demarcação de terras envolvendo, direta ou indiretamente, 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que afetem ou possam vir a afetar 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ou, ainda que indiretamente, a presente garantia; e</w:t>
      </w:r>
    </w:p>
    <w:p w14:paraId="283C2BCA" w14:textId="77777777" w:rsidR="00236CB5" w:rsidRPr="003126AD" w:rsidRDefault="00236CB5" w:rsidP="003126AD">
      <w:pPr>
        <w:pStyle w:val="PargrafodaLista"/>
        <w:spacing w:line="320" w:lineRule="exact"/>
        <w:rPr>
          <w:rFonts w:asciiTheme="minorHAnsi" w:hAnsiTheme="minorHAnsi" w:cstheme="minorHAnsi"/>
          <w:sz w:val="22"/>
          <w:szCs w:val="22"/>
        </w:rPr>
      </w:pPr>
    </w:p>
    <w:p w14:paraId="2768AE6A" w14:textId="0F582BB6" w:rsidR="00236CB5" w:rsidRPr="003126AD"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3126AD">
        <w:rPr>
          <w:rFonts w:asciiTheme="minorHAnsi" w:hAnsiTheme="minorHAnsi" w:cstheme="minorHAnsi"/>
          <w:sz w:val="22"/>
          <w:szCs w:val="22"/>
        </w:rPr>
        <w:t>O Imóve</w:t>
      </w:r>
      <w:r w:rsidR="007A7CFA" w:rsidRPr="003126AD">
        <w:rPr>
          <w:rFonts w:asciiTheme="minorHAnsi" w:hAnsiTheme="minorHAnsi" w:cstheme="minorHAnsi"/>
          <w:sz w:val="22"/>
          <w:szCs w:val="22"/>
        </w:rPr>
        <w:t>l</w:t>
      </w:r>
      <w:r w:rsidRPr="003126AD">
        <w:rPr>
          <w:rFonts w:asciiTheme="minorHAnsi" w:hAnsiTheme="minorHAnsi" w:cstheme="minorHAnsi"/>
          <w:sz w:val="22"/>
          <w:szCs w:val="22"/>
        </w:rPr>
        <w:t xml:space="preserve"> não viola qualquer lei de zoneamento, ambiental ou de proteção de patrimônio histórico, artístico, paisagístico e cultural, ou estão em descumprimento de quaisquer diretrizes de planejamento urbano.</w:t>
      </w:r>
    </w:p>
    <w:p w14:paraId="75F7DDAA" w14:textId="77777777" w:rsidR="00236CB5" w:rsidRPr="003126AD" w:rsidRDefault="00236CB5" w:rsidP="003126AD">
      <w:pPr>
        <w:widowControl w:val="0"/>
        <w:spacing w:line="320" w:lineRule="exact"/>
        <w:contextualSpacing/>
        <w:jc w:val="both"/>
        <w:rPr>
          <w:rFonts w:asciiTheme="minorHAnsi" w:hAnsiTheme="minorHAnsi" w:cstheme="minorHAnsi"/>
          <w:b/>
          <w:sz w:val="22"/>
          <w:szCs w:val="22"/>
        </w:rPr>
      </w:pPr>
    </w:p>
    <w:p w14:paraId="40FFB5B3" w14:textId="6DADC46F"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3126AD">
        <w:rPr>
          <w:rFonts w:asciiTheme="minorHAnsi" w:hAnsiTheme="minorHAnsi" w:cstheme="minorHAnsi"/>
          <w:b/>
          <w:sz w:val="22"/>
          <w:szCs w:val="22"/>
        </w:rPr>
        <w:t>8.2.</w:t>
      </w:r>
      <w:r w:rsidRPr="003126AD">
        <w:rPr>
          <w:rFonts w:asciiTheme="minorHAnsi" w:hAnsiTheme="minorHAnsi" w:cstheme="minorHAnsi"/>
          <w:b/>
          <w:sz w:val="22"/>
          <w:szCs w:val="22"/>
        </w:rPr>
        <w:tab/>
      </w:r>
      <w:r w:rsidR="00A45D7C" w:rsidRPr="003126AD">
        <w:rPr>
          <w:rFonts w:asciiTheme="minorHAnsi" w:hAnsiTheme="minorHAnsi" w:cstheme="minorHAnsi"/>
          <w:sz w:val="22"/>
          <w:szCs w:val="22"/>
        </w:rPr>
        <w:t xml:space="preserve">Sem prejuízo do disposto acima, a </w:t>
      </w:r>
      <w:r w:rsidR="00007BE6" w:rsidRPr="003126AD">
        <w:rPr>
          <w:rFonts w:asciiTheme="minorHAnsi" w:hAnsiTheme="minorHAnsi" w:cstheme="minorHAnsi"/>
          <w:sz w:val="22"/>
          <w:szCs w:val="22"/>
        </w:rPr>
        <w:t>Fiduciante</w:t>
      </w:r>
      <w:r w:rsidR="00A45D7C" w:rsidRPr="003126AD">
        <w:rPr>
          <w:rFonts w:asciiTheme="minorHAnsi" w:hAnsiTheme="minorHAnsi" w:cstheme="minorHAnsi"/>
          <w:sz w:val="22"/>
          <w:szCs w:val="22"/>
        </w:rPr>
        <w:t xml:space="preserve"> obriga-se a notificar, na mesma data em que tomar conhecimento, o Agente </w:t>
      </w:r>
      <w:r w:rsidR="00D57740" w:rsidRPr="003126AD">
        <w:rPr>
          <w:rFonts w:asciiTheme="minorHAnsi" w:hAnsiTheme="minorHAnsi" w:cstheme="minorHAnsi"/>
          <w:sz w:val="22"/>
          <w:szCs w:val="22"/>
        </w:rPr>
        <w:t>Fiduciário</w:t>
      </w:r>
      <w:r w:rsidR="00A45D7C" w:rsidRPr="003126AD">
        <w:rPr>
          <w:rFonts w:asciiTheme="minorHAnsi" w:hAnsiTheme="minorHAnsi" w:cstheme="minorHAnsi"/>
          <w:sz w:val="22"/>
          <w:szCs w:val="22"/>
        </w:rPr>
        <w:t xml:space="preserve"> caso qualquer das declarações prestadas acima venha a se tornar falsas, inconsistentes, incorretas, insuficientes, incompletas e/ou imprecisas em qualquer momento após a </w:t>
      </w:r>
      <w:r w:rsidR="00007BE6" w:rsidRPr="003126AD">
        <w:rPr>
          <w:rFonts w:asciiTheme="minorHAnsi" w:hAnsiTheme="minorHAnsi" w:cstheme="minorHAnsi"/>
          <w:sz w:val="22"/>
          <w:szCs w:val="22"/>
        </w:rPr>
        <w:t xml:space="preserve">presente data </w:t>
      </w:r>
      <w:r w:rsidR="00A45D7C" w:rsidRPr="003126AD">
        <w:rPr>
          <w:rFonts w:asciiTheme="minorHAnsi" w:hAnsiTheme="minorHAnsi" w:cstheme="minorHAnsi"/>
          <w:sz w:val="22"/>
          <w:szCs w:val="22"/>
        </w:rPr>
        <w:t xml:space="preserve">e até a </w:t>
      </w:r>
      <w:r w:rsidR="00007BE6" w:rsidRPr="003126AD">
        <w:rPr>
          <w:rFonts w:asciiTheme="minorHAnsi" w:hAnsiTheme="minorHAnsi" w:cstheme="minorHAnsi"/>
          <w:sz w:val="22"/>
          <w:szCs w:val="22"/>
        </w:rPr>
        <w:t>quitação integral das Obrigações Garantidas</w:t>
      </w:r>
      <w:r w:rsidR="00A45D7C" w:rsidRPr="003126AD">
        <w:rPr>
          <w:rFonts w:asciiTheme="minorHAnsi" w:hAnsiTheme="minorHAnsi" w:cstheme="minorHAnsi"/>
          <w:sz w:val="22"/>
          <w:szCs w:val="22"/>
        </w:rPr>
        <w:t>.</w:t>
      </w:r>
    </w:p>
    <w:p w14:paraId="2CEA6015" w14:textId="77777777" w:rsidR="00236CB5" w:rsidRPr="003126AD" w:rsidRDefault="00236CB5" w:rsidP="003126AD">
      <w:pPr>
        <w:widowControl w:val="0"/>
        <w:spacing w:line="320" w:lineRule="exact"/>
        <w:contextualSpacing/>
        <w:jc w:val="both"/>
        <w:rPr>
          <w:rFonts w:asciiTheme="minorHAnsi" w:hAnsiTheme="minorHAnsi" w:cstheme="minorHAnsi"/>
          <w:sz w:val="22"/>
          <w:szCs w:val="22"/>
        </w:rPr>
      </w:pPr>
    </w:p>
    <w:p w14:paraId="3674C71E" w14:textId="77777777" w:rsidR="00236CB5" w:rsidRPr="003126AD"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3126AD">
        <w:rPr>
          <w:rFonts w:asciiTheme="minorHAnsi" w:hAnsiTheme="minorHAnsi" w:cstheme="minorHAnsi"/>
          <w:b/>
          <w:sz w:val="22"/>
          <w:szCs w:val="22"/>
        </w:rPr>
        <w:t>OBRIGAÇÕES DA FIDUCIANTE</w:t>
      </w:r>
    </w:p>
    <w:p w14:paraId="39079A4C" w14:textId="77777777" w:rsidR="00236CB5" w:rsidRPr="003126AD" w:rsidRDefault="00236CB5" w:rsidP="003126AD">
      <w:pPr>
        <w:widowControl w:val="0"/>
        <w:spacing w:line="320" w:lineRule="exact"/>
        <w:contextualSpacing/>
        <w:jc w:val="both"/>
        <w:rPr>
          <w:rFonts w:asciiTheme="minorHAnsi" w:hAnsiTheme="minorHAnsi" w:cstheme="minorHAnsi"/>
          <w:sz w:val="22"/>
          <w:szCs w:val="22"/>
        </w:rPr>
      </w:pPr>
    </w:p>
    <w:p w14:paraId="73B72BA0" w14:textId="561978F7" w:rsidR="00236CB5" w:rsidRPr="003126AD"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3126AD">
        <w:rPr>
          <w:rFonts w:asciiTheme="minorHAnsi" w:hAnsiTheme="minorHAnsi" w:cstheme="minorHAnsi"/>
          <w:b/>
          <w:sz w:val="22"/>
          <w:szCs w:val="22"/>
        </w:rPr>
        <w:t>9.1.</w:t>
      </w:r>
      <w:r w:rsidRPr="003126AD">
        <w:rPr>
          <w:rFonts w:asciiTheme="minorHAnsi" w:hAnsiTheme="minorHAnsi" w:cstheme="minorHAnsi"/>
          <w:b/>
          <w:sz w:val="22"/>
          <w:szCs w:val="22"/>
        </w:rPr>
        <w:tab/>
      </w:r>
      <w:r w:rsidRPr="003126AD">
        <w:rPr>
          <w:rFonts w:asciiTheme="minorHAnsi" w:hAnsiTheme="minorHAnsi" w:cstheme="minorHAnsi"/>
          <w:sz w:val="22"/>
          <w:szCs w:val="22"/>
          <w:u w:val="single"/>
        </w:rPr>
        <w:t>Obrigações da Fiduciante</w:t>
      </w:r>
      <w:r w:rsidRPr="003126AD">
        <w:rPr>
          <w:rFonts w:asciiTheme="minorHAnsi" w:hAnsiTheme="minorHAnsi" w:cstheme="minorHAnsi"/>
          <w:sz w:val="22"/>
          <w:szCs w:val="22"/>
        </w:rPr>
        <w:t>: Sem prejuízo das demais obrigações que lhe são atribuídas nos termos deste Contrato</w:t>
      </w:r>
      <w:r w:rsidR="008D1EF0" w:rsidRPr="003126AD">
        <w:rPr>
          <w:rFonts w:asciiTheme="minorHAnsi" w:hAnsiTheme="minorHAnsi" w:cstheme="minorHAnsi"/>
          <w:sz w:val="22"/>
          <w:szCs w:val="22"/>
        </w:rPr>
        <w:t>,</w:t>
      </w:r>
      <w:r w:rsidRPr="003126AD">
        <w:rPr>
          <w:rFonts w:asciiTheme="minorHAnsi" w:hAnsiTheme="minorHAnsi" w:cstheme="minorHAnsi"/>
          <w:sz w:val="22"/>
          <w:szCs w:val="22"/>
        </w:rPr>
        <w:t xml:space="preserve"> da legislação aplicável</w:t>
      </w:r>
      <w:r w:rsidR="008D1EF0" w:rsidRPr="003126AD">
        <w:rPr>
          <w:rFonts w:asciiTheme="minorHAnsi" w:hAnsiTheme="minorHAnsi" w:cstheme="minorHAnsi"/>
          <w:sz w:val="22"/>
          <w:szCs w:val="22"/>
        </w:rPr>
        <w:t xml:space="preserve"> e demais Documentos da Operação</w:t>
      </w:r>
      <w:r w:rsidRPr="003126AD">
        <w:rPr>
          <w:rFonts w:asciiTheme="minorHAnsi" w:hAnsiTheme="minorHAnsi" w:cstheme="minorHAnsi"/>
          <w:sz w:val="22"/>
          <w:szCs w:val="22"/>
        </w:rPr>
        <w:t xml:space="preserve">, a Fiduciante obriga-se a: </w:t>
      </w:r>
    </w:p>
    <w:p w14:paraId="5511870B" w14:textId="77777777" w:rsidR="00236CB5" w:rsidRPr="003126AD" w:rsidRDefault="00236CB5" w:rsidP="003126AD">
      <w:pPr>
        <w:widowControl w:val="0"/>
        <w:spacing w:line="320" w:lineRule="exact"/>
        <w:contextualSpacing/>
        <w:jc w:val="both"/>
        <w:rPr>
          <w:rFonts w:asciiTheme="minorHAnsi" w:hAnsiTheme="minorHAnsi" w:cstheme="minorHAnsi"/>
          <w:sz w:val="22"/>
          <w:szCs w:val="22"/>
        </w:rPr>
      </w:pPr>
    </w:p>
    <w:p w14:paraId="1C769CD2" w14:textId="278C16F3" w:rsidR="00236CB5" w:rsidRPr="003126AD"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Não ceder, vender, alienar, transferir, permutar, ou constituir </w:t>
      </w:r>
      <w:r w:rsidR="00232BAC" w:rsidRPr="003126AD">
        <w:rPr>
          <w:rFonts w:asciiTheme="minorHAnsi" w:hAnsiTheme="minorHAnsi" w:cstheme="minorHAnsi"/>
          <w:sz w:val="22"/>
          <w:szCs w:val="22"/>
        </w:rPr>
        <w:t>qualquer ônus sobre o Imóve</w:t>
      </w:r>
      <w:r w:rsidR="00A45D7C" w:rsidRPr="003126AD">
        <w:rPr>
          <w:rFonts w:asciiTheme="minorHAnsi" w:hAnsiTheme="minorHAnsi" w:cstheme="minorHAnsi"/>
          <w:sz w:val="22"/>
          <w:szCs w:val="22"/>
        </w:rPr>
        <w:t>l</w:t>
      </w:r>
      <w:r w:rsidRPr="003126AD">
        <w:rPr>
          <w:rFonts w:asciiTheme="minorHAnsi" w:hAnsiTheme="minorHAnsi" w:cstheme="minorHAnsi"/>
          <w:sz w:val="22"/>
          <w:szCs w:val="22"/>
        </w:rPr>
        <w:t>, de forma gratuita ou onerosa, no todo ou em parte, direta ou indiretamente, ainda que para ou em favor de pessoa do mesmo grupo econômico, sem a prévia autorização por escrito d</w:t>
      </w:r>
      <w:r w:rsidR="00FB1F8D" w:rsidRPr="003126AD">
        <w:rPr>
          <w:rFonts w:asciiTheme="minorHAnsi" w:hAnsiTheme="minorHAnsi" w:cstheme="minorHAnsi"/>
          <w:sz w:val="22"/>
          <w:szCs w:val="22"/>
        </w:rPr>
        <w:t xml:space="preserve">o </w:t>
      </w:r>
      <w:r w:rsidR="00D57740" w:rsidRPr="003126AD">
        <w:rPr>
          <w:rFonts w:asciiTheme="minorHAnsi" w:hAnsiTheme="minorHAnsi" w:cstheme="minorHAnsi"/>
          <w:sz w:val="22"/>
          <w:szCs w:val="22"/>
        </w:rPr>
        <w:t>Agente Fiduciário</w:t>
      </w:r>
      <w:r w:rsidRPr="003126AD">
        <w:rPr>
          <w:rFonts w:asciiTheme="minorHAnsi" w:hAnsiTheme="minorHAnsi" w:cstheme="minorHAnsi"/>
          <w:sz w:val="22"/>
          <w:szCs w:val="22"/>
        </w:rPr>
        <w:t xml:space="preserve">, conforme </w:t>
      </w:r>
      <w:r w:rsidR="00FB1F8D" w:rsidRPr="003126AD">
        <w:rPr>
          <w:rFonts w:asciiTheme="minorHAnsi" w:hAnsiTheme="minorHAnsi" w:cstheme="minorHAnsi"/>
          <w:sz w:val="22"/>
          <w:szCs w:val="22"/>
        </w:rPr>
        <w:t xml:space="preserve">orientado </w:t>
      </w:r>
      <w:r w:rsidRPr="003126AD">
        <w:rPr>
          <w:rFonts w:asciiTheme="minorHAnsi" w:hAnsiTheme="minorHAnsi" w:cstheme="minorHAnsi"/>
          <w:sz w:val="22"/>
          <w:szCs w:val="22"/>
        </w:rPr>
        <w:t>pelo</w:t>
      </w:r>
      <w:r w:rsidR="00D57740" w:rsidRPr="003126AD">
        <w:rPr>
          <w:rFonts w:asciiTheme="minorHAnsi" w:hAnsiTheme="minorHAnsi" w:cstheme="minorHAnsi"/>
          <w:sz w:val="22"/>
          <w:szCs w:val="22"/>
        </w:rPr>
        <w:t>s</w:t>
      </w:r>
      <w:r w:rsidRPr="003126AD">
        <w:rPr>
          <w:rFonts w:asciiTheme="minorHAnsi" w:hAnsiTheme="minorHAnsi" w:cstheme="minorHAnsi"/>
          <w:sz w:val="22"/>
          <w:szCs w:val="22"/>
        </w:rPr>
        <w:t xml:space="preserve"> </w:t>
      </w:r>
      <w:r w:rsidR="00D57740" w:rsidRPr="003126AD">
        <w:rPr>
          <w:rFonts w:asciiTheme="minorHAnsi" w:hAnsiTheme="minorHAnsi" w:cstheme="minorHAnsi"/>
          <w:sz w:val="22"/>
          <w:szCs w:val="22"/>
        </w:rPr>
        <w:t>Debenturistas reunidos</w:t>
      </w:r>
      <w:r w:rsidR="00FB1F8D" w:rsidRPr="003126AD">
        <w:rPr>
          <w:rFonts w:asciiTheme="minorHAnsi" w:hAnsiTheme="minorHAnsi" w:cstheme="minorHAnsi"/>
          <w:sz w:val="22"/>
          <w:szCs w:val="22"/>
        </w:rPr>
        <w:t xml:space="preserve"> em </w:t>
      </w:r>
      <w:r w:rsidR="00D57740" w:rsidRPr="003126AD">
        <w:rPr>
          <w:rFonts w:asciiTheme="minorHAnsi" w:hAnsiTheme="minorHAnsi" w:cstheme="minorHAnsi"/>
          <w:sz w:val="22"/>
          <w:szCs w:val="22"/>
        </w:rPr>
        <w:t>AGD</w:t>
      </w:r>
      <w:r w:rsidRPr="003126AD">
        <w:rPr>
          <w:rFonts w:asciiTheme="minorHAnsi" w:hAnsiTheme="minorHAnsi" w:cstheme="minorHAnsi"/>
          <w:sz w:val="22"/>
          <w:szCs w:val="22"/>
        </w:rPr>
        <w:t>;</w:t>
      </w:r>
    </w:p>
    <w:p w14:paraId="0D6AE661" w14:textId="54CE970F" w:rsidR="00236CB5" w:rsidRPr="003126AD" w:rsidRDefault="00D57740" w:rsidP="003126AD">
      <w:pPr>
        <w:widowControl w:val="0"/>
        <w:tabs>
          <w:tab w:val="left" w:pos="5743"/>
        </w:tabs>
        <w:spacing w:line="320" w:lineRule="exact"/>
        <w:contextualSpacing/>
        <w:jc w:val="both"/>
        <w:rPr>
          <w:rFonts w:asciiTheme="minorHAnsi" w:hAnsiTheme="minorHAnsi" w:cstheme="minorHAnsi"/>
          <w:sz w:val="22"/>
          <w:szCs w:val="22"/>
        </w:rPr>
      </w:pPr>
      <w:r w:rsidRPr="003126AD">
        <w:rPr>
          <w:rFonts w:asciiTheme="minorHAnsi" w:hAnsiTheme="minorHAnsi" w:cstheme="minorHAnsi"/>
          <w:sz w:val="22"/>
          <w:szCs w:val="22"/>
        </w:rPr>
        <w:tab/>
      </w:r>
    </w:p>
    <w:p w14:paraId="5914D2A8" w14:textId="44592079" w:rsidR="00236CB5" w:rsidRPr="003126AD"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Manter e preservar todos os direitos reais de garantia constituídos nos termos deste Contrato e eventuais aditamentos e notificar prontamente </w:t>
      </w:r>
      <w:r w:rsidR="00FB1F8D" w:rsidRPr="003126AD">
        <w:rPr>
          <w:rFonts w:asciiTheme="minorHAnsi" w:hAnsiTheme="minorHAnsi" w:cstheme="minorHAnsi"/>
          <w:sz w:val="22"/>
          <w:szCs w:val="22"/>
        </w:rPr>
        <w:t xml:space="preserve">o Agente </w:t>
      </w:r>
      <w:r w:rsidR="00D57740"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w:t>
      </w:r>
      <w:r w:rsidRPr="003126AD">
        <w:rPr>
          <w:rFonts w:asciiTheme="minorHAnsi" w:hAnsiTheme="minorHAnsi" w:cstheme="minorHAnsi"/>
          <w:sz w:val="22"/>
          <w:szCs w:val="22"/>
        </w:rPr>
        <w:lastRenderedPageBreak/>
        <w:t>possa afetar a validade, legalidade ou eficácia da garantia real constituída nos termos deste Contrato;</w:t>
      </w:r>
    </w:p>
    <w:p w14:paraId="0EE25272" w14:textId="77777777" w:rsidR="00236CB5" w:rsidRPr="003126AD" w:rsidRDefault="00236CB5" w:rsidP="003126AD">
      <w:pPr>
        <w:widowControl w:val="0"/>
        <w:spacing w:line="320" w:lineRule="exact"/>
        <w:contextualSpacing/>
        <w:jc w:val="both"/>
        <w:rPr>
          <w:rFonts w:asciiTheme="minorHAnsi" w:hAnsiTheme="minorHAnsi" w:cstheme="minorHAnsi"/>
          <w:sz w:val="22"/>
          <w:szCs w:val="22"/>
        </w:rPr>
      </w:pPr>
    </w:p>
    <w:p w14:paraId="1B81A9F8" w14:textId="77777777" w:rsidR="00236CB5" w:rsidRPr="003126AD"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58625EAB" w14:textId="77777777" w:rsidR="00236CB5" w:rsidRPr="003126AD" w:rsidRDefault="00236CB5" w:rsidP="003126AD">
      <w:pPr>
        <w:pStyle w:val="PargrafodaLista"/>
        <w:widowControl w:val="0"/>
        <w:spacing w:line="320" w:lineRule="exact"/>
        <w:ind w:left="0"/>
        <w:rPr>
          <w:rFonts w:asciiTheme="minorHAnsi" w:hAnsiTheme="minorHAnsi" w:cstheme="minorHAnsi"/>
          <w:sz w:val="22"/>
          <w:szCs w:val="22"/>
        </w:rPr>
      </w:pPr>
    </w:p>
    <w:p w14:paraId="50D69C37" w14:textId="4FB933FD" w:rsidR="00236CB5" w:rsidRPr="003126AD"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Manter o Imóve</w:t>
      </w:r>
      <w:r w:rsidR="00117AA1" w:rsidRPr="003126AD">
        <w:rPr>
          <w:rFonts w:asciiTheme="minorHAnsi" w:hAnsiTheme="minorHAnsi" w:cstheme="minorHAnsi"/>
          <w:sz w:val="22"/>
          <w:szCs w:val="22"/>
        </w:rPr>
        <w:t>l</w:t>
      </w:r>
      <w:r w:rsidRPr="003126AD">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w:t>
      </w:r>
    </w:p>
    <w:p w14:paraId="5433B881" w14:textId="77777777" w:rsidR="00236CB5" w:rsidRPr="003126AD" w:rsidRDefault="00236CB5" w:rsidP="003126AD">
      <w:pPr>
        <w:spacing w:line="320" w:lineRule="exact"/>
        <w:rPr>
          <w:rFonts w:asciiTheme="minorHAnsi" w:hAnsiTheme="minorHAnsi" w:cstheme="minorHAnsi"/>
          <w:sz w:val="22"/>
          <w:szCs w:val="22"/>
        </w:rPr>
      </w:pPr>
    </w:p>
    <w:p w14:paraId="3F5802BC" w14:textId="77777777" w:rsidR="009B1793" w:rsidRDefault="00236CB5" w:rsidP="003126AD">
      <w:pPr>
        <w:widowControl w:val="0"/>
        <w:numPr>
          <w:ilvl w:val="0"/>
          <w:numId w:val="29"/>
        </w:numPr>
        <w:tabs>
          <w:tab w:val="left" w:pos="1560"/>
        </w:tabs>
        <w:spacing w:line="320" w:lineRule="exact"/>
        <w:ind w:left="709" w:firstLine="0"/>
        <w:contextualSpacing/>
        <w:jc w:val="both"/>
        <w:rPr>
          <w:ins w:id="146" w:author="rahal.rafa@gmail.com" w:date="2020-07-07T10:28:00Z"/>
          <w:rFonts w:asciiTheme="minorHAnsi" w:hAnsiTheme="minorHAnsi" w:cstheme="minorHAnsi"/>
          <w:sz w:val="22"/>
          <w:szCs w:val="22"/>
        </w:rPr>
      </w:pPr>
      <w:r w:rsidRPr="003126AD">
        <w:rPr>
          <w:rFonts w:asciiTheme="minorHAnsi" w:hAnsiTheme="minorHAnsi" w:cstheme="minorHAnsi"/>
          <w:sz w:val="22"/>
          <w:szCs w:val="22"/>
        </w:rPr>
        <w:t xml:space="preserve">Informar, por escrito, </w:t>
      </w:r>
      <w:r w:rsidR="00FB1F8D" w:rsidRPr="003126AD">
        <w:rPr>
          <w:rFonts w:asciiTheme="minorHAnsi" w:hAnsiTheme="minorHAnsi" w:cstheme="minorHAnsi"/>
          <w:sz w:val="22"/>
          <w:szCs w:val="22"/>
        </w:rPr>
        <w:t xml:space="preserve">ao Agente </w:t>
      </w:r>
      <w:r w:rsidR="00D57740" w:rsidRPr="003126AD">
        <w:rPr>
          <w:rFonts w:asciiTheme="minorHAnsi" w:hAnsiTheme="minorHAnsi" w:cstheme="minorHAnsi"/>
          <w:sz w:val="22"/>
          <w:szCs w:val="22"/>
        </w:rPr>
        <w:t>Fiduciário</w:t>
      </w:r>
      <w:r w:rsidRPr="003126AD">
        <w:rPr>
          <w:rFonts w:asciiTheme="minorHAnsi" w:hAnsiTheme="minorHAnsi" w:cstheme="minorHAnsi"/>
          <w:sz w:val="22"/>
          <w:szCs w:val="22"/>
        </w:rPr>
        <w:t>, no prazo de 5 (cinco) Dias Úteis contado a partir de seu conhecimento, em caso das seguintes ocorrências com relação ao Imóve</w:t>
      </w:r>
      <w:r w:rsidR="00117AA1" w:rsidRPr="003126AD">
        <w:rPr>
          <w:rFonts w:asciiTheme="minorHAnsi" w:hAnsiTheme="minorHAnsi" w:cstheme="minorHAnsi"/>
          <w:sz w:val="22"/>
          <w:szCs w:val="22"/>
        </w:rPr>
        <w:t>l</w:t>
      </w:r>
      <w:r w:rsidRPr="003126AD">
        <w:rPr>
          <w:rFonts w:asciiTheme="minorHAnsi" w:hAnsiTheme="minorHAnsi" w:cstheme="minorHAnsi"/>
          <w:sz w:val="22"/>
          <w:szCs w:val="22"/>
        </w:rPr>
        <w:t>: (i) esbulho; ou (</w:t>
      </w:r>
      <w:proofErr w:type="spellStart"/>
      <w:r w:rsidRPr="003126AD">
        <w:rPr>
          <w:rFonts w:asciiTheme="minorHAnsi" w:hAnsiTheme="minorHAnsi" w:cstheme="minorHAnsi"/>
          <w:sz w:val="22"/>
          <w:szCs w:val="22"/>
        </w:rPr>
        <w:t>ii</w:t>
      </w:r>
      <w:proofErr w:type="spellEnd"/>
      <w:r w:rsidRPr="003126AD">
        <w:rPr>
          <w:rFonts w:asciiTheme="minorHAnsi" w:hAnsiTheme="minorHAnsi" w:cstheme="minorHAnsi"/>
          <w:sz w:val="22"/>
          <w:szCs w:val="22"/>
        </w:rPr>
        <w:t>) qualquer sinistro que comprometa operações no Imóve</w:t>
      </w:r>
      <w:r w:rsidR="00117AA1" w:rsidRPr="003126AD">
        <w:rPr>
          <w:rFonts w:asciiTheme="minorHAnsi" w:hAnsiTheme="minorHAnsi" w:cstheme="minorHAnsi"/>
          <w:sz w:val="22"/>
          <w:szCs w:val="22"/>
        </w:rPr>
        <w:t>l</w:t>
      </w:r>
      <w:r w:rsidRPr="003126AD">
        <w:rPr>
          <w:rFonts w:asciiTheme="minorHAnsi" w:hAnsiTheme="minorHAnsi" w:cstheme="minorHAnsi"/>
          <w:sz w:val="22"/>
          <w:szCs w:val="22"/>
        </w:rPr>
        <w:t>;</w:t>
      </w:r>
      <w:r w:rsidR="00A03DF9" w:rsidRPr="003126AD">
        <w:rPr>
          <w:rFonts w:asciiTheme="minorHAnsi" w:hAnsiTheme="minorHAnsi" w:cstheme="minorHAnsi"/>
          <w:sz w:val="22"/>
          <w:szCs w:val="22"/>
        </w:rPr>
        <w:t xml:space="preserve"> </w:t>
      </w:r>
    </w:p>
    <w:p w14:paraId="2E6DAD7B" w14:textId="77777777" w:rsidR="009B1793" w:rsidRDefault="009B1793" w:rsidP="009B1793">
      <w:pPr>
        <w:pStyle w:val="PargrafodaLista"/>
        <w:rPr>
          <w:ins w:id="147" w:author="rahal.rafa@gmail.com" w:date="2020-07-07T10:28:00Z"/>
          <w:rFonts w:asciiTheme="minorHAnsi" w:hAnsiTheme="minorHAnsi" w:cstheme="minorHAnsi"/>
          <w:sz w:val="22"/>
          <w:szCs w:val="22"/>
        </w:rPr>
        <w:pPrChange w:id="148" w:author="rahal.rafa@gmail.com" w:date="2020-07-07T10:28:00Z">
          <w:pPr>
            <w:widowControl w:val="0"/>
            <w:numPr>
              <w:numId w:val="29"/>
            </w:numPr>
            <w:tabs>
              <w:tab w:val="left" w:pos="1560"/>
            </w:tabs>
            <w:spacing w:line="320" w:lineRule="exact"/>
            <w:ind w:left="709" w:hanging="720"/>
            <w:contextualSpacing/>
            <w:jc w:val="both"/>
          </w:pPr>
        </w:pPrChange>
      </w:pPr>
    </w:p>
    <w:p w14:paraId="7D4C98E1" w14:textId="3D4228E6" w:rsidR="009B1793" w:rsidRDefault="009B1793" w:rsidP="003126AD">
      <w:pPr>
        <w:widowControl w:val="0"/>
        <w:numPr>
          <w:ilvl w:val="0"/>
          <w:numId w:val="29"/>
        </w:numPr>
        <w:tabs>
          <w:tab w:val="left" w:pos="1560"/>
        </w:tabs>
        <w:spacing w:line="320" w:lineRule="exact"/>
        <w:ind w:left="709" w:firstLine="0"/>
        <w:contextualSpacing/>
        <w:jc w:val="both"/>
        <w:rPr>
          <w:ins w:id="149" w:author="rahal.rafa@gmail.com" w:date="2020-07-07T10:29:00Z"/>
          <w:rFonts w:asciiTheme="minorHAnsi" w:hAnsiTheme="minorHAnsi" w:cstheme="minorHAnsi"/>
          <w:sz w:val="22"/>
          <w:szCs w:val="22"/>
        </w:rPr>
      </w:pPr>
      <w:ins w:id="150" w:author="rahal.rafa@gmail.com" w:date="2020-07-07T10:28:00Z">
        <w:r>
          <w:rPr>
            <w:rFonts w:asciiTheme="minorHAnsi" w:hAnsiTheme="minorHAnsi" w:cstheme="minorHAnsi"/>
            <w:sz w:val="22"/>
            <w:szCs w:val="22"/>
          </w:rPr>
          <w:t xml:space="preserve">Não realizar qualquer tipo de plantio </w:t>
        </w:r>
      </w:ins>
      <w:ins w:id="151" w:author="rahal.rafa@gmail.com" w:date="2020-07-07T10:29:00Z">
        <w:r>
          <w:rPr>
            <w:rFonts w:asciiTheme="minorHAnsi" w:hAnsiTheme="minorHAnsi" w:cstheme="minorHAnsi"/>
            <w:sz w:val="22"/>
            <w:szCs w:val="22"/>
          </w:rPr>
          <w:t xml:space="preserve">no Imóvel, </w:t>
        </w:r>
        <w:r w:rsidRPr="003126AD">
          <w:rPr>
            <w:rFonts w:asciiTheme="minorHAnsi" w:hAnsiTheme="minorHAnsi" w:cstheme="minorHAnsi"/>
            <w:sz w:val="22"/>
            <w:szCs w:val="22"/>
          </w:rPr>
          <w:t>sem a prévia autorização por escrito do Agente Fiduciário, conforme orientado pelos Debenturistas reunidos em AGD</w:t>
        </w:r>
      </w:ins>
      <w:ins w:id="152" w:author="rahal.rafa@gmail.com" w:date="2020-07-07T10:31:00Z">
        <w:r>
          <w:rPr>
            <w:rFonts w:asciiTheme="minorHAnsi" w:hAnsiTheme="minorHAnsi" w:cstheme="minorHAnsi"/>
            <w:sz w:val="22"/>
            <w:szCs w:val="22"/>
          </w:rPr>
          <w:t xml:space="preserve">, sendo certo que caso os Debenturistas autorizem tal plantio, </w:t>
        </w:r>
      </w:ins>
      <w:ins w:id="153" w:author="rahal.rafa@gmail.com" w:date="2020-07-07T10:33:00Z">
        <w:r>
          <w:rPr>
            <w:rFonts w:asciiTheme="minorHAnsi" w:hAnsiTheme="minorHAnsi" w:cstheme="minorHAnsi"/>
            <w:sz w:val="22"/>
            <w:szCs w:val="22"/>
          </w:rPr>
          <w:t>a</w:t>
        </w:r>
      </w:ins>
      <w:ins w:id="154" w:author="rahal.rafa@gmail.com" w:date="2020-07-07T10:34:00Z">
        <w:r>
          <w:rPr>
            <w:rFonts w:asciiTheme="minorHAnsi" w:hAnsiTheme="minorHAnsi" w:cstheme="minorHAnsi"/>
            <w:sz w:val="22"/>
            <w:szCs w:val="22"/>
          </w:rPr>
          <w:t>s</w:t>
        </w:r>
      </w:ins>
      <w:ins w:id="155" w:author="rahal.rafa@gmail.com" w:date="2020-07-07T10:33:00Z">
        <w:r>
          <w:rPr>
            <w:rFonts w:asciiTheme="minorHAnsi" w:hAnsiTheme="minorHAnsi" w:cstheme="minorHAnsi"/>
            <w:sz w:val="22"/>
            <w:szCs w:val="22"/>
          </w:rPr>
          <w:t xml:space="preserve"> colheita</w:t>
        </w:r>
      </w:ins>
      <w:ins w:id="156" w:author="rahal.rafa@gmail.com" w:date="2020-07-07T10:34:00Z">
        <w:r>
          <w:rPr>
            <w:rFonts w:asciiTheme="minorHAnsi" w:hAnsiTheme="minorHAnsi" w:cstheme="minorHAnsi"/>
            <w:sz w:val="22"/>
            <w:szCs w:val="22"/>
          </w:rPr>
          <w:t xml:space="preserve">s de tal </w:t>
        </w:r>
        <w:proofErr w:type="gramStart"/>
        <w:r>
          <w:rPr>
            <w:rFonts w:asciiTheme="minorHAnsi" w:hAnsiTheme="minorHAnsi" w:cstheme="minorHAnsi"/>
            <w:sz w:val="22"/>
            <w:szCs w:val="22"/>
          </w:rPr>
          <w:t>plantio</w:t>
        </w:r>
      </w:ins>
      <w:ins w:id="157" w:author="rahal.rafa@gmail.com" w:date="2020-07-07T10:33:00Z">
        <w:r>
          <w:rPr>
            <w:rFonts w:asciiTheme="minorHAnsi" w:hAnsiTheme="minorHAnsi" w:cstheme="minorHAnsi"/>
            <w:sz w:val="22"/>
            <w:szCs w:val="22"/>
          </w:rPr>
          <w:t xml:space="preserve"> dever</w:t>
        </w:r>
      </w:ins>
      <w:ins w:id="158" w:author="rahal.rafa@gmail.com" w:date="2020-07-07T10:34:00Z">
        <w:r>
          <w:rPr>
            <w:rFonts w:asciiTheme="minorHAnsi" w:hAnsiTheme="minorHAnsi" w:cstheme="minorHAnsi"/>
            <w:sz w:val="22"/>
            <w:szCs w:val="22"/>
          </w:rPr>
          <w:t>ão</w:t>
        </w:r>
        <w:proofErr w:type="gramEnd"/>
        <w:r>
          <w:rPr>
            <w:rFonts w:asciiTheme="minorHAnsi" w:hAnsiTheme="minorHAnsi" w:cstheme="minorHAnsi"/>
            <w:sz w:val="22"/>
            <w:szCs w:val="22"/>
          </w:rPr>
          <w:t xml:space="preserve"> ser alienadas fiduciariamente aos Debenturistas</w:t>
        </w:r>
      </w:ins>
      <w:ins w:id="159" w:author="rahal.rafa@gmail.com" w:date="2020-07-07T10:29:00Z">
        <w:r>
          <w:rPr>
            <w:rFonts w:asciiTheme="minorHAnsi" w:hAnsiTheme="minorHAnsi" w:cstheme="minorHAnsi"/>
            <w:sz w:val="22"/>
            <w:szCs w:val="22"/>
          </w:rPr>
          <w:t>;</w:t>
        </w:r>
      </w:ins>
    </w:p>
    <w:p w14:paraId="7E91FDB9" w14:textId="77777777" w:rsidR="009B1793" w:rsidRDefault="009B1793" w:rsidP="009B1793">
      <w:pPr>
        <w:pStyle w:val="PargrafodaLista"/>
        <w:rPr>
          <w:ins w:id="160" w:author="rahal.rafa@gmail.com" w:date="2020-07-07T10:29:00Z"/>
          <w:rFonts w:asciiTheme="minorHAnsi" w:hAnsiTheme="minorHAnsi" w:cstheme="minorHAnsi"/>
          <w:sz w:val="22"/>
          <w:szCs w:val="22"/>
        </w:rPr>
        <w:pPrChange w:id="161" w:author="rahal.rafa@gmail.com" w:date="2020-07-07T10:29:00Z">
          <w:pPr>
            <w:widowControl w:val="0"/>
            <w:numPr>
              <w:numId w:val="29"/>
            </w:numPr>
            <w:tabs>
              <w:tab w:val="left" w:pos="1560"/>
            </w:tabs>
            <w:spacing w:line="320" w:lineRule="exact"/>
            <w:ind w:left="709" w:hanging="720"/>
            <w:contextualSpacing/>
            <w:jc w:val="both"/>
          </w:pPr>
        </w:pPrChange>
      </w:pPr>
    </w:p>
    <w:p w14:paraId="5F3A147D" w14:textId="163D952C" w:rsidR="00236CB5" w:rsidRPr="003126AD" w:rsidRDefault="009B1793"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ins w:id="162" w:author="rahal.rafa@gmail.com" w:date="2020-07-07T10:29:00Z">
        <w:r>
          <w:rPr>
            <w:rFonts w:asciiTheme="minorHAnsi" w:hAnsiTheme="minorHAnsi" w:cstheme="minorHAnsi"/>
            <w:sz w:val="22"/>
            <w:szCs w:val="22"/>
          </w:rPr>
          <w:t>Não arrendar</w:t>
        </w:r>
      </w:ins>
      <w:ins w:id="163" w:author="rahal.rafa@gmail.com" w:date="2020-07-07T10:30:00Z">
        <w:r>
          <w:rPr>
            <w:rFonts w:asciiTheme="minorHAnsi" w:hAnsiTheme="minorHAnsi" w:cstheme="minorHAnsi"/>
            <w:sz w:val="22"/>
            <w:szCs w:val="22"/>
          </w:rPr>
          <w:t xml:space="preserve"> para qualquer terceiro</w:t>
        </w:r>
      </w:ins>
      <w:ins w:id="164" w:author="rahal.rafa@gmail.com" w:date="2020-07-07T10:29:00Z">
        <w:r>
          <w:rPr>
            <w:rFonts w:asciiTheme="minorHAnsi" w:hAnsiTheme="minorHAnsi" w:cstheme="minorHAnsi"/>
            <w:sz w:val="22"/>
            <w:szCs w:val="22"/>
          </w:rPr>
          <w:t xml:space="preserve"> </w:t>
        </w:r>
      </w:ins>
      <w:ins w:id="165" w:author="rahal.rafa@gmail.com" w:date="2020-07-07T10:35:00Z">
        <w:r>
          <w:rPr>
            <w:rFonts w:asciiTheme="minorHAnsi" w:hAnsiTheme="minorHAnsi" w:cstheme="minorHAnsi"/>
            <w:sz w:val="22"/>
            <w:szCs w:val="22"/>
          </w:rPr>
          <w:t xml:space="preserve">e/ou suas partes relacionadas </w:t>
        </w:r>
      </w:ins>
      <w:ins w:id="166" w:author="rahal.rafa@gmail.com" w:date="2020-07-07T10:29:00Z">
        <w:r>
          <w:rPr>
            <w:rFonts w:asciiTheme="minorHAnsi" w:hAnsiTheme="minorHAnsi" w:cstheme="minorHAnsi"/>
            <w:sz w:val="22"/>
            <w:szCs w:val="22"/>
          </w:rPr>
          <w:t xml:space="preserve">o Imóvel </w:t>
        </w:r>
      </w:ins>
      <w:ins w:id="167" w:author="rahal.rafa@gmail.com" w:date="2020-07-07T10:30:00Z">
        <w:r w:rsidRPr="003126AD">
          <w:rPr>
            <w:rFonts w:asciiTheme="minorHAnsi" w:hAnsiTheme="minorHAnsi" w:cstheme="minorHAnsi"/>
            <w:sz w:val="22"/>
            <w:szCs w:val="22"/>
          </w:rPr>
          <w:t>sem a prévia autorização por escrito do Agente Fiduciário, conforme orientado pelos Debenturistas reunidos em AGD</w:t>
        </w:r>
        <w:r>
          <w:rPr>
            <w:rFonts w:asciiTheme="minorHAnsi" w:hAnsiTheme="minorHAnsi" w:cstheme="minorHAnsi"/>
            <w:sz w:val="22"/>
            <w:szCs w:val="22"/>
          </w:rPr>
          <w:t xml:space="preserve">; </w:t>
        </w:r>
      </w:ins>
      <w:r w:rsidR="00A03DF9" w:rsidRPr="003126AD">
        <w:rPr>
          <w:rFonts w:asciiTheme="minorHAnsi" w:hAnsiTheme="minorHAnsi" w:cstheme="minorHAnsi"/>
          <w:sz w:val="22"/>
          <w:szCs w:val="22"/>
        </w:rPr>
        <w:t>e</w:t>
      </w:r>
    </w:p>
    <w:p w14:paraId="3AD48485" w14:textId="77777777" w:rsidR="00FD412C" w:rsidRPr="003126AD" w:rsidRDefault="00FD412C" w:rsidP="003126AD">
      <w:pPr>
        <w:pStyle w:val="PargrafodaLista"/>
        <w:spacing w:line="320" w:lineRule="exact"/>
        <w:rPr>
          <w:rFonts w:asciiTheme="minorHAnsi" w:hAnsiTheme="minorHAnsi" w:cstheme="minorHAnsi"/>
          <w:sz w:val="22"/>
          <w:szCs w:val="22"/>
        </w:rPr>
      </w:pPr>
    </w:p>
    <w:p w14:paraId="572B7FD9" w14:textId="7CA46F53" w:rsidR="00FD412C" w:rsidRPr="003126AD" w:rsidRDefault="00FD412C"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Na hipótese de deterioração ou desvalorização do imóvel, providenciar o reforço de garantia, </w:t>
      </w:r>
      <w:r w:rsidR="00484714" w:rsidRPr="003126AD">
        <w:rPr>
          <w:rFonts w:asciiTheme="minorHAnsi" w:hAnsiTheme="minorHAnsi" w:cstheme="minorHAnsi"/>
          <w:sz w:val="22"/>
          <w:szCs w:val="22"/>
        </w:rPr>
        <w:t xml:space="preserve">conforme os </w:t>
      </w:r>
      <w:r w:rsidR="002F6A62" w:rsidRPr="003126AD">
        <w:rPr>
          <w:rFonts w:asciiTheme="minorHAnsi" w:hAnsiTheme="minorHAnsi" w:cstheme="minorHAnsi"/>
          <w:sz w:val="22"/>
          <w:szCs w:val="22"/>
        </w:rPr>
        <w:t xml:space="preserve">procedimentos previstos na </w:t>
      </w:r>
      <w:r w:rsidR="00484714" w:rsidRPr="003126AD">
        <w:rPr>
          <w:rFonts w:asciiTheme="minorHAnsi" w:hAnsiTheme="minorHAnsi" w:cstheme="minorHAnsi"/>
          <w:sz w:val="22"/>
          <w:szCs w:val="22"/>
        </w:rPr>
        <w:t xml:space="preserve">Cláusula 6.1.1 </w:t>
      </w:r>
      <w:r w:rsidR="002F6A62" w:rsidRPr="003126AD">
        <w:rPr>
          <w:rFonts w:asciiTheme="minorHAnsi" w:hAnsiTheme="minorHAnsi" w:cstheme="minorHAnsi"/>
          <w:sz w:val="22"/>
          <w:szCs w:val="22"/>
        </w:rPr>
        <w:t xml:space="preserve">e seguintes </w:t>
      </w:r>
      <w:r w:rsidR="00484714" w:rsidRPr="003126AD">
        <w:rPr>
          <w:rFonts w:asciiTheme="minorHAnsi" w:hAnsiTheme="minorHAnsi" w:cstheme="minorHAnsi"/>
          <w:sz w:val="22"/>
          <w:szCs w:val="22"/>
        </w:rPr>
        <w:t>acima</w:t>
      </w:r>
      <w:r w:rsidRPr="003126AD">
        <w:rPr>
          <w:rFonts w:asciiTheme="minorHAnsi" w:hAnsiTheme="minorHAnsi" w:cstheme="minorHAnsi"/>
          <w:sz w:val="22"/>
          <w:szCs w:val="22"/>
        </w:rPr>
        <w:t>.</w:t>
      </w:r>
    </w:p>
    <w:p w14:paraId="5CC1A26C" w14:textId="77777777" w:rsidR="00236CB5" w:rsidRPr="003126AD" w:rsidRDefault="00236CB5" w:rsidP="003126AD">
      <w:pPr>
        <w:widowControl w:val="0"/>
        <w:autoSpaceDE w:val="0"/>
        <w:autoSpaceDN w:val="0"/>
        <w:adjustRightInd w:val="0"/>
        <w:spacing w:line="320" w:lineRule="exact"/>
        <w:ind w:right="15"/>
        <w:contextualSpacing/>
        <w:jc w:val="both"/>
        <w:rPr>
          <w:rFonts w:asciiTheme="minorHAnsi" w:hAnsiTheme="minorHAnsi" w:cstheme="minorHAnsi"/>
          <w:sz w:val="22"/>
          <w:szCs w:val="22"/>
        </w:rPr>
      </w:pPr>
      <w:bookmarkStart w:id="168" w:name="_DV_M44"/>
      <w:bookmarkStart w:id="169" w:name="_DV_M283"/>
      <w:bookmarkStart w:id="170" w:name="_DV_M48"/>
      <w:bookmarkStart w:id="171" w:name="_DV_M49"/>
      <w:bookmarkStart w:id="172" w:name="_DV_M50"/>
      <w:bookmarkStart w:id="173" w:name="_DV_M51"/>
      <w:bookmarkStart w:id="174" w:name="_DV_M52"/>
      <w:bookmarkEnd w:id="168"/>
      <w:bookmarkEnd w:id="169"/>
      <w:bookmarkEnd w:id="170"/>
      <w:bookmarkEnd w:id="171"/>
      <w:bookmarkEnd w:id="172"/>
      <w:bookmarkEnd w:id="173"/>
      <w:bookmarkEnd w:id="174"/>
    </w:p>
    <w:p w14:paraId="0B80FF8D" w14:textId="4BE17BBC" w:rsidR="00236CB5" w:rsidRPr="003126AD" w:rsidRDefault="00F20D88"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3126AD">
        <w:rPr>
          <w:rFonts w:asciiTheme="minorHAnsi" w:eastAsia="Arial Unicode MS" w:hAnsiTheme="minorHAnsi" w:cstheme="minorHAnsi"/>
          <w:b/>
          <w:sz w:val="22"/>
          <w:szCs w:val="22"/>
          <w:lang w:val="x-none"/>
        </w:rPr>
        <w:t>NOTIFICAÇ</w:t>
      </w:r>
      <w:r w:rsidRPr="003126AD">
        <w:rPr>
          <w:rFonts w:asciiTheme="minorHAnsi" w:eastAsia="Arial Unicode MS" w:hAnsiTheme="minorHAnsi" w:cstheme="minorHAnsi"/>
          <w:b/>
          <w:sz w:val="22"/>
          <w:szCs w:val="22"/>
        </w:rPr>
        <w:t>ÕES</w:t>
      </w:r>
    </w:p>
    <w:p w14:paraId="6ED8706E" w14:textId="77777777" w:rsidR="00236CB5" w:rsidRPr="003126AD"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175" w:name="h.35nkun2" w:colFirst="0" w:colLast="0"/>
      <w:bookmarkEnd w:id="175"/>
    </w:p>
    <w:p w14:paraId="005E0C3F" w14:textId="77777777" w:rsidR="00236CB5" w:rsidRPr="003126AD" w:rsidRDefault="00236CB5" w:rsidP="003126AD">
      <w:pPr>
        <w:pStyle w:val="PargrafodaLista"/>
        <w:widowControl w:val="0"/>
        <w:spacing w:line="320" w:lineRule="exact"/>
        <w:ind w:left="0" w:right="15"/>
        <w:jc w:val="both"/>
        <w:rPr>
          <w:rFonts w:asciiTheme="minorHAnsi" w:eastAsia="Arial" w:hAnsiTheme="minorHAnsi" w:cstheme="minorHAnsi"/>
          <w:sz w:val="22"/>
          <w:szCs w:val="22"/>
        </w:rPr>
      </w:pPr>
      <w:r w:rsidRPr="003126AD">
        <w:rPr>
          <w:rFonts w:asciiTheme="minorHAnsi" w:eastAsia="Arial" w:hAnsiTheme="minorHAnsi" w:cstheme="minorHAnsi"/>
          <w:b/>
          <w:sz w:val="22"/>
          <w:szCs w:val="22"/>
        </w:rPr>
        <w:t>10.1.</w:t>
      </w:r>
      <w:r w:rsidRPr="003126AD">
        <w:rPr>
          <w:rFonts w:asciiTheme="minorHAnsi" w:eastAsia="Arial" w:hAnsiTheme="minorHAnsi" w:cstheme="minorHAnsi"/>
          <w:b/>
          <w:sz w:val="22"/>
          <w:szCs w:val="22"/>
        </w:rPr>
        <w:tab/>
      </w:r>
      <w:r w:rsidRPr="003126AD">
        <w:rPr>
          <w:rFonts w:asciiTheme="minorHAnsi" w:eastAsia="Arial" w:hAnsiTheme="minorHAnsi" w:cstheme="minorHAnsi"/>
          <w:sz w:val="22"/>
          <w:szCs w:val="22"/>
          <w:u w:val="single"/>
        </w:rPr>
        <w:t>Comunicações</w:t>
      </w:r>
      <w:r w:rsidRPr="003126AD">
        <w:rPr>
          <w:rFonts w:asciiTheme="minorHAnsi" w:eastAsia="Arial" w:hAnsiTheme="minorHAnsi" w:cstheme="minorHAnsi"/>
          <w:sz w:val="22"/>
          <w:szCs w:val="22"/>
        </w:rPr>
        <w:t>: Todas as comunicações entre as Partes serão consideradas válidas a partir de seu recebimento conforme os dados de contato abaixo, ou outros que as Partes venham a indicar, por escrito, no curso deste Contrato:</w:t>
      </w:r>
    </w:p>
    <w:p w14:paraId="33089019" w14:textId="77777777" w:rsidR="00236CB5" w:rsidRPr="003126AD"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176" w:name="h.1ksv4uv" w:colFirst="0" w:colLast="0"/>
      <w:bookmarkEnd w:id="176"/>
    </w:p>
    <w:p w14:paraId="6A8CE64C" w14:textId="77777777" w:rsidR="00236CB5" w:rsidRPr="003126AD" w:rsidRDefault="00236CB5" w:rsidP="003126AD">
      <w:pPr>
        <w:widowControl w:val="0"/>
        <w:spacing w:line="320" w:lineRule="exact"/>
        <w:ind w:left="709"/>
        <w:contextualSpacing/>
        <w:jc w:val="both"/>
        <w:rPr>
          <w:rFonts w:asciiTheme="minorHAnsi" w:hAnsiTheme="minorHAnsi" w:cstheme="minorHAnsi"/>
          <w:i/>
          <w:sz w:val="22"/>
          <w:szCs w:val="22"/>
        </w:rPr>
      </w:pPr>
      <w:r w:rsidRPr="003126AD">
        <w:rPr>
          <w:rFonts w:asciiTheme="minorHAnsi" w:hAnsiTheme="minorHAnsi" w:cstheme="minorHAnsi"/>
          <w:i/>
          <w:sz w:val="22"/>
          <w:szCs w:val="22"/>
        </w:rPr>
        <w:t>Para a Fiduciante</w:t>
      </w:r>
    </w:p>
    <w:p w14:paraId="34AD9BD5" w14:textId="0A55FEA4" w:rsidR="00654E7D" w:rsidRPr="003126AD" w:rsidRDefault="00A37981" w:rsidP="003126AD">
      <w:pPr>
        <w:suppressAutoHyphens/>
        <w:spacing w:line="320" w:lineRule="exact"/>
        <w:ind w:left="709"/>
        <w:contextualSpacing/>
        <w:rPr>
          <w:rFonts w:asciiTheme="minorHAnsi" w:hAnsiTheme="minorHAnsi" w:cstheme="minorHAnsi"/>
          <w:sz w:val="22"/>
          <w:szCs w:val="22"/>
        </w:rPr>
      </w:pPr>
      <w:r w:rsidRPr="003126AD">
        <w:rPr>
          <w:rFonts w:asciiTheme="minorHAnsi" w:hAnsiTheme="minorHAnsi" w:cstheme="minorHAnsi"/>
          <w:b/>
          <w:sz w:val="22"/>
          <w:szCs w:val="22"/>
        </w:rPr>
        <w:t>CAIAPÓ AGRÍCOLA</w:t>
      </w:r>
      <w:r w:rsidR="00654E7D" w:rsidRPr="003126AD">
        <w:rPr>
          <w:rFonts w:asciiTheme="minorHAnsi" w:hAnsiTheme="minorHAnsi" w:cstheme="minorHAnsi"/>
          <w:b/>
          <w:sz w:val="22"/>
          <w:szCs w:val="22"/>
        </w:rPr>
        <w:t xml:space="preserve"> LTDA</w:t>
      </w:r>
      <w:r w:rsidR="00654E7D" w:rsidRPr="003126AD">
        <w:rPr>
          <w:rFonts w:asciiTheme="minorHAnsi" w:hAnsiTheme="minorHAnsi" w:cstheme="minorHAnsi"/>
          <w:sz w:val="22"/>
          <w:szCs w:val="22"/>
        </w:rPr>
        <w:t>.</w:t>
      </w:r>
      <w:r w:rsidR="00654E7D" w:rsidRPr="003126AD">
        <w:rPr>
          <w:rFonts w:asciiTheme="minorHAnsi" w:hAnsiTheme="minorHAnsi" w:cstheme="minorHAnsi"/>
          <w:b/>
          <w:sz w:val="22"/>
          <w:szCs w:val="22"/>
        </w:rPr>
        <w:br/>
      </w:r>
      <w:r w:rsidRPr="003126AD">
        <w:rPr>
          <w:rFonts w:asciiTheme="minorHAnsi" w:hAnsiTheme="minorHAnsi" w:cstheme="minorHAnsi"/>
          <w:sz w:val="22"/>
          <w:szCs w:val="22"/>
        </w:rPr>
        <w:t>Rodovia BR 158, S/N, KM 62, Lado Direito, 6 KM, Zona Rural</w:t>
      </w:r>
      <w:r w:rsidR="00654E7D" w:rsidRPr="003126AD">
        <w:rPr>
          <w:rFonts w:asciiTheme="minorHAnsi" w:hAnsiTheme="minorHAnsi" w:cstheme="minorHAnsi"/>
          <w:sz w:val="22"/>
          <w:szCs w:val="22"/>
        </w:rPr>
        <w:br/>
        <w:t xml:space="preserve">CEP </w:t>
      </w:r>
      <w:r w:rsidRPr="003126AD">
        <w:rPr>
          <w:rFonts w:asciiTheme="minorHAnsi" w:hAnsiTheme="minorHAnsi" w:cstheme="minorHAnsi"/>
          <w:sz w:val="22"/>
          <w:szCs w:val="22"/>
        </w:rPr>
        <w:t>19.500-000</w:t>
      </w:r>
      <w:r w:rsidR="00654E7D" w:rsidRPr="003126AD">
        <w:rPr>
          <w:rFonts w:asciiTheme="minorHAnsi" w:hAnsiTheme="minorHAnsi" w:cstheme="minorHAnsi"/>
          <w:sz w:val="22"/>
          <w:szCs w:val="22"/>
        </w:rPr>
        <w:t xml:space="preserve">, </w:t>
      </w:r>
      <w:r w:rsidR="00403807" w:rsidRPr="003126AD">
        <w:rPr>
          <w:rFonts w:asciiTheme="minorHAnsi" w:hAnsiTheme="minorHAnsi" w:cstheme="minorHAnsi"/>
          <w:sz w:val="22"/>
          <w:szCs w:val="22"/>
          <w:lang w:eastAsia="pt-BR"/>
        </w:rPr>
        <w:t>Paranaíba</w:t>
      </w:r>
      <w:r w:rsidR="00654E7D" w:rsidRPr="003126AD">
        <w:rPr>
          <w:rFonts w:asciiTheme="minorHAnsi" w:hAnsiTheme="minorHAnsi" w:cstheme="minorHAnsi"/>
          <w:sz w:val="22"/>
          <w:szCs w:val="22"/>
        </w:rPr>
        <w:t>/</w:t>
      </w:r>
      <w:r w:rsidR="00F631C8" w:rsidRPr="003126AD">
        <w:rPr>
          <w:rFonts w:asciiTheme="minorHAnsi" w:hAnsiTheme="minorHAnsi" w:cstheme="minorHAnsi"/>
          <w:sz w:val="22"/>
          <w:szCs w:val="22"/>
        </w:rPr>
        <w:t>MS</w:t>
      </w:r>
      <w:r w:rsidR="00654E7D" w:rsidRPr="003126AD">
        <w:rPr>
          <w:rFonts w:asciiTheme="minorHAnsi" w:hAnsiTheme="minorHAnsi" w:cstheme="minorHAnsi"/>
          <w:sz w:val="22"/>
          <w:szCs w:val="22"/>
        </w:rPr>
        <w:br/>
        <w:t>At.: Gilson Nobre</w:t>
      </w:r>
      <w:r w:rsidR="00654E7D" w:rsidRPr="003126AD">
        <w:rPr>
          <w:rFonts w:asciiTheme="minorHAnsi" w:hAnsiTheme="minorHAnsi" w:cstheme="minorHAnsi"/>
          <w:sz w:val="22"/>
          <w:szCs w:val="22"/>
        </w:rPr>
        <w:br/>
        <w:t>Tel.: (19) 9 8317 3336</w:t>
      </w:r>
      <w:r w:rsidR="00654E7D" w:rsidRPr="003126AD" w:rsidDel="00481847">
        <w:rPr>
          <w:rFonts w:asciiTheme="minorHAnsi" w:hAnsiTheme="minorHAnsi" w:cstheme="minorHAnsi"/>
          <w:sz w:val="22"/>
          <w:szCs w:val="22"/>
        </w:rPr>
        <w:t xml:space="preserve"> </w:t>
      </w:r>
      <w:r w:rsidR="00654E7D" w:rsidRPr="003126AD">
        <w:rPr>
          <w:rFonts w:asciiTheme="minorHAnsi" w:hAnsiTheme="minorHAnsi" w:cstheme="minorHAnsi"/>
          <w:sz w:val="22"/>
          <w:szCs w:val="22"/>
        </w:rPr>
        <w:br/>
        <w:t xml:space="preserve">E-mail: </w:t>
      </w:r>
      <w:hyperlink r:id="rId8" w:history="1">
        <w:r w:rsidR="00654E7D" w:rsidRPr="003126AD">
          <w:rPr>
            <w:rFonts w:asciiTheme="minorHAnsi" w:hAnsiTheme="minorHAnsi" w:cstheme="minorHAnsi"/>
            <w:sz w:val="22"/>
            <w:szCs w:val="22"/>
          </w:rPr>
          <w:t>gilson@orbiquimica.com.br</w:t>
        </w:r>
      </w:hyperlink>
      <w:r w:rsidR="00F631C8" w:rsidRPr="003126AD">
        <w:rPr>
          <w:rFonts w:asciiTheme="minorHAnsi" w:hAnsiTheme="minorHAnsi" w:cstheme="minorHAnsi"/>
          <w:sz w:val="22"/>
          <w:szCs w:val="22"/>
        </w:rPr>
        <w:t xml:space="preserve"> </w:t>
      </w:r>
      <w:r w:rsidR="00654E7D" w:rsidRPr="003126AD" w:rsidDel="00B078FC">
        <w:rPr>
          <w:rFonts w:asciiTheme="minorHAnsi" w:hAnsiTheme="minorHAnsi" w:cstheme="minorHAnsi"/>
          <w:sz w:val="22"/>
          <w:szCs w:val="22"/>
        </w:rPr>
        <w:t xml:space="preserve"> </w:t>
      </w:r>
      <w:r w:rsidR="00F631C8" w:rsidRPr="003126AD">
        <w:rPr>
          <w:rFonts w:asciiTheme="minorHAnsi" w:hAnsiTheme="minorHAnsi" w:cstheme="minorHAnsi"/>
          <w:sz w:val="22"/>
          <w:szCs w:val="22"/>
        </w:rPr>
        <w:t xml:space="preserve"> </w:t>
      </w:r>
    </w:p>
    <w:p w14:paraId="61CB961C" w14:textId="77777777" w:rsidR="00236CB5" w:rsidRPr="003126AD" w:rsidRDefault="00236CB5" w:rsidP="003126AD">
      <w:pPr>
        <w:suppressAutoHyphens/>
        <w:spacing w:line="320" w:lineRule="exact"/>
        <w:ind w:left="709"/>
        <w:contextualSpacing/>
        <w:rPr>
          <w:rFonts w:asciiTheme="minorHAnsi" w:hAnsiTheme="minorHAnsi" w:cstheme="minorHAnsi"/>
          <w:i/>
          <w:sz w:val="22"/>
          <w:szCs w:val="22"/>
        </w:rPr>
      </w:pPr>
    </w:p>
    <w:p w14:paraId="5A4AA728" w14:textId="2016881C" w:rsidR="00236CB5" w:rsidRPr="003126AD" w:rsidRDefault="00236CB5" w:rsidP="003126AD">
      <w:pPr>
        <w:widowControl w:val="0"/>
        <w:spacing w:line="320" w:lineRule="exact"/>
        <w:ind w:left="709"/>
        <w:contextualSpacing/>
        <w:jc w:val="both"/>
        <w:rPr>
          <w:rFonts w:asciiTheme="minorHAnsi" w:hAnsiTheme="minorHAnsi" w:cstheme="minorHAnsi"/>
          <w:i/>
          <w:sz w:val="22"/>
          <w:szCs w:val="22"/>
        </w:rPr>
      </w:pPr>
      <w:r w:rsidRPr="003126AD">
        <w:rPr>
          <w:rFonts w:asciiTheme="minorHAnsi" w:hAnsiTheme="minorHAnsi" w:cstheme="minorHAnsi"/>
          <w:i/>
          <w:sz w:val="22"/>
          <w:szCs w:val="22"/>
        </w:rPr>
        <w:t xml:space="preserve">Para </w:t>
      </w:r>
      <w:r w:rsidR="00FB1F8D" w:rsidRPr="003126AD">
        <w:rPr>
          <w:rFonts w:asciiTheme="minorHAnsi" w:hAnsiTheme="minorHAnsi" w:cstheme="minorHAnsi"/>
          <w:i/>
          <w:sz w:val="22"/>
          <w:szCs w:val="22"/>
        </w:rPr>
        <w:t xml:space="preserve">o Agente </w:t>
      </w:r>
      <w:r w:rsidR="00D57740" w:rsidRPr="003126AD">
        <w:rPr>
          <w:rFonts w:asciiTheme="minorHAnsi" w:hAnsiTheme="minorHAnsi" w:cstheme="minorHAnsi"/>
          <w:i/>
          <w:sz w:val="22"/>
          <w:szCs w:val="22"/>
        </w:rPr>
        <w:t>Fiduciário</w:t>
      </w:r>
    </w:p>
    <w:p w14:paraId="34329FDD" w14:textId="77777777" w:rsidR="00200190" w:rsidRPr="003126AD" w:rsidRDefault="00200190" w:rsidP="00162A00">
      <w:pPr>
        <w:pStyle w:val="PargrafodaLista"/>
        <w:spacing w:line="320" w:lineRule="exact"/>
        <w:ind w:left="709"/>
        <w:rPr>
          <w:rFonts w:asciiTheme="minorHAnsi" w:hAnsiTheme="minorHAnsi" w:cstheme="minorHAnsi"/>
          <w:bCs/>
          <w:sz w:val="22"/>
          <w:szCs w:val="22"/>
          <w:lang w:eastAsia="pt-BR"/>
        </w:rPr>
      </w:pPr>
      <w:r w:rsidRPr="00162A00">
        <w:rPr>
          <w:rFonts w:asciiTheme="minorHAnsi" w:hAnsiTheme="minorHAnsi" w:cstheme="minorHAnsi"/>
          <w:b/>
          <w:caps/>
          <w:sz w:val="22"/>
          <w:szCs w:val="22"/>
          <w:lang w:eastAsia="pt-BR"/>
        </w:rPr>
        <w:lastRenderedPageBreak/>
        <w:t>SIMPLIFIC PAVARINI</w:t>
      </w:r>
      <w:r w:rsidRPr="00162A00">
        <w:rPr>
          <w:rFonts w:asciiTheme="minorHAnsi" w:hAnsiTheme="minorHAnsi" w:cstheme="minorHAnsi"/>
          <w:b/>
          <w:caps/>
          <w:sz w:val="22"/>
          <w:szCs w:val="22"/>
        </w:rPr>
        <w:t xml:space="preserve"> DISTRIBUIDORA DE TÍTULOS E VALORES MOBILIÁRIOS LTDA.</w:t>
      </w:r>
      <w:r w:rsidRPr="00162A00">
        <w:rPr>
          <w:rFonts w:asciiTheme="minorHAnsi" w:hAnsiTheme="minorHAnsi" w:cstheme="minorHAnsi"/>
          <w:b/>
          <w:smallCaps/>
          <w:snapToGrid w:val="0"/>
          <w:sz w:val="22"/>
          <w:szCs w:val="22"/>
          <w:lang w:eastAsia="pt-BR"/>
        </w:rPr>
        <w:br/>
      </w:r>
      <w:r w:rsidRPr="00162A00">
        <w:rPr>
          <w:rFonts w:asciiTheme="minorHAnsi" w:hAnsiTheme="minorHAnsi" w:cstheme="minorHAnsi"/>
          <w:bCs/>
          <w:sz w:val="22"/>
          <w:szCs w:val="22"/>
          <w:lang w:eastAsia="pt-BR"/>
        </w:rPr>
        <w:t>Rua Joaquim</w:t>
      </w:r>
      <w:r w:rsidRPr="003126AD">
        <w:rPr>
          <w:rFonts w:asciiTheme="minorHAnsi" w:hAnsiTheme="minorHAnsi" w:cstheme="minorHAnsi"/>
          <w:bCs/>
          <w:sz w:val="22"/>
          <w:szCs w:val="22"/>
          <w:lang w:eastAsia="pt-BR"/>
        </w:rPr>
        <w:t xml:space="preserve"> Floriano, nº 466, bloco B, sala 1.401</w:t>
      </w:r>
    </w:p>
    <w:p w14:paraId="152BA240" w14:textId="77777777" w:rsidR="00200190" w:rsidRPr="003126AD" w:rsidRDefault="00200190" w:rsidP="00162A00">
      <w:pPr>
        <w:pStyle w:val="PargrafodaLista"/>
        <w:spacing w:line="320" w:lineRule="exact"/>
        <w:ind w:left="709"/>
        <w:rPr>
          <w:rFonts w:asciiTheme="minorHAnsi" w:hAnsiTheme="minorHAnsi" w:cstheme="minorHAnsi"/>
          <w:bCs/>
          <w:sz w:val="22"/>
          <w:szCs w:val="22"/>
          <w:lang w:eastAsia="pt-BR"/>
        </w:rPr>
      </w:pPr>
      <w:r w:rsidRPr="003126AD">
        <w:rPr>
          <w:rFonts w:asciiTheme="minorHAnsi" w:hAnsiTheme="minorHAnsi" w:cstheme="minorHAnsi"/>
          <w:bCs/>
          <w:sz w:val="22"/>
          <w:szCs w:val="22"/>
          <w:lang w:eastAsia="pt-BR"/>
        </w:rPr>
        <w:t>CEP 04534-002, São Paulo, SP</w:t>
      </w:r>
    </w:p>
    <w:p w14:paraId="45FC373C" w14:textId="77777777" w:rsidR="00200190" w:rsidRPr="003126AD" w:rsidRDefault="00200190" w:rsidP="00162A00">
      <w:pPr>
        <w:pStyle w:val="PargrafodaLista"/>
        <w:spacing w:line="320" w:lineRule="exact"/>
        <w:ind w:left="709"/>
        <w:rPr>
          <w:rFonts w:asciiTheme="minorHAnsi" w:hAnsiTheme="minorHAnsi" w:cstheme="minorHAnsi"/>
          <w:bCs/>
          <w:sz w:val="22"/>
          <w:szCs w:val="22"/>
          <w:lang w:eastAsia="pt-BR"/>
        </w:rPr>
      </w:pPr>
      <w:r w:rsidRPr="003126AD">
        <w:rPr>
          <w:rFonts w:asciiTheme="minorHAnsi" w:hAnsiTheme="minorHAnsi" w:cstheme="minorHAnsi"/>
          <w:bCs/>
          <w:sz w:val="22"/>
          <w:szCs w:val="22"/>
          <w:lang w:eastAsia="pt-BR"/>
        </w:rPr>
        <w:t>At.: Srs. Carlos Alberto Bacha / Matheus Gomes Faria / Rinaldo Rabelo Ferreira</w:t>
      </w:r>
    </w:p>
    <w:p w14:paraId="77DFC54C" w14:textId="77777777" w:rsidR="00200190" w:rsidRPr="003126AD" w:rsidRDefault="00200190" w:rsidP="00162A00">
      <w:pPr>
        <w:pStyle w:val="PargrafodaLista"/>
        <w:spacing w:line="320" w:lineRule="exact"/>
        <w:ind w:left="709"/>
        <w:rPr>
          <w:rFonts w:asciiTheme="minorHAnsi" w:hAnsiTheme="minorHAnsi" w:cstheme="minorHAnsi"/>
          <w:bCs/>
          <w:sz w:val="22"/>
          <w:szCs w:val="22"/>
          <w:lang w:eastAsia="pt-BR"/>
        </w:rPr>
      </w:pPr>
      <w:r w:rsidRPr="003126AD">
        <w:rPr>
          <w:rFonts w:asciiTheme="minorHAnsi" w:hAnsiTheme="minorHAnsi" w:cstheme="minorHAnsi"/>
          <w:bCs/>
          <w:sz w:val="22"/>
          <w:szCs w:val="22"/>
          <w:lang w:eastAsia="pt-BR"/>
        </w:rPr>
        <w:t>Tel.: +55 (11) 3090-0447 / +55 (21) 2507-1949</w:t>
      </w:r>
    </w:p>
    <w:p w14:paraId="5EA0DFE8" w14:textId="77777777" w:rsidR="00200190" w:rsidRPr="003126AD" w:rsidRDefault="00200190" w:rsidP="00162A00">
      <w:pPr>
        <w:pStyle w:val="PargrafodaLista"/>
        <w:spacing w:line="320" w:lineRule="exact"/>
        <w:ind w:left="709"/>
        <w:rPr>
          <w:rFonts w:asciiTheme="minorHAnsi" w:hAnsiTheme="minorHAnsi" w:cstheme="minorHAnsi"/>
          <w:sz w:val="22"/>
          <w:szCs w:val="22"/>
          <w:lang w:eastAsia="pt-BR"/>
        </w:rPr>
      </w:pPr>
      <w:r w:rsidRPr="003126AD">
        <w:rPr>
          <w:rFonts w:asciiTheme="minorHAnsi" w:hAnsiTheme="minorHAnsi" w:cstheme="minorHAnsi"/>
          <w:bCs/>
          <w:sz w:val="22"/>
          <w:szCs w:val="22"/>
          <w:lang w:eastAsia="pt-BR"/>
        </w:rPr>
        <w:t xml:space="preserve">E-mail: </w:t>
      </w:r>
      <w:hyperlink r:id="rId9" w:history="1"/>
      <w:r w:rsidRPr="003126AD">
        <w:rPr>
          <w:rStyle w:val="Hyperlink"/>
          <w:rFonts w:asciiTheme="minorHAnsi" w:hAnsiTheme="minorHAnsi" w:cstheme="minorHAnsi"/>
          <w:sz w:val="22"/>
          <w:szCs w:val="22"/>
          <w:lang w:eastAsia="pt-BR"/>
        </w:rPr>
        <w:t>spestrturacao@simplificpavarini.com.br</w:t>
      </w:r>
      <w:r w:rsidRPr="003126AD">
        <w:rPr>
          <w:rStyle w:val="Hyperlink"/>
          <w:rFonts w:asciiTheme="minorHAnsi" w:hAnsiTheme="minorHAnsi" w:cstheme="minorHAnsi"/>
          <w:sz w:val="22"/>
          <w:szCs w:val="22"/>
        </w:rPr>
        <w:t xml:space="preserve"> </w:t>
      </w:r>
      <w:hyperlink r:id="rId10" w:history="1"/>
    </w:p>
    <w:p w14:paraId="62F95A22" w14:textId="77777777" w:rsidR="00F20D88" w:rsidRPr="003126AD" w:rsidRDefault="00F20D88" w:rsidP="003126AD">
      <w:pPr>
        <w:spacing w:line="320" w:lineRule="exact"/>
        <w:ind w:left="709"/>
        <w:contextualSpacing/>
        <w:rPr>
          <w:rFonts w:asciiTheme="minorHAnsi" w:hAnsiTheme="minorHAnsi" w:cstheme="minorHAnsi"/>
          <w:b/>
          <w:sz w:val="22"/>
          <w:szCs w:val="22"/>
        </w:rPr>
      </w:pPr>
    </w:p>
    <w:p w14:paraId="105B1726" w14:textId="77777777" w:rsidR="00654E7D" w:rsidRPr="003126AD" w:rsidRDefault="00654E7D" w:rsidP="003126AD">
      <w:pPr>
        <w:pStyle w:val="Corpodetexto"/>
        <w:tabs>
          <w:tab w:val="left" w:pos="567"/>
        </w:tabs>
        <w:suppressAutoHyphens/>
        <w:spacing w:after="0" w:line="320" w:lineRule="exact"/>
        <w:ind w:left="709"/>
        <w:contextualSpacing/>
        <w:jc w:val="both"/>
        <w:rPr>
          <w:rFonts w:asciiTheme="minorHAnsi" w:hAnsiTheme="minorHAnsi" w:cstheme="minorHAnsi"/>
          <w:sz w:val="22"/>
          <w:szCs w:val="22"/>
        </w:rPr>
      </w:pPr>
      <w:r w:rsidRPr="003126AD">
        <w:rPr>
          <w:rFonts w:asciiTheme="minorHAnsi" w:hAnsiTheme="minorHAnsi" w:cstheme="minorHAnsi"/>
          <w:sz w:val="22"/>
          <w:szCs w:val="22"/>
        </w:rPr>
        <w:t>para a Emissora:</w:t>
      </w:r>
    </w:p>
    <w:p w14:paraId="1193C36E" w14:textId="42F75615" w:rsidR="00654E7D" w:rsidRPr="003126AD" w:rsidRDefault="00654E7D" w:rsidP="003126AD">
      <w:pPr>
        <w:suppressAutoHyphens/>
        <w:spacing w:line="320" w:lineRule="exact"/>
        <w:ind w:left="709"/>
        <w:contextualSpacing/>
        <w:rPr>
          <w:rFonts w:asciiTheme="minorHAnsi" w:hAnsiTheme="minorHAnsi" w:cstheme="minorHAnsi"/>
          <w:sz w:val="22"/>
          <w:szCs w:val="22"/>
        </w:rPr>
      </w:pPr>
      <w:r w:rsidRPr="003126AD">
        <w:rPr>
          <w:rFonts w:asciiTheme="minorHAnsi" w:hAnsiTheme="minorHAnsi" w:cstheme="minorHAnsi"/>
          <w:b/>
          <w:sz w:val="22"/>
          <w:szCs w:val="22"/>
        </w:rPr>
        <w:t xml:space="preserve">ORBI </w:t>
      </w:r>
      <w:r w:rsidRPr="003126AD">
        <w:rPr>
          <w:rFonts w:asciiTheme="minorHAnsi" w:hAnsiTheme="minorHAnsi" w:cstheme="minorHAnsi"/>
          <w:b/>
          <w:bCs/>
          <w:sz w:val="22"/>
          <w:szCs w:val="22"/>
        </w:rPr>
        <w:t>QUÍMICA</w:t>
      </w:r>
      <w:r w:rsidRPr="003126AD">
        <w:rPr>
          <w:rFonts w:asciiTheme="minorHAnsi" w:hAnsiTheme="minorHAnsi" w:cstheme="minorHAnsi"/>
          <w:b/>
          <w:sz w:val="22"/>
          <w:szCs w:val="22"/>
        </w:rPr>
        <w:t xml:space="preserve"> </w:t>
      </w:r>
      <w:r w:rsidR="00D57740" w:rsidRPr="003126AD">
        <w:rPr>
          <w:rFonts w:asciiTheme="minorHAnsi" w:hAnsiTheme="minorHAnsi" w:cstheme="minorHAnsi"/>
          <w:b/>
          <w:sz w:val="22"/>
          <w:szCs w:val="22"/>
        </w:rPr>
        <w:t>S.A.</w:t>
      </w:r>
      <w:r w:rsidRPr="003126AD">
        <w:rPr>
          <w:rFonts w:asciiTheme="minorHAnsi" w:hAnsiTheme="minorHAnsi" w:cstheme="minorHAnsi"/>
          <w:b/>
          <w:sz w:val="22"/>
          <w:szCs w:val="22"/>
        </w:rPr>
        <w:br/>
      </w:r>
      <w:r w:rsidRPr="003126AD">
        <w:rPr>
          <w:rFonts w:asciiTheme="minorHAnsi" w:hAnsiTheme="minorHAnsi" w:cstheme="minorHAnsi"/>
          <w:sz w:val="22"/>
          <w:szCs w:val="22"/>
        </w:rPr>
        <w:t>Avenida Maria Helena, nº 600, Jardim Capitólio</w:t>
      </w:r>
      <w:r w:rsidRPr="003126AD" w:rsidDel="00862D12">
        <w:rPr>
          <w:rFonts w:asciiTheme="minorHAnsi" w:hAnsiTheme="minorHAnsi" w:cstheme="minorHAnsi"/>
          <w:sz w:val="22"/>
          <w:szCs w:val="22"/>
        </w:rPr>
        <w:t xml:space="preserve"> </w:t>
      </w:r>
      <w:r w:rsidRPr="003126AD">
        <w:rPr>
          <w:rFonts w:asciiTheme="minorHAnsi" w:hAnsiTheme="minorHAnsi" w:cstheme="minorHAnsi"/>
          <w:sz w:val="22"/>
          <w:szCs w:val="22"/>
        </w:rPr>
        <w:br/>
        <w:t>CEP 13.610-430, Leme/SP</w:t>
      </w:r>
      <w:r w:rsidRPr="003126AD">
        <w:rPr>
          <w:rFonts w:asciiTheme="minorHAnsi" w:hAnsiTheme="minorHAnsi" w:cstheme="minorHAnsi"/>
          <w:sz w:val="22"/>
          <w:szCs w:val="22"/>
        </w:rPr>
        <w:br/>
        <w:t>At.: Gilson Nobre</w:t>
      </w:r>
      <w:r w:rsidRPr="003126AD" w:rsidDel="00667DA4">
        <w:rPr>
          <w:rFonts w:asciiTheme="minorHAnsi" w:hAnsiTheme="minorHAnsi" w:cstheme="minorHAnsi"/>
          <w:sz w:val="22"/>
          <w:szCs w:val="22"/>
        </w:rPr>
        <w:t xml:space="preserve"> </w:t>
      </w:r>
      <w:r w:rsidRPr="003126AD">
        <w:rPr>
          <w:rFonts w:asciiTheme="minorHAnsi" w:hAnsiTheme="minorHAnsi" w:cstheme="minorHAnsi"/>
          <w:sz w:val="22"/>
          <w:szCs w:val="22"/>
        </w:rPr>
        <w:br/>
        <w:t>Tel.: (19) 9 8317 3336</w:t>
      </w:r>
      <w:r w:rsidRPr="003126AD">
        <w:rPr>
          <w:rFonts w:asciiTheme="minorHAnsi" w:hAnsiTheme="minorHAnsi" w:cstheme="minorHAnsi"/>
          <w:sz w:val="22"/>
          <w:szCs w:val="22"/>
        </w:rPr>
        <w:br/>
        <w:t xml:space="preserve">E-mail: </w:t>
      </w:r>
      <w:hyperlink r:id="rId11" w:history="1">
        <w:r w:rsidRPr="003126AD">
          <w:rPr>
            <w:rFonts w:asciiTheme="minorHAnsi" w:hAnsiTheme="minorHAnsi" w:cstheme="minorHAnsi"/>
            <w:sz w:val="22"/>
            <w:szCs w:val="22"/>
          </w:rPr>
          <w:t>gilson@orbiquimica.com.br</w:t>
        </w:r>
      </w:hyperlink>
      <w:r w:rsidRPr="003126AD" w:rsidDel="00B078FC">
        <w:rPr>
          <w:rFonts w:asciiTheme="minorHAnsi" w:hAnsiTheme="minorHAnsi" w:cstheme="minorHAnsi"/>
          <w:sz w:val="22"/>
          <w:szCs w:val="22"/>
          <w:highlight w:val="yellow"/>
        </w:rPr>
        <w:t xml:space="preserve"> </w:t>
      </w:r>
    </w:p>
    <w:p w14:paraId="38181E9C" w14:textId="77777777" w:rsidR="00654E7D" w:rsidRPr="003126AD" w:rsidRDefault="00654E7D" w:rsidP="003126AD">
      <w:pPr>
        <w:widowControl w:val="0"/>
        <w:spacing w:line="320" w:lineRule="exact"/>
        <w:ind w:right="15"/>
        <w:contextualSpacing/>
        <w:rPr>
          <w:rFonts w:asciiTheme="minorHAnsi" w:hAnsiTheme="minorHAnsi" w:cstheme="minorHAnsi"/>
          <w:b/>
          <w:sz w:val="22"/>
          <w:szCs w:val="22"/>
        </w:rPr>
      </w:pPr>
    </w:p>
    <w:p w14:paraId="0F0F0E58" w14:textId="1686B31B" w:rsidR="00F20D88" w:rsidRPr="003126AD"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r w:rsidRPr="003126AD">
        <w:rPr>
          <w:rFonts w:asciiTheme="minorHAnsi" w:eastAsia="Arial Unicode MS" w:hAnsiTheme="minorHAnsi" w:cstheme="minorHAnsi"/>
          <w:color w:val="000000"/>
          <w:sz w:val="22"/>
          <w:szCs w:val="22"/>
          <w:lang w:eastAsia="ar-SA"/>
        </w:rPr>
        <w:t>10.1.1</w:t>
      </w:r>
      <w:r w:rsidRPr="003126AD">
        <w:rPr>
          <w:rFonts w:asciiTheme="minorHAnsi" w:eastAsia="Arial Unicode MS" w:hAnsiTheme="minorHAnsi" w:cstheme="minorHAnsi"/>
          <w:color w:val="000000"/>
          <w:sz w:val="22"/>
          <w:szCs w:val="22"/>
          <w:lang w:eastAsia="ar-SA"/>
        </w:rPr>
        <w:tab/>
        <w:t>As comunicações serão consideradas entregues quando recebidas sob protocolo ou com aviso de recebimento expedido pelo correio ou ainda por telegrama enviado aos endereços acima.</w:t>
      </w:r>
    </w:p>
    <w:p w14:paraId="4FA6098E" w14:textId="77777777" w:rsidR="00F20D88" w:rsidRPr="003126AD" w:rsidRDefault="00F20D88" w:rsidP="003126AD">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2FC96048" w14:textId="0C8BD3A8" w:rsidR="00F20D88" w:rsidRPr="003126AD"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177" w:name="_Hlk531817608"/>
      <w:r w:rsidRPr="003126AD">
        <w:rPr>
          <w:rFonts w:asciiTheme="minorHAnsi" w:eastAsia="Arial Unicode MS" w:hAnsiTheme="minorHAnsi" w:cstheme="minorHAnsi"/>
          <w:color w:val="000000"/>
          <w:sz w:val="22"/>
          <w:szCs w:val="22"/>
          <w:lang w:eastAsia="ar-SA"/>
        </w:rPr>
        <w:t>10.1.2</w:t>
      </w:r>
      <w:r w:rsidRPr="003126AD">
        <w:rPr>
          <w:rFonts w:asciiTheme="minorHAnsi" w:eastAsia="Arial Unicode MS" w:hAnsiTheme="minorHAnsi" w:cstheme="minorHAnsi"/>
          <w:color w:val="000000"/>
          <w:sz w:val="22"/>
          <w:szCs w:val="22"/>
          <w:lang w:eastAsia="ar-SA"/>
        </w:rPr>
        <w:tab/>
        <w:t>As comunicações feitas por fax ou correio eletrônico serão consideradas recebidas na data de seu envio, desde que seu recebimento seja confirmado através de indicativo (recibo emitido pela máquina utilizada pelo remetente).</w:t>
      </w:r>
      <w:bookmarkEnd w:id="177"/>
    </w:p>
    <w:p w14:paraId="5B7F7FDF" w14:textId="77777777" w:rsidR="00F20D88" w:rsidRPr="003126AD" w:rsidRDefault="00F20D88" w:rsidP="003126AD">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4559866C" w14:textId="4FBD420A" w:rsidR="00F20D88" w:rsidRPr="003126AD"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178" w:name="_Hlk531817627"/>
      <w:r w:rsidRPr="003126AD">
        <w:rPr>
          <w:rFonts w:asciiTheme="minorHAnsi" w:eastAsia="Arial Unicode MS" w:hAnsiTheme="minorHAnsi" w:cstheme="minorHAnsi"/>
          <w:color w:val="000000"/>
          <w:sz w:val="22"/>
          <w:szCs w:val="22"/>
          <w:lang w:eastAsia="ar-SA"/>
        </w:rPr>
        <w:t>10.1.2</w:t>
      </w:r>
      <w:r w:rsidRPr="003126AD">
        <w:rPr>
          <w:rFonts w:asciiTheme="minorHAnsi" w:eastAsia="Arial Unicode MS" w:hAnsiTheme="minorHAnsi" w:cstheme="minorHAnsi"/>
          <w:color w:val="000000"/>
          <w:sz w:val="22"/>
          <w:szCs w:val="22"/>
          <w:lang w:eastAsia="ar-SA"/>
        </w:rPr>
        <w:tab/>
        <w:t>A mudança de qualquer dos endereços acima deverá ser comunicada às demais Partes.</w:t>
      </w:r>
      <w:bookmarkEnd w:id="178"/>
    </w:p>
    <w:p w14:paraId="1303ACF6" w14:textId="77777777" w:rsidR="00F20D88" w:rsidRPr="003126AD" w:rsidRDefault="00F20D88" w:rsidP="003126AD">
      <w:pPr>
        <w:widowControl w:val="0"/>
        <w:spacing w:line="320" w:lineRule="exact"/>
        <w:ind w:right="15"/>
        <w:contextualSpacing/>
        <w:rPr>
          <w:rFonts w:asciiTheme="minorHAnsi" w:hAnsiTheme="minorHAnsi" w:cstheme="minorHAnsi"/>
          <w:b/>
          <w:sz w:val="22"/>
          <w:szCs w:val="22"/>
        </w:rPr>
      </w:pPr>
    </w:p>
    <w:p w14:paraId="6A9A8D0F" w14:textId="31D2037B" w:rsidR="00F20D88" w:rsidRPr="003126AD" w:rsidRDefault="00F20D88" w:rsidP="003126AD">
      <w:pPr>
        <w:pStyle w:val="PargrafodaLista"/>
        <w:widowControl w:val="0"/>
        <w:numPr>
          <w:ilvl w:val="0"/>
          <w:numId w:val="38"/>
        </w:numPr>
        <w:tabs>
          <w:tab w:val="left" w:pos="0"/>
          <w:tab w:val="left" w:pos="709"/>
        </w:tabs>
        <w:spacing w:line="320" w:lineRule="exact"/>
        <w:ind w:left="0" w:firstLine="0"/>
        <w:jc w:val="both"/>
        <w:rPr>
          <w:rFonts w:asciiTheme="minorHAnsi" w:eastAsia="Arial Unicode MS" w:hAnsiTheme="minorHAnsi" w:cstheme="minorHAnsi"/>
          <w:b/>
          <w:sz w:val="22"/>
          <w:szCs w:val="22"/>
          <w:lang w:val="x-none"/>
        </w:rPr>
      </w:pPr>
      <w:r w:rsidRPr="003126AD">
        <w:rPr>
          <w:rFonts w:asciiTheme="minorHAnsi" w:eastAsia="Arial Unicode MS" w:hAnsiTheme="minorHAnsi" w:cstheme="minorHAnsi"/>
          <w:b/>
          <w:sz w:val="22"/>
          <w:szCs w:val="22"/>
          <w:lang w:val="x-none"/>
        </w:rPr>
        <w:t>DISPOSIÇÕES GERAIS</w:t>
      </w:r>
    </w:p>
    <w:p w14:paraId="12DFB6B0" w14:textId="26966101" w:rsidR="00F20D88" w:rsidRPr="003126AD"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1123FC57" w14:textId="317E93C1" w:rsidR="00F20D88" w:rsidRPr="003126AD" w:rsidRDefault="00F20D88"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3126AD">
        <w:rPr>
          <w:rFonts w:asciiTheme="minorHAnsi" w:hAnsiTheme="minorHAnsi" w:cstheme="minorHAnsi"/>
          <w:sz w:val="22"/>
          <w:szCs w:val="22"/>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0FB4607D" w14:textId="77777777" w:rsidR="00F20D88" w:rsidRPr="003126AD"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035275A5" w14:textId="25AE3F7E" w:rsidR="00F20D88" w:rsidRPr="003126AD" w:rsidRDefault="00F20D88"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3126AD">
        <w:rPr>
          <w:rFonts w:asciiTheme="minorHAnsi" w:hAnsiTheme="minorHAnsi" w:cstheme="minorHAnsi"/>
          <w:sz w:val="22"/>
          <w:szCs w:val="22"/>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F93EB7" w:rsidRPr="003126AD">
        <w:rPr>
          <w:rFonts w:asciiTheme="minorHAnsi" w:hAnsiTheme="minorHAnsi" w:cstheme="minorHAnsi"/>
          <w:sz w:val="22"/>
          <w:szCs w:val="22"/>
          <w:lang w:eastAsia="pt-BR"/>
        </w:rPr>
        <w:t>Escritura</w:t>
      </w:r>
      <w:r w:rsidRPr="003126AD">
        <w:rPr>
          <w:rFonts w:asciiTheme="minorHAnsi" w:hAnsiTheme="minorHAnsi" w:cstheme="minorHAnsi"/>
          <w:sz w:val="22"/>
          <w:szCs w:val="22"/>
          <w:lang w:eastAsia="pt-BR"/>
        </w:rPr>
        <w:t>.</w:t>
      </w:r>
    </w:p>
    <w:p w14:paraId="2B704A37" w14:textId="77777777" w:rsidR="00F20D88" w:rsidRPr="003126AD"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6795580A" w14:textId="0AEB321C" w:rsidR="00F20D88" w:rsidRPr="003126AD" w:rsidRDefault="00F20D88" w:rsidP="003126AD">
      <w:pPr>
        <w:pStyle w:val="PargrafodaLista"/>
        <w:widowControl w:val="0"/>
        <w:numPr>
          <w:ilvl w:val="2"/>
          <w:numId w:val="55"/>
        </w:numPr>
        <w:spacing w:line="320" w:lineRule="exact"/>
        <w:ind w:left="1276" w:right="15" w:hanging="708"/>
        <w:jc w:val="both"/>
        <w:rPr>
          <w:rFonts w:asciiTheme="minorHAnsi" w:hAnsiTheme="minorHAnsi" w:cstheme="minorHAnsi"/>
          <w:sz w:val="22"/>
          <w:szCs w:val="22"/>
          <w:lang w:eastAsia="pt-BR"/>
        </w:rPr>
      </w:pPr>
      <w:r w:rsidRPr="003126AD">
        <w:rPr>
          <w:rFonts w:asciiTheme="minorHAnsi" w:hAnsiTheme="minorHAnsi" w:cstheme="minorHAnsi"/>
          <w:sz w:val="22"/>
          <w:szCs w:val="22"/>
          <w:lang w:eastAsia="pt-BR"/>
        </w:rPr>
        <w:t xml:space="preserve">As Partes não poderão ceder ou de outra forma transferir seus direitos e obrigações, ou qualquer parte </w:t>
      </w:r>
      <w:proofErr w:type="gramStart"/>
      <w:r w:rsidRPr="003126AD">
        <w:rPr>
          <w:rFonts w:asciiTheme="minorHAnsi" w:hAnsiTheme="minorHAnsi" w:cstheme="minorHAnsi"/>
          <w:sz w:val="22"/>
          <w:szCs w:val="22"/>
          <w:lang w:eastAsia="pt-BR"/>
        </w:rPr>
        <w:t>dos mesmos</w:t>
      </w:r>
      <w:proofErr w:type="gramEnd"/>
      <w:r w:rsidRPr="003126AD">
        <w:rPr>
          <w:rFonts w:asciiTheme="minorHAnsi" w:hAnsiTheme="minorHAnsi" w:cstheme="minorHAnsi"/>
          <w:sz w:val="22"/>
          <w:szCs w:val="22"/>
          <w:lang w:eastAsia="pt-BR"/>
        </w:rPr>
        <w:t>, para qualquer outra parte, sem a prévia e expressa anuência das demais Partes.</w:t>
      </w:r>
    </w:p>
    <w:p w14:paraId="3EAAF311" w14:textId="77777777" w:rsidR="00026B47" w:rsidRPr="003126AD" w:rsidRDefault="00026B47" w:rsidP="003126AD">
      <w:pPr>
        <w:pStyle w:val="PargrafodaLista"/>
        <w:widowControl w:val="0"/>
        <w:spacing w:line="320" w:lineRule="exact"/>
        <w:ind w:left="0" w:right="15"/>
        <w:jc w:val="both"/>
        <w:rPr>
          <w:rFonts w:asciiTheme="minorHAnsi" w:eastAsia="Arial" w:hAnsiTheme="minorHAnsi" w:cstheme="minorHAnsi"/>
          <w:b/>
          <w:sz w:val="22"/>
          <w:szCs w:val="22"/>
        </w:rPr>
      </w:pPr>
    </w:p>
    <w:p w14:paraId="4CA0EE7F" w14:textId="54EA617E" w:rsidR="00026B47" w:rsidRPr="003126AD"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3126AD">
        <w:rPr>
          <w:rFonts w:asciiTheme="minorHAnsi" w:hAnsiTheme="minorHAnsi" w:cstheme="minorHAnsi"/>
          <w:sz w:val="22"/>
          <w:szCs w:val="22"/>
          <w:lang w:eastAsia="pt-BR"/>
        </w:rPr>
        <w:lastRenderedPageBreak/>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439230B8" w14:textId="77777777" w:rsidR="00026B47" w:rsidRPr="003126AD" w:rsidRDefault="00026B47" w:rsidP="003126AD">
      <w:pPr>
        <w:pStyle w:val="PargrafodaLista"/>
        <w:spacing w:line="320" w:lineRule="exact"/>
        <w:rPr>
          <w:rFonts w:asciiTheme="minorHAnsi" w:eastAsia="Arial" w:hAnsiTheme="minorHAnsi" w:cstheme="minorHAnsi"/>
          <w:b/>
          <w:sz w:val="22"/>
          <w:szCs w:val="22"/>
        </w:rPr>
      </w:pPr>
    </w:p>
    <w:p w14:paraId="73168FA9" w14:textId="1CB052FF" w:rsidR="00026B47" w:rsidRPr="003126AD"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3126AD">
        <w:rPr>
          <w:rFonts w:asciiTheme="minorHAnsi" w:hAnsiTheme="minorHAnsi" w:cstheme="minorHAnsi"/>
          <w:sz w:val="22"/>
          <w:szCs w:val="22"/>
          <w:lang w:eastAsia="pt-BR"/>
        </w:rPr>
        <w:t>Este Contrato somente poderá ser alterado por acordo escrito, devidamente assinado pelas Partes.</w:t>
      </w:r>
    </w:p>
    <w:p w14:paraId="23C7C159" w14:textId="77777777" w:rsidR="00026B47" w:rsidRPr="003126AD" w:rsidRDefault="00026B47" w:rsidP="003126AD">
      <w:pPr>
        <w:pStyle w:val="PargrafodaLista"/>
        <w:spacing w:line="320" w:lineRule="exact"/>
        <w:rPr>
          <w:rFonts w:asciiTheme="minorHAnsi" w:eastAsia="Arial" w:hAnsiTheme="minorHAnsi" w:cstheme="minorHAnsi"/>
          <w:b/>
          <w:sz w:val="22"/>
          <w:szCs w:val="22"/>
        </w:rPr>
      </w:pPr>
    </w:p>
    <w:p w14:paraId="4470505C" w14:textId="550616D3" w:rsidR="00026B47" w:rsidRPr="003126AD"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3126AD">
        <w:rPr>
          <w:rFonts w:asciiTheme="minorHAnsi" w:hAnsiTheme="minorHAnsi" w:cstheme="minorHAnsi"/>
          <w:sz w:val="22"/>
          <w:szCs w:val="22"/>
          <w:lang w:eastAsia="pt-BR"/>
        </w:rPr>
        <w:t>O presente Contrato é celebrado em caráter irrevogável e irretratável e começa a vigorar na data de sua assinatura e permanecerá em vigor até o cumprimento integral da totalidade das Obrigações Garantidas.</w:t>
      </w:r>
    </w:p>
    <w:p w14:paraId="3731C779" w14:textId="77777777" w:rsidR="00026B47" w:rsidRPr="003126AD" w:rsidRDefault="00026B47" w:rsidP="003126AD">
      <w:pPr>
        <w:pStyle w:val="PargrafodaLista"/>
        <w:spacing w:line="320" w:lineRule="exact"/>
        <w:rPr>
          <w:rFonts w:asciiTheme="minorHAnsi" w:eastAsia="Arial" w:hAnsiTheme="minorHAnsi" w:cstheme="minorHAnsi"/>
          <w:b/>
          <w:sz w:val="22"/>
          <w:szCs w:val="22"/>
        </w:rPr>
      </w:pPr>
    </w:p>
    <w:p w14:paraId="1F9BCDC5" w14:textId="353C077F" w:rsidR="00026B47" w:rsidRPr="003126AD"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3126AD">
        <w:rPr>
          <w:rFonts w:asciiTheme="minorHAnsi" w:hAnsiTheme="minorHAnsi" w:cstheme="minorHAnsi"/>
          <w:sz w:val="22"/>
          <w:szCs w:val="22"/>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5F676C" w14:textId="77777777" w:rsidR="00F20D88" w:rsidRPr="003126AD"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6AC52FD2" w14:textId="0A328B75" w:rsidR="00236CB5" w:rsidRPr="003126AD" w:rsidRDefault="00236CB5"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sz w:val="22"/>
          <w:szCs w:val="22"/>
        </w:rPr>
      </w:pPr>
      <w:r w:rsidRPr="003126AD">
        <w:rPr>
          <w:rFonts w:asciiTheme="minorHAnsi" w:hAnsiTheme="minorHAnsi" w:cs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3126AD">
        <w:rPr>
          <w:rFonts w:asciiTheme="minorHAnsi" w:eastAsia="Arial" w:hAnsiTheme="minorHAnsi" w:cstheme="minorHAnsi"/>
          <w:sz w:val="22"/>
          <w:szCs w:val="22"/>
        </w:rPr>
        <w:t>.</w:t>
      </w:r>
    </w:p>
    <w:p w14:paraId="0001FA65" w14:textId="77777777" w:rsidR="00236CB5" w:rsidRPr="003126AD" w:rsidRDefault="00236CB5" w:rsidP="003126AD">
      <w:pPr>
        <w:pStyle w:val="PargrafodaLista"/>
        <w:widowControl w:val="0"/>
        <w:tabs>
          <w:tab w:val="left" w:pos="709"/>
        </w:tabs>
        <w:spacing w:line="320" w:lineRule="exact"/>
        <w:ind w:left="0"/>
        <w:jc w:val="both"/>
        <w:rPr>
          <w:rFonts w:asciiTheme="minorHAnsi" w:eastAsia="Arial" w:hAnsiTheme="minorHAnsi" w:cstheme="minorHAnsi"/>
          <w:b/>
          <w:sz w:val="22"/>
          <w:szCs w:val="22"/>
        </w:rPr>
      </w:pPr>
    </w:p>
    <w:p w14:paraId="66EF9788" w14:textId="6F8B2FB8" w:rsidR="00236CB5" w:rsidRPr="003126AD"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3126AD">
        <w:rPr>
          <w:rFonts w:asciiTheme="minorHAnsi" w:hAnsiTheme="minorHAnsi" w:cstheme="minorHAnsi"/>
          <w:sz w:val="22"/>
          <w:szCs w:val="22"/>
        </w:rPr>
        <w:t>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10952802" w14:textId="77777777" w:rsidR="00236CB5" w:rsidRPr="003126AD" w:rsidRDefault="00236CB5" w:rsidP="003126AD">
      <w:pPr>
        <w:pStyle w:val="PargrafodaLista"/>
        <w:widowControl w:val="0"/>
        <w:spacing w:line="320" w:lineRule="exact"/>
        <w:rPr>
          <w:rFonts w:asciiTheme="minorHAnsi" w:hAnsiTheme="minorHAnsi" w:cstheme="minorHAnsi"/>
          <w:sz w:val="22"/>
          <w:szCs w:val="22"/>
        </w:rPr>
      </w:pPr>
    </w:p>
    <w:p w14:paraId="452C8FC5" w14:textId="192DB718" w:rsidR="00236CB5" w:rsidRPr="003126AD" w:rsidRDefault="00236CB5" w:rsidP="003126AD">
      <w:pPr>
        <w:pStyle w:val="PargrafodaLista"/>
        <w:widowControl w:val="0"/>
        <w:numPr>
          <w:ilvl w:val="2"/>
          <w:numId w:val="56"/>
        </w:numPr>
        <w:tabs>
          <w:tab w:val="left" w:pos="1134"/>
        </w:tabs>
        <w:spacing w:line="320" w:lineRule="exact"/>
        <w:ind w:left="1134"/>
        <w:jc w:val="both"/>
        <w:rPr>
          <w:rFonts w:asciiTheme="minorHAnsi" w:hAnsiTheme="minorHAnsi" w:cstheme="minorHAnsi"/>
          <w:sz w:val="22"/>
          <w:szCs w:val="22"/>
        </w:rPr>
      </w:pPr>
      <w:r w:rsidRPr="003126AD">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15722A7" w14:textId="77777777" w:rsidR="00236CB5" w:rsidRPr="003126AD" w:rsidRDefault="00236CB5" w:rsidP="003126AD">
      <w:pPr>
        <w:widowControl w:val="0"/>
        <w:tabs>
          <w:tab w:val="left" w:pos="0"/>
        </w:tabs>
        <w:spacing w:line="320" w:lineRule="exact"/>
        <w:ind w:right="15"/>
        <w:contextualSpacing/>
        <w:rPr>
          <w:rFonts w:asciiTheme="minorHAnsi" w:hAnsiTheme="minorHAnsi" w:cstheme="minorHAnsi"/>
          <w:sz w:val="22"/>
          <w:szCs w:val="22"/>
        </w:rPr>
      </w:pPr>
    </w:p>
    <w:p w14:paraId="26D913C5" w14:textId="64F99323" w:rsidR="00236CB5" w:rsidRPr="003126AD"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bookmarkStart w:id="179" w:name="_Ref461651848"/>
      <w:r w:rsidRPr="003126AD">
        <w:rPr>
          <w:rFonts w:asciiTheme="minorHAnsi" w:hAnsiTheme="minorHAnsi" w:cstheme="minorHAnsi"/>
          <w:sz w:val="22"/>
          <w:szCs w:val="22"/>
          <w:u w:val="single"/>
        </w:rPr>
        <w:t>Desapropriação</w:t>
      </w:r>
      <w:r w:rsidRPr="003126AD">
        <w:rPr>
          <w:rFonts w:asciiTheme="minorHAnsi" w:hAnsiTheme="minorHAnsi" w:cstheme="minorHAnsi"/>
          <w:sz w:val="22"/>
          <w:szCs w:val="22"/>
        </w:rPr>
        <w:t>: Na hipótese de desapropriação total ou parcial do Imóve</w:t>
      </w:r>
      <w:r w:rsidR="00026B47" w:rsidRPr="003126AD">
        <w:rPr>
          <w:rFonts w:asciiTheme="minorHAnsi" w:hAnsiTheme="minorHAnsi" w:cstheme="minorHAnsi"/>
          <w:sz w:val="22"/>
          <w:szCs w:val="22"/>
        </w:rPr>
        <w:t>l</w:t>
      </w:r>
      <w:r w:rsidRPr="003126AD">
        <w:rPr>
          <w:rFonts w:asciiTheme="minorHAnsi" w:hAnsiTheme="minorHAnsi" w:cstheme="minorHAnsi"/>
          <w:sz w:val="22"/>
          <w:szCs w:val="22"/>
        </w:rPr>
        <w:t xml:space="preserve">, </w:t>
      </w:r>
      <w:r w:rsidR="00771F15" w:rsidRPr="003126AD">
        <w:rPr>
          <w:rFonts w:asciiTheme="minorHAnsi" w:hAnsiTheme="minorHAnsi" w:cstheme="minorHAnsi"/>
          <w:sz w:val="22"/>
          <w:szCs w:val="22"/>
        </w:rPr>
        <w:t xml:space="preserve">o Agente </w:t>
      </w:r>
      <w:r w:rsidR="00D57740" w:rsidRPr="003126AD">
        <w:rPr>
          <w:rFonts w:asciiTheme="minorHAnsi" w:hAnsiTheme="minorHAnsi" w:cstheme="minorHAnsi"/>
          <w:sz w:val="22"/>
          <w:szCs w:val="22"/>
        </w:rPr>
        <w:t>Fiduciário</w:t>
      </w:r>
      <w:r w:rsidR="00771F15" w:rsidRPr="003126AD">
        <w:rPr>
          <w:rFonts w:asciiTheme="minorHAnsi" w:hAnsiTheme="minorHAnsi" w:cstheme="minorHAnsi"/>
          <w:sz w:val="22"/>
          <w:szCs w:val="22"/>
        </w:rPr>
        <w:t>, na qualidade de represen</w:t>
      </w:r>
      <w:r w:rsidR="00D57740" w:rsidRPr="003126AD">
        <w:rPr>
          <w:rFonts w:asciiTheme="minorHAnsi" w:hAnsiTheme="minorHAnsi" w:cstheme="minorHAnsi"/>
          <w:sz w:val="22"/>
          <w:szCs w:val="22"/>
        </w:rPr>
        <w:t>tan</w:t>
      </w:r>
      <w:r w:rsidR="00771F15" w:rsidRPr="003126AD">
        <w:rPr>
          <w:rFonts w:asciiTheme="minorHAnsi" w:hAnsiTheme="minorHAnsi" w:cstheme="minorHAnsi"/>
          <w:sz w:val="22"/>
          <w:szCs w:val="22"/>
        </w:rPr>
        <w:t>te do</w:t>
      </w:r>
      <w:r w:rsidR="00D57740" w:rsidRPr="003126AD">
        <w:rPr>
          <w:rFonts w:asciiTheme="minorHAnsi" w:hAnsiTheme="minorHAnsi" w:cstheme="minorHAnsi"/>
          <w:sz w:val="22"/>
          <w:szCs w:val="22"/>
        </w:rPr>
        <w:t>s</w:t>
      </w:r>
      <w:r w:rsidR="00771F15" w:rsidRPr="003126AD">
        <w:rPr>
          <w:rFonts w:asciiTheme="minorHAnsi" w:hAnsiTheme="minorHAnsi" w:cstheme="minorHAnsi"/>
          <w:sz w:val="22"/>
          <w:szCs w:val="22"/>
        </w:rPr>
        <w:t xml:space="preserve"> </w:t>
      </w:r>
      <w:r w:rsidR="00D57740" w:rsidRPr="003126AD">
        <w:rPr>
          <w:rFonts w:asciiTheme="minorHAnsi" w:hAnsiTheme="minorHAnsi" w:cstheme="minorHAnsi"/>
          <w:sz w:val="22"/>
          <w:szCs w:val="22"/>
        </w:rPr>
        <w:t>Debenturistas</w:t>
      </w:r>
      <w:r w:rsidRPr="003126AD">
        <w:rPr>
          <w:rFonts w:asciiTheme="minorHAnsi" w:hAnsiTheme="minorHAnsi" w:cstheme="minorHAnsi"/>
          <w:sz w:val="22"/>
          <w:szCs w:val="22"/>
        </w:rPr>
        <w:t xml:space="preserve">, como </w:t>
      </w:r>
      <w:r w:rsidR="00771F15" w:rsidRPr="003126AD">
        <w:rPr>
          <w:rFonts w:asciiTheme="minorHAnsi" w:hAnsiTheme="minorHAnsi" w:cstheme="minorHAnsi"/>
          <w:sz w:val="22"/>
          <w:szCs w:val="22"/>
        </w:rPr>
        <w:t xml:space="preserve">proprietário </w:t>
      </w:r>
      <w:r w:rsidRPr="003126AD">
        <w:rPr>
          <w:rFonts w:asciiTheme="minorHAnsi" w:hAnsiTheme="minorHAnsi" w:cstheme="minorHAnsi"/>
          <w:sz w:val="22"/>
          <w:szCs w:val="22"/>
        </w:rPr>
        <w:t>do Imóve</w:t>
      </w:r>
      <w:r w:rsidR="00026B47" w:rsidRPr="003126AD">
        <w:rPr>
          <w:rFonts w:asciiTheme="minorHAnsi" w:hAnsiTheme="minorHAnsi" w:cstheme="minorHAnsi"/>
          <w:sz w:val="22"/>
          <w:szCs w:val="22"/>
        </w:rPr>
        <w:t>l</w:t>
      </w:r>
      <w:r w:rsidRPr="003126AD">
        <w:rPr>
          <w:rFonts w:asciiTheme="minorHAnsi" w:hAnsiTheme="minorHAnsi" w:cstheme="minorHAnsi"/>
          <w:sz w:val="22"/>
          <w:szCs w:val="22"/>
        </w:rPr>
        <w:t xml:space="preserve">, ainda que em caráter resolúvel, será </w:t>
      </w:r>
      <w:r w:rsidR="00771F15" w:rsidRPr="003126AD">
        <w:rPr>
          <w:rFonts w:asciiTheme="minorHAnsi" w:hAnsiTheme="minorHAnsi" w:cstheme="minorHAnsi"/>
          <w:sz w:val="22"/>
          <w:szCs w:val="22"/>
        </w:rPr>
        <w:t xml:space="preserve">o </w:t>
      </w:r>
      <w:r w:rsidR="00026B47" w:rsidRPr="003126AD">
        <w:rPr>
          <w:rFonts w:asciiTheme="minorHAnsi" w:hAnsiTheme="minorHAnsi" w:cstheme="minorHAnsi"/>
          <w:sz w:val="22"/>
          <w:szCs w:val="22"/>
        </w:rPr>
        <w:t xml:space="preserve">único </w:t>
      </w:r>
      <w:r w:rsidRPr="003126AD">
        <w:rPr>
          <w:rFonts w:asciiTheme="minorHAnsi" w:hAnsiTheme="minorHAnsi" w:cstheme="minorHAnsi"/>
          <w:sz w:val="22"/>
          <w:szCs w:val="22"/>
        </w:rPr>
        <w:t xml:space="preserve">e </w:t>
      </w:r>
      <w:r w:rsidR="00771F15" w:rsidRPr="003126AD">
        <w:rPr>
          <w:rFonts w:asciiTheme="minorHAnsi" w:hAnsiTheme="minorHAnsi" w:cstheme="minorHAnsi"/>
          <w:sz w:val="22"/>
          <w:szCs w:val="22"/>
        </w:rPr>
        <w:t xml:space="preserve">exclusivo beneficiário </w:t>
      </w:r>
      <w:r w:rsidRPr="003126AD">
        <w:rPr>
          <w:rFonts w:asciiTheme="minorHAnsi" w:hAnsiTheme="minorHAnsi" w:cstheme="minorHAnsi"/>
          <w:sz w:val="22"/>
          <w:szCs w:val="22"/>
        </w:rPr>
        <w:t>da justa e prévia indenização paga pelo poder expropriante, até o montante correspondente ao saldo devedor das Obrigações Garantidas.</w:t>
      </w:r>
      <w:bookmarkEnd w:id="179"/>
    </w:p>
    <w:p w14:paraId="70D841C2" w14:textId="77777777" w:rsidR="00236CB5" w:rsidRPr="003126AD" w:rsidRDefault="00236CB5" w:rsidP="003126AD">
      <w:pPr>
        <w:pStyle w:val="PargrafodaLista"/>
        <w:widowControl w:val="0"/>
        <w:spacing w:line="320" w:lineRule="exact"/>
        <w:rPr>
          <w:rFonts w:asciiTheme="minorHAnsi" w:hAnsiTheme="minorHAnsi" w:cstheme="minorHAnsi"/>
          <w:sz w:val="22"/>
          <w:szCs w:val="22"/>
        </w:rPr>
      </w:pPr>
    </w:p>
    <w:p w14:paraId="335F9D79" w14:textId="1D00E983" w:rsidR="00236CB5" w:rsidRPr="003126AD"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3126AD">
        <w:rPr>
          <w:rFonts w:asciiTheme="minorHAnsi" w:hAnsiTheme="minorHAnsi" w:cstheme="minorHAnsi"/>
          <w:sz w:val="22"/>
          <w:szCs w:val="22"/>
          <w:u w:val="single"/>
        </w:rPr>
        <w:t>Proporção</w:t>
      </w:r>
      <w:r w:rsidRPr="003126AD">
        <w:rPr>
          <w:rFonts w:asciiTheme="minorHAnsi" w:hAnsiTheme="minorHAnsi" w:cstheme="minorHAnsi"/>
          <w:sz w:val="22"/>
          <w:szCs w:val="22"/>
        </w:rPr>
        <w:t>: Se, no dia de seu recebimento pel</w:t>
      </w:r>
      <w:r w:rsidR="00771F15" w:rsidRPr="003126AD">
        <w:rPr>
          <w:rFonts w:asciiTheme="minorHAnsi" w:hAnsiTheme="minorHAnsi" w:cstheme="minorHAnsi"/>
          <w:sz w:val="22"/>
          <w:szCs w:val="22"/>
        </w:rPr>
        <w:t>o</w:t>
      </w:r>
      <w:r w:rsidR="00D57740" w:rsidRPr="003126AD">
        <w:rPr>
          <w:rFonts w:asciiTheme="minorHAnsi" w:hAnsiTheme="minorHAnsi" w:cstheme="minorHAnsi"/>
          <w:sz w:val="22"/>
          <w:szCs w:val="22"/>
        </w:rPr>
        <w:t>s Debenturistas</w:t>
      </w:r>
      <w:r w:rsidR="00771F15" w:rsidRPr="003126AD">
        <w:rPr>
          <w:rFonts w:asciiTheme="minorHAnsi" w:hAnsiTheme="minorHAnsi" w:cstheme="minorHAnsi"/>
          <w:sz w:val="22"/>
          <w:szCs w:val="22"/>
        </w:rPr>
        <w:t>, representado</w:t>
      </w:r>
      <w:r w:rsidR="00D57740" w:rsidRPr="003126AD">
        <w:rPr>
          <w:rFonts w:asciiTheme="minorHAnsi" w:hAnsiTheme="minorHAnsi" w:cstheme="minorHAnsi"/>
          <w:sz w:val="22"/>
          <w:szCs w:val="22"/>
        </w:rPr>
        <w:t>s</w:t>
      </w:r>
      <w:r w:rsidR="00771F15" w:rsidRPr="003126AD">
        <w:rPr>
          <w:rFonts w:asciiTheme="minorHAnsi" w:hAnsiTheme="minorHAnsi" w:cstheme="minorHAnsi"/>
          <w:sz w:val="22"/>
          <w:szCs w:val="22"/>
        </w:rPr>
        <w:t xml:space="preserve"> pelo Agente </w:t>
      </w:r>
      <w:r w:rsidR="00D57740"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a proporção das indenizações conforme a Cláusula </w:t>
      </w:r>
      <w:r w:rsidR="00026B47" w:rsidRPr="003126AD">
        <w:rPr>
          <w:rFonts w:asciiTheme="minorHAnsi" w:hAnsiTheme="minorHAnsi" w:cstheme="minorHAnsi"/>
          <w:sz w:val="22"/>
          <w:szCs w:val="22"/>
        </w:rPr>
        <w:t>11</w:t>
      </w:r>
      <w:r w:rsidRPr="003126AD">
        <w:rPr>
          <w:rFonts w:asciiTheme="minorHAnsi" w:hAnsiTheme="minorHAnsi" w:cstheme="minorHAnsi"/>
          <w:sz w:val="22"/>
          <w:szCs w:val="22"/>
        </w:rPr>
        <w:t>.</w:t>
      </w:r>
      <w:r w:rsidR="00026B47" w:rsidRPr="003126AD">
        <w:rPr>
          <w:rFonts w:asciiTheme="minorHAnsi" w:hAnsiTheme="minorHAnsi" w:cstheme="minorHAnsi"/>
          <w:sz w:val="22"/>
          <w:szCs w:val="22"/>
        </w:rPr>
        <w:t xml:space="preserve">9 </w:t>
      </w:r>
      <w:r w:rsidRPr="003126AD">
        <w:rPr>
          <w:rFonts w:asciiTheme="minorHAnsi" w:hAnsiTheme="minorHAnsi" w:cstheme="minorHAnsi"/>
          <w:sz w:val="22"/>
          <w:szCs w:val="22"/>
        </w:rPr>
        <w:t>deste Contrato, for:</w:t>
      </w:r>
    </w:p>
    <w:p w14:paraId="7628F74E" w14:textId="77777777" w:rsidR="00236CB5" w:rsidRPr="003126AD" w:rsidRDefault="00236CB5" w:rsidP="003126AD">
      <w:pPr>
        <w:widowControl w:val="0"/>
        <w:spacing w:line="320" w:lineRule="exact"/>
        <w:contextualSpacing/>
        <w:jc w:val="both"/>
        <w:rPr>
          <w:rFonts w:asciiTheme="minorHAnsi" w:hAnsiTheme="minorHAnsi" w:cstheme="minorHAnsi"/>
          <w:sz w:val="22"/>
          <w:szCs w:val="22"/>
        </w:rPr>
      </w:pPr>
    </w:p>
    <w:p w14:paraId="1CA46F10" w14:textId="587CC176" w:rsidR="00236CB5" w:rsidRPr="003126AD" w:rsidRDefault="00236CB5" w:rsidP="003126AD">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Superior ao saldo devedor das Obrigações Garantidas, </w:t>
      </w:r>
      <w:r w:rsidR="00771F15" w:rsidRPr="003126AD">
        <w:rPr>
          <w:rFonts w:asciiTheme="minorHAnsi" w:hAnsiTheme="minorHAnsi" w:cstheme="minorHAnsi"/>
          <w:sz w:val="22"/>
          <w:szCs w:val="22"/>
        </w:rPr>
        <w:t xml:space="preserve">o Agente </w:t>
      </w:r>
      <w:r w:rsidR="00D57740" w:rsidRPr="003126AD">
        <w:rPr>
          <w:rFonts w:asciiTheme="minorHAnsi" w:hAnsiTheme="minorHAnsi" w:cstheme="minorHAnsi"/>
          <w:sz w:val="22"/>
          <w:szCs w:val="22"/>
        </w:rPr>
        <w:t>Fiduciário</w:t>
      </w:r>
      <w:r w:rsidRPr="003126AD">
        <w:rPr>
          <w:rFonts w:asciiTheme="minorHAnsi" w:hAnsiTheme="minorHAnsi" w:cstheme="minorHAnsi"/>
          <w:sz w:val="22"/>
          <w:szCs w:val="22"/>
        </w:rPr>
        <w:t xml:space="preserve"> deverá restituir à Fiduciante o saldo que sobejar em até 05 (cinco) dias do seu recebimento pel</w:t>
      </w:r>
      <w:r w:rsidR="00D57740" w:rsidRPr="003126AD">
        <w:rPr>
          <w:rFonts w:asciiTheme="minorHAnsi" w:hAnsiTheme="minorHAnsi" w:cstheme="minorHAnsi"/>
          <w:sz w:val="22"/>
          <w:szCs w:val="22"/>
        </w:rPr>
        <w:t>os</w:t>
      </w:r>
      <w:r w:rsidR="00771F15" w:rsidRPr="003126AD">
        <w:rPr>
          <w:rFonts w:asciiTheme="minorHAnsi" w:hAnsiTheme="minorHAnsi" w:cstheme="minorHAnsi"/>
          <w:sz w:val="22"/>
          <w:szCs w:val="22"/>
        </w:rPr>
        <w:t xml:space="preserve"> </w:t>
      </w:r>
      <w:r w:rsidR="00D57740" w:rsidRPr="003126AD">
        <w:rPr>
          <w:rFonts w:asciiTheme="minorHAnsi" w:hAnsiTheme="minorHAnsi" w:cstheme="minorHAnsi"/>
          <w:sz w:val="22"/>
          <w:szCs w:val="22"/>
        </w:rPr>
        <w:t>Debenturistas</w:t>
      </w:r>
      <w:r w:rsidR="00771F15" w:rsidRPr="003126AD">
        <w:rPr>
          <w:rFonts w:asciiTheme="minorHAnsi" w:hAnsiTheme="minorHAnsi" w:cstheme="minorHAnsi"/>
          <w:sz w:val="22"/>
          <w:szCs w:val="22"/>
        </w:rPr>
        <w:t xml:space="preserve"> </w:t>
      </w:r>
      <w:r w:rsidRPr="003126AD">
        <w:rPr>
          <w:rFonts w:asciiTheme="minorHAnsi" w:hAnsiTheme="minorHAnsi" w:cstheme="minorHAnsi"/>
          <w:sz w:val="22"/>
          <w:szCs w:val="22"/>
        </w:rPr>
        <w:t>da indenização do poder expropriante; ou</w:t>
      </w:r>
    </w:p>
    <w:p w14:paraId="6B4578E0" w14:textId="77777777" w:rsidR="00236CB5" w:rsidRPr="003126AD" w:rsidRDefault="00236CB5" w:rsidP="003126AD">
      <w:pPr>
        <w:widowControl w:val="0"/>
        <w:tabs>
          <w:tab w:val="num" w:pos="0"/>
        </w:tabs>
        <w:spacing w:line="320" w:lineRule="exact"/>
        <w:contextualSpacing/>
        <w:jc w:val="both"/>
        <w:rPr>
          <w:rFonts w:asciiTheme="minorHAnsi" w:hAnsiTheme="minorHAnsi" w:cstheme="minorHAnsi"/>
          <w:sz w:val="22"/>
          <w:szCs w:val="22"/>
        </w:rPr>
      </w:pPr>
    </w:p>
    <w:p w14:paraId="633B0ED3" w14:textId="148EB803" w:rsidR="00236CB5" w:rsidRPr="003126AD" w:rsidRDefault="00236CB5" w:rsidP="003126AD">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Inferior ao saldo devedor das Obrigações Garantidas, </w:t>
      </w:r>
      <w:r w:rsidR="00771F15" w:rsidRPr="003126AD">
        <w:rPr>
          <w:rFonts w:asciiTheme="minorHAnsi" w:hAnsiTheme="minorHAnsi" w:cstheme="minorHAnsi"/>
          <w:sz w:val="22"/>
          <w:szCs w:val="22"/>
        </w:rPr>
        <w:t xml:space="preserve">o Agente </w:t>
      </w:r>
      <w:r w:rsidR="00D57740" w:rsidRPr="003126AD">
        <w:rPr>
          <w:rFonts w:asciiTheme="minorHAnsi" w:hAnsiTheme="minorHAnsi" w:cstheme="minorHAnsi"/>
          <w:sz w:val="22"/>
          <w:szCs w:val="22"/>
        </w:rPr>
        <w:t>Fiduciário</w:t>
      </w:r>
      <w:r w:rsidR="00771F15" w:rsidRPr="003126AD">
        <w:rPr>
          <w:rFonts w:asciiTheme="minorHAnsi" w:hAnsiTheme="minorHAnsi" w:cstheme="minorHAnsi"/>
          <w:sz w:val="22"/>
          <w:szCs w:val="22"/>
        </w:rPr>
        <w:t xml:space="preserve"> e o</w:t>
      </w:r>
      <w:r w:rsidR="00D57740" w:rsidRPr="003126AD">
        <w:rPr>
          <w:rFonts w:asciiTheme="minorHAnsi" w:hAnsiTheme="minorHAnsi" w:cstheme="minorHAnsi"/>
          <w:sz w:val="22"/>
          <w:szCs w:val="22"/>
        </w:rPr>
        <w:t>s</w:t>
      </w:r>
      <w:r w:rsidR="00771F15" w:rsidRPr="003126AD">
        <w:rPr>
          <w:rFonts w:asciiTheme="minorHAnsi" w:hAnsiTheme="minorHAnsi" w:cstheme="minorHAnsi"/>
          <w:sz w:val="22"/>
          <w:szCs w:val="22"/>
        </w:rPr>
        <w:t xml:space="preserve"> </w:t>
      </w:r>
      <w:r w:rsidR="00D57740" w:rsidRPr="003126AD">
        <w:rPr>
          <w:rFonts w:asciiTheme="minorHAnsi" w:hAnsiTheme="minorHAnsi" w:cstheme="minorHAnsi"/>
          <w:sz w:val="22"/>
          <w:szCs w:val="22"/>
        </w:rPr>
        <w:t>Debenturistas</w:t>
      </w:r>
      <w:r w:rsidR="00771F15" w:rsidRPr="003126AD">
        <w:rPr>
          <w:rFonts w:asciiTheme="minorHAnsi" w:hAnsiTheme="minorHAnsi" w:cstheme="minorHAnsi"/>
          <w:sz w:val="22"/>
          <w:szCs w:val="22"/>
        </w:rPr>
        <w:t xml:space="preserve"> </w:t>
      </w:r>
      <w:r w:rsidRPr="003126AD">
        <w:rPr>
          <w:rFonts w:asciiTheme="minorHAnsi" w:hAnsiTheme="minorHAnsi" w:cstheme="minorHAnsi"/>
          <w:sz w:val="22"/>
          <w:szCs w:val="22"/>
        </w:rPr>
        <w:t>ficar</w:t>
      </w:r>
      <w:r w:rsidR="00771F15" w:rsidRPr="003126AD">
        <w:rPr>
          <w:rFonts w:asciiTheme="minorHAnsi" w:hAnsiTheme="minorHAnsi" w:cstheme="minorHAnsi"/>
          <w:sz w:val="22"/>
          <w:szCs w:val="22"/>
        </w:rPr>
        <w:t>ão</w:t>
      </w:r>
      <w:r w:rsidRPr="003126AD">
        <w:rPr>
          <w:rFonts w:asciiTheme="minorHAnsi" w:hAnsiTheme="minorHAnsi" w:cstheme="minorHAnsi"/>
          <w:sz w:val="22"/>
          <w:szCs w:val="22"/>
        </w:rPr>
        <w:t xml:space="preserve"> exonerad</w:t>
      </w:r>
      <w:r w:rsidR="00771F15" w:rsidRPr="003126AD">
        <w:rPr>
          <w:rFonts w:asciiTheme="minorHAnsi" w:hAnsiTheme="minorHAnsi" w:cstheme="minorHAnsi"/>
          <w:sz w:val="22"/>
          <w:szCs w:val="22"/>
        </w:rPr>
        <w:t>os</w:t>
      </w:r>
      <w:r w:rsidRPr="003126AD">
        <w:rPr>
          <w:rFonts w:asciiTheme="minorHAnsi" w:hAnsiTheme="minorHAnsi" w:cstheme="minorHAnsi"/>
          <w:sz w:val="22"/>
          <w:szCs w:val="22"/>
        </w:rPr>
        <w:t xml:space="preserve"> da obrigação de restituição de qualquer quantia, a que título for, para a Fiduciante, continuando, neste caso, a </w:t>
      </w:r>
      <w:r w:rsidR="006A48AE" w:rsidRPr="003126AD">
        <w:rPr>
          <w:rFonts w:asciiTheme="minorHAnsi" w:hAnsiTheme="minorHAnsi" w:cstheme="minorHAnsi"/>
          <w:sz w:val="22"/>
          <w:szCs w:val="22"/>
        </w:rPr>
        <w:t>Emissora</w:t>
      </w:r>
      <w:r w:rsidRPr="003126AD">
        <w:rPr>
          <w:rFonts w:asciiTheme="minorHAnsi" w:hAnsiTheme="minorHAnsi" w:cstheme="minorHAnsi"/>
          <w:sz w:val="22"/>
          <w:szCs w:val="22"/>
        </w:rPr>
        <w:t xml:space="preserve"> responsável pela integral liquidação das Obrigações Garantidas.</w:t>
      </w:r>
    </w:p>
    <w:p w14:paraId="6BB4B2C1" w14:textId="77777777" w:rsidR="00236CB5" w:rsidRPr="003126AD" w:rsidRDefault="00236CB5" w:rsidP="003126AD">
      <w:pPr>
        <w:pStyle w:val="PargrafodaLista"/>
        <w:widowControl w:val="0"/>
        <w:spacing w:line="320" w:lineRule="exact"/>
        <w:rPr>
          <w:rFonts w:asciiTheme="minorHAnsi" w:hAnsiTheme="minorHAnsi" w:cstheme="minorHAnsi"/>
          <w:b/>
          <w:sz w:val="22"/>
          <w:szCs w:val="22"/>
        </w:rPr>
      </w:pPr>
    </w:p>
    <w:p w14:paraId="0E3A8ADB" w14:textId="7577B286" w:rsidR="00236CB5" w:rsidRPr="003126AD"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b/>
          <w:sz w:val="22"/>
          <w:szCs w:val="22"/>
        </w:rPr>
      </w:pPr>
      <w:r w:rsidRPr="003126AD">
        <w:rPr>
          <w:rFonts w:asciiTheme="minorHAnsi" w:hAnsiTheme="minorHAnsi" w:cstheme="minorHAnsi"/>
          <w:sz w:val="22"/>
          <w:szCs w:val="22"/>
          <w:u w:val="single"/>
        </w:rPr>
        <w:t>Entendimentos Anteriores</w:t>
      </w:r>
      <w:r w:rsidRPr="003126AD">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77755816" w14:textId="77777777" w:rsidR="00236CB5" w:rsidRPr="003126AD"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180" w:name="h.44sinio" w:colFirst="0" w:colLast="0"/>
      <w:bookmarkStart w:id="181" w:name="h.z337ya" w:colFirst="0" w:colLast="0"/>
      <w:bookmarkEnd w:id="180"/>
      <w:bookmarkEnd w:id="181"/>
    </w:p>
    <w:p w14:paraId="6BC14684" w14:textId="77777777" w:rsidR="00236CB5" w:rsidRPr="003126AD"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bCs/>
          <w:sz w:val="22"/>
          <w:szCs w:val="22"/>
        </w:rPr>
      </w:pPr>
      <w:r w:rsidRPr="003126AD">
        <w:rPr>
          <w:rFonts w:asciiTheme="minorHAnsi" w:eastAsia="Arial Unicode MS" w:hAnsiTheme="minorHAnsi" w:cstheme="minorHAnsi"/>
          <w:b/>
          <w:sz w:val="22"/>
          <w:szCs w:val="22"/>
          <w:lang w:val="x-none"/>
        </w:rPr>
        <w:t>LEGISLAÇÃO</w:t>
      </w:r>
      <w:r w:rsidRPr="003126AD">
        <w:rPr>
          <w:rFonts w:asciiTheme="minorHAnsi" w:hAnsiTheme="minorHAnsi" w:cstheme="minorHAnsi"/>
          <w:b/>
          <w:bCs/>
          <w:sz w:val="22"/>
          <w:szCs w:val="22"/>
        </w:rPr>
        <w:t xml:space="preserve"> APLICÁVEL E FORO DE ELEIÇÃO</w:t>
      </w:r>
    </w:p>
    <w:p w14:paraId="70BB1FF9" w14:textId="77777777" w:rsidR="00236CB5" w:rsidRPr="003126AD" w:rsidRDefault="00236CB5" w:rsidP="003126AD">
      <w:pPr>
        <w:widowControl w:val="0"/>
        <w:tabs>
          <w:tab w:val="left" w:pos="0"/>
        </w:tabs>
        <w:spacing w:line="320" w:lineRule="exact"/>
        <w:ind w:right="15"/>
        <w:contextualSpacing/>
        <w:rPr>
          <w:rFonts w:asciiTheme="minorHAnsi" w:hAnsiTheme="minorHAnsi" w:cstheme="minorHAnsi"/>
          <w:sz w:val="22"/>
          <w:szCs w:val="22"/>
        </w:rPr>
      </w:pPr>
    </w:p>
    <w:p w14:paraId="55C6948F" w14:textId="09C316B5" w:rsidR="00236CB5" w:rsidRPr="003126AD" w:rsidRDefault="00236CB5" w:rsidP="003126AD">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bookmarkStart w:id="182" w:name="h.3j2qqm3" w:colFirst="0" w:colLast="0"/>
      <w:bookmarkEnd w:id="182"/>
      <w:r w:rsidRPr="003126AD">
        <w:rPr>
          <w:rFonts w:asciiTheme="minorHAnsi" w:hAnsiTheme="minorHAnsi" w:cstheme="minorHAnsi"/>
          <w:sz w:val="22"/>
          <w:szCs w:val="22"/>
          <w:u w:val="single"/>
        </w:rPr>
        <w:t>Legislação Aplicável</w:t>
      </w:r>
      <w:r w:rsidRPr="003126AD">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3E3E0A97" w14:textId="77777777" w:rsidR="00236CB5" w:rsidRPr="003126AD" w:rsidRDefault="00236CB5" w:rsidP="003126AD">
      <w:pPr>
        <w:widowControl w:val="0"/>
        <w:tabs>
          <w:tab w:val="left" w:pos="567"/>
        </w:tabs>
        <w:spacing w:line="320" w:lineRule="exact"/>
        <w:ind w:right="15"/>
        <w:contextualSpacing/>
        <w:rPr>
          <w:rFonts w:asciiTheme="minorHAnsi" w:eastAsia="Arial" w:hAnsiTheme="minorHAnsi" w:cstheme="minorHAnsi"/>
          <w:sz w:val="22"/>
          <w:szCs w:val="22"/>
        </w:rPr>
      </w:pPr>
    </w:p>
    <w:p w14:paraId="6D29181F" w14:textId="1C4AD042" w:rsidR="00236CB5" w:rsidRPr="003126AD" w:rsidRDefault="00236CB5" w:rsidP="003126AD">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r w:rsidRPr="003126AD">
        <w:rPr>
          <w:rFonts w:asciiTheme="minorHAnsi" w:eastAsia="Arial" w:hAnsiTheme="minorHAnsi" w:cstheme="minorHAnsi"/>
          <w:sz w:val="22"/>
          <w:szCs w:val="22"/>
          <w:u w:val="single"/>
        </w:rPr>
        <w:t>Foro</w:t>
      </w:r>
      <w:r w:rsidRPr="003126AD">
        <w:rPr>
          <w:rFonts w:asciiTheme="minorHAnsi" w:eastAsia="Arial" w:hAnsiTheme="minorHAnsi" w:cstheme="minorHAnsi"/>
          <w:sz w:val="22"/>
          <w:szCs w:val="22"/>
        </w:rPr>
        <w:t xml:space="preserve">: </w:t>
      </w:r>
      <w:r w:rsidRPr="003126AD">
        <w:rPr>
          <w:rFonts w:asciiTheme="minorHAnsi" w:hAnsiTheme="minorHAnsi" w:cstheme="minorHAnsi"/>
          <w:sz w:val="22"/>
          <w:szCs w:val="22"/>
        </w:rPr>
        <w:t>Fica eleito o foro da Comarca de São Paulo, Estado de São Paulo, como o único competente para dirimir todas e quaisquer questões ou litígios oriundos deste Contrato, renunciando-se expressamente a qualquer outro, por mais privilegiado que seja ou venha a ser</w:t>
      </w:r>
      <w:r w:rsidRPr="003126AD">
        <w:rPr>
          <w:rFonts w:asciiTheme="minorHAnsi" w:eastAsia="Arial" w:hAnsiTheme="minorHAnsi" w:cstheme="minorHAnsi"/>
          <w:sz w:val="22"/>
          <w:szCs w:val="22"/>
        </w:rPr>
        <w:t>.</w:t>
      </w:r>
    </w:p>
    <w:p w14:paraId="5C8F5239"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p>
    <w:p w14:paraId="01524361"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E, por estarem, assim, justas e contratadas, as Partes assinam o presente instrumento em 04 (quatro) vias de igual teor para um só efeito, na presença de 2 (duas) testemunhas. </w:t>
      </w:r>
    </w:p>
    <w:p w14:paraId="4BEF9E94" w14:textId="77777777" w:rsidR="00236CB5" w:rsidRPr="003126AD" w:rsidRDefault="00236CB5" w:rsidP="003126AD">
      <w:pPr>
        <w:widowControl w:val="0"/>
        <w:spacing w:line="320" w:lineRule="exact"/>
        <w:ind w:right="15"/>
        <w:contextualSpacing/>
        <w:jc w:val="center"/>
        <w:rPr>
          <w:rFonts w:asciiTheme="minorHAnsi" w:hAnsiTheme="minorHAnsi" w:cstheme="minorHAnsi"/>
          <w:sz w:val="22"/>
          <w:szCs w:val="22"/>
        </w:rPr>
      </w:pPr>
    </w:p>
    <w:p w14:paraId="42A37267" w14:textId="4235F520" w:rsidR="00236CB5" w:rsidRPr="003126AD" w:rsidRDefault="004A6375" w:rsidP="003126AD">
      <w:pPr>
        <w:widowControl w:val="0"/>
        <w:spacing w:line="320" w:lineRule="exact"/>
        <w:ind w:left="720" w:hanging="720"/>
        <w:contextualSpacing/>
        <w:jc w:val="center"/>
        <w:rPr>
          <w:rFonts w:asciiTheme="minorHAnsi" w:hAnsiTheme="minorHAnsi" w:cstheme="minorHAnsi"/>
          <w:sz w:val="22"/>
          <w:szCs w:val="22"/>
        </w:rPr>
      </w:pPr>
      <w:r w:rsidRPr="003126AD">
        <w:rPr>
          <w:rFonts w:asciiTheme="minorHAnsi" w:hAnsiTheme="minorHAnsi" w:cstheme="minorHAnsi"/>
          <w:sz w:val="22"/>
          <w:szCs w:val="22"/>
          <w:lang w:eastAsia="pt-BR"/>
        </w:rPr>
        <w:t>Paranaíba</w:t>
      </w:r>
      <w:r w:rsidR="00236CB5" w:rsidRPr="003126AD">
        <w:rPr>
          <w:rFonts w:asciiTheme="minorHAnsi" w:hAnsiTheme="minorHAnsi" w:cstheme="minorHAnsi"/>
          <w:sz w:val="22"/>
          <w:szCs w:val="22"/>
        </w:rPr>
        <w:t xml:space="preserve">, </w:t>
      </w:r>
      <w:r w:rsidR="001533C2" w:rsidRPr="003126AD">
        <w:rPr>
          <w:rFonts w:asciiTheme="minorHAnsi" w:hAnsiTheme="minorHAnsi" w:cstheme="minorHAnsi"/>
          <w:bCs/>
          <w:sz w:val="22"/>
          <w:szCs w:val="22"/>
          <w:highlight w:val="yellow"/>
        </w:rPr>
        <w:t>[=]</w:t>
      </w:r>
      <w:r w:rsidR="00E0735D" w:rsidRPr="003126AD">
        <w:rPr>
          <w:rFonts w:asciiTheme="minorHAnsi" w:hAnsiTheme="minorHAnsi" w:cstheme="minorHAnsi"/>
          <w:sz w:val="22"/>
          <w:szCs w:val="22"/>
        </w:rPr>
        <w:t xml:space="preserve"> </w:t>
      </w:r>
      <w:r w:rsidR="00236CB5" w:rsidRPr="003126AD">
        <w:rPr>
          <w:rFonts w:asciiTheme="minorHAnsi" w:hAnsiTheme="minorHAnsi" w:cstheme="minorHAnsi"/>
          <w:sz w:val="22"/>
          <w:szCs w:val="22"/>
        </w:rPr>
        <w:t>de</w:t>
      </w:r>
      <w:r w:rsidR="00E95787" w:rsidRPr="003126AD">
        <w:rPr>
          <w:rFonts w:asciiTheme="minorHAnsi" w:hAnsiTheme="minorHAnsi" w:cstheme="minorHAnsi"/>
          <w:sz w:val="22"/>
          <w:szCs w:val="22"/>
        </w:rPr>
        <w:t xml:space="preserve"> </w:t>
      </w:r>
      <w:r w:rsidR="00BC1D22" w:rsidRPr="003126AD">
        <w:rPr>
          <w:rFonts w:asciiTheme="minorHAnsi" w:hAnsiTheme="minorHAnsi" w:cstheme="minorHAnsi"/>
          <w:bCs/>
          <w:sz w:val="22"/>
          <w:szCs w:val="22"/>
          <w:highlight w:val="yellow"/>
        </w:rPr>
        <w:t>[=]</w:t>
      </w:r>
      <w:r w:rsidR="00E0735D" w:rsidRPr="003126AD">
        <w:rPr>
          <w:rFonts w:asciiTheme="minorHAnsi" w:hAnsiTheme="minorHAnsi" w:cstheme="minorHAnsi"/>
          <w:sz w:val="22"/>
          <w:szCs w:val="22"/>
        </w:rPr>
        <w:t xml:space="preserve"> </w:t>
      </w:r>
      <w:r w:rsidR="00236CB5" w:rsidRPr="003126AD">
        <w:rPr>
          <w:rFonts w:asciiTheme="minorHAnsi" w:hAnsiTheme="minorHAnsi" w:cstheme="minorHAnsi"/>
          <w:sz w:val="22"/>
          <w:szCs w:val="22"/>
        </w:rPr>
        <w:t>de 2020.</w:t>
      </w:r>
    </w:p>
    <w:p w14:paraId="1368A82C" w14:textId="77777777" w:rsidR="00236CB5" w:rsidRPr="003126AD" w:rsidRDefault="00236CB5" w:rsidP="003126AD">
      <w:pPr>
        <w:widowControl w:val="0"/>
        <w:spacing w:line="320" w:lineRule="exact"/>
        <w:ind w:right="15"/>
        <w:contextualSpacing/>
        <w:rPr>
          <w:rFonts w:asciiTheme="minorHAnsi" w:hAnsiTheme="minorHAnsi" w:cstheme="minorHAnsi"/>
          <w:sz w:val="22"/>
          <w:szCs w:val="22"/>
        </w:rPr>
      </w:pPr>
    </w:p>
    <w:p w14:paraId="34878354" w14:textId="77777777" w:rsidR="00026B47" w:rsidRPr="003126AD" w:rsidRDefault="00026B47" w:rsidP="003126AD">
      <w:pPr>
        <w:widowControl w:val="0"/>
        <w:spacing w:line="320" w:lineRule="exact"/>
        <w:contextualSpacing/>
        <w:jc w:val="center"/>
        <w:rPr>
          <w:rFonts w:asciiTheme="minorHAnsi" w:eastAsia="MS Mincho" w:hAnsiTheme="minorHAnsi" w:cstheme="minorHAnsi"/>
          <w:bCs/>
          <w:i/>
          <w:w w:val="0"/>
          <w:sz w:val="22"/>
          <w:szCs w:val="22"/>
          <w:lang w:val="x-none" w:eastAsia="x-none"/>
        </w:rPr>
      </w:pPr>
      <w:r w:rsidRPr="003126AD">
        <w:rPr>
          <w:rFonts w:asciiTheme="minorHAnsi" w:eastAsia="MS Mincho" w:hAnsiTheme="minorHAnsi" w:cstheme="minorHAnsi"/>
          <w:bCs/>
          <w:i/>
          <w:w w:val="0"/>
          <w:sz w:val="22"/>
          <w:szCs w:val="22"/>
          <w:lang w:val="x-none" w:eastAsia="x-none"/>
        </w:rPr>
        <w:t xml:space="preserve">[O </w:t>
      </w:r>
      <w:r w:rsidRPr="003126AD">
        <w:rPr>
          <w:rFonts w:asciiTheme="minorHAnsi" w:eastAsia="MS Mincho" w:hAnsiTheme="minorHAnsi" w:cstheme="minorHAnsi"/>
          <w:i/>
          <w:sz w:val="22"/>
          <w:szCs w:val="22"/>
          <w:lang w:val="x-none" w:eastAsia="x-none"/>
        </w:rPr>
        <w:t>restante</w:t>
      </w:r>
      <w:r w:rsidRPr="003126AD">
        <w:rPr>
          <w:rFonts w:asciiTheme="minorHAnsi" w:eastAsia="MS Mincho" w:hAnsiTheme="minorHAnsi" w:cstheme="minorHAnsi"/>
          <w:bCs/>
          <w:i/>
          <w:w w:val="0"/>
          <w:sz w:val="22"/>
          <w:szCs w:val="22"/>
          <w:lang w:val="x-none" w:eastAsia="x-none"/>
        </w:rPr>
        <w:t xml:space="preserve"> da página foi intencionalmente deixado em branco.]</w:t>
      </w:r>
    </w:p>
    <w:p w14:paraId="4DC5F43F" w14:textId="77777777" w:rsidR="00026B47" w:rsidRPr="003126AD" w:rsidRDefault="00026B47" w:rsidP="003126AD">
      <w:pPr>
        <w:widowControl w:val="0"/>
        <w:spacing w:line="320" w:lineRule="exact"/>
        <w:contextualSpacing/>
        <w:jc w:val="center"/>
        <w:rPr>
          <w:rFonts w:asciiTheme="minorHAnsi" w:hAnsiTheme="minorHAnsi" w:cstheme="minorHAnsi"/>
          <w:w w:val="0"/>
          <w:sz w:val="22"/>
          <w:szCs w:val="22"/>
          <w:lang w:eastAsia="pt-BR"/>
        </w:rPr>
      </w:pPr>
      <w:r w:rsidRPr="003126AD">
        <w:rPr>
          <w:rFonts w:asciiTheme="minorHAnsi" w:eastAsia="MS Mincho" w:hAnsiTheme="minorHAnsi" w:cstheme="minorHAnsi"/>
          <w:bCs/>
          <w:i/>
          <w:w w:val="0"/>
          <w:sz w:val="22"/>
          <w:szCs w:val="22"/>
          <w:lang w:eastAsia="x-none"/>
        </w:rPr>
        <w:t>(Assinaturas nas próximas páginas)</w:t>
      </w:r>
    </w:p>
    <w:p w14:paraId="6AAE2AA4" w14:textId="52D762B3" w:rsidR="00026B47" w:rsidRPr="003126AD" w:rsidRDefault="003673C3"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br w:type="column"/>
      </w:r>
      <w:r w:rsidR="00026B47" w:rsidRPr="003126AD">
        <w:rPr>
          <w:rFonts w:asciiTheme="minorHAnsi" w:hAnsiTheme="minorHAnsi" w:cstheme="minorHAnsi"/>
          <w:bCs/>
          <w:i/>
          <w:sz w:val="22"/>
          <w:szCs w:val="22"/>
          <w:lang w:eastAsia="pt-BR"/>
        </w:rPr>
        <w:lastRenderedPageBreak/>
        <w:t xml:space="preserve">Página 1/3 de assinatura do “Instrumento Particular de Alienação Fiduciária de Imóvel em Garantia e Outras Avenças” celebrado entre a </w:t>
      </w:r>
      <w:r w:rsidR="00F631C8" w:rsidRPr="003126AD">
        <w:rPr>
          <w:rFonts w:asciiTheme="minorHAnsi" w:hAnsiTheme="minorHAnsi" w:cstheme="minorHAnsi"/>
          <w:bCs/>
          <w:i/>
          <w:sz w:val="22"/>
          <w:szCs w:val="22"/>
          <w:lang w:eastAsia="pt-BR"/>
        </w:rPr>
        <w:t>Caiapó Agrícola Ltda</w:t>
      </w:r>
      <w:r w:rsidR="00C21060" w:rsidRPr="003126AD">
        <w:rPr>
          <w:rFonts w:asciiTheme="minorHAnsi" w:hAnsiTheme="minorHAnsi" w:cstheme="minorHAnsi"/>
          <w:bCs/>
          <w:i/>
          <w:sz w:val="22"/>
          <w:szCs w:val="22"/>
          <w:lang w:eastAsia="pt-BR"/>
        </w:rPr>
        <w:t xml:space="preserve">., a </w:t>
      </w:r>
      <w:proofErr w:type="spellStart"/>
      <w:r w:rsidR="00200190" w:rsidRPr="00162A00">
        <w:rPr>
          <w:rFonts w:asciiTheme="minorHAnsi" w:hAnsiTheme="minorHAnsi" w:cstheme="minorHAnsi"/>
          <w:bCs/>
          <w:i/>
          <w:sz w:val="22"/>
          <w:szCs w:val="22"/>
          <w:lang w:eastAsia="pt-BR"/>
        </w:rPr>
        <w:t>Simplific</w:t>
      </w:r>
      <w:proofErr w:type="spellEnd"/>
      <w:r w:rsidR="00200190" w:rsidRPr="00162A00">
        <w:rPr>
          <w:rFonts w:asciiTheme="minorHAnsi" w:hAnsiTheme="minorHAnsi" w:cstheme="minorHAnsi"/>
          <w:bCs/>
          <w:i/>
          <w:sz w:val="22"/>
          <w:szCs w:val="22"/>
          <w:lang w:eastAsia="pt-BR"/>
        </w:rPr>
        <w:t xml:space="preserve"> </w:t>
      </w:r>
      <w:proofErr w:type="spellStart"/>
      <w:r w:rsidR="00200190" w:rsidRPr="00162A00">
        <w:rPr>
          <w:rFonts w:asciiTheme="minorHAnsi" w:hAnsiTheme="minorHAnsi" w:cstheme="minorHAnsi"/>
          <w:bCs/>
          <w:i/>
          <w:sz w:val="22"/>
          <w:szCs w:val="22"/>
          <w:lang w:eastAsia="pt-BR"/>
        </w:rPr>
        <w:t>Pavarini</w:t>
      </w:r>
      <w:proofErr w:type="spellEnd"/>
      <w:r w:rsidR="00200190" w:rsidRPr="00162A00">
        <w:rPr>
          <w:rFonts w:asciiTheme="minorHAnsi" w:hAnsiTheme="minorHAnsi" w:cstheme="minorHAnsi"/>
          <w:bCs/>
          <w:i/>
          <w:sz w:val="22"/>
          <w:szCs w:val="22"/>
        </w:rPr>
        <w:t xml:space="preserve"> Distribuidora de Títulos e Valores Mobiliários Ltda</w:t>
      </w:r>
      <w:r w:rsidR="00C21060" w:rsidRPr="003126AD">
        <w:rPr>
          <w:rFonts w:asciiTheme="minorHAnsi" w:hAnsiTheme="minorHAnsi" w:cstheme="minorHAnsi"/>
          <w:bCs/>
          <w:i/>
          <w:sz w:val="22"/>
          <w:szCs w:val="22"/>
          <w:lang w:eastAsia="pt-BR"/>
        </w:rPr>
        <w:t>.</w:t>
      </w:r>
      <w:r w:rsidR="00C21060" w:rsidRPr="003126AD" w:rsidDel="00443D57">
        <w:rPr>
          <w:rFonts w:asciiTheme="minorHAnsi" w:hAnsiTheme="minorHAnsi" w:cstheme="minorHAnsi"/>
          <w:bCs/>
          <w:i/>
          <w:sz w:val="22"/>
          <w:szCs w:val="22"/>
          <w:lang w:eastAsia="pt-BR"/>
        </w:rPr>
        <w:t xml:space="preserve"> </w:t>
      </w:r>
      <w:r w:rsidR="00C21060" w:rsidRPr="003126AD">
        <w:rPr>
          <w:rFonts w:asciiTheme="minorHAnsi" w:hAnsiTheme="minorHAnsi" w:cstheme="minorHAnsi"/>
          <w:bCs/>
          <w:i/>
          <w:sz w:val="22"/>
          <w:szCs w:val="22"/>
          <w:lang w:eastAsia="pt-BR"/>
        </w:rPr>
        <w:t xml:space="preserve">e a </w:t>
      </w:r>
      <w:r w:rsidR="00026B47" w:rsidRPr="003126AD">
        <w:rPr>
          <w:rFonts w:asciiTheme="minorHAnsi" w:hAnsiTheme="minorHAnsi" w:cstheme="minorHAnsi"/>
          <w:bCs/>
          <w:i/>
          <w:sz w:val="22"/>
          <w:szCs w:val="22"/>
          <w:lang w:eastAsia="pt-BR"/>
        </w:rPr>
        <w:t xml:space="preserve">Orbi Química </w:t>
      </w:r>
      <w:r w:rsidR="00D57740" w:rsidRPr="003126AD">
        <w:rPr>
          <w:rFonts w:asciiTheme="minorHAnsi" w:hAnsiTheme="minorHAnsi" w:cstheme="minorHAnsi"/>
          <w:bCs/>
          <w:i/>
          <w:sz w:val="22"/>
          <w:szCs w:val="22"/>
          <w:lang w:eastAsia="pt-BR"/>
        </w:rPr>
        <w:t>S.A</w:t>
      </w:r>
      <w:r w:rsidR="00026B47" w:rsidRPr="003126AD">
        <w:rPr>
          <w:rFonts w:asciiTheme="minorHAnsi" w:hAnsiTheme="minorHAnsi" w:cstheme="minorHAnsi"/>
          <w:bCs/>
          <w:i/>
          <w:sz w:val="22"/>
          <w:szCs w:val="22"/>
          <w:lang w:eastAsia="pt-BR"/>
        </w:rPr>
        <w:t>.</w:t>
      </w:r>
    </w:p>
    <w:p w14:paraId="1C915011" w14:textId="77777777" w:rsidR="00026B47" w:rsidRPr="003126AD" w:rsidRDefault="00026B47" w:rsidP="003126AD">
      <w:pPr>
        <w:widowControl w:val="0"/>
        <w:spacing w:line="320" w:lineRule="exact"/>
        <w:ind w:right="15"/>
        <w:contextualSpacing/>
        <w:rPr>
          <w:rFonts w:asciiTheme="minorHAnsi" w:hAnsiTheme="minorHAnsi" w:cstheme="minorHAnsi"/>
          <w:sz w:val="22"/>
          <w:szCs w:val="22"/>
        </w:rPr>
      </w:pPr>
    </w:p>
    <w:p w14:paraId="17B6DD63" w14:textId="77777777" w:rsidR="003673C3" w:rsidRPr="003126AD" w:rsidRDefault="003673C3" w:rsidP="003126AD">
      <w:pPr>
        <w:widowControl w:val="0"/>
        <w:spacing w:line="320" w:lineRule="exact"/>
        <w:ind w:right="15"/>
        <w:contextualSpacing/>
        <w:rPr>
          <w:rFonts w:asciiTheme="minorHAnsi" w:hAnsiTheme="minorHAnsi" w:cstheme="minorHAnsi"/>
          <w:sz w:val="22"/>
          <w:szCs w:val="22"/>
        </w:rPr>
      </w:pPr>
    </w:p>
    <w:p w14:paraId="0FD5AEC1" w14:textId="574B7995" w:rsidR="00C21060" w:rsidRPr="003126AD" w:rsidRDefault="00F631C8" w:rsidP="003126AD">
      <w:pPr>
        <w:widowControl w:val="0"/>
        <w:spacing w:line="320" w:lineRule="exact"/>
        <w:ind w:right="15"/>
        <w:contextualSpacing/>
        <w:jc w:val="center"/>
        <w:rPr>
          <w:rFonts w:asciiTheme="minorHAnsi" w:hAnsiTheme="minorHAnsi" w:cstheme="minorHAnsi"/>
          <w:b/>
          <w:sz w:val="22"/>
          <w:szCs w:val="22"/>
        </w:rPr>
      </w:pPr>
      <w:r w:rsidRPr="003126AD">
        <w:rPr>
          <w:rFonts w:asciiTheme="minorHAnsi" w:hAnsiTheme="minorHAnsi" w:cstheme="minorHAnsi"/>
          <w:b/>
          <w:sz w:val="22"/>
          <w:szCs w:val="22"/>
        </w:rPr>
        <w:t>CAIAPÓ AGRÍCOLA</w:t>
      </w:r>
      <w:r w:rsidR="00C21060" w:rsidRPr="003126AD">
        <w:rPr>
          <w:rFonts w:asciiTheme="minorHAnsi" w:hAnsiTheme="minorHAnsi" w:cstheme="minorHAnsi"/>
          <w:b/>
          <w:sz w:val="22"/>
          <w:szCs w:val="22"/>
        </w:rPr>
        <w:t xml:space="preserve"> LTDA.</w:t>
      </w:r>
    </w:p>
    <w:p w14:paraId="4A6B907C" w14:textId="54218A7B" w:rsidR="003673C3" w:rsidRPr="003126AD" w:rsidRDefault="003673C3" w:rsidP="003126AD">
      <w:pPr>
        <w:widowControl w:val="0"/>
        <w:spacing w:line="320" w:lineRule="exact"/>
        <w:ind w:right="15"/>
        <w:contextualSpacing/>
        <w:jc w:val="center"/>
        <w:rPr>
          <w:rFonts w:asciiTheme="minorHAnsi" w:hAnsiTheme="minorHAnsi" w:cstheme="minorHAnsi"/>
          <w:b/>
          <w:sz w:val="22"/>
          <w:szCs w:val="22"/>
        </w:rPr>
      </w:pPr>
    </w:p>
    <w:p w14:paraId="4D49D870" w14:textId="77777777" w:rsidR="003673C3" w:rsidRPr="003126AD" w:rsidRDefault="003673C3" w:rsidP="003126AD">
      <w:pPr>
        <w:widowControl w:val="0"/>
        <w:spacing w:line="320" w:lineRule="exact"/>
        <w:ind w:right="15"/>
        <w:contextualSpacing/>
        <w:jc w:val="center"/>
        <w:rPr>
          <w:rFonts w:asciiTheme="minorHAnsi" w:hAnsiTheme="minorHAnsi" w:cstheme="minorHAnsi"/>
          <w:sz w:val="22"/>
          <w:szCs w:val="22"/>
        </w:rPr>
      </w:pPr>
    </w:p>
    <w:p w14:paraId="6BF568E8" w14:textId="77777777" w:rsidR="003673C3" w:rsidRPr="003126AD" w:rsidRDefault="003673C3" w:rsidP="003126AD">
      <w:pPr>
        <w:widowControl w:val="0"/>
        <w:spacing w:line="320" w:lineRule="exact"/>
        <w:ind w:right="15"/>
        <w:contextualSpacing/>
        <w:jc w:val="center"/>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3673C3" w:rsidRPr="003126AD" w14:paraId="3B98F7AF" w14:textId="77777777" w:rsidTr="006E3920">
        <w:trPr>
          <w:jc w:val="center"/>
        </w:trPr>
        <w:tc>
          <w:tcPr>
            <w:tcW w:w="0" w:type="auto"/>
          </w:tcPr>
          <w:p w14:paraId="6F6CCA47" w14:textId="07A03363" w:rsidR="003673C3" w:rsidRPr="003126AD" w:rsidRDefault="003673C3"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____________________________________</w:t>
            </w:r>
          </w:p>
        </w:tc>
      </w:tr>
      <w:tr w:rsidR="003673C3" w:rsidRPr="003126AD" w14:paraId="481F83F9" w14:textId="77777777" w:rsidTr="006E3920">
        <w:trPr>
          <w:jc w:val="center"/>
        </w:trPr>
        <w:tc>
          <w:tcPr>
            <w:tcW w:w="0" w:type="auto"/>
          </w:tcPr>
          <w:p w14:paraId="7662D202" w14:textId="671364A0" w:rsidR="003673C3" w:rsidRPr="003126AD" w:rsidRDefault="003673C3"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Nome:</w:t>
            </w:r>
          </w:p>
        </w:tc>
      </w:tr>
      <w:tr w:rsidR="003673C3" w:rsidRPr="003126AD" w14:paraId="0F10DD26" w14:textId="77777777" w:rsidTr="006E3920">
        <w:trPr>
          <w:jc w:val="center"/>
        </w:trPr>
        <w:tc>
          <w:tcPr>
            <w:tcW w:w="0" w:type="auto"/>
          </w:tcPr>
          <w:p w14:paraId="7C16BB00" w14:textId="0A8C8EAA" w:rsidR="003673C3" w:rsidRPr="003126AD" w:rsidRDefault="003673C3"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Cargo:</w:t>
            </w:r>
          </w:p>
        </w:tc>
      </w:tr>
    </w:tbl>
    <w:p w14:paraId="7C1A2717" w14:textId="77777777" w:rsidR="006A48AE" w:rsidRPr="003126AD" w:rsidRDefault="006A48AE" w:rsidP="003126AD">
      <w:pPr>
        <w:widowControl w:val="0"/>
        <w:spacing w:line="320" w:lineRule="exact"/>
        <w:ind w:right="15"/>
        <w:contextualSpacing/>
        <w:rPr>
          <w:rFonts w:asciiTheme="minorHAnsi" w:hAnsiTheme="minorHAnsi" w:cstheme="minorHAnsi"/>
          <w:sz w:val="22"/>
          <w:szCs w:val="22"/>
        </w:rPr>
      </w:pPr>
    </w:p>
    <w:p w14:paraId="125A9B2A" w14:textId="05842F09" w:rsidR="006A48AE" w:rsidRPr="003126AD" w:rsidRDefault="00C21060" w:rsidP="003126AD">
      <w:pPr>
        <w:widowControl w:val="0"/>
        <w:spacing w:line="320" w:lineRule="exact"/>
        <w:ind w:right="15"/>
        <w:contextualSpacing/>
        <w:jc w:val="center"/>
        <w:rPr>
          <w:rFonts w:asciiTheme="minorHAnsi" w:hAnsiTheme="minorHAnsi" w:cstheme="minorHAnsi"/>
          <w:sz w:val="22"/>
          <w:szCs w:val="22"/>
        </w:rPr>
      </w:pPr>
      <w:r w:rsidRPr="003126AD">
        <w:rPr>
          <w:rFonts w:asciiTheme="minorHAnsi" w:hAnsiTheme="minorHAnsi" w:cstheme="minorHAnsi"/>
          <w:b/>
          <w:sz w:val="22"/>
          <w:szCs w:val="22"/>
        </w:rPr>
        <w:t xml:space="preserve">ORBI </w:t>
      </w:r>
      <w:r w:rsidRPr="003126AD">
        <w:rPr>
          <w:rFonts w:asciiTheme="minorHAnsi" w:hAnsiTheme="minorHAnsi" w:cstheme="minorHAnsi"/>
          <w:b/>
          <w:bCs/>
          <w:sz w:val="22"/>
          <w:szCs w:val="22"/>
        </w:rPr>
        <w:t>QUÍMICA</w:t>
      </w:r>
      <w:r w:rsidRPr="003126AD">
        <w:rPr>
          <w:rFonts w:asciiTheme="minorHAnsi" w:hAnsiTheme="minorHAnsi" w:cstheme="minorHAnsi"/>
          <w:b/>
          <w:sz w:val="22"/>
          <w:szCs w:val="22"/>
        </w:rPr>
        <w:t xml:space="preserve"> </w:t>
      </w:r>
      <w:r w:rsidR="00D57740" w:rsidRPr="003126AD">
        <w:rPr>
          <w:rFonts w:asciiTheme="minorHAnsi" w:hAnsiTheme="minorHAnsi" w:cstheme="minorHAnsi"/>
          <w:b/>
          <w:sz w:val="22"/>
          <w:szCs w:val="22"/>
        </w:rPr>
        <w:t>S.A</w:t>
      </w:r>
      <w:r w:rsidRPr="003126AD">
        <w:rPr>
          <w:rFonts w:asciiTheme="minorHAnsi" w:hAnsiTheme="minorHAnsi" w:cstheme="minorHAnsi"/>
          <w:b/>
          <w:sz w:val="22"/>
          <w:szCs w:val="22"/>
        </w:rPr>
        <w:t>.</w:t>
      </w:r>
    </w:p>
    <w:p w14:paraId="38FF4CD6" w14:textId="60FB0D23" w:rsidR="006A48AE" w:rsidRPr="003126AD" w:rsidRDefault="006A48AE" w:rsidP="003126AD">
      <w:pPr>
        <w:widowControl w:val="0"/>
        <w:spacing w:line="320" w:lineRule="exact"/>
        <w:ind w:right="15"/>
        <w:contextualSpacing/>
        <w:rPr>
          <w:rFonts w:asciiTheme="minorHAnsi" w:hAnsiTheme="minorHAnsi" w:cstheme="minorHAnsi"/>
          <w:sz w:val="22"/>
          <w:szCs w:val="22"/>
        </w:rPr>
      </w:pPr>
    </w:p>
    <w:p w14:paraId="1A33D022" w14:textId="77777777" w:rsidR="00C21060" w:rsidRPr="003126AD" w:rsidRDefault="00C21060" w:rsidP="003126AD">
      <w:pPr>
        <w:widowControl w:val="0"/>
        <w:spacing w:line="320" w:lineRule="exact"/>
        <w:ind w:right="15"/>
        <w:contextualSpacing/>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C21060" w:rsidRPr="003126AD" w14:paraId="07749DAC" w14:textId="77777777" w:rsidTr="00814216">
        <w:trPr>
          <w:jc w:val="center"/>
        </w:trPr>
        <w:tc>
          <w:tcPr>
            <w:tcW w:w="0" w:type="auto"/>
          </w:tcPr>
          <w:p w14:paraId="431B400A" w14:textId="77777777" w:rsidR="00C21060" w:rsidRPr="003126AD" w:rsidRDefault="00C21060"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____________________________________</w:t>
            </w:r>
          </w:p>
        </w:tc>
      </w:tr>
      <w:tr w:rsidR="00C21060" w:rsidRPr="003126AD" w14:paraId="435D8BC1" w14:textId="77777777" w:rsidTr="00814216">
        <w:trPr>
          <w:jc w:val="center"/>
        </w:trPr>
        <w:tc>
          <w:tcPr>
            <w:tcW w:w="0" w:type="auto"/>
          </w:tcPr>
          <w:p w14:paraId="1FD18164" w14:textId="77777777" w:rsidR="00C21060" w:rsidRPr="003126AD" w:rsidRDefault="00C21060"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Nome:</w:t>
            </w:r>
          </w:p>
        </w:tc>
      </w:tr>
      <w:tr w:rsidR="00C21060" w:rsidRPr="003126AD" w14:paraId="57146625" w14:textId="77777777" w:rsidTr="00814216">
        <w:trPr>
          <w:jc w:val="center"/>
        </w:trPr>
        <w:tc>
          <w:tcPr>
            <w:tcW w:w="0" w:type="auto"/>
          </w:tcPr>
          <w:p w14:paraId="76C74E51" w14:textId="77777777" w:rsidR="00C21060" w:rsidRPr="003126AD" w:rsidRDefault="00C21060"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Cargo:</w:t>
            </w:r>
          </w:p>
        </w:tc>
      </w:tr>
    </w:tbl>
    <w:p w14:paraId="5D66A579" w14:textId="45E6FF4E" w:rsidR="00C21060" w:rsidRPr="003126AD" w:rsidRDefault="00C21060" w:rsidP="003126AD">
      <w:pPr>
        <w:widowControl w:val="0"/>
        <w:spacing w:line="320" w:lineRule="exact"/>
        <w:ind w:right="15"/>
        <w:contextualSpacing/>
        <w:rPr>
          <w:rFonts w:asciiTheme="minorHAnsi" w:hAnsiTheme="minorHAnsi" w:cstheme="minorHAnsi"/>
          <w:sz w:val="22"/>
          <w:szCs w:val="22"/>
        </w:rPr>
      </w:pPr>
    </w:p>
    <w:p w14:paraId="49DD1FD6" w14:textId="77777777" w:rsidR="00C21060" w:rsidRPr="003126AD" w:rsidRDefault="00C21060" w:rsidP="003126AD">
      <w:pPr>
        <w:widowControl w:val="0"/>
        <w:spacing w:line="320" w:lineRule="exact"/>
        <w:ind w:right="15"/>
        <w:contextualSpacing/>
        <w:rPr>
          <w:rFonts w:asciiTheme="minorHAnsi" w:hAnsiTheme="minorHAnsi" w:cstheme="minorHAnsi"/>
          <w:sz w:val="22"/>
          <w:szCs w:val="22"/>
        </w:rPr>
      </w:pPr>
    </w:p>
    <w:p w14:paraId="21C8973C" w14:textId="333BB2FB" w:rsidR="00F631C8" w:rsidRPr="003126AD" w:rsidRDefault="003673C3"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br w:type="column"/>
      </w:r>
      <w:r w:rsidR="00026B47" w:rsidRPr="003126AD">
        <w:rPr>
          <w:rFonts w:asciiTheme="minorHAnsi" w:hAnsiTheme="minorHAnsi" w:cstheme="minorHAnsi"/>
          <w:bCs/>
          <w:i/>
          <w:sz w:val="22"/>
          <w:szCs w:val="22"/>
          <w:lang w:eastAsia="pt-BR"/>
        </w:rPr>
        <w:lastRenderedPageBreak/>
        <w:t xml:space="preserve">Página </w:t>
      </w:r>
      <w:r w:rsidRPr="003126AD">
        <w:rPr>
          <w:rFonts w:asciiTheme="minorHAnsi" w:hAnsiTheme="minorHAnsi" w:cstheme="minorHAnsi"/>
          <w:bCs/>
          <w:i/>
          <w:sz w:val="22"/>
          <w:szCs w:val="22"/>
          <w:lang w:eastAsia="pt-BR"/>
        </w:rPr>
        <w:t>2</w:t>
      </w:r>
      <w:r w:rsidR="00026B47" w:rsidRPr="003126AD">
        <w:rPr>
          <w:rFonts w:asciiTheme="minorHAnsi" w:hAnsiTheme="minorHAnsi" w:cstheme="minorHAnsi"/>
          <w:bCs/>
          <w:i/>
          <w:sz w:val="22"/>
          <w:szCs w:val="22"/>
          <w:lang w:eastAsia="pt-BR"/>
        </w:rPr>
        <w:t xml:space="preserve">/3 de assinatura </w:t>
      </w:r>
      <w:r w:rsidR="00887C51" w:rsidRPr="003126AD">
        <w:rPr>
          <w:rFonts w:asciiTheme="minorHAnsi" w:hAnsiTheme="minorHAnsi" w:cstheme="minorHAnsi"/>
          <w:bCs/>
          <w:i/>
          <w:sz w:val="22"/>
          <w:szCs w:val="22"/>
          <w:lang w:eastAsia="pt-BR"/>
        </w:rPr>
        <w:t xml:space="preserve">do “Instrumento Particular de Alienação Fiduciária de Imóvel em Garantia e Outras Avenças” celebrado entre a Caiapó Agrícola Ltda., a </w:t>
      </w:r>
      <w:bookmarkStart w:id="183" w:name="_Hlk40452430"/>
      <w:proofErr w:type="spellStart"/>
      <w:r w:rsidR="00887C51" w:rsidRPr="003126AD">
        <w:rPr>
          <w:rFonts w:asciiTheme="minorHAnsi" w:hAnsiTheme="minorHAnsi" w:cstheme="minorHAnsi"/>
          <w:bCs/>
          <w:i/>
          <w:sz w:val="22"/>
          <w:szCs w:val="22"/>
          <w:lang w:eastAsia="pt-BR"/>
        </w:rPr>
        <w:t>Simplific</w:t>
      </w:r>
      <w:proofErr w:type="spellEnd"/>
      <w:r w:rsidR="00887C51" w:rsidRPr="003126AD">
        <w:rPr>
          <w:rFonts w:asciiTheme="minorHAnsi" w:hAnsiTheme="minorHAnsi" w:cstheme="minorHAnsi"/>
          <w:bCs/>
          <w:i/>
          <w:sz w:val="22"/>
          <w:szCs w:val="22"/>
          <w:lang w:eastAsia="pt-BR"/>
        </w:rPr>
        <w:t xml:space="preserve"> </w:t>
      </w:r>
      <w:proofErr w:type="spellStart"/>
      <w:r w:rsidR="00887C51" w:rsidRPr="003126AD">
        <w:rPr>
          <w:rFonts w:asciiTheme="minorHAnsi" w:hAnsiTheme="minorHAnsi" w:cstheme="minorHAnsi"/>
          <w:bCs/>
          <w:i/>
          <w:sz w:val="22"/>
          <w:szCs w:val="22"/>
          <w:lang w:eastAsia="pt-BR"/>
        </w:rPr>
        <w:t>Pavarini</w:t>
      </w:r>
      <w:proofErr w:type="spellEnd"/>
      <w:r w:rsidR="00887C51" w:rsidRPr="003126AD">
        <w:rPr>
          <w:rFonts w:asciiTheme="minorHAnsi" w:hAnsiTheme="minorHAnsi" w:cstheme="minorHAnsi"/>
          <w:bCs/>
          <w:i/>
          <w:sz w:val="22"/>
          <w:szCs w:val="22"/>
        </w:rPr>
        <w:t xml:space="preserve"> Distribuidora de Títulos e Valores Mobiliários Ltda</w:t>
      </w:r>
      <w:r w:rsidR="00887C51" w:rsidRPr="003126AD">
        <w:rPr>
          <w:rFonts w:asciiTheme="minorHAnsi" w:hAnsiTheme="minorHAnsi" w:cstheme="minorHAnsi"/>
          <w:bCs/>
          <w:i/>
          <w:sz w:val="22"/>
          <w:szCs w:val="22"/>
          <w:lang w:eastAsia="pt-BR"/>
        </w:rPr>
        <w:t>.</w:t>
      </w:r>
      <w:r w:rsidR="00887C51" w:rsidRPr="003126AD" w:rsidDel="00443D57">
        <w:rPr>
          <w:rFonts w:asciiTheme="minorHAnsi" w:hAnsiTheme="minorHAnsi" w:cstheme="minorHAnsi"/>
          <w:bCs/>
          <w:i/>
          <w:sz w:val="22"/>
          <w:szCs w:val="22"/>
          <w:lang w:eastAsia="pt-BR"/>
        </w:rPr>
        <w:t xml:space="preserve"> </w:t>
      </w:r>
      <w:bookmarkEnd w:id="183"/>
      <w:r w:rsidR="00887C51" w:rsidRPr="003126AD">
        <w:rPr>
          <w:rFonts w:asciiTheme="minorHAnsi" w:hAnsiTheme="minorHAnsi" w:cstheme="minorHAnsi"/>
          <w:bCs/>
          <w:i/>
          <w:sz w:val="22"/>
          <w:szCs w:val="22"/>
          <w:lang w:eastAsia="pt-BR"/>
        </w:rPr>
        <w:t>e a Orbi Química S.A.</w:t>
      </w:r>
    </w:p>
    <w:p w14:paraId="1959346E" w14:textId="116E1595" w:rsidR="00026B47" w:rsidRPr="003126AD" w:rsidRDefault="00026B47" w:rsidP="003126AD">
      <w:pPr>
        <w:widowControl w:val="0"/>
        <w:spacing w:line="320" w:lineRule="exact"/>
        <w:ind w:right="15"/>
        <w:contextualSpacing/>
        <w:jc w:val="both"/>
        <w:rPr>
          <w:rFonts w:asciiTheme="minorHAnsi" w:hAnsiTheme="minorHAnsi" w:cstheme="minorHAnsi"/>
          <w:sz w:val="22"/>
          <w:szCs w:val="22"/>
        </w:rPr>
      </w:pPr>
    </w:p>
    <w:p w14:paraId="33FFF2C7" w14:textId="77777777" w:rsidR="00236CB5" w:rsidRPr="003126AD" w:rsidRDefault="00236CB5" w:rsidP="003126AD">
      <w:pPr>
        <w:widowControl w:val="0"/>
        <w:spacing w:line="320" w:lineRule="exact"/>
        <w:ind w:right="15"/>
        <w:contextualSpacing/>
        <w:rPr>
          <w:rFonts w:asciiTheme="minorHAnsi" w:hAnsiTheme="minorHAnsi" w:cstheme="minorHAnsi"/>
          <w:b/>
          <w:sz w:val="22"/>
          <w:szCs w:val="22"/>
        </w:rPr>
      </w:pPr>
    </w:p>
    <w:p w14:paraId="4748CEC8" w14:textId="77777777" w:rsidR="003673C3" w:rsidRPr="003126AD"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sz w:val="22"/>
          <w:szCs w:val="22"/>
          <w:lang w:eastAsia="pt-BR"/>
        </w:rPr>
      </w:pPr>
    </w:p>
    <w:p w14:paraId="4F31A1FA" w14:textId="144E17BC" w:rsidR="003673C3" w:rsidRPr="003126AD" w:rsidRDefault="00887C51" w:rsidP="003126AD">
      <w:pPr>
        <w:widowControl w:val="0"/>
        <w:autoSpaceDE w:val="0"/>
        <w:autoSpaceDN w:val="0"/>
        <w:adjustRightInd w:val="0"/>
        <w:spacing w:line="320" w:lineRule="exact"/>
        <w:contextualSpacing/>
        <w:jc w:val="center"/>
        <w:outlineLvl w:val="0"/>
        <w:rPr>
          <w:rFonts w:asciiTheme="minorHAnsi" w:eastAsia="MS Mincho" w:hAnsiTheme="minorHAnsi" w:cstheme="minorHAnsi"/>
          <w:b/>
          <w:bCs/>
          <w:color w:val="000000"/>
          <w:sz w:val="22"/>
          <w:szCs w:val="22"/>
          <w:lang w:eastAsia="pt-BR"/>
        </w:rPr>
      </w:pPr>
      <w:r w:rsidRPr="003126AD">
        <w:rPr>
          <w:rFonts w:asciiTheme="minorHAnsi" w:hAnsiTheme="minorHAnsi" w:cstheme="minorHAnsi"/>
          <w:b/>
          <w:bCs/>
          <w:sz w:val="22"/>
          <w:szCs w:val="22"/>
          <w:lang w:eastAsia="pt-BR"/>
        </w:rPr>
        <w:t xml:space="preserve">SIMPLIFIC PAVARINI DISTRIBUIDORA DE TÍTULOS E VALORES MOBILIÁRIOS LTDA. </w:t>
      </w:r>
    </w:p>
    <w:p w14:paraId="3E1FCD0F" w14:textId="77777777" w:rsidR="003673C3" w:rsidRPr="003126AD"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p w14:paraId="650A9F19" w14:textId="77777777" w:rsidR="003673C3" w:rsidRPr="003126AD"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tbl>
      <w:tblPr>
        <w:tblW w:w="4786" w:type="dxa"/>
        <w:jc w:val="center"/>
        <w:tblLook w:val="01E0" w:firstRow="1" w:lastRow="1" w:firstColumn="1" w:lastColumn="1" w:noHBand="0" w:noVBand="0"/>
      </w:tblPr>
      <w:tblGrid>
        <w:gridCol w:w="4786"/>
      </w:tblGrid>
      <w:tr w:rsidR="00887C51" w:rsidRPr="003126AD" w14:paraId="50A379B8" w14:textId="77777777" w:rsidTr="00162A00">
        <w:trPr>
          <w:jc w:val="center"/>
        </w:trPr>
        <w:tc>
          <w:tcPr>
            <w:tcW w:w="4786" w:type="dxa"/>
          </w:tcPr>
          <w:p w14:paraId="63867C70" w14:textId="77777777" w:rsidR="00887C51" w:rsidRPr="003126AD"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3126AD">
              <w:rPr>
                <w:rFonts w:asciiTheme="minorHAnsi" w:eastAsia="MS Mincho" w:hAnsiTheme="minorHAnsi" w:cstheme="minorHAnsi"/>
                <w:color w:val="000000"/>
                <w:sz w:val="22"/>
                <w:szCs w:val="22"/>
                <w:lang w:eastAsia="pt-BR"/>
              </w:rPr>
              <w:t>______________________________</w:t>
            </w:r>
          </w:p>
        </w:tc>
      </w:tr>
      <w:tr w:rsidR="00887C51" w:rsidRPr="003126AD" w14:paraId="5005CBE2" w14:textId="77777777" w:rsidTr="00162A00">
        <w:trPr>
          <w:jc w:val="center"/>
        </w:trPr>
        <w:tc>
          <w:tcPr>
            <w:tcW w:w="4786" w:type="dxa"/>
          </w:tcPr>
          <w:p w14:paraId="2A815F36" w14:textId="77777777" w:rsidR="00887C51" w:rsidRPr="003126AD"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3126AD">
              <w:rPr>
                <w:rFonts w:asciiTheme="minorHAnsi" w:eastAsia="MS Mincho" w:hAnsiTheme="minorHAnsi" w:cstheme="minorHAnsi"/>
                <w:color w:val="000000"/>
                <w:sz w:val="22"/>
                <w:szCs w:val="22"/>
                <w:lang w:eastAsia="pt-BR"/>
              </w:rPr>
              <w:t>Nome:</w:t>
            </w:r>
          </w:p>
        </w:tc>
      </w:tr>
      <w:tr w:rsidR="00887C51" w:rsidRPr="003126AD" w14:paraId="39A3481B" w14:textId="77777777" w:rsidTr="00162A00">
        <w:trPr>
          <w:jc w:val="center"/>
        </w:trPr>
        <w:tc>
          <w:tcPr>
            <w:tcW w:w="4786" w:type="dxa"/>
          </w:tcPr>
          <w:p w14:paraId="096B8555" w14:textId="77777777" w:rsidR="00887C51" w:rsidRPr="003126AD"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3126AD">
              <w:rPr>
                <w:rFonts w:asciiTheme="minorHAnsi" w:eastAsia="MS Mincho" w:hAnsiTheme="minorHAnsi" w:cstheme="minorHAnsi"/>
                <w:color w:val="000000"/>
                <w:sz w:val="22"/>
                <w:szCs w:val="22"/>
                <w:lang w:eastAsia="pt-BR"/>
              </w:rPr>
              <w:t>Cargo:</w:t>
            </w:r>
          </w:p>
        </w:tc>
      </w:tr>
    </w:tbl>
    <w:p w14:paraId="59E91C27" w14:textId="77777777" w:rsidR="003673C3" w:rsidRPr="003126AD" w:rsidRDefault="003673C3" w:rsidP="003126AD">
      <w:pPr>
        <w:widowControl w:val="0"/>
        <w:spacing w:line="320" w:lineRule="exact"/>
        <w:ind w:right="15"/>
        <w:contextualSpacing/>
        <w:rPr>
          <w:rFonts w:asciiTheme="minorHAnsi" w:hAnsiTheme="minorHAnsi" w:cstheme="minorHAnsi"/>
          <w:b/>
          <w:sz w:val="22"/>
          <w:szCs w:val="22"/>
        </w:rPr>
      </w:pPr>
    </w:p>
    <w:p w14:paraId="77D3D4D2" w14:textId="213E5CD8" w:rsidR="00F631C8" w:rsidRPr="003126AD" w:rsidRDefault="003673C3"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b/>
          <w:sz w:val="22"/>
          <w:szCs w:val="22"/>
        </w:rPr>
        <w:br w:type="column"/>
      </w:r>
      <w:r w:rsidRPr="003126AD">
        <w:rPr>
          <w:rFonts w:asciiTheme="minorHAnsi" w:hAnsiTheme="minorHAnsi" w:cstheme="minorHAnsi"/>
          <w:bCs/>
          <w:i/>
          <w:sz w:val="22"/>
          <w:szCs w:val="22"/>
          <w:lang w:eastAsia="pt-BR"/>
        </w:rPr>
        <w:lastRenderedPageBreak/>
        <w:t xml:space="preserve">Página 3/3 de assinatura </w:t>
      </w:r>
      <w:r w:rsidR="00887C51" w:rsidRPr="003126AD">
        <w:rPr>
          <w:rFonts w:asciiTheme="minorHAnsi" w:hAnsiTheme="minorHAnsi" w:cstheme="minorHAnsi"/>
          <w:bCs/>
          <w:i/>
          <w:sz w:val="22"/>
          <w:szCs w:val="22"/>
          <w:lang w:eastAsia="pt-BR"/>
        </w:rPr>
        <w:t xml:space="preserve">do “Instrumento Particular de Alienação Fiduciária de Imóvel em Garantia e Outras Avenças” celebrado entre a Caiapó Agrícola Ltda., a </w:t>
      </w:r>
      <w:proofErr w:type="spellStart"/>
      <w:r w:rsidR="00887C51" w:rsidRPr="003126AD">
        <w:rPr>
          <w:rFonts w:asciiTheme="minorHAnsi" w:hAnsiTheme="minorHAnsi" w:cstheme="minorHAnsi"/>
          <w:bCs/>
          <w:i/>
          <w:sz w:val="22"/>
          <w:szCs w:val="22"/>
          <w:lang w:eastAsia="pt-BR"/>
        </w:rPr>
        <w:t>Simplific</w:t>
      </w:r>
      <w:proofErr w:type="spellEnd"/>
      <w:r w:rsidR="00887C51" w:rsidRPr="003126AD">
        <w:rPr>
          <w:rFonts w:asciiTheme="minorHAnsi" w:hAnsiTheme="minorHAnsi" w:cstheme="minorHAnsi"/>
          <w:bCs/>
          <w:i/>
          <w:sz w:val="22"/>
          <w:szCs w:val="22"/>
          <w:lang w:eastAsia="pt-BR"/>
        </w:rPr>
        <w:t xml:space="preserve"> </w:t>
      </w:r>
      <w:proofErr w:type="spellStart"/>
      <w:r w:rsidR="00887C51" w:rsidRPr="003126AD">
        <w:rPr>
          <w:rFonts w:asciiTheme="minorHAnsi" w:hAnsiTheme="minorHAnsi" w:cstheme="minorHAnsi"/>
          <w:bCs/>
          <w:i/>
          <w:sz w:val="22"/>
          <w:szCs w:val="22"/>
          <w:lang w:eastAsia="pt-BR"/>
        </w:rPr>
        <w:t>Pavarini</w:t>
      </w:r>
      <w:proofErr w:type="spellEnd"/>
      <w:r w:rsidR="00887C51" w:rsidRPr="003126AD">
        <w:rPr>
          <w:rFonts w:asciiTheme="minorHAnsi" w:hAnsiTheme="minorHAnsi" w:cstheme="minorHAnsi"/>
          <w:bCs/>
          <w:i/>
          <w:sz w:val="22"/>
          <w:szCs w:val="22"/>
        </w:rPr>
        <w:t xml:space="preserve"> Distribuidora de Títulos e Valores Mobiliários Ltda</w:t>
      </w:r>
      <w:r w:rsidR="00887C51" w:rsidRPr="003126AD">
        <w:rPr>
          <w:rFonts w:asciiTheme="minorHAnsi" w:hAnsiTheme="minorHAnsi" w:cstheme="minorHAnsi"/>
          <w:bCs/>
          <w:i/>
          <w:sz w:val="22"/>
          <w:szCs w:val="22"/>
          <w:lang w:eastAsia="pt-BR"/>
        </w:rPr>
        <w:t>.</w:t>
      </w:r>
      <w:r w:rsidR="00887C51" w:rsidRPr="003126AD" w:rsidDel="00443D57">
        <w:rPr>
          <w:rFonts w:asciiTheme="minorHAnsi" w:hAnsiTheme="minorHAnsi" w:cstheme="minorHAnsi"/>
          <w:bCs/>
          <w:i/>
          <w:sz w:val="22"/>
          <w:szCs w:val="22"/>
          <w:lang w:eastAsia="pt-BR"/>
        </w:rPr>
        <w:t xml:space="preserve"> </w:t>
      </w:r>
      <w:r w:rsidR="00887C51" w:rsidRPr="003126AD">
        <w:rPr>
          <w:rFonts w:asciiTheme="minorHAnsi" w:hAnsiTheme="minorHAnsi" w:cstheme="minorHAnsi"/>
          <w:bCs/>
          <w:i/>
          <w:sz w:val="22"/>
          <w:szCs w:val="22"/>
          <w:lang w:eastAsia="pt-BR"/>
        </w:rPr>
        <w:t>e a Orbi Química S.A.</w:t>
      </w:r>
    </w:p>
    <w:p w14:paraId="44F8A60C" w14:textId="3BDE50CE" w:rsidR="003673C3" w:rsidRPr="003126AD" w:rsidRDefault="003673C3" w:rsidP="003126AD">
      <w:pPr>
        <w:widowControl w:val="0"/>
        <w:spacing w:line="320" w:lineRule="exact"/>
        <w:contextualSpacing/>
        <w:jc w:val="both"/>
        <w:rPr>
          <w:rFonts w:asciiTheme="minorHAnsi" w:hAnsiTheme="minorHAnsi" w:cstheme="minorHAnsi"/>
          <w:b/>
          <w:sz w:val="22"/>
          <w:szCs w:val="22"/>
        </w:rPr>
      </w:pPr>
    </w:p>
    <w:p w14:paraId="52A9403D" w14:textId="77777777" w:rsidR="00236CB5" w:rsidRPr="003126AD" w:rsidRDefault="00236CB5" w:rsidP="003126AD">
      <w:pPr>
        <w:widowControl w:val="0"/>
        <w:spacing w:line="320" w:lineRule="exact"/>
        <w:ind w:right="15"/>
        <w:contextualSpacing/>
        <w:rPr>
          <w:rFonts w:asciiTheme="minorHAnsi" w:hAnsiTheme="minorHAnsi" w:cstheme="minorHAnsi"/>
          <w:sz w:val="22"/>
          <w:szCs w:val="22"/>
        </w:rPr>
      </w:pPr>
    </w:p>
    <w:p w14:paraId="42123DA0" w14:textId="77777777" w:rsidR="00236CB5" w:rsidRPr="003126AD" w:rsidRDefault="00236CB5" w:rsidP="003126AD">
      <w:pPr>
        <w:widowControl w:val="0"/>
        <w:spacing w:line="320" w:lineRule="exact"/>
        <w:ind w:right="15"/>
        <w:contextualSpacing/>
        <w:rPr>
          <w:rFonts w:asciiTheme="minorHAnsi" w:hAnsiTheme="minorHAnsi" w:cstheme="minorHAnsi"/>
          <w:sz w:val="22"/>
          <w:szCs w:val="22"/>
        </w:rPr>
      </w:pPr>
      <w:r w:rsidRPr="003126AD">
        <w:rPr>
          <w:rFonts w:asciiTheme="minorHAnsi" w:hAnsiTheme="minorHAnsi" w:cstheme="minorHAnsi"/>
          <w:sz w:val="22"/>
          <w:szCs w:val="22"/>
        </w:rPr>
        <w:t>Testemunhas:</w:t>
      </w:r>
    </w:p>
    <w:p w14:paraId="50D2F851" w14:textId="77777777" w:rsidR="00236CB5" w:rsidRPr="003126AD" w:rsidRDefault="00236CB5" w:rsidP="003126AD">
      <w:pPr>
        <w:widowControl w:val="0"/>
        <w:spacing w:line="320" w:lineRule="exact"/>
        <w:ind w:right="15"/>
        <w:contextualSpacing/>
        <w:rPr>
          <w:rFonts w:asciiTheme="minorHAnsi" w:hAnsiTheme="minorHAnsi" w:cstheme="minorHAnsi"/>
          <w:sz w:val="22"/>
          <w:szCs w:val="22"/>
        </w:rPr>
      </w:pPr>
    </w:p>
    <w:p w14:paraId="488D296C" w14:textId="77777777" w:rsidR="00236CB5" w:rsidRPr="003126AD" w:rsidRDefault="00236CB5" w:rsidP="003126AD">
      <w:pPr>
        <w:widowControl w:val="0"/>
        <w:tabs>
          <w:tab w:val="left" w:pos="1060"/>
        </w:tabs>
        <w:spacing w:line="320" w:lineRule="exact"/>
        <w:ind w:right="15"/>
        <w:contextualSpacing/>
        <w:rPr>
          <w:rFonts w:asciiTheme="minorHAnsi" w:hAnsiTheme="minorHAnsi" w:cstheme="minorHAnsi"/>
          <w:sz w:val="22"/>
          <w:szCs w:val="22"/>
        </w:rPr>
      </w:pPr>
    </w:p>
    <w:p w14:paraId="6A7AE096" w14:textId="77777777" w:rsidR="00236CB5" w:rsidRPr="003126AD" w:rsidRDefault="00236CB5" w:rsidP="003126AD">
      <w:pPr>
        <w:widowControl w:val="0"/>
        <w:tabs>
          <w:tab w:val="left" w:pos="1060"/>
        </w:tabs>
        <w:spacing w:line="320" w:lineRule="exact"/>
        <w:ind w:right="15"/>
        <w:contextualSpacing/>
        <w:rPr>
          <w:rFonts w:asciiTheme="minorHAnsi" w:hAnsiTheme="minorHAnsi" w:cstheme="minorHAnsi"/>
          <w:sz w:val="22"/>
          <w:szCs w:val="22"/>
        </w:rPr>
      </w:pPr>
    </w:p>
    <w:tbl>
      <w:tblPr>
        <w:tblW w:w="0" w:type="auto"/>
        <w:tblLook w:val="01E0" w:firstRow="1" w:lastRow="1" w:firstColumn="1" w:lastColumn="1" w:noHBand="0" w:noVBand="0"/>
      </w:tblPr>
      <w:tblGrid>
        <w:gridCol w:w="4253"/>
        <w:gridCol w:w="283"/>
        <w:gridCol w:w="3969"/>
      </w:tblGrid>
      <w:tr w:rsidR="00236CB5" w:rsidRPr="003126AD" w14:paraId="6B13A66A" w14:textId="77777777" w:rsidTr="00C7305B">
        <w:tc>
          <w:tcPr>
            <w:tcW w:w="4253" w:type="dxa"/>
            <w:tcBorders>
              <w:top w:val="single" w:sz="4" w:space="0" w:color="auto"/>
            </w:tcBorders>
          </w:tcPr>
          <w:p w14:paraId="0706B7DB"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Nome:</w:t>
            </w:r>
          </w:p>
          <w:p w14:paraId="27C80C79"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RG:</w:t>
            </w:r>
          </w:p>
          <w:p w14:paraId="40935579"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CPF/ME:</w:t>
            </w:r>
          </w:p>
        </w:tc>
        <w:tc>
          <w:tcPr>
            <w:tcW w:w="283" w:type="dxa"/>
          </w:tcPr>
          <w:p w14:paraId="6F42E2CA"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p>
        </w:tc>
        <w:tc>
          <w:tcPr>
            <w:tcW w:w="3969" w:type="dxa"/>
            <w:tcBorders>
              <w:top w:val="single" w:sz="4" w:space="0" w:color="auto"/>
            </w:tcBorders>
          </w:tcPr>
          <w:p w14:paraId="7403456F"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Nome:</w:t>
            </w:r>
          </w:p>
          <w:p w14:paraId="3C8B9C73"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RG:</w:t>
            </w:r>
          </w:p>
          <w:p w14:paraId="52FDBB9F" w14:textId="77777777" w:rsidR="00236CB5" w:rsidRPr="003126AD" w:rsidRDefault="00236CB5" w:rsidP="003126AD">
            <w:pPr>
              <w:widowControl w:val="0"/>
              <w:spacing w:line="320" w:lineRule="exact"/>
              <w:ind w:right="15"/>
              <w:contextualSpacing/>
              <w:jc w:val="both"/>
              <w:rPr>
                <w:rFonts w:asciiTheme="minorHAnsi" w:hAnsiTheme="minorHAnsi" w:cstheme="minorHAnsi"/>
                <w:sz w:val="22"/>
                <w:szCs w:val="22"/>
              </w:rPr>
            </w:pPr>
            <w:r w:rsidRPr="003126AD">
              <w:rPr>
                <w:rFonts w:asciiTheme="minorHAnsi" w:hAnsiTheme="minorHAnsi" w:cstheme="minorHAnsi"/>
                <w:sz w:val="22"/>
                <w:szCs w:val="22"/>
              </w:rPr>
              <w:t>CPF/ME:</w:t>
            </w:r>
          </w:p>
        </w:tc>
      </w:tr>
    </w:tbl>
    <w:p w14:paraId="6BE420AC" w14:textId="77777777" w:rsidR="00236CB5" w:rsidRPr="003126AD" w:rsidRDefault="00236CB5" w:rsidP="003126AD">
      <w:pPr>
        <w:spacing w:line="320" w:lineRule="exact"/>
        <w:contextualSpacing/>
        <w:rPr>
          <w:rFonts w:asciiTheme="minorHAnsi" w:hAnsiTheme="minorHAnsi" w:cstheme="minorHAnsi"/>
          <w:b/>
          <w:sz w:val="22"/>
          <w:szCs w:val="22"/>
        </w:rPr>
      </w:pPr>
      <w:bookmarkStart w:id="184" w:name="_DV_M27"/>
      <w:bookmarkStart w:id="185" w:name="_DV_M28"/>
      <w:bookmarkStart w:id="186" w:name="_DV_M30"/>
      <w:bookmarkStart w:id="187" w:name="_DV_M45"/>
      <w:bookmarkStart w:id="188" w:name="_DV_M47"/>
      <w:bookmarkStart w:id="189" w:name="_DV_M143"/>
      <w:bookmarkStart w:id="190" w:name="_DV_M290"/>
      <w:bookmarkStart w:id="191" w:name="_DV_M291"/>
      <w:bookmarkStart w:id="192" w:name="_DV_M292"/>
      <w:bookmarkStart w:id="193" w:name="_DV_M293"/>
      <w:bookmarkStart w:id="194" w:name="_DV_M294"/>
      <w:bookmarkStart w:id="195" w:name="_DV_M295"/>
      <w:bookmarkStart w:id="196" w:name="_DV_M296"/>
      <w:bookmarkStart w:id="197" w:name="_DV_M297"/>
      <w:bookmarkStart w:id="198" w:name="_DV_M286"/>
      <w:bookmarkStart w:id="199" w:name="_DV_M145"/>
      <w:bookmarkStart w:id="200" w:name="_DV_M146"/>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0C5CC40" w14:textId="77777777" w:rsidR="00546364" w:rsidRPr="003126AD" w:rsidRDefault="00546364"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b/>
          <w:sz w:val="22"/>
          <w:szCs w:val="22"/>
        </w:rPr>
        <w:br w:type="column"/>
      </w:r>
      <w:r w:rsidRPr="003126AD">
        <w:rPr>
          <w:rFonts w:asciiTheme="minorHAnsi" w:hAnsiTheme="minorHAnsi" w:cstheme="minorHAnsi"/>
          <w:b/>
          <w:sz w:val="22"/>
          <w:szCs w:val="22"/>
        </w:rPr>
        <w:lastRenderedPageBreak/>
        <w:t xml:space="preserve">ANEXO I </w:t>
      </w:r>
    </w:p>
    <w:p w14:paraId="6F39B480" w14:textId="77777777" w:rsidR="00546364" w:rsidRPr="003126AD" w:rsidRDefault="00546364"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b/>
          <w:sz w:val="22"/>
          <w:szCs w:val="22"/>
        </w:rPr>
        <w:t>AO INSTRUMENTO PARTICULAR DE ALIENAÇÃO FIDUCIÁRIA DE IMÓVEL EM GARANTIA E OUTRAS AVENÇAS</w:t>
      </w:r>
    </w:p>
    <w:p w14:paraId="13CE7914" w14:textId="77777777" w:rsidR="00546364" w:rsidRPr="003126AD" w:rsidRDefault="00546364" w:rsidP="003126AD">
      <w:pPr>
        <w:widowControl w:val="0"/>
        <w:spacing w:line="320" w:lineRule="exact"/>
        <w:contextualSpacing/>
        <w:jc w:val="center"/>
        <w:rPr>
          <w:rFonts w:asciiTheme="minorHAnsi" w:hAnsiTheme="minorHAnsi" w:cstheme="minorHAnsi"/>
          <w:b/>
          <w:sz w:val="22"/>
          <w:szCs w:val="22"/>
        </w:rPr>
      </w:pPr>
    </w:p>
    <w:p w14:paraId="7307C15D" w14:textId="299E9F98" w:rsidR="00546364" w:rsidRPr="003126AD" w:rsidRDefault="00546364"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b/>
          <w:i/>
          <w:sz w:val="22"/>
          <w:szCs w:val="22"/>
        </w:rPr>
        <w:t>Descrição do Imóve</w:t>
      </w:r>
      <w:r w:rsidR="00CD1C73" w:rsidRPr="003126AD">
        <w:rPr>
          <w:rFonts w:asciiTheme="minorHAnsi" w:hAnsiTheme="minorHAnsi" w:cstheme="minorHAnsi"/>
          <w:b/>
          <w:i/>
          <w:sz w:val="22"/>
          <w:szCs w:val="22"/>
        </w:rPr>
        <w:t>l</w:t>
      </w:r>
    </w:p>
    <w:p w14:paraId="7A4835DE" w14:textId="77777777" w:rsidR="00536325" w:rsidRPr="003126AD" w:rsidRDefault="00536325" w:rsidP="003126AD">
      <w:pPr>
        <w:spacing w:line="320" w:lineRule="exact"/>
        <w:contextualSpacing/>
        <w:rPr>
          <w:rFonts w:asciiTheme="minorHAnsi" w:hAnsiTheme="minorHAnsi" w:cstheme="minorHAnsi"/>
          <w:b/>
          <w:sz w:val="22"/>
          <w:szCs w:val="22"/>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546364" w:rsidRPr="003126AD" w14:paraId="40DE362D" w14:textId="77777777" w:rsidTr="00E01802">
        <w:trPr>
          <w:cantSplit/>
        </w:trPr>
        <w:tc>
          <w:tcPr>
            <w:tcW w:w="2809" w:type="dxa"/>
            <w:shd w:val="clear" w:color="auto" w:fill="E6E6E6"/>
            <w:vAlign w:val="center"/>
          </w:tcPr>
          <w:p w14:paraId="7468E9A5" w14:textId="28CDF369" w:rsidR="00546364" w:rsidRPr="003126AD" w:rsidRDefault="00546364" w:rsidP="003126AD">
            <w:pPr>
              <w:spacing w:line="320" w:lineRule="exact"/>
              <w:contextualSpacing/>
              <w:rPr>
                <w:rFonts w:asciiTheme="minorHAnsi" w:hAnsiTheme="minorHAnsi" w:cstheme="minorHAnsi"/>
                <w:sz w:val="22"/>
                <w:szCs w:val="22"/>
              </w:rPr>
            </w:pPr>
            <w:r w:rsidRPr="003126AD">
              <w:rPr>
                <w:rFonts w:asciiTheme="minorHAnsi" w:hAnsiTheme="minorHAnsi" w:cstheme="minorHAnsi"/>
                <w:color w:val="000000"/>
                <w:sz w:val="22"/>
                <w:szCs w:val="22"/>
              </w:rPr>
              <w:t>Matr</w:t>
            </w:r>
            <w:r w:rsidR="00B907FF" w:rsidRPr="003126AD">
              <w:rPr>
                <w:rFonts w:asciiTheme="minorHAnsi" w:hAnsiTheme="minorHAnsi" w:cstheme="minorHAnsi"/>
                <w:color w:val="000000"/>
                <w:sz w:val="22"/>
                <w:szCs w:val="22"/>
              </w:rPr>
              <w:t>í</w:t>
            </w:r>
            <w:r w:rsidRPr="003126AD">
              <w:rPr>
                <w:rFonts w:asciiTheme="minorHAnsi" w:hAnsiTheme="minorHAnsi" w:cstheme="minorHAnsi"/>
                <w:color w:val="000000"/>
                <w:sz w:val="22"/>
                <w:szCs w:val="22"/>
              </w:rPr>
              <w:t>cula</w:t>
            </w:r>
            <w:r w:rsidR="00E65F1E" w:rsidRPr="003126AD">
              <w:rPr>
                <w:rFonts w:asciiTheme="minorHAnsi" w:hAnsiTheme="minorHAnsi" w:cstheme="minorHAnsi"/>
                <w:color w:val="000000"/>
                <w:sz w:val="22"/>
                <w:szCs w:val="22"/>
              </w:rPr>
              <w:t>s</w:t>
            </w:r>
            <w:r w:rsidRPr="003126AD">
              <w:rPr>
                <w:rFonts w:asciiTheme="minorHAnsi" w:hAnsiTheme="minorHAnsi" w:cstheme="minorHAnsi"/>
                <w:color w:val="000000"/>
                <w:sz w:val="22"/>
                <w:szCs w:val="22"/>
              </w:rPr>
              <w:t xml:space="preserve"> nº</w:t>
            </w:r>
          </w:p>
        </w:tc>
        <w:tc>
          <w:tcPr>
            <w:tcW w:w="6179" w:type="dxa"/>
            <w:vAlign w:val="center"/>
          </w:tcPr>
          <w:p w14:paraId="77D85267" w14:textId="07242A37" w:rsidR="00546364" w:rsidRPr="003126AD" w:rsidRDefault="00E65F1E" w:rsidP="003126AD">
            <w:pPr>
              <w:spacing w:line="320" w:lineRule="exact"/>
              <w:contextualSpacing/>
              <w:jc w:val="both"/>
              <w:rPr>
                <w:rFonts w:asciiTheme="minorHAnsi" w:hAnsiTheme="minorHAnsi" w:cstheme="minorHAnsi"/>
                <w:sz w:val="22"/>
                <w:szCs w:val="22"/>
              </w:rPr>
            </w:pPr>
            <w:r w:rsidRPr="00162A00">
              <w:rPr>
                <w:rFonts w:asciiTheme="minorHAnsi" w:hAnsiTheme="minorHAnsi" w:cstheme="minorHAnsi"/>
                <w:sz w:val="22"/>
                <w:szCs w:val="22"/>
              </w:rPr>
              <w:t>35.167, 35.169 e 35.271</w:t>
            </w:r>
          </w:p>
        </w:tc>
      </w:tr>
      <w:tr w:rsidR="00546364" w:rsidRPr="003126AD" w14:paraId="00259446" w14:textId="77777777" w:rsidTr="00E01802">
        <w:trPr>
          <w:cantSplit/>
        </w:trPr>
        <w:tc>
          <w:tcPr>
            <w:tcW w:w="2809" w:type="dxa"/>
            <w:shd w:val="clear" w:color="auto" w:fill="E6E6E6"/>
            <w:vAlign w:val="center"/>
          </w:tcPr>
          <w:p w14:paraId="27D12076" w14:textId="77777777" w:rsidR="00546364" w:rsidRPr="003126AD" w:rsidRDefault="00546364" w:rsidP="003126AD">
            <w:pPr>
              <w:spacing w:line="320" w:lineRule="exact"/>
              <w:contextualSpacing/>
              <w:rPr>
                <w:rFonts w:asciiTheme="minorHAnsi" w:hAnsiTheme="minorHAnsi" w:cstheme="minorHAnsi"/>
                <w:sz w:val="22"/>
                <w:szCs w:val="22"/>
              </w:rPr>
            </w:pPr>
            <w:r w:rsidRPr="003126AD">
              <w:rPr>
                <w:rFonts w:asciiTheme="minorHAnsi" w:hAnsiTheme="minorHAnsi" w:cstheme="minorHAnsi"/>
                <w:color w:val="000000"/>
                <w:sz w:val="22"/>
                <w:szCs w:val="22"/>
              </w:rPr>
              <w:t>Registro de Imóveis</w:t>
            </w:r>
          </w:p>
        </w:tc>
        <w:tc>
          <w:tcPr>
            <w:tcW w:w="6179" w:type="dxa"/>
            <w:vAlign w:val="center"/>
          </w:tcPr>
          <w:p w14:paraId="1CD7069E" w14:textId="79AFF870" w:rsidR="00546364" w:rsidRPr="003126AD" w:rsidRDefault="009A4412"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sz w:val="22"/>
                <w:szCs w:val="22"/>
              </w:rPr>
              <w:t xml:space="preserve">Ofício de Registro de Imóveis de </w:t>
            </w:r>
            <w:r w:rsidR="00403807" w:rsidRPr="003126AD">
              <w:rPr>
                <w:rFonts w:asciiTheme="minorHAnsi" w:hAnsiTheme="minorHAnsi" w:cstheme="minorHAnsi"/>
                <w:sz w:val="22"/>
                <w:szCs w:val="22"/>
                <w:lang w:eastAsia="pt-BR"/>
              </w:rPr>
              <w:t>Paranaíba</w:t>
            </w:r>
            <w:r w:rsidRPr="003126AD">
              <w:rPr>
                <w:rFonts w:asciiTheme="minorHAnsi" w:hAnsiTheme="minorHAnsi" w:cstheme="minorHAnsi"/>
                <w:sz w:val="22"/>
                <w:szCs w:val="22"/>
              </w:rPr>
              <w:t>, Estado d</w:t>
            </w:r>
            <w:r w:rsidR="00F631C8" w:rsidRPr="003126AD">
              <w:rPr>
                <w:rFonts w:asciiTheme="minorHAnsi" w:hAnsiTheme="minorHAnsi" w:cstheme="minorHAnsi"/>
                <w:sz w:val="22"/>
                <w:szCs w:val="22"/>
              </w:rPr>
              <w:t>o</w:t>
            </w:r>
            <w:r w:rsidRPr="003126AD">
              <w:rPr>
                <w:rFonts w:asciiTheme="minorHAnsi" w:hAnsiTheme="minorHAnsi" w:cstheme="minorHAnsi"/>
                <w:sz w:val="22"/>
                <w:szCs w:val="22"/>
              </w:rPr>
              <w:t xml:space="preserve"> </w:t>
            </w:r>
            <w:r w:rsidR="00F631C8" w:rsidRPr="003126AD">
              <w:rPr>
                <w:rFonts w:asciiTheme="minorHAnsi" w:hAnsiTheme="minorHAnsi" w:cstheme="minorHAnsi"/>
                <w:sz w:val="22"/>
                <w:szCs w:val="22"/>
              </w:rPr>
              <w:t>Mato Grosso do Sul.</w:t>
            </w:r>
          </w:p>
        </w:tc>
      </w:tr>
      <w:tr w:rsidR="00546364" w:rsidRPr="003126AD" w14:paraId="5E9EA2F6" w14:textId="77777777" w:rsidTr="00E01802">
        <w:trPr>
          <w:cantSplit/>
        </w:trPr>
        <w:tc>
          <w:tcPr>
            <w:tcW w:w="2809" w:type="dxa"/>
            <w:shd w:val="clear" w:color="auto" w:fill="E6E6E6"/>
            <w:vAlign w:val="center"/>
          </w:tcPr>
          <w:p w14:paraId="3CB5EFBC" w14:textId="77777777" w:rsidR="00546364" w:rsidRPr="003126AD" w:rsidRDefault="00546364" w:rsidP="003126AD">
            <w:pPr>
              <w:spacing w:line="320" w:lineRule="exact"/>
              <w:contextualSpacing/>
              <w:rPr>
                <w:rFonts w:asciiTheme="minorHAnsi" w:hAnsiTheme="minorHAnsi" w:cstheme="minorHAnsi"/>
                <w:sz w:val="22"/>
                <w:szCs w:val="22"/>
              </w:rPr>
            </w:pPr>
            <w:r w:rsidRPr="003126AD">
              <w:rPr>
                <w:rFonts w:asciiTheme="minorHAnsi" w:hAnsiTheme="minorHAnsi" w:cstheme="minorHAnsi"/>
                <w:color w:val="000000"/>
                <w:sz w:val="22"/>
                <w:szCs w:val="22"/>
              </w:rPr>
              <w:t xml:space="preserve">Titular </w:t>
            </w:r>
          </w:p>
        </w:tc>
        <w:tc>
          <w:tcPr>
            <w:tcW w:w="6179" w:type="dxa"/>
            <w:vAlign w:val="center"/>
          </w:tcPr>
          <w:p w14:paraId="2ABAE2E1" w14:textId="23E16362" w:rsidR="00546364" w:rsidRPr="003126AD" w:rsidRDefault="00F631C8"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sz w:val="22"/>
                <w:szCs w:val="22"/>
              </w:rPr>
              <w:t>Caiapó Agrícola</w:t>
            </w:r>
            <w:r w:rsidR="003317D3" w:rsidRPr="003126AD">
              <w:rPr>
                <w:rFonts w:asciiTheme="minorHAnsi" w:hAnsiTheme="minorHAnsi" w:cstheme="minorHAnsi"/>
                <w:sz w:val="22"/>
                <w:szCs w:val="22"/>
              </w:rPr>
              <w:t xml:space="preserve"> Ltda. (inscrita no CNPJ/ME sob o nº </w:t>
            </w:r>
            <w:r w:rsidRPr="003126AD">
              <w:rPr>
                <w:rFonts w:asciiTheme="minorHAnsi" w:hAnsiTheme="minorHAnsi" w:cstheme="minorHAnsi"/>
                <w:sz w:val="22"/>
                <w:szCs w:val="22"/>
              </w:rPr>
              <w:t>14.175.773/0001-13</w:t>
            </w:r>
            <w:r w:rsidR="003317D3" w:rsidRPr="003126AD">
              <w:rPr>
                <w:rFonts w:asciiTheme="minorHAnsi" w:hAnsiTheme="minorHAnsi" w:cstheme="minorHAnsi"/>
                <w:sz w:val="22"/>
                <w:szCs w:val="22"/>
              </w:rPr>
              <w:t>)</w:t>
            </w:r>
            <w:r w:rsidRPr="003126AD">
              <w:rPr>
                <w:rFonts w:asciiTheme="minorHAnsi" w:hAnsiTheme="minorHAnsi" w:cstheme="minorHAnsi"/>
                <w:sz w:val="22"/>
                <w:szCs w:val="22"/>
              </w:rPr>
              <w:t>.</w:t>
            </w:r>
          </w:p>
        </w:tc>
      </w:tr>
      <w:tr w:rsidR="00546364" w:rsidRPr="003126AD" w14:paraId="05062E2D" w14:textId="77777777" w:rsidTr="00E01802">
        <w:trPr>
          <w:cantSplit/>
        </w:trPr>
        <w:tc>
          <w:tcPr>
            <w:tcW w:w="2809" w:type="dxa"/>
            <w:shd w:val="clear" w:color="auto" w:fill="E6E6E6"/>
            <w:vAlign w:val="center"/>
          </w:tcPr>
          <w:p w14:paraId="06DE8D50" w14:textId="4F2B373E" w:rsidR="00546364" w:rsidRPr="003126AD" w:rsidRDefault="00546364" w:rsidP="003126AD">
            <w:pPr>
              <w:spacing w:line="320" w:lineRule="exact"/>
              <w:contextualSpacing/>
              <w:rPr>
                <w:rFonts w:asciiTheme="minorHAnsi" w:hAnsiTheme="minorHAnsi" w:cstheme="minorHAnsi"/>
                <w:sz w:val="22"/>
                <w:szCs w:val="22"/>
              </w:rPr>
            </w:pPr>
            <w:r w:rsidRPr="003126AD">
              <w:rPr>
                <w:rFonts w:asciiTheme="minorHAnsi" w:hAnsiTheme="minorHAnsi" w:cstheme="minorHAnsi"/>
                <w:color w:val="000000"/>
                <w:sz w:val="22"/>
                <w:szCs w:val="22"/>
              </w:rPr>
              <w:t>Percentual representativo do Imóvel nas Obrigações Garantidas</w:t>
            </w:r>
          </w:p>
        </w:tc>
        <w:tc>
          <w:tcPr>
            <w:tcW w:w="6179" w:type="dxa"/>
            <w:vAlign w:val="center"/>
          </w:tcPr>
          <w:p w14:paraId="22DFF6A7" w14:textId="1AE03C41" w:rsidR="00546364" w:rsidRPr="003126AD" w:rsidRDefault="00F631C8"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color w:val="000000"/>
                <w:sz w:val="22"/>
                <w:szCs w:val="22"/>
              </w:rPr>
              <w:t>[</w:t>
            </w:r>
            <w:r w:rsidRPr="003126AD">
              <w:rPr>
                <w:rFonts w:asciiTheme="minorHAnsi" w:hAnsiTheme="minorHAnsi" w:cstheme="minorHAnsi"/>
                <w:color w:val="000000"/>
                <w:sz w:val="22"/>
                <w:szCs w:val="22"/>
                <w:highlight w:val="yellow"/>
              </w:rPr>
              <w:t>=</w:t>
            </w:r>
            <w:r w:rsidRPr="003126AD">
              <w:rPr>
                <w:rFonts w:asciiTheme="minorHAnsi" w:hAnsiTheme="minorHAnsi" w:cstheme="minorHAnsi"/>
                <w:color w:val="000000"/>
                <w:sz w:val="22"/>
                <w:szCs w:val="22"/>
              </w:rPr>
              <w:t>]</w:t>
            </w:r>
            <w:r w:rsidR="00713ED7" w:rsidRPr="003126AD">
              <w:rPr>
                <w:rFonts w:asciiTheme="minorHAnsi" w:hAnsiTheme="minorHAnsi" w:cstheme="minorHAnsi"/>
                <w:color w:val="000000"/>
                <w:sz w:val="22"/>
                <w:szCs w:val="22"/>
              </w:rPr>
              <w:t xml:space="preserve"> </w:t>
            </w:r>
          </w:p>
        </w:tc>
      </w:tr>
      <w:tr w:rsidR="00546364" w:rsidRPr="003126AD" w14:paraId="1E4BB7F0" w14:textId="77777777" w:rsidTr="00E01802">
        <w:tc>
          <w:tcPr>
            <w:tcW w:w="2809" w:type="dxa"/>
            <w:shd w:val="clear" w:color="auto" w:fill="E6E6E6"/>
            <w:vAlign w:val="center"/>
          </w:tcPr>
          <w:p w14:paraId="59262F17" w14:textId="77777777" w:rsidR="00546364" w:rsidRPr="003126AD" w:rsidRDefault="00546364"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color w:val="000000"/>
                <w:sz w:val="22"/>
                <w:szCs w:val="22"/>
              </w:rPr>
              <w:t>Valor (para fins do art. 24, VI, da Lei 9.514/97)</w:t>
            </w:r>
          </w:p>
        </w:tc>
        <w:tc>
          <w:tcPr>
            <w:tcW w:w="6179" w:type="dxa"/>
            <w:vAlign w:val="center"/>
          </w:tcPr>
          <w:p w14:paraId="28E96EC8" w14:textId="63110E11" w:rsidR="00546364" w:rsidRPr="003126AD" w:rsidRDefault="00E65F1E"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sz w:val="22"/>
                <w:szCs w:val="22"/>
                <w:lang w:eastAsia="pt-BR"/>
              </w:rPr>
              <w:t>R$ 15.000.000,00 (quinze milhões de reais)</w:t>
            </w:r>
            <w:r w:rsidRPr="003126AD">
              <w:rPr>
                <w:rFonts w:asciiTheme="minorHAnsi" w:hAnsiTheme="minorHAnsi" w:cstheme="minorHAnsi"/>
                <w:color w:val="000000"/>
                <w:sz w:val="22"/>
                <w:szCs w:val="22"/>
              </w:rPr>
              <w:t>.</w:t>
            </w:r>
          </w:p>
        </w:tc>
      </w:tr>
      <w:tr w:rsidR="00546364" w:rsidRPr="003126AD" w14:paraId="7E172144" w14:textId="77777777" w:rsidTr="00FB2D04">
        <w:trPr>
          <w:trHeight w:val="1759"/>
        </w:trPr>
        <w:tc>
          <w:tcPr>
            <w:tcW w:w="2809" w:type="dxa"/>
            <w:shd w:val="clear" w:color="auto" w:fill="E6E6E6"/>
            <w:vAlign w:val="center"/>
          </w:tcPr>
          <w:p w14:paraId="59DC3E63" w14:textId="77777777" w:rsidR="00546364" w:rsidRPr="003126AD" w:rsidRDefault="00546364"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color w:val="000000"/>
                <w:sz w:val="22"/>
                <w:szCs w:val="22"/>
              </w:rPr>
              <w:t>Descrição Detalhada do Imóvel</w:t>
            </w:r>
          </w:p>
        </w:tc>
        <w:tc>
          <w:tcPr>
            <w:tcW w:w="6179" w:type="dxa"/>
            <w:vAlign w:val="center"/>
          </w:tcPr>
          <w:p w14:paraId="715251C0" w14:textId="5C9F2BA0" w:rsidR="00546364" w:rsidRPr="003126AD" w:rsidRDefault="00814216" w:rsidP="003126AD">
            <w:pPr>
              <w:spacing w:line="320" w:lineRule="exact"/>
              <w:contextualSpacing/>
              <w:jc w:val="both"/>
              <w:rPr>
                <w:rFonts w:asciiTheme="minorHAnsi" w:hAnsiTheme="minorHAnsi" w:cstheme="minorHAnsi"/>
                <w:sz w:val="22"/>
                <w:szCs w:val="22"/>
                <w:vertAlign w:val="superscript"/>
              </w:rPr>
            </w:pPr>
            <w:r w:rsidRPr="003126AD">
              <w:rPr>
                <w:rFonts w:asciiTheme="minorHAnsi" w:hAnsiTheme="minorHAnsi" w:cstheme="minorHAnsi"/>
                <w:sz w:val="22"/>
                <w:szCs w:val="22"/>
              </w:rPr>
              <w:t>Trata-se de um</w:t>
            </w:r>
            <w:r w:rsidR="00F631C8" w:rsidRPr="003126AD">
              <w:rPr>
                <w:rFonts w:asciiTheme="minorHAnsi" w:hAnsiTheme="minorHAnsi" w:cstheme="minorHAnsi"/>
                <w:sz w:val="22"/>
                <w:szCs w:val="22"/>
              </w:rPr>
              <w:t xml:space="preserve">a </w:t>
            </w:r>
            <w:r w:rsidR="00311040" w:rsidRPr="003126AD">
              <w:rPr>
                <w:rFonts w:asciiTheme="minorHAnsi" w:hAnsiTheme="minorHAnsi" w:cstheme="minorHAnsi"/>
                <w:sz w:val="22"/>
                <w:szCs w:val="22"/>
              </w:rPr>
              <w:t>trata-se de uma área rural, a Fazenda Toca da Coruja, localizada a 7 km do acesso do lado direito da Rodovia Federal BR-158, km 62 na cidade de Parnaíba/MS. O acesso se dá por rodovia vicinal sem pavimentação. A Fazenda, possui uma superfície total de 869,18 ha (Hectares).</w:t>
            </w:r>
          </w:p>
        </w:tc>
      </w:tr>
    </w:tbl>
    <w:p w14:paraId="6E7CCB61" w14:textId="77777777" w:rsidR="00546364" w:rsidRPr="003126AD" w:rsidRDefault="00546364" w:rsidP="003126AD">
      <w:pPr>
        <w:pStyle w:val="TtuloAnexo"/>
        <w:keepNext w:val="0"/>
        <w:pageBreakBefore w:val="0"/>
        <w:widowControl w:val="0"/>
        <w:spacing w:after="0" w:line="320" w:lineRule="exact"/>
        <w:contextualSpacing/>
        <w:rPr>
          <w:rFonts w:asciiTheme="minorHAnsi" w:hAnsiTheme="minorHAnsi" w:cstheme="minorHAnsi"/>
          <w:b w:val="0"/>
          <w:szCs w:val="22"/>
        </w:rPr>
      </w:pPr>
    </w:p>
    <w:p w14:paraId="61F22C6F" w14:textId="05EE3F9E" w:rsidR="00236CB5" w:rsidRPr="003126AD" w:rsidRDefault="00546364"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sz w:val="22"/>
          <w:szCs w:val="22"/>
        </w:rPr>
        <w:br w:type="column"/>
      </w:r>
      <w:bookmarkStart w:id="201" w:name="_DV_M101"/>
      <w:bookmarkStart w:id="202" w:name="_DV_M102"/>
      <w:bookmarkStart w:id="203" w:name="_DV_M103"/>
      <w:bookmarkStart w:id="204" w:name="_DV_M104"/>
      <w:bookmarkStart w:id="205" w:name="_DV_M105"/>
      <w:bookmarkStart w:id="206" w:name="_DV_M106"/>
      <w:bookmarkStart w:id="207" w:name="_DV_M108"/>
      <w:bookmarkEnd w:id="201"/>
      <w:bookmarkEnd w:id="202"/>
      <w:bookmarkEnd w:id="203"/>
      <w:bookmarkEnd w:id="204"/>
      <w:bookmarkEnd w:id="205"/>
      <w:bookmarkEnd w:id="206"/>
      <w:bookmarkEnd w:id="207"/>
      <w:r w:rsidR="00236CB5" w:rsidRPr="003126AD">
        <w:rPr>
          <w:rFonts w:asciiTheme="minorHAnsi" w:hAnsiTheme="minorHAnsi" w:cstheme="minorHAnsi"/>
          <w:b/>
          <w:sz w:val="22"/>
          <w:szCs w:val="22"/>
        </w:rPr>
        <w:lastRenderedPageBreak/>
        <w:t xml:space="preserve">ANEXO II </w:t>
      </w:r>
    </w:p>
    <w:p w14:paraId="5DA4A471" w14:textId="368C4627" w:rsidR="00236CB5" w:rsidRPr="003126AD" w:rsidRDefault="00236CB5"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b/>
          <w:sz w:val="22"/>
          <w:szCs w:val="22"/>
        </w:rPr>
        <w:t xml:space="preserve">AO </w:t>
      </w:r>
      <w:r w:rsidR="00546122" w:rsidRPr="003126AD">
        <w:rPr>
          <w:rFonts w:asciiTheme="minorHAnsi" w:hAnsiTheme="minorHAnsi" w:cstheme="minorHAnsi"/>
          <w:b/>
          <w:sz w:val="22"/>
          <w:szCs w:val="22"/>
        </w:rPr>
        <w:t>INSTRUMENTO PARTICULAR DE ALIENAÇÃO FIDUCIÁRIA DE IMÓVEL EM GARANTIA E OUTRAS AVENÇAS</w:t>
      </w:r>
    </w:p>
    <w:p w14:paraId="10455F4A" w14:textId="77777777" w:rsidR="00236CB5" w:rsidRPr="003126AD" w:rsidRDefault="00236CB5" w:rsidP="003126AD">
      <w:pPr>
        <w:spacing w:line="320" w:lineRule="exact"/>
        <w:contextualSpacing/>
        <w:jc w:val="center"/>
        <w:rPr>
          <w:rFonts w:asciiTheme="minorHAnsi" w:hAnsiTheme="minorHAnsi" w:cstheme="minorHAnsi"/>
          <w:b/>
          <w:sz w:val="22"/>
          <w:szCs w:val="22"/>
        </w:rPr>
      </w:pPr>
    </w:p>
    <w:p w14:paraId="5065645C" w14:textId="4F9EFB31" w:rsidR="00236CB5" w:rsidRPr="003126AD" w:rsidRDefault="007A6D52" w:rsidP="003126AD">
      <w:pPr>
        <w:widowControl w:val="0"/>
        <w:spacing w:line="320" w:lineRule="exact"/>
        <w:contextualSpacing/>
        <w:jc w:val="center"/>
        <w:rPr>
          <w:rFonts w:asciiTheme="minorHAnsi" w:hAnsiTheme="minorHAnsi" w:cstheme="minorHAnsi"/>
          <w:b/>
          <w:i/>
          <w:sz w:val="22"/>
          <w:szCs w:val="22"/>
        </w:rPr>
      </w:pPr>
      <w:r w:rsidRPr="003126AD">
        <w:rPr>
          <w:rFonts w:asciiTheme="minorHAnsi" w:hAnsiTheme="minorHAnsi" w:cstheme="minorHAnsi"/>
          <w:b/>
          <w:i/>
          <w:sz w:val="22"/>
          <w:szCs w:val="22"/>
        </w:rPr>
        <w:t xml:space="preserve">Modelo de </w:t>
      </w:r>
      <w:r w:rsidR="00236CB5" w:rsidRPr="003126AD">
        <w:rPr>
          <w:rFonts w:asciiTheme="minorHAnsi" w:hAnsiTheme="minorHAnsi" w:cstheme="minorHAnsi"/>
          <w:b/>
          <w:i/>
          <w:sz w:val="22"/>
          <w:szCs w:val="22"/>
        </w:rPr>
        <w:t xml:space="preserve">Termo de </w:t>
      </w:r>
      <w:r w:rsidRPr="003126AD">
        <w:rPr>
          <w:rFonts w:asciiTheme="minorHAnsi" w:hAnsiTheme="minorHAnsi" w:cstheme="minorHAnsi"/>
          <w:b/>
          <w:i/>
          <w:sz w:val="22"/>
          <w:szCs w:val="22"/>
        </w:rPr>
        <w:t>Liberação</w:t>
      </w:r>
    </w:p>
    <w:p w14:paraId="0C1CCC64" w14:textId="77777777" w:rsidR="007A6D52" w:rsidRPr="003126AD" w:rsidRDefault="007A6D52" w:rsidP="003126AD">
      <w:pPr>
        <w:spacing w:line="320" w:lineRule="exact"/>
        <w:contextualSpacing/>
        <w:jc w:val="center"/>
        <w:rPr>
          <w:rFonts w:asciiTheme="minorHAnsi" w:hAnsiTheme="minorHAnsi" w:cstheme="minorHAnsi"/>
          <w:b/>
          <w:bCs/>
          <w:sz w:val="22"/>
          <w:szCs w:val="22"/>
        </w:rPr>
      </w:pPr>
    </w:p>
    <w:p w14:paraId="09E809F3" w14:textId="17231B97" w:rsidR="007A6D52" w:rsidRPr="003126AD" w:rsidRDefault="007A6D52" w:rsidP="003126AD">
      <w:pPr>
        <w:spacing w:line="320" w:lineRule="exact"/>
        <w:contextualSpacing/>
        <w:jc w:val="both"/>
        <w:rPr>
          <w:rFonts w:asciiTheme="minorHAnsi" w:hAnsiTheme="minorHAnsi" w:cstheme="minorHAnsi"/>
          <w:sz w:val="22"/>
          <w:szCs w:val="22"/>
        </w:rPr>
      </w:pPr>
      <w:r w:rsidRPr="003126AD">
        <w:rPr>
          <w:rFonts w:asciiTheme="minorHAnsi" w:hAnsiTheme="minorHAnsi" w:cstheme="minorHAnsi"/>
          <w:sz w:val="22"/>
          <w:szCs w:val="22"/>
        </w:rPr>
        <w:t>Pelo presente instrumento (“</w:t>
      </w:r>
      <w:r w:rsidRPr="003126AD">
        <w:rPr>
          <w:rFonts w:asciiTheme="minorHAnsi" w:hAnsiTheme="minorHAnsi" w:cstheme="minorHAnsi"/>
          <w:sz w:val="22"/>
          <w:szCs w:val="22"/>
          <w:u w:val="single"/>
        </w:rPr>
        <w:t>Termo de Liberação</w:t>
      </w:r>
      <w:r w:rsidRPr="003126AD">
        <w:rPr>
          <w:rFonts w:asciiTheme="minorHAnsi" w:hAnsiTheme="minorHAnsi" w:cstheme="minorHAnsi"/>
          <w:sz w:val="22"/>
          <w:szCs w:val="22"/>
        </w:rPr>
        <w:t xml:space="preserve">”) e na melhor forma de direito, </w:t>
      </w:r>
      <w:r w:rsidR="00EB1902" w:rsidRPr="003126AD">
        <w:rPr>
          <w:rFonts w:asciiTheme="minorHAnsi" w:hAnsiTheme="minorHAnsi" w:cstheme="minorHAnsi"/>
          <w:b/>
          <w:caps/>
          <w:sz w:val="22"/>
          <w:szCs w:val="22"/>
          <w:lang w:eastAsia="pt-BR"/>
        </w:rPr>
        <w:t>SIMPLIFIC PAVARINI DISTRIBUIDORA DE TÍTULOS E VALORES MOBILIÁRIOS LTDA.</w:t>
      </w:r>
      <w:r w:rsidR="00EB1902" w:rsidRPr="003126AD">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w:t>
      </w:r>
      <w:r w:rsidR="00A73D18" w:rsidRPr="003126AD">
        <w:rPr>
          <w:rFonts w:asciiTheme="minorHAnsi" w:hAnsiTheme="minorHAnsi" w:cstheme="minorHAnsi"/>
          <w:sz w:val="22"/>
          <w:szCs w:val="22"/>
        </w:rPr>
        <w:t xml:space="preserve">, inscrita no </w:t>
      </w:r>
      <w:r w:rsidR="00F631C8" w:rsidRPr="003126AD">
        <w:rPr>
          <w:rFonts w:asciiTheme="minorHAnsi" w:hAnsiTheme="minorHAnsi" w:cstheme="minorHAnsi"/>
          <w:sz w:val="22"/>
          <w:szCs w:val="22"/>
        </w:rPr>
        <w:t>Cadastro Nacional da Pessoa Jurídica do Ministério da Economia (“</w:t>
      </w:r>
      <w:r w:rsidR="00F631C8" w:rsidRPr="003126AD">
        <w:rPr>
          <w:rFonts w:asciiTheme="minorHAnsi" w:hAnsiTheme="minorHAnsi" w:cstheme="minorHAnsi"/>
          <w:sz w:val="22"/>
          <w:szCs w:val="22"/>
          <w:u w:val="single"/>
        </w:rPr>
        <w:t>CNPJ/ME</w:t>
      </w:r>
      <w:r w:rsidR="00F631C8" w:rsidRPr="003126AD">
        <w:rPr>
          <w:rFonts w:asciiTheme="minorHAnsi" w:hAnsiTheme="minorHAnsi" w:cstheme="minorHAnsi"/>
          <w:sz w:val="22"/>
          <w:szCs w:val="22"/>
        </w:rPr>
        <w:t>”)</w:t>
      </w:r>
      <w:r w:rsidR="00A73D18" w:rsidRPr="003126AD">
        <w:rPr>
          <w:rFonts w:asciiTheme="minorHAnsi" w:hAnsiTheme="minorHAnsi" w:cstheme="minorHAnsi"/>
          <w:sz w:val="22"/>
          <w:szCs w:val="22"/>
        </w:rPr>
        <w:t xml:space="preserve"> sob o nº </w:t>
      </w:r>
      <w:r w:rsidR="005326FD" w:rsidRPr="003126AD">
        <w:rPr>
          <w:rFonts w:asciiTheme="minorHAnsi" w:hAnsiTheme="minorHAnsi" w:cstheme="minorHAnsi"/>
          <w:sz w:val="22"/>
          <w:szCs w:val="22"/>
          <w:lang w:eastAsia="pt-BR"/>
        </w:rPr>
        <w:t>15.227.994/0004-01</w:t>
      </w:r>
      <w:r w:rsidR="00A73D18" w:rsidRPr="003126AD">
        <w:rPr>
          <w:rFonts w:asciiTheme="minorHAnsi" w:hAnsiTheme="minorHAnsi" w:cstheme="minorHAnsi"/>
          <w:sz w:val="22"/>
          <w:szCs w:val="22"/>
          <w:lang w:eastAsia="pt-BR"/>
        </w:rPr>
        <w:t>, neste ato representada na forma de seu contrato social (“</w:t>
      </w:r>
      <w:r w:rsidR="00A73D18" w:rsidRPr="003126AD">
        <w:rPr>
          <w:rFonts w:asciiTheme="minorHAnsi" w:hAnsiTheme="minorHAnsi" w:cstheme="minorHAnsi"/>
          <w:sz w:val="22"/>
          <w:szCs w:val="22"/>
          <w:u w:val="single"/>
          <w:lang w:eastAsia="pt-BR"/>
        </w:rPr>
        <w:t xml:space="preserve">Agente </w:t>
      </w:r>
      <w:r w:rsidR="00D57740" w:rsidRPr="003126AD">
        <w:rPr>
          <w:rFonts w:asciiTheme="minorHAnsi" w:hAnsiTheme="minorHAnsi" w:cstheme="minorHAnsi"/>
          <w:sz w:val="22"/>
          <w:szCs w:val="22"/>
          <w:u w:val="single"/>
          <w:lang w:eastAsia="pt-BR"/>
        </w:rPr>
        <w:t>Fiduciário</w:t>
      </w:r>
      <w:r w:rsidR="00A73D18" w:rsidRPr="003126AD">
        <w:rPr>
          <w:rFonts w:asciiTheme="minorHAnsi" w:hAnsiTheme="minorHAnsi" w:cstheme="minorHAnsi"/>
          <w:sz w:val="22"/>
          <w:szCs w:val="22"/>
          <w:lang w:eastAsia="pt-BR"/>
        </w:rPr>
        <w:t>”)</w:t>
      </w:r>
      <w:r w:rsidRPr="003126AD">
        <w:rPr>
          <w:rFonts w:asciiTheme="minorHAnsi" w:hAnsiTheme="minorHAnsi" w:cstheme="minorHAnsi"/>
          <w:sz w:val="22"/>
          <w:szCs w:val="22"/>
        </w:rPr>
        <w:t>, na qualidade de representante dos interesses do</w:t>
      </w:r>
      <w:r w:rsidR="00D57740" w:rsidRPr="003126AD">
        <w:rPr>
          <w:rFonts w:asciiTheme="minorHAnsi" w:hAnsiTheme="minorHAnsi" w:cstheme="minorHAnsi"/>
          <w:sz w:val="22"/>
          <w:szCs w:val="22"/>
        </w:rPr>
        <w:t>s</w:t>
      </w:r>
      <w:r w:rsidRPr="003126AD">
        <w:rPr>
          <w:rFonts w:asciiTheme="minorHAnsi" w:hAnsiTheme="minorHAnsi" w:cstheme="minorHAnsi"/>
          <w:sz w:val="22"/>
          <w:szCs w:val="22"/>
        </w:rPr>
        <w:t xml:space="preserve"> titular</w:t>
      </w:r>
      <w:r w:rsidR="00D57740" w:rsidRPr="003126AD">
        <w:rPr>
          <w:rFonts w:asciiTheme="minorHAnsi" w:hAnsiTheme="minorHAnsi" w:cstheme="minorHAnsi"/>
          <w:sz w:val="22"/>
          <w:szCs w:val="22"/>
        </w:rPr>
        <w:t>es</w:t>
      </w:r>
      <w:r w:rsidRPr="003126AD">
        <w:rPr>
          <w:rFonts w:asciiTheme="minorHAnsi" w:hAnsiTheme="minorHAnsi" w:cstheme="minorHAnsi"/>
          <w:sz w:val="22"/>
          <w:szCs w:val="22"/>
        </w:rPr>
        <w:t xml:space="preserve"> da</w:t>
      </w:r>
      <w:r w:rsidR="00D57740" w:rsidRPr="003126AD">
        <w:rPr>
          <w:rFonts w:asciiTheme="minorHAnsi" w:hAnsiTheme="minorHAnsi" w:cstheme="minorHAnsi"/>
          <w:sz w:val="22"/>
          <w:szCs w:val="22"/>
        </w:rPr>
        <w:t>s</w:t>
      </w:r>
      <w:r w:rsidRPr="003126AD">
        <w:rPr>
          <w:rFonts w:asciiTheme="minorHAnsi" w:hAnsiTheme="minorHAnsi" w:cstheme="minorHAnsi"/>
          <w:sz w:val="22"/>
          <w:szCs w:val="22"/>
        </w:rPr>
        <w:t xml:space="preserve"> </w:t>
      </w:r>
      <w:r w:rsidR="00C104EE" w:rsidRPr="003126AD">
        <w:rPr>
          <w:rFonts w:asciiTheme="minorHAnsi" w:hAnsiTheme="minorHAnsi" w:cstheme="minorHAnsi"/>
          <w:sz w:val="22"/>
          <w:szCs w:val="22"/>
        </w:rPr>
        <w:t>d</w:t>
      </w:r>
      <w:r w:rsidR="00D57740" w:rsidRPr="003126AD">
        <w:rPr>
          <w:rFonts w:asciiTheme="minorHAnsi" w:hAnsiTheme="minorHAnsi" w:cstheme="minorHAnsi"/>
          <w:sz w:val="22"/>
          <w:szCs w:val="22"/>
        </w:rPr>
        <w:t xml:space="preserve">ebêntures </w:t>
      </w:r>
      <w:r w:rsidR="00C104EE" w:rsidRPr="003126AD">
        <w:rPr>
          <w:rFonts w:asciiTheme="minorHAnsi" w:hAnsiTheme="minorHAnsi" w:cstheme="minorHAnsi"/>
          <w:sz w:val="22"/>
          <w:szCs w:val="22"/>
        </w:rPr>
        <w:t>s</w:t>
      </w:r>
      <w:r w:rsidR="00D57740" w:rsidRPr="003126AD">
        <w:rPr>
          <w:rFonts w:asciiTheme="minorHAnsi" w:hAnsiTheme="minorHAnsi" w:cstheme="minorHAnsi"/>
          <w:sz w:val="22"/>
          <w:szCs w:val="22"/>
        </w:rPr>
        <w:t xml:space="preserve">imples, </w:t>
      </w:r>
      <w:r w:rsidR="00C104EE" w:rsidRPr="003126AD">
        <w:rPr>
          <w:rFonts w:asciiTheme="minorHAnsi" w:hAnsiTheme="minorHAnsi" w:cstheme="minorHAnsi"/>
          <w:sz w:val="22"/>
          <w:szCs w:val="22"/>
        </w:rPr>
        <w:t>n</w:t>
      </w:r>
      <w:r w:rsidR="00D57740" w:rsidRPr="003126AD">
        <w:rPr>
          <w:rFonts w:asciiTheme="minorHAnsi" w:hAnsiTheme="minorHAnsi" w:cstheme="minorHAnsi"/>
          <w:sz w:val="22"/>
          <w:szCs w:val="22"/>
        </w:rPr>
        <w:t xml:space="preserve">ão </w:t>
      </w:r>
      <w:r w:rsidR="00C104EE" w:rsidRPr="003126AD">
        <w:rPr>
          <w:rFonts w:asciiTheme="minorHAnsi" w:hAnsiTheme="minorHAnsi" w:cstheme="minorHAnsi"/>
          <w:sz w:val="22"/>
          <w:szCs w:val="22"/>
        </w:rPr>
        <w:t>c</w:t>
      </w:r>
      <w:r w:rsidR="00D57740" w:rsidRPr="003126AD">
        <w:rPr>
          <w:rFonts w:asciiTheme="minorHAnsi" w:hAnsiTheme="minorHAnsi" w:cstheme="minorHAnsi"/>
          <w:sz w:val="22"/>
          <w:szCs w:val="22"/>
        </w:rPr>
        <w:t xml:space="preserve">onversíveis em </w:t>
      </w:r>
      <w:r w:rsidR="00C104EE" w:rsidRPr="003126AD">
        <w:rPr>
          <w:rFonts w:asciiTheme="minorHAnsi" w:hAnsiTheme="minorHAnsi" w:cstheme="minorHAnsi"/>
          <w:sz w:val="22"/>
          <w:szCs w:val="22"/>
        </w:rPr>
        <w:t>a</w:t>
      </w:r>
      <w:r w:rsidR="00D57740" w:rsidRPr="003126AD">
        <w:rPr>
          <w:rFonts w:asciiTheme="minorHAnsi" w:hAnsiTheme="minorHAnsi" w:cstheme="minorHAnsi"/>
          <w:sz w:val="22"/>
          <w:szCs w:val="22"/>
        </w:rPr>
        <w:t xml:space="preserve">ções, da </w:t>
      </w:r>
      <w:r w:rsidR="00C104EE" w:rsidRPr="003126AD">
        <w:rPr>
          <w:rFonts w:asciiTheme="minorHAnsi" w:hAnsiTheme="minorHAnsi" w:cstheme="minorHAnsi"/>
          <w:sz w:val="22"/>
          <w:szCs w:val="22"/>
        </w:rPr>
        <w:t>e</w:t>
      </w:r>
      <w:r w:rsidR="00D57740" w:rsidRPr="003126AD">
        <w:rPr>
          <w:rFonts w:asciiTheme="minorHAnsi" w:hAnsiTheme="minorHAnsi" w:cstheme="minorHAnsi"/>
          <w:sz w:val="22"/>
          <w:szCs w:val="22"/>
        </w:rPr>
        <w:t xml:space="preserve">spécie com </w:t>
      </w:r>
      <w:r w:rsidR="00C104EE" w:rsidRPr="003126AD">
        <w:rPr>
          <w:rFonts w:asciiTheme="minorHAnsi" w:hAnsiTheme="minorHAnsi" w:cstheme="minorHAnsi"/>
          <w:sz w:val="22"/>
          <w:szCs w:val="22"/>
        </w:rPr>
        <w:t>g</w:t>
      </w:r>
      <w:r w:rsidR="00D57740" w:rsidRPr="003126AD">
        <w:rPr>
          <w:rFonts w:asciiTheme="minorHAnsi" w:hAnsiTheme="minorHAnsi" w:cstheme="minorHAnsi"/>
          <w:sz w:val="22"/>
          <w:szCs w:val="22"/>
        </w:rPr>
        <w:t xml:space="preserve">arantia </w:t>
      </w:r>
      <w:r w:rsidR="00C104EE" w:rsidRPr="003126AD">
        <w:rPr>
          <w:rFonts w:asciiTheme="minorHAnsi" w:hAnsiTheme="minorHAnsi" w:cstheme="minorHAnsi"/>
          <w:sz w:val="22"/>
          <w:szCs w:val="22"/>
        </w:rPr>
        <w:t>r</w:t>
      </w:r>
      <w:r w:rsidR="00D57740" w:rsidRPr="003126AD">
        <w:rPr>
          <w:rFonts w:asciiTheme="minorHAnsi" w:hAnsiTheme="minorHAnsi" w:cstheme="minorHAnsi"/>
          <w:sz w:val="22"/>
          <w:szCs w:val="22"/>
        </w:rPr>
        <w:t xml:space="preserve">eal, com </w:t>
      </w:r>
      <w:r w:rsidR="00C104EE" w:rsidRPr="003126AD">
        <w:rPr>
          <w:rFonts w:asciiTheme="minorHAnsi" w:hAnsiTheme="minorHAnsi" w:cstheme="minorHAnsi"/>
          <w:sz w:val="22"/>
          <w:szCs w:val="22"/>
        </w:rPr>
        <w:t>ga</w:t>
      </w:r>
      <w:r w:rsidR="00D57740" w:rsidRPr="003126AD">
        <w:rPr>
          <w:rFonts w:asciiTheme="minorHAnsi" w:hAnsiTheme="minorHAnsi" w:cstheme="minorHAnsi"/>
          <w:sz w:val="22"/>
          <w:szCs w:val="22"/>
        </w:rPr>
        <w:t xml:space="preserve">rantia </w:t>
      </w:r>
      <w:r w:rsidR="00C104EE" w:rsidRPr="003126AD">
        <w:rPr>
          <w:rFonts w:asciiTheme="minorHAnsi" w:hAnsiTheme="minorHAnsi" w:cstheme="minorHAnsi"/>
          <w:sz w:val="22"/>
          <w:szCs w:val="22"/>
        </w:rPr>
        <w:t>a</w:t>
      </w:r>
      <w:r w:rsidR="00D57740" w:rsidRPr="003126AD">
        <w:rPr>
          <w:rFonts w:asciiTheme="minorHAnsi" w:hAnsiTheme="minorHAnsi" w:cstheme="minorHAnsi"/>
          <w:sz w:val="22"/>
          <w:szCs w:val="22"/>
        </w:rPr>
        <w:t xml:space="preserve">dicional </w:t>
      </w:r>
      <w:r w:rsidR="00C104EE" w:rsidRPr="003126AD">
        <w:rPr>
          <w:rFonts w:asciiTheme="minorHAnsi" w:hAnsiTheme="minorHAnsi" w:cstheme="minorHAnsi"/>
          <w:sz w:val="22"/>
          <w:szCs w:val="22"/>
        </w:rPr>
        <w:t>f</w:t>
      </w:r>
      <w:r w:rsidR="00D57740" w:rsidRPr="003126AD">
        <w:rPr>
          <w:rFonts w:asciiTheme="minorHAnsi" w:hAnsiTheme="minorHAnsi" w:cstheme="minorHAnsi"/>
          <w:sz w:val="22"/>
          <w:szCs w:val="22"/>
        </w:rPr>
        <w:t xml:space="preserve">idejussória, </w:t>
      </w:r>
      <w:r w:rsidR="00C104EE" w:rsidRPr="003126AD">
        <w:rPr>
          <w:rFonts w:asciiTheme="minorHAnsi" w:hAnsiTheme="minorHAnsi" w:cstheme="minorHAnsi"/>
          <w:sz w:val="22"/>
          <w:szCs w:val="22"/>
        </w:rPr>
        <w:t>para</w:t>
      </w:r>
      <w:r w:rsidR="00D57740" w:rsidRPr="003126AD">
        <w:rPr>
          <w:rFonts w:asciiTheme="minorHAnsi" w:hAnsiTheme="minorHAnsi" w:cstheme="minorHAnsi"/>
          <w:sz w:val="22"/>
          <w:szCs w:val="22"/>
        </w:rPr>
        <w:t xml:space="preserve"> </w:t>
      </w:r>
      <w:r w:rsidR="00C104EE" w:rsidRPr="003126AD">
        <w:rPr>
          <w:rFonts w:asciiTheme="minorHAnsi" w:hAnsiTheme="minorHAnsi" w:cstheme="minorHAnsi"/>
          <w:sz w:val="22"/>
          <w:szCs w:val="22"/>
        </w:rPr>
        <w:t>d</w:t>
      </w:r>
      <w:r w:rsidR="00D57740" w:rsidRPr="003126AD">
        <w:rPr>
          <w:rFonts w:asciiTheme="minorHAnsi" w:hAnsiTheme="minorHAnsi" w:cstheme="minorHAnsi"/>
          <w:sz w:val="22"/>
          <w:szCs w:val="22"/>
        </w:rPr>
        <w:t>istribuição</w:t>
      </w:r>
      <w:r w:rsidR="00C104EE" w:rsidRPr="003126AD">
        <w:rPr>
          <w:rFonts w:asciiTheme="minorHAnsi" w:hAnsiTheme="minorHAnsi" w:cstheme="minorHAnsi"/>
          <w:sz w:val="22"/>
          <w:szCs w:val="22"/>
        </w:rPr>
        <w:t xml:space="preserve"> pública com esforços restritos,</w:t>
      </w:r>
      <w:r w:rsidRPr="003126AD">
        <w:rPr>
          <w:rFonts w:asciiTheme="minorHAnsi" w:hAnsiTheme="minorHAnsi" w:cstheme="minorHAnsi"/>
          <w:sz w:val="22"/>
          <w:szCs w:val="22"/>
        </w:rPr>
        <w:t xml:space="preserve"> da primeira emissão </w:t>
      </w:r>
      <w:r w:rsidR="00F631C8" w:rsidRPr="003126AD">
        <w:rPr>
          <w:rFonts w:asciiTheme="minorHAnsi" w:hAnsiTheme="minorHAnsi" w:cstheme="minorHAnsi"/>
          <w:sz w:val="22"/>
          <w:szCs w:val="22"/>
        </w:rPr>
        <w:t>de debêntures</w:t>
      </w:r>
      <w:r w:rsidRPr="003126AD">
        <w:rPr>
          <w:rFonts w:asciiTheme="minorHAnsi" w:hAnsiTheme="minorHAnsi" w:cstheme="minorHAnsi"/>
          <w:sz w:val="22"/>
          <w:szCs w:val="22"/>
        </w:rPr>
        <w:t xml:space="preserve">, em série única, </w:t>
      </w:r>
      <w:r w:rsidRPr="003126AD">
        <w:rPr>
          <w:rFonts w:asciiTheme="minorHAnsi" w:hAnsiTheme="minorHAnsi" w:cstheme="minorHAnsi"/>
          <w:sz w:val="22"/>
          <w:szCs w:val="22"/>
          <w:lang w:eastAsia="pt-BR"/>
        </w:rPr>
        <w:t>no valor total de R$</w:t>
      </w:r>
      <w:r w:rsidR="0056315F" w:rsidRPr="003126AD">
        <w:rPr>
          <w:rFonts w:asciiTheme="minorHAnsi" w:hAnsiTheme="minorHAnsi" w:cstheme="minorHAnsi"/>
          <w:sz w:val="22"/>
          <w:szCs w:val="22"/>
          <w:lang w:eastAsia="pt-BR"/>
        </w:rPr>
        <w:t>37</w:t>
      </w:r>
      <w:r w:rsidRPr="003126AD">
        <w:rPr>
          <w:rFonts w:asciiTheme="minorHAnsi" w:hAnsiTheme="minorHAnsi" w:cstheme="minorHAnsi"/>
          <w:sz w:val="22"/>
          <w:szCs w:val="22"/>
          <w:lang w:eastAsia="pt-BR"/>
        </w:rPr>
        <w:t>.</w:t>
      </w:r>
      <w:r w:rsidR="0056315F" w:rsidRPr="003126AD">
        <w:rPr>
          <w:rFonts w:asciiTheme="minorHAnsi" w:hAnsiTheme="minorHAnsi" w:cstheme="minorHAnsi"/>
          <w:sz w:val="22"/>
          <w:szCs w:val="22"/>
          <w:lang w:eastAsia="pt-BR"/>
        </w:rPr>
        <w:t>500</w:t>
      </w:r>
      <w:r w:rsidRPr="003126AD">
        <w:rPr>
          <w:rFonts w:asciiTheme="minorHAnsi" w:hAnsiTheme="minorHAnsi" w:cstheme="minorHAnsi"/>
          <w:sz w:val="22"/>
          <w:szCs w:val="22"/>
          <w:lang w:eastAsia="pt-BR"/>
        </w:rPr>
        <w:t>.000,00 (</w:t>
      </w:r>
      <w:r w:rsidR="00F631C8" w:rsidRPr="003126AD">
        <w:rPr>
          <w:rFonts w:asciiTheme="minorHAnsi" w:hAnsiTheme="minorHAnsi" w:cstheme="minorHAnsi"/>
          <w:sz w:val="22"/>
          <w:szCs w:val="22"/>
          <w:lang w:eastAsia="pt-BR"/>
        </w:rPr>
        <w:t xml:space="preserve">trinta e </w:t>
      </w:r>
      <w:r w:rsidR="0056315F" w:rsidRPr="003126AD">
        <w:rPr>
          <w:rFonts w:asciiTheme="minorHAnsi" w:hAnsiTheme="minorHAnsi" w:cstheme="minorHAnsi"/>
          <w:sz w:val="22"/>
          <w:szCs w:val="22"/>
          <w:lang w:eastAsia="pt-BR"/>
        </w:rPr>
        <w:t xml:space="preserve">sete </w:t>
      </w:r>
      <w:r w:rsidRPr="003126AD">
        <w:rPr>
          <w:rFonts w:asciiTheme="minorHAnsi" w:hAnsiTheme="minorHAnsi" w:cstheme="minorHAnsi"/>
          <w:sz w:val="22"/>
          <w:szCs w:val="22"/>
          <w:lang w:eastAsia="pt-BR"/>
        </w:rPr>
        <w:t>milhões e quinhentos mil reais) na data de emissão (“</w:t>
      </w:r>
      <w:r w:rsidR="00C104EE" w:rsidRPr="003126AD">
        <w:rPr>
          <w:rFonts w:asciiTheme="minorHAnsi" w:hAnsiTheme="minorHAnsi" w:cstheme="minorHAnsi"/>
          <w:sz w:val="22"/>
          <w:szCs w:val="22"/>
          <w:u w:val="single"/>
          <w:lang w:eastAsia="pt-BR"/>
        </w:rPr>
        <w:t>Debêntures</w:t>
      </w:r>
      <w:r w:rsidRPr="003126AD">
        <w:rPr>
          <w:rFonts w:asciiTheme="minorHAnsi" w:hAnsiTheme="minorHAnsi" w:cstheme="minorHAnsi"/>
          <w:sz w:val="22"/>
          <w:szCs w:val="22"/>
          <w:lang w:eastAsia="pt-BR"/>
        </w:rPr>
        <w:t>”</w:t>
      </w:r>
      <w:r w:rsidR="00C104EE" w:rsidRPr="003126AD">
        <w:rPr>
          <w:rFonts w:asciiTheme="minorHAnsi" w:hAnsiTheme="minorHAnsi" w:cstheme="minorHAnsi"/>
          <w:sz w:val="22"/>
          <w:szCs w:val="22"/>
          <w:lang w:eastAsia="pt-BR"/>
        </w:rPr>
        <w:t>, “</w:t>
      </w:r>
      <w:r w:rsidR="00C104EE" w:rsidRPr="003126AD">
        <w:rPr>
          <w:rFonts w:asciiTheme="minorHAnsi" w:hAnsiTheme="minorHAnsi" w:cstheme="minorHAnsi"/>
          <w:sz w:val="22"/>
          <w:szCs w:val="22"/>
          <w:u w:val="single"/>
          <w:lang w:eastAsia="pt-BR"/>
        </w:rPr>
        <w:t>Debenturistas</w:t>
      </w:r>
      <w:r w:rsidR="00C104EE" w:rsidRPr="003126AD">
        <w:rPr>
          <w:rFonts w:asciiTheme="minorHAnsi" w:hAnsiTheme="minorHAnsi" w:cstheme="minorHAnsi"/>
          <w:sz w:val="22"/>
          <w:szCs w:val="22"/>
          <w:lang w:eastAsia="pt-BR"/>
        </w:rPr>
        <w:t>”</w:t>
      </w:r>
      <w:r w:rsidRPr="003126AD">
        <w:rPr>
          <w:rFonts w:asciiTheme="minorHAnsi" w:hAnsiTheme="minorHAnsi" w:cstheme="minorHAnsi"/>
          <w:sz w:val="22"/>
          <w:szCs w:val="22"/>
          <w:lang w:eastAsia="pt-BR"/>
        </w:rPr>
        <w:t xml:space="preserve"> e “</w:t>
      </w:r>
      <w:r w:rsidRPr="003126AD">
        <w:rPr>
          <w:rFonts w:asciiTheme="minorHAnsi" w:hAnsiTheme="minorHAnsi" w:cstheme="minorHAnsi"/>
          <w:sz w:val="22"/>
          <w:szCs w:val="22"/>
          <w:u w:val="single"/>
          <w:lang w:eastAsia="pt-BR"/>
        </w:rPr>
        <w:t>Emissão</w:t>
      </w:r>
      <w:r w:rsidRPr="003126AD">
        <w:rPr>
          <w:rFonts w:asciiTheme="minorHAnsi" w:hAnsiTheme="minorHAnsi" w:cstheme="minorHAnsi"/>
          <w:sz w:val="22"/>
          <w:szCs w:val="22"/>
          <w:lang w:eastAsia="pt-BR"/>
        </w:rPr>
        <w:t>”, respectivamente),</w:t>
      </w:r>
      <w:r w:rsidR="00C104EE" w:rsidRPr="003126AD">
        <w:rPr>
          <w:rFonts w:asciiTheme="minorHAnsi" w:hAnsiTheme="minorHAnsi" w:cstheme="minorHAnsi"/>
          <w:sz w:val="22"/>
          <w:szCs w:val="22"/>
          <w:lang w:eastAsia="pt-BR"/>
        </w:rPr>
        <w:t xml:space="preserve"> nos termos do artigo 66 e seguintes da Lei nº 6.404, de 15 de dezembro de 1976, conforme alterada (“</w:t>
      </w:r>
      <w:r w:rsidR="00C104EE" w:rsidRPr="003126AD">
        <w:rPr>
          <w:rFonts w:asciiTheme="minorHAnsi" w:hAnsiTheme="minorHAnsi" w:cstheme="minorHAnsi"/>
          <w:sz w:val="22"/>
          <w:szCs w:val="22"/>
          <w:u w:val="single"/>
          <w:lang w:eastAsia="pt-BR"/>
        </w:rPr>
        <w:t>Lei das Sociedades por Ações</w:t>
      </w:r>
      <w:r w:rsidR="00C104EE" w:rsidRPr="003126AD">
        <w:rPr>
          <w:rFonts w:asciiTheme="minorHAnsi" w:hAnsiTheme="minorHAnsi" w:cstheme="minorHAnsi"/>
          <w:sz w:val="22"/>
          <w:szCs w:val="22"/>
          <w:lang w:eastAsia="pt-BR"/>
        </w:rPr>
        <w:t>”),</w:t>
      </w:r>
      <w:r w:rsidRPr="003126AD">
        <w:rPr>
          <w:rFonts w:asciiTheme="minorHAnsi" w:hAnsiTheme="minorHAnsi" w:cstheme="minorHAnsi"/>
          <w:sz w:val="22"/>
          <w:szCs w:val="22"/>
          <w:lang w:eastAsia="pt-BR"/>
        </w:rPr>
        <w:t xml:space="preserve"> emitida</w:t>
      </w:r>
      <w:r w:rsidR="00EB1902" w:rsidRPr="003126AD">
        <w:rPr>
          <w:rFonts w:asciiTheme="minorHAnsi" w:hAnsiTheme="minorHAnsi" w:cstheme="minorHAnsi"/>
          <w:sz w:val="22"/>
          <w:szCs w:val="22"/>
          <w:lang w:eastAsia="pt-BR"/>
        </w:rPr>
        <w:t>s</w:t>
      </w:r>
      <w:r w:rsidRPr="003126AD">
        <w:rPr>
          <w:rFonts w:asciiTheme="minorHAnsi" w:hAnsiTheme="minorHAnsi" w:cstheme="minorHAnsi"/>
          <w:sz w:val="22"/>
          <w:szCs w:val="22"/>
          <w:lang w:eastAsia="pt-BR"/>
        </w:rPr>
        <w:t xml:space="preserve"> pela </w:t>
      </w:r>
      <w:r w:rsidRPr="003126AD">
        <w:rPr>
          <w:rFonts w:asciiTheme="minorHAnsi" w:hAnsiTheme="minorHAnsi" w:cstheme="minorHAnsi"/>
          <w:b/>
          <w:bCs/>
          <w:sz w:val="22"/>
          <w:szCs w:val="22"/>
        </w:rPr>
        <w:t xml:space="preserve">ORBI QUÍMICA </w:t>
      </w:r>
      <w:r w:rsidR="00C104EE" w:rsidRPr="003126AD">
        <w:rPr>
          <w:rFonts w:asciiTheme="minorHAnsi" w:hAnsiTheme="minorHAnsi" w:cstheme="minorHAnsi"/>
          <w:b/>
          <w:bCs/>
          <w:sz w:val="22"/>
          <w:szCs w:val="22"/>
        </w:rPr>
        <w:t>S.A</w:t>
      </w:r>
      <w:r w:rsidRPr="003126AD">
        <w:rPr>
          <w:rFonts w:asciiTheme="minorHAnsi" w:hAnsiTheme="minorHAnsi" w:cstheme="minorHAnsi"/>
          <w:b/>
          <w:bCs/>
          <w:sz w:val="22"/>
          <w:szCs w:val="22"/>
        </w:rPr>
        <w:t>.</w:t>
      </w:r>
      <w:r w:rsidRPr="003126AD">
        <w:rPr>
          <w:rFonts w:asciiTheme="minorHAnsi" w:hAnsiTheme="minorHAnsi" w:cstheme="minorHAnsi"/>
          <w:bCs/>
          <w:sz w:val="22"/>
          <w:szCs w:val="22"/>
          <w:lang w:eastAsia="pt-BR"/>
        </w:rPr>
        <w:t xml:space="preserve">, sociedade </w:t>
      </w:r>
      <w:r w:rsidR="00065DBE" w:rsidRPr="003126AD">
        <w:rPr>
          <w:rFonts w:asciiTheme="minorHAnsi" w:hAnsiTheme="minorHAnsi" w:cstheme="minorHAnsi"/>
          <w:bCs/>
          <w:sz w:val="22"/>
          <w:szCs w:val="22"/>
          <w:lang w:eastAsia="pt-BR"/>
        </w:rPr>
        <w:t>por ações</w:t>
      </w:r>
      <w:r w:rsidR="00C104EE" w:rsidRPr="003126AD">
        <w:rPr>
          <w:rFonts w:asciiTheme="minorHAnsi" w:hAnsiTheme="minorHAnsi" w:cstheme="minorHAnsi"/>
          <w:bCs/>
          <w:sz w:val="22"/>
          <w:szCs w:val="22"/>
          <w:lang w:eastAsia="pt-BR"/>
        </w:rPr>
        <w:t xml:space="preserve">, sem registro de capital aberto </w:t>
      </w:r>
      <w:r w:rsidR="00887C51" w:rsidRPr="003126AD">
        <w:rPr>
          <w:rFonts w:asciiTheme="minorHAnsi" w:hAnsiTheme="minorHAnsi" w:cstheme="minorHAnsi"/>
          <w:bCs/>
          <w:sz w:val="22"/>
          <w:szCs w:val="22"/>
          <w:lang w:eastAsia="pt-BR"/>
        </w:rPr>
        <w:t xml:space="preserve">perante a </w:t>
      </w:r>
      <w:r w:rsidR="00C104EE" w:rsidRPr="003126AD">
        <w:rPr>
          <w:rFonts w:asciiTheme="minorHAnsi" w:hAnsiTheme="minorHAnsi" w:cstheme="minorHAnsi"/>
          <w:bCs/>
          <w:sz w:val="22"/>
          <w:szCs w:val="22"/>
          <w:lang w:eastAsia="pt-BR"/>
        </w:rPr>
        <w:t>Comissão de Valores Mobiliários (“</w:t>
      </w:r>
      <w:r w:rsidR="00C104EE" w:rsidRPr="003126AD">
        <w:rPr>
          <w:rFonts w:asciiTheme="minorHAnsi" w:hAnsiTheme="minorHAnsi" w:cstheme="minorHAnsi"/>
          <w:bCs/>
          <w:sz w:val="22"/>
          <w:szCs w:val="22"/>
          <w:u w:val="single"/>
          <w:lang w:eastAsia="pt-BR"/>
        </w:rPr>
        <w:t>CVM</w:t>
      </w:r>
      <w:r w:rsidR="00C104EE" w:rsidRPr="003126AD">
        <w:rPr>
          <w:rFonts w:asciiTheme="minorHAnsi" w:hAnsiTheme="minorHAnsi" w:cstheme="minorHAnsi"/>
          <w:bCs/>
          <w:sz w:val="22"/>
          <w:szCs w:val="22"/>
          <w:lang w:eastAsia="pt-BR"/>
        </w:rPr>
        <w:t>”)</w:t>
      </w:r>
      <w:r w:rsidRPr="003126AD">
        <w:rPr>
          <w:rFonts w:asciiTheme="minorHAnsi" w:hAnsiTheme="minorHAnsi" w:cstheme="minorHAnsi"/>
          <w:bCs/>
          <w:sz w:val="22"/>
          <w:szCs w:val="22"/>
          <w:lang w:eastAsia="pt-BR"/>
        </w:rPr>
        <w:t xml:space="preserve">, com sede na </w:t>
      </w:r>
      <w:r w:rsidRPr="003126AD">
        <w:rPr>
          <w:rFonts w:asciiTheme="minorHAnsi" w:hAnsiTheme="minorHAnsi" w:cstheme="minorHAnsi"/>
          <w:sz w:val="22"/>
          <w:szCs w:val="22"/>
        </w:rPr>
        <w:t xml:space="preserve">Avenida Maria Helena, nº 600, Jardim Capitólio, CEP 13.610-430, na cidade de Leme, Estado de São Paulo, </w:t>
      </w:r>
      <w:r w:rsidRPr="003126AD">
        <w:rPr>
          <w:rFonts w:asciiTheme="minorHAnsi" w:hAnsiTheme="minorHAnsi" w:cstheme="minorHAnsi"/>
          <w:bCs/>
          <w:sz w:val="22"/>
          <w:szCs w:val="22"/>
          <w:lang w:eastAsia="pt-BR"/>
        </w:rPr>
        <w:t xml:space="preserve">inscrita no CNPJ/ME sob o nº </w:t>
      </w:r>
      <w:r w:rsidRPr="003126AD">
        <w:rPr>
          <w:rFonts w:asciiTheme="minorHAnsi" w:hAnsiTheme="minorHAnsi" w:cstheme="minorHAnsi"/>
          <w:bCs/>
          <w:sz w:val="22"/>
          <w:szCs w:val="22"/>
        </w:rPr>
        <w:t>07.704.914</w:t>
      </w:r>
      <w:r w:rsidRPr="003126AD">
        <w:rPr>
          <w:rFonts w:asciiTheme="minorHAnsi" w:hAnsiTheme="minorHAnsi" w:cstheme="minorHAnsi"/>
          <w:sz w:val="22"/>
          <w:szCs w:val="22"/>
        </w:rPr>
        <w:t>/0001-</w:t>
      </w:r>
      <w:r w:rsidRPr="003126AD">
        <w:rPr>
          <w:rFonts w:asciiTheme="minorHAnsi" w:hAnsiTheme="minorHAnsi" w:cstheme="minorHAnsi"/>
          <w:bCs/>
          <w:sz w:val="22"/>
          <w:szCs w:val="22"/>
        </w:rPr>
        <w:t>82</w:t>
      </w:r>
      <w:r w:rsidRPr="003126AD">
        <w:rPr>
          <w:rFonts w:asciiTheme="minorHAnsi" w:hAnsiTheme="minorHAnsi" w:cstheme="minorHAnsi"/>
          <w:sz w:val="22"/>
          <w:szCs w:val="22"/>
        </w:rPr>
        <w:t xml:space="preserve"> </w:t>
      </w:r>
      <w:r w:rsidRPr="003126AD">
        <w:rPr>
          <w:rFonts w:asciiTheme="minorHAnsi" w:hAnsiTheme="minorHAnsi" w:cstheme="minorHAnsi"/>
          <w:bCs/>
          <w:sz w:val="22"/>
          <w:szCs w:val="22"/>
          <w:lang w:eastAsia="pt-BR"/>
        </w:rPr>
        <w:t>e na Junta Comercial do Estado de São Paulo (“</w:t>
      </w:r>
      <w:r w:rsidRPr="003126AD">
        <w:rPr>
          <w:rFonts w:asciiTheme="minorHAnsi" w:hAnsiTheme="minorHAnsi" w:cstheme="minorHAnsi"/>
          <w:bCs/>
          <w:sz w:val="22"/>
          <w:szCs w:val="22"/>
          <w:u w:val="single"/>
          <w:lang w:eastAsia="pt-BR"/>
        </w:rPr>
        <w:t>JUCESP</w:t>
      </w:r>
      <w:r w:rsidRPr="003126AD">
        <w:rPr>
          <w:rFonts w:asciiTheme="minorHAnsi" w:hAnsiTheme="minorHAnsi" w:cstheme="minorHAnsi"/>
          <w:bCs/>
          <w:sz w:val="22"/>
          <w:szCs w:val="22"/>
          <w:lang w:eastAsia="pt-BR"/>
        </w:rPr>
        <w:t xml:space="preserve">”) sob o NIRE </w:t>
      </w:r>
      <w:ins w:id="208" w:author="rahal.rafa@gmail.com" w:date="2020-07-07T10:23:00Z">
        <w:r w:rsidR="00350E4F" w:rsidRPr="00350E4F">
          <w:rPr>
            <w:rFonts w:asciiTheme="minorHAnsi" w:hAnsiTheme="minorHAnsi" w:cstheme="minorHAnsi"/>
            <w:bCs/>
            <w:sz w:val="22"/>
            <w:szCs w:val="22"/>
            <w:lang w:eastAsia="pt-BR"/>
          </w:rPr>
          <w:t>35.300.552.164</w:t>
        </w:r>
        <w:r w:rsidR="00350E4F">
          <w:rPr>
            <w:rFonts w:asciiTheme="minorHAnsi" w:hAnsiTheme="minorHAnsi" w:cstheme="minorHAnsi"/>
            <w:bCs/>
            <w:sz w:val="22"/>
            <w:szCs w:val="22"/>
            <w:lang w:eastAsia="pt-BR"/>
          </w:rPr>
          <w:t xml:space="preserve"> </w:t>
        </w:r>
      </w:ins>
      <w:del w:id="209" w:author="rahal.rafa@gmail.com" w:date="2020-07-07T10:23:00Z">
        <w:r w:rsidRPr="003126AD" w:rsidDel="00350E4F">
          <w:rPr>
            <w:rFonts w:asciiTheme="minorHAnsi" w:hAnsiTheme="minorHAnsi" w:cstheme="minorHAnsi"/>
            <w:sz w:val="22"/>
            <w:szCs w:val="22"/>
          </w:rPr>
          <w:delText>35.220.290.066</w:delText>
        </w:r>
        <w:r w:rsidRPr="003126AD" w:rsidDel="00350E4F">
          <w:rPr>
            <w:rFonts w:asciiTheme="minorHAnsi" w:hAnsiTheme="minorHAnsi" w:cstheme="minorHAnsi"/>
            <w:sz w:val="22"/>
            <w:szCs w:val="22"/>
            <w:lang w:eastAsia="pt-BR"/>
          </w:rPr>
          <w:delText xml:space="preserve"> </w:delText>
        </w:r>
      </w:del>
      <w:r w:rsidRPr="003126AD">
        <w:rPr>
          <w:rFonts w:asciiTheme="minorHAnsi" w:hAnsiTheme="minorHAnsi" w:cstheme="minorHAnsi"/>
          <w:sz w:val="22"/>
          <w:szCs w:val="22"/>
          <w:lang w:eastAsia="pt-BR"/>
        </w:rPr>
        <w:t>(“</w:t>
      </w:r>
      <w:r w:rsidR="006A48AE" w:rsidRPr="003126AD">
        <w:rPr>
          <w:rFonts w:asciiTheme="minorHAnsi" w:hAnsiTheme="minorHAnsi" w:cstheme="minorHAnsi"/>
          <w:sz w:val="22"/>
          <w:szCs w:val="22"/>
          <w:u w:val="single"/>
          <w:lang w:eastAsia="pt-BR"/>
        </w:rPr>
        <w:t>Emissora</w:t>
      </w:r>
      <w:r w:rsidRPr="003126AD">
        <w:rPr>
          <w:rFonts w:asciiTheme="minorHAnsi" w:hAnsiTheme="minorHAnsi" w:cstheme="minorHAnsi"/>
          <w:sz w:val="22"/>
          <w:szCs w:val="22"/>
          <w:lang w:eastAsia="pt-BR"/>
        </w:rPr>
        <w:t xml:space="preserve">”), a </w:t>
      </w:r>
      <w:r w:rsidR="00A73D18" w:rsidRPr="003126AD">
        <w:rPr>
          <w:rFonts w:asciiTheme="minorHAnsi" w:hAnsiTheme="minorHAnsi" w:cstheme="minorHAnsi"/>
          <w:sz w:val="22"/>
          <w:szCs w:val="22"/>
          <w:lang w:eastAsia="pt-BR"/>
        </w:rPr>
        <w:t xml:space="preserve">qual </w:t>
      </w:r>
      <w:r w:rsidRPr="003126AD">
        <w:rPr>
          <w:rFonts w:asciiTheme="minorHAnsi" w:hAnsiTheme="minorHAnsi" w:cstheme="minorHAnsi"/>
          <w:sz w:val="22"/>
          <w:szCs w:val="22"/>
          <w:lang w:eastAsia="pt-BR"/>
        </w:rPr>
        <w:t xml:space="preserve">foi objeto de distribuição pública, conforme </w:t>
      </w:r>
      <w:r w:rsidRPr="003126AD">
        <w:rPr>
          <w:rFonts w:asciiTheme="minorHAnsi" w:hAnsiTheme="minorHAnsi" w:cstheme="minorHAnsi"/>
          <w:sz w:val="22"/>
          <w:szCs w:val="22"/>
        </w:rPr>
        <w:t>procedimentos previstos na Instrução da CVM nº 476, de 16 de janeiro de 2009, conforme alterada (“</w:t>
      </w:r>
      <w:r w:rsidRPr="003126AD">
        <w:rPr>
          <w:rFonts w:asciiTheme="minorHAnsi" w:hAnsiTheme="minorHAnsi" w:cstheme="minorHAnsi"/>
          <w:sz w:val="22"/>
          <w:szCs w:val="22"/>
          <w:u w:val="single"/>
        </w:rPr>
        <w:t>Instrução CVM 476</w:t>
      </w:r>
      <w:r w:rsidRPr="003126AD">
        <w:rPr>
          <w:rFonts w:asciiTheme="minorHAnsi" w:hAnsiTheme="minorHAnsi" w:cstheme="minorHAnsi"/>
          <w:sz w:val="22"/>
          <w:szCs w:val="22"/>
        </w:rPr>
        <w:t>”), tendo em vista a quitação integral das obrigações devidas decorrentes da emissão da</w:t>
      </w:r>
      <w:r w:rsidR="002D4160" w:rsidRPr="003126AD">
        <w:rPr>
          <w:rFonts w:asciiTheme="minorHAnsi" w:hAnsiTheme="minorHAnsi" w:cstheme="minorHAnsi"/>
          <w:sz w:val="22"/>
          <w:szCs w:val="22"/>
        </w:rPr>
        <w:t>s</w:t>
      </w:r>
      <w:r w:rsidRPr="003126AD">
        <w:rPr>
          <w:rFonts w:asciiTheme="minorHAnsi" w:hAnsiTheme="minorHAnsi" w:cstheme="minorHAnsi"/>
          <w:sz w:val="22"/>
          <w:szCs w:val="22"/>
        </w:rPr>
        <w:t xml:space="preserve"> </w:t>
      </w:r>
      <w:r w:rsidR="002D4160" w:rsidRPr="003126AD">
        <w:rPr>
          <w:rFonts w:asciiTheme="minorHAnsi" w:hAnsiTheme="minorHAnsi" w:cstheme="minorHAnsi"/>
          <w:sz w:val="22"/>
          <w:szCs w:val="22"/>
        </w:rPr>
        <w:t>Debêntures</w:t>
      </w:r>
      <w:r w:rsidRPr="003126AD">
        <w:rPr>
          <w:rFonts w:asciiTheme="minorHAnsi" w:hAnsiTheme="minorHAnsi" w:cstheme="minorHAnsi"/>
          <w:sz w:val="22"/>
          <w:szCs w:val="22"/>
        </w:rPr>
        <w:t xml:space="preserve">, em caráter irrevogável e irretratável: </w:t>
      </w:r>
      <w:r w:rsidRPr="003126AD">
        <w:rPr>
          <w:rFonts w:asciiTheme="minorHAnsi" w:hAnsiTheme="minorHAnsi" w:cstheme="minorHAnsi"/>
          <w:b/>
          <w:bCs/>
          <w:sz w:val="22"/>
          <w:szCs w:val="22"/>
        </w:rPr>
        <w:t xml:space="preserve">(i) </w:t>
      </w:r>
      <w:r w:rsidRPr="003126AD">
        <w:rPr>
          <w:rFonts w:asciiTheme="minorHAnsi" w:hAnsiTheme="minorHAnsi" w:cstheme="minorHAnsi"/>
          <w:sz w:val="22"/>
          <w:szCs w:val="22"/>
        </w:rPr>
        <w:t xml:space="preserve">libera o gravame constituído sobre o imóvel </w:t>
      </w:r>
      <w:r w:rsidRPr="00162A00">
        <w:rPr>
          <w:rFonts w:asciiTheme="minorHAnsi" w:hAnsiTheme="minorHAnsi" w:cstheme="minorHAnsi"/>
          <w:color w:val="000000"/>
          <w:sz w:val="22"/>
          <w:szCs w:val="22"/>
        </w:rPr>
        <w:t>objeto da</w:t>
      </w:r>
      <w:r w:rsidR="00EB1902" w:rsidRPr="00162A00">
        <w:rPr>
          <w:rFonts w:asciiTheme="minorHAnsi" w:hAnsiTheme="minorHAnsi" w:cstheme="minorHAnsi"/>
          <w:color w:val="000000"/>
          <w:sz w:val="22"/>
          <w:szCs w:val="22"/>
        </w:rPr>
        <w:t>s</w:t>
      </w:r>
      <w:r w:rsidRPr="00162A00">
        <w:rPr>
          <w:rFonts w:asciiTheme="minorHAnsi" w:hAnsiTheme="minorHAnsi" w:cstheme="minorHAnsi"/>
          <w:color w:val="000000"/>
          <w:sz w:val="22"/>
          <w:szCs w:val="22"/>
        </w:rPr>
        <w:t xml:space="preserve"> matrícula</w:t>
      </w:r>
      <w:r w:rsidR="00EB1902" w:rsidRPr="00162A00">
        <w:rPr>
          <w:rFonts w:asciiTheme="minorHAnsi" w:hAnsiTheme="minorHAnsi" w:cstheme="minorHAnsi"/>
          <w:color w:val="000000"/>
          <w:sz w:val="22"/>
          <w:szCs w:val="22"/>
        </w:rPr>
        <w:t>s</w:t>
      </w:r>
      <w:r w:rsidRPr="00162A00">
        <w:rPr>
          <w:rFonts w:asciiTheme="minorHAnsi" w:hAnsiTheme="minorHAnsi" w:cstheme="minorHAnsi"/>
          <w:color w:val="000000"/>
          <w:sz w:val="22"/>
          <w:szCs w:val="22"/>
        </w:rPr>
        <w:t xml:space="preserve"> </w:t>
      </w:r>
      <w:r w:rsidR="00B907FF" w:rsidRPr="00162A00">
        <w:rPr>
          <w:rFonts w:asciiTheme="minorHAnsi" w:hAnsiTheme="minorHAnsi" w:cstheme="minorHAnsi"/>
          <w:color w:val="000000"/>
          <w:sz w:val="22"/>
          <w:szCs w:val="22"/>
        </w:rPr>
        <w:t>nº</w:t>
      </w:r>
      <w:r w:rsidR="00F631C8" w:rsidRPr="00162A00">
        <w:rPr>
          <w:rFonts w:asciiTheme="minorHAnsi" w:hAnsiTheme="minorHAnsi" w:cstheme="minorHAnsi"/>
          <w:color w:val="000000"/>
          <w:sz w:val="22"/>
          <w:szCs w:val="22"/>
        </w:rPr>
        <w:t xml:space="preserve"> </w:t>
      </w:r>
      <w:r w:rsidR="00EB1902" w:rsidRPr="00162A00">
        <w:rPr>
          <w:rFonts w:asciiTheme="minorHAnsi" w:hAnsiTheme="minorHAnsi" w:cstheme="minorHAnsi"/>
          <w:color w:val="000000"/>
          <w:sz w:val="22"/>
          <w:szCs w:val="22"/>
        </w:rPr>
        <w:t>35.167, 35.169 e 35.271</w:t>
      </w:r>
      <w:r w:rsidRPr="00162A00">
        <w:rPr>
          <w:rFonts w:asciiTheme="minorHAnsi" w:hAnsiTheme="minorHAnsi" w:cstheme="minorHAnsi"/>
          <w:color w:val="000000"/>
          <w:sz w:val="22"/>
          <w:szCs w:val="22"/>
        </w:rPr>
        <w:t xml:space="preserve">, registrado perante o </w:t>
      </w:r>
      <w:r w:rsidR="00081DD8" w:rsidRPr="003126AD">
        <w:rPr>
          <w:rFonts w:asciiTheme="minorHAnsi" w:hAnsiTheme="minorHAnsi" w:cstheme="minorHAnsi"/>
          <w:color w:val="000000"/>
          <w:sz w:val="22"/>
          <w:szCs w:val="22"/>
        </w:rPr>
        <w:t xml:space="preserve">Registro de Imóveis </w:t>
      </w:r>
      <w:r w:rsidR="00B907FF" w:rsidRPr="003126AD">
        <w:rPr>
          <w:rFonts w:asciiTheme="minorHAnsi" w:hAnsiTheme="minorHAnsi" w:cstheme="minorHAnsi"/>
          <w:color w:val="000000"/>
          <w:sz w:val="22"/>
          <w:szCs w:val="22"/>
        </w:rPr>
        <w:t>d</w:t>
      </w:r>
      <w:r w:rsidR="00081DD8" w:rsidRPr="003126AD">
        <w:rPr>
          <w:rFonts w:asciiTheme="minorHAnsi" w:hAnsiTheme="minorHAnsi" w:cstheme="minorHAnsi"/>
          <w:color w:val="000000"/>
          <w:sz w:val="22"/>
          <w:szCs w:val="22"/>
        </w:rPr>
        <w:t xml:space="preserve">a Cidade de </w:t>
      </w:r>
      <w:r w:rsidR="00403807" w:rsidRPr="00162A00">
        <w:rPr>
          <w:rFonts w:asciiTheme="minorHAnsi" w:hAnsiTheme="minorHAnsi" w:cstheme="minorHAnsi"/>
          <w:color w:val="000000"/>
          <w:sz w:val="22"/>
          <w:szCs w:val="22"/>
        </w:rPr>
        <w:t>Paranaíba</w:t>
      </w:r>
      <w:r w:rsidR="00B907FF" w:rsidRPr="003126AD">
        <w:rPr>
          <w:rFonts w:asciiTheme="minorHAnsi" w:hAnsiTheme="minorHAnsi" w:cstheme="minorHAnsi"/>
          <w:color w:val="000000"/>
          <w:sz w:val="22"/>
          <w:szCs w:val="22"/>
        </w:rPr>
        <w:t>, Estado d</w:t>
      </w:r>
      <w:r w:rsidR="00F631C8" w:rsidRPr="003126AD">
        <w:rPr>
          <w:rFonts w:asciiTheme="minorHAnsi" w:hAnsiTheme="minorHAnsi" w:cstheme="minorHAnsi"/>
          <w:color w:val="000000"/>
          <w:sz w:val="22"/>
          <w:szCs w:val="22"/>
        </w:rPr>
        <w:t>o</w:t>
      </w:r>
      <w:r w:rsidR="00B907FF" w:rsidRPr="003126AD">
        <w:rPr>
          <w:rFonts w:asciiTheme="minorHAnsi" w:hAnsiTheme="minorHAnsi" w:cstheme="minorHAnsi"/>
          <w:color w:val="000000"/>
          <w:sz w:val="22"/>
          <w:szCs w:val="22"/>
        </w:rPr>
        <w:t xml:space="preserve"> </w:t>
      </w:r>
      <w:r w:rsidR="00F631C8" w:rsidRPr="003126AD">
        <w:rPr>
          <w:rFonts w:asciiTheme="minorHAnsi" w:hAnsiTheme="minorHAnsi" w:cstheme="minorHAnsi"/>
          <w:color w:val="000000"/>
          <w:sz w:val="22"/>
          <w:szCs w:val="22"/>
        </w:rPr>
        <w:t>Mato Grosso do Sul</w:t>
      </w:r>
      <w:r w:rsidR="00B907FF" w:rsidRPr="003126AD">
        <w:rPr>
          <w:rFonts w:asciiTheme="minorHAnsi" w:hAnsiTheme="minorHAnsi" w:cstheme="minorHAnsi"/>
          <w:sz w:val="22"/>
          <w:szCs w:val="22"/>
        </w:rPr>
        <w:t xml:space="preserve">, </w:t>
      </w:r>
      <w:r w:rsidRPr="003126AD">
        <w:rPr>
          <w:rFonts w:asciiTheme="minorHAnsi" w:hAnsiTheme="minorHAnsi" w:cstheme="minorHAnsi"/>
          <w:sz w:val="22"/>
          <w:szCs w:val="22"/>
        </w:rPr>
        <w:t xml:space="preserve">nos termos do “Instrumento Particular de Alienação Fiduciária de Imóvel em Garantia e Outras Avenças” que celebrou em </w:t>
      </w:r>
      <w:r w:rsidRPr="003126AD">
        <w:rPr>
          <w:rFonts w:asciiTheme="minorHAnsi" w:eastAsia="MS Mincho" w:hAnsiTheme="minorHAnsi" w:cstheme="minorHAnsi"/>
          <w:sz w:val="22"/>
          <w:szCs w:val="22"/>
          <w:lang w:eastAsia="pt-BR"/>
        </w:rPr>
        <w:t>[=] de [=]</w:t>
      </w:r>
      <w:r w:rsidRPr="003126AD">
        <w:rPr>
          <w:rFonts w:asciiTheme="minorHAnsi" w:eastAsia="MS Mincho" w:hAnsiTheme="minorHAnsi" w:cstheme="minorHAnsi"/>
          <w:i/>
          <w:sz w:val="22"/>
          <w:szCs w:val="22"/>
          <w:lang w:eastAsia="pt-BR"/>
        </w:rPr>
        <w:t xml:space="preserve"> </w:t>
      </w:r>
      <w:r w:rsidRPr="003126AD">
        <w:rPr>
          <w:rFonts w:asciiTheme="minorHAnsi" w:hAnsiTheme="minorHAnsi" w:cstheme="minorHAnsi"/>
          <w:sz w:val="22"/>
          <w:szCs w:val="22"/>
        </w:rPr>
        <w:t xml:space="preserve">de 2020 com a </w:t>
      </w:r>
      <w:r w:rsidR="00F631C8" w:rsidRPr="003126AD">
        <w:rPr>
          <w:rFonts w:asciiTheme="minorHAnsi" w:hAnsiTheme="minorHAnsi" w:cstheme="minorHAnsi"/>
          <w:b/>
          <w:sz w:val="22"/>
          <w:szCs w:val="22"/>
        </w:rPr>
        <w:t>CAIAPÓ AGRÍCOLA</w:t>
      </w:r>
      <w:r w:rsidR="00A73D18" w:rsidRPr="003126AD">
        <w:rPr>
          <w:rFonts w:asciiTheme="minorHAnsi" w:hAnsiTheme="minorHAnsi" w:cstheme="minorHAnsi"/>
          <w:b/>
          <w:sz w:val="22"/>
          <w:szCs w:val="22"/>
        </w:rPr>
        <w:t xml:space="preserve"> LTDA</w:t>
      </w:r>
      <w:r w:rsidR="00A73D18" w:rsidRPr="003126AD">
        <w:rPr>
          <w:rFonts w:asciiTheme="minorHAnsi" w:hAnsiTheme="minorHAnsi" w:cstheme="minorHAnsi"/>
          <w:sz w:val="22"/>
          <w:szCs w:val="22"/>
        </w:rPr>
        <w:t xml:space="preserve">., sociedade empresária limitada, com seus atos constitutivos devidamente arquivados na </w:t>
      </w:r>
      <w:r w:rsidR="00F631C8" w:rsidRPr="003126AD">
        <w:rPr>
          <w:rFonts w:asciiTheme="minorHAnsi" w:hAnsiTheme="minorHAnsi" w:cstheme="minorHAnsi"/>
          <w:sz w:val="22"/>
          <w:szCs w:val="22"/>
        </w:rPr>
        <w:t>Junta Comercial do Estado do Mato Grosso do Sul (“</w:t>
      </w:r>
      <w:r w:rsidR="00F631C8" w:rsidRPr="003126AD">
        <w:rPr>
          <w:rFonts w:asciiTheme="minorHAnsi" w:hAnsiTheme="minorHAnsi" w:cstheme="minorHAnsi"/>
          <w:sz w:val="22"/>
          <w:szCs w:val="22"/>
          <w:u w:val="single"/>
        </w:rPr>
        <w:t>JUCESM</w:t>
      </w:r>
      <w:r w:rsidR="00F631C8" w:rsidRPr="003126AD">
        <w:rPr>
          <w:rFonts w:asciiTheme="minorHAnsi" w:hAnsiTheme="minorHAnsi" w:cstheme="minorHAnsi"/>
          <w:sz w:val="22"/>
          <w:szCs w:val="22"/>
        </w:rPr>
        <w:t xml:space="preserve">”) </w:t>
      </w:r>
      <w:r w:rsidR="00A73D18" w:rsidRPr="003126AD">
        <w:rPr>
          <w:rFonts w:asciiTheme="minorHAnsi" w:hAnsiTheme="minorHAnsi" w:cstheme="minorHAnsi"/>
          <w:sz w:val="22"/>
          <w:szCs w:val="22"/>
        </w:rPr>
        <w:t>sob o NIRE nº </w:t>
      </w:r>
      <w:r w:rsidR="00F631C8" w:rsidRPr="003126AD">
        <w:rPr>
          <w:rFonts w:asciiTheme="minorHAnsi" w:hAnsiTheme="minorHAnsi" w:cstheme="minorHAnsi"/>
          <w:sz w:val="22"/>
          <w:szCs w:val="22"/>
        </w:rPr>
        <w:t>54.2.0104604-5</w:t>
      </w:r>
      <w:r w:rsidR="00A73D18" w:rsidRPr="003126AD">
        <w:rPr>
          <w:rFonts w:asciiTheme="minorHAnsi" w:hAnsiTheme="minorHAnsi" w:cstheme="minorHAnsi"/>
          <w:sz w:val="22"/>
          <w:szCs w:val="22"/>
        </w:rPr>
        <w:t xml:space="preserve">, inscrita no CNPJ/ME sob o nº </w:t>
      </w:r>
      <w:r w:rsidR="00F631C8" w:rsidRPr="003126AD">
        <w:rPr>
          <w:rFonts w:asciiTheme="minorHAnsi" w:hAnsiTheme="minorHAnsi" w:cstheme="minorHAnsi"/>
          <w:sz w:val="22"/>
          <w:szCs w:val="22"/>
        </w:rPr>
        <w:t>14.175.773/0001-13</w:t>
      </w:r>
      <w:r w:rsidR="00A73D18" w:rsidRPr="003126AD">
        <w:rPr>
          <w:rFonts w:asciiTheme="minorHAnsi" w:hAnsiTheme="minorHAnsi" w:cstheme="minorHAnsi"/>
          <w:sz w:val="22"/>
          <w:szCs w:val="22"/>
        </w:rPr>
        <w:t xml:space="preserve">, </w:t>
      </w:r>
      <w:r w:rsidR="00F631C8" w:rsidRPr="003126AD">
        <w:rPr>
          <w:rFonts w:asciiTheme="minorHAnsi" w:hAnsiTheme="minorHAnsi" w:cstheme="minorHAnsi"/>
          <w:sz w:val="22"/>
          <w:szCs w:val="22"/>
          <w:lang w:eastAsia="pt-BR"/>
        </w:rPr>
        <w:t xml:space="preserve">com sede na Rodovia BR 158, S/N, KM 62, Lado Direito, 6KM, CEP  19500-000, localizada na Zona Rural do município de </w:t>
      </w:r>
      <w:r w:rsidR="00403807" w:rsidRPr="003126AD">
        <w:rPr>
          <w:rFonts w:asciiTheme="minorHAnsi" w:hAnsiTheme="minorHAnsi" w:cstheme="minorHAnsi"/>
          <w:sz w:val="22"/>
          <w:szCs w:val="22"/>
          <w:lang w:eastAsia="pt-BR"/>
        </w:rPr>
        <w:t>Paranaíba</w:t>
      </w:r>
      <w:r w:rsidR="00F631C8" w:rsidRPr="003126AD">
        <w:rPr>
          <w:rFonts w:asciiTheme="minorHAnsi" w:hAnsiTheme="minorHAnsi" w:cstheme="minorHAnsi"/>
          <w:sz w:val="22"/>
          <w:szCs w:val="22"/>
          <w:lang w:eastAsia="pt-BR"/>
        </w:rPr>
        <w:t>, Estado do Mato Grosso do Sul</w:t>
      </w:r>
      <w:r w:rsidR="00F631C8" w:rsidRPr="003126AD">
        <w:rPr>
          <w:rFonts w:asciiTheme="minorHAnsi" w:hAnsiTheme="minorHAnsi" w:cstheme="minorHAnsi"/>
          <w:sz w:val="22"/>
          <w:szCs w:val="22"/>
        </w:rPr>
        <w:t xml:space="preserve">, </w:t>
      </w:r>
      <w:r w:rsidR="00A73D18" w:rsidRPr="003126AD">
        <w:rPr>
          <w:rFonts w:asciiTheme="minorHAnsi" w:hAnsiTheme="minorHAnsi" w:cstheme="minorHAnsi"/>
          <w:sz w:val="22"/>
          <w:szCs w:val="22"/>
          <w:lang w:eastAsia="pt-BR"/>
        </w:rPr>
        <w:t>titular do referido imóvel (</w:t>
      </w:r>
      <w:r w:rsidR="00A73D18" w:rsidRPr="003126AD">
        <w:rPr>
          <w:rFonts w:asciiTheme="minorHAnsi" w:hAnsiTheme="minorHAnsi" w:cstheme="minorHAnsi"/>
          <w:sz w:val="22"/>
          <w:szCs w:val="22"/>
        </w:rPr>
        <w:t>“</w:t>
      </w:r>
      <w:r w:rsidR="00A73D18" w:rsidRPr="003126AD">
        <w:rPr>
          <w:rFonts w:asciiTheme="minorHAnsi" w:hAnsiTheme="minorHAnsi" w:cstheme="minorHAnsi"/>
          <w:sz w:val="22"/>
          <w:szCs w:val="22"/>
          <w:u w:val="single"/>
          <w:lang w:eastAsia="pt-BR"/>
        </w:rPr>
        <w:t>Fiduciante</w:t>
      </w:r>
      <w:r w:rsidR="00A73D18" w:rsidRPr="003126AD">
        <w:rPr>
          <w:rFonts w:asciiTheme="minorHAnsi" w:hAnsiTheme="minorHAnsi" w:cstheme="minorHAnsi"/>
          <w:sz w:val="22"/>
          <w:szCs w:val="22"/>
          <w:lang w:eastAsia="pt-BR"/>
        </w:rPr>
        <w:t>”), e a Emissora</w:t>
      </w:r>
      <w:r w:rsidRPr="003126AD">
        <w:rPr>
          <w:rFonts w:asciiTheme="minorHAnsi" w:hAnsiTheme="minorHAnsi" w:cstheme="minorHAnsi"/>
          <w:sz w:val="22"/>
          <w:szCs w:val="22"/>
        </w:rPr>
        <w:t xml:space="preserve">, registrado em </w:t>
      </w:r>
      <w:r w:rsidRPr="003126AD">
        <w:rPr>
          <w:rFonts w:asciiTheme="minorHAnsi" w:eastAsia="MS Mincho" w:hAnsiTheme="minorHAnsi" w:cstheme="minorHAnsi"/>
          <w:sz w:val="22"/>
          <w:szCs w:val="22"/>
          <w:lang w:eastAsia="pt-BR"/>
        </w:rPr>
        <w:t>[=] de [=]</w:t>
      </w:r>
      <w:r w:rsidRPr="003126AD">
        <w:rPr>
          <w:rFonts w:asciiTheme="minorHAnsi" w:eastAsia="MS Mincho" w:hAnsiTheme="minorHAnsi" w:cstheme="minorHAnsi"/>
          <w:i/>
          <w:sz w:val="22"/>
          <w:szCs w:val="22"/>
          <w:lang w:eastAsia="pt-BR"/>
        </w:rPr>
        <w:t xml:space="preserve"> </w:t>
      </w:r>
      <w:r w:rsidRPr="003126AD">
        <w:rPr>
          <w:rFonts w:asciiTheme="minorHAnsi" w:hAnsiTheme="minorHAnsi" w:cstheme="minorHAnsi"/>
          <w:sz w:val="22"/>
          <w:szCs w:val="22"/>
        </w:rPr>
        <w:t xml:space="preserve">de 2020 sob o nº </w:t>
      </w:r>
      <w:r w:rsidRPr="003126AD">
        <w:rPr>
          <w:rFonts w:asciiTheme="minorHAnsi" w:eastAsia="MS Mincho" w:hAnsiTheme="minorHAnsi" w:cstheme="minorHAnsi"/>
          <w:sz w:val="22"/>
          <w:szCs w:val="22"/>
          <w:lang w:eastAsia="pt-BR"/>
        </w:rPr>
        <w:t>[=]</w:t>
      </w:r>
      <w:r w:rsidRPr="003126AD">
        <w:rPr>
          <w:rFonts w:asciiTheme="minorHAnsi" w:hAnsiTheme="minorHAnsi" w:cstheme="minorHAnsi"/>
          <w:sz w:val="22"/>
          <w:szCs w:val="22"/>
        </w:rPr>
        <w:t xml:space="preserve"> no</w:t>
      </w:r>
      <w:r w:rsidR="00A73D18" w:rsidRPr="003126AD">
        <w:rPr>
          <w:rFonts w:asciiTheme="minorHAnsi" w:hAnsiTheme="minorHAnsi" w:cstheme="minorHAnsi"/>
          <w:sz w:val="22"/>
          <w:szCs w:val="22"/>
        </w:rPr>
        <w:t xml:space="preserve"> Ofício de Registro de Imóveis de </w:t>
      </w:r>
      <w:r w:rsidR="00403807" w:rsidRPr="003126AD">
        <w:rPr>
          <w:rFonts w:asciiTheme="minorHAnsi" w:hAnsiTheme="minorHAnsi" w:cstheme="minorHAnsi"/>
          <w:sz w:val="22"/>
          <w:szCs w:val="22"/>
          <w:lang w:eastAsia="pt-BR"/>
        </w:rPr>
        <w:t>Paranaíba</w:t>
      </w:r>
      <w:r w:rsidR="00A73D18" w:rsidRPr="003126AD">
        <w:rPr>
          <w:rFonts w:asciiTheme="minorHAnsi" w:hAnsiTheme="minorHAnsi" w:cstheme="minorHAnsi"/>
          <w:sz w:val="22"/>
          <w:szCs w:val="22"/>
        </w:rPr>
        <w:t>, Estado d</w:t>
      </w:r>
      <w:r w:rsidR="00F631C8" w:rsidRPr="003126AD">
        <w:rPr>
          <w:rFonts w:asciiTheme="minorHAnsi" w:hAnsiTheme="minorHAnsi" w:cstheme="minorHAnsi"/>
          <w:sz w:val="22"/>
          <w:szCs w:val="22"/>
        </w:rPr>
        <w:t>o</w:t>
      </w:r>
      <w:r w:rsidR="00A73D18" w:rsidRPr="003126AD">
        <w:rPr>
          <w:rFonts w:asciiTheme="minorHAnsi" w:hAnsiTheme="minorHAnsi" w:cstheme="minorHAnsi"/>
          <w:sz w:val="22"/>
          <w:szCs w:val="22"/>
        </w:rPr>
        <w:t xml:space="preserve"> </w:t>
      </w:r>
      <w:r w:rsidR="00F631C8" w:rsidRPr="003126AD">
        <w:rPr>
          <w:rFonts w:asciiTheme="minorHAnsi" w:hAnsiTheme="minorHAnsi" w:cstheme="minorHAnsi"/>
          <w:sz w:val="22"/>
          <w:szCs w:val="22"/>
        </w:rPr>
        <w:t>Mato Grosso do Sul</w:t>
      </w:r>
      <w:r w:rsidR="00A73D18" w:rsidRPr="003126AD">
        <w:rPr>
          <w:rFonts w:asciiTheme="minorHAnsi" w:hAnsiTheme="minorHAnsi" w:cstheme="minorHAnsi"/>
          <w:sz w:val="22"/>
          <w:szCs w:val="22"/>
        </w:rPr>
        <w:t xml:space="preserve"> </w:t>
      </w:r>
      <w:r w:rsidRPr="003126AD">
        <w:rPr>
          <w:rFonts w:asciiTheme="minorHAnsi" w:hAnsiTheme="minorHAnsi" w:cstheme="minorHAnsi"/>
          <w:sz w:val="22"/>
          <w:szCs w:val="22"/>
        </w:rPr>
        <w:t>(“</w:t>
      </w:r>
      <w:r w:rsidRPr="003126AD">
        <w:rPr>
          <w:rFonts w:asciiTheme="minorHAnsi" w:hAnsiTheme="minorHAnsi" w:cstheme="minorHAnsi"/>
          <w:sz w:val="22"/>
          <w:szCs w:val="22"/>
          <w:u w:val="single"/>
        </w:rPr>
        <w:t>Contrato de Alienação Fiduciária</w:t>
      </w:r>
      <w:r w:rsidRPr="003126AD">
        <w:rPr>
          <w:rFonts w:asciiTheme="minorHAnsi" w:hAnsiTheme="minorHAnsi" w:cstheme="minorHAnsi"/>
          <w:sz w:val="22"/>
          <w:szCs w:val="22"/>
        </w:rPr>
        <w:t xml:space="preserve">”), e </w:t>
      </w:r>
      <w:r w:rsidRPr="003126AD">
        <w:rPr>
          <w:rFonts w:asciiTheme="minorHAnsi" w:hAnsiTheme="minorHAnsi" w:cstheme="minorHAnsi"/>
          <w:b/>
          <w:bCs/>
          <w:sz w:val="22"/>
          <w:szCs w:val="22"/>
        </w:rPr>
        <w:t>(</w:t>
      </w:r>
      <w:proofErr w:type="spellStart"/>
      <w:r w:rsidRPr="003126AD">
        <w:rPr>
          <w:rFonts w:asciiTheme="minorHAnsi" w:hAnsiTheme="minorHAnsi" w:cstheme="minorHAnsi"/>
          <w:b/>
          <w:bCs/>
          <w:sz w:val="22"/>
          <w:szCs w:val="22"/>
        </w:rPr>
        <w:t>ii</w:t>
      </w:r>
      <w:proofErr w:type="spellEnd"/>
      <w:r w:rsidRPr="003126AD">
        <w:rPr>
          <w:rFonts w:asciiTheme="minorHAnsi" w:hAnsiTheme="minorHAnsi" w:cstheme="minorHAnsi"/>
          <w:b/>
          <w:bCs/>
          <w:sz w:val="22"/>
          <w:szCs w:val="22"/>
        </w:rPr>
        <w:t xml:space="preserve">) </w:t>
      </w:r>
      <w:r w:rsidRPr="003126AD">
        <w:rPr>
          <w:rFonts w:asciiTheme="minorHAnsi" w:hAnsiTheme="minorHAnsi" w:cstheme="minorHAnsi"/>
          <w:sz w:val="22"/>
          <w:szCs w:val="22"/>
        </w:rPr>
        <w:t xml:space="preserve">autoriza a </w:t>
      </w:r>
      <w:r w:rsidR="00337EE7" w:rsidRPr="003126AD">
        <w:rPr>
          <w:rFonts w:asciiTheme="minorHAnsi" w:hAnsiTheme="minorHAnsi" w:cstheme="minorHAnsi"/>
          <w:sz w:val="22"/>
          <w:szCs w:val="22"/>
        </w:rPr>
        <w:t>Fiduciante</w:t>
      </w:r>
      <w:r w:rsidRPr="003126AD">
        <w:rPr>
          <w:rFonts w:asciiTheme="minorHAnsi" w:hAnsiTheme="minorHAnsi" w:cstheme="minorHAnsi"/>
          <w:sz w:val="22"/>
          <w:szCs w:val="22"/>
        </w:rPr>
        <w:t xml:space="preserve"> a requerer no referido cartório a averbação deste Termo de Liberação à margem do respectivo registro existente sobre a garantia constituída nos termos do Contrato de Alienação Fiduciária.</w:t>
      </w:r>
    </w:p>
    <w:p w14:paraId="25D270EB" w14:textId="6A68F9A3" w:rsidR="007A6D52" w:rsidRPr="003126AD" w:rsidRDefault="007A6D52" w:rsidP="003126AD">
      <w:pPr>
        <w:spacing w:line="320" w:lineRule="exact"/>
        <w:contextualSpacing/>
        <w:jc w:val="center"/>
        <w:rPr>
          <w:rFonts w:asciiTheme="minorHAnsi" w:hAnsiTheme="minorHAnsi" w:cstheme="minorHAnsi"/>
          <w:sz w:val="22"/>
          <w:szCs w:val="22"/>
        </w:rPr>
      </w:pPr>
      <w:r w:rsidRPr="003126AD">
        <w:rPr>
          <w:rFonts w:asciiTheme="minorHAnsi" w:hAnsiTheme="minorHAnsi" w:cstheme="minorHAnsi"/>
          <w:sz w:val="22"/>
          <w:szCs w:val="22"/>
        </w:rPr>
        <w:t xml:space="preserve">[local], </w:t>
      </w:r>
      <w:r w:rsidRPr="003126AD">
        <w:rPr>
          <w:rFonts w:asciiTheme="minorHAnsi" w:eastAsia="MS Mincho" w:hAnsiTheme="minorHAnsi" w:cstheme="minorHAnsi"/>
          <w:sz w:val="22"/>
          <w:szCs w:val="22"/>
          <w:lang w:eastAsia="pt-BR"/>
        </w:rPr>
        <w:t>[=]</w:t>
      </w:r>
      <w:r w:rsidRPr="003126AD">
        <w:rPr>
          <w:rFonts w:asciiTheme="minorHAnsi" w:hAnsiTheme="minorHAnsi" w:cstheme="minorHAnsi"/>
          <w:sz w:val="22"/>
          <w:szCs w:val="22"/>
        </w:rPr>
        <w:t xml:space="preserve"> de </w:t>
      </w:r>
      <w:r w:rsidRPr="003126AD">
        <w:rPr>
          <w:rFonts w:asciiTheme="minorHAnsi" w:eastAsia="MS Mincho" w:hAnsiTheme="minorHAnsi" w:cstheme="minorHAnsi"/>
          <w:sz w:val="22"/>
          <w:szCs w:val="22"/>
          <w:lang w:eastAsia="pt-BR"/>
        </w:rPr>
        <w:t>[=]</w:t>
      </w:r>
      <w:r w:rsidRPr="003126AD">
        <w:rPr>
          <w:rFonts w:asciiTheme="minorHAnsi" w:hAnsiTheme="minorHAnsi" w:cstheme="minorHAnsi"/>
          <w:sz w:val="22"/>
          <w:szCs w:val="22"/>
        </w:rPr>
        <w:t xml:space="preserve"> de </w:t>
      </w:r>
      <w:r w:rsidRPr="003126AD">
        <w:rPr>
          <w:rFonts w:asciiTheme="minorHAnsi" w:eastAsia="MS Mincho" w:hAnsiTheme="minorHAnsi" w:cstheme="minorHAnsi"/>
          <w:sz w:val="22"/>
          <w:szCs w:val="22"/>
          <w:lang w:eastAsia="pt-BR"/>
        </w:rPr>
        <w:t>[=]</w:t>
      </w:r>
      <w:r w:rsidRPr="003126AD">
        <w:rPr>
          <w:rFonts w:asciiTheme="minorHAnsi" w:hAnsiTheme="minorHAnsi" w:cstheme="minorHAnsi"/>
          <w:sz w:val="22"/>
          <w:szCs w:val="22"/>
        </w:rPr>
        <w:t>.</w:t>
      </w:r>
    </w:p>
    <w:p w14:paraId="15429F58" w14:textId="77777777" w:rsidR="007A6D52" w:rsidRPr="003126AD" w:rsidRDefault="007A6D52" w:rsidP="003126AD">
      <w:pPr>
        <w:spacing w:line="320" w:lineRule="exact"/>
        <w:contextualSpacing/>
        <w:jc w:val="both"/>
        <w:rPr>
          <w:rFonts w:asciiTheme="minorHAnsi" w:hAnsiTheme="minorHAnsi" w:cstheme="minorHAnsi"/>
          <w:sz w:val="22"/>
          <w:szCs w:val="22"/>
        </w:rPr>
      </w:pPr>
    </w:p>
    <w:p w14:paraId="37E7C0BF" w14:textId="064B2944" w:rsidR="007A6D52" w:rsidRPr="003126AD" w:rsidRDefault="00EB1902" w:rsidP="003126AD">
      <w:pPr>
        <w:spacing w:line="320" w:lineRule="exact"/>
        <w:contextualSpacing/>
        <w:jc w:val="center"/>
        <w:rPr>
          <w:rFonts w:asciiTheme="minorHAnsi" w:hAnsiTheme="minorHAnsi" w:cstheme="minorHAnsi"/>
          <w:sz w:val="22"/>
          <w:szCs w:val="22"/>
        </w:rPr>
      </w:pPr>
      <w:r w:rsidRPr="003126AD">
        <w:rPr>
          <w:rFonts w:asciiTheme="minorHAnsi" w:hAnsiTheme="minorHAnsi" w:cstheme="minorHAnsi"/>
          <w:b/>
          <w:caps/>
          <w:sz w:val="22"/>
          <w:szCs w:val="22"/>
          <w:lang w:eastAsia="pt-BR"/>
        </w:rPr>
        <w:t>SIMPLIFIC PAVARINI DISTRIBUIDORA DE TÍTULOS E VALORES MOBILIÁRIOS LTDA.</w:t>
      </w:r>
      <w:r w:rsidRPr="003126AD" w:rsidDel="00EB1902">
        <w:rPr>
          <w:rFonts w:asciiTheme="minorHAnsi" w:hAnsiTheme="minorHAnsi" w:cstheme="minorHAnsi"/>
          <w:b/>
          <w:bCs/>
          <w:sz w:val="22"/>
          <w:szCs w:val="22"/>
          <w:lang w:eastAsia="pt-BR"/>
        </w:rPr>
        <w:t xml:space="preserve"> </w:t>
      </w:r>
    </w:p>
    <w:p w14:paraId="0DDFCB36" w14:textId="7C4FF8E9" w:rsidR="0011175C" w:rsidRPr="003126AD" w:rsidRDefault="007A6D52" w:rsidP="003126AD">
      <w:pPr>
        <w:widowControl w:val="0"/>
        <w:spacing w:line="320" w:lineRule="exact"/>
        <w:contextualSpacing/>
        <w:jc w:val="center"/>
        <w:rPr>
          <w:rFonts w:asciiTheme="minorHAnsi" w:hAnsiTheme="minorHAnsi" w:cstheme="minorHAnsi"/>
          <w:b/>
          <w:sz w:val="22"/>
          <w:szCs w:val="22"/>
        </w:rPr>
      </w:pPr>
      <w:r w:rsidRPr="003126AD">
        <w:rPr>
          <w:rFonts w:asciiTheme="minorHAnsi" w:hAnsiTheme="minorHAnsi" w:cstheme="minorHAnsi"/>
          <w:sz w:val="22"/>
          <w:szCs w:val="22"/>
        </w:rPr>
        <w:t>[</w:t>
      </w:r>
      <w:r w:rsidRPr="003126AD">
        <w:rPr>
          <w:rFonts w:asciiTheme="minorHAnsi" w:hAnsiTheme="minorHAnsi" w:cstheme="minorHAnsi"/>
          <w:i/>
          <w:sz w:val="22"/>
          <w:szCs w:val="22"/>
        </w:rPr>
        <w:t>assinaturas</w:t>
      </w:r>
      <w:r w:rsidRPr="003126AD">
        <w:rPr>
          <w:rFonts w:asciiTheme="minorHAnsi" w:hAnsiTheme="minorHAnsi" w:cstheme="minorHAnsi"/>
          <w:sz w:val="22"/>
          <w:szCs w:val="22"/>
        </w:rPr>
        <w:t>]</w:t>
      </w:r>
    </w:p>
    <w:sectPr w:rsidR="0011175C" w:rsidRPr="003126AD" w:rsidSect="00A0105A">
      <w:headerReference w:type="default" r:id="rId12"/>
      <w:footerReference w:type="even" r:id="rId13"/>
      <w:footerReference w:type="default" r:id="rId14"/>
      <w:pgSz w:w="11907" w:h="16839" w:code="9"/>
      <w:pgMar w:top="1417" w:right="1701" w:bottom="1417"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6F1EA" w14:textId="77777777" w:rsidR="00C666F9" w:rsidRDefault="00C666F9" w:rsidP="000D3F97">
      <w:r>
        <w:separator/>
      </w:r>
    </w:p>
  </w:endnote>
  <w:endnote w:type="continuationSeparator" w:id="0">
    <w:p w14:paraId="14AF08A8" w14:textId="77777777" w:rsidR="00C666F9" w:rsidRDefault="00C666F9"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D55F4C" w:rsidRDefault="00D55F4C"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D55F4C" w:rsidRDefault="00D55F4C"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51677"/>
      <w:docPartObj>
        <w:docPartGallery w:val="Page Numbers (Bottom of Page)"/>
        <w:docPartUnique/>
      </w:docPartObj>
    </w:sdtPr>
    <w:sdtEndPr>
      <w:rPr>
        <w:rFonts w:asciiTheme="minorHAnsi" w:hAnsiTheme="minorHAnsi" w:cstheme="minorHAnsi"/>
        <w:sz w:val="20"/>
        <w:szCs w:val="20"/>
      </w:rPr>
    </w:sdtEndPr>
    <w:sdtContent>
      <w:p w14:paraId="5ADE0A0A" w14:textId="77777777" w:rsidR="00D55F4C" w:rsidRPr="00022FD7" w:rsidRDefault="00D55F4C">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p w14:paraId="03DFF5F0" w14:textId="40CAE88C" w:rsidR="00D55F4C" w:rsidRDefault="00D55F4C">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4FA73B92" w14:textId="00883182" w:rsidR="00D55F4C" w:rsidRPr="001F5F3C" w:rsidRDefault="00D55F4C">
    <w:pPr>
      <w:pStyle w:val="Rodap"/>
      <w:rPr>
        <w:rFonts w:ascii="Arial" w:hAnsi="Arial" w:cs="Arial"/>
        <w:sz w:val="16"/>
      </w:rPr>
    </w:pPr>
    <w:r>
      <w:rPr>
        <w:rFonts w:ascii="Arial" w:hAnsi="Arial" w:cs="Arial"/>
        <w:sz w:val="16"/>
      </w:rPr>
      <w:t xml:space="preserve">1351200v1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DAE7B" w14:textId="77777777" w:rsidR="00C666F9" w:rsidRDefault="00C666F9" w:rsidP="000D3F97">
      <w:r>
        <w:separator/>
      </w:r>
    </w:p>
  </w:footnote>
  <w:footnote w:type="continuationSeparator" w:id="0">
    <w:p w14:paraId="10A5B6A5" w14:textId="77777777" w:rsidR="00C666F9" w:rsidRDefault="00C666F9" w:rsidP="000D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09C0" w14:textId="77777777" w:rsidR="00D55F4C" w:rsidRPr="000958B8" w:rsidRDefault="00D55F4C" w:rsidP="00465321">
    <w:pPr>
      <w:pStyle w:val="Cabealho"/>
      <w:jc w:val="right"/>
      <w:rPr>
        <w:rFonts w:asciiTheme="minorHAnsi" w:hAnsiTheme="minorHAnsi" w:cstheme="minorHAnsi"/>
        <w:i/>
        <w:sz w:val="22"/>
        <w:szCs w:val="22"/>
      </w:rPr>
    </w:pPr>
    <w:bookmarkStart w:id="210" w:name="_Hlk40704443"/>
    <w:bookmarkStart w:id="211" w:name="_Hlk40704444"/>
    <w:r w:rsidRPr="000958B8">
      <w:rPr>
        <w:rFonts w:asciiTheme="minorHAnsi" w:hAnsiTheme="minorHAnsi" w:cstheme="minorHAnsi"/>
        <w:i/>
        <w:sz w:val="22"/>
        <w:szCs w:val="22"/>
      </w:rPr>
      <w:t>Minuta Comentários Consolidados</w:t>
    </w:r>
  </w:p>
  <w:p w14:paraId="649C5AC6" w14:textId="52DF3133" w:rsidR="00D55F4C" w:rsidRPr="00614909" w:rsidRDefault="00D55F4C" w:rsidP="00AF2A06">
    <w:pPr>
      <w:pStyle w:val="Cabealho"/>
      <w:jc w:val="right"/>
      <w:rPr>
        <w:rFonts w:asciiTheme="minorHAnsi" w:hAnsiTheme="minorHAnsi" w:cstheme="minorHAnsi"/>
        <w:sz w:val="22"/>
        <w:szCs w:val="22"/>
      </w:rPr>
    </w:pPr>
    <w:del w:id="212" w:author="rahal.rafa@gmail.com" w:date="2020-07-07T10:08:00Z">
      <w:r w:rsidDel="00EA23FE">
        <w:rPr>
          <w:rFonts w:asciiTheme="minorHAnsi" w:hAnsiTheme="minorHAnsi" w:cstheme="minorHAnsi"/>
          <w:i/>
          <w:sz w:val="22"/>
          <w:szCs w:val="22"/>
        </w:rPr>
        <w:delText>18</w:delText>
      </w:r>
    </w:del>
    <w:ins w:id="213" w:author="rahal.rafa@gmail.com" w:date="2020-07-07T10:08:00Z">
      <w:r>
        <w:rPr>
          <w:rFonts w:asciiTheme="minorHAnsi" w:hAnsiTheme="minorHAnsi" w:cstheme="minorHAnsi"/>
          <w:i/>
          <w:sz w:val="22"/>
          <w:szCs w:val="22"/>
        </w:rPr>
        <w:t>07</w:t>
      </w:r>
    </w:ins>
    <w:r w:rsidRPr="000958B8">
      <w:rPr>
        <w:rFonts w:asciiTheme="minorHAnsi" w:hAnsiTheme="minorHAnsi" w:cstheme="minorHAnsi"/>
        <w:i/>
        <w:sz w:val="22"/>
        <w:szCs w:val="22"/>
      </w:rPr>
      <w:t>.</w:t>
    </w:r>
    <w:del w:id="214" w:author="rahal.rafa@gmail.com" w:date="2020-07-07T10:08:00Z">
      <w:r w:rsidRPr="000958B8" w:rsidDel="00EA23FE">
        <w:rPr>
          <w:rFonts w:asciiTheme="minorHAnsi" w:hAnsiTheme="minorHAnsi" w:cstheme="minorHAnsi"/>
          <w:i/>
          <w:sz w:val="22"/>
          <w:szCs w:val="22"/>
        </w:rPr>
        <w:delText>0</w:delText>
      </w:r>
      <w:r w:rsidDel="00EA23FE">
        <w:rPr>
          <w:rFonts w:asciiTheme="minorHAnsi" w:hAnsiTheme="minorHAnsi" w:cstheme="minorHAnsi"/>
          <w:i/>
          <w:sz w:val="22"/>
          <w:szCs w:val="22"/>
        </w:rPr>
        <w:delText>5</w:delText>
      </w:r>
    </w:del>
    <w:ins w:id="215" w:author="rahal.rafa@gmail.com" w:date="2020-07-07T10:08:00Z">
      <w:r w:rsidRPr="000958B8">
        <w:rPr>
          <w:rFonts w:asciiTheme="minorHAnsi" w:hAnsiTheme="minorHAnsi" w:cstheme="minorHAnsi"/>
          <w:i/>
          <w:sz w:val="22"/>
          <w:szCs w:val="22"/>
        </w:rPr>
        <w:t>0</w:t>
      </w:r>
      <w:r>
        <w:rPr>
          <w:rFonts w:asciiTheme="minorHAnsi" w:hAnsiTheme="minorHAnsi" w:cstheme="minorHAnsi"/>
          <w:i/>
          <w:sz w:val="22"/>
          <w:szCs w:val="22"/>
        </w:rPr>
        <w:t>7</w:t>
      </w:r>
    </w:ins>
    <w:r w:rsidRPr="000958B8">
      <w:rPr>
        <w:rFonts w:asciiTheme="minorHAnsi" w:hAnsiTheme="minorHAnsi" w:cstheme="minorHAnsi"/>
        <w:i/>
        <w:sz w:val="22"/>
        <w:szCs w:val="22"/>
      </w:rPr>
      <w:t>.2020</w:t>
    </w:r>
    <w:bookmarkEnd w:id="210"/>
    <w:bookmarkEnd w:id="2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F30D2"/>
    <w:multiLevelType w:val="hybridMultilevel"/>
    <w:tmpl w:val="50705318"/>
    <w:lvl w:ilvl="0" w:tplc="AFD6430E">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D56DCD"/>
    <w:multiLevelType w:val="multilevel"/>
    <w:tmpl w:val="27C884A0"/>
    <w:lvl w:ilvl="0">
      <w:start w:val="11"/>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0B806E38"/>
    <w:multiLevelType w:val="hybridMultilevel"/>
    <w:tmpl w:val="8A9C2BC2"/>
    <w:lvl w:ilvl="0" w:tplc="B71E91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673F3C"/>
    <w:multiLevelType w:val="multilevel"/>
    <w:tmpl w:val="DA5C7EE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 w15:restartNumberingAfterBreak="0">
    <w:nsid w:val="12E64691"/>
    <w:multiLevelType w:val="multilevel"/>
    <w:tmpl w:val="F37A320E"/>
    <w:lvl w:ilvl="0">
      <w:start w:val="10"/>
      <w:numFmt w:val="decimal"/>
      <w:lvlText w:val="%1."/>
      <w:lvlJc w:val="left"/>
      <w:pPr>
        <w:ind w:left="645" w:hanging="645"/>
      </w:pPr>
      <w:rPr>
        <w:rFonts w:hint="default"/>
      </w:rPr>
    </w:lvl>
    <w:lvl w:ilvl="1">
      <w:start w:val="6"/>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0C684B"/>
    <w:multiLevelType w:val="multilevel"/>
    <w:tmpl w:val="8F44CCEE"/>
    <w:lvl w:ilvl="0">
      <w:start w:val="1"/>
      <w:numFmt w:val="upperRoman"/>
      <w:lvlText w:val="%1."/>
      <w:lvlJc w:val="right"/>
      <w:pPr>
        <w:ind w:left="717" w:hanging="360"/>
      </w:pPr>
      <w:rPr>
        <w:b/>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0" w15:restartNumberingAfterBreak="0">
    <w:nsid w:val="15226D5B"/>
    <w:multiLevelType w:val="multilevel"/>
    <w:tmpl w:val="F244C7A0"/>
    <w:lvl w:ilvl="0">
      <w:start w:val="10"/>
      <w:numFmt w:val="decimal"/>
      <w:lvlText w:val="%1."/>
      <w:lvlJc w:val="left"/>
      <w:pPr>
        <w:ind w:left="645" w:hanging="645"/>
      </w:pPr>
      <w:rPr>
        <w:rFonts w:hint="default"/>
      </w:rPr>
    </w:lvl>
    <w:lvl w:ilvl="1">
      <w:start w:val="5"/>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0"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450A03"/>
    <w:multiLevelType w:val="multilevel"/>
    <w:tmpl w:val="769EF428"/>
    <w:lvl w:ilvl="0">
      <w:start w:val="2"/>
      <w:numFmt w:val="decimal"/>
      <w:lvlText w:val="%1"/>
      <w:lvlJc w:val="left"/>
      <w:pPr>
        <w:ind w:left="435" w:hanging="435"/>
      </w:pPr>
      <w:rPr>
        <w:rFonts w:cstheme="minorHAnsi" w:hint="default"/>
      </w:rPr>
    </w:lvl>
    <w:lvl w:ilvl="1">
      <w:start w:val="6"/>
      <w:numFmt w:val="decimal"/>
      <w:lvlText w:val="%1.%2"/>
      <w:lvlJc w:val="left"/>
      <w:pPr>
        <w:ind w:left="795" w:hanging="435"/>
      </w:pPr>
      <w:rPr>
        <w:rFonts w:cstheme="minorHAnsi" w:hint="default"/>
      </w:rPr>
    </w:lvl>
    <w:lvl w:ilvl="2">
      <w:start w:val="1"/>
      <w:numFmt w:val="decimal"/>
      <w:lvlText w:val="%1.%2.%3"/>
      <w:lvlJc w:val="left"/>
      <w:pPr>
        <w:ind w:left="1440" w:hanging="720"/>
      </w:pPr>
      <w:rPr>
        <w:rFonts w:cstheme="minorHAnsi" w:hint="default"/>
      </w:rPr>
    </w:lvl>
    <w:lvl w:ilvl="3">
      <w:start w:val="1"/>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320" w:hanging="1440"/>
      </w:pPr>
      <w:rPr>
        <w:rFonts w:cstheme="minorHAnsi" w:hint="default"/>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9B946A0"/>
    <w:multiLevelType w:val="hybridMultilevel"/>
    <w:tmpl w:val="35CE813A"/>
    <w:lvl w:ilvl="0" w:tplc="1B40E56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945322"/>
    <w:multiLevelType w:val="hybridMultilevel"/>
    <w:tmpl w:val="9028CD7C"/>
    <w:lvl w:ilvl="0" w:tplc="A6AA79C6">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215E76"/>
    <w:multiLevelType w:val="multilevel"/>
    <w:tmpl w:val="25C8B00A"/>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6D82B10"/>
    <w:multiLevelType w:val="multilevel"/>
    <w:tmpl w:val="A460999A"/>
    <w:lvl w:ilvl="0">
      <w:start w:val="1"/>
      <w:numFmt w:val="upperRoman"/>
      <w:lvlText w:val="%1."/>
      <w:lvlJc w:val="left"/>
      <w:pPr>
        <w:ind w:left="720" w:hanging="360"/>
      </w:pPr>
      <w:rPr>
        <w:rFonts w:cs="Arial" w:hint="default"/>
        <w:b/>
        <w:color w:val="000000"/>
      </w:rPr>
    </w:lvl>
    <w:lvl w:ilvl="1">
      <w:start w:val="8"/>
      <w:numFmt w:val="decimal"/>
      <w:isLgl/>
      <w:lvlText w:val="%1.%2."/>
      <w:lvlJc w:val="left"/>
      <w:pPr>
        <w:ind w:left="1070" w:hanging="71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860F7E"/>
    <w:multiLevelType w:val="hybridMultilevel"/>
    <w:tmpl w:val="BAAAAA6C"/>
    <w:lvl w:ilvl="0" w:tplc="661A65E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0931135"/>
    <w:multiLevelType w:val="hybridMultilevel"/>
    <w:tmpl w:val="E95E6668"/>
    <w:lvl w:ilvl="0" w:tplc="68CEFFE0">
      <w:start w:val="1"/>
      <w:numFmt w:val="decimal"/>
      <w:lvlText w:val="12.%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077E20"/>
    <w:multiLevelType w:val="hybridMultilevel"/>
    <w:tmpl w:val="4878783A"/>
    <w:lvl w:ilvl="0" w:tplc="ED36D5C6">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5F205C6"/>
    <w:multiLevelType w:val="multilevel"/>
    <w:tmpl w:val="6E508764"/>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1"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2" w15:restartNumberingAfterBreak="0">
    <w:nsid w:val="502C60B8"/>
    <w:multiLevelType w:val="hybridMultilevel"/>
    <w:tmpl w:val="58587DB0"/>
    <w:lvl w:ilvl="0" w:tplc="9FECAA3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46"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0" w15:restartNumberingAfterBreak="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ED75CE"/>
    <w:multiLevelType w:val="multilevel"/>
    <w:tmpl w:val="9546029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56" w15:restartNumberingAfterBreak="0">
    <w:nsid w:val="7F0C4285"/>
    <w:multiLevelType w:val="hybridMultilevel"/>
    <w:tmpl w:val="56E60F6E"/>
    <w:lvl w:ilvl="0" w:tplc="5FB40F68">
      <w:start w:val="1"/>
      <w:numFmt w:val="lowerLetter"/>
      <w:lvlText w:val="%1)"/>
      <w:lvlJc w:val="left"/>
      <w:pPr>
        <w:ind w:left="643"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5"/>
  </w:num>
  <w:num w:numId="2">
    <w:abstractNumId w:val="56"/>
  </w:num>
  <w:num w:numId="3">
    <w:abstractNumId w:val="32"/>
  </w:num>
  <w:num w:numId="4">
    <w:abstractNumId w:val="43"/>
  </w:num>
  <w:num w:numId="5">
    <w:abstractNumId w:val="17"/>
  </w:num>
  <w:num w:numId="6">
    <w:abstractNumId w:val="4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11"/>
  </w:num>
  <w:num w:numId="11">
    <w:abstractNumId w:val="41"/>
  </w:num>
  <w:num w:numId="12">
    <w:abstractNumId w:val="23"/>
  </w:num>
  <w:num w:numId="13">
    <w:abstractNumId w:val="5"/>
  </w:num>
  <w:num w:numId="14">
    <w:abstractNumId w:val="30"/>
  </w:num>
  <w:num w:numId="15">
    <w:abstractNumId w:val="0"/>
  </w:num>
  <w:num w:numId="16">
    <w:abstractNumId w:val="16"/>
  </w:num>
  <w:num w:numId="17">
    <w:abstractNumId w:val="19"/>
  </w:num>
  <w:num w:numId="18">
    <w:abstractNumId w:val="50"/>
  </w:num>
  <w:num w:numId="19">
    <w:abstractNumId w:val="28"/>
  </w:num>
  <w:num w:numId="20">
    <w:abstractNumId w:val="14"/>
  </w:num>
  <w:num w:numId="21">
    <w:abstractNumId w:val="53"/>
  </w:num>
  <w:num w:numId="22">
    <w:abstractNumId w:val="18"/>
  </w:num>
  <w:num w:numId="23">
    <w:abstractNumId w:val="33"/>
  </w:num>
  <w:num w:numId="24">
    <w:abstractNumId w:val="26"/>
  </w:num>
  <w:num w:numId="25">
    <w:abstractNumId w:val="51"/>
  </w:num>
  <w:num w:numId="26">
    <w:abstractNumId w:val="9"/>
  </w:num>
  <w:num w:numId="27">
    <w:abstractNumId w:val="22"/>
  </w:num>
  <w:num w:numId="28">
    <w:abstractNumId w:val="48"/>
  </w:num>
  <w:num w:numId="29">
    <w:abstractNumId w:val="52"/>
  </w:num>
  <w:num w:numId="30">
    <w:abstractNumId w:val="40"/>
  </w:num>
  <w:num w:numId="31">
    <w:abstractNumId w:val="7"/>
  </w:num>
  <w:num w:numId="32">
    <w:abstractNumId w:val="46"/>
  </w:num>
  <w:num w:numId="33">
    <w:abstractNumId w:val="31"/>
  </w:num>
  <w:num w:numId="34">
    <w:abstractNumId w:val="45"/>
  </w:num>
  <w:num w:numId="35">
    <w:abstractNumId w:val="13"/>
  </w:num>
  <w:num w:numId="36">
    <w:abstractNumId w:val="3"/>
  </w:num>
  <w:num w:numId="37">
    <w:abstractNumId w:val="39"/>
  </w:num>
  <w:num w:numId="38">
    <w:abstractNumId w:val="36"/>
  </w:num>
  <w:num w:numId="39">
    <w:abstractNumId w:val="20"/>
  </w:num>
  <w:num w:numId="40">
    <w:abstractNumId w:val="34"/>
  </w:num>
  <w:num w:numId="41">
    <w:abstractNumId w:val="10"/>
  </w:num>
  <w:num w:numId="42">
    <w:abstractNumId w:val="8"/>
  </w:num>
  <w:num w:numId="43">
    <w:abstractNumId w:val="12"/>
  </w:num>
  <w:num w:numId="44">
    <w:abstractNumId w:val="38"/>
  </w:num>
  <w:num w:numId="45">
    <w:abstractNumId w:val="55"/>
  </w:num>
  <w:num w:numId="46">
    <w:abstractNumId w:val="21"/>
  </w:num>
  <w:num w:numId="47">
    <w:abstractNumId w:val="44"/>
  </w:num>
  <w:num w:numId="48">
    <w:abstractNumId w:val="6"/>
  </w:num>
  <w:num w:numId="49">
    <w:abstractNumId w:val="29"/>
  </w:num>
  <w:num w:numId="50">
    <w:abstractNumId w:val="29"/>
    <w:lvlOverride w:ilvl="0">
      <w:startOverride w:val="1"/>
    </w:lvlOverride>
  </w:num>
  <w:num w:numId="51">
    <w:abstractNumId w:val="24"/>
  </w:num>
  <w:num w:numId="52">
    <w:abstractNumId w:val="42"/>
  </w:num>
  <w:num w:numId="53">
    <w:abstractNumId w:val="1"/>
  </w:num>
  <w:num w:numId="54">
    <w:abstractNumId w:val="25"/>
  </w:num>
  <w:num w:numId="55">
    <w:abstractNumId w:val="54"/>
  </w:num>
  <w:num w:numId="56">
    <w:abstractNumId w:val="2"/>
  </w:num>
  <w:num w:numId="57">
    <w:abstractNumId w:val="37"/>
  </w:num>
  <w:num w:numId="58">
    <w:abstractNumId w:val="49"/>
  </w:num>
  <w:num w:numId="59">
    <w:abstractNumId w:val="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hal.rafa@gmail.com">
    <w15:presenceInfo w15:providerId="Windows Live" w15:userId="534e982b65907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FD7"/>
    <w:rsid w:val="000231FF"/>
    <w:rsid w:val="000267D8"/>
    <w:rsid w:val="00026B47"/>
    <w:rsid w:val="00031F15"/>
    <w:rsid w:val="00042FB1"/>
    <w:rsid w:val="00044451"/>
    <w:rsid w:val="00044E9B"/>
    <w:rsid w:val="0005171A"/>
    <w:rsid w:val="00054968"/>
    <w:rsid w:val="00065DBE"/>
    <w:rsid w:val="000700F5"/>
    <w:rsid w:val="0007024E"/>
    <w:rsid w:val="00072614"/>
    <w:rsid w:val="00074554"/>
    <w:rsid w:val="00081DD8"/>
    <w:rsid w:val="00082B89"/>
    <w:rsid w:val="000842D2"/>
    <w:rsid w:val="00086541"/>
    <w:rsid w:val="00091E9C"/>
    <w:rsid w:val="000958B8"/>
    <w:rsid w:val="00095F42"/>
    <w:rsid w:val="00096AD3"/>
    <w:rsid w:val="00097BB8"/>
    <w:rsid w:val="00097CE8"/>
    <w:rsid w:val="000A7C34"/>
    <w:rsid w:val="000B140B"/>
    <w:rsid w:val="000B15A2"/>
    <w:rsid w:val="000B2B92"/>
    <w:rsid w:val="000B2E94"/>
    <w:rsid w:val="000B4F07"/>
    <w:rsid w:val="000B7C84"/>
    <w:rsid w:val="000C2F63"/>
    <w:rsid w:val="000C3337"/>
    <w:rsid w:val="000C5286"/>
    <w:rsid w:val="000C6D13"/>
    <w:rsid w:val="000D3F97"/>
    <w:rsid w:val="000D64D1"/>
    <w:rsid w:val="000E10AF"/>
    <w:rsid w:val="000E5007"/>
    <w:rsid w:val="000E531A"/>
    <w:rsid w:val="000E602E"/>
    <w:rsid w:val="000F151B"/>
    <w:rsid w:val="000F2883"/>
    <w:rsid w:val="000F2FAF"/>
    <w:rsid w:val="000F36EC"/>
    <w:rsid w:val="000F4436"/>
    <w:rsid w:val="000F657A"/>
    <w:rsid w:val="0010101F"/>
    <w:rsid w:val="0010207D"/>
    <w:rsid w:val="00110780"/>
    <w:rsid w:val="0011175C"/>
    <w:rsid w:val="001126AA"/>
    <w:rsid w:val="001158FB"/>
    <w:rsid w:val="00115C7F"/>
    <w:rsid w:val="00117AA1"/>
    <w:rsid w:val="001412F4"/>
    <w:rsid w:val="00142E7A"/>
    <w:rsid w:val="00144A3D"/>
    <w:rsid w:val="001451B3"/>
    <w:rsid w:val="0015076F"/>
    <w:rsid w:val="001533C2"/>
    <w:rsid w:val="00162A00"/>
    <w:rsid w:val="00163D38"/>
    <w:rsid w:val="001673DE"/>
    <w:rsid w:val="00167682"/>
    <w:rsid w:val="00167C94"/>
    <w:rsid w:val="001742CB"/>
    <w:rsid w:val="001754CA"/>
    <w:rsid w:val="00180FF1"/>
    <w:rsid w:val="00181EB4"/>
    <w:rsid w:val="00183CF2"/>
    <w:rsid w:val="0018516C"/>
    <w:rsid w:val="001907C3"/>
    <w:rsid w:val="00190844"/>
    <w:rsid w:val="001913A9"/>
    <w:rsid w:val="00193A59"/>
    <w:rsid w:val="00197D67"/>
    <w:rsid w:val="001A02E7"/>
    <w:rsid w:val="001A0E86"/>
    <w:rsid w:val="001A68EE"/>
    <w:rsid w:val="001B30C5"/>
    <w:rsid w:val="001C4077"/>
    <w:rsid w:val="001C7E81"/>
    <w:rsid w:val="001C7ECB"/>
    <w:rsid w:val="001D166E"/>
    <w:rsid w:val="001D7504"/>
    <w:rsid w:val="001E54FC"/>
    <w:rsid w:val="001F21BD"/>
    <w:rsid w:val="001F2341"/>
    <w:rsid w:val="001F36DD"/>
    <w:rsid w:val="001F3978"/>
    <w:rsid w:val="001F5F3C"/>
    <w:rsid w:val="00200190"/>
    <w:rsid w:val="002028A6"/>
    <w:rsid w:val="00205D27"/>
    <w:rsid w:val="00206D8B"/>
    <w:rsid w:val="002119F0"/>
    <w:rsid w:val="002126B4"/>
    <w:rsid w:val="00216BF8"/>
    <w:rsid w:val="00220E3D"/>
    <w:rsid w:val="00224AF9"/>
    <w:rsid w:val="00225901"/>
    <w:rsid w:val="00227097"/>
    <w:rsid w:val="00232BAC"/>
    <w:rsid w:val="00232C07"/>
    <w:rsid w:val="00236CB5"/>
    <w:rsid w:val="00237B4D"/>
    <w:rsid w:val="00240449"/>
    <w:rsid w:val="00241052"/>
    <w:rsid w:val="0024219C"/>
    <w:rsid w:val="0024597A"/>
    <w:rsid w:val="00247AB9"/>
    <w:rsid w:val="002500B7"/>
    <w:rsid w:val="0025055F"/>
    <w:rsid w:val="00251C67"/>
    <w:rsid w:val="00254166"/>
    <w:rsid w:val="002563DE"/>
    <w:rsid w:val="0025783A"/>
    <w:rsid w:val="0025787F"/>
    <w:rsid w:val="002579E7"/>
    <w:rsid w:val="00281FFC"/>
    <w:rsid w:val="00282F7E"/>
    <w:rsid w:val="00282FA0"/>
    <w:rsid w:val="00284E18"/>
    <w:rsid w:val="0029094A"/>
    <w:rsid w:val="0029792B"/>
    <w:rsid w:val="002A1199"/>
    <w:rsid w:val="002A3043"/>
    <w:rsid w:val="002A4967"/>
    <w:rsid w:val="002A4AB3"/>
    <w:rsid w:val="002A6930"/>
    <w:rsid w:val="002A7072"/>
    <w:rsid w:val="002B2610"/>
    <w:rsid w:val="002B49C3"/>
    <w:rsid w:val="002B54E8"/>
    <w:rsid w:val="002B6C2C"/>
    <w:rsid w:val="002C046A"/>
    <w:rsid w:val="002C0554"/>
    <w:rsid w:val="002C0DC3"/>
    <w:rsid w:val="002C21D0"/>
    <w:rsid w:val="002C23FB"/>
    <w:rsid w:val="002C36B9"/>
    <w:rsid w:val="002C397E"/>
    <w:rsid w:val="002D1456"/>
    <w:rsid w:val="002D4160"/>
    <w:rsid w:val="002D560A"/>
    <w:rsid w:val="002E19A2"/>
    <w:rsid w:val="002E456F"/>
    <w:rsid w:val="002F5B9B"/>
    <w:rsid w:val="002F6A62"/>
    <w:rsid w:val="002F7384"/>
    <w:rsid w:val="00305358"/>
    <w:rsid w:val="003057EC"/>
    <w:rsid w:val="00311040"/>
    <w:rsid w:val="003126AD"/>
    <w:rsid w:val="00312843"/>
    <w:rsid w:val="00317E38"/>
    <w:rsid w:val="0032112A"/>
    <w:rsid w:val="003240F8"/>
    <w:rsid w:val="003243F8"/>
    <w:rsid w:val="0032689A"/>
    <w:rsid w:val="0033146B"/>
    <w:rsid w:val="003317D3"/>
    <w:rsid w:val="00333A3D"/>
    <w:rsid w:val="00333F49"/>
    <w:rsid w:val="003364C1"/>
    <w:rsid w:val="00337458"/>
    <w:rsid w:val="00337EE7"/>
    <w:rsid w:val="00350E4F"/>
    <w:rsid w:val="003512CA"/>
    <w:rsid w:val="003512F8"/>
    <w:rsid w:val="00351C5B"/>
    <w:rsid w:val="00352ABB"/>
    <w:rsid w:val="003535C1"/>
    <w:rsid w:val="00354318"/>
    <w:rsid w:val="003561DC"/>
    <w:rsid w:val="00356F56"/>
    <w:rsid w:val="0035708F"/>
    <w:rsid w:val="00362681"/>
    <w:rsid w:val="00363478"/>
    <w:rsid w:val="00363D6B"/>
    <w:rsid w:val="00363E3D"/>
    <w:rsid w:val="00364A18"/>
    <w:rsid w:val="00364F31"/>
    <w:rsid w:val="003673C3"/>
    <w:rsid w:val="00373A38"/>
    <w:rsid w:val="00377A1B"/>
    <w:rsid w:val="0038290D"/>
    <w:rsid w:val="00384D82"/>
    <w:rsid w:val="00395763"/>
    <w:rsid w:val="00395E35"/>
    <w:rsid w:val="00397362"/>
    <w:rsid w:val="003A0B02"/>
    <w:rsid w:val="003A22E1"/>
    <w:rsid w:val="003A3B49"/>
    <w:rsid w:val="003C4975"/>
    <w:rsid w:val="003C5512"/>
    <w:rsid w:val="003C57F4"/>
    <w:rsid w:val="003C59D9"/>
    <w:rsid w:val="003C623A"/>
    <w:rsid w:val="003D777D"/>
    <w:rsid w:val="003E0D83"/>
    <w:rsid w:val="003E41BD"/>
    <w:rsid w:val="003E7391"/>
    <w:rsid w:val="003F5122"/>
    <w:rsid w:val="004001BD"/>
    <w:rsid w:val="00403807"/>
    <w:rsid w:val="00406876"/>
    <w:rsid w:val="004101B5"/>
    <w:rsid w:val="004106BF"/>
    <w:rsid w:val="00411236"/>
    <w:rsid w:val="00414196"/>
    <w:rsid w:val="00415AD9"/>
    <w:rsid w:val="00417A6D"/>
    <w:rsid w:val="0042027C"/>
    <w:rsid w:val="004231B7"/>
    <w:rsid w:val="004245A2"/>
    <w:rsid w:val="004245C3"/>
    <w:rsid w:val="0042575D"/>
    <w:rsid w:val="00425C45"/>
    <w:rsid w:val="004313D8"/>
    <w:rsid w:val="00432792"/>
    <w:rsid w:val="00434797"/>
    <w:rsid w:val="00443D57"/>
    <w:rsid w:val="00451683"/>
    <w:rsid w:val="00462620"/>
    <w:rsid w:val="0046296A"/>
    <w:rsid w:val="004632B7"/>
    <w:rsid w:val="00465321"/>
    <w:rsid w:val="00465B5A"/>
    <w:rsid w:val="00481881"/>
    <w:rsid w:val="004825D7"/>
    <w:rsid w:val="0048333F"/>
    <w:rsid w:val="00484714"/>
    <w:rsid w:val="00485669"/>
    <w:rsid w:val="00486209"/>
    <w:rsid w:val="00486714"/>
    <w:rsid w:val="00492918"/>
    <w:rsid w:val="004955A9"/>
    <w:rsid w:val="004977B3"/>
    <w:rsid w:val="004A194A"/>
    <w:rsid w:val="004A1E06"/>
    <w:rsid w:val="004A2A53"/>
    <w:rsid w:val="004A479C"/>
    <w:rsid w:val="004A56B0"/>
    <w:rsid w:val="004A6375"/>
    <w:rsid w:val="004A76D0"/>
    <w:rsid w:val="004B354B"/>
    <w:rsid w:val="004B4140"/>
    <w:rsid w:val="004B625C"/>
    <w:rsid w:val="004C242F"/>
    <w:rsid w:val="004C2C8D"/>
    <w:rsid w:val="004C493A"/>
    <w:rsid w:val="004C4C7E"/>
    <w:rsid w:val="004D0E29"/>
    <w:rsid w:val="004D3352"/>
    <w:rsid w:val="004D4B2E"/>
    <w:rsid w:val="004D6E91"/>
    <w:rsid w:val="004E35CE"/>
    <w:rsid w:val="004F57C5"/>
    <w:rsid w:val="0050028A"/>
    <w:rsid w:val="005019DD"/>
    <w:rsid w:val="00505702"/>
    <w:rsid w:val="005123F2"/>
    <w:rsid w:val="00515BDD"/>
    <w:rsid w:val="005165E8"/>
    <w:rsid w:val="00526953"/>
    <w:rsid w:val="0052777C"/>
    <w:rsid w:val="005326FD"/>
    <w:rsid w:val="00533A6F"/>
    <w:rsid w:val="00533FE1"/>
    <w:rsid w:val="00535219"/>
    <w:rsid w:val="0053599B"/>
    <w:rsid w:val="00536325"/>
    <w:rsid w:val="00536BC8"/>
    <w:rsid w:val="00536BEF"/>
    <w:rsid w:val="0053790F"/>
    <w:rsid w:val="005400A1"/>
    <w:rsid w:val="005413D1"/>
    <w:rsid w:val="005424FE"/>
    <w:rsid w:val="00546122"/>
    <w:rsid w:val="00546364"/>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A0ACA"/>
    <w:rsid w:val="005A3F5C"/>
    <w:rsid w:val="005A4C83"/>
    <w:rsid w:val="005A6ABE"/>
    <w:rsid w:val="005B091A"/>
    <w:rsid w:val="005B21E1"/>
    <w:rsid w:val="005B4F63"/>
    <w:rsid w:val="005C5011"/>
    <w:rsid w:val="005C7C7B"/>
    <w:rsid w:val="005D0525"/>
    <w:rsid w:val="005D5D6E"/>
    <w:rsid w:val="005D71A2"/>
    <w:rsid w:val="005D7899"/>
    <w:rsid w:val="005E18B5"/>
    <w:rsid w:val="005F0F5B"/>
    <w:rsid w:val="005F22AC"/>
    <w:rsid w:val="005F3958"/>
    <w:rsid w:val="005F4401"/>
    <w:rsid w:val="005F458B"/>
    <w:rsid w:val="005F6B5D"/>
    <w:rsid w:val="0060259C"/>
    <w:rsid w:val="006120AB"/>
    <w:rsid w:val="00612926"/>
    <w:rsid w:val="006129EA"/>
    <w:rsid w:val="00614909"/>
    <w:rsid w:val="0061603F"/>
    <w:rsid w:val="0061654C"/>
    <w:rsid w:val="0062102E"/>
    <w:rsid w:val="0062140E"/>
    <w:rsid w:val="00621601"/>
    <w:rsid w:val="006227C0"/>
    <w:rsid w:val="0063280A"/>
    <w:rsid w:val="006337DF"/>
    <w:rsid w:val="006339EF"/>
    <w:rsid w:val="00636B71"/>
    <w:rsid w:val="00642429"/>
    <w:rsid w:val="00643B61"/>
    <w:rsid w:val="00654E7D"/>
    <w:rsid w:val="00656559"/>
    <w:rsid w:val="006568B9"/>
    <w:rsid w:val="00660296"/>
    <w:rsid w:val="00666146"/>
    <w:rsid w:val="00666CBD"/>
    <w:rsid w:val="00682EE9"/>
    <w:rsid w:val="00687D47"/>
    <w:rsid w:val="00691892"/>
    <w:rsid w:val="006927F7"/>
    <w:rsid w:val="0069427F"/>
    <w:rsid w:val="0069722D"/>
    <w:rsid w:val="006972D6"/>
    <w:rsid w:val="006973DB"/>
    <w:rsid w:val="006A48AE"/>
    <w:rsid w:val="006B2D42"/>
    <w:rsid w:val="006B6C3A"/>
    <w:rsid w:val="006B7942"/>
    <w:rsid w:val="006C40D6"/>
    <w:rsid w:val="006C414D"/>
    <w:rsid w:val="006D4A93"/>
    <w:rsid w:val="006D7B6D"/>
    <w:rsid w:val="006D7BA4"/>
    <w:rsid w:val="006E0135"/>
    <w:rsid w:val="006E1F89"/>
    <w:rsid w:val="006E3920"/>
    <w:rsid w:val="006F48E3"/>
    <w:rsid w:val="006F4E07"/>
    <w:rsid w:val="006F4F6C"/>
    <w:rsid w:val="00702288"/>
    <w:rsid w:val="00703471"/>
    <w:rsid w:val="00704145"/>
    <w:rsid w:val="00704BB4"/>
    <w:rsid w:val="0071054B"/>
    <w:rsid w:val="00711A1D"/>
    <w:rsid w:val="00712A4E"/>
    <w:rsid w:val="007139BD"/>
    <w:rsid w:val="00713C1E"/>
    <w:rsid w:val="00713ED7"/>
    <w:rsid w:val="00722AC2"/>
    <w:rsid w:val="00726065"/>
    <w:rsid w:val="00730311"/>
    <w:rsid w:val="007306A4"/>
    <w:rsid w:val="00730929"/>
    <w:rsid w:val="00732EAD"/>
    <w:rsid w:val="007339EF"/>
    <w:rsid w:val="00733AAB"/>
    <w:rsid w:val="00733B33"/>
    <w:rsid w:val="0073769F"/>
    <w:rsid w:val="0074020C"/>
    <w:rsid w:val="0074069B"/>
    <w:rsid w:val="007443FB"/>
    <w:rsid w:val="007457E7"/>
    <w:rsid w:val="007477B8"/>
    <w:rsid w:val="00752065"/>
    <w:rsid w:val="00752910"/>
    <w:rsid w:val="007653CA"/>
    <w:rsid w:val="00771F15"/>
    <w:rsid w:val="0077221F"/>
    <w:rsid w:val="00772F1C"/>
    <w:rsid w:val="00780E65"/>
    <w:rsid w:val="00785D34"/>
    <w:rsid w:val="0078646B"/>
    <w:rsid w:val="00786B3C"/>
    <w:rsid w:val="00786ED6"/>
    <w:rsid w:val="00792F7C"/>
    <w:rsid w:val="00793171"/>
    <w:rsid w:val="00795C0D"/>
    <w:rsid w:val="007A2492"/>
    <w:rsid w:val="007A39F2"/>
    <w:rsid w:val="007A4317"/>
    <w:rsid w:val="007A55BB"/>
    <w:rsid w:val="007A6D52"/>
    <w:rsid w:val="007A7BCA"/>
    <w:rsid w:val="007A7CFA"/>
    <w:rsid w:val="007B7C57"/>
    <w:rsid w:val="007C0A93"/>
    <w:rsid w:val="007C2175"/>
    <w:rsid w:val="007C226A"/>
    <w:rsid w:val="007C66AF"/>
    <w:rsid w:val="007C6BBA"/>
    <w:rsid w:val="007E03E9"/>
    <w:rsid w:val="007E1F6B"/>
    <w:rsid w:val="007E46C3"/>
    <w:rsid w:val="007E4E2C"/>
    <w:rsid w:val="007E7621"/>
    <w:rsid w:val="007F49F7"/>
    <w:rsid w:val="007F4F68"/>
    <w:rsid w:val="007F7808"/>
    <w:rsid w:val="007F7BD1"/>
    <w:rsid w:val="00802FF9"/>
    <w:rsid w:val="00803175"/>
    <w:rsid w:val="0080616A"/>
    <w:rsid w:val="0080677D"/>
    <w:rsid w:val="008075E5"/>
    <w:rsid w:val="00812723"/>
    <w:rsid w:val="00814216"/>
    <w:rsid w:val="00815F53"/>
    <w:rsid w:val="008170CF"/>
    <w:rsid w:val="00834EA0"/>
    <w:rsid w:val="008356D2"/>
    <w:rsid w:val="0083748B"/>
    <w:rsid w:val="00840D8D"/>
    <w:rsid w:val="008502EC"/>
    <w:rsid w:val="00853361"/>
    <w:rsid w:val="00853793"/>
    <w:rsid w:val="0085423B"/>
    <w:rsid w:val="00854731"/>
    <w:rsid w:val="00865A63"/>
    <w:rsid w:val="00867B14"/>
    <w:rsid w:val="008732A0"/>
    <w:rsid w:val="00873AAB"/>
    <w:rsid w:val="00875846"/>
    <w:rsid w:val="00881C6D"/>
    <w:rsid w:val="008845A9"/>
    <w:rsid w:val="008870F4"/>
    <w:rsid w:val="00887C51"/>
    <w:rsid w:val="00891DB3"/>
    <w:rsid w:val="00895DAA"/>
    <w:rsid w:val="008A51DD"/>
    <w:rsid w:val="008A52A1"/>
    <w:rsid w:val="008A6B8F"/>
    <w:rsid w:val="008C02CB"/>
    <w:rsid w:val="008C04E3"/>
    <w:rsid w:val="008C4ABE"/>
    <w:rsid w:val="008C531A"/>
    <w:rsid w:val="008D1EF0"/>
    <w:rsid w:val="008D6091"/>
    <w:rsid w:val="008E072F"/>
    <w:rsid w:val="008E1AE5"/>
    <w:rsid w:val="008E70BE"/>
    <w:rsid w:val="008F00B9"/>
    <w:rsid w:val="008F3693"/>
    <w:rsid w:val="008F40CF"/>
    <w:rsid w:val="008F5BD9"/>
    <w:rsid w:val="008F5CE3"/>
    <w:rsid w:val="008F6578"/>
    <w:rsid w:val="008F665A"/>
    <w:rsid w:val="008F6F06"/>
    <w:rsid w:val="008F6FDD"/>
    <w:rsid w:val="00901C2C"/>
    <w:rsid w:val="00902C6B"/>
    <w:rsid w:val="009034A8"/>
    <w:rsid w:val="00903C57"/>
    <w:rsid w:val="00904899"/>
    <w:rsid w:val="0090740D"/>
    <w:rsid w:val="009108DA"/>
    <w:rsid w:val="00911337"/>
    <w:rsid w:val="00911A35"/>
    <w:rsid w:val="00911E32"/>
    <w:rsid w:val="009131B4"/>
    <w:rsid w:val="009166F9"/>
    <w:rsid w:val="00916D0D"/>
    <w:rsid w:val="00926B94"/>
    <w:rsid w:val="009325C6"/>
    <w:rsid w:val="00933182"/>
    <w:rsid w:val="00936182"/>
    <w:rsid w:val="00945F6C"/>
    <w:rsid w:val="009515F3"/>
    <w:rsid w:val="009609C4"/>
    <w:rsid w:val="00964323"/>
    <w:rsid w:val="0096547E"/>
    <w:rsid w:val="00974616"/>
    <w:rsid w:val="0098258B"/>
    <w:rsid w:val="00990C7B"/>
    <w:rsid w:val="00991154"/>
    <w:rsid w:val="00995FB0"/>
    <w:rsid w:val="009971D3"/>
    <w:rsid w:val="009A4412"/>
    <w:rsid w:val="009A5006"/>
    <w:rsid w:val="009A58AE"/>
    <w:rsid w:val="009A5F8C"/>
    <w:rsid w:val="009B1793"/>
    <w:rsid w:val="009C4893"/>
    <w:rsid w:val="009C4E7A"/>
    <w:rsid w:val="009D4E07"/>
    <w:rsid w:val="009E38DD"/>
    <w:rsid w:val="009E487A"/>
    <w:rsid w:val="009E79EB"/>
    <w:rsid w:val="009F301A"/>
    <w:rsid w:val="009F4713"/>
    <w:rsid w:val="00A00094"/>
    <w:rsid w:val="00A0105A"/>
    <w:rsid w:val="00A03904"/>
    <w:rsid w:val="00A03B24"/>
    <w:rsid w:val="00A03DF9"/>
    <w:rsid w:val="00A045BF"/>
    <w:rsid w:val="00A06B4B"/>
    <w:rsid w:val="00A1031C"/>
    <w:rsid w:val="00A17514"/>
    <w:rsid w:val="00A2274A"/>
    <w:rsid w:val="00A26D7F"/>
    <w:rsid w:val="00A278C0"/>
    <w:rsid w:val="00A374F3"/>
    <w:rsid w:val="00A37981"/>
    <w:rsid w:val="00A37A5E"/>
    <w:rsid w:val="00A37FC0"/>
    <w:rsid w:val="00A45D7C"/>
    <w:rsid w:val="00A468E1"/>
    <w:rsid w:val="00A5254D"/>
    <w:rsid w:val="00A57875"/>
    <w:rsid w:val="00A60333"/>
    <w:rsid w:val="00A62A73"/>
    <w:rsid w:val="00A63E38"/>
    <w:rsid w:val="00A652A6"/>
    <w:rsid w:val="00A66968"/>
    <w:rsid w:val="00A72C2A"/>
    <w:rsid w:val="00A73D18"/>
    <w:rsid w:val="00A7542A"/>
    <w:rsid w:val="00A77C84"/>
    <w:rsid w:val="00A82AA9"/>
    <w:rsid w:val="00A86815"/>
    <w:rsid w:val="00A90103"/>
    <w:rsid w:val="00A90FE1"/>
    <w:rsid w:val="00A91F3F"/>
    <w:rsid w:val="00A969BA"/>
    <w:rsid w:val="00AA17F7"/>
    <w:rsid w:val="00AB6F9A"/>
    <w:rsid w:val="00AC07DD"/>
    <w:rsid w:val="00AC6FB9"/>
    <w:rsid w:val="00AD0216"/>
    <w:rsid w:val="00AD0BB0"/>
    <w:rsid w:val="00AD207D"/>
    <w:rsid w:val="00AD6BE1"/>
    <w:rsid w:val="00AE0840"/>
    <w:rsid w:val="00AE0DC5"/>
    <w:rsid w:val="00AF0D12"/>
    <w:rsid w:val="00AF1AE9"/>
    <w:rsid w:val="00AF2A06"/>
    <w:rsid w:val="00AF7296"/>
    <w:rsid w:val="00B03ECE"/>
    <w:rsid w:val="00B03F60"/>
    <w:rsid w:val="00B1348A"/>
    <w:rsid w:val="00B1544A"/>
    <w:rsid w:val="00B271F5"/>
    <w:rsid w:val="00B30224"/>
    <w:rsid w:val="00B337D6"/>
    <w:rsid w:val="00B35115"/>
    <w:rsid w:val="00B36B3B"/>
    <w:rsid w:val="00B36B69"/>
    <w:rsid w:val="00B41040"/>
    <w:rsid w:val="00B410EC"/>
    <w:rsid w:val="00B41A0B"/>
    <w:rsid w:val="00B443DF"/>
    <w:rsid w:val="00B46195"/>
    <w:rsid w:val="00B471C2"/>
    <w:rsid w:val="00B509BD"/>
    <w:rsid w:val="00B514C4"/>
    <w:rsid w:val="00B54465"/>
    <w:rsid w:val="00B5525D"/>
    <w:rsid w:val="00B5727F"/>
    <w:rsid w:val="00B57518"/>
    <w:rsid w:val="00B6139F"/>
    <w:rsid w:val="00B62A9F"/>
    <w:rsid w:val="00B63A7F"/>
    <w:rsid w:val="00B63F94"/>
    <w:rsid w:val="00B67BAA"/>
    <w:rsid w:val="00B67BD3"/>
    <w:rsid w:val="00B71C66"/>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C1D22"/>
    <w:rsid w:val="00BC4A00"/>
    <w:rsid w:val="00BD4778"/>
    <w:rsid w:val="00BD6F08"/>
    <w:rsid w:val="00BE0EFA"/>
    <w:rsid w:val="00BE146A"/>
    <w:rsid w:val="00BE2EF7"/>
    <w:rsid w:val="00BE3AAB"/>
    <w:rsid w:val="00BE4633"/>
    <w:rsid w:val="00BF4470"/>
    <w:rsid w:val="00BF4C48"/>
    <w:rsid w:val="00C07B76"/>
    <w:rsid w:val="00C104EE"/>
    <w:rsid w:val="00C1538D"/>
    <w:rsid w:val="00C21060"/>
    <w:rsid w:val="00C26119"/>
    <w:rsid w:val="00C3114E"/>
    <w:rsid w:val="00C37913"/>
    <w:rsid w:val="00C433B0"/>
    <w:rsid w:val="00C453C9"/>
    <w:rsid w:val="00C5057E"/>
    <w:rsid w:val="00C51347"/>
    <w:rsid w:val="00C64AA0"/>
    <w:rsid w:val="00C666F9"/>
    <w:rsid w:val="00C721A7"/>
    <w:rsid w:val="00C7305B"/>
    <w:rsid w:val="00C83D3F"/>
    <w:rsid w:val="00C856FB"/>
    <w:rsid w:val="00C866AA"/>
    <w:rsid w:val="00C86977"/>
    <w:rsid w:val="00C916E8"/>
    <w:rsid w:val="00C91CD2"/>
    <w:rsid w:val="00C92771"/>
    <w:rsid w:val="00C92A44"/>
    <w:rsid w:val="00C945FF"/>
    <w:rsid w:val="00C95C9B"/>
    <w:rsid w:val="00C9674C"/>
    <w:rsid w:val="00CA58F5"/>
    <w:rsid w:val="00CB313D"/>
    <w:rsid w:val="00CB3A5E"/>
    <w:rsid w:val="00CB7304"/>
    <w:rsid w:val="00CC279C"/>
    <w:rsid w:val="00CC7E0A"/>
    <w:rsid w:val="00CD1C73"/>
    <w:rsid w:val="00CD5457"/>
    <w:rsid w:val="00CD72BC"/>
    <w:rsid w:val="00CE1EE9"/>
    <w:rsid w:val="00CE2FA8"/>
    <w:rsid w:val="00CE6817"/>
    <w:rsid w:val="00CE74FF"/>
    <w:rsid w:val="00CE789D"/>
    <w:rsid w:val="00CF1197"/>
    <w:rsid w:val="00CF13A1"/>
    <w:rsid w:val="00CF2B10"/>
    <w:rsid w:val="00CF65A2"/>
    <w:rsid w:val="00D03A40"/>
    <w:rsid w:val="00D04BF3"/>
    <w:rsid w:val="00D12D33"/>
    <w:rsid w:val="00D14678"/>
    <w:rsid w:val="00D16612"/>
    <w:rsid w:val="00D22D20"/>
    <w:rsid w:val="00D348D7"/>
    <w:rsid w:val="00D40447"/>
    <w:rsid w:val="00D45415"/>
    <w:rsid w:val="00D51640"/>
    <w:rsid w:val="00D55F4C"/>
    <w:rsid w:val="00D57740"/>
    <w:rsid w:val="00D63FD9"/>
    <w:rsid w:val="00D65927"/>
    <w:rsid w:val="00D7379B"/>
    <w:rsid w:val="00D752CD"/>
    <w:rsid w:val="00D84AC2"/>
    <w:rsid w:val="00D84E3A"/>
    <w:rsid w:val="00D92881"/>
    <w:rsid w:val="00D93A1F"/>
    <w:rsid w:val="00D949C0"/>
    <w:rsid w:val="00D95674"/>
    <w:rsid w:val="00D95874"/>
    <w:rsid w:val="00D95FC6"/>
    <w:rsid w:val="00DA3369"/>
    <w:rsid w:val="00DA4A20"/>
    <w:rsid w:val="00DB2019"/>
    <w:rsid w:val="00DB7D4E"/>
    <w:rsid w:val="00DC088B"/>
    <w:rsid w:val="00DC57DE"/>
    <w:rsid w:val="00DD19AD"/>
    <w:rsid w:val="00DD2E51"/>
    <w:rsid w:val="00DD3984"/>
    <w:rsid w:val="00DD60B0"/>
    <w:rsid w:val="00DE0DA5"/>
    <w:rsid w:val="00DE1EB9"/>
    <w:rsid w:val="00DE23CE"/>
    <w:rsid w:val="00DE61B1"/>
    <w:rsid w:val="00E00685"/>
    <w:rsid w:val="00E01802"/>
    <w:rsid w:val="00E03D70"/>
    <w:rsid w:val="00E054F5"/>
    <w:rsid w:val="00E0735D"/>
    <w:rsid w:val="00E10B2D"/>
    <w:rsid w:val="00E1284C"/>
    <w:rsid w:val="00E139D0"/>
    <w:rsid w:val="00E25F36"/>
    <w:rsid w:val="00E25FF7"/>
    <w:rsid w:val="00E30C45"/>
    <w:rsid w:val="00E3658B"/>
    <w:rsid w:val="00E42163"/>
    <w:rsid w:val="00E468F7"/>
    <w:rsid w:val="00E511B7"/>
    <w:rsid w:val="00E534D2"/>
    <w:rsid w:val="00E55244"/>
    <w:rsid w:val="00E60074"/>
    <w:rsid w:val="00E642C0"/>
    <w:rsid w:val="00E65F1E"/>
    <w:rsid w:val="00E66299"/>
    <w:rsid w:val="00E66E8C"/>
    <w:rsid w:val="00E702E9"/>
    <w:rsid w:val="00E809E4"/>
    <w:rsid w:val="00E867A0"/>
    <w:rsid w:val="00E9067F"/>
    <w:rsid w:val="00E9248B"/>
    <w:rsid w:val="00E95787"/>
    <w:rsid w:val="00EA0B37"/>
    <w:rsid w:val="00EA23FE"/>
    <w:rsid w:val="00EA4862"/>
    <w:rsid w:val="00EA5981"/>
    <w:rsid w:val="00EB1902"/>
    <w:rsid w:val="00EB549B"/>
    <w:rsid w:val="00EC0957"/>
    <w:rsid w:val="00ED0EAC"/>
    <w:rsid w:val="00ED1EB0"/>
    <w:rsid w:val="00ED22E4"/>
    <w:rsid w:val="00ED6A4B"/>
    <w:rsid w:val="00EE03DD"/>
    <w:rsid w:val="00EE1451"/>
    <w:rsid w:val="00EE57CE"/>
    <w:rsid w:val="00EE5E95"/>
    <w:rsid w:val="00EE7525"/>
    <w:rsid w:val="00EF36AC"/>
    <w:rsid w:val="00EF3A1D"/>
    <w:rsid w:val="00F0063E"/>
    <w:rsid w:val="00F05647"/>
    <w:rsid w:val="00F12974"/>
    <w:rsid w:val="00F1456C"/>
    <w:rsid w:val="00F20D88"/>
    <w:rsid w:val="00F22337"/>
    <w:rsid w:val="00F22DB5"/>
    <w:rsid w:val="00F2779E"/>
    <w:rsid w:val="00F37B3C"/>
    <w:rsid w:val="00F37C65"/>
    <w:rsid w:val="00F40657"/>
    <w:rsid w:val="00F42D21"/>
    <w:rsid w:val="00F43B1C"/>
    <w:rsid w:val="00F44051"/>
    <w:rsid w:val="00F527C3"/>
    <w:rsid w:val="00F52A0E"/>
    <w:rsid w:val="00F56073"/>
    <w:rsid w:val="00F60710"/>
    <w:rsid w:val="00F631C8"/>
    <w:rsid w:val="00F714B6"/>
    <w:rsid w:val="00F8524A"/>
    <w:rsid w:val="00F93EB7"/>
    <w:rsid w:val="00FA513B"/>
    <w:rsid w:val="00FB0D20"/>
    <w:rsid w:val="00FB1A3E"/>
    <w:rsid w:val="00FB1F8D"/>
    <w:rsid w:val="00FB2A32"/>
    <w:rsid w:val="00FB2D04"/>
    <w:rsid w:val="00FB458C"/>
    <w:rsid w:val="00FB4F41"/>
    <w:rsid w:val="00FC21FF"/>
    <w:rsid w:val="00FC657F"/>
    <w:rsid w:val="00FC6C68"/>
    <w:rsid w:val="00FD15CF"/>
    <w:rsid w:val="00FD1E68"/>
    <w:rsid w:val="00FD412C"/>
    <w:rsid w:val="00FD47A4"/>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8"/>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8"/>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8"/>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8"/>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8"/>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8"/>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8"/>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8"/>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8"/>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49"/>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son@orbiquimic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son@orbiquimic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sembleias@pentagonotrustee.com.br"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B916-5BEC-4D35-A616-2078E78B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29</Pages>
  <Words>10023</Words>
  <Characters>54130</Characters>
  <Application>Microsoft Office Word</Application>
  <DocSecurity>0</DocSecurity>
  <Lines>451</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madronalaw@madronalaw.com.br</dc:creator>
  <cp:keywords/>
  <dc:description/>
  <cp:lastModifiedBy>rahal.rafa@gmail.com</cp:lastModifiedBy>
  <cp:revision>54</cp:revision>
  <cp:lastPrinted>2020-01-20T19:20:00Z</cp:lastPrinted>
  <dcterms:created xsi:type="dcterms:W3CDTF">2020-04-17T18:22:00Z</dcterms:created>
  <dcterms:modified xsi:type="dcterms:W3CDTF">2020-07-07T13:39:00Z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ies>
</file>