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6A5B56"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6A5B56" w:rsidRDefault="009F4713"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INSTRUMENTO PARTICULAR DE ALIENAÇÃO FIDUCIÁRIA DE IMÓVEL EM GARANTIA E OUTRAS AVENÇAS</w:t>
      </w:r>
    </w:p>
    <w:p w14:paraId="5FE77754"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6A5B56" w:rsidRDefault="0011175C"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celebrado entre</w:t>
      </w:r>
    </w:p>
    <w:p w14:paraId="30CF29D2"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6A5B56" w:rsidRDefault="0011175C"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cr/>
      </w:r>
      <w:bookmarkStart w:id="0" w:name="_Hlk532322635"/>
      <w:r w:rsidR="006129EA" w:rsidRPr="006A5B56">
        <w:rPr>
          <w:rFonts w:asciiTheme="minorHAnsi" w:hAnsiTheme="minorHAnsi" w:cstheme="minorHAnsi"/>
          <w:b/>
          <w:sz w:val="22"/>
          <w:szCs w:val="22"/>
        </w:rPr>
        <w:t>CAIAPÓ AGRÍCOLA</w:t>
      </w:r>
      <w:r w:rsidR="00AD6BE1" w:rsidRPr="006A5B56">
        <w:rPr>
          <w:rFonts w:asciiTheme="minorHAnsi" w:hAnsiTheme="minorHAnsi" w:cstheme="minorHAnsi"/>
          <w:b/>
          <w:sz w:val="22"/>
          <w:szCs w:val="22"/>
        </w:rPr>
        <w:t xml:space="preserve"> LTDA</w:t>
      </w:r>
      <w:r w:rsidR="00AD6BE1" w:rsidRPr="006A5B56">
        <w:rPr>
          <w:rFonts w:asciiTheme="minorHAnsi" w:hAnsiTheme="minorHAnsi" w:cstheme="minorHAnsi"/>
          <w:sz w:val="22"/>
          <w:szCs w:val="22"/>
        </w:rPr>
        <w:t>.</w:t>
      </w:r>
      <w:bookmarkEnd w:id="0"/>
    </w:p>
    <w:p w14:paraId="49193335" w14:textId="13C4D421" w:rsidR="0011175C" w:rsidRPr="006A5B56"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6A5B56">
        <w:rPr>
          <w:rFonts w:asciiTheme="minorHAnsi" w:hAnsiTheme="minorHAnsi" w:cstheme="minorHAnsi"/>
          <w:i/>
          <w:sz w:val="22"/>
          <w:szCs w:val="22"/>
        </w:rPr>
        <w:tab/>
      </w:r>
      <w:r w:rsidR="0011175C" w:rsidRPr="006A5B56">
        <w:rPr>
          <w:rFonts w:asciiTheme="minorHAnsi" w:hAnsiTheme="minorHAnsi" w:cstheme="minorHAnsi"/>
          <w:i/>
          <w:sz w:val="22"/>
          <w:szCs w:val="22"/>
        </w:rPr>
        <w:t>como fiduciante,</w:t>
      </w:r>
      <w:r w:rsidRPr="006A5B56">
        <w:rPr>
          <w:rFonts w:asciiTheme="minorHAnsi" w:hAnsiTheme="minorHAnsi" w:cstheme="minorHAnsi"/>
          <w:i/>
          <w:sz w:val="22"/>
          <w:szCs w:val="22"/>
        </w:rPr>
        <w:tab/>
      </w:r>
    </w:p>
    <w:p w14:paraId="66CE4354"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6A5B56"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6A5B56" w:rsidRDefault="00200190"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6A5B56" w:rsidRDefault="0011175C"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 xml:space="preserve">como </w:t>
      </w:r>
      <w:r w:rsidR="00BE4633" w:rsidRPr="006A5B56">
        <w:rPr>
          <w:rFonts w:asciiTheme="minorHAnsi" w:hAnsiTheme="minorHAnsi" w:cstheme="minorHAnsi"/>
          <w:i/>
          <w:sz w:val="22"/>
          <w:szCs w:val="22"/>
        </w:rPr>
        <w:t xml:space="preserve">agente </w:t>
      </w:r>
      <w:r w:rsidR="004632B7" w:rsidRPr="006A5B56">
        <w:rPr>
          <w:rFonts w:asciiTheme="minorHAnsi" w:hAnsiTheme="minorHAnsi" w:cstheme="minorHAnsi"/>
          <w:i/>
          <w:sz w:val="22"/>
          <w:szCs w:val="22"/>
        </w:rPr>
        <w:t>fiduciário</w:t>
      </w:r>
      <w:r w:rsidRPr="006A5B56">
        <w:rPr>
          <w:rFonts w:asciiTheme="minorHAnsi" w:hAnsiTheme="minorHAnsi" w:cstheme="minorHAnsi"/>
          <w:i/>
          <w:sz w:val="22"/>
          <w:szCs w:val="22"/>
        </w:rPr>
        <w:t>,</w:t>
      </w:r>
    </w:p>
    <w:p w14:paraId="3C4618A8"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bCs/>
          <w:sz w:val="22"/>
          <w:szCs w:val="22"/>
        </w:rPr>
        <w:t>e</w:t>
      </w:r>
    </w:p>
    <w:p w14:paraId="68895B6E" w14:textId="77777777" w:rsidR="00AD6BE1" w:rsidRPr="006A5B56"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20019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56DB897F" w14:textId="15AF388A" w:rsidR="0011175C" w:rsidRPr="006A5B56" w:rsidRDefault="00AD6BE1"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como interveniente anuente</w:t>
      </w:r>
    </w:p>
    <w:p w14:paraId="3F36A57A" w14:textId="77777777" w:rsidR="0011175C" w:rsidRPr="006A5B56"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00D0636C" w14:textId="56B32CCE" w:rsidR="0011175C" w:rsidRPr="006A5B56" w:rsidRDefault="004A6375" w:rsidP="003126AD">
      <w:pPr>
        <w:widowControl w:val="0"/>
        <w:spacing w:line="320" w:lineRule="exact"/>
        <w:contextualSpacing/>
        <w:jc w:val="center"/>
        <w:rPr>
          <w:rFonts w:asciiTheme="minorHAnsi" w:hAnsiTheme="minorHAnsi" w:cstheme="minorHAnsi"/>
          <w:bCs/>
          <w:sz w:val="22"/>
          <w:szCs w:val="22"/>
        </w:rPr>
      </w:pPr>
      <w:r w:rsidRPr="006A5B56">
        <w:rPr>
          <w:rFonts w:asciiTheme="minorHAnsi" w:hAnsiTheme="minorHAnsi" w:cstheme="minorHAnsi"/>
          <w:sz w:val="22"/>
          <w:szCs w:val="22"/>
          <w:lang w:eastAsia="pt-BR"/>
        </w:rPr>
        <w:t>Paranaíba</w:t>
      </w:r>
      <w:r w:rsidR="0011175C" w:rsidRPr="006A5B56">
        <w:rPr>
          <w:rFonts w:asciiTheme="minorHAnsi" w:hAnsiTheme="minorHAnsi" w:cstheme="minorHAnsi"/>
          <w:bCs/>
          <w:sz w:val="22"/>
          <w:szCs w:val="22"/>
        </w:rPr>
        <w:t xml:space="preserve">, </w:t>
      </w:r>
      <w:r w:rsidR="001533C2"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de</w:t>
      </w:r>
      <w:r w:rsidR="00C7305B" w:rsidRPr="006A5B56">
        <w:rPr>
          <w:rFonts w:asciiTheme="minorHAnsi" w:hAnsiTheme="minorHAnsi" w:cstheme="minorHAnsi"/>
          <w:bCs/>
          <w:sz w:val="22"/>
          <w:szCs w:val="22"/>
        </w:rPr>
        <w:t xml:space="preserve"> </w:t>
      </w:r>
      <w:r w:rsidR="00792F7C"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 xml:space="preserve">de </w:t>
      </w:r>
      <w:r w:rsidR="001907C3" w:rsidRPr="006A5B56">
        <w:rPr>
          <w:rFonts w:asciiTheme="minorHAnsi" w:hAnsiTheme="minorHAnsi" w:cstheme="minorHAnsi"/>
          <w:bCs/>
          <w:sz w:val="22"/>
          <w:szCs w:val="22"/>
        </w:rPr>
        <w:t>2020</w:t>
      </w:r>
    </w:p>
    <w:p w14:paraId="5582E852" w14:textId="77777777" w:rsidR="0011175C" w:rsidRPr="006A5B56"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page"/>
      </w:r>
      <w:r w:rsidR="00792F7C" w:rsidRPr="006A5B56">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A5B56"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A5B56"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A5B56">
        <w:rPr>
          <w:rFonts w:asciiTheme="minorHAnsi" w:hAnsiTheme="minorHAnsi" w:cstheme="minorHAnsi"/>
          <w:sz w:val="22"/>
          <w:szCs w:val="22"/>
          <w:lang w:val="pt-BR"/>
        </w:rPr>
        <w:t>I – PARTES</w:t>
      </w:r>
    </w:p>
    <w:p w14:paraId="6D961046" w14:textId="77777777" w:rsidR="00236CB5" w:rsidRPr="006A5B56"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A5B56"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A5B56">
        <w:rPr>
          <w:rFonts w:asciiTheme="minorHAnsi" w:hAnsiTheme="minorHAnsi" w:cstheme="minorHAnsi"/>
          <w:sz w:val="22"/>
          <w:szCs w:val="22"/>
        </w:rPr>
        <w:t>Pelo presente instrumento particular, e na melhor forma de direito, as partes:</w:t>
      </w:r>
    </w:p>
    <w:p w14:paraId="31E9E81A" w14:textId="41DF2DED"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6A5B56"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6A5B56">
        <w:rPr>
          <w:rFonts w:asciiTheme="minorHAnsi" w:hAnsiTheme="minorHAnsi" w:cstheme="minorHAnsi"/>
          <w:b/>
          <w:caps/>
          <w:sz w:val="22"/>
          <w:szCs w:val="22"/>
          <w:lang w:eastAsia="pt-BR"/>
        </w:rPr>
        <w:t>Caiapó AGRÍCOLA LTDA.</w:t>
      </w:r>
      <w:r w:rsidRPr="006A5B56">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6A5B56">
        <w:rPr>
          <w:rFonts w:asciiTheme="minorHAnsi" w:hAnsiTheme="minorHAnsi" w:cstheme="minorHAnsi"/>
          <w:sz w:val="22"/>
          <w:szCs w:val="22"/>
          <w:u w:val="single"/>
          <w:lang w:eastAsia="pt-BR"/>
        </w:rPr>
        <w:t>JUCESM</w:t>
      </w:r>
      <w:r w:rsidRPr="006A5B56">
        <w:rPr>
          <w:rFonts w:asciiTheme="minorHAnsi" w:hAnsiTheme="minorHAnsi" w:cstheme="minorHAnsi"/>
          <w:sz w:val="22"/>
          <w:szCs w:val="22"/>
          <w:lang w:eastAsia="pt-BR"/>
        </w:rPr>
        <w:t>”) sob o NIRE nº 54.2.010464-5, inscrita no Cadastro Nacional da Pessoa Jurídica do Ministério da Economia (“</w:t>
      </w:r>
      <w:r w:rsidRPr="006A5B56">
        <w:rPr>
          <w:rFonts w:asciiTheme="minorHAnsi" w:hAnsiTheme="minorHAnsi" w:cstheme="minorHAnsi"/>
          <w:sz w:val="22"/>
          <w:szCs w:val="22"/>
          <w:u w:val="single"/>
          <w:lang w:eastAsia="pt-BR"/>
        </w:rPr>
        <w:t>CNPJ/ME</w:t>
      </w:r>
      <w:r w:rsidRPr="006A5B56">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lang w:eastAsia="pt-BR"/>
        </w:rPr>
        <w:t>, Estado do Mato Grosso do Sul</w:t>
      </w:r>
      <w:r w:rsidR="00EE5E95" w:rsidRPr="006A5B56">
        <w:rPr>
          <w:rFonts w:asciiTheme="minorHAnsi" w:hAnsiTheme="minorHAnsi" w:cstheme="minorHAnsi"/>
          <w:sz w:val="22"/>
          <w:szCs w:val="22"/>
        </w:rPr>
        <w:t xml:space="preserve">, </w:t>
      </w:r>
      <w:r w:rsidR="00EE5E95" w:rsidRPr="006A5B56">
        <w:rPr>
          <w:rFonts w:asciiTheme="minorHAnsi" w:hAnsiTheme="minorHAnsi" w:cstheme="minorHAnsi"/>
          <w:sz w:val="22"/>
          <w:szCs w:val="22"/>
          <w:lang w:eastAsia="pt-BR"/>
        </w:rPr>
        <w:t>neste ato representada na forma de seu contrato social</w:t>
      </w:r>
      <w:r w:rsidR="00EE5E95"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Caiapó</w:t>
      </w:r>
      <w:r w:rsidR="00EE5E95" w:rsidRPr="006A5B56">
        <w:rPr>
          <w:rFonts w:asciiTheme="minorHAnsi" w:hAnsiTheme="minorHAnsi" w:cstheme="minorHAnsi"/>
          <w:sz w:val="22"/>
          <w:szCs w:val="22"/>
        </w:rPr>
        <w:t>” ou “</w:t>
      </w:r>
      <w:r w:rsidR="00EE5E95" w:rsidRPr="006A5B56">
        <w:rPr>
          <w:rFonts w:asciiTheme="minorHAnsi" w:hAnsiTheme="minorHAnsi" w:cstheme="minorHAnsi"/>
          <w:sz w:val="22"/>
          <w:szCs w:val="22"/>
          <w:u w:val="single"/>
          <w:lang w:eastAsia="pt-BR"/>
        </w:rPr>
        <w:t>Fiduciante</w:t>
      </w:r>
      <w:r w:rsidR="00EE5E95"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w:t>
      </w:r>
      <w:r w:rsidR="00654E7D" w:rsidRPr="006A5B56">
        <w:rPr>
          <w:rFonts w:asciiTheme="minorHAnsi" w:hAnsiTheme="minorHAnsi" w:cstheme="minorHAnsi"/>
          <w:sz w:val="22"/>
          <w:szCs w:val="22"/>
          <w:lang w:eastAsia="pt-BR"/>
        </w:rPr>
        <w:t>e</w:t>
      </w:r>
    </w:p>
    <w:p w14:paraId="64AA365F" w14:textId="31AA3978" w:rsidR="00236CB5" w:rsidRPr="006A5B56"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6A5B56" w:rsidRDefault="00200190" w:rsidP="003126AD">
      <w:pPr>
        <w:widowControl w:val="0"/>
        <w:spacing w:line="320" w:lineRule="exact"/>
        <w:contextualSpacing/>
        <w:jc w:val="both"/>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6A5B56">
        <w:rPr>
          <w:rFonts w:asciiTheme="minorHAnsi" w:hAnsiTheme="minorHAnsi" w:cstheme="minorHAnsi"/>
          <w:sz w:val="22"/>
          <w:szCs w:val="22"/>
          <w:lang w:eastAsia="pt-BR"/>
        </w:rPr>
        <w:t>, neste ato representada na forma de seu contrato social (“</w:t>
      </w:r>
      <w:r w:rsidR="00443D57" w:rsidRPr="006A5B56">
        <w:rPr>
          <w:rFonts w:asciiTheme="minorHAnsi" w:hAnsiTheme="minorHAnsi" w:cstheme="minorHAnsi"/>
          <w:sz w:val="22"/>
          <w:szCs w:val="22"/>
          <w:u w:val="single"/>
          <w:lang w:eastAsia="pt-BR"/>
        </w:rPr>
        <w:t xml:space="preserve">Agente </w:t>
      </w:r>
      <w:r w:rsidR="004632B7" w:rsidRPr="006A5B56">
        <w:rPr>
          <w:rFonts w:asciiTheme="minorHAnsi" w:hAnsiTheme="minorHAnsi" w:cstheme="minorHAnsi"/>
          <w:sz w:val="22"/>
          <w:szCs w:val="22"/>
          <w:u w:val="single"/>
          <w:lang w:eastAsia="pt-BR"/>
        </w:rPr>
        <w:t>Fiduciário</w:t>
      </w:r>
      <w:r w:rsidR="00443D57" w:rsidRPr="006A5B56">
        <w:rPr>
          <w:rFonts w:asciiTheme="minorHAnsi" w:hAnsiTheme="minorHAnsi" w:cstheme="minorHAnsi"/>
          <w:sz w:val="22"/>
          <w:szCs w:val="22"/>
          <w:lang w:eastAsia="pt-BR"/>
        </w:rPr>
        <w:t>”), nomead</w:t>
      </w:r>
      <w:r w:rsidR="004632B7" w:rsidRPr="006A5B56">
        <w:rPr>
          <w:rFonts w:asciiTheme="minorHAnsi" w:hAnsiTheme="minorHAnsi" w:cstheme="minorHAnsi"/>
          <w:sz w:val="22"/>
          <w:szCs w:val="22"/>
          <w:lang w:eastAsia="pt-BR"/>
        </w:rPr>
        <w:t>o</w:t>
      </w:r>
      <w:r w:rsidR="00443D57" w:rsidRPr="006A5B56">
        <w:rPr>
          <w:rFonts w:asciiTheme="minorHAnsi" w:hAnsiTheme="minorHAnsi" w:cstheme="minorHAnsi"/>
          <w:sz w:val="22"/>
          <w:szCs w:val="22"/>
          <w:lang w:eastAsia="pt-BR"/>
        </w:rPr>
        <w:t xml:space="preserve"> na </w:t>
      </w:r>
      <w:r w:rsidR="004632B7" w:rsidRPr="006A5B56">
        <w:rPr>
          <w:rFonts w:asciiTheme="minorHAnsi" w:hAnsiTheme="minorHAnsi" w:cstheme="minorHAnsi"/>
          <w:sz w:val="22"/>
          <w:szCs w:val="22"/>
          <w:lang w:eastAsia="pt-BR"/>
        </w:rPr>
        <w:t xml:space="preserve">Escritura de Emissão </w:t>
      </w:r>
      <w:r w:rsidR="00443D57" w:rsidRPr="006A5B56">
        <w:rPr>
          <w:rFonts w:asciiTheme="minorHAnsi" w:hAnsiTheme="minorHAnsi" w:cstheme="minorHAnsi"/>
          <w:sz w:val="22"/>
          <w:szCs w:val="22"/>
          <w:lang w:eastAsia="pt-BR"/>
        </w:rPr>
        <w:t xml:space="preserve">(conforme abaixo definida) como agente </w:t>
      </w:r>
      <w:r w:rsidR="004632B7" w:rsidRPr="006A5B56">
        <w:rPr>
          <w:rFonts w:asciiTheme="minorHAnsi" w:hAnsiTheme="minorHAnsi" w:cstheme="minorHAnsi"/>
          <w:sz w:val="22"/>
          <w:szCs w:val="22"/>
          <w:lang w:eastAsia="pt-BR"/>
        </w:rPr>
        <w:t>fiduciário</w:t>
      </w:r>
      <w:r w:rsidR="00443D57" w:rsidRPr="006A5B56">
        <w:rPr>
          <w:rFonts w:asciiTheme="minorHAnsi" w:hAnsiTheme="minorHAnsi" w:cstheme="minorHAnsi"/>
          <w:sz w:val="22"/>
          <w:szCs w:val="22"/>
          <w:lang w:eastAsia="pt-BR"/>
        </w:rPr>
        <w:t xml:space="preserve"> e representante dos interesses do</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titular</w:t>
      </w:r>
      <w:r w:rsidR="004632B7" w:rsidRPr="006A5B56">
        <w:rPr>
          <w:rFonts w:asciiTheme="minorHAnsi" w:hAnsiTheme="minorHAnsi" w:cstheme="minorHAnsi"/>
          <w:sz w:val="22"/>
          <w:szCs w:val="22"/>
          <w:lang w:eastAsia="pt-BR"/>
        </w:rPr>
        <w:t>es</w:t>
      </w:r>
      <w:r w:rsidR="00443D57" w:rsidRPr="006A5B56">
        <w:rPr>
          <w:rFonts w:asciiTheme="minorHAnsi" w:hAnsiTheme="minorHAnsi" w:cstheme="minorHAnsi"/>
          <w:sz w:val="22"/>
          <w:szCs w:val="22"/>
          <w:lang w:eastAsia="pt-BR"/>
        </w:rPr>
        <w:t xml:space="preserve"> da</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w:t>
      </w:r>
      <w:r w:rsidR="00D95674" w:rsidRPr="006A5B56">
        <w:rPr>
          <w:rFonts w:asciiTheme="minorHAnsi" w:hAnsiTheme="minorHAnsi" w:cstheme="minorHAnsi"/>
          <w:sz w:val="22"/>
          <w:szCs w:val="22"/>
          <w:lang w:eastAsia="pt-BR"/>
        </w:rPr>
        <w:t>D</w:t>
      </w:r>
      <w:r w:rsidR="004632B7" w:rsidRPr="006A5B56">
        <w:rPr>
          <w:rFonts w:asciiTheme="minorHAnsi" w:hAnsiTheme="minorHAnsi" w:cstheme="minorHAnsi"/>
          <w:sz w:val="22"/>
          <w:szCs w:val="22"/>
          <w:lang w:eastAsia="pt-BR"/>
        </w:rPr>
        <w:t>ebêntures</w:t>
      </w:r>
      <w:r w:rsidR="00D95674" w:rsidRPr="006A5B56">
        <w:rPr>
          <w:rFonts w:asciiTheme="minorHAnsi" w:hAnsiTheme="minorHAnsi" w:cstheme="minorHAnsi"/>
          <w:sz w:val="22"/>
          <w:szCs w:val="22"/>
          <w:lang w:eastAsia="pt-BR"/>
        </w:rPr>
        <w:t xml:space="preserve"> (conforme abaixo definido)</w:t>
      </w:r>
      <w:r w:rsidR="004632B7" w:rsidRPr="006A5B56">
        <w:rPr>
          <w:rFonts w:asciiTheme="minorHAnsi" w:hAnsiTheme="minorHAnsi" w:cstheme="minorHAnsi"/>
          <w:sz w:val="22"/>
          <w:szCs w:val="22"/>
          <w:lang w:eastAsia="pt-BR"/>
        </w:rPr>
        <w:t xml:space="preserve"> (“</w:t>
      </w:r>
      <w:r w:rsidR="004632B7" w:rsidRPr="006A5B56">
        <w:rPr>
          <w:rFonts w:asciiTheme="minorHAnsi" w:hAnsiTheme="minorHAnsi" w:cstheme="minorHAnsi"/>
          <w:sz w:val="22"/>
          <w:szCs w:val="22"/>
          <w:u w:val="single"/>
          <w:lang w:eastAsia="pt-BR"/>
        </w:rPr>
        <w:t>Debenturistas</w:t>
      </w:r>
      <w:r w:rsidR="004632B7" w:rsidRPr="006A5B56">
        <w:rPr>
          <w:rFonts w:asciiTheme="minorHAnsi" w:hAnsiTheme="minorHAnsi" w:cstheme="minorHAnsi"/>
          <w:sz w:val="22"/>
          <w:szCs w:val="22"/>
          <w:lang w:eastAsia="pt-BR"/>
        </w:rPr>
        <w:t>”)</w:t>
      </w:r>
      <w:r w:rsidR="00B41040" w:rsidRPr="006A5B56">
        <w:rPr>
          <w:rFonts w:asciiTheme="minorHAnsi" w:hAnsiTheme="minorHAnsi" w:cstheme="minorHAnsi"/>
          <w:sz w:val="22"/>
          <w:szCs w:val="22"/>
          <w:lang w:eastAsia="pt-BR"/>
        </w:rPr>
        <w:t>, nos termos do artigo 66 e seguintes da Lei nº 6.404, de 15 de dezembro de 1976, conforme alterada (“</w:t>
      </w:r>
      <w:r w:rsidR="00B41040" w:rsidRPr="006A5B56">
        <w:rPr>
          <w:rFonts w:asciiTheme="minorHAnsi" w:hAnsiTheme="minorHAnsi" w:cstheme="minorHAnsi"/>
          <w:sz w:val="22"/>
          <w:szCs w:val="22"/>
          <w:u w:val="single"/>
          <w:lang w:eastAsia="pt-BR"/>
        </w:rPr>
        <w:t>Lei das Sociedades por Ações</w:t>
      </w:r>
      <w:r w:rsidR="00B41040" w:rsidRPr="006A5B56">
        <w:rPr>
          <w:rFonts w:asciiTheme="minorHAnsi" w:hAnsiTheme="minorHAnsi" w:cstheme="minorHAnsi"/>
          <w:sz w:val="22"/>
          <w:szCs w:val="22"/>
          <w:lang w:eastAsia="pt-BR"/>
        </w:rPr>
        <w:t>”)</w:t>
      </w:r>
      <w:r w:rsidR="00443D57" w:rsidRPr="006A5B56">
        <w:rPr>
          <w:rFonts w:asciiTheme="minorHAnsi" w:hAnsiTheme="minorHAnsi" w:cstheme="minorHAnsi"/>
          <w:bCs/>
          <w:sz w:val="22"/>
          <w:szCs w:val="22"/>
          <w:lang w:eastAsia="pt-BR"/>
        </w:rPr>
        <w:t>.</w:t>
      </w:r>
      <w:r w:rsidR="00443D57" w:rsidRPr="006A5B56" w:rsidDel="00443D57">
        <w:rPr>
          <w:rFonts w:asciiTheme="minorHAnsi" w:hAnsiTheme="minorHAnsi" w:cstheme="minorHAnsi"/>
          <w:b/>
          <w:bCs/>
          <w:sz w:val="22"/>
          <w:szCs w:val="22"/>
          <w:lang w:eastAsia="pt-BR"/>
        </w:rPr>
        <w:t xml:space="preserve"> </w:t>
      </w:r>
    </w:p>
    <w:p w14:paraId="5B693EED" w14:textId="77777777" w:rsidR="00BE4633" w:rsidRPr="006A5B56"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(sendo a Fiduciante e </w:t>
      </w:r>
      <w:r w:rsidR="00FD47A4" w:rsidRPr="006A5B56">
        <w:rPr>
          <w:rFonts w:asciiTheme="minorHAnsi" w:hAnsiTheme="minorHAnsi" w:cstheme="minorHAnsi"/>
          <w:sz w:val="22"/>
          <w:szCs w:val="22"/>
        </w:rPr>
        <w:t xml:space="preserve">o Agente </w:t>
      </w:r>
      <w:r w:rsidR="004632B7"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doravante designad</w:t>
      </w:r>
      <w:r w:rsidR="00FD47A4" w:rsidRPr="006A5B56">
        <w:rPr>
          <w:rFonts w:asciiTheme="minorHAnsi" w:hAnsiTheme="minorHAnsi" w:cstheme="minorHAnsi"/>
          <w:sz w:val="22"/>
          <w:szCs w:val="22"/>
        </w:rPr>
        <w:t>o</w:t>
      </w:r>
      <w:r w:rsidRPr="006A5B56">
        <w:rPr>
          <w:rFonts w:asciiTheme="minorHAnsi" w:hAnsiTheme="minorHAnsi" w:cstheme="minorHAnsi"/>
          <w:sz w:val="22"/>
          <w:szCs w:val="22"/>
        </w:rPr>
        <w:t>s, em conjunto, como “</w:t>
      </w:r>
      <w:r w:rsidRPr="006A5B56">
        <w:rPr>
          <w:rFonts w:asciiTheme="minorHAnsi" w:hAnsiTheme="minorHAnsi" w:cstheme="minorHAnsi"/>
          <w:sz w:val="22"/>
          <w:szCs w:val="22"/>
          <w:u w:val="single"/>
        </w:rPr>
        <w:t>Partes</w:t>
      </w:r>
      <w:r w:rsidRPr="006A5B56">
        <w:rPr>
          <w:rFonts w:asciiTheme="minorHAnsi" w:hAnsiTheme="minorHAnsi" w:cstheme="minorHAnsi"/>
          <w:sz w:val="22"/>
          <w:szCs w:val="22"/>
        </w:rPr>
        <w:t>” e, individualmente, como “</w:t>
      </w:r>
      <w:r w:rsidRPr="006A5B56">
        <w:rPr>
          <w:rFonts w:asciiTheme="minorHAnsi" w:hAnsiTheme="minorHAnsi" w:cstheme="minorHAnsi"/>
          <w:sz w:val="22"/>
          <w:szCs w:val="22"/>
          <w:u w:val="single"/>
        </w:rPr>
        <w:t>Parte</w:t>
      </w:r>
      <w:r w:rsidRPr="006A5B56">
        <w:rPr>
          <w:rFonts w:asciiTheme="minorHAnsi" w:hAnsiTheme="minorHAnsi" w:cstheme="minorHAnsi"/>
          <w:sz w:val="22"/>
          <w:szCs w:val="22"/>
        </w:rPr>
        <w:t>”).</w:t>
      </w:r>
    </w:p>
    <w:p w14:paraId="2841D140" w14:textId="77777777" w:rsidR="00236CB5" w:rsidRPr="006A5B56" w:rsidRDefault="00236CB5" w:rsidP="003126AD">
      <w:pPr>
        <w:spacing w:line="320" w:lineRule="exact"/>
        <w:contextualSpacing/>
        <w:rPr>
          <w:rFonts w:asciiTheme="minorHAnsi" w:hAnsiTheme="minorHAnsi" w:cstheme="minorHAnsi"/>
          <w:b/>
          <w:sz w:val="22"/>
          <w:szCs w:val="22"/>
        </w:rPr>
      </w:pPr>
    </w:p>
    <w:p w14:paraId="7C2B425C" w14:textId="09EA4AE3" w:rsidR="00EE5E95" w:rsidRPr="006A5B56" w:rsidRDefault="00481881"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e ainda, na qualidade de interveniente anuente</w:t>
      </w:r>
      <w:r w:rsidR="00443D57" w:rsidRPr="006A5B56">
        <w:rPr>
          <w:rFonts w:asciiTheme="minorHAnsi" w:hAnsiTheme="minorHAnsi" w:cstheme="minorHAnsi"/>
          <w:sz w:val="22"/>
          <w:szCs w:val="22"/>
        </w:rPr>
        <w:t>:</w:t>
      </w:r>
    </w:p>
    <w:p w14:paraId="73ED4E45" w14:textId="77777777" w:rsidR="00481881" w:rsidRPr="006A5B56" w:rsidRDefault="00481881" w:rsidP="003126AD">
      <w:pPr>
        <w:spacing w:line="320" w:lineRule="exact"/>
        <w:contextualSpacing/>
        <w:rPr>
          <w:rFonts w:asciiTheme="minorHAnsi" w:hAnsiTheme="minorHAnsi" w:cstheme="minorHAnsi"/>
          <w:b/>
          <w:sz w:val="22"/>
          <w:szCs w:val="22"/>
        </w:rPr>
      </w:pPr>
    </w:p>
    <w:p w14:paraId="50A9812A" w14:textId="02F8565D" w:rsidR="00481881" w:rsidRPr="006A5B56" w:rsidRDefault="00481881" w:rsidP="003126AD">
      <w:pPr>
        <w:spacing w:line="320" w:lineRule="exact"/>
        <w:contextualSpacing/>
        <w:jc w:val="both"/>
        <w:rPr>
          <w:rFonts w:asciiTheme="minorHAnsi" w:hAnsiTheme="minorHAnsi" w:cstheme="minorHAnsi"/>
          <w:b/>
          <w:sz w:val="22"/>
          <w:szCs w:val="22"/>
        </w:rPr>
      </w:pPr>
      <w:r w:rsidRPr="006A5B56">
        <w:rPr>
          <w:rFonts w:asciiTheme="minorHAnsi" w:hAnsiTheme="minorHAnsi" w:cstheme="minorHAnsi"/>
          <w:b/>
          <w:bCs/>
          <w:sz w:val="22"/>
          <w:szCs w:val="22"/>
        </w:rPr>
        <w:t xml:space="preserve">ORBI QUÍMICA </w:t>
      </w:r>
      <w:r w:rsidR="00065DB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8502EC" w:rsidRPr="006A5B56">
        <w:rPr>
          <w:rFonts w:asciiTheme="minorHAnsi" w:hAnsiTheme="minorHAnsi" w:cstheme="minorHAnsi"/>
          <w:bCs/>
          <w:sz w:val="22"/>
          <w:szCs w:val="22"/>
          <w:lang w:eastAsia="pt-BR"/>
        </w:rPr>
        <w:t xml:space="preserve">, sem registro de </w:t>
      </w:r>
      <w:r w:rsidR="00065DBE" w:rsidRPr="006A5B56">
        <w:rPr>
          <w:rFonts w:asciiTheme="minorHAnsi" w:hAnsiTheme="minorHAnsi" w:cstheme="minorHAnsi"/>
          <w:bCs/>
          <w:sz w:val="22"/>
          <w:szCs w:val="22"/>
          <w:lang w:eastAsia="pt-BR"/>
        </w:rPr>
        <w:t xml:space="preserve">capital </w:t>
      </w:r>
      <w:r w:rsidR="008502EC" w:rsidRPr="006A5B56">
        <w:rPr>
          <w:rFonts w:asciiTheme="minorHAnsi" w:hAnsiTheme="minorHAnsi" w:cstheme="minorHAnsi"/>
          <w:bCs/>
          <w:sz w:val="22"/>
          <w:szCs w:val="22"/>
          <w:lang w:eastAsia="pt-BR"/>
        </w:rPr>
        <w:t>abert</w:t>
      </w:r>
      <w:r w:rsidR="00065DBE" w:rsidRPr="006A5B56">
        <w:rPr>
          <w:rFonts w:asciiTheme="minorHAnsi" w:hAnsiTheme="minorHAnsi" w:cstheme="minorHAnsi"/>
          <w:bCs/>
          <w:sz w:val="22"/>
          <w:szCs w:val="22"/>
          <w:lang w:eastAsia="pt-BR"/>
        </w:rPr>
        <w:t>o</w:t>
      </w:r>
      <w:r w:rsidR="008502EC" w:rsidRPr="006A5B56">
        <w:rPr>
          <w:rFonts w:asciiTheme="minorHAnsi" w:hAnsiTheme="minorHAnsi" w:cstheme="minorHAnsi"/>
          <w:bCs/>
          <w:sz w:val="22"/>
          <w:szCs w:val="22"/>
          <w:lang w:eastAsia="pt-BR"/>
        </w:rPr>
        <w:t xml:space="preserve"> </w:t>
      </w:r>
      <w:r w:rsidR="00887C51" w:rsidRPr="006A5B56">
        <w:rPr>
          <w:rFonts w:asciiTheme="minorHAnsi" w:hAnsiTheme="minorHAnsi" w:cstheme="minorHAnsi"/>
          <w:bCs/>
          <w:sz w:val="22"/>
          <w:szCs w:val="22"/>
          <w:lang w:eastAsia="pt-BR"/>
        </w:rPr>
        <w:t xml:space="preserve">perante a </w:t>
      </w:r>
      <w:r w:rsidR="008502EC" w:rsidRPr="006A5B56">
        <w:rPr>
          <w:rFonts w:asciiTheme="minorHAnsi" w:hAnsiTheme="minorHAnsi" w:cstheme="minorHAnsi"/>
          <w:bCs/>
          <w:sz w:val="22"/>
          <w:szCs w:val="22"/>
          <w:lang w:eastAsia="pt-BR"/>
        </w:rPr>
        <w:t>Comissão de Valores Mobiliários (“</w:t>
      </w:r>
      <w:r w:rsidR="008502EC" w:rsidRPr="006A5B56">
        <w:rPr>
          <w:rFonts w:asciiTheme="minorHAnsi" w:hAnsiTheme="minorHAnsi" w:cstheme="minorHAnsi"/>
          <w:bCs/>
          <w:sz w:val="22"/>
          <w:szCs w:val="22"/>
          <w:u w:val="single"/>
          <w:lang w:eastAsia="pt-BR"/>
        </w:rPr>
        <w:t>CVM</w:t>
      </w:r>
      <w:r w:rsidR="008502EC"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 xml:space="preserve">e na JUCESP sob o NIRE </w:t>
      </w:r>
      <w:r w:rsidR="00200190" w:rsidRPr="006A5B56">
        <w:rPr>
          <w:rFonts w:asciiTheme="minorHAnsi" w:hAnsiTheme="minorHAnsi" w:cstheme="minorHAnsi"/>
          <w:bCs/>
          <w:sz w:val="22"/>
          <w:szCs w:val="22"/>
          <w:lang w:eastAsia="pt-BR"/>
        </w:rPr>
        <w:t xml:space="preserve">nº </w:t>
      </w:r>
      <w:r w:rsidR="00350E4F" w:rsidRPr="006A5B56">
        <w:rPr>
          <w:rFonts w:asciiTheme="minorHAnsi" w:hAnsiTheme="minorHAnsi" w:cstheme="minorHAnsi"/>
          <w:bCs/>
          <w:sz w:val="22"/>
          <w:szCs w:val="22"/>
          <w:lang w:eastAsia="pt-BR"/>
        </w:rPr>
        <w:t>35.300.552.164</w:t>
      </w:r>
      <w:r w:rsidRPr="006A5B56">
        <w:rPr>
          <w:rFonts w:asciiTheme="minorHAnsi" w:hAnsiTheme="minorHAnsi" w:cstheme="minorHAnsi"/>
          <w:sz w:val="22"/>
          <w:szCs w:val="22"/>
          <w:lang w:eastAsia="pt-BR"/>
        </w:rPr>
        <w:t xml:space="preserve">, neste ato representada na forma de seu </w:t>
      </w:r>
      <w:r w:rsidR="008502EC" w:rsidRPr="006A5B56">
        <w:rPr>
          <w:rFonts w:asciiTheme="minorHAnsi" w:hAnsiTheme="minorHAnsi" w:cstheme="minorHAnsi"/>
          <w:sz w:val="22"/>
          <w:szCs w:val="22"/>
          <w:lang w:eastAsia="pt-BR"/>
        </w:rPr>
        <w:t>estatuto social</w:t>
      </w:r>
      <w:r w:rsidRPr="006A5B56">
        <w:rPr>
          <w:rFonts w:asciiTheme="minorHAnsi" w:hAnsiTheme="minorHAnsi" w:cstheme="minorHAnsi"/>
          <w:sz w:val="22"/>
          <w:szCs w:val="22"/>
          <w:lang w:eastAsia="pt-BR"/>
        </w:rPr>
        <w:t xml:space="preserve"> (“</w:t>
      </w:r>
      <w:r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rPr>
        <w:t>.</w:t>
      </w:r>
    </w:p>
    <w:p w14:paraId="229DB8C3" w14:textId="77777777" w:rsidR="00EE5E95" w:rsidRPr="006A5B56" w:rsidRDefault="00EE5E95" w:rsidP="003126AD">
      <w:pPr>
        <w:spacing w:line="320" w:lineRule="exact"/>
        <w:contextualSpacing/>
        <w:rPr>
          <w:rFonts w:asciiTheme="minorHAnsi" w:hAnsiTheme="minorHAnsi" w:cstheme="minorHAnsi"/>
          <w:b/>
          <w:sz w:val="22"/>
          <w:szCs w:val="22"/>
        </w:rPr>
      </w:pPr>
    </w:p>
    <w:p w14:paraId="00054E6F"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 – CONSIDERAÇÕES PRELIMINARES:</w:t>
      </w:r>
    </w:p>
    <w:p w14:paraId="77719D88" w14:textId="77777777" w:rsidR="00236CB5" w:rsidRPr="006A5B56"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6E56612A" w:rsidR="00E01802" w:rsidRPr="006A5B56"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os acionistas da  Emissora, reunidos em assembleia geral extraordinária realizada em [</w:t>
      </w:r>
      <w:r w:rsidRPr="006A5B56">
        <w:rPr>
          <w:rFonts w:asciiTheme="minorHAnsi" w:hAnsiTheme="minorHAnsi" w:cstheme="minorHAnsi"/>
          <w:color w:val="000000"/>
          <w:sz w:val="22"/>
          <w:szCs w:val="22"/>
          <w:highlight w:val="yellow"/>
        </w:rPr>
        <w:t>dia</w:t>
      </w:r>
      <w:r w:rsidRPr="006A5B56">
        <w:rPr>
          <w:rFonts w:asciiTheme="minorHAnsi" w:hAnsiTheme="minorHAnsi" w:cstheme="minorHAnsi"/>
          <w:color w:val="000000"/>
          <w:sz w:val="22"/>
          <w:szCs w:val="22"/>
        </w:rPr>
        <w:t xml:space="preserve">] de </w:t>
      </w:r>
      <w:del w:id="1" w:author="rahal.rafa@gmail.com" w:date="2020-07-14T15:40:00Z">
        <w:r w:rsidRPr="006A5B56" w:rsidDel="003D2780">
          <w:rPr>
            <w:rFonts w:asciiTheme="minorHAnsi" w:hAnsiTheme="minorHAnsi" w:cstheme="minorHAnsi"/>
            <w:color w:val="000000"/>
            <w:sz w:val="22"/>
            <w:szCs w:val="22"/>
          </w:rPr>
          <w:delText>[</w:delText>
        </w:r>
        <w:r w:rsidRPr="006A5B56" w:rsidDel="003D2780">
          <w:rPr>
            <w:rFonts w:asciiTheme="minorHAnsi" w:hAnsiTheme="minorHAnsi" w:cstheme="minorHAnsi"/>
            <w:color w:val="000000"/>
            <w:sz w:val="22"/>
            <w:szCs w:val="22"/>
            <w:highlight w:val="yellow"/>
          </w:rPr>
          <w:delText>mês</w:delText>
        </w:r>
        <w:r w:rsidRPr="006A5B56" w:rsidDel="003D2780">
          <w:rPr>
            <w:rFonts w:asciiTheme="minorHAnsi" w:hAnsiTheme="minorHAnsi" w:cstheme="minorHAnsi"/>
            <w:color w:val="000000"/>
            <w:sz w:val="22"/>
            <w:szCs w:val="22"/>
          </w:rPr>
          <w:delText>]</w:delText>
        </w:r>
      </w:del>
      <w:ins w:id="2" w:author="rahal.rafa@gmail.com" w:date="2020-07-14T15:40:00Z">
        <w:r w:rsidR="003D2780" w:rsidRPr="006A5B56">
          <w:rPr>
            <w:rFonts w:asciiTheme="minorHAnsi" w:hAnsiTheme="minorHAnsi" w:cstheme="minorHAnsi"/>
            <w:color w:val="000000"/>
            <w:sz w:val="22"/>
            <w:szCs w:val="22"/>
          </w:rPr>
          <w:t>julho</w:t>
        </w:r>
      </w:ins>
      <w:r w:rsidRPr="006A5B56">
        <w:rPr>
          <w:rFonts w:asciiTheme="minorHAnsi" w:hAnsiTheme="minorHAnsi" w:cstheme="minorHAnsi"/>
          <w:color w:val="000000"/>
          <w:sz w:val="22"/>
          <w:szCs w:val="22"/>
        </w:rPr>
        <w:t xml:space="preserve"> de 2020 (“</w:t>
      </w:r>
      <w:r w:rsidRPr="006A5B56">
        <w:rPr>
          <w:rFonts w:asciiTheme="minorHAnsi" w:hAnsiTheme="minorHAnsi" w:cstheme="minorHAnsi"/>
          <w:color w:val="000000"/>
          <w:sz w:val="22"/>
          <w:szCs w:val="22"/>
          <w:u w:val="single"/>
        </w:rPr>
        <w:t>AGE</w:t>
      </w:r>
      <w:r w:rsidRPr="006A5B56">
        <w:rPr>
          <w:rFonts w:asciiTheme="minorHAnsi" w:hAnsiTheme="minorHAnsi" w:cstheme="minorHAnsi"/>
          <w:color w:val="000000"/>
          <w:sz w:val="22"/>
          <w:szCs w:val="22"/>
        </w:rPr>
        <w:t>”), aprovaram, entre outras deliberações,: (a) a realização da 1ª (primeira) emissão de debêntures simples, não conversíveis em ações, em série única, da espécie com garantia real, com garantia adicional fidejussória, no montante total de R$</w:t>
      </w:r>
      <w:del w:id="3" w:author="rahal.rafa@gmail.com" w:date="2020-07-14T15:42:00Z">
        <w:r w:rsidR="00C916E8" w:rsidRPr="006A5B56" w:rsidDel="003D2780">
          <w:rPr>
            <w:rFonts w:asciiTheme="minorHAnsi" w:hAnsiTheme="minorHAnsi" w:cstheme="minorHAnsi"/>
            <w:color w:val="000000"/>
            <w:sz w:val="22"/>
            <w:szCs w:val="22"/>
          </w:rPr>
          <w:delText>30</w:delText>
        </w:r>
      </w:del>
      <w:ins w:id="4" w:author="rahal.rafa@gmail.com" w:date="2020-07-14T15:42:00Z">
        <w:r w:rsidR="003D2780" w:rsidRPr="006A5B56">
          <w:rPr>
            <w:rFonts w:asciiTheme="minorHAnsi" w:hAnsiTheme="minorHAnsi" w:cstheme="minorHAnsi"/>
            <w:color w:val="000000"/>
            <w:sz w:val="22"/>
            <w:szCs w:val="22"/>
          </w:rPr>
          <w:t>27</w:t>
        </w:r>
      </w:ins>
      <w:r w:rsidRPr="006A5B56">
        <w:rPr>
          <w:rFonts w:asciiTheme="minorHAnsi" w:hAnsiTheme="minorHAnsi" w:cstheme="minorHAnsi"/>
          <w:color w:val="000000"/>
          <w:sz w:val="22"/>
          <w:szCs w:val="22"/>
        </w:rPr>
        <w:t>.</w:t>
      </w:r>
      <w:r w:rsidR="00C916E8" w:rsidRPr="006A5B56">
        <w:rPr>
          <w:rFonts w:asciiTheme="minorHAnsi" w:hAnsiTheme="minorHAnsi" w:cstheme="minorHAnsi"/>
          <w:color w:val="000000"/>
          <w:sz w:val="22"/>
          <w:szCs w:val="22"/>
        </w:rPr>
        <w:t>000</w:t>
      </w:r>
      <w:r w:rsidRPr="006A5B56">
        <w:rPr>
          <w:rFonts w:asciiTheme="minorHAnsi" w:hAnsiTheme="minorHAnsi" w:cstheme="minorHAnsi"/>
          <w:color w:val="000000"/>
          <w:sz w:val="22"/>
          <w:szCs w:val="22"/>
        </w:rPr>
        <w:t>.000,00 (</w:t>
      </w:r>
      <w:del w:id="5" w:author="rahal.rafa@gmail.com" w:date="2020-07-14T15:42:00Z">
        <w:r w:rsidRPr="006A5B56" w:rsidDel="003D2780">
          <w:rPr>
            <w:rFonts w:asciiTheme="minorHAnsi" w:hAnsiTheme="minorHAnsi" w:cstheme="minorHAnsi"/>
            <w:color w:val="000000"/>
            <w:sz w:val="22"/>
            <w:szCs w:val="22"/>
          </w:rPr>
          <w:delText xml:space="preserve">trinta </w:delText>
        </w:r>
      </w:del>
      <w:ins w:id="6" w:author="rahal.rafa@gmail.com" w:date="2020-07-14T15:42:00Z">
        <w:r w:rsidR="003D2780" w:rsidRPr="006A5B56">
          <w:rPr>
            <w:rFonts w:asciiTheme="minorHAnsi" w:hAnsiTheme="minorHAnsi" w:cstheme="minorHAnsi"/>
            <w:color w:val="000000"/>
            <w:sz w:val="22"/>
            <w:szCs w:val="22"/>
          </w:rPr>
          <w:t xml:space="preserve">vinte e sete </w:t>
        </w:r>
      </w:ins>
      <w:r w:rsidRPr="006A5B56">
        <w:rPr>
          <w:rFonts w:asciiTheme="minorHAnsi" w:hAnsiTheme="minorHAnsi" w:cstheme="minorHAnsi"/>
          <w:color w:val="000000"/>
          <w:sz w:val="22"/>
          <w:szCs w:val="22"/>
        </w:rPr>
        <w:t xml:space="preserve">milhões </w:t>
      </w:r>
      <w:r w:rsidR="00C916E8" w:rsidRPr="006A5B56">
        <w:rPr>
          <w:rFonts w:asciiTheme="minorHAnsi" w:hAnsiTheme="minorHAnsi" w:cstheme="minorHAnsi"/>
          <w:color w:val="000000"/>
          <w:sz w:val="22"/>
          <w:szCs w:val="22"/>
        </w:rPr>
        <w:t>de</w:t>
      </w:r>
      <w:r w:rsidR="00465321" w:rsidRPr="006A5B56">
        <w:rPr>
          <w:rFonts w:asciiTheme="minorHAnsi" w:hAnsiTheme="minorHAnsi" w:cstheme="minorHAnsi"/>
          <w:color w:val="000000"/>
          <w:sz w:val="22"/>
          <w:szCs w:val="22"/>
        </w:rPr>
        <w:t xml:space="preserve"> </w:t>
      </w:r>
      <w:r w:rsidRPr="006A5B56">
        <w:rPr>
          <w:rFonts w:asciiTheme="minorHAnsi" w:hAnsiTheme="minorHAnsi" w:cstheme="minorHAnsi"/>
          <w:color w:val="000000"/>
          <w:sz w:val="22"/>
          <w:szCs w:val="22"/>
        </w:rPr>
        <w:t>reais) na data de emissão (“</w:t>
      </w:r>
      <w:r w:rsidRPr="006A5B56">
        <w:rPr>
          <w:rFonts w:asciiTheme="minorHAnsi" w:hAnsiTheme="minorHAnsi" w:cstheme="minorHAnsi"/>
          <w:color w:val="000000"/>
          <w:sz w:val="22"/>
          <w:szCs w:val="22"/>
          <w:u w:val="single"/>
        </w:rPr>
        <w:t>Emissão</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Debêntures</w:t>
      </w:r>
      <w:r w:rsidRPr="006A5B56">
        <w:rPr>
          <w:rFonts w:asciiTheme="minorHAnsi" w:hAnsiTheme="minorHAnsi" w:cstheme="minorHAnsi"/>
          <w:color w:val="000000"/>
          <w:sz w:val="22"/>
          <w:szCs w:val="22"/>
        </w:rPr>
        <w:t xml:space="preserve">”, respectivamente), realizada mediante distribuição pública com esforços restritos, </w:t>
      </w:r>
      <w:r w:rsidRPr="006A5B56">
        <w:rPr>
          <w:rFonts w:asciiTheme="minorHAnsi" w:hAnsiTheme="minorHAnsi" w:cstheme="minorHAnsi"/>
          <w:color w:val="000000"/>
          <w:sz w:val="22"/>
          <w:szCs w:val="22"/>
        </w:rPr>
        <w:lastRenderedPageBreak/>
        <w:t>nos termos da Instrução CVM nº 476, de 16 de janeiro de 2009, conforme alterada (“</w:t>
      </w:r>
      <w:r w:rsidRPr="006A5B56">
        <w:rPr>
          <w:rFonts w:asciiTheme="minorHAnsi" w:hAnsiTheme="minorHAnsi" w:cstheme="minorHAnsi"/>
          <w:color w:val="000000"/>
          <w:sz w:val="22"/>
          <w:szCs w:val="22"/>
          <w:u w:val="single"/>
        </w:rPr>
        <w:t>Oferta</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Instrução CVM 476</w:t>
      </w:r>
      <w:r w:rsidRPr="006A5B56">
        <w:rPr>
          <w:rFonts w:asciiTheme="minorHAnsi" w:hAnsiTheme="minorHAnsi" w:cstheme="minorHAnsi"/>
          <w:color w:val="000000"/>
          <w:sz w:val="22"/>
          <w:szCs w:val="22"/>
        </w:rPr>
        <w:t xml:space="preserve">”, respectivamente), de acordo com os termos e condições descritos na </w:t>
      </w:r>
      <w:r w:rsidRPr="006A5B56">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6A5B56">
        <w:rPr>
          <w:rFonts w:asciiTheme="minorHAnsi" w:hAnsiTheme="minorHAnsi" w:cstheme="minorHAnsi"/>
          <w:color w:val="000000"/>
          <w:sz w:val="22"/>
          <w:szCs w:val="22"/>
        </w:rPr>
        <w:t>.”, celebrada entre a Emissora, a Fiduciante e o Agente Fiduciário, dentre outras partes (“</w:t>
      </w:r>
      <w:r w:rsidRPr="006A5B56">
        <w:rPr>
          <w:rFonts w:asciiTheme="minorHAnsi" w:hAnsiTheme="minorHAnsi" w:cstheme="minorHAnsi"/>
          <w:color w:val="000000"/>
          <w:sz w:val="22"/>
          <w:szCs w:val="22"/>
          <w:u w:val="single"/>
        </w:rPr>
        <w:t>Escritura</w:t>
      </w:r>
      <w:r w:rsidRPr="006A5B56">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6A5B56">
        <w:rPr>
          <w:rFonts w:asciiTheme="minorHAnsi" w:hAnsiTheme="minorHAnsi" w:cstheme="minorHAnsi"/>
          <w:color w:val="000000"/>
          <w:sz w:val="22"/>
          <w:szCs w:val="22"/>
        </w:rPr>
        <w:t xml:space="preserve">do Contrato de Depositário (conforme definido na Escritura), </w:t>
      </w:r>
      <w:r w:rsidRPr="006A5B56">
        <w:rPr>
          <w:rFonts w:asciiTheme="minorHAnsi" w:hAnsiTheme="minorHAnsi" w:cstheme="minorHAnsi"/>
          <w:color w:val="000000"/>
          <w:sz w:val="22"/>
          <w:szCs w:val="22"/>
        </w:rPr>
        <w:t xml:space="preserve">do </w:t>
      </w:r>
      <w:r w:rsidRPr="006A5B56">
        <w:rPr>
          <w:rFonts w:asciiTheme="minorHAnsi" w:hAnsiTheme="minorHAnsi" w:cstheme="minorHAnsi"/>
          <w:sz w:val="22"/>
          <w:szCs w:val="22"/>
          <w:lang w:eastAsia="pt-BR"/>
        </w:rPr>
        <w:t>Contrato de Alienação Fiduciária de Imóvel – M5 Investimentos (conforme definido na Escritura)</w:t>
      </w:r>
      <w:r w:rsidRPr="006A5B56">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6A5B56">
        <w:rPr>
          <w:rFonts w:asciiTheme="minorHAnsi" w:hAnsiTheme="minorHAnsi" w:cstheme="minorHAnsi"/>
          <w:sz w:val="22"/>
          <w:szCs w:val="22"/>
        </w:rPr>
        <w:t>;</w:t>
      </w:r>
    </w:p>
    <w:p w14:paraId="2A8D8C57" w14:textId="77777777" w:rsidR="00E01802" w:rsidRPr="006A5B56" w:rsidRDefault="00E01802" w:rsidP="003126AD">
      <w:pPr>
        <w:pStyle w:val="PargrafodaLista"/>
        <w:spacing w:line="320" w:lineRule="exact"/>
        <w:rPr>
          <w:rFonts w:asciiTheme="minorHAnsi" w:hAnsiTheme="minorHAnsi" w:cstheme="minorHAnsi"/>
          <w:sz w:val="22"/>
          <w:szCs w:val="22"/>
        </w:rPr>
      </w:pPr>
    </w:p>
    <w:p w14:paraId="374D0EF3" w14:textId="44B24800" w:rsidR="00AF0D12" w:rsidRPr="006A5B56"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A5B56">
        <w:rPr>
          <w:rFonts w:asciiTheme="minorHAnsi" w:eastAsia="Arial" w:hAnsiTheme="minorHAnsi" w:cstheme="minorHAnsi"/>
          <w:b/>
          <w:color w:val="000000"/>
          <w:sz w:val="22"/>
          <w:szCs w:val="22"/>
        </w:rPr>
        <w:t>(i)</w:t>
      </w:r>
      <w:r w:rsidR="009A4412" w:rsidRPr="006A5B56">
        <w:rPr>
          <w:rFonts w:asciiTheme="minorHAnsi" w:eastAsia="Arial" w:hAnsiTheme="minorHAnsi" w:cstheme="minorHAnsi"/>
          <w:color w:val="000000"/>
          <w:sz w:val="22"/>
          <w:szCs w:val="22"/>
        </w:rPr>
        <w:t xml:space="preserve"> </w:t>
      </w:r>
      <w:r w:rsidRPr="006A5B56">
        <w:rPr>
          <w:rFonts w:asciiTheme="minorHAnsi" w:eastAsia="Arial" w:hAnsiTheme="minorHAnsi" w:cstheme="minorHAnsi"/>
          <w:color w:val="000000"/>
          <w:sz w:val="22"/>
          <w:szCs w:val="22"/>
        </w:rPr>
        <w:t xml:space="preserve">Fiduciante se comprometeu a </w:t>
      </w:r>
      <w:r w:rsidRPr="006A5B56">
        <w:rPr>
          <w:rFonts w:asciiTheme="minorHAnsi" w:eastAsia="Arial" w:hAnsiTheme="minorHAnsi" w:cstheme="minorHAnsi"/>
          <w:sz w:val="22"/>
          <w:szCs w:val="22"/>
        </w:rPr>
        <w:t>alienar fiduciariamente</w:t>
      </w:r>
      <w:r w:rsidR="00247AB9" w:rsidRPr="006A5B56">
        <w:rPr>
          <w:rFonts w:asciiTheme="minorHAnsi" w:eastAsia="Arial" w:hAnsiTheme="minorHAnsi" w:cstheme="minorHAnsi"/>
          <w:sz w:val="22"/>
          <w:szCs w:val="22"/>
        </w:rPr>
        <w:t xml:space="preserve"> o</w:t>
      </w:r>
      <w:r w:rsidRPr="006A5B56">
        <w:rPr>
          <w:rFonts w:asciiTheme="minorHAnsi" w:eastAsia="Arial" w:hAnsiTheme="minorHAnsi" w:cstheme="minorHAnsi"/>
          <w:sz w:val="22"/>
          <w:szCs w:val="22"/>
        </w:rPr>
        <w:t xml:space="preserve"> Imóvel</w:t>
      </w:r>
      <w:r w:rsidR="009A4412" w:rsidRPr="006A5B56">
        <w:rPr>
          <w:rFonts w:asciiTheme="minorHAnsi" w:eastAsia="Arial" w:hAnsiTheme="minorHAnsi" w:cstheme="minorHAnsi"/>
          <w:sz w:val="22"/>
          <w:szCs w:val="22"/>
        </w:rPr>
        <w:t xml:space="preserve"> (conforme abaixo definido)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 xml:space="preserve">nos termos deste contrato e </w:t>
      </w:r>
      <w:r w:rsidRPr="006A5B56">
        <w:rPr>
          <w:rFonts w:asciiTheme="minorHAnsi" w:hAnsiTheme="minorHAnsi" w:cstheme="minorHAnsi"/>
          <w:sz w:val="22"/>
          <w:szCs w:val="22"/>
          <w:lang w:eastAsia="pt-BR"/>
        </w:rPr>
        <w:t>do artigo 22 da Lei nº 9.514, de 20 de novembro de 1997, conforme alterada (“</w:t>
      </w:r>
      <w:r w:rsidRPr="006A5B56">
        <w:rPr>
          <w:rFonts w:asciiTheme="minorHAnsi" w:hAnsiTheme="minorHAnsi" w:cstheme="minorHAnsi"/>
          <w:sz w:val="22"/>
          <w:szCs w:val="22"/>
          <w:u w:val="single"/>
          <w:lang w:eastAsia="pt-BR"/>
        </w:rPr>
        <w:t>Lei 9.514</w:t>
      </w:r>
      <w:r w:rsidRPr="006A5B56">
        <w:rPr>
          <w:rFonts w:asciiTheme="minorHAnsi" w:hAnsiTheme="minorHAnsi" w:cstheme="minorHAnsi"/>
          <w:sz w:val="22"/>
          <w:szCs w:val="22"/>
          <w:lang w:eastAsia="pt-BR"/>
        </w:rPr>
        <w:t>”), do artigo 66-B da Lei nº 4.728, de 14 de julho de 1965, conforme alterada (“</w:t>
      </w:r>
      <w:r w:rsidRPr="006A5B56">
        <w:rPr>
          <w:rFonts w:asciiTheme="minorHAnsi" w:hAnsiTheme="minorHAnsi" w:cstheme="minorHAnsi"/>
          <w:sz w:val="22"/>
          <w:szCs w:val="22"/>
          <w:u w:val="single"/>
          <w:lang w:eastAsia="pt-BR"/>
        </w:rPr>
        <w:t>Lei 4.728</w:t>
      </w:r>
      <w:r w:rsidRPr="006A5B56">
        <w:rPr>
          <w:rFonts w:asciiTheme="minorHAnsi" w:hAnsiTheme="minorHAnsi" w:cstheme="minorHAnsi"/>
          <w:sz w:val="22"/>
          <w:szCs w:val="22"/>
          <w:lang w:eastAsia="pt-BR"/>
        </w:rPr>
        <w:t>”), e das disposições gerais da Lei nº 10.406, de 10 de janeiro de 2002, conforme alterada (“</w:t>
      </w:r>
      <w:r w:rsidRPr="006A5B56">
        <w:rPr>
          <w:rFonts w:asciiTheme="minorHAnsi" w:hAnsiTheme="minorHAnsi" w:cstheme="minorHAnsi"/>
          <w:sz w:val="22"/>
          <w:szCs w:val="22"/>
          <w:u w:val="single"/>
          <w:lang w:eastAsia="pt-BR"/>
        </w:rPr>
        <w:t>Código Civil Brasileiro</w:t>
      </w:r>
      <w:r w:rsidRPr="006A5B56">
        <w:rPr>
          <w:rFonts w:asciiTheme="minorHAnsi" w:hAnsiTheme="minorHAnsi" w:cstheme="minorHAnsi"/>
          <w:sz w:val="22"/>
          <w:szCs w:val="22"/>
          <w:lang w:eastAsia="pt-BR"/>
        </w:rPr>
        <w:t>”), em especial o artigo 1.361 e seguintes, no que for aplicável,</w:t>
      </w:r>
      <w:r w:rsidRPr="006A5B56">
        <w:rPr>
          <w:rFonts w:asciiTheme="minorHAnsi" w:hAnsiTheme="minorHAnsi" w:cstheme="minorHAnsi"/>
          <w:sz w:val="22"/>
          <w:szCs w:val="22"/>
        </w:rPr>
        <w:t xml:space="preserve"> observados ainda os termos e condições estabelecidos na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 xml:space="preserve">; </w:t>
      </w:r>
      <w:r w:rsidR="002C0DC3" w:rsidRPr="006A5B56">
        <w:rPr>
          <w:rFonts w:asciiTheme="minorHAnsi" w:hAnsiTheme="minorHAnsi" w:cstheme="minorHAnsi"/>
          <w:b/>
          <w:sz w:val="22"/>
          <w:szCs w:val="22"/>
        </w:rPr>
        <w:t xml:space="preserve">(ii) </w:t>
      </w:r>
      <w:r w:rsidR="002C0DC3" w:rsidRPr="006A5B56">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6A5B56">
        <w:rPr>
          <w:rFonts w:asciiTheme="minorHAnsi" w:hAnsiTheme="minorHAnsi" w:cstheme="minorHAnsi"/>
          <w:sz w:val="22"/>
          <w:szCs w:val="22"/>
        </w:rPr>
        <w:t>5</w:t>
      </w:r>
      <w:r w:rsidR="002C0DC3" w:rsidRPr="006A5B56">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6A5B56">
        <w:rPr>
          <w:rFonts w:asciiTheme="minorHAnsi" w:hAnsiTheme="minorHAnsi" w:cstheme="minorHAnsi"/>
          <w:sz w:val="22"/>
          <w:szCs w:val="22"/>
        </w:rPr>
        <w:t xml:space="preserve">e </w:t>
      </w:r>
      <w:r w:rsidR="002C0DC3" w:rsidRPr="006A5B56">
        <w:rPr>
          <w:rFonts w:asciiTheme="minorHAnsi" w:hAnsiTheme="minorHAnsi" w:cstheme="minorHAnsi"/>
          <w:sz w:val="22"/>
          <w:szCs w:val="22"/>
        </w:rPr>
        <w:t>nos termos do artigo 22 da Lei 9.514, do artigo 66-B da Lei 4.728, e das disposições gerais do Código Civil Brasileiro</w:t>
      </w:r>
      <w:r w:rsidR="00A91F3F" w:rsidRPr="006A5B56">
        <w:rPr>
          <w:rFonts w:asciiTheme="minorHAnsi" w:hAnsiTheme="minorHAnsi" w:cstheme="minorHAnsi"/>
          <w:sz w:val="22"/>
          <w:szCs w:val="22"/>
        </w:rPr>
        <w:t>, em especial o artigo 1.361 e seguintes no que for aplicável, observados ainda os termos e condições estabelecidos na Escritura</w:t>
      </w:r>
      <w:r w:rsidR="002C0DC3" w:rsidRPr="006A5B56">
        <w:rPr>
          <w:rFonts w:asciiTheme="minorHAnsi" w:hAnsiTheme="minorHAnsi" w:cstheme="minorHAnsi"/>
          <w:sz w:val="22"/>
          <w:szCs w:val="22"/>
        </w:rPr>
        <w:t xml:space="preserve">; </w:t>
      </w:r>
      <w:r w:rsidRPr="006A5B56">
        <w:rPr>
          <w:rFonts w:asciiTheme="minorHAnsi" w:hAnsiTheme="minorHAnsi" w:cstheme="minorHAnsi"/>
          <w:b/>
          <w:sz w:val="22"/>
          <w:szCs w:val="22"/>
        </w:rPr>
        <w:t>(</w:t>
      </w:r>
      <w:r w:rsidR="002C0DC3"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9A4412" w:rsidRPr="006A5B56">
        <w:rPr>
          <w:rFonts w:asciiTheme="minorHAnsi" w:hAnsiTheme="minorHAnsi" w:cstheme="minorHAnsi"/>
          <w:sz w:val="22"/>
          <w:szCs w:val="22"/>
        </w:rPr>
        <w:t xml:space="preserve">Emissora </w:t>
      </w:r>
      <w:r w:rsidR="00193A59" w:rsidRPr="006A5B56">
        <w:rPr>
          <w:rFonts w:asciiTheme="minorHAnsi" w:hAnsiTheme="minorHAnsi" w:cstheme="minorHAnsi"/>
          <w:sz w:val="22"/>
          <w:szCs w:val="22"/>
        </w:rPr>
        <w:t>cedeu</w:t>
      </w:r>
      <w:r w:rsidRPr="006A5B56">
        <w:rPr>
          <w:rFonts w:asciiTheme="minorHAnsi" w:hAnsiTheme="minorHAnsi" w:cstheme="minorHAnsi"/>
          <w:spacing w:val="-3"/>
          <w:sz w:val="22"/>
          <w:szCs w:val="22"/>
        </w:rPr>
        <w:t xml:space="preserve"> fiduciariamente determinados </w:t>
      </w:r>
      <w:r w:rsidR="000231FF" w:rsidRPr="006A5B56">
        <w:rPr>
          <w:rFonts w:asciiTheme="minorHAnsi" w:hAnsiTheme="minorHAnsi" w:cstheme="minorHAnsi"/>
          <w:spacing w:val="-3"/>
          <w:sz w:val="22"/>
          <w:szCs w:val="22"/>
        </w:rPr>
        <w:t>Direitos Creditórios (conforme definido na Escritura)</w:t>
      </w:r>
      <w:r w:rsidR="000231FF" w:rsidRPr="006A5B56">
        <w:rPr>
          <w:rFonts w:asciiTheme="minorHAnsi" w:hAnsiTheme="minorHAnsi" w:cstheme="minorHAnsi"/>
          <w:sz w:val="22"/>
          <w:szCs w:val="22"/>
        </w:rPr>
        <w:t xml:space="preserve">; e </w:t>
      </w:r>
      <w:r w:rsidR="000231FF" w:rsidRPr="006A5B56">
        <w:rPr>
          <w:rFonts w:asciiTheme="minorHAnsi" w:hAnsiTheme="minorHAnsi" w:cstheme="minorHAnsi"/>
          <w:b/>
          <w:bCs/>
          <w:sz w:val="22"/>
          <w:szCs w:val="22"/>
        </w:rPr>
        <w:t>(iv)</w:t>
      </w:r>
      <w:r w:rsidR="000231FF" w:rsidRPr="006A5B56">
        <w:rPr>
          <w:rFonts w:asciiTheme="minorHAnsi" w:hAnsiTheme="minorHAnsi" w:cstheme="minorHAnsi"/>
          <w:sz w:val="22"/>
          <w:szCs w:val="22"/>
        </w:rPr>
        <w:t xml:space="preserve"> </w:t>
      </w:r>
      <w:r w:rsidR="000231FF" w:rsidRPr="006A5B56">
        <w:rPr>
          <w:rFonts w:asciiTheme="minorHAnsi" w:eastAsia="Arial" w:hAnsiTheme="minorHAnsi" w:cstheme="minorHAnsi"/>
          <w:sz w:val="22"/>
          <w:szCs w:val="22"/>
        </w:rPr>
        <w:t xml:space="preserve">os </w:t>
      </w:r>
      <w:r w:rsidR="000231FF" w:rsidRPr="006A5B56">
        <w:rPr>
          <w:rFonts w:asciiTheme="minorHAnsi" w:hAnsiTheme="minorHAnsi" w:cstheme="minorHAnsi"/>
          <w:sz w:val="22"/>
          <w:szCs w:val="22"/>
        </w:rPr>
        <w:t>Fiadores (conforme definidos na Escritura) outorgaram fiança aos Debenturistas, conforme os termos e condições previstos na Escritura</w:t>
      </w:r>
      <w:r w:rsidRPr="006A5B56">
        <w:rPr>
          <w:rFonts w:asciiTheme="minorHAnsi" w:hAnsiTheme="minorHAnsi" w:cstheme="minorHAnsi"/>
          <w:sz w:val="22"/>
          <w:szCs w:val="22"/>
        </w:rPr>
        <w:t>;</w:t>
      </w:r>
    </w:p>
    <w:p w14:paraId="114068E7" w14:textId="77777777" w:rsidR="009A4412" w:rsidRPr="006A5B56"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6A5B56"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é legítima proprietária do imóvel identificado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deste Contrato (conforme definido abaixo), o qual encontra-se livre e desembaraçado de quaisquer ônus e gravames (“</w:t>
      </w:r>
      <w:r w:rsidRPr="006A5B56">
        <w:rPr>
          <w:rFonts w:asciiTheme="minorHAnsi" w:hAnsiTheme="minorHAnsi" w:cstheme="minorHAnsi"/>
          <w:sz w:val="22"/>
          <w:szCs w:val="22"/>
          <w:u w:val="single"/>
        </w:rPr>
        <w:t>Imóvel</w:t>
      </w:r>
      <w:r w:rsidRPr="006A5B56">
        <w:rPr>
          <w:rFonts w:asciiTheme="minorHAnsi" w:hAnsiTheme="minorHAnsi" w:cstheme="minorHAnsi"/>
          <w:sz w:val="22"/>
          <w:szCs w:val="22"/>
        </w:rPr>
        <w:t>”);</w:t>
      </w:r>
    </w:p>
    <w:p w14:paraId="22433F5E" w14:textId="77777777" w:rsidR="00AF0D12" w:rsidRPr="006A5B56" w:rsidRDefault="00AF0D12" w:rsidP="003126AD">
      <w:pPr>
        <w:pStyle w:val="PargrafodaLista"/>
        <w:spacing w:line="320" w:lineRule="exact"/>
        <w:ind w:left="0"/>
        <w:rPr>
          <w:rFonts w:asciiTheme="minorHAnsi" w:hAnsiTheme="minorHAnsi" w:cstheme="minorHAnsi"/>
          <w:sz w:val="22"/>
          <w:szCs w:val="22"/>
        </w:rPr>
      </w:pPr>
    </w:p>
    <w:p w14:paraId="27B1ACD0" w14:textId="1E56F255" w:rsidR="00AF0D12"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outorga da </w:t>
      </w:r>
      <w:r w:rsidR="00317E38" w:rsidRPr="006A5B56">
        <w:rPr>
          <w:rFonts w:asciiTheme="minorHAnsi" w:hAnsiTheme="minorHAnsi" w:cstheme="minorHAnsi"/>
          <w:sz w:val="22"/>
          <w:szCs w:val="22"/>
        </w:rPr>
        <w:t>a</w:t>
      </w:r>
      <w:r w:rsidRPr="006A5B56">
        <w:rPr>
          <w:rFonts w:asciiTheme="minorHAnsi" w:hAnsiTheme="minorHAnsi" w:cstheme="minorHAnsi"/>
          <w:sz w:val="22"/>
          <w:szCs w:val="22"/>
        </w:rPr>
        <w:t xml:space="preserve">lienação </w:t>
      </w:r>
      <w:r w:rsidR="00317E38" w:rsidRPr="006A5B56">
        <w:rPr>
          <w:rFonts w:asciiTheme="minorHAnsi" w:hAnsiTheme="minorHAnsi" w:cstheme="minorHAnsi"/>
          <w:sz w:val="22"/>
          <w:szCs w:val="22"/>
        </w:rPr>
        <w:t>f</w:t>
      </w:r>
      <w:r w:rsidRPr="006A5B56">
        <w:rPr>
          <w:rFonts w:asciiTheme="minorHAnsi" w:hAnsiTheme="minorHAnsi" w:cstheme="minorHAnsi"/>
          <w:sz w:val="22"/>
          <w:szCs w:val="22"/>
        </w:rPr>
        <w:t>iduciária prevista neste Contrato, bem como</w:t>
      </w:r>
      <w:r w:rsidR="005D0525" w:rsidRPr="006A5B56">
        <w:rPr>
          <w:rFonts w:asciiTheme="minorHAnsi" w:hAnsiTheme="minorHAnsi" w:cstheme="minorHAnsi"/>
          <w:sz w:val="22"/>
          <w:szCs w:val="22"/>
        </w:rPr>
        <w:t>,</w:t>
      </w:r>
      <w:r w:rsidRPr="006A5B56">
        <w:rPr>
          <w:rFonts w:asciiTheme="minorHAnsi" w:hAnsiTheme="minorHAnsi" w:cstheme="minorHAnsi"/>
          <w:sz w:val="22"/>
          <w:szCs w:val="22"/>
        </w:rPr>
        <w:t xml:space="preserve"> a assinatura deste Contrato, estão devidamente </w:t>
      </w:r>
      <w:r w:rsidR="008870F4" w:rsidRPr="006A5B56">
        <w:rPr>
          <w:rFonts w:asciiTheme="minorHAnsi" w:hAnsiTheme="minorHAnsi" w:cstheme="minorHAnsi"/>
          <w:sz w:val="22"/>
          <w:szCs w:val="22"/>
        </w:rPr>
        <w:t xml:space="preserve">aprovadas </w:t>
      </w:r>
      <w:r w:rsidRPr="006A5B56">
        <w:rPr>
          <w:rFonts w:asciiTheme="minorHAnsi" w:hAnsiTheme="minorHAnsi" w:cstheme="minorHAnsi"/>
          <w:sz w:val="22"/>
          <w:szCs w:val="22"/>
        </w:rPr>
        <w:t>nos termos da</w:t>
      </w:r>
      <w:r w:rsidR="009A4412" w:rsidRPr="006A5B56">
        <w:rPr>
          <w:rFonts w:asciiTheme="minorHAnsi" w:hAnsiTheme="minorHAnsi" w:cstheme="minorHAnsi"/>
          <w:sz w:val="22"/>
          <w:szCs w:val="22"/>
        </w:rPr>
        <w:t xml:space="preserve"> Reunião de Sócios </w:t>
      </w:r>
      <w:r w:rsidR="00654E7D" w:rsidRPr="006A5B56">
        <w:rPr>
          <w:rFonts w:asciiTheme="minorHAnsi" w:hAnsiTheme="minorHAnsi" w:cstheme="minorHAnsi"/>
          <w:sz w:val="22"/>
          <w:szCs w:val="22"/>
        </w:rPr>
        <w:t xml:space="preserve">da Fiduciante </w:t>
      </w:r>
      <w:r w:rsidR="009A4412" w:rsidRPr="006A5B56">
        <w:rPr>
          <w:rFonts w:asciiTheme="minorHAnsi" w:hAnsiTheme="minorHAnsi" w:cstheme="minorHAnsi"/>
          <w:color w:val="000000"/>
          <w:sz w:val="22"/>
          <w:szCs w:val="22"/>
        </w:rPr>
        <w:t xml:space="preserve">realizada em </w:t>
      </w:r>
      <w:r w:rsidR="00867B14" w:rsidRPr="006A5B56">
        <w:rPr>
          <w:rFonts w:asciiTheme="minorHAnsi" w:hAnsiTheme="minorHAnsi" w:cstheme="minorHAnsi"/>
          <w:color w:val="000000"/>
          <w:sz w:val="22"/>
          <w:szCs w:val="22"/>
        </w:rPr>
        <w:t>[</w:t>
      </w:r>
      <w:r w:rsidR="00867B14" w:rsidRPr="006A5B56">
        <w:rPr>
          <w:rFonts w:asciiTheme="minorHAnsi" w:hAnsiTheme="minorHAnsi" w:cstheme="minorHAnsi"/>
          <w:color w:val="000000"/>
          <w:sz w:val="22"/>
          <w:szCs w:val="22"/>
          <w:highlight w:val="yellow"/>
        </w:rPr>
        <w:t>dia</w:t>
      </w:r>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w:t>
      </w:r>
      <w:del w:id="7" w:author="rahal.rafa@gmail.com" w:date="2020-07-14T16:12:00Z">
        <w:r w:rsidR="00867B14" w:rsidRPr="006A5B56" w:rsidDel="0070639B">
          <w:rPr>
            <w:rFonts w:asciiTheme="minorHAnsi" w:hAnsiTheme="minorHAnsi" w:cstheme="minorHAnsi"/>
            <w:color w:val="000000"/>
            <w:sz w:val="22"/>
            <w:szCs w:val="22"/>
          </w:rPr>
          <w:delText>[</w:delText>
        </w:r>
        <w:r w:rsidR="00867B14" w:rsidRPr="006A5B56" w:rsidDel="0070639B">
          <w:rPr>
            <w:rFonts w:asciiTheme="minorHAnsi" w:hAnsiTheme="minorHAnsi" w:cstheme="minorHAnsi"/>
            <w:color w:val="000000"/>
            <w:sz w:val="22"/>
            <w:szCs w:val="22"/>
            <w:highlight w:val="yellow"/>
          </w:rPr>
          <w:delText>mês</w:delText>
        </w:r>
        <w:r w:rsidR="00867B14" w:rsidRPr="006A5B56" w:rsidDel="0070639B">
          <w:rPr>
            <w:rFonts w:asciiTheme="minorHAnsi" w:hAnsiTheme="minorHAnsi" w:cstheme="minorHAnsi"/>
            <w:color w:val="000000"/>
            <w:sz w:val="22"/>
            <w:szCs w:val="22"/>
          </w:rPr>
          <w:delText>]</w:delText>
        </w:r>
      </w:del>
      <w:ins w:id="8" w:author="rahal.rafa@gmail.com" w:date="2020-07-14T16:12:00Z">
        <w:r w:rsidR="0070639B" w:rsidRPr="006A5B56">
          <w:rPr>
            <w:rFonts w:asciiTheme="minorHAnsi" w:hAnsiTheme="minorHAnsi" w:cstheme="minorHAnsi"/>
            <w:color w:val="000000"/>
            <w:sz w:val="22"/>
            <w:szCs w:val="22"/>
          </w:rPr>
          <w:t>julho</w:t>
        </w:r>
      </w:ins>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2020, </w:t>
      </w:r>
      <w:r w:rsidR="009A4412" w:rsidRPr="006A5B56">
        <w:rPr>
          <w:rFonts w:asciiTheme="minorHAnsi" w:hAnsiTheme="minorHAnsi" w:cstheme="minorHAnsi"/>
          <w:color w:val="000000"/>
          <w:sz w:val="22"/>
          <w:szCs w:val="22"/>
        </w:rPr>
        <w:t xml:space="preserve">que será arquivada na </w:t>
      </w:r>
      <w:r w:rsidR="000C2F63" w:rsidRPr="006A5B56">
        <w:rPr>
          <w:rFonts w:asciiTheme="minorHAnsi" w:hAnsiTheme="minorHAnsi" w:cstheme="minorHAnsi"/>
          <w:color w:val="000000"/>
          <w:sz w:val="22"/>
          <w:szCs w:val="22"/>
        </w:rPr>
        <w:t>JUCESM</w:t>
      </w:r>
      <w:r w:rsidRPr="006A5B56">
        <w:rPr>
          <w:rFonts w:asciiTheme="minorHAnsi" w:hAnsiTheme="minorHAnsi" w:cstheme="minorHAnsi"/>
          <w:sz w:val="22"/>
          <w:szCs w:val="22"/>
        </w:rPr>
        <w:t>;</w:t>
      </w:r>
    </w:p>
    <w:p w14:paraId="2818413B"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A5B56">
        <w:rPr>
          <w:rFonts w:asciiTheme="minorHAnsi" w:eastAsia="Arial" w:hAnsiTheme="minorHAnsi" w:cstheme="minorHAnsi"/>
          <w:sz w:val="22"/>
          <w:szCs w:val="22"/>
        </w:rPr>
        <w:t>; e</w:t>
      </w:r>
    </w:p>
    <w:p w14:paraId="458B3984"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As Partes dispuseram de tempo e condições adequadas para a avaliação e discussão de </w:t>
      </w:r>
      <w:r w:rsidRPr="006A5B56">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6A5B56"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RESOLVEM</w:t>
      </w:r>
      <w:r w:rsidRPr="006A5B56">
        <w:rPr>
          <w:rFonts w:asciiTheme="minorHAnsi" w:hAnsiTheme="minorHAnsi" w:cstheme="minorHAnsi"/>
          <w:sz w:val="22"/>
          <w:szCs w:val="22"/>
        </w:rPr>
        <w:t xml:space="preserve"> as Partes celebrar este “</w:t>
      </w:r>
      <w:r w:rsidR="009F4713" w:rsidRPr="006A5B56">
        <w:rPr>
          <w:rFonts w:asciiTheme="minorHAnsi" w:hAnsiTheme="minorHAnsi" w:cstheme="minorHAnsi"/>
          <w:sz w:val="22"/>
          <w:szCs w:val="22"/>
        </w:rPr>
        <w:t>Instrumento Particular de Alienação Fiduciária de Imóvel em Garantia e Outras Avenças</w:t>
      </w:r>
      <w:r w:rsidRPr="006A5B56">
        <w:rPr>
          <w:rFonts w:asciiTheme="minorHAnsi" w:hAnsiTheme="minorHAnsi" w:cstheme="minorHAnsi"/>
          <w:sz w:val="22"/>
          <w:szCs w:val="22"/>
        </w:rPr>
        <w:t>” (“</w:t>
      </w:r>
      <w:r w:rsidRPr="006A5B56">
        <w:rPr>
          <w:rFonts w:asciiTheme="minorHAnsi" w:hAnsiTheme="minorHAnsi" w:cstheme="minorHAnsi"/>
          <w:sz w:val="22"/>
          <w:szCs w:val="22"/>
          <w:u w:val="single"/>
        </w:rPr>
        <w:t>Contrato</w:t>
      </w:r>
      <w:r w:rsidRPr="006A5B56">
        <w:rPr>
          <w:rFonts w:asciiTheme="minorHAnsi" w:hAnsiTheme="minorHAnsi" w:cstheme="minorHAnsi"/>
          <w:sz w:val="22"/>
          <w:szCs w:val="22"/>
        </w:rPr>
        <w:t xml:space="preserve">”), que será regido pelas seguintes cláusulas, condições e características. </w:t>
      </w:r>
    </w:p>
    <w:p w14:paraId="5EC6B9D4" w14:textId="77777777" w:rsidR="00236CB5" w:rsidRPr="006A5B56" w:rsidRDefault="00236CB5" w:rsidP="003126AD">
      <w:pPr>
        <w:spacing w:line="320" w:lineRule="exact"/>
        <w:contextualSpacing/>
        <w:rPr>
          <w:rFonts w:asciiTheme="minorHAnsi" w:hAnsiTheme="minorHAnsi" w:cstheme="minorHAnsi"/>
          <w:b/>
          <w:sz w:val="22"/>
          <w:szCs w:val="22"/>
        </w:rPr>
      </w:pPr>
    </w:p>
    <w:p w14:paraId="08D3ECA9"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III – CLÁUSULAS:</w:t>
      </w:r>
    </w:p>
    <w:p w14:paraId="452ABF6C" w14:textId="77777777" w:rsidR="00236CB5" w:rsidRPr="006A5B56" w:rsidRDefault="00236CB5" w:rsidP="003126AD">
      <w:pPr>
        <w:spacing w:line="320" w:lineRule="exact"/>
        <w:contextualSpacing/>
        <w:rPr>
          <w:rFonts w:asciiTheme="minorHAnsi" w:hAnsiTheme="minorHAnsi" w:cstheme="minorHAnsi"/>
          <w:b/>
          <w:sz w:val="22"/>
          <w:szCs w:val="22"/>
        </w:rPr>
      </w:pPr>
    </w:p>
    <w:p w14:paraId="13FE7CA3" w14:textId="77777777" w:rsidR="00236CB5" w:rsidRPr="006A5B56"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6A5B56">
        <w:rPr>
          <w:rFonts w:asciiTheme="minorHAnsi" w:hAnsiTheme="minorHAnsi" w:cstheme="minorHAnsi"/>
          <w:b/>
          <w:sz w:val="22"/>
          <w:szCs w:val="22"/>
        </w:rPr>
        <w:t>PRINCÍPIOS E DEFINIÇÕES</w:t>
      </w:r>
    </w:p>
    <w:p w14:paraId="250029FF" w14:textId="77777777" w:rsidR="00236CB5" w:rsidRPr="006A5B56"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6A5B56" w:rsidRDefault="00236CB5" w:rsidP="003126AD">
      <w:pPr>
        <w:tabs>
          <w:tab w:val="left" w:pos="567"/>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1.1.</w:t>
      </w:r>
      <w:r w:rsidRPr="006A5B56">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A5B56">
        <w:rPr>
          <w:rFonts w:asciiTheme="minorHAnsi" w:hAnsiTheme="minorHAnsi" w:cstheme="minorHAnsi"/>
          <w:sz w:val="22"/>
          <w:szCs w:val="22"/>
        </w:rPr>
        <w:t xml:space="preserve"> (</w:t>
      </w:r>
      <w:r w:rsidRPr="006A5B56">
        <w:rPr>
          <w:rFonts w:asciiTheme="minorHAnsi" w:hAnsiTheme="minorHAnsi" w:cstheme="minorHAnsi"/>
          <w:sz w:val="22"/>
          <w:szCs w:val="22"/>
        </w:rPr>
        <w:t>conforme abaixo definido</w:t>
      </w:r>
      <w:r w:rsidR="00247AB9" w:rsidRPr="006A5B56">
        <w:rPr>
          <w:rFonts w:asciiTheme="minorHAnsi" w:hAnsiTheme="minorHAnsi" w:cstheme="minorHAnsi"/>
          <w:sz w:val="22"/>
          <w:szCs w:val="22"/>
        </w:rPr>
        <w:t>)</w:t>
      </w:r>
      <w:r w:rsidRPr="006A5B56">
        <w:rPr>
          <w:rFonts w:asciiTheme="minorHAnsi" w:hAnsiTheme="minorHAnsi" w:cstheme="minorHAnsi"/>
          <w:sz w:val="22"/>
          <w:szCs w:val="22"/>
        </w:rPr>
        <w:t>.</w:t>
      </w:r>
    </w:p>
    <w:p w14:paraId="4F1E6CC8" w14:textId="77777777" w:rsidR="00236CB5" w:rsidRPr="006A5B56" w:rsidRDefault="00236CB5"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ab/>
      </w:r>
    </w:p>
    <w:p w14:paraId="5D401BC2" w14:textId="61849825"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1.2.</w:t>
      </w:r>
      <w:r w:rsidRPr="006A5B56">
        <w:rPr>
          <w:rFonts w:asciiTheme="minorHAnsi" w:hAnsiTheme="minorHAnsi" w:cstheme="minorHAnsi"/>
          <w:b/>
          <w:sz w:val="22"/>
          <w:szCs w:val="22"/>
        </w:rPr>
        <w:tab/>
      </w:r>
      <w:r w:rsidRPr="006A5B56">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A5B56" w:rsidRDefault="00236CB5" w:rsidP="003126AD">
      <w:pPr>
        <w:spacing w:line="320" w:lineRule="exact"/>
        <w:contextualSpacing/>
        <w:jc w:val="both"/>
        <w:rPr>
          <w:rFonts w:asciiTheme="minorHAnsi" w:hAnsiTheme="minorHAnsi" w:cstheme="minorHAnsi"/>
          <w:sz w:val="22"/>
          <w:szCs w:val="22"/>
        </w:rPr>
      </w:pPr>
    </w:p>
    <w:p w14:paraId="6243E83C" w14:textId="1F731F45" w:rsidR="00236CB5" w:rsidRPr="006A5B56" w:rsidRDefault="00236CB5" w:rsidP="003126AD">
      <w:pPr>
        <w:spacing w:line="320" w:lineRule="exact"/>
        <w:ind w:left="709" w:hanging="709"/>
        <w:contextualSpacing/>
        <w:jc w:val="both"/>
        <w:rPr>
          <w:rFonts w:asciiTheme="minorHAnsi" w:hAnsiTheme="minorHAnsi" w:cstheme="minorHAnsi"/>
          <w:b/>
          <w:sz w:val="22"/>
          <w:szCs w:val="22"/>
        </w:rPr>
      </w:pPr>
      <w:r w:rsidRPr="006A5B56">
        <w:rPr>
          <w:rFonts w:asciiTheme="minorHAnsi" w:hAnsiTheme="minorHAnsi" w:cstheme="minorHAnsi"/>
          <w:sz w:val="22"/>
          <w:szCs w:val="22"/>
        </w:rPr>
        <w:tab/>
        <w:t>1.2.1.</w:t>
      </w:r>
      <w:r w:rsidRPr="006A5B56">
        <w:rPr>
          <w:rFonts w:asciiTheme="minorHAnsi" w:hAnsiTheme="minorHAnsi" w:cstheme="minorHAnsi"/>
          <w:sz w:val="22"/>
          <w:szCs w:val="22"/>
        </w:rPr>
        <w:tab/>
        <w:t xml:space="preserve">Independentemente do acima disposto, o presente Contrato se constitui em instrumento autônomo, que </w:t>
      </w:r>
      <w:r w:rsidR="00C916E8" w:rsidRPr="006A5B56">
        <w:rPr>
          <w:rFonts w:asciiTheme="minorHAnsi" w:hAnsiTheme="minorHAnsi" w:cstheme="minorHAnsi"/>
          <w:sz w:val="22"/>
          <w:szCs w:val="22"/>
        </w:rPr>
        <w:t xml:space="preserve">será </w:t>
      </w:r>
      <w:r w:rsidRPr="006A5B56">
        <w:rPr>
          <w:rFonts w:asciiTheme="minorHAnsi" w:hAnsiTheme="minorHAnsi" w:cstheme="minorHAnsi"/>
          <w:sz w:val="22"/>
          <w:szCs w:val="22"/>
        </w:rPr>
        <w:t>levado a registro</w:t>
      </w:r>
      <w:r w:rsidR="003512F8" w:rsidRPr="006A5B56">
        <w:rPr>
          <w:rFonts w:asciiTheme="minorHAnsi" w:hAnsiTheme="minorHAnsi" w:cstheme="minorHAnsi"/>
          <w:sz w:val="22"/>
          <w:szCs w:val="22"/>
        </w:rPr>
        <w:t xml:space="preserve"> nos termos da Lei e deste Contrato</w:t>
      </w:r>
      <w:r w:rsidRPr="006A5B56">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6A5B56">
        <w:rPr>
          <w:rFonts w:asciiTheme="minorHAnsi" w:hAnsiTheme="minorHAnsi" w:cstheme="minorHAnsi"/>
          <w:sz w:val="22"/>
          <w:szCs w:val="22"/>
        </w:rPr>
        <w:t>os Documentos da Operação</w:t>
      </w:r>
      <w:r w:rsidRPr="006A5B56">
        <w:rPr>
          <w:rFonts w:asciiTheme="minorHAnsi" w:hAnsiTheme="minorHAnsi" w:cstheme="minorHAnsi"/>
          <w:sz w:val="22"/>
          <w:szCs w:val="22"/>
        </w:rPr>
        <w:t>.</w:t>
      </w:r>
    </w:p>
    <w:p w14:paraId="6231301E" w14:textId="77777777" w:rsidR="00236CB5" w:rsidRPr="006A5B56" w:rsidRDefault="00236CB5" w:rsidP="003126AD">
      <w:pPr>
        <w:spacing w:line="320" w:lineRule="exact"/>
        <w:contextualSpacing/>
        <w:rPr>
          <w:rFonts w:asciiTheme="minorHAnsi" w:hAnsiTheme="minorHAnsi" w:cstheme="minorHAnsi"/>
          <w:b/>
          <w:sz w:val="22"/>
          <w:szCs w:val="22"/>
        </w:rPr>
      </w:pPr>
    </w:p>
    <w:p w14:paraId="140FE570"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2.</w:t>
      </w:r>
      <w:r w:rsidRPr="006A5B56">
        <w:rPr>
          <w:rFonts w:asciiTheme="minorHAnsi" w:hAnsiTheme="minorHAnsi" w:cstheme="minorHAnsi"/>
          <w:b/>
          <w:sz w:val="22"/>
          <w:szCs w:val="22"/>
        </w:rPr>
        <w:tab/>
        <w:t>ALIENAÇÃO FIDUCIÁRIA</w:t>
      </w:r>
    </w:p>
    <w:p w14:paraId="40E1BACD"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2.1.</w:t>
      </w:r>
      <w:r w:rsidRPr="006A5B56">
        <w:rPr>
          <w:rFonts w:asciiTheme="minorHAnsi" w:hAnsiTheme="minorHAnsi" w:cstheme="minorHAnsi"/>
          <w:b/>
          <w:sz w:val="22"/>
          <w:szCs w:val="22"/>
        </w:rPr>
        <w:tab/>
      </w:r>
      <w:r w:rsidR="00660296" w:rsidRPr="006A5B56">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A5B56">
        <w:rPr>
          <w:rFonts w:asciiTheme="minorHAnsi" w:hAnsiTheme="minorHAnsi" w:cstheme="minorHAnsi"/>
          <w:sz w:val="22"/>
          <w:szCs w:val="22"/>
        </w:rPr>
        <w:t>Emissora</w:t>
      </w:r>
      <w:r w:rsidR="009A4412" w:rsidRPr="006A5B56">
        <w:rPr>
          <w:rFonts w:asciiTheme="minorHAnsi" w:eastAsia="Arial Unicode MS" w:hAnsiTheme="minorHAnsi" w:cstheme="minorHAnsi"/>
          <w:sz w:val="22"/>
          <w:szCs w:val="22"/>
          <w:lang w:eastAsia="x-none"/>
        </w:rPr>
        <w:t xml:space="preserve"> </w:t>
      </w:r>
      <w:r w:rsidR="00660296" w:rsidRPr="006A5B56">
        <w:rPr>
          <w:rFonts w:asciiTheme="minorHAnsi" w:eastAsia="Arial Unicode MS" w:hAnsiTheme="minorHAnsi" w:cstheme="minorHAnsi"/>
          <w:sz w:val="22"/>
          <w:szCs w:val="22"/>
          <w:lang w:eastAsia="x-none"/>
        </w:rPr>
        <w:t>no âmbito da emissão da</w:t>
      </w:r>
      <w:r w:rsidR="00867B14" w:rsidRPr="006A5B56">
        <w:rPr>
          <w:rFonts w:asciiTheme="minorHAnsi" w:eastAsia="Arial Unicode MS" w:hAnsiTheme="minorHAnsi" w:cstheme="minorHAnsi"/>
          <w:sz w:val="22"/>
          <w:szCs w:val="22"/>
          <w:lang w:eastAsia="x-none"/>
        </w:rPr>
        <w:t>s</w:t>
      </w:r>
      <w:r w:rsidR="00660296" w:rsidRPr="006A5B56">
        <w:rPr>
          <w:rFonts w:asciiTheme="minorHAnsi" w:eastAsia="Arial Unicode MS" w:hAnsiTheme="minorHAnsi" w:cstheme="minorHAnsi"/>
          <w:sz w:val="22"/>
          <w:szCs w:val="22"/>
          <w:lang w:eastAsia="x-none"/>
        </w:rPr>
        <w:t xml:space="preserve"> </w:t>
      </w:r>
      <w:r w:rsidR="00867B14"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xml:space="preserve"> e no âmbito da Emissão, incluindo o Valor Nominal Unitário da</w:t>
      </w:r>
      <w:r w:rsidR="002D4160"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e/ou o Agente </w:t>
      </w:r>
      <w:r w:rsidR="00867B14"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incorram para a cobrança dos valores devidos ao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u w:val="single"/>
        </w:rPr>
        <w:t>Obrigações Garantidas</w:t>
      </w:r>
      <w:r w:rsidR="00660296" w:rsidRPr="006A5B56">
        <w:rPr>
          <w:rFonts w:asciiTheme="minorHAnsi" w:hAnsiTheme="minorHAnsi" w:cstheme="minorHAnsi"/>
          <w:sz w:val="22"/>
          <w:szCs w:val="22"/>
        </w:rPr>
        <w:t>”)</w:t>
      </w:r>
      <w:r w:rsidRPr="006A5B56">
        <w:rPr>
          <w:rFonts w:asciiTheme="minorHAnsi" w:hAnsiTheme="minorHAnsi" w:cstheme="minorHAnsi"/>
          <w:sz w:val="22"/>
          <w:szCs w:val="22"/>
        </w:rPr>
        <w:t xml:space="preserve">, a Fiduciante, neste ato, aliena fiduciariamente, de maneira irrevogável e irretratável, </w:t>
      </w:r>
      <w:r w:rsidR="00FD47A4" w:rsidRPr="006A5B56">
        <w:rPr>
          <w:rFonts w:asciiTheme="minorHAnsi" w:hAnsiTheme="minorHAnsi" w:cstheme="minorHAnsi"/>
          <w:sz w:val="22"/>
          <w:szCs w:val="22"/>
        </w:rPr>
        <w:t>ao</w:t>
      </w:r>
      <w:r w:rsidR="00352ABB" w:rsidRPr="006A5B56">
        <w:rPr>
          <w:rFonts w:asciiTheme="minorHAnsi" w:hAnsiTheme="minorHAnsi" w:cstheme="minorHAnsi"/>
          <w:sz w:val="22"/>
          <w:szCs w:val="22"/>
        </w:rPr>
        <w:t>s Debenturistas</w:t>
      </w:r>
      <w:r w:rsidR="00FD47A4" w:rsidRPr="006A5B56">
        <w:rPr>
          <w:rFonts w:asciiTheme="minorHAnsi" w:hAnsiTheme="minorHAnsi" w:cstheme="minorHAnsi"/>
          <w:sz w:val="22"/>
          <w:szCs w:val="22"/>
        </w:rPr>
        <w:t>, representado</w:t>
      </w:r>
      <w:r w:rsidR="00352ABB" w:rsidRPr="006A5B56">
        <w:rPr>
          <w:rFonts w:asciiTheme="minorHAnsi" w:hAnsiTheme="minorHAnsi" w:cstheme="minorHAnsi"/>
          <w:sz w:val="22"/>
          <w:szCs w:val="22"/>
        </w:rPr>
        <w:t>s</w:t>
      </w:r>
      <w:r w:rsidR="00FD47A4" w:rsidRPr="006A5B56">
        <w:rPr>
          <w:rFonts w:asciiTheme="minorHAnsi" w:hAnsiTheme="minorHAnsi" w:cstheme="minorHAnsi"/>
          <w:sz w:val="22"/>
          <w:szCs w:val="22"/>
        </w:rPr>
        <w:t xml:space="preserve"> pelo Agente </w:t>
      </w:r>
      <w:r w:rsidR="00352ABB" w:rsidRPr="006A5B56">
        <w:rPr>
          <w:rFonts w:asciiTheme="minorHAnsi" w:hAnsiTheme="minorHAnsi" w:cstheme="minorHAnsi"/>
          <w:sz w:val="22"/>
          <w:szCs w:val="22"/>
        </w:rPr>
        <w:t>Fiduciário</w:t>
      </w:r>
      <w:r w:rsidRPr="006A5B56">
        <w:rPr>
          <w:rFonts w:asciiTheme="minorHAnsi" w:hAnsiTheme="minorHAnsi" w:cstheme="minorHAnsi"/>
          <w:sz w:val="22"/>
          <w:szCs w:val="22"/>
        </w:rPr>
        <w:t>, a propriedade plena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que</w:t>
      </w:r>
      <w:r w:rsidRPr="006A5B56">
        <w:rPr>
          <w:rFonts w:asciiTheme="minorHAnsi" w:hAnsiTheme="minorHAnsi" w:cstheme="minorHAnsi"/>
          <w:sz w:val="22"/>
          <w:szCs w:val="22"/>
        </w:rPr>
        <w:t xml:space="preserve"> responderá pelo percentual que lhe for atribuído à totalidade das Obrigações Garantidas, transferindo </w:t>
      </w:r>
      <w:r w:rsidR="00FD47A4" w:rsidRPr="006A5B56">
        <w:rPr>
          <w:rFonts w:asciiTheme="minorHAnsi" w:hAnsiTheme="minorHAnsi" w:cstheme="minorHAnsi"/>
          <w:sz w:val="22"/>
          <w:szCs w:val="22"/>
        </w:rPr>
        <w:t xml:space="preserve">ao </w:t>
      </w:r>
      <w:r w:rsidR="00E10B2D" w:rsidRPr="006A5B56">
        <w:rPr>
          <w:rFonts w:asciiTheme="minorHAnsi" w:hAnsiTheme="minorHAnsi" w:cstheme="minorHAnsi"/>
          <w:sz w:val="22"/>
          <w:szCs w:val="22"/>
        </w:rPr>
        <w:t xml:space="preserve">Agente </w:t>
      </w:r>
      <w:r w:rsidR="00352ABB" w:rsidRPr="006A5B56">
        <w:rPr>
          <w:rFonts w:asciiTheme="minorHAnsi" w:hAnsiTheme="minorHAnsi" w:cstheme="minorHAnsi"/>
          <w:sz w:val="22"/>
          <w:szCs w:val="22"/>
        </w:rPr>
        <w:t>Fiduciário</w:t>
      </w:r>
      <w:r w:rsidR="00E10B2D" w:rsidRPr="006A5B56">
        <w:rPr>
          <w:rFonts w:asciiTheme="minorHAnsi" w:hAnsiTheme="minorHAnsi" w:cstheme="minorHAnsi"/>
          <w:sz w:val="22"/>
          <w:szCs w:val="22"/>
        </w:rPr>
        <w:t>, representando o</w:t>
      </w:r>
      <w:r w:rsidR="00352ABB" w:rsidRPr="006A5B56">
        <w:rPr>
          <w:rFonts w:asciiTheme="minorHAnsi" w:hAnsiTheme="minorHAnsi" w:cstheme="minorHAnsi"/>
          <w:sz w:val="22"/>
          <w:szCs w:val="22"/>
        </w:rPr>
        <w:t>s</w:t>
      </w:r>
      <w:r w:rsidR="00E10B2D" w:rsidRPr="006A5B56">
        <w:rPr>
          <w:rFonts w:asciiTheme="minorHAnsi" w:hAnsiTheme="minorHAnsi" w:cstheme="minorHAnsi"/>
          <w:sz w:val="22"/>
          <w:szCs w:val="22"/>
        </w:rPr>
        <w:t xml:space="preserve"> </w:t>
      </w:r>
      <w:r w:rsidR="00352ABB" w:rsidRPr="006A5B56">
        <w:rPr>
          <w:rFonts w:asciiTheme="minorHAnsi" w:hAnsiTheme="minorHAnsi" w:cstheme="minorHAnsi"/>
          <w:sz w:val="22"/>
          <w:szCs w:val="22"/>
        </w:rPr>
        <w:t>Debenturistas</w:t>
      </w:r>
      <w:r w:rsidR="00FD47A4" w:rsidRPr="006A5B56">
        <w:rPr>
          <w:rFonts w:asciiTheme="minorHAnsi" w:hAnsiTheme="minorHAnsi" w:cstheme="minorHAnsi"/>
          <w:sz w:val="22"/>
          <w:szCs w:val="22"/>
        </w:rPr>
        <w:t xml:space="preserve">, </w:t>
      </w:r>
      <w:r w:rsidRPr="006A5B56">
        <w:rPr>
          <w:rFonts w:asciiTheme="minorHAnsi" w:hAnsiTheme="minorHAnsi" w:cstheme="minorHAnsi"/>
          <w:sz w:val="22"/>
          <w:szCs w:val="22"/>
        </w:rPr>
        <w:t>por consequência, o domínio resolúvel e a posse indireta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incluindo todas as suas acessões, benfeitorias e melhorias, presentes e futuras, as quais estão descritas e caracterizadas </w:t>
      </w:r>
      <w:r w:rsidRPr="006A5B56">
        <w:rPr>
          <w:rFonts w:asciiTheme="minorHAnsi" w:hAnsiTheme="minorHAnsi" w:cstheme="minorHAnsi"/>
          <w:sz w:val="22"/>
          <w:szCs w:val="22"/>
        </w:rPr>
        <w:lastRenderedPageBreak/>
        <w:t>na matrícula</w:t>
      </w:r>
      <w:r w:rsidR="00660296" w:rsidRPr="006A5B56">
        <w:rPr>
          <w:rFonts w:asciiTheme="minorHAnsi" w:hAnsiTheme="minorHAnsi" w:cstheme="minorHAnsi"/>
          <w:sz w:val="22"/>
          <w:szCs w:val="22"/>
        </w:rPr>
        <w:t xml:space="preserve"> do Imóvel</w:t>
      </w:r>
      <w:r w:rsidRPr="006A5B56">
        <w:rPr>
          <w:rFonts w:asciiTheme="minorHAnsi" w:hAnsiTheme="minorHAnsi" w:cstheme="minorHAnsi"/>
          <w:sz w:val="22"/>
          <w:szCs w:val="22"/>
        </w:rPr>
        <w:t xml:space="preserve"> relacionada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sz w:val="22"/>
          <w:szCs w:val="22"/>
        </w:rPr>
        <w:t>2.1.</w:t>
      </w:r>
      <w:r w:rsidR="006339EF" w:rsidRPr="006A5B56">
        <w:rPr>
          <w:rFonts w:asciiTheme="minorHAnsi" w:hAnsiTheme="minorHAnsi" w:cstheme="minorHAnsi"/>
          <w:sz w:val="22"/>
          <w:szCs w:val="22"/>
        </w:rPr>
        <w:t>1</w:t>
      </w:r>
      <w:r w:rsidRPr="006A5B56">
        <w:rPr>
          <w:rFonts w:asciiTheme="minorHAnsi" w:hAnsiTheme="minorHAnsi" w:cstheme="minorHAnsi"/>
          <w:sz w:val="22"/>
          <w:szCs w:val="22"/>
        </w:rPr>
        <w:t>.</w:t>
      </w:r>
      <w:r w:rsidRPr="006A5B56">
        <w:rPr>
          <w:rFonts w:asciiTheme="minorHAnsi" w:hAnsiTheme="minorHAnsi" w:cstheme="minorHAnsi"/>
          <w:sz w:val="22"/>
          <w:szCs w:val="22"/>
        </w:rPr>
        <w:tab/>
        <w:t>Para fins deste Contrato, o termo “</w:t>
      </w:r>
      <w:r w:rsidRPr="006A5B56">
        <w:rPr>
          <w:rFonts w:asciiTheme="minorHAnsi" w:hAnsiTheme="minorHAnsi" w:cstheme="minorHAnsi"/>
          <w:sz w:val="22"/>
          <w:szCs w:val="22"/>
          <w:u w:val="single"/>
        </w:rPr>
        <w:t>Documentos da Operação</w:t>
      </w:r>
      <w:r w:rsidRPr="006A5B56">
        <w:rPr>
          <w:rFonts w:asciiTheme="minorHAnsi" w:hAnsiTheme="minorHAnsi" w:cstheme="minorHAnsi"/>
          <w:sz w:val="22"/>
          <w:szCs w:val="22"/>
        </w:rPr>
        <w:t xml:space="preserve">” significa, em conjunto: </w:t>
      </w:r>
      <w:r w:rsidRPr="006A5B56">
        <w:rPr>
          <w:rFonts w:asciiTheme="minorHAnsi" w:hAnsiTheme="minorHAnsi" w:cstheme="minorHAnsi"/>
          <w:b/>
          <w:sz w:val="22"/>
          <w:szCs w:val="22"/>
        </w:rPr>
        <w:t>(i)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a </w:t>
      </w:r>
      <w:r w:rsidR="00352ABB" w:rsidRPr="006A5B56">
        <w:rPr>
          <w:rFonts w:asciiTheme="minorHAnsi" w:hAnsiTheme="minorHAnsi" w:cstheme="minorHAnsi"/>
          <w:sz w:val="22"/>
          <w:szCs w:val="22"/>
        </w:rPr>
        <w:t>Escritura de Emissão</w:t>
      </w:r>
      <w:r w:rsidRPr="006A5B56">
        <w:rPr>
          <w:rFonts w:asciiTheme="minorHAnsi" w:hAnsiTheme="minorHAnsi" w:cstheme="minorHAnsi"/>
          <w:sz w:val="22"/>
          <w:szCs w:val="22"/>
        </w:rPr>
        <w:t>;</w:t>
      </w:r>
      <w:r w:rsidR="00352ABB" w:rsidRPr="006A5B56">
        <w:rPr>
          <w:rFonts w:asciiTheme="minorHAnsi" w:hAnsiTheme="minorHAnsi" w:cstheme="minorHAnsi"/>
          <w:sz w:val="22"/>
          <w:szCs w:val="22"/>
        </w:rPr>
        <w:t xml:space="preserve"> </w:t>
      </w:r>
      <w:r w:rsidR="00352ABB" w:rsidRPr="006A5B56">
        <w:rPr>
          <w:rFonts w:asciiTheme="minorHAnsi" w:hAnsiTheme="minorHAnsi" w:cstheme="minorHAnsi"/>
          <w:b/>
          <w:sz w:val="22"/>
          <w:szCs w:val="22"/>
        </w:rPr>
        <w:t>(ii)</w:t>
      </w:r>
      <w:r w:rsidR="00352ABB" w:rsidRPr="006A5B56">
        <w:rPr>
          <w:rFonts w:asciiTheme="minorHAnsi" w:hAnsiTheme="minorHAnsi" w:cstheme="minorHAnsi"/>
          <w:sz w:val="22"/>
          <w:szCs w:val="22"/>
        </w:rPr>
        <w:t xml:space="preserve"> o Contrato de Distribuição (conforme definido na Escritura); </w:t>
      </w:r>
      <w:r w:rsidRPr="006A5B56">
        <w:rPr>
          <w:rFonts w:asciiTheme="minorHAnsi" w:hAnsiTheme="minorHAnsi" w:cstheme="minorHAnsi"/>
          <w:b/>
          <w:sz w:val="22"/>
          <w:szCs w:val="22"/>
        </w:rPr>
        <w:t>(</w:t>
      </w:r>
      <w:r w:rsidR="00352ABB"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o </w:t>
      </w:r>
      <w:r w:rsidR="006339EF" w:rsidRPr="006A5B56">
        <w:rPr>
          <w:rFonts w:asciiTheme="minorHAnsi" w:hAnsiTheme="minorHAnsi" w:cstheme="minorHAnsi"/>
          <w:sz w:val="22"/>
          <w:szCs w:val="22"/>
        </w:rPr>
        <w:t>Instrumento Particular de Cessão Fiduciária</w:t>
      </w:r>
      <w:r w:rsidR="00352ABB" w:rsidRPr="006A5B56">
        <w:rPr>
          <w:rFonts w:asciiTheme="minorHAnsi" w:hAnsiTheme="minorHAnsi" w:cstheme="minorHAnsi"/>
          <w:sz w:val="22"/>
          <w:szCs w:val="22"/>
        </w:rPr>
        <w:t xml:space="preserve"> de Créditos, Administração de Contas e de Direitos Creditórios em Garantia </w:t>
      </w:r>
      <w:r w:rsidR="006339EF" w:rsidRPr="006A5B56">
        <w:rPr>
          <w:rFonts w:asciiTheme="minorHAnsi" w:hAnsiTheme="minorHAnsi" w:cstheme="minorHAnsi"/>
          <w:sz w:val="22"/>
          <w:szCs w:val="22"/>
        </w:rPr>
        <w:t xml:space="preserve">e Outras Avenças </w:t>
      </w:r>
      <w:r w:rsidR="00660296" w:rsidRPr="006A5B56">
        <w:rPr>
          <w:rFonts w:asciiTheme="minorHAnsi" w:hAnsiTheme="minorHAnsi" w:cstheme="minorHAnsi"/>
          <w:sz w:val="22"/>
          <w:szCs w:val="22"/>
        </w:rPr>
        <w:t xml:space="preserve">celebrado entre a </w:t>
      </w:r>
      <w:r w:rsidR="009A4412" w:rsidRPr="006A5B56">
        <w:rPr>
          <w:rFonts w:asciiTheme="minorHAnsi" w:hAnsiTheme="minorHAnsi" w:cstheme="minorHAnsi"/>
          <w:sz w:val="22"/>
          <w:szCs w:val="22"/>
        </w:rPr>
        <w:t xml:space="preserve">Emissora </w:t>
      </w:r>
      <w:r w:rsidR="00660296" w:rsidRPr="006A5B56">
        <w:rPr>
          <w:rFonts w:asciiTheme="minorHAnsi" w:hAnsiTheme="minorHAnsi" w:cstheme="minorHAnsi"/>
          <w:sz w:val="22"/>
          <w:szCs w:val="22"/>
        </w:rPr>
        <w:t xml:space="preserve">e o Agente </w:t>
      </w:r>
      <w:r w:rsidR="00352ABB"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b/>
          <w:sz w:val="22"/>
          <w:szCs w:val="22"/>
        </w:rPr>
        <w:t>(i</w:t>
      </w:r>
      <w:r w:rsidR="00352ABB" w:rsidRPr="006A5B56">
        <w:rPr>
          <w:rFonts w:asciiTheme="minorHAnsi" w:hAnsiTheme="minorHAnsi" w:cstheme="minorHAnsi"/>
          <w:b/>
          <w:sz w:val="22"/>
          <w:szCs w:val="22"/>
        </w:rPr>
        <w:t>v</w:t>
      </w:r>
      <w:r w:rsidR="00660296" w:rsidRPr="006A5B56">
        <w:rPr>
          <w:rFonts w:asciiTheme="minorHAnsi" w:hAnsiTheme="minorHAnsi" w:cstheme="minorHAnsi"/>
          <w:b/>
          <w:sz w:val="22"/>
          <w:szCs w:val="22"/>
        </w:rPr>
        <w:t>)</w:t>
      </w:r>
      <w:r w:rsidR="00660296" w:rsidRPr="006A5B56">
        <w:rPr>
          <w:rFonts w:asciiTheme="minorHAnsi" w:hAnsiTheme="minorHAnsi" w:cstheme="minorHAnsi"/>
          <w:sz w:val="22"/>
          <w:szCs w:val="22"/>
        </w:rPr>
        <w:t xml:space="preserve"> </w:t>
      </w:r>
      <w:r w:rsidR="006339EF" w:rsidRPr="006A5B56">
        <w:rPr>
          <w:rFonts w:asciiTheme="minorHAnsi" w:hAnsiTheme="minorHAnsi" w:cstheme="minorHAnsi"/>
          <w:sz w:val="22"/>
          <w:szCs w:val="22"/>
        </w:rPr>
        <w:t>este Contrato</w:t>
      </w:r>
      <w:r w:rsidRPr="006A5B56">
        <w:rPr>
          <w:rFonts w:asciiTheme="minorHAnsi" w:hAnsiTheme="minorHAnsi" w:cstheme="minorHAnsi"/>
          <w:sz w:val="22"/>
          <w:szCs w:val="22"/>
        </w:rPr>
        <w:t xml:space="preserve">; </w:t>
      </w:r>
      <w:r w:rsidRPr="006A5B56">
        <w:rPr>
          <w:rFonts w:asciiTheme="minorHAnsi" w:hAnsiTheme="minorHAnsi" w:cstheme="minorHAnsi"/>
          <w:b/>
          <w:bCs/>
          <w:sz w:val="22"/>
          <w:szCs w:val="22"/>
        </w:rPr>
        <w:t xml:space="preserve">(v) </w:t>
      </w:r>
      <w:r w:rsidR="004A479C" w:rsidRPr="006A5B56">
        <w:rPr>
          <w:rFonts w:asciiTheme="minorHAnsi" w:hAnsiTheme="minorHAnsi" w:cstheme="minorHAnsi"/>
          <w:sz w:val="22"/>
          <w:szCs w:val="22"/>
        </w:rPr>
        <w:t xml:space="preserve">o </w:t>
      </w:r>
      <w:r w:rsidR="004A479C" w:rsidRPr="006A5B56">
        <w:rPr>
          <w:rFonts w:asciiTheme="minorHAnsi" w:hAnsiTheme="minorHAnsi" w:cstheme="minorHAnsi"/>
          <w:sz w:val="22"/>
          <w:szCs w:val="22"/>
          <w:lang w:eastAsia="pt-BR"/>
        </w:rPr>
        <w:t>Contrato de Alienação Fiduciária de Imóvel – M5 Investimentos (conforme definido na Escritura);</w:t>
      </w:r>
      <w:r w:rsidR="0053599B" w:rsidRPr="006A5B56">
        <w:rPr>
          <w:rFonts w:asciiTheme="minorHAnsi" w:hAnsiTheme="minorHAnsi" w:cstheme="minorHAnsi"/>
          <w:sz w:val="22"/>
          <w:szCs w:val="22"/>
          <w:lang w:eastAsia="pt-BR"/>
        </w:rPr>
        <w:t xml:space="preserve"> </w:t>
      </w:r>
      <w:r w:rsidR="004A479C" w:rsidRPr="006A5B56">
        <w:rPr>
          <w:rFonts w:asciiTheme="minorHAnsi" w:hAnsiTheme="minorHAnsi" w:cstheme="minorHAnsi"/>
          <w:b/>
          <w:bCs/>
          <w:sz w:val="22"/>
          <w:szCs w:val="22"/>
          <w:lang w:eastAsia="pt-BR"/>
        </w:rPr>
        <w:t>(vi)</w:t>
      </w:r>
      <w:r w:rsidR="004A479C" w:rsidRPr="006A5B56">
        <w:rPr>
          <w:rFonts w:asciiTheme="minorHAnsi" w:hAnsiTheme="minorHAnsi" w:cstheme="minorHAnsi"/>
          <w:sz w:val="22"/>
          <w:szCs w:val="22"/>
          <w:lang w:eastAsia="pt-BR"/>
        </w:rPr>
        <w:t xml:space="preserve"> </w:t>
      </w:r>
      <w:r w:rsidR="00E10B2D" w:rsidRPr="006A5B56">
        <w:rPr>
          <w:rFonts w:asciiTheme="minorHAnsi" w:hAnsiTheme="minorHAnsi" w:cstheme="minorHAnsi"/>
          <w:bCs/>
          <w:sz w:val="22"/>
          <w:szCs w:val="22"/>
        </w:rPr>
        <w:t>a</w:t>
      </w:r>
      <w:r w:rsidR="00E10B2D" w:rsidRPr="006A5B56">
        <w:rPr>
          <w:rFonts w:asciiTheme="minorHAnsi" w:hAnsiTheme="minorHAnsi" w:cstheme="minorHAnsi"/>
          <w:b/>
          <w:bCs/>
          <w:sz w:val="22"/>
          <w:szCs w:val="22"/>
        </w:rPr>
        <w:t xml:space="preserve"> </w:t>
      </w:r>
      <w:r w:rsidR="006339EF" w:rsidRPr="006A5B56">
        <w:rPr>
          <w:rFonts w:asciiTheme="minorHAnsi" w:hAnsiTheme="minorHAnsi" w:cstheme="minorHAnsi"/>
          <w:sz w:val="22"/>
          <w:szCs w:val="22"/>
        </w:rPr>
        <w:t xml:space="preserve">declaração </w:t>
      </w:r>
      <w:r w:rsidRPr="006A5B56">
        <w:rPr>
          <w:rFonts w:asciiTheme="minorHAnsi" w:hAnsiTheme="minorHAnsi" w:cstheme="minorHAnsi"/>
          <w:sz w:val="22"/>
          <w:szCs w:val="22"/>
        </w:rPr>
        <w:t xml:space="preserve">de </w:t>
      </w:r>
      <w:r w:rsidR="006339EF" w:rsidRPr="006A5B56">
        <w:rPr>
          <w:rFonts w:asciiTheme="minorHAnsi" w:hAnsiTheme="minorHAnsi" w:cstheme="minorHAnsi"/>
          <w:sz w:val="22"/>
          <w:szCs w:val="22"/>
        </w:rPr>
        <w:t>veracidade</w:t>
      </w:r>
      <w:r w:rsidRPr="006A5B56">
        <w:rPr>
          <w:rFonts w:asciiTheme="minorHAnsi" w:hAnsiTheme="minorHAnsi" w:cstheme="minorHAnsi"/>
          <w:sz w:val="22"/>
          <w:szCs w:val="22"/>
        </w:rPr>
        <w:t xml:space="preserve">, a ser assinada pela </w:t>
      </w:r>
      <w:r w:rsidR="00654E7D"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e </w:t>
      </w:r>
      <w:r w:rsidR="00D93A1F" w:rsidRPr="006A5B56">
        <w:rPr>
          <w:rFonts w:asciiTheme="minorHAnsi" w:hAnsiTheme="minorHAnsi" w:cstheme="minorHAnsi"/>
          <w:b/>
          <w:bCs/>
          <w:sz w:val="22"/>
          <w:szCs w:val="22"/>
        </w:rPr>
        <w:t>(</w:t>
      </w:r>
      <w:proofErr w:type="spellStart"/>
      <w:r w:rsidR="00D93A1F" w:rsidRPr="006A5B56">
        <w:rPr>
          <w:rFonts w:asciiTheme="minorHAnsi" w:hAnsiTheme="minorHAnsi" w:cstheme="minorHAnsi"/>
          <w:b/>
          <w:bCs/>
          <w:sz w:val="22"/>
          <w:szCs w:val="22"/>
        </w:rPr>
        <w:t>vii</w:t>
      </w:r>
      <w:proofErr w:type="spellEnd"/>
      <w:r w:rsidR="00D93A1F" w:rsidRPr="006A5B56">
        <w:rPr>
          <w:rFonts w:asciiTheme="minorHAnsi" w:hAnsiTheme="minorHAnsi" w:cstheme="minorHAnsi"/>
          <w:b/>
          <w:bCs/>
          <w:sz w:val="22"/>
          <w:szCs w:val="22"/>
        </w:rPr>
        <w:t>)</w:t>
      </w:r>
      <w:r w:rsidR="00D93A1F" w:rsidRPr="006A5B56">
        <w:rPr>
          <w:rFonts w:asciiTheme="minorHAnsi" w:hAnsiTheme="minorHAnsi" w:cstheme="minorHAnsi"/>
          <w:sz w:val="22"/>
          <w:szCs w:val="22"/>
        </w:rPr>
        <w:t xml:space="preserve"> Contrato de Depositário (conforme definido na Escritura)</w:t>
      </w:r>
      <w:r w:rsidR="004101B5" w:rsidRPr="006A5B56">
        <w:rPr>
          <w:rFonts w:asciiTheme="minorHAnsi" w:hAnsiTheme="minorHAnsi" w:cstheme="minorHAnsi"/>
          <w:sz w:val="22"/>
          <w:szCs w:val="22"/>
        </w:rPr>
        <w:t>.</w:t>
      </w:r>
    </w:p>
    <w:p w14:paraId="4E248D5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2</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do artigo 24 da Lei nº 9.514/97, o Imóve</w:t>
      </w:r>
      <w:r w:rsidR="006339EF"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est</w:t>
      </w:r>
      <w:r w:rsidR="006339EF" w:rsidRPr="006A5B56">
        <w:rPr>
          <w:rFonts w:asciiTheme="minorHAnsi" w:hAnsiTheme="minorHAnsi" w:cstheme="minorHAnsi"/>
          <w:bCs/>
          <w:sz w:val="22"/>
          <w:szCs w:val="22"/>
        </w:rPr>
        <w:t>á</w:t>
      </w:r>
      <w:r w:rsidRPr="006A5B56">
        <w:rPr>
          <w:rFonts w:asciiTheme="minorHAnsi" w:hAnsiTheme="minorHAnsi" w:cstheme="minorHAnsi"/>
          <w:bCs/>
          <w:sz w:val="22"/>
          <w:szCs w:val="22"/>
        </w:rPr>
        <w:t xml:space="preserve"> perfeitamente descrito e caracterizado no </w:t>
      </w:r>
      <w:r w:rsidRPr="006A5B56">
        <w:rPr>
          <w:rFonts w:asciiTheme="minorHAnsi" w:hAnsiTheme="minorHAnsi" w:cstheme="minorHAnsi"/>
          <w:bCs/>
          <w:sz w:val="22"/>
          <w:szCs w:val="22"/>
          <w:u w:val="single"/>
        </w:rPr>
        <w:t>Anexo I</w:t>
      </w:r>
      <w:r w:rsidRPr="006A5B56">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3</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da Cláusula 2.1 deste Contrato, a Fiduciante</w:t>
      </w:r>
      <w:r w:rsidR="00654E7D" w:rsidRPr="006A5B56">
        <w:rPr>
          <w:rFonts w:asciiTheme="minorHAnsi" w:hAnsiTheme="minorHAnsi" w:cstheme="minorHAnsi"/>
          <w:bCs/>
          <w:sz w:val="22"/>
          <w:szCs w:val="22"/>
        </w:rPr>
        <w:t xml:space="preserve"> e Emissora</w:t>
      </w:r>
      <w:r w:rsidRPr="006A5B56">
        <w:rPr>
          <w:rFonts w:asciiTheme="minorHAnsi" w:hAnsiTheme="minorHAnsi" w:cstheme="minorHAnsi"/>
          <w:bCs/>
          <w:sz w:val="22"/>
          <w:szCs w:val="22"/>
        </w:rPr>
        <w:t>, ao celebrar o presente Contrato, declara</w:t>
      </w:r>
      <w:r w:rsidR="00654E7D" w:rsidRPr="006A5B56">
        <w:rPr>
          <w:rFonts w:asciiTheme="minorHAnsi" w:hAnsiTheme="minorHAnsi" w:cstheme="minorHAnsi"/>
          <w:bCs/>
          <w:sz w:val="22"/>
          <w:szCs w:val="22"/>
        </w:rPr>
        <w:t>m</w:t>
      </w:r>
      <w:r w:rsidRPr="006A5B56">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4</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A5B56">
        <w:rPr>
          <w:rFonts w:asciiTheme="minorHAnsi" w:hAnsiTheme="minorHAnsi" w:cstheme="minorHAnsi"/>
          <w:bCs/>
          <w:sz w:val="22"/>
          <w:szCs w:val="22"/>
        </w:rPr>
        <w:t>.</w:t>
      </w:r>
    </w:p>
    <w:p w14:paraId="63BD782D"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3512CA" w:rsidRPr="006A5B56">
        <w:rPr>
          <w:rFonts w:asciiTheme="minorHAnsi" w:hAnsiTheme="minorHAnsi" w:cstheme="minorHAnsi"/>
          <w:bCs/>
          <w:sz w:val="22"/>
          <w:szCs w:val="22"/>
        </w:rPr>
        <w:t>5</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A Fiduciante não poderá transmitir os direitos de que seja titular sobre 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sem que haja prévia e expressa anuência d</w:t>
      </w:r>
      <w:r w:rsidR="00FD47A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 devidamente reunidos</w:t>
      </w:r>
      <w:r w:rsidR="00FD47A4" w:rsidRPr="006A5B56">
        <w:rPr>
          <w:rFonts w:asciiTheme="minorHAnsi" w:hAnsiTheme="minorHAnsi" w:cstheme="minorHAnsi"/>
          <w:bCs/>
          <w:sz w:val="22"/>
          <w:szCs w:val="22"/>
        </w:rPr>
        <w:t xml:space="preserve"> em Assembleia Geral</w:t>
      </w:r>
      <w:r w:rsidR="00AC07DD" w:rsidRPr="006A5B56">
        <w:rPr>
          <w:rFonts w:asciiTheme="minorHAnsi" w:hAnsiTheme="minorHAnsi" w:cstheme="minorHAnsi"/>
          <w:bCs/>
          <w:sz w:val="22"/>
          <w:szCs w:val="22"/>
        </w:rPr>
        <w:t xml:space="preserve"> de Debenturistas (“</w:t>
      </w:r>
      <w:r w:rsidR="00AC07DD" w:rsidRPr="006A5B56">
        <w:rPr>
          <w:rFonts w:asciiTheme="minorHAnsi" w:hAnsiTheme="minorHAnsi" w:cstheme="minorHAnsi"/>
          <w:bCs/>
          <w:sz w:val="22"/>
          <w:szCs w:val="22"/>
          <w:u w:val="single"/>
        </w:rPr>
        <w:t>AGD</w:t>
      </w:r>
      <w:r w:rsidR="00AC07DD" w:rsidRPr="006A5B56">
        <w:rPr>
          <w:rFonts w:asciiTheme="minorHAnsi" w:hAnsiTheme="minorHAnsi" w:cstheme="minorHAnsi"/>
          <w:bCs/>
          <w:sz w:val="22"/>
          <w:szCs w:val="22"/>
        </w:rPr>
        <w:t>”), a ser convocada pelo Agente Fiduciário, conforme as disposições da Escritura,</w:t>
      </w:r>
      <w:r w:rsidRPr="006A5B56">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DBDBF18"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r w:rsidRPr="006A5B56">
        <w:rPr>
          <w:rFonts w:asciiTheme="minorHAnsi" w:hAnsiTheme="minorHAnsi" w:cstheme="minorHAnsi"/>
          <w:b/>
          <w:bCs/>
          <w:sz w:val="22"/>
          <w:szCs w:val="22"/>
        </w:rPr>
        <w:t>2.2.</w:t>
      </w:r>
      <w:r w:rsidRPr="006A5B56">
        <w:rPr>
          <w:rFonts w:asciiTheme="minorHAnsi" w:hAnsiTheme="minorHAnsi" w:cstheme="minorHAnsi"/>
          <w:b/>
          <w:bCs/>
          <w:sz w:val="22"/>
          <w:szCs w:val="22"/>
        </w:rPr>
        <w:tab/>
      </w:r>
      <w:r w:rsidRPr="006A5B56">
        <w:rPr>
          <w:rFonts w:asciiTheme="minorHAnsi" w:hAnsiTheme="minorHAnsi" w:cstheme="minorHAnsi"/>
          <w:bCs/>
          <w:sz w:val="22"/>
          <w:szCs w:val="22"/>
        </w:rPr>
        <w:t>A transferência da propriedade fiduciária do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pela Fiduciante </w:t>
      </w:r>
      <w:r w:rsidR="00FD47A4" w:rsidRPr="006A5B56">
        <w:rPr>
          <w:rFonts w:asciiTheme="minorHAnsi" w:hAnsiTheme="minorHAnsi" w:cstheme="minorHAnsi"/>
          <w:bCs/>
          <w:sz w:val="22"/>
          <w:szCs w:val="22"/>
        </w:rPr>
        <w:t>ao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Pr="006A5B56">
        <w:rPr>
          <w:rFonts w:asciiTheme="minorHAnsi" w:hAnsiTheme="minorHAnsi" w:cstheme="minorHAnsi"/>
          <w:bCs/>
          <w:sz w:val="22"/>
          <w:szCs w:val="22"/>
        </w:rPr>
        <w:t>, operar-se-á mediante o registro, às expensas da Fiduciante, deste Contrato no</w:t>
      </w:r>
      <w:r w:rsidR="009A4412" w:rsidRPr="006A5B56">
        <w:rPr>
          <w:rFonts w:asciiTheme="minorHAnsi" w:hAnsiTheme="minorHAnsi" w:cstheme="minorHAnsi"/>
          <w:sz w:val="22"/>
          <w:szCs w:val="22"/>
        </w:rPr>
        <w:t xml:space="preserve"> Ofício de Registro de Imóveis </w:t>
      </w:r>
      <w:r w:rsidR="000C2F63" w:rsidRPr="006A5B56">
        <w:rPr>
          <w:rFonts w:asciiTheme="minorHAnsi" w:hAnsiTheme="minorHAnsi" w:cstheme="minorHAnsi"/>
          <w:sz w:val="22"/>
          <w:szCs w:val="22"/>
        </w:rPr>
        <w:t xml:space="preserve">na </w:t>
      </w:r>
      <w:r w:rsidR="000C2F63" w:rsidRPr="006A5B56">
        <w:rPr>
          <w:rFonts w:asciiTheme="minorHAnsi" w:hAnsiTheme="minorHAnsi" w:cstheme="minorHAnsi"/>
          <w:bCs/>
          <w:sz w:val="22"/>
          <w:szCs w:val="22"/>
        </w:rPr>
        <w:t xml:space="preserve">cidade </w:t>
      </w:r>
      <w:r w:rsidR="009A4412" w:rsidRPr="006A5B56">
        <w:rPr>
          <w:rFonts w:asciiTheme="minorHAnsi" w:hAnsiTheme="minorHAnsi" w:cstheme="minorHAnsi"/>
          <w:bCs/>
          <w:sz w:val="22"/>
          <w:szCs w:val="22"/>
        </w:rPr>
        <w:t xml:space="preserve">de </w:t>
      </w:r>
      <w:r w:rsidR="00403807" w:rsidRPr="006A5B56">
        <w:rPr>
          <w:rFonts w:asciiTheme="minorHAnsi" w:hAnsiTheme="minorHAnsi" w:cstheme="minorHAnsi"/>
          <w:bCs/>
          <w:sz w:val="22"/>
          <w:szCs w:val="22"/>
        </w:rPr>
        <w:t>Paranaíba</w:t>
      </w:r>
      <w:r w:rsidR="009A4412" w:rsidRPr="006A5B56">
        <w:rPr>
          <w:rFonts w:asciiTheme="minorHAnsi" w:hAnsiTheme="minorHAnsi" w:cstheme="minorHAnsi"/>
          <w:bCs/>
          <w:sz w:val="22"/>
          <w:szCs w:val="22"/>
        </w:rPr>
        <w:t>, Estado d</w:t>
      </w:r>
      <w:r w:rsidR="000C2F63" w:rsidRPr="006A5B56">
        <w:rPr>
          <w:rFonts w:asciiTheme="minorHAnsi" w:hAnsiTheme="minorHAnsi" w:cstheme="minorHAnsi"/>
          <w:bCs/>
          <w:sz w:val="22"/>
          <w:szCs w:val="22"/>
        </w:rPr>
        <w:t>o Mato Grosso do Sul</w:t>
      </w:r>
      <w:r w:rsidR="00891DB3" w:rsidRPr="006A5B56">
        <w:rPr>
          <w:rFonts w:asciiTheme="minorHAnsi" w:hAnsiTheme="minorHAnsi" w:cstheme="minorHAnsi"/>
          <w:bCs/>
          <w:sz w:val="22"/>
          <w:szCs w:val="22"/>
        </w:rPr>
        <w:t>,</w:t>
      </w:r>
      <w:r w:rsidR="00E95787"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e </w:t>
      </w:r>
      <w:r w:rsidRPr="006A5B56">
        <w:rPr>
          <w:rFonts w:asciiTheme="minorHAnsi" w:hAnsiTheme="minorHAnsi" w:cstheme="minorHAnsi"/>
          <w:bCs/>
          <w:sz w:val="22"/>
          <w:szCs w:val="22"/>
        </w:rPr>
        <w:t xml:space="preserve">vigorará até </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efetiv</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quitação integral </w:t>
      </w:r>
      <w:r w:rsidRPr="006A5B56">
        <w:rPr>
          <w:rFonts w:asciiTheme="minorHAnsi" w:hAnsiTheme="minorHAnsi" w:cstheme="minorHAnsi"/>
          <w:bCs/>
          <w:sz w:val="22"/>
          <w:szCs w:val="22"/>
        </w:rPr>
        <w:t xml:space="preserve">da totalidade das Obrigações Garantidas. Referido registro deverá ser providenciado pela Fiduciante em até </w:t>
      </w:r>
      <w:r w:rsidR="00F1456C" w:rsidRPr="006A5B56">
        <w:rPr>
          <w:rFonts w:asciiTheme="minorHAnsi" w:hAnsiTheme="minorHAnsi" w:cstheme="minorHAnsi"/>
          <w:bCs/>
          <w:sz w:val="22"/>
          <w:szCs w:val="22"/>
        </w:rPr>
        <w:t>45 (quarenta e cinco) dias contados da Primeira Data de Integralização</w:t>
      </w:r>
      <w:r w:rsidR="005D71A2" w:rsidRPr="006A5B56">
        <w:rPr>
          <w:rFonts w:asciiTheme="minorHAnsi" w:hAnsiTheme="minorHAnsi" w:cstheme="minorHAnsi"/>
          <w:bCs/>
          <w:sz w:val="22"/>
          <w:szCs w:val="22"/>
        </w:rPr>
        <w:t xml:space="preserve"> das Debêntures</w:t>
      </w:r>
      <w:r w:rsidRPr="006A5B56">
        <w:rPr>
          <w:rFonts w:asciiTheme="minorHAnsi" w:hAnsiTheme="minorHAnsi" w:cstheme="minorHAnsi"/>
          <w:bCs/>
          <w:sz w:val="22"/>
          <w:szCs w:val="22"/>
        </w:rPr>
        <w:t>.</w:t>
      </w:r>
    </w:p>
    <w:p w14:paraId="1C8C9CF2" w14:textId="77777777"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0021240B"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2.2.1.</w:t>
      </w:r>
      <w:r w:rsidRPr="006A5B56">
        <w:rPr>
          <w:rFonts w:asciiTheme="minorHAnsi" w:hAnsiTheme="minorHAnsi" w:cstheme="minorHAnsi"/>
          <w:bCs/>
          <w:sz w:val="22"/>
          <w:szCs w:val="22"/>
        </w:rPr>
        <w:tab/>
      </w:r>
      <w:r w:rsidR="003512CA" w:rsidRPr="006A5B56">
        <w:rPr>
          <w:rFonts w:asciiTheme="minorHAnsi" w:hAnsiTheme="minorHAnsi" w:cstheme="minorHAnsi"/>
          <w:bCs/>
          <w:sz w:val="22"/>
          <w:szCs w:val="22"/>
        </w:rPr>
        <w:t>Findo o prazo previsto acima</w:t>
      </w:r>
      <w:r w:rsidRPr="006A5B56">
        <w:rPr>
          <w:rFonts w:asciiTheme="minorHAnsi" w:hAnsiTheme="minorHAnsi" w:cstheme="minorHAnsi"/>
          <w:bCs/>
          <w:sz w:val="22"/>
          <w:szCs w:val="22"/>
        </w:rPr>
        <w:t xml:space="preserve">, a Fiduciante deverá apresentar </w:t>
      </w:r>
      <w:r w:rsidR="00FD47A4" w:rsidRPr="006A5B56">
        <w:rPr>
          <w:rFonts w:asciiTheme="minorHAnsi" w:hAnsiTheme="minorHAnsi" w:cstheme="minorHAnsi"/>
          <w:bCs/>
          <w:sz w:val="22"/>
          <w:szCs w:val="22"/>
        </w:rPr>
        <w:t xml:space="preserve">ao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a comprovação do registro previsto na Cláusula 2.2 deste Contrato</w:t>
      </w:r>
      <w:r w:rsidR="003512CA" w:rsidRPr="006A5B56">
        <w:rPr>
          <w:rFonts w:asciiTheme="minorHAnsi" w:hAnsiTheme="minorHAnsi" w:cstheme="minorHAnsi"/>
          <w:bCs/>
          <w:sz w:val="22"/>
          <w:szCs w:val="22"/>
        </w:rPr>
        <w:t xml:space="preserve"> e </w:t>
      </w:r>
      <w:r w:rsidR="009F301A" w:rsidRPr="006A5B56">
        <w:rPr>
          <w:rFonts w:asciiTheme="minorHAnsi" w:hAnsiTheme="minorHAnsi" w:cstheme="minorHAnsi"/>
          <w:bCs/>
          <w:sz w:val="22"/>
          <w:szCs w:val="22"/>
        </w:rPr>
        <w:t xml:space="preserve">a </w:t>
      </w:r>
      <w:r w:rsidR="003512CA" w:rsidRPr="006A5B56">
        <w:rPr>
          <w:rFonts w:asciiTheme="minorHAnsi" w:hAnsiTheme="minorHAnsi" w:cstheme="minorHAnsi"/>
          <w:bCs/>
          <w:sz w:val="22"/>
          <w:szCs w:val="22"/>
        </w:rPr>
        <w:t>respectiva</w:t>
      </w:r>
      <w:r w:rsidR="005D71A2" w:rsidRPr="006A5B56">
        <w:rPr>
          <w:rFonts w:asciiTheme="minorHAnsi" w:hAnsiTheme="minorHAnsi" w:cstheme="minorHAnsi"/>
          <w:bCs/>
          <w:sz w:val="22"/>
          <w:szCs w:val="22"/>
        </w:rPr>
        <w:t>s</w:t>
      </w:r>
      <w:r w:rsidR="003512CA" w:rsidRPr="006A5B56">
        <w:rPr>
          <w:rFonts w:asciiTheme="minorHAnsi" w:hAnsiTheme="minorHAnsi" w:cstheme="minorHAnsi"/>
          <w:bCs/>
          <w:sz w:val="22"/>
          <w:szCs w:val="22"/>
        </w:rPr>
        <w:t xml:space="preserve"> </w:t>
      </w:r>
      <w:r w:rsidR="00854731" w:rsidRPr="006A5B56">
        <w:rPr>
          <w:rFonts w:asciiTheme="minorHAnsi" w:hAnsiTheme="minorHAnsi" w:cstheme="minorHAnsi"/>
          <w:bCs/>
          <w:sz w:val="22"/>
          <w:szCs w:val="22"/>
        </w:rPr>
        <w:t>matrícula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atualizada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d</w:t>
      </w:r>
      <w:r w:rsidR="00A37981" w:rsidRPr="006A5B56">
        <w:rPr>
          <w:rFonts w:asciiTheme="minorHAnsi" w:hAnsiTheme="minorHAnsi" w:cstheme="minorHAnsi"/>
          <w:bCs/>
          <w:sz w:val="22"/>
          <w:szCs w:val="22"/>
        </w:rPr>
        <w:t xml:space="preserve">a Fazenda Toca da Coruja, </w:t>
      </w:r>
      <w:r w:rsidR="003512CA" w:rsidRPr="006A5B56">
        <w:rPr>
          <w:rFonts w:asciiTheme="minorHAnsi" w:hAnsiTheme="minorHAnsi" w:cstheme="minorHAnsi"/>
          <w:bCs/>
          <w:sz w:val="22"/>
          <w:szCs w:val="22"/>
        </w:rPr>
        <w:t xml:space="preserve">em até </w:t>
      </w:r>
      <w:r w:rsidR="00B94C3D" w:rsidRPr="006A5B56">
        <w:rPr>
          <w:rFonts w:asciiTheme="minorHAnsi" w:hAnsiTheme="minorHAnsi" w:cstheme="minorHAnsi"/>
          <w:bCs/>
          <w:sz w:val="22"/>
          <w:szCs w:val="22"/>
        </w:rPr>
        <w:t>3</w:t>
      </w:r>
      <w:r w:rsidR="003512CA" w:rsidRPr="006A5B56">
        <w:rPr>
          <w:rFonts w:asciiTheme="minorHAnsi" w:hAnsiTheme="minorHAnsi" w:cstheme="minorHAnsi"/>
          <w:bCs/>
          <w:sz w:val="22"/>
          <w:szCs w:val="22"/>
        </w:rPr>
        <w:t xml:space="preserve"> (</w:t>
      </w:r>
      <w:r w:rsidR="00B94C3D" w:rsidRPr="006A5B56">
        <w:rPr>
          <w:rFonts w:asciiTheme="minorHAnsi" w:hAnsiTheme="minorHAnsi" w:cstheme="minorHAnsi"/>
          <w:bCs/>
          <w:sz w:val="22"/>
          <w:szCs w:val="22"/>
        </w:rPr>
        <w:t>três</w:t>
      </w:r>
      <w:r w:rsidR="003512CA" w:rsidRPr="006A5B56">
        <w:rPr>
          <w:rFonts w:asciiTheme="minorHAnsi" w:hAnsiTheme="minorHAnsi" w:cstheme="minorHAnsi"/>
          <w:bCs/>
          <w:sz w:val="22"/>
          <w:szCs w:val="22"/>
        </w:rPr>
        <w:t xml:space="preserve">) Dias </w:t>
      </w:r>
      <w:r w:rsidR="00854731" w:rsidRPr="006A5B56">
        <w:rPr>
          <w:rFonts w:asciiTheme="minorHAnsi" w:hAnsiTheme="minorHAnsi" w:cstheme="minorHAnsi"/>
          <w:bCs/>
          <w:sz w:val="22"/>
          <w:szCs w:val="22"/>
        </w:rPr>
        <w:t>Úteis</w:t>
      </w:r>
      <w:r w:rsidR="003512CA" w:rsidRPr="006A5B56">
        <w:rPr>
          <w:rFonts w:asciiTheme="minorHAnsi" w:hAnsiTheme="minorHAnsi" w:cstheme="minorHAnsi"/>
          <w:bCs/>
          <w:sz w:val="22"/>
          <w:szCs w:val="22"/>
        </w:rPr>
        <w:t xml:space="preserve"> contados da obtenção do registro</w:t>
      </w:r>
      <w:r w:rsidRPr="006A5B56">
        <w:rPr>
          <w:rFonts w:asciiTheme="minorHAnsi" w:hAnsiTheme="minorHAnsi" w:cstheme="minorHAnsi"/>
          <w:bCs/>
          <w:sz w:val="22"/>
          <w:szCs w:val="22"/>
        </w:rPr>
        <w:t>.</w:t>
      </w:r>
    </w:p>
    <w:p w14:paraId="605B2B6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2.2.2.</w:t>
      </w:r>
      <w:r w:rsidRPr="006A5B56">
        <w:rPr>
          <w:rFonts w:asciiTheme="minorHAnsi" w:hAnsiTheme="minorHAnsi" w:cstheme="minorHAnsi"/>
          <w:bCs/>
          <w:sz w:val="22"/>
          <w:szCs w:val="22"/>
        </w:rPr>
        <w:tab/>
        <w:t>Observado o previsto na Cláusula 2.2 acima com relação ao prazo para obtenção do registro deste Contrato, a Fiduciante</w:t>
      </w:r>
      <w:r w:rsidR="00654E7D" w:rsidRPr="006A5B56">
        <w:rPr>
          <w:rFonts w:asciiTheme="minorHAnsi" w:hAnsiTheme="minorHAnsi" w:cstheme="minorHAnsi"/>
          <w:bCs/>
          <w:sz w:val="22"/>
          <w:szCs w:val="22"/>
        </w:rPr>
        <w:t>, a Emissora</w:t>
      </w:r>
      <w:r w:rsidRPr="006A5B56">
        <w:rPr>
          <w:rFonts w:asciiTheme="minorHAnsi" w:hAnsiTheme="minorHAnsi" w:cstheme="minorHAnsi"/>
          <w:bCs/>
          <w:sz w:val="22"/>
          <w:szCs w:val="22"/>
        </w:rPr>
        <w:t xml:space="preserve"> e </w:t>
      </w:r>
      <w:r w:rsidR="00281FFC" w:rsidRPr="006A5B56">
        <w:rPr>
          <w:rFonts w:asciiTheme="minorHAnsi" w:hAnsiTheme="minorHAnsi" w:cstheme="minorHAnsi"/>
          <w:bCs/>
          <w:sz w:val="22"/>
          <w:szCs w:val="22"/>
        </w:rPr>
        <w:t xml:space="preserve">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ficam, desde </w:t>
      </w:r>
      <w:r w:rsidRPr="006A5B56">
        <w:rPr>
          <w:rFonts w:asciiTheme="minorHAnsi" w:hAnsiTheme="minorHAnsi" w:cstheme="minorHAnsi"/>
          <w:bCs/>
          <w:sz w:val="22"/>
          <w:szCs w:val="22"/>
        </w:rPr>
        <w:lastRenderedPageBreak/>
        <w:t xml:space="preserve">já, </w:t>
      </w:r>
      <w:r w:rsidR="00854731" w:rsidRPr="006A5B56">
        <w:rPr>
          <w:rFonts w:asciiTheme="minorHAnsi" w:hAnsiTheme="minorHAnsi" w:cstheme="minorHAnsi"/>
          <w:bCs/>
          <w:sz w:val="22"/>
          <w:szCs w:val="22"/>
        </w:rPr>
        <w:t xml:space="preserve">autorizados </w:t>
      </w:r>
      <w:r w:rsidRPr="006A5B56">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A5B56">
        <w:rPr>
          <w:rFonts w:asciiTheme="minorHAnsi" w:hAnsiTheme="minorHAnsi" w:cstheme="minorHAnsi"/>
          <w:bCs/>
          <w:sz w:val="22"/>
          <w:szCs w:val="22"/>
        </w:rPr>
        <w:t>dos Debenturistas</w:t>
      </w:r>
      <w:r w:rsidRPr="006A5B56">
        <w:rPr>
          <w:rFonts w:asciiTheme="minorHAnsi" w:hAnsiTheme="minorHAnsi" w:cstheme="minorHAnsi"/>
          <w:bCs/>
          <w:sz w:val="22"/>
          <w:szCs w:val="22"/>
        </w:rPr>
        <w:t>.</w:t>
      </w:r>
    </w:p>
    <w:p w14:paraId="256994B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2.2.3.</w:t>
      </w:r>
      <w:r w:rsidRPr="006A5B56">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em favor d</w:t>
      </w:r>
      <w:r w:rsidR="00281FFC"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00281FFC"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efetivando-se o desdobramento da posse e tornando-se a Fiduciante possuidora direta com direito à utilização do Imóve</w:t>
      </w:r>
      <w:r w:rsidR="00CD1C73"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enquanto as Obrigações Garantidas não tiverem sido integralmente cumpridas, e </w:t>
      </w:r>
      <w:r w:rsidR="000B7C8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 Debenturistas</w:t>
      </w:r>
      <w:r w:rsidR="000B7C84"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0B7C84"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009F301A" w:rsidRPr="006A5B56">
        <w:rPr>
          <w:rFonts w:asciiTheme="minorHAnsi" w:hAnsiTheme="minorHAnsi" w:cstheme="minorHAnsi"/>
          <w:bCs/>
          <w:sz w:val="22"/>
          <w:szCs w:val="22"/>
        </w:rPr>
        <w:t>,</w:t>
      </w:r>
      <w:r w:rsidRPr="006A5B56">
        <w:rPr>
          <w:rFonts w:asciiTheme="minorHAnsi" w:hAnsiTheme="minorHAnsi" w:cstheme="minorHAnsi"/>
          <w:bCs/>
          <w:sz w:val="22"/>
          <w:szCs w:val="22"/>
        </w:rPr>
        <w:t xml:space="preserve"> </w:t>
      </w:r>
      <w:r w:rsidR="00772F1C" w:rsidRPr="006A5B56">
        <w:rPr>
          <w:rFonts w:asciiTheme="minorHAnsi" w:hAnsiTheme="minorHAnsi" w:cstheme="minorHAnsi"/>
          <w:bCs/>
          <w:sz w:val="22"/>
          <w:szCs w:val="22"/>
        </w:rPr>
        <w:t xml:space="preserve">possuidor indireto </w:t>
      </w:r>
      <w:r w:rsidRPr="006A5B56">
        <w:rPr>
          <w:rFonts w:asciiTheme="minorHAnsi" w:hAnsiTheme="minorHAnsi" w:cstheme="minorHAnsi"/>
          <w:bCs/>
          <w:sz w:val="22"/>
          <w:szCs w:val="22"/>
        </w:rPr>
        <w:t>do</w:t>
      </w:r>
      <w:r w:rsidR="00772F1C" w:rsidRPr="006A5B56">
        <w:rPr>
          <w:rFonts w:asciiTheme="minorHAnsi" w:hAnsiTheme="minorHAnsi" w:cstheme="minorHAnsi"/>
          <w:bCs/>
          <w:sz w:val="22"/>
          <w:szCs w:val="22"/>
        </w:rPr>
        <w:t xml:space="preserve"> Imóvel</w:t>
      </w:r>
      <w:r w:rsidRPr="006A5B56">
        <w:rPr>
          <w:rFonts w:asciiTheme="minorHAnsi" w:hAnsiTheme="minorHAnsi" w:cstheme="minorHAnsi"/>
          <w:bCs/>
          <w:sz w:val="22"/>
          <w:szCs w:val="22"/>
        </w:rPr>
        <w:t>.</w:t>
      </w:r>
    </w:p>
    <w:p w14:paraId="12205D6A" w14:textId="77777777" w:rsidR="00772F1C" w:rsidRPr="006A5B56"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A5B56" w:rsidRDefault="00236CB5" w:rsidP="003126AD">
      <w:pPr>
        <w:widowControl w:val="0"/>
        <w:spacing w:line="320" w:lineRule="exact"/>
        <w:ind w:left="709" w:right="15"/>
        <w:contextualSpacing/>
        <w:jc w:val="both"/>
        <w:rPr>
          <w:rFonts w:asciiTheme="minorHAnsi" w:hAnsiTheme="minorHAnsi" w:cstheme="minorHAnsi"/>
          <w:b/>
          <w:sz w:val="22"/>
          <w:szCs w:val="22"/>
        </w:rPr>
      </w:pPr>
      <w:r w:rsidRPr="006A5B56">
        <w:rPr>
          <w:rFonts w:asciiTheme="minorHAnsi" w:hAnsiTheme="minorHAnsi" w:cstheme="minorHAnsi"/>
          <w:bCs/>
          <w:sz w:val="22"/>
          <w:szCs w:val="22"/>
        </w:rPr>
        <w:t>2.2.4.</w:t>
      </w:r>
      <w:r w:rsidRPr="006A5B56">
        <w:rPr>
          <w:rFonts w:asciiTheme="minorHAnsi" w:hAnsiTheme="minorHAnsi" w:cstheme="minorHAnsi"/>
          <w:bCs/>
          <w:sz w:val="22"/>
          <w:szCs w:val="22"/>
        </w:rPr>
        <w:tab/>
        <w:t>A posse direta de que ficará investida a Fiduciante, relativamente ao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2.3.</w:t>
      </w:r>
      <w:r w:rsidRPr="006A5B56">
        <w:rPr>
          <w:rFonts w:asciiTheme="minorHAnsi" w:hAnsiTheme="minorHAnsi" w:cstheme="minorHAnsi"/>
          <w:b/>
          <w:sz w:val="22"/>
          <w:szCs w:val="22"/>
        </w:rPr>
        <w:tab/>
      </w:r>
      <w:r w:rsidRPr="006A5B56">
        <w:rPr>
          <w:rFonts w:asciiTheme="minorHAnsi" w:hAnsiTheme="minorHAnsi" w:cstheme="minorHAnsi"/>
          <w:sz w:val="22"/>
          <w:szCs w:val="22"/>
        </w:rPr>
        <w:t>Quaisquer acessões, benfeitorias, melhoramentos, construções, instalações introduzidas n</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2.4.</w:t>
      </w:r>
      <w:r w:rsidRPr="006A5B56">
        <w:rPr>
          <w:rFonts w:asciiTheme="minorHAnsi" w:hAnsiTheme="minorHAnsi" w:cstheme="minorHAnsi"/>
          <w:sz w:val="22"/>
          <w:szCs w:val="22"/>
        </w:rPr>
        <w:tab/>
        <w:t>Até a quitação integral das Obrigações Garantidas, a Fiduciante se obriga a:</w:t>
      </w:r>
    </w:p>
    <w:p w14:paraId="6DCA1211"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perfeito estado de segurança e utilização;</w:t>
      </w:r>
    </w:p>
    <w:p w14:paraId="0C5F33D1" w14:textId="77777777" w:rsidR="00236CB5" w:rsidRPr="006A5B56"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Adotar todas as medidas e providências no sentido de assegurar os direitos d</w:t>
      </w:r>
      <w:r w:rsidR="006E0135" w:rsidRPr="006A5B56">
        <w:rPr>
          <w:rFonts w:asciiTheme="minorHAnsi" w:hAnsiTheme="minorHAnsi" w:cstheme="minorHAnsi"/>
          <w:sz w:val="22"/>
          <w:szCs w:val="22"/>
        </w:rPr>
        <w:t>o</w:t>
      </w:r>
      <w:r w:rsidR="00AC07DD"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 relação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e</w:t>
      </w:r>
    </w:p>
    <w:p w14:paraId="0D77F187"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Pagar pontualmente todos os tributos, despesas e encargos relativos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p>
    <w:p w14:paraId="484AF193" w14:textId="77777777" w:rsidR="00236CB5" w:rsidRPr="006A5B56" w:rsidRDefault="00236CB5" w:rsidP="003126AD">
      <w:pPr>
        <w:spacing w:line="320" w:lineRule="exact"/>
        <w:ind w:left="426" w:firstLine="141"/>
        <w:contextualSpacing/>
        <w:rPr>
          <w:rFonts w:asciiTheme="minorHAnsi" w:hAnsiTheme="minorHAnsi" w:cstheme="minorHAnsi"/>
          <w:sz w:val="22"/>
          <w:szCs w:val="22"/>
        </w:rPr>
      </w:pPr>
    </w:p>
    <w:p w14:paraId="7E22737C" w14:textId="08FB2D0E"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2.5.</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A5B56">
        <w:rPr>
          <w:rFonts w:asciiTheme="minorHAnsi" w:hAnsiTheme="minorHAnsi" w:cstheme="minorHAnsi"/>
          <w:sz w:val="22"/>
          <w:szCs w:val="22"/>
        </w:rPr>
        <w:t>l</w:t>
      </w:r>
      <w:r w:rsidR="005B4F63" w:rsidRPr="006A5B56">
        <w:rPr>
          <w:rFonts w:asciiTheme="minorHAnsi" w:hAnsiTheme="minorHAnsi" w:cstheme="minorHAnsi"/>
          <w:sz w:val="22"/>
          <w:szCs w:val="22"/>
        </w:rPr>
        <w:t xml:space="preserve"> ao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periodicidade poderá ser menor, caso </w:t>
      </w:r>
      <w:r w:rsidR="005B4F63" w:rsidRPr="006A5B56">
        <w:rPr>
          <w:rFonts w:asciiTheme="minorHAnsi" w:hAnsiTheme="minorHAnsi" w:cstheme="minorHAnsi"/>
          <w:sz w:val="22"/>
          <w:szCs w:val="22"/>
        </w:rPr>
        <w:t xml:space="preserve">haja </w:t>
      </w:r>
      <w:r w:rsidRPr="006A5B56">
        <w:rPr>
          <w:rFonts w:asciiTheme="minorHAnsi" w:hAnsiTheme="minorHAnsi" w:cstheme="minorHAnsi"/>
          <w:sz w:val="22"/>
          <w:szCs w:val="22"/>
        </w:rPr>
        <w:t xml:space="preserve">atraso em qualquer um desses pagamentos, </w:t>
      </w:r>
      <w:r w:rsidR="005B4F63" w:rsidRPr="006A5B56">
        <w:rPr>
          <w:rFonts w:asciiTheme="minorHAnsi" w:hAnsiTheme="minorHAnsi" w:cstheme="minorHAnsi"/>
          <w:sz w:val="22"/>
          <w:szCs w:val="22"/>
        </w:rPr>
        <w:t xml:space="preserve">devidamente informados pela Fiduciante, </w:t>
      </w:r>
      <w:r w:rsidRPr="006A5B56">
        <w:rPr>
          <w:rFonts w:asciiTheme="minorHAnsi" w:hAnsiTheme="minorHAnsi" w:cstheme="minorHAnsi"/>
          <w:sz w:val="22"/>
          <w:szCs w:val="22"/>
        </w:rPr>
        <w:t xml:space="preserve">hipótese em que </w:t>
      </w:r>
      <w:r w:rsidR="006E0135" w:rsidRPr="006A5B56">
        <w:rPr>
          <w:rFonts w:asciiTheme="minorHAnsi" w:hAnsiTheme="minorHAnsi" w:cstheme="minorHAnsi"/>
          <w:sz w:val="22"/>
          <w:szCs w:val="22"/>
        </w:rPr>
        <w:t xml:space="preserve">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exigir a apresentação </w:t>
      </w:r>
      <w:r w:rsidRPr="006A5B56">
        <w:rPr>
          <w:rFonts w:asciiTheme="minorHAnsi" w:hAnsiTheme="minorHAnsi" w:cstheme="minorHAnsi"/>
          <w:sz w:val="22"/>
          <w:szCs w:val="22"/>
        </w:rPr>
        <w:lastRenderedPageBreak/>
        <w:t>dos comprovantes em até 15 (quinze) Dias Úteis do seu pedido.</w:t>
      </w:r>
      <w:r w:rsidR="00E1284C" w:rsidRPr="006A5B56">
        <w:rPr>
          <w:rFonts w:asciiTheme="minorHAnsi" w:hAnsiTheme="minorHAnsi" w:cstheme="minorHAnsi"/>
          <w:sz w:val="22"/>
          <w:szCs w:val="22"/>
        </w:rPr>
        <w:t xml:space="preserve"> Caso a Fiduciante não sane o inadimplemento dentro do prazo de 15 (quinze) Dias úteis previsto acima, o Agente </w:t>
      </w:r>
      <w:r w:rsidR="00AC07DD" w:rsidRPr="006A5B56">
        <w:rPr>
          <w:rFonts w:asciiTheme="minorHAnsi" w:hAnsiTheme="minorHAnsi" w:cstheme="minorHAnsi"/>
          <w:sz w:val="22"/>
          <w:szCs w:val="22"/>
        </w:rPr>
        <w:t>Fiduciário</w:t>
      </w:r>
      <w:r w:rsidR="00E1284C" w:rsidRPr="006A5B56">
        <w:rPr>
          <w:rFonts w:asciiTheme="minorHAnsi" w:hAnsiTheme="minorHAnsi" w:cstheme="minorHAnsi"/>
          <w:sz w:val="22"/>
          <w:szCs w:val="22"/>
        </w:rPr>
        <w:t xml:space="preserve"> deverá convocar uma </w:t>
      </w:r>
      <w:r w:rsidR="00AC07DD" w:rsidRPr="006A5B56">
        <w:rPr>
          <w:rFonts w:asciiTheme="minorHAnsi" w:hAnsiTheme="minorHAnsi" w:cstheme="minorHAnsi"/>
          <w:sz w:val="22"/>
          <w:szCs w:val="22"/>
        </w:rPr>
        <w:t>AGD</w:t>
      </w:r>
      <w:r w:rsidR="00E1284C" w:rsidRPr="006A5B56">
        <w:rPr>
          <w:rFonts w:asciiTheme="minorHAnsi" w:hAnsiTheme="minorHAnsi" w:cstheme="minorHAnsi"/>
          <w:sz w:val="22"/>
          <w:szCs w:val="22"/>
        </w:rPr>
        <w:t xml:space="preserve"> para deliberar sobre o vencimento </w:t>
      </w:r>
      <w:r w:rsidR="00AC07DD" w:rsidRPr="006A5B56">
        <w:rPr>
          <w:rFonts w:asciiTheme="minorHAnsi" w:hAnsiTheme="minorHAnsi" w:cstheme="minorHAnsi"/>
          <w:sz w:val="22"/>
          <w:szCs w:val="22"/>
        </w:rPr>
        <w:t>das Debêntures</w:t>
      </w:r>
      <w:r w:rsidR="00E1284C" w:rsidRPr="006A5B56">
        <w:rPr>
          <w:rFonts w:asciiTheme="minorHAnsi" w:hAnsiTheme="minorHAnsi" w:cstheme="minorHAnsi"/>
          <w:sz w:val="22"/>
          <w:szCs w:val="22"/>
        </w:rPr>
        <w:t>.</w:t>
      </w:r>
    </w:p>
    <w:p w14:paraId="0AB54925"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3.</w:t>
      </w:r>
      <w:r w:rsidRPr="006A5B56">
        <w:rPr>
          <w:rFonts w:asciiTheme="minorHAnsi" w:hAnsiTheme="minorHAnsi" w:cstheme="minorHAnsi"/>
          <w:b/>
          <w:sz w:val="22"/>
          <w:szCs w:val="22"/>
        </w:rPr>
        <w:tab/>
        <w:t>CARACTERÍSTICAS DAS OBRIGAÇÕES GARANTIDAS</w:t>
      </w:r>
    </w:p>
    <w:p w14:paraId="5EF1C101"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3.1.</w:t>
      </w:r>
      <w:r w:rsidRPr="006A5B56">
        <w:rPr>
          <w:rFonts w:asciiTheme="minorHAnsi" w:hAnsiTheme="minorHAnsi" w:cstheme="minorHAnsi"/>
          <w:sz w:val="22"/>
          <w:szCs w:val="22"/>
        </w:rPr>
        <w:tab/>
        <w:t xml:space="preserve">As Obrigações Garantidas têm as características descritas </w:t>
      </w:r>
      <w:r w:rsidR="00E1284C" w:rsidRPr="006A5B56">
        <w:rPr>
          <w:rFonts w:asciiTheme="minorHAnsi" w:hAnsiTheme="minorHAnsi" w:cstheme="minorHAnsi"/>
          <w:sz w:val="22"/>
          <w:szCs w:val="22"/>
        </w:rPr>
        <w:t>abaixo</w:t>
      </w:r>
      <w:r w:rsidRPr="006A5B56">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6A5B56"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26FC1B4C" w:rsidR="00E1284C" w:rsidRPr="006A5B56"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6A5B56">
        <w:rPr>
          <w:rFonts w:asciiTheme="minorHAnsi" w:hAnsiTheme="minorHAnsi" w:cstheme="minorHAnsi"/>
          <w:sz w:val="22"/>
          <w:szCs w:val="22"/>
        </w:rPr>
        <w:t>Características da</w:t>
      </w:r>
      <w:r w:rsidR="00AC07DD"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Debêntures</w:t>
      </w:r>
      <w:r w:rsidRPr="006A5B56">
        <w:rPr>
          <w:rFonts w:asciiTheme="minorHAnsi" w:hAnsiTheme="minorHAnsi" w:cstheme="minorHAnsi"/>
          <w:sz w:val="22"/>
          <w:szCs w:val="22"/>
        </w:rPr>
        <w:t>:</w:t>
      </w:r>
    </w:p>
    <w:p w14:paraId="6D014E1E" w14:textId="77777777" w:rsidR="0060259C" w:rsidRPr="006A5B56"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71D65598" w:rsidR="0060259C" w:rsidRPr="006A5B56" w:rsidRDefault="0060259C">
      <w:pPr>
        <w:pStyle w:val="PargrafodaLista"/>
        <w:widowControl w:val="0"/>
        <w:numPr>
          <w:ilvl w:val="0"/>
          <w:numId w:val="36"/>
        </w:numPr>
        <w:tabs>
          <w:tab w:val="left" w:pos="2127"/>
        </w:tabs>
        <w:spacing w:line="320" w:lineRule="exact"/>
        <w:jc w:val="both"/>
        <w:rPr>
          <w:rFonts w:asciiTheme="minorHAnsi" w:hAnsiTheme="minorHAnsi" w:cstheme="minorHAnsi"/>
          <w:sz w:val="22"/>
          <w:szCs w:val="22"/>
        </w:rPr>
      </w:pPr>
      <w:r w:rsidRPr="006A5B56">
        <w:rPr>
          <w:rFonts w:asciiTheme="minorHAnsi" w:hAnsiTheme="minorHAnsi" w:cstheme="minorHAnsi"/>
          <w:b/>
          <w:sz w:val="22"/>
          <w:szCs w:val="22"/>
        </w:rPr>
        <w:t>Valor da Emissão</w:t>
      </w:r>
      <w:r w:rsidRPr="006A5B56">
        <w:rPr>
          <w:rFonts w:asciiTheme="minorHAnsi" w:hAnsiTheme="minorHAnsi" w:cstheme="minorHAnsi"/>
          <w:sz w:val="22"/>
          <w:szCs w:val="22"/>
        </w:rPr>
        <w:t xml:space="preserve">: </w:t>
      </w:r>
      <w:bookmarkStart w:id="9" w:name="_Hlk40702654"/>
      <w:r w:rsidR="005F0F5B" w:rsidRPr="006A5B56">
        <w:rPr>
          <w:rFonts w:asciiTheme="minorHAnsi" w:hAnsiTheme="minorHAnsi" w:cstheme="minorHAnsi"/>
          <w:sz w:val="22"/>
          <w:szCs w:val="22"/>
        </w:rPr>
        <w:t>O</w:t>
      </w:r>
      <w:r w:rsidR="005F0F5B" w:rsidRPr="006A5B56">
        <w:rPr>
          <w:rFonts w:asciiTheme="minorHAnsi" w:hAnsiTheme="minorHAnsi" w:cstheme="minorHAnsi"/>
          <w:bCs/>
          <w:sz w:val="22"/>
          <w:szCs w:val="22"/>
        </w:rPr>
        <w:t xml:space="preserve"> montante total da Emissão será de </w:t>
      </w:r>
      <w:del w:id="10" w:author="rahal.rafa@gmail.com" w:date="2020-07-14T15:42:00Z">
        <w:r w:rsidR="003512F8" w:rsidRPr="006A5B56" w:rsidDel="003D2780">
          <w:rPr>
            <w:rFonts w:asciiTheme="minorHAnsi" w:hAnsiTheme="minorHAnsi" w:cstheme="minorHAnsi"/>
            <w:bCs/>
            <w:sz w:val="22"/>
            <w:szCs w:val="22"/>
          </w:rPr>
          <w:delText xml:space="preserve">até </w:delText>
        </w:r>
      </w:del>
      <w:r w:rsidR="005F0F5B" w:rsidRPr="006A5B56">
        <w:rPr>
          <w:rFonts w:asciiTheme="minorHAnsi" w:hAnsiTheme="minorHAnsi" w:cstheme="minorHAnsi"/>
          <w:sz w:val="22"/>
          <w:szCs w:val="22"/>
        </w:rPr>
        <w:t>R$</w:t>
      </w:r>
      <w:del w:id="11" w:author="rahal.rafa@gmail.com" w:date="2020-07-14T15:42:00Z">
        <w:r w:rsidR="00C916E8" w:rsidRPr="006A5B56" w:rsidDel="003D2780">
          <w:rPr>
            <w:rFonts w:asciiTheme="minorHAnsi" w:hAnsiTheme="minorHAnsi" w:cstheme="minorHAnsi"/>
            <w:sz w:val="22"/>
            <w:szCs w:val="22"/>
          </w:rPr>
          <w:delText>30</w:delText>
        </w:r>
      </w:del>
      <w:ins w:id="12" w:author="rahal.rafa@gmail.com" w:date="2020-07-14T15:42:00Z">
        <w:r w:rsidR="003D2780" w:rsidRPr="006A5B56">
          <w:rPr>
            <w:rFonts w:asciiTheme="minorHAnsi" w:hAnsiTheme="minorHAnsi" w:cstheme="minorHAnsi"/>
            <w:sz w:val="22"/>
            <w:szCs w:val="22"/>
          </w:rPr>
          <w:t>27</w:t>
        </w:r>
      </w:ins>
      <w:r w:rsidR="005F0F5B" w:rsidRPr="006A5B56">
        <w:rPr>
          <w:rFonts w:asciiTheme="minorHAnsi" w:hAnsiTheme="minorHAnsi" w:cstheme="minorHAnsi"/>
          <w:sz w:val="22"/>
          <w:szCs w:val="22"/>
        </w:rPr>
        <w:t>.</w:t>
      </w:r>
      <w:r w:rsidR="00C916E8" w:rsidRPr="006A5B56">
        <w:rPr>
          <w:rFonts w:asciiTheme="minorHAnsi" w:hAnsiTheme="minorHAnsi" w:cstheme="minorHAnsi"/>
          <w:sz w:val="22"/>
          <w:szCs w:val="22"/>
        </w:rPr>
        <w:t>000</w:t>
      </w:r>
      <w:r w:rsidR="005F0F5B" w:rsidRPr="006A5B56">
        <w:rPr>
          <w:rFonts w:asciiTheme="minorHAnsi" w:hAnsiTheme="minorHAnsi" w:cstheme="minorHAnsi"/>
          <w:sz w:val="22"/>
          <w:szCs w:val="22"/>
        </w:rPr>
        <w:t>.000,00 (</w:t>
      </w:r>
      <w:ins w:id="13" w:author="rahal.rafa@gmail.com" w:date="2020-07-14T15:42:00Z">
        <w:r w:rsidR="003D2780" w:rsidRPr="006A5B56">
          <w:rPr>
            <w:rFonts w:asciiTheme="minorHAnsi" w:hAnsiTheme="minorHAnsi" w:cstheme="minorHAnsi"/>
            <w:sz w:val="22"/>
            <w:szCs w:val="22"/>
          </w:rPr>
          <w:t xml:space="preserve">vinte e sete </w:t>
        </w:r>
      </w:ins>
      <w:del w:id="14" w:author="rahal.rafa@gmail.com" w:date="2020-07-14T15:42:00Z">
        <w:r w:rsidR="005F0F5B" w:rsidRPr="006A5B56" w:rsidDel="003D2780">
          <w:rPr>
            <w:rFonts w:asciiTheme="minorHAnsi" w:hAnsiTheme="minorHAnsi" w:cstheme="minorHAnsi"/>
            <w:sz w:val="22"/>
            <w:szCs w:val="22"/>
          </w:rPr>
          <w:delText xml:space="preserve">trinta </w:delText>
        </w:r>
      </w:del>
      <w:r w:rsidR="005F0F5B" w:rsidRPr="006A5B56">
        <w:rPr>
          <w:rFonts w:asciiTheme="minorHAnsi" w:hAnsiTheme="minorHAnsi" w:cstheme="minorHAnsi"/>
          <w:sz w:val="22"/>
          <w:szCs w:val="22"/>
        </w:rPr>
        <w:t xml:space="preserve">milhões </w:t>
      </w:r>
      <w:r w:rsidR="00C916E8" w:rsidRPr="006A5B56">
        <w:rPr>
          <w:rFonts w:asciiTheme="minorHAnsi" w:hAnsiTheme="minorHAnsi" w:cstheme="minorHAnsi"/>
          <w:sz w:val="22"/>
          <w:szCs w:val="22"/>
        </w:rPr>
        <w:t xml:space="preserve">de </w:t>
      </w:r>
      <w:r w:rsidR="005F0F5B" w:rsidRPr="006A5B56">
        <w:rPr>
          <w:rFonts w:asciiTheme="minorHAnsi" w:hAnsiTheme="minorHAnsi" w:cstheme="minorHAnsi"/>
          <w:sz w:val="22"/>
          <w:szCs w:val="22"/>
        </w:rPr>
        <w:t>reais) na Data de Emissão (conforme abaixo definida)</w:t>
      </w:r>
      <w:bookmarkEnd w:id="9"/>
      <w:del w:id="15" w:author="rahal.rafa@gmail.com" w:date="2020-07-14T15:42:00Z">
        <w:r w:rsidR="003512F8" w:rsidRPr="006A5B56" w:rsidDel="003D2780">
          <w:rPr>
            <w:rFonts w:asciiTheme="minorHAnsi" w:hAnsiTheme="minorHAnsi" w:cstheme="minorHAnsi"/>
            <w:sz w:val="22"/>
            <w:szCs w:val="22"/>
          </w:rPr>
          <w:delText>, observada a possibilidade de distribuição parcial nos termos da Escritura</w:delText>
        </w:r>
      </w:del>
      <w:r w:rsidRPr="006A5B56">
        <w:rPr>
          <w:rFonts w:asciiTheme="minorHAnsi" w:hAnsiTheme="minorHAnsi" w:cstheme="minorHAnsi"/>
          <w:sz w:val="22"/>
          <w:szCs w:val="22"/>
        </w:rPr>
        <w:t>;</w:t>
      </w:r>
    </w:p>
    <w:p w14:paraId="475AFE32"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7CA1EC15" w:rsidR="0060259C" w:rsidRPr="006A5B56" w:rsidRDefault="0060259C">
      <w:pPr>
        <w:pStyle w:val="PargrafodaLista"/>
        <w:widowControl w:val="0"/>
        <w:numPr>
          <w:ilvl w:val="0"/>
          <w:numId w:val="36"/>
        </w:numPr>
        <w:tabs>
          <w:tab w:val="left" w:pos="2127"/>
        </w:tabs>
        <w:spacing w:line="320" w:lineRule="exact"/>
        <w:jc w:val="both"/>
        <w:rPr>
          <w:rFonts w:asciiTheme="minorHAnsi" w:hAnsiTheme="minorHAnsi" w:cstheme="minorHAnsi"/>
          <w:sz w:val="22"/>
          <w:szCs w:val="22"/>
        </w:rPr>
      </w:pPr>
      <w:r w:rsidRPr="006A5B56">
        <w:rPr>
          <w:rFonts w:asciiTheme="minorHAnsi" w:hAnsiTheme="minorHAnsi" w:cstheme="minorHAnsi"/>
          <w:b/>
          <w:sz w:val="22"/>
          <w:szCs w:val="22"/>
        </w:rPr>
        <w:t>Quantidade de Debêntures Emitidas</w:t>
      </w:r>
      <w:r w:rsidRPr="006A5B56">
        <w:rPr>
          <w:rFonts w:asciiTheme="minorHAnsi" w:hAnsiTheme="minorHAnsi" w:cstheme="minorHAnsi"/>
          <w:sz w:val="22"/>
          <w:szCs w:val="22"/>
        </w:rPr>
        <w:t xml:space="preserve">: </w:t>
      </w:r>
      <w:bookmarkStart w:id="16" w:name="_Hlk40702694"/>
      <w:r w:rsidR="005F0F5B" w:rsidRPr="006A5B56">
        <w:rPr>
          <w:rFonts w:asciiTheme="minorHAnsi" w:hAnsiTheme="minorHAnsi" w:cstheme="minorHAnsi"/>
          <w:sz w:val="22"/>
          <w:szCs w:val="22"/>
          <w:lang w:eastAsia="pt-BR"/>
        </w:rPr>
        <w:t xml:space="preserve">Serão emitidas </w:t>
      </w:r>
      <w:del w:id="17" w:author="rahal.rafa@gmail.com" w:date="2020-07-14T15:42:00Z">
        <w:r w:rsidR="003512F8" w:rsidRPr="006A5B56" w:rsidDel="003D2780">
          <w:rPr>
            <w:rFonts w:asciiTheme="minorHAnsi" w:hAnsiTheme="minorHAnsi" w:cstheme="minorHAnsi"/>
            <w:sz w:val="22"/>
            <w:szCs w:val="22"/>
            <w:lang w:eastAsia="pt-BR"/>
          </w:rPr>
          <w:delText>até 30</w:delText>
        </w:r>
      </w:del>
      <w:ins w:id="18" w:author="rahal.rafa@gmail.com" w:date="2020-07-14T15:42:00Z">
        <w:r w:rsidR="003D2780" w:rsidRPr="006A5B56">
          <w:rPr>
            <w:rFonts w:asciiTheme="minorHAnsi" w:hAnsiTheme="minorHAnsi" w:cstheme="minorHAnsi"/>
            <w:sz w:val="22"/>
            <w:szCs w:val="22"/>
            <w:lang w:eastAsia="pt-BR"/>
          </w:rPr>
          <w:t>27</w:t>
        </w:r>
      </w:ins>
      <w:r w:rsidR="005F0F5B" w:rsidRPr="006A5B56">
        <w:rPr>
          <w:rFonts w:asciiTheme="minorHAnsi" w:hAnsiTheme="minorHAnsi" w:cstheme="minorHAnsi"/>
          <w:sz w:val="22"/>
          <w:szCs w:val="22"/>
          <w:lang w:eastAsia="pt-BR"/>
        </w:rPr>
        <w:t>.</w:t>
      </w:r>
      <w:r w:rsidR="003512F8" w:rsidRPr="006A5B56">
        <w:rPr>
          <w:rFonts w:asciiTheme="minorHAnsi" w:hAnsiTheme="minorHAnsi" w:cstheme="minorHAnsi"/>
          <w:sz w:val="22"/>
          <w:szCs w:val="22"/>
          <w:lang w:eastAsia="pt-BR"/>
        </w:rPr>
        <w:t xml:space="preserve">000 </w:t>
      </w:r>
      <w:r w:rsidR="005F0F5B" w:rsidRPr="006A5B56">
        <w:rPr>
          <w:rFonts w:asciiTheme="minorHAnsi" w:hAnsiTheme="minorHAnsi" w:cstheme="minorHAnsi"/>
          <w:sz w:val="22"/>
          <w:szCs w:val="22"/>
          <w:lang w:eastAsia="pt-BR"/>
        </w:rPr>
        <w:t>(</w:t>
      </w:r>
      <w:del w:id="19" w:author="rahal.rafa@gmail.com" w:date="2020-07-14T15:43:00Z">
        <w:r w:rsidR="005F0F5B" w:rsidRPr="006A5B56" w:rsidDel="003D2780">
          <w:rPr>
            <w:rFonts w:asciiTheme="minorHAnsi" w:hAnsiTheme="minorHAnsi" w:cstheme="minorHAnsi"/>
            <w:sz w:val="22"/>
            <w:szCs w:val="22"/>
            <w:lang w:eastAsia="pt-BR"/>
          </w:rPr>
          <w:delText xml:space="preserve">trinta </w:delText>
        </w:r>
      </w:del>
      <w:ins w:id="20" w:author="rahal.rafa@gmail.com" w:date="2020-07-14T15:43:00Z">
        <w:r w:rsidR="003D2780" w:rsidRPr="006A5B56">
          <w:rPr>
            <w:rFonts w:asciiTheme="minorHAnsi" w:hAnsiTheme="minorHAnsi" w:cstheme="minorHAnsi"/>
            <w:sz w:val="22"/>
            <w:szCs w:val="22"/>
            <w:lang w:eastAsia="pt-BR"/>
          </w:rPr>
          <w:t xml:space="preserve">vinte e sete </w:t>
        </w:r>
      </w:ins>
      <w:r w:rsidR="005F0F5B" w:rsidRPr="006A5B56">
        <w:rPr>
          <w:rFonts w:asciiTheme="minorHAnsi" w:hAnsiTheme="minorHAnsi" w:cstheme="minorHAnsi"/>
          <w:sz w:val="22"/>
          <w:szCs w:val="22"/>
          <w:lang w:eastAsia="pt-BR"/>
        </w:rPr>
        <w:t>mil) Debêntures</w:t>
      </w:r>
      <w:bookmarkEnd w:id="16"/>
      <w:del w:id="21" w:author="rahal.rafa@gmail.com" w:date="2020-07-14T15:43:00Z">
        <w:r w:rsidR="003512F8" w:rsidRPr="006A5B56" w:rsidDel="003D2780">
          <w:rPr>
            <w:rFonts w:asciiTheme="minorHAnsi" w:hAnsiTheme="minorHAnsi" w:cstheme="minorHAnsi"/>
            <w:sz w:val="22"/>
            <w:szCs w:val="22"/>
            <w:lang w:eastAsia="pt-BR"/>
          </w:rPr>
          <w:delText>, observada a possibilidade de distribuição parcial. A quantidade final de Debêntures a serem emitidas será definida conforme o disposto na Escritura</w:delText>
        </w:r>
      </w:del>
      <w:r w:rsidR="001673DE" w:rsidRPr="006A5B56">
        <w:rPr>
          <w:rFonts w:asciiTheme="minorHAnsi" w:hAnsiTheme="minorHAnsi" w:cstheme="minorHAnsi"/>
          <w:sz w:val="22"/>
          <w:szCs w:val="22"/>
          <w:lang w:eastAsia="pt-BR"/>
        </w:rPr>
        <w:t>;</w:t>
      </w:r>
    </w:p>
    <w:p w14:paraId="2CAEFB94"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2AB7880F"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Emissão</w:t>
      </w:r>
      <w:r w:rsidRPr="006A5B56">
        <w:rPr>
          <w:rFonts w:asciiTheme="minorHAnsi" w:hAnsiTheme="minorHAnsi" w:cstheme="minorHAnsi"/>
          <w:sz w:val="22"/>
          <w:szCs w:val="22"/>
        </w:rPr>
        <w:t xml:space="preserve">: </w:t>
      </w:r>
      <w:bookmarkStart w:id="22" w:name="_Hlk40702706"/>
      <w:r w:rsidR="005F0F5B" w:rsidRPr="006A5B56">
        <w:rPr>
          <w:rFonts w:asciiTheme="minorHAnsi" w:hAnsiTheme="minorHAnsi" w:cstheme="minorHAnsi"/>
          <w:sz w:val="22"/>
          <w:szCs w:val="22"/>
        </w:rPr>
        <w:t xml:space="preserve">Para todos os fins e efeitos legais, a Data de Emissão das Debêntures é </w:t>
      </w:r>
      <w:del w:id="23" w:author="rahal.rafa@gmail.com" w:date="2020-07-14T15:43:00Z">
        <w:r w:rsidR="005F0F5B" w:rsidRPr="006A5B56" w:rsidDel="003D2780">
          <w:rPr>
            <w:rFonts w:asciiTheme="minorHAnsi" w:hAnsiTheme="minorHAnsi" w:cstheme="minorHAnsi"/>
            <w:sz w:val="22"/>
            <w:szCs w:val="22"/>
          </w:rPr>
          <w:delText>[</w:delText>
        </w:r>
        <w:r w:rsidR="005F0F5B" w:rsidRPr="006A5B56" w:rsidDel="003D2780">
          <w:rPr>
            <w:rFonts w:asciiTheme="minorHAnsi" w:hAnsiTheme="minorHAnsi" w:cstheme="minorHAnsi"/>
            <w:sz w:val="22"/>
            <w:szCs w:val="22"/>
            <w:highlight w:val="yellow"/>
          </w:rPr>
          <w:delText>dia</w:delText>
        </w:r>
      </w:del>
      <w:ins w:id="24" w:author="rahal.rafa@gmail.com" w:date="2020-07-14T15:43:00Z">
        <w:r w:rsidR="003D2780" w:rsidRPr="006A5B56">
          <w:rPr>
            <w:rFonts w:asciiTheme="minorHAnsi" w:hAnsiTheme="minorHAnsi" w:cstheme="minorHAnsi"/>
            <w:sz w:val="22"/>
            <w:szCs w:val="22"/>
          </w:rPr>
          <w:t>15</w:t>
        </w:r>
      </w:ins>
      <w:del w:id="25" w:author="rahal.rafa@gmail.com" w:date="2020-07-14T15:43:00Z">
        <w:r w:rsidR="005F0F5B" w:rsidRPr="006A5B56" w:rsidDel="003D2780">
          <w:rPr>
            <w:rFonts w:asciiTheme="minorHAnsi" w:hAnsiTheme="minorHAnsi" w:cstheme="minorHAnsi"/>
            <w:sz w:val="22"/>
            <w:szCs w:val="22"/>
          </w:rPr>
          <w:delText>]</w:delText>
        </w:r>
      </w:del>
      <w:r w:rsidR="005F0F5B" w:rsidRPr="006A5B56">
        <w:rPr>
          <w:rFonts w:asciiTheme="minorHAnsi" w:hAnsiTheme="minorHAnsi" w:cstheme="minorHAnsi"/>
          <w:sz w:val="22"/>
          <w:szCs w:val="22"/>
        </w:rPr>
        <w:t xml:space="preserve"> de </w:t>
      </w:r>
      <w:del w:id="26" w:author="rahal.rafa@gmail.com" w:date="2020-07-14T15:43:00Z">
        <w:r w:rsidR="005F0F5B" w:rsidRPr="006A5B56" w:rsidDel="003D2780">
          <w:rPr>
            <w:rFonts w:asciiTheme="minorHAnsi" w:hAnsiTheme="minorHAnsi" w:cstheme="minorHAnsi"/>
            <w:sz w:val="22"/>
            <w:szCs w:val="22"/>
          </w:rPr>
          <w:delText>[</w:delText>
        </w:r>
        <w:r w:rsidR="005F0F5B" w:rsidRPr="006A5B56" w:rsidDel="003D2780">
          <w:rPr>
            <w:rFonts w:asciiTheme="minorHAnsi" w:hAnsiTheme="minorHAnsi" w:cstheme="minorHAnsi"/>
            <w:sz w:val="22"/>
            <w:szCs w:val="22"/>
            <w:highlight w:val="yellow"/>
          </w:rPr>
          <w:delText>mês</w:delText>
        </w:r>
        <w:r w:rsidR="005F0F5B" w:rsidRPr="006A5B56" w:rsidDel="003D2780">
          <w:rPr>
            <w:rFonts w:asciiTheme="minorHAnsi" w:hAnsiTheme="minorHAnsi" w:cstheme="minorHAnsi"/>
            <w:sz w:val="22"/>
            <w:szCs w:val="22"/>
          </w:rPr>
          <w:delText>]</w:delText>
        </w:r>
      </w:del>
      <w:ins w:id="27" w:author="rahal.rafa@gmail.com" w:date="2020-07-14T15:43:00Z">
        <w:r w:rsidR="003D2780" w:rsidRPr="006A5B56">
          <w:rPr>
            <w:rFonts w:asciiTheme="minorHAnsi" w:hAnsiTheme="minorHAnsi" w:cstheme="minorHAnsi"/>
            <w:sz w:val="22"/>
            <w:szCs w:val="22"/>
          </w:rPr>
          <w:t>julho</w:t>
        </w:r>
      </w:ins>
      <w:r w:rsidR="005F0F5B" w:rsidRPr="006A5B56">
        <w:rPr>
          <w:rFonts w:asciiTheme="minorHAnsi" w:hAnsiTheme="minorHAnsi" w:cstheme="minorHAnsi"/>
          <w:sz w:val="22"/>
          <w:szCs w:val="22"/>
        </w:rPr>
        <w:t xml:space="preserve"> de 2020</w:t>
      </w:r>
      <w:r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Data de Emissão</w:t>
      </w:r>
      <w:r w:rsidRPr="006A5B56">
        <w:rPr>
          <w:rFonts w:asciiTheme="minorHAnsi" w:hAnsiTheme="minorHAnsi" w:cstheme="minorHAnsi"/>
          <w:sz w:val="22"/>
          <w:szCs w:val="22"/>
        </w:rPr>
        <w:t>”);</w:t>
      </w:r>
      <w:bookmarkEnd w:id="22"/>
    </w:p>
    <w:p w14:paraId="334C0D79" w14:textId="77777777" w:rsidR="0060259C" w:rsidRPr="006A5B56"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Valor Nominal Unitário</w:t>
      </w:r>
      <w:r w:rsidRPr="006A5B56">
        <w:rPr>
          <w:rFonts w:asciiTheme="minorHAnsi" w:hAnsiTheme="minorHAnsi" w:cstheme="minorHAnsi"/>
          <w:sz w:val="22"/>
          <w:szCs w:val="22"/>
        </w:rPr>
        <w:t xml:space="preserve">: </w:t>
      </w:r>
      <w:bookmarkStart w:id="28" w:name="_Hlk40702718"/>
      <w:r w:rsidR="005A4C83" w:rsidRPr="006A5B56">
        <w:rPr>
          <w:rFonts w:asciiTheme="minorHAnsi" w:hAnsiTheme="minorHAnsi" w:cstheme="minorHAnsi"/>
          <w:bCs/>
          <w:sz w:val="22"/>
          <w:szCs w:val="22"/>
        </w:rPr>
        <w:t xml:space="preserve">O valor nominal unitário será de </w:t>
      </w:r>
      <w:r w:rsidR="005A4C83" w:rsidRPr="006A5B56">
        <w:rPr>
          <w:rFonts w:asciiTheme="minorHAnsi" w:hAnsiTheme="minorHAnsi" w:cstheme="minorHAnsi"/>
          <w:sz w:val="22"/>
          <w:szCs w:val="22"/>
        </w:rPr>
        <w:t>R$1.000,00 (mil reais)</w:t>
      </w:r>
      <w:r w:rsidR="005A4C83" w:rsidRPr="006A5B56">
        <w:rPr>
          <w:rFonts w:asciiTheme="minorHAnsi" w:hAnsiTheme="minorHAnsi" w:cstheme="minorHAnsi"/>
          <w:bCs/>
          <w:sz w:val="22"/>
          <w:szCs w:val="22"/>
        </w:rPr>
        <w:t xml:space="preserve">, na Data de Emissão </w:t>
      </w:r>
      <w:r w:rsidR="005A4C83" w:rsidRPr="006A5B56">
        <w:rPr>
          <w:rFonts w:asciiTheme="minorHAnsi" w:hAnsiTheme="minorHAnsi" w:cstheme="minorHAnsi"/>
          <w:sz w:val="22"/>
          <w:szCs w:val="22"/>
        </w:rPr>
        <w:t>(“</w:t>
      </w:r>
      <w:r w:rsidR="005A4C83" w:rsidRPr="006A5B56">
        <w:rPr>
          <w:rFonts w:asciiTheme="minorHAnsi" w:hAnsiTheme="minorHAnsi" w:cstheme="minorHAnsi"/>
          <w:sz w:val="22"/>
          <w:szCs w:val="22"/>
          <w:u w:val="single"/>
        </w:rPr>
        <w:t>Valor Nominal Unitário</w:t>
      </w:r>
      <w:r w:rsidR="005A4C83" w:rsidRPr="006A5B56">
        <w:rPr>
          <w:rFonts w:asciiTheme="minorHAnsi" w:hAnsiTheme="minorHAnsi" w:cstheme="minorHAnsi"/>
          <w:sz w:val="22"/>
          <w:szCs w:val="22"/>
        </w:rPr>
        <w:t>”)</w:t>
      </w:r>
      <w:bookmarkEnd w:id="28"/>
      <w:r w:rsidRPr="006A5B56">
        <w:rPr>
          <w:rFonts w:asciiTheme="minorHAnsi" w:hAnsiTheme="minorHAnsi" w:cstheme="minorHAnsi"/>
          <w:sz w:val="22"/>
          <w:szCs w:val="22"/>
        </w:rPr>
        <w:t xml:space="preserve">; </w:t>
      </w:r>
    </w:p>
    <w:p w14:paraId="2D59EF2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271CAD4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Prazo e Data de Vencimento</w:t>
      </w:r>
      <w:r w:rsidRPr="006A5B56">
        <w:rPr>
          <w:rFonts w:asciiTheme="minorHAnsi" w:hAnsiTheme="minorHAnsi" w:cstheme="minorHAnsi"/>
          <w:sz w:val="22"/>
          <w:szCs w:val="22"/>
        </w:rPr>
        <w:t xml:space="preserve">: </w:t>
      </w:r>
      <w:bookmarkStart w:id="29" w:name="_Hlk40702730"/>
      <w:r w:rsidR="00A1031C" w:rsidRPr="006A5B56">
        <w:rPr>
          <w:rFonts w:asciiTheme="minorHAnsi" w:hAnsiTheme="minorHAnsi" w:cstheme="minorHAnsi"/>
          <w:sz w:val="22"/>
          <w:szCs w:val="22"/>
        </w:rPr>
        <w:t xml:space="preserve">Observado o disposto na Escritura, </w:t>
      </w:r>
      <w:r w:rsidR="00A1031C" w:rsidRPr="006A5B56">
        <w:rPr>
          <w:rFonts w:asciiTheme="minorHAnsi" w:hAnsiTheme="minorHAnsi" w:cstheme="minorHAnsi"/>
          <w:sz w:val="22"/>
          <w:szCs w:val="22"/>
          <w:lang w:eastAsia="pt-BR"/>
        </w:rPr>
        <w:t xml:space="preserve">as Debêntures terão prazo de vencimento de </w:t>
      </w:r>
      <w:r w:rsidR="000C6D13" w:rsidRPr="006A5B56">
        <w:rPr>
          <w:rFonts w:asciiTheme="minorHAnsi" w:hAnsiTheme="minorHAnsi" w:cstheme="minorHAnsi"/>
          <w:sz w:val="22"/>
          <w:szCs w:val="22"/>
          <w:lang w:eastAsia="pt-BR"/>
        </w:rPr>
        <w:t xml:space="preserve">54 </w:t>
      </w:r>
      <w:r w:rsidR="00A1031C"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cinquenta e quatro</w:t>
      </w:r>
      <w:r w:rsidR="00A1031C" w:rsidRPr="006A5B56">
        <w:rPr>
          <w:rFonts w:asciiTheme="minorHAnsi" w:hAnsiTheme="minorHAnsi" w:cstheme="minorHAnsi"/>
          <w:sz w:val="22"/>
          <w:szCs w:val="22"/>
          <w:lang w:eastAsia="pt-BR"/>
        </w:rPr>
        <w:t>) meses, contados da Data de Emissão, vencendo-se, portanto, em [</w:t>
      </w:r>
      <w:r w:rsidR="00A1031C" w:rsidRPr="006A5B56">
        <w:rPr>
          <w:rFonts w:asciiTheme="minorHAnsi" w:hAnsiTheme="minorHAnsi" w:cstheme="minorHAnsi"/>
          <w:sz w:val="22"/>
          <w:szCs w:val="22"/>
          <w:highlight w:val="yellow"/>
          <w:lang w:eastAsia="pt-BR"/>
        </w:rPr>
        <w:t>dia</w:t>
      </w:r>
      <w:r w:rsidR="00A1031C" w:rsidRPr="006A5B56">
        <w:rPr>
          <w:rFonts w:asciiTheme="minorHAnsi" w:hAnsiTheme="minorHAnsi" w:cstheme="minorHAnsi"/>
          <w:sz w:val="22"/>
          <w:szCs w:val="22"/>
          <w:lang w:eastAsia="pt-BR"/>
        </w:rPr>
        <w:t>] de [</w:t>
      </w:r>
      <w:r w:rsidR="00A1031C" w:rsidRPr="006A5B56">
        <w:rPr>
          <w:rFonts w:asciiTheme="minorHAnsi" w:hAnsiTheme="minorHAnsi" w:cstheme="minorHAnsi"/>
          <w:sz w:val="22"/>
          <w:szCs w:val="22"/>
          <w:highlight w:val="yellow"/>
          <w:lang w:eastAsia="pt-BR"/>
        </w:rPr>
        <w:t>mês</w:t>
      </w:r>
      <w:r w:rsidR="00A1031C" w:rsidRPr="006A5B56">
        <w:rPr>
          <w:rFonts w:asciiTheme="minorHAnsi" w:hAnsiTheme="minorHAnsi" w:cstheme="minorHAnsi"/>
          <w:sz w:val="22"/>
          <w:szCs w:val="22"/>
          <w:lang w:eastAsia="pt-BR"/>
        </w:rPr>
        <w:t>] de 2025, ressalvada a eventual declaração de vencimento antecipado nos termos da Escritura</w:t>
      </w:r>
      <w:ins w:id="30" w:author="rahal.rafa@gmail.com" w:date="2020-07-14T15:44:00Z">
        <w:r w:rsidR="00A65BEA" w:rsidRPr="006A5B56">
          <w:rPr>
            <w:rFonts w:asciiTheme="minorHAnsi" w:hAnsiTheme="minorHAnsi" w:cstheme="minorHAnsi"/>
            <w:sz w:val="22"/>
            <w:szCs w:val="22"/>
            <w:lang w:eastAsia="pt-BR"/>
          </w:rPr>
          <w:t>,</w:t>
        </w:r>
      </w:ins>
      <w:r w:rsidR="00A1031C" w:rsidRPr="006A5B56">
        <w:rPr>
          <w:rFonts w:asciiTheme="minorHAnsi" w:hAnsiTheme="minorHAnsi" w:cstheme="minorHAnsi"/>
          <w:sz w:val="22"/>
          <w:szCs w:val="22"/>
          <w:lang w:eastAsia="pt-BR"/>
        </w:rPr>
        <w:t xml:space="preserve"> </w:t>
      </w:r>
      <w:del w:id="31" w:author="rahal.rafa@gmail.com" w:date="2020-07-14T15:44:00Z">
        <w:r w:rsidR="00A1031C" w:rsidRPr="006A5B56" w:rsidDel="00A65BEA">
          <w:rPr>
            <w:rFonts w:asciiTheme="minorHAnsi" w:hAnsiTheme="minorHAnsi" w:cstheme="minorHAnsi"/>
            <w:sz w:val="22"/>
            <w:szCs w:val="22"/>
            <w:lang w:eastAsia="pt-BR"/>
          </w:rPr>
          <w:delText xml:space="preserve">e </w:delText>
        </w:r>
      </w:del>
      <w:r w:rsidR="00A1031C" w:rsidRPr="006A5B56">
        <w:rPr>
          <w:rFonts w:asciiTheme="minorHAnsi" w:hAnsiTheme="minorHAnsi" w:cstheme="minorHAnsi"/>
          <w:sz w:val="22"/>
          <w:szCs w:val="22"/>
          <w:lang w:eastAsia="pt-BR"/>
        </w:rPr>
        <w:t>o Resgate Antecipado Facultativo Total das Debêntures</w:t>
      </w:r>
      <w:ins w:id="32" w:author="rahal.rafa@gmail.com" w:date="2020-07-14T15:44:00Z">
        <w:r w:rsidR="00A65BEA" w:rsidRPr="006A5B56">
          <w:rPr>
            <w:rFonts w:asciiTheme="minorHAnsi" w:hAnsiTheme="minorHAnsi" w:cstheme="minorHAnsi"/>
            <w:sz w:val="22"/>
            <w:szCs w:val="22"/>
            <w:lang w:eastAsia="pt-BR"/>
          </w:rPr>
          <w:t xml:space="preserve"> e o </w:t>
        </w:r>
        <w:bookmarkStart w:id="33" w:name="_Hlk45554233"/>
        <w:r w:rsidR="00A65BEA" w:rsidRPr="006A5B56">
          <w:rPr>
            <w:rFonts w:asciiTheme="minorHAnsi" w:hAnsiTheme="minorHAnsi" w:cstheme="minorHAnsi"/>
            <w:sz w:val="22"/>
            <w:szCs w:val="22"/>
            <w:lang w:eastAsia="pt-BR"/>
          </w:rPr>
          <w:t>Resgate Antecipado Obrigatório Total</w:t>
        </w:r>
      </w:ins>
      <w:bookmarkEnd w:id="33"/>
      <w:r w:rsidR="00A1031C" w:rsidRPr="006A5B56">
        <w:rPr>
          <w:rFonts w:asciiTheme="minorHAnsi" w:hAnsiTheme="minorHAnsi" w:cstheme="minorHAnsi"/>
          <w:sz w:val="22"/>
          <w:szCs w:val="22"/>
        </w:rPr>
        <w:t xml:space="preserve">. </w:t>
      </w:r>
      <w:r w:rsidR="00A1031C" w:rsidRPr="006A5B56">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29"/>
      <w:r w:rsidRPr="006A5B56">
        <w:rPr>
          <w:rFonts w:asciiTheme="minorHAnsi" w:hAnsiTheme="minorHAnsi" w:cstheme="minorHAnsi"/>
          <w:bCs/>
          <w:sz w:val="22"/>
          <w:szCs w:val="22"/>
        </w:rPr>
        <w:t>;</w:t>
      </w:r>
    </w:p>
    <w:p w14:paraId="09F74808"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Tipo e Comprovação de Titularidade:</w:t>
      </w:r>
      <w:r w:rsidRPr="006A5B56">
        <w:rPr>
          <w:rFonts w:asciiTheme="minorHAnsi" w:hAnsiTheme="minorHAnsi" w:cstheme="minorHAnsi"/>
          <w:sz w:val="22"/>
          <w:szCs w:val="22"/>
        </w:rPr>
        <w:t xml:space="preserve"> </w:t>
      </w:r>
      <w:bookmarkStart w:id="34" w:name="_Hlk40702743"/>
      <w:r w:rsidR="00A1031C" w:rsidRPr="006A5B56">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w:t>
      </w:r>
      <w:r w:rsidR="00A1031C" w:rsidRPr="006A5B56">
        <w:rPr>
          <w:rFonts w:asciiTheme="minorHAnsi" w:hAnsiTheme="minorHAnsi" w:cstheme="minorHAnsi"/>
          <w:sz w:val="22"/>
          <w:szCs w:val="22"/>
          <w:lang w:eastAsia="pt-BR"/>
        </w:rPr>
        <w:lastRenderedPageBreak/>
        <w:t>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34"/>
      <w:r w:rsidRPr="006A5B56">
        <w:rPr>
          <w:rFonts w:asciiTheme="minorHAnsi" w:hAnsiTheme="minorHAnsi" w:cstheme="minorHAnsi"/>
          <w:sz w:val="22"/>
          <w:szCs w:val="22"/>
        </w:rPr>
        <w:t>;</w:t>
      </w:r>
    </w:p>
    <w:p w14:paraId="19D82012"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Conversibilidade:</w:t>
      </w:r>
      <w:r w:rsidRPr="006A5B56">
        <w:rPr>
          <w:rFonts w:asciiTheme="minorHAnsi" w:hAnsiTheme="minorHAnsi" w:cstheme="minorHAnsi"/>
          <w:sz w:val="22"/>
          <w:szCs w:val="22"/>
        </w:rPr>
        <w:t xml:space="preserve"> </w:t>
      </w:r>
      <w:bookmarkStart w:id="35" w:name="_Hlk40702758"/>
      <w:r w:rsidR="00A1031C" w:rsidRPr="006A5B56">
        <w:rPr>
          <w:rFonts w:asciiTheme="minorHAnsi" w:hAnsiTheme="minorHAnsi" w:cstheme="minorHAnsi"/>
          <w:sz w:val="22"/>
          <w:szCs w:val="22"/>
        </w:rPr>
        <w:t>As Debêntures serão simples, não conversíveis em ações de emissão da Emissora</w:t>
      </w:r>
      <w:r w:rsidRPr="006A5B56">
        <w:rPr>
          <w:rFonts w:asciiTheme="minorHAnsi" w:hAnsiTheme="minorHAnsi" w:cstheme="minorHAnsi"/>
          <w:sz w:val="22"/>
          <w:szCs w:val="22"/>
        </w:rPr>
        <w:t>;</w:t>
      </w:r>
      <w:bookmarkEnd w:id="35"/>
    </w:p>
    <w:p w14:paraId="74CF8577" w14:textId="77777777" w:rsidR="0060259C" w:rsidRPr="006A5B56"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Espécie:</w:t>
      </w:r>
      <w:r w:rsidRPr="006A5B56">
        <w:rPr>
          <w:rFonts w:asciiTheme="minorHAnsi" w:hAnsiTheme="minorHAnsi" w:cstheme="minorHAnsi"/>
          <w:sz w:val="22"/>
          <w:szCs w:val="22"/>
        </w:rPr>
        <w:t xml:space="preserve"> </w:t>
      </w:r>
      <w:bookmarkStart w:id="36" w:name="_Hlk40702767"/>
      <w:r w:rsidR="00A1031C" w:rsidRPr="006A5B56">
        <w:rPr>
          <w:rFonts w:asciiTheme="minorHAnsi" w:hAnsiTheme="minorHAnsi" w:cstheme="minorHAnsi"/>
          <w:sz w:val="22"/>
          <w:szCs w:val="22"/>
        </w:rPr>
        <w:t xml:space="preserve">As Debêntures serão da espécie com garantia real, com garantia adicional fidejussória, nos termos do artigo 58, </w:t>
      </w:r>
      <w:r w:rsidR="00A1031C" w:rsidRPr="006A5B56">
        <w:rPr>
          <w:rFonts w:asciiTheme="minorHAnsi" w:hAnsiTheme="minorHAnsi" w:cstheme="minorHAnsi"/>
          <w:i/>
          <w:sz w:val="22"/>
          <w:szCs w:val="22"/>
        </w:rPr>
        <w:t>caput</w:t>
      </w:r>
      <w:r w:rsidR="00A1031C" w:rsidRPr="006A5B56">
        <w:rPr>
          <w:rFonts w:asciiTheme="minorHAnsi" w:hAnsiTheme="minorHAnsi" w:cstheme="minorHAnsi"/>
          <w:sz w:val="22"/>
          <w:szCs w:val="22"/>
        </w:rPr>
        <w:t>, da Lei das Sociedades por Ações</w:t>
      </w:r>
      <w:bookmarkEnd w:id="36"/>
      <w:r w:rsidRPr="006A5B56">
        <w:rPr>
          <w:rFonts w:asciiTheme="minorHAnsi" w:hAnsiTheme="minorHAnsi" w:cstheme="minorHAnsi"/>
          <w:sz w:val="22"/>
          <w:szCs w:val="22"/>
        </w:rPr>
        <w:t>;</w:t>
      </w:r>
    </w:p>
    <w:p w14:paraId="2E1B1893"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Garantias:</w:t>
      </w:r>
      <w:r w:rsidRPr="006A5B56">
        <w:rPr>
          <w:rFonts w:asciiTheme="minorHAnsi" w:hAnsiTheme="minorHAnsi" w:cstheme="minorHAnsi"/>
          <w:sz w:val="22"/>
          <w:szCs w:val="22"/>
        </w:rPr>
        <w:t xml:space="preserve"> </w:t>
      </w:r>
      <w:bookmarkStart w:id="37" w:name="_Hlk40702780"/>
      <w:r w:rsidR="00A1031C" w:rsidRPr="006A5B56">
        <w:rPr>
          <w:rFonts w:asciiTheme="minorHAnsi" w:hAnsiTheme="minorHAnsi" w:cstheme="minorHAnsi"/>
          <w:sz w:val="22"/>
          <w:szCs w:val="22"/>
        </w:rPr>
        <w:t xml:space="preserve">As Debêntures serão garantidas por (a) fiança dos Fiadores </w:t>
      </w:r>
      <w:r w:rsidR="00A1031C" w:rsidRPr="006A5B56">
        <w:rPr>
          <w:rFonts w:asciiTheme="minorHAnsi" w:hAnsiTheme="minorHAnsi" w:cstheme="minorHAnsi"/>
          <w:sz w:val="22"/>
          <w:szCs w:val="22"/>
          <w:lang w:eastAsia="pt-BR"/>
        </w:rPr>
        <w:t>(conforme definido na Escritura)</w:t>
      </w:r>
      <w:r w:rsidR="00A1031C" w:rsidRPr="006A5B56">
        <w:rPr>
          <w:rFonts w:asciiTheme="minorHAnsi" w:hAnsiTheme="minorHAnsi" w:cstheme="minorHAnsi"/>
          <w:sz w:val="22"/>
          <w:szCs w:val="22"/>
        </w:rPr>
        <w:t xml:space="preserve">; (b) alienação fiduciária de imóveis (incluindo o Imóvel objeto deste Contrato); e (c) cessão fiduciária dos </w:t>
      </w:r>
      <w:r w:rsidR="00A1031C" w:rsidRPr="006A5B56">
        <w:rPr>
          <w:rFonts w:asciiTheme="minorHAnsi" w:hAnsiTheme="minorHAnsi" w:cstheme="minorHAnsi"/>
          <w:sz w:val="22"/>
          <w:szCs w:val="22"/>
          <w:lang w:eastAsia="pt-BR"/>
        </w:rPr>
        <w:t xml:space="preserve">Direitos Creditórios </w:t>
      </w:r>
      <w:bookmarkStart w:id="38" w:name="_Hlk40454926"/>
      <w:r w:rsidR="00A1031C" w:rsidRPr="006A5B56">
        <w:rPr>
          <w:rFonts w:asciiTheme="minorHAnsi" w:hAnsiTheme="minorHAnsi" w:cstheme="minorHAnsi"/>
          <w:sz w:val="22"/>
          <w:szCs w:val="22"/>
          <w:lang w:eastAsia="pt-BR"/>
        </w:rPr>
        <w:t>(conforme definido na Escritura)</w:t>
      </w:r>
      <w:bookmarkEnd w:id="37"/>
      <w:bookmarkEnd w:id="38"/>
      <w:r w:rsidR="00A1031C" w:rsidRPr="006A5B56">
        <w:rPr>
          <w:rFonts w:asciiTheme="minorHAnsi" w:hAnsiTheme="minorHAnsi" w:cstheme="minorHAnsi"/>
          <w:sz w:val="22"/>
          <w:szCs w:val="22"/>
          <w:lang w:eastAsia="pt-BR"/>
        </w:rPr>
        <w:t>;</w:t>
      </w:r>
    </w:p>
    <w:p w14:paraId="3F599A61"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B844650" w14:textId="22C9A630"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de Subscrição e de Integralização:</w:t>
      </w:r>
      <w:r w:rsidRPr="006A5B56">
        <w:rPr>
          <w:rFonts w:asciiTheme="minorHAnsi" w:hAnsiTheme="minorHAnsi" w:cstheme="minorHAnsi"/>
          <w:sz w:val="22"/>
          <w:szCs w:val="22"/>
        </w:rPr>
        <w:t xml:space="preserve"> </w:t>
      </w:r>
      <w:bookmarkStart w:id="39" w:name="_Ref36734479"/>
      <w:bookmarkStart w:id="40" w:name="_Hlk40702796"/>
      <w:r w:rsidR="00397362" w:rsidRPr="006A5B56">
        <w:rPr>
          <w:rFonts w:asciiTheme="minorHAnsi" w:hAnsiTheme="minorHAnsi" w:cstheme="minorHAnsi"/>
          <w:sz w:val="22"/>
          <w:szCs w:val="22"/>
          <w:lang w:eastAsia="pt-BR"/>
        </w:rPr>
        <w:t>As Debêntures serão subscritas e integralizadas no mercado primário à vista, no ato da subscrição (“</w:t>
      </w:r>
      <w:r w:rsidR="00397362" w:rsidRPr="006A5B56">
        <w:rPr>
          <w:rFonts w:asciiTheme="minorHAnsi" w:hAnsiTheme="minorHAnsi" w:cstheme="minorHAnsi"/>
          <w:sz w:val="22"/>
          <w:szCs w:val="22"/>
          <w:u w:val="single"/>
          <w:lang w:eastAsia="pt-BR"/>
        </w:rPr>
        <w:t>Primeira Data de Integralização</w:t>
      </w:r>
      <w:r w:rsidR="00397362" w:rsidRPr="006A5B56">
        <w:rPr>
          <w:rFonts w:asciiTheme="minorHAnsi" w:hAnsiTheme="minorHAnsi" w:cstheme="minorHAnsi"/>
          <w:sz w:val="22"/>
          <w:szCs w:val="22"/>
          <w:lang w:eastAsia="pt-BR"/>
        </w:rPr>
        <w:t>”), em moeda corrente nacional, pelo seu Valor Nominal Unitário</w:t>
      </w:r>
      <w:ins w:id="41" w:author="rahal.rafa@gmail.com" w:date="2020-07-14T15:44:00Z">
        <w:r w:rsidR="00A65BEA" w:rsidRPr="006A5B56">
          <w:rPr>
            <w:rFonts w:asciiTheme="minorHAnsi" w:hAnsiTheme="minorHAnsi" w:cstheme="minorHAnsi"/>
            <w:sz w:val="22"/>
            <w:szCs w:val="22"/>
            <w:lang w:eastAsia="pt-BR"/>
          </w:rPr>
          <w:t xml:space="preserve"> na Primeira Data de Integralização</w:t>
        </w:r>
      </w:ins>
      <w:r w:rsidR="00397362" w:rsidRPr="006A5B56">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39"/>
      <w:r w:rsidR="00397362"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lang w:eastAsia="pt-BR"/>
        </w:rPr>
        <w:t>As Debêntures não poderão ser colocadas com ágio ou deságio</w:t>
      </w:r>
      <w:bookmarkEnd w:id="40"/>
      <w:r w:rsidRPr="006A5B56">
        <w:rPr>
          <w:rFonts w:asciiTheme="minorHAnsi" w:hAnsiTheme="minorHAnsi" w:cstheme="minorHAnsi"/>
          <w:sz w:val="22"/>
          <w:szCs w:val="22"/>
        </w:rPr>
        <w:t>.</w:t>
      </w:r>
    </w:p>
    <w:p w14:paraId="7547A130"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Atualização Monetária</w:t>
      </w:r>
      <w:r w:rsidRPr="006A5B56">
        <w:rPr>
          <w:rFonts w:asciiTheme="minorHAnsi" w:hAnsiTheme="minorHAnsi" w:cstheme="minorHAnsi"/>
          <w:sz w:val="22"/>
          <w:szCs w:val="22"/>
        </w:rPr>
        <w:t xml:space="preserve">: </w:t>
      </w:r>
      <w:r w:rsidR="00397362" w:rsidRPr="006A5B56">
        <w:rPr>
          <w:rFonts w:asciiTheme="minorHAnsi" w:hAnsiTheme="minorHAnsi" w:cstheme="minorHAnsi"/>
          <w:bCs/>
          <w:sz w:val="22"/>
          <w:szCs w:val="22"/>
        </w:rPr>
        <w:t>As Debêntures não terão seu Valor Nominal Unitário atualizado monetariamente</w:t>
      </w:r>
      <w:r w:rsidRPr="006A5B56">
        <w:rPr>
          <w:rFonts w:asciiTheme="minorHAnsi" w:hAnsiTheme="minorHAnsi" w:cstheme="minorHAnsi"/>
          <w:sz w:val="22"/>
          <w:szCs w:val="22"/>
        </w:rPr>
        <w:t>;</w:t>
      </w:r>
    </w:p>
    <w:p w14:paraId="06997E3A"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72574ACE"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Remuneração das Debêntures</w:t>
      </w:r>
      <w:r w:rsidRPr="006A5B56">
        <w:rPr>
          <w:rFonts w:asciiTheme="minorHAnsi" w:hAnsiTheme="minorHAnsi" w:cstheme="minorHAnsi"/>
          <w:sz w:val="22"/>
          <w:szCs w:val="22"/>
        </w:rPr>
        <w:t xml:space="preserve">: </w:t>
      </w:r>
      <w:bookmarkStart w:id="42" w:name="_Hlk40702813"/>
      <w:r w:rsidR="00397362" w:rsidRPr="006A5B56">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6A5B56">
        <w:rPr>
          <w:rFonts w:asciiTheme="minorHAnsi" w:hAnsiTheme="minorHAnsi" w:cstheme="minorHAnsi"/>
          <w:i/>
          <w:sz w:val="22"/>
          <w:szCs w:val="22"/>
          <w:lang w:eastAsia="pt-BR"/>
        </w:rPr>
        <w:t>spread</w:t>
      </w:r>
      <w:r w:rsidR="00397362" w:rsidRPr="006A5B56">
        <w:rPr>
          <w:rFonts w:asciiTheme="minorHAnsi" w:hAnsiTheme="minorHAnsi" w:cstheme="minorHAnsi"/>
          <w:sz w:val="22"/>
          <w:szCs w:val="22"/>
          <w:lang w:eastAsia="pt-BR"/>
        </w:rPr>
        <w:t xml:space="preserve"> (sobretaxa) de </w:t>
      </w:r>
      <w:r w:rsidR="000C6D13" w:rsidRPr="006A5B56">
        <w:rPr>
          <w:rFonts w:asciiTheme="minorHAnsi" w:hAnsiTheme="minorHAnsi" w:cstheme="minorHAnsi"/>
          <w:sz w:val="22"/>
          <w:szCs w:val="22"/>
          <w:lang w:eastAsia="pt-BR"/>
        </w:rPr>
        <w:t>11</w:t>
      </w:r>
      <w:r w:rsidR="00397362" w:rsidRPr="006A5B56">
        <w:rPr>
          <w:rFonts w:asciiTheme="minorHAnsi" w:hAnsiTheme="minorHAnsi" w:cstheme="minorHAnsi"/>
          <w:sz w:val="22"/>
          <w:szCs w:val="22"/>
        </w:rPr>
        <w:t>,00% (</w:t>
      </w:r>
      <w:r w:rsidR="000C6D13" w:rsidRPr="006A5B56">
        <w:rPr>
          <w:rFonts w:asciiTheme="minorHAnsi" w:hAnsiTheme="minorHAnsi" w:cstheme="minorHAnsi"/>
          <w:sz w:val="22"/>
          <w:szCs w:val="22"/>
          <w:lang w:eastAsia="pt-BR"/>
        </w:rPr>
        <w:t>onze</w:t>
      </w:r>
      <w:r w:rsidR="000C6D13"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rPr>
        <w:t>inteiros por cento</w:t>
      </w:r>
      <w:r w:rsidR="00397362" w:rsidRPr="006A5B56">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por Dias Úteis decorridos, incidentes sobre o Valor Nominal Unitário ou saldo do Valor Nominal </w:t>
      </w:r>
      <w:r w:rsidR="00397362" w:rsidRPr="006A5B56">
        <w:rPr>
          <w:rFonts w:asciiTheme="minorHAnsi" w:hAnsiTheme="minorHAnsi" w:cstheme="minorHAnsi"/>
          <w:sz w:val="22"/>
          <w:szCs w:val="22"/>
          <w:lang w:eastAsia="pt-BR"/>
        </w:rPr>
        <w:lastRenderedPageBreak/>
        <w:t>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397362" w:rsidRPr="006A5B56" w:rsidDel="00F5299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w:t>
      </w:r>
      <w:r w:rsidR="00397362" w:rsidRPr="006A5B56">
        <w:rPr>
          <w:rFonts w:asciiTheme="minorHAnsi" w:hAnsiTheme="minorHAnsi" w:cstheme="minorHAnsi"/>
          <w:sz w:val="22"/>
          <w:szCs w:val="22"/>
          <w:u w:val="single"/>
          <w:lang w:eastAsia="pt-BR"/>
        </w:rPr>
        <w:t>Remuneração</w:t>
      </w:r>
      <w:r w:rsidR="00397362" w:rsidRPr="006A5B56">
        <w:rPr>
          <w:rFonts w:asciiTheme="minorHAnsi" w:hAnsiTheme="minorHAnsi" w:cstheme="minorHAnsi"/>
          <w:sz w:val="22"/>
          <w:szCs w:val="22"/>
          <w:lang w:eastAsia="pt-BR"/>
        </w:rPr>
        <w:t xml:space="preserve">”). A Remuneração será </w:t>
      </w:r>
      <w:r w:rsidR="00397362" w:rsidRPr="006A5B56">
        <w:rPr>
          <w:rFonts w:asciiTheme="minorHAnsi" w:hAnsiTheme="minorHAnsi" w:cstheme="minorHAnsi"/>
          <w:color w:val="000000"/>
          <w:sz w:val="22"/>
          <w:szCs w:val="22"/>
        </w:rPr>
        <w:t xml:space="preserve">calculada </w:t>
      </w:r>
      <w:r w:rsidR="00397362" w:rsidRPr="006A5B56">
        <w:rPr>
          <w:rFonts w:asciiTheme="minorHAnsi" w:hAnsiTheme="minorHAnsi" w:cstheme="minorHAnsi"/>
          <w:bCs/>
          <w:sz w:val="22"/>
          <w:szCs w:val="22"/>
        </w:rPr>
        <w:t>de acordo com a fórmula descrita na Escritura</w:t>
      </w:r>
      <w:bookmarkEnd w:id="42"/>
      <w:r w:rsidRPr="006A5B56">
        <w:rPr>
          <w:rFonts w:asciiTheme="minorHAnsi" w:hAnsiTheme="minorHAnsi" w:cstheme="minorHAnsi"/>
          <w:bCs/>
          <w:sz w:val="22"/>
          <w:szCs w:val="22"/>
        </w:rPr>
        <w:t xml:space="preserve">; </w:t>
      </w:r>
    </w:p>
    <w:p w14:paraId="6F990FFB" w14:textId="77777777" w:rsidR="0060259C" w:rsidRPr="006A5B56"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29CEE33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Data de Pagamento da Remuneração</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 xml:space="preserve"> </w:t>
      </w:r>
      <w:bookmarkStart w:id="43" w:name="_Hlk40199545"/>
      <w:r w:rsidR="00397362" w:rsidRPr="006A5B56">
        <w:rPr>
          <w:rFonts w:asciiTheme="minorHAnsi" w:hAnsiTheme="minorHAnsi" w:cstheme="minorHAnsi"/>
          <w:sz w:val="22"/>
          <w:szCs w:val="22"/>
          <w:lang w:eastAsia="pt-BR"/>
        </w:rPr>
        <w:t>Sem prejuízo dos pagamentos em decorrência de eventual declaração de vencimento antecipado das obrigações decorrentes das Debêntures e/ou Resgate Antecipado Facultativo Total</w:t>
      </w:r>
      <w:ins w:id="44" w:author="rahal.rafa@gmail.com" w:date="2020-07-14T15:44:00Z">
        <w:r w:rsidR="00A65BEA" w:rsidRPr="006A5B56">
          <w:rPr>
            <w:rFonts w:asciiTheme="minorHAnsi" w:hAnsiTheme="minorHAnsi" w:cstheme="minorHAnsi"/>
            <w:sz w:val="22"/>
            <w:szCs w:val="22"/>
            <w:lang w:eastAsia="pt-BR"/>
          </w:rPr>
          <w:t xml:space="preserve"> e/ou Resgate Antecipado Obrigatório Total</w:t>
        </w:r>
      </w:ins>
      <w:r w:rsidR="00397362" w:rsidRPr="006A5B56">
        <w:rPr>
          <w:rFonts w:asciiTheme="minorHAnsi" w:hAnsiTheme="minorHAnsi" w:cstheme="minorHAnsi"/>
          <w:sz w:val="22"/>
          <w:szCs w:val="22"/>
          <w:lang w:eastAsia="pt-BR"/>
        </w:rPr>
        <w:t xml:space="preserve">, nos termos previstos na Escritura, o pagamento da Remuneração será realizado mensalmente </w:t>
      </w:r>
      <w:r w:rsidR="000C6D13" w:rsidRPr="006A5B56">
        <w:rPr>
          <w:rFonts w:asciiTheme="minorHAnsi" w:hAnsiTheme="minorHAnsi" w:cstheme="minorHAnsi"/>
          <w:sz w:val="22"/>
          <w:szCs w:val="22"/>
          <w:lang w:eastAsia="pt-BR"/>
        </w:rPr>
        <w:t xml:space="preserve">a partir da Data de Emissão </w:t>
      </w:r>
      <w:r w:rsidR="00397362" w:rsidRPr="006A5B56">
        <w:rPr>
          <w:rFonts w:asciiTheme="minorHAnsi" w:hAnsiTheme="minorHAnsi" w:cstheme="minorHAnsi"/>
          <w:sz w:val="22"/>
          <w:szCs w:val="22"/>
          <w:lang w:eastAsia="pt-BR"/>
        </w:rPr>
        <w:t>sempre no dia [=] de cada mês, sendo o primeiro pagamento da Remuneração devido no dia [=] de [=] de 2020 e o último na Data de Vencimento</w:t>
      </w:r>
      <w:bookmarkEnd w:id="43"/>
      <w:r w:rsidR="0007024E" w:rsidRPr="006A5B56">
        <w:rPr>
          <w:rFonts w:asciiTheme="minorHAnsi" w:hAnsiTheme="minorHAnsi" w:cstheme="minorHAnsi"/>
          <w:sz w:val="22"/>
          <w:szCs w:val="22"/>
          <w:lang w:eastAsia="pt-BR"/>
        </w:rPr>
        <w:t>;</w:t>
      </w:r>
    </w:p>
    <w:p w14:paraId="160CBEDA" w14:textId="77777777" w:rsidR="00397362" w:rsidRPr="006A5B56"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42396225" w:rsidR="00397362" w:rsidRPr="006A5B56"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Pagamento do Principal</w:t>
      </w:r>
      <w:r w:rsidRPr="006A5B56">
        <w:rPr>
          <w:rFonts w:asciiTheme="minorHAnsi" w:hAnsiTheme="minorHAnsi" w:cstheme="minorHAnsi"/>
          <w:sz w:val="22"/>
          <w:szCs w:val="22"/>
        </w:rPr>
        <w:t xml:space="preserve">: </w:t>
      </w:r>
      <w:bookmarkStart w:id="45" w:name="_Hlk40702860"/>
      <w:r w:rsidR="0007024E" w:rsidRPr="006A5B56">
        <w:rPr>
          <w:rFonts w:asciiTheme="minorHAnsi" w:hAnsiTheme="minorHAnsi" w:cstheme="minorHAnsi"/>
          <w:sz w:val="22"/>
          <w:szCs w:val="22"/>
          <w:lang w:eastAsia="pt-BR"/>
        </w:rPr>
        <w:t>Ressalvadas as hipóteses de vencimento antecipado das Debêntures e/ou Resgate Antecipado Facultativo Total</w:t>
      </w:r>
      <w:ins w:id="46" w:author="rahal.rafa@gmail.com" w:date="2020-07-14T15:45:00Z">
        <w:r w:rsidR="00A65BEA" w:rsidRPr="006A5B56">
          <w:rPr>
            <w:rFonts w:asciiTheme="minorHAnsi" w:hAnsiTheme="minorHAnsi" w:cstheme="minorHAnsi"/>
            <w:sz w:val="22"/>
            <w:szCs w:val="22"/>
            <w:lang w:eastAsia="pt-BR"/>
          </w:rPr>
          <w:t xml:space="preserve"> e/ou Resgate Antecipado Obrigatório Total</w:t>
        </w:r>
      </w:ins>
      <w:r w:rsidR="0007024E" w:rsidRPr="006A5B56">
        <w:rPr>
          <w:rFonts w:asciiTheme="minorHAnsi" w:hAnsiTheme="minorHAnsi" w:cstheme="minorHAnsi"/>
          <w:sz w:val="22"/>
          <w:szCs w:val="22"/>
          <w:lang w:eastAsia="pt-BR"/>
        </w:rPr>
        <w:t xml:space="preserve">, conforme o caso, o pagamento do </w:t>
      </w:r>
      <w:del w:id="47" w:author="rahal.rafa@gmail.com" w:date="2020-07-14T15:45:00Z">
        <w:r w:rsidR="0007024E" w:rsidRPr="006A5B56" w:rsidDel="00A65BEA">
          <w:rPr>
            <w:rFonts w:asciiTheme="minorHAnsi" w:hAnsiTheme="minorHAnsi" w:cstheme="minorHAnsi"/>
            <w:sz w:val="22"/>
            <w:szCs w:val="22"/>
            <w:lang w:eastAsia="pt-BR"/>
          </w:rPr>
          <w:delText xml:space="preserve">Valor Nominal Unitário ou </w:delText>
        </w:r>
      </w:del>
      <w:r w:rsidR="0007024E" w:rsidRPr="006A5B56">
        <w:rPr>
          <w:rFonts w:asciiTheme="minorHAnsi" w:hAnsiTheme="minorHAnsi" w:cstheme="minorHAnsi"/>
          <w:sz w:val="22"/>
          <w:szCs w:val="22"/>
          <w:lang w:eastAsia="pt-BR"/>
        </w:rPr>
        <w:t xml:space="preserve">saldo do Valor Nominal Unitário das Debêntures será realizado mensalmente, sempre no dia [=] de cada mês, com carência de </w:t>
      </w:r>
      <w:r w:rsidR="000C6D13" w:rsidRPr="006A5B56">
        <w:rPr>
          <w:rFonts w:asciiTheme="minorHAnsi" w:hAnsiTheme="minorHAnsi" w:cstheme="minorHAnsi"/>
          <w:sz w:val="22"/>
          <w:szCs w:val="22"/>
          <w:lang w:eastAsia="pt-BR"/>
        </w:rPr>
        <w:t xml:space="preserve">08 </w:t>
      </w:r>
      <w:r w:rsidR="0007024E"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oito</w:t>
      </w:r>
      <w:r w:rsidR="0007024E" w:rsidRPr="006A5B56">
        <w:rPr>
          <w:rFonts w:asciiTheme="minorHAnsi" w:hAnsiTheme="minorHAnsi" w:cstheme="minorHAnsi"/>
          <w:sz w:val="22"/>
          <w:szCs w:val="22"/>
          <w:lang w:eastAsia="pt-BR"/>
        </w:rPr>
        <w:t>) meses contados da Data de Emissão, sendo o primeiro pagamento devido em [=] de [=] de 2021 e o último na Data de Vencimento (sendo cada uma dessas datas, uma “</w:t>
      </w:r>
      <w:r w:rsidR="0007024E" w:rsidRPr="006A5B56">
        <w:rPr>
          <w:rFonts w:asciiTheme="minorHAnsi" w:hAnsiTheme="minorHAnsi" w:cstheme="minorHAnsi"/>
          <w:sz w:val="22"/>
          <w:szCs w:val="22"/>
          <w:u w:val="single"/>
          <w:lang w:eastAsia="pt-BR"/>
        </w:rPr>
        <w:t>Data de Pagamento</w:t>
      </w:r>
      <w:r w:rsidR="0007024E" w:rsidRPr="006A5B56">
        <w:rPr>
          <w:rFonts w:asciiTheme="minorHAnsi" w:hAnsiTheme="minorHAnsi" w:cstheme="minorHAnsi"/>
          <w:sz w:val="22"/>
          <w:szCs w:val="22"/>
          <w:lang w:eastAsia="pt-BR"/>
        </w:rPr>
        <w:t>”), conforme cronograma e percentuais descritos na Escritura</w:t>
      </w:r>
      <w:bookmarkEnd w:id="45"/>
      <w:r w:rsidR="0007024E" w:rsidRPr="006A5B56">
        <w:rPr>
          <w:rFonts w:asciiTheme="minorHAnsi" w:hAnsiTheme="minorHAnsi" w:cstheme="minorHAnsi"/>
          <w:sz w:val="22"/>
          <w:szCs w:val="22"/>
          <w:lang w:eastAsia="pt-BR"/>
        </w:rPr>
        <w:t>;</w:t>
      </w:r>
    </w:p>
    <w:p w14:paraId="506593C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 xml:space="preserve">Repactuação: </w:t>
      </w:r>
      <w:r w:rsidRPr="006A5B56">
        <w:rPr>
          <w:rFonts w:asciiTheme="minorHAnsi" w:hAnsiTheme="minorHAnsi" w:cstheme="minorHAnsi"/>
          <w:sz w:val="22"/>
          <w:szCs w:val="22"/>
        </w:rPr>
        <w:t>Não haverá repactuação das Debêntures;</w:t>
      </w:r>
    </w:p>
    <w:p w14:paraId="19816F9A"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5A3395F" w14:textId="4ED2194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Facultativo</w:t>
      </w:r>
      <w:r w:rsidRPr="006A5B56">
        <w:rPr>
          <w:rFonts w:asciiTheme="minorHAnsi" w:hAnsiTheme="minorHAnsi" w:cstheme="minorHAnsi"/>
          <w:bCs/>
          <w:sz w:val="22"/>
          <w:szCs w:val="22"/>
        </w:rPr>
        <w:t xml:space="preserve">. </w:t>
      </w:r>
      <w:bookmarkStart w:id="48" w:name="_Hlk40200491"/>
      <w:bookmarkStart w:id="49" w:name="_Hlk40702903"/>
      <w:r w:rsidR="004F57C5" w:rsidRPr="006A5B56">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4F57C5" w:rsidRPr="006A5B56">
        <w:rPr>
          <w:rFonts w:asciiTheme="minorHAnsi" w:hAnsiTheme="minorHAnsi" w:cstheme="minorHAnsi"/>
          <w:sz w:val="22"/>
          <w:szCs w:val="22"/>
          <w:u w:val="single"/>
          <w:lang w:eastAsia="pt-BR"/>
        </w:rPr>
        <w:t>Resgate Antecipado Facultativo Total</w:t>
      </w:r>
      <w:r w:rsidR="004F57C5" w:rsidRPr="006A5B56">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4F57C5" w:rsidRPr="006A5B56">
        <w:rPr>
          <w:rFonts w:asciiTheme="minorHAnsi" w:hAnsiTheme="minorHAnsi" w:cstheme="minorHAnsi"/>
          <w:b/>
          <w:sz w:val="22"/>
          <w:szCs w:val="22"/>
          <w:lang w:eastAsia="pt-BR"/>
        </w:rPr>
        <w:t>(i)</w:t>
      </w:r>
      <w:r w:rsidR="004F57C5" w:rsidRPr="006A5B56">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6A5B56">
        <w:rPr>
          <w:rFonts w:asciiTheme="minorHAnsi" w:hAnsiTheme="minorHAnsi" w:cstheme="minorHAnsi"/>
          <w:b/>
          <w:sz w:val="22"/>
          <w:szCs w:val="22"/>
          <w:lang w:eastAsia="pt-BR"/>
        </w:rPr>
        <w:t>(ii)</w:t>
      </w:r>
      <w:r w:rsidR="004F57C5" w:rsidRPr="006A5B56">
        <w:rPr>
          <w:rFonts w:asciiTheme="minorHAnsi" w:hAnsiTheme="minorHAnsi" w:cstheme="minorHAnsi"/>
          <w:sz w:val="22"/>
          <w:szCs w:val="22"/>
          <w:lang w:eastAsia="pt-BR"/>
        </w:rPr>
        <w:t xml:space="preserve"> qualquer outra informação relevante aos Debenturistas</w:t>
      </w:r>
      <w:bookmarkEnd w:id="48"/>
      <w:r w:rsidR="004F57C5" w:rsidRPr="006A5B56">
        <w:rPr>
          <w:rFonts w:asciiTheme="minorHAnsi" w:hAnsiTheme="minorHAnsi" w:cstheme="minorHAnsi"/>
          <w:sz w:val="22"/>
          <w:szCs w:val="22"/>
          <w:lang w:eastAsia="pt-BR"/>
        </w:rPr>
        <w:t xml:space="preserve">. </w:t>
      </w:r>
      <w:bookmarkStart w:id="50" w:name="_Hlk40200513"/>
      <w:r w:rsidR="004F57C5" w:rsidRPr="006A5B56">
        <w:rPr>
          <w:rFonts w:asciiTheme="minorHAnsi" w:eastAsia="Arial Unicode MS" w:hAnsiTheme="minorHAnsi" w:cstheme="minorHAnsi"/>
          <w:sz w:val="22"/>
          <w:szCs w:val="22"/>
          <w:lang w:eastAsia="pt-BR"/>
        </w:rPr>
        <w:t xml:space="preserve">O </w:t>
      </w:r>
      <w:r w:rsidR="004F57C5" w:rsidRPr="006A5B56">
        <w:rPr>
          <w:rFonts w:asciiTheme="minorHAnsi" w:hAnsiTheme="minorHAnsi" w:cstheme="minorHAnsi"/>
          <w:sz w:val="22"/>
          <w:szCs w:val="22"/>
          <w:lang w:eastAsia="pt-BR"/>
        </w:rPr>
        <w:t>Resgate Antecipado Facultativo</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Total</w:t>
      </w:r>
      <w:r w:rsidR="004F57C5"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6A5B56">
        <w:rPr>
          <w:rFonts w:asciiTheme="minorHAnsi" w:eastAsia="Arial Unicode MS" w:hAnsiTheme="minorHAnsi" w:cstheme="minorHAnsi"/>
          <w:i/>
          <w:iCs/>
          <w:sz w:val="22"/>
          <w:szCs w:val="22"/>
          <w:lang w:eastAsia="pt-BR"/>
        </w:rPr>
        <w:t xml:space="preserve">pro rata </w:t>
      </w:r>
      <w:r w:rsidR="004F57C5" w:rsidRPr="006A5B56">
        <w:rPr>
          <w:rFonts w:asciiTheme="minorHAnsi" w:eastAsia="Arial Unicode MS" w:hAnsiTheme="minorHAnsi" w:cstheme="minorHAnsi"/>
          <w:i/>
          <w:sz w:val="22"/>
          <w:szCs w:val="22"/>
          <w:lang w:eastAsia="pt-BR"/>
        </w:rPr>
        <w:t>temporis</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 xml:space="preserve">desde a Primeira Data de </w:t>
      </w:r>
      <w:r w:rsidR="004F57C5" w:rsidRPr="006A5B56">
        <w:rPr>
          <w:rFonts w:asciiTheme="minorHAnsi" w:hAnsiTheme="minorHAnsi" w:cstheme="minorHAnsi"/>
          <w:sz w:val="22"/>
          <w:szCs w:val="22"/>
          <w:lang w:eastAsia="pt-BR"/>
        </w:rPr>
        <w:lastRenderedPageBreak/>
        <w:t>Integralização ou Data de Pagamento da Remuneração imediatamente anterior, conforme o caso,</w:t>
      </w:r>
      <w:r w:rsidR="004F57C5" w:rsidRPr="006A5B56">
        <w:rPr>
          <w:rFonts w:asciiTheme="minorHAnsi" w:eastAsia="Arial Unicode MS" w:hAnsiTheme="minorHAnsi" w:cstheme="minorHAnsi"/>
          <w:sz w:val="22"/>
          <w:szCs w:val="22"/>
          <w:lang w:eastAsia="pt-BR"/>
        </w:rPr>
        <w:t xml:space="preserve"> até a data do pagamento do </w:t>
      </w:r>
      <w:r w:rsidR="004F57C5" w:rsidRPr="006A5B56">
        <w:rPr>
          <w:rFonts w:asciiTheme="minorHAnsi" w:hAnsiTheme="minorHAnsi" w:cstheme="minorHAnsi"/>
          <w:sz w:val="22"/>
          <w:szCs w:val="22"/>
          <w:lang w:eastAsia="pt-BR"/>
        </w:rPr>
        <w:t>Resgate Antecipado Facultativo Total,</w:t>
      </w:r>
      <w:r w:rsidR="004F57C5" w:rsidRPr="006A5B56">
        <w:rPr>
          <w:rFonts w:asciiTheme="minorHAnsi" w:eastAsia="Arial Unicode MS" w:hAnsiTheme="minorHAnsi" w:cstheme="minorHAnsi"/>
          <w:sz w:val="22"/>
          <w:szCs w:val="22"/>
          <w:lang w:eastAsia="pt-BR"/>
        </w:rPr>
        <w:t xml:space="preserve"> acrescido de </w:t>
      </w:r>
      <w:r w:rsidR="004F57C5" w:rsidRPr="006A5B56">
        <w:rPr>
          <w:rFonts w:asciiTheme="minorHAnsi" w:hAnsiTheme="minorHAnsi" w:cstheme="minorHAnsi"/>
          <w:sz w:val="22"/>
          <w:szCs w:val="22"/>
          <w:lang w:eastAsia="pt-BR"/>
        </w:rPr>
        <w:t xml:space="preserve">prêmio de </w:t>
      </w:r>
      <w:del w:id="51" w:author="rahal.rafa@gmail.com" w:date="2020-07-14T15:46:00Z">
        <w:r w:rsidR="004F57C5" w:rsidRPr="006A5B56" w:rsidDel="00A65BEA">
          <w:rPr>
            <w:rFonts w:asciiTheme="minorHAnsi" w:hAnsiTheme="minorHAnsi" w:cstheme="minorHAnsi"/>
            <w:sz w:val="22"/>
            <w:szCs w:val="22"/>
            <w:lang w:eastAsia="pt-BR"/>
          </w:rPr>
          <w:delText>1</w:delText>
        </w:r>
      </w:del>
      <w:ins w:id="52" w:author="rahal.rafa@gmail.com" w:date="2020-07-14T15:46:00Z">
        <w:r w:rsidR="00A65BEA" w:rsidRPr="006A5B56">
          <w:rPr>
            <w:rFonts w:asciiTheme="minorHAnsi" w:hAnsiTheme="minorHAnsi" w:cstheme="minorHAnsi"/>
            <w:sz w:val="22"/>
            <w:szCs w:val="22"/>
            <w:lang w:eastAsia="pt-BR"/>
          </w:rPr>
          <w:t>2</w:t>
        </w:r>
      </w:ins>
      <w:r w:rsidR="004F57C5" w:rsidRPr="006A5B56">
        <w:rPr>
          <w:rFonts w:asciiTheme="minorHAnsi" w:hAnsiTheme="minorHAnsi" w:cstheme="minorHAnsi"/>
          <w:sz w:val="22"/>
          <w:szCs w:val="22"/>
          <w:lang w:eastAsia="pt-BR"/>
        </w:rPr>
        <w:t>,50</w:t>
      </w:r>
      <w:r w:rsidR="004F57C5" w:rsidRPr="006A5B56">
        <w:rPr>
          <w:rFonts w:asciiTheme="minorHAnsi" w:eastAsia="MS Mincho" w:hAnsiTheme="minorHAnsi" w:cstheme="minorHAnsi"/>
          <w:sz w:val="22"/>
          <w:szCs w:val="22"/>
          <w:lang w:eastAsia="pt-BR"/>
        </w:rPr>
        <w:t>% (</w:t>
      </w:r>
      <w:del w:id="53" w:author="rahal.rafa@gmail.com" w:date="2020-07-14T15:46:00Z">
        <w:r w:rsidR="004F57C5" w:rsidRPr="006A5B56" w:rsidDel="00A65BEA">
          <w:rPr>
            <w:rFonts w:asciiTheme="minorHAnsi" w:eastAsia="MS Mincho" w:hAnsiTheme="minorHAnsi" w:cstheme="minorHAnsi"/>
            <w:sz w:val="22"/>
            <w:szCs w:val="22"/>
            <w:lang w:eastAsia="pt-BR"/>
          </w:rPr>
          <w:delText xml:space="preserve">um </w:delText>
        </w:r>
      </w:del>
      <w:ins w:id="54" w:author="rahal.rafa@gmail.com" w:date="2020-07-14T15:46:00Z">
        <w:r w:rsidR="00A65BEA" w:rsidRPr="006A5B56">
          <w:rPr>
            <w:rFonts w:asciiTheme="minorHAnsi" w:eastAsia="MS Mincho" w:hAnsiTheme="minorHAnsi" w:cstheme="minorHAnsi"/>
            <w:sz w:val="22"/>
            <w:szCs w:val="22"/>
            <w:lang w:eastAsia="pt-BR"/>
          </w:rPr>
          <w:t xml:space="preserve">dois </w:t>
        </w:r>
      </w:ins>
      <w:r w:rsidR="004F57C5" w:rsidRPr="006A5B56">
        <w:rPr>
          <w:rFonts w:asciiTheme="minorHAnsi" w:eastAsia="MS Mincho" w:hAnsiTheme="minorHAnsi" w:cstheme="minorHAnsi"/>
          <w:sz w:val="22"/>
          <w:szCs w:val="22"/>
          <w:lang w:eastAsia="pt-BR"/>
        </w:rPr>
        <w:t>inteiro</w:t>
      </w:r>
      <w:ins w:id="55" w:author="rahal.rafa@gmail.com" w:date="2020-07-14T15:46:00Z">
        <w:r w:rsidR="00A65BEA" w:rsidRPr="006A5B56">
          <w:rPr>
            <w:rFonts w:asciiTheme="minorHAnsi" w:eastAsia="MS Mincho" w:hAnsiTheme="minorHAnsi" w:cstheme="minorHAnsi"/>
            <w:sz w:val="22"/>
            <w:szCs w:val="22"/>
            <w:lang w:eastAsia="pt-BR"/>
          </w:rPr>
          <w:t>s</w:t>
        </w:r>
      </w:ins>
      <w:r w:rsidR="004F57C5" w:rsidRPr="006A5B56">
        <w:rPr>
          <w:rFonts w:asciiTheme="minorHAnsi" w:eastAsia="MS Mincho" w:hAnsiTheme="minorHAnsi" w:cstheme="minorHAnsi"/>
          <w:sz w:val="22"/>
          <w:szCs w:val="22"/>
          <w:lang w:eastAsia="pt-BR"/>
        </w:rPr>
        <w:t xml:space="preserve"> e cinquenta centésimos por cento) </w:t>
      </w:r>
      <w:del w:id="56" w:author="rahal.rafa@gmail.com" w:date="2020-07-14T15:46:00Z">
        <w:r w:rsidR="004F57C5" w:rsidRPr="006A5B56" w:rsidDel="00622A63">
          <w:rPr>
            <w:rFonts w:asciiTheme="minorHAnsi" w:eastAsia="MS Mincho" w:hAnsiTheme="minorHAnsi" w:cstheme="minorHAnsi"/>
            <w:sz w:val="22"/>
            <w:szCs w:val="22"/>
            <w:lang w:eastAsia="pt-BR"/>
          </w:rPr>
          <w:delText xml:space="preserve">a.a. </w:delText>
        </w:r>
      </w:del>
      <w:r w:rsidR="004F57C5" w:rsidRPr="006A5B56">
        <w:rPr>
          <w:rFonts w:asciiTheme="minorHAnsi" w:eastAsia="MS Mincho" w:hAnsiTheme="minorHAnsi" w:cstheme="minorHAnsi"/>
          <w:sz w:val="22"/>
          <w:szCs w:val="22"/>
          <w:lang w:eastAsia="pt-BR"/>
        </w:rPr>
        <w:t>(ao ano) incidente sobre o</w:t>
      </w:r>
      <w:r w:rsidR="004F57C5"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4F57C5" w:rsidRPr="006A5B56">
        <w:rPr>
          <w:rFonts w:asciiTheme="minorHAnsi" w:eastAsia="MS Mincho" w:hAnsiTheme="minorHAnsi" w:cstheme="minorHAnsi"/>
          <w:sz w:val="22"/>
          <w:szCs w:val="22"/>
          <w:lang w:eastAsia="pt-BR"/>
        </w:rPr>
        <w:t xml:space="preserve"> </w:t>
      </w:r>
      <w:r w:rsidR="004F57C5" w:rsidRPr="006A5B56">
        <w:rPr>
          <w:rFonts w:asciiTheme="minorHAnsi" w:hAnsiTheme="minorHAnsi" w:cstheme="minorHAnsi"/>
          <w:sz w:val="22"/>
          <w:szCs w:val="22"/>
          <w:lang w:eastAsia="pt-BR"/>
        </w:rPr>
        <w:t>calculado de forma proporcional ao prazo remanescente das Debêntures (“</w:t>
      </w:r>
      <w:r w:rsidR="004F57C5" w:rsidRPr="006A5B56">
        <w:rPr>
          <w:rFonts w:asciiTheme="minorHAnsi" w:hAnsiTheme="minorHAnsi" w:cstheme="minorHAnsi"/>
          <w:sz w:val="22"/>
          <w:szCs w:val="22"/>
          <w:u w:val="single"/>
          <w:lang w:eastAsia="pt-BR"/>
        </w:rPr>
        <w:t>Valor do Resgate Antecipado Facultativo</w:t>
      </w:r>
      <w:r w:rsidR="004F57C5" w:rsidRPr="006A5B56">
        <w:rPr>
          <w:rFonts w:asciiTheme="minorHAnsi" w:hAnsiTheme="minorHAnsi" w:cstheme="minorHAnsi"/>
          <w:sz w:val="22"/>
          <w:szCs w:val="22"/>
          <w:lang w:eastAsia="pt-BR"/>
        </w:rPr>
        <w:t>” e “</w:t>
      </w:r>
      <w:r w:rsidR="004F57C5" w:rsidRPr="006A5B56">
        <w:rPr>
          <w:rFonts w:asciiTheme="minorHAnsi" w:hAnsiTheme="minorHAnsi" w:cstheme="minorHAnsi"/>
          <w:sz w:val="22"/>
          <w:szCs w:val="22"/>
          <w:u w:val="single"/>
          <w:lang w:eastAsia="pt-BR"/>
        </w:rPr>
        <w:t>Prêmio</w:t>
      </w:r>
      <w:r w:rsidR="004F57C5" w:rsidRPr="006A5B56">
        <w:rPr>
          <w:rFonts w:asciiTheme="minorHAnsi" w:hAnsiTheme="minorHAnsi" w:cstheme="minorHAnsi"/>
          <w:sz w:val="22"/>
          <w:szCs w:val="22"/>
          <w:lang w:eastAsia="pt-BR"/>
        </w:rPr>
        <w:t>”, respectivamente) e apurado conforme fórmula descrita na Escritura</w:t>
      </w:r>
      <w:bookmarkEnd w:id="49"/>
      <w:bookmarkEnd w:id="50"/>
      <w:r w:rsidRPr="006A5B56">
        <w:rPr>
          <w:rFonts w:asciiTheme="minorHAnsi" w:hAnsiTheme="minorHAnsi" w:cstheme="minorHAnsi"/>
          <w:sz w:val="22"/>
          <w:szCs w:val="22"/>
        </w:rPr>
        <w:t>;</w:t>
      </w:r>
    </w:p>
    <w:p w14:paraId="31DC9D7F"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A5B56">
        <w:rPr>
          <w:rFonts w:asciiTheme="minorHAnsi" w:hAnsiTheme="minorHAnsi" w:cstheme="minorHAnsi"/>
          <w:b/>
          <w:bCs/>
          <w:sz w:val="22"/>
          <w:szCs w:val="22"/>
        </w:rPr>
        <w:t xml:space="preserve">Amortização Extraordinária Facultativa: </w:t>
      </w:r>
      <w:bookmarkStart w:id="57" w:name="_Hlk40702916"/>
      <w:bookmarkStart w:id="58" w:name="_Ref36817368"/>
      <w:r w:rsidR="004F57C5" w:rsidRPr="006A5B56">
        <w:rPr>
          <w:rFonts w:asciiTheme="minorHAnsi" w:hAnsiTheme="minorHAnsi" w:cstheme="minorHAnsi"/>
          <w:sz w:val="22"/>
          <w:szCs w:val="22"/>
        </w:rPr>
        <w:t>A Emissora não poderá realizar a amortização extraordinária das Debêntures</w:t>
      </w:r>
      <w:bookmarkEnd w:id="57"/>
      <w:r w:rsidR="004F57C5" w:rsidRPr="006A5B56">
        <w:rPr>
          <w:rFonts w:asciiTheme="minorHAnsi" w:hAnsiTheme="minorHAnsi" w:cstheme="minorHAnsi"/>
          <w:sz w:val="22"/>
          <w:szCs w:val="22"/>
          <w:lang w:eastAsia="pt-BR"/>
        </w:rPr>
        <w:t>;</w:t>
      </w:r>
      <w:bookmarkEnd w:id="58"/>
    </w:p>
    <w:p w14:paraId="58228373" w14:textId="77777777" w:rsidR="0060259C" w:rsidRPr="006A5B56" w:rsidRDefault="0060259C" w:rsidP="003126AD">
      <w:pPr>
        <w:widowControl w:val="0"/>
        <w:tabs>
          <w:tab w:val="left" w:pos="2127"/>
        </w:tabs>
        <w:spacing w:line="320" w:lineRule="exact"/>
        <w:jc w:val="both"/>
        <w:rPr>
          <w:rFonts w:asciiTheme="minorHAnsi" w:hAnsiTheme="minorHAnsi" w:cstheme="minorHAnsi"/>
          <w:sz w:val="22"/>
          <w:szCs w:val="22"/>
        </w:rPr>
      </w:pPr>
    </w:p>
    <w:p w14:paraId="1FBCE64B" w14:textId="77777777" w:rsidR="00622A63" w:rsidRPr="006A5B56" w:rsidRDefault="0060259C" w:rsidP="003126AD">
      <w:pPr>
        <w:pStyle w:val="PargrafodaLista"/>
        <w:widowControl w:val="0"/>
        <w:numPr>
          <w:ilvl w:val="0"/>
          <w:numId w:val="36"/>
        </w:numPr>
        <w:tabs>
          <w:tab w:val="left" w:pos="2127"/>
        </w:tabs>
        <w:spacing w:line="320" w:lineRule="exact"/>
        <w:ind w:left="1985" w:hanging="709"/>
        <w:jc w:val="both"/>
        <w:rPr>
          <w:ins w:id="59" w:author="rahal.rafa@gmail.com" w:date="2020-07-14T15:47:00Z"/>
          <w:rFonts w:asciiTheme="minorHAnsi" w:hAnsiTheme="minorHAnsi" w:cstheme="minorHAnsi"/>
          <w:sz w:val="22"/>
          <w:szCs w:val="22"/>
        </w:rPr>
      </w:pPr>
      <w:r w:rsidRPr="006A5B56">
        <w:rPr>
          <w:rFonts w:asciiTheme="minorHAnsi" w:hAnsiTheme="minorHAnsi" w:cstheme="minorHAnsi"/>
          <w:b/>
          <w:bCs/>
          <w:sz w:val="22"/>
          <w:szCs w:val="22"/>
        </w:rPr>
        <w:t>Oferta de Resgate Antecipado</w:t>
      </w:r>
      <w:r w:rsidRPr="006A5B56">
        <w:rPr>
          <w:rFonts w:asciiTheme="minorHAnsi" w:hAnsiTheme="minorHAnsi" w:cstheme="minorHAnsi"/>
          <w:bCs/>
          <w:sz w:val="22"/>
          <w:szCs w:val="22"/>
        </w:rPr>
        <w:t xml:space="preserve">: </w:t>
      </w:r>
      <w:bookmarkStart w:id="60" w:name="_Ref36734797"/>
      <w:r w:rsidRPr="006A5B56">
        <w:rPr>
          <w:rFonts w:asciiTheme="minorHAnsi" w:eastAsia="Arial Unicode MS" w:hAnsiTheme="minorHAnsi" w:cstheme="minorHAnsi"/>
          <w:sz w:val="22"/>
          <w:szCs w:val="22"/>
          <w:lang w:eastAsia="pt-BR"/>
        </w:rPr>
        <w:t xml:space="preserve">A Emissora </w:t>
      </w:r>
      <w:r w:rsidR="00FD1E68" w:rsidRPr="006A5B56">
        <w:rPr>
          <w:rFonts w:asciiTheme="minorHAnsi" w:eastAsia="Arial Unicode MS" w:hAnsiTheme="minorHAnsi" w:cstheme="minorHAnsi"/>
          <w:sz w:val="22"/>
          <w:szCs w:val="22"/>
          <w:lang w:eastAsia="pt-BR"/>
        </w:rPr>
        <w:t xml:space="preserve">não </w:t>
      </w:r>
      <w:r w:rsidRPr="006A5B56">
        <w:rPr>
          <w:rFonts w:asciiTheme="minorHAnsi" w:eastAsia="Arial Unicode MS" w:hAnsiTheme="minorHAnsi" w:cstheme="minorHAnsi"/>
          <w:sz w:val="22"/>
          <w:szCs w:val="22"/>
          <w:lang w:eastAsia="pt-BR"/>
        </w:rPr>
        <w:t>poderá realizar oferta de resgate antecipado total ou parcial das Debêntures</w:t>
      </w:r>
      <w:bookmarkEnd w:id="60"/>
      <w:r w:rsidRPr="006A5B56">
        <w:rPr>
          <w:rFonts w:asciiTheme="minorHAnsi" w:hAnsiTheme="minorHAnsi" w:cstheme="minorHAnsi"/>
          <w:sz w:val="22"/>
          <w:szCs w:val="22"/>
        </w:rPr>
        <w:t>;</w:t>
      </w:r>
      <w:r w:rsidR="00486209" w:rsidRPr="006A5B56">
        <w:rPr>
          <w:rFonts w:asciiTheme="minorHAnsi" w:hAnsiTheme="minorHAnsi" w:cstheme="minorHAnsi"/>
          <w:sz w:val="22"/>
          <w:szCs w:val="22"/>
        </w:rPr>
        <w:t xml:space="preserve"> </w:t>
      </w:r>
    </w:p>
    <w:p w14:paraId="2CDB8E3C" w14:textId="77777777" w:rsidR="00622A63" w:rsidRPr="006A5B56" w:rsidRDefault="00622A63">
      <w:pPr>
        <w:pStyle w:val="PargrafodaLista"/>
        <w:rPr>
          <w:ins w:id="61" w:author="rahal.rafa@gmail.com" w:date="2020-07-14T15:47:00Z"/>
          <w:rFonts w:asciiTheme="minorHAnsi" w:hAnsiTheme="minorHAnsi" w:cstheme="minorHAnsi"/>
          <w:sz w:val="22"/>
          <w:szCs w:val="22"/>
          <w:rPrChange w:id="62" w:author="rahal.rafa@gmail.com" w:date="2020-07-14T15:47:00Z">
            <w:rPr>
              <w:ins w:id="63" w:author="rahal.rafa@gmail.com" w:date="2020-07-14T15:47:00Z"/>
            </w:rPr>
          </w:rPrChange>
        </w:rPr>
        <w:pPrChange w:id="64" w:author="rahal.rafa@gmail.com" w:date="2020-07-14T15:47:00Z">
          <w:pPr>
            <w:pStyle w:val="PargrafodaLista"/>
            <w:widowControl w:val="0"/>
            <w:numPr>
              <w:numId w:val="36"/>
            </w:numPr>
            <w:tabs>
              <w:tab w:val="left" w:pos="2127"/>
            </w:tabs>
            <w:spacing w:line="320" w:lineRule="exact"/>
            <w:ind w:left="1985" w:hanging="709"/>
            <w:jc w:val="both"/>
          </w:pPr>
        </w:pPrChange>
      </w:pPr>
    </w:p>
    <w:p w14:paraId="3F19C857" w14:textId="156CB26B" w:rsidR="0060259C" w:rsidRPr="006A5B56" w:rsidRDefault="00622A63"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ins w:id="65" w:author="rahal.rafa@gmail.com" w:date="2020-07-14T15:47:00Z">
        <w:r w:rsidRPr="006A5B56">
          <w:rPr>
            <w:rFonts w:asciiTheme="minorHAnsi" w:hAnsiTheme="minorHAnsi" w:cstheme="minorHAnsi"/>
            <w:b/>
            <w:bCs/>
            <w:sz w:val="22"/>
            <w:szCs w:val="22"/>
          </w:rPr>
          <w:t>Resgate Antecipado Obrigatório</w:t>
        </w:r>
        <w:r w:rsidRPr="006A5B56">
          <w:rPr>
            <w:rFonts w:asciiTheme="minorHAnsi" w:hAnsiTheme="minorHAnsi" w:cstheme="minorHAnsi"/>
            <w:sz w:val="22"/>
            <w:szCs w:val="22"/>
          </w:rPr>
          <w:t xml:space="preserve">: </w:t>
        </w:r>
        <w:r w:rsidRPr="006A5B56">
          <w:rPr>
            <w:rFonts w:asciiTheme="minorHAnsi" w:eastAsia="Arial Unicode MS" w:hAnsiTheme="minorHAnsi" w:cstheme="minorHAnsi"/>
            <w:sz w:val="22"/>
            <w:szCs w:val="22"/>
            <w:lang w:eastAsia="pt-BR"/>
          </w:rPr>
          <w:t>(i) C</w:t>
        </w:r>
        <w:r w:rsidRPr="006A5B56">
          <w:rPr>
            <w:rFonts w:asciiTheme="minorHAnsi" w:hAnsiTheme="minorHAnsi" w:cstheme="minorHAnsi"/>
            <w:w w:val="0"/>
            <w:sz w:val="22"/>
            <w:szCs w:val="22"/>
            <w:lang w:eastAsia="pt-BR"/>
          </w:rPr>
          <w:t xml:space="preserve">aso o Contrato de Royalties seja rescindido ou deixe de ser válido por qualquer motivo até a Data de Vencimento; ou (ii) caso a Emissora, por qualquer motivo, seja impedida de fazer o uso exclusivo da marca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(iii) caso 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seja alienada para qualquer terceiro, a Emissora deverá realizar o resgate antecipado obrigatório da totalidade das Debêntures </w:t>
        </w:r>
        <w:r w:rsidRPr="006A5B56">
          <w:rPr>
            <w:rFonts w:asciiTheme="minorHAnsi" w:hAnsiTheme="minorHAnsi" w:cstheme="minorHAnsi"/>
            <w:sz w:val="22"/>
            <w:szCs w:val="22"/>
            <w:lang w:eastAsia="pt-BR"/>
          </w:rPr>
          <w:t>(“</w:t>
        </w:r>
        <w:r w:rsidRPr="006A5B56">
          <w:rPr>
            <w:rFonts w:asciiTheme="minorHAnsi" w:hAnsiTheme="minorHAnsi" w:cstheme="minorHAnsi"/>
            <w:sz w:val="22"/>
            <w:szCs w:val="22"/>
            <w:u w:val="single"/>
            <w:lang w:eastAsia="pt-BR"/>
          </w:rPr>
          <w:t>Resgate Antecipado Obrigatório Total</w:t>
        </w:r>
        <w:r w:rsidRPr="006A5B56">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6A5B56" w:rsidDel="007D1443">
          <w:rPr>
            <w:rFonts w:asciiTheme="minorHAnsi" w:hAnsiTheme="minorHAnsi" w:cstheme="minorHAnsi"/>
            <w:sz w:val="22"/>
            <w:szCs w:val="22"/>
            <w:lang w:eastAsia="pt-BR"/>
          </w:rPr>
          <w:t xml:space="preserve"> </w:t>
        </w:r>
        <w:r w:rsidRPr="006A5B56">
          <w:rPr>
            <w:rFonts w:asciiTheme="minorHAnsi" w:hAnsiTheme="minorHAnsi" w:cstheme="minorHAnsi"/>
            <w:sz w:val="22"/>
            <w:szCs w:val="22"/>
            <w:lang w:eastAsia="pt-BR"/>
          </w:rPr>
          <w:t xml:space="preserve">e à B3 com 3 (três) Dias Úteis de antecedência, informando </w:t>
        </w:r>
        <w:r w:rsidRPr="006A5B56">
          <w:rPr>
            <w:rFonts w:asciiTheme="minorHAnsi" w:hAnsiTheme="minorHAnsi" w:cstheme="minorHAnsi"/>
            <w:b/>
            <w:sz w:val="22"/>
            <w:szCs w:val="22"/>
            <w:lang w:eastAsia="pt-BR"/>
          </w:rPr>
          <w:t>(i)</w:t>
        </w:r>
        <w:r w:rsidRPr="006A5B56">
          <w:rPr>
            <w:rFonts w:asciiTheme="minorHAnsi" w:hAnsiTheme="minorHAnsi" w:cstheme="minorHAnsi"/>
            <w:sz w:val="22"/>
            <w:szCs w:val="22"/>
            <w:lang w:eastAsia="pt-BR"/>
          </w:rPr>
          <w:t xml:space="preserve"> a data pretendida para a realização do Resgate Antecipado Obrigatório Total, que deverá ser um Dia Útil; e </w:t>
        </w:r>
        <w:r w:rsidRPr="006A5B56">
          <w:rPr>
            <w:rFonts w:asciiTheme="minorHAnsi" w:hAnsiTheme="minorHAnsi" w:cstheme="minorHAnsi"/>
            <w:b/>
            <w:sz w:val="22"/>
            <w:szCs w:val="22"/>
            <w:lang w:eastAsia="pt-BR"/>
          </w:rPr>
          <w:t>(ii)</w:t>
        </w:r>
        <w:r w:rsidRPr="006A5B56">
          <w:rPr>
            <w:rFonts w:asciiTheme="minorHAnsi" w:hAnsiTheme="minorHAnsi" w:cstheme="minorHAnsi"/>
            <w:sz w:val="22"/>
            <w:szCs w:val="22"/>
            <w:lang w:eastAsia="pt-BR"/>
          </w:rPr>
          <w:t xml:space="preserve"> qualquer outra informação relevante aos Debenturistas. </w:t>
        </w:r>
        <w:r w:rsidRPr="006A5B56">
          <w:rPr>
            <w:rFonts w:asciiTheme="minorHAnsi" w:eastAsia="Arial Unicode MS" w:hAnsiTheme="minorHAnsi" w:cstheme="minorHAnsi"/>
            <w:sz w:val="22"/>
            <w:szCs w:val="22"/>
            <w:lang w:eastAsia="pt-BR"/>
          </w:rPr>
          <w:t>O Resgate</w:t>
        </w:r>
        <w:r w:rsidRPr="006A5B56">
          <w:rPr>
            <w:rFonts w:asciiTheme="minorHAnsi" w:hAnsiTheme="minorHAnsi" w:cstheme="minorHAnsi"/>
            <w:sz w:val="22"/>
            <w:szCs w:val="22"/>
            <w:lang w:eastAsia="pt-BR"/>
          </w:rPr>
          <w:t xml:space="preserve"> Antecipado Obrigatório</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Total</w:t>
        </w:r>
        <w:r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6A5B56">
          <w:rPr>
            <w:rFonts w:asciiTheme="minorHAnsi" w:eastAsia="Arial Unicode MS" w:hAnsiTheme="minorHAnsi" w:cstheme="minorHAnsi"/>
            <w:i/>
            <w:iCs/>
            <w:sz w:val="22"/>
            <w:szCs w:val="22"/>
            <w:lang w:eastAsia="pt-BR"/>
          </w:rPr>
          <w:t xml:space="preserve">pro rata </w:t>
        </w:r>
        <w:r w:rsidRPr="006A5B56">
          <w:rPr>
            <w:rFonts w:asciiTheme="minorHAnsi" w:eastAsia="Arial Unicode MS" w:hAnsiTheme="minorHAnsi" w:cstheme="minorHAnsi"/>
            <w:i/>
            <w:sz w:val="22"/>
            <w:szCs w:val="22"/>
            <w:lang w:eastAsia="pt-BR"/>
          </w:rPr>
          <w:t>temporis</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desde a Primeira Data de Integralização ou Data de Pagamento da Remuneração imediatamente anterior, conforme o caso,</w:t>
        </w:r>
        <w:r w:rsidRPr="006A5B56">
          <w:rPr>
            <w:rFonts w:asciiTheme="minorHAnsi" w:eastAsia="Arial Unicode MS" w:hAnsiTheme="minorHAnsi" w:cstheme="minorHAnsi"/>
            <w:sz w:val="22"/>
            <w:szCs w:val="22"/>
            <w:lang w:eastAsia="pt-BR"/>
          </w:rPr>
          <w:t xml:space="preserve"> até a data do pagamento do </w:t>
        </w:r>
        <w:r w:rsidRPr="006A5B56">
          <w:rPr>
            <w:rFonts w:asciiTheme="minorHAnsi" w:hAnsiTheme="minorHAnsi" w:cstheme="minorHAnsi"/>
            <w:sz w:val="22"/>
            <w:szCs w:val="22"/>
            <w:lang w:eastAsia="pt-BR"/>
          </w:rPr>
          <w:t>Resgate Antecipado Obrigatório Total,</w:t>
        </w:r>
        <w:r w:rsidRPr="006A5B56">
          <w:rPr>
            <w:rFonts w:asciiTheme="minorHAnsi" w:eastAsia="Arial Unicode MS" w:hAnsiTheme="minorHAnsi" w:cstheme="minorHAnsi"/>
            <w:sz w:val="22"/>
            <w:szCs w:val="22"/>
            <w:lang w:eastAsia="pt-BR"/>
          </w:rPr>
          <w:t xml:space="preserve"> acrescido do Prêmio</w:t>
        </w:r>
        <w:r w:rsidRPr="006A5B56">
          <w:rPr>
            <w:rFonts w:asciiTheme="minorHAnsi" w:eastAsia="MS Mincho" w:hAnsiTheme="minorHAnsi" w:cstheme="minorHAnsi"/>
            <w:sz w:val="22"/>
            <w:szCs w:val="22"/>
            <w:lang w:eastAsia="pt-BR"/>
          </w:rPr>
          <w:t xml:space="preserve"> incidente sobre o</w:t>
        </w:r>
        <w:r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6A5B56">
          <w:rPr>
            <w:rFonts w:asciiTheme="minorHAnsi" w:eastAsia="MS Mincho" w:hAnsiTheme="minorHAnsi" w:cstheme="minorHAnsi"/>
            <w:sz w:val="22"/>
            <w:szCs w:val="22"/>
            <w:lang w:eastAsia="pt-BR"/>
          </w:rPr>
          <w:t xml:space="preserve"> </w:t>
        </w:r>
        <w:r w:rsidRPr="006A5B56">
          <w:rPr>
            <w:rFonts w:asciiTheme="minorHAnsi" w:hAnsiTheme="minorHAnsi" w:cstheme="minorHAnsi"/>
            <w:sz w:val="22"/>
            <w:szCs w:val="22"/>
            <w:lang w:eastAsia="pt-BR"/>
          </w:rPr>
          <w:t>calculado de forma proporcional ao prazo remanescente das Debêntures (“</w:t>
        </w:r>
        <w:r w:rsidRPr="006A5B56">
          <w:rPr>
            <w:rFonts w:asciiTheme="minorHAnsi" w:hAnsiTheme="minorHAnsi" w:cstheme="minorHAnsi"/>
            <w:sz w:val="22"/>
            <w:szCs w:val="22"/>
            <w:u w:val="single"/>
            <w:lang w:eastAsia="pt-BR"/>
          </w:rPr>
          <w:t>Valor do Resgate Antecipado Obrigatório</w:t>
        </w:r>
        <w:r w:rsidRPr="006A5B56">
          <w:rPr>
            <w:rFonts w:asciiTheme="minorHAnsi" w:hAnsiTheme="minorHAnsi" w:cstheme="minorHAnsi"/>
            <w:sz w:val="22"/>
            <w:szCs w:val="22"/>
            <w:lang w:eastAsia="pt-BR"/>
          </w:rPr>
          <w:t xml:space="preserve">”) e apurado conforme fórmula descrita na Escritura; </w:t>
        </w:r>
      </w:ins>
      <w:r w:rsidR="00486209" w:rsidRPr="006A5B56">
        <w:rPr>
          <w:rFonts w:asciiTheme="minorHAnsi" w:hAnsiTheme="minorHAnsi" w:cstheme="minorHAnsi"/>
          <w:sz w:val="22"/>
          <w:szCs w:val="22"/>
        </w:rPr>
        <w:t>e</w:t>
      </w:r>
    </w:p>
    <w:p w14:paraId="5B278B38"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A5B56">
        <w:rPr>
          <w:rFonts w:asciiTheme="minorHAnsi" w:hAnsiTheme="minorHAnsi" w:cstheme="minorHAnsi"/>
          <w:b/>
          <w:sz w:val="22"/>
          <w:szCs w:val="22"/>
        </w:rPr>
        <w:t>Encargos Moratórios</w:t>
      </w:r>
      <w:r w:rsidRPr="006A5B56">
        <w:rPr>
          <w:rFonts w:asciiTheme="minorHAnsi" w:hAnsiTheme="minorHAnsi" w:cstheme="minorHAnsi"/>
          <w:sz w:val="22"/>
          <w:szCs w:val="22"/>
        </w:rPr>
        <w:t xml:space="preserve">: </w:t>
      </w:r>
      <w:bookmarkStart w:id="66" w:name="_Hlk40702952"/>
      <w:r w:rsidR="004F57C5" w:rsidRPr="006A5B56">
        <w:rPr>
          <w:rFonts w:asciiTheme="minorHAnsi" w:hAnsiTheme="minorHAnsi" w:cstheme="minorHAnsi"/>
          <w:sz w:val="22"/>
          <w:szCs w:val="22"/>
          <w:lang w:eastAsia="pt-BR"/>
        </w:rPr>
        <w:t xml:space="preserve">Ocorrendo impontualidade no pagamento de </w:t>
      </w:r>
      <w:r w:rsidR="004F57C5" w:rsidRPr="006A5B56">
        <w:rPr>
          <w:rFonts w:asciiTheme="minorHAnsi" w:hAnsiTheme="minorHAnsi" w:cstheme="minorHAnsi"/>
          <w:sz w:val="22"/>
          <w:szCs w:val="22"/>
          <w:lang w:eastAsia="pt-BR"/>
        </w:rPr>
        <w:lastRenderedPageBreak/>
        <w:t xml:space="preserve">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Encargos Moratórios</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w:t>
      </w:r>
      <w:bookmarkEnd w:id="66"/>
    </w:p>
    <w:p w14:paraId="2BA8FCD3" w14:textId="77777777" w:rsidR="0060259C" w:rsidRPr="006A5B56"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3.2.</w:t>
      </w:r>
      <w:r w:rsidRPr="006A5B56">
        <w:rPr>
          <w:rFonts w:asciiTheme="minorHAnsi" w:hAnsiTheme="minorHAnsi" w:cstheme="minorHAnsi"/>
          <w:sz w:val="22"/>
          <w:szCs w:val="22"/>
        </w:rPr>
        <w:tab/>
        <w:t xml:space="preserve">Sem prejuízo das obrigações descritas na Cláusula </w:t>
      </w:r>
      <w:r w:rsidR="000E531A" w:rsidRPr="006A5B56">
        <w:rPr>
          <w:rFonts w:asciiTheme="minorHAnsi" w:hAnsiTheme="minorHAnsi" w:cstheme="minorHAnsi"/>
          <w:sz w:val="22"/>
          <w:szCs w:val="22"/>
        </w:rPr>
        <w:t>3</w:t>
      </w:r>
      <w:r w:rsidRPr="006A5B56">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6A5B56">
        <w:rPr>
          <w:rFonts w:asciiTheme="minorHAnsi" w:hAnsiTheme="minorHAnsi" w:cstheme="minorHAnsi"/>
          <w:sz w:val="22"/>
          <w:szCs w:val="22"/>
        </w:rPr>
        <w:t xml:space="preserve"> e pela Emissora</w:t>
      </w:r>
      <w:r w:rsidRPr="006A5B56">
        <w:rPr>
          <w:rFonts w:asciiTheme="minorHAnsi" w:hAnsiTheme="minorHAnsi" w:cstheme="minorHAnsi"/>
          <w:sz w:val="22"/>
          <w:szCs w:val="22"/>
        </w:rPr>
        <w:t>, nos termos d</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 xml:space="preserve">Escritura </w:t>
      </w:r>
      <w:r w:rsidRPr="006A5B56">
        <w:rPr>
          <w:rFonts w:asciiTheme="minorHAnsi" w:hAnsiTheme="minorHAnsi" w:cstheme="minorHAnsi"/>
          <w:sz w:val="22"/>
          <w:szCs w:val="22"/>
        </w:rPr>
        <w:t>e dos demais Documentos da Operação.</w:t>
      </w:r>
    </w:p>
    <w:p w14:paraId="6611A31B" w14:textId="77777777" w:rsidR="00236CB5" w:rsidRPr="006A5B56" w:rsidRDefault="00236CB5" w:rsidP="003126AD">
      <w:pPr>
        <w:spacing w:line="320" w:lineRule="exact"/>
        <w:contextualSpacing/>
        <w:rPr>
          <w:rFonts w:asciiTheme="minorHAnsi" w:hAnsiTheme="minorHAnsi" w:cstheme="minorHAnsi"/>
          <w:sz w:val="22"/>
          <w:szCs w:val="22"/>
        </w:rPr>
      </w:pPr>
    </w:p>
    <w:p w14:paraId="4DAB3F44"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4.</w:t>
      </w:r>
      <w:r w:rsidRPr="006A5B56">
        <w:rPr>
          <w:rFonts w:asciiTheme="minorHAnsi" w:hAnsiTheme="minorHAnsi" w:cstheme="minorHAnsi"/>
          <w:b/>
          <w:sz w:val="22"/>
          <w:szCs w:val="22"/>
        </w:rPr>
        <w:tab/>
        <w:t>MORA E INADIMPLEMENTO</w:t>
      </w:r>
    </w:p>
    <w:p w14:paraId="3DA6E23A" w14:textId="77777777" w:rsidR="00236CB5" w:rsidRPr="006A5B56" w:rsidRDefault="00236CB5" w:rsidP="003126AD">
      <w:pPr>
        <w:spacing w:line="320" w:lineRule="exact"/>
        <w:contextualSpacing/>
        <w:rPr>
          <w:rFonts w:asciiTheme="minorHAnsi" w:hAnsiTheme="minorHAnsi" w:cstheme="minorHAnsi"/>
          <w:b/>
          <w:sz w:val="22"/>
          <w:szCs w:val="22"/>
        </w:rPr>
      </w:pPr>
    </w:p>
    <w:p w14:paraId="4641B2B2" w14:textId="353632AB" w:rsidR="00236CB5" w:rsidRPr="006A5B56"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A5B56">
        <w:rPr>
          <w:rFonts w:asciiTheme="minorHAnsi" w:hAnsiTheme="minorHAnsi" w:cstheme="minorHAnsi"/>
          <w:sz w:val="22"/>
          <w:szCs w:val="22"/>
        </w:rPr>
        <w:t xml:space="preserve">o Agente </w:t>
      </w:r>
      <w:r w:rsidR="002028A6"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observado o prazo de cura de 05 (cinco) Dias Úteis, nos termos do artigo 26, §2º, da Lei 9.514/97, </w:t>
      </w:r>
      <w:r w:rsidR="005165E8" w:rsidRPr="006A5B56">
        <w:rPr>
          <w:rFonts w:asciiTheme="minorHAnsi" w:hAnsiTheme="minorHAnsi" w:cstheme="minorHAnsi"/>
          <w:sz w:val="22"/>
          <w:szCs w:val="22"/>
        </w:rPr>
        <w:t>conforme orientações do</w:t>
      </w:r>
      <w:r w:rsidR="002028A6"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2028A6" w:rsidRPr="006A5B56">
        <w:rPr>
          <w:rFonts w:asciiTheme="minorHAnsi" w:hAnsiTheme="minorHAnsi" w:cstheme="minorHAnsi"/>
          <w:sz w:val="22"/>
          <w:szCs w:val="22"/>
        </w:rPr>
        <w:t>Debenturistas, devidamente reunidos em AGD</w:t>
      </w:r>
      <w:r w:rsidRPr="006A5B56">
        <w:rPr>
          <w:rFonts w:asciiTheme="minorHAnsi" w:hAnsiTheme="minorHAnsi" w:cstheme="minorHAnsi"/>
          <w:sz w:val="22"/>
          <w:szCs w:val="22"/>
        </w:rPr>
        <w:t xml:space="preserve">, iniciar o procedimento de excussão da presente garantia fiduciária, </w:t>
      </w:r>
      <w:r w:rsidR="005165E8" w:rsidRPr="006A5B56">
        <w:rPr>
          <w:rFonts w:asciiTheme="minorHAnsi" w:hAnsiTheme="minorHAnsi" w:cstheme="minorHAnsi"/>
          <w:sz w:val="22"/>
          <w:szCs w:val="22"/>
        </w:rPr>
        <w:t xml:space="preserve">por meio </w:t>
      </w:r>
      <w:r w:rsidRPr="006A5B56">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A5B56"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4.2.</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4.3.</w:t>
      </w:r>
      <w:r w:rsidRPr="006A5B56">
        <w:rPr>
          <w:rFonts w:asciiTheme="minorHAnsi" w:hAnsiTheme="minorHAnsi" w:cstheme="minorHAnsi"/>
          <w:sz w:val="22"/>
          <w:szCs w:val="22"/>
        </w:rPr>
        <w:tab/>
        <w:t>O simples pagamento das Obrigações Garantidas vencidas, sem os demais acréscimos pactuados, não exonerará a Fiduciante</w:t>
      </w:r>
      <w:r w:rsidR="00654E7D" w:rsidRPr="006A5B56">
        <w:rPr>
          <w:rFonts w:asciiTheme="minorHAnsi" w:hAnsiTheme="minorHAnsi" w:cstheme="minorHAnsi"/>
          <w:sz w:val="22"/>
          <w:szCs w:val="22"/>
        </w:rPr>
        <w:t xml:space="preserve"> e a Emissora</w:t>
      </w:r>
      <w:r w:rsidRPr="006A5B56">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4.4.</w:t>
      </w:r>
      <w:r w:rsidRPr="006A5B56">
        <w:rPr>
          <w:rFonts w:asciiTheme="minorHAnsi" w:hAnsiTheme="minorHAnsi" w:cstheme="minorHAnsi"/>
          <w:b/>
          <w:sz w:val="22"/>
          <w:szCs w:val="22"/>
        </w:rPr>
        <w:tab/>
      </w:r>
      <w:r w:rsidRPr="006A5B56">
        <w:rPr>
          <w:rFonts w:asciiTheme="minorHAnsi" w:hAnsiTheme="minorHAnsi" w:cstheme="minorHAnsi"/>
          <w:sz w:val="22"/>
          <w:szCs w:val="22"/>
        </w:rPr>
        <w:t>O procedimento de intimação para pagamento obedecerá aos seguintes requisitos:</w:t>
      </w:r>
    </w:p>
    <w:p w14:paraId="17FAE55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requerida pel</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6E0135" w:rsidRPr="006A5B56">
        <w:rPr>
          <w:rFonts w:asciiTheme="minorHAnsi" w:hAnsiTheme="minorHAnsi" w:cstheme="minorHAnsi"/>
          <w:sz w:val="22"/>
          <w:szCs w:val="22"/>
        </w:rPr>
        <w:t>,</w:t>
      </w:r>
      <w:r w:rsidRPr="006A5B56">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xml:space="preserve">, podendo, a critério desse </w:t>
      </w:r>
      <w:r w:rsidRPr="006A5B56">
        <w:rPr>
          <w:rFonts w:asciiTheme="minorHAnsi" w:hAnsiTheme="minorHAnsi" w:cstheme="minorHAnsi"/>
          <w:sz w:val="22"/>
          <w:szCs w:val="22"/>
        </w:rPr>
        <w:lastRenderedPageBreak/>
        <w:t>Oficial, vir a ser realizada por seu preposto ou através dos Cartórios de Registro de Títulos e Documentos da Comarca da situação do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ou da sede da Fiduciante;</w:t>
      </w:r>
    </w:p>
    <w:p w14:paraId="2B28D668" w14:textId="77777777" w:rsidR="00236CB5" w:rsidRPr="006A5B56"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A5B56">
        <w:rPr>
          <w:rFonts w:asciiTheme="minorHAnsi" w:hAnsiTheme="minorHAnsi" w:cstheme="minorHAnsi"/>
          <w:sz w:val="22"/>
          <w:szCs w:val="22"/>
        </w:rPr>
        <w:t>l ou noutro de comarca de fácil acesso, se no local do Imóvel não houver imprensa diária</w:t>
      </w:r>
      <w:r w:rsidRPr="006A5B56">
        <w:rPr>
          <w:rFonts w:asciiTheme="minorHAnsi" w:hAnsiTheme="minorHAnsi" w:cstheme="minorHAnsi"/>
          <w:sz w:val="22"/>
          <w:szCs w:val="22"/>
        </w:rPr>
        <w:t>.</w:t>
      </w:r>
    </w:p>
    <w:p w14:paraId="613A57A1"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4.5.</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Purgada a mora perante o Cartório de Registro de Imóveis competente, a presente </w:t>
      </w:r>
      <w:r w:rsidR="00317E38" w:rsidRPr="006A5B56">
        <w:rPr>
          <w:rFonts w:asciiTheme="minorHAnsi" w:hAnsiTheme="minorHAnsi" w:cstheme="minorHAnsi"/>
          <w:sz w:val="22"/>
          <w:szCs w:val="22"/>
        </w:rPr>
        <w:t xml:space="preserve">alienação fiduciária objeto deste Contrato </w:t>
      </w:r>
      <w:r w:rsidRPr="006A5B56">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A5B56">
        <w:rPr>
          <w:rFonts w:asciiTheme="minorHAnsi" w:hAnsiTheme="minorHAnsi" w:cstheme="minorHAnsi"/>
          <w:sz w:val="22"/>
          <w:szCs w:val="22"/>
        </w:rPr>
        <w:t xml:space="preserve">, devendo o Agente </w:t>
      </w:r>
      <w:r w:rsidR="004245C3" w:rsidRPr="006A5B56">
        <w:rPr>
          <w:rFonts w:asciiTheme="minorHAnsi" w:hAnsiTheme="minorHAnsi" w:cstheme="minorHAnsi"/>
          <w:sz w:val="22"/>
          <w:szCs w:val="22"/>
        </w:rPr>
        <w:t>Fiduciário</w:t>
      </w:r>
      <w:r w:rsidR="005165E8" w:rsidRPr="006A5B56">
        <w:rPr>
          <w:rFonts w:asciiTheme="minorHAnsi" w:hAnsiTheme="minorHAnsi" w:cstheme="minorHAnsi"/>
          <w:sz w:val="22"/>
          <w:szCs w:val="22"/>
        </w:rPr>
        <w:t xml:space="preserve"> repassar tais valores ao</w:t>
      </w:r>
      <w:r w:rsidR="004245C3"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5165E8" w:rsidRPr="006A5B56">
        <w:rPr>
          <w:rFonts w:asciiTheme="minorHAnsi" w:hAnsiTheme="minorHAnsi" w:cstheme="minorHAnsi"/>
          <w:sz w:val="22"/>
          <w:szCs w:val="22"/>
        </w:rPr>
        <w:t xml:space="preserve"> no Dia Útil ao seu recebimento.</w:t>
      </w:r>
    </w:p>
    <w:p w14:paraId="4A5C75C5"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4.6.</w:t>
      </w:r>
      <w:r w:rsidRPr="006A5B56">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4.7.</w:t>
      </w:r>
      <w:r w:rsidRPr="006A5B56">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95763" w:rsidRPr="006A5B56">
        <w:rPr>
          <w:rFonts w:asciiTheme="minorHAnsi" w:hAnsiTheme="minorHAnsi" w:cstheme="minorHAnsi"/>
          <w:sz w:val="22"/>
          <w:szCs w:val="22"/>
        </w:rPr>
        <w:t>,</w:t>
      </w:r>
      <w:r w:rsidRPr="006A5B56">
        <w:rPr>
          <w:rFonts w:asciiTheme="minorHAnsi" w:hAnsiTheme="minorHAnsi" w:cstheme="minorHAnsi"/>
          <w:sz w:val="22"/>
          <w:szCs w:val="22"/>
        </w:rPr>
        <w:t xml:space="preserve"> na respectiva matrícula, nos termos do parágrafo 7º do artigo 26 da Lei 9.514/97.</w:t>
      </w:r>
      <w:r w:rsidR="00395763" w:rsidRPr="006A5B56">
        <w:rPr>
          <w:rFonts w:asciiTheme="minorHAnsi" w:hAnsiTheme="minorHAnsi" w:cstheme="minorHAnsi"/>
          <w:sz w:val="22"/>
          <w:szCs w:val="22"/>
        </w:rPr>
        <w:t xml:space="preserve"> </w:t>
      </w:r>
    </w:p>
    <w:p w14:paraId="6DCFE35D"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6A5B56"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67" w:name="_Ref463283261"/>
      <w:r w:rsidRPr="006A5B56">
        <w:rPr>
          <w:rFonts w:asciiTheme="minorHAnsi" w:hAnsiTheme="minorHAnsi" w:cstheme="minorHAnsi"/>
          <w:sz w:val="22"/>
          <w:szCs w:val="22"/>
        </w:rPr>
        <w:t xml:space="preserve">Na hipótese de excussão da presente garantia fiduciária, no todo ou em parte, fica, desde logo, facultado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A5B56">
        <w:rPr>
          <w:rFonts w:asciiTheme="minorHAnsi" w:hAnsiTheme="minorHAnsi" w:cstheme="minorHAnsi"/>
          <w:sz w:val="22"/>
          <w:szCs w:val="22"/>
        </w:rPr>
        <w:t>o</w:t>
      </w:r>
      <w:r w:rsidR="004245C3" w:rsidRPr="006A5B56">
        <w:rPr>
          <w:rFonts w:asciiTheme="minorHAnsi" w:hAnsiTheme="minorHAnsi" w:cstheme="minorHAnsi"/>
          <w:sz w:val="22"/>
          <w:szCs w:val="22"/>
        </w:rPr>
        <w:t>s</w:t>
      </w:r>
      <w:r w:rsidR="00395763"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do valor apurado com a excussão da presente garantia.</w:t>
      </w:r>
      <w:bookmarkEnd w:id="67"/>
    </w:p>
    <w:p w14:paraId="7F4C376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6A5B56"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se compromete a enviar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caso de eventual execução, a comprovação de que está cumprindo com todas exigências ambientais no </w:t>
      </w:r>
      <w:r w:rsidR="00AD0216" w:rsidRPr="006A5B56">
        <w:rPr>
          <w:rFonts w:asciiTheme="minorHAnsi" w:hAnsiTheme="minorHAnsi" w:cstheme="minorHAnsi"/>
          <w:sz w:val="22"/>
          <w:szCs w:val="22"/>
        </w:rPr>
        <w:t>Imóvel</w:t>
      </w:r>
      <w:r w:rsidRPr="006A5B56">
        <w:rPr>
          <w:rFonts w:asciiTheme="minorHAnsi" w:hAnsiTheme="minorHAnsi" w:cstheme="minorHAnsi"/>
          <w:sz w:val="22"/>
          <w:szCs w:val="22"/>
        </w:rPr>
        <w:t xml:space="preserve">, inclusive via laudos para essa comprovação, caso necessário, ficando desde já </w:t>
      </w:r>
      <w:r w:rsidRPr="006A5B56">
        <w:rPr>
          <w:rFonts w:asciiTheme="minorHAnsi" w:hAnsiTheme="minorHAnsi" w:cstheme="minorHAnsi"/>
          <w:sz w:val="22"/>
          <w:szCs w:val="22"/>
        </w:rPr>
        <w:lastRenderedPageBreak/>
        <w:t xml:space="preserve">responsável pelas despesas necessárias para essa comprovação, e caso não arque com essas despesas, </w:t>
      </w:r>
      <w:r w:rsidR="00395763"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fica desde já </w:t>
      </w:r>
      <w:r w:rsidR="00395763" w:rsidRPr="006A5B56">
        <w:rPr>
          <w:rFonts w:asciiTheme="minorHAnsi" w:hAnsiTheme="minorHAnsi" w:cstheme="minorHAnsi"/>
          <w:sz w:val="22"/>
          <w:szCs w:val="22"/>
        </w:rPr>
        <w:t xml:space="preserve">autorizado </w:t>
      </w:r>
      <w:r w:rsidRPr="006A5B56">
        <w:rPr>
          <w:rFonts w:asciiTheme="minorHAnsi" w:hAnsiTheme="minorHAnsi" w:cstheme="minorHAnsi"/>
          <w:sz w:val="22"/>
          <w:szCs w:val="22"/>
        </w:rPr>
        <w:t xml:space="preserve">a realizar </w:t>
      </w:r>
      <w:r w:rsidR="00E1284C" w:rsidRPr="006A5B56">
        <w:rPr>
          <w:rFonts w:asciiTheme="minorHAnsi" w:hAnsiTheme="minorHAnsi" w:cstheme="minorHAnsi"/>
          <w:sz w:val="22"/>
          <w:szCs w:val="22"/>
        </w:rPr>
        <w:t xml:space="preserve">tais </w:t>
      </w:r>
      <w:r w:rsidRPr="006A5B56">
        <w:rPr>
          <w:rFonts w:asciiTheme="minorHAnsi" w:hAnsiTheme="minorHAnsi" w:cstheme="minorHAnsi"/>
          <w:sz w:val="22"/>
          <w:szCs w:val="22"/>
        </w:rPr>
        <w:t xml:space="preserve">pagamentos para posteriormente ser </w:t>
      </w:r>
      <w:r w:rsidR="00AD0216" w:rsidRPr="006A5B56">
        <w:rPr>
          <w:rFonts w:asciiTheme="minorHAnsi" w:hAnsiTheme="minorHAnsi" w:cstheme="minorHAnsi"/>
          <w:sz w:val="22"/>
          <w:szCs w:val="22"/>
        </w:rPr>
        <w:t xml:space="preserve">reembolsado </w:t>
      </w:r>
      <w:r w:rsidRPr="006A5B56">
        <w:rPr>
          <w:rFonts w:asciiTheme="minorHAnsi" w:hAnsiTheme="minorHAnsi" w:cstheme="minorHAnsi"/>
          <w:sz w:val="22"/>
          <w:szCs w:val="22"/>
        </w:rPr>
        <w:t>pela Fiduciante.</w:t>
      </w:r>
    </w:p>
    <w:p w14:paraId="1C8568A8"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A5B56"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LEILÃO EXTRAJUDICIAL</w:t>
      </w:r>
    </w:p>
    <w:p w14:paraId="12756BB8" w14:textId="77777777" w:rsidR="00236CB5" w:rsidRPr="006A5B56"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1868C431" w:rsidR="00236CB5" w:rsidRPr="006A5B56"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68" w:name="_Ref463283443"/>
      <w:r w:rsidRPr="006A5B56">
        <w:rPr>
          <w:rFonts w:asciiTheme="minorHAnsi" w:hAnsiTheme="minorHAnsi" w:cstheme="minorHAnsi"/>
          <w:b/>
          <w:sz w:val="22"/>
          <w:szCs w:val="22"/>
        </w:rPr>
        <w:t>5.1.</w:t>
      </w:r>
      <w:r w:rsidRPr="006A5B56">
        <w:rPr>
          <w:rFonts w:asciiTheme="minorHAnsi" w:hAnsiTheme="minorHAnsi" w:cstheme="minorHAnsi"/>
          <w:sz w:val="22"/>
          <w:szCs w:val="22"/>
        </w:rPr>
        <w:tab/>
        <w:t>Uma vez consolidada a propriedade d</w:t>
      </w:r>
      <w:r w:rsidR="008F6578" w:rsidRPr="006A5B56">
        <w:rPr>
          <w:rFonts w:asciiTheme="minorHAnsi" w:hAnsiTheme="minorHAnsi" w:cstheme="minorHAnsi"/>
          <w:sz w:val="22"/>
          <w:szCs w:val="22"/>
        </w:rPr>
        <w:t>o Imóvel</w:t>
      </w:r>
      <w:r w:rsidRPr="006A5B56">
        <w:rPr>
          <w:rFonts w:asciiTheme="minorHAnsi" w:hAnsiTheme="minorHAnsi" w:cstheme="minorHAnsi"/>
          <w:sz w:val="22"/>
          <w:szCs w:val="22"/>
        </w:rPr>
        <w:t xml:space="preserve"> em nome d</w:t>
      </w:r>
      <w:r w:rsidR="00395763" w:rsidRPr="006A5B56">
        <w:rPr>
          <w:rFonts w:asciiTheme="minorHAnsi" w:hAnsiTheme="minorHAnsi" w:cstheme="minorHAnsi"/>
          <w:sz w:val="22"/>
          <w:szCs w:val="22"/>
        </w:rPr>
        <w:t xml:space="preserve">o </w:t>
      </w:r>
      <w:r w:rsidR="006927F7"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observado o previsto nas Cláusulas 4.1 a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_Ref463283261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4.8</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deste Contrato, deverá o Imóvel ser alienado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68"/>
      <w:del w:id="69" w:author="rahal.rafa@gmail.com" w:date="2020-07-14T15:48:00Z">
        <w:r w:rsidR="00A17514" w:rsidRPr="006A5B56" w:rsidDel="00622A63">
          <w:rPr>
            <w:rFonts w:asciiTheme="minorHAnsi" w:hAnsiTheme="minorHAnsi" w:cstheme="minorHAnsi"/>
            <w:sz w:val="22"/>
            <w:szCs w:val="22"/>
          </w:rPr>
          <w:delText xml:space="preserve"> [</w:delText>
        </w:r>
      </w:del>
      <w:del w:id="70" w:author="rahal.rafa@gmail.com" w:date="2020-07-14T15:47:00Z">
        <w:r w:rsidR="00A17514" w:rsidRPr="006A5B56" w:rsidDel="00622A63">
          <w:rPr>
            <w:rFonts w:asciiTheme="minorHAnsi" w:hAnsiTheme="minorHAnsi" w:cstheme="minorHAnsi"/>
            <w:sz w:val="22"/>
            <w:szCs w:val="22"/>
            <w:highlight w:val="yellow"/>
          </w:rPr>
          <w:delText>Nota para o Agente Fiduciário: Mediante o inadimplemento das Obrigações Garantidas e depois de cumprido os procedimentos previstos nas Cláusulas 4.1 a 4.8 acima, a propriedade do imóvel é consolidada em favor do Agente Fiduciário, que por sua vez deverá obrigatoriamente vender o imóvel a qualquer terceiros interesse conforme os procedimentos previstos abaixo. Os Debenturistas não podem ficar com o imóvel para si</w:delText>
        </w:r>
        <w:r w:rsidR="00A17514" w:rsidRPr="006A5B56" w:rsidDel="00622A63">
          <w:rPr>
            <w:rFonts w:asciiTheme="minorHAnsi" w:hAnsiTheme="minorHAnsi" w:cstheme="minorHAnsi"/>
            <w:sz w:val="22"/>
            <w:szCs w:val="22"/>
          </w:rPr>
          <w:delText>]</w:delText>
        </w:r>
      </w:del>
    </w:p>
    <w:p w14:paraId="78625488"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alienação far-se-á sempre por leilão público, extrajudicialmente;</w:t>
      </w:r>
    </w:p>
    <w:p w14:paraId="348BFBDD"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3F8F409B"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No período compreendido entre a averbação da consolidação da propriedade fiduciária do Imóvel em nome d</w:t>
      </w:r>
      <w:r w:rsidR="006927F7" w:rsidRPr="006A5B56">
        <w:rPr>
          <w:rFonts w:asciiTheme="minorHAnsi" w:hAnsiTheme="minorHAnsi" w:cstheme="minorHAnsi"/>
          <w:sz w:val="22"/>
          <w:szCs w:val="22"/>
        </w:rPr>
        <w:t xml:space="preserve">o </w:t>
      </w:r>
      <w:r w:rsidR="008F6578"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8F657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8F657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8F6578" w:rsidRPr="006A5B56">
        <w:rPr>
          <w:rFonts w:asciiTheme="minorHAnsi" w:hAnsiTheme="minorHAnsi" w:cstheme="minorHAnsi"/>
          <w:sz w:val="22"/>
          <w:szCs w:val="22"/>
        </w:rPr>
        <w:t>,</w:t>
      </w:r>
      <w:r w:rsidRPr="006A5B56">
        <w:rPr>
          <w:rFonts w:asciiTheme="minorHAnsi" w:hAnsiTheme="minorHAnsi" w:cstheme="minorHAnsi"/>
          <w:sz w:val="22"/>
          <w:szCs w:val="22"/>
        </w:rPr>
        <w:t xml:space="preserve"> até a data da realização do segundo leilão, conforme item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abaixo, é assegurado à Fiduciante o direito de preferência para adquirir o Imóvel pelo preço correspondente ao valor da</w:t>
      </w:r>
      <w:r w:rsidR="00A17514" w:rsidRPr="006A5B56">
        <w:rPr>
          <w:rFonts w:asciiTheme="minorHAnsi" w:hAnsiTheme="minorHAnsi" w:cstheme="minorHAnsi"/>
          <w:sz w:val="22"/>
          <w:szCs w:val="22"/>
        </w:rPr>
        <w:t>s Obrigações Garantidas</w:t>
      </w:r>
      <w:r w:rsidRPr="006A5B56">
        <w:rPr>
          <w:rFonts w:asciiTheme="minorHAnsi" w:hAnsiTheme="minorHAnsi" w:cstheme="minorHAnsi"/>
          <w:sz w:val="22"/>
          <w:szCs w:val="22"/>
        </w:rPr>
        <w:t xml:space="preserve">, somado (a) aos encargos e despesas previstos no §2º do artigo 27 da Lei 9.514/97, (b) aos valores correspondentes ao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xml:space="preserve"> e ao laudêmio, se for o caso, pagos para efeito de consolidação da propriedade fiduciária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A5B56"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71" w:name="_Ref463283570"/>
      <w:r w:rsidRPr="006A5B56">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A5B56">
        <w:rPr>
          <w:rFonts w:asciiTheme="minorHAnsi" w:hAnsiTheme="minorHAnsi" w:cstheme="minorHAnsi"/>
          <w:sz w:val="22"/>
          <w:szCs w:val="22"/>
        </w:rPr>
        <w:t xml:space="preserve">o titular do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devendo o Imóvel ser ofertado no primeiro leilão pelo valor estabelecido na Cláusula 6.1 deste Contrato;</w:t>
      </w:r>
      <w:bookmarkEnd w:id="71"/>
    </w:p>
    <w:p w14:paraId="7CF94096"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72" w:name="_Ref463283575"/>
      <w:r w:rsidRPr="006A5B56">
        <w:rPr>
          <w:rFonts w:asciiTheme="minorHAnsi" w:hAnsiTheme="minorHAnsi" w:cstheme="minorHAnsi"/>
          <w:sz w:val="22"/>
          <w:szCs w:val="22"/>
        </w:rPr>
        <w:t xml:space="preserve">Não havendo oferta em valor igual ou superior ao que as Partes estabeleceram como Valor Mínimo, conforme Cláusula 6.1 deste Contrato, </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xml:space="preserve"> será ofertad</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w:t>
      </w:r>
      <w:r w:rsidRPr="006A5B56">
        <w:rPr>
          <w:rFonts w:asciiTheme="minorHAnsi" w:hAnsiTheme="minorHAnsi" w:cstheme="minorHAnsi"/>
          <w:sz w:val="22"/>
          <w:szCs w:val="22"/>
        </w:rPr>
        <w:lastRenderedPageBreak/>
        <w:t>artigo 27, §§2º, 2º-A, 2º-B e 3º, da Lei 9.514/97, observado o previsto na Cláusula 5.2 deste Contrato;</w:t>
      </w:r>
      <w:bookmarkEnd w:id="72"/>
    </w:p>
    <w:p w14:paraId="1D48655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A5B56">
        <w:rPr>
          <w:rFonts w:asciiTheme="minorHAnsi" w:hAnsiTheme="minorHAnsi" w:cstheme="minorHAnsi"/>
          <w:sz w:val="22"/>
          <w:szCs w:val="22"/>
        </w:rPr>
        <w:t>a Cláusula 10.1 abaixo</w:t>
      </w:r>
      <w:r w:rsidRPr="006A5B56">
        <w:rPr>
          <w:rFonts w:asciiTheme="minorHAnsi" w:hAnsiTheme="minorHAnsi" w:cstheme="minorHAnsi"/>
          <w:sz w:val="22"/>
          <w:szCs w:val="22"/>
        </w:rPr>
        <w:t xml:space="preserve"> acerca das datas, locais e horários de realização dos leilões; e</w:t>
      </w:r>
    </w:p>
    <w:p w14:paraId="36A8A59F"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6A5B56"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representando o</w:t>
      </w:r>
      <w:r w:rsidR="004245C3" w:rsidRPr="006A5B56">
        <w:rPr>
          <w:rFonts w:asciiTheme="minorHAnsi" w:hAnsiTheme="minorHAnsi" w:cstheme="minorHAnsi"/>
          <w:sz w:val="22"/>
          <w:szCs w:val="22"/>
        </w:rPr>
        <w:t>s Debenturistas</w:t>
      </w:r>
      <w:r w:rsidR="00354318"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já como titular do domínio pleno, transmitirá o domínio e a posse do Imóve</w:t>
      </w:r>
      <w:r w:rsidR="00CD1C73"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ao licitante vencedor.</w:t>
      </w:r>
    </w:p>
    <w:p w14:paraId="6FC9D257"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73" w:name="_Ref463283365"/>
      <w:r w:rsidRPr="006A5B56">
        <w:rPr>
          <w:rFonts w:asciiTheme="minorHAnsi" w:hAnsiTheme="minorHAnsi" w:cstheme="minorHAnsi"/>
          <w:b/>
          <w:sz w:val="22"/>
          <w:szCs w:val="22"/>
        </w:rPr>
        <w:t>5.2.</w:t>
      </w:r>
      <w:r w:rsidRPr="006A5B56">
        <w:rPr>
          <w:rFonts w:asciiTheme="minorHAnsi" w:hAnsiTheme="minorHAnsi" w:cstheme="minorHAnsi"/>
          <w:sz w:val="22"/>
          <w:szCs w:val="22"/>
        </w:rPr>
        <w:tab/>
        <w:t>Para fins do leilão extrajudicial, as Partes adotam os seguintes conceitos:</w:t>
      </w:r>
      <w:bookmarkEnd w:id="73"/>
    </w:p>
    <w:p w14:paraId="420A19E1"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6A5B56"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w:t>
      </w:r>
      <w:r w:rsidR="00354318" w:rsidRPr="006A5B56">
        <w:rPr>
          <w:rFonts w:asciiTheme="minorHAnsi" w:hAnsiTheme="minorHAnsi" w:cstheme="minorHAnsi"/>
          <w:sz w:val="22"/>
          <w:szCs w:val="22"/>
        </w:rPr>
        <w:t xml:space="preserve">valor </w:t>
      </w:r>
      <w:r w:rsidR="00236CB5" w:rsidRPr="006A5B56">
        <w:rPr>
          <w:rFonts w:asciiTheme="minorHAnsi" w:hAnsiTheme="minorHAnsi" w:cstheme="minorHAnsi"/>
          <w:sz w:val="22"/>
          <w:szCs w:val="22"/>
        </w:rPr>
        <w:t>d</w:t>
      </w: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w:t>
      </w:r>
      <w:r w:rsidRPr="006A5B56">
        <w:rPr>
          <w:rFonts w:asciiTheme="minorHAnsi" w:hAnsiTheme="minorHAnsi" w:cstheme="minorHAnsi"/>
          <w:sz w:val="22"/>
          <w:szCs w:val="22"/>
        </w:rPr>
        <w:t>Imóvel corresponde</w:t>
      </w:r>
      <w:r w:rsidR="00236CB5" w:rsidRPr="006A5B56">
        <w:rPr>
          <w:rFonts w:asciiTheme="minorHAnsi" w:hAnsiTheme="minorHAnsi" w:cstheme="minorHAnsi"/>
          <w:sz w:val="22"/>
          <w:szCs w:val="22"/>
        </w:rPr>
        <w:t xml:space="preserve"> </w:t>
      </w:r>
      <w:r w:rsidR="00486209" w:rsidRPr="006A5B56">
        <w:rPr>
          <w:rFonts w:asciiTheme="minorHAnsi" w:hAnsiTheme="minorHAnsi" w:cstheme="minorHAnsi"/>
          <w:sz w:val="22"/>
          <w:szCs w:val="22"/>
        </w:rPr>
        <w:t>a</w:t>
      </w:r>
      <w:r w:rsidR="00236CB5" w:rsidRPr="006A5B56">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Valor da dívida é o equivalente à soma das seguintes quantias:</w:t>
      </w:r>
    </w:p>
    <w:p w14:paraId="3D0AF338"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de água, luz e gás (valores vencidos e não pagos à data do leilão), se for o caso;</w:t>
      </w:r>
    </w:p>
    <w:p w14:paraId="30D287DC" w14:textId="77777777" w:rsidR="00236CB5" w:rsidRPr="006A5B56"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tenha </w:t>
      </w:r>
      <w:proofErr w:type="gramStart"/>
      <w:r w:rsidRPr="006A5B56">
        <w:rPr>
          <w:rFonts w:asciiTheme="minorHAnsi" w:hAnsiTheme="minorHAnsi" w:cstheme="minorHAnsi"/>
          <w:sz w:val="22"/>
          <w:szCs w:val="22"/>
        </w:rPr>
        <w:t>pago</w:t>
      </w:r>
      <w:proofErr w:type="gramEnd"/>
      <w:r w:rsidRPr="006A5B56">
        <w:rPr>
          <w:rFonts w:asciiTheme="minorHAnsi" w:hAnsiTheme="minorHAnsi" w:cstheme="minorHAnsi"/>
          <w:sz w:val="22"/>
          <w:szCs w:val="22"/>
        </w:rPr>
        <w:t xml:space="preserve"> e não tenha sido ainda reembolsad</w:t>
      </w:r>
      <w:r w:rsidR="006927F7" w:rsidRPr="006A5B56">
        <w:rPr>
          <w:rFonts w:asciiTheme="minorHAnsi" w:hAnsiTheme="minorHAnsi" w:cstheme="minorHAnsi"/>
          <w:sz w:val="22"/>
          <w:szCs w:val="22"/>
        </w:rPr>
        <w:t>o</w:t>
      </w:r>
      <w:r w:rsidRPr="006A5B56">
        <w:rPr>
          <w:rFonts w:asciiTheme="minorHAnsi" w:hAnsiTheme="minorHAnsi" w:cstheme="minorHAnsi"/>
          <w:sz w:val="22"/>
          <w:szCs w:val="22"/>
        </w:rPr>
        <w:t xml:space="preserve"> pela Fiduciante, se for o caso;</w:t>
      </w:r>
    </w:p>
    <w:p w14:paraId="438419B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seus sucessores (incluindo eventual adquirente do Imóvel em leilão), vier a ser </w:t>
      </w:r>
      <w:r w:rsidR="006927F7" w:rsidRPr="006A5B56">
        <w:rPr>
          <w:rFonts w:asciiTheme="minorHAnsi" w:hAnsiTheme="minorHAnsi" w:cstheme="minorHAnsi"/>
          <w:sz w:val="22"/>
          <w:szCs w:val="22"/>
        </w:rPr>
        <w:t xml:space="preserve">imitido </w:t>
      </w:r>
      <w:r w:rsidRPr="006A5B56">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qualquer outra contribuição social ou tributo incidente sobre qualquer pagamento efetuado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decorrência da intimação e da alienação em leilão extrajudicial e da entrega de qualquer quantia à </w:t>
      </w:r>
      <w:r w:rsidRPr="006A5B56">
        <w:rPr>
          <w:rFonts w:asciiTheme="minorHAnsi" w:hAnsiTheme="minorHAnsi" w:cstheme="minorHAnsi"/>
          <w:sz w:val="22"/>
          <w:szCs w:val="22"/>
        </w:rPr>
        <w:lastRenderedPageBreak/>
        <w:t>Fiduciante;</w:t>
      </w:r>
    </w:p>
    <w:p w14:paraId="259F00D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ao adquirente em leilão extrajudicial;</w:t>
      </w:r>
    </w:p>
    <w:p w14:paraId="45B49353"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imposto de transmissão ou laudêmio que eventualmente tenha sido pago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w:t>
      </w:r>
    </w:p>
    <w:p w14:paraId="24DDD39B"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35431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w:t>
      </w:r>
      <w:r w:rsidRPr="006A5B56">
        <w:rPr>
          <w:rFonts w:asciiTheme="minorHAnsi" w:hAnsiTheme="minorHAnsi" w:cstheme="minorHAnsi"/>
          <w:sz w:val="22"/>
          <w:szCs w:val="22"/>
        </w:rPr>
        <w:t xml:space="preserve"> são equivalente</w:t>
      </w:r>
      <w:r w:rsidR="004245C3" w:rsidRPr="006A5B56">
        <w:rPr>
          <w:rFonts w:asciiTheme="minorHAnsi" w:hAnsiTheme="minorHAnsi" w:cstheme="minorHAnsi"/>
          <w:sz w:val="22"/>
          <w:szCs w:val="22"/>
        </w:rPr>
        <w:t>s</w:t>
      </w:r>
      <w:r w:rsidRPr="006A5B56">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de intimação da Fiduciante;</w:t>
      </w:r>
    </w:p>
    <w:p w14:paraId="6099042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com a publicação de editais; e</w:t>
      </w:r>
    </w:p>
    <w:p w14:paraId="34F4912B"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a comissão do leiloeiro, limitada aos valores praticados pelo mercado.</w:t>
      </w:r>
    </w:p>
    <w:p w14:paraId="1D7E5943"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74" w:name="_Ref463283424"/>
      <w:r w:rsidRPr="006A5B56">
        <w:rPr>
          <w:rFonts w:asciiTheme="minorHAnsi" w:hAnsiTheme="minorHAnsi" w:cstheme="minorHAnsi"/>
          <w:b/>
          <w:sz w:val="22"/>
          <w:szCs w:val="22"/>
        </w:rPr>
        <w:t>5.3.</w:t>
      </w:r>
      <w:r w:rsidRPr="006A5B56">
        <w:rPr>
          <w:rFonts w:asciiTheme="minorHAnsi" w:hAnsiTheme="minorHAnsi" w:cstheme="minorHAnsi"/>
          <w:sz w:val="22"/>
          <w:szCs w:val="22"/>
        </w:rPr>
        <w:tab/>
        <w:t xml:space="preserve">No segundo leilão, observado o disposto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5.1 deste Contrato:</w:t>
      </w:r>
      <w:bookmarkEnd w:id="74"/>
    </w:p>
    <w:p w14:paraId="2A5A029B"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75" w:name="_Ref463283495"/>
      <w:r w:rsidRPr="006A5B56">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5.2 acima, hipótese em que, nos 05 (cinco) dias subsequentes ao integral e efetivo recebimento,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75"/>
    </w:p>
    <w:p w14:paraId="037982EC"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76" w:name="_Ref463283657"/>
      <w:r w:rsidRPr="006A5B56">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A5B56">
        <w:rPr>
          <w:rFonts w:asciiTheme="minorHAnsi" w:hAnsiTheme="minorHAnsi" w:cstheme="minorHAnsi"/>
          <w:sz w:val="22"/>
          <w:szCs w:val="22"/>
        </w:rPr>
        <w:t xml:space="preserve">o </w:t>
      </w:r>
      <w:r w:rsidR="004245C3"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w:t>
      </w:r>
      <w:bookmarkEnd w:id="76"/>
      <w:r w:rsidRPr="006A5B56">
        <w:rPr>
          <w:rFonts w:asciiTheme="minorHAnsi" w:hAnsiTheme="minorHAnsi" w:cstheme="minorHAnsi"/>
          <w:sz w:val="22"/>
          <w:szCs w:val="22"/>
        </w:rPr>
        <w:t xml:space="preserve"> Não obstante, a </w:t>
      </w:r>
      <w:r w:rsidR="00031F15"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continuará obrigada a quitar o saldo devedor remanescente das Obrigações Garantidas, conforme previsto no art. 9º da Lei nº 13.476</w:t>
      </w:r>
      <w:r w:rsidR="000F4436" w:rsidRPr="006A5B56">
        <w:rPr>
          <w:rFonts w:asciiTheme="minorHAnsi" w:hAnsiTheme="minorHAnsi" w:cstheme="minorHAnsi"/>
          <w:sz w:val="22"/>
          <w:szCs w:val="22"/>
        </w:rPr>
        <w:t>/2017</w:t>
      </w:r>
      <w:r w:rsidRPr="006A5B56">
        <w:rPr>
          <w:rFonts w:asciiTheme="minorHAnsi" w:hAnsiTheme="minorHAnsi" w:cstheme="minorHAnsi"/>
          <w:sz w:val="22"/>
          <w:szCs w:val="22"/>
        </w:rPr>
        <w:t xml:space="preserve">. </w:t>
      </w:r>
    </w:p>
    <w:p w14:paraId="0A78138B"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77" w:name="_Ref463283474"/>
      <w:r w:rsidRPr="006A5B56">
        <w:rPr>
          <w:rFonts w:asciiTheme="minorHAnsi" w:hAnsiTheme="minorHAnsi" w:cstheme="minorHAnsi"/>
          <w:b/>
          <w:sz w:val="22"/>
          <w:szCs w:val="22"/>
        </w:rPr>
        <w:t>5.4.</w:t>
      </w:r>
      <w:r w:rsidRPr="006A5B56">
        <w:rPr>
          <w:rFonts w:asciiTheme="minorHAnsi" w:hAnsiTheme="minorHAnsi" w:cstheme="minorHAnsi"/>
          <w:sz w:val="22"/>
          <w:szCs w:val="22"/>
        </w:rPr>
        <w:tab/>
        <w:t xml:space="preserve">Se em primeiro ou segundo leilão sobejar importância a ser restituída à Fiduciante, </w:t>
      </w:r>
      <w:r w:rsidR="006927F7" w:rsidRPr="006A5B56">
        <w:rPr>
          <w:rFonts w:asciiTheme="minorHAnsi" w:hAnsiTheme="minorHAnsi" w:cstheme="minorHAnsi"/>
          <w:sz w:val="22"/>
          <w:szCs w:val="22"/>
        </w:rPr>
        <w:t xml:space="preserve">o </w:t>
      </w:r>
      <w:r w:rsidR="006927F7" w:rsidRPr="006A5B56">
        <w:rPr>
          <w:rFonts w:asciiTheme="minorHAnsi" w:hAnsiTheme="minorHAnsi" w:cstheme="minorHAnsi"/>
          <w:sz w:val="22"/>
          <w:szCs w:val="22"/>
        </w:rPr>
        <w:lastRenderedPageBreak/>
        <w:t xml:space="preserve">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w:t>
      </w:r>
      <w:bookmarkEnd w:id="77"/>
    </w:p>
    <w:p w14:paraId="7DA3A203"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Na hipótese do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não haverá nenhum direito de indenização pelas benfeitorias, estando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e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 xml:space="preserve"> </w:t>
      </w:r>
      <w:r w:rsidR="006927F7" w:rsidRPr="006A5B56">
        <w:rPr>
          <w:rFonts w:asciiTheme="minorHAnsi" w:hAnsiTheme="minorHAnsi" w:cstheme="minorHAnsi"/>
          <w:sz w:val="22"/>
          <w:szCs w:val="22"/>
        </w:rPr>
        <w:t>exonerado</w:t>
      </w:r>
      <w:r w:rsidR="00354318"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desta obrigação, nos termos do parágrafo 5° do artigo 27 da Lei 9.514/97.</w:t>
      </w:r>
    </w:p>
    <w:p w14:paraId="0FF83E87"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5.5.</w:t>
      </w:r>
      <w:r w:rsidRPr="006A5B56">
        <w:rPr>
          <w:rFonts w:asciiTheme="minorHAnsi" w:hAnsiTheme="minorHAnsi" w:cstheme="minorHAnsi"/>
          <w:sz w:val="22"/>
          <w:szCs w:val="22"/>
        </w:rPr>
        <w:tab/>
        <w:t xml:space="preserve">Em não ocorrendo a restituição da posse do Imóvel no prazo e forma ajustados,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Pr="006A5B56">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5.6.</w:t>
      </w:r>
      <w:r w:rsidRPr="006A5B56">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no âmbito do mercado de capitais</w:t>
      </w:r>
      <w:r w:rsidR="003240F8" w:rsidRPr="006A5B56">
        <w:rPr>
          <w:rFonts w:asciiTheme="minorHAnsi" w:hAnsiTheme="minorHAnsi" w:cstheme="minorHAnsi"/>
          <w:sz w:val="22"/>
          <w:szCs w:val="22"/>
        </w:rPr>
        <w:t xml:space="preserve"> por meio da emissão da</w:t>
      </w:r>
      <w:r w:rsidR="00B41040" w:rsidRPr="006A5B56">
        <w:rPr>
          <w:rFonts w:asciiTheme="minorHAnsi" w:hAnsiTheme="minorHAnsi" w:cstheme="minorHAnsi"/>
          <w:sz w:val="22"/>
          <w:szCs w:val="22"/>
        </w:rPr>
        <w:t>s</w:t>
      </w:r>
      <w:r w:rsidR="003240F8"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Debêntures</w:t>
      </w:r>
      <w:r w:rsidRPr="006A5B56">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em nome do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 exercer quaisquer de seus direitos, incluindo a excussão de qualquer outra garantia constituída pela Fiduciante</w:t>
      </w:r>
      <w:r w:rsidR="00031F15" w:rsidRPr="006A5B56">
        <w:rPr>
          <w:rFonts w:asciiTheme="minorHAnsi" w:hAnsiTheme="minorHAnsi" w:cstheme="minorHAnsi"/>
          <w:sz w:val="22"/>
          <w:szCs w:val="22"/>
        </w:rPr>
        <w:t xml:space="preserve"> e/ou pela Emissora</w:t>
      </w:r>
      <w:r w:rsidRPr="006A5B56">
        <w:rPr>
          <w:rFonts w:asciiTheme="minorHAnsi" w:hAnsiTheme="minorHAnsi" w:cstheme="minorHAnsi"/>
          <w:sz w:val="22"/>
          <w:szCs w:val="22"/>
        </w:rPr>
        <w:t xml:space="preserve"> ou qualquer outra parte em favor das Obrigações Garantidas, e a cobrança, concomitantemente, da </w:t>
      </w:r>
      <w:r w:rsidR="00031F15" w:rsidRPr="006A5B56">
        <w:rPr>
          <w:rFonts w:asciiTheme="minorHAnsi" w:hAnsiTheme="minorHAnsi" w:cstheme="minorHAnsi"/>
          <w:sz w:val="22"/>
          <w:szCs w:val="22"/>
        </w:rPr>
        <w:t>Emissora</w:t>
      </w:r>
      <w:r w:rsidRPr="006A5B56">
        <w:rPr>
          <w:rFonts w:asciiTheme="minorHAnsi" w:hAnsiTheme="minorHAnsi" w:cstheme="minorHAnsi"/>
          <w:sz w:val="22"/>
          <w:szCs w:val="22"/>
        </w:rPr>
        <w:t>, dos valores devidos nos termos dos Documentos da Operação.</w:t>
      </w:r>
    </w:p>
    <w:p w14:paraId="1AC6F1B5"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A5B56"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VALOR DE VENDA PARA FINS DE LEILÃO</w:t>
      </w:r>
    </w:p>
    <w:p w14:paraId="16A38D3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78" w:name="_Ref463283182"/>
      <w:r w:rsidRPr="006A5B56">
        <w:rPr>
          <w:rFonts w:asciiTheme="minorHAnsi" w:hAnsiTheme="minorHAnsi" w:cstheme="minorHAnsi"/>
          <w:b/>
          <w:sz w:val="22"/>
          <w:szCs w:val="22"/>
        </w:rPr>
        <w:t>6.1.</w:t>
      </w:r>
      <w:r w:rsidRPr="006A5B56">
        <w:rPr>
          <w:rFonts w:asciiTheme="minorHAnsi" w:hAnsiTheme="minorHAnsi" w:cstheme="minorHAnsi"/>
          <w:b/>
          <w:sz w:val="22"/>
          <w:szCs w:val="22"/>
        </w:rPr>
        <w:tab/>
      </w:r>
      <w:r w:rsidRPr="006A5B56">
        <w:rPr>
          <w:rFonts w:asciiTheme="minorHAnsi" w:hAnsiTheme="minorHAnsi" w:cstheme="minorHAnsi"/>
          <w:sz w:val="22"/>
          <w:szCs w:val="22"/>
        </w:rPr>
        <w:t>As Partes atribue</w:t>
      </w:r>
      <w:r w:rsidR="007F7BD1" w:rsidRPr="006A5B56">
        <w:rPr>
          <w:rFonts w:asciiTheme="minorHAnsi" w:hAnsiTheme="minorHAnsi" w:cstheme="minorHAnsi"/>
          <w:sz w:val="22"/>
          <w:szCs w:val="22"/>
        </w:rPr>
        <w:t>m</w:t>
      </w:r>
      <w:r w:rsidRPr="006A5B56">
        <w:rPr>
          <w:rFonts w:asciiTheme="minorHAnsi" w:hAnsiTheme="minorHAnsi" w:cstheme="minorHAnsi"/>
          <w:sz w:val="22"/>
          <w:szCs w:val="22"/>
        </w:rPr>
        <w:t xml:space="preserve"> a</w:t>
      </w:r>
      <w:r w:rsidR="007F7BD1" w:rsidRPr="006A5B56">
        <w:rPr>
          <w:rFonts w:asciiTheme="minorHAnsi" w:hAnsiTheme="minorHAnsi" w:cstheme="minorHAnsi"/>
          <w:sz w:val="22"/>
          <w:szCs w:val="22"/>
        </w:rPr>
        <w:t>o</w:t>
      </w:r>
      <w:r w:rsidRPr="006A5B56">
        <w:rPr>
          <w:rFonts w:asciiTheme="minorHAnsi" w:hAnsiTheme="minorHAnsi" w:cstheme="minorHAnsi"/>
          <w:sz w:val="22"/>
          <w:szCs w:val="22"/>
        </w:rPr>
        <w:t xml:space="preserve">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(a) o valor constante do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ao presente Contrato (</w:t>
      </w:r>
      <w:r w:rsidR="00354318" w:rsidRPr="006A5B56">
        <w:rPr>
          <w:rFonts w:asciiTheme="minorHAnsi" w:hAnsiTheme="minorHAnsi" w:cstheme="minorHAnsi"/>
          <w:sz w:val="22"/>
          <w:szCs w:val="22"/>
        </w:rPr>
        <w:t xml:space="preserve">valor </w:t>
      </w:r>
      <w:r w:rsidRPr="006A5B56">
        <w:rPr>
          <w:rFonts w:asciiTheme="minorHAnsi" w:hAnsiTheme="minorHAnsi" w:cstheme="minorHAnsi"/>
          <w:sz w:val="22"/>
          <w:szCs w:val="22"/>
        </w:rPr>
        <w:t>do Imóvel para fins de primeiro leilão)</w:t>
      </w:r>
      <w:r w:rsidR="007F7BD1" w:rsidRPr="006A5B56">
        <w:rPr>
          <w:rFonts w:asciiTheme="minorHAnsi" w:hAnsiTheme="minorHAnsi" w:cstheme="minorHAnsi"/>
          <w:sz w:val="22"/>
          <w:szCs w:val="22"/>
        </w:rPr>
        <w:t xml:space="preserve">, conforme </w:t>
      </w:r>
      <w:r w:rsidR="0078646B" w:rsidRPr="006A5B56">
        <w:rPr>
          <w:rFonts w:asciiTheme="minorHAnsi" w:hAnsiTheme="minorHAnsi" w:cstheme="minorHAnsi"/>
          <w:sz w:val="22"/>
          <w:szCs w:val="22"/>
          <w:lang w:eastAsia="pt-BR"/>
        </w:rPr>
        <w:t xml:space="preserve">laudo de avalição datado de 04 de junho de 2019, elaborado pela </w:t>
      </w:r>
      <w:proofErr w:type="spellStart"/>
      <w:r w:rsidR="0078646B" w:rsidRPr="006A5B56">
        <w:rPr>
          <w:rFonts w:asciiTheme="minorHAnsi" w:hAnsiTheme="minorHAnsi" w:cstheme="minorHAnsi"/>
          <w:sz w:val="22"/>
          <w:szCs w:val="22"/>
          <w:lang w:eastAsia="pt-BR"/>
        </w:rPr>
        <w:t>Avalor</w:t>
      </w:r>
      <w:proofErr w:type="spellEnd"/>
      <w:r w:rsidR="0078646B" w:rsidRPr="006A5B56">
        <w:rPr>
          <w:rFonts w:asciiTheme="minorHAnsi" w:hAnsiTheme="minorHAnsi" w:cstheme="minorHAnsi"/>
          <w:sz w:val="22"/>
          <w:szCs w:val="22"/>
          <w:lang w:eastAsia="pt-BR"/>
        </w:rPr>
        <w:t xml:space="preserve"> Engenharia de Avaliações Ltda. (inscrita no CNPJ/ME sob o nº </w:t>
      </w:r>
      <w:r w:rsidR="0078646B" w:rsidRPr="006A5B56">
        <w:rPr>
          <w:rFonts w:asciiTheme="minorHAnsi" w:hAnsiTheme="minorHAnsi" w:cstheme="minorHAnsi"/>
          <w:sz w:val="22"/>
          <w:szCs w:val="22"/>
          <w:lang w:eastAsia="pt-BR"/>
        </w:rPr>
        <w:lastRenderedPageBreak/>
        <w:t>13.016.939/0001-96)</w:t>
      </w:r>
      <w:r w:rsidRPr="006A5B56">
        <w:rPr>
          <w:rFonts w:asciiTheme="minorHAnsi" w:hAnsiTheme="minorHAnsi" w:cstheme="minorHAnsi"/>
          <w:sz w:val="22"/>
          <w:szCs w:val="22"/>
        </w:rPr>
        <w:t xml:space="preserve">, ou (b) o valor do Imóvel utilizado pelo órgão competente como base de cálculo para a apuração do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A5B56">
        <w:rPr>
          <w:rFonts w:asciiTheme="minorHAnsi" w:hAnsiTheme="minorHAnsi" w:cstheme="minorHAnsi"/>
          <w:sz w:val="22"/>
          <w:szCs w:val="22"/>
          <w:u w:val="single"/>
        </w:rPr>
        <w:t>Valor Mínimo</w:t>
      </w:r>
      <w:bookmarkStart w:id="79" w:name="_Ref463283323"/>
      <w:r w:rsidRPr="006A5B56">
        <w:rPr>
          <w:rFonts w:asciiTheme="minorHAnsi" w:hAnsiTheme="minorHAnsi" w:cstheme="minorHAnsi"/>
          <w:sz w:val="22"/>
          <w:szCs w:val="22"/>
        </w:rPr>
        <w:t xml:space="preserve">”). Este Valor Mínimo deverá ser devidamente atualizado pelo IGPM, desde a data de assinatura </w:t>
      </w:r>
      <w:r w:rsidR="00772F1C" w:rsidRPr="006A5B56">
        <w:rPr>
          <w:rFonts w:asciiTheme="minorHAnsi" w:hAnsiTheme="minorHAnsi" w:cstheme="minorHAnsi"/>
          <w:sz w:val="22"/>
          <w:szCs w:val="22"/>
        </w:rPr>
        <w:t xml:space="preserve">deste Contrato </w:t>
      </w:r>
      <w:r w:rsidRPr="006A5B56">
        <w:rPr>
          <w:rFonts w:asciiTheme="minorHAnsi" w:hAnsiTheme="minorHAnsi" w:cstheme="minorHAnsi"/>
          <w:sz w:val="22"/>
          <w:szCs w:val="22"/>
        </w:rPr>
        <w:t>até a data de realização do leilão.</w:t>
      </w:r>
      <w:bookmarkEnd w:id="79"/>
    </w:p>
    <w:p w14:paraId="76732E43"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2DF8F1D2" w:rsidR="00FD412C" w:rsidRPr="006A5B56"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6.1.1</w:t>
      </w:r>
      <w:r w:rsidRPr="006A5B56">
        <w:rPr>
          <w:rFonts w:asciiTheme="minorHAnsi" w:hAnsiTheme="minorHAnsi" w:cstheme="minorHAnsi"/>
          <w:sz w:val="22"/>
          <w:szCs w:val="22"/>
        </w:rPr>
        <w:tab/>
      </w:r>
      <w:r w:rsidR="00142E7A" w:rsidRPr="006A5B56">
        <w:rPr>
          <w:rFonts w:asciiTheme="minorHAnsi" w:hAnsiTheme="minorHAnsi" w:cstheme="minorHAnsi"/>
          <w:sz w:val="22"/>
          <w:szCs w:val="22"/>
        </w:rPr>
        <w:t>Não obstante o disposto na Cláusula 6.1 acima, a Fiduciante obriga-se a apresentar ao Agente Fiduciário, em até 30 (trinta) dias contados do encerramento de cada exercício social,</w:t>
      </w:r>
      <w:r w:rsidR="00240449" w:rsidRPr="006A5B56">
        <w:rPr>
          <w:rFonts w:asciiTheme="minorHAnsi" w:hAnsiTheme="minorHAnsi" w:cstheme="minorHAnsi"/>
          <w:sz w:val="22"/>
          <w:szCs w:val="22"/>
        </w:rPr>
        <w:t xml:space="preserve"> </w:t>
      </w:r>
      <w:bookmarkStart w:id="80" w:name="_Hlk37894828"/>
      <w:r w:rsidR="00240449" w:rsidRPr="006A5B56">
        <w:rPr>
          <w:rFonts w:asciiTheme="minorHAnsi" w:hAnsiTheme="minorHAnsi" w:cstheme="minorHAnsi"/>
          <w:sz w:val="22"/>
          <w:szCs w:val="22"/>
        </w:rPr>
        <w:t>até a quitação integral das Obrigações Garantidas</w:t>
      </w:r>
      <w:bookmarkEnd w:id="80"/>
      <w:r w:rsidR="00240449" w:rsidRPr="006A5B56">
        <w:rPr>
          <w:rFonts w:asciiTheme="minorHAnsi" w:hAnsiTheme="minorHAnsi" w:cstheme="minorHAnsi"/>
          <w:sz w:val="22"/>
          <w:szCs w:val="22"/>
        </w:rPr>
        <w:t xml:space="preserve">, </w:t>
      </w:r>
      <w:r w:rsidR="00142E7A" w:rsidRPr="006A5B56">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6A5B56">
        <w:rPr>
          <w:rFonts w:asciiTheme="minorHAnsi" w:hAnsiTheme="minorHAnsi" w:cstheme="minorHAnsi"/>
          <w:sz w:val="22"/>
          <w:szCs w:val="22"/>
        </w:rPr>
        <w:t xml:space="preserve">01 </w:t>
      </w:r>
      <w:r w:rsidR="00142E7A" w:rsidRPr="006A5B56">
        <w:rPr>
          <w:rFonts w:asciiTheme="minorHAnsi" w:hAnsiTheme="minorHAnsi" w:cstheme="minorHAnsi"/>
          <w:sz w:val="22"/>
          <w:szCs w:val="22"/>
        </w:rPr>
        <w:t xml:space="preserve">de </w:t>
      </w:r>
      <w:r w:rsidR="00A03DF9" w:rsidRPr="006A5B56">
        <w:rPr>
          <w:rFonts w:asciiTheme="minorHAnsi" w:hAnsiTheme="minorHAnsi" w:cstheme="minorHAnsi"/>
          <w:sz w:val="22"/>
          <w:szCs w:val="22"/>
        </w:rPr>
        <w:t xml:space="preserve">fevereiro </w:t>
      </w:r>
      <w:r w:rsidR="00142E7A" w:rsidRPr="006A5B56">
        <w:rPr>
          <w:rFonts w:asciiTheme="minorHAnsi" w:hAnsiTheme="minorHAnsi" w:cstheme="minorHAnsi"/>
          <w:sz w:val="22"/>
          <w:szCs w:val="22"/>
        </w:rPr>
        <w:t xml:space="preserve">de 2021. Caso o valor do Imóvel seja inferior ao valor descrito na Cláusula 6.1 (a) acima,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p>
    <w:p w14:paraId="67F57E85" w14:textId="77777777" w:rsidR="00CE6817" w:rsidRPr="006A5B56" w:rsidRDefault="00CE6817"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4953B8B6" w:rsidR="00CE6817"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6.1.2</w:t>
      </w:r>
      <w:r w:rsidRPr="006A5B56">
        <w:rPr>
          <w:rFonts w:asciiTheme="minorHAnsi" w:hAnsiTheme="minorHAnsi" w:cstheme="minorHAnsi"/>
          <w:sz w:val="22"/>
          <w:szCs w:val="22"/>
        </w:rPr>
        <w:tab/>
      </w:r>
      <w:r w:rsidR="00CE6817" w:rsidRPr="006A5B56">
        <w:rPr>
          <w:rFonts w:asciiTheme="minorHAnsi" w:hAnsiTheme="minorHAnsi" w:cstheme="minorHAnsi"/>
          <w:sz w:val="22"/>
          <w:szCs w:val="22"/>
        </w:rPr>
        <w:t xml:space="preserve">Para fins de </w:t>
      </w:r>
      <w:r w:rsidR="00793171" w:rsidRPr="006A5B56">
        <w:rPr>
          <w:rFonts w:asciiTheme="minorHAnsi" w:hAnsiTheme="minorHAnsi" w:cstheme="minorHAnsi"/>
          <w:sz w:val="22"/>
          <w:szCs w:val="22"/>
        </w:rPr>
        <w:t>cumprimento</w:t>
      </w:r>
      <w:r w:rsidR="00CE6817" w:rsidRPr="006A5B56">
        <w:rPr>
          <w:rFonts w:asciiTheme="minorHAnsi" w:hAnsiTheme="minorHAnsi" w:cstheme="minorHAnsi"/>
          <w:sz w:val="22"/>
          <w:szCs w:val="22"/>
        </w:rPr>
        <w:t xml:space="preserve"> da </w:t>
      </w:r>
      <w:r w:rsidR="00793171" w:rsidRPr="006A5B56">
        <w:rPr>
          <w:rFonts w:asciiTheme="minorHAnsi" w:hAnsiTheme="minorHAnsi" w:cstheme="minorHAnsi"/>
          <w:sz w:val="22"/>
          <w:szCs w:val="22"/>
        </w:rPr>
        <w:t>Cláusula</w:t>
      </w:r>
      <w:r w:rsidR="00CE6817" w:rsidRPr="006A5B56">
        <w:rPr>
          <w:rFonts w:asciiTheme="minorHAnsi" w:hAnsiTheme="minorHAnsi" w:cstheme="minorHAnsi"/>
          <w:sz w:val="22"/>
          <w:szCs w:val="22"/>
        </w:rPr>
        <w:t xml:space="preserve"> acima, o Agente </w:t>
      </w:r>
      <w:r w:rsidR="00B41040" w:rsidRPr="006A5B56">
        <w:rPr>
          <w:rFonts w:asciiTheme="minorHAnsi" w:hAnsiTheme="minorHAnsi" w:cstheme="minorHAnsi"/>
          <w:sz w:val="22"/>
          <w:szCs w:val="22"/>
        </w:rPr>
        <w:t>Fiduciário</w:t>
      </w:r>
      <w:r w:rsidR="00CE6817" w:rsidRPr="006A5B56">
        <w:rPr>
          <w:rFonts w:asciiTheme="minorHAnsi" w:hAnsiTheme="minorHAnsi" w:cstheme="minorHAnsi"/>
          <w:sz w:val="22"/>
          <w:szCs w:val="22"/>
        </w:rPr>
        <w:t xml:space="preserve"> deverá, em até 5 (cinco) Dias Úteis contados do recebimento do novo laudo de avaliação que constar </w:t>
      </w:r>
      <w:r w:rsidR="004A194A" w:rsidRPr="006A5B56">
        <w:rPr>
          <w:rFonts w:asciiTheme="minorHAnsi" w:hAnsiTheme="minorHAnsi" w:cstheme="minorHAnsi"/>
          <w:sz w:val="22"/>
          <w:szCs w:val="22"/>
        </w:rPr>
        <w:t xml:space="preserve">que </w:t>
      </w:r>
      <w:r w:rsidR="00CE6817" w:rsidRPr="006A5B56">
        <w:rPr>
          <w:rFonts w:asciiTheme="minorHAnsi" w:hAnsiTheme="minorHAnsi" w:cstheme="minorHAnsi"/>
          <w:sz w:val="22"/>
          <w:szCs w:val="22"/>
        </w:rPr>
        <w:t>o valor</w:t>
      </w:r>
      <w:r w:rsidR="00793171" w:rsidRPr="006A5B56">
        <w:rPr>
          <w:rFonts w:asciiTheme="minorHAnsi" w:hAnsiTheme="minorHAnsi" w:cstheme="minorHAnsi"/>
          <w:sz w:val="22"/>
          <w:szCs w:val="22"/>
        </w:rPr>
        <w:t xml:space="preserve"> do Imóvel é</w:t>
      </w:r>
      <w:r w:rsidR="00CE6817" w:rsidRPr="006A5B56">
        <w:rPr>
          <w:rFonts w:asciiTheme="minorHAnsi" w:hAnsiTheme="minorHAnsi" w:cstheme="minorHAnsi"/>
          <w:sz w:val="22"/>
          <w:szCs w:val="22"/>
        </w:rPr>
        <w:t xml:space="preserve"> inferior ao valor descrito na Cláusula 6.1 (a) acima, convocar uma </w:t>
      </w:r>
      <w:r w:rsidR="00B41040" w:rsidRPr="006A5B56">
        <w:rPr>
          <w:rFonts w:asciiTheme="minorHAnsi" w:hAnsiTheme="minorHAnsi" w:cstheme="minorHAnsi"/>
          <w:sz w:val="22"/>
          <w:szCs w:val="22"/>
        </w:rPr>
        <w:t>AGD</w:t>
      </w:r>
      <w:r w:rsidR="00CE6817" w:rsidRPr="006A5B56">
        <w:rPr>
          <w:rFonts w:asciiTheme="minorHAnsi" w:hAnsiTheme="minorHAnsi" w:cstheme="minorHAnsi"/>
          <w:sz w:val="22"/>
          <w:szCs w:val="22"/>
        </w:rPr>
        <w:t>, para que o</w:t>
      </w:r>
      <w:r w:rsidR="00B41040" w:rsidRPr="006A5B56">
        <w:rPr>
          <w:rFonts w:asciiTheme="minorHAnsi" w:hAnsiTheme="minorHAnsi" w:cstheme="minorHAnsi"/>
          <w:sz w:val="22"/>
          <w:szCs w:val="22"/>
        </w:rPr>
        <w:t>s</w:t>
      </w:r>
      <w:r w:rsidR="00CE681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 assim reunidos</w:t>
      </w:r>
      <w:r w:rsidR="00CE6817" w:rsidRPr="006A5B56">
        <w:rPr>
          <w:rFonts w:asciiTheme="minorHAnsi" w:hAnsiTheme="minorHAnsi" w:cstheme="minorHAnsi"/>
          <w:sz w:val="22"/>
          <w:szCs w:val="22"/>
        </w:rPr>
        <w:t xml:space="preserve"> aprove</w:t>
      </w:r>
      <w:r w:rsidR="00B41040" w:rsidRPr="006A5B56">
        <w:rPr>
          <w:rFonts w:asciiTheme="minorHAnsi" w:hAnsiTheme="minorHAnsi" w:cstheme="minorHAnsi"/>
          <w:sz w:val="22"/>
          <w:szCs w:val="22"/>
        </w:rPr>
        <w:t>m</w:t>
      </w:r>
      <w:r w:rsidR="00793171" w:rsidRPr="006A5B56">
        <w:rPr>
          <w:rFonts w:asciiTheme="minorHAnsi" w:hAnsiTheme="minorHAnsi" w:cstheme="minorHAnsi"/>
          <w:sz w:val="22"/>
          <w:szCs w:val="22"/>
        </w:rPr>
        <w:t>, a seu exclusivo critério,</w:t>
      </w:r>
      <w:r w:rsidR="00CE6817" w:rsidRPr="006A5B56">
        <w:rPr>
          <w:rFonts w:asciiTheme="minorHAnsi" w:hAnsiTheme="minorHAnsi" w:cstheme="minorHAnsi"/>
          <w:sz w:val="22"/>
          <w:szCs w:val="22"/>
        </w:rPr>
        <w:t xml:space="preserve"> o </w:t>
      </w:r>
      <w:r w:rsidR="00793171" w:rsidRPr="006A5B56">
        <w:rPr>
          <w:rFonts w:asciiTheme="minorHAnsi" w:hAnsiTheme="minorHAnsi" w:cstheme="minorHAnsi"/>
          <w:sz w:val="22"/>
          <w:szCs w:val="22"/>
        </w:rPr>
        <w:t xml:space="preserve">novo imóvel objeto de </w:t>
      </w:r>
      <w:r w:rsidR="00CE6817" w:rsidRPr="006A5B56">
        <w:rPr>
          <w:rFonts w:asciiTheme="minorHAnsi" w:hAnsiTheme="minorHAnsi" w:cstheme="minorHAnsi"/>
          <w:sz w:val="22"/>
          <w:szCs w:val="22"/>
        </w:rPr>
        <w:t>reforço de garantia</w:t>
      </w:r>
      <w:r w:rsidR="00793171" w:rsidRPr="006A5B56">
        <w:rPr>
          <w:rFonts w:asciiTheme="minorHAnsi" w:hAnsiTheme="minorHAnsi" w:cstheme="minorHAnsi"/>
          <w:sz w:val="22"/>
          <w:szCs w:val="22"/>
        </w:rPr>
        <w:t>.</w:t>
      </w:r>
      <w:r w:rsidR="004A194A" w:rsidRPr="006A5B56">
        <w:rPr>
          <w:rFonts w:asciiTheme="minorHAnsi" w:hAnsiTheme="minorHAnsi" w:cstheme="minorHAnsi"/>
          <w:sz w:val="22"/>
          <w:szCs w:val="22"/>
        </w:rPr>
        <w:t xml:space="preserve"> Caso o</w:t>
      </w:r>
      <w:r w:rsidR="00B4104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não aceite</w:t>
      </w:r>
      <w:r w:rsidR="00B41040" w:rsidRPr="006A5B56">
        <w:rPr>
          <w:rFonts w:asciiTheme="minorHAnsi" w:hAnsiTheme="minorHAnsi" w:cstheme="minorHAnsi"/>
          <w:sz w:val="22"/>
          <w:szCs w:val="22"/>
        </w:rPr>
        <w:t>m</w:t>
      </w:r>
      <w:r w:rsidR="004A194A" w:rsidRPr="006A5B56">
        <w:rPr>
          <w:rFonts w:asciiTheme="minorHAnsi" w:hAnsiTheme="minorHAnsi" w:cstheme="minorHAnsi"/>
          <w:sz w:val="22"/>
          <w:szCs w:val="22"/>
        </w:rPr>
        <w:t xml:space="preserve"> o novo imóvel objeto de reforço de garantia, o</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poder</w:t>
      </w:r>
      <w:r w:rsidR="002D4160" w:rsidRPr="006A5B56">
        <w:rPr>
          <w:rFonts w:asciiTheme="minorHAnsi" w:hAnsiTheme="minorHAnsi" w:cstheme="minorHAnsi"/>
          <w:sz w:val="22"/>
          <w:szCs w:val="22"/>
        </w:rPr>
        <w:t>ão</w:t>
      </w:r>
      <w:r w:rsidR="004A194A" w:rsidRPr="006A5B56">
        <w:rPr>
          <w:rFonts w:asciiTheme="minorHAnsi" w:hAnsiTheme="minorHAnsi" w:cstheme="minorHAnsi"/>
          <w:sz w:val="22"/>
          <w:szCs w:val="22"/>
        </w:rPr>
        <w:t>, a seu exclusivo critério, exigir outro tipo de garantia real e/ou declarar o vencimento antecipado da</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4A194A" w:rsidRPr="006A5B56">
        <w:rPr>
          <w:rFonts w:asciiTheme="minorHAnsi" w:hAnsiTheme="minorHAnsi" w:cstheme="minorHAnsi"/>
          <w:sz w:val="22"/>
          <w:szCs w:val="22"/>
        </w:rPr>
        <w:t>.</w:t>
      </w:r>
      <w:r w:rsidR="00B41040" w:rsidRPr="006A5B56">
        <w:rPr>
          <w:rFonts w:asciiTheme="minorHAnsi" w:hAnsiTheme="minorHAnsi" w:cstheme="minorHAnsi"/>
          <w:sz w:val="22"/>
          <w:szCs w:val="22"/>
        </w:rPr>
        <w:t xml:space="preserve"> </w:t>
      </w:r>
    </w:p>
    <w:p w14:paraId="22C7837E" w14:textId="77777777" w:rsidR="004A194A" w:rsidRPr="006A5B56"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BE204D8" w:rsidR="004A194A"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6.1.3</w:t>
      </w:r>
      <w:r w:rsidRPr="006A5B56">
        <w:rPr>
          <w:rFonts w:asciiTheme="minorHAnsi" w:hAnsiTheme="minorHAnsi" w:cstheme="minorHAnsi"/>
          <w:sz w:val="22"/>
          <w:szCs w:val="22"/>
        </w:rPr>
        <w:tab/>
      </w:r>
      <w:r w:rsidR="004A194A" w:rsidRPr="006A5B56">
        <w:rPr>
          <w:rFonts w:asciiTheme="minorHAnsi" w:hAnsiTheme="minorHAnsi" w:cstheme="minorHAnsi"/>
          <w:sz w:val="22"/>
          <w:szCs w:val="22"/>
        </w:rPr>
        <w:t>Em até da 10 (dez) Dias Úteis contados da realização</w:t>
      </w:r>
      <w:r w:rsidR="00B41040" w:rsidRPr="006A5B56">
        <w:rPr>
          <w:rFonts w:asciiTheme="minorHAnsi" w:hAnsiTheme="minorHAnsi" w:cstheme="minorHAnsi"/>
          <w:sz w:val="22"/>
          <w:szCs w:val="22"/>
        </w:rPr>
        <w:t xml:space="preserve"> da</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AGD</w:t>
      </w:r>
      <w:r w:rsidR="004A194A" w:rsidRPr="006A5B56">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6A5B56"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39D99EC2" w:rsidR="00236CB5" w:rsidRPr="006A5B56"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Em atendimento ao Ofício-Circular CVM/SRE Nº </w:t>
      </w:r>
      <w:r w:rsidR="00D55F4C" w:rsidRPr="006A5B56">
        <w:rPr>
          <w:rFonts w:asciiTheme="minorHAnsi" w:hAnsiTheme="minorHAnsi" w:cstheme="minorHAnsi"/>
          <w:sz w:val="22"/>
          <w:szCs w:val="22"/>
        </w:rPr>
        <w:t>01</w:t>
      </w:r>
      <w:r w:rsidRPr="006A5B56">
        <w:rPr>
          <w:rFonts w:asciiTheme="minorHAnsi" w:hAnsiTheme="minorHAnsi" w:cstheme="minorHAnsi"/>
          <w:sz w:val="22"/>
          <w:szCs w:val="22"/>
        </w:rPr>
        <w:t>/</w:t>
      </w:r>
      <w:r w:rsidR="00D55F4C" w:rsidRPr="006A5B56">
        <w:rPr>
          <w:rFonts w:asciiTheme="minorHAnsi" w:hAnsiTheme="minorHAnsi" w:cstheme="minorHAnsi"/>
          <w:sz w:val="22"/>
          <w:szCs w:val="22"/>
        </w:rPr>
        <w:t xml:space="preserve">20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Ofício</w:t>
      </w:r>
      <w:r w:rsidRPr="006A5B56">
        <w:rPr>
          <w:rFonts w:asciiTheme="minorHAnsi" w:hAnsiTheme="minorHAnsi" w:cstheme="minorHAnsi"/>
          <w:sz w:val="22"/>
          <w:szCs w:val="22"/>
        </w:rPr>
        <w:t xml:space="preserve">”), 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será considerada uma despesa da Emissão e será de responsabilidade da Fiduciante. </w:t>
      </w:r>
    </w:p>
    <w:bookmarkEnd w:id="78"/>
    <w:p w14:paraId="36E902B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CANCELAMENTO DA ALIENAÇÃO FIDUCIÁRIA</w:t>
      </w:r>
    </w:p>
    <w:p w14:paraId="76AA1398"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7.1.</w:t>
      </w:r>
      <w:r w:rsidRPr="006A5B56">
        <w:rPr>
          <w:rFonts w:asciiTheme="minorHAnsi" w:hAnsiTheme="minorHAnsi" w:cstheme="minorHAnsi"/>
          <w:b/>
          <w:sz w:val="22"/>
          <w:szCs w:val="22"/>
        </w:rPr>
        <w:tab/>
      </w:r>
      <w:r w:rsidRPr="006A5B56">
        <w:rPr>
          <w:rFonts w:asciiTheme="minorHAnsi" w:hAnsiTheme="minorHAnsi" w:cstheme="minorHAnsi"/>
          <w:sz w:val="22"/>
          <w:szCs w:val="22"/>
        </w:rPr>
        <w:t>Liquidado o valor integral das Obrigações Garantidas, resolve-se a propriedade resolúvel d</w:t>
      </w:r>
      <w:r w:rsidR="006927F7" w:rsidRPr="006A5B56">
        <w:rPr>
          <w:rFonts w:asciiTheme="minorHAnsi" w:hAnsiTheme="minorHAnsi" w:cstheme="minorHAnsi"/>
          <w:sz w:val="22"/>
          <w:szCs w:val="22"/>
        </w:rPr>
        <w:t>o</w:t>
      </w:r>
      <w:r w:rsidR="00772F1C" w:rsidRPr="006A5B56">
        <w:rPr>
          <w:rFonts w:asciiTheme="minorHAnsi" w:hAnsiTheme="minorHAnsi" w:cstheme="minorHAnsi"/>
          <w:sz w:val="22"/>
          <w:szCs w:val="22"/>
        </w:rPr>
        <w:t xml:space="preserve"> </w:t>
      </w:r>
      <w:r w:rsidR="007F7BD1" w:rsidRPr="006A5B56">
        <w:rPr>
          <w:rFonts w:asciiTheme="minorHAnsi" w:hAnsiTheme="minorHAnsi" w:cstheme="minorHAnsi"/>
          <w:sz w:val="22"/>
          <w:szCs w:val="22"/>
        </w:rPr>
        <w:t xml:space="preserve">Agente </w:t>
      </w:r>
      <w:r w:rsidR="00B41040" w:rsidRPr="006A5B56">
        <w:rPr>
          <w:rFonts w:asciiTheme="minorHAnsi" w:hAnsiTheme="minorHAnsi" w:cstheme="minorHAnsi"/>
          <w:sz w:val="22"/>
          <w:szCs w:val="22"/>
        </w:rPr>
        <w:t>Fiduciário</w:t>
      </w:r>
      <w:r w:rsidR="007F7BD1"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7F7BD1"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772F1C" w:rsidRPr="006A5B56">
        <w:rPr>
          <w:rFonts w:asciiTheme="minorHAnsi" w:hAnsiTheme="minorHAnsi" w:cstheme="minorHAnsi"/>
          <w:sz w:val="22"/>
          <w:szCs w:val="22"/>
        </w:rPr>
        <w:t>,</w:t>
      </w:r>
      <w:r w:rsidRPr="006A5B56">
        <w:rPr>
          <w:rFonts w:asciiTheme="minorHAnsi" w:hAnsiTheme="minorHAnsi" w:cstheme="minorHAnsi"/>
          <w:sz w:val="22"/>
          <w:szCs w:val="22"/>
        </w:rPr>
        <w:t xml:space="preserve"> sobre </w:t>
      </w:r>
      <w:r w:rsidRPr="006A5B56">
        <w:rPr>
          <w:rFonts w:asciiTheme="minorHAnsi" w:hAnsiTheme="minorHAnsi" w:cstheme="minorHAnsi"/>
          <w:bCs/>
          <w:sz w:val="22"/>
          <w:szCs w:val="22"/>
        </w:rPr>
        <w:t>o Imóve</w:t>
      </w:r>
      <w:r w:rsidR="00CD1C73" w:rsidRPr="006A5B56">
        <w:rPr>
          <w:rFonts w:asciiTheme="minorHAnsi" w:hAnsiTheme="minorHAnsi" w:cstheme="minorHAnsi"/>
          <w:bCs/>
          <w:sz w:val="22"/>
          <w:szCs w:val="22"/>
        </w:rPr>
        <w:t>l</w:t>
      </w:r>
      <w:r w:rsidRPr="006A5B56">
        <w:rPr>
          <w:rFonts w:asciiTheme="minorHAnsi" w:hAnsiTheme="minorHAnsi" w:cstheme="minorHAnsi"/>
          <w:sz w:val="22"/>
          <w:szCs w:val="22"/>
        </w:rPr>
        <w:t xml:space="preserve">, retornando à Fiduciante à condição de pleno proprietário e possuidor </w:t>
      </w:r>
      <w:r w:rsidRPr="006A5B56">
        <w:rPr>
          <w:rFonts w:asciiTheme="minorHAnsi" w:hAnsiTheme="minorHAnsi" w:cstheme="minorHAnsi"/>
          <w:bCs/>
          <w:sz w:val="22"/>
          <w:szCs w:val="22"/>
        </w:rPr>
        <w:t>do Imóve</w:t>
      </w:r>
      <w:r w:rsidR="007F7BD1" w:rsidRPr="006A5B56">
        <w:rPr>
          <w:rFonts w:asciiTheme="minorHAnsi" w:hAnsiTheme="minorHAnsi" w:cstheme="minorHAnsi"/>
          <w:bCs/>
          <w:sz w:val="22"/>
          <w:szCs w:val="22"/>
        </w:rPr>
        <w:t>l</w:t>
      </w:r>
      <w:r w:rsidRPr="006A5B56">
        <w:rPr>
          <w:rFonts w:asciiTheme="minorHAnsi" w:hAnsiTheme="minorHAnsi" w:cstheme="minorHAnsi"/>
          <w:bCs/>
          <w:sz w:val="22"/>
          <w:szCs w:val="22"/>
        </w:rPr>
        <w:t>.</w:t>
      </w:r>
    </w:p>
    <w:p w14:paraId="2E47A1A4"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81" w:name="_Ref490756869"/>
      <w:r w:rsidRPr="006A5B56">
        <w:rPr>
          <w:rFonts w:asciiTheme="minorHAnsi" w:hAnsiTheme="minorHAnsi" w:cstheme="minorHAnsi"/>
          <w:b/>
          <w:sz w:val="22"/>
          <w:szCs w:val="22"/>
        </w:rPr>
        <w:lastRenderedPageBreak/>
        <w:t>7.2.</w:t>
      </w:r>
      <w:r w:rsidRPr="006A5B56">
        <w:rPr>
          <w:rFonts w:asciiTheme="minorHAnsi" w:hAnsiTheme="minorHAnsi" w:cstheme="minorHAnsi"/>
          <w:b/>
          <w:sz w:val="22"/>
          <w:szCs w:val="22"/>
        </w:rPr>
        <w:tab/>
      </w:r>
      <w:r w:rsidR="006927F7" w:rsidRPr="006A5B56">
        <w:rPr>
          <w:rFonts w:asciiTheme="minorHAnsi" w:hAnsiTheme="minorHAnsi" w:cstheme="minorHAnsi"/>
          <w:bCs/>
          <w:sz w:val="22"/>
          <w:szCs w:val="22"/>
        </w:rPr>
        <w:t xml:space="preserve">O Agente </w:t>
      </w:r>
      <w:r w:rsidR="00B41040"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deverá</w:t>
      </w:r>
      <w:r w:rsidRPr="006A5B56">
        <w:rPr>
          <w:rFonts w:asciiTheme="minorHAnsi" w:hAnsiTheme="minorHAnsi" w:cstheme="minorHAnsi"/>
          <w:sz w:val="22"/>
          <w:szCs w:val="22"/>
        </w:rPr>
        <w:t xml:space="preserve"> emitir o correspondente termo de liberação da garantia ora constituídas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nos termos do </w:t>
      </w:r>
      <w:r w:rsidRPr="006A5B56">
        <w:rPr>
          <w:rFonts w:asciiTheme="minorHAnsi" w:hAnsiTheme="minorHAnsi" w:cstheme="minorHAnsi"/>
          <w:sz w:val="22"/>
          <w:szCs w:val="22"/>
          <w:u w:val="single"/>
        </w:rPr>
        <w:t>Anexo II</w:t>
      </w:r>
      <w:r w:rsidRPr="006A5B56">
        <w:rPr>
          <w:rFonts w:asciiTheme="minorHAnsi" w:hAnsiTheme="minorHAnsi" w:cstheme="minorHAnsi"/>
          <w:sz w:val="22"/>
          <w:szCs w:val="22"/>
        </w:rPr>
        <w:t xml:space="preserve"> ao presente Contrato, no prazo de até 30 (trinta) dias contados do pagamento da totalidade das Obrigações Garantidas</w:t>
      </w:r>
      <w:r w:rsidR="00991154" w:rsidRPr="006A5B56">
        <w:rPr>
          <w:rFonts w:asciiTheme="minorHAnsi" w:hAnsiTheme="minorHAnsi" w:cstheme="minorHAnsi"/>
          <w:sz w:val="22"/>
          <w:szCs w:val="22"/>
        </w:rPr>
        <w:t>.</w:t>
      </w:r>
      <w:r w:rsidR="00EB549B" w:rsidRPr="006A5B56">
        <w:rPr>
          <w:rFonts w:asciiTheme="minorHAnsi" w:hAnsiTheme="minorHAnsi" w:cstheme="minorHAnsi"/>
          <w:sz w:val="22"/>
          <w:szCs w:val="22"/>
        </w:rPr>
        <w:t xml:space="preserve"> </w:t>
      </w:r>
      <w:r w:rsidR="00425C45" w:rsidRPr="006A5B56">
        <w:rPr>
          <w:rFonts w:asciiTheme="minorHAnsi" w:hAnsiTheme="minorHAnsi" w:cstheme="minorHAnsi"/>
          <w:sz w:val="22"/>
          <w:szCs w:val="22"/>
        </w:rPr>
        <w:t xml:space="preserve">juntamente com </w:t>
      </w:r>
      <w:r w:rsidR="00EB549B" w:rsidRPr="006A5B56">
        <w:rPr>
          <w:rFonts w:asciiTheme="minorHAnsi" w:hAnsiTheme="minorHAnsi" w:cstheme="minorHAnsi"/>
          <w:sz w:val="22"/>
          <w:szCs w:val="22"/>
        </w:rPr>
        <w:t>a confirmação da quitação pelo</w:t>
      </w:r>
      <w:r w:rsidR="00B41040" w:rsidRPr="006A5B56">
        <w:rPr>
          <w:rFonts w:asciiTheme="minorHAnsi" w:hAnsiTheme="minorHAnsi" w:cstheme="minorHAnsi"/>
          <w:sz w:val="22"/>
          <w:szCs w:val="22"/>
        </w:rPr>
        <w:t>s</w:t>
      </w:r>
      <w:r w:rsidR="008870F4"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w:t>
      </w:r>
      <w:bookmarkEnd w:id="81"/>
    </w:p>
    <w:p w14:paraId="5C73E2C0"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7.3.</w:t>
      </w:r>
      <w:r w:rsidRPr="006A5B56">
        <w:rPr>
          <w:rFonts w:asciiTheme="minorHAnsi" w:hAnsiTheme="minorHAnsi" w:cstheme="minorHAnsi"/>
          <w:b/>
          <w:sz w:val="22"/>
          <w:szCs w:val="22"/>
        </w:rPr>
        <w:tab/>
      </w:r>
      <w:r w:rsidRPr="006A5B56">
        <w:rPr>
          <w:rFonts w:asciiTheme="minorHAnsi" w:hAnsiTheme="minorHAnsi" w:cstheme="minorHAnsi"/>
          <w:sz w:val="22"/>
          <w:szCs w:val="22"/>
        </w:rPr>
        <w:t>Para o cancelamento do registro da propriedade fiduciária e a consequente reversão da propriedade plena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na forma do disposto na Cláusula 7.2 ou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_Ref463283657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6A875DF4"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82" w:name="_Ref30070669"/>
      <w:r w:rsidRPr="006A5B56">
        <w:rPr>
          <w:rFonts w:asciiTheme="minorHAnsi" w:hAnsiTheme="minorHAnsi" w:cstheme="minorHAnsi"/>
          <w:b/>
          <w:sz w:val="22"/>
          <w:szCs w:val="22"/>
        </w:rPr>
        <w:t>DECLARAÇÕES E GARANTIAS DA FIDUCIANTE</w:t>
      </w:r>
      <w:bookmarkEnd w:id="82"/>
    </w:p>
    <w:p w14:paraId="4EB9028E"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83" w:name="_Ref463283685"/>
      <w:r w:rsidRPr="006A5B56">
        <w:rPr>
          <w:rFonts w:asciiTheme="minorHAnsi" w:hAnsiTheme="minorHAnsi" w:cstheme="minorHAnsi"/>
          <w:b/>
          <w:sz w:val="22"/>
          <w:szCs w:val="22"/>
        </w:rPr>
        <w:t>8.1.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A Fiduciante declara e garante </w:t>
      </w:r>
      <w:r w:rsidR="00FB1F8D" w:rsidRPr="006A5B56">
        <w:rPr>
          <w:rFonts w:asciiTheme="minorHAnsi" w:hAnsiTheme="minorHAnsi" w:cstheme="minorHAnsi"/>
          <w:sz w:val="22"/>
          <w:szCs w:val="22"/>
        </w:rPr>
        <w:t xml:space="preserve">ao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que:</w:t>
      </w:r>
      <w:bookmarkEnd w:id="83"/>
      <w:r w:rsidRPr="006A5B56">
        <w:rPr>
          <w:rFonts w:asciiTheme="minorHAnsi" w:hAnsiTheme="minorHAnsi" w:cstheme="minorHAnsi"/>
          <w:sz w:val="22"/>
          <w:szCs w:val="22"/>
        </w:rPr>
        <w:t xml:space="preserve"> </w:t>
      </w:r>
    </w:p>
    <w:p w14:paraId="6A3A00D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A5B56"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A926CA8" w14:textId="77777777" w:rsidR="00236CB5" w:rsidRPr="006A5B56"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nem constituem ou constituirão inadimplemento nem importam ou importarão em vencimento antecipado </w:t>
      </w:r>
      <w:r w:rsidRPr="006A5B56">
        <w:rPr>
          <w:rFonts w:asciiTheme="minorHAnsi" w:eastAsia="Arial" w:hAnsiTheme="minorHAnsi" w:cstheme="minorHAnsi"/>
          <w:sz w:val="22"/>
          <w:szCs w:val="22"/>
        </w:rPr>
        <w:t xml:space="preserve">de </w:t>
      </w:r>
      <w:r w:rsidRPr="006A5B56">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 xml:space="preserve">Não se encontra em estado de necessidade ou sob coação para celebrar o presente Contrato, quaisquer outros contratos e/ou documentos a ele relacionados, </w:t>
      </w:r>
      <w:r w:rsidRPr="006A5B56">
        <w:rPr>
          <w:rFonts w:asciiTheme="minorHAnsi" w:hAnsiTheme="minorHAnsi" w:cstheme="minorHAnsi"/>
          <w:sz w:val="22"/>
          <w:szCs w:val="22"/>
        </w:rPr>
        <w:lastRenderedPageBreak/>
        <w:t>tampouco tem urgência em celebrá-los;</w:t>
      </w:r>
    </w:p>
    <w:p w14:paraId="4C46EE4E"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A5B56">
        <w:rPr>
          <w:rFonts w:asciiTheme="minorHAnsi" w:hAnsiTheme="minorHAnsi" w:cstheme="minorHAnsi"/>
          <w:b/>
          <w:sz w:val="22"/>
          <w:szCs w:val="22"/>
        </w:rPr>
        <w:t>(i)</w:t>
      </w:r>
      <w:r w:rsidRPr="006A5B56">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exceto em relação aos contratos para os quais cada uma das Partes já obteve autorização prévia; </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qualquer norma legal ou regulamentar a que a Fiduciante ou qualquer dos bens de sua propriedade estejam sujeitos; e </w:t>
      </w:r>
      <w:r w:rsidRPr="006A5B56">
        <w:rPr>
          <w:rFonts w:asciiTheme="minorHAnsi" w:hAnsiTheme="minorHAnsi" w:cstheme="minorHAnsi"/>
          <w:b/>
          <w:sz w:val="22"/>
          <w:szCs w:val="22"/>
        </w:rPr>
        <w:t>(iii)</w:t>
      </w:r>
      <w:r w:rsidRPr="006A5B56">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Conhecem e cumprem a Legislação Socioambiental, conforme definida n</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w:t>
      </w:r>
    </w:p>
    <w:p w14:paraId="1BD7A6EA"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A5B56"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6A5B56">
        <w:rPr>
          <w:rFonts w:asciiTheme="minorHAnsi" w:hAnsiTheme="minorHAnsi" w:cstheme="minorHAnsi"/>
          <w:bCs/>
          <w:sz w:val="22"/>
          <w:szCs w:val="22"/>
        </w:rPr>
        <w:t>das mesmas</w:t>
      </w:r>
      <w:proofErr w:type="gramEnd"/>
      <w:r w:rsidRPr="006A5B56">
        <w:rPr>
          <w:rFonts w:asciiTheme="minorHAnsi" w:hAnsiTheme="minorHAnsi" w:cstheme="minorHAnsi"/>
          <w:bCs/>
          <w:sz w:val="22"/>
          <w:szCs w:val="22"/>
        </w:rPr>
        <w:t>;</w:t>
      </w:r>
    </w:p>
    <w:p w14:paraId="7F3FE767"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sz w:val="22"/>
          <w:szCs w:val="22"/>
        </w:rPr>
        <w:t>N</w:t>
      </w:r>
      <w:r w:rsidR="00236CB5" w:rsidRPr="006A5B56">
        <w:rPr>
          <w:rFonts w:asciiTheme="minorHAnsi" w:hAnsiTheme="minorHAnsi" w:cstheme="minorHAnsi"/>
          <w:sz w:val="22"/>
          <w:szCs w:val="22"/>
        </w:rPr>
        <w:t xml:space="preserve">ão </w:t>
      </w:r>
      <w:r w:rsidRPr="006A5B56">
        <w:rPr>
          <w:rFonts w:asciiTheme="minorHAnsi" w:hAnsiTheme="minorHAnsi" w:cstheme="minorHAnsi"/>
          <w:sz w:val="22"/>
          <w:szCs w:val="22"/>
        </w:rPr>
        <w:t>é</w:t>
      </w:r>
      <w:r w:rsidR="00236CB5" w:rsidRPr="006A5B56">
        <w:rPr>
          <w:rFonts w:asciiTheme="minorHAnsi" w:hAnsiTheme="minorHAnsi" w:cstheme="minorHAnsi"/>
          <w:sz w:val="22"/>
          <w:szCs w:val="22"/>
        </w:rPr>
        <w:t xml:space="preserve"> exercida no Imóve</w:t>
      </w:r>
      <w:r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O</w:t>
      </w:r>
      <w:r w:rsidR="00236CB5" w:rsidRPr="006A5B56">
        <w:rPr>
          <w:rFonts w:asciiTheme="minorHAnsi" w:hAnsiTheme="minorHAnsi" w:cstheme="minorHAnsi"/>
          <w:bCs/>
          <w:sz w:val="22"/>
          <w:szCs w:val="22"/>
        </w:rPr>
        <w:t xml:space="preserve">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 xml:space="preserve"> não </w:t>
      </w:r>
      <w:r w:rsidRPr="006A5B56">
        <w:rPr>
          <w:rFonts w:asciiTheme="minorHAnsi" w:hAnsiTheme="minorHAnsi" w:cstheme="minorHAnsi"/>
          <w:bCs/>
          <w:sz w:val="22"/>
          <w:szCs w:val="22"/>
        </w:rPr>
        <w:t>é</w:t>
      </w:r>
      <w:r w:rsidR="00236CB5" w:rsidRPr="006A5B56">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N</w:t>
      </w:r>
      <w:r w:rsidR="00236CB5" w:rsidRPr="006A5B56">
        <w:rPr>
          <w:rFonts w:asciiTheme="minorHAnsi" w:hAnsiTheme="minorHAnsi" w:cstheme="minorHAnsi"/>
          <w:bCs/>
          <w:sz w:val="22"/>
          <w:szCs w:val="22"/>
        </w:rPr>
        <w:t>ão há utilização de trabalho escravo e/ou mão de obra infantil no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w:t>
      </w:r>
    </w:p>
    <w:p w14:paraId="3C366F69"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6A5B56"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lastRenderedPageBreak/>
        <w:t>O</w:t>
      </w:r>
      <w:r w:rsidR="00236CB5" w:rsidRPr="006A5B56">
        <w:rPr>
          <w:rFonts w:asciiTheme="minorHAnsi" w:hAnsiTheme="minorHAnsi" w:cstheme="minorHAnsi"/>
          <w:sz w:val="22"/>
          <w:szCs w:val="22"/>
        </w:rPr>
        <w:t xml:space="preserve"> Imóve</w:t>
      </w:r>
      <w:r w:rsidR="00B1544A"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est</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e permanecer</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6A5B56">
        <w:rPr>
          <w:rFonts w:asciiTheme="minorHAnsi" w:hAnsiTheme="minorHAnsi" w:cstheme="minorHAnsi"/>
          <w:sz w:val="22"/>
          <w:szCs w:val="22"/>
        </w:rPr>
        <w:t>o</w:t>
      </w:r>
      <w:r w:rsidR="00D57740" w:rsidRPr="006A5B56">
        <w:rPr>
          <w:rFonts w:asciiTheme="minorHAnsi" w:hAnsiTheme="minorHAnsi" w:cstheme="minorHAnsi"/>
          <w:sz w:val="22"/>
          <w:szCs w:val="22"/>
        </w:rPr>
        <w:t>s</w:t>
      </w:r>
      <w:r w:rsidR="00FB1F8D"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FB1F8D" w:rsidRPr="006A5B56">
        <w:rPr>
          <w:rFonts w:asciiTheme="minorHAnsi" w:hAnsiTheme="minorHAnsi" w:cstheme="minorHAnsi"/>
          <w:sz w:val="22"/>
          <w:szCs w:val="22"/>
        </w:rPr>
        <w:t xml:space="preserve">, representando pelo Agente </w:t>
      </w:r>
      <w:r w:rsidR="00D57740"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w:t>
      </w:r>
      <w:r w:rsidR="00FB1A3E" w:rsidRPr="006A5B56">
        <w:rPr>
          <w:rFonts w:asciiTheme="minorHAnsi" w:hAnsiTheme="minorHAnsi" w:cstheme="minorHAnsi"/>
          <w:sz w:val="22"/>
          <w:szCs w:val="22"/>
        </w:rPr>
        <w:t xml:space="preserve"> </w:t>
      </w:r>
    </w:p>
    <w:p w14:paraId="7A5D1D79"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A5B56">
        <w:rPr>
          <w:rFonts w:asciiTheme="minorHAnsi" w:hAnsiTheme="minorHAnsi" w:cstheme="minorHAnsi"/>
          <w:sz w:val="22"/>
          <w:szCs w:val="22"/>
        </w:rPr>
        <w:t>l</w:t>
      </w:r>
      <w:r w:rsidRPr="006A5B56">
        <w:rPr>
          <w:rFonts w:asciiTheme="minorHAnsi" w:hAnsiTheme="minorHAnsi" w:cstheme="minorHAnsi"/>
          <w:sz w:val="22"/>
          <w:szCs w:val="22"/>
        </w:rPr>
        <w:t>, ou, ainda que indiretamente, a presente garantia;</w:t>
      </w:r>
    </w:p>
    <w:p w14:paraId="0A1E0832"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restrições urbanísticas, ambientais, sanitárias, de acesso ou segurança,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ressalvadas </w:t>
      </w:r>
      <w:r w:rsidR="007A7CFA" w:rsidRPr="006A5B56">
        <w:rPr>
          <w:rFonts w:asciiTheme="minorHAnsi" w:hAnsiTheme="minorHAnsi" w:cstheme="minorHAnsi"/>
          <w:sz w:val="22"/>
          <w:szCs w:val="22"/>
        </w:rPr>
        <w:t xml:space="preserve">eventuais </w:t>
      </w:r>
      <w:r w:rsidRPr="006A5B56">
        <w:rPr>
          <w:rFonts w:asciiTheme="minorHAnsi" w:hAnsiTheme="minorHAnsi" w:cstheme="minorHAnsi"/>
          <w:sz w:val="22"/>
          <w:szCs w:val="22"/>
        </w:rPr>
        <w:t>restrições impostas pelos órgãos ambientais, conforme averbada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63A9A62"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A5B56">
        <w:rPr>
          <w:rFonts w:asciiTheme="minorHAnsi" w:hAnsiTheme="minorHAnsi" w:cstheme="minorHAnsi"/>
          <w:sz w:val="22"/>
          <w:szCs w:val="22"/>
        </w:rPr>
        <w:t xml:space="preserve">eventual </w:t>
      </w:r>
      <w:r w:rsidRPr="006A5B56">
        <w:rPr>
          <w:rFonts w:asciiTheme="minorHAnsi" w:hAnsiTheme="minorHAnsi" w:cstheme="minorHAnsi"/>
          <w:sz w:val="22"/>
          <w:szCs w:val="22"/>
        </w:rPr>
        <w:t>menção expressa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sentido contrário;</w:t>
      </w:r>
    </w:p>
    <w:p w14:paraId="6802DEE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Exceto conforme previsto na licença de operação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est</w:t>
      </w:r>
      <w:r w:rsidR="007A7CFA" w:rsidRPr="006A5B56">
        <w:rPr>
          <w:rFonts w:asciiTheme="minorHAnsi" w:hAnsiTheme="minorHAnsi" w:cstheme="minorHAnsi"/>
          <w:sz w:val="22"/>
          <w:szCs w:val="22"/>
        </w:rPr>
        <w:t>á</w:t>
      </w:r>
      <w:r w:rsidRPr="006A5B56">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que afete ou possa vir a afetar </w:t>
      </w:r>
      <w:r w:rsidR="007A7CFA" w:rsidRPr="006A5B56">
        <w:rPr>
          <w:rFonts w:asciiTheme="minorHAnsi" w:hAnsiTheme="minorHAnsi" w:cstheme="minorHAnsi"/>
          <w:sz w:val="22"/>
          <w:szCs w:val="22"/>
        </w:rPr>
        <w:t>a presente garantia</w:t>
      </w:r>
      <w:r w:rsidRPr="006A5B56">
        <w:rPr>
          <w:rFonts w:asciiTheme="minorHAnsi" w:hAnsiTheme="minorHAnsi" w:cstheme="minorHAnsi"/>
          <w:sz w:val="22"/>
          <w:szCs w:val="22"/>
        </w:rPr>
        <w:t xml:space="preserve">; </w:t>
      </w:r>
    </w:p>
    <w:p w14:paraId="098D6D48"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Na hipótese de vir a existir eventuais reclamações ambientais ou questões ambientais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34FE6A1" w14:textId="77777777" w:rsidR="00622A63" w:rsidRPr="006A5B56" w:rsidRDefault="00236CB5" w:rsidP="003126AD">
      <w:pPr>
        <w:pStyle w:val="PargrafodaLista"/>
        <w:widowControl w:val="0"/>
        <w:numPr>
          <w:ilvl w:val="0"/>
          <w:numId w:val="58"/>
        </w:numPr>
        <w:tabs>
          <w:tab w:val="left" w:pos="1560"/>
        </w:tabs>
        <w:spacing w:line="320" w:lineRule="exact"/>
        <w:ind w:left="709" w:hanging="11"/>
        <w:jc w:val="both"/>
        <w:rPr>
          <w:ins w:id="84" w:author="rahal.rafa@gmail.com" w:date="2020-07-14T15:49:00Z"/>
          <w:rFonts w:asciiTheme="minorHAnsi" w:hAnsiTheme="minorHAnsi" w:cstheme="minorHAnsi"/>
          <w:b/>
          <w:sz w:val="22"/>
          <w:szCs w:val="22"/>
          <w:rPrChange w:id="85" w:author="rahal.rafa@gmail.com" w:date="2020-07-14T15:49:00Z">
            <w:rPr>
              <w:ins w:id="86" w:author="rahal.rafa@gmail.com" w:date="2020-07-14T15:49:00Z"/>
              <w:rFonts w:asciiTheme="minorHAnsi" w:hAnsiTheme="minorHAnsi" w:cstheme="minorHAnsi"/>
              <w:sz w:val="22"/>
              <w:szCs w:val="22"/>
            </w:rPr>
          </w:rPrChange>
        </w:rPr>
      </w:pPr>
      <w:r w:rsidRPr="006A5B56">
        <w:rPr>
          <w:rFonts w:asciiTheme="minorHAnsi" w:hAnsiTheme="minorHAnsi" w:cstheme="minorHAnsi"/>
          <w:sz w:val="22"/>
          <w:szCs w:val="22"/>
        </w:rPr>
        <w:t>Não existem processos de desapropriação, servidão ou demarcação de terras envolvendo, direta ou indiretamente,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w:t>
      </w:r>
    </w:p>
    <w:p w14:paraId="6B4F961D" w14:textId="77777777" w:rsidR="00622A63" w:rsidRPr="006A5B56" w:rsidRDefault="00622A63">
      <w:pPr>
        <w:pStyle w:val="PargrafodaLista"/>
        <w:rPr>
          <w:ins w:id="87" w:author="rahal.rafa@gmail.com" w:date="2020-07-14T15:49:00Z"/>
          <w:rFonts w:asciiTheme="minorHAnsi" w:hAnsiTheme="minorHAnsi" w:cstheme="minorHAnsi"/>
          <w:sz w:val="22"/>
          <w:szCs w:val="22"/>
          <w:rPrChange w:id="88" w:author="rahal.rafa@gmail.com" w:date="2020-07-14T15:49:00Z">
            <w:rPr>
              <w:ins w:id="89" w:author="rahal.rafa@gmail.com" w:date="2020-07-14T15:49:00Z"/>
            </w:rPr>
          </w:rPrChange>
        </w:rPr>
        <w:pPrChange w:id="90" w:author="rahal.rafa@gmail.com" w:date="2020-07-14T15:49:00Z">
          <w:pPr>
            <w:pStyle w:val="PargrafodaLista"/>
            <w:widowControl w:val="0"/>
            <w:numPr>
              <w:numId w:val="58"/>
            </w:numPr>
            <w:tabs>
              <w:tab w:val="left" w:pos="1560"/>
            </w:tabs>
            <w:spacing w:line="320" w:lineRule="exact"/>
            <w:ind w:left="709" w:hanging="11"/>
            <w:jc w:val="both"/>
          </w:pPr>
        </w:pPrChange>
      </w:pPr>
    </w:p>
    <w:p w14:paraId="44E53557" w14:textId="01874D24" w:rsidR="00236CB5" w:rsidRPr="006A5B56" w:rsidRDefault="00622A63" w:rsidP="003126AD">
      <w:pPr>
        <w:pStyle w:val="PargrafodaLista"/>
        <w:widowControl w:val="0"/>
        <w:numPr>
          <w:ilvl w:val="0"/>
          <w:numId w:val="58"/>
        </w:numPr>
        <w:tabs>
          <w:tab w:val="left" w:pos="1560"/>
        </w:tabs>
        <w:spacing w:line="320" w:lineRule="exact"/>
        <w:ind w:left="709" w:hanging="11"/>
        <w:jc w:val="both"/>
        <w:rPr>
          <w:ins w:id="91" w:author="rahal.rafa@gmail.com" w:date="2020-07-14T15:52:00Z"/>
          <w:rFonts w:asciiTheme="minorHAnsi" w:hAnsiTheme="minorHAnsi" w:cstheme="minorHAnsi"/>
          <w:b/>
          <w:sz w:val="22"/>
          <w:szCs w:val="22"/>
          <w:rPrChange w:id="92" w:author="rahal.rafa@gmail.com" w:date="2020-07-14T15:52:00Z">
            <w:rPr>
              <w:ins w:id="93" w:author="rahal.rafa@gmail.com" w:date="2020-07-14T15:52:00Z"/>
              <w:rFonts w:asciiTheme="minorHAnsi" w:hAnsiTheme="minorHAnsi" w:cstheme="minorHAnsi"/>
              <w:sz w:val="22"/>
              <w:szCs w:val="22"/>
            </w:rPr>
          </w:rPrChange>
        </w:rPr>
      </w:pPr>
      <w:ins w:id="94" w:author="rahal.rafa@gmail.com" w:date="2020-07-14T15:50:00Z">
        <w:del w:id="95" w:author="Bruno Licarião" w:date="2020-07-16T09:20:00Z">
          <w:r w:rsidRPr="006A5B56" w:rsidDel="00FA10FB">
            <w:rPr>
              <w:rFonts w:asciiTheme="minorHAnsi" w:hAnsiTheme="minorHAnsi" w:cstheme="minorHAnsi"/>
              <w:sz w:val="22"/>
              <w:szCs w:val="22"/>
            </w:rPr>
            <w:delText>a partir de 31 de dezembro de 2020</w:delText>
          </w:r>
        </w:del>
      </w:ins>
      <w:ins w:id="96" w:author="Bruno Licarião" w:date="2020-07-16T09:19:00Z">
        <w:r w:rsidR="001028EF">
          <w:rPr>
            <w:rFonts w:asciiTheme="minorHAnsi" w:hAnsiTheme="minorHAnsi" w:cstheme="minorHAnsi"/>
            <w:sz w:val="22"/>
            <w:szCs w:val="22"/>
          </w:rPr>
          <w:t xml:space="preserve">pelo prazo de 2 (dois) anos contados da </w:t>
        </w:r>
        <w:r w:rsidR="001028EF">
          <w:rPr>
            <w:rFonts w:asciiTheme="minorHAnsi" w:hAnsiTheme="minorHAnsi" w:cstheme="minorHAnsi"/>
            <w:sz w:val="22"/>
            <w:szCs w:val="22"/>
          </w:rPr>
          <w:lastRenderedPageBreak/>
          <w:t>presente data,</w:t>
        </w:r>
      </w:ins>
      <w:ins w:id="97" w:author="rahal.rafa@gmail.com" w:date="2020-07-14T15:50:00Z">
        <w:r w:rsidRPr="006A5B56">
          <w:rPr>
            <w:rFonts w:asciiTheme="minorHAnsi" w:hAnsiTheme="minorHAnsi" w:cstheme="minorHAnsi"/>
            <w:sz w:val="22"/>
            <w:szCs w:val="22"/>
          </w:rPr>
          <w:t xml:space="preserve"> </w:t>
        </w:r>
      </w:ins>
      <w:ins w:id="98" w:author="Bruno Licarião" w:date="2020-07-16T09:21:00Z">
        <w:r w:rsidR="00CC673C">
          <w:rPr>
            <w:rFonts w:asciiTheme="minorHAnsi" w:hAnsiTheme="minorHAnsi" w:cstheme="minorHAnsi"/>
            <w:sz w:val="22"/>
            <w:szCs w:val="22"/>
          </w:rPr>
          <w:t xml:space="preserve">o imóvel apenas poderá ser utilizado para </w:t>
        </w:r>
      </w:ins>
      <w:ins w:id="99" w:author="Bruno Licarião" w:date="2020-07-16T09:20:00Z">
        <w:r w:rsidR="00FA10FB">
          <w:rPr>
            <w:rFonts w:asciiTheme="minorHAnsi" w:hAnsiTheme="minorHAnsi" w:cstheme="minorHAnsi"/>
            <w:sz w:val="22"/>
            <w:szCs w:val="22"/>
          </w:rPr>
          <w:t>o</w:t>
        </w:r>
        <w:r w:rsidR="00FA10FB" w:rsidRPr="006A5B56">
          <w:rPr>
            <w:rFonts w:asciiTheme="minorHAnsi" w:hAnsiTheme="minorHAnsi" w:cstheme="minorHAnsi"/>
            <w:sz w:val="22"/>
            <w:szCs w:val="22"/>
          </w:rPr>
          <w:t xml:space="preserve"> plantio </w:t>
        </w:r>
        <w:r w:rsidR="00FA10FB">
          <w:rPr>
            <w:rFonts w:asciiTheme="minorHAnsi" w:hAnsiTheme="minorHAnsi" w:cstheme="minorHAnsi"/>
            <w:sz w:val="22"/>
            <w:szCs w:val="22"/>
          </w:rPr>
          <w:t>de uma das seguintes culturas: soja ou milho ou qualquer outra cultura para fins de rotação destas lavouras.</w:t>
        </w:r>
      </w:ins>
      <w:ins w:id="100" w:author="rahal.rafa@gmail.com" w:date="2020-07-14T15:50:00Z">
        <w:del w:id="101" w:author="Bruno Licarião" w:date="2020-07-16T09:21:00Z">
          <w:r w:rsidRPr="006A5B56" w:rsidDel="00CC673C">
            <w:rPr>
              <w:rFonts w:asciiTheme="minorHAnsi" w:hAnsiTheme="minorHAnsi" w:cstheme="minorHAnsi"/>
              <w:sz w:val="22"/>
              <w:szCs w:val="22"/>
            </w:rPr>
            <w:delText>não haverá qualquer tipo a</w:delText>
          </w:r>
        </w:del>
      </w:ins>
      <w:ins w:id="102" w:author="rahal.rafa@gmail.com" w:date="2020-07-14T15:49:00Z">
        <w:del w:id="103" w:author="Bruno Licarião" w:date="2020-07-16T09:21:00Z">
          <w:r w:rsidRPr="006A5B56" w:rsidDel="00CC673C">
            <w:rPr>
              <w:rFonts w:asciiTheme="minorHAnsi" w:hAnsiTheme="minorHAnsi" w:cstheme="minorHAnsi"/>
              <w:sz w:val="22"/>
              <w:szCs w:val="22"/>
            </w:rPr>
            <w:delText xml:space="preserve">tivo biológico </w:delText>
          </w:r>
        </w:del>
      </w:ins>
      <w:ins w:id="104" w:author="rahal.rafa@gmail.com" w:date="2020-07-14T15:50:00Z">
        <w:del w:id="105" w:author="Bruno Licarião" w:date="2020-07-16T09:21:00Z">
          <w:r w:rsidRPr="006A5B56" w:rsidDel="00CC673C">
            <w:rPr>
              <w:rFonts w:asciiTheme="minorHAnsi" w:hAnsiTheme="minorHAnsi" w:cstheme="minorHAnsi"/>
              <w:sz w:val="22"/>
              <w:szCs w:val="22"/>
            </w:rPr>
            <w:delText>plantado no Imóvel</w:delText>
          </w:r>
        </w:del>
      </w:ins>
      <w:del w:id="106" w:author="Bruno Licarião" w:date="2020-07-16T09:21:00Z">
        <w:r w:rsidR="00236CB5" w:rsidRPr="006A5B56" w:rsidDel="00CC673C">
          <w:rPr>
            <w:rFonts w:asciiTheme="minorHAnsi" w:hAnsiTheme="minorHAnsi" w:cstheme="minorHAnsi"/>
            <w:sz w:val="22"/>
            <w:szCs w:val="22"/>
          </w:rPr>
          <w:delText>e</w:delText>
        </w:r>
      </w:del>
      <w:ins w:id="107" w:author="rahal.rafa@gmail.com" w:date="2020-07-14T15:51:00Z">
        <w:r w:rsidRPr="006A5B56">
          <w:rPr>
            <w:rFonts w:asciiTheme="minorHAnsi" w:hAnsiTheme="minorHAnsi" w:cstheme="minorHAnsi"/>
            <w:sz w:val="22"/>
            <w:szCs w:val="22"/>
          </w:rPr>
          <w:t>;</w:t>
        </w:r>
      </w:ins>
    </w:p>
    <w:p w14:paraId="325D1ED6" w14:textId="77777777" w:rsidR="00D77AEE" w:rsidRPr="006A5B56" w:rsidRDefault="00D77AEE">
      <w:pPr>
        <w:pStyle w:val="PargrafodaLista"/>
        <w:rPr>
          <w:ins w:id="108" w:author="rahal.rafa@gmail.com" w:date="2020-07-14T15:52:00Z"/>
          <w:rFonts w:asciiTheme="minorHAnsi" w:hAnsiTheme="minorHAnsi" w:cstheme="minorHAnsi"/>
          <w:b/>
          <w:sz w:val="22"/>
          <w:szCs w:val="22"/>
          <w:rPrChange w:id="109" w:author="rahal.rafa@gmail.com" w:date="2020-07-14T15:52:00Z">
            <w:rPr>
              <w:ins w:id="110" w:author="rahal.rafa@gmail.com" w:date="2020-07-14T15:52:00Z"/>
            </w:rPr>
          </w:rPrChange>
        </w:rPr>
        <w:pPrChange w:id="111" w:author="rahal.rafa@gmail.com" w:date="2020-07-14T15:52:00Z">
          <w:pPr>
            <w:pStyle w:val="PargrafodaLista"/>
            <w:widowControl w:val="0"/>
            <w:numPr>
              <w:numId w:val="58"/>
            </w:numPr>
            <w:tabs>
              <w:tab w:val="left" w:pos="1560"/>
            </w:tabs>
            <w:spacing w:line="320" w:lineRule="exact"/>
            <w:ind w:left="709" w:hanging="11"/>
            <w:jc w:val="both"/>
          </w:pPr>
        </w:pPrChange>
      </w:pPr>
    </w:p>
    <w:p w14:paraId="3CDE2C7A" w14:textId="2DB1CC1D" w:rsidR="00D77AEE" w:rsidRPr="006A5B56" w:rsidRDefault="00D77AEE"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Change w:id="112" w:author="rahal.rafa@gmail.com" w:date="2020-07-14T15:52:00Z">
            <w:rPr>
              <w:rFonts w:asciiTheme="minorHAnsi" w:hAnsiTheme="minorHAnsi" w:cstheme="minorHAnsi"/>
              <w:b/>
              <w:sz w:val="22"/>
              <w:szCs w:val="22"/>
            </w:rPr>
          </w:rPrChange>
        </w:rPr>
      </w:pPr>
      <w:ins w:id="113" w:author="rahal.rafa@gmail.com" w:date="2020-07-14T15:52:00Z">
        <w:r w:rsidRPr="006A5B56">
          <w:rPr>
            <w:rFonts w:asciiTheme="minorHAnsi" w:hAnsiTheme="minorHAnsi" w:cstheme="minorHAnsi"/>
            <w:sz w:val="22"/>
            <w:szCs w:val="22"/>
            <w:rPrChange w:id="114" w:author="rahal.rafa@gmail.com" w:date="2020-07-14T15:52:00Z">
              <w:rPr>
                <w:rFonts w:asciiTheme="minorHAnsi" w:hAnsiTheme="minorHAnsi" w:cstheme="minorHAnsi"/>
                <w:b/>
                <w:sz w:val="22"/>
                <w:szCs w:val="22"/>
              </w:rPr>
            </w:rPrChange>
          </w:rPr>
          <w:t>o Imóvel não está arrendado para terceiros;</w:t>
        </w:r>
      </w:ins>
    </w:p>
    <w:p w14:paraId="283C2BCA" w14:textId="27B4A0F0" w:rsidR="00236CB5" w:rsidRPr="006A5B56"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8.2.</w:t>
      </w:r>
      <w:r w:rsidRPr="006A5B56">
        <w:rPr>
          <w:rFonts w:asciiTheme="minorHAnsi" w:hAnsiTheme="minorHAnsi" w:cstheme="minorHAnsi"/>
          <w:b/>
          <w:sz w:val="22"/>
          <w:szCs w:val="22"/>
        </w:rPr>
        <w:tab/>
      </w:r>
      <w:r w:rsidR="00A45D7C" w:rsidRPr="006A5B56">
        <w:rPr>
          <w:rFonts w:asciiTheme="minorHAnsi" w:hAnsiTheme="minorHAnsi" w:cstheme="minorHAnsi"/>
          <w:sz w:val="22"/>
          <w:szCs w:val="22"/>
        </w:rPr>
        <w:t xml:space="preserve">Sem prejuízo do disposto acima, a </w:t>
      </w:r>
      <w:r w:rsidR="00007BE6" w:rsidRPr="006A5B56">
        <w:rPr>
          <w:rFonts w:asciiTheme="minorHAnsi" w:hAnsiTheme="minorHAnsi" w:cstheme="minorHAnsi"/>
          <w:sz w:val="22"/>
          <w:szCs w:val="22"/>
        </w:rPr>
        <w:t>Fiduciante</w:t>
      </w:r>
      <w:r w:rsidR="00A45D7C" w:rsidRPr="006A5B56">
        <w:rPr>
          <w:rFonts w:asciiTheme="minorHAnsi" w:hAnsiTheme="minorHAnsi" w:cstheme="minorHAnsi"/>
          <w:sz w:val="22"/>
          <w:szCs w:val="22"/>
        </w:rPr>
        <w:t xml:space="preserve"> obriga-se a notificar, na mesma data em que tomar conhecimento, o Agente </w:t>
      </w:r>
      <w:r w:rsidR="00D57740" w:rsidRPr="006A5B56">
        <w:rPr>
          <w:rFonts w:asciiTheme="minorHAnsi" w:hAnsiTheme="minorHAnsi" w:cstheme="minorHAnsi"/>
          <w:sz w:val="22"/>
          <w:szCs w:val="22"/>
        </w:rPr>
        <w:t>Fiduciário</w:t>
      </w:r>
      <w:r w:rsidR="00A45D7C" w:rsidRPr="006A5B56">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A5B56">
        <w:rPr>
          <w:rFonts w:asciiTheme="minorHAnsi" w:hAnsiTheme="minorHAnsi" w:cstheme="minorHAnsi"/>
          <w:sz w:val="22"/>
          <w:szCs w:val="22"/>
        </w:rPr>
        <w:t xml:space="preserve">presente data </w:t>
      </w:r>
      <w:r w:rsidR="00A45D7C" w:rsidRPr="006A5B56">
        <w:rPr>
          <w:rFonts w:asciiTheme="minorHAnsi" w:hAnsiTheme="minorHAnsi" w:cstheme="minorHAnsi"/>
          <w:sz w:val="22"/>
          <w:szCs w:val="22"/>
        </w:rPr>
        <w:t xml:space="preserve">e até a </w:t>
      </w:r>
      <w:r w:rsidR="00007BE6" w:rsidRPr="006A5B56">
        <w:rPr>
          <w:rFonts w:asciiTheme="minorHAnsi" w:hAnsiTheme="minorHAnsi" w:cstheme="minorHAnsi"/>
          <w:sz w:val="22"/>
          <w:szCs w:val="22"/>
        </w:rPr>
        <w:t>quitação integral das Obrigações Garantidas</w:t>
      </w:r>
      <w:r w:rsidR="00A45D7C" w:rsidRPr="006A5B56">
        <w:rPr>
          <w:rFonts w:asciiTheme="minorHAnsi" w:hAnsiTheme="minorHAnsi" w:cstheme="minorHAnsi"/>
          <w:sz w:val="22"/>
          <w:szCs w:val="22"/>
        </w:rPr>
        <w:t>.</w:t>
      </w:r>
    </w:p>
    <w:p w14:paraId="2CEA6015"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OBRIGAÇÕES DA FIDUCIANTE</w:t>
      </w:r>
    </w:p>
    <w:p w14:paraId="39079A4C"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b/>
          <w:sz w:val="22"/>
          <w:szCs w:val="22"/>
        </w:rPr>
        <w:t>9.1.</w:t>
      </w:r>
      <w:r w:rsidRPr="006A5B56">
        <w:rPr>
          <w:rFonts w:asciiTheme="minorHAnsi" w:hAnsiTheme="minorHAnsi" w:cstheme="minorHAnsi"/>
          <w:b/>
          <w:sz w:val="22"/>
          <w:szCs w:val="22"/>
        </w:rPr>
        <w:tab/>
      </w:r>
      <w:r w:rsidRPr="006A5B56">
        <w:rPr>
          <w:rFonts w:asciiTheme="minorHAnsi" w:hAnsiTheme="minorHAnsi" w:cstheme="minorHAnsi"/>
          <w:sz w:val="22"/>
          <w:szCs w:val="22"/>
          <w:u w:val="single"/>
        </w:rPr>
        <w:t>Obrigações da Fiduciante</w:t>
      </w:r>
      <w:r w:rsidRPr="006A5B56">
        <w:rPr>
          <w:rFonts w:asciiTheme="minorHAnsi" w:hAnsiTheme="minorHAnsi" w:cstheme="minorHAnsi"/>
          <w:sz w:val="22"/>
          <w:szCs w:val="22"/>
        </w:rPr>
        <w:t>: Sem prejuízo das demais obrigações que lhe são atribuídas nos termos deste Contrato</w:t>
      </w:r>
      <w:r w:rsidR="008D1EF0" w:rsidRPr="006A5B56">
        <w:rPr>
          <w:rFonts w:asciiTheme="minorHAnsi" w:hAnsiTheme="minorHAnsi" w:cstheme="minorHAnsi"/>
          <w:sz w:val="22"/>
          <w:szCs w:val="22"/>
        </w:rPr>
        <w:t>,</w:t>
      </w:r>
      <w:r w:rsidRPr="006A5B56">
        <w:rPr>
          <w:rFonts w:asciiTheme="minorHAnsi" w:hAnsiTheme="minorHAnsi" w:cstheme="minorHAnsi"/>
          <w:sz w:val="22"/>
          <w:szCs w:val="22"/>
        </w:rPr>
        <w:t xml:space="preserve"> da legislação aplicável</w:t>
      </w:r>
      <w:r w:rsidR="008D1EF0" w:rsidRPr="006A5B56">
        <w:rPr>
          <w:rFonts w:asciiTheme="minorHAnsi" w:hAnsiTheme="minorHAnsi" w:cstheme="minorHAnsi"/>
          <w:sz w:val="22"/>
          <w:szCs w:val="22"/>
        </w:rPr>
        <w:t xml:space="preserve"> e demais Documentos da Operação</w:t>
      </w:r>
      <w:r w:rsidRPr="006A5B56">
        <w:rPr>
          <w:rFonts w:asciiTheme="minorHAnsi" w:hAnsiTheme="minorHAnsi" w:cstheme="minorHAnsi"/>
          <w:sz w:val="22"/>
          <w:szCs w:val="22"/>
        </w:rPr>
        <w:t xml:space="preserve">, a Fiduciante obriga-se a: </w:t>
      </w:r>
    </w:p>
    <w:p w14:paraId="5511870B"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769CD2" w14:textId="3E015B33"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ceder, vender, alienar, transferir, </w:t>
      </w:r>
      <w:ins w:id="115" w:author="rahal.rafa@gmail.com" w:date="2020-07-14T15:53:00Z">
        <w:r w:rsidR="00D77AEE" w:rsidRPr="006A5B56">
          <w:rPr>
            <w:rFonts w:asciiTheme="minorHAnsi" w:hAnsiTheme="minorHAnsi" w:cstheme="minorHAnsi"/>
            <w:sz w:val="22"/>
            <w:szCs w:val="22"/>
          </w:rPr>
          <w:t xml:space="preserve">arrendar, </w:t>
        </w:r>
      </w:ins>
      <w:r w:rsidRPr="006A5B56">
        <w:rPr>
          <w:rFonts w:asciiTheme="minorHAnsi" w:hAnsiTheme="minorHAnsi" w:cstheme="minorHAnsi"/>
          <w:sz w:val="22"/>
          <w:szCs w:val="22"/>
        </w:rPr>
        <w:t xml:space="preserve">permutar, ou constituir </w:t>
      </w:r>
      <w:r w:rsidR="00232BAC" w:rsidRPr="006A5B56">
        <w:rPr>
          <w:rFonts w:asciiTheme="minorHAnsi" w:hAnsiTheme="minorHAnsi" w:cstheme="minorHAnsi"/>
          <w:sz w:val="22"/>
          <w:szCs w:val="22"/>
        </w:rPr>
        <w:t>qualquer ônus sobre o Imóve</w:t>
      </w:r>
      <w:r w:rsidR="00A45D7C" w:rsidRPr="006A5B56">
        <w:rPr>
          <w:rFonts w:asciiTheme="minorHAnsi" w:hAnsiTheme="minorHAnsi" w:cstheme="minorHAnsi"/>
          <w:sz w:val="22"/>
          <w:szCs w:val="22"/>
        </w:rPr>
        <w:t>l</w:t>
      </w:r>
      <w:r w:rsidRPr="006A5B56">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A5B56">
        <w:rPr>
          <w:rFonts w:asciiTheme="minorHAnsi" w:hAnsiTheme="minorHAnsi" w:cstheme="minorHAnsi"/>
          <w:sz w:val="22"/>
          <w:szCs w:val="22"/>
        </w:rPr>
        <w:t xml:space="preserve">o </w:t>
      </w:r>
      <w:r w:rsidR="00D57740"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conforme </w:t>
      </w:r>
      <w:r w:rsidR="00FB1F8D" w:rsidRPr="006A5B56">
        <w:rPr>
          <w:rFonts w:asciiTheme="minorHAnsi" w:hAnsiTheme="minorHAnsi" w:cstheme="minorHAnsi"/>
          <w:sz w:val="22"/>
          <w:szCs w:val="22"/>
        </w:rPr>
        <w:t xml:space="preserve">orientado </w:t>
      </w:r>
      <w:r w:rsidRPr="006A5B56">
        <w:rPr>
          <w:rFonts w:asciiTheme="minorHAnsi" w:hAnsiTheme="minorHAnsi" w:cstheme="minorHAnsi"/>
          <w:sz w:val="22"/>
          <w:szCs w:val="22"/>
        </w:rPr>
        <w:t>pelo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 reunidos</w:t>
      </w:r>
      <w:r w:rsidR="00FB1F8D" w:rsidRPr="006A5B56">
        <w:rPr>
          <w:rFonts w:asciiTheme="minorHAnsi" w:hAnsiTheme="minorHAnsi" w:cstheme="minorHAnsi"/>
          <w:sz w:val="22"/>
          <w:szCs w:val="22"/>
        </w:rPr>
        <w:t xml:space="preserve"> em </w:t>
      </w:r>
      <w:r w:rsidR="00D57740" w:rsidRPr="006A5B56">
        <w:rPr>
          <w:rFonts w:asciiTheme="minorHAnsi" w:hAnsiTheme="minorHAnsi" w:cstheme="minorHAnsi"/>
          <w:sz w:val="22"/>
          <w:szCs w:val="22"/>
        </w:rPr>
        <w:t>AGD</w:t>
      </w:r>
      <w:r w:rsidRPr="006A5B56">
        <w:rPr>
          <w:rFonts w:asciiTheme="minorHAnsi" w:hAnsiTheme="minorHAnsi" w:cstheme="minorHAnsi"/>
          <w:sz w:val="22"/>
          <w:szCs w:val="22"/>
        </w:rPr>
        <w:t>;</w:t>
      </w:r>
    </w:p>
    <w:p w14:paraId="0D6AE661" w14:textId="54CE970F" w:rsidR="00236CB5" w:rsidRPr="006A5B56"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ab/>
      </w:r>
    </w:p>
    <w:p w14:paraId="5914D2A8" w14:textId="44592079"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A5B56"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perfeitas condições de uso, conservação e funcionamento, bem como a defendê-los de todo e qualquer ato de esbulho ou </w:t>
      </w:r>
      <w:r w:rsidRPr="006A5B56">
        <w:rPr>
          <w:rFonts w:asciiTheme="minorHAnsi" w:hAnsiTheme="minorHAnsi" w:cstheme="minorHAnsi"/>
          <w:sz w:val="22"/>
          <w:szCs w:val="22"/>
        </w:rPr>
        <w:lastRenderedPageBreak/>
        <w:t>turbação ou de qualquer evento que venha a provocar as suas desvalorizações;</w:t>
      </w:r>
    </w:p>
    <w:p w14:paraId="5433B881" w14:textId="77777777" w:rsidR="00236CB5" w:rsidRPr="006A5B56" w:rsidRDefault="00236CB5" w:rsidP="003126AD">
      <w:pPr>
        <w:spacing w:line="320" w:lineRule="exact"/>
        <w:rPr>
          <w:rFonts w:asciiTheme="minorHAnsi" w:hAnsiTheme="minorHAnsi" w:cstheme="minorHAnsi"/>
          <w:sz w:val="22"/>
          <w:szCs w:val="22"/>
        </w:rPr>
      </w:pPr>
    </w:p>
    <w:p w14:paraId="3F5802BC" w14:textId="77777777" w:rsidR="009B1793"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Informar, por escrito, </w:t>
      </w:r>
      <w:r w:rsidR="00FB1F8D" w:rsidRPr="006A5B56">
        <w:rPr>
          <w:rFonts w:asciiTheme="minorHAnsi" w:hAnsiTheme="minorHAnsi" w:cstheme="minorHAnsi"/>
          <w:sz w:val="22"/>
          <w:szCs w:val="22"/>
        </w:rPr>
        <w:t xml:space="preserve">ao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no prazo de 5 (cinco) Dias Úteis contado a partir de seu conhecimento, em caso das seguintes ocorrências com relação ao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(i) esbulho; ou (ii) qualquer sinistro que comprometa operações no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w:t>
      </w:r>
      <w:r w:rsidR="00A03DF9" w:rsidRPr="006A5B56">
        <w:rPr>
          <w:rFonts w:asciiTheme="minorHAnsi" w:hAnsiTheme="minorHAnsi" w:cstheme="minorHAnsi"/>
          <w:sz w:val="22"/>
          <w:szCs w:val="22"/>
        </w:rPr>
        <w:t xml:space="preserve"> </w:t>
      </w:r>
    </w:p>
    <w:p w14:paraId="2E6DAD7B" w14:textId="77777777" w:rsidR="009B1793" w:rsidRPr="006A5B56" w:rsidRDefault="009B1793" w:rsidP="003D2780">
      <w:pPr>
        <w:pStyle w:val="PargrafodaLista"/>
        <w:rPr>
          <w:rFonts w:asciiTheme="minorHAnsi" w:hAnsiTheme="minorHAnsi" w:cstheme="minorHAnsi"/>
          <w:sz w:val="22"/>
          <w:szCs w:val="22"/>
        </w:rPr>
      </w:pPr>
    </w:p>
    <w:p w14:paraId="7D4C98E1" w14:textId="3D4228E6" w:rsidR="009B1793"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realizar qualquer tipo de plantio no Imóvel, sem a prévia autorização por escrito do Agente Fiduciário, conforme orientado pelos Debenturistas reunidos em AGD, sendo certo que caso os Debenturistas autorizem tal plantio, as colheitas de tal </w:t>
      </w:r>
      <w:proofErr w:type="gramStart"/>
      <w:r w:rsidRPr="006A5B56">
        <w:rPr>
          <w:rFonts w:asciiTheme="minorHAnsi" w:hAnsiTheme="minorHAnsi" w:cstheme="minorHAnsi"/>
          <w:sz w:val="22"/>
          <w:szCs w:val="22"/>
        </w:rPr>
        <w:t>plantio deverão</w:t>
      </w:r>
      <w:proofErr w:type="gramEnd"/>
      <w:r w:rsidRPr="006A5B56">
        <w:rPr>
          <w:rFonts w:asciiTheme="minorHAnsi" w:hAnsiTheme="minorHAnsi" w:cstheme="minorHAnsi"/>
          <w:sz w:val="22"/>
          <w:szCs w:val="22"/>
        </w:rPr>
        <w:t xml:space="preserve"> ser alienadas fiduciariamente aos Debenturistas;</w:t>
      </w:r>
    </w:p>
    <w:p w14:paraId="7E91FDB9" w14:textId="77777777" w:rsidR="009B1793" w:rsidRPr="006A5B56" w:rsidRDefault="009B1793" w:rsidP="003D2780">
      <w:pPr>
        <w:pStyle w:val="PargrafodaLista"/>
        <w:rPr>
          <w:rFonts w:asciiTheme="minorHAnsi" w:hAnsiTheme="minorHAnsi" w:cstheme="minorHAnsi"/>
          <w:sz w:val="22"/>
          <w:szCs w:val="22"/>
        </w:rPr>
      </w:pPr>
    </w:p>
    <w:p w14:paraId="4B8748B4" w14:textId="77777777" w:rsidR="008F6D38" w:rsidRPr="006A5B56" w:rsidRDefault="009B1793" w:rsidP="003126AD">
      <w:pPr>
        <w:widowControl w:val="0"/>
        <w:numPr>
          <w:ilvl w:val="0"/>
          <w:numId w:val="29"/>
        </w:numPr>
        <w:tabs>
          <w:tab w:val="left" w:pos="1560"/>
        </w:tabs>
        <w:spacing w:line="320" w:lineRule="exact"/>
        <w:ind w:left="709" w:firstLine="0"/>
        <w:contextualSpacing/>
        <w:jc w:val="both"/>
        <w:rPr>
          <w:ins w:id="116" w:author="rahal.rafa@gmail.com" w:date="2020-07-14T16:03:00Z"/>
          <w:rFonts w:asciiTheme="minorHAnsi" w:hAnsiTheme="minorHAnsi" w:cstheme="minorHAnsi"/>
          <w:sz w:val="22"/>
          <w:szCs w:val="22"/>
        </w:rPr>
      </w:pPr>
      <w:r w:rsidRPr="006A5B56">
        <w:rPr>
          <w:rFonts w:asciiTheme="minorHAnsi" w:hAnsiTheme="minorHAnsi" w:cstheme="minorHAnsi"/>
          <w:sz w:val="22"/>
          <w:szCs w:val="22"/>
        </w:rPr>
        <w:t xml:space="preserve">Não arrendar para qualquer terceiro e/ou suas partes relacionadas o Imóvel sem a prévia autorização por escrito do Agente Fiduciário, conforme orientado pelos Debenturistas reunidos em AGD; </w:t>
      </w:r>
    </w:p>
    <w:p w14:paraId="1FFD0892" w14:textId="77777777" w:rsidR="008F6D38" w:rsidRPr="006A5B56" w:rsidRDefault="008F6D38">
      <w:pPr>
        <w:pStyle w:val="PargrafodaLista"/>
        <w:rPr>
          <w:ins w:id="117" w:author="rahal.rafa@gmail.com" w:date="2020-07-14T16:03:00Z"/>
          <w:rFonts w:asciiTheme="minorHAnsi" w:hAnsiTheme="minorHAnsi" w:cstheme="minorHAnsi"/>
          <w:sz w:val="22"/>
          <w:szCs w:val="22"/>
        </w:rPr>
        <w:pPrChange w:id="118" w:author="rahal.rafa@gmail.com" w:date="2020-07-14T16:03:00Z">
          <w:pPr>
            <w:widowControl w:val="0"/>
            <w:numPr>
              <w:numId w:val="29"/>
            </w:numPr>
            <w:tabs>
              <w:tab w:val="left" w:pos="1560"/>
            </w:tabs>
            <w:spacing w:line="320" w:lineRule="exact"/>
            <w:ind w:left="709" w:hanging="720"/>
            <w:contextualSpacing/>
            <w:jc w:val="both"/>
          </w:pPr>
        </w:pPrChange>
      </w:pPr>
    </w:p>
    <w:p w14:paraId="5F3A147D" w14:textId="2E03A7EC" w:rsidR="00236CB5" w:rsidRPr="006A5B56" w:rsidRDefault="008F6D38" w:rsidP="003126AD">
      <w:pPr>
        <w:widowControl w:val="0"/>
        <w:numPr>
          <w:ilvl w:val="0"/>
          <w:numId w:val="29"/>
        </w:numPr>
        <w:tabs>
          <w:tab w:val="left" w:pos="1560"/>
        </w:tabs>
        <w:spacing w:line="320" w:lineRule="exact"/>
        <w:ind w:left="709" w:firstLine="0"/>
        <w:contextualSpacing/>
        <w:jc w:val="both"/>
        <w:rPr>
          <w:ins w:id="119" w:author="rahal.rafa@gmail.com" w:date="2020-07-14T16:05:00Z"/>
          <w:rFonts w:asciiTheme="minorHAnsi" w:hAnsiTheme="minorHAnsi" w:cstheme="minorHAnsi"/>
          <w:sz w:val="22"/>
          <w:szCs w:val="22"/>
        </w:rPr>
      </w:pPr>
      <w:ins w:id="120" w:author="rahal.rafa@gmail.com" w:date="2020-07-14T16:03:00Z">
        <w:r w:rsidRPr="006A5B56">
          <w:rPr>
            <w:rFonts w:asciiTheme="minorHAnsi" w:hAnsiTheme="minorHAnsi" w:cstheme="minorHAnsi"/>
            <w:sz w:val="22"/>
            <w:szCs w:val="22"/>
          </w:rPr>
          <w:t xml:space="preserve">Encaminhar ao Agente Fiduciário em até </w:t>
        </w:r>
      </w:ins>
      <w:ins w:id="121" w:author="rahal.rafa@gmail.com" w:date="2020-07-14T16:04:00Z">
        <w:r w:rsidRPr="006A5B56">
          <w:rPr>
            <w:rFonts w:asciiTheme="minorHAnsi" w:hAnsiTheme="minorHAnsi" w:cstheme="minorHAnsi"/>
            <w:sz w:val="22"/>
            <w:szCs w:val="22"/>
          </w:rPr>
          <w:t xml:space="preserve">90 (noventa) dias contados do encerramento de cada exercício social, relatório emitido pela </w:t>
        </w:r>
        <w:proofErr w:type="spellStart"/>
        <w:r w:rsidRPr="006A5B56">
          <w:rPr>
            <w:rFonts w:asciiTheme="minorHAnsi" w:hAnsiTheme="minorHAnsi" w:cstheme="minorHAnsi"/>
            <w:sz w:val="22"/>
            <w:szCs w:val="22"/>
          </w:rPr>
          <w:t>Terramagna</w:t>
        </w:r>
        <w:proofErr w:type="spellEnd"/>
        <w:r w:rsidRPr="006A5B56">
          <w:rPr>
            <w:rFonts w:asciiTheme="minorHAnsi" w:hAnsiTheme="minorHAnsi" w:cstheme="minorHAnsi"/>
            <w:sz w:val="22"/>
            <w:szCs w:val="22"/>
          </w:rPr>
          <w:t xml:space="preserve"> </w:t>
        </w:r>
      </w:ins>
      <w:ins w:id="122" w:author="rahal.rafa@gmail.com" w:date="2020-07-14T16:10:00Z">
        <w:r w:rsidR="009C60D7" w:rsidRPr="006A5B56">
          <w:rPr>
            <w:rFonts w:asciiTheme="minorHAnsi" w:hAnsiTheme="minorHAnsi" w:cstheme="minorHAnsi"/>
            <w:sz w:val="22"/>
            <w:szCs w:val="22"/>
          </w:rPr>
          <w:t>Tratamento de Dados Ltda</w:t>
        </w:r>
        <w:r w:rsidR="009C60D7" w:rsidRPr="006A5B56">
          <w:rPr>
            <w:rFonts w:asciiTheme="minorHAnsi" w:hAnsiTheme="minorHAnsi" w:cstheme="minorHAnsi"/>
            <w:sz w:val="22"/>
            <w:szCs w:val="22"/>
            <w:rPrChange w:id="123" w:author="rahal.rafa@gmail.com" w:date="2020-07-14T16:11:00Z">
              <w:rPr>
                <w:rFonts w:ascii="Arial" w:hAnsi="Arial" w:cs="Arial"/>
                <w:b/>
                <w:bCs/>
                <w:color w:val="333333"/>
                <w:sz w:val="16"/>
                <w:szCs w:val="16"/>
                <w:shd w:val="clear" w:color="auto" w:fill="FFFFFF"/>
              </w:rPr>
            </w:rPrChange>
          </w:rPr>
          <w:t>. (inscrita no CNPJ/ME sob o nº 26.154.713/0001-01)</w:t>
        </w:r>
        <w:r w:rsidR="009C60D7" w:rsidRPr="006A5B56" w:rsidDel="008F6D38">
          <w:rPr>
            <w:rFonts w:asciiTheme="minorHAnsi" w:hAnsiTheme="minorHAnsi" w:cstheme="minorHAnsi"/>
            <w:sz w:val="22"/>
            <w:szCs w:val="22"/>
          </w:rPr>
          <w:t xml:space="preserve"> </w:t>
        </w:r>
      </w:ins>
      <w:ins w:id="124" w:author="rahal.rafa@gmail.com" w:date="2020-07-14T16:11:00Z">
        <w:r w:rsidR="009C60D7" w:rsidRPr="006A5B56">
          <w:rPr>
            <w:rFonts w:asciiTheme="minorHAnsi" w:hAnsiTheme="minorHAnsi" w:cstheme="minorHAnsi"/>
            <w:sz w:val="22"/>
            <w:szCs w:val="22"/>
          </w:rPr>
          <w:t>(“</w:t>
        </w:r>
        <w:proofErr w:type="spellStart"/>
        <w:r w:rsidR="009C60D7" w:rsidRPr="006A5B56">
          <w:rPr>
            <w:rFonts w:asciiTheme="minorHAnsi" w:hAnsiTheme="minorHAnsi" w:cstheme="minorHAnsi"/>
            <w:sz w:val="22"/>
            <w:szCs w:val="22"/>
            <w:u w:val="single"/>
            <w:rPrChange w:id="125" w:author="rahal.rafa@gmail.com" w:date="2020-07-14T16:11:00Z">
              <w:rPr>
                <w:rFonts w:asciiTheme="minorHAnsi" w:hAnsiTheme="minorHAnsi" w:cstheme="minorHAnsi"/>
                <w:sz w:val="22"/>
                <w:szCs w:val="22"/>
              </w:rPr>
            </w:rPrChange>
          </w:rPr>
          <w:t>Terramagna</w:t>
        </w:r>
        <w:proofErr w:type="spellEnd"/>
        <w:r w:rsidR="009C60D7" w:rsidRPr="006A5B56">
          <w:rPr>
            <w:rFonts w:asciiTheme="minorHAnsi" w:hAnsiTheme="minorHAnsi" w:cstheme="minorHAnsi"/>
            <w:sz w:val="22"/>
            <w:szCs w:val="22"/>
          </w:rPr>
          <w:t xml:space="preserve">”) </w:t>
        </w:r>
      </w:ins>
      <w:del w:id="126" w:author="rahal.rafa@gmail.com" w:date="2020-07-14T16:04:00Z">
        <w:r w:rsidR="00A03DF9" w:rsidRPr="006A5B56" w:rsidDel="008F6D38">
          <w:rPr>
            <w:rFonts w:asciiTheme="minorHAnsi" w:hAnsiTheme="minorHAnsi" w:cstheme="minorHAnsi"/>
            <w:sz w:val="22"/>
            <w:szCs w:val="22"/>
          </w:rPr>
          <w:delText>e</w:delText>
        </w:r>
      </w:del>
      <w:ins w:id="127" w:author="rahal.rafa@gmail.com" w:date="2020-07-14T16:04:00Z">
        <w:r w:rsidRPr="006A5B56">
          <w:rPr>
            <w:rFonts w:asciiTheme="minorHAnsi" w:hAnsiTheme="minorHAnsi" w:cstheme="minorHAnsi"/>
            <w:sz w:val="22"/>
            <w:szCs w:val="22"/>
          </w:rPr>
          <w:t xml:space="preserve">e que comprove </w:t>
        </w:r>
      </w:ins>
      <w:ins w:id="128" w:author="rahal.rafa@gmail.com" w:date="2020-07-14T16:05:00Z">
        <w:del w:id="129" w:author="Bruno Licarião" w:date="2020-07-16T09:15:00Z">
          <w:r w:rsidRPr="006A5B56" w:rsidDel="00BE0A5F">
            <w:rPr>
              <w:rFonts w:asciiTheme="minorHAnsi" w:hAnsiTheme="minorHAnsi" w:cstheme="minorHAnsi"/>
              <w:sz w:val="22"/>
              <w:szCs w:val="22"/>
            </w:rPr>
            <w:delText>que não houve qualquer tipo de</w:delText>
          </w:r>
        </w:del>
      </w:ins>
      <w:ins w:id="130" w:author="Bruno Licarião" w:date="2020-07-16T09:17:00Z">
        <w:r w:rsidR="00246C57">
          <w:rPr>
            <w:rFonts w:asciiTheme="minorHAnsi" w:hAnsiTheme="minorHAnsi" w:cstheme="minorHAnsi"/>
            <w:sz w:val="22"/>
            <w:szCs w:val="22"/>
          </w:rPr>
          <w:t>, nos dois primeiros an</w:t>
        </w:r>
      </w:ins>
      <w:ins w:id="131" w:author="Bruno Licarião" w:date="2020-07-16T09:18:00Z">
        <w:r w:rsidR="00246C57">
          <w:rPr>
            <w:rFonts w:asciiTheme="minorHAnsi" w:hAnsiTheme="minorHAnsi" w:cstheme="minorHAnsi"/>
            <w:sz w:val="22"/>
            <w:szCs w:val="22"/>
          </w:rPr>
          <w:t>os</w:t>
        </w:r>
        <w:r w:rsidR="00E07644">
          <w:rPr>
            <w:rFonts w:asciiTheme="minorHAnsi" w:hAnsiTheme="minorHAnsi" w:cstheme="minorHAnsi"/>
            <w:sz w:val="22"/>
            <w:szCs w:val="22"/>
          </w:rPr>
          <w:t xml:space="preserve"> contados da presente data, </w:t>
        </w:r>
      </w:ins>
      <w:ins w:id="132" w:author="Bruno Licarião" w:date="2020-07-16T09:15:00Z">
        <w:r w:rsidR="00BE0A5F">
          <w:rPr>
            <w:rFonts w:asciiTheme="minorHAnsi" w:hAnsiTheme="minorHAnsi" w:cstheme="minorHAnsi"/>
            <w:sz w:val="22"/>
            <w:szCs w:val="22"/>
          </w:rPr>
          <w:t>o</w:t>
        </w:r>
      </w:ins>
      <w:ins w:id="133" w:author="rahal.rafa@gmail.com" w:date="2020-07-14T16:05:00Z">
        <w:r w:rsidRPr="006A5B56">
          <w:rPr>
            <w:rFonts w:asciiTheme="minorHAnsi" w:hAnsiTheme="minorHAnsi" w:cstheme="minorHAnsi"/>
            <w:sz w:val="22"/>
            <w:szCs w:val="22"/>
          </w:rPr>
          <w:t xml:space="preserve"> plantio </w:t>
        </w:r>
      </w:ins>
      <w:ins w:id="134" w:author="Bruno Licarião" w:date="2020-07-16T09:15:00Z">
        <w:r w:rsidR="006006DF">
          <w:rPr>
            <w:rFonts w:asciiTheme="minorHAnsi" w:hAnsiTheme="minorHAnsi" w:cstheme="minorHAnsi"/>
            <w:sz w:val="22"/>
            <w:szCs w:val="22"/>
          </w:rPr>
          <w:t>de uma das seguintes culturas</w:t>
        </w:r>
      </w:ins>
      <w:ins w:id="135" w:author="Bruno Licarião" w:date="2020-07-16T09:17:00Z">
        <w:r w:rsidR="00903ECA">
          <w:rPr>
            <w:rFonts w:asciiTheme="minorHAnsi" w:hAnsiTheme="minorHAnsi" w:cstheme="minorHAnsi"/>
            <w:sz w:val="22"/>
            <w:szCs w:val="22"/>
          </w:rPr>
          <w:t xml:space="preserve">: soja ou milho </w:t>
        </w:r>
        <w:r w:rsidR="004079FC">
          <w:rPr>
            <w:rFonts w:asciiTheme="minorHAnsi" w:hAnsiTheme="minorHAnsi" w:cstheme="minorHAnsi"/>
            <w:sz w:val="22"/>
            <w:szCs w:val="22"/>
          </w:rPr>
          <w:t>ou qualquer outra cultura para fins de rotação de</w:t>
        </w:r>
      </w:ins>
      <w:ins w:id="136" w:author="Bruno Licarião" w:date="2020-07-16T09:18:00Z">
        <w:r w:rsidR="00D32849">
          <w:rPr>
            <w:rFonts w:asciiTheme="minorHAnsi" w:hAnsiTheme="minorHAnsi" w:cstheme="minorHAnsi"/>
            <w:sz w:val="22"/>
            <w:szCs w:val="22"/>
          </w:rPr>
          <w:t>stas</w:t>
        </w:r>
      </w:ins>
      <w:ins w:id="137" w:author="Bruno Licarião" w:date="2020-07-16T09:17:00Z">
        <w:r w:rsidR="004079FC">
          <w:rPr>
            <w:rFonts w:asciiTheme="minorHAnsi" w:hAnsiTheme="minorHAnsi" w:cstheme="minorHAnsi"/>
            <w:sz w:val="22"/>
            <w:szCs w:val="22"/>
          </w:rPr>
          <w:t xml:space="preserve"> lavoura</w:t>
        </w:r>
      </w:ins>
      <w:ins w:id="138" w:author="Bruno Licarião" w:date="2020-07-16T09:18:00Z">
        <w:r w:rsidR="00D32849">
          <w:rPr>
            <w:rFonts w:asciiTheme="minorHAnsi" w:hAnsiTheme="minorHAnsi" w:cstheme="minorHAnsi"/>
            <w:sz w:val="22"/>
            <w:szCs w:val="22"/>
          </w:rPr>
          <w:t>s</w:t>
        </w:r>
      </w:ins>
      <w:ins w:id="139" w:author="Bruno Licarião" w:date="2020-07-16T09:17:00Z">
        <w:r w:rsidR="004079FC">
          <w:rPr>
            <w:rFonts w:asciiTheme="minorHAnsi" w:hAnsiTheme="minorHAnsi" w:cstheme="minorHAnsi"/>
            <w:sz w:val="22"/>
            <w:szCs w:val="22"/>
          </w:rPr>
          <w:t>.</w:t>
        </w:r>
      </w:ins>
      <w:ins w:id="140" w:author="rahal.rafa@gmail.com" w:date="2020-07-14T16:05:00Z">
        <w:del w:id="141" w:author="Bruno Licarião" w:date="2020-07-16T09:17:00Z">
          <w:r w:rsidRPr="006A5B56" w:rsidDel="004079FC">
            <w:rPr>
              <w:rFonts w:asciiTheme="minorHAnsi" w:hAnsiTheme="minorHAnsi" w:cstheme="minorHAnsi"/>
              <w:sz w:val="22"/>
              <w:szCs w:val="22"/>
            </w:rPr>
            <w:delText>ou arrendamento do Imóvel;</w:delText>
          </w:r>
        </w:del>
      </w:ins>
      <w:ins w:id="142" w:author="rahal.rafa@gmail.com" w:date="2020-07-14T16:11:00Z">
        <w:del w:id="143" w:author="Bruno Licarião" w:date="2020-07-16T09:17:00Z">
          <w:r w:rsidR="009C60D7" w:rsidRPr="006A5B56" w:rsidDel="004079FC">
            <w:rPr>
              <w:rFonts w:asciiTheme="minorHAnsi" w:hAnsiTheme="minorHAnsi" w:cstheme="minorHAnsi"/>
              <w:sz w:val="22"/>
              <w:szCs w:val="22"/>
            </w:rPr>
            <w:delText xml:space="preserve"> [</w:delText>
          </w:r>
          <w:r w:rsidR="009C60D7" w:rsidRPr="006A5B56" w:rsidDel="004079FC">
            <w:rPr>
              <w:rFonts w:asciiTheme="minorHAnsi" w:hAnsiTheme="minorHAnsi" w:cstheme="minorHAnsi"/>
              <w:sz w:val="22"/>
              <w:szCs w:val="22"/>
              <w:highlight w:val="yellow"/>
              <w:rPrChange w:id="144" w:author="rahal.rafa@gmail.com" w:date="2020-07-14T16:11:00Z">
                <w:rPr>
                  <w:rFonts w:asciiTheme="minorHAnsi" w:hAnsiTheme="minorHAnsi" w:cstheme="minorHAnsi"/>
                  <w:sz w:val="22"/>
                  <w:szCs w:val="22"/>
                </w:rPr>
              </w:rPrChange>
            </w:rPr>
            <w:delText>Nota Madrona: Favor confirmar a razão social e cnpj da terramagna</w:delText>
          </w:r>
          <w:r w:rsidR="009C60D7" w:rsidRPr="006A5B56" w:rsidDel="004079FC">
            <w:rPr>
              <w:rFonts w:asciiTheme="minorHAnsi" w:hAnsiTheme="minorHAnsi" w:cstheme="minorHAnsi"/>
              <w:sz w:val="22"/>
              <w:szCs w:val="22"/>
            </w:rPr>
            <w:delText>]</w:delText>
          </w:r>
        </w:del>
      </w:ins>
    </w:p>
    <w:p w14:paraId="47FF26DD" w14:textId="77777777" w:rsidR="008F6D38" w:rsidRPr="006A5B56" w:rsidRDefault="008F6D38">
      <w:pPr>
        <w:pStyle w:val="PargrafodaLista"/>
        <w:rPr>
          <w:ins w:id="145" w:author="rahal.rafa@gmail.com" w:date="2020-07-14T16:05:00Z"/>
          <w:rFonts w:asciiTheme="minorHAnsi" w:hAnsiTheme="minorHAnsi" w:cstheme="minorHAnsi"/>
          <w:sz w:val="22"/>
          <w:szCs w:val="22"/>
        </w:rPr>
        <w:pPrChange w:id="146" w:author="rahal.rafa@gmail.com" w:date="2020-07-14T16:05:00Z">
          <w:pPr>
            <w:widowControl w:val="0"/>
            <w:numPr>
              <w:numId w:val="29"/>
            </w:numPr>
            <w:tabs>
              <w:tab w:val="left" w:pos="1560"/>
            </w:tabs>
            <w:spacing w:line="320" w:lineRule="exact"/>
            <w:ind w:left="709" w:hanging="720"/>
            <w:contextualSpacing/>
            <w:jc w:val="both"/>
          </w:pPr>
        </w:pPrChange>
      </w:pPr>
    </w:p>
    <w:p w14:paraId="792CD548" w14:textId="5587BCF1" w:rsidR="008F6D38" w:rsidRPr="006A5B56" w:rsidRDefault="008F6D38"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ins w:id="147" w:author="rahal.rafa@gmail.com" w:date="2020-07-14T16:05:00Z">
        <w:r w:rsidRPr="006A5B56">
          <w:rPr>
            <w:rFonts w:asciiTheme="minorHAnsi" w:hAnsiTheme="minorHAnsi" w:cstheme="minorHAnsi"/>
            <w:sz w:val="22"/>
            <w:szCs w:val="22"/>
          </w:rPr>
          <w:t>Contratar à</w:t>
        </w:r>
      </w:ins>
      <w:ins w:id="148" w:author="rahal.rafa@gmail.com" w:date="2020-07-14T16:06:00Z">
        <w:r w:rsidRPr="006A5B56">
          <w:rPr>
            <w:rFonts w:asciiTheme="minorHAnsi" w:hAnsiTheme="minorHAnsi" w:cstheme="minorHAnsi"/>
            <w:sz w:val="22"/>
            <w:szCs w:val="22"/>
          </w:rPr>
          <w:t xml:space="preserve"> </w:t>
        </w:r>
        <w:proofErr w:type="spellStart"/>
        <w:r w:rsidRPr="006A5B56">
          <w:rPr>
            <w:rFonts w:asciiTheme="minorHAnsi" w:hAnsiTheme="minorHAnsi" w:cstheme="minorHAnsi"/>
            <w:sz w:val="22"/>
            <w:szCs w:val="22"/>
          </w:rPr>
          <w:t>suas</w:t>
        </w:r>
        <w:proofErr w:type="spellEnd"/>
        <w:r w:rsidRPr="006A5B56">
          <w:rPr>
            <w:rFonts w:asciiTheme="minorHAnsi" w:hAnsiTheme="minorHAnsi" w:cstheme="minorHAnsi"/>
            <w:sz w:val="22"/>
            <w:szCs w:val="22"/>
          </w:rPr>
          <w:t xml:space="preserve"> expensas a </w:t>
        </w:r>
        <w:proofErr w:type="spellStart"/>
        <w:r w:rsidRPr="006A5B56">
          <w:rPr>
            <w:rFonts w:asciiTheme="minorHAnsi" w:hAnsiTheme="minorHAnsi" w:cstheme="minorHAnsi"/>
            <w:sz w:val="22"/>
            <w:szCs w:val="22"/>
          </w:rPr>
          <w:t>Terramagna</w:t>
        </w:r>
        <w:proofErr w:type="spellEnd"/>
        <w:r w:rsidRPr="006A5B56">
          <w:rPr>
            <w:rFonts w:asciiTheme="minorHAnsi" w:hAnsiTheme="minorHAnsi" w:cstheme="minorHAnsi"/>
            <w:sz w:val="22"/>
            <w:szCs w:val="22"/>
          </w:rPr>
          <w:t xml:space="preserve"> para fins de emissão do relatório descrito inciso anterior;</w:t>
        </w:r>
      </w:ins>
    </w:p>
    <w:p w14:paraId="3AD48485" w14:textId="77777777" w:rsidR="00FD412C" w:rsidRPr="006A5B56"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6A5B56"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Na hipótese de deterioração ou desvalorização do imóvel, providenciar o reforço de garantia, </w:t>
      </w:r>
      <w:r w:rsidR="00484714" w:rsidRPr="006A5B56">
        <w:rPr>
          <w:rFonts w:asciiTheme="minorHAnsi" w:hAnsiTheme="minorHAnsi" w:cstheme="minorHAnsi"/>
          <w:sz w:val="22"/>
          <w:szCs w:val="22"/>
        </w:rPr>
        <w:t xml:space="preserve">conforme os </w:t>
      </w:r>
      <w:r w:rsidR="002F6A62" w:rsidRPr="006A5B56">
        <w:rPr>
          <w:rFonts w:asciiTheme="minorHAnsi" w:hAnsiTheme="minorHAnsi" w:cstheme="minorHAnsi"/>
          <w:sz w:val="22"/>
          <w:szCs w:val="22"/>
        </w:rPr>
        <w:t xml:space="preserve">procedimentos previstos na </w:t>
      </w:r>
      <w:r w:rsidR="00484714" w:rsidRPr="006A5B56">
        <w:rPr>
          <w:rFonts w:asciiTheme="minorHAnsi" w:hAnsiTheme="minorHAnsi" w:cstheme="minorHAnsi"/>
          <w:sz w:val="22"/>
          <w:szCs w:val="22"/>
        </w:rPr>
        <w:t xml:space="preserve">Cláusula 6.1.1 </w:t>
      </w:r>
      <w:r w:rsidR="002F6A62" w:rsidRPr="006A5B56">
        <w:rPr>
          <w:rFonts w:asciiTheme="minorHAnsi" w:hAnsiTheme="minorHAnsi" w:cstheme="minorHAnsi"/>
          <w:sz w:val="22"/>
          <w:szCs w:val="22"/>
        </w:rPr>
        <w:t xml:space="preserve">e seguintes </w:t>
      </w:r>
      <w:r w:rsidR="00484714" w:rsidRPr="006A5B56">
        <w:rPr>
          <w:rFonts w:asciiTheme="minorHAnsi" w:hAnsiTheme="minorHAnsi" w:cstheme="minorHAnsi"/>
          <w:sz w:val="22"/>
          <w:szCs w:val="22"/>
        </w:rPr>
        <w:t>acima</w:t>
      </w:r>
      <w:r w:rsidRPr="006A5B56">
        <w:rPr>
          <w:rFonts w:asciiTheme="minorHAnsi" w:hAnsiTheme="minorHAnsi" w:cstheme="minorHAnsi"/>
          <w:sz w:val="22"/>
          <w:szCs w:val="22"/>
        </w:rPr>
        <w:t>.</w:t>
      </w:r>
    </w:p>
    <w:p w14:paraId="41E88BA6" w14:textId="77777777" w:rsidR="00D77AEE" w:rsidRPr="006A5B56" w:rsidRDefault="00D77AEE"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149" w:name="_DV_M44"/>
      <w:bookmarkStart w:id="150" w:name="_DV_M283"/>
      <w:bookmarkStart w:id="151" w:name="_DV_M48"/>
      <w:bookmarkStart w:id="152" w:name="_DV_M49"/>
      <w:bookmarkStart w:id="153" w:name="_DV_M50"/>
      <w:bookmarkStart w:id="154" w:name="_DV_M51"/>
      <w:bookmarkStart w:id="155" w:name="_DV_M52"/>
      <w:bookmarkEnd w:id="149"/>
      <w:bookmarkEnd w:id="150"/>
      <w:bookmarkEnd w:id="151"/>
      <w:bookmarkEnd w:id="152"/>
      <w:bookmarkEnd w:id="153"/>
      <w:bookmarkEnd w:id="154"/>
      <w:bookmarkEnd w:id="155"/>
    </w:p>
    <w:p w14:paraId="0B80FF8D" w14:textId="4BE17BBC" w:rsidR="00236CB5"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eastAsia="Arial Unicode MS" w:hAnsiTheme="minorHAnsi" w:cstheme="minorHAnsi"/>
          <w:b/>
          <w:sz w:val="22"/>
          <w:szCs w:val="22"/>
          <w:lang w:val="x-none"/>
        </w:rPr>
        <w:t>NOTIFICAÇ</w:t>
      </w:r>
      <w:r w:rsidRPr="006A5B56">
        <w:rPr>
          <w:rFonts w:asciiTheme="minorHAnsi" w:eastAsia="Arial Unicode MS" w:hAnsiTheme="minorHAnsi" w:cstheme="minorHAnsi"/>
          <w:b/>
          <w:sz w:val="22"/>
          <w:szCs w:val="22"/>
        </w:rPr>
        <w:t>ÕES</w:t>
      </w:r>
    </w:p>
    <w:p w14:paraId="6ED8706E"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56" w:name="h.35nkun2" w:colFirst="0" w:colLast="0"/>
      <w:bookmarkEnd w:id="156"/>
    </w:p>
    <w:p w14:paraId="005E0C3F" w14:textId="77777777" w:rsidR="00236CB5" w:rsidRPr="006A5B56"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6A5B56">
        <w:rPr>
          <w:rFonts w:asciiTheme="minorHAnsi" w:eastAsia="Arial" w:hAnsiTheme="minorHAnsi" w:cstheme="minorHAnsi"/>
          <w:b/>
          <w:sz w:val="22"/>
          <w:szCs w:val="22"/>
        </w:rPr>
        <w:t>10.1.</w:t>
      </w:r>
      <w:r w:rsidRPr="006A5B56">
        <w:rPr>
          <w:rFonts w:asciiTheme="minorHAnsi" w:eastAsia="Arial" w:hAnsiTheme="minorHAnsi" w:cstheme="minorHAnsi"/>
          <w:b/>
          <w:sz w:val="22"/>
          <w:szCs w:val="22"/>
        </w:rPr>
        <w:tab/>
      </w:r>
      <w:r w:rsidRPr="006A5B56">
        <w:rPr>
          <w:rFonts w:asciiTheme="minorHAnsi" w:eastAsia="Arial" w:hAnsiTheme="minorHAnsi" w:cstheme="minorHAnsi"/>
          <w:sz w:val="22"/>
          <w:szCs w:val="22"/>
          <w:u w:val="single"/>
        </w:rPr>
        <w:t>Comunicações</w:t>
      </w:r>
      <w:r w:rsidRPr="006A5B56">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57" w:name="h.1ksv4uv" w:colFirst="0" w:colLast="0"/>
      <w:bookmarkEnd w:id="157"/>
    </w:p>
    <w:p w14:paraId="6A8CE64C" w14:textId="77777777"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Para a Fiduciante</w:t>
      </w:r>
    </w:p>
    <w:p w14:paraId="34AD9BD5" w14:textId="0A55FEA4" w:rsidR="00654E7D" w:rsidRPr="006A5B56" w:rsidRDefault="00A37981"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CAIAPÓ AGRÍCOLA</w:t>
      </w:r>
      <w:r w:rsidR="00654E7D" w:rsidRPr="006A5B56">
        <w:rPr>
          <w:rFonts w:asciiTheme="minorHAnsi" w:hAnsiTheme="minorHAnsi" w:cstheme="minorHAnsi"/>
          <w:b/>
          <w:sz w:val="22"/>
          <w:szCs w:val="22"/>
        </w:rPr>
        <w:t xml:space="preserve"> LTDA</w:t>
      </w:r>
      <w:r w:rsidR="00654E7D" w:rsidRPr="006A5B56">
        <w:rPr>
          <w:rFonts w:asciiTheme="minorHAnsi" w:hAnsiTheme="minorHAnsi" w:cstheme="minorHAnsi"/>
          <w:sz w:val="22"/>
          <w:szCs w:val="22"/>
        </w:rPr>
        <w:t>.</w:t>
      </w:r>
      <w:r w:rsidR="00654E7D" w:rsidRPr="006A5B56">
        <w:rPr>
          <w:rFonts w:asciiTheme="minorHAnsi" w:hAnsiTheme="minorHAnsi" w:cstheme="minorHAnsi"/>
          <w:b/>
          <w:sz w:val="22"/>
          <w:szCs w:val="22"/>
        </w:rPr>
        <w:br/>
      </w:r>
      <w:r w:rsidRPr="006A5B56">
        <w:rPr>
          <w:rFonts w:asciiTheme="minorHAnsi" w:hAnsiTheme="minorHAnsi" w:cstheme="minorHAnsi"/>
          <w:sz w:val="22"/>
          <w:szCs w:val="22"/>
        </w:rPr>
        <w:t>Rodovia BR 158, S/N, KM 62, Lado Direito, 6 KM, Zona Rural</w:t>
      </w:r>
      <w:r w:rsidR="00654E7D" w:rsidRPr="006A5B56">
        <w:rPr>
          <w:rFonts w:asciiTheme="minorHAnsi" w:hAnsiTheme="minorHAnsi" w:cstheme="minorHAnsi"/>
          <w:sz w:val="22"/>
          <w:szCs w:val="22"/>
        </w:rPr>
        <w:br/>
        <w:t xml:space="preserve">CEP </w:t>
      </w:r>
      <w:r w:rsidRPr="006A5B56">
        <w:rPr>
          <w:rFonts w:asciiTheme="minorHAnsi" w:hAnsiTheme="minorHAnsi" w:cstheme="minorHAnsi"/>
          <w:sz w:val="22"/>
          <w:szCs w:val="22"/>
        </w:rPr>
        <w:t>19.500-000</w:t>
      </w:r>
      <w:r w:rsidR="00654E7D" w:rsidRPr="006A5B56">
        <w:rPr>
          <w:rFonts w:asciiTheme="minorHAnsi" w:hAnsiTheme="minorHAnsi" w:cstheme="minorHAnsi"/>
          <w:sz w:val="22"/>
          <w:szCs w:val="22"/>
        </w:rPr>
        <w:t xml:space="preserve">, </w:t>
      </w:r>
      <w:r w:rsidR="00403807" w:rsidRPr="006A5B56">
        <w:rPr>
          <w:rFonts w:asciiTheme="minorHAnsi" w:hAnsiTheme="minorHAnsi" w:cstheme="minorHAnsi"/>
          <w:sz w:val="22"/>
          <w:szCs w:val="22"/>
          <w:lang w:eastAsia="pt-BR"/>
        </w:rPr>
        <w:t>Paranaíba</w:t>
      </w:r>
      <w:r w:rsidR="00654E7D" w:rsidRPr="006A5B56">
        <w:rPr>
          <w:rFonts w:asciiTheme="minorHAnsi" w:hAnsiTheme="minorHAnsi" w:cstheme="minorHAnsi"/>
          <w:sz w:val="22"/>
          <w:szCs w:val="22"/>
        </w:rPr>
        <w:t>/</w:t>
      </w:r>
      <w:r w:rsidR="00F631C8" w:rsidRPr="006A5B56">
        <w:rPr>
          <w:rFonts w:asciiTheme="minorHAnsi" w:hAnsiTheme="minorHAnsi" w:cstheme="minorHAnsi"/>
          <w:sz w:val="22"/>
          <w:szCs w:val="22"/>
        </w:rPr>
        <w:t>MS</w:t>
      </w:r>
      <w:r w:rsidR="00654E7D" w:rsidRPr="006A5B56">
        <w:rPr>
          <w:rFonts w:asciiTheme="minorHAnsi" w:hAnsiTheme="minorHAnsi" w:cstheme="minorHAnsi"/>
          <w:sz w:val="22"/>
          <w:szCs w:val="22"/>
        </w:rPr>
        <w:br/>
        <w:t>At.: Gilson Nobre</w:t>
      </w:r>
      <w:r w:rsidR="00654E7D" w:rsidRPr="006A5B56">
        <w:rPr>
          <w:rFonts w:asciiTheme="minorHAnsi" w:hAnsiTheme="minorHAnsi" w:cstheme="minorHAnsi"/>
          <w:sz w:val="22"/>
          <w:szCs w:val="22"/>
        </w:rPr>
        <w:br/>
        <w:t>Tel.: (19) 9 8317 3336</w:t>
      </w:r>
      <w:r w:rsidR="00654E7D" w:rsidRPr="006A5B56" w:rsidDel="00481847">
        <w:rPr>
          <w:rFonts w:asciiTheme="minorHAnsi" w:hAnsiTheme="minorHAnsi" w:cstheme="minorHAnsi"/>
          <w:sz w:val="22"/>
          <w:szCs w:val="22"/>
        </w:rPr>
        <w:t xml:space="preserve"> </w:t>
      </w:r>
      <w:r w:rsidR="00654E7D" w:rsidRPr="006A5B56">
        <w:rPr>
          <w:rFonts w:asciiTheme="minorHAnsi" w:hAnsiTheme="minorHAnsi" w:cstheme="minorHAnsi"/>
          <w:sz w:val="22"/>
          <w:szCs w:val="22"/>
        </w:rPr>
        <w:br/>
        <w:t xml:space="preserve">E-mail: </w:t>
      </w:r>
      <w:hyperlink r:id="rId8" w:history="1">
        <w:r w:rsidR="00654E7D" w:rsidRPr="006A5B56">
          <w:rPr>
            <w:rFonts w:asciiTheme="minorHAnsi" w:hAnsiTheme="minorHAnsi" w:cstheme="minorHAnsi"/>
            <w:sz w:val="22"/>
            <w:szCs w:val="22"/>
          </w:rPr>
          <w:t>gilson@orbiquimica.com.br</w:t>
        </w:r>
      </w:hyperlink>
      <w:r w:rsidR="00F631C8" w:rsidRPr="006A5B56">
        <w:rPr>
          <w:rFonts w:asciiTheme="minorHAnsi" w:hAnsiTheme="minorHAnsi" w:cstheme="minorHAnsi"/>
          <w:sz w:val="22"/>
          <w:szCs w:val="22"/>
        </w:rPr>
        <w:t xml:space="preserve"> </w:t>
      </w:r>
      <w:r w:rsidR="00654E7D" w:rsidRPr="006A5B56" w:rsidDel="00B078FC">
        <w:rPr>
          <w:rFonts w:asciiTheme="minorHAnsi" w:hAnsiTheme="minorHAnsi" w:cstheme="minorHAnsi"/>
          <w:sz w:val="22"/>
          <w:szCs w:val="22"/>
        </w:rPr>
        <w:t xml:space="preserve"> </w:t>
      </w:r>
      <w:r w:rsidR="00F631C8" w:rsidRPr="006A5B56">
        <w:rPr>
          <w:rFonts w:asciiTheme="minorHAnsi" w:hAnsiTheme="minorHAnsi" w:cstheme="minorHAnsi"/>
          <w:sz w:val="22"/>
          <w:szCs w:val="22"/>
        </w:rPr>
        <w:t xml:space="preserve"> </w:t>
      </w:r>
    </w:p>
    <w:p w14:paraId="61CB961C" w14:textId="77777777" w:rsidR="00236CB5" w:rsidRPr="006A5B56"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lastRenderedPageBreak/>
        <w:t xml:space="preserve">Para </w:t>
      </w:r>
      <w:r w:rsidR="00FB1F8D" w:rsidRPr="006A5B56">
        <w:rPr>
          <w:rFonts w:asciiTheme="minorHAnsi" w:hAnsiTheme="minorHAnsi" w:cstheme="minorHAnsi"/>
          <w:i/>
          <w:sz w:val="22"/>
          <w:szCs w:val="22"/>
        </w:rPr>
        <w:t xml:space="preserve">o Agente </w:t>
      </w:r>
      <w:r w:rsidR="00D57740" w:rsidRPr="006A5B56">
        <w:rPr>
          <w:rFonts w:asciiTheme="minorHAnsi" w:hAnsiTheme="minorHAnsi" w:cstheme="minorHAnsi"/>
          <w:i/>
          <w:sz w:val="22"/>
          <w:szCs w:val="22"/>
        </w:rPr>
        <w:t>Fiduciário</w:t>
      </w:r>
    </w:p>
    <w:p w14:paraId="34329FDD"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
          <w:caps/>
          <w:sz w:val="22"/>
          <w:szCs w:val="22"/>
          <w:lang w:eastAsia="pt-BR"/>
        </w:rPr>
        <w:t>SIMPLIFIC PAVARINI</w:t>
      </w:r>
      <w:r w:rsidRPr="006A5B56">
        <w:rPr>
          <w:rFonts w:asciiTheme="minorHAnsi" w:hAnsiTheme="minorHAnsi" w:cstheme="minorHAnsi"/>
          <w:b/>
          <w:caps/>
          <w:sz w:val="22"/>
          <w:szCs w:val="22"/>
        </w:rPr>
        <w:t xml:space="preserve"> DISTRIBUIDORA DE TÍTULOS E VALORES MOBILIÁRIOS LTDA.</w:t>
      </w:r>
      <w:r w:rsidRPr="006A5B56">
        <w:rPr>
          <w:rFonts w:asciiTheme="minorHAnsi" w:hAnsiTheme="minorHAnsi" w:cstheme="minorHAnsi"/>
          <w:b/>
          <w:smallCaps/>
          <w:snapToGrid w:val="0"/>
          <w:sz w:val="22"/>
          <w:szCs w:val="22"/>
          <w:lang w:eastAsia="pt-BR"/>
        </w:rPr>
        <w:br/>
      </w:r>
      <w:r w:rsidRPr="006A5B56">
        <w:rPr>
          <w:rFonts w:asciiTheme="minorHAnsi" w:hAnsiTheme="minorHAnsi" w:cstheme="minorHAnsi"/>
          <w:bCs/>
          <w:sz w:val="22"/>
          <w:szCs w:val="22"/>
          <w:lang w:eastAsia="pt-BR"/>
        </w:rPr>
        <w:t>Rua Joaquim Floriano, nº 466, bloco B, sala 1.401</w:t>
      </w:r>
    </w:p>
    <w:p w14:paraId="152BA240"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CEP 04534-002, São Paulo, SP</w:t>
      </w:r>
    </w:p>
    <w:p w14:paraId="45FC373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At.: Srs. Carlos Alberto Bacha / Matheus Gomes Faria / Rinaldo Rabelo Ferreira</w:t>
      </w:r>
    </w:p>
    <w:p w14:paraId="77DFC54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Tel.: +55 (11) 3090-0447 / +55 (21) 2507-1949</w:t>
      </w:r>
    </w:p>
    <w:p w14:paraId="5EA0DFE8" w14:textId="77777777" w:rsidR="00200190" w:rsidRPr="006A5B56" w:rsidRDefault="00200190" w:rsidP="00162A00">
      <w:pPr>
        <w:pStyle w:val="PargrafodaLista"/>
        <w:spacing w:line="320" w:lineRule="exact"/>
        <w:ind w:left="709"/>
        <w:rPr>
          <w:rFonts w:asciiTheme="minorHAnsi" w:hAnsiTheme="minorHAnsi" w:cstheme="minorHAnsi"/>
          <w:sz w:val="22"/>
          <w:szCs w:val="22"/>
          <w:lang w:eastAsia="pt-BR"/>
        </w:rPr>
      </w:pPr>
      <w:r w:rsidRPr="006A5B56">
        <w:rPr>
          <w:rFonts w:asciiTheme="minorHAnsi" w:hAnsiTheme="minorHAnsi" w:cstheme="minorHAnsi"/>
          <w:bCs/>
          <w:sz w:val="22"/>
          <w:szCs w:val="22"/>
          <w:lang w:eastAsia="pt-BR"/>
        </w:rPr>
        <w:t xml:space="preserve">E-mail: </w:t>
      </w:r>
      <w:hyperlink r:id="rId9" w:history="1"/>
      <w:r w:rsidRPr="006A5B56">
        <w:rPr>
          <w:rStyle w:val="Hyperlink"/>
          <w:rFonts w:asciiTheme="minorHAnsi" w:hAnsiTheme="minorHAnsi" w:cstheme="minorHAnsi"/>
          <w:sz w:val="22"/>
          <w:szCs w:val="22"/>
          <w:lang w:eastAsia="pt-BR"/>
        </w:rPr>
        <w:t>spestrturacao@simplificpavarini.com.br</w:t>
      </w:r>
      <w:r w:rsidRPr="006A5B56">
        <w:rPr>
          <w:rStyle w:val="Hyperlink"/>
          <w:rFonts w:asciiTheme="minorHAnsi" w:hAnsiTheme="minorHAnsi" w:cstheme="minorHAnsi"/>
          <w:sz w:val="22"/>
          <w:szCs w:val="22"/>
        </w:rPr>
        <w:t xml:space="preserve"> </w:t>
      </w:r>
      <w:hyperlink r:id="rId10" w:history="1"/>
    </w:p>
    <w:p w14:paraId="62F95A22" w14:textId="77777777" w:rsidR="00F20D88" w:rsidRPr="006A5B56"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6A5B56"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A5B56">
        <w:rPr>
          <w:rFonts w:asciiTheme="minorHAnsi" w:hAnsiTheme="minorHAnsi" w:cstheme="minorHAnsi"/>
          <w:sz w:val="22"/>
          <w:szCs w:val="22"/>
        </w:rPr>
        <w:t>para a Emissora:</w:t>
      </w:r>
    </w:p>
    <w:p w14:paraId="1193C36E" w14:textId="42F75615" w:rsidR="00654E7D" w:rsidRPr="006A5B56" w:rsidRDefault="00654E7D"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br/>
      </w:r>
      <w:r w:rsidRPr="006A5B56">
        <w:rPr>
          <w:rFonts w:asciiTheme="minorHAnsi" w:hAnsiTheme="minorHAnsi" w:cstheme="minorHAnsi"/>
          <w:sz w:val="22"/>
          <w:szCs w:val="22"/>
        </w:rPr>
        <w:t>Avenida Maria Helena, nº 600, Jardim Capitólio</w:t>
      </w:r>
      <w:r w:rsidRPr="006A5B56" w:rsidDel="00862D12">
        <w:rPr>
          <w:rFonts w:asciiTheme="minorHAnsi" w:hAnsiTheme="minorHAnsi" w:cstheme="minorHAnsi"/>
          <w:sz w:val="22"/>
          <w:szCs w:val="22"/>
        </w:rPr>
        <w:t xml:space="preserve"> </w:t>
      </w:r>
      <w:r w:rsidRPr="006A5B56">
        <w:rPr>
          <w:rFonts w:asciiTheme="minorHAnsi" w:hAnsiTheme="minorHAnsi" w:cstheme="minorHAnsi"/>
          <w:sz w:val="22"/>
          <w:szCs w:val="22"/>
        </w:rPr>
        <w:br/>
        <w:t>CEP 13.610-430, Leme/SP</w:t>
      </w:r>
      <w:r w:rsidRPr="006A5B56">
        <w:rPr>
          <w:rFonts w:asciiTheme="minorHAnsi" w:hAnsiTheme="minorHAnsi" w:cstheme="minorHAnsi"/>
          <w:sz w:val="22"/>
          <w:szCs w:val="22"/>
        </w:rPr>
        <w:br/>
        <w:t>At.: Gilson Nobre</w:t>
      </w:r>
      <w:r w:rsidRPr="006A5B56" w:rsidDel="00667DA4">
        <w:rPr>
          <w:rFonts w:asciiTheme="minorHAnsi" w:hAnsiTheme="minorHAnsi" w:cstheme="minorHAnsi"/>
          <w:sz w:val="22"/>
          <w:szCs w:val="22"/>
        </w:rPr>
        <w:t xml:space="preserve"> </w:t>
      </w:r>
      <w:r w:rsidRPr="006A5B56">
        <w:rPr>
          <w:rFonts w:asciiTheme="minorHAnsi" w:hAnsiTheme="minorHAnsi" w:cstheme="minorHAnsi"/>
          <w:sz w:val="22"/>
          <w:szCs w:val="22"/>
        </w:rPr>
        <w:br/>
        <w:t>Tel.: (19) 9 8317 3336</w:t>
      </w:r>
      <w:r w:rsidRPr="006A5B56">
        <w:rPr>
          <w:rFonts w:asciiTheme="minorHAnsi" w:hAnsiTheme="minorHAnsi" w:cstheme="minorHAnsi"/>
          <w:sz w:val="22"/>
          <w:szCs w:val="22"/>
        </w:rPr>
        <w:br/>
        <w:t xml:space="preserve">E-mail: </w:t>
      </w:r>
      <w:hyperlink r:id="rId11" w:history="1">
        <w:r w:rsidRPr="006A5B56">
          <w:rPr>
            <w:rFonts w:asciiTheme="minorHAnsi" w:hAnsiTheme="minorHAnsi" w:cstheme="minorHAnsi"/>
            <w:sz w:val="22"/>
            <w:szCs w:val="22"/>
          </w:rPr>
          <w:t>gilson@orbiquimica.com.br</w:t>
        </w:r>
      </w:hyperlink>
      <w:r w:rsidRPr="006A5B56" w:rsidDel="00B078FC">
        <w:rPr>
          <w:rFonts w:asciiTheme="minorHAnsi" w:hAnsiTheme="minorHAnsi" w:cstheme="minorHAnsi"/>
          <w:sz w:val="22"/>
          <w:szCs w:val="22"/>
          <w:highlight w:val="yellow"/>
        </w:rPr>
        <w:t xml:space="preserve"> </w:t>
      </w:r>
    </w:p>
    <w:p w14:paraId="38181E9C" w14:textId="77777777" w:rsidR="00654E7D" w:rsidRPr="006A5B56"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A5B56">
        <w:rPr>
          <w:rFonts w:asciiTheme="minorHAnsi" w:eastAsia="Arial Unicode MS" w:hAnsiTheme="minorHAnsi" w:cstheme="minorHAnsi"/>
          <w:color w:val="000000"/>
          <w:sz w:val="22"/>
          <w:szCs w:val="22"/>
          <w:lang w:eastAsia="ar-SA"/>
        </w:rPr>
        <w:t>10.1.1</w:t>
      </w:r>
      <w:r w:rsidRPr="006A5B56">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58" w:name="_Hlk531817608"/>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158"/>
    </w:p>
    <w:p w14:paraId="5B7F7FDF"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159" w:name="_Hlk531817627"/>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159"/>
    </w:p>
    <w:p w14:paraId="1303ACF6" w14:textId="77777777" w:rsidR="00F20D88" w:rsidRPr="006A5B56"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A5B56">
        <w:rPr>
          <w:rFonts w:asciiTheme="minorHAnsi" w:eastAsia="Arial Unicode MS" w:hAnsiTheme="minorHAnsi" w:cstheme="minorHAnsi"/>
          <w:b/>
          <w:sz w:val="22"/>
          <w:szCs w:val="22"/>
          <w:lang w:val="x-none"/>
        </w:rPr>
        <w:t>DISPOSIÇÕES GERAIS</w:t>
      </w:r>
    </w:p>
    <w:p w14:paraId="12DFB6B0" w14:textId="26966101"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A5B56">
        <w:rPr>
          <w:rFonts w:asciiTheme="minorHAnsi" w:hAnsiTheme="minorHAnsi" w:cstheme="minorHAnsi"/>
          <w:sz w:val="22"/>
          <w:szCs w:val="22"/>
          <w:lang w:eastAsia="pt-BR"/>
        </w:rPr>
        <w:t>Escritura</w:t>
      </w:r>
      <w:r w:rsidRPr="006A5B56">
        <w:rPr>
          <w:rFonts w:asciiTheme="minorHAnsi" w:hAnsiTheme="minorHAnsi" w:cstheme="minorHAnsi"/>
          <w:sz w:val="22"/>
          <w:szCs w:val="22"/>
          <w:lang w:eastAsia="pt-BR"/>
        </w:rPr>
        <w:t>.</w:t>
      </w:r>
    </w:p>
    <w:p w14:paraId="2B704A37"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A5B56"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A5B56">
        <w:rPr>
          <w:rFonts w:asciiTheme="minorHAnsi" w:hAnsiTheme="minorHAnsi" w:cstheme="minorHAnsi"/>
          <w:sz w:val="22"/>
          <w:szCs w:val="22"/>
          <w:lang w:eastAsia="pt-BR"/>
        </w:rPr>
        <w:t xml:space="preserve">As Partes não poderão ceder ou de outra forma transferir seus direitos e obrigações, ou qualquer parte </w:t>
      </w:r>
      <w:proofErr w:type="gramStart"/>
      <w:r w:rsidRPr="006A5B56">
        <w:rPr>
          <w:rFonts w:asciiTheme="minorHAnsi" w:hAnsiTheme="minorHAnsi" w:cstheme="minorHAnsi"/>
          <w:sz w:val="22"/>
          <w:szCs w:val="22"/>
          <w:lang w:eastAsia="pt-BR"/>
        </w:rPr>
        <w:t>dos mesmos</w:t>
      </w:r>
      <w:proofErr w:type="gramEnd"/>
      <w:r w:rsidRPr="006A5B56">
        <w:rPr>
          <w:rFonts w:asciiTheme="minorHAnsi" w:hAnsiTheme="minorHAnsi" w:cstheme="minorHAnsi"/>
          <w:sz w:val="22"/>
          <w:szCs w:val="22"/>
          <w:lang w:eastAsia="pt-BR"/>
        </w:rPr>
        <w:t>, para qualquer outra parte, sem a prévia e expressa anuência das demais Partes.</w:t>
      </w:r>
    </w:p>
    <w:p w14:paraId="3EAAF311" w14:textId="77777777" w:rsidR="00026B47" w:rsidRPr="006A5B56"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A5B56"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A5B56">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A5B56">
        <w:rPr>
          <w:rFonts w:asciiTheme="minorHAnsi" w:eastAsia="Arial" w:hAnsiTheme="minorHAnsi" w:cstheme="minorHAnsi"/>
          <w:sz w:val="22"/>
          <w:szCs w:val="22"/>
        </w:rPr>
        <w:t>.</w:t>
      </w:r>
    </w:p>
    <w:p w14:paraId="0001FA65" w14:textId="77777777" w:rsidR="00236CB5" w:rsidRPr="006A5B56"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6A5B56"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A5B56">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160" w:name="_Ref461651848"/>
      <w:r w:rsidRPr="006A5B56">
        <w:rPr>
          <w:rFonts w:asciiTheme="minorHAnsi" w:hAnsiTheme="minorHAnsi" w:cstheme="minorHAnsi"/>
          <w:sz w:val="22"/>
          <w:szCs w:val="22"/>
          <w:u w:val="single"/>
        </w:rPr>
        <w:t>Desapropriação</w:t>
      </w:r>
      <w:r w:rsidRPr="006A5B56">
        <w:rPr>
          <w:rFonts w:asciiTheme="minorHAnsi" w:hAnsiTheme="minorHAnsi" w:cstheme="minorHAnsi"/>
          <w:sz w:val="22"/>
          <w:szCs w:val="22"/>
        </w:rPr>
        <w:t>: Na hipótese de desapropriação total ou parcial 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na qualidade de represen</w:t>
      </w:r>
      <w:r w:rsidR="00D57740" w:rsidRPr="006A5B56">
        <w:rPr>
          <w:rFonts w:asciiTheme="minorHAnsi" w:hAnsiTheme="minorHAnsi" w:cstheme="minorHAnsi"/>
          <w:sz w:val="22"/>
          <w:szCs w:val="22"/>
        </w:rPr>
        <w:t>tan</w:t>
      </w:r>
      <w:r w:rsidR="00771F15" w:rsidRPr="006A5B56">
        <w:rPr>
          <w:rFonts w:asciiTheme="minorHAnsi" w:hAnsiTheme="minorHAnsi" w:cstheme="minorHAnsi"/>
          <w:sz w:val="22"/>
          <w:szCs w:val="22"/>
        </w:rPr>
        <w:t>te 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como </w:t>
      </w:r>
      <w:r w:rsidR="00771F15" w:rsidRPr="006A5B56">
        <w:rPr>
          <w:rFonts w:asciiTheme="minorHAnsi" w:hAnsiTheme="minorHAnsi" w:cstheme="minorHAnsi"/>
          <w:sz w:val="22"/>
          <w:szCs w:val="22"/>
        </w:rPr>
        <w:t xml:space="preserve">proprietário </w:t>
      </w:r>
      <w:r w:rsidRPr="006A5B56">
        <w:rPr>
          <w:rFonts w:asciiTheme="minorHAnsi" w:hAnsiTheme="minorHAnsi" w:cstheme="minorHAnsi"/>
          <w:sz w:val="22"/>
          <w:szCs w:val="22"/>
        </w:rPr>
        <w:t>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ainda que em caráter resolúvel, será </w:t>
      </w:r>
      <w:r w:rsidR="00771F15" w:rsidRPr="006A5B56">
        <w:rPr>
          <w:rFonts w:asciiTheme="minorHAnsi" w:hAnsiTheme="minorHAnsi" w:cstheme="minorHAnsi"/>
          <w:sz w:val="22"/>
          <w:szCs w:val="22"/>
        </w:rPr>
        <w:t xml:space="preserve">o </w:t>
      </w:r>
      <w:r w:rsidR="00026B47" w:rsidRPr="006A5B56">
        <w:rPr>
          <w:rFonts w:asciiTheme="minorHAnsi" w:hAnsiTheme="minorHAnsi" w:cstheme="minorHAnsi"/>
          <w:sz w:val="22"/>
          <w:szCs w:val="22"/>
        </w:rPr>
        <w:t xml:space="preserve">único </w:t>
      </w:r>
      <w:r w:rsidRPr="006A5B56">
        <w:rPr>
          <w:rFonts w:asciiTheme="minorHAnsi" w:hAnsiTheme="minorHAnsi" w:cstheme="minorHAnsi"/>
          <w:sz w:val="22"/>
          <w:szCs w:val="22"/>
        </w:rPr>
        <w:t xml:space="preserve">e </w:t>
      </w:r>
      <w:r w:rsidR="00771F15" w:rsidRPr="006A5B56">
        <w:rPr>
          <w:rFonts w:asciiTheme="minorHAnsi" w:hAnsiTheme="minorHAnsi" w:cstheme="minorHAnsi"/>
          <w:sz w:val="22"/>
          <w:szCs w:val="22"/>
        </w:rPr>
        <w:t xml:space="preserve">exclusivo beneficiário </w:t>
      </w:r>
      <w:r w:rsidRPr="006A5B56">
        <w:rPr>
          <w:rFonts w:asciiTheme="minorHAnsi" w:hAnsiTheme="minorHAnsi" w:cstheme="minorHAnsi"/>
          <w:sz w:val="22"/>
          <w:szCs w:val="22"/>
        </w:rPr>
        <w:t>da justa e prévia indenização paga pelo poder expropriante, até o montante correspondente ao saldo devedor das Obrigações Garantidas.</w:t>
      </w:r>
      <w:bookmarkEnd w:id="160"/>
    </w:p>
    <w:p w14:paraId="70D841C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u w:val="single"/>
        </w:rPr>
        <w:t>Proporção</w:t>
      </w:r>
      <w:r w:rsidRPr="006A5B56">
        <w:rPr>
          <w:rFonts w:asciiTheme="minorHAnsi" w:hAnsiTheme="minorHAnsi" w:cstheme="minorHAnsi"/>
          <w:sz w:val="22"/>
          <w:szCs w:val="22"/>
        </w:rPr>
        <w:t>: Se, no dia de seu recebimento pel</w:t>
      </w:r>
      <w:r w:rsidR="00771F15" w:rsidRPr="006A5B56">
        <w:rPr>
          <w:rFonts w:asciiTheme="minorHAnsi" w:hAnsiTheme="minorHAnsi" w:cstheme="minorHAnsi"/>
          <w:sz w:val="22"/>
          <w:szCs w:val="22"/>
        </w:rPr>
        <w:t>o</w:t>
      </w:r>
      <w:r w:rsidR="00D57740" w:rsidRPr="006A5B56">
        <w:rPr>
          <w:rFonts w:asciiTheme="minorHAnsi" w:hAnsiTheme="minorHAnsi" w:cstheme="minorHAnsi"/>
          <w:sz w:val="22"/>
          <w:szCs w:val="22"/>
        </w:rPr>
        <w:t>s Debenturistas</w:t>
      </w:r>
      <w:r w:rsidR="00771F15" w:rsidRPr="006A5B56">
        <w:rPr>
          <w:rFonts w:asciiTheme="minorHAnsi" w:hAnsiTheme="minorHAnsi" w:cstheme="minorHAnsi"/>
          <w:sz w:val="22"/>
          <w:szCs w:val="22"/>
        </w:rPr>
        <w:t>, representado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pelo </w:t>
      </w:r>
      <w:r w:rsidR="00771F15" w:rsidRPr="006A5B56">
        <w:rPr>
          <w:rFonts w:asciiTheme="minorHAnsi" w:hAnsiTheme="minorHAnsi" w:cstheme="minorHAnsi"/>
          <w:sz w:val="22"/>
          <w:szCs w:val="22"/>
        </w:rPr>
        <w:lastRenderedPageBreak/>
        <w:t xml:space="preserve">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proporção das indenizações conforme a Cláusula </w:t>
      </w:r>
      <w:r w:rsidR="00026B47" w:rsidRPr="006A5B56">
        <w:rPr>
          <w:rFonts w:asciiTheme="minorHAnsi" w:hAnsiTheme="minorHAnsi" w:cstheme="minorHAnsi"/>
          <w:sz w:val="22"/>
          <w:szCs w:val="22"/>
        </w:rPr>
        <w:t>11</w:t>
      </w:r>
      <w:r w:rsidRPr="006A5B56">
        <w:rPr>
          <w:rFonts w:asciiTheme="minorHAnsi" w:hAnsiTheme="minorHAnsi" w:cstheme="minorHAnsi"/>
          <w:sz w:val="22"/>
          <w:szCs w:val="22"/>
        </w:rPr>
        <w:t>.</w:t>
      </w:r>
      <w:r w:rsidR="00026B47" w:rsidRPr="006A5B56">
        <w:rPr>
          <w:rFonts w:asciiTheme="minorHAnsi" w:hAnsiTheme="minorHAnsi" w:cstheme="minorHAnsi"/>
          <w:sz w:val="22"/>
          <w:szCs w:val="22"/>
        </w:rPr>
        <w:t xml:space="preserve">9 </w:t>
      </w:r>
      <w:r w:rsidRPr="006A5B56">
        <w:rPr>
          <w:rFonts w:asciiTheme="minorHAnsi" w:hAnsiTheme="minorHAnsi" w:cstheme="minorHAnsi"/>
          <w:sz w:val="22"/>
          <w:szCs w:val="22"/>
        </w:rPr>
        <w:t>deste Contrato, for:</w:t>
      </w:r>
    </w:p>
    <w:p w14:paraId="7628F74E"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Superior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deverá restituir à Fiduciante o saldo que sobejar em até 05 (cinco) dias do seu recebimento pel</w:t>
      </w:r>
      <w:r w:rsidR="00D57740" w:rsidRPr="006A5B56">
        <w:rPr>
          <w:rFonts w:asciiTheme="minorHAnsi" w:hAnsiTheme="minorHAnsi" w:cstheme="minorHAnsi"/>
          <w:sz w:val="22"/>
          <w:szCs w:val="22"/>
        </w:rPr>
        <w:t>os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da indenização do poder expropriante; ou</w:t>
      </w:r>
    </w:p>
    <w:p w14:paraId="6B4578E0" w14:textId="77777777" w:rsidR="00236CB5" w:rsidRPr="006A5B56"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xml:space="preserve"> e 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ficar</w:t>
      </w:r>
      <w:r w:rsidR="00771F15" w:rsidRPr="006A5B56">
        <w:rPr>
          <w:rFonts w:asciiTheme="minorHAnsi" w:hAnsiTheme="minorHAnsi" w:cstheme="minorHAnsi"/>
          <w:sz w:val="22"/>
          <w:szCs w:val="22"/>
        </w:rPr>
        <w:t>ão</w:t>
      </w:r>
      <w:r w:rsidRPr="006A5B56">
        <w:rPr>
          <w:rFonts w:asciiTheme="minorHAnsi" w:hAnsiTheme="minorHAnsi" w:cstheme="minorHAnsi"/>
          <w:sz w:val="22"/>
          <w:szCs w:val="22"/>
        </w:rPr>
        <w:t xml:space="preserve"> exonerad</w:t>
      </w:r>
      <w:r w:rsidR="00771F15" w:rsidRPr="006A5B56">
        <w:rPr>
          <w:rFonts w:asciiTheme="minorHAnsi" w:hAnsiTheme="minorHAnsi" w:cstheme="minorHAnsi"/>
          <w:sz w:val="22"/>
          <w:szCs w:val="22"/>
        </w:rPr>
        <w:t>os</w:t>
      </w:r>
      <w:r w:rsidRPr="006A5B56">
        <w:rPr>
          <w:rFonts w:asciiTheme="minorHAnsi" w:hAnsiTheme="minorHAnsi" w:cstheme="minorHAnsi"/>
          <w:sz w:val="22"/>
          <w:szCs w:val="22"/>
        </w:rPr>
        <w:t xml:space="preserve"> da obrigação de restituição de qualquer quantia, a que título for, para a Fiduciante, continuando, neste caso, a </w:t>
      </w:r>
      <w:r w:rsidR="006A48AE"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responsável pela integral liquidação das Obrigações Garantidas.</w:t>
      </w:r>
    </w:p>
    <w:p w14:paraId="6BB4B2C1"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A5B56">
        <w:rPr>
          <w:rFonts w:asciiTheme="minorHAnsi" w:hAnsiTheme="minorHAnsi" w:cstheme="minorHAnsi"/>
          <w:sz w:val="22"/>
          <w:szCs w:val="22"/>
          <w:u w:val="single"/>
        </w:rPr>
        <w:t>Entendimentos Anteriores</w:t>
      </w:r>
      <w:r w:rsidRPr="006A5B56">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161" w:name="h.44sinio" w:colFirst="0" w:colLast="0"/>
      <w:bookmarkStart w:id="162" w:name="h.z337ya" w:colFirst="0" w:colLast="0"/>
      <w:bookmarkEnd w:id="161"/>
      <w:bookmarkEnd w:id="162"/>
    </w:p>
    <w:p w14:paraId="6BC14684"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A5B56">
        <w:rPr>
          <w:rFonts w:asciiTheme="minorHAnsi" w:eastAsia="Arial Unicode MS" w:hAnsiTheme="minorHAnsi" w:cstheme="minorHAnsi"/>
          <w:b/>
          <w:sz w:val="22"/>
          <w:szCs w:val="22"/>
          <w:lang w:val="x-none"/>
        </w:rPr>
        <w:t>LEGISLAÇÃO</w:t>
      </w:r>
      <w:r w:rsidRPr="006A5B56">
        <w:rPr>
          <w:rFonts w:asciiTheme="minorHAnsi" w:hAnsiTheme="minorHAnsi" w:cstheme="minorHAnsi"/>
          <w:b/>
          <w:bCs/>
          <w:sz w:val="22"/>
          <w:szCs w:val="22"/>
        </w:rPr>
        <w:t xml:space="preserve"> APLICÁVEL E FORO DE ELEIÇÃO</w:t>
      </w:r>
    </w:p>
    <w:p w14:paraId="70BB1FF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163" w:name="h.3j2qqm3" w:colFirst="0" w:colLast="0"/>
      <w:bookmarkEnd w:id="163"/>
      <w:r w:rsidRPr="006A5B56">
        <w:rPr>
          <w:rFonts w:asciiTheme="minorHAnsi" w:hAnsiTheme="minorHAnsi" w:cstheme="minorHAnsi"/>
          <w:sz w:val="22"/>
          <w:szCs w:val="22"/>
          <w:u w:val="single"/>
        </w:rPr>
        <w:t>Legislação Aplicável</w:t>
      </w:r>
      <w:r w:rsidRPr="006A5B56">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A5B56"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A5B56">
        <w:rPr>
          <w:rFonts w:asciiTheme="minorHAnsi" w:eastAsia="Arial" w:hAnsiTheme="minorHAnsi" w:cstheme="minorHAnsi"/>
          <w:sz w:val="22"/>
          <w:szCs w:val="22"/>
          <w:u w:val="single"/>
        </w:rPr>
        <w:t>Foro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A5B56">
        <w:rPr>
          <w:rFonts w:asciiTheme="minorHAnsi" w:eastAsia="Arial" w:hAnsiTheme="minorHAnsi" w:cstheme="minorHAnsi"/>
          <w:sz w:val="22"/>
          <w:szCs w:val="22"/>
        </w:rPr>
        <w:t>.</w:t>
      </w:r>
    </w:p>
    <w:p w14:paraId="5C8F523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A5B56"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29D588AE" w:rsidR="00236CB5" w:rsidRPr="006A5B56" w:rsidRDefault="004A6375" w:rsidP="003126AD">
      <w:pPr>
        <w:widowControl w:val="0"/>
        <w:spacing w:line="320" w:lineRule="exact"/>
        <w:ind w:left="720" w:hanging="720"/>
        <w:contextualSpacing/>
        <w:jc w:val="center"/>
        <w:rPr>
          <w:rFonts w:asciiTheme="minorHAnsi" w:hAnsiTheme="minorHAnsi" w:cstheme="minorHAnsi"/>
          <w:sz w:val="22"/>
          <w:szCs w:val="22"/>
        </w:rPr>
      </w:pPr>
      <w:r w:rsidRPr="006A5B56">
        <w:rPr>
          <w:rFonts w:asciiTheme="minorHAnsi" w:hAnsiTheme="minorHAnsi" w:cstheme="minorHAnsi"/>
          <w:sz w:val="22"/>
          <w:szCs w:val="22"/>
          <w:lang w:eastAsia="pt-BR"/>
        </w:rPr>
        <w:t>Paranaíba</w:t>
      </w:r>
      <w:r w:rsidR="00236CB5" w:rsidRPr="006A5B56">
        <w:rPr>
          <w:rFonts w:asciiTheme="minorHAnsi" w:hAnsiTheme="minorHAnsi" w:cstheme="minorHAnsi"/>
          <w:sz w:val="22"/>
          <w:szCs w:val="22"/>
        </w:rPr>
        <w:t xml:space="preserve">, </w:t>
      </w:r>
      <w:r w:rsidR="001533C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w:t>
      </w:r>
      <w:r w:rsidR="00E95787" w:rsidRPr="006A5B56">
        <w:rPr>
          <w:rFonts w:asciiTheme="minorHAnsi" w:hAnsiTheme="minorHAnsi" w:cstheme="minorHAnsi"/>
          <w:sz w:val="22"/>
          <w:szCs w:val="22"/>
        </w:rPr>
        <w:t xml:space="preserve"> </w:t>
      </w:r>
      <w:r w:rsidR="00BC1D2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 2020.</w:t>
      </w:r>
    </w:p>
    <w:p w14:paraId="1368A82C"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6A5B56"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A5B56">
        <w:rPr>
          <w:rFonts w:asciiTheme="minorHAnsi" w:eastAsia="MS Mincho" w:hAnsiTheme="minorHAnsi" w:cstheme="minorHAnsi"/>
          <w:bCs/>
          <w:i/>
          <w:w w:val="0"/>
          <w:sz w:val="22"/>
          <w:szCs w:val="22"/>
          <w:lang w:val="x-none" w:eastAsia="x-none"/>
        </w:rPr>
        <w:t xml:space="preserve">[O </w:t>
      </w:r>
      <w:r w:rsidRPr="006A5B56">
        <w:rPr>
          <w:rFonts w:asciiTheme="minorHAnsi" w:eastAsia="MS Mincho" w:hAnsiTheme="minorHAnsi" w:cstheme="minorHAnsi"/>
          <w:i/>
          <w:sz w:val="22"/>
          <w:szCs w:val="22"/>
          <w:lang w:val="x-none" w:eastAsia="x-none"/>
        </w:rPr>
        <w:t>restante</w:t>
      </w:r>
      <w:r w:rsidRPr="006A5B56">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A5B56"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6A5B56">
        <w:rPr>
          <w:rFonts w:asciiTheme="minorHAnsi" w:eastAsia="MS Mincho" w:hAnsiTheme="minorHAnsi" w:cstheme="minorHAnsi"/>
          <w:bCs/>
          <w:i/>
          <w:w w:val="0"/>
          <w:sz w:val="22"/>
          <w:szCs w:val="22"/>
          <w:lang w:eastAsia="x-none"/>
        </w:rPr>
        <w:t>(Assinaturas nas próximas páginas)</w:t>
      </w:r>
    </w:p>
    <w:p w14:paraId="6AAE2AA4" w14:textId="52D762B3" w:rsidR="00026B47"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F631C8" w:rsidRPr="006A5B56">
        <w:rPr>
          <w:rFonts w:asciiTheme="minorHAnsi" w:hAnsiTheme="minorHAnsi" w:cstheme="minorHAnsi"/>
          <w:bCs/>
          <w:i/>
          <w:sz w:val="22"/>
          <w:szCs w:val="22"/>
          <w:lang w:eastAsia="pt-BR"/>
        </w:rPr>
        <w:t>Caiapó Agrícola Ltda</w:t>
      </w:r>
      <w:r w:rsidR="00C21060" w:rsidRPr="006A5B56">
        <w:rPr>
          <w:rFonts w:asciiTheme="minorHAnsi" w:hAnsiTheme="minorHAnsi" w:cstheme="minorHAnsi"/>
          <w:bCs/>
          <w:i/>
          <w:sz w:val="22"/>
          <w:szCs w:val="22"/>
          <w:lang w:eastAsia="pt-BR"/>
        </w:rPr>
        <w:t xml:space="preserve">., a </w:t>
      </w:r>
      <w:proofErr w:type="spellStart"/>
      <w:r w:rsidR="00200190" w:rsidRPr="006A5B56">
        <w:rPr>
          <w:rFonts w:asciiTheme="minorHAnsi" w:hAnsiTheme="minorHAnsi" w:cstheme="minorHAnsi"/>
          <w:bCs/>
          <w:i/>
          <w:sz w:val="22"/>
          <w:szCs w:val="22"/>
          <w:lang w:eastAsia="pt-BR"/>
        </w:rPr>
        <w:t>Simplific</w:t>
      </w:r>
      <w:proofErr w:type="spellEnd"/>
      <w:r w:rsidR="00200190" w:rsidRPr="006A5B56">
        <w:rPr>
          <w:rFonts w:asciiTheme="minorHAnsi" w:hAnsiTheme="minorHAnsi" w:cstheme="minorHAnsi"/>
          <w:bCs/>
          <w:i/>
          <w:sz w:val="22"/>
          <w:szCs w:val="22"/>
          <w:lang w:eastAsia="pt-BR"/>
        </w:rPr>
        <w:t xml:space="preserve"> </w:t>
      </w:r>
      <w:proofErr w:type="spellStart"/>
      <w:r w:rsidR="00200190" w:rsidRPr="006A5B56">
        <w:rPr>
          <w:rFonts w:asciiTheme="minorHAnsi" w:hAnsiTheme="minorHAnsi" w:cstheme="minorHAnsi"/>
          <w:bCs/>
          <w:i/>
          <w:sz w:val="22"/>
          <w:szCs w:val="22"/>
          <w:lang w:eastAsia="pt-BR"/>
        </w:rPr>
        <w:t>Pavarini</w:t>
      </w:r>
      <w:proofErr w:type="spellEnd"/>
      <w:r w:rsidR="00200190" w:rsidRPr="006A5B56">
        <w:rPr>
          <w:rFonts w:asciiTheme="minorHAnsi" w:hAnsiTheme="minorHAnsi" w:cstheme="minorHAnsi"/>
          <w:bCs/>
          <w:i/>
          <w:sz w:val="22"/>
          <w:szCs w:val="22"/>
        </w:rPr>
        <w:t xml:space="preserve"> Distribuidora de Títulos e Valores Mobiliários Ltda</w:t>
      </w:r>
      <w:r w:rsidR="00C21060" w:rsidRPr="006A5B56">
        <w:rPr>
          <w:rFonts w:asciiTheme="minorHAnsi" w:hAnsiTheme="minorHAnsi" w:cstheme="minorHAnsi"/>
          <w:bCs/>
          <w:i/>
          <w:sz w:val="22"/>
          <w:szCs w:val="22"/>
          <w:lang w:eastAsia="pt-BR"/>
        </w:rPr>
        <w:t>.</w:t>
      </w:r>
      <w:r w:rsidR="00C21060" w:rsidRPr="006A5B56" w:rsidDel="00443D57">
        <w:rPr>
          <w:rFonts w:asciiTheme="minorHAnsi" w:hAnsiTheme="minorHAnsi" w:cstheme="minorHAnsi"/>
          <w:bCs/>
          <w:i/>
          <w:sz w:val="22"/>
          <w:szCs w:val="22"/>
          <w:lang w:eastAsia="pt-BR"/>
        </w:rPr>
        <w:t xml:space="preserve"> </w:t>
      </w:r>
      <w:r w:rsidR="00C21060" w:rsidRPr="006A5B56">
        <w:rPr>
          <w:rFonts w:asciiTheme="minorHAnsi" w:hAnsiTheme="minorHAnsi" w:cstheme="minorHAnsi"/>
          <w:bCs/>
          <w:i/>
          <w:sz w:val="22"/>
          <w:szCs w:val="22"/>
          <w:lang w:eastAsia="pt-BR"/>
        </w:rPr>
        <w:t xml:space="preserve">e a </w:t>
      </w:r>
      <w:r w:rsidR="00026B47" w:rsidRPr="006A5B56">
        <w:rPr>
          <w:rFonts w:asciiTheme="minorHAnsi" w:hAnsiTheme="minorHAnsi" w:cstheme="minorHAnsi"/>
          <w:bCs/>
          <w:i/>
          <w:sz w:val="22"/>
          <w:szCs w:val="22"/>
          <w:lang w:eastAsia="pt-BR"/>
        </w:rPr>
        <w:t xml:space="preserve">Orbi Química </w:t>
      </w:r>
      <w:r w:rsidR="00D57740" w:rsidRPr="006A5B56">
        <w:rPr>
          <w:rFonts w:asciiTheme="minorHAnsi" w:hAnsiTheme="minorHAnsi" w:cstheme="minorHAnsi"/>
          <w:bCs/>
          <w:i/>
          <w:sz w:val="22"/>
          <w:szCs w:val="22"/>
          <w:lang w:eastAsia="pt-BR"/>
        </w:rPr>
        <w:t>S.A</w:t>
      </w:r>
      <w:r w:rsidR="00026B47" w:rsidRPr="006A5B56">
        <w:rPr>
          <w:rFonts w:asciiTheme="minorHAnsi" w:hAnsiTheme="minorHAnsi" w:cstheme="minorHAnsi"/>
          <w:bCs/>
          <w:i/>
          <w:sz w:val="22"/>
          <w:szCs w:val="22"/>
          <w:lang w:eastAsia="pt-BR"/>
        </w:rPr>
        <w:t>.</w:t>
      </w:r>
    </w:p>
    <w:p w14:paraId="1C915011" w14:textId="77777777" w:rsidR="00026B47" w:rsidRPr="006A5B56"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6A5B56"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6A5B56" w:rsidRDefault="00F631C8" w:rsidP="003126AD">
      <w:pPr>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t>CAIAPÓ AGRÍCOLA</w:t>
      </w:r>
      <w:r w:rsidR="00C21060" w:rsidRPr="006A5B56">
        <w:rPr>
          <w:rFonts w:asciiTheme="minorHAnsi" w:hAnsiTheme="minorHAnsi" w:cstheme="minorHAnsi"/>
          <w:b/>
          <w:sz w:val="22"/>
          <w:szCs w:val="22"/>
        </w:rPr>
        <w:t xml:space="preserve"> LTDA.</w:t>
      </w:r>
    </w:p>
    <w:p w14:paraId="4A6B907C" w14:textId="54218A7B" w:rsidR="003673C3" w:rsidRPr="006A5B56"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A5B56" w14:paraId="3B98F7AF" w14:textId="77777777" w:rsidTr="006E3920">
        <w:trPr>
          <w:jc w:val="center"/>
        </w:trPr>
        <w:tc>
          <w:tcPr>
            <w:tcW w:w="0" w:type="auto"/>
          </w:tcPr>
          <w:p w14:paraId="6F6CCA47" w14:textId="07A03363"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3673C3" w:rsidRPr="006A5B56" w14:paraId="481F83F9" w14:textId="77777777" w:rsidTr="006E3920">
        <w:trPr>
          <w:jc w:val="center"/>
        </w:trPr>
        <w:tc>
          <w:tcPr>
            <w:tcW w:w="0" w:type="auto"/>
          </w:tcPr>
          <w:p w14:paraId="7662D202" w14:textId="671364A0"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3673C3" w:rsidRPr="006A5B56" w14:paraId="0F10DD26" w14:textId="77777777" w:rsidTr="006E3920">
        <w:trPr>
          <w:jc w:val="center"/>
        </w:trPr>
        <w:tc>
          <w:tcPr>
            <w:tcW w:w="0" w:type="auto"/>
          </w:tcPr>
          <w:p w14:paraId="7C16BB00" w14:textId="0A8C8EAA"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7C1A2717" w14:textId="77777777"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6A5B56" w:rsidRDefault="00C21060" w:rsidP="003126AD">
      <w:pPr>
        <w:widowControl w:val="0"/>
        <w:spacing w:line="320" w:lineRule="exact"/>
        <w:ind w:right="15"/>
        <w:contextualSpacing/>
        <w:jc w:val="center"/>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38FF4CD6" w14:textId="60FB0D23"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A5B56" w14:paraId="07749DAC" w14:textId="77777777" w:rsidTr="00814216">
        <w:trPr>
          <w:jc w:val="center"/>
        </w:trPr>
        <w:tc>
          <w:tcPr>
            <w:tcW w:w="0" w:type="auto"/>
          </w:tcPr>
          <w:p w14:paraId="431B400A"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C21060" w:rsidRPr="006A5B56" w14:paraId="435D8BC1" w14:textId="77777777" w:rsidTr="00814216">
        <w:trPr>
          <w:jc w:val="center"/>
        </w:trPr>
        <w:tc>
          <w:tcPr>
            <w:tcW w:w="0" w:type="auto"/>
          </w:tcPr>
          <w:p w14:paraId="1FD18164"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C21060" w:rsidRPr="006A5B56" w14:paraId="57146625" w14:textId="77777777" w:rsidTr="00814216">
        <w:trPr>
          <w:jc w:val="center"/>
        </w:trPr>
        <w:tc>
          <w:tcPr>
            <w:tcW w:w="0" w:type="auto"/>
          </w:tcPr>
          <w:p w14:paraId="76C74E51"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5D66A579" w14:textId="45E6FF4E"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w:t>
      </w:r>
      <w:r w:rsidRPr="006A5B56">
        <w:rPr>
          <w:rFonts w:asciiTheme="minorHAnsi" w:hAnsiTheme="minorHAnsi" w:cstheme="minorHAnsi"/>
          <w:bCs/>
          <w:i/>
          <w:sz w:val="22"/>
          <w:szCs w:val="22"/>
          <w:lang w:eastAsia="pt-BR"/>
        </w:rPr>
        <w:t>2</w:t>
      </w:r>
      <w:r w:rsidR="00026B47" w:rsidRPr="006A5B56">
        <w:rPr>
          <w:rFonts w:asciiTheme="minorHAnsi" w:hAnsiTheme="minorHAnsi" w:cstheme="minorHAnsi"/>
          <w:bCs/>
          <w:i/>
          <w:sz w:val="22"/>
          <w:szCs w:val="22"/>
          <w:lang w:eastAsia="pt-BR"/>
        </w:rPr>
        <w:t xml:space="preserve">/3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164" w:name="_Hlk40452430"/>
      <w:proofErr w:type="spellStart"/>
      <w:r w:rsidR="00887C51" w:rsidRPr="006A5B56">
        <w:rPr>
          <w:rFonts w:asciiTheme="minorHAnsi" w:hAnsiTheme="minorHAnsi" w:cstheme="minorHAnsi"/>
          <w:bCs/>
          <w:i/>
          <w:sz w:val="22"/>
          <w:szCs w:val="22"/>
          <w:lang w:eastAsia="pt-BR"/>
        </w:rPr>
        <w:t>Simplific</w:t>
      </w:r>
      <w:proofErr w:type="spellEnd"/>
      <w:r w:rsidR="00887C51" w:rsidRPr="006A5B56">
        <w:rPr>
          <w:rFonts w:asciiTheme="minorHAnsi" w:hAnsiTheme="minorHAnsi" w:cstheme="minorHAnsi"/>
          <w:bCs/>
          <w:i/>
          <w:sz w:val="22"/>
          <w:szCs w:val="22"/>
          <w:lang w:eastAsia="pt-BR"/>
        </w:rPr>
        <w:t xml:space="preserve"> </w:t>
      </w:r>
      <w:proofErr w:type="spellStart"/>
      <w:r w:rsidR="00887C51" w:rsidRPr="006A5B56">
        <w:rPr>
          <w:rFonts w:asciiTheme="minorHAnsi" w:hAnsiTheme="minorHAnsi" w:cstheme="minorHAnsi"/>
          <w:bCs/>
          <w:i/>
          <w:sz w:val="22"/>
          <w:szCs w:val="22"/>
          <w:lang w:eastAsia="pt-BR"/>
        </w:rPr>
        <w:t>Pavarini</w:t>
      </w:r>
      <w:proofErr w:type="spellEnd"/>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bookmarkEnd w:id="164"/>
      <w:r w:rsidR="00887C51" w:rsidRPr="006A5B56">
        <w:rPr>
          <w:rFonts w:asciiTheme="minorHAnsi" w:hAnsiTheme="minorHAnsi" w:cstheme="minorHAnsi"/>
          <w:bCs/>
          <w:i/>
          <w:sz w:val="22"/>
          <w:szCs w:val="22"/>
          <w:lang w:eastAsia="pt-BR"/>
        </w:rPr>
        <w:t>e a Orbi Química S.A.</w:t>
      </w:r>
    </w:p>
    <w:p w14:paraId="1959346E" w14:textId="116E1595" w:rsidR="00026B47" w:rsidRPr="006A5B56"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6A5B56"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6A5B56"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A5B56">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6A5B56" w14:paraId="50A379B8" w14:textId="77777777" w:rsidTr="00162A00">
        <w:trPr>
          <w:jc w:val="center"/>
        </w:trPr>
        <w:tc>
          <w:tcPr>
            <w:tcW w:w="4786" w:type="dxa"/>
          </w:tcPr>
          <w:p w14:paraId="63867C70"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______________________________</w:t>
            </w:r>
          </w:p>
        </w:tc>
      </w:tr>
      <w:tr w:rsidR="00887C51" w:rsidRPr="006A5B56" w14:paraId="5005CBE2" w14:textId="77777777" w:rsidTr="00162A00">
        <w:trPr>
          <w:jc w:val="center"/>
        </w:trPr>
        <w:tc>
          <w:tcPr>
            <w:tcW w:w="4786" w:type="dxa"/>
          </w:tcPr>
          <w:p w14:paraId="2A815F36"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Nome:</w:t>
            </w:r>
          </w:p>
        </w:tc>
      </w:tr>
      <w:tr w:rsidR="00887C51" w:rsidRPr="006A5B56" w14:paraId="39A3481B" w14:textId="77777777" w:rsidTr="00162A00">
        <w:trPr>
          <w:jc w:val="center"/>
        </w:trPr>
        <w:tc>
          <w:tcPr>
            <w:tcW w:w="4786" w:type="dxa"/>
          </w:tcPr>
          <w:p w14:paraId="096B8555"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Cargo:</w:t>
            </w:r>
          </w:p>
        </w:tc>
      </w:tr>
    </w:tbl>
    <w:p w14:paraId="59E91C27" w14:textId="77777777" w:rsidR="003673C3" w:rsidRPr="006A5B56"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Cs/>
          <w:i/>
          <w:sz w:val="22"/>
          <w:szCs w:val="22"/>
          <w:lang w:eastAsia="pt-BR"/>
        </w:rPr>
        <w:lastRenderedPageBreak/>
        <w:t xml:space="preserve">Página 3/3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proofErr w:type="spellStart"/>
      <w:r w:rsidR="00887C51" w:rsidRPr="006A5B56">
        <w:rPr>
          <w:rFonts w:asciiTheme="minorHAnsi" w:hAnsiTheme="minorHAnsi" w:cstheme="minorHAnsi"/>
          <w:bCs/>
          <w:i/>
          <w:sz w:val="22"/>
          <w:szCs w:val="22"/>
          <w:lang w:eastAsia="pt-BR"/>
        </w:rPr>
        <w:t>Simplific</w:t>
      </w:r>
      <w:proofErr w:type="spellEnd"/>
      <w:r w:rsidR="00887C51" w:rsidRPr="006A5B56">
        <w:rPr>
          <w:rFonts w:asciiTheme="minorHAnsi" w:hAnsiTheme="minorHAnsi" w:cstheme="minorHAnsi"/>
          <w:bCs/>
          <w:i/>
          <w:sz w:val="22"/>
          <w:szCs w:val="22"/>
          <w:lang w:eastAsia="pt-BR"/>
        </w:rPr>
        <w:t xml:space="preserve"> </w:t>
      </w:r>
      <w:proofErr w:type="spellStart"/>
      <w:r w:rsidR="00887C51" w:rsidRPr="006A5B56">
        <w:rPr>
          <w:rFonts w:asciiTheme="minorHAnsi" w:hAnsiTheme="minorHAnsi" w:cstheme="minorHAnsi"/>
          <w:bCs/>
          <w:i/>
          <w:sz w:val="22"/>
          <w:szCs w:val="22"/>
          <w:lang w:eastAsia="pt-BR"/>
        </w:rPr>
        <w:t>Pavarini</w:t>
      </w:r>
      <w:proofErr w:type="spellEnd"/>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r w:rsidR="00887C51" w:rsidRPr="006A5B56">
        <w:rPr>
          <w:rFonts w:asciiTheme="minorHAnsi" w:hAnsiTheme="minorHAnsi" w:cstheme="minorHAnsi"/>
          <w:bCs/>
          <w:i/>
          <w:sz w:val="22"/>
          <w:szCs w:val="22"/>
          <w:lang w:eastAsia="pt-BR"/>
        </w:rPr>
        <w:t>e a Orbi Química S.A.</w:t>
      </w:r>
    </w:p>
    <w:p w14:paraId="44F8A60C" w14:textId="3BDE50CE" w:rsidR="003673C3" w:rsidRPr="006A5B56"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Testemunhas:</w:t>
      </w:r>
    </w:p>
    <w:p w14:paraId="50D2F851"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A5B56" w14:paraId="6B13A66A" w14:textId="77777777" w:rsidTr="00C7305B">
        <w:tc>
          <w:tcPr>
            <w:tcW w:w="4253" w:type="dxa"/>
            <w:tcBorders>
              <w:top w:val="single" w:sz="4" w:space="0" w:color="auto"/>
            </w:tcBorders>
          </w:tcPr>
          <w:p w14:paraId="0706B7DB"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27C80C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409355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c>
          <w:tcPr>
            <w:tcW w:w="283" w:type="dxa"/>
          </w:tcPr>
          <w:p w14:paraId="6F42E2CA"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3C8B9C73"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52FDBB9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r>
    </w:tbl>
    <w:p w14:paraId="6BE420AC" w14:textId="77777777" w:rsidR="00236CB5" w:rsidRPr="006A5B56" w:rsidRDefault="00236CB5" w:rsidP="003126AD">
      <w:pPr>
        <w:spacing w:line="320" w:lineRule="exact"/>
        <w:contextualSpacing/>
        <w:rPr>
          <w:rFonts w:asciiTheme="minorHAnsi" w:hAnsiTheme="minorHAnsi" w:cstheme="minorHAnsi"/>
          <w:b/>
          <w:sz w:val="22"/>
          <w:szCs w:val="22"/>
        </w:rPr>
      </w:pPr>
      <w:bookmarkStart w:id="165" w:name="_DV_M27"/>
      <w:bookmarkStart w:id="166" w:name="_DV_M28"/>
      <w:bookmarkStart w:id="167" w:name="_DV_M30"/>
      <w:bookmarkStart w:id="168" w:name="_DV_M45"/>
      <w:bookmarkStart w:id="169" w:name="_DV_M47"/>
      <w:bookmarkStart w:id="170" w:name="_DV_M143"/>
      <w:bookmarkStart w:id="171" w:name="_DV_M290"/>
      <w:bookmarkStart w:id="172" w:name="_DV_M291"/>
      <w:bookmarkStart w:id="173" w:name="_DV_M292"/>
      <w:bookmarkStart w:id="174" w:name="_DV_M293"/>
      <w:bookmarkStart w:id="175" w:name="_DV_M294"/>
      <w:bookmarkStart w:id="176" w:name="_DV_M295"/>
      <w:bookmarkStart w:id="177" w:name="_DV_M296"/>
      <w:bookmarkStart w:id="178" w:name="_DV_M297"/>
      <w:bookmarkStart w:id="179" w:name="_DV_M286"/>
      <w:bookmarkStart w:id="180" w:name="_DV_M145"/>
      <w:bookmarkStart w:id="181" w:name="_DV_M14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0C5CC4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
          <w:sz w:val="22"/>
          <w:szCs w:val="22"/>
        </w:rPr>
        <w:lastRenderedPageBreak/>
        <w:t xml:space="preserve">ANEXO I </w:t>
      </w:r>
    </w:p>
    <w:p w14:paraId="6F39B48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AO INSTRUMENTO PARTICULAR DE ALIENAÇÃO FIDUCIÁRIA DE IMÓVEL EM GARANTIA E OUTRAS AVENÇAS</w:t>
      </w:r>
    </w:p>
    <w:p w14:paraId="13CE7914"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i/>
          <w:sz w:val="22"/>
          <w:szCs w:val="22"/>
        </w:rPr>
        <w:t>Descrição do Imóve</w:t>
      </w:r>
      <w:r w:rsidR="00CD1C73" w:rsidRPr="006A5B56">
        <w:rPr>
          <w:rFonts w:asciiTheme="minorHAnsi" w:hAnsiTheme="minorHAnsi" w:cstheme="minorHAnsi"/>
          <w:b/>
          <w:i/>
          <w:sz w:val="22"/>
          <w:szCs w:val="22"/>
        </w:rPr>
        <w:t>l</w:t>
      </w:r>
    </w:p>
    <w:p w14:paraId="7A4835DE" w14:textId="77777777" w:rsidR="00536325" w:rsidRPr="006A5B56"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A5B56" w14:paraId="40DE362D" w14:textId="77777777" w:rsidTr="00E01802">
        <w:trPr>
          <w:cantSplit/>
        </w:trPr>
        <w:tc>
          <w:tcPr>
            <w:tcW w:w="2809" w:type="dxa"/>
            <w:shd w:val="clear" w:color="auto" w:fill="E6E6E6"/>
            <w:vAlign w:val="center"/>
          </w:tcPr>
          <w:p w14:paraId="7468E9A5" w14:textId="28CDF369"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Matr</w:t>
            </w:r>
            <w:r w:rsidR="00B907FF" w:rsidRPr="006A5B56">
              <w:rPr>
                <w:rFonts w:asciiTheme="minorHAnsi" w:hAnsiTheme="minorHAnsi" w:cstheme="minorHAnsi"/>
                <w:color w:val="000000"/>
                <w:sz w:val="22"/>
                <w:szCs w:val="22"/>
              </w:rPr>
              <w:t>í</w:t>
            </w:r>
            <w:r w:rsidRPr="006A5B56">
              <w:rPr>
                <w:rFonts w:asciiTheme="minorHAnsi" w:hAnsiTheme="minorHAnsi" w:cstheme="minorHAnsi"/>
                <w:color w:val="000000"/>
                <w:sz w:val="22"/>
                <w:szCs w:val="22"/>
              </w:rPr>
              <w:t>cula</w:t>
            </w:r>
            <w:r w:rsidR="00E65F1E"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35.167, 35.169 e 35.271</w:t>
            </w:r>
          </w:p>
        </w:tc>
      </w:tr>
      <w:tr w:rsidR="00546364" w:rsidRPr="006A5B56" w14:paraId="00259446" w14:textId="77777777" w:rsidTr="00E01802">
        <w:trPr>
          <w:cantSplit/>
        </w:trPr>
        <w:tc>
          <w:tcPr>
            <w:tcW w:w="2809" w:type="dxa"/>
            <w:shd w:val="clear" w:color="auto" w:fill="E6E6E6"/>
            <w:vAlign w:val="center"/>
          </w:tcPr>
          <w:p w14:paraId="27D12076"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Registro de Imóveis</w:t>
            </w:r>
          </w:p>
        </w:tc>
        <w:tc>
          <w:tcPr>
            <w:tcW w:w="6179" w:type="dxa"/>
            <w:vAlign w:val="center"/>
          </w:tcPr>
          <w:p w14:paraId="1CD7069E" w14:textId="79AFF870" w:rsidR="00546364" w:rsidRPr="006A5B56" w:rsidRDefault="009A441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Ofício de Registro de Imóveis de </w:t>
            </w:r>
            <w:r w:rsidR="00403807"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p>
        </w:tc>
      </w:tr>
      <w:tr w:rsidR="00546364" w:rsidRPr="006A5B56" w14:paraId="5E9EA2F6" w14:textId="77777777" w:rsidTr="00E01802">
        <w:trPr>
          <w:cantSplit/>
        </w:trPr>
        <w:tc>
          <w:tcPr>
            <w:tcW w:w="2809" w:type="dxa"/>
            <w:shd w:val="clear" w:color="auto" w:fill="E6E6E6"/>
            <w:vAlign w:val="center"/>
          </w:tcPr>
          <w:p w14:paraId="3CB5EFBC"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Caiapó Agrícola</w:t>
            </w:r>
            <w:r w:rsidR="003317D3" w:rsidRPr="006A5B56">
              <w:rPr>
                <w:rFonts w:asciiTheme="minorHAnsi" w:hAnsiTheme="minorHAnsi" w:cstheme="minorHAnsi"/>
                <w:sz w:val="22"/>
                <w:szCs w:val="22"/>
              </w:rPr>
              <w:t xml:space="preserve"> Ltda. (inscrita no CNPJ/ME sob o nº </w:t>
            </w:r>
            <w:r w:rsidRPr="006A5B56">
              <w:rPr>
                <w:rFonts w:asciiTheme="minorHAnsi" w:hAnsiTheme="minorHAnsi" w:cstheme="minorHAnsi"/>
                <w:sz w:val="22"/>
                <w:szCs w:val="22"/>
              </w:rPr>
              <w:t>14.175.773/0001-13</w:t>
            </w:r>
            <w:r w:rsidR="003317D3" w:rsidRPr="006A5B56">
              <w:rPr>
                <w:rFonts w:asciiTheme="minorHAnsi" w:hAnsiTheme="minorHAnsi" w:cstheme="minorHAnsi"/>
                <w:sz w:val="22"/>
                <w:szCs w:val="22"/>
              </w:rPr>
              <w:t>)</w:t>
            </w:r>
            <w:r w:rsidRPr="006A5B56">
              <w:rPr>
                <w:rFonts w:asciiTheme="minorHAnsi" w:hAnsiTheme="minorHAnsi" w:cstheme="minorHAnsi"/>
                <w:sz w:val="22"/>
                <w:szCs w:val="22"/>
              </w:rPr>
              <w:t>.</w:t>
            </w:r>
          </w:p>
        </w:tc>
      </w:tr>
      <w:tr w:rsidR="00546364" w:rsidRPr="006A5B56" w14:paraId="05062E2D" w14:textId="77777777" w:rsidTr="00E01802">
        <w:trPr>
          <w:cantSplit/>
        </w:trPr>
        <w:tc>
          <w:tcPr>
            <w:tcW w:w="2809" w:type="dxa"/>
            <w:shd w:val="clear" w:color="auto" w:fill="E6E6E6"/>
            <w:vAlign w:val="center"/>
          </w:tcPr>
          <w:p w14:paraId="06DE8D50" w14:textId="4F2B373E"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AE03C41"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w:t>
            </w:r>
            <w:r w:rsidRPr="006A5B56">
              <w:rPr>
                <w:rFonts w:asciiTheme="minorHAnsi" w:hAnsiTheme="minorHAnsi" w:cstheme="minorHAnsi"/>
                <w:color w:val="000000"/>
                <w:sz w:val="22"/>
                <w:szCs w:val="22"/>
                <w:highlight w:val="yellow"/>
              </w:rPr>
              <w:t>=</w:t>
            </w:r>
            <w:r w:rsidRPr="006A5B56">
              <w:rPr>
                <w:rFonts w:asciiTheme="minorHAnsi" w:hAnsiTheme="minorHAnsi" w:cstheme="minorHAnsi"/>
                <w:color w:val="000000"/>
                <w:sz w:val="22"/>
                <w:szCs w:val="22"/>
              </w:rPr>
              <w:t>]</w:t>
            </w:r>
            <w:r w:rsidR="00713ED7" w:rsidRPr="006A5B56">
              <w:rPr>
                <w:rFonts w:asciiTheme="minorHAnsi" w:hAnsiTheme="minorHAnsi" w:cstheme="minorHAnsi"/>
                <w:color w:val="000000"/>
                <w:sz w:val="22"/>
                <w:szCs w:val="22"/>
              </w:rPr>
              <w:t xml:space="preserve"> </w:t>
            </w:r>
          </w:p>
        </w:tc>
      </w:tr>
      <w:tr w:rsidR="00546364" w:rsidRPr="006A5B56" w14:paraId="1E4BB7F0" w14:textId="77777777" w:rsidTr="00E01802">
        <w:tc>
          <w:tcPr>
            <w:tcW w:w="2809" w:type="dxa"/>
            <w:shd w:val="clear" w:color="auto" w:fill="E6E6E6"/>
            <w:vAlign w:val="center"/>
          </w:tcPr>
          <w:p w14:paraId="59262F17"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lang w:eastAsia="pt-BR"/>
              </w:rPr>
              <w:t>R$ 15.000.000,00 (quinze milhões de reais)</w:t>
            </w:r>
            <w:r w:rsidRPr="006A5B56">
              <w:rPr>
                <w:rFonts w:asciiTheme="minorHAnsi" w:hAnsiTheme="minorHAnsi" w:cstheme="minorHAnsi"/>
                <w:color w:val="000000"/>
                <w:sz w:val="22"/>
                <w:szCs w:val="22"/>
              </w:rPr>
              <w:t>.</w:t>
            </w:r>
          </w:p>
        </w:tc>
      </w:tr>
      <w:tr w:rsidR="00546364" w:rsidRPr="006A5B56" w14:paraId="7E172144" w14:textId="77777777" w:rsidTr="00FB2D04">
        <w:trPr>
          <w:trHeight w:val="1759"/>
        </w:trPr>
        <w:tc>
          <w:tcPr>
            <w:tcW w:w="2809" w:type="dxa"/>
            <w:shd w:val="clear" w:color="auto" w:fill="E6E6E6"/>
            <w:vAlign w:val="center"/>
          </w:tcPr>
          <w:p w14:paraId="59DC3E63"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Descrição Detalhada do Imóvel</w:t>
            </w:r>
          </w:p>
        </w:tc>
        <w:tc>
          <w:tcPr>
            <w:tcW w:w="6179" w:type="dxa"/>
            <w:vAlign w:val="center"/>
          </w:tcPr>
          <w:p w14:paraId="715251C0" w14:textId="5C9F2BA0" w:rsidR="00546364" w:rsidRPr="006A5B56" w:rsidRDefault="00814216" w:rsidP="003126AD">
            <w:pPr>
              <w:spacing w:line="320" w:lineRule="exact"/>
              <w:contextualSpacing/>
              <w:jc w:val="both"/>
              <w:rPr>
                <w:rFonts w:asciiTheme="minorHAnsi" w:hAnsiTheme="minorHAnsi" w:cstheme="minorHAnsi"/>
                <w:sz w:val="22"/>
                <w:szCs w:val="22"/>
                <w:vertAlign w:val="superscript"/>
              </w:rPr>
            </w:pPr>
            <w:r w:rsidRPr="006A5B56">
              <w:rPr>
                <w:rFonts w:asciiTheme="minorHAnsi" w:hAnsiTheme="minorHAnsi" w:cstheme="minorHAnsi"/>
                <w:sz w:val="22"/>
                <w:szCs w:val="22"/>
              </w:rPr>
              <w:t>Trata-se de um</w:t>
            </w:r>
            <w:r w:rsidR="00F631C8" w:rsidRPr="006A5B56">
              <w:rPr>
                <w:rFonts w:asciiTheme="minorHAnsi" w:hAnsiTheme="minorHAnsi" w:cstheme="minorHAnsi"/>
                <w:sz w:val="22"/>
                <w:szCs w:val="22"/>
              </w:rPr>
              <w:t xml:space="preserve">a </w:t>
            </w:r>
            <w:r w:rsidR="00311040" w:rsidRPr="006A5B56">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6A5B56"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br w:type="column"/>
      </w:r>
      <w:bookmarkStart w:id="182" w:name="_DV_M101"/>
      <w:bookmarkStart w:id="183" w:name="_DV_M102"/>
      <w:bookmarkStart w:id="184" w:name="_DV_M103"/>
      <w:bookmarkStart w:id="185" w:name="_DV_M104"/>
      <w:bookmarkStart w:id="186" w:name="_DV_M105"/>
      <w:bookmarkStart w:id="187" w:name="_DV_M106"/>
      <w:bookmarkStart w:id="188" w:name="_DV_M108"/>
      <w:bookmarkEnd w:id="182"/>
      <w:bookmarkEnd w:id="183"/>
      <w:bookmarkEnd w:id="184"/>
      <w:bookmarkEnd w:id="185"/>
      <w:bookmarkEnd w:id="186"/>
      <w:bookmarkEnd w:id="187"/>
      <w:bookmarkEnd w:id="188"/>
      <w:r w:rsidR="00236CB5" w:rsidRPr="006A5B56">
        <w:rPr>
          <w:rFonts w:asciiTheme="minorHAnsi" w:hAnsiTheme="minorHAnsi" w:cstheme="minorHAnsi"/>
          <w:b/>
          <w:sz w:val="22"/>
          <w:szCs w:val="22"/>
        </w:rPr>
        <w:lastRenderedPageBreak/>
        <w:t xml:space="preserve">ANEXO II </w:t>
      </w:r>
    </w:p>
    <w:p w14:paraId="5DA4A471" w14:textId="368C4627" w:rsidR="00236CB5" w:rsidRPr="006A5B56" w:rsidRDefault="00236CB5"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 xml:space="preserve">AO </w:t>
      </w:r>
      <w:r w:rsidR="00546122" w:rsidRPr="006A5B56">
        <w:rPr>
          <w:rFonts w:asciiTheme="minorHAnsi" w:hAnsiTheme="minorHAnsi" w:cstheme="minorHAnsi"/>
          <w:b/>
          <w:sz w:val="22"/>
          <w:szCs w:val="22"/>
        </w:rPr>
        <w:t>INSTRUMENTO PARTICULAR DE ALIENAÇÃO FIDUCIÁRIA DE IMÓVEL EM GARANTIA E OUTRAS AVENÇAS</w:t>
      </w:r>
    </w:p>
    <w:p w14:paraId="10455F4A" w14:textId="77777777" w:rsidR="00236CB5" w:rsidRPr="006A5B56"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6A5B56" w:rsidRDefault="007A6D52" w:rsidP="003126AD">
      <w:pPr>
        <w:widowControl w:val="0"/>
        <w:spacing w:line="320" w:lineRule="exact"/>
        <w:contextualSpacing/>
        <w:jc w:val="center"/>
        <w:rPr>
          <w:rFonts w:asciiTheme="minorHAnsi" w:hAnsiTheme="minorHAnsi" w:cstheme="minorHAnsi"/>
          <w:b/>
          <w:i/>
          <w:sz w:val="22"/>
          <w:szCs w:val="22"/>
        </w:rPr>
      </w:pPr>
      <w:r w:rsidRPr="006A5B56">
        <w:rPr>
          <w:rFonts w:asciiTheme="minorHAnsi" w:hAnsiTheme="minorHAnsi" w:cstheme="minorHAnsi"/>
          <w:b/>
          <w:i/>
          <w:sz w:val="22"/>
          <w:szCs w:val="22"/>
        </w:rPr>
        <w:t xml:space="preserve">Modelo de </w:t>
      </w:r>
      <w:r w:rsidR="00236CB5" w:rsidRPr="006A5B56">
        <w:rPr>
          <w:rFonts w:asciiTheme="minorHAnsi" w:hAnsiTheme="minorHAnsi" w:cstheme="minorHAnsi"/>
          <w:b/>
          <w:i/>
          <w:sz w:val="22"/>
          <w:szCs w:val="22"/>
        </w:rPr>
        <w:t xml:space="preserve">Termo de </w:t>
      </w:r>
      <w:r w:rsidRPr="006A5B56">
        <w:rPr>
          <w:rFonts w:asciiTheme="minorHAnsi" w:hAnsiTheme="minorHAnsi" w:cstheme="minorHAnsi"/>
          <w:b/>
          <w:i/>
          <w:sz w:val="22"/>
          <w:szCs w:val="22"/>
        </w:rPr>
        <w:t>Liberação</w:t>
      </w:r>
    </w:p>
    <w:p w14:paraId="0C1CCC64" w14:textId="77777777" w:rsidR="007A6D52" w:rsidRPr="006A5B56" w:rsidRDefault="007A6D52" w:rsidP="003126AD">
      <w:pPr>
        <w:spacing w:line="320" w:lineRule="exact"/>
        <w:contextualSpacing/>
        <w:jc w:val="center"/>
        <w:rPr>
          <w:rFonts w:asciiTheme="minorHAnsi" w:hAnsiTheme="minorHAnsi" w:cstheme="minorHAnsi"/>
          <w:b/>
          <w:bCs/>
          <w:sz w:val="22"/>
          <w:szCs w:val="22"/>
        </w:rPr>
      </w:pPr>
    </w:p>
    <w:p w14:paraId="09E809F3" w14:textId="32E702A0" w:rsidR="007A6D52" w:rsidRPr="006A5B56" w:rsidRDefault="007A6D5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Pelo presente instrumento (“</w:t>
      </w:r>
      <w:r w:rsidRPr="006A5B56">
        <w:rPr>
          <w:rFonts w:asciiTheme="minorHAnsi" w:hAnsiTheme="minorHAnsi" w:cstheme="minorHAnsi"/>
          <w:sz w:val="22"/>
          <w:szCs w:val="22"/>
          <w:u w:val="single"/>
        </w:rPr>
        <w:t>Termo de Liberação</w:t>
      </w:r>
      <w:r w:rsidRPr="006A5B56">
        <w:rPr>
          <w:rFonts w:asciiTheme="minorHAnsi" w:hAnsiTheme="minorHAnsi" w:cstheme="minorHAnsi"/>
          <w:sz w:val="22"/>
          <w:szCs w:val="22"/>
        </w:rPr>
        <w:t xml:space="preserve">”) e na melhor forma de direito, </w:t>
      </w:r>
      <w:r w:rsidR="00EB1902" w:rsidRPr="006A5B56">
        <w:rPr>
          <w:rFonts w:asciiTheme="minorHAnsi" w:hAnsiTheme="minorHAnsi" w:cstheme="minorHAnsi"/>
          <w:b/>
          <w:caps/>
          <w:sz w:val="22"/>
          <w:szCs w:val="22"/>
          <w:lang w:eastAsia="pt-BR"/>
        </w:rPr>
        <w:t>SIMPLIFIC PAVARINI DISTRIBUIDORA DE TÍTULOS E VALORES MOBILIÁRIOS LTDA.</w:t>
      </w:r>
      <w:r w:rsidR="00EB1902"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A5B56">
        <w:rPr>
          <w:rFonts w:asciiTheme="minorHAnsi" w:hAnsiTheme="minorHAnsi" w:cstheme="minorHAnsi"/>
          <w:sz w:val="22"/>
          <w:szCs w:val="22"/>
        </w:rPr>
        <w:t xml:space="preserve">, inscrita no </w:t>
      </w:r>
      <w:r w:rsidR="00F631C8" w:rsidRPr="006A5B56">
        <w:rPr>
          <w:rFonts w:asciiTheme="minorHAnsi" w:hAnsiTheme="minorHAnsi" w:cstheme="minorHAnsi"/>
          <w:sz w:val="22"/>
          <w:szCs w:val="22"/>
        </w:rPr>
        <w:t>Cadastro Nacional da Pessoa Jurídica do Ministério da Economia (“</w:t>
      </w:r>
      <w:r w:rsidR="00F631C8" w:rsidRPr="006A5B56">
        <w:rPr>
          <w:rFonts w:asciiTheme="minorHAnsi" w:hAnsiTheme="minorHAnsi" w:cstheme="minorHAnsi"/>
          <w:sz w:val="22"/>
          <w:szCs w:val="22"/>
          <w:u w:val="single"/>
        </w:rPr>
        <w:t>CNPJ/ME</w:t>
      </w:r>
      <w:r w:rsidR="00F631C8" w:rsidRPr="006A5B56">
        <w:rPr>
          <w:rFonts w:asciiTheme="minorHAnsi" w:hAnsiTheme="minorHAnsi" w:cstheme="minorHAnsi"/>
          <w:sz w:val="22"/>
          <w:szCs w:val="22"/>
        </w:rPr>
        <w:t>”)</w:t>
      </w:r>
      <w:r w:rsidR="00A73D18" w:rsidRPr="006A5B56">
        <w:rPr>
          <w:rFonts w:asciiTheme="minorHAnsi" w:hAnsiTheme="minorHAnsi" w:cstheme="minorHAnsi"/>
          <w:sz w:val="22"/>
          <w:szCs w:val="22"/>
        </w:rPr>
        <w:t xml:space="preserve"> sob o nº </w:t>
      </w:r>
      <w:r w:rsidR="005326FD" w:rsidRPr="006A5B56">
        <w:rPr>
          <w:rFonts w:asciiTheme="minorHAnsi" w:hAnsiTheme="minorHAnsi" w:cstheme="minorHAnsi"/>
          <w:sz w:val="22"/>
          <w:szCs w:val="22"/>
          <w:lang w:eastAsia="pt-BR"/>
        </w:rPr>
        <w:t>15.227.994/0004-01</w:t>
      </w:r>
      <w:r w:rsidR="00A73D18" w:rsidRPr="006A5B56">
        <w:rPr>
          <w:rFonts w:asciiTheme="minorHAnsi" w:hAnsiTheme="minorHAnsi" w:cstheme="minorHAnsi"/>
          <w:sz w:val="22"/>
          <w:szCs w:val="22"/>
          <w:lang w:eastAsia="pt-BR"/>
        </w:rPr>
        <w:t>, neste ato representada na forma de seu contrato social (“</w:t>
      </w:r>
      <w:r w:rsidR="00A73D18" w:rsidRPr="006A5B56">
        <w:rPr>
          <w:rFonts w:asciiTheme="minorHAnsi" w:hAnsiTheme="minorHAnsi" w:cstheme="minorHAnsi"/>
          <w:sz w:val="22"/>
          <w:szCs w:val="22"/>
          <w:u w:val="single"/>
          <w:lang w:eastAsia="pt-BR"/>
        </w:rPr>
        <w:t xml:space="preserve">Agente </w:t>
      </w:r>
      <w:r w:rsidR="00D57740" w:rsidRPr="006A5B56">
        <w:rPr>
          <w:rFonts w:asciiTheme="minorHAnsi" w:hAnsiTheme="minorHAnsi" w:cstheme="minorHAnsi"/>
          <w:sz w:val="22"/>
          <w:szCs w:val="22"/>
          <w:u w:val="single"/>
          <w:lang w:eastAsia="pt-BR"/>
        </w:rPr>
        <w:t>Fiduciário</w:t>
      </w:r>
      <w:r w:rsidR="00A73D18" w:rsidRPr="006A5B56">
        <w:rPr>
          <w:rFonts w:asciiTheme="minorHAnsi" w:hAnsiTheme="minorHAnsi" w:cstheme="minorHAnsi"/>
          <w:sz w:val="22"/>
          <w:szCs w:val="22"/>
          <w:lang w:eastAsia="pt-BR"/>
        </w:rPr>
        <w:t>”)</w:t>
      </w:r>
      <w:r w:rsidRPr="006A5B56">
        <w:rPr>
          <w:rFonts w:asciiTheme="minorHAnsi" w:hAnsiTheme="minorHAnsi" w:cstheme="minorHAnsi"/>
          <w:sz w:val="22"/>
          <w:szCs w:val="22"/>
        </w:rPr>
        <w:t>, na qualidade de representante dos interesses do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titular</w:t>
      </w:r>
      <w:r w:rsidR="00D57740" w:rsidRPr="006A5B56">
        <w:rPr>
          <w:rFonts w:asciiTheme="minorHAnsi" w:hAnsiTheme="minorHAnsi" w:cstheme="minorHAnsi"/>
          <w:sz w:val="22"/>
          <w:szCs w:val="22"/>
        </w:rPr>
        <w:t>es</w:t>
      </w:r>
      <w:r w:rsidRPr="006A5B56">
        <w:rPr>
          <w:rFonts w:asciiTheme="minorHAnsi" w:hAnsiTheme="minorHAnsi" w:cstheme="minorHAnsi"/>
          <w:sz w:val="22"/>
          <w:szCs w:val="22"/>
        </w:rPr>
        <w:t xml:space="preserve"> da</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 xml:space="preserve">ebêntures </w:t>
      </w:r>
      <w:r w:rsidR="00C104EE" w:rsidRPr="006A5B56">
        <w:rPr>
          <w:rFonts w:asciiTheme="minorHAnsi" w:hAnsiTheme="minorHAnsi" w:cstheme="minorHAnsi"/>
          <w:sz w:val="22"/>
          <w:szCs w:val="22"/>
        </w:rPr>
        <w:t>s</w:t>
      </w:r>
      <w:r w:rsidR="00D57740" w:rsidRPr="006A5B56">
        <w:rPr>
          <w:rFonts w:asciiTheme="minorHAnsi" w:hAnsiTheme="minorHAnsi" w:cstheme="minorHAnsi"/>
          <w:sz w:val="22"/>
          <w:szCs w:val="22"/>
        </w:rPr>
        <w:t xml:space="preserve">imples, </w:t>
      </w:r>
      <w:r w:rsidR="00C104EE" w:rsidRPr="006A5B56">
        <w:rPr>
          <w:rFonts w:asciiTheme="minorHAnsi" w:hAnsiTheme="minorHAnsi" w:cstheme="minorHAnsi"/>
          <w:sz w:val="22"/>
          <w:szCs w:val="22"/>
        </w:rPr>
        <w:t>n</w:t>
      </w:r>
      <w:r w:rsidR="00D57740" w:rsidRPr="006A5B56">
        <w:rPr>
          <w:rFonts w:asciiTheme="minorHAnsi" w:hAnsiTheme="minorHAnsi" w:cstheme="minorHAnsi"/>
          <w:sz w:val="22"/>
          <w:szCs w:val="22"/>
        </w:rPr>
        <w:t xml:space="preserve">ão </w:t>
      </w:r>
      <w:r w:rsidR="00C104EE" w:rsidRPr="006A5B56">
        <w:rPr>
          <w:rFonts w:asciiTheme="minorHAnsi" w:hAnsiTheme="minorHAnsi" w:cstheme="minorHAnsi"/>
          <w:sz w:val="22"/>
          <w:szCs w:val="22"/>
        </w:rPr>
        <w:t>c</w:t>
      </w:r>
      <w:r w:rsidR="00D57740" w:rsidRPr="006A5B56">
        <w:rPr>
          <w:rFonts w:asciiTheme="minorHAnsi" w:hAnsiTheme="minorHAnsi" w:cstheme="minorHAnsi"/>
          <w:sz w:val="22"/>
          <w:szCs w:val="22"/>
        </w:rPr>
        <w:t xml:space="preserve">onversíveis em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ções, da </w:t>
      </w:r>
      <w:r w:rsidR="00C104EE" w:rsidRPr="006A5B56">
        <w:rPr>
          <w:rFonts w:asciiTheme="minorHAnsi" w:hAnsiTheme="minorHAnsi" w:cstheme="minorHAnsi"/>
          <w:sz w:val="22"/>
          <w:szCs w:val="22"/>
        </w:rPr>
        <w:t>e</w:t>
      </w:r>
      <w:r w:rsidR="00D57740" w:rsidRPr="006A5B56">
        <w:rPr>
          <w:rFonts w:asciiTheme="minorHAnsi" w:hAnsiTheme="minorHAnsi" w:cstheme="minorHAnsi"/>
          <w:sz w:val="22"/>
          <w:szCs w:val="22"/>
        </w:rPr>
        <w:t xml:space="preserve">spécie com </w:t>
      </w:r>
      <w:r w:rsidR="00C104EE" w:rsidRPr="006A5B56">
        <w:rPr>
          <w:rFonts w:asciiTheme="minorHAnsi" w:hAnsiTheme="minorHAnsi" w:cstheme="minorHAnsi"/>
          <w:sz w:val="22"/>
          <w:szCs w:val="22"/>
        </w:rPr>
        <w:t>g</w:t>
      </w:r>
      <w:r w:rsidR="00D57740" w:rsidRPr="006A5B56">
        <w:rPr>
          <w:rFonts w:asciiTheme="minorHAnsi" w:hAnsiTheme="minorHAnsi" w:cstheme="minorHAnsi"/>
          <w:sz w:val="22"/>
          <w:szCs w:val="22"/>
        </w:rPr>
        <w:t xml:space="preserve">arantia </w:t>
      </w:r>
      <w:r w:rsidR="00C104EE" w:rsidRPr="006A5B56">
        <w:rPr>
          <w:rFonts w:asciiTheme="minorHAnsi" w:hAnsiTheme="minorHAnsi" w:cstheme="minorHAnsi"/>
          <w:sz w:val="22"/>
          <w:szCs w:val="22"/>
        </w:rPr>
        <w:t>r</w:t>
      </w:r>
      <w:r w:rsidR="00D57740" w:rsidRPr="006A5B56">
        <w:rPr>
          <w:rFonts w:asciiTheme="minorHAnsi" w:hAnsiTheme="minorHAnsi" w:cstheme="minorHAnsi"/>
          <w:sz w:val="22"/>
          <w:szCs w:val="22"/>
        </w:rPr>
        <w:t xml:space="preserve">eal, com </w:t>
      </w:r>
      <w:r w:rsidR="00C104EE" w:rsidRPr="006A5B56">
        <w:rPr>
          <w:rFonts w:asciiTheme="minorHAnsi" w:hAnsiTheme="minorHAnsi" w:cstheme="minorHAnsi"/>
          <w:sz w:val="22"/>
          <w:szCs w:val="22"/>
        </w:rPr>
        <w:t>ga</w:t>
      </w:r>
      <w:r w:rsidR="00D57740" w:rsidRPr="006A5B56">
        <w:rPr>
          <w:rFonts w:asciiTheme="minorHAnsi" w:hAnsiTheme="minorHAnsi" w:cstheme="minorHAnsi"/>
          <w:sz w:val="22"/>
          <w:szCs w:val="22"/>
        </w:rPr>
        <w:t xml:space="preserve">rantia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dicional </w:t>
      </w:r>
      <w:r w:rsidR="00C104EE" w:rsidRPr="006A5B56">
        <w:rPr>
          <w:rFonts w:asciiTheme="minorHAnsi" w:hAnsiTheme="minorHAnsi" w:cstheme="minorHAnsi"/>
          <w:sz w:val="22"/>
          <w:szCs w:val="22"/>
        </w:rPr>
        <w:t>f</w:t>
      </w:r>
      <w:r w:rsidR="00D57740" w:rsidRPr="006A5B56">
        <w:rPr>
          <w:rFonts w:asciiTheme="minorHAnsi" w:hAnsiTheme="minorHAnsi" w:cstheme="minorHAnsi"/>
          <w:sz w:val="22"/>
          <w:szCs w:val="22"/>
        </w:rPr>
        <w:t xml:space="preserve">idejussória, </w:t>
      </w:r>
      <w:r w:rsidR="00C104EE" w:rsidRPr="006A5B56">
        <w:rPr>
          <w:rFonts w:asciiTheme="minorHAnsi" w:hAnsiTheme="minorHAnsi" w:cstheme="minorHAnsi"/>
          <w:sz w:val="22"/>
          <w:szCs w:val="22"/>
        </w:rPr>
        <w:t>para</w:t>
      </w:r>
      <w:r w:rsidR="00D57740"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istribuição</w:t>
      </w:r>
      <w:r w:rsidR="00C104EE" w:rsidRPr="006A5B56">
        <w:rPr>
          <w:rFonts w:asciiTheme="minorHAnsi" w:hAnsiTheme="minorHAnsi" w:cstheme="minorHAnsi"/>
          <w:sz w:val="22"/>
          <w:szCs w:val="22"/>
        </w:rPr>
        <w:t xml:space="preserve"> pública com esforços restritos,</w:t>
      </w:r>
      <w:r w:rsidRPr="006A5B56">
        <w:rPr>
          <w:rFonts w:asciiTheme="minorHAnsi" w:hAnsiTheme="minorHAnsi" w:cstheme="minorHAnsi"/>
          <w:sz w:val="22"/>
          <w:szCs w:val="22"/>
        </w:rPr>
        <w:t xml:space="preserve"> da primeira emissão </w:t>
      </w:r>
      <w:r w:rsidR="00F631C8" w:rsidRPr="006A5B56">
        <w:rPr>
          <w:rFonts w:asciiTheme="minorHAnsi" w:hAnsiTheme="minorHAnsi" w:cstheme="minorHAnsi"/>
          <w:sz w:val="22"/>
          <w:szCs w:val="22"/>
        </w:rPr>
        <w:t>de debêntures</w:t>
      </w:r>
      <w:r w:rsidRPr="006A5B56">
        <w:rPr>
          <w:rFonts w:asciiTheme="minorHAnsi" w:hAnsiTheme="minorHAnsi" w:cstheme="minorHAnsi"/>
          <w:sz w:val="22"/>
          <w:szCs w:val="22"/>
        </w:rPr>
        <w:t xml:space="preserve">, em série única, </w:t>
      </w:r>
      <w:r w:rsidRPr="006A5B56">
        <w:rPr>
          <w:rFonts w:asciiTheme="minorHAnsi" w:hAnsiTheme="minorHAnsi" w:cstheme="minorHAnsi"/>
          <w:sz w:val="22"/>
          <w:szCs w:val="22"/>
          <w:lang w:eastAsia="pt-BR"/>
        </w:rPr>
        <w:t>no valor total de R$</w:t>
      </w:r>
      <w:r w:rsidR="0056315F" w:rsidRPr="006A5B56">
        <w:rPr>
          <w:rFonts w:asciiTheme="minorHAnsi" w:hAnsiTheme="minorHAnsi" w:cstheme="minorHAnsi"/>
          <w:sz w:val="22"/>
          <w:szCs w:val="22"/>
          <w:lang w:eastAsia="pt-BR"/>
        </w:rPr>
        <w:t>37</w:t>
      </w:r>
      <w:r w:rsidRPr="006A5B56">
        <w:rPr>
          <w:rFonts w:asciiTheme="minorHAnsi" w:hAnsiTheme="minorHAnsi" w:cstheme="minorHAnsi"/>
          <w:sz w:val="22"/>
          <w:szCs w:val="22"/>
          <w:lang w:eastAsia="pt-BR"/>
        </w:rPr>
        <w:t>.</w:t>
      </w:r>
      <w:r w:rsidR="0056315F" w:rsidRPr="006A5B56">
        <w:rPr>
          <w:rFonts w:asciiTheme="minorHAnsi" w:hAnsiTheme="minorHAnsi" w:cstheme="minorHAnsi"/>
          <w:sz w:val="22"/>
          <w:szCs w:val="22"/>
          <w:lang w:eastAsia="pt-BR"/>
        </w:rPr>
        <w:t>500</w:t>
      </w:r>
      <w:r w:rsidRPr="006A5B56">
        <w:rPr>
          <w:rFonts w:asciiTheme="minorHAnsi" w:hAnsiTheme="minorHAnsi" w:cstheme="minorHAnsi"/>
          <w:sz w:val="22"/>
          <w:szCs w:val="22"/>
          <w:lang w:eastAsia="pt-BR"/>
        </w:rPr>
        <w:t>.000,00 (</w:t>
      </w:r>
      <w:r w:rsidR="00F631C8" w:rsidRPr="006A5B56">
        <w:rPr>
          <w:rFonts w:asciiTheme="minorHAnsi" w:hAnsiTheme="minorHAnsi" w:cstheme="minorHAnsi"/>
          <w:sz w:val="22"/>
          <w:szCs w:val="22"/>
          <w:lang w:eastAsia="pt-BR"/>
        </w:rPr>
        <w:t xml:space="preserve">trinta e </w:t>
      </w:r>
      <w:r w:rsidR="0056315F" w:rsidRPr="006A5B56">
        <w:rPr>
          <w:rFonts w:asciiTheme="minorHAnsi" w:hAnsiTheme="minorHAnsi" w:cstheme="minorHAnsi"/>
          <w:sz w:val="22"/>
          <w:szCs w:val="22"/>
          <w:lang w:eastAsia="pt-BR"/>
        </w:rPr>
        <w:t xml:space="preserve">sete </w:t>
      </w:r>
      <w:r w:rsidRPr="006A5B56">
        <w:rPr>
          <w:rFonts w:asciiTheme="minorHAnsi" w:hAnsiTheme="minorHAnsi" w:cstheme="minorHAnsi"/>
          <w:sz w:val="22"/>
          <w:szCs w:val="22"/>
          <w:lang w:eastAsia="pt-BR"/>
        </w:rPr>
        <w:t>milhões e quinhentos mil reais) na data de emissão (“</w:t>
      </w:r>
      <w:r w:rsidR="00C104EE" w:rsidRPr="006A5B56">
        <w:rPr>
          <w:rFonts w:asciiTheme="minorHAnsi" w:hAnsiTheme="minorHAnsi" w:cstheme="minorHAnsi"/>
          <w:sz w:val="22"/>
          <w:szCs w:val="22"/>
          <w:u w:val="single"/>
          <w:lang w:eastAsia="pt-BR"/>
        </w:rPr>
        <w:t>Debêntures</w:t>
      </w:r>
      <w:r w:rsidRPr="006A5B56">
        <w:rPr>
          <w:rFonts w:asciiTheme="minorHAnsi" w:hAnsiTheme="minorHAnsi" w:cstheme="minorHAnsi"/>
          <w:sz w:val="22"/>
          <w:szCs w:val="22"/>
          <w:lang w:eastAsia="pt-BR"/>
        </w:rPr>
        <w:t>”</w:t>
      </w:r>
      <w:r w:rsidR="00C104EE" w:rsidRPr="006A5B56">
        <w:rPr>
          <w:rFonts w:asciiTheme="minorHAnsi" w:hAnsiTheme="minorHAnsi" w:cstheme="minorHAnsi"/>
          <w:sz w:val="22"/>
          <w:szCs w:val="22"/>
          <w:lang w:eastAsia="pt-BR"/>
        </w:rPr>
        <w:t>, “</w:t>
      </w:r>
      <w:r w:rsidR="00C104EE" w:rsidRPr="006A5B56">
        <w:rPr>
          <w:rFonts w:asciiTheme="minorHAnsi" w:hAnsiTheme="minorHAnsi" w:cstheme="minorHAnsi"/>
          <w:sz w:val="22"/>
          <w:szCs w:val="22"/>
          <w:u w:val="single"/>
          <w:lang w:eastAsia="pt-BR"/>
        </w:rPr>
        <w:t>Debenturistas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 “</w:t>
      </w:r>
      <w:r w:rsidRPr="006A5B56">
        <w:rPr>
          <w:rFonts w:asciiTheme="minorHAnsi" w:hAnsiTheme="minorHAnsi" w:cstheme="minorHAnsi"/>
          <w:sz w:val="22"/>
          <w:szCs w:val="22"/>
          <w:u w:val="single"/>
          <w:lang w:eastAsia="pt-BR"/>
        </w:rPr>
        <w:t>Emissão</w:t>
      </w:r>
      <w:r w:rsidRPr="006A5B56">
        <w:rPr>
          <w:rFonts w:asciiTheme="minorHAnsi" w:hAnsiTheme="minorHAnsi" w:cstheme="minorHAnsi"/>
          <w:sz w:val="22"/>
          <w:szCs w:val="22"/>
          <w:lang w:eastAsia="pt-BR"/>
        </w:rPr>
        <w:t>”, respectivamente),</w:t>
      </w:r>
      <w:r w:rsidR="00C104EE" w:rsidRPr="006A5B56">
        <w:rPr>
          <w:rFonts w:asciiTheme="minorHAnsi" w:hAnsiTheme="minorHAnsi" w:cstheme="minorHAnsi"/>
          <w:sz w:val="22"/>
          <w:szCs w:val="22"/>
          <w:lang w:eastAsia="pt-BR"/>
        </w:rPr>
        <w:t xml:space="preserve"> nos termos do artigo 66 e seguintes da Lei nº 6.404, de 15 de dezembro de 1976, conforme alterada (“</w:t>
      </w:r>
      <w:r w:rsidR="00C104EE" w:rsidRPr="006A5B56">
        <w:rPr>
          <w:rFonts w:asciiTheme="minorHAnsi" w:hAnsiTheme="minorHAnsi" w:cstheme="minorHAnsi"/>
          <w:sz w:val="22"/>
          <w:szCs w:val="22"/>
          <w:u w:val="single"/>
          <w:lang w:eastAsia="pt-BR"/>
        </w:rPr>
        <w:t>Lei das Sociedades por Ações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emitida</w:t>
      </w:r>
      <w:r w:rsidR="00EB1902" w:rsidRPr="006A5B56">
        <w:rPr>
          <w:rFonts w:asciiTheme="minorHAnsi" w:hAnsiTheme="minorHAnsi" w:cstheme="minorHAnsi"/>
          <w:sz w:val="22"/>
          <w:szCs w:val="22"/>
          <w:lang w:eastAsia="pt-BR"/>
        </w:rPr>
        <w:t>s</w:t>
      </w:r>
      <w:r w:rsidRPr="006A5B56">
        <w:rPr>
          <w:rFonts w:asciiTheme="minorHAnsi" w:hAnsiTheme="minorHAnsi" w:cstheme="minorHAnsi"/>
          <w:sz w:val="22"/>
          <w:szCs w:val="22"/>
          <w:lang w:eastAsia="pt-BR"/>
        </w:rPr>
        <w:t xml:space="preserve"> pela </w:t>
      </w:r>
      <w:r w:rsidRPr="006A5B56">
        <w:rPr>
          <w:rFonts w:asciiTheme="minorHAnsi" w:hAnsiTheme="minorHAnsi" w:cstheme="minorHAnsi"/>
          <w:b/>
          <w:bCs/>
          <w:sz w:val="22"/>
          <w:szCs w:val="22"/>
        </w:rPr>
        <w:t xml:space="preserve">ORBI QUÍMICA </w:t>
      </w:r>
      <w:r w:rsidR="00C104E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C104EE" w:rsidRPr="006A5B56">
        <w:rPr>
          <w:rFonts w:asciiTheme="minorHAnsi" w:hAnsiTheme="minorHAnsi" w:cstheme="minorHAnsi"/>
          <w:bCs/>
          <w:sz w:val="22"/>
          <w:szCs w:val="22"/>
          <w:lang w:eastAsia="pt-BR"/>
        </w:rPr>
        <w:t xml:space="preserve">, sem registro de capital aberto </w:t>
      </w:r>
      <w:r w:rsidR="00887C51" w:rsidRPr="006A5B56">
        <w:rPr>
          <w:rFonts w:asciiTheme="minorHAnsi" w:hAnsiTheme="minorHAnsi" w:cstheme="minorHAnsi"/>
          <w:bCs/>
          <w:sz w:val="22"/>
          <w:szCs w:val="22"/>
          <w:lang w:eastAsia="pt-BR"/>
        </w:rPr>
        <w:t xml:space="preserve">perante a </w:t>
      </w:r>
      <w:r w:rsidR="00C104EE" w:rsidRPr="006A5B56">
        <w:rPr>
          <w:rFonts w:asciiTheme="minorHAnsi" w:hAnsiTheme="minorHAnsi" w:cstheme="minorHAnsi"/>
          <w:bCs/>
          <w:sz w:val="22"/>
          <w:szCs w:val="22"/>
          <w:lang w:eastAsia="pt-BR"/>
        </w:rPr>
        <w:t>Comissão de Valores Mobiliários (“</w:t>
      </w:r>
      <w:r w:rsidR="00C104EE" w:rsidRPr="006A5B56">
        <w:rPr>
          <w:rFonts w:asciiTheme="minorHAnsi" w:hAnsiTheme="minorHAnsi" w:cstheme="minorHAnsi"/>
          <w:bCs/>
          <w:sz w:val="22"/>
          <w:szCs w:val="22"/>
          <w:u w:val="single"/>
          <w:lang w:eastAsia="pt-BR"/>
        </w:rPr>
        <w:t>CVM</w:t>
      </w:r>
      <w:r w:rsidR="00C104EE"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e na Junta Comercial do Estado de São Paulo (“</w:t>
      </w:r>
      <w:r w:rsidRPr="006A5B56">
        <w:rPr>
          <w:rFonts w:asciiTheme="minorHAnsi" w:hAnsiTheme="minorHAnsi" w:cstheme="minorHAnsi"/>
          <w:bCs/>
          <w:sz w:val="22"/>
          <w:szCs w:val="22"/>
          <w:u w:val="single"/>
          <w:lang w:eastAsia="pt-BR"/>
        </w:rPr>
        <w:t>JUCESP</w:t>
      </w:r>
      <w:r w:rsidRPr="006A5B56">
        <w:rPr>
          <w:rFonts w:asciiTheme="minorHAnsi" w:hAnsiTheme="minorHAnsi" w:cstheme="minorHAnsi"/>
          <w:bCs/>
          <w:sz w:val="22"/>
          <w:szCs w:val="22"/>
          <w:lang w:eastAsia="pt-BR"/>
        </w:rPr>
        <w:t xml:space="preserve">”) sob o NIRE </w:t>
      </w:r>
      <w:r w:rsidR="00350E4F" w:rsidRPr="006A5B56">
        <w:rPr>
          <w:rFonts w:asciiTheme="minorHAnsi" w:hAnsiTheme="minorHAnsi" w:cstheme="minorHAnsi"/>
          <w:bCs/>
          <w:sz w:val="22"/>
          <w:szCs w:val="22"/>
          <w:lang w:eastAsia="pt-BR"/>
        </w:rPr>
        <w:t xml:space="preserve">35.300.552.164 </w:t>
      </w:r>
      <w:r w:rsidRPr="006A5B56">
        <w:rPr>
          <w:rFonts w:asciiTheme="minorHAnsi" w:hAnsiTheme="minorHAnsi" w:cstheme="minorHAnsi"/>
          <w:sz w:val="22"/>
          <w:szCs w:val="22"/>
          <w:lang w:eastAsia="pt-BR"/>
        </w:rPr>
        <w:t>(“</w:t>
      </w:r>
      <w:r w:rsidR="006A48AE"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 xml:space="preserve">”), a </w:t>
      </w:r>
      <w:r w:rsidR="00A73D18" w:rsidRPr="006A5B56">
        <w:rPr>
          <w:rFonts w:asciiTheme="minorHAnsi" w:hAnsiTheme="minorHAnsi" w:cstheme="minorHAnsi"/>
          <w:sz w:val="22"/>
          <w:szCs w:val="22"/>
          <w:lang w:eastAsia="pt-BR"/>
        </w:rPr>
        <w:t xml:space="preserve">qual </w:t>
      </w:r>
      <w:r w:rsidRPr="006A5B56">
        <w:rPr>
          <w:rFonts w:asciiTheme="minorHAnsi" w:hAnsiTheme="minorHAnsi" w:cstheme="minorHAnsi"/>
          <w:sz w:val="22"/>
          <w:szCs w:val="22"/>
          <w:lang w:eastAsia="pt-BR"/>
        </w:rPr>
        <w:t xml:space="preserve">foi objeto de distribuição pública, conforme </w:t>
      </w:r>
      <w:r w:rsidRPr="006A5B56">
        <w:rPr>
          <w:rFonts w:asciiTheme="minorHAnsi" w:hAnsiTheme="minorHAnsi" w:cstheme="minorHAnsi"/>
          <w:sz w:val="22"/>
          <w:szCs w:val="22"/>
        </w:rPr>
        <w:t>procedimentos previstos na Instrução da CVM nº 476, de 16 de janeiro de 2009, conforme alterada (“</w:t>
      </w:r>
      <w:r w:rsidRPr="006A5B56">
        <w:rPr>
          <w:rFonts w:asciiTheme="minorHAnsi" w:hAnsiTheme="minorHAnsi" w:cstheme="minorHAnsi"/>
          <w:sz w:val="22"/>
          <w:szCs w:val="22"/>
          <w:u w:val="single"/>
        </w:rPr>
        <w:t>Instrução CVM 476</w:t>
      </w:r>
      <w:r w:rsidRPr="006A5B56">
        <w:rPr>
          <w:rFonts w:asciiTheme="minorHAnsi" w:hAnsiTheme="minorHAnsi" w:cstheme="minorHAnsi"/>
          <w:sz w:val="22"/>
          <w:szCs w:val="22"/>
        </w:rPr>
        <w:t>”), tendo em vista a quitação integral das obrigações devidas decorrentes da emissão da</w:t>
      </w:r>
      <w:r w:rsidR="002D416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Pr="006A5B56">
        <w:rPr>
          <w:rFonts w:asciiTheme="minorHAnsi" w:hAnsiTheme="minorHAnsi" w:cstheme="minorHAnsi"/>
          <w:sz w:val="22"/>
          <w:szCs w:val="22"/>
        </w:rPr>
        <w:t xml:space="preserve">, em caráter irrevogável e irretratável: </w:t>
      </w:r>
      <w:r w:rsidRPr="006A5B56">
        <w:rPr>
          <w:rFonts w:asciiTheme="minorHAnsi" w:hAnsiTheme="minorHAnsi" w:cstheme="minorHAnsi"/>
          <w:b/>
          <w:bCs/>
          <w:sz w:val="22"/>
          <w:szCs w:val="22"/>
        </w:rPr>
        <w:t xml:space="preserve">(i) </w:t>
      </w:r>
      <w:r w:rsidRPr="006A5B56">
        <w:rPr>
          <w:rFonts w:asciiTheme="minorHAnsi" w:hAnsiTheme="minorHAnsi" w:cstheme="minorHAnsi"/>
          <w:sz w:val="22"/>
          <w:szCs w:val="22"/>
        </w:rPr>
        <w:t xml:space="preserve">libera o gravame constituído sobre o imóvel </w:t>
      </w:r>
      <w:r w:rsidRPr="006A5B56">
        <w:rPr>
          <w:rFonts w:asciiTheme="minorHAnsi" w:hAnsiTheme="minorHAnsi" w:cstheme="minorHAnsi"/>
          <w:color w:val="000000"/>
          <w:sz w:val="22"/>
          <w:szCs w:val="22"/>
        </w:rPr>
        <w:t>objeto da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matrícula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w:t>
      </w:r>
      <w:r w:rsidR="00B907FF" w:rsidRPr="006A5B56">
        <w:rPr>
          <w:rFonts w:asciiTheme="minorHAnsi" w:hAnsiTheme="minorHAnsi" w:cstheme="minorHAnsi"/>
          <w:color w:val="000000"/>
          <w:sz w:val="22"/>
          <w:szCs w:val="22"/>
        </w:rPr>
        <w:t>nº</w:t>
      </w:r>
      <w:r w:rsidR="00F631C8" w:rsidRPr="006A5B56">
        <w:rPr>
          <w:rFonts w:asciiTheme="minorHAnsi" w:hAnsiTheme="minorHAnsi" w:cstheme="minorHAnsi"/>
          <w:color w:val="000000"/>
          <w:sz w:val="22"/>
          <w:szCs w:val="22"/>
        </w:rPr>
        <w:t xml:space="preserve"> </w:t>
      </w:r>
      <w:r w:rsidR="00EB1902" w:rsidRPr="006A5B56">
        <w:rPr>
          <w:rFonts w:asciiTheme="minorHAnsi" w:hAnsiTheme="minorHAnsi" w:cstheme="minorHAnsi"/>
          <w:color w:val="000000"/>
          <w:sz w:val="22"/>
          <w:szCs w:val="22"/>
        </w:rPr>
        <w:t>35.167, 35.169 e 35.271</w:t>
      </w:r>
      <w:r w:rsidRPr="006A5B56">
        <w:rPr>
          <w:rFonts w:asciiTheme="minorHAnsi" w:hAnsiTheme="minorHAnsi" w:cstheme="minorHAnsi"/>
          <w:color w:val="000000"/>
          <w:sz w:val="22"/>
          <w:szCs w:val="22"/>
        </w:rPr>
        <w:t xml:space="preserve">, registrado perante o </w:t>
      </w:r>
      <w:r w:rsidR="00081DD8" w:rsidRPr="006A5B56">
        <w:rPr>
          <w:rFonts w:asciiTheme="minorHAnsi" w:hAnsiTheme="minorHAnsi" w:cstheme="minorHAnsi"/>
          <w:color w:val="000000"/>
          <w:sz w:val="22"/>
          <w:szCs w:val="22"/>
        </w:rPr>
        <w:t xml:space="preserve">Registro de Imóveis </w:t>
      </w:r>
      <w:r w:rsidR="00B907FF" w:rsidRPr="006A5B56">
        <w:rPr>
          <w:rFonts w:asciiTheme="minorHAnsi" w:hAnsiTheme="minorHAnsi" w:cstheme="minorHAnsi"/>
          <w:color w:val="000000"/>
          <w:sz w:val="22"/>
          <w:szCs w:val="22"/>
        </w:rPr>
        <w:t>d</w:t>
      </w:r>
      <w:r w:rsidR="00081DD8" w:rsidRPr="006A5B56">
        <w:rPr>
          <w:rFonts w:asciiTheme="minorHAnsi" w:hAnsiTheme="minorHAnsi" w:cstheme="minorHAnsi"/>
          <w:color w:val="000000"/>
          <w:sz w:val="22"/>
          <w:szCs w:val="22"/>
        </w:rPr>
        <w:t xml:space="preserve">a Cidade de </w:t>
      </w:r>
      <w:r w:rsidR="00403807" w:rsidRPr="006A5B56">
        <w:rPr>
          <w:rFonts w:asciiTheme="minorHAnsi" w:hAnsiTheme="minorHAnsi" w:cstheme="minorHAnsi"/>
          <w:color w:val="000000"/>
          <w:sz w:val="22"/>
          <w:szCs w:val="22"/>
        </w:rPr>
        <w:t>Paranaíba</w:t>
      </w:r>
      <w:r w:rsidR="00B907FF" w:rsidRPr="006A5B56">
        <w:rPr>
          <w:rFonts w:asciiTheme="minorHAnsi" w:hAnsiTheme="minorHAnsi" w:cstheme="minorHAnsi"/>
          <w:color w:val="000000"/>
          <w:sz w:val="22"/>
          <w:szCs w:val="22"/>
        </w:rPr>
        <w:t>, Estado d</w:t>
      </w:r>
      <w:r w:rsidR="00F631C8" w:rsidRPr="006A5B56">
        <w:rPr>
          <w:rFonts w:asciiTheme="minorHAnsi" w:hAnsiTheme="minorHAnsi" w:cstheme="minorHAnsi"/>
          <w:color w:val="000000"/>
          <w:sz w:val="22"/>
          <w:szCs w:val="22"/>
        </w:rPr>
        <w:t>o</w:t>
      </w:r>
      <w:r w:rsidR="00B907FF" w:rsidRPr="006A5B56">
        <w:rPr>
          <w:rFonts w:asciiTheme="minorHAnsi" w:hAnsiTheme="minorHAnsi" w:cstheme="minorHAnsi"/>
          <w:color w:val="000000"/>
          <w:sz w:val="22"/>
          <w:szCs w:val="22"/>
        </w:rPr>
        <w:t xml:space="preserve"> </w:t>
      </w:r>
      <w:r w:rsidR="00F631C8" w:rsidRPr="006A5B56">
        <w:rPr>
          <w:rFonts w:asciiTheme="minorHAnsi" w:hAnsiTheme="minorHAnsi" w:cstheme="minorHAnsi"/>
          <w:color w:val="000000"/>
          <w:sz w:val="22"/>
          <w:szCs w:val="22"/>
        </w:rPr>
        <w:t>Mato Grosso do Sul</w:t>
      </w:r>
      <w:r w:rsidR="00B907FF" w:rsidRPr="006A5B56">
        <w:rPr>
          <w:rFonts w:asciiTheme="minorHAnsi" w:hAnsiTheme="minorHAnsi" w:cstheme="minorHAnsi"/>
          <w:sz w:val="22"/>
          <w:szCs w:val="22"/>
        </w:rPr>
        <w:t xml:space="preserve">, </w:t>
      </w:r>
      <w:r w:rsidRPr="006A5B56">
        <w:rPr>
          <w:rFonts w:asciiTheme="minorHAnsi" w:hAnsiTheme="minorHAnsi" w:cstheme="minorHAnsi"/>
          <w:sz w:val="22"/>
          <w:szCs w:val="22"/>
        </w:rPr>
        <w:t xml:space="preserve">nos termos do “Instrumento Particular de Alienação Fiduciária de Imóvel em Garantia e Outras Avenças” que celebrou em </w:t>
      </w:r>
      <w:r w:rsidRPr="006A5B56">
        <w:rPr>
          <w:rFonts w:asciiTheme="minorHAnsi" w:eastAsia="MS Mincho" w:hAnsiTheme="minorHAnsi" w:cstheme="minorHAnsi"/>
          <w:sz w:val="22"/>
          <w:szCs w:val="22"/>
          <w:lang w:eastAsia="pt-BR"/>
        </w:rPr>
        <w:t>[=] de [=]</w:t>
      </w:r>
      <w:r w:rsidRPr="006A5B56">
        <w:rPr>
          <w:rFonts w:asciiTheme="minorHAnsi" w:eastAsia="MS Mincho" w:hAnsiTheme="minorHAnsi" w:cstheme="minorHAnsi"/>
          <w:i/>
          <w:sz w:val="22"/>
          <w:szCs w:val="22"/>
          <w:lang w:eastAsia="pt-BR"/>
        </w:rPr>
        <w:t xml:space="preserve"> </w:t>
      </w:r>
      <w:r w:rsidRPr="006A5B56">
        <w:rPr>
          <w:rFonts w:asciiTheme="minorHAnsi" w:hAnsiTheme="minorHAnsi" w:cstheme="minorHAnsi"/>
          <w:sz w:val="22"/>
          <w:szCs w:val="22"/>
        </w:rPr>
        <w:t xml:space="preserve">de 2020 com a </w:t>
      </w:r>
      <w:r w:rsidR="00F631C8" w:rsidRPr="006A5B56">
        <w:rPr>
          <w:rFonts w:asciiTheme="minorHAnsi" w:hAnsiTheme="minorHAnsi" w:cstheme="minorHAnsi"/>
          <w:b/>
          <w:sz w:val="22"/>
          <w:szCs w:val="22"/>
        </w:rPr>
        <w:t>CAIAPÓ AGRÍCOLA</w:t>
      </w:r>
      <w:r w:rsidR="00A73D18" w:rsidRPr="006A5B56">
        <w:rPr>
          <w:rFonts w:asciiTheme="minorHAnsi" w:hAnsiTheme="minorHAnsi" w:cstheme="minorHAnsi"/>
          <w:b/>
          <w:sz w:val="22"/>
          <w:szCs w:val="22"/>
        </w:rPr>
        <w:t xml:space="preserve"> LTDA</w:t>
      </w:r>
      <w:r w:rsidR="00A73D18" w:rsidRPr="006A5B56">
        <w:rPr>
          <w:rFonts w:asciiTheme="minorHAnsi" w:hAnsiTheme="minorHAnsi" w:cstheme="minorHAnsi"/>
          <w:sz w:val="22"/>
          <w:szCs w:val="22"/>
        </w:rPr>
        <w:t xml:space="preserve">., sociedade empresária limitada, com seus atos constitutivos devidamente arquivados na </w:t>
      </w:r>
      <w:r w:rsidR="00F631C8" w:rsidRPr="006A5B56">
        <w:rPr>
          <w:rFonts w:asciiTheme="minorHAnsi" w:hAnsiTheme="minorHAnsi" w:cstheme="minorHAnsi"/>
          <w:sz w:val="22"/>
          <w:szCs w:val="22"/>
        </w:rPr>
        <w:t>Junta Comercial do Estado do Mato Grosso do Sul (“</w:t>
      </w:r>
      <w:r w:rsidR="00F631C8" w:rsidRPr="006A5B56">
        <w:rPr>
          <w:rFonts w:asciiTheme="minorHAnsi" w:hAnsiTheme="minorHAnsi" w:cstheme="minorHAnsi"/>
          <w:sz w:val="22"/>
          <w:szCs w:val="22"/>
          <w:u w:val="single"/>
        </w:rPr>
        <w:t>JUCESM</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rPr>
        <w:t>sob o NIRE nº </w:t>
      </w:r>
      <w:r w:rsidR="00F631C8" w:rsidRPr="006A5B56">
        <w:rPr>
          <w:rFonts w:asciiTheme="minorHAnsi" w:hAnsiTheme="minorHAnsi" w:cstheme="minorHAnsi"/>
          <w:sz w:val="22"/>
          <w:szCs w:val="22"/>
        </w:rPr>
        <w:t>54.2.0104604-5</w:t>
      </w:r>
      <w:r w:rsidR="00A73D18" w:rsidRPr="006A5B56">
        <w:rPr>
          <w:rFonts w:asciiTheme="minorHAnsi" w:hAnsiTheme="minorHAnsi" w:cstheme="minorHAnsi"/>
          <w:sz w:val="22"/>
          <w:szCs w:val="22"/>
        </w:rPr>
        <w:t xml:space="preserve">, inscrita no CNPJ/ME sob o nº </w:t>
      </w:r>
      <w:r w:rsidR="00F631C8" w:rsidRPr="006A5B56">
        <w:rPr>
          <w:rFonts w:asciiTheme="minorHAnsi" w:hAnsiTheme="minorHAnsi" w:cstheme="minorHAnsi"/>
          <w:sz w:val="22"/>
          <w:szCs w:val="22"/>
        </w:rPr>
        <w:t>14.175.773/0001-13</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lang w:eastAsia="pt-BR"/>
        </w:rPr>
        <w:t>com sede na Rodovia BR 158, S/N, KM 62, Lado Direito, 6KM, CEP</w:t>
      </w:r>
      <w:del w:id="189" w:author="rahal.rafa@gmail.com" w:date="2020-07-14T16:13:00Z">
        <w:r w:rsidR="00F631C8" w:rsidRPr="006A5B56" w:rsidDel="00B44938">
          <w:rPr>
            <w:rFonts w:asciiTheme="minorHAnsi" w:hAnsiTheme="minorHAnsi" w:cstheme="minorHAnsi"/>
            <w:sz w:val="22"/>
            <w:szCs w:val="22"/>
            <w:lang w:eastAsia="pt-BR"/>
          </w:rPr>
          <w:delText xml:space="preserve"> </w:delText>
        </w:r>
      </w:del>
      <w:r w:rsidR="00F631C8" w:rsidRPr="006A5B56">
        <w:rPr>
          <w:rFonts w:asciiTheme="minorHAnsi" w:hAnsiTheme="minorHAnsi" w:cstheme="minorHAnsi"/>
          <w:sz w:val="22"/>
          <w:szCs w:val="22"/>
          <w:lang w:eastAsia="pt-BR"/>
        </w:rPr>
        <w:t xml:space="preserve"> 19500-000, localizada na Zona Rural do município de </w:t>
      </w:r>
      <w:r w:rsidR="00403807" w:rsidRPr="006A5B56">
        <w:rPr>
          <w:rFonts w:asciiTheme="minorHAnsi" w:hAnsiTheme="minorHAnsi" w:cstheme="minorHAnsi"/>
          <w:sz w:val="22"/>
          <w:szCs w:val="22"/>
          <w:lang w:eastAsia="pt-BR"/>
        </w:rPr>
        <w:t>Paranaíba</w:t>
      </w:r>
      <w:r w:rsidR="00F631C8" w:rsidRPr="006A5B56">
        <w:rPr>
          <w:rFonts w:asciiTheme="minorHAnsi" w:hAnsiTheme="minorHAnsi" w:cstheme="minorHAnsi"/>
          <w:sz w:val="22"/>
          <w:szCs w:val="22"/>
          <w:lang w:eastAsia="pt-BR"/>
        </w:rPr>
        <w:t>, Estado do Mato Grosso do Sul</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lang w:eastAsia="pt-BR"/>
        </w:rPr>
        <w:t>titular do referido imóvel (</w:t>
      </w:r>
      <w:r w:rsidR="00A73D18" w:rsidRPr="006A5B56">
        <w:rPr>
          <w:rFonts w:asciiTheme="minorHAnsi" w:hAnsiTheme="minorHAnsi" w:cstheme="minorHAnsi"/>
          <w:sz w:val="22"/>
          <w:szCs w:val="22"/>
        </w:rPr>
        <w:t>“</w:t>
      </w:r>
      <w:r w:rsidR="00A73D18" w:rsidRPr="006A5B56">
        <w:rPr>
          <w:rFonts w:asciiTheme="minorHAnsi" w:hAnsiTheme="minorHAnsi" w:cstheme="minorHAnsi"/>
          <w:sz w:val="22"/>
          <w:szCs w:val="22"/>
          <w:u w:val="single"/>
          <w:lang w:eastAsia="pt-BR"/>
        </w:rPr>
        <w:t>Fiduciante</w:t>
      </w:r>
      <w:r w:rsidR="00A73D18" w:rsidRPr="006A5B56">
        <w:rPr>
          <w:rFonts w:asciiTheme="minorHAnsi" w:hAnsiTheme="minorHAnsi" w:cstheme="minorHAnsi"/>
          <w:sz w:val="22"/>
          <w:szCs w:val="22"/>
          <w:lang w:eastAsia="pt-BR"/>
        </w:rPr>
        <w:t>”), e a Emissora</w:t>
      </w:r>
      <w:r w:rsidRPr="006A5B56">
        <w:rPr>
          <w:rFonts w:asciiTheme="minorHAnsi" w:hAnsiTheme="minorHAnsi" w:cstheme="minorHAnsi"/>
          <w:sz w:val="22"/>
          <w:szCs w:val="22"/>
        </w:rPr>
        <w:t xml:space="preserve">, registrado em </w:t>
      </w:r>
      <w:r w:rsidRPr="006A5B56">
        <w:rPr>
          <w:rFonts w:asciiTheme="minorHAnsi" w:eastAsia="MS Mincho" w:hAnsiTheme="minorHAnsi" w:cstheme="minorHAnsi"/>
          <w:sz w:val="22"/>
          <w:szCs w:val="22"/>
          <w:lang w:eastAsia="pt-BR"/>
        </w:rPr>
        <w:t>[=] de [=]</w:t>
      </w:r>
      <w:r w:rsidRPr="006A5B56">
        <w:rPr>
          <w:rFonts w:asciiTheme="minorHAnsi" w:eastAsia="MS Mincho" w:hAnsiTheme="minorHAnsi" w:cstheme="minorHAnsi"/>
          <w:i/>
          <w:sz w:val="22"/>
          <w:szCs w:val="22"/>
          <w:lang w:eastAsia="pt-BR"/>
        </w:rPr>
        <w:t xml:space="preserve"> </w:t>
      </w:r>
      <w:r w:rsidRPr="006A5B56">
        <w:rPr>
          <w:rFonts w:asciiTheme="minorHAnsi" w:hAnsiTheme="minorHAnsi" w:cstheme="minorHAnsi"/>
          <w:sz w:val="22"/>
          <w:szCs w:val="22"/>
        </w:rPr>
        <w:t xml:space="preserve">de 2020 sob o nº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no</w:t>
      </w:r>
      <w:r w:rsidR="00A73D18" w:rsidRPr="006A5B56">
        <w:rPr>
          <w:rFonts w:asciiTheme="minorHAnsi" w:hAnsiTheme="minorHAnsi" w:cstheme="minorHAnsi"/>
          <w:sz w:val="22"/>
          <w:szCs w:val="22"/>
        </w:rPr>
        <w:t xml:space="preserve"> Ofício de Registro de Imóveis de </w:t>
      </w:r>
      <w:r w:rsidR="00403807" w:rsidRPr="006A5B56">
        <w:rPr>
          <w:rFonts w:asciiTheme="minorHAnsi" w:hAnsiTheme="minorHAnsi" w:cstheme="minorHAnsi"/>
          <w:sz w:val="22"/>
          <w:szCs w:val="22"/>
          <w:lang w:eastAsia="pt-BR"/>
        </w:rPr>
        <w:t>Paranaíba</w:t>
      </w:r>
      <w:r w:rsidR="00A73D18"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r w:rsidR="00A73D18" w:rsidRPr="006A5B56">
        <w:rPr>
          <w:rFonts w:asciiTheme="minorHAnsi" w:hAnsiTheme="minorHAnsi" w:cstheme="minorHAnsi"/>
          <w:sz w:val="22"/>
          <w:szCs w:val="22"/>
        </w:rPr>
        <w:t xml:space="preserve">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Contrato de Alienação Fiduciária</w:t>
      </w:r>
      <w:r w:rsidRPr="006A5B56">
        <w:rPr>
          <w:rFonts w:asciiTheme="minorHAnsi" w:hAnsiTheme="minorHAnsi" w:cstheme="minorHAnsi"/>
          <w:sz w:val="22"/>
          <w:szCs w:val="22"/>
        </w:rPr>
        <w:t xml:space="preserve">”), e </w:t>
      </w:r>
      <w:r w:rsidRPr="006A5B56">
        <w:rPr>
          <w:rFonts w:asciiTheme="minorHAnsi" w:hAnsiTheme="minorHAnsi" w:cstheme="minorHAnsi"/>
          <w:b/>
          <w:bCs/>
          <w:sz w:val="22"/>
          <w:szCs w:val="22"/>
        </w:rPr>
        <w:t xml:space="preserve">(ii) </w:t>
      </w:r>
      <w:r w:rsidRPr="006A5B56">
        <w:rPr>
          <w:rFonts w:asciiTheme="minorHAnsi" w:hAnsiTheme="minorHAnsi" w:cstheme="minorHAnsi"/>
          <w:sz w:val="22"/>
          <w:szCs w:val="22"/>
        </w:rPr>
        <w:t xml:space="preserve">autoriza a </w:t>
      </w:r>
      <w:r w:rsidR="00337EE7" w:rsidRPr="006A5B56">
        <w:rPr>
          <w:rFonts w:asciiTheme="minorHAnsi" w:hAnsiTheme="minorHAnsi" w:cstheme="minorHAnsi"/>
          <w:sz w:val="22"/>
          <w:szCs w:val="22"/>
        </w:rPr>
        <w:t>Fiduciante</w:t>
      </w:r>
      <w:r w:rsidRPr="006A5B56">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6A5B56" w:rsidRDefault="007A6D5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sz w:val="22"/>
          <w:szCs w:val="22"/>
        </w:rPr>
        <w:t xml:space="preserve">[local],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w:t>
      </w:r>
    </w:p>
    <w:p w14:paraId="15429F58" w14:textId="77777777" w:rsidR="007A6D52" w:rsidRPr="006A5B56"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6A5B56" w:rsidRDefault="00EB190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sidDel="00EB1902">
        <w:rPr>
          <w:rFonts w:asciiTheme="minorHAnsi" w:hAnsiTheme="minorHAnsi" w:cstheme="minorHAnsi"/>
          <w:b/>
          <w:bCs/>
          <w:sz w:val="22"/>
          <w:szCs w:val="22"/>
          <w:lang w:eastAsia="pt-BR"/>
        </w:rPr>
        <w:t xml:space="preserve"> </w:t>
      </w:r>
    </w:p>
    <w:p w14:paraId="0DDFCB36" w14:textId="7C4FF8E9" w:rsidR="0011175C" w:rsidRPr="006A5B56" w:rsidRDefault="007A6D52"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w:t>
      </w:r>
      <w:r w:rsidRPr="006A5B56">
        <w:rPr>
          <w:rFonts w:asciiTheme="minorHAnsi" w:hAnsiTheme="minorHAnsi" w:cstheme="minorHAnsi"/>
          <w:i/>
          <w:sz w:val="22"/>
          <w:szCs w:val="22"/>
        </w:rPr>
        <w:t>assinaturas</w:t>
      </w:r>
      <w:r w:rsidRPr="006A5B56">
        <w:rPr>
          <w:rFonts w:asciiTheme="minorHAnsi" w:hAnsiTheme="minorHAnsi" w:cstheme="minorHAnsi"/>
          <w:sz w:val="22"/>
          <w:szCs w:val="22"/>
        </w:rPr>
        <w:t>]</w:t>
      </w:r>
    </w:p>
    <w:sectPr w:rsidR="0011175C" w:rsidRPr="006A5B56"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6E24" w14:textId="77777777" w:rsidR="00383964" w:rsidRDefault="00383964" w:rsidP="000D3F97">
      <w:r>
        <w:separator/>
      </w:r>
    </w:p>
  </w:endnote>
  <w:endnote w:type="continuationSeparator" w:id="0">
    <w:p w14:paraId="43AC2E56" w14:textId="77777777" w:rsidR="00383964" w:rsidRDefault="00383964" w:rsidP="000D3F97">
      <w:r>
        <w:continuationSeparator/>
      </w:r>
    </w:p>
  </w:endnote>
  <w:endnote w:type="continuationNotice" w:id="1">
    <w:p w14:paraId="57F9BA29" w14:textId="77777777" w:rsidR="00551AAB" w:rsidRDefault="00551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D77AEE" w:rsidRDefault="00D77AEE"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D77AEE" w:rsidRDefault="00D77AEE"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D77AEE" w:rsidRPr="00022FD7" w:rsidRDefault="00D77AEE">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D77AEE" w:rsidRDefault="00D77AEE">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D77AEE" w:rsidRPr="001F5F3C" w:rsidRDefault="00D77AEE">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8085F" w14:textId="77777777" w:rsidR="00383964" w:rsidRDefault="00383964" w:rsidP="000D3F97">
      <w:r>
        <w:separator/>
      </w:r>
    </w:p>
  </w:footnote>
  <w:footnote w:type="continuationSeparator" w:id="0">
    <w:p w14:paraId="340867E1" w14:textId="77777777" w:rsidR="00383964" w:rsidRDefault="00383964" w:rsidP="000D3F97">
      <w:r>
        <w:continuationSeparator/>
      </w:r>
    </w:p>
  </w:footnote>
  <w:footnote w:type="continuationNotice" w:id="1">
    <w:p w14:paraId="4C6B491C" w14:textId="77777777" w:rsidR="00551AAB" w:rsidRDefault="00551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9C0" w14:textId="77777777" w:rsidR="00D77AEE" w:rsidRPr="000958B8" w:rsidRDefault="00D77AEE" w:rsidP="00465321">
    <w:pPr>
      <w:pStyle w:val="Cabealho"/>
      <w:jc w:val="right"/>
      <w:rPr>
        <w:rFonts w:asciiTheme="minorHAnsi" w:hAnsiTheme="minorHAnsi" w:cstheme="minorHAnsi"/>
        <w:i/>
        <w:sz w:val="22"/>
        <w:szCs w:val="22"/>
      </w:rPr>
    </w:pPr>
    <w:bookmarkStart w:id="190" w:name="_Hlk40704443"/>
    <w:bookmarkStart w:id="191" w:name="_Hlk40704444"/>
    <w:r w:rsidRPr="000958B8">
      <w:rPr>
        <w:rFonts w:asciiTheme="minorHAnsi" w:hAnsiTheme="minorHAnsi" w:cstheme="minorHAnsi"/>
        <w:i/>
        <w:sz w:val="22"/>
        <w:szCs w:val="22"/>
      </w:rPr>
      <w:t>Minuta Comentários Consolidados</w:t>
    </w:r>
  </w:p>
  <w:p w14:paraId="649C5AC6" w14:textId="18820E18" w:rsidR="00D77AEE" w:rsidRPr="00614909" w:rsidRDefault="00D77AEE" w:rsidP="00AF2A06">
    <w:pPr>
      <w:pStyle w:val="Cabealho"/>
      <w:jc w:val="right"/>
      <w:rPr>
        <w:rFonts w:asciiTheme="minorHAnsi" w:hAnsiTheme="minorHAnsi" w:cstheme="minorHAnsi"/>
        <w:sz w:val="22"/>
        <w:szCs w:val="22"/>
      </w:rPr>
    </w:pPr>
    <w:del w:id="192" w:author="rahal.rafa@gmail.com" w:date="2020-07-14T15:39:00Z">
      <w:r w:rsidDel="003D2780">
        <w:rPr>
          <w:rFonts w:asciiTheme="minorHAnsi" w:hAnsiTheme="minorHAnsi" w:cstheme="minorHAnsi"/>
          <w:i/>
          <w:sz w:val="22"/>
          <w:szCs w:val="22"/>
        </w:rPr>
        <w:delText>07</w:delText>
      </w:r>
    </w:del>
    <w:ins w:id="193" w:author="rahal.rafa@gmail.com" w:date="2020-07-14T15:39:00Z">
      <w:r>
        <w:rPr>
          <w:rFonts w:asciiTheme="minorHAnsi" w:hAnsiTheme="minorHAnsi" w:cstheme="minorHAnsi"/>
          <w:i/>
          <w:sz w:val="22"/>
          <w:szCs w:val="22"/>
        </w:rPr>
        <w:t>14</w:t>
      </w:r>
    </w:ins>
    <w:r w:rsidRPr="000958B8">
      <w:rPr>
        <w:rFonts w:asciiTheme="minorHAnsi" w:hAnsiTheme="minorHAnsi" w:cstheme="minorHAnsi"/>
        <w:i/>
        <w:sz w:val="22"/>
        <w:szCs w:val="22"/>
      </w:rPr>
      <w:t>.0</w:t>
    </w:r>
    <w:r>
      <w:rPr>
        <w:rFonts w:asciiTheme="minorHAnsi" w:hAnsiTheme="minorHAnsi" w:cstheme="minorHAnsi"/>
        <w:i/>
        <w:sz w:val="22"/>
        <w:szCs w:val="22"/>
      </w:rPr>
      <w:t>7</w:t>
    </w:r>
    <w:r w:rsidRPr="000958B8">
      <w:rPr>
        <w:rFonts w:asciiTheme="minorHAnsi" w:hAnsiTheme="minorHAnsi" w:cstheme="minorHAnsi"/>
        <w:i/>
        <w:sz w:val="22"/>
        <w:szCs w:val="22"/>
      </w:rPr>
      <w:t>.2020</w:t>
    </w:r>
    <w:bookmarkEnd w:id="190"/>
    <w:bookmarkEnd w:id="1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7C34"/>
    <w:rsid w:val="000B140B"/>
    <w:rsid w:val="000B15A2"/>
    <w:rsid w:val="000B2B92"/>
    <w:rsid w:val="000B2E94"/>
    <w:rsid w:val="000B4F07"/>
    <w:rsid w:val="000B7C84"/>
    <w:rsid w:val="000C2F63"/>
    <w:rsid w:val="000C3337"/>
    <w:rsid w:val="000C5286"/>
    <w:rsid w:val="000C6D13"/>
    <w:rsid w:val="000D3F97"/>
    <w:rsid w:val="000D64D1"/>
    <w:rsid w:val="000E10AF"/>
    <w:rsid w:val="000E5007"/>
    <w:rsid w:val="000E531A"/>
    <w:rsid w:val="000E602E"/>
    <w:rsid w:val="000F151B"/>
    <w:rsid w:val="000F2883"/>
    <w:rsid w:val="000F2FAF"/>
    <w:rsid w:val="000F36EC"/>
    <w:rsid w:val="000F4436"/>
    <w:rsid w:val="000F657A"/>
    <w:rsid w:val="0010101F"/>
    <w:rsid w:val="0010207D"/>
    <w:rsid w:val="001028EF"/>
    <w:rsid w:val="00110780"/>
    <w:rsid w:val="0011175C"/>
    <w:rsid w:val="001126AA"/>
    <w:rsid w:val="001158FB"/>
    <w:rsid w:val="00115C7F"/>
    <w:rsid w:val="00117AA1"/>
    <w:rsid w:val="00125663"/>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6C57"/>
    <w:rsid w:val="00247AB9"/>
    <w:rsid w:val="002500B7"/>
    <w:rsid w:val="0025055F"/>
    <w:rsid w:val="00251C67"/>
    <w:rsid w:val="00254166"/>
    <w:rsid w:val="002563DE"/>
    <w:rsid w:val="0025783A"/>
    <w:rsid w:val="0025787F"/>
    <w:rsid w:val="002579E7"/>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0E4F"/>
    <w:rsid w:val="003512CA"/>
    <w:rsid w:val="003512F8"/>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3964"/>
    <w:rsid w:val="00384D82"/>
    <w:rsid w:val="00391F20"/>
    <w:rsid w:val="00395763"/>
    <w:rsid w:val="00395E35"/>
    <w:rsid w:val="00397362"/>
    <w:rsid w:val="003A0B02"/>
    <w:rsid w:val="003A22E1"/>
    <w:rsid w:val="003A3B49"/>
    <w:rsid w:val="003C4975"/>
    <w:rsid w:val="003C5512"/>
    <w:rsid w:val="003C57F4"/>
    <w:rsid w:val="003C59D9"/>
    <w:rsid w:val="003C623A"/>
    <w:rsid w:val="003D2780"/>
    <w:rsid w:val="003D777D"/>
    <w:rsid w:val="003E0D83"/>
    <w:rsid w:val="003E41BD"/>
    <w:rsid w:val="003E7391"/>
    <w:rsid w:val="003F5122"/>
    <w:rsid w:val="004001BD"/>
    <w:rsid w:val="00403807"/>
    <w:rsid w:val="00406876"/>
    <w:rsid w:val="004079FC"/>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3158"/>
    <w:rsid w:val="00481881"/>
    <w:rsid w:val="004825D7"/>
    <w:rsid w:val="0048333F"/>
    <w:rsid w:val="00484714"/>
    <w:rsid w:val="00485669"/>
    <w:rsid w:val="00486209"/>
    <w:rsid w:val="00486714"/>
    <w:rsid w:val="00492918"/>
    <w:rsid w:val="004955A9"/>
    <w:rsid w:val="004977B3"/>
    <w:rsid w:val="004A194A"/>
    <w:rsid w:val="004A1E06"/>
    <w:rsid w:val="004A2A53"/>
    <w:rsid w:val="004A479C"/>
    <w:rsid w:val="004A56B0"/>
    <w:rsid w:val="004A6375"/>
    <w:rsid w:val="004A76D0"/>
    <w:rsid w:val="004B354B"/>
    <w:rsid w:val="004B4140"/>
    <w:rsid w:val="004B625C"/>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1AAB"/>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6006DF"/>
    <w:rsid w:val="0060259C"/>
    <w:rsid w:val="006120AB"/>
    <w:rsid w:val="00612926"/>
    <w:rsid w:val="006129EA"/>
    <w:rsid w:val="00614909"/>
    <w:rsid w:val="0061603F"/>
    <w:rsid w:val="0061654C"/>
    <w:rsid w:val="0062102E"/>
    <w:rsid w:val="0062140E"/>
    <w:rsid w:val="00621601"/>
    <w:rsid w:val="006227C0"/>
    <w:rsid w:val="00622A63"/>
    <w:rsid w:val="0063280A"/>
    <w:rsid w:val="006337DF"/>
    <w:rsid w:val="006339EF"/>
    <w:rsid w:val="00636B71"/>
    <w:rsid w:val="00642429"/>
    <w:rsid w:val="00643B61"/>
    <w:rsid w:val="00654E7D"/>
    <w:rsid w:val="00656559"/>
    <w:rsid w:val="006568B9"/>
    <w:rsid w:val="00660296"/>
    <w:rsid w:val="006608BA"/>
    <w:rsid w:val="00666146"/>
    <w:rsid w:val="00666CBD"/>
    <w:rsid w:val="00682EE9"/>
    <w:rsid w:val="00687D47"/>
    <w:rsid w:val="00691892"/>
    <w:rsid w:val="006927F7"/>
    <w:rsid w:val="0069427F"/>
    <w:rsid w:val="0069722D"/>
    <w:rsid w:val="006972D6"/>
    <w:rsid w:val="006973DB"/>
    <w:rsid w:val="006A14FB"/>
    <w:rsid w:val="006A48AE"/>
    <w:rsid w:val="006A5B56"/>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3471"/>
    <w:rsid w:val="00704145"/>
    <w:rsid w:val="00704BB4"/>
    <w:rsid w:val="0070639B"/>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E03E9"/>
    <w:rsid w:val="007E1F6B"/>
    <w:rsid w:val="007E46C3"/>
    <w:rsid w:val="007E4E2C"/>
    <w:rsid w:val="007E7621"/>
    <w:rsid w:val="007F49F7"/>
    <w:rsid w:val="007F4F68"/>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846"/>
    <w:rsid w:val="00881C6D"/>
    <w:rsid w:val="008845A9"/>
    <w:rsid w:val="008870F4"/>
    <w:rsid w:val="00887C51"/>
    <w:rsid w:val="00891DB3"/>
    <w:rsid w:val="00895DAA"/>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D38"/>
    <w:rsid w:val="008F6F06"/>
    <w:rsid w:val="008F6FDD"/>
    <w:rsid w:val="00901C2C"/>
    <w:rsid w:val="00902C6B"/>
    <w:rsid w:val="009034A8"/>
    <w:rsid w:val="00903C57"/>
    <w:rsid w:val="00903ECA"/>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4616"/>
    <w:rsid w:val="0098258B"/>
    <w:rsid w:val="00990C7B"/>
    <w:rsid w:val="00991154"/>
    <w:rsid w:val="00995FB0"/>
    <w:rsid w:val="009971D3"/>
    <w:rsid w:val="009A4412"/>
    <w:rsid w:val="009A5006"/>
    <w:rsid w:val="009A58AE"/>
    <w:rsid w:val="009A5F8C"/>
    <w:rsid w:val="009B1793"/>
    <w:rsid w:val="009C4893"/>
    <w:rsid w:val="009C4E7A"/>
    <w:rsid w:val="009C60D7"/>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17514"/>
    <w:rsid w:val="00A2274A"/>
    <w:rsid w:val="00A26D7F"/>
    <w:rsid w:val="00A278C0"/>
    <w:rsid w:val="00A374F3"/>
    <w:rsid w:val="00A37981"/>
    <w:rsid w:val="00A37A5E"/>
    <w:rsid w:val="00A37FC0"/>
    <w:rsid w:val="00A45D7C"/>
    <w:rsid w:val="00A468E1"/>
    <w:rsid w:val="00A5254D"/>
    <w:rsid w:val="00A57875"/>
    <w:rsid w:val="00A60333"/>
    <w:rsid w:val="00A62A73"/>
    <w:rsid w:val="00A63E38"/>
    <w:rsid w:val="00A652A6"/>
    <w:rsid w:val="00A65BEA"/>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4938"/>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A5F"/>
    <w:rsid w:val="00BE0EFA"/>
    <w:rsid w:val="00BE146A"/>
    <w:rsid w:val="00BE2EF7"/>
    <w:rsid w:val="00BE3AAB"/>
    <w:rsid w:val="00BE4633"/>
    <w:rsid w:val="00BF4470"/>
    <w:rsid w:val="00BF4C48"/>
    <w:rsid w:val="00C07B76"/>
    <w:rsid w:val="00C104EE"/>
    <w:rsid w:val="00C1538D"/>
    <w:rsid w:val="00C21060"/>
    <w:rsid w:val="00C26119"/>
    <w:rsid w:val="00C3114E"/>
    <w:rsid w:val="00C37913"/>
    <w:rsid w:val="00C433B0"/>
    <w:rsid w:val="00C453C9"/>
    <w:rsid w:val="00C5057E"/>
    <w:rsid w:val="00C51347"/>
    <w:rsid w:val="00C64AA0"/>
    <w:rsid w:val="00C666F9"/>
    <w:rsid w:val="00C721A7"/>
    <w:rsid w:val="00C7305B"/>
    <w:rsid w:val="00C83D3F"/>
    <w:rsid w:val="00C856FB"/>
    <w:rsid w:val="00C866AA"/>
    <w:rsid w:val="00C86977"/>
    <w:rsid w:val="00C916E8"/>
    <w:rsid w:val="00C91CD2"/>
    <w:rsid w:val="00C92771"/>
    <w:rsid w:val="00C92A44"/>
    <w:rsid w:val="00C945FF"/>
    <w:rsid w:val="00C95C9B"/>
    <w:rsid w:val="00C9674C"/>
    <w:rsid w:val="00CA58F5"/>
    <w:rsid w:val="00CB313D"/>
    <w:rsid w:val="00CB3A5E"/>
    <w:rsid w:val="00CB7304"/>
    <w:rsid w:val="00CC279C"/>
    <w:rsid w:val="00CC673C"/>
    <w:rsid w:val="00CC7E0A"/>
    <w:rsid w:val="00CD1C73"/>
    <w:rsid w:val="00CD5457"/>
    <w:rsid w:val="00CD72BC"/>
    <w:rsid w:val="00CE1EE9"/>
    <w:rsid w:val="00CE2FA8"/>
    <w:rsid w:val="00CE6817"/>
    <w:rsid w:val="00CE74FF"/>
    <w:rsid w:val="00CE789D"/>
    <w:rsid w:val="00CF1197"/>
    <w:rsid w:val="00CF13A1"/>
    <w:rsid w:val="00CF2B10"/>
    <w:rsid w:val="00CF65A2"/>
    <w:rsid w:val="00D03A40"/>
    <w:rsid w:val="00D04BF3"/>
    <w:rsid w:val="00D05A62"/>
    <w:rsid w:val="00D12D33"/>
    <w:rsid w:val="00D14678"/>
    <w:rsid w:val="00D16612"/>
    <w:rsid w:val="00D22D20"/>
    <w:rsid w:val="00D32849"/>
    <w:rsid w:val="00D348D7"/>
    <w:rsid w:val="00D34B74"/>
    <w:rsid w:val="00D40447"/>
    <w:rsid w:val="00D45415"/>
    <w:rsid w:val="00D51640"/>
    <w:rsid w:val="00D55F4C"/>
    <w:rsid w:val="00D57740"/>
    <w:rsid w:val="00D63FD9"/>
    <w:rsid w:val="00D65927"/>
    <w:rsid w:val="00D7379B"/>
    <w:rsid w:val="00D752CD"/>
    <w:rsid w:val="00D77AEE"/>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0E0E"/>
    <w:rsid w:val="00E01802"/>
    <w:rsid w:val="00E03D70"/>
    <w:rsid w:val="00E054F5"/>
    <w:rsid w:val="00E0735D"/>
    <w:rsid w:val="00E07644"/>
    <w:rsid w:val="00E10B2D"/>
    <w:rsid w:val="00E1284C"/>
    <w:rsid w:val="00E139D0"/>
    <w:rsid w:val="00E25F36"/>
    <w:rsid w:val="00E25FF7"/>
    <w:rsid w:val="00E30C45"/>
    <w:rsid w:val="00E3658B"/>
    <w:rsid w:val="00E42163"/>
    <w:rsid w:val="00E468F7"/>
    <w:rsid w:val="00E511B7"/>
    <w:rsid w:val="00E534D2"/>
    <w:rsid w:val="00E55244"/>
    <w:rsid w:val="00E60074"/>
    <w:rsid w:val="00E642C0"/>
    <w:rsid w:val="00E65F1E"/>
    <w:rsid w:val="00E66299"/>
    <w:rsid w:val="00E66E8C"/>
    <w:rsid w:val="00E702E9"/>
    <w:rsid w:val="00E809E4"/>
    <w:rsid w:val="00E867A0"/>
    <w:rsid w:val="00E9067F"/>
    <w:rsid w:val="00E9248B"/>
    <w:rsid w:val="00E95787"/>
    <w:rsid w:val="00EA0B37"/>
    <w:rsid w:val="00EA23FE"/>
    <w:rsid w:val="00EA4862"/>
    <w:rsid w:val="00EA5981"/>
    <w:rsid w:val="00EB1902"/>
    <w:rsid w:val="00EB549B"/>
    <w:rsid w:val="00EB7F6C"/>
    <w:rsid w:val="00EC0957"/>
    <w:rsid w:val="00ED0EAC"/>
    <w:rsid w:val="00ED1EB0"/>
    <w:rsid w:val="00ED22E4"/>
    <w:rsid w:val="00ED6A4B"/>
    <w:rsid w:val="00EE03DD"/>
    <w:rsid w:val="00EE1451"/>
    <w:rsid w:val="00EE57CE"/>
    <w:rsid w:val="00EE5E95"/>
    <w:rsid w:val="00EE7525"/>
    <w:rsid w:val="00EF36AC"/>
    <w:rsid w:val="00EF3A1D"/>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568E9"/>
    <w:rsid w:val="00F60710"/>
    <w:rsid w:val="00F631C8"/>
    <w:rsid w:val="00F714B6"/>
    <w:rsid w:val="00F8524A"/>
    <w:rsid w:val="00F93EB7"/>
    <w:rsid w:val="00FA10FB"/>
    <w:rsid w:val="00FA513B"/>
    <w:rsid w:val="00FB0D20"/>
    <w:rsid w:val="00FB1A3E"/>
    <w:rsid w:val="00FB1F8D"/>
    <w:rsid w:val="00FB2A32"/>
    <w:rsid w:val="00FB2D04"/>
    <w:rsid w:val="00FB458C"/>
    <w:rsid w:val="00FB4F4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10442</Words>
  <Characters>56388</Characters>
  <Application>Microsoft Office Word</Application>
  <DocSecurity>0</DocSecurity>
  <Lines>469</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66697</CharactersWithSpaces>
  <SharedDoc>false</SharedDoc>
  <HLinks>
    <vt:vector size="24" baseType="variant">
      <vt:variant>
        <vt:i4>3866703</vt:i4>
      </vt:variant>
      <vt:variant>
        <vt:i4>36</vt:i4>
      </vt:variant>
      <vt:variant>
        <vt:i4>0</vt:i4>
      </vt:variant>
      <vt:variant>
        <vt:i4>5</vt:i4>
      </vt:variant>
      <vt:variant>
        <vt:lpwstr>mailto:gilson@orbiquimica.com.br</vt:lpwstr>
      </vt:variant>
      <vt:variant>
        <vt:lpwstr/>
      </vt:variant>
      <vt:variant>
        <vt:i4>7143454</vt:i4>
      </vt:variant>
      <vt:variant>
        <vt:i4>33</vt:i4>
      </vt:variant>
      <vt:variant>
        <vt:i4>0</vt:i4>
      </vt:variant>
      <vt:variant>
        <vt:i4>5</vt:i4>
      </vt:variant>
      <vt:variant>
        <vt:lpwstr>mailto:assembleias@pentagonotrustee.com.br</vt:lpwstr>
      </vt:variant>
      <vt:variant>
        <vt:lpwstr/>
      </vt:variant>
      <vt:variant>
        <vt:i4>6422640</vt:i4>
      </vt:variant>
      <vt:variant>
        <vt:i4>30</vt:i4>
      </vt:variant>
      <vt:variant>
        <vt:i4>0</vt:i4>
      </vt:variant>
      <vt:variant>
        <vt:i4>5</vt:i4>
      </vt:variant>
      <vt:variant>
        <vt:lpwstr>mailto:</vt:lpwstr>
      </vt:variant>
      <vt:variant>
        <vt:lpwstr/>
      </vt:variant>
      <vt:variant>
        <vt:i4>3866703</vt:i4>
      </vt:variant>
      <vt:variant>
        <vt:i4>27</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Bruno Licarião</cp:lastModifiedBy>
  <cp:revision>21</cp:revision>
  <cp:lastPrinted>2020-01-20T19:20:00Z</cp:lastPrinted>
  <dcterms:created xsi:type="dcterms:W3CDTF">2020-07-14T18:51:00Z</dcterms:created>
  <dcterms:modified xsi:type="dcterms:W3CDTF">2020-07-16T12:21:00Z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