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A447D" w14:textId="77777777" w:rsidR="00D66FA2" w:rsidRPr="004C4F60" w:rsidRDefault="006C328E">
      <w:pPr>
        <w:pStyle w:val="Corpodetexto"/>
        <w:spacing w:line="320" w:lineRule="exact"/>
        <w:rPr>
          <w:rFonts w:asciiTheme="minorHAnsi" w:hAnsiTheme="minorHAnsi" w:cstheme="minorHAnsi"/>
          <w:b/>
          <w:sz w:val="22"/>
          <w:szCs w:val="22"/>
          <w:rPrChange w:id="0" w:author="rahal.rafa@gmail.com" w:date="2020-07-21T11:47:00Z">
            <w:rPr>
              <w:rFonts w:ascii="Calibri" w:hAnsi="Calibri" w:cs="Calibri"/>
              <w:b/>
              <w:sz w:val="24"/>
              <w:szCs w:val="24"/>
            </w:rPr>
          </w:rPrChange>
        </w:rPr>
        <w:pPrChange w:id="1" w:author="rahal.rafa@gmail.com" w:date="2020-05-18T20:47:00Z">
          <w:pPr>
            <w:pStyle w:val="Corpodetexto"/>
            <w:spacing w:line="360" w:lineRule="auto"/>
          </w:pPr>
        </w:pPrChange>
      </w:pPr>
      <w:r w:rsidRPr="004C4F60">
        <w:rPr>
          <w:rFonts w:asciiTheme="minorHAnsi" w:hAnsiTheme="minorHAnsi" w:cstheme="minorHAnsi"/>
          <w:b/>
          <w:sz w:val="22"/>
          <w:szCs w:val="22"/>
          <w:rPrChange w:id="2" w:author="rahal.rafa@gmail.com" w:date="2020-07-21T11:47:00Z">
            <w:rPr>
              <w:rFonts w:ascii="Calibri" w:hAnsi="Calibri" w:cs="Calibri"/>
              <w:b/>
              <w:sz w:val="24"/>
              <w:szCs w:val="24"/>
            </w:rPr>
          </w:rPrChange>
        </w:rPr>
        <w:t>C</w:t>
      </w:r>
      <w:r w:rsidR="00D66FA2" w:rsidRPr="004C4F60">
        <w:rPr>
          <w:rFonts w:asciiTheme="minorHAnsi" w:hAnsiTheme="minorHAnsi" w:cstheme="minorHAnsi"/>
          <w:b/>
          <w:sz w:val="22"/>
          <w:szCs w:val="22"/>
          <w:rPrChange w:id="3" w:author="rahal.rafa@gmail.com" w:date="2020-07-21T11:47:00Z">
            <w:rPr>
              <w:rFonts w:ascii="Calibri" w:hAnsi="Calibri" w:cs="Calibri"/>
              <w:b/>
              <w:sz w:val="24"/>
              <w:szCs w:val="24"/>
            </w:rPr>
          </w:rPrChange>
        </w:rPr>
        <w:t>ONTRATO DE PRESTAÇÃO DE SERVIÇOS DE DEPOSITÁRIO</w:t>
      </w:r>
    </w:p>
    <w:p w14:paraId="7D324A12" w14:textId="77777777" w:rsidR="008F52E6" w:rsidRPr="004C4F60" w:rsidRDefault="008F52E6">
      <w:pPr>
        <w:pStyle w:val="Corpodetexto2"/>
        <w:spacing w:line="320" w:lineRule="exact"/>
        <w:rPr>
          <w:rFonts w:asciiTheme="minorHAnsi" w:hAnsiTheme="minorHAnsi" w:cstheme="minorHAnsi"/>
          <w:szCs w:val="22"/>
          <w:rPrChange w:id="4" w:author="rahal.rafa@gmail.com" w:date="2020-07-21T11:47:00Z">
            <w:rPr>
              <w:rFonts w:ascii="Calibri" w:hAnsi="Calibri" w:cs="Calibri"/>
              <w:sz w:val="24"/>
              <w:szCs w:val="24"/>
            </w:rPr>
          </w:rPrChange>
        </w:rPr>
        <w:pPrChange w:id="5" w:author="rahal.rafa@gmail.com" w:date="2020-05-18T20:47:00Z">
          <w:pPr>
            <w:pStyle w:val="Corpodetexto2"/>
            <w:spacing w:line="360" w:lineRule="auto"/>
          </w:pPr>
        </w:pPrChange>
      </w:pPr>
    </w:p>
    <w:p w14:paraId="0D508C81" w14:textId="4FB8917F" w:rsidR="003835D0" w:rsidRPr="004C4F60" w:rsidRDefault="003835D0">
      <w:pPr>
        <w:pStyle w:val="Corpodetexto2"/>
        <w:spacing w:line="320" w:lineRule="exact"/>
        <w:rPr>
          <w:rFonts w:asciiTheme="minorHAnsi" w:hAnsiTheme="minorHAnsi" w:cstheme="minorHAnsi"/>
          <w:szCs w:val="22"/>
          <w:rPrChange w:id="6" w:author="rahal.rafa@gmail.com" w:date="2020-07-21T11:47:00Z">
            <w:rPr>
              <w:rFonts w:ascii="Calibri" w:hAnsi="Calibri" w:cs="Calibri"/>
              <w:sz w:val="24"/>
              <w:szCs w:val="24"/>
            </w:rPr>
          </w:rPrChange>
        </w:rPr>
        <w:pPrChange w:id="7" w:author="rahal.rafa@gmail.com" w:date="2020-05-18T20:47:00Z">
          <w:pPr>
            <w:pStyle w:val="Corpodetexto2"/>
            <w:spacing w:line="360" w:lineRule="auto"/>
          </w:pPr>
        </w:pPrChange>
      </w:pPr>
      <w:r w:rsidRPr="004C4F60">
        <w:rPr>
          <w:rFonts w:asciiTheme="minorHAnsi" w:hAnsiTheme="minorHAnsi" w:cstheme="minorHAnsi"/>
          <w:szCs w:val="22"/>
          <w:rPrChange w:id="8" w:author="rahal.rafa@gmail.com" w:date="2020-07-21T11:47:00Z">
            <w:rPr>
              <w:rFonts w:ascii="Calibri" w:hAnsi="Calibri" w:cs="Calibri"/>
              <w:sz w:val="24"/>
              <w:szCs w:val="24"/>
            </w:rPr>
          </w:rPrChange>
        </w:rPr>
        <w:t>São partes (“</w:t>
      </w:r>
      <w:r w:rsidRPr="004C4F60">
        <w:rPr>
          <w:rFonts w:asciiTheme="minorHAnsi" w:hAnsiTheme="minorHAnsi" w:cstheme="minorHAnsi"/>
          <w:bCs/>
          <w:szCs w:val="22"/>
          <w:u w:val="single"/>
          <w:rPrChange w:id="9" w:author="rahal.rafa@gmail.com" w:date="2020-07-21T11:47:00Z">
            <w:rPr>
              <w:rFonts w:ascii="Calibri" w:hAnsi="Calibri" w:cs="Calibri"/>
              <w:b/>
              <w:sz w:val="24"/>
              <w:szCs w:val="24"/>
              <w:u w:val="single"/>
            </w:rPr>
          </w:rPrChange>
        </w:rPr>
        <w:t>Partes</w:t>
      </w:r>
      <w:r w:rsidRPr="004C4F60">
        <w:rPr>
          <w:rFonts w:asciiTheme="minorHAnsi" w:hAnsiTheme="minorHAnsi" w:cstheme="minorHAnsi"/>
          <w:szCs w:val="22"/>
          <w:rPrChange w:id="10" w:author="rahal.rafa@gmail.com" w:date="2020-07-21T11:47:00Z">
            <w:rPr>
              <w:rFonts w:ascii="Calibri" w:hAnsi="Calibri" w:cs="Calibri"/>
              <w:sz w:val="24"/>
              <w:szCs w:val="24"/>
            </w:rPr>
          </w:rPrChange>
        </w:rPr>
        <w:t>”) no presente Contrato de Prestação de Serviços de Depositário (“</w:t>
      </w:r>
      <w:r w:rsidRPr="004C4F60">
        <w:rPr>
          <w:rFonts w:asciiTheme="minorHAnsi" w:hAnsiTheme="minorHAnsi" w:cstheme="minorHAnsi"/>
          <w:bCs/>
          <w:szCs w:val="22"/>
          <w:u w:val="single"/>
          <w:rPrChange w:id="11" w:author="rahal.rafa@gmail.com" w:date="2020-07-21T11:47:00Z">
            <w:rPr>
              <w:rFonts w:ascii="Calibri" w:hAnsi="Calibri" w:cs="Calibri"/>
              <w:b/>
              <w:sz w:val="24"/>
              <w:szCs w:val="24"/>
              <w:u w:val="single"/>
            </w:rPr>
          </w:rPrChange>
        </w:rPr>
        <w:t>Contrato</w:t>
      </w:r>
      <w:r w:rsidRPr="004C4F60">
        <w:rPr>
          <w:rFonts w:asciiTheme="minorHAnsi" w:hAnsiTheme="minorHAnsi" w:cstheme="minorHAnsi"/>
          <w:szCs w:val="22"/>
          <w:rPrChange w:id="12" w:author="rahal.rafa@gmail.com" w:date="2020-07-21T11:47:00Z">
            <w:rPr>
              <w:rFonts w:ascii="Calibri" w:hAnsi="Calibri" w:cs="Calibri"/>
              <w:sz w:val="24"/>
              <w:szCs w:val="24"/>
            </w:rPr>
          </w:rPrChange>
        </w:rPr>
        <w:t>”):</w:t>
      </w:r>
    </w:p>
    <w:p w14:paraId="662ADCFE" w14:textId="77777777" w:rsidR="003835D0" w:rsidRPr="004C4F60" w:rsidRDefault="003835D0">
      <w:pPr>
        <w:spacing w:line="320" w:lineRule="exact"/>
        <w:jc w:val="both"/>
        <w:rPr>
          <w:rFonts w:asciiTheme="minorHAnsi" w:hAnsiTheme="minorHAnsi" w:cstheme="minorHAnsi"/>
          <w:sz w:val="22"/>
          <w:szCs w:val="22"/>
          <w:rPrChange w:id="13" w:author="rahal.rafa@gmail.com" w:date="2020-07-21T11:47:00Z">
            <w:rPr>
              <w:rFonts w:ascii="Calibri" w:hAnsi="Calibri" w:cs="Calibri"/>
            </w:rPr>
          </w:rPrChange>
        </w:rPr>
        <w:pPrChange w:id="14" w:author="rahal.rafa@gmail.com" w:date="2020-05-18T20:47:00Z">
          <w:pPr>
            <w:spacing w:line="360" w:lineRule="auto"/>
            <w:jc w:val="both"/>
          </w:pPr>
        </w:pPrChange>
      </w:pPr>
    </w:p>
    <w:p w14:paraId="156CFBF4" w14:textId="52C03952" w:rsidR="003835D0" w:rsidRPr="004C4F60" w:rsidRDefault="003835D0">
      <w:pPr>
        <w:numPr>
          <w:ilvl w:val="0"/>
          <w:numId w:val="12"/>
        </w:numPr>
        <w:spacing w:line="320" w:lineRule="exact"/>
        <w:ind w:left="709" w:hanging="709"/>
        <w:jc w:val="both"/>
        <w:rPr>
          <w:rFonts w:asciiTheme="minorHAnsi" w:hAnsiTheme="minorHAnsi" w:cstheme="minorHAnsi"/>
          <w:sz w:val="22"/>
          <w:szCs w:val="22"/>
          <w:rPrChange w:id="15" w:author="rahal.rafa@gmail.com" w:date="2020-07-21T11:47:00Z">
            <w:rPr>
              <w:rFonts w:ascii="Calibri" w:hAnsi="Calibri" w:cs="Calibri"/>
            </w:rPr>
          </w:rPrChange>
        </w:rPr>
        <w:pPrChange w:id="16" w:author="rahal.rafa@gmail.com" w:date="2020-05-18T20:47:00Z">
          <w:pPr>
            <w:numPr>
              <w:numId w:val="12"/>
            </w:numPr>
            <w:spacing w:line="360" w:lineRule="auto"/>
            <w:ind w:left="709" w:hanging="709"/>
            <w:jc w:val="both"/>
          </w:pPr>
        </w:pPrChange>
      </w:pPr>
      <w:r w:rsidRPr="004C4F60">
        <w:rPr>
          <w:rFonts w:asciiTheme="minorHAnsi" w:hAnsiTheme="minorHAnsi" w:cstheme="minorHAnsi"/>
          <w:b/>
          <w:sz w:val="22"/>
          <w:szCs w:val="22"/>
          <w:rPrChange w:id="17" w:author="rahal.rafa@gmail.com" w:date="2020-07-21T11:47:00Z">
            <w:rPr>
              <w:rFonts w:ascii="Calibri" w:hAnsi="Calibri" w:cs="Calibri"/>
              <w:b/>
            </w:rPr>
          </w:rPrChange>
        </w:rPr>
        <w:t>BANCO BRADESCO</w:t>
      </w:r>
      <w:r w:rsidR="00703BED" w:rsidRPr="004C4F60">
        <w:rPr>
          <w:rFonts w:asciiTheme="minorHAnsi" w:hAnsiTheme="minorHAnsi" w:cstheme="minorHAnsi"/>
          <w:b/>
          <w:sz w:val="22"/>
          <w:szCs w:val="22"/>
          <w:rPrChange w:id="18" w:author="rahal.rafa@gmail.com" w:date="2020-07-21T11:47:00Z">
            <w:rPr>
              <w:rFonts w:ascii="Calibri" w:hAnsi="Calibri" w:cs="Calibri"/>
              <w:b/>
            </w:rPr>
          </w:rPrChange>
        </w:rPr>
        <w:t xml:space="preserve"> </w:t>
      </w:r>
      <w:r w:rsidRPr="004C4F60">
        <w:rPr>
          <w:rFonts w:asciiTheme="minorHAnsi" w:hAnsiTheme="minorHAnsi" w:cstheme="minorHAnsi"/>
          <w:b/>
          <w:sz w:val="22"/>
          <w:szCs w:val="22"/>
          <w:rPrChange w:id="19" w:author="rahal.rafa@gmail.com" w:date="2020-07-21T11:47:00Z">
            <w:rPr>
              <w:rFonts w:ascii="Calibri" w:hAnsi="Calibri" w:cs="Calibri"/>
              <w:b/>
            </w:rPr>
          </w:rPrChange>
        </w:rPr>
        <w:t>S.A.</w:t>
      </w:r>
      <w:r w:rsidRPr="004C4F60">
        <w:rPr>
          <w:rFonts w:asciiTheme="minorHAnsi" w:hAnsiTheme="minorHAnsi" w:cstheme="minorHAnsi"/>
          <w:sz w:val="22"/>
          <w:szCs w:val="22"/>
          <w:rPrChange w:id="20" w:author="rahal.rafa@gmail.com" w:date="2020-07-21T11:47:00Z">
            <w:rPr>
              <w:rFonts w:ascii="Calibri" w:hAnsi="Calibri" w:cs="Calibri"/>
            </w:rPr>
          </w:rPrChange>
        </w:rPr>
        <w:t xml:space="preserve">, instituição financeira com sede no </w:t>
      </w:r>
      <w:r w:rsidR="009F6C85" w:rsidRPr="004C4F60">
        <w:rPr>
          <w:rFonts w:asciiTheme="minorHAnsi" w:hAnsiTheme="minorHAnsi" w:cstheme="minorHAnsi"/>
          <w:sz w:val="22"/>
          <w:szCs w:val="22"/>
          <w:rPrChange w:id="21" w:author="rahal.rafa@gmail.com" w:date="2020-07-21T11:47:00Z">
            <w:rPr>
              <w:rFonts w:ascii="Calibri" w:hAnsi="Calibri" w:cs="Calibri"/>
            </w:rPr>
          </w:rPrChange>
        </w:rPr>
        <w:t>N</w:t>
      </w:r>
      <w:r w:rsidRPr="004C4F60">
        <w:rPr>
          <w:rFonts w:asciiTheme="minorHAnsi" w:hAnsiTheme="minorHAnsi" w:cstheme="minorHAnsi"/>
          <w:sz w:val="22"/>
          <w:szCs w:val="22"/>
          <w:rPrChange w:id="22" w:author="rahal.rafa@gmail.com" w:date="2020-07-21T11:47:00Z">
            <w:rPr>
              <w:rFonts w:ascii="Calibri" w:hAnsi="Calibri" w:cs="Calibri"/>
            </w:rPr>
          </w:rPrChange>
        </w:rPr>
        <w:t xml:space="preserve">úcleo Cidade de Deus, </w:t>
      </w:r>
      <w:r w:rsidR="007F1EE8" w:rsidRPr="004C4F60">
        <w:rPr>
          <w:rFonts w:asciiTheme="minorHAnsi" w:hAnsiTheme="minorHAnsi" w:cstheme="minorHAnsi"/>
          <w:sz w:val="22"/>
          <w:szCs w:val="22"/>
          <w:rPrChange w:id="23" w:author="rahal.rafa@gmail.com" w:date="2020-07-21T11:47:00Z">
            <w:rPr>
              <w:rFonts w:ascii="Calibri" w:hAnsi="Calibri" w:cs="Calibri"/>
            </w:rPr>
          </w:rPrChange>
        </w:rPr>
        <w:t xml:space="preserve">s/nº, </w:t>
      </w:r>
      <w:r w:rsidRPr="004C4F60">
        <w:rPr>
          <w:rFonts w:asciiTheme="minorHAnsi" w:hAnsiTheme="minorHAnsi" w:cstheme="minorHAnsi"/>
          <w:sz w:val="22"/>
          <w:szCs w:val="22"/>
          <w:rPrChange w:id="24" w:author="rahal.rafa@gmail.com" w:date="2020-07-21T11:47:00Z">
            <w:rPr>
              <w:rFonts w:ascii="Calibri" w:hAnsi="Calibri" w:cs="Calibri"/>
            </w:rPr>
          </w:rPrChange>
        </w:rPr>
        <w:t xml:space="preserve">na Vila Yara, </w:t>
      </w:r>
      <w:r w:rsidR="0049084F" w:rsidRPr="004C4F60">
        <w:rPr>
          <w:rFonts w:asciiTheme="minorHAnsi" w:hAnsiTheme="minorHAnsi" w:cstheme="minorHAnsi"/>
          <w:sz w:val="22"/>
          <w:szCs w:val="22"/>
          <w:rPrChange w:id="25" w:author="rahal.rafa@gmail.com" w:date="2020-07-21T11:47:00Z">
            <w:rPr>
              <w:rFonts w:ascii="Calibri" w:hAnsi="Calibri" w:cs="Calibri"/>
            </w:rPr>
          </w:rPrChange>
        </w:rPr>
        <w:t xml:space="preserve">na </w:t>
      </w:r>
      <w:r w:rsidR="00D66FA2" w:rsidRPr="004C4F60">
        <w:rPr>
          <w:rFonts w:asciiTheme="minorHAnsi" w:hAnsiTheme="minorHAnsi" w:cstheme="minorHAnsi"/>
          <w:sz w:val="22"/>
          <w:szCs w:val="22"/>
          <w:rPrChange w:id="26" w:author="rahal.rafa@gmail.com" w:date="2020-07-21T11:47:00Z">
            <w:rPr>
              <w:rFonts w:ascii="Calibri" w:hAnsi="Calibri" w:cs="Calibri"/>
            </w:rPr>
          </w:rPrChange>
        </w:rPr>
        <w:t>Cidade</w:t>
      </w:r>
      <w:r w:rsidRPr="004C4F60">
        <w:rPr>
          <w:rFonts w:asciiTheme="minorHAnsi" w:hAnsiTheme="minorHAnsi" w:cstheme="minorHAnsi"/>
          <w:sz w:val="22"/>
          <w:szCs w:val="22"/>
          <w:rPrChange w:id="27" w:author="rahal.rafa@gmail.com" w:date="2020-07-21T11:47:00Z">
            <w:rPr>
              <w:rFonts w:ascii="Calibri" w:hAnsi="Calibri" w:cs="Calibri"/>
            </w:rPr>
          </w:rPrChange>
        </w:rPr>
        <w:t xml:space="preserve"> de Osasco, </w:t>
      </w:r>
      <w:r w:rsidR="0049084F" w:rsidRPr="004C4F60">
        <w:rPr>
          <w:rFonts w:asciiTheme="minorHAnsi" w:hAnsiTheme="minorHAnsi" w:cstheme="minorHAnsi"/>
          <w:sz w:val="22"/>
          <w:szCs w:val="22"/>
          <w:rPrChange w:id="28" w:author="rahal.rafa@gmail.com" w:date="2020-07-21T11:47:00Z">
            <w:rPr>
              <w:rFonts w:ascii="Calibri" w:hAnsi="Calibri" w:cs="Calibri"/>
            </w:rPr>
          </w:rPrChange>
        </w:rPr>
        <w:t xml:space="preserve">no </w:t>
      </w:r>
      <w:r w:rsidRPr="004C4F60">
        <w:rPr>
          <w:rFonts w:asciiTheme="minorHAnsi" w:hAnsiTheme="minorHAnsi" w:cstheme="minorHAnsi"/>
          <w:sz w:val="22"/>
          <w:szCs w:val="22"/>
          <w:rPrChange w:id="29" w:author="rahal.rafa@gmail.com" w:date="2020-07-21T11:47:00Z">
            <w:rPr>
              <w:rFonts w:ascii="Calibri" w:hAnsi="Calibri" w:cs="Calibri"/>
            </w:rPr>
          </w:rPrChange>
        </w:rPr>
        <w:t xml:space="preserve">Estado de São Paulo, inscrito no </w:t>
      </w:r>
      <w:ins w:id="30" w:author="rahal.rafa@gmail.com" w:date="2020-05-18T16:35:00Z">
        <w:r w:rsidR="00A06E07" w:rsidRPr="004C4F60">
          <w:rPr>
            <w:rFonts w:asciiTheme="minorHAnsi" w:hAnsiTheme="minorHAnsi" w:cstheme="minorHAnsi"/>
            <w:bCs/>
            <w:sz w:val="22"/>
            <w:szCs w:val="22"/>
            <w:rPrChange w:id="31" w:author="rahal.rafa@gmail.com" w:date="2020-07-21T11:47:00Z">
              <w:rPr>
                <w:rFonts w:asciiTheme="minorHAnsi" w:hAnsiTheme="minorHAnsi" w:cstheme="minorHAnsi"/>
                <w:bCs/>
              </w:rPr>
            </w:rPrChange>
          </w:rPr>
          <w:t>Cadastro Nacional da Pessoa Jurídica do Ministério da Economia (“</w:t>
        </w:r>
        <w:r w:rsidR="00A06E07" w:rsidRPr="004C4F60">
          <w:rPr>
            <w:rFonts w:asciiTheme="minorHAnsi" w:hAnsiTheme="minorHAnsi" w:cstheme="minorHAnsi"/>
            <w:bCs/>
            <w:sz w:val="22"/>
            <w:szCs w:val="22"/>
            <w:u w:val="single"/>
            <w:rPrChange w:id="32" w:author="rahal.rafa@gmail.com" w:date="2020-07-21T11:47:00Z">
              <w:rPr>
                <w:rFonts w:asciiTheme="minorHAnsi" w:hAnsiTheme="minorHAnsi" w:cstheme="minorHAnsi"/>
                <w:bCs/>
                <w:u w:val="single"/>
              </w:rPr>
            </w:rPrChange>
          </w:rPr>
          <w:t>CNPJ/ME</w:t>
        </w:r>
        <w:r w:rsidR="00A06E07" w:rsidRPr="004C4F60">
          <w:rPr>
            <w:rFonts w:asciiTheme="minorHAnsi" w:hAnsiTheme="minorHAnsi" w:cstheme="minorHAnsi"/>
            <w:bCs/>
            <w:sz w:val="22"/>
            <w:szCs w:val="22"/>
            <w:rPrChange w:id="33" w:author="rahal.rafa@gmail.com" w:date="2020-07-21T11:47:00Z">
              <w:rPr>
                <w:rFonts w:asciiTheme="minorHAnsi" w:hAnsiTheme="minorHAnsi" w:cstheme="minorHAnsi"/>
                <w:bCs/>
              </w:rPr>
            </w:rPrChange>
          </w:rPr>
          <w:t xml:space="preserve">”) </w:t>
        </w:r>
      </w:ins>
      <w:del w:id="34" w:author="rahal.rafa@gmail.com" w:date="2020-05-18T16:35:00Z">
        <w:r w:rsidRPr="004C4F60" w:rsidDel="00A06E07">
          <w:rPr>
            <w:rFonts w:asciiTheme="minorHAnsi" w:hAnsiTheme="minorHAnsi" w:cstheme="minorHAnsi"/>
            <w:sz w:val="22"/>
            <w:szCs w:val="22"/>
            <w:rPrChange w:id="35" w:author="rahal.rafa@gmail.com" w:date="2020-07-21T11:47:00Z">
              <w:rPr>
                <w:rFonts w:ascii="Calibri" w:hAnsi="Calibri" w:cs="Calibri"/>
              </w:rPr>
            </w:rPrChange>
          </w:rPr>
          <w:delText>CNPJ/M</w:delText>
        </w:r>
        <w:r w:rsidR="00EC7837" w:rsidRPr="004C4F60" w:rsidDel="00A06E07">
          <w:rPr>
            <w:rFonts w:asciiTheme="minorHAnsi" w:hAnsiTheme="minorHAnsi" w:cstheme="minorHAnsi"/>
            <w:sz w:val="22"/>
            <w:szCs w:val="22"/>
            <w:rPrChange w:id="36" w:author="rahal.rafa@gmail.com" w:date="2020-07-21T11:47:00Z">
              <w:rPr>
                <w:rFonts w:ascii="Calibri" w:hAnsi="Calibri" w:cs="Calibri"/>
              </w:rPr>
            </w:rPrChange>
          </w:rPr>
          <w:delText>E</w:delText>
        </w:r>
        <w:r w:rsidRPr="004C4F60" w:rsidDel="00A06E07">
          <w:rPr>
            <w:rFonts w:asciiTheme="minorHAnsi" w:hAnsiTheme="minorHAnsi" w:cstheme="minorHAnsi"/>
            <w:sz w:val="22"/>
            <w:szCs w:val="22"/>
            <w:rPrChange w:id="37" w:author="rahal.rafa@gmail.com" w:date="2020-07-21T11:47:00Z">
              <w:rPr>
                <w:rFonts w:ascii="Calibri" w:hAnsi="Calibri" w:cs="Calibri"/>
              </w:rPr>
            </w:rPrChange>
          </w:rPr>
          <w:delText xml:space="preserve"> </w:delText>
        </w:r>
      </w:del>
      <w:r w:rsidRPr="004C4F60">
        <w:rPr>
          <w:rFonts w:asciiTheme="minorHAnsi" w:hAnsiTheme="minorHAnsi" w:cstheme="minorHAnsi"/>
          <w:sz w:val="22"/>
          <w:szCs w:val="22"/>
          <w:rPrChange w:id="38" w:author="rahal.rafa@gmail.com" w:date="2020-07-21T11:47:00Z">
            <w:rPr>
              <w:rFonts w:ascii="Calibri" w:hAnsi="Calibri" w:cs="Calibri"/>
            </w:rPr>
          </w:rPrChange>
        </w:rPr>
        <w:t>sob nº 60.746.948/0001-12, (“</w:t>
      </w:r>
      <w:r w:rsidR="00B17A68" w:rsidRPr="004C4F60">
        <w:rPr>
          <w:rFonts w:asciiTheme="minorHAnsi" w:hAnsiTheme="minorHAnsi" w:cstheme="minorHAnsi"/>
          <w:bCs/>
          <w:sz w:val="22"/>
          <w:szCs w:val="22"/>
          <w:u w:val="single"/>
          <w:rPrChange w:id="39" w:author="rahal.rafa@gmail.com" w:date="2020-07-21T11:47:00Z">
            <w:rPr>
              <w:rFonts w:ascii="Calibri" w:hAnsi="Calibri" w:cs="Calibri"/>
              <w:bCs/>
              <w:u w:val="single"/>
            </w:rPr>
          </w:rPrChange>
        </w:rPr>
        <w:t>Bradesco</w:t>
      </w:r>
      <w:r w:rsidRPr="004C4F60">
        <w:rPr>
          <w:rFonts w:asciiTheme="minorHAnsi" w:hAnsiTheme="minorHAnsi" w:cstheme="minorHAnsi"/>
          <w:sz w:val="22"/>
          <w:szCs w:val="22"/>
          <w:rPrChange w:id="40" w:author="rahal.rafa@gmail.com" w:date="2020-07-21T11:47:00Z">
            <w:rPr>
              <w:rFonts w:ascii="Calibri" w:hAnsi="Calibri" w:cs="Calibri"/>
            </w:rPr>
          </w:rPrChange>
        </w:rPr>
        <w:t>”);</w:t>
      </w:r>
    </w:p>
    <w:p w14:paraId="110A86E7" w14:textId="77777777" w:rsidR="003835D0" w:rsidRPr="004C4F60" w:rsidRDefault="003835D0">
      <w:pPr>
        <w:spacing w:line="320" w:lineRule="exact"/>
        <w:ind w:left="709" w:hanging="709"/>
        <w:jc w:val="both"/>
        <w:rPr>
          <w:rFonts w:asciiTheme="minorHAnsi" w:hAnsiTheme="minorHAnsi" w:cstheme="minorHAnsi"/>
          <w:sz w:val="22"/>
          <w:szCs w:val="22"/>
          <w:rPrChange w:id="41" w:author="rahal.rafa@gmail.com" w:date="2020-07-21T11:47:00Z">
            <w:rPr>
              <w:rFonts w:ascii="Calibri" w:hAnsi="Calibri" w:cs="Calibri"/>
            </w:rPr>
          </w:rPrChange>
        </w:rPr>
        <w:pPrChange w:id="42" w:author="rahal.rafa@gmail.com" w:date="2020-05-18T20:47:00Z">
          <w:pPr>
            <w:spacing w:line="360" w:lineRule="auto"/>
            <w:ind w:left="709" w:hanging="709"/>
            <w:jc w:val="both"/>
          </w:pPr>
        </w:pPrChange>
      </w:pPr>
    </w:p>
    <w:p w14:paraId="5BE5F56D" w14:textId="043D0307" w:rsidR="003835D0" w:rsidRPr="004C4F60" w:rsidRDefault="00E40CA6">
      <w:pPr>
        <w:numPr>
          <w:ilvl w:val="0"/>
          <w:numId w:val="12"/>
        </w:numPr>
        <w:spacing w:line="320" w:lineRule="exact"/>
        <w:ind w:left="709" w:hanging="709"/>
        <w:jc w:val="both"/>
        <w:rPr>
          <w:rFonts w:asciiTheme="minorHAnsi" w:hAnsiTheme="minorHAnsi" w:cstheme="minorHAnsi"/>
          <w:sz w:val="22"/>
          <w:szCs w:val="22"/>
          <w:rPrChange w:id="43" w:author="rahal.rafa@gmail.com" w:date="2020-07-21T11:47:00Z">
            <w:rPr>
              <w:rFonts w:ascii="Calibri" w:hAnsi="Calibri" w:cs="Calibri"/>
            </w:rPr>
          </w:rPrChange>
        </w:rPr>
        <w:pPrChange w:id="44" w:author="rahal.rafa@gmail.com" w:date="2020-05-18T20:47:00Z">
          <w:pPr>
            <w:numPr>
              <w:numId w:val="12"/>
            </w:numPr>
            <w:spacing w:line="360" w:lineRule="auto"/>
            <w:ind w:left="709" w:hanging="709"/>
            <w:jc w:val="both"/>
          </w:pPr>
        </w:pPrChange>
      </w:pPr>
      <w:bookmarkStart w:id="45" w:name="_Hlk532322635"/>
      <w:ins w:id="46" w:author="rahal.rafa@gmail.com" w:date="2020-05-18T16:10:00Z">
        <w:r w:rsidRPr="004C4F60">
          <w:rPr>
            <w:rFonts w:asciiTheme="minorHAnsi" w:hAnsiTheme="minorHAnsi" w:cstheme="minorHAnsi"/>
            <w:b/>
            <w:caps/>
            <w:sz w:val="22"/>
            <w:szCs w:val="22"/>
            <w:rPrChange w:id="47" w:author="rahal.rafa@gmail.com" w:date="2020-07-21T11:47:00Z">
              <w:rPr>
                <w:rFonts w:asciiTheme="minorHAnsi" w:hAnsiTheme="minorHAnsi" w:cstheme="minorHAnsi"/>
                <w:b/>
                <w:caps/>
              </w:rPr>
            </w:rPrChange>
          </w:rPr>
          <w:t>ORBI QUÍMICA S.A.</w:t>
        </w:r>
        <w:bookmarkEnd w:id="45"/>
        <w:r w:rsidRPr="004C4F60">
          <w:rPr>
            <w:rFonts w:asciiTheme="minorHAnsi" w:hAnsiTheme="minorHAnsi" w:cstheme="minorHAnsi"/>
            <w:bCs/>
            <w:sz w:val="22"/>
            <w:szCs w:val="22"/>
            <w:rPrChange w:id="48" w:author="rahal.rafa@gmail.com" w:date="2020-07-21T11:47:00Z">
              <w:rPr>
                <w:rFonts w:asciiTheme="minorHAnsi" w:hAnsiTheme="minorHAnsi" w:cstheme="minorHAnsi"/>
                <w:bCs/>
              </w:rPr>
            </w:rPrChange>
          </w:rPr>
          <w:t xml:space="preserve">, </w:t>
        </w:r>
        <w:bookmarkStart w:id="49" w:name="_Hlk532322705"/>
        <w:r w:rsidRPr="004C4F60">
          <w:rPr>
            <w:rFonts w:asciiTheme="minorHAnsi" w:hAnsiTheme="minorHAnsi" w:cstheme="minorHAnsi"/>
            <w:bCs/>
            <w:sz w:val="22"/>
            <w:szCs w:val="22"/>
            <w:rPrChange w:id="50" w:author="rahal.rafa@gmail.com" w:date="2020-07-21T11:47:00Z">
              <w:rPr>
                <w:rFonts w:asciiTheme="minorHAnsi" w:hAnsiTheme="minorHAnsi" w:cstheme="minorHAnsi"/>
                <w:bCs/>
              </w:rPr>
            </w:rPrChange>
          </w:rPr>
          <w:t>sociedade por ações sem registro de capital aberto perante a Comissão de Valores Mobiliários (“</w:t>
        </w:r>
        <w:r w:rsidRPr="004C4F60">
          <w:rPr>
            <w:rFonts w:asciiTheme="minorHAnsi" w:hAnsiTheme="minorHAnsi" w:cstheme="minorHAnsi"/>
            <w:bCs/>
            <w:sz w:val="22"/>
            <w:szCs w:val="22"/>
            <w:u w:val="single"/>
            <w:rPrChange w:id="51" w:author="rahal.rafa@gmail.com" w:date="2020-07-21T11:47:00Z">
              <w:rPr>
                <w:rFonts w:asciiTheme="minorHAnsi" w:hAnsiTheme="minorHAnsi" w:cstheme="minorHAnsi"/>
                <w:bCs/>
                <w:u w:val="single"/>
              </w:rPr>
            </w:rPrChange>
          </w:rPr>
          <w:t>CVM</w:t>
        </w:r>
        <w:r w:rsidRPr="004C4F60">
          <w:rPr>
            <w:rFonts w:asciiTheme="minorHAnsi" w:hAnsiTheme="minorHAnsi" w:cstheme="minorHAnsi"/>
            <w:bCs/>
            <w:sz w:val="22"/>
            <w:szCs w:val="22"/>
            <w:rPrChange w:id="52" w:author="rahal.rafa@gmail.com" w:date="2020-07-21T11:47:00Z">
              <w:rPr>
                <w:rFonts w:asciiTheme="minorHAnsi" w:hAnsiTheme="minorHAnsi" w:cstheme="minorHAnsi"/>
                <w:bCs/>
              </w:rPr>
            </w:rPrChange>
          </w:rPr>
          <w:t xml:space="preserve">”), com sede na Avenida Maria Helena, nº 600, Jardim Capitólio, CEP 13.610-430, na cidade de Leme, no Estado de São Paulo, inscrita no </w:t>
        </w:r>
        <w:r w:rsidRPr="004C4F60">
          <w:rPr>
            <w:rFonts w:asciiTheme="minorHAnsi" w:hAnsiTheme="minorHAnsi" w:cstheme="minorHAnsi"/>
            <w:bCs/>
            <w:sz w:val="22"/>
            <w:szCs w:val="22"/>
            <w:rPrChange w:id="53" w:author="rahal.rafa@gmail.com" w:date="2020-07-21T11:47:00Z">
              <w:rPr>
                <w:rFonts w:asciiTheme="minorHAnsi" w:hAnsiTheme="minorHAnsi" w:cstheme="minorHAnsi"/>
                <w:bCs/>
                <w:u w:val="single"/>
              </w:rPr>
            </w:rPrChange>
          </w:rPr>
          <w:t>CNPJ/ME</w:t>
        </w:r>
        <w:r w:rsidRPr="004C4F60">
          <w:rPr>
            <w:rFonts w:asciiTheme="minorHAnsi" w:hAnsiTheme="minorHAnsi" w:cstheme="minorHAnsi"/>
            <w:bCs/>
            <w:sz w:val="22"/>
            <w:szCs w:val="22"/>
            <w:rPrChange w:id="54" w:author="rahal.rafa@gmail.com" w:date="2020-07-21T11:47:00Z">
              <w:rPr>
                <w:rFonts w:asciiTheme="minorHAnsi" w:hAnsiTheme="minorHAnsi" w:cstheme="minorHAnsi"/>
                <w:bCs/>
              </w:rPr>
            </w:rPrChange>
          </w:rPr>
          <w:t xml:space="preserve"> sob o </w:t>
        </w:r>
        <w:r w:rsidRPr="004C4F60">
          <w:rPr>
            <w:rFonts w:asciiTheme="minorHAnsi" w:hAnsiTheme="minorHAnsi" w:cstheme="minorHAnsi"/>
            <w:sz w:val="22"/>
            <w:szCs w:val="22"/>
            <w:rPrChange w:id="55" w:author="rahal.rafa@gmail.com" w:date="2020-07-21T11:47:00Z">
              <w:rPr>
                <w:rFonts w:asciiTheme="minorHAnsi" w:hAnsiTheme="minorHAnsi" w:cstheme="minorHAnsi"/>
              </w:rPr>
            </w:rPrChange>
          </w:rPr>
          <w:t xml:space="preserve">nº 07.704.914/0001-82 </w:t>
        </w:r>
        <w:bookmarkEnd w:id="49"/>
        <w:r w:rsidRPr="004C4F60">
          <w:rPr>
            <w:rFonts w:asciiTheme="minorHAnsi" w:hAnsiTheme="minorHAnsi" w:cstheme="minorHAnsi"/>
            <w:sz w:val="22"/>
            <w:szCs w:val="22"/>
            <w:rPrChange w:id="56" w:author="rahal.rafa@gmail.com" w:date="2020-07-21T11:47:00Z">
              <w:rPr>
                <w:rFonts w:asciiTheme="minorHAnsi" w:hAnsiTheme="minorHAnsi" w:cstheme="minorHAnsi"/>
              </w:rPr>
            </w:rPrChange>
          </w:rPr>
          <w:t>e</w:t>
        </w:r>
        <w:r w:rsidRPr="004C4F60">
          <w:rPr>
            <w:rFonts w:asciiTheme="minorHAnsi" w:hAnsiTheme="minorHAnsi" w:cstheme="minorHAnsi"/>
            <w:bCs/>
            <w:sz w:val="22"/>
            <w:szCs w:val="22"/>
            <w:rPrChange w:id="57" w:author="rahal.rafa@gmail.com" w:date="2020-07-21T11:47:00Z">
              <w:rPr>
                <w:rFonts w:asciiTheme="minorHAnsi" w:hAnsiTheme="minorHAnsi" w:cstheme="minorHAnsi"/>
                <w:bCs/>
              </w:rPr>
            </w:rPrChange>
          </w:rPr>
          <w:t xml:space="preserve"> na Junta Comercial do Estado de São Paulo (“</w:t>
        </w:r>
        <w:r w:rsidRPr="004C4F60">
          <w:rPr>
            <w:rFonts w:asciiTheme="minorHAnsi" w:hAnsiTheme="minorHAnsi" w:cstheme="minorHAnsi"/>
            <w:bCs/>
            <w:sz w:val="22"/>
            <w:szCs w:val="22"/>
            <w:u w:val="single"/>
            <w:rPrChange w:id="58" w:author="rahal.rafa@gmail.com" w:date="2020-07-21T11:47:00Z">
              <w:rPr>
                <w:rFonts w:asciiTheme="minorHAnsi" w:hAnsiTheme="minorHAnsi" w:cstheme="minorHAnsi"/>
                <w:bCs/>
                <w:u w:val="single"/>
              </w:rPr>
            </w:rPrChange>
          </w:rPr>
          <w:t>JUCESP</w:t>
        </w:r>
        <w:r w:rsidRPr="004C4F60">
          <w:rPr>
            <w:rFonts w:asciiTheme="minorHAnsi" w:hAnsiTheme="minorHAnsi" w:cstheme="minorHAnsi"/>
            <w:bCs/>
            <w:sz w:val="22"/>
            <w:szCs w:val="22"/>
            <w:rPrChange w:id="59" w:author="rahal.rafa@gmail.com" w:date="2020-07-21T11:47:00Z">
              <w:rPr>
                <w:rFonts w:asciiTheme="minorHAnsi" w:hAnsiTheme="minorHAnsi" w:cstheme="minorHAnsi"/>
                <w:bCs/>
              </w:rPr>
            </w:rPrChange>
          </w:rPr>
          <w:t>”) sob o NIRE</w:t>
        </w:r>
      </w:ins>
      <w:ins w:id="60" w:author="rahal.rafa@gmail.com" w:date="2020-05-18T16:18:00Z">
        <w:r w:rsidR="00D02BE0" w:rsidRPr="004C4F60">
          <w:rPr>
            <w:rFonts w:asciiTheme="minorHAnsi" w:hAnsiTheme="minorHAnsi" w:cstheme="minorHAnsi"/>
            <w:bCs/>
            <w:sz w:val="22"/>
            <w:szCs w:val="22"/>
            <w:rPrChange w:id="61" w:author="rahal.rafa@gmail.com" w:date="2020-07-21T11:47:00Z">
              <w:rPr>
                <w:rFonts w:asciiTheme="minorHAnsi" w:hAnsiTheme="minorHAnsi" w:cstheme="minorHAnsi"/>
                <w:bCs/>
              </w:rPr>
            </w:rPrChange>
          </w:rPr>
          <w:t xml:space="preserve"> n</w:t>
        </w:r>
      </w:ins>
      <w:ins w:id="62" w:author="rahal.rafa@gmail.com" w:date="2020-05-18T16:19:00Z">
        <w:r w:rsidR="00D02BE0" w:rsidRPr="004C4F60">
          <w:rPr>
            <w:rFonts w:asciiTheme="minorHAnsi" w:hAnsiTheme="minorHAnsi" w:cstheme="minorHAnsi"/>
            <w:bCs/>
            <w:sz w:val="22"/>
            <w:szCs w:val="22"/>
            <w:rPrChange w:id="63" w:author="rahal.rafa@gmail.com" w:date="2020-07-21T11:47:00Z">
              <w:rPr>
                <w:rFonts w:ascii="Arial" w:hAnsi="Arial" w:cs="Arial"/>
                <w:bCs/>
              </w:rPr>
            </w:rPrChange>
          </w:rPr>
          <w:t>º</w:t>
        </w:r>
      </w:ins>
      <w:ins w:id="64" w:author="rahal.rafa@gmail.com" w:date="2020-05-18T16:10:00Z">
        <w:r w:rsidRPr="004C4F60">
          <w:rPr>
            <w:rFonts w:asciiTheme="minorHAnsi" w:hAnsiTheme="minorHAnsi" w:cstheme="minorHAnsi"/>
            <w:bCs/>
            <w:sz w:val="22"/>
            <w:szCs w:val="22"/>
            <w:rPrChange w:id="65" w:author="rahal.rafa@gmail.com" w:date="2020-07-21T11:47:00Z">
              <w:rPr>
                <w:rFonts w:asciiTheme="minorHAnsi" w:hAnsiTheme="minorHAnsi" w:cstheme="minorHAnsi"/>
                <w:bCs/>
              </w:rPr>
            </w:rPrChange>
          </w:rPr>
          <w:t xml:space="preserve"> </w:t>
        </w:r>
      </w:ins>
      <w:ins w:id="66" w:author="rahal.rafa@gmail.com" w:date="2020-07-06T18:25:00Z">
        <w:r w:rsidR="004F3B19" w:rsidRPr="004C4F60">
          <w:rPr>
            <w:rFonts w:asciiTheme="minorHAnsi" w:hAnsiTheme="minorHAnsi" w:cstheme="minorHAnsi"/>
            <w:bCs/>
            <w:sz w:val="22"/>
            <w:szCs w:val="22"/>
            <w:rPrChange w:id="67" w:author="rahal.rafa@gmail.com" w:date="2020-07-21T11:47:00Z">
              <w:rPr>
                <w:rFonts w:asciiTheme="minorHAnsi" w:hAnsiTheme="minorHAnsi" w:cstheme="minorHAnsi"/>
                <w:bCs/>
              </w:rPr>
            </w:rPrChange>
          </w:rPr>
          <w:t>35.300.552.164</w:t>
        </w:r>
      </w:ins>
      <w:ins w:id="68" w:author="rahal.rafa@gmail.com" w:date="2020-05-18T16:10:00Z">
        <w:r w:rsidRPr="004C4F60">
          <w:rPr>
            <w:rFonts w:asciiTheme="minorHAnsi" w:hAnsiTheme="minorHAnsi" w:cstheme="minorHAnsi"/>
            <w:sz w:val="22"/>
            <w:szCs w:val="22"/>
            <w:rPrChange w:id="69" w:author="rahal.rafa@gmail.com" w:date="2020-07-21T11:47:00Z">
              <w:rPr>
                <w:rFonts w:asciiTheme="minorHAnsi" w:hAnsiTheme="minorHAnsi" w:cstheme="minorHAnsi"/>
              </w:rPr>
            </w:rPrChange>
          </w:rPr>
          <w:t xml:space="preserve">, neste ato representada na forma de seu estatuto social </w:t>
        </w:r>
      </w:ins>
      <w:del w:id="70" w:author="rahal.rafa@gmail.com" w:date="2020-05-18T16:10:00Z">
        <w:r w:rsidR="007F1EE8" w:rsidRPr="004C4F60" w:rsidDel="00E40CA6">
          <w:rPr>
            <w:rFonts w:asciiTheme="minorHAnsi" w:hAnsiTheme="minorHAnsi" w:cstheme="minorHAnsi"/>
            <w:b/>
            <w:sz w:val="22"/>
            <w:szCs w:val="22"/>
            <w:highlight w:val="lightGray"/>
            <w:rPrChange w:id="71" w:author="rahal.rafa@gmail.com" w:date="2020-07-21T11:47:00Z">
              <w:rPr>
                <w:rFonts w:ascii="Calibri" w:hAnsi="Calibri" w:cs="Calibri"/>
                <w:b/>
                <w:highlight w:val="lightGray"/>
              </w:rPr>
            </w:rPrChange>
          </w:rPr>
          <w:delText>[ ]</w:delText>
        </w:r>
        <w:r w:rsidR="003835D0" w:rsidRPr="004C4F60" w:rsidDel="00E40CA6">
          <w:rPr>
            <w:rFonts w:asciiTheme="minorHAnsi" w:hAnsiTheme="minorHAnsi" w:cstheme="minorHAnsi"/>
            <w:sz w:val="22"/>
            <w:szCs w:val="22"/>
            <w:rPrChange w:id="72" w:author="rahal.rafa@gmail.com" w:date="2020-07-21T11:47:00Z">
              <w:rPr>
                <w:rFonts w:ascii="Calibri" w:hAnsi="Calibri" w:cs="Calibri"/>
              </w:rPr>
            </w:rPrChange>
          </w:rPr>
          <w:delText xml:space="preserve">, sociedade com sede na </w:delText>
        </w:r>
        <w:r w:rsidR="007F1EE8" w:rsidRPr="004C4F60" w:rsidDel="00E40CA6">
          <w:rPr>
            <w:rFonts w:asciiTheme="minorHAnsi" w:hAnsiTheme="minorHAnsi" w:cstheme="minorHAnsi"/>
            <w:sz w:val="22"/>
            <w:szCs w:val="22"/>
            <w:highlight w:val="lightGray"/>
            <w:rPrChange w:id="73" w:author="rahal.rafa@gmail.com" w:date="2020-07-21T11:47:00Z">
              <w:rPr>
                <w:rFonts w:ascii="Calibri" w:hAnsi="Calibri" w:cs="Calibri"/>
                <w:highlight w:val="lightGray"/>
              </w:rPr>
            </w:rPrChange>
          </w:rPr>
          <w:delText>[ ]</w:delText>
        </w:r>
        <w:r w:rsidR="003835D0" w:rsidRPr="004C4F60" w:rsidDel="00E40CA6">
          <w:rPr>
            <w:rFonts w:asciiTheme="minorHAnsi" w:hAnsiTheme="minorHAnsi" w:cstheme="minorHAnsi"/>
            <w:sz w:val="22"/>
            <w:szCs w:val="22"/>
            <w:rPrChange w:id="74" w:author="rahal.rafa@gmail.com" w:date="2020-07-21T11:47:00Z">
              <w:rPr>
                <w:rFonts w:ascii="Calibri" w:hAnsi="Calibri" w:cs="Calibri"/>
              </w:rPr>
            </w:rPrChange>
          </w:rPr>
          <w:delText xml:space="preserve">, </w:delText>
        </w:r>
        <w:r w:rsidR="007F1EE8" w:rsidRPr="004C4F60" w:rsidDel="00E40CA6">
          <w:rPr>
            <w:rFonts w:asciiTheme="minorHAnsi" w:hAnsiTheme="minorHAnsi" w:cstheme="minorHAnsi"/>
            <w:sz w:val="22"/>
            <w:szCs w:val="22"/>
            <w:rPrChange w:id="75" w:author="rahal.rafa@gmail.com" w:date="2020-07-21T11:47:00Z">
              <w:rPr>
                <w:rFonts w:ascii="Calibri" w:hAnsi="Calibri" w:cs="Calibri"/>
              </w:rPr>
            </w:rPrChange>
          </w:rPr>
          <w:delText xml:space="preserve">Bairro </w:delText>
        </w:r>
        <w:r w:rsidR="007F1EE8" w:rsidRPr="004C4F60" w:rsidDel="00E40CA6">
          <w:rPr>
            <w:rFonts w:asciiTheme="minorHAnsi" w:hAnsiTheme="minorHAnsi" w:cstheme="minorHAnsi"/>
            <w:sz w:val="22"/>
            <w:szCs w:val="22"/>
            <w:highlight w:val="lightGray"/>
            <w:rPrChange w:id="76" w:author="rahal.rafa@gmail.com" w:date="2020-07-21T11:47:00Z">
              <w:rPr>
                <w:rFonts w:ascii="Calibri" w:hAnsi="Calibri" w:cs="Calibri"/>
                <w:highlight w:val="lightGray"/>
              </w:rPr>
            </w:rPrChange>
          </w:rPr>
          <w:delText>[ ]</w:delText>
        </w:r>
        <w:r w:rsidR="003835D0" w:rsidRPr="004C4F60" w:rsidDel="00E40CA6">
          <w:rPr>
            <w:rFonts w:asciiTheme="minorHAnsi" w:hAnsiTheme="minorHAnsi" w:cstheme="minorHAnsi"/>
            <w:sz w:val="22"/>
            <w:szCs w:val="22"/>
            <w:rPrChange w:id="77" w:author="rahal.rafa@gmail.com" w:date="2020-07-21T11:47:00Z">
              <w:rPr>
                <w:rFonts w:ascii="Calibri" w:hAnsi="Calibri" w:cs="Calibri"/>
              </w:rPr>
            </w:rPrChange>
          </w:rPr>
          <w:delText xml:space="preserve">, </w:delText>
        </w:r>
        <w:r w:rsidR="0049084F" w:rsidRPr="004C4F60" w:rsidDel="00E40CA6">
          <w:rPr>
            <w:rFonts w:asciiTheme="minorHAnsi" w:hAnsiTheme="minorHAnsi" w:cstheme="minorHAnsi"/>
            <w:sz w:val="22"/>
            <w:szCs w:val="22"/>
            <w:rPrChange w:id="78" w:author="rahal.rafa@gmail.com" w:date="2020-07-21T11:47:00Z">
              <w:rPr>
                <w:rFonts w:ascii="Calibri" w:hAnsi="Calibri" w:cs="Calibri"/>
              </w:rPr>
            </w:rPrChange>
          </w:rPr>
          <w:delText xml:space="preserve">na </w:delText>
        </w:r>
        <w:r w:rsidR="007F1EE8" w:rsidRPr="004C4F60" w:rsidDel="00E40CA6">
          <w:rPr>
            <w:rFonts w:asciiTheme="minorHAnsi" w:hAnsiTheme="minorHAnsi" w:cstheme="minorHAnsi"/>
            <w:sz w:val="22"/>
            <w:szCs w:val="22"/>
            <w:rPrChange w:id="79" w:author="rahal.rafa@gmail.com" w:date="2020-07-21T11:47:00Z">
              <w:rPr>
                <w:rFonts w:ascii="Calibri" w:hAnsi="Calibri" w:cs="Calibri"/>
              </w:rPr>
            </w:rPrChange>
          </w:rPr>
          <w:delText xml:space="preserve">Cidade </w:delText>
        </w:r>
        <w:r w:rsidR="007F1EE8" w:rsidRPr="004C4F60" w:rsidDel="00E40CA6">
          <w:rPr>
            <w:rFonts w:asciiTheme="minorHAnsi" w:hAnsiTheme="minorHAnsi" w:cstheme="minorHAnsi"/>
            <w:sz w:val="22"/>
            <w:szCs w:val="22"/>
            <w:highlight w:val="lightGray"/>
            <w:rPrChange w:id="80" w:author="rahal.rafa@gmail.com" w:date="2020-07-21T11:47:00Z">
              <w:rPr>
                <w:rFonts w:ascii="Calibri" w:hAnsi="Calibri" w:cs="Calibri"/>
                <w:highlight w:val="lightGray"/>
              </w:rPr>
            </w:rPrChange>
          </w:rPr>
          <w:delText>[ ]</w:delText>
        </w:r>
        <w:r w:rsidR="007F1EE8" w:rsidRPr="004C4F60" w:rsidDel="00E40CA6">
          <w:rPr>
            <w:rFonts w:asciiTheme="minorHAnsi" w:hAnsiTheme="minorHAnsi" w:cstheme="minorHAnsi"/>
            <w:sz w:val="22"/>
            <w:szCs w:val="22"/>
            <w:rPrChange w:id="81" w:author="rahal.rafa@gmail.com" w:date="2020-07-21T11:47:00Z">
              <w:rPr>
                <w:rFonts w:ascii="Calibri" w:hAnsi="Calibri" w:cs="Calibri"/>
              </w:rPr>
            </w:rPrChange>
          </w:rPr>
          <w:delText xml:space="preserve">, </w:delText>
        </w:r>
        <w:r w:rsidR="0049084F" w:rsidRPr="004C4F60" w:rsidDel="00E40CA6">
          <w:rPr>
            <w:rFonts w:asciiTheme="minorHAnsi" w:hAnsiTheme="minorHAnsi" w:cstheme="minorHAnsi"/>
            <w:sz w:val="22"/>
            <w:szCs w:val="22"/>
            <w:rPrChange w:id="82" w:author="rahal.rafa@gmail.com" w:date="2020-07-21T11:47:00Z">
              <w:rPr>
                <w:rFonts w:ascii="Calibri" w:hAnsi="Calibri" w:cs="Calibri"/>
              </w:rPr>
            </w:rPrChange>
          </w:rPr>
          <w:delText xml:space="preserve">no </w:delText>
        </w:r>
        <w:r w:rsidR="007F1EE8" w:rsidRPr="004C4F60" w:rsidDel="00E40CA6">
          <w:rPr>
            <w:rFonts w:asciiTheme="minorHAnsi" w:hAnsiTheme="minorHAnsi" w:cstheme="minorHAnsi"/>
            <w:sz w:val="22"/>
            <w:szCs w:val="22"/>
            <w:rPrChange w:id="83" w:author="rahal.rafa@gmail.com" w:date="2020-07-21T11:47:00Z">
              <w:rPr>
                <w:rFonts w:ascii="Calibri" w:hAnsi="Calibri" w:cs="Calibri"/>
              </w:rPr>
            </w:rPrChange>
          </w:rPr>
          <w:delText xml:space="preserve">Estado </w:delText>
        </w:r>
        <w:r w:rsidR="007F1EE8" w:rsidRPr="004C4F60" w:rsidDel="00E40CA6">
          <w:rPr>
            <w:rFonts w:asciiTheme="minorHAnsi" w:hAnsiTheme="minorHAnsi" w:cstheme="minorHAnsi"/>
            <w:sz w:val="22"/>
            <w:szCs w:val="22"/>
            <w:highlight w:val="lightGray"/>
            <w:rPrChange w:id="84" w:author="rahal.rafa@gmail.com" w:date="2020-07-21T11:47:00Z">
              <w:rPr>
                <w:rFonts w:ascii="Calibri" w:hAnsi="Calibri" w:cs="Calibri"/>
                <w:highlight w:val="lightGray"/>
              </w:rPr>
            </w:rPrChange>
          </w:rPr>
          <w:delText>[ ]</w:delText>
        </w:r>
        <w:r w:rsidR="00A63085" w:rsidRPr="004C4F60" w:rsidDel="00E40CA6">
          <w:rPr>
            <w:rFonts w:asciiTheme="minorHAnsi" w:hAnsiTheme="minorHAnsi" w:cstheme="minorHAnsi"/>
            <w:sz w:val="22"/>
            <w:szCs w:val="22"/>
            <w:rPrChange w:id="85" w:author="rahal.rafa@gmail.com" w:date="2020-07-21T11:47:00Z">
              <w:rPr>
                <w:rFonts w:ascii="Calibri" w:hAnsi="Calibri" w:cs="Calibri"/>
              </w:rPr>
            </w:rPrChange>
          </w:rPr>
          <w:delText>, inscrita no CNPJ/M</w:delText>
        </w:r>
        <w:r w:rsidR="00EC7837" w:rsidRPr="004C4F60" w:rsidDel="00E40CA6">
          <w:rPr>
            <w:rFonts w:asciiTheme="minorHAnsi" w:hAnsiTheme="minorHAnsi" w:cstheme="minorHAnsi"/>
            <w:sz w:val="22"/>
            <w:szCs w:val="22"/>
            <w:rPrChange w:id="86" w:author="rahal.rafa@gmail.com" w:date="2020-07-21T11:47:00Z">
              <w:rPr>
                <w:rFonts w:ascii="Calibri" w:hAnsi="Calibri" w:cs="Calibri"/>
              </w:rPr>
            </w:rPrChange>
          </w:rPr>
          <w:delText>E</w:delText>
        </w:r>
        <w:r w:rsidR="00A63085" w:rsidRPr="004C4F60" w:rsidDel="00E40CA6">
          <w:rPr>
            <w:rFonts w:asciiTheme="minorHAnsi" w:hAnsiTheme="minorHAnsi" w:cstheme="minorHAnsi"/>
            <w:sz w:val="22"/>
            <w:szCs w:val="22"/>
            <w:rPrChange w:id="87" w:author="rahal.rafa@gmail.com" w:date="2020-07-21T11:47:00Z">
              <w:rPr>
                <w:rFonts w:ascii="Calibri" w:hAnsi="Calibri" w:cs="Calibri"/>
              </w:rPr>
            </w:rPrChange>
          </w:rPr>
          <w:delText xml:space="preserve"> sob</w:delText>
        </w:r>
        <w:r w:rsidR="007F1EE8" w:rsidRPr="004C4F60" w:rsidDel="00E40CA6">
          <w:rPr>
            <w:rFonts w:asciiTheme="minorHAnsi" w:hAnsiTheme="minorHAnsi" w:cstheme="minorHAnsi"/>
            <w:sz w:val="22"/>
            <w:szCs w:val="22"/>
            <w:rPrChange w:id="88" w:author="rahal.rafa@gmail.com" w:date="2020-07-21T11:47:00Z">
              <w:rPr>
                <w:rFonts w:ascii="Calibri" w:hAnsi="Calibri" w:cs="Calibri"/>
              </w:rPr>
            </w:rPrChange>
          </w:rPr>
          <w:delText xml:space="preserve"> nº </w:delText>
        </w:r>
        <w:r w:rsidR="007F1EE8" w:rsidRPr="004C4F60" w:rsidDel="00E40CA6">
          <w:rPr>
            <w:rFonts w:asciiTheme="minorHAnsi" w:hAnsiTheme="minorHAnsi" w:cstheme="minorHAnsi"/>
            <w:sz w:val="22"/>
            <w:szCs w:val="22"/>
            <w:highlight w:val="lightGray"/>
            <w:rPrChange w:id="89" w:author="rahal.rafa@gmail.com" w:date="2020-07-21T11:47:00Z">
              <w:rPr>
                <w:rFonts w:ascii="Calibri" w:hAnsi="Calibri" w:cs="Calibri"/>
                <w:highlight w:val="lightGray"/>
              </w:rPr>
            </w:rPrChange>
          </w:rPr>
          <w:delText>[ ]</w:delText>
        </w:r>
        <w:r w:rsidR="003835D0" w:rsidRPr="004C4F60" w:rsidDel="00E40CA6">
          <w:rPr>
            <w:rFonts w:asciiTheme="minorHAnsi" w:hAnsiTheme="minorHAnsi" w:cstheme="minorHAnsi"/>
            <w:sz w:val="22"/>
            <w:szCs w:val="22"/>
            <w:rPrChange w:id="90" w:author="rahal.rafa@gmail.com" w:date="2020-07-21T11:47:00Z">
              <w:rPr>
                <w:rFonts w:ascii="Calibri" w:hAnsi="Calibri" w:cs="Calibri"/>
              </w:rPr>
            </w:rPrChange>
          </w:rPr>
          <w:delText>,</w:delText>
        </w:r>
      </w:del>
      <w:del w:id="91" w:author="rahal.rafa@gmail.com" w:date="2020-05-18T16:12:00Z">
        <w:r w:rsidR="003835D0" w:rsidRPr="004C4F60" w:rsidDel="004B5F2F">
          <w:rPr>
            <w:rFonts w:asciiTheme="minorHAnsi" w:hAnsiTheme="minorHAnsi" w:cstheme="minorHAnsi"/>
            <w:sz w:val="22"/>
            <w:szCs w:val="22"/>
            <w:rPrChange w:id="92" w:author="rahal.rafa@gmail.com" w:date="2020-07-21T11:47:00Z">
              <w:rPr>
                <w:rFonts w:ascii="Calibri" w:hAnsi="Calibri" w:cs="Calibri"/>
              </w:rPr>
            </w:rPrChange>
          </w:rPr>
          <w:delText xml:space="preserve"> </w:delText>
        </w:r>
      </w:del>
      <w:r w:rsidR="003835D0" w:rsidRPr="004C4F60">
        <w:rPr>
          <w:rFonts w:asciiTheme="minorHAnsi" w:hAnsiTheme="minorHAnsi" w:cstheme="minorHAnsi"/>
          <w:sz w:val="22"/>
          <w:szCs w:val="22"/>
          <w:rPrChange w:id="93" w:author="rahal.rafa@gmail.com" w:date="2020-07-21T11:47:00Z">
            <w:rPr>
              <w:rFonts w:ascii="Calibri" w:hAnsi="Calibri" w:cs="Calibri"/>
            </w:rPr>
          </w:rPrChange>
        </w:rPr>
        <w:t>(“</w:t>
      </w:r>
      <w:del w:id="94" w:author="rahal.rafa@gmail.com" w:date="2020-05-18T16:11:00Z">
        <w:r w:rsidR="003835D0" w:rsidRPr="004C4F60" w:rsidDel="00E40CA6">
          <w:rPr>
            <w:rFonts w:asciiTheme="minorHAnsi" w:hAnsiTheme="minorHAnsi" w:cstheme="minorHAnsi"/>
            <w:bCs/>
            <w:sz w:val="22"/>
            <w:szCs w:val="22"/>
            <w:u w:val="single"/>
            <w:rPrChange w:id="95" w:author="rahal.rafa@gmail.com" w:date="2020-07-21T11:47:00Z">
              <w:rPr>
                <w:rFonts w:ascii="Calibri" w:hAnsi="Calibri" w:cs="Calibri"/>
                <w:b/>
                <w:u w:val="single"/>
              </w:rPr>
            </w:rPrChange>
          </w:rPr>
          <w:delText>CONTRATANTE</w:delText>
        </w:r>
      </w:del>
      <w:ins w:id="96" w:author="rahal.rafa@gmail.com" w:date="2020-05-18T16:11:00Z">
        <w:r w:rsidR="004434B0" w:rsidRPr="004C4F60">
          <w:rPr>
            <w:rFonts w:asciiTheme="minorHAnsi" w:hAnsiTheme="minorHAnsi" w:cstheme="minorHAnsi"/>
            <w:bCs/>
            <w:sz w:val="22"/>
            <w:szCs w:val="22"/>
            <w:u w:val="single"/>
            <w:rPrChange w:id="97" w:author="rahal.rafa@gmail.com" w:date="2020-07-21T11:47:00Z">
              <w:rPr>
                <w:rFonts w:ascii="Calibri" w:hAnsi="Calibri" w:cs="Calibri"/>
                <w:bCs/>
                <w:u w:val="single"/>
              </w:rPr>
            </w:rPrChange>
          </w:rPr>
          <w:t>Emissora</w:t>
        </w:r>
      </w:ins>
      <w:r w:rsidR="003835D0" w:rsidRPr="004C4F60">
        <w:rPr>
          <w:rFonts w:asciiTheme="minorHAnsi" w:hAnsiTheme="minorHAnsi" w:cstheme="minorHAnsi"/>
          <w:sz w:val="22"/>
          <w:szCs w:val="22"/>
          <w:rPrChange w:id="98" w:author="rahal.rafa@gmail.com" w:date="2020-07-21T11:47:00Z">
            <w:rPr>
              <w:rFonts w:ascii="Calibri" w:hAnsi="Calibri" w:cs="Calibri"/>
            </w:rPr>
          </w:rPrChange>
        </w:rPr>
        <w:t>”); e</w:t>
      </w:r>
    </w:p>
    <w:p w14:paraId="20054891" w14:textId="77777777" w:rsidR="003835D0" w:rsidRPr="004C4F60" w:rsidRDefault="003835D0">
      <w:pPr>
        <w:spacing w:line="320" w:lineRule="exact"/>
        <w:ind w:left="709" w:hanging="709"/>
        <w:jc w:val="both"/>
        <w:rPr>
          <w:rFonts w:asciiTheme="minorHAnsi" w:hAnsiTheme="minorHAnsi" w:cstheme="minorHAnsi"/>
          <w:sz w:val="22"/>
          <w:szCs w:val="22"/>
          <w:rPrChange w:id="99" w:author="rahal.rafa@gmail.com" w:date="2020-07-21T11:47:00Z">
            <w:rPr>
              <w:rFonts w:ascii="Calibri" w:hAnsi="Calibri" w:cs="Calibri"/>
            </w:rPr>
          </w:rPrChange>
        </w:rPr>
        <w:pPrChange w:id="100" w:author="rahal.rafa@gmail.com" w:date="2020-05-18T20:47:00Z">
          <w:pPr>
            <w:spacing w:line="360" w:lineRule="auto"/>
            <w:ind w:left="709" w:hanging="709"/>
            <w:jc w:val="both"/>
          </w:pPr>
        </w:pPrChange>
      </w:pPr>
    </w:p>
    <w:p w14:paraId="05BDA0B8" w14:textId="16BC5B83" w:rsidR="003835D0" w:rsidRPr="004C4F60" w:rsidRDefault="004B5F2F">
      <w:pPr>
        <w:numPr>
          <w:ilvl w:val="0"/>
          <w:numId w:val="12"/>
        </w:numPr>
        <w:spacing w:line="320" w:lineRule="exact"/>
        <w:ind w:left="709" w:hanging="709"/>
        <w:jc w:val="both"/>
        <w:rPr>
          <w:rFonts w:asciiTheme="minorHAnsi" w:hAnsiTheme="minorHAnsi" w:cstheme="minorHAnsi"/>
          <w:sz w:val="22"/>
          <w:szCs w:val="22"/>
          <w:rPrChange w:id="101" w:author="rahal.rafa@gmail.com" w:date="2020-07-21T11:47:00Z">
            <w:rPr>
              <w:rFonts w:ascii="Calibri" w:hAnsi="Calibri" w:cs="Calibri"/>
            </w:rPr>
          </w:rPrChange>
        </w:rPr>
        <w:pPrChange w:id="102" w:author="rahal.rafa@gmail.com" w:date="2020-05-18T20:47:00Z">
          <w:pPr>
            <w:numPr>
              <w:numId w:val="12"/>
            </w:numPr>
            <w:spacing w:line="360" w:lineRule="auto"/>
            <w:ind w:left="709" w:hanging="709"/>
            <w:jc w:val="both"/>
          </w:pPr>
        </w:pPrChange>
      </w:pPr>
      <w:ins w:id="103" w:author="rahal.rafa@gmail.com" w:date="2020-05-18T16:13:00Z">
        <w:r w:rsidRPr="004C4F60">
          <w:rPr>
            <w:rFonts w:asciiTheme="minorHAnsi" w:hAnsiTheme="minorHAnsi" w:cstheme="minorHAnsi"/>
            <w:b/>
            <w:caps/>
            <w:sz w:val="22"/>
            <w:szCs w:val="22"/>
            <w:rPrChange w:id="104" w:author="rahal.rafa@gmail.com" w:date="2020-07-21T11:47:00Z">
              <w:rPr>
                <w:rFonts w:asciiTheme="minorHAnsi" w:hAnsiTheme="minorHAnsi" w:cstheme="minorHAnsi"/>
                <w:b/>
                <w:caps/>
              </w:rPr>
            </w:rPrChange>
          </w:rPr>
          <w:t>SIMPLIFIC PAVARINI DISTRIBUIDORA DE TÍTULOS E VALORES MOBILIÁRIOS LTDA.</w:t>
        </w:r>
        <w:r w:rsidRPr="004C4F60">
          <w:rPr>
            <w:rFonts w:asciiTheme="minorHAnsi" w:hAnsiTheme="minorHAnsi" w:cstheme="minorHAnsi"/>
            <w:sz w:val="22"/>
            <w:szCs w:val="22"/>
            <w:rPrChange w:id="105" w:author="rahal.rafa@gmail.com" w:date="2020-07-21T11:47:00Z">
              <w:rPr>
                <w:rFonts w:asciiTheme="minorHAnsi" w:hAnsiTheme="minorHAnsi" w:cstheme="minorHAnsi"/>
              </w:rPr>
            </w:rPrChange>
          </w:rPr>
          <w:t xml:space="preserve">, sociedade empresária limitada, atuando por sua filial, localizada na Cidade de São Paulo, Estado de São Paulo, na Rua Joaquim Floriano, nº 466, Bloco B, sala 1.401, CEP 04534-002, inscrita no CNPJ/MF sob o nº 15.227.994/0004-01, neste ato representada na forma de seu contrato social </w:t>
        </w:r>
      </w:ins>
      <w:ins w:id="106" w:author="rahal.rafa@gmail.com" w:date="2020-05-18T16:14:00Z">
        <w:r w:rsidR="0009023C" w:rsidRPr="004C4F60">
          <w:rPr>
            <w:rFonts w:asciiTheme="minorHAnsi" w:hAnsiTheme="minorHAnsi" w:cstheme="minorHAnsi"/>
            <w:sz w:val="22"/>
            <w:szCs w:val="22"/>
            <w:rPrChange w:id="107" w:author="rahal.rafa@gmail.com" w:date="2020-07-21T11:47:00Z">
              <w:rPr>
                <w:rFonts w:ascii="Calibri" w:hAnsi="Calibri" w:cs="Calibri"/>
              </w:rPr>
            </w:rPrChange>
          </w:rPr>
          <w:t>(“</w:t>
        </w:r>
        <w:r w:rsidR="004434B0" w:rsidRPr="004C4F60">
          <w:rPr>
            <w:rFonts w:asciiTheme="minorHAnsi" w:hAnsiTheme="minorHAnsi" w:cstheme="minorHAnsi"/>
            <w:sz w:val="22"/>
            <w:szCs w:val="22"/>
            <w:u w:val="single"/>
            <w:rPrChange w:id="108" w:author="rahal.rafa@gmail.com" w:date="2020-07-21T11:47:00Z">
              <w:rPr>
                <w:rFonts w:ascii="Calibri" w:hAnsi="Calibri" w:cs="Calibri"/>
                <w:u w:val="single"/>
              </w:rPr>
            </w:rPrChange>
          </w:rPr>
          <w:t>Agente Fiduciário</w:t>
        </w:r>
        <w:r w:rsidR="0009023C" w:rsidRPr="004C4F60">
          <w:rPr>
            <w:rFonts w:asciiTheme="minorHAnsi" w:hAnsiTheme="minorHAnsi" w:cstheme="minorHAnsi"/>
            <w:sz w:val="22"/>
            <w:szCs w:val="22"/>
            <w:rPrChange w:id="109" w:author="rahal.rafa@gmail.com" w:date="2020-07-21T11:47:00Z">
              <w:rPr>
                <w:rFonts w:ascii="Calibri" w:hAnsi="Calibri" w:cs="Calibri"/>
              </w:rPr>
            </w:rPrChange>
          </w:rPr>
          <w:t>”)</w:t>
        </w:r>
      </w:ins>
      <w:ins w:id="110" w:author="rahal.rafa@gmail.com" w:date="2020-05-18T16:13:00Z">
        <w:r w:rsidRPr="004C4F60">
          <w:rPr>
            <w:rFonts w:asciiTheme="minorHAnsi" w:hAnsiTheme="minorHAnsi" w:cstheme="minorHAnsi"/>
            <w:sz w:val="22"/>
            <w:szCs w:val="22"/>
            <w:rPrChange w:id="111" w:author="rahal.rafa@gmail.com" w:date="2020-07-21T11:47:00Z">
              <w:rPr>
                <w:rFonts w:asciiTheme="minorHAnsi" w:hAnsiTheme="minorHAnsi" w:cstheme="minorHAnsi"/>
              </w:rPr>
            </w:rPrChange>
          </w:rPr>
          <w:t>, nomeada na Escritura (abaixo definida), nos termos da Lei nº 6.404, de 15 de dezembro de 1976, conforme alterada (“</w:t>
        </w:r>
        <w:r w:rsidRPr="004C4F60">
          <w:rPr>
            <w:rFonts w:asciiTheme="minorHAnsi" w:hAnsiTheme="minorHAnsi" w:cstheme="minorHAnsi"/>
            <w:sz w:val="22"/>
            <w:szCs w:val="22"/>
            <w:u w:val="single"/>
            <w:rPrChange w:id="112" w:author="rahal.rafa@gmail.com" w:date="2020-07-21T11:47:00Z">
              <w:rPr>
                <w:rFonts w:asciiTheme="minorHAnsi" w:hAnsiTheme="minorHAnsi" w:cstheme="minorHAnsi"/>
                <w:u w:val="single"/>
              </w:rPr>
            </w:rPrChange>
          </w:rPr>
          <w:t>Lei das Sociedades por Ações</w:t>
        </w:r>
        <w:r w:rsidRPr="004C4F60">
          <w:rPr>
            <w:rFonts w:asciiTheme="minorHAnsi" w:hAnsiTheme="minorHAnsi" w:cstheme="minorHAnsi"/>
            <w:sz w:val="22"/>
            <w:szCs w:val="22"/>
            <w:rPrChange w:id="113" w:author="rahal.rafa@gmail.com" w:date="2020-07-21T11:47:00Z">
              <w:rPr>
                <w:rFonts w:asciiTheme="minorHAnsi" w:hAnsiTheme="minorHAnsi" w:cstheme="minorHAnsi"/>
              </w:rPr>
            </w:rPrChange>
          </w:rPr>
          <w:t>”), para representar, perante a Emissora, a comunhão dos interesses dos titulares das debêntures da presente Emissão (“</w:t>
        </w:r>
        <w:r w:rsidRPr="004C4F60">
          <w:rPr>
            <w:rFonts w:asciiTheme="minorHAnsi" w:hAnsiTheme="minorHAnsi" w:cstheme="minorHAnsi"/>
            <w:sz w:val="22"/>
            <w:szCs w:val="22"/>
            <w:u w:val="single"/>
            <w:rPrChange w:id="114" w:author="rahal.rafa@gmail.com" w:date="2020-07-21T11:47:00Z">
              <w:rPr>
                <w:rFonts w:asciiTheme="minorHAnsi" w:hAnsiTheme="minorHAnsi" w:cstheme="minorHAnsi"/>
                <w:u w:val="single"/>
              </w:rPr>
            </w:rPrChange>
          </w:rPr>
          <w:t>Debenturistas</w:t>
        </w:r>
        <w:r w:rsidRPr="004C4F60">
          <w:rPr>
            <w:rFonts w:asciiTheme="minorHAnsi" w:hAnsiTheme="minorHAnsi" w:cstheme="minorHAnsi"/>
            <w:sz w:val="22"/>
            <w:szCs w:val="22"/>
            <w:rPrChange w:id="115" w:author="rahal.rafa@gmail.com" w:date="2020-07-21T11:47:00Z">
              <w:rPr>
                <w:rFonts w:asciiTheme="minorHAnsi" w:hAnsiTheme="minorHAnsi" w:cstheme="minorHAnsi"/>
              </w:rPr>
            </w:rPrChange>
          </w:rPr>
          <w:t>” e, individualmente, “</w:t>
        </w:r>
        <w:r w:rsidRPr="004C4F60">
          <w:rPr>
            <w:rFonts w:asciiTheme="minorHAnsi" w:hAnsiTheme="minorHAnsi" w:cstheme="minorHAnsi"/>
            <w:sz w:val="22"/>
            <w:szCs w:val="22"/>
            <w:u w:val="single"/>
            <w:rPrChange w:id="116" w:author="rahal.rafa@gmail.com" w:date="2020-07-21T11:47:00Z">
              <w:rPr>
                <w:rFonts w:asciiTheme="minorHAnsi" w:hAnsiTheme="minorHAnsi" w:cstheme="minorHAnsi"/>
                <w:u w:val="single"/>
              </w:rPr>
            </w:rPrChange>
          </w:rPr>
          <w:t>Debenturista</w:t>
        </w:r>
        <w:r w:rsidRPr="004C4F60">
          <w:rPr>
            <w:rFonts w:asciiTheme="minorHAnsi" w:hAnsiTheme="minorHAnsi" w:cstheme="minorHAnsi"/>
            <w:sz w:val="22"/>
            <w:szCs w:val="22"/>
            <w:rPrChange w:id="117" w:author="rahal.rafa@gmail.com" w:date="2020-07-21T11:47:00Z">
              <w:rPr>
                <w:rFonts w:asciiTheme="minorHAnsi" w:hAnsiTheme="minorHAnsi" w:cstheme="minorHAnsi"/>
              </w:rPr>
            </w:rPrChange>
          </w:rPr>
          <w:t>”)</w:t>
        </w:r>
      </w:ins>
      <w:del w:id="118" w:author="rahal.rafa@gmail.com" w:date="2020-05-18T16:13:00Z">
        <w:r w:rsidR="007F1EE8" w:rsidRPr="004C4F60" w:rsidDel="004B5F2F">
          <w:rPr>
            <w:rFonts w:asciiTheme="minorHAnsi" w:hAnsiTheme="minorHAnsi" w:cstheme="minorHAnsi"/>
            <w:b/>
            <w:sz w:val="22"/>
            <w:szCs w:val="22"/>
            <w:rPrChange w:id="119" w:author="rahal.rafa@gmail.com" w:date="2020-07-21T11:47:00Z">
              <w:rPr>
                <w:rFonts w:ascii="Calibri" w:hAnsi="Calibri" w:cs="Calibri"/>
                <w:b/>
                <w:highlight w:val="lightGray"/>
              </w:rPr>
            </w:rPrChange>
          </w:rPr>
          <w:delText>[ ]</w:delText>
        </w:r>
        <w:r w:rsidR="007F1EE8" w:rsidRPr="004C4F60" w:rsidDel="004B5F2F">
          <w:rPr>
            <w:rFonts w:asciiTheme="minorHAnsi" w:hAnsiTheme="minorHAnsi" w:cstheme="minorHAnsi"/>
            <w:sz w:val="22"/>
            <w:szCs w:val="22"/>
            <w:rPrChange w:id="120" w:author="rahal.rafa@gmail.com" w:date="2020-07-21T11:47:00Z">
              <w:rPr>
                <w:rFonts w:ascii="Calibri" w:hAnsi="Calibri" w:cs="Calibri"/>
              </w:rPr>
            </w:rPrChange>
          </w:rPr>
          <w:delText xml:space="preserve">, sociedade com sede na </w:delText>
        </w:r>
        <w:r w:rsidR="007F1EE8" w:rsidRPr="004C4F60" w:rsidDel="004B5F2F">
          <w:rPr>
            <w:rFonts w:asciiTheme="minorHAnsi" w:hAnsiTheme="minorHAnsi" w:cstheme="minorHAnsi"/>
            <w:sz w:val="22"/>
            <w:szCs w:val="22"/>
            <w:rPrChange w:id="121" w:author="rahal.rafa@gmail.com" w:date="2020-07-21T11:47:00Z">
              <w:rPr>
                <w:rFonts w:ascii="Calibri" w:hAnsi="Calibri" w:cs="Calibri"/>
                <w:highlight w:val="lightGray"/>
              </w:rPr>
            </w:rPrChange>
          </w:rPr>
          <w:delText>[ ]</w:delText>
        </w:r>
        <w:r w:rsidR="007F1EE8" w:rsidRPr="004C4F60" w:rsidDel="004B5F2F">
          <w:rPr>
            <w:rFonts w:asciiTheme="minorHAnsi" w:hAnsiTheme="minorHAnsi" w:cstheme="minorHAnsi"/>
            <w:sz w:val="22"/>
            <w:szCs w:val="22"/>
            <w:rPrChange w:id="122" w:author="rahal.rafa@gmail.com" w:date="2020-07-21T11:47:00Z">
              <w:rPr>
                <w:rFonts w:ascii="Calibri" w:hAnsi="Calibri" w:cs="Calibri"/>
              </w:rPr>
            </w:rPrChange>
          </w:rPr>
          <w:delText xml:space="preserve">, Bairro </w:delText>
        </w:r>
        <w:r w:rsidR="007F1EE8" w:rsidRPr="004C4F60" w:rsidDel="004B5F2F">
          <w:rPr>
            <w:rFonts w:asciiTheme="minorHAnsi" w:hAnsiTheme="minorHAnsi" w:cstheme="minorHAnsi"/>
            <w:sz w:val="22"/>
            <w:szCs w:val="22"/>
            <w:rPrChange w:id="123" w:author="rahal.rafa@gmail.com" w:date="2020-07-21T11:47:00Z">
              <w:rPr>
                <w:rFonts w:ascii="Calibri" w:hAnsi="Calibri" w:cs="Calibri"/>
                <w:highlight w:val="lightGray"/>
              </w:rPr>
            </w:rPrChange>
          </w:rPr>
          <w:delText>[ ]</w:delText>
        </w:r>
        <w:r w:rsidR="007F1EE8" w:rsidRPr="004C4F60" w:rsidDel="004B5F2F">
          <w:rPr>
            <w:rFonts w:asciiTheme="minorHAnsi" w:hAnsiTheme="minorHAnsi" w:cstheme="minorHAnsi"/>
            <w:sz w:val="22"/>
            <w:szCs w:val="22"/>
            <w:rPrChange w:id="124" w:author="rahal.rafa@gmail.com" w:date="2020-07-21T11:47:00Z">
              <w:rPr>
                <w:rFonts w:ascii="Calibri" w:hAnsi="Calibri" w:cs="Calibri"/>
              </w:rPr>
            </w:rPrChange>
          </w:rPr>
          <w:delText xml:space="preserve">, </w:delText>
        </w:r>
        <w:r w:rsidR="0049084F" w:rsidRPr="004C4F60" w:rsidDel="004B5F2F">
          <w:rPr>
            <w:rFonts w:asciiTheme="minorHAnsi" w:hAnsiTheme="minorHAnsi" w:cstheme="minorHAnsi"/>
            <w:sz w:val="22"/>
            <w:szCs w:val="22"/>
            <w:rPrChange w:id="125" w:author="rahal.rafa@gmail.com" w:date="2020-07-21T11:47:00Z">
              <w:rPr>
                <w:rFonts w:ascii="Calibri" w:hAnsi="Calibri" w:cs="Calibri"/>
              </w:rPr>
            </w:rPrChange>
          </w:rPr>
          <w:delText xml:space="preserve">na </w:delText>
        </w:r>
        <w:r w:rsidR="007F1EE8" w:rsidRPr="004C4F60" w:rsidDel="004B5F2F">
          <w:rPr>
            <w:rFonts w:asciiTheme="minorHAnsi" w:hAnsiTheme="minorHAnsi" w:cstheme="minorHAnsi"/>
            <w:sz w:val="22"/>
            <w:szCs w:val="22"/>
            <w:rPrChange w:id="126" w:author="rahal.rafa@gmail.com" w:date="2020-07-21T11:47:00Z">
              <w:rPr>
                <w:rFonts w:ascii="Calibri" w:hAnsi="Calibri" w:cs="Calibri"/>
              </w:rPr>
            </w:rPrChange>
          </w:rPr>
          <w:delText xml:space="preserve">Cidade </w:delText>
        </w:r>
        <w:r w:rsidR="007F1EE8" w:rsidRPr="004C4F60" w:rsidDel="004B5F2F">
          <w:rPr>
            <w:rFonts w:asciiTheme="minorHAnsi" w:hAnsiTheme="minorHAnsi" w:cstheme="minorHAnsi"/>
            <w:sz w:val="22"/>
            <w:szCs w:val="22"/>
            <w:rPrChange w:id="127" w:author="rahal.rafa@gmail.com" w:date="2020-07-21T11:47:00Z">
              <w:rPr>
                <w:rFonts w:ascii="Calibri" w:hAnsi="Calibri" w:cs="Calibri"/>
                <w:highlight w:val="lightGray"/>
              </w:rPr>
            </w:rPrChange>
          </w:rPr>
          <w:delText>[ ]</w:delText>
        </w:r>
        <w:r w:rsidR="007F1EE8" w:rsidRPr="004C4F60" w:rsidDel="004B5F2F">
          <w:rPr>
            <w:rFonts w:asciiTheme="minorHAnsi" w:hAnsiTheme="minorHAnsi" w:cstheme="minorHAnsi"/>
            <w:sz w:val="22"/>
            <w:szCs w:val="22"/>
            <w:rPrChange w:id="128" w:author="rahal.rafa@gmail.com" w:date="2020-07-21T11:47:00Z">
              <w:rPr>
                <w:rFonts w:ascii="Calibri" w:hAnsi="Calibri" w:cs="Calibri"/>
              </w:rPr>
            </w:rPrChange>
          </w:rPr>
          <w:delText xml:space="preserve">, </w:delText>
        </w:r>
        <w:r w:rsidR="0049084F" w:rsidRPr="004C4F60" w:rsidDel="004B5F2F">
          <w:rPr>
            <w:rFonts w:asciiTheme="minorHAnsi" w:hAnsiTheme="minorHAnsi" w:cstheme="minorHAnsi"/>
            <w:sz w:val="22"/>
            <w:szCs w:val="22"/>
            <w:rPrChange w:id="129" w:author="rahal.rafa@gmail.com" w:date="2020-07-21T11:47:00Z">
              <w:rPr>
                <w:rFonts w:ascii="Calibri" w:hAnsi="Calibri" w:cs="Calibri"/>
              </w:rPr>
            </w:rPrChange>
          </w:rPr>
          <w:delText xml:space="preserve">no </w:delText>
        </w:r>
        <w:r w:rsidR="007F1EE8" w:rsidRPr="004C4F60" w:rsidDel="004B5F2F">
          <w:rPr>
            <w:rFonts w:asciiTheme="minorHAnsi" w:hAnsiTheme="minorHAnsi" w:cstheme="minorHAnsi"/>
            <w:sz w:val="22"/>
            <w:szCs w:val="22"/>
            <w:rPrChange w:id="130" w:author="rahal.rafa@gmail.com" w:date="2020-07-21T11:47:00Z">
              <w:rPr>
                <w:rFonts w:ascii="Calibri" w:hAnsi="Calibri" w:cs="Calibri"/>
              </w:rPr>
            </w:rPrChange>
          </w:rPr>
          <w:delText xml:space="preserve">Estado </w:delText>
        </w:r>
        <w:r w:rsidR="007F1EE8" w:rsidRPr="004C4F60" w:rsidDel="004B5F2F">
          <w:rPr>
            <w:rFonts w:asciiTheme="minorHAnsi" w:hAnsiTheme="minorHAnsi" w:cstheme="minorHAnsi"/>
            <w:sz w:val="22"/>
            <w:szCs w:val="22"/>
            <w:rPrChange w:id="131" w:author="rahal.rafa@gmail.com" w:date="2020-07-21T11:47:00Z">
              <w:rPr>
                <w:rFonts w:ascii="Calibri" w:hAnsi="Calibri" w:cs="Calibri"/>
                <w:highlight w:val="lightGray"/>
              </w:rPr>
            </w:rPrChange>
          </w:rPr>
          <w:delText>[ ]</w:delText>
        </w:r>
        <w:r w:rsidR="00D66FA2" w:rsidRPr="004C4F60" w:rsidDel="004B5F2F">
          <w:rPr>
            <w:rFonts w:asciiTheme="minorHAnsi" w:hAnsiTheme="minorHAnsi" w:cstheme="minorHAnsi"/>
            <w:sz w:val="22"/>
            <w:szCs w:val="22"/>
            <w:rPrChange w:id="132" w:author="rahal.rafa@gmail.com" w:date="2020-07-21T11:47:00Z">
              <w:rPr>
                <w:rFonts w:ascii="Calibri" w:hAnsi="Calibri" w:cs="Calibri"/>
              </w:rPr>
            </w:rPrChange>
          </w:rPr>
          <w:delText>, inscrita no CNPJ/M</w:delText>
        </w:r>
        <w:r w:rsidR="00EC7837" w:rsidRPr="004C4F60" w:rsidDel="004B5F2F">
          <w:rPr>
            <w:rFonts w:asciiTheme="minorHAnsi" w:hAnsiTheme="minorHAnsi" w:cstheme="minorHAnsi"/>
            <w:sz w:val="22"/>
            <w:szCs w:val="22"/>
            <w:rPrChange w:id="133" w:author="rahal.rafa@gmail.com" w:date="2020-07-21T11:47:00Z">
              <w:rPr>
                <w:rFonts w:ascii="Calibri" w:hAnsi="Calibri" w:cs="Calibri"/>
              </w:rPr>
            </w:rPrChange>
          </w:rPr>
          <w:delText>E</w:delText>
        </w:r>
        <w:r w:rsidR="00D66FA2" w:rsidRPr="004C4F60" w:rsidDel="004B5F2F">
          <w:rPr>
            <w:rFonts w:asciiTheme="minorHAnsi" w:hAnsiTheme="minorHAnsi" w:cstheme="minorHAnsi"/>
            <w:sz w:val="22"/>
            <w:szCs w:val="22"/>
            <w:rPrChange w:id="134" w:author="rahal.rafa@gmail.com" w:date="2020-07-21T11:47:00Z">
              <w:rPr>
                <w:rFonts w:ascii="Calibri" w:hAnsi="Calibri" w:cs="Calibri"/>
              </w:rPr>
            </w:rPrChange>
          </w:rPr>
          <w:delText xml:space="preserve"> sob </w:delText>
        </w:r>
        <w:r w:rsidR="007F1EE8" w:rsidRPr="004C4F60" w:rsidDel="004B5F2F">
          <w:rPr>
            <w:rFonts w:asciiTheme="minorHAnsi" w:hAnsiTheme="minorHAnsi" w:cstheme="minorHAnsi"/>
            <w:sz w:val="22"/>
            <w:szCs w:val="22"/>
            <w:rPrChange w:id="135" w:author="rahal.rafa@gmail.com" w:date="2020-07-21T11:47:00Z">
              <w:rPr>
                <w:rFonts w:ascii="Calibri" w:hAnsi="Calibri" w:cs="Calibri"/>
              </w:rPr>
            </w:rPrChange>
          </w:rPr>
          <w:delText>nº</w:delText>
        </w:r>
        <w:r w:rsidR="007F1EE8" w:rsidRPr="004C4F60" w:rsidDel="004B5F2F">
          <w:rPr>
            <w:rFonts w:asciiTheme="minorHAnsi" w:hAnsiTheme="minorHAnsi" w:cstheme="minorHAnsi"/>
            <w:sz w:val="22"/>
            <w:szCs w:val="22"/>
            <w:rPrChange w:id="136" w:author="rahal.rafa@gmail.com" w:date="2020-07-21T11:47:00Z">
              <w:rPr>
                <w:rFonts w:ascii="Calibri" w:hAnsi="Calibri" w:cs="Calibri"/>
                <w:highlight w:val="lightGray"/>
              </w:rPr>
            </w:rPrChange>
          </w:rPr>
          <w:delText>[ ]</w:delText>
        </w:r>
        <w:r w:rsidR="007F1EE8" w:rsidRPr="004C4F60" w:rsidDel="004B5F2F">
          <w:rPr>
            <w:rFonts w:asciiTheme="minorHAnsi" w:hAnsiTheme="minorHAnsi" w:cstheme="minorHAnsi"/>
            <w:sz w:val="22"/>
            <w:szCs w:val="22"/>
            <w:rPrChange w:id="137" w:author="rahal.rafa@gmail.com" w:date="2020-07-21T11:47:00Z">
              <w:rPr>
                <w:rFonts w:ascii="Calibri" w:hAnsi="Calibri" w:cs="Calibri"/>
              </w:rPr>
            </w:rPrChange>
          </w:rPr>
          <w:delText xml:space="preserve">, </w:delText>
        </w:r>
      </w:del>
      <w:del w:id="138" w:author="rahal.rafa@gmail.com" w:date="2020-05-18T16:14:00Z">
        <w:r w:rsidR="003835D0" w:rsidRPr="004C4F60" w:rsidDel="0009023C">
          <w:rPr>
            <w:rFonts w:asciiTheme="minorHAnsi" w:hAnsiTheme="minorHAnsi" w:cstheme="minorHAnsi"/>
            <w:sz w:val="22"/>
            <w:szCs w:val="22"/>
            <w:rPrChange w:id="139" w:author="rahal.rafa@gmail.com" w:date="2020-07-21T11:47:00Z">
              <w:rPr>
                <w:rFonts w:ascii="Calibri" w:hAnsi="Calibri" w:cs="Calibri"/>
              </w:rPr>
            </w:rPrChange>
          </w:rPr>
          <w:delText>(“</w:delText>
        </w:r>
        <w:r w:rsidR="003835D0" w:rsidRPr="004C4F60" w:rsidDel="0009023C">
          <w:rPr>
            <w:rFonts w:asciiTheme="minorHAnsi" w:hAnsiTheme="minorHAnsi" w:cstheme="minorHAnsi"/>
            <w:b/>
            <w:sz w:val="22"/>
            <w:szCs w:val="22"/>
            <w:u w:val="single"/>
            <w:rPrChange w:id="140" w:author="rahal.rafa@gmail.com" w:date="2020-07-21T11:47:00Z">
              <w:rPr>
                <w:rFonts w:ascii="Calibri" w:hAnsi="Calibri" w:cs="Calibri"/>
                <w:b/>
                <w:u w:val="single"/>
              </w:rPr>
            </w:rPrChange>
          </w:rPr>
          <w:delText>INTERVENIENTE ANUENTE</w:delText>
        </w:r>
        <w:r w:rsidR="003835D0" w:rsidRPr="004C4F60" w:rsidDel="0009023C">
          <w:rPr>
            <w:rFonts w:asciiTheme="minorHAnsi" w:hAnsiTheme="minorHAnsi" w:cstheme="minorHAnsi"/>
            <w:sz w:val="22"/>
            <w:szCs w:val="22"/>
            <w:rPrChange w:id="141" w:author="rahal.rafa@gmail.com" w:date="2020-07-21T11:47:00Z">
              <w:rPr>
                <w:rFonts w:ascii="Calibri" w:hAnsi="Calibri" w:cs="Calibri"/>
              </w:rPr>
            </w:rPrChange>
          </w:rPr>
          <w:delText>”)</w:delText>
        </w:r>
      </w:del>
      <w:r w:rsidR="003835D0" w:rsidRPr="004C4F60">
        <w:rPr>
          <w:rFonts w:asciiTheme="minorHAnsi" w:hAnsiTheme="minorHAnsi" w:cstheme="minorHAnsi"/>
          <w:sz w:val="22"/>
          <w:szCs w:val="22"/>
          <w:rPrChange w:id="142" w:author="rahal.rafa@gmail.com" w:date="2020-07-21T11:47:00Z">
            <w:rPr>
              <w:rFonts w:ascii="Calibri" w:hAnsi="Calibri" w:cs="Calibri"/>
            </w:rPr>
          </w:rPrChange>
        </w:rPr>
        <w:t>.</w:t>
      </w:r>
    </w:p>
    <w:p w14:paraId="56CB759B" w14:textId="77777777" w:rsidR="003835D0" w:rsidRPr="004C4F60" w:rsidRDefault="003835D0">
      <w:pPr>
        <w:spacing w:line="320" w:lineRule="exact"/>
        <w:ind w:left="709" w:hanging="709"/>
        <w:jc w:val="both"/>
        <w:rPr>
          <w:rFonts w:asciiTheme="minorHAnsi" w:hAnsiTheme="minorHAnsi" w:cstheme="minorHAnsi"/>
          <w:sz w:val="22"/>
          <w:szCs w:val="22"/>
          <w:rPrChange w:id="143" w:author="rahal.rafa@gmail.com" w:date="2020-07-21T11:47:00Z">
            <w:rPr>
              <w:rFonts w:ascii="Calibri" w:hAnsi="Calibri" w:cs="Calibri"/>
            </w:rPr>
          </w:rPrChange>
        </w:rPr>
        <w:pPrChange w:id="144" w:author="rahal.rafa@gmail.com" w:date="2020-05-18T20:47:00Z">
          <w:pPr>
            <w:spacing w:line="360" w:lineRule="auto"/>
            <w:ind w:left="709" w:hanging="709"/>
            <w:jc w:val="both"/>
          </w:pPr>
        </w:pPrChange>
      </w:pPr>
    </w:p>
    <w:p w14:paraId="566B8F14" w14:textId="77777777" w:rsidR="003835D0" w:rsidRPr="004C4F60" w:rsidRDefault="00383E70">
      <w:pPr>
        <w:spacing w:line="320" w:lineRule="exact"/>
        <w:jc w:val="both"/>
        <w:rPr>
          <w:rFonts w:asciiTheme="minorHAnsi" w:hAnsiTheme="minorHAnsi" w:cstheme="minorHAnsi"/>
          <w:b/>
          <w:sz w:val="22"/>
          <w:szCs w:val="22"/>
          <w:rPrChange w:id="145" w:author="rahal.rafa@gmail.com" w:date="2020-07-21T11:47:00Z">
            <w:rPr>
              <w:rFonts w:ascii="Calibri" w:hAnsi="Calibri" w:cs="Calibri"/>
              <w:b/>
            </w:rPr>
          </w:rPrChange>
        </w:rPr>
        <w:pPrChange w:id="146" w:author="rahal.rafa@gmail.com" w:date="2020-05-18T20:47:00Z">
          <w:pPr>
            <w:spacing w:line="360" w:lineRule="auto"/>
            <w:jc w:val="both"/>
          </w:pPr>
        </w:pPrChange>
      </w:pPr>
      <w:r w:rsidRPr="004C4F60">
        <w:rPr>
          <w:rFonts w:asciiTheme="minorHAnsi" w:hAnsiTheme="minorHAnsi" w:cstheme="minorHAnsi"/>
          <w:b/>
          <w:sz w:val="22"/>
          <w:szCs w:val="22"/>
          <w:rPrChange w:id="147" w:author="rahal.rafa@gmail.com" w:date="2020-07-21T11:47:00Z">
            <w:rPr>
              <w:rFonts w:ascii="Calibri" w:hAnsi="Calibri" w:cs="Calibri"/>
              <w:b/>
            </w:rPr>
          </w:rPrChange>
        </w:rPr>
        <w:t xml:space="preserve">Considerando que: </w:t>
      </w:r>
    </w:p>
    <w:p w14:paraId="775CCEF3" w14:textId="77777777" w:rsidR="003835D0" w:rsidRPr="004C4F60" w:rsidRDefault="003835D0">
      <w:pPr>
        <w:spacing w:line="320" w:lineRule="exact"/>
        <w:jc w:val="both"/>
        <w:rPr>
          <w:rFonts w:asciiTheme="minorHAnsi" w:hAnsiTheme="minorHAnsi" w:cstheme="minorHAnsi"/>
          <w:sz w:val="22"/>
          <w:szCs w:val="22"/>
          <w:rPrChange w:id="148" w:author="rahal.rafa@gmail.com" w:date="2020-07-21T11:47:00Z">
            <w:rPr>
              <w:rFonts w:ascii="Calibri" w:hAnsi="Calibri" w:cs="Calibri"/>
            </w:rPr>
          </w:rPrChange>
        </w:rPr>
        <w:pPrChange w:id="149" w:author="rahal.rafa@gmail.com" w:date="2020-05-18T20:47:00Z">
          <w:pPr>
            <w:spacing w:line="360" w:lineRule="auto"/>
            <w:jc w:val="both"/>
          </w:pPr>
        </w:pPrChange>
      </w:pPr>
    </w:p>
    <w:p w14:paraId="49C5C0DC" w14:textId="5B765119" w:rsidR="00C470E7" w:rsidRPr="004C4F60" w:rsidRDefault="00C470E7">
      <w:pPr>
        <w:pStyle w:val="PargrafodaLista"/>
        <w:numPr>
          <w:ilvl w:val="0"/>
          <w:numId w:val="13"/>
        </w:numPr>
        <w:spacing w:line="320" w:lineRule="exact"/>
        <w:ind w:left="0" w:firstLine="0"/>
        <w:jc w:val="both"/>
        <w:rPr>
          <w:ins w:id="150" w:author="rahal.rafa@gmail.com" w:date="2020-05-18T16:40:00Z"/>
          <w:rFonts w:asciiTheme="minorHAnsi" w:hAnsiTheme="minorHAnsi" w:cstheme="minorHAnsi"/>
          <w:sz w:val="22"/>
          <w:szCs w:val="22"/>
          <w:rPrChange w:id="151" w:author="rahal.rafa@gmail.com" w:date="2020-07-21T11:47:00Z">
            <w:rPr>
              <w:ins w:id="152" w:author="rahal.rafa@gmail.com" w:date="2020-05-18T16:40:00Z"/>
              <w:rFonts w:asciiTheme="minorHAnsi" w:hAnsiTheme="minorHAnsi" w:cstheme="minorHAnsi"/>
              <w:color w:val="000000"/>
            </w:rPr>
          </w:rPrChange>
        </w:rPr>
        <w:pPrChange w:id="153" w:author="rahal.rafa@gmail.com" w:date="2020-05-18T20:47:00Z">
          <w:pPr>
            <w:pStyle w:val="PargrafodaLista"/>
            <w:numPr>
              <w:numId w:val="13"/>
            </w:numPr>
            <w:spacing w:line="360" w:lineRule="auto"/>
            <w:ind w:left="0" w:hanging="720"/>
            <w:jc w:val="both"/>
          </w:pPr>
        </w:pPrChange>
      </w:pPr>
      <w:ins w:id="154" w:author="rahal.rafa@gmail.com" w:date="2020-05-18T16:37:00Z">
        <w:r w:rsidRPr="004C4F60">
          <w:rPr>
            <w:rFonts w:asciiTheme="minorHAnsi" w:hAnsiTheme="minorHAnsi" w:cstheme="minorHAnsi"/>
            <w:color w:val="000000"/>
            <w:sz w:val="22"/>
            <w:szCs w:val="22"/>
            <w:rPrChange w:id="155" w:author="rahal.rafa@gmail.com" w:date="2020-07-21T11:47:00Z">
              <w:rPr>
                <w:rFonts w:asciiTheme="minorHAnsi" w:hAnsiTheme="minorHAnsi" w:cstheme="minorHAnsi"/>
                <w:color w:val="000000"/>
              </w:rPr>
            </w:rPrChange>
          </w:rPr>
          <w:t xml:space="preserve">os acionistas da  Emissora, reunidos em assembleia geral extraordinária realizada em </w:t>
        </w:r>
      </w:ins>
      <w:ins w:id="156" w:author="rahal.rafa@gmail.com" w:date="2020-07-21T11:20:00Z">
        <w:r w:rsidR="004817EC" w:rsidRPr="004C4F60">
          <w:rPr>
            <w:rFonts w:asciiTheme="minorHAnsi" w:hAnsiTheme="minorHAnsi" w:cstheme="minorHAnsi"/>
            <w:color w:val="000000"/>
            <w:sz w:val="22"/>
            <w:szCs w:val="22"/>
          </w:rPr>
          <w:t>22</w:t>
        </w:r>
      </w:ins>
      <w:ins w:id="157" w:author="rahal.rafa@gmail.com" w:date="2020-05-18T16:37:00Z">
        <w:r w:rsidRPr="004C4F60">
          <w:rPr>
            <w:rFonts w:asciiTheme="minorHAnsi" w:hAnsiTheme="minorHAnsi" w:cstheme="minorHAnsi"/>
            <w:color w:val="000000"/>
            <w:sz w:val="22"/>
            <w:szCs w:val="22"/>
            <w:rPrChange w:id="158" w:author="rahal.rafa@gmail.com" w:date="2020-07-21T11:47:00Z">
              <w:rPr>
                <w:rFonts w:asciiTheme="minorHAnsi" w:hAnsiTheme="minorHAnsi" w:cstheme="minorHAnsi"/>
                <w:color w:val="000000"/>
              </w:rPr>
            </w:rPrChange>
          </w:rPr>
          <w:t xml:space="preserve"> de </w:t>
        </w:r>
      </w:ins>
      <w:ins w:id="159" w:author="rahal.rafa@gmail.com" w:date="2020-07-21T11:20:00Z">
        <w:r w:rsidR="004817EC" w:rsidRPr="004C4F60">
          <w:rPr>
            <w:rFonts w:asciiTheme="minorHAnsi" w:hAnsiTheme="minorHAnsi" w:cstheme="minorHAnsi"/>
            <w:color w:val="000000"/>
            <w:sz w:val="22"/>
            <w:szCs w:val="22"/>
          </w:rPr>
          <w:t>julho</w:t>
        </w:r>
      </w:ins>
      <w:ins w:id="160" w:author="rahal.rafa@gmail.com" w:date="2020-05-18T16:37:00Z">
        <w:r w:rsidRPr="004C4F60">
          <w:rPr>
            <w:rFonts w:asciiTheme="minorHAnsi" w:hAnsiTheme="minorHAnsi" w:cstheme="minorHAnsi"/>
            <w:color w:val="000000"/>
            <w:sz w:val="22"/>
            <w:szCs w:val="22"/>
            <w:rPrChange w:id="161" w:author="rahal.rafa@gmail.com" w:date="2020-07-21T11:47:00Z">
              <w:rPr>
                <w:rFonts w:asciiTheme="minorHAnsi" w:hAnsiTheme="minorHAnsi" w:cstheme="minorHAnsi"/>
                <w:color w:val="000000"/>
              </w:rPr>
            </w:rPrChange>
          </w:rPr>
          <w:t xml:space="preserve"> de 2020 (“</w:t>
        </w:r>
        <w:r w:rsidRPr="004C4F60">
          <w:rPr>
            <w:rFonts w:asciiTheme="minorHAnsi" w:hAnsiTheme="minorHAnsi" w:cstheme="minorHAnsi"/>
            <w:color w:val="000000"/>
            <w:sz w:val="22"/>
            <w:szCs w:val="22"/>
            <w:u w:val="single"/>
            <w:rPrChange w:id="162" w:author="rahal.rafa@gmail.com" w:date="2020-07-21T11:47:00Z">
              <w:rPr>
                <w:rFonts w:asciiTheme="minorHAnsi" w:hAnsiTheme="minorHAnsi" w:cstheme="minorHAnsi"/>
                <w:color w:val="000000"/>
                <w:u w:val="single"/>
              </w:rPr>
            </w:rPrChange>
          </w:rPr>
          <w:t>AGE</w:t>
        </w:r>
        <w:r w:rsidRPr="004C4F60">
          <w:rPr>
            <w:rFonts w:asciiTheme="minorHAnsi" w:hAnsiTheme="minorHAnsi" w:cstheme="minorHAnsi"/>
            <w:color w:val="000000"/>
            <w:sz w:val="22"/>
            <w:szCs w:val="22"/>
            <w:rPrChange w:id="163" w:author="rahal.rafa@gmail.com" w:date="2020-07-21T11:47:00Z">
              <w:rPr>
                <w:rFonts w:asciiTheme="minorHAnsi" w:hAnsiTheme="minorHAnsi" w:cstheme="minorHAnsi"/>
                <w:color w:val="000000"/>
              </w:rPr>
            </w:rPrChange>
          </w:rPr>
          <w:t>”), aprovaram, entre outras deliberações,: (a) a realização da 1ª (primeira) emissão de debêntures simples, não conversíveis em ações, em série única, da espécie com garantia real, com garantia adicional fidejussória, no montante total de</w:t>
        </w:r>
      </w:ins>
      <w:ins w:id="164" w:author="rahal.rafa@gmail.com" w:date="2020-07-06T18:26:00Z">
        <w:r w:rsidR="004F3B19" w:rsidRPr="004C4F60">
          <w:rPr>
            <w:rFonts w:asciiTheme="minorHAnsi" w:hAnsiTheme="minorHAnsi" w:cstheme="minorHAnsi"/>
            <w:color w:val="000000"/>
            <w:sz w:val="22"/>
            <w:szCs w:val="22"/>
          </w:rPr>
          <w:t xml:space="preserve"> </w:t>
        </w:r>
      </w:ins>
      <w:ins w:id="165" w:author="rahal.rafa@gmail.com" w:date="2020-05-18T16:37:00Z">
        <w:r w:rsidRPr="004C4F60">
          <w:rPr>
            <w:rFonts w:asciiTheme="minorHAnsi" w:hAnsiTheme="minorHAnsi" w:cstheme="minorHAnsi"/>
            <w:color w:val="000000"/>
            <w:sz w:val="22"/>
            <w:szCs w:val="22"/>
            <w:rPrChange w:id="166" w:author="rahal.rafa@gmail.com" w:date="2020-07-21T11:47:00Z">
              <w:rPr>
                <w:rFonts w:asciiTheme="minorHAnsi" w:hAnsiTheme="minorHAnsi" w:cstheme="minorHAnsi"/>
                <w:color w:val="000000"/>
              </w:rPr>
            </w:rPrChange>
          </w:rPr>
          <w:t>R$</w:t>
        </w:r>
      </w:ins>
      <w:ins w:id="167" w:author="rahal.rafa@gmail.com" w:date="2020-07-21T11:20:00Z">
        <w:r w:rsidR="004817EC" w:rsidRPr="004C4F60">
          <w:rPr>
            <w:rFonts w:asciiTheme="minorHAnsi" w:hAnsiTheme="minorHAnsi" w:cstheme="minorHAnsi"/>
            <w:color w:val="000000"/>
            <w:sz w:val="22"/>
            <w:szCs w:val="22"/>
          </w:rPr>
          <w:t>27</w:t>
        </w:r>
      </w:ins>
      <w:ins w:id="168" w:author="rahal.rafa@gmail.com" w:date="2020-05-18T16:37:00Z">
        <w:r w:rsidRPr="004C4F60">
          <w:rPr>
            <w:rFonts w:asciiTheme="minorHAnsi" w:hAnsiTheme="minorHAnsi" w:cstheme="minorHAnsi"/>
            <w:color w:val="000000"/>
            <w:sz w:val="22"/>
            <w:szCs w:val="22"/>
            <w:rPrChange w:id="169" w:author="rahal.rafa@gmail.com" w:date="2020-07-21T11:47:00Z">
              <w:rPr>
                <w:rFonts w:asciiTheme="minorHAnsi" w:hAnsiTheme="minorHAnsi" w:cstheme="minorHAnsi"/>
                <w:color w:val="000000"/>
              </w:rPr>
            </w:rPrChange>
          </w:rPr>
          <w:t>.</w:t>
        </w:r>
      </w:ins>
      <w:ins w:id="170" w:author="rahal.rafa@gmail.com" w:date="2020-07-06T18:25:00Z">
        <w:r w:rsidR="004F3B19" w:rsidRPr="004C4F60">
          <w:rPr>
            <w:rFonts w:asciiTheme="minorHAnsi" w:hAnsiTheme="minorHAnsi" w:cstheme="minorHAnsi"/>
            <w:color w:val="000000"/>
            <w:sz w:val="22"/>
            <w:szCs w:val="22"/>
          </w:rPr>
          <w:t>0</w:t>
        </w:r>
      </w:ins>
      <w:ins w:id="171" w:author="rahal.rafa@gmail.com" w:date="2020-05-18T16:37:00Z">
        <w:r w:rsidRPr="004C4F60">
          <w:rPr>
            <w:rFonts w:asciiTheme="minorHAnsi" w:hAnsiTheme="minorHAnsi" w:cstheme="minorHAnsi"/>
            <w:color w:val="000000"/>
            <w:sz w:val="22"/>
            <w:szCs w:val="22"/>
            <w:rPrChange w:id="172" w:author="rahal.rafa@gmail.com" w:date="2020-07-21T11:47:00Z">
              <w:rPr>
                <w:rFonts w:asciiTheme="minorHAnsi" w:hAnsiTheme="minorHAnsi" w:cstheme="minorHAnsi"/>
                <w:color w:val="000000"/>
              </w:rPr>
            </w:rPrChange>
          </w:rPr>
          <w:t>00.000,00 (</w:t>
        </w:r>
      </w:ins>
      <w:ins w:id="173" w:author="rahal.rafa@gmail.com" w:date="2020-07-21T11:20:00Z">
        <w:r w:rsidR="004817EC" w:rsidRPr="004C4F60">
          <w:rPr>
            <w:rFonts w:asciiTheme="minorHAnsi" w:hAnsiTheme="minorHAnsi" w:cstheme="minorHAnsi"/>
            <w:color w:val="000000"/>
            <w:sz w:val="22"/>
            <w:szCs w:val="22"/>
          </w:rPr>
          <w:t>vinte</w:t>
        </w:r>
      </w:ins>
      <w:ins w:id="174" w:author="rahal.rafa@gmail.com" w:date="2020-05-18T16:37:00Z">
        <w:r w:rsidRPr="004C4F60">
          <w:rPr>
            <w:rFonts w:asciiTheme="minorHAnsi" w:hAnsiTheme="minorHAnsi" w:cstheme="minorHAnsi"/>
            <w:color w:val="000000"/>
            <w:sz w:val="22"/>
            <w:szCs w:val="22"/>
            <w:rPrChange w:id="175" w:author="rahal.rafa@gmail.com" w:date="2020-07-21T11:47:00Z">
              <w:rPr>
                <w:rFonts w:asciiTheme="minorHAnsi" w:hAnsiTheme="minorHAnsi" w:cstheme="minorHAnsi"/>
                <w:color w:val="000000"/>
              </w:rPr>
            </w:rPrChange>
          </w:rPr>
          <w:t xml:space="preserve"> </w:t>
        </w:r>
      </w:ins>
      <w:ins w:id="176" w:author="rahal.rafa@gmail.com" w:date="2020-07-22T10:25:00Z">
        <w:r w:rsidR="004C2572">
          <w:rPr>
            <w:rFonts w:asciiTheme="minorHAnsi" w:hAnsiTheme="minorHAnsi" w:cstheme="minorHAnsi"/>
            <w:color w:val="000000"/>
            <w:sz w:val="22"/>
            <w:szCs w:val="22"/>
          </w:rPr>
          <w:t xml:space="preserve">e sete </w:t>
        </w:r>
      </w:ins>
      <w:ins w:id="177" w:author="rahal.rafa@gmail.com" w:date="2020-05-18T16:37:00Z">
        <w:r w:rsidRPr="004C4F60">
          <w:rPr>
            <w:rFonts w:asciiTheme="minorHAnsi" w:hAnsiTheme="minorHAnsi" w:cstheme="minorHAnsi"/>
            <w:color w:val="000000"/>
            <w:sz w:val="22"/>
            <w:szCs w:val="22"/>
            <w:rPrChange w:id="178" w:author="rahal.rafa@gmail.com" w:date="2020-07-21T11:47:00Z">
              <w:rPr>
                <w:rFonts w:asciiTheme="minorHAnsi" w:hAnsiTheme="minorHAnsi" w:cstheme="minorHAnsi"/>
                <w:color w:val="000000"/>
              </w:rPr>
            </w:rPrChange>
          </w:rPr>
          <w:t xml:space="preserve">milhões </w:t>
        </w:r>
      </w:ins>
      <w:ins w:id="179" w:author="rahal.rafa@gmail.com" w:date="2020-07-06T18:25:00Z">
        <w:r w:rsidR="004F3B19" w:rsidRPr="004C4F60">
          <w:rPr>
            <w:rFonts w:asciiTheme="minorHAnsi" w:hAnsiTheme="minorHAnsi" w:cstheme="minorHAnsi"/>
            <w:color w:val="000000"/>
            <w:sz w:val="22"/>
            <w:szCs w:val="22"/>
          </w:rPr>
          <w:t>de reais</w:t>
        </w:r>
      </w:ins>
      <w:ins w:id="180" w:author="rahal.rafa@gmail.com" w:date="2020-05-18T16:37:00Z">
        <w:r w:rsidRPr="004C4F60">
          <w:rPr>
            <w:rFonts w:asciiTheme="minorHAnsi" w:hAnsiTheme="minorHAnsi" w:cstheme="minorHAnsi"/>
            <w:color w:val="000000"/>
            <w:sz w:val="22"/>
            <w:szCs w:val="22"/>
            <w:rPrChange w:id="181" w:author="rahal.rafa@gmail.com" w:date="2020-07-21T11:47:00Z">
              <w:rPr>
                <w:rFonts w:asciiTheme="minorHAnsi" w:hAnsiTheme="minorHAnsi" w:cstheme="minorHAnsi"/>
                <w:color w:val="000000"/>
              </w:rPr>
            </w:rPrChange>
          </w:rPr>
          <w:t>) na data de emissão (“</w:t>
        </w:r>
        <w:r w:rsidRPr="004C4F60">
          <w:rPr>
            <w:rFonts w:asciiTheme="minorHAnsi" w:hAnsiTheme="minorHAnsi" w:cstheme="minorHAnsi"/>
            <w:color w:val="000000"/>
            <w:sz w:val="22"/>
            <w:szCs w:val="22"/>
            <w:u w:val="single"/>
            <w:rPrChange w:id="182" w:author="rahal.rafa@gmail.com" w:date="2020-07-21T11:47:00Z">
              <w:rPr>
                <w:rFonts w:asciiTheme="minorHAnsi" w:hAnsiTheme="minorHAnsi" w:cstheme="minorHAnsi"/>
                <w:color w:val="000000"/>
                <w:u w:val="single"/>
              </w:rPr>
            </w:rPrChange>
          </w:rPr>
          <w:t>Emissão</w:t>
        </w:r>
        <w:r w:rsidRPr="004C4F60">
          <w:rPr>
            <w:rFonts w:asciiTheme="minorHAnsi" w:hAnsiTheme="minorHAnsi" w:cstheme="minorHAnsi"/>
            <w:color w:val="000000"/>
            <w:sz w:val="22"/>
            <w:szCs w:val="22"/>
            <w:rPrChange w:id="183" w:author="rahal.rafa@gmail.com" w:date="2020-07-21T11:47:00Z">
              <w:rPr>
                <w:rFonts w:asciiTheme="minorHAnsi" w:hAnsiTheme="minorHAnsi" w:cstheme="minorHAnsi"/>
                <w:color w:val="000000"/>
              </w:rPr>
            </w:rPrChange>
          </w:rPr>
          <w:t>” e “</w:t>
        </w:r>
        <w:r w:rsidRPr="004C4F60">
          <w:rPr>
            <w:rFonts w:asciiTheme="minorHAnsi" w:hAnsiTheme="minorHAnsi" w:cstheme="minorHAnsi"/>
            <w:color w:val="000000"/>
            <w:sz w:val="22"/>
            <w:szCs w:val="22"/>
            <w:u w:val="single"/>
            <w:rPrChange w:id="184" w:author="rahal.rafa@gmail.com" w:date="2020-07-21T11:47:00Z">
              <w:rPr>
                <w:rFonts w:asciiTheme="minorHAnsi" w:hAnsiTheme="minorHAnsi" w:cstheme="minorHAnsi"/>
                <w:color w:val="000000"/>
                <w:u w:val="single"/>
              </w:rPr>
            </w:rPrChange>
          </w:rPr>
          <w:t>Debêntures</w:t>
        </w:r>
        <w:r w:rsidRPr="004C4F60">
          <w:rPr>
            <w:rFonts w:asciiTheme="minorHAnsi" w:hAnsiTheme="minorHAnsi" w:cstheme="minorHAnsi"/>
            <w:color w:val="000000"/>
            <w:sz w:val="22"/>
            <w:szCs w:val="22"/>
            <w:rPrChange w:id="185" w:author="rahal.rafa@gmail.com" w:date="2020-07-21T11:47:00Z">
              <w:rPr>
                <w:rFonts w:asciiTheme="minorHAnsi" w:hAnsiTheme="minorHAnsi" w:cstheme="minorHAnsi"/>
                <w:color w:val="000000"/>
              </w:rPr>
            </w:rPrChange>
          </w:rPr>
          <w:t>”, respectivamente), realizada mediante distribuição pública com esforços restritos, nos termos da Instrução CVM nº 476, de 16 de janeiro de 2009, conforme alterada (“</w:t>
        </w:r>
        <w:r w:rsidRPr="004C4F60">
          <w:rPr>
            <w:rFonts w:asciiTheme="minorHAnsi" w:hAnsiTheme="minorHAnsi" w:cstheme="minorHAnsi"/>
            <w:color w:val="000000"/>
            <w:sz w:val="22"/>
            <w:szCs w:val="22"/>
            <w:u w:val="single"/>
            <w:rPrChange w:id="186" w:author="rahal.rafa@gmail.com" w:date="2020-07-21T11:47:00Z">
              <w:rPr>
                <w:rFonts w:asciiTheme="minorHAnsi" w:hAnsiTheme="minorHAnsi" w:cstheme="minorHAnsi"/>
                <w:color w:val="000000"/>
                <w:u w:val="single"/>
              </w:rPr>
            </w:rPrChange>
          </w:rPr>
          <w:t>Oferta</w:t>
        </w:r>
        <w:r w:rsidRPr="004C4F60">
          <w:rPr>
            <w:rFonts w:asciiTheme="minorHAnsi" w:hAnsiTheme="minorHAnsi" w:cstheme="minorHAnsi"/>
            <w:color w:val="000000"/>
            <w:sz w:val="22"/>
            <w:szCs w:val="22"/>
            <w:rPrChange w:id="187" w:author="rahal.rafa@gmail.com" w:date="2020-07-21T11:47:00Z">
              <w:rPr>
                <w:rFonts w:asciiTheme="minorHAnsi" w:hAnsiTheme="minorHAnsi" w:cstheme="minorHAnsi"/>
                <w:color w:val="000000"/>
              </w:rPr>
            </w:rPrChange>
          </w:rPr>
          <w:t>” e “</w:t>
        </w:r>
        <w:r w:rsidRPr="004C4F60">
          <w:rPr>
            <w:rFonts w:asciiTheme="minorHAnsi" w:hAnsiTheme="minorHAnsi" w:cstheme="minorHAnsi"/>
            <w:color w:val="000000"/>
            <w:sz w:val="22"/>
            <w:szCs w:val="22"/>
            <w:u w:val="single"/>
            <w:rPrChange w:id="188" w:author="rahal.rafa@gmail.com" w:date="2020-07-21T11:47:00Z">
              <w:rPr>
                <w:rFonts w:asciiTheme="minorHAnsi" w:hAnsiTheme="minorHAnsi" w:cstheme="minorHAnsi"/>
                <w:color w:val="000000"/>
                <w:u w:val="single"/>
              </w:rPr>
            </w:rPrChange>
          </w:rPr>
          <w:t>Instrução CVM 476</w:t>
        </w:r>
        <w:r w:rsidRPr="004C4F60">
          <w:rPr>
            <w:rFonts w:asciiTheme="minorHAnsi" w:hAnsiTheme="minorHAnsi" w:cstheme="minorHAnsi"/>
            <w:color w:val="000000"/>
            <w:sz w:val="22"/>
            <w:szCs w:val="22"/>
            <w:rPrChange w:id="189" w:author="rahal.rafa@gmail.com" w:date="2020-07-21T11:47:00Z">
              <w:rPr>
                <w:rFonts w:asciiTheme="minorHAnsi" w:hAnsiTheme="minorHAnsi" w:cstheme="minorHAnsi"/>
                <w:color w:val="000000"/>
              </w:rPr>
            </w:rPrChange>
          </w:rPr>
          <w:t xml:space="preserve">”, respectivamente), de acordo com os termos e condições descritos na </w:t>
        </w:r>
        <w:r w:rsidRPr="004C4F60">
          <w:rPr>
            <w:rFonts w:asciiTheme="minorHAnsi" w:hAnsiTheme="minorHAnsi" w:cstheme="minorHAnsi"/>
            <w:i/>
            <w:color w:val="000000"/>
            <w:sz w:val="22"/>
            <w:szCs w:val="22"/>
            <w:rPrChange w:id="190" w:author="rahal.rafa@gmail.com" w:date="2020-07-21T11:47:00Z">
              <w:rPr>
                <w:rFonts w:asciiTheme="minorHAnsi" w:hAnsiTheme="minorHAnsi" w:cstheme="minorHAnsi"/>
                <w:i/>
                <w:color w:val="000000"/>
              </w:rPr>
            </w:rPrChange>
          </w:rPr>
          <w:t>“Escritura Particular da 1ª (Primeira) Emissão de Debêntures Simples, Não Conversíveis em Ações, em Série Única, da Espécie com Garantia Real, com Garantia Adicional Fidejussória, para Distribuição Pública com Esforços Restritos, da Orbi Química S.A</w:t>
        </w:r>
        <w:r w:rsidRPr="004C4F60">
          <w:rPr>
            <w:rFonts w:asciiTheme="minorHAnsi" w:hAnsiTheme="minorHAnsi" w:cstheme="minorHAnsi"/>
            <w:color w:val="000000"/>
            <w:sz w:val="22"/>
            <w:szCs w:val="22"/>
            <w:rPrChange w:id="191" w:author="rahal.rafa@gmail.com" w:date="2020-07-21T11:47:00Z">
              <w:rPr>
                <w:rFonts w:asciiTheme="minorHAnsi" w:hAnsiTheme="minorHAnsi" w:cstheme="minorHAnsi"/>
                <w:color w:val="000000"/>
              </w:rPr>
            </w:rPrChange>
          </w:rPr>
          <w:t>.”, celebrada entre a Emissora, o Agente Fiduciário, dentre outras partes (“</w:t>
        </w:r>
        <w:r w:rsidRPr="004C4F60">
          <w:rPr>
            <w:rFonts w:asciiTheme="minorHAnsi" w:hAnsiTheme="minorHAnsi" w:cstheme="minorHAnsi"/>
            <w:color w:val="000000"/>
            <w:sz w:val="22"/>
            <w:szCs w:val="22"/>
            <w:u w:val="single"/>
            <w:rPrChange w:id="192" w:author="rahal.rafa@gmail.com" w:date="2020-07-21T11:47:00Z">
              <w:rPr>
                <w:rFonts w:asciiTheme="minorHAnsi" w:hAnsiTheme="minorHAnsi" w:cstheme="minorHAnsi"/>
                <w:color w:val="000000"/>
                <w:u w:val="single"/>
              </w:rPr>
            </w:rPrChange>
          </w:rPr>
          <w:t>Escritura</w:t>
        </w:r>
        <w:r w:rsidRPr="004C4F60">
          <w:rPr>
            <w:rFonts w:asciiTheme="minorHAnsi" w:hAnsiTheme="minorHAnsi" w:cstheme="minorHAnsi"/>
            <w:color w:val="000000"/>
            <w:sz w:val="22"/>
            <w:szCs w:val="22"/>
            <w:rPrChange w:id="193" w:author="rahal.rafa@gmail.com" w:date="2020-07-21T11:47:00Z">
              <w:rPr>
                <w:rFonts w:asciiTheme="minorHAnsi" w:hAnsiTheme="minorHAnsi" w:cstheme="minorHAnsi"/>
                <w:color w:val="000000"/>
              </w:rPr>
            </w:rPrChange>
          </w:rPr>
          <w:t xml:space="preserve">”), (b) a celebração da Escritura, do presente Contrato, do Contrato de </w:t>
        </w:r>
      </w:ins>
      <w:ins w:id="194" w:author="rahal.rafa@gmail.com" w:date="2020-05-18T16:38:00Z">
        <w:r w:rsidRPr="004C4F60">
          <w:rPr>
            <w:rFonts w:asciiTheme="minorHAnsi" w:hAnsiTheme="minorHAnsi" w:cstheme="minorHAnsi"/>
            <w:color w:val="000000"/>
            <w:sz w:val="22"/>
            <w:szCs w:val="22"/>
            <w:rPrChange w:id="195" w:author="rahal.rafa@gmail.com" w:date="2020-07-21T11:47:00Z">
              <w:rPr>
                <w:rFonts w:asciiTheme="minorHAnsi" w:hAnsiTheme="minorHAnsi" w:cstheme="minorHAnsi"/>
                <w:color w:val="000000"/>
              </w:rPr>
            </w:rPrChange>
          </w:rPr>
          <w:t>Cessão Fiduciária</w:t>
        </w:r>
      </w:ins>
      <w:ins w:id="196" w:author="rahal.rafa@gmail.com" w:date="2020-05-18T16:37:00Z">
        <w:r w:rsidRPr="004C4F60">
          <w:rPr>
            <w:rFonts w:asciiTheme="minorHAnsi" w:hAnsiTheme="minorHAnsi" w:cstheme="minorHAnsi"/>
            <w:color w:val="000000"/>
            <w:sz w:val="22"/>
            <w:szCs w:val="22"/>
            <w:rPrChange w:id="197" w:author="rahal.rafa@gmail.com" w:date="2020-07-21T11:47:00Z">
              <w:rPr>
                <w:rFonts w:asciiTheme="minorHAnsi" w:hAnsiTheme="minorHAnsi" w:cstheme="minorHAnsi"/>
                <w:color w:val="000000"/>
              </w:rPr>
            </w:rPrChange>
          </w:rPr>
          <w:t xml:space="preserve"> (conforme </w:t>
        </w:r>
        <w:r w:rsidRPr="004C4F60">
          <w:rPr>
            <w:rFonts w:asciiTheme="minorHAnsi" w:hAnsiTheme="minorHAnsi" w:cstheme="minorHAnsi"/>
            <w:color w:val="000000"/>
            <w:sz w:val="22"/>
            <w:szCs w:val="22"/>
            <w:rPrChange w:id="198" w:author="rahal.rafa@gmail.com" w:date="2020-07-21T11:47:00Z">
              <w:rPr>
                <w:rFonts w:asciiTheme="minorHAnsi" w:hAnsiTheme="minorHAnsi" w:cstheme="minorHAnsi"/>
                <w:color w:val="000000"/>
              </w:rPr>
            </w:rPrChange>
          </w:rPr>
          <w:lastRenderedPageBreak/>
          <w:t>abaixo definido)</w:t>
        </w:r>
      </w:ins>
      <w:ins w:id="199" w:author="rahal.rafa@gmail.com" w:date="2020-05-18T16:38:00Z">
        <w:r w:rsidRPr="004C4F60">
          <w:rPr>
            <w:rFonts w:asciiTheme="minorHAnsi" w:hAnsiTheme="minorHAnsi" w:cstheme="minorHAnsi"/>
            <w:color w:val="000000"/>
            <w:sz w:val="22"/>
            <w:szCs w:val="22"/>
            <w:rPrChange w:id="200" w:author="rahal.rafa@gmail.com" w:date="2020-07-21T11:47:00Z">
              <w:rPr>
                <w:rFonts w:asciiTheme="minorHAnsi" w:hAnsiTheme="minorHAnsi" w:cstheme="minorHAnsi"/>
                <w:color w:val="000000"/>
              </w:rPr>
            </w:rPrChange>
          </w:rPr>
          <w:t xml:space="preserve"> e</w:t>
        </w:r>
      </w:ins>
      <w:ins w:id="201" w:author="rahal.rafa@gmail.com" w:date="2020-05-18T16:37:00Z">
        <w:r w:rsidRPr="004C4F60">
          <w:rPr>
            <w:rFonts w:asciiTheme="minorHAnsi" w:hAnsiTheme="minorHAnsi" w:cstheme="minorHAnsi"/>
            <w:color w:val="000000"/>
            <w:sz w:val="22"/>
            <w:szCs w:val="22"/>
            <w:rPrChange w:id="202" w:author="rahal.rafa@gmail.com" w:date="2020-07-21T11:47:00Z">
              <w:rPr>
                <w:rFonts w:asciiTheme="minorHAnsi" w:hAnsiTheme="minorHAnsi" w:cstheme="minorHAnsi"/>
                <w:color w:val="000000"/>
              </w:rPr>
            </w:rPrChange>
          </w:rPr>
          <w:t xml:space="preserve"> dos Contratos de Alienação Fiduciária (conforme definido na Escritura), e (c) a autorização à Diretoria da Emissora para adotar todos e quaisquer atos, tal como assinar todos e quaisquer documentos necessários à implementação e formalização das deliberações tomadas na AGE</w:t>
        </w:r>
      </w:ins>
      <w:ins w:id="203" w:author="rahal.rafa@gmail.com" w:date="2020-05-18T16:40:00Z">
        <w:r w:rsidRPr="004C4F60">
          <w:rPr>
            <w:rFonts w:asciiTheme="minorHAnsi" w:hAnsiTheme="minorHAnsi" w:cstheme="minorHAnsi"/>
            <w:color w:val="000000"/>
            <w:sz w:val="22"/>
            <w:szCs w:val="22"/>
            <w:rPrChange w:id="204" w:author="rahal.rafa@gmail.com" w:date="2020-07-21T11:47:00Z">
              <w:rPr>
                <w:rFonts w:asciiTheme="minorHAnsi" w:hAnsiTheme="minorHAnsi" w:cstheme="minorHAnsi"/>
                <w:color w:val="000000"/>
              </w:rPr>
            </w:rPrChange>
          </w:rPr>
          <w:t>;</w:t>
        </w:r>
      </w:ins>
    </w:p>
    <w:p w14:paraId="6E1A53CE" w14:textId="77777777" w:rsidR="00C470E7" w:rsidRPr="004C4F60" w:rsidRDefault="00C470E7">
      <w:pPr>
        <w:pStyle w:val="PargrafodaLista"/>
        <w:spacing w:line="320" w:lineRule="exact"/>
        <w:ind w:left="0"/>
        <w:jc w:val="both"/>
        <w:rPr>
          <w:ins w:id="205" w:author="rahal.rafa@gmail.com" w:date="2020-05-18T16:40:00Z"/>
          <w:rFonts w:asciiTheme="minorHAnsi" w:hAnsiTheme="minorHAnsi" w:cstheme="minorHAnsi"/>
          <w:sz w:val="22"/>
          <w:szCs w:val="22"/>
          <w:rPrChange w:id="206" w:author="rahal.rafa@gmail.com" w:date="2020-07-21T11:47:00Z">
            <w:rPr>
              <w:ins w:id="207" w:author="rahal.rafa@gmail.com" w:date="2020-05-18T16:40:00Z"/>
              <w:rFonts w:asciiTheme="minorHAnsi" w:hAnsiTheme="minorHAnsi" w:cstheme="minorHAnsi"/>
              <w:color w:val="000000"/>
            </w:rPr>
          </w:rPrChange>
        </w:rPr>
        <w:pPrChange w:id="208" w:author="rahal.rafa@gmail.com" w:date="2020-05-18T20:47:00Z">
          <w:pPr>
            <w:pStyle w:val="PargrafodaLista"/>
            <w:numPr>
              <w:numId w:val="13"/>
            </w:numPr>
            <w:spacing w:line="360" w:lineRule="auto"/>
            <w:ind w:left="0" w:hanging="720"/>
            <w:jc w:val="both"/>
          </w:pPr>
        </w:pPrChange>
      </w:pPr>
    </w:p>
    <w:p w14:paraId="01E1B9BD" w14:textId="098EFCC6" w:rsidR="00C470E7" w:rsidRPr="004C4F60" w:rsidRDefault="00C470E7">
      <w:pPr>
        <w:pStyle w:val="PargrafodaLista"/>
        <w:numPr>
          <w:ilvl w:val="0"/>
          <w:numId w:val="13"/>
        </w:numPr>
        <w:spacing w:line="320" w:lineRule="exact"/>
        <w:ind w:left="0" w:firstLine="0"/>
        <w:jc w:val="both"/>
        <w:rPr>
          <w:ins w:id="209" w:author="rahal.rafa@gmail.com" w:date="2020-05-18T16:37:00Z"/>
          <w:rFonts w:asciiTheme="minorHAnsi" w:hAnsiTheme="minorHAnsi" w:cstheme="minorHAnsi"/>
          <w:sz w:val="22"/>
          <w:szCs w:val="22"/>
          <w:rPrChange w:id="210" w:author="rahal.rafa@gmail.com" w:date="2020-07-21T11:47:00Z">
            <w:rPr>
              <w:ins w:id="211" w:author="rahal.rafa@gmail.com" w:date="2020-05-18T16:37:00Z"/>
            </w:rPr>
          </w:rPrChange>
        </w:rPr>
        <w:pPrChange w:id="212" w:author="rahal.rafa@gmail.com" w:date="2020-05-18T20:47:00Z">
          <w:pPr>
            <w:spacing w:line="360" w:lineRule="auto"/>
            <w:jc w:val="both"/>
          </w:pPr>
        </w:pPrChange>
      </w:pPr>
      <w:ins w:id="213" w:author="rahal.rafa@gmail.com" w:date="2020-05-18T16:40:00Z">
        <w:r w:rsidRPr="004C4F60">
          <w:rPr>
            <w:rFonts w:asciiTheme="minorHAnsi" w:hAnsiTheme="minorHAnsi" w:cstheme="minorHAnsi"/>
            <w:color w:val="000000"/>
            <w:sz w:val="22"/>
            <w:szCs w:val="22"/>
            <w:rPrChange w:id="214" w:author="rahal.rafa@gmail.com" w:date="2020-07-21T11:47:00Z">
              <w:rPr>
                <w:rFonts w:asciiTheme="minorHAnsi" w:hAnsiTheme="minorHAnsi" w:cstheme="minorHAnsi"/>
                <w:color w:val="000000"/>
              </w:rPr>
            </w:rPrChange>
          </w:rPr>
          <w:t xml:space="preserve">em garantia ao cumprimento </w:t>
        </w:r>
      </w:ins>
      <w:ins w:id="215" w:author="rahal.rafa@gmail.com" w:date="2020-05-18T16:41:00Z">
        <w:r w:rsidRPr="004C4F60">
          <w:rPr>
            <w:rFonts w:asciiTheme="minorHAnsi" w:hAnsiTheme="minorHAnsi" w:cstheme="minorHAnsi"/>
            <w:color w:val="000000"/>
            <w:sz w:val="22"/>
            <w:szCs w:val="22"/>
            <w:rPrChange w:id="216" w:author="rahal.rafa@gmail.com" w:date="2020-07-21T11:47:00Z">
              <w:rPr>
                <w:rFonts w:asciiTheme="minorHAnsi" w:hAnsiTheme="minorHAnsi" w:cstheme="minorHAnsi"/>
                <w:color w:val="000000"/>
              </w:rPr>
            </w:rPrChange>
          </w:rPr>
          <w:t xml:space="preserve">de todas as </w:t>
        </w:r>
      </w:ins>
      <w:ins w:id="217" w:author="rahal.rafa@gmail.com" w:date="2020-05-18T16:42:00Z">
        <w:r w:rsidRPr="004C4F60">
          <w:rPr>
            <w:rFonts w:asciiTheme="minorHAnsi" w:hAnsiTheme="minorHAnsi" w:cstheme="minorHAnsi"/>
            <w:color w:val="000000"/>
            <w:sz w:val="22"/>
            <w:szCs w:val="22"/>
            <w:rPrChange w:id="218" w:author="rahal.rafa@gmail.com" w:date="2020-07-21T11:47:00Z">
              <w:rPr>
                <w:rFonts w:asciiTheme="minorHAnsi" w:hAnsiTheme="minorHAnsi" w:cstheme="minorHAnsi"/>
                <w:color w:val="000000"/>
              </w:rPr>
            </w:rPrChange>
          </w:rPr>
          <w:t>Obrigações</w:t>
        </w:r>
      </w:ins>
      <w:ins w:id="219" w:author="rahal.rafa@gmail.com" w:date="2020-05-18T16:41:00Z">
        <w:r w:rsidRPr="004C4F60">
          <w:rPr>
            <w:rFonts w:asciiTheme="minorHAnsi" w:hAnsiTheme="minorHAnsi" w:cstheme="minorHAnsi"/>
            <w:color w:val="000000"/>
            <w:sz w:val="22"/>
            <w:szCs w:val="22"/>
            <w:rPrChange w:id="220" w:author="rahal.rafa@gmail.com" w:date="2020-07-21T11:47:00Z">
              <w:rPr>
                <w:rFonts w:asciiTheme="minorHAnsi" w:hAnsiTheme="minorHAnsi" w:cstheme="minorHAnsi"/>
                <w:color w:val="000000"/>
              </w:rPr>
            </w:rPrChange>
          </w:rPr>
          <w:t xml:space="preserve"> </w:t>
        </w:r>
      </w:ins>
      <w:ins w:id="221" w:author="rahal.rafa@gmail.com" w:date="2020-05-18T16:42:00Z">
        <w:r w:rsidRPr="004C4F60">
          <w:rPr>
            <w:rFonts w:asciiTheme="minorHAnsi" w:hAnsiTheme="minorHAnsi" w:cstheme="minorHAnsi"/>
            <w:color w:val="000000"/>
            <w:sz w:val="22"/>
            <w:szCs w:val="22"/>
            <w:rPrChange w:id="222" w:author="rahal.rafa@gmail.com" w:date="2020-07-21T11:47:00Z">
              <w:rPr>
                <w:rFonts w:asciiTheme="minorHAnsi" w:hAnsiTheme="minorHAnsi" w:cstheme="minorHAnsi"/>
                <w:color w:val="000000"/>
              </w:rPr>
            </w:rPrChange>
          </w:rPr>
          <w:t>Garanti</w:t>
        </w:r>
      </w:ins>
      <w:ins w:id="223" w:author="Carlos Bacha" w:date="2020-05-28T12:23:00Z">
        <w:r w:rsidR="00DC642B" w:rsidRPr="004C4F60">
          <w:rPr>
            <w:rFonts w:asciiTheme="minorHAnsi" w:hAnsiTheme="minorHAnsi" w:cstheme="minorHAnsi"/>
            <w:color w:val="000000"/>
            <w:sz w:val="22"/>
            <w:szCs w:val="22"/>
          </w:rPr>
          <w:t>d</w:t>
        </w:r>
      </w:ins>
      <w:ins w:id="224" w:author="rahal.rafa@gmail.com" w:date="2020-05-18T16:42:00Z">
        <w:r w:rsidRPr="004C4F60">
          <w:rPr>
            <w:rFonts w:asciiTheme="minorHAnsi" w:hAnsiTheme="minorHAnsi" w:cstheme="minorHAnsi"/>
            <w:color w:val="000000"/>
            <w:sz w:val="22"/>
            <w:szCs w:val="22"/>
            <w:rPrChange w:id="225" w:author="rahal.rafa@gmail.com" w:date="2020-07-21T11:47:00Z">
              <w:rPr>
                <w:rFonts w:asciiTheme="minorHAnsi" w:hAnsiTheme="minorHAnsi" w:cstheme="minorHAnsi"/>
                <w:color w:val="000000"/>
              </w:rPr>
            </w:rPrChange>
          </w:rPr>
          <w:t xml:space="preserve">as previstas na Escritura, a </w:t>
        </w:r>
      </w:ins>
      <w:ins w:id="226" w:author="rahal.rafa@gmail.com" w:date="2020-05-18T16:43:00Z">
        <w:r w:rsidRPr="004C4F60">
          <w:rPr>
            <w:rFonts w:asciiTheme="minorHAnsi" w:hAnsiTheme="minorHAnsi" w:cstheme="minorHAnsi"/>
            <w:color w:val="000000"/>
            <w:sz w:val="22"/>
            <w:szCs w:val="22"/>
            <w:rPrChange w:id="227" w:author="rahal.rafa@gmail.com" w:date="2020-07-21T11:47:00Z">
              <w:rPr>
                <w:rFonts w:asciiTheme="minorHAnsi" w:hAnsiTheme="minorHAnsi" w:cstheme="minorHAnsi"/>
                <w:color w:val="000000"/>
              </w:rPr>
            </w:rPrChange>
          </w:rPr>
          <w:t>Emissora e o Agente Fiduciário celebraram o “</w:t>
        </w:r>
        <w:r w:rsidRPr="004C4F60">
          <w:rPr>
            <w:rFonts w:asciiTheme="minorHAnsi" w:eastAsia="Arial Unicode MS" w:hAnsiTheme="minorHAnsi" w:cstheme="minorHAnsi"/>
            <w:sz w:val="22"/>
            <w:szCs w:val="22"/>
            <w:rPrChange w:id="228" w:author="rahal.rafa@gmail.com" w:date="2020-07-21T11:47:00Z">
              <w:rPr>
                <w:rFonts w:asciiTheme="minorHAnsi" w:eastAsia="Arial Unicode MS" w:hAnsiTheme="minorHAnsi" w:cstheme="minorHAnsi"/>
              </w:rPr>
            </w:rPrChange>
          </w:rPr>
          <w:t>Instrumento Particular de Cessão Fiduciária de Direitos Creditórios e Outras Avenças</w:t>
        </w:r>
        <w:r w:rsidRPr="004C4F60">
          <w:rPr>
            <w:rFonts w:asciiTheme="minorHAnsi" w:eastAsia="Arial Unicode MS" w:hAnsiTheme="minorHAnsi" w:cstheme="minorHAnsi"/>
            <w:sz w:val="22"/>
            <w:szCs w:val="22"/>
            <w:rPrChange w:id="229" w:author="rahal.rafa@gmail.com" w:date="2020-07-21T11:47:00Z">
              <w:rPr>
                <w:rFonts w:asciiTheme="minorHAnsi" w:eastAsia="Arial Unicode MS" w:hAnsiTheme="minorHAnsi" w:cstheme="minorHAnsi"/>
                <w:b/>
              </w:rPr>
            </w:rPrChange>
          </w:rPr>
          <w:t>”</w:t>
        </w:r>
      </w:ins>
      <w:ins w:id="230" w:author="rahal.rafa@gmail.com" w:date="2020-05-18T16:44:00Z">
        <w:r w:rsidR="003C4C86" w:rsidRPr="004C4F60">
          <w:rPr>
            <w:rFonts w:asciiTheme="minorHAnsi" w:hAnsiTheme="minorHAnsi" w:cstheme="minorHAnsi"/>
            <w:color w:val="000000"/>
            <w:sz w:val="22"/>
            <w:szCs w:val="22"/>
            <w:rPrChange w:id="231" w:author="rahal.rafa@gmail.com" w:date="2020-07-21T11:47:00Z">
              <w:rPr>
                <w:rFonts w:asciiTheme="minorHAnsi" w:hAnsiTheme="minorHAnsi" w:cstheme="minorHAnsi"/>
                <w:color w:val="000000"/>
              </w:rPr>
            </w:rPrChange>
          </w:rPr>
          <w:t xml:space="preserve">, por meio qual </w:t>
        </w:r>
      </w:ins>
      <w:ins w:id="232" w:author="rahal.rafa@gmail.com" w:date="2020-05-18T16:45:00Z">
        <w:r w:rsidR="00EC6E3C" w:rsidRPr="004C4F60">
          <w:rPr>
            <w:rFonts w:asciiTheme="minorHAnsi" w:hAnsiTheme="minorHAnsi" w:cstheme="minorHAnsi"/>
            <w:sz w:val="22"/>
            <w:szCs w:val="22"/>
            <w:rPrChange w:id="233" w:author="rahal.rafa@gmail.com" w:date="2020-07-21T11:47:00Z">
              <w:rPr>
                <w:rFonts w:asciiTheme="minorHAnsi" w:hAnsiTheme="minorHAnsi" w:cstheme="minorHAnsi"/>
              </w:rPr>
            </w:rPrChange>
          </w:rPr>
          <w:t>a Emissora cedeu e transferiu fiduciariamente em garantia aos Debenturistas, representados pelo Agente Fiduciário, em caráter irrevogável e irretratável, nos termos do artigo 66-B da Lei nº 4.728, com a nova redação dada pelo artigo 55 da Lei nº 10.931, de 2 de agosto de 2004 e, no que for aplicável, dos artigos 18 a 20 da Lei nº 9.514 e, no que for aplicável, do artigo 1.361 e seguintes do Código Civil Brasileiro, os seguintes direitos creditórios (</w:t>
        </w:r>
      </w:ins>
      <w:ins w:id="234" w:author="rahal.rafa@gmail.com" w:date="2020-05-18T16:46:00Z">
        <w:r w:rsidR="00EC6E3C" w:rsidRPr="004C4F60">
          <w:rPr>
            <w:rFonts w:asciiTheme="minorHAnsi" w:hAnsiTheme="minorHAnsi" w:cstheme="minorHAnsi"/>
            <w:sz w:val="22"/>
            <w:szCs w:val="22"/>
            <w:rPrChange w:id="235" w:author="rahal.rafa@gmail.com" w:date="2020-07-21T11:47:00Z">
              <w:rPr>
                <w:rFonts w:asciiTheme="minorHAnsi" w:hAnsiTheme="minorHAnsi" w:cstheme="minorHAnsi"/>
              </w:rPr>
            </w:rPrChange>
          </w:rPr>
          <w:t>“</w:t>
        </w:r>
        <w:r w:rsidR="00EC6E3C" w:rsidRPr="004C4F60">
          <w:rPr>
            <w:rFonts w:asciiTheme="minorHAnsi" w:hAnsiTheme="minorHAnsi" w:cstheme="minorHAnsi"/>
            <w:sz w:val="22"/>
            <w:szCs w:val="22"/>
            <w:u w:val="single"/>
            <w:rPrChange w:id="236" w:author="rahal.rafa@gmail.com" w:date="2020-07-21T11:47:00Z">
              <w:rPr>
                <w:rFonts w:asciiTheme="minorHAnsi" w:hAnsiTheme="minorHAnsi" w:cstheme="minorHAnsi"/>
              </w:rPr>
            </w:rPrChange>
          </w:rPr>
          <w:t xml:space="preserve">Contrato de </w:t>
        </w:r>
      </w:ins>
      <w:ins w:id="237" w:author="rahal.rafa@gmail.com" w:date="2020-05-18T16:47:00Z">
        <w:r w:rsidR="00EC6E3C" w:rsidRPr="004C4F60">
          <w:rPr>
            <w:rFonts w:asciiTheme="minorHAnsi" w:hAnsiTheme="minorHAnsi" w:cstheme="minorHAnsi"/>
            <w:sz w:val="22"/>
            <w:szCs w:val="22"/>
            <w:u w:val="single"/>
            <w:rPrChange w:id="238" w:author="rahal.rafa@gmail.com" w:date="2020-07-21T11:47:00Z">
              <w:rPr>
                <w:rFonts w:asciiTheme="minorHAnsi" w:hAnsiTheme="minorHAnsi" w:cstheme="minorHAnsi"/>
              </w:rPr>
            </w:rPrChange>
          </w:rPr>
          <w:t>Cessão</w:t>
        </w:r>
      </w:ins>
      <w:ins w:id="239" w:author="rahal.rafa@gmail.com" w:date="2020-05-18T16:46:00Z">
        <w:r w:rsidR="00EC6E3C" w:rsidRPr="004C4F60">
          <w:rPr>
            <w:rFonts w:asciiTheme="minorHAnsi" w:hAnsiTheme="minorHAnsi" w:cstheme="minorHAnsi"/>
            <w:sz w:val="22"/>
            <w:szCs w:val="22"/>
            <w:u w:val="single"/>
            <w:rPrChange w:id="240" w:author="rahal.rafa@gmail.com" w:date="2020-07-21T11:47:00Z">
              <w:rPr>
                <w:rFonts w:asciiTheme="minorHAnsi" w:hAnsiTheme="minorHAnsi" w:cstheme="minorHAnsi"/>
              </w:rPr>
            </w:rPrChange>
          </w:rPr>
          <w:t xml:space="preserve"> </w:t>
        </w:r>
      </w:ins>
      <w:ins w:id="241" w:author="rahal.rafa@gmail.com" w:date="2020-05-18T16:47:00Z">
        <w:r w:rsidR="00EC6E3C" w:rsidRPr="004C4F60">
          <w:rPr>
            <w:rFonts w:asciiTheme="minorHAnsi" w:hAnsiTheme="minorHAnsi" w:cstheme="minorHAnsi"/>
            <w:sz w:val="22"/>
            <w:szCs w:val="22"/>
            <w:u w:val="single"/>
            <w:rPrChange w:id="242" w:author="rahal.rafa@gmail.com" w:date="2020-07-21T11:47:00Z">
              <w:rPr>
                <w:rFonts w:asciiTheme="minorHAnsi" w:hAnsiTheme="minorHAnsi" w:cstheme="minorHAnsi"/>
              </w:rPr>
            </w:rPrChange>
          </w:rPr>
          <w:t>Fiduciária</w:t>
        </w:r>
      </w:ins>
      <w:ins w:id="243" w:author="rahal.rafa@gmail.com" w:date="2020-05-18T16:46:00Z">
        <w:r w:rsidR="00EC6E3C" w:rsidRPr="004C4F60">
          <w:rPr>
            <w:rFonts w:asciiTheme="minorHAnsi" w:hAnsiTheme="minorHAnsi" w:cstheme="minorHAnsi"/>
            <w:sz w:val="22"/>
            <w:szCs w:val="22"/>
            <w:rPrChange w:id="244" w:author="rahal.rafa@gmail.com" w:date="2020-07-21T11:47:00Z">
              <w:rPr>
                <w:rFonts w:asciiTheme="minorHAnsi" w:hAnsiTheme="minorHAnsi" w:cstheme="minorHAnsi"/>
              </w:rPr>
            </w:rPrChange>
          </w:rPr>
          <w:t xml:space="preserve">”, </w:t>
        </w:r>
      </w:ins>
      <w:ins w:id="245" w:author="rahal.rafa@gmail.com" w:date="2020-05-18T16:45:00Z">
        <w:r w:rsidR="00EC6E3C" w:rsidRPr="004C4F60">
          <w:rPr>
            <w:rFonts w:asciiTheme="minorHAnsi" w:hAnsiTheme="minorHAnsi" w:cstheme="minorHAnsi"/>
            <w:sz w:val="22"/>
            <w:szCs w:val="22"/>
            <w:rPrChange w:id="246" w:author="rahal.rafa@gmail.com" w:date="2020-07-21T11:47:00Z">
              <w:rPr>
                <w:rFonts w:asciiTheme="minorHAnsi" w:hAnsiTheme="minorHAnsi" w:cstheme="minorHAnsi"/>
              </w:rPr>
            </w:rPrChange>
          </w:rPr>
          <w:t>“</w:t>
        </w:r>
        <w:r w:rsidR="00EC6E3C" w:rsidRPr="004C4F60">
          <w:rPr>
            <w:rFonts w:asciiTheme="minorHAnsi" w:hAnsiTheme="minorHAnsi" w:cstheme="minorHAnsi"/>
            <w:sz w:val="22"/>
            <w:szCs w:val="22"/>
            <w:u w:val="single"/>
            <w:rPrChange w:id="247" w:author="rahal.rafa@gmail.com" w:date="2020-07-21T11:47:00Z">
              <w:rPr>
                <w:rFonts w:asciiTheme="minorHAnsi" w:hAnsiTheme="minorHAnsi" w:cstheme="minorHAnsi"/>
                <w:u w:val="single"/>
              </w:rPr>
            </w:rPrChange>
          </w:rPr>
          <w:t>Cessão Fiduciária</w:t>
        </w:r>
        <w:r w:rsidR="00EC6E3C" w:rsidRPr="004C4F60">
          <w:rPr>
            <w:rFonts w:asciiTheme="minorHAnsi" w:hAnsiTheme="minorHAnsi" w:cstheme="minorHAnsi"/>
            <w:sz w:val="22"/>
            <w:szCs w:val="22"/>
            <w:rPrChange w:id="248" w:author="rahal.rafa@gmail.com" w:date="2020-07-21T11:47:00Z">
              <w:rPr>
                <w:rFonts w:asciiTheme="minorHAnsi" w:hAnsiTheme="minorHAnsi" w:cstheme="minorHAnsi"/>
              </w:rPr>
            </w:rPrChange>
          </w:rPr>
          <w:t>” e “</w:t>
        </w:r>
        <w:r w:rsidR="00EC6E3C" w:rsidRPr="004C4F60">
          <w:rPr>
            <w:rFonts w:asciiTheme="minorHAnsi" w:hAnsiTheme="minorHAnsi" w:cstheme="minorHAnsi"/>
            <w:sz w:val="22"/>
            <w:szCs w:val="22"/>
            <w:u w:val="single"/>
            <w:rPrChange w:id="249" w:author="rahal.rafa@gmail.com" w:date="2020-07-21T11:47:00Z">
              <w:rPr>
                <w:rFonts w:asciiTheme="minorHAnsi" w:hAnsiTheme="minorHAnsi" w:cstheme="minorHAnsi"/>
                <w:u w:val="single"/>
              </w:rPr>
            </w:rPrChange>
          </w:rPr>
          <w:t>Direitos Creditórios</w:t>
        </w:r>
        <w:r w:rsidR="00EC6E3C" w:rsidRPr="004C4F60">
          <w:rPr>
            <w:rFonts w:asciiTheme="minorHAnsi" w:hAnsiTheme="minorHAnsi" w:cstheme="minorHAnsi"/>
            <w:sz w:val="22"/>
            <w:szCs w:val="22"/>
            <w:rPrChange w:id="250" w:author="rahal.rafa@gmail.com" w:date="2020-07-21T11:47:00Z">
              <w:rPr>
                <w:rFonts w:asciiTheme="minorHAnsi" w:hAnsiTheme="minorHAnsi" w:cstheme="minorHAnsi"/>
              </w:rPr>
            </w:rPrChange>
          </w:rPr>
          <w:t>”, respectivamente):</w:t>
        </w:r>
      </w:ins>
    </w:p>
    <w:p w14:paraId="384A3E7B" w14:textId="77777777" w:rsidR="007446AD" w:rsidRPr="004C4F60" w:rsidRDefault="007446AD">
      <w:pPr>
        <w:widowControl w:val="0"/>
        <w:tabs>
          <w:tab w:val="left" w:pos="709"/>
        </w:tabs>
        <w:spacing w:line="320" w:lineRule="exact"/>
        <w:contextualSpacing/>
        <w:jc w:val="both"/>
        <w:rPr>
          <w:ins w:id="251" w:author="rahal.rafa@gmail.com" w:date="2020-05-18T16:51:00Z"/>
          <w:rFonts w:asciiTheme="minorHAnsi" w:eastAsia="Arial Unicode MS" w:hAnsiTheme="minorHAnsi" w:cstheme="minorHAnsi"/>
          <w:sz w:val="22"/>
          <w:szCs w:val="22"/>
          <w:lang w:val="x-none" w:eastAsia="x-none"/>
          <w:rPrChange w:id="252" w:author="rahal.rafa@gmail.com" w:date="2020-07-21T11:47:00Z">
            <w:rPr>
              <w:ins w:id="253" w:author="rahal.rafa@gmail.com" w:date="2020-05-18T16:51:00Z"/>
              <w:rFonts w:asciiTheme="minorHAnsi" w:eastAsia="Arial Unicode MS" w:hAnsiTheme="minorHAnsi" w:cstheme="minorHAnsi"/>
              <w:lang w:val="x-none" w:eastAsia="x-none"/>
            </w:rPr>
          </w:rPrChange>
        </w:rPr>
      </w:pPr>
    </w:p>
    <w:p w14:paraId="134BB3DA" w14:textId="79D2D984" w:rsidR="007446AD" w:rsidRPr="004C4F60" w:rsidRDefault="00DC26A8">
      <w:pPr>
        <w:numPr>
          <w:ilvl w:val="0"/>
          <w:numId w:val="14"/>
        </w:numPr>
        <w:spacing w:line="320" w:lineRule="exact"/>
        <w:ind w:left="709" w:hanging="709"/>
        <w:contextualSpacing/>
        <w:jc w:val="both"/>
        <w:rPr>
          <w:ins w:id="254" w:author="rahal.rafa@gmail.com" w:date="2020-05-18T16:51:00Z"/>
          <w:rFonts w:asciiTheme="minorHAnsi" w:hAnsiTheme="minorHAnsi" w:cstheme="minorHAnsi"/>
          <w:sz w:val="22"/>
          <w:szCs w:val="22"/>
          <w:rPrChange w:id="255" w:author="rahal.rafa@gmail.com" w:date="2020-07-21T11:47:00Z">
            <w:rPr>
              <w:ins w:id="256" w:author="rahal.rafa@gmail.com" w:date="2020-05-18T16:51:00Z"/>
              <w:rFonts w:asciiTheme="minorHAnsi" w:hAnsiTheme="minorHAnsi" w:cstheme="minorHAnsi"/>
            </w:rPr>
          </w:rPrChange>
        </w:rPr>
      </w:pPr>
      <w:ins w:id="257" w:author="rahal.rafa@gmail.com" w:date="2020-05-27T16:24:00Z">
        <w:r w:rsidRPr="004C4F60">
          <w:rPr>
            <w:rFonts w:asciiTheme="minorHAnsi" w:hAnsiTheme="minorHAnsi" w:cstheme="minorHAnsi"/>
            <w:sz w:val="22"/>
            <w:szCs w:val="22"/>
          </w:rPr>
          <w:t>os</w:t>
        </w:r>
      </w:ins>
      <w:ins w:id="258" w:author="rahal.rafa@gmail.com" w:date="2020-05-18T16:51:00Z">
        <w:r w:rsidR="007446AD" w:rsidRPr="004C4F60">
          <w:rPr>
            <w:rFonts w:asciiTheme="minorHAnsi" w:hAnsiTheme="minorHAnsi" w:cstheme="minorHAnsi"/>
            <w:sz w:val="22"/>
            <w:szCs w:val="22"/>
            <w:rPrChange w:id="259" w:author="rahal.rafa@gmail.com" w:date="2020-07-21T11:47:00Z">
              <w:rPr>
                <w:rFonts w:asciiTheme="minorHAnsi" w:hAnsiTheme="minorHAnsi" w:cstheme="minorHAnsi"/>
              </w:rPr>
            </w:rPrChange>
          </w:rPr>
          <w:t xml:space="preserve"> direitos creditórios performados e não performados, principais e acessórios, presentes e futuros, de titularidade da </w:t>
        </w:r>
      </w:ins>
      <w:ins w:id="260" w:author="rahal.rafa@gmail.com" w:date="2020-05-18T20:12:00Z">
        <w:r w:rsidR="007B3C2E" w:rsidRPr="004C4F60">
          <w:rPr>
            <w:rFonts w:asciiTheme="minorHAnsi" w:hAnsiTheme="minorHAnsi" w:cstheme="minorHAnsi"/>
            <w:sz w:val="22"/>
            <w:szCs w:val="22"/>
            <w:rPrChange w:id="261" w:author="rahal.rafa@gmail.com" w:date="2020-07-21T11:47:00Z">
              <w:rPr>
                <w:rFonts w:asciiTheme="minorHAnsi" w:hAnsiTheme="minorHAnsi" w:cstheme="minorHAnsi"/>
              </w:rPr>
            </w:rPrChange>
          </w:rPr>
          <w:t>Emissora</w:t>
        </w:r>
      </w:ins>
      <w:ins w:id="262" w:author="rahal.rafa@gmail.com" w:date="2020-05-18T16:51:00Z">
        <w:r w:rsidR="007446AD" w:rsidRPr="004C4F60">
          <w:rPr>
            <w:rFonts w:asciiTheme="minorHAnsi" w:hAnsiTheme="minorHAnsi" w:cstheme="minorHAnsi"/>
            <w:color w:val="000000"/>
            <w:sz w:val="22"/>
            <w:szCs w:val="22"/>
            <w:lang w:eastAsia="ar-SA"/>
            <w:rPrChange w:id="263" w:author="rahal.rafa@gmail.com" w:date="2020-07-21T11:47:00Z">
              <w:rPr>
                <w:rFonts w:asciiTheme="minorHAnsi" w:hAnsiTheme="minorHAnsi" w:cstheme="minorHAnsi"/>
                <w:color w:val="000000"/>
                <w:lang w:eastAsia="ar-SA"/>
              </w:rPr>
            </w:rPrChange>
          </w:rPr>
          <w:t xml:space="preserve">, exclusivamente indicados no </w:t>
        </w:r>
        <w:r w:rsidR="007446AD" w:rsidRPr="004C4F60">
          <w:rPr>
            <w:rFonts w:asciiTheme="minorHAnsi" w:hAnsiTheme="minorHAnsi" w:cstheme="minorHAnsi"/>
            <w:color w:val="000000"/>
            <w:sz w:val="22"/>
            <w:szCs w:val="22"/>
            <w:u w:val="single"/>
            <w:lang w:eastAsia="ar-SA"/>
            <w:rPrChange w:id="264" w:author="rahal.rafa@gmail.com" w:date="2020-07-21T11:47:00Z">
              <w:rPr>
                <w:rFonts w:asciiTheme="minorHAnsi" w:hAnsiTheme="minorHAnsi" w:cstheme="minorHAnsi"/>
                <w:color w:val="000000"/>
                <w:u w:val="single"/>
                <w:lang w:eastAsia="ar-SA"/>
              </w:rPr>
            </w:rPrChange>
          </w:rPr>
          <w:t>Anexo 2.1(i).A</w:t>
        </w:r>
        <w:r w:rsidR="007446AD" w:rsidRPr="004C4F60">
          <w:rPr>
            <w:rFonts w:asciiTheme="minorHAnsi" w:hAnsiTheme="minorHAnsi" w:cstheme="minorHAnsi"/>
            <w:color w:val="000000"/>
            <w:sz w:val="22"/>
            <w:szCs w:val="22"/>
            <w:lang w:eastAsia="ar-SA"/>
            <w:rPrChange w:id="265" w:author="rahal.rafa@gmail.com" w:date="2020-07-21T11:47:00Z">
              <w:rPr>
                <w:rFonts w:asciiTheme="minorHAnsi" w:hAnsiTheme="minorHAnsi" w:cstheme="minorHAnsi"/>
                <w:color w:val="000000"/>
                <w:lang w:eastAsia="ar-SA"/>
              </w:rPr>
            </w:rPrChange>
          </w:rPr>
          <w:t xml:space="preserve"> do Contrato </w:t>
        </w:r>
        <w:r w:rsidR="007446AD" w:rsidRPr="004C4F60">
          <w:rPr>
            <w:rFonts w:asciiTheme="minorHAnsi" w:hAnsiTheme="minorHAnsi" w:cstheme="minorHAnsi"/>
            <w:sz w:val="22"/>
            <w:szCs w:val="22"/>
            <w:rPrChange w:id="266" w:author="rahal.rafa@gmail.com" w:date="2020-07-21T11:47:00Z">
              <w:rPr>
                <w:rFonts w:asciiTheme="minorHAnsi" w:hAnsiTheme="minorHAnsi" w:cstheme="minorHAnsi"/>
                <w:color w:val="000000"/>
                <w:lang w:eastAsia="ar-SA"/>
              </w:rPr>
            </w:rPrChange>
          </w:rPr>
          <w:t>de Cessão Fiduciária (incluindo suas respectivas substitui</w:t>
        </w:r>
        <w:r w:rsidR="007446AD" w:rsidRPr="004C4F60">
          <w:rPr>
            <w:rFonts w:asciiTheme="minorHAnsi" w:hAnsiTheme="minorHAnsi" w:cstheme="minorHAnsi" w:hint="eastAsia"/>
            <w:sz w:val="22"/>
            <w:szCs w:val="22"/>
            <w:rPrChange w:id="267" w:author="rahal.rafa@gmail.com" w:date="2020-07-21T11:47:00Z">
              <w:rPr>
                <w:rFonts w:asciiTheme="minorHAnsi" w:hAnsiTheme="minorHAnsi" w:cstheme="minorHAnsi" w:hint="eastAsia"/>
                <w:color w:val="000000"/>
                <w:lang w:eastAsia="ar-SA"/>
              </w:rPr>
            </w:rPrChange>
          </w:rPr>
          <w:t>çõ</w:t>
        </w:r>
        <w:r w:rsidR="007446AD" w:rsidRPr="004C4F60">
          <w:rPr>
            <w:rFonts w:asciiTheme="minorHAnsi" w:hAnsiTheme="minorHAnsi" w:cstheme="minorHAnsi"/>
            <w:sz w:val="22"/>
            <w:szCs w:val="22"/>
            <w:rPrChange w:id="268" w:author="rahal.rafa@gmail.com" w:date="2020-07-21T11:47:00Z">
              <w:rPr>
                <w:rFonts w:asciiTheme="minorHAnsi" w:hAnsiTheme="minorHAnsi" w:cstheme="minorHAnsi"/>
                <w:color w:val="000000"/>
                <w:lang w:eastAsia="ar-SA"/>
              </w:rPr>
            </w:rPrChange>
          </w:rPr>
          <w:t xml:space="preserve">es </w:t>
        </w:r>
        <w:r w:rsidR="007446AD" w:rsidRPr="004C4F60">
          <w:rPr>
            <w:rFonts w:asciiTheme="minorHAnsi" w:hAnsiTheme="minorHAnsi" w:cstheme="minorHAnsi"/>
            <w:sz w:val="22"/>
            <w:szCs w:val="22"/>
            <w:rPrChange w:id="269" w:author="rahal.rafa@gmail.com" w:date="2020-07-21T11:47:00Z">
              <w:rPr>
                <w:rFonts w:asciiTheme="minorHAnsi" w:hAnsiTheme="minorHAnsi" w:cstheme="minorHAnsi"/>
              </w:rPr>
            </w:rPrChange>
          </w:rPr>
          <w:t xml:space="preserve">conforme a dinâmica prevista na Cláusula 2.12 e 2.12.1 do </w:t>
        </w:r>
        <w:r w:rsidR="007446AD" w:rsidRPr="004C4F60">
          <w:rPr>
            <w:rFonts w:asciiTheme="minorHAnsi" w:hAnsiTheme="minorHAnsi" w:cstheme="minorHAnsi"/>
            <w:sz w:val="22"/>
            <w:szCs w:val="22"/>
            <w:rPrChange w:id="270" w:author="rahal.rafa@gmail.com" w:date="2020-07-21T11:47:00Z">
              <w:rPr>
                <w:rFonts w:asciiTheme="minorHAnsi" w:hAnsiTheme="minorHAnsi" w:cstheme="minorHAnsi"/>
                <w:color w:val="000000"/>
                <w:lang w:eastAsia="ar-SA"/>
              </w:rPr>
            </w:rPrChange>
          </w:rPr>
          <w:t>Contrato de Cessão Fiduciária</w:t>
        </w:r>
        <w:r w:rsidR="007446AD" w:rsidRPr="004C4F60">
          <w:rPr>
            <w:rFonts w:asciiTheme="minorHAnsi" w:hAnsiTheme="minorHAnsi" w:cstheme="minorHAnsi"/>
            <w:sz w:val="22"/>
            <w:szCs w:val="22"/>
            <w:rPrChange w:id="271" w:author="rahal.rafa@gmail.com" w:date="2020-07-21T11:47:00Z">
              <w:rPr>
                <w:rFonts w:asciiTheme="minorHAnsi" w:hAnsiTheme="minorHAnsi" w:cstheme="minorHAnsi"/>
              </w:rPr>
            </w:rPrChange>
          </w:rPr>
          <w:t>,</w:t>
        </w:r>
        <w:r w:rsidR="007446AD" w:rsidRPr="004C4F60">
          <w:rPr>
            <w:rFonts w:asciiTheme="minorHAnsi" w:hAnsiTheme="minorHAnsi" w:cstheme="minorHAnsi"/>
            <w:sz w:val="22"/>
            <w:szCs w:val="22"/>
            <w:rPrChange w:id="272" w:author="rahal.rafa@gmail.com" w:date="2020-07-21T11:47:00Z">
              <w:rPr>
                <w:rFonts w:asciiTheme="minorHAnsi" w:hAnsiTheme="minorHAnsi" w:cstheme="minorHAnsi"/>
                <w:color w:val="000000"/>
                <w:lang w:eastAsia="ar-SA"/>
              </w:rPr>
            </w:rPrChange>
          </w:rPr>
          <w:t xml:space="preserve"> dado o caráter revolvente das Duplica</w:t>
        </w:r>
        <w:r w:rsidR="007446AD" w:rsidRPr="004C4F60">
          <w:rPr>
            <w:rFonts w:asciiTheme="minorHAnsi" w:hAnsiTheme="minorHAnsi" w:cstheme="minorHAnsi"/>
            <w:color w:val="000000"/>
            <w:sz w:val="22"/>
            <w:szCs w:val="22"/>
            <w:lang w:eastAsia="ar-SA"/>
            <w:rPrChange w:id="273" w:author="rahal.rafa@gmail.com" w:date="2020-07-21T11:47:00Z">
              <w:rPr>
                <w:rFonts w:asciiTheme="minorHAnsi" w:hAnsiTheme="minorHAnsi" w:cstheme="minorHAnsi"/>
                <w:color w:val="000000"/>
                <w:lang w:eastAsia="ar-SA"/>
              </w:rPr>
            </w:rPrChange>
          </w:rPr>
          <w:t xml:space="preserve">tas), incluindo todos e quaisquer direitos, privilégios, preferências, prerrogativas e ações relacionados aos direitos creditórios, bem como toda e qualquer receita, </w:t>
        </w:r>
        <w:r w:rsidR="007446AD" w:rsidRPr="004C4F60">
          <w:rPr>
            <w:rFonts w:asciiTheme="minorHAnsi" w:hAnsiTheme="minorHAnsi" w:cstheme="minorHAnsi"/>
            <w:sz w:val="22"/>
            <w:szCs w:val="22"/>
            <w:rPrChange w:id="274" w:author="rahal.rafa@gmail.com" w:date="2020-07-21T11:47:00Z">
              <w:rPr>
                <w:rFonts w:asciiTheme="minorHAnsi" w:hAnsiTheme="minorHAnsi" w:cstheme="minorHAnsi"/>
              </w:rPr>
            </w:rPrChange>
          </w:rPr>
          <w:t>multa</w:t>
        </w:r>
        <w:r w:rsidR="007446AD" w:rsidRPr="004C4F60">
          <w:rPr>
            <w:rFonts w:asciiTheme="minorHAnsi" w:hAnsiTheme="minorHAnsi" w:cstheme="minorHAnsi"/>
            <w:color w:val="000000"/>
            <w:sz w:val="22"/>
            <w:szCs w:val="22"/>
            <w:lang w:eastAsia="ar-SA"/>
            <w:rPrChange w:id="275" w:author="rahal.rafa@gmail.com" w:date="2020-07-21T11:47:00Z">
              <w:rPr>
                <w:rFonts w:asciiTheme="minorHAnsi" w:hAnsiTheme="minorHAnsi" w:cstheme="minorHAnsi"/>
                <w:color w:val="000000"/>
                <w:lang w:eastAsia="ar-SA"/>
              </w:rPr>
            </w:rPrChange>
          </w:rPr>
          <w:t xml:space="preserve"> e demais encargos de mora, penalidade e/ou indenização devidas à Emissora,</w:t>
        </w:r>
        <w:r w:rsidR="007446AD" w:rsidRPr="004C4F60">
          <w:rPr>
            <w:rFonts w:asciiTheme="minorHAnsi" w:hAnsiTheme="minorHAnsi" w:cstheme="minorHAnsi"/>
            <w:sz w:val="22"/>
            <w:szCs w:val="22"/>
            <w:rPrChange w:id="276" w:author="rahal.rafa@gmail.com" w:date="2020-07-21T11:47:00Z">
              <w:rPr>
                <w:rFonts w:asciiTheme="minorHAnsi" w:hAnsiTheme="minorHAnsi" w:cstheme="minorHAnsi"/>
              </w:rPr>
            </w:rPrChange>
          </w:rPr>
          <w:t xml:space="preserve"> oriundos de venda de produtos a terceiros (“</w:t>
        </w:r>
        <w:r w:rsidR="007446AD" w:rsidRPr="004C4F60">
          <w:rPr>
            <w:rFonts w:asciiTheme="minorHAnsi" w:hAnsiTheme="minorHAnsi" w:cstheme="minorHAnsi"/>
            <w:sz w:val="22"/>
            <w:szCs w:val="22"/>
            <w:u w:val="single"/>
            <w:rPrChange w:id="277" w:author="rahal.rafa@gmail.com" w:date="2020-07-21T11:47:00Z">
              <w:rPr>
                <w:rFonts w:asciiTheme="minorHAnsi" w:hAnsiTheme="minorHAnsi" w:cstheme="minorHAnsi"/>
                <w:u w:val="single"/>
              </w:rPr>
            </w:rPrChange>
          </w:rPr>
          <w:t>Clientes</w:t>
        </w:r>
        <w:r w:rsidR="007446AD" w:rsidRPr="004C4F60">
          <w:rPr>
            <w:rFonts w:asciiTheme="minorHAnsi" w:hAnsiTheme="minorHAnsi" w:cstheme="minorHAnsi"/>
            <w:sz w:val="22"/>
            <w:szCs w:val="22"/>
            <w:rPrChange w:id="278" w:author="rahal.rafa@gmail.com" w:date="2020-07-21T11:47:00Z">
              <w:rPr>
                <w:rFonts w:asciiTheme="minorHAnsi" w:hAnsiTheme="minorHAnsi" w:cstheme="minorHAnsi"/>
              </w:rPr>
            </w:rPrChange>
          </w:rPr>
          <w:t xml:space="preserve">”), pagos via boletos de cobrança preparados pela </w:t>
        </w:r>
      </w:ins>
      <w:ins w:id="279" w:author="rahal.rafa@gmail.com" w:date="2020-05-18T16:52:00Z">
        <w:r w:rsidR="007446AD" w:rsidRPr="004C4F60">
          <w:rPr>
            <w:rFonts w:asciiTheme="minorHAnsi" w:hAnsiTheme="minorHAnsi" w:cstheme="minorHAnsi"/>
            <w:sz w:val="22"/>
            <w:szCs w:val="22"/>
            <w:rPrChange w:id="280" w:author="rahal.rafa@gmail.com" w:date="2020-07-21T11:47:00Z">
              <w:rPr>
                <w:rFonts w:asciiTheme="minorHAnsi" w:hAnsiTheme="minorHAnsi" w:cstheme="minorHAnsi"/>
              </w:rPr>
            </w:rPrChange>
          </w:rPr>
          <w:t>Emissora</w:t>
        </w:r>
      </w:ins>
      <w:ins w:id="281" w:author="rahal.rafa@gmail.com" w:date="2020-05-18T16:51:00Z">
        <w:r w:rsidR="007446AD" w:rsidRPr="004C4F60">
          <w:rPr>
            <w:rFonts w:asciiTheme="minorHAnsi" w:hAnsiTheme="minorHAnsi" w:cstheme="minorHAnsi"/>
            <w:sz w:val="22"/>
            <w:szCs w:val="22"/>
            <w:rPrChange w:id="282" w:author="rahal.rafa@gmail.com" w:date="2020-07-21T11:47:00Z">
              <w:rPr>
                <w:rFonts w:asciiTheme="minorHAnsi" w:hAnsiTheme="minorHAnsi" w:cstheme="minorHAnsi"/>
              </w:rPr>
            </w:rPrChange>
          </w:rPr>
          <w:t xml:space="preserve"> e emitidos em formato eletrônico para cobrança atrelados à Conta Vinculada (“</w:t>
        </w:r>
        <w:r w:rsidR="007446AD" w:rsidRPr="004C4F60">
          <w:rPr>
            <w:rFonts w:asciiTheme="minorHAnsi" w:hAnsiTheme="minorHAnsi" w:cstheme="minorHAnsi"/>
            <w:sz w:val="22"/>
            <w:szCs w:val="22"/>
            <w:u w:val="single"/>
            <w:rPrChange w:id="283" w:author="rahal.rafa@gmail.com" w:date="2020-07-21T11:47:00Z">
              <w:rPr>
                <w:rFonts w:asciiTheme="minorHAnsi" w:hAnsiTheme="minorHAnsi" w:cstheme="minorHAnsi"/>
                <w:u w:val="single"/>
              </w:rPr>
            </w:rPrChange>
          </w:rPr>
          <w:t>Duplicatas</w:t>
        </w:r>
        <w:r w:rsidR="007446AD" w:rsidRPr="004C4F60">
          <w:rPr>
            <w:rFonts w:asciiTheme="minorHAnsi" w:hAnsiTheme="minorHAnsi" w:cstheme="minorHAnsi"/>
            <w:sz w:val="22"/>
            <w:szCs w:val="22"/>
            <w:rPrChange w:id="284" w:author="rahal.rafa@gmail.com" w:date="2020-07-21T11:47:00Z">
              <w:rPr>
                <w:rFonts w:asciiTheme="minorHAnsi" w:hAnsiTheme="minorHAnsi" w:cstheme="minorHAnsi"/>
              </w:rPr>
            </w:rPrChange>
          </w:rPr>
          <w:t xml:space="preserve">”), observado que as Duplicatas indicadas no </w:t>
        </w:r>
        <w:r w:rsidR="007446AD" w:rsidRPr="004C4F60">
          <w:rPr>
            <w:rFonts w:asciiTheme="minorHAnsi" w:hAnsiTheme="minorHAnsi" w:cstheme="minorHAnsi"/>
            <w:color w:val="000000"/>
            <w:sz w:val="22"/>
            <w:szCs w:val="22"/>
            <w:u w:val="single"/>
            <w:lang w:eastAsia="ar-SA"/>
            <w:rPrChange w:id="285" w:author="rahal.rafa@gmail.com" w:date="2020-07-21T11:47:00Z">
              <w:rPr>
                <w:rFonts w:asciiTheme="minorHAnsi" w:hAnsiTheme="minorHAnsi" w:cstheme="minorHAnsi"/>
                <w:color w:val="000000"/>
                <w:u w:val="single"/>
                <w:lang w:eastAsia="ar-SA"/>
              </w:rPr>
            </w:rPrChange>
          </w:rPr>
          <w:t>Anexo 2.1(i).A</w:t>
        </w:r>
        <w:r w:rsidR="007446AD" w:rsidRPr="004C4F60">
          <w:rPr>
            <w:rFonts w:asciiTheme="minorHAnsi" w:hAnsiTheme="minorHAnsi" w:cstheme="minorHAnsi"/>
            <w:color w:val="000000"/>
            <w:sz w:val="22"/>
            <w:szCs w:val="22"/>
            <w:lang w:eastAsia="ar-SA"/>
            <w:rPrChange w:id="286" w:author="rahal.rafa@gmail.com" w:date="2020-07-21T11:47:00Z">
              <w:rPr>
                <w:rFonts w:asciiTheme="minorHAnsi" w:hAnsiTheme="minorHAnsi" w:cstheme="minorHAnsi"/>
                <w:color w:val="000000"/>
                <w:lang w:eastAsia="ar-SA"/>
              </w:rPr>
            </w:rPrChange>
          </w:rPr>
          <w:t xml:space="preserve"> </w:t>
        </w:r>
      </w:ins>
      <w:ins w:id="287" w:author="rahal.rafa@gmail.com" w:date="2020-05-18T16:52:00Z">
        <w:r w:rsidR="007446AD" w:rsidRPr="004C4F60">
          <w:rPr>
            <w:rFonts w:asciiTheme="minorHAnsi" w:hAnsiTheme="minorHAnsi" w:cstheme="minorHAnsi"/>
            <w:color w:val="000000"/>
            <w:sz w:val="22"/>
            <w:szCs w:val="22"/>
            <w:lang w:eastAsia="ar-SA"/>
            <w:rPrChange w:id="288" w:author="rahal.rafa@gmail.com" w:date="2020-07-21T11:47:00Z">
              <w:rPr>
                <w:rFonts w:asciiTheme="minorHAnsi" w:hAnsiTheme="minorHAnsi" w:cstheme="minorHAnsi"/>
                <w:color w:val="000000"/>
                <w:lang w:eastAsia="ar-SA"/>
              </w:rPr>
            </w:rPrChange>
          </w:rPr>
          <w:t>do Contrato de Cessão Fiduciária</w:t>
        </w:r>
      </w:ins>
      <w:ins w:id="289" w:author="rahal.rafa@gmail.com" w:date="2020-05-18T16:51:00Z">
        <w:r w:rsidR="007446AD" w:rsidRPr="004C4F60">
          <w:rPr>
            <w:rFonts w:asciiTheme="minorHAnsi" w:hAnsiTheme="minorHAnsi" w:cstheme="minorHAnsi"/>
            <w:color w:val="000000"/>
            <w:sz w:val="22"/>
            <w:szCs w:val="22"/>
            <w:lang w:eastAsia="ar-SA"/>
            <w:rPrChange w:id="290" w:author="rahal.rafa@gmail.com" w:date="2020-07-21T11:47:00Z">
              <w:rPr>
                <w:rFonts w:asciiTheme="minorHAnsi" w:hAnsiTheme="minorHAnsi" w:cstheme="minorHAnsi"/>
                <w:color w:val="000000"/>
                <w:lang w:eastAsia="ar-SA"/>
              </w:rPr>
            </w:rPrChange>
          </w:rPr>
          <w:t xml:space="preserve"> (incluindo suas respectivas substitui</w:t>
        </w:r>
        <w:r w:rsidR="007446AD" w:rsidRPr="004C4F60">
          <w:rPr>
            <w:rFonts w:asciiTheme="minorHAnsi" w:hAnsiTheme="minorHAnsi" w:cstheme="minorHAnsi" w:hint="eastAsia"/>
            <w:color w:val="000000"/>
            <w:sz w:val="22"/>
            <w:szCs w:val="22"/>
            <w:lang w:eastAsia="ar-SA"/>
            <w:rPrChange w:id="291" w:author="rahal.rafa@gmail.com" w:date="2020-07-21T11:47:00Z">
              <w:rPr>
                <w:rFonts w:asciiTheme="minorHAnsi" w:hAnsiTheme="minorHAnsi" w:cstheme="minorHAnsi" w:hint="eastAsia"/>
                <w:color w:val="000000"/>
                <w:lang w:eastAsia="ar-SA"/>
              </w:rPr>
            </w:rPrChange>
          </w:rPr>
          <w:t>çõ</w:t>
        </w:r>
        <w:r w:rsidR="007446AD" w:rsidRPr="004C4F60">
          <w:rPr>
            <w:rFonts w:asciiTheme="minorHAnsi" w:hAnsiTheme="minorHAnsi" w:cstheme="minorHAnsi"/>
            <w:color w:val="000000"/>
            <w:sz w:val="22"/>
            <w:szCs w:val="22"/>
            <w:lang w:eastAsia="ar-SA"/>
            <w:rPrChange w:id="292" w:author="rahal.rafa@gmail.com" w:date="2020-07-21T11:47:00Z">
              <w:rPr>
                <w:rFonts w:asciiTheme="minorHAnsi" w:hAnsiTheme="minorHAnsi" w:cstheme="minorHAnsi"/>
                <w:color w:val="000000"/>
                <w:lang w:eastAsia="ar-SA"/>
              </w:rPr>
            </w:rPrChange>
          </w:rPr>
          <w:t xml:space="preserve">es </w:t>
        </w:r>
        <w:r w:rsidR="007446AD" w:rsidRPr="004C4F60">
          <w:rPr>
            <w:rFonts w:asciiTheme="minorHAnsi" w:hAnsiTheme="minorHAnsi" w:cstheme="minorHAnsi"/>
            <w:sz w:val="22"/>
            <w:szCs w:val="22"/>
            <w:rPrChange w:id="293" w:author="rahal.rafa@gmail.com" w:date="2020-07-21T11:47:00Z">
              <w:rPr>
                <w:rFonts w:asciiTheme="minorHAnsi" w:hAnsiTheme="minorHAnsi" w:cstheme="minorHAnsi"/>
              </w:rPr>
            </w:rPrChange>
          </w:rPr>
          <w:t xml:space="preserve">conforme a dinâmica prevista na Cláusula 2.12 e 2.12.1 </w:t>
        </w:r>
      </w:ins>
      <w:ins w:id="294" w:author="rahal.rafa@gmail.com" w:date="2020-05-18T16:52:00Z">
        <w:r w:rsidR="007446AD" w:rsidRPr="004C4F60">
          <w:rPr>
            <w:rFonts w:asciiTheme="minorHAnsi" w:hAnsiTheme="minorHAnsi" w:cstheme="minorHAnsi"/>
            <w:sz w:val="22"/>
            <w:szCs w:val="22"/>
            <w:rPrChange w:id="295" w:author="rahal.rafa@gmail.com" w:date="2020-07-21T11:47:00Z">
              <w:rPr>
                <w:rFonts w:asciiTheme="minorHAnsi" w:hAnsiTheme="minorHAnsi" w:cstheme="minorHAnsi"/>
              </w:rPr>
            </w:rPrChange>
          </w:rPr>
          <w:t xml:space="preserve">do </w:t>
        </w:r>
        <w:r w:rsidR="007446AD" w:rsidRPr="004C4F60">
          <w:rPr>
            <w:rFonts w:asciiTheme="minorHAnsi" w:hAnsiTheme="minorHAnsi" w:cstheme="minorHAnsi"/>
            <w:color w:val="000000"/>
            <w:sz w:val="22"/>
            <w:szCs w:val="22"/>
            <w:lang w:eastAsia="ar-SA"/>
            <w:rPrChange w:id="296" w:author="rahal.rafa@gmail.com" w:date="2020-07-21T11:47:00Z">
              <w:rPr>
                <w:rFonts w:asciiTheme="minorHAnsi" w:hAnsiTheme="minorHAnsi" w:cstheme="minorHAnsi"/>
                <w:color w:val="000000"/>
                <w:lang w:eastAsia="ar-SA"/>
              </w:rPr>
            </w:rPrChange>
          </w:rPr>
          <w:t>Contrato de Cessão Fiduciária</w:t>
        </w:r>
      </w:ins>
      <w:ins w:id="297" w:author="rahal.rafa@gmail.com" w:date="2020-05-18T16:51:00Z">
        <w:r w:rsidR="007446AD" w:rsidRPr="004C4F60">
          <w:rPr>
            <w:rFonts w:asciiTheme="minorHAnsi" w:hAnsiTheme="minorHAnsi" w:cstheme="minorHAnsi"/>
            <w:sz w:val="22"/>
            <w:szCs w:val="22"/>
            <w:rPrChange w:id="298" w:author="rahal.rafa@gmail.com" w:date="2020-07-21T11:47:00Z">
              <w:rPr>
                <w:rFonts w:asciiTheme="minorHAnsi" w:hAnsiTheme="minorHAnsi" w:cstheme="minorHAnsi"/>
              </w:rPr>
            </w:rPrChange>
          </w:rPr>
          <w:t>,</w:t>
        </w:r>
        <w:r w:rsidR="007446AD" w:rsidRPr="004C4F60">
          <w:rPr>
            <w:rFonts w:asciiTheme="minorHAnsi" w:hAnsiTheme="minorHAnsi" w:cstheme="minorHAnsi"/>
            <w:color w:val="000000"/>
            <w:sz w:val="22"/>
            <w:szCs w:val="22"/>
            <w:lang w:eastAsia="ar-SA"/>
            <w:rPrChange w:id="299" w:author="rahal.rafa@gmail.com" w:date="2020-07-21T11:47:00Z">
              <w:rPr>
                <w:rFonts w:asciiTheme="minorHAnsi" w:hAnsiTheme="minorHAnsi" w:cstheme="minorHAnsi"/>
                <w:color w:val="000000"/>
                <w:lang w:eastAsia="ar-SA"/>
              </w:rPr>
            </w:rPrChange>
          </w:rPr>
          <w:t xml:space="preserve"> dado o caráter revolvente das Duplicatas) </w:t>
        </w:r>
        <w:r w:rsidR="007446AD" w:rsidRPr="004C4F60">
          <w:rPr>
            <w:rFonts w:asciiTheme="minorHAnsi" w:hAnsiTheme="minorHAnsi" w:cstheme="minorHAnsi"/>
            <w:sz w:val="22"/>
            <w:szCs w:val="22"/>
            <w:rPrChange w:id="300" w:author="rahal.rafa@gmail.com" w:date="2020-07-21T11:47:00Z">
              <w:rPr>
                <w:rFonts w:asciiTheme="minorHAnsi" w:hAnsiTheme="minorHAnsi" w:cstheme="minorHAnsi"/>
              </w:rPr>
            </w:rPrChange>
          </w:rPr>
          <w:t xml:space="preserve">deverão cumprir os critérios de elegibilidade descritos no </w:t>
        </w:r>
        <w:r w:rsidR="007446AD" w:rsidRPr="004C4F60">
          <w:rPr>
            <w:rFonts w:asciiTheme="minorHAnsi" w:hAnsiTheme="minorHAnsi" w:cstheme="minorHAnsi"/>
            <w:color w:val="000000"/>
            <w:sz w:val="22"/>
            <w:szCs w:val="22"/>
            <w:u w:val="single"/>
            <w:lang w:eastAsia="ar-SA"/>
            <w:rPrChange w:id="301" w:author="rahal.rafa@gmail.com" w:date="2020-07-21T11:47:00Z">
              <w:rPr>
                <w:rFonts w:asciiTheme="minorHAnsi" w:hAnsiTheme="minorHAnsi" w:cstheme="minorHAnsi"/>
                <w:color w:val="000000"/>
                <w:u w:val="single"/>
                <w:lang w:eastAsia="ar-SA"/>
              </w:rPr>
            </w:rPrChange>
          </w:rPr>
          <w:t xml:space="preserve">Anexo 2.1(i).B </w:t>
        </w:r>
        <w:r w:rsidR="007446AD" w:rsidRPr="004C4F60">
          <w:rPr>
            <w:rFonts w:asciiTheme="minorHAnsi" w:hAnsiTheme="minorHAnsi" w:cstheme="minorHAnsi"/>
            <w:sz w:val="22"/>
            <w:szCs w:val="22"/>
            <w:rPrChange w:id="302" w:author="rahal.rafa@gmail.com" w:date="2020-07-21T11:47:00Z">
              <w:rPr>
                <w:rFonts w:asciiTheme="minorHAnsi" w:hAnsiTheme="minorHAnsi" w:cstheme="minorHAnsi"/>
              </w:rPr>
            </w:rPrChange>
          </w:rPr>
          <w:t xml:space="preserve">ao </w:t>
        </w:r>
      </w:ins>
      <w:ins w:id="303" w:author="rahal.rafa@gmail.com" w:date="2020-05-18T16:52:00Z">
        <w:r w:rsidR="007446AD" w:rsidRPr="004C4F60">
          <w:rPr>
            <w:rFonts w:asciiTheme="minorHAnsi" w:hAnsiTheme="minorHAnsi" w:cstheme="minorHAnsi"/>
            <w:color w:val="000000"/>
            <w:sz w:val="22"/>
            <w:szCs w:val="22"/>
            <w:lang w:eastAsia="ar-SA"/>
            <w:rPrChange w:id="304" w:author="rahal.rafa@gmail.com" w:date="2020-07-21T11:47:00Z">
              <w:rPr>
                <w:rFonts w:asciiTheme="minorHAnsi" w:hAnsiTheme="minorHAnsi" w:cstheme="minorHAnsi"/>
                <w:color w:val="000000"/>
                <w:lang w:eastAsia="ar-SA"/>
              </w:rPr>
            </w:rPrChange>
          </w:rPr>
          <w:t>Contrato de Cessão Fiduciária</w:t>
        </w:r>
      </w:ins>
      <w:ins w:id="305" w:author="rahal.rafa@gmail.com" w:date="2020-05-18T16:51:00Z">
        <w:r w:rsidR="007446AD" w:rsidRPr="004C4F60">
          <w:rPr>
            <w:rFonts w:asciiTheme="minorHAnsi" w:hAnsiTheme="minorHAnsi" w:cstheme="minorHAnsi"/>
            <w:sz w:val="22"/>
            <w:szCs w:val="22"/>
            <w:rPrChange w:id="306" w:author="rahal.rafa@gmail.com" w:date="2020-07-21T11:47:00Z">
              <w:rPr>
                <w:rFonts w:asciiTheme="minorHAnsi" w:hAnsiTheme="minorHAnsi" w:cstheme="minorHAnsi"/>
              </w:rPr>
            </w:rPrChange>
          </w:rPr>
          <w:t xml:space="preserve">, cujos recursos oriundos da cobrança de tais Duplicatas deverão ser </w:t>
        </w:r>
      </w:ins>
      <w:ins w:id="307" w:author="rahal.rafa@gmail.com" w:date="2020-07-06T18:27:00Z">
        <w:r w:rsidR="004F3B19" w:rsidRPr="004C4F60">
          <w:rPr>
            <w:rFonts w:asciiTheme="minorHAnsi" w:hAnsiTheme="minorHAnsi" w:cstheme="minorHAnsi"/>
            <w:sz w:val="22"/>
            <w:szCs w:val="22"/>
          </w:rPr>
          <w:t>pagos</w:t>
        </w:r>
      </w:ins>
      <w:ins w:id="308" w:author="rahal.rafa@gmail.com" w:date="2020-05-18T16:51:00Z">
        <w:r w:rsidR="007446AD" w:rsidRPr="004C4F60">
          <w:rPr>
            <w:rFonts w:asciiTheme="minorHAnsi" w:hAnsiTheme="minorHAnsi" w:cstheme="minorHAnsi"/>
            <w:sz w:val="22"/>
            <w:szCs w:val="22"/>
            <w:rPrChange w:id="309" w:author="rahal.rafa@gmail.com" w:date="2020-07-21T11:47:00Z">
              <w:rPr>
                <w:rFonts w:asciiTheme="minorHAnsi" w:hAnsiTheme="minorHAnsi" w:cstheme="minorHAnsi"/>
              </w:rPr>
            </w:rPrChange>
          </w:rPr>
          <w:t xml:space="preserve"> exclusivamente na Conta Vinculada a partir da presente data (“</w:t>
        </w:r>
        <w:r w:rsidR="007446AD" w:rsidRPr="004C4F60">
          <w:rPr>
            <w:rFonts w:asciiTheme="minorHAnsi" w:hAnsiTheme="minorHAnsi" w:cstheme="minorHAnsi"/>
            <w:sz w:val="22"/>
            <w:szCs w:val="22"/>
            <w:u w:val="single"/>
            <w:rPrChange w:id="310" w:author="rahal.rafa@gmail.com" w:date="2020-07-21T11:47:00Z">
              <w:rPr>
                <w:rFonts w:asciiTheme="minorHAnsi" w:hAnsiTheme="minorHAnsi" w:cstheme="minorHAnsi"/>
                <w:u w:val="single"/>
              </w:rPr>
            </w:rPrChange>
          </w:rPr>
          <w:t>Direitos Creditórios – Duplicatas</w:t>
        </w:r>
        <w:r w:rsidR="007446AD" w:rsidRPr="004C4F60">
          <w:rPr>
            <w:rFonts w:asciiTheme="minorHAnsi" w:hAnsiTheme="minorHAnsi" w:cstheme="minorHAnsi"/>
            <w:sz w:val="22"/>
            <w:szCs w:val="22"/>
            <w:rPrChange w:id="311" w:author="rahal.rafa@gmail.com" w:date="2020-07-21T11:47:00Z">
              <w:rPr>
                <w:rFonts w:asciiTheme="minorHAnsi" w:hAnsiTheme="minorHAnsi" w:cstheme="minorHAnsi"/>
              </w:rPr>
            </w:rPrChange>
          </w:rPr>
          <w:t>” e “</w:t>
        </w:r>
        <w:r w:rsidR="007446AD" w:rsidRPr="004C4F60">
          <w:rPr>
            <w:rFonts w:asciiTheme="minorHAnsi" w:hAnsiTheme="minorHAnsi" w:cstheme="minorHAnsi"/>
            <w:sz w:val="22"/>
            <w:szCs w:val="22"/>
            <w:u w:val="single"/>
            <w:rPrChange w:id="312" w:author="rahal.rafa@gmail.com" w:date="2020-07-21T11:47:00Z">
              <w:rPr>
                <w:rFonts w:asciiTheme="minorHAnsi" w:hAnsiTheme="minorHAnsi" w:cstheme="minorHAnsi"/>
                <w:u w:val="single"/>
              </w:rPr>
            </w:rPrChange>
          </w:rPr>
          <w:t>Critérios de Elegibilidade</w:t>
        </w:r>
        <w:r w:rsidR="007446AD" w:rsidRPr="004C4F60">
          <w:rPr>
            <w:rFonts w:asciiTheme="minorHAnsi" w:hAnsiTheme="minorHAnsi" w:cstheme="minorHAnsi"/>
            <w:sz w:val="22"/>
            <w:szCs w:val="22"/>
            <w:rPrChange w:id="313" w:author="rahal.rafa@gmail.com" w:date="2020-07-21T11:47:00Z">
              <w:rPr>
                <w:rFonts w:asciiTheme="minorHAnsi" w:hAnsiTheme="minorHAnsi" w:cstheme="minorHAnsi"/>
              </w:rPr>
            </w:rPrChange>
          </w:rPr>
          <w:t>”, respectivamente);</w:t>
        </w:r>
      </w:ins>
    </w:p>
    <w:p w14:paraId="5A3F6A64" w14:textId="77777777" w:rsidR="007446AD" w:rsidRPr="004C4F60" w:rsidRDefault="007446AD">
      <w:pPr>
        <w:spacing w:line="320" w:lineRule="exact"/>
        <w:ind w:left="709"/>
        <w:contextualSpacing/>
        <w:jc w:val="both"/>
        <w:rPr>
          <w:ins w:id="314" w:author="rahal.rafa@gmail.com" w:date="2020-05-18T16:51:00Z"/>
          <w:rFonts w:asciiTheme="minorHAnsi" w:hAnsiTheme="minorHAnsi" w:cstheme="minorHAnsi"/>
          <w:sz w:val="22"/>
          <w:szCs w:val="22"/>
          <w:rPrChange w:id="315" w:author="rahal.rafa@gmail.com" w:date="2020-07-21T11:47:00Z">
            <w:rPr>
              <w:ins w:id="316" w:author="rahal.rafa@gmail.com" w:date="2020-05-18T16:51:00Z"/>
              <w:rFonts w:asciiTheme="minorHAnsi" w:hAnsiTheme="minorHAnsi" w:cstheme="minorHAnsi"/>
            </w:rPr>
          </w:rPrChange>
        </w:rPr>
      </w:pPr>
    </w:p>
    <w:p w14:paraId="4DE16102" w14:textId="16E4F3B1" w:rsidR="007446AD" w:rsidRPr="004C4F60" w:rsidRDefault="007446AD">
      <w:pPr>
        <w:numPr>
          <w:ilvl w:val="0"/>
          <w:numId w:val="14"/>
        </w:numPr>
        <w:spacing w:line="320" w:lineRule="exact"/>
        <w:ind w:left="709" w:hanging="709"/>
        <w:contextualSpacing/>
        <w:jc w:val="both"/>
        <w:rPr>
          <w:ins w:id="317" w:author="rahal.rafa@gmail.com" w:date="2020-05-18T16:51:00Z"/>
          <w:rFonts w:asciiTheme="minorHAnsi" w:hAnsiTheme="minorHAnsi" w:cstheme="minorHAnsi"/>
          <w:sz w:val="22"/>
          <w:szCs w:val="22"/>
          <w:rPrChange w:id="318" w:author="rahal.rafa@gmail.com" w:date="2020-07-21T11:47:00Z">
            <w:rPr>
              <w:ins w:id="319" w:author="rahal.rafa@gmail.com" w:date="2020-05-18T16:51:00Z"/>
              <w:rFonts w:asciiTheme="minorHAnsi" w:hAnsiTheme="minorHAnsi" w:cstheme="minorHAnsi"/>
            </w:rPr>
          </w:rPrChange>
        </w:rPr>
      </w:pPr>
      <w:bookmarkStart w:id="320" w:name="_Ref37867249"/>
      <w:ins w:id="321" w:author="rahal.rafa@gmail.com" w:date="2020-05-18T16:51:00Z">
        <w:r w:rsidRPr="004C4F60">
          <w:rPr>
            <w:rFonts w:asciiTheme="minorHAnsi" w:hAnsiTheme="minorHAnsi" w:cstheme="minorHAnsi"/>
            <w:sz w:val="22"/>
            <w:szCs w:val="22"/>
            <w:rPrChange w:id="322" w:author="rahal.rafa@gmail.com" w:date="2020-07-21T11:47:00Z">
              <w:rPr>
                <w:rFonts w:asciiTheme="minorHAnsi" w:hAnsiTheme="minorHAnsi" w:cstheme="minorHAnsi"/>
              </w:rPr>
            </w:rPrChange>
          </w:rPr>
          <w:t xml:space="preserve">sob Condição Suspensiva (conforme </w:t>
        </w:r>
        <w:del w:id="323" w:author="Carlos Bacha" w:date="2020-05-28T14:57:00Z">
          <w:r w:rsidRPr="004C4F60" w:rsidDel="005E390B">
            <w:rPr>
              <w:rFonts w:asciiTheme="minorHAnsi" w:hAnsiTheme="minorHAnsi" w:cstheme="minorHAnsi"/>
              <w:sz w:val="22"/>
              <w:szCs w:val="22"/>
              <w:rPrChange w:id="324" w:author="rahal.rafa@gmail.com" w:date="2020-07-21T11:47:00Z">
                <w:rPr>
                  <w:rFonts w:asciiTheme="minorHAnsi" w:hAnsiTheme="minorHAnsi" w:cstheme="minorHAnsi"/>
                </w:rPr>
              </w:rPrChange>
            </w:rPr>
            <w:delText xml:space="preserve">abaixo </w:delText>
          </w:r>
        </w:del>
        <w:r w:rsidRPr="004C4F60">
          <w:rPr>
            <w:rFonts w:asciiTheme="minorHAnsi" w:hAnsiTheme="minorHAnsi" w:cstheme="minorHAnsi"/>
            <w:sz w:val="22"/>
            <w:szCs w:val="22"/>
            <w:rPrChange w:id="325" w:author="rahal.rafa@gmail.com" w:date="2020-07-21T11:47:00Z">
              <w:rPr>
                <w:rFonts w:asciiTheme="minorHAnsi" w:hAnsiTheme="minorHAnsi" w:cstheme="minorHAnsi"/>
              </w:rPr>
            </w:rPrChange>
          </w:rPr>
          <w:t>definida</w:t>
        </w:r>
      </w:ins>
      <w:ins w:id="326" w:author="Carlos Bacha" w:date="2020-05-28T14:57:00Z">
        <w:r w:rsidR="005E390B" w:rsidRPr="004C4F60">
          <w:rPr>
            <w:rFonts w:asciiTheme="minorHAnsi" w:hAnsiTheme="minorHAnsi" w:cstheme="minorHAnsi"/>
            <w:sz w:val="22"/>
            <w:szCs w:val="22"/>
          </w:rPr>
          <w:t xml:space="preserve"> no Contrato</w:t>
        </w:r>
      </w:ins>
      <w:ins w:id="327" w:author="Carlos Bacha" w:date="2020-05-28T14:58:00Z">
        <w:r w:rsidR="005E390B" w:rsidRPr="004C4F60">
          <w:rPr>
            <w:rFonts w:asciiTheme="minorHAnsi" w:hAnsiTheme="minorHAnsi" w:cstheme="minorHAnsi"/>
            <w:sz w:val="22"/>
            <w:szCs w:val="22"/>
          </w:rPr>
          <w:t xml:space="preserve"> de Cessão Fiduciária</w:t>
        </w:r>
      </w:ins>
      <w:ins w:id="328" w:author="rahal.rafa@gmail.com" w:date="2020-05-18T16:51:00Z">
        <w:r w:rsidRPr="004C4F60">
          <w:rPr>
            <w:rFonts w:asciiTheme="minorHAnsi" w:hAnsiTheme="minorHAnsi" w:cstheme="minorHAnsi"/>
            <w:sz w:val="22"/>
            <w:szCs w:val="22"/>
            <w:rPrChange w:id="329" w:author="rahal.rafa@gmail.com" w:date="2020-07-21T11:47:00Z">
              <w:rPr>
                <w:rFonts w:asciiTheme="minorHAnsi" w:hAnsiTheme="minorHAnsi" w:cstheme="minorHAnsi"/>
              </w:rPr>
            </w:rPrChange>
          </w:rPr>
          <w:t xml:space="preserve">), a totalidade dos direitos creditórios performados e não performados, principais e acessórios, presentes e futuros, de titularidade da Emissora, incluindo todos e quaisquer direitos, privilégios, preferências, prerrogativas e ações relacionados aos direitos creditórios, bem como toda e qualquer receita, multa  e demais encargos de mora, penalidade e/ou indenização devidas à Emissora, oriundos do contrato de prestação de serviço listado no </w:t>
        </w:r>
        <w:r w:rsidRPr="004C4F60">
          <w:rPr>
            <w:rFonts w:asciiTheme="minorHAnsi" w:hAnsiTheme="minorHAnsi" w:cstheme="minorHAnsi"/>
            <w:color w:val="000000"/>
            <w:sz w:val="22"/>
            <w:szCs w:val="22"/>
            <w:u w:val="single"/>
            <w:lang w:eastAsia="ar-SA"/>
            <w:rPrChange w:id="330" w:author="rahal.rafa@gmail.com" w:date="2020-07-21T11:47:00Z">
              <w:rPr>
                <w:rFonts w:asciiTheme="minorHAnsi" w:hAnsiTheme="minorHAnsi" w:cstheme="minorHAnsi"/>
                <w:color w:val="000000"/>
                <w:u w:val="single"/>
                <w:lang w:eastAsia="ar-SA"/>
              </w:rPr>
            </w:rPrChange>
          </w:rPr>
          <w:t>Anexo 2.1(ii)</w:t>
        </w:r>
        <w:r w:rsidRPr="004C4F60">
          <w:rPr>
            <w:rFonts w:asciiTheme="minorHAnsi" w:hAnsiTheme="minorHAnsi" w:cstheme="minorHAnsi"/>
            <w:color w:val="000000"/>
            <w:sz w:val="22"/>
            <w:szCs w:val="22"/>
            <w:lang w:eastAsia="ar-SA"/>
            <w:rPrChange w:id="331" w:author="rahal.rafa@gmail.com" w:date="2020-07-21T11:47:00Z">
              <w:rPr>
                <w:rFonts w:asciiTheme="minorHAnsi" w:hAnsiTheme="minorHAnsi" w:cstheme="minorHAnsi"/>
                <w:color w:val="000000"/>
                <w:lang w:eastAsia="ar-SA"/>
              </w:rPr>
            </w:rPrChange>
          </w:rPr>
          <w:t xml:space="preserve"> </w:t>
        </w:r>
        <w:r w:rsidRPr="004C4F60">
          <w:rPr>
            <w:rFonts w:asciiTheme="minorHAnsi" w:hAnsiTheme="minorHAnsi" w:cstheme="minorHAnsi"/>
            <w:sz w:val="22"/>
            <w:szCs w:val="22"/>
            <w:rPrChange w:id="332" w:author="rahal.rafa@gmail.com" w:date="2020-07-21T11:47:00Z">
              <w:rPr>
                <w:rFonts w:asciiTheme="minorHAnsi" w:hAnsiTheme="minorHAnsi" w:cstheme="minorHAnsi"/>
              </w:rPr>
            </w:rPrChange>
          </w:rPr>
          <w:t xml:space="preserve">ao </w:t>
        </w:r>
      </w:ins>
      <w:ins w:id="333" w:author="rahal.rafa@gmail.com" w:date="2020-05-18T16:53:00Z">
        <w:r w:rsidRPr="004C4F60">
          <w:rPr>
            <w:rFonts w:asciiTheme="minorHAnsi" w:hAnsiTheme="minorHAnsi" w:cstheme="minorHAnsi"/>
            <w:color w:val="000000"/>
            <w:sz w:val="22"/>
            <w:szCs w:val="22"/>
            <w:lang w:eastAsia="ar-SA"/>
            <w:rPrChange w:id="334" w:author="rahal.rafa@gmail.com" w:date="2020-07-21T11:47:00Z">
              <w:rPr>
                <w:rFonts w:asciiTheme="minorHAnsi" w:hAnsiTheme="minorHAnsi" w:cstheme="minorHAnsi"/>
                <w:color w:val="000000"/>
                <w:lang w:eastAsia="ar-SA"/>
              </w:rPr>
            </w:rPrChange>
          </w:rPr>
          <w:t xml:space="preserve">Contrato de Cessão Fiduciária </w:t>
        </w:r>
      </w:ins>
      <w:ins w:id="335" w:author="rahal.rafa@gmail.com" w:date="2020-05-18T16:51:00Z">
        <w:r w:rsidRPr="004C4F60">
          <w:rPr>
            <w:rFonts w:asciiTheme="minorHAnsi" w:hAnsiTheme="minorHAnsi" w:cstheme="minorHAnsi"/>
            <w:sz w:val="22"/>
            <w:szCs w:val="22"/>
            <w:rPrChange w:id="336" w:author="rahal.rafa@gmail.com" w:date="2020-07-21T11:47:00Z">
              <w:rPr>
                <w:rFonts w:asciiTheme="minorHAnsi" w:hAnsiTheme="minorHAnsi" w:cstheme="minorHAnsi"/>
              </w:rPr>
            </w:rPrChange>
          </w:rPr>
          <w:t>(“</w:t>
        </w:r>
        <w:r w:rsidRPr="004C4F60">
          <w:rPr>
            <w:rFonts w:asciiTheme="minorHAnsi" w:hAnsiTheme="minorHAnsi" w:cstheme="minorHAnsi"/>
            <w:sz w:val="22"/>
            <w:szCs w:val="22"/>
            <w:u w:val="single"/>
            <w:rPrChange w:id="337" w:author="rahal.rafa@gmail.com" w:date="2020-07-21T11:47:00Z">
              <w:rPr>
                <w:rFonts w:asciiTheme="minorHAnsi" w:hAnsiTheme="minorHAnsi" w:cstheme="minorHAnsi"/>
                <w:u w:val="single"/>
              </w:rPr>
            </w:rPrChange>
          </w:rPr>
          <w:t>Direitos Creditórios - Contrato Singer</w:t>
        </w:r>
        <w:r w:rsidRPr="004C4F60">
          <w:rPr>
            <w:rFonts w:asciiTheme="minorHAnsi" w:hAnsiTheme="minorHAnsi" w:cstheme="minorHAnsi"/>
            <w:sz w:val="22"/>
            <w:szCs w:val="22"/>
            <w:rPrChange w:id="338" w:author="rahal.rafa@gmail.com" w:date="2020-07-21T11:47:00Z">
              <w:rPr>
                <w:rFonts w:asciiTheme="minorHAnsi" w:hAnsiTheme="minorHAnsi" w:cstheme="minorHAnsi"/>
              </w:rPr>
            </w:rPrChange>
          </w:rPr>
          <w:t>” e “</w:t>
        </w:r>
        <w:r w:rsidRPr="004C4F60">
          <w:rPr>
            <w:rFonts w:asciiTheme="minorHAnsi" w:hAnsiTheme="minorHAnsi" w:cstheme="minorHAnsi"/>
            <w:sz w:val="22"/>
            <w:szCs w:val="22"/>
            <w:u w:val="single"/>
            <w:rPrChange w:id="339" w:author="rahal.rafa@gmail.com" w:date="2020-07-21T11:47:00Z">
              <w:rPr>
                <w:rFonts w:asciiTheme="minorHAnsi" w:hAnsiTheme="minorHAnsi" w:cstheme="minorHAnsi"/>
                <w:u w:val="single"/>
              </w:rPr>
            </w:rPrChange>
          </w:rPr>
          <w:t>Contrato de Prestação de Serviços Singer</w:t>
        </w:r>
        <w:r w:rsidRPr="004C4F60">
          <w:rPr>
            <w:rFonts w:asciiTheme="minorHAnsi" w:hAnsiTheme="minorHAnsi" w:cstheme="minorHAnsi"/>
            <w:sz w:val="22"/>
            <w:szCs w:val="22"/>
            <w:rPrChange w:id="340" w:author="rahal.rafa@gmail.com" w:date="2020-07-21T11:47:00Z">
              <w:rPr>
                <w:rFonts w:asciiTheme="minorHAnsi" w:hAnsiTheme="minorHAnsi" w:cstheme="minorHAnsi"/>
              </w:rPr>
            </w:rPrChange>
          </w:rPr>
          <w:t>”, respectivamente), os quais deverão ser depositados exclusivamente na Conta Vinculada (conforme abaixo definido) após a implementação da Condição Suspensiva</w:t>
        </w:r>
        <w:del w:id="341" w:author="Renata Laguna" w:date="2020-07-21T22:04:00Z">
          <w:r w:rsidRPr="004C4F60" w:rsidDel="00685666">
            <w:rPr>
              <w:rFonts w:asciiTheme="minorHAnsi" w:hAnsiTheme="minorHAnsi" w:cstheme="minorHAnsi"/>
              <w:sz w:val="22"/>
              <w:szCs w:val="22"/>
              <w:rPrChange w:id="342" w:author="rahal.rafa@gmail.com" w:date="2020-07-21T11:47:00Z">
                <w:rPr>
                  <w:rFonts w:asciiTheme="minorHAnsi" w:hAnsiTheme="minorHAnsi" w:cstheme="minorHAnsi"/>
                </w:rPr>
              </w:rPrChange>
            </w:rPr>
            <w:delText xml:space="preserve"> </w:delText>
          </w:r>
        </w:del>
        <w:del w:id="343" w:author="Carlos Bacha" w:date="2020-05-28T14:58:00Z">
          <w:r w:rsidRPr="004C4F60" w:rsidDel="005E390B">
            <w:rPr>
              <w:rFonts w:asciiTheme="minorHAnsi" w:hAnsiTheme="minorHAnsi" w:cstheme="minorHAnsi"/>
              <w:sz w:val="22"/>
              <w:szCs w:val="22"/>
              <w:rPrChange w:id="344" w:author="rahal.rafa@gmail.com" w:date="2020-07-21T11:47:00Z">
                <w:rPr>
                  <w:rFonts w:asciiTheme="minorHAnsi" w:hAnsiTheme="minorHAnsi" w:cstheme="minorHAnsi"/>
                </w:rPr>
              </w:rPrChange>
            </w:rPr>
            <w:delText xml:space="preserve">(conforme </w:delText>
          </w:r>
        </w:del>
      </w:ins>
      <w:ins w:id="345" w:author="rahal.rafa@gmail.com" w:date="2020-05-18T16:53:00Z">
        <w:del w:id="346" w:author="Carlos Bacha" w:date="2020-05-28T14:58:00Z">
          <w:r w:rsidRPr="004C4F60" w:rsidDel="005E390B">
            <w:rPr>
              <w:rFonts w:asciiTheme="minorHAnsi" w:hAnsiTheme="minorHAnsi" w:cstheme="minorHAnsi"/>
              <w:sz w:val="22"/>
              <w:szCs w:val="22"/>
              <w:rPrChange w:id="347" w:author="rahal.rafa@gmail.com" w:date="2020-07-21T11:47:00Z">
                <w:rPr>
                  <w:rFonts w:asciiTheme="minorHAnsi" w:hAnsiTheme="minorHAnsi" w:cstheme="minorHAnsi"/>
                </w:rPr>
              </w:rPrChange>
            </w:rPr>
            <w:delText xml:space="preserve">definida no </w:delText>
          </w:r>
          <w:r w:rsidRPr="004C4F60" w:rsidDel="005E390B">
            <w:rPr>
              <w:rFonts w:asciiTheme="minorHAnsi" w:hAnsiTheme="minorHAnsi" w:cstheme="minorHAnsi"/>
              <w:color w:val="000000"/>
              <w:sz w:val="22"/>
              <w:szCs w:val="22"/>
              <w:lang w:eastAsia="ar-SA"/>
              <w:rPrChange w:id="348" w:author="rahal.rafa@gmail.com" w:date="2020-07-21T11:47:00Z">
                <w:rPr>
                  <w:rFonts w:asciiTheme="minorHAnsi" w:hAnsiTheme="minorHAnsi" w:cstheme="minorHAnsi"/>
                  <w:color w:val="000000"/>
                  <w:lang w:eastAsia="ar-SA"/>
                </w:rPr>
              </w:rPrChange>
            </w:rPr>
            <w:delText>Contrato de Cessão Fiduciária</w:delText>
          </w:r>
        </w:del>
      </w:ins>
      <w:ins w:id="349" w:author="rahal.rafa@gmail.com" w:date="2020-05-18T16:51:00Z">
        <w:del w:id="350" w:author="Carlos Bacha" w:date="2020-05-28T14:58:00Z">
          <w:r w:rsidRPr="004C4F60" w:rsidDel="005E390B">
            <w:rPr>
              <w:rFonts w:asciiTheme="minorHAnsi" w:hAnsiTheme="minorHAnsi" w:cstheme="minorHAnsi"/>
              <w:sz w:val="22"/>
              <w:szCs w:val="22"/>
              <w:rPrChange w:id="351" w:author="rahal.rafa@gmail.com" w:date="2020-07-21T11:47:00Z">
                <w:rPr>
                  <w:rFonts w:asciiTheme="minorHAnsi" w:hAnsiTheme="minorHAnsi" w:cstheme="minorHAnsi"/>
                </w:rPr>
              </w:rPrChange>
            </w:rPr>
            <w:delText>)</w:delText>
          </w:r>
        </w:del>
        <w:r w:rsidRPr="004C4F60">
          <w:rPr>
            <w:rFonts w:asciiTheme="minorHAnsi" w:hAnsiTheme="minorHAnsi" w:cstheme="minorHAnsi"/>
            <w:sz w:val="22"/>
            <w:szCs w:val="22"/>
            <w:rPrChange w:id="352" w:author="rahal.rafa@gmail.com" w:date="2020-07-21T11:47:00Z">
              <w:rPr>
                <w:rFonts w:asciiTheme="minorHAnsi" w:hAnsiTheme="minorHAnsi" w:cstheme="minorHAnsi"/>
              </w:rPr>
            </w:rPrChange>
          </w:rPr>
          <w:t>;</w:t>
        </w:r>
        <w:bookmarkEnd w:id="320"/>
      </w:ins>
    </w:p>
    <w:p w14:paraId="5A536C08" w14:textId="77777777" w:rsidR="007446AD" w:rsidRPr="004C4F60" w:rsidRDefault="007446AD">
      <w:pPr>
        <w:spacing w:line="320" w:lineRule="exact"/>
        <w:ind w:left="709"/>
        <w:contextualSpacing/>
        <w:jc w:val="both"/>
        <w:rPr>
          <w:ins w:id="353" w:author="rahal.rafa@gmail.com" w:date="2020-05-18T16:51:00Z"/>
          <w:rFonts w:asciiTheme="minorHAnsi" w:hAnsiTheme="minorHAnsi" w:cstheme="minorHAnsi"/>
          <w:sz w:val="22"/>
          <w:szCs w:val="22"/>
          <w:rPrChange w:id="354" w:author="rahal.rafa@gmail.com" w:date="2020-07-21T11:47:00Z">
            <w:rPr>
              <w:ins w:id="355" w:author="rahal.rafa@gmail.com" w:date="2020-05-18T16:51:00Z"/>
              <w:rFonts w:asciiTheme="minorHAnsi" w:hAnsiTheme="minorHAnsi" w:cstheme="minorHAnsi"/>
            </w:rPr>
          </w:rPrChange>
        </w:rPr>
      </w:pPr>
    </w:p>
    <w:p w14:paraId="391D060C" w14:textId="1EFF3D37" w:rsidR="00D2136C" w:rsidRPr="004C4F60" w:rsidRDefault="00D2136C">
      <w:pPr>
        <w:numPr>
          <w:ilvl w:val="0"/>
          <w:numId w:val="14"/>
        </w:numPr>
        <w:spacing w:line="320" w:lineRule="exact"/>
        <w:ind w:left="709" w:hanging="709"/>
        <w:contextualSpacing/>
        <w:jc w:val="both"/>
        <w:rPr>
          <w:ins w:id="356" w:author="rahal.rafa@gmail.com" w:date="2020-07-21T11:22:00Z"/>
          <w:rFonts w:asciiTheme="minorHAnsi" w:hAnsiTheme="minorHAnsi" w:cstheme="minorHAnsi"/>
          <w:sz w:val="22"/>
          <w:szCs w:val="22"/>
        </w:rPr>
      </w:pPr>
      <w:ins w:id="357" w:author="rahal.rafa@gmail.com" w:date="2020-07-21T11:22:00Z">
        <w:r w:rsidRPr="004C4F60">
          <w:rPr>
            <w:rFonts w:asciiTheme="minorHAnsi" w:hAnsiTheme="minorHAnsi" w:cstheme="minorHAnsi"/>
            <w:sz w:val="22"/>
            <w:szCs w:val="22"/>
            <w:rPrChange w:id="358" w:author="rahal.rafa@gmail.com" w:date="2020-07-21T11:47:00Z">
              <w:rPr>
                <w:rFonts w:asciiTheme="minorHAnsi" w:hAnsiTheme="minorHAnsi" w:cstheme="minorHAnsi"/>
              </w:rPr>
            </w:rPrChange>
          </w:rPr>
          <w:lastRenderedPageBreak/>
          <w:t xml:space="preserve">os direitos creditórios performados e não performados, principais e acessórios, presentes e futuros, de titularidade da Emissora, incluindo todos e quaisquer direitos, privilégios, preferências, prerrogativas e ações relacionados aos direitos creditórios, bem como toda e qualquer receita, multa e demais encargos de mora, penalidade e/ou indenização devidas à Emissora, oriundos dos contratos de prestação de serviços ou de fornecimento de produtos com prazo de vencimento superior a 24 (vinte e quatro meses), conforme listados </w:t>
        </w:r>
        <w:r w:rsidRPr="004C4F60">
          <w:rPr>
            <w:rFonts w:asciiTheme="minorHAnsi" w:hAnsiTheme="minorHAnsi" w:cstheme="minorHAnsi"/>
            <w:sz w:val="22"/>
            <w:szCs w:val="22"/>
            <w:u w:val="single"/>
            <w:rPrChange w:id="359" w:author="rahal.rafa@gmail.com" w:date="2020-07-21T11:47:00Z">
              <w:rPr>
                <w:rFonts w:asciiTheme="minorHAnsi" w:hAnsiTheme="minorHAnsi" w:cstheme="minorHAnsi"/>
                <w:u w:val="single"/>
              </w:rPr>
            </w:rPrChange>
          </w:rPr>
          <w:t>no Anexo 2.1 (iii)</w:t>
        </w:r>
        <w:r w:rsidRPr="004C4F60">
          <w:rPr>
            <w:rFonts w:asciiTheme="minorHAnsi" w:hAnsiTheme="minorHAnsi" w:cstheme="minorHAnsi"/>
            <w:sz w:val="22"/>
            <w:szCs w:val="22"/>
            <w:rPrChange w:id="360" w:author="rahal.rafa@gmail.com" w:date="2020-07-21T11:47:00Z">
              <w:rPr>
                <w:rFonts w:asciiTheme="minorHAnsi" w:hAnsiTheme="minorHAnsi" w:cstheme="minorHAnsi"/>
              </w:rPr>
            </w:rPrChange>
          </w:rPr>
          <w:t xml:space="preserve"> ao presente contrato (“</w:t>
        </w:r>
        <w:r w:rsidRPr="004C4F60">
          <w:rPr>
            <w:rFonts w:asciiTheme="minorHAnsi" w:hAnsiTheme="minorHAnsi" w:cstheme="minorHAnsi"/>
            <w:sz w:val="22"/>
            <w:szCs w:val="22"/>
            <w:u w:val="single"/>
            <w:rPrChange w:id="361" w:author="rahal.rafa@gmail.com" w:date="2020-07-21T11:47:00Z">
              <w:rPr>
                <w:rFonts w:asciiTheme="minorHAnsi" w:hAnsiTheme="minorHAnsi" w:cstheme="minorHAnsi"/>
                <w:u w:val="single"/>
              </w:rPr>
            </w:rPrChange>
          </w:rPr>
          <w:t>Direitos Creditórios - Contratos de Longo Prazo</w:t>
        </w:r>
        <w:r w:rsidRPr="004C4F60">
          <w:rPr>
            <w:rFonts w:asciiTheme="minorHAnsi" w:hAnsiTheme="minorHAnsi" w:cstheme="minorHAnsi"/>
            <w:sz w:val="22"/>
            <w:szCs w:val="22"/>
            <w:rPrChange w:id="362" w:author="rahal.rafa@gmail.com" w:date="2020-07-21T11:47:00Z">
              <w:rPr>
                <w:rFonts w:asciiTheme="minorHAnsi" w:hAnsiTheme="minorHAnsi" w:cstheme="minorHAnsi"/>
              </w:rPr>
            </w:rPrChange>
          </w:rPr>
          <w:t>” e “</w:t>
        </w:r>
        <w:r w:rsidRPr="004C4F60">
          <w:rPr>
            <w:rFonts w:asciiTheme="minorHAnsi" w:hAnsiTheme="minorHAnsi" w:cstheme="minorHAnsi"/>
            <w:sz w:val="22"/>
            <w:szCs w:val="22"/>
            <w:u w:val="single"/>
            <w:rPrChange w:id="363" w:author="rahal.rafa@gmail.com" w:date="2020-07-21T11:47:00Z">
              <w:rPr>
                <w:rFonts w:asciiTheme="minorHAnsi" w:hAnsiTheme="minorHAnsi" w:cstheme="minorHAnsi"/>
                <w:u w:val="single"/>
              </w:rPr>
            </w:rPrChange>
          </w:rPr>
          <w:t>Contratos de Longo Prazo</w:t>
        </w:r>
        <w:r w:rsidRPr="004C4F60">
          <w:rPr>
            <w:rFonts w:asciiTheme="minorHAnsi" w:hAnsiTheme="minorHAnsi" w:cstheme="minorHAnsi"/>
            <w:sz w:val="22"/>
            <w:szCs w:val="22"/>
            <w:rPrChange w:id="364" w:author="rahal.rafa@gmail.com" w:date="2020-07-21T11:47:00Z">
              <w:rPr>
                <w:rFonts w:asciiTheme="minorHAnsi" w:hAnsiTheme="minorHAnsi" w:cstheme="minorHAnsi"/>
              </w:rPr>
            </w:rPrChange>
          </w:rPr>
          <w:t>” respectivamente), os quais deverão ser depositados exclusivamente na Conta Vinculada (conforme abaixo definido), o que incluirá os Direitos Creditórios - Contrato Singer após a implementação da Condição Suspensiva;</w:t>
        </w:r>
      </w:ins>
    </w:p>
    <w:p w14:paraId="297DC48A" w14:textId="77777777" w:rsidR="00D2136C" w:rsidRPr="004C4F60" w:rsidRDefault="00D2136C">
      <w:pPr>
        <w:pStyle w:val="PargrafodaLista"/>
        <w:rPr>
          <w:ins w:id="365" w:author="rahal.rafa@gmail.com" w:date="2020-07-21T11:22:00Z"/>
          <w:rFonts w:asciiTheme="minorHAnsi" w:hAnsiTheme="minorHAnsi" w:cstheme="minorHAnsi"/>
          <w:sz w:val="22"/>
          <w:szCs w:val="22"/>
        </w:rPr>
        <w:pPrChange w:id="366" w:author="rahal.rafa@gmail.com" w:date="2020-07-21T11:22:00Z">
          <w:pPr>
            <w:numPr>
              <w:numId w:val="14"/>
            </w:numPr>
            <w:spacing w:line="320" w:lineRule="exact"/>
            <w:ind w:left="709" w:hanging="709"/>
            <w:contextualSpacing/>
            <w:jc w:val="both"/>
          </w:pPr>
        </w:pPrChange>
      </w:pPr>
    </w:p>
    <w:p w14:paraId="4D6454BC" w14:textId="08D6F260" w:rsidR="007446AD" w:rsidRPr="004C4F60" w:rsidRDefault="007446AD">
      <w:pPr>
        <w:numPr>
          <w:ilvl w:val="0"/>
          <w:numId w:val="14"/>
        </w:numPr>
        <w:spacing w:line="320" w:lineRule="exact"/>
        <w:ind w:left="709" w:hanging="709"/>
        <w:contextualSpacing/>
        <w:jc w:val="both"/>
        <w:rPr>
          <w:ins w:id="367" w:author="rahal.rafa@gmail.com" w:date="2020-05-18T16:51:00Z"/>
          <w:rFonts w:asciiTheme="minorHAnsi" w:hAnsiTheme="minorHAnsi" w:cstheme="minorHAnsi"/>
          <w:sz w:val="22"/>
          <w:szCs w:val="22"/>
          <w:rPrChange w:id="368" w:author="rahal.rafa@gmail.com" w:date="2020-07-21T11:47:00Z">
            <w:rPr>
              <w:ins w:id="369" w:author="rahal.rafa@gmail.com" w:date="2020-05-18T16:51:00Z"/>
              <w:rFonts w:asciiTheme="minorHAnsi" w:hAnsiTheme="minorHAnsi" w:cstheme="minorHAnsi"/>
            </w:rPr>
          </w:rPrChange>
        </w:rPr>
      </w:pPr>
      <w:ins w:id="370" w:author="rahal.rafa@gmail.com" w:date="2020-05-18T16:51:00Z">
        <w:r w:rsidRPr="004C4F60">
          <w:rPr>
            <w:rFonts w:asciiTheme="minorHAnsi" w:hAnsiTheme="minorHAnsi" w:cstheme="minorHAnsi"/>
            <w:sz w:val="22"/>
            <w:szCs w:val="22"/>
            <w:rPrChange w:id="371" w:author="rahal.rafa@gmail.com" w:date="2020-07-21T11:47:00Z">
              <w:rPr>
                <w:rFonts w:asciiTheme="minorHAnsi" w:hAnsiTheme="minorHAnsi" w:cstheme="minorHAnsi"/>
              </w:rPr>
            </w:rPrChange>
          </w:rPr>
          <w:t xml:space="preserve">a </w:t>
        </w:r>
      </w:ins>
      <w:ins w:id="372" w:author="rahal.rafa@gmail.com" w:date="2020-05-18T16:53:00Z">
        <w:r w:rsidRPr="004C4F60">
          <w:rPr>
            <w:rFonts w:asciiTheme="minorHAnsi" w:hAnsiTheme="minorHAnsi" w:cstheme="minorHAnsi"/>
            <w:sz w:val="22"/>
            <w:szCs w:val="22"/>
            <w:rPrChange w:id="373" w:author="rahal.rafa@gmail.com" w:date="2020-07-21T11:47:00Z">
              <w:rPr>
                <w:rFonts w:asciiTheme="minorHAnsi" w:hAnsiTheme="minorHAnsi" w:cstheme="minorHAnsi"/>
              </w:rPr>
            </w:rPrChange>
          </w:rPr>
          <w:t>Conta Vinculada (abaixo definida)</w:t>
        </w:r>
      </w:ins>
      <w:ins w:id="374" w:author="rahal.rafa@gmail.com" w:date="2020-05-18T16:51:00Z">
        <w:r w:rsidRPr="004C4F60">
          <w:rPr>
            <w:rFonts w:asciiTheme="minorHAnsi" w:hAnsiTheme="minorHAnsi" w:cstheme="minorHAnsi"/>
            <w:sz w:val="22"/>
            <w:szCs w:val="22"/>
            <w:rPrChange w:id="375" w:author="rahal.rafa@gmail.com" w:date="2020-07-21T11:47:00Z">
              <w:rPr>
                <w:rFonts w:asciiTheme="minorHAnsi" w:hAnsiTheme="minorHAnsi" w:cstheme="minorHAnsi"/>
              </w:rPr>
            </w:rPrChange>
          </w:rPr>
          <w:t xml:space="preserve">, o que inclui a totalidade dos recursos depositados e mantidos na Conta Vinculada e respectivos Investimentos Permitidos (conforme abaixo definido), ainda que em trânsito ou em processo de compensação bancária, sendo certo que os valores depositados na Conta Vinculada </w:t>
        </w:r>
      </w:ins>
      <w:ins w:id="376" w:author="Carlos Bacha" w:date="2020-05-28T12:28:00Z">
        <w:r w:rsidR="00AA1710" w:rsidRPr="004C4F60">
          <w:rPr>
            <w:rFonts w:asciiTheme="minorHAnsi" w:hAnsiTheme="minorHAnsi" w:cstheme="minorHAnsi"/>
            <w:sz w:val="22"/>
            <w:szCs w:val="22"/>
          </w:rPr>
          <w:t xml:space="preserve">somados aos saldos dos Investimentos Permitidos </w:t>
        </w:r>
      </w:ins>
      <w:ins w:id="377" w:author="rahal.rafa@gmail.com" w:date="2020-05-18T16:51:00Z">
        <w:r w:rsidRPr="004C4F60">
          <w:rPr>
            <w:rFonts w:asciiTheme="minorHAnsi" w:hAnsiTheme="minorHAnsi" w:cstheme="minorHAnsi"/>
            <w:sz w:val="22"/>
            <w:szCs w:val="22"/>
            <w:rPrChange w:id="378" w:author="rahal.rafa@gmail.com" w:date="2020-07-21T11:47:00Z">
              <w:rPr>
                <w:rFonts w:asciiTheme="minorHAnsi" w:hAnsiTheme="minorHAnsi" w:cstheme="minorHAnsi"/>
              </w:rPr>
            </w:rPrChange>
          </w:rPr>
          <w:t xml:space="preserve">deverão ser necessariamente iguais ou superiores ao Valor Mínimo Depósito Conta Vinculada (conforme abaixo definido); </w:t>
        </w:r>
      </w:ins>
    </w:p>
    <w:p w14:paraId="1D13845E" w14:textId="77777777" w:rsidR="007446AD" w:rsidRPr="004C4F60" w:rsidRDefault="007446AD">
      <w:pPr>
        <w:pStyle w:val="PargrafodaLista"/>
        <w:spacing w:line="320" w:lineRule="exact"/>
        <w:rPr>
          <w:ins w:id="379" w:author="rahal.rafa@gmail.com" w:date="2020-05-18T16:51:00Z"/>
          <w:rFonts w:asciiTheme="minorHAnsi" w:hAnsiTheme="minorHAnsi" w:cstheme="minorHAnsi"/>
          <w:sz w:val="22"/>
          <w:szCs w:val="22"/>
          <w:rPrChange w:id="380" w:author="rahal.rafa@gmail.com" w:date="2020-07-21T11:47:00Z">
            <w:rPr>
              <w:ins w:id="381" w:author="rahal.rafa@gmail.com" w:date="2020-05-18T16:51:00Z"/>
              <w:rFonts w:asciiTheme="minorHAnsi" w:hAnsiTheme="minorHAnsi" w:cstheme="minorHAnsi"/>
            </w:rPr>
          </w:rPrChange>
        </w:rPr>
      </w:pPr>
    </w:p>
    <w:p w14:paraId="10C9DC59" w14:textId="77777777" w:rsidR="007446AD" w:rsidRPr="004C4F60" w:rsidRDefault="007446AD">
      <w:pPr>
        <w:numPr>
          <w:ilvl w:val="0"/>
          <w:numId w:val="14"/>
        </w:numPr>
        <w:spacing w:line="320" w:lineRule="exact"/>
        <w:ind w:left="709" w:hanging="709"/>
        <w:contextualSpacing/>
        <w:jc w:val="both"/>
        <w:rPr>
          <w:ins w:id="382" w:author="rahal.rafa@gmail.com" w:date="2020-05-18T16:51:00Z"/>
          <w:rFonts w:asciiTheme="minorHAnsi" w:hAnsiTheme="minorHAnsi" w:cstheme="minorHAnsi"/>
          <w:sz w:val="22"/>
          <w:szCs w:val="22"/>
          <w:rPrChange w:id="383" w:author="rahal.rafa@gmail.com" w:date="2020-07-21T11:47:00Z">
            <w:rPr>
              <w:ins w:id="384" w:author="rahal.rafa@gmail.com" w:date="2020-05-18T16:51:00Z"/>
              <w:rFonts w:asciiTheme="minorHAnsi" w:hAnsiTheme="minorHAnsi" w:cstheme="minorHAnsi"/>
            </w:rPr>
          </w:rPrChange>
        </w:rPr>
      </w:pPr>
      <w:ins w:id="385" w:author="rahal.rafa@gmail.com" w:date="2020-05-18T16:51:00Z">
        <w:r w:rsidRPr="004C4F60">
          <w:rPr>
            <w:rFonts w:asciiTheme="minorHAnsi" w:hAnsiTheme="minorHAnsi" w:cstheme="minorHAnsi"/>
            <w:sz w:val="22"/>
            <w:szCs w:val="22"/>
            <w:rPrChange w:id="386" w:author="rahal.rafa@gmail.com" w:date="2020-07-21T11:47:00Z">
              <w:rPr>
                <w:rFonts w:asciiTheme="minorHAnsi" w:hAnsiTheme="minorHAnsi" w:cstheme="minorHAnsi"/>
              </w:rPr>
            </w:rPrChange>
          </w:rPr>
          <w:t xml:space="preserve">a totalidade dos recursos captados no âmbito da Emissão que serão utilizados para quitação dos instrumentos financeiros listados na Cláusula 5.7.1 da Escritura, conforme os procedimentos previstos neste Contrato; e </w:t>
        </w:r>
      </w:ins>
    </w:p>
    <w:p w14:paraId="2B16FFC6" w14:textId="77777777" w:rsidR="007446AD" w:rsidRPr="004C4F60" w:rsidRDefault="007446AD">
      <w:pPr>
        <w:pStyle w:val="PargrafodaLista"/>
        <w:spacing w:line="320" w:lineRule="exact"/>
        <w:rPr>
          <w:ins w:id="387" w:author="rahal.rafa@gmail.com" w:date="2020-05-18T16:51:00Z"/>
          <w:rFonts w:asciiTheme="minorHAnsi" w:hAnsiTheme="minorHAnsi" w:cstheme="minorHAnsi"/>
          <w:sz w:val="22"/>
          <w:szCs w:val="22"/>
          <w:rPrChange w:id="388" w:author="rahal.rafa@gmail.com" w:date="2020-07-21T11:47:00Z">
            <w:rPr>
              <w:ins w:id="389" w:author="rahal.rafa@gmail.com" w:date="2020-05-18T16:51:00Z"/>
              <w:rFonts w:asciiTheme="minorHAnsi" w:hAnsiTheme="minorHAnsi" w:cstheme="minorHAnsi"/>
            </w:rPr>
          </w:rPrChange>
        </w:rPr>
      </w:pPr>
    </w:p>
    <w:p w14:paraId="2C5F26AC" w14:textId="01D5A635" w:rsidR="007446AD" w:rsidRPr="004C4F60" w:rsidRDefault="007446AD">
      <w:pPr>
        <w:numPr>
          <w:ilvl w:val="0"/>
          <w:numId w:val="14"/>
        </w:numPr>
        <w:spacing w:line="320" w:lineRule="exact"/>
        <w:ind w:left="709" w:hanging="709"/>
        <w:contextualSpacing/>
        <w:jc w:val="both"/>
        <w:rPr>
          <w:ins w:id="390" w:author="rahal.rafa@gmail.com" w:date="2020-05-18T16:51:00Z"/>
          <w:rFonts w:asciiTheme="minorHAnsi" w:hAnsiTheme="minorHAnsi" w:cstheme="minorHAnsi"/>
          <w:sz w:val="22"/>
          <w:szCs w:val="22"/>
          <w:rPrChange w:id="391" w:author="rahal.rafa@gmail.com" w:date="2020-07-21T11:47:00Z">
            <w:rPr>
              <w:ins w:id="392" w:author="rahal.rafa@gmail.com" w:date="2020-05-18T16:51:00Z"/>
              <w:rFonts w:asciiTheme="minorHAnsi" w:hAnsiTheme="minorHAnsi" w:cstheme="minorHAnsi"/>
            </w:rPr>
          </w:rPrChange>
        </w:rPr>
      </w:pPr>
      <w:ins w:id="393" w:author="rahal.rafa@gmail.com" w:date="2020-05-18T16:51:00Z">
        <w:r w:rsidRPr="004C4F60">
          <w:rPr>
            <w:rFonts w:asciiTheme="minorHAnsi" w:hAnsiTheme="minorHAnsi" w:cstheme="minorHAnsi"/>
            <w:sz w:val="22"/>
            <w:szCs w:val="22"/>
            <w:rPrChange w:id="394" w:author="rahal.rafa@gmail.com" w:date="2020-07-21T11:47:00Z">
              <w:rPr>
                <w:rFonts w:asciiTheme="minorHAnsi" w:hAnsiTheme="minorHAnsi" w:cstheme="minorHAnsi"/>
              </w:rPr>
            </w:rPrChange>
          </w:rPr>
          <w:t xml:space="preserve">a totalidade dos direitos de crédito que a </w:t>
        </w:r>
      </w:ins>
      <w:ins w:id="395" w:author="rahal.rafa@gmail.com" w:date="2020-05-18T16:54:00Z">
        <w:r w:rsidRPr="004C4F60">
          <w:rPr>
            <w:rFonts w:asciiTheme="minorHAnsi" w:hAnsiTheme="minorHAnsi" w:cstheme="minorHAnsi"/>
            <w:sz w:val="22"/>
            <w:szCs w:val="22"/>
            <w:rPrChange w:id="396" w:author="rahal.rafa@gmail.com" w:date="2020-07-21T11:47:00Z">
              <w:rPr>
                <w:rFonts w:asciiTheme="minorHAnsi" w:hAnsiTheme="minorHAnsi" w:cstheme="minorHAnsi"/>
              </w:rPr>
            </w:rPrChange>
          </w:rPr>
          <w:t>Emissora</w:t>
        </w:r>
      </w:ins>
      <w:ins w:id="397" w:author="rahal.rafa@gmail.com" w:date="2020-05-18T16:51:00Z">
        <w:r w:rsidRPr="004C4F60">
          <w:rPr>
            <w:rFonts w:asciiTheme="minorHAnsi" w:hAnsiTheme="minorHAnsi" w:cstheme="minorHAnsi"/>
            <w:sz w:val="22"/>
            <w:szCs w:val="22"/>
            <w:rPrChange w:id="398" w:author="rahal.rafa@gmail.com" w:date="2020-07-21T11:47:00Z">
              <w:rPr>
                <w:rFonts w:asciiTheme="minorHAnsi" w:hAnsiTheme="minorHAnsi" w:cstheme="minorHAnsi"/>
              </w:rPr>
            </w:rPrChange>
          </w:rPr>
          <w:t xml:space="preserve"> venha a ter junto ao </w:t>
        </w:r>
      </w:ins>
      <w:ins w:id="399" w:author="rahal.rafa@gmail.com" w:date="2020-05-18T16:54:00Z">
        <w:r w:rsidR="00D66C10" w:rsidRPr="004C4F60">
          <w:rPr>
            <w:rFonts w:asciiTheme="minorHAnsi" w:hAnsiTheme="minorHAnsi" w:cstheme="minorHAnsi"/>
            <w:sz w:val="22"/>
            <w:szCs w:val="22"/>
            <w:rPrChange w:id="400" w:author="rahal.rafa@gmail.com" w:date="2020-07-21T11:47:00Z">
              <w:rPr>
                <w:rFonts w:asciiTheme="minorHAnsi" w:hAnsiTheme="minorHAnsi" w:cstheme="minorHAnsi"/>
              </w:rPr>
            </w:rPrChange>
          </w:rPr>
          <w:t>Bradesco</w:t>
        </w:r>
      </w:ins>
      <w:ins w:id="401" w:author="rahal.rafa@gmail.com" w:date="2020-05-18T16:51:00Z">
        <w:r w:rsidRPr="004C4F60">
          <w:rPr>
            <w:rFonts w:asciiTheme="minorHAnsi" w:hAnsiTheme="minorHAnsi" w:cstheme="minorHAnsi"/>
            <w:sz w:val="22"/>
            <w:szCs w:val="22"/>
            <w:rPrChange w:id="402" w:author="rahal.rafa@gmail.com" w:date="2020-07-21T11:47:00Z">
              <w:rPr>
                <w:rFonts w:asciiTheme="minorHAnsi" w:hAnsiTheme="minorHAnsi" w:cstheme="minorHAnsi"/>
              </w:rPr>
            </w:rPrChange>
          </w:rPr>
          <w:t xml:space="preserve"> em razão do depósito dos Direitos Creditórios na Conta Vinculada</w:t>
        </w:r>
      </w:ins>
      <w:ins w:id="403" w:author="rahal.rafa@gmail.com" w:date="2020-07-22T10:15:00Z">
        <w:r w:rsidR="00C4618D">
          <w:rPr>
            <w:rFonts w:asciiTheme="minorHAnsi" w:hAnsiTheme="minorHAnsi" w:cstheme="minorHAnsi"/>
            <w:sz w:val="22"/>
            <w:szCs w:val="22"/>
          </w:rPr>
          <w:t xml:space="preserve"> </w:t>
        </w:r>
        <w:r w:rsidR="00C4618D" w:rsidRPr="00C4618D">
          <w:rPr>
            <w:rFonts w:asciiTheme="minorHAnsi" w:hAnsiTheme="minorHAnsi" w:cstheme="minorHAnsi"/>
            <w:sz w:val="22"/>
            <w:szCs w:val="22"/>
            <w:rPrChange w:id="404" w:author="rahal.rafa@gmail.com" w:date="2020-07-22T10:15:00Z">
              <w:rPr>
                <w:rFonts w:asciiTheme="minorHAnsi" w:hAnsiTheme="minorHAnsi" w:cstheme="minorHAnsi"/>
              </w:rPr>
            </w:rPrChange>
          </w:rPr>
          <w:t>(incluindo os Investimentos Permitidos)</w:t>
        </w:r>
      </w:ins>
      <w:ins w:id="405" w:author="rahal.rafa@gmail.com" w:date="2020-05-18T16:51:00Z">
        <w:r w:rsidRPr="004C4F60">
          <w:rPr>
            <w:rFonts w:asciiTheme="minorHAnsi" w:hAnsiTheme="minorHAnsi" w:cstheme="minorHAnsi"/>
            <w:sz w:val="22"/>
            <w:szCs w:val="22"/>
            <w:rPrChange w:id="406" w:author="rahal.rafa@gmail.com" w:date="2020-07-21T11:47:00Z">
              <w:rPr>
                <w:rFonts w:asciiTheme="minorHAnsi" w:hAnsiTheme="minorHAnsi" w:cstheme="minorHAnsi"/>
              </w:rPr>
            </w:rPrChange>
          </w:rPr>
          <w:t>, ainda que em trânsito ou em processo de compensação bancária.</w:t>
        </w:r>
      </w:ins>
    </w:p>
    <w:p w14:paraId="3E7C3491" w14:textId="4614F7E7" w:rsidR="003835D0" w:rsidRPr="004C4F60" w:rsidDel="007446AD" w:rsidRDefault="00383E70">
      <w:pPr>
        <w:spacing w:line="320" w:lineRule="exact"/>
        <w:jc w:val="both"/>
        <w:rPr>
          <w:del w:id="407" w:author="rahal.rafa@gmail.com" w:date="2020-05-18T16:50:00Z"/>
          <w:rFonts w:asciiTheme="minorHAnsi" w:hAnsiTheme="minorHAnsi" w:cstheme="minorHAnsi"/>
          <w:sz w:val="22"/>
          <w:szCs w:val="22"/>
          <w:rPrChange w:id="408" w:author="rahal.rafa@gmail.com" w:date="2020-07-21T11:47:00Z">
            <w:rPr>
              <w:del w:id="409" w:author="rahal.rafa@gmail.com" w:date="2020-05-18T16:50:00Z"/>
              <w:rFonts w:ascii="Calibri" w:hAnsi="Calibri" w:cs="Calibri"/>
            </w:rPr>
          </w:rPrChange>
        </w:rPr>
        <w:pPrChange w:id="410" w:author="rahal.rafa@gmail.com" w:date="2020-05-18T20:47:00Z">
          <w:pPr>
            <w:spacing w:line="360" w:lineRule="auto"/>
            <w:jc w:val="both"/>
          </w:pPr>
        </w:pPrChange>
      </w:pPr>
      <w:del w:id="411" w:author="rahal.rafa@gmail.com" w:date="2020-05-18T16:50:00Z">
        <w:r w:rsidRPr="004C4F60" w:rsidDel="007446AD">
          <w:rPr>
            <w:rFonts w:asciiTheme="minorHAnsi" w:hAnsiTheme="minorHAnsi" w:cstheme="minorHAnsi"/>
            <w:sz w:val="22"/>
            <w:szCs w:val="22"/>
            <w:rPrChange w:id="412" w:author="rahal.rafa@gmail.com" w:date="2020-07-21T11:47:00Z">
              <w:rPr>
                <w:rFonts w:ascii="Calibri" w:hAnsi="Calibri" w:cs="Calibri"/>
              </w:rPr>
            </w:rPrChange>
          </w:rPr>
          <w:delText xml:space="preserve">(i) a </w:delText>
        </w:r>
      </w:del>
      <w:del w:id="413" w:author="rahal.rafa@gmail.com" w:date="2020-05-18T16:10:00Z">
        <w:r w:rsidR="003835D0" w:rsidRPr="004C4F60" w:rsidDel="00E40CA6">
          <w:rPr>
            <w:rFonts w:asciiTheme="minorHAnsi" w:hAnsiTheme="minorHAnsi" w:cstheme="minorHAnsi"/>
            <w:b/>
            <w:sz w:val="22"/>
            <w:szCs w:val="22"/>
            <w:rPrChange w:id="414" w:author="rahal.rafa@gmail.com" w:date="2020-07-21T11:47:00Z">
              <w:rPr>
                <w:rFonts w:ascii="Calibri" w:hAnsi="Calibri" w:cs="Calibri"/>
                <w:b/>
              </w:rPr>
            </w:rPrChange>
          </w:rPr>
          <w:delText>CONTRATANTE</w:delText>
        </w:r>
      </w:del>
      <w:del w:id="415" w:author="rahal.rafa@gmail.com" w:date="2020-05-18T16:50:00Z">
        <w:r w:rsidR="003835D0" w:rsidRPr="004C4F60" w:rsidDel="007446AD">
          <w:rPr>
            <w:rFonts w:asciiTheme="minorHAnsi" w:hAnsiTheme="minorHAnsi" w:cstheme="minorHAnsi"/>
            <w:sz w:val="22"/>
            <w:szCs w:val="22"/>
            <w:rPrChange w:id="416" w:author="rahal.rafa@gmail.com" w:date="2020-07-21T11:47:00Z">
              <w:rPr>
                <w:rFonts w:ascii="Calibri" w:hAnsi="Calibri" w:cs="Calibri"/>
              </w:rPr>
            </w:rPrChange>
          </w:rPr>
          <w:delText xml:space="preserve"> e </w:delText>
        </w:r>
      </w:del>
      <w:del w:id="417" w:author="rahal.rafa@gmail.com" w:date="2020-05-18T16:15:00Z">
        <w:r w:rsidRPr="004C4F60" w:rsidDel="0009023C">
          <w:rPr>
            <w:rFonts w:asciiTheme="minorHAnsi" w:hAnsiTheme="minorHAnsi" w:cstheme="minorHAnsi"/>
            <w:sz w:val="22"/>
            <w:szCs w:val="22"/>
            <w:rPrChange w:id="418" w:author="rahal.rafa@gmail.com" w:date="2020-07-21T11:47:00Z">
              <w:rPr>
                <w:rFonts w:ascii="Calibri" w:hAnsi="Calibri" w:cs="Calibri"/>
              </w:rPr>
            </w:rPrChange>
          </w:rPr>
          <w:delText xml:space="preserve">a </w:delText>
        </w:r>
      </w:del>
      <w:del w:id="419" w:author="rahal.rafa@gmail.com" w:date="2020-05-18T16:14:00Z">
        <w:r w:rsidR="003835D0" w:rsidRPr="004C4F60" w:rsidDel="0009023C">
          <w:rPr>
            <w:rFonts w:asciiTheme="minorHAnsi" w:hAnsiTheme="minorHAnsi" w:cstheme="minorHAnsi"/>
            <w:b/>
            <w:sz w:val="22"/>
            <w:szCs w:val="22"/>
            <w:rPrChange w:id="420" w:author="rahal.rafa@gmail.com" w:date="2020-07-21T11:47:00Z">
              <w:rPr>
                <w:rFonts w:ascii="Calibri" w:hAnsi="Calibri" w:cs="Calibri"/>
                <w:b/>
              </w:rPr>
            </w:rPrChange>
          </w:rPr>
          <w:delText>INTERVENIENTE ANUENTE</w:delText>
        </w:r>
      </w:del>
      <w:del w:id="421" w:author="rahal.rafa@gmail.com" w:date="2020-05-18T16:50:00Z">
        <w:r w:rsidR="003835D0" w:rsidRPr="004C4F60" w:rsidDel="007446AD">
          <w:rPr>
            <w:rFonts w:asciiTheme="minorHAnsi" w:hAnsiTheme="minorHAnsi" w:cstheme="minorHAnsi"/>
            <w:sz w:val="22"/>
            <w:szCs w:val="22"/>
            <w:rPrChange w:id="422" w:author="rahal.rafa@gmail.com" w:date="2020-07-21T11:47:00Z">
              <w:rPr>
                <w:rFonts w:ascii="Calibri" w:hAnsi="Calibri" w:cs="Calibri"/>
              </w:rPr>
            </w:rPrChange>
          </w:rPr>
          <w:delText xml:space="preserve"> firmaram</w:delText>
        </w:r>
        <w:r w:rsidR="0069697C" w:rsidRPr="004C4F60" w:rsidDel="007446AD">
          <w:rPr>
            <w:rFonts w:asciiTheme="minorHAnsi" w:hAnsiTheme="minorHAnsi" w:cstheme="minorHAnsi"/>
            <w:sz w:val="22"/>
            <w:szCs w:val="22"/>
            <w:rPrChange w:id="423" w:author="rahal.rafa@gmail.com" w:date="2020-07-21T11:47:00Z">
              <w:rPr>
                <w:rFonts w:ascii="Calibri" w:hAnsi="Calibri" w:cs="Calibri"/>
              </w:rPr>
            </w:rPrChange>
          </w:rPr>
          <w:delText xml:space="preserve"> </w:delText>
        </w:r>
        <w:r w:rsidR="00D66FA2" w:rsidRPr="004C4F60" w:rsidDel="007446AD">
          <w:rPr>
            <w:rFonts w:asciiTheme="minorHAnsi" w:hAnsiTheme="minorHAnsi" w:cstheme="minorHAnsi"/>
            <w:sz w:val="22"/>
            <w:szCs w:val="22"/>
            <w:rPrChange w:id="424" w:author="rahal.rafa@gmail.com" w:date="2020-07-21T11:47:00Z">
              <w:rPr>
                <w:rFonts w:ascii="Calibri" w:hAnsi="Calibri" w:cs="Calibri"/>
              </w:rPr>
            </w:rPrChange>
          </w:rPr>
          <w:delText xml:space="preserve">o </w:delText>
        </w:r>
        <w:r w:rsidR="00D66FA2" w:rsidRPr="004C4F60" w:rsidDel="007446AD">
          <w:rPr>
            <w:rFonts w:asciiTheme="minorHAnsi" w:hAnsiTheme="minorHAnsi" w:cstheme="minorHAnsi"/>
            <w:sz w:val="22"/>
            <w:szCs w:val="22"/>
            <w:highlight w:val="lightGray"/>
            <w:rPrChange w:id="425" w:author="rahal.rafa@gmail.com" w:date="2020-07-21T11:47:00Z">
              <w:rPr>
                <w:rFonts w:ascii="Calibri" w:hAnsi="Calibri" w:cs="Calibri"/>
                <w:highlight w:val="lightGray"/>
              </w:rPr>
            </w:rPrChange>
          </w:rPr>
          <w:delText>[ ]</w:delText>
        </w:r>
        <w:r w:rsidRPr="004C4F60" w:rsidDel="007446AD">
          <w:rPr>
            <w:rFonts w:asciiTheme="minorHAnsi" w:hAnsiTheme="minorHAnsi" w:cstheme="minorHAnsi"/>
            <w:sz w:val="22"/>
            <w:szCs w:val="22"/>
            <w:rPrChange w:id="426" w:author="rahal.rafa@gmail.com" w:date="2020-07-21T11:47:00Z">
              <w:rPr>
                <w:rFonts w:ascii="Calibri" w:hAnsi="Calibri" w:cs="Calibri"/>
              </w:rPr>
            </w:rPrChange>
          </w:rPr>
          <w:delText xml:space="preserve">, em </w:delText>
        </w:r>
        <w:r w:rsidRPr="004C4F60" w:rsidDel="007446AD">
          <w:rPr>
            <w:rFonts w:asciiTheme="minorHAnsi" w:hAnsiTheme="minorHAnsi" w:cstheme="minorHAnsi"/>
            <w:sz w:val="22"/>
            <w:szCs w:val="22"/>
            <w:highlight w:val="lightGray"/>
            <w:rPrChange w:id="427" w:author="rahal.rafa@gmail.com" w:date="2020-07-21T11:47:00Z">
              <w:rPr>
                <w:rFonts w:ascii="Calibri" w:hAnsi="Calibri" w:cs="Calibri"/>
                <w:highlight w:val="lightGray"/>
              </w:rPr>
            </w:rPrChange>
          </w:rPr>
          <w:delText>[ ]</w:delText>
        </w:r>
        <w:r w:rsidR="00D66FA2" w:rsidRPr="004C4F60" w:rsidDel="007446AD">
          <w:rPr>
            <w:rFonts w:asciiTheme="minorHAnsi" w:hAnsiTheme="minorHAnsi" w:cstheme="minorHAnsi"/>
            <w:sz w:val="22"/>
            <w:szCs w:val="22"/>
            <w:rPrChange w:id="428" w:author="rahal.rafa@gmail.com" w:date="2020-07-21T11:47:00Z">
              <w:rPr>
                <w:rFonts w:ascii="Calibri" w:hAnsi="Calibri" w:cs="Calibri"/>
              </w:rPr>
            </w:rPrChange>
          </w:rPr>
          <w:delText>.</w:delText>
        </w:r>
        <w:r w:rsidR="00D66FA2" w:rsidRPr="004C4F60" w:rsidDel="007446AD">
          <w:rPr>
            <w:rFonts w:asciiTheme="minorHAnsi" w:hAnsiTheme="minorHAnsi" w:cstheme="minorHAnsi"/>
            <w:sz w:val="22"/>
            <w:szCs w:val="22"/>
            <w:highlight w:val="lightGray"/>
            <w:rPrChange w:id="429" w:author="rahal.rafa@gmail.com" w:date="2020-07-21T11:47:00Z">
              <w:rPr>
                <w:rFonts w:ascii="Calibri" w:hAnsi="Calibri" w:cs="Calibri"/>
                <w:highlight w:val="lightGray"/>
              </w:rPr>
            </w:rPrChange>
          </w:rPr>
          <w:delText>[ ]</w:delText>
        </w:r>
        <w:r w:rsidR="00D66FA2" w:rsidRPr="004C4F60" w:rsidDel="007446AD">
          <w:rPr>
            <w:rFonts w:asciiTheme="minorHAnsi" w:hAnsiTheme="minorHAnsi" w:cstheme="minorHAnsi"/>
            <w:sz w:val="22"/>
            <w:szCs w:val="22"/>
            <w:rPrChange w:id="430" w:author="rahal.rafa@gmail.com" w:date="2020-07-21T11:47:00Z">
              <w:rPr>
                <w:rFonts w:ascii="Calibri" w:hAnsi="Calibri" w:cs="Calibri"/>
              </w:rPr>
            </w:rPrChange>
          </w:rPr>
          <w:delText>.</w:delText>
        </w:r>
        <w:r w:rsidR="00D66FA2" w:rsidRPr="004C4F60" w:rsidDel="007446AD">
          <w:rPr>
            <w:rFonts w:asciiTheme="minorHAnsi" w:hAnsiTheme="minorHAnsi" w:cstheme="minorHAnsi"/>
            <w:sz w:val="22"/>
            <w:szCs w:val="22"/>
            <w:highlight w:val="lightGray"/>
            <w:rPrChange w:id="431" w:author="rahal.rafa@gmail.com" w:date="2020-07-21T11:47:00Z">
              <w:rPr>
                <w:rFonts w:ascii="Calibri" w:hAnsi="Calibri" w:cs="Calibri"/>
                <w:highlight w:val="lightGray"/>
              </w:rPr>
            </w:rPrChange>
          </w:rPr>
          <w:delText>[ ]</w:delText>
        </w:r>
        <w:r w:rsidRPr="004C4F60" w:rsidDel="007446AD">
          <w:rPr>
            <w:rFonts w:asciiTheme="minorHAnsi" w:hAnsiTheme="minorHAnsi" w:cstheme="minorHAnsi"/>
            <w:sz w:val="22"/>
            <w:szCs w:val="22"/>
            <w:rPrChange w:id="432" w:author="rahal.rafa@gmail.com" w:date="2020-07-21T11:47:00Z">
              <w:rPr>
                <w:rFonts w:ascii="Calibri" w:hAnsi="Calibri" w:cs="Calibri"/>
              </w:rPr>
            </w:rPrChange>
          </w:rPr>
          <w:delText>,</w:delText>
        </w:r>
        <w:r w:rsidR="003835D0" w:rsidRPr="004C4F60" w:rsidDel="007446AD">
          <w:rPr>
            <w:rFonts w:asciiTheme="minorHAnsi" w:hAnsiTheme="minorHAnsi" w:cstheme="minorHAnsi"/>
            <w:sz w:val="22"/>
            <w:szCs w:val="22"/>
            <w:rPrChange w:id="433" w:author="rahal.rafa@gmail.com" w:date="2020-07-21T11:47:00Z">
              <w:rPr>
                <w:rFonts w:ascii="Calibri" w:hAnsi="Calibri" w:cs="Calibri"/>
              </w:rPr>
            </w:rPrChange>
          </w:rPr>
          <w:delText>(“</w:delText>
        </w:r>
      </w:del>
      <w:del w:id="434" w:author="rahal.rafa@gmail.com" w:date="2020-05-18T16:48:00Z">
        <w:r w:rsidR="0085582C" w:rsidRPr="004C4F60" w:rsidDel="004C7B75">
          <w:rPr>
            <w:rFonts w:asciiTheme="minorHAnsi" w:hAnsiTheme="minorHAnsi" w:cstheme="minorHAnsi"/>
            <w:b/>
            <w:sz w:val="22"/>
            <w:szCs w:val="22"/>
            <w:u w:val="single"/>
            <w:rPrChange w:id="435" w:author="rahal.rafa@gmail.com" w:date="2020-07-21T11:47:00Z">
              <w:rPr>
                <w:rFonts w:ascii="Calibri" w:hAnsi="Calibri" w:cs="Calibri"/>
                <w:b/>
                <w:u w:val="single"/>
              </w:rPr>
            </w:rPrChange>
          </w:rPr>
          <w:delText>Contrato Originador</w:delText>
        </w:r>
      </w:del>
      <w:del w:id="436" w:author="rahal.rafa@gmail.com" w:date="2020-05-18T16:50:00Z">
        <w:r w:rsidR="003835D0" w:rsidRPr="004C4F60" w:rsidDel="007446AD">
          <w:rPr>
            <w:rFonts w:asciiTheme="minorHAnsi" w:hAnsiTheme="minorHAnsi" w:cstheme="minorHAnsi"/>
            <w:sz w:val="22"/>
            <w:szCs w:val="22"/>
            <w:rPrChange w:id="437" w:author="rahal.rafa@gmail.com" w:date="2020-07-21T11:47:00Z">
              <w:rPr>
                <w:rFonts w:ascii="Calibri" w:hAnsi="Calibri" w:cs="Calibri"/>
              </w:rPr>
            </w:rPrChange>
          </w:rPr>
          <w:delText>”).</w:delText>
        </w:r>
      </w:del>
    </w:p>
    <w:p w14:paraId="3DF974EB" w14:textId="77777777" w:rsidR="003835D0" w:rsidRPr="004C4F60" w:rsidRDefault="003835D0">
      <w:pPr>
        <w:spacing w:line="320" w:lineRule="exact"/>
        <w:jc w:val="both"/>
        <w:rPr>
          <w:rFonts w:asciiTheme="minorHAnsi" w:hAnsiTheme="minorHAnsi" w:cstheme="minorHAnsi"/>
          <w:sz w:val="22"/>
          <w:szCs w:val="22"/>
          <w:rPrChange w:id="438" w:author="rahal.rafa@gmail.com" w:date="2020-07-21T11:47:00Z">
            <w:rPr>
              <w:rFonts w:ascii="Calibri" w:hAnsi="Calibri" w:cs="Calibri"/>
            </w:rPr>
          </w:rPrChange>
        </w:rPr>
        <w:pPrChange w:id="439" w:author="rahal.rafa@gmail.com" w:date="2020-05-18T20:47:00Z">
          <w:pPr>
            <w:spacing w:line="360" w:lineRule="auto"/>
            <w:jc w:val="both"/>
          </w:pPr>
        </w:pPrChange>
      </w:pPr>
    </w:p>
    <w:p w14:paraId="4339A0AD" w14:textId="72B4308F" w:rsidR="002B328A" w:rsidRPr="004C4F60" w:rsidRDefault="002B328A">
      <w:pPr>
        <w:pStyle w:val="PargrafodaLista"/>
        <w:numPr>
          <w:ilvl w:val="0"/>
          <w:numId w:val="13"/>
        </w:numPr>
        <w:spacing w:line="320" w:lineRule="exact"/>
        <w:ind w:left="0" w:firstLine="0"/>
        <w:jc w:val="both"/>
        <w:rPr>
          <w:ins w:id="440" w:author="rahal.rafa@gmail.com" w:date="2020-05-18T16:58:00Z"/>
          <w:rFonts w:asciiTheme="minorHAnsi" w:hAnsiTheme="minorHAnsi" w:cstheme="minorHAnsi"/>
          <w:sz w:val="22"/>
          <w:szCs w:val="22"/>
          <w:rPrChange w:id="441" w:author="rahal.rafa@gmail.com" w:date="2020-07-21T11:47:00Z">
            <w:rPr>
              <w:ins w:id="442" w:author="rahal.rafa@gmail.com" w:date="2020-05-18T16:58:00Z"/>
              <w:rFonts w:asciiTheme="minorHAnsi" w:hAnsiTheme="minorHAnsi" w:cstheme="minorHAnsi"/>
            </w:rPr>
          </w:rPrChange>
        </w:rPr>
        <w:pPrChange w:id="443" w:author="rahal.rafa@gmail.com" w:date="2020-05-18T20:47:00Z">
          <w:pPr>
            <w:spacing w:line="360" w:lineRule="auto"/>
            <w:jc w:val="both"/>
          </w:pPr>
        </w:pPrChange>
      </w:pPr>
      <w:ins w:id="444" w:author="rahal.rafa@gmail.com" w:date="2020-05-18T16:56:00Z">
        <w:r w:rsidRPr="004C4F60">
          <w:rPr>
            <w:rFonts w:asciiTheme="minorHAnsi" w:hAnsiTheme="minorHAnsi" w:cstheme="minorHAnsi"/>
            <w:sz w:val="22"/>
            <w:szCs w:val="22"/>
            <w:rPrChange w:id="445" w:author="rahal.rafa@gmail.com" w:date="2020-07-21T11:47:00Z">
              <w:rPr>
                <w:rFonts w:asciiTheme="minorHAnsi" w:hAnsiTheme="minorHAnsi" w:cstheme="minorHAnsi"/>
              </w:rPr>
            </w:rPrChange>
          </w:rPr>
          <w:t xml:space="preserve">O </w:t>
        </w:r>
        <w:r w:rsidR="00B17A68" w:rsidRPr="004C4F60">
          <w:rPr>
            <w:rFonts w:asciiTheme="minorHAnsi" w:hAnsiTheme="minorHAnsi" w:cstheme="minorHAnsi"/>
            <w:sz w:val="22"/>
            <w:szCs w:val="22"/>
            <w:rPrChange w:id="446" w:author="rahal.rafa@gmail.com" w:date="2020-07-21T11:47:00Z">
              <w:rPr>
                <w:rFonts w:asciiTheme="minorHAnsi" w:hAnsiTheme="minorHAnsi" w:cstheme="minorHAnsi"/>
              </w:rPr>
            </w:rPrChange>
          </w:rPr>
          <w:t xml:space="preserve">Bradesco </w:t>
        </w:r>
        <w:r w:rsidRPr="004C4F60">
          <w:rPr>
            <w:rFonts w:asciiTheme="minorHAnsi" w:hAnsiTheme="minorHAnsi" w:cstheme="minorHAnsi"/>
            <w:sz w:val="22"/>
            <w:szCs w:val="22"/>
            <w:rPrChange w:id="447" w:author="rahal.rafa@gmail.com" w:date="2020-07-21T11:47:00Z">
              <w:rPr>
                <w:rFonts w:asciiTheme="minorHAnsi" w:hAnsiTheme="minorHAnsi" w:cstheme="minorHAnsi"/>
              </w:rPr>
            </w:rPrChange>
          </w:rPr>
          <w:t>presta o serviço de cobrança d</w:t>
        </w:r>
      </w:ins>
      <w:ins w:id="448" w:author="rahal.rafa@gmail.com" w:date="2020-05-18T16:57:00Z">
        <w:r w:rsidRPr="004C4F60">
          <w:rPr>
            <w:rFonts w:asciiTheme="minorHAnsi" w:hAnsiTheme="minorHAnsi" w:cstheme="minorHAnsi"/>
            <w:sz w:val="22"/>
            <w:szCs w:val="22"/>
            <w:rPrChange w:id="449" w:author="rahal.rafa@gmail.com" w:date="2020-07-21T11:47:00Z">
              <w:rPr>
                <w:rFonts w:asciiTheme="minorHAnsi" w:hAnsiTheme="minorHAnsi" w:cstheme="minorHAnsi"/>
              </w:rPr>
            </w:rPrChange>
          </w:rPr>
          <w:t xml:space="preserve">e </w:t>
        </w:r>
      </w:ins>
      <w:ins w:id="450" w:author="rahal.rafa@gmail.com" w:date="2020-05-18T16:58:00Z">
        <w:r w:rsidRPr="004C4F60">
          <w:rPr>
            <w:rFonts w:asciiTheme="minorHAnsi" w:hAnsiTheme="minorHAnsi" w:cstheme="minorHAnsi"/>
            <w:sz w:val="22"/>
            <w:szCs w:val="22"/>
            <w:rPrChange w:id="451" w:author="rahal.rafa@gmail.com" w:date="2020-07-21T11:47:00Z">
              <w:rPr>
                <w:rFonts w:asciiTheme="minorHAnsi" w:hAnsiTheme="minorHAnsi" w:cstheme="minorHAnsi"/>
              </w:rPr>
            </w:rPrChange>
          </w:rPr>
          <w:t>D</w:t>
        </w:r>
      </w:ins>
      <w:ins w:id="452" w:author="rahal.rafa@gmail.com" w:date="2020-05-18T16:57:00Z">
        <w:r w:rsidRPr="004C4F60">
          <w:rPr>
            <w:rFonts w:asciiTheme="minorHAnsi" w:hAnsiTheme="minorHAnsi" w:cstheme="minorHAnsi"/>
            <w:sz w:val="22"/>
            <w:szCs w:val="22"/>
            <w:rPrChange w:id="453" w:author="rahal.rafa@gmail.com" w:date="2020-07-21T11:47:00Z">
              <w:rPr>
                <w:rFonts w:asciiTheme="minorHAnsi" w:hAnsiTheme="minorHAnsi" w:cstheme="minorHAnsi"/>
              </w:rPr>
            </w:rPrChange>
          </w:rPr>
          <w:t>uplicatas</w:t>
        </w:r>
      </w:ins>
      <w:ins w:id="454" w:author="rahal.rafa@gmail.com" w:date="2020-05-18T16:56:00Z">
        <w:r w:rsidRPr="004C4F60">
          <w:rPr>
            <w:rFonts w:asciiTheme="minorHAnsi" w:hAnsiTheme="minorHAnsi" w:cstheme="minorHAnsi"/>
            <w:sz w:val="22"/>
            <w:szCs w:val="22"/>
            <w:rPrChange w:id="455" w:author="rahal.rafa@gmail.com" w:date="2020-07-21T11:47:00Z">
              <w:rPr>
                <w:rFonts w:asciiTheme="minorHAnsi" w:hAnsiTheme="minorHAnsi" w:cstheme="minorHAnsi"/>
              </w:rPr>
            </w:rPrChange>
          </w:rPr>
          <w:t>, conforme os termos e condições constantes do “</w:t>
        </w:r>
        <w:r w:rsidRPr="004C4F60">
          <w:rPr>
            <w:rFonts w:asciiTheme="minorHAnsi" w:hAnsiTheme="minorHAnsi" w:cstheme="minorHAnsi"/>
            <w:i/>
            <w:iCs/>
            <w:sz w:val="22"/>
            <w:szCs w:val="22"/>
            <w:rPrChange w:id="456" w:author="rahal.rafa@gmail.com" w:date="2020-07-21T11:47:00Z">
              <w:rPr>
                <w:rFonts w:asciiTheme="minorHAnsi" w:hAnsiTheme="minorHAnsi" w:cstheme="minorHAnsi"/>
                <w:i/>
                <w:iCs/>
              </w:rPr>
            </w:rPrChange>
          </w:rPr>
          <w:t>Contrato para Prestação de Serviços de Cobrança Escritura</w:t>
        </w:r>
      </w:ins>
      <w:ins w:id="457" w:author="Carlos Bacha" w:date="2020-05-28T12:29:00Z">
        <w:r w:rsidR="00242FAE" w:rsidRPr="004C4F60">
          <w:rPr>
            <w:rFonts w:asciiTheme="minorHAnsi" w:hAnsiTheme="minorHAnsi" w:cstheme="minorHAnsi"/>
            <w:i/>
            <w:iCs/>
            <w:sz w:val="22"/>
            <w:szCs w:val="22"/>
          </w:rPr>
          <w:t>l</w:t>
        </w:r>
      </w:ins>
      <w:ins w:id="458" w:author="rahal.rafa@gmail.com" w:date="2020-05-18T16:56:00Z">
        <w:r w:rsidRPr="004C4F60">
          <w:rPr>
            <w:rFonts w:asciiTheme="minorHAnsi" w:hAnsiTheme="minorHAnsi" w:cstheme="minorHAnsi"/>
            <w:i/>
            <w:iCs/>
            <w:sz w:val="22"/>
            <w:szCs w:val="22"/>
            <w:rPrChange w:id="459" w:author="rahal.rafa@gmail.com" w:date="2020-07-21T11:47:00Z">
              <w:rPr>
                <w:rFonts w:asciiTheme="minorHAnsi" w:hAnsiTheme="minorHAnsi" w:cstheme="minorHAnsi"/>
                <w:i/>
                <w:iCs/>
              </w:rPr>
            </w:rPrChange>
          </w:rPr>
          <w:t xml:space="preserve"> Bradesco</w:t>
        </w:r>
        <w:r w:rsidRPr="004C4F60">
          <w:rPr>
            <w:rFonts w:asciiTheme="minorHAnsi" w:hAnsiTheme="minorHAnsi" w:cstheme="minorHAnsi"/>
            <w:sz w:val="22"/>
            <w:szCs w:val="22"/>
            <w:rPrChange w:id="460" w:author="rahal.rafa@gmail.com" w:date="2020-07-21T11:47:00Z">
              <w:rPr>
                <w:rFonts w:asciiTheme="minorHAnsi" w:hAnsiTheme="minorHAnsi" w:cstheme="minorHAnsi"/>
              </w:rPr>
            </w:rPrChange>
          </w:rPr>
          <w:t xml:space="preserve">”, celebrado em 02 de março de 2020, conforme aditado em 03 de março de 2020, entre a Emissora e o </w:t>
        </w:r>
      </w:ins>
      <w:ins w:id="461" w:author="rahal.rafa@gmail.com" w:date="2020-05-18T20:18:00Z">
        <w:r w:rsidR="00B17A68" w:rsidRPr="004C4F60">
          <w:rPr>
            <w:rFonts w:asciiTheme="minorHAnsi" w:hAnsiTheme="minorHAnsi" w:cstheme="minorHAnsi"/>
            <w:sz w:val="22"/>
            <w:szCs w:val="22"/>
            <w:rPrChange w:id="462" w:author="rahal.rafa@gmail.com" w:date="2020-07-21T11:47:00Z">
              <w:rPr>
                <w:rFonts w:asciiTheme="minorHAnsi" w:hAnsiTheme="minorHAnsi" w:cstheme="minorHAnsi"/>
              </w:rPr>
            </w:rPrChange>
          </w:rPr>
          <w:t>Bradesco</w:t>
        </w:r>
      </w:ins>
      <w:ins w:id="463" w:author="rahal.rafa@gmail.com" w:date="2020-05-18T16:56:00Z">
        <w:r w:rsidRPr="004C4F60">
          <w:rPr>
            <w:rFonts w:asciiTheme="minorHAnsi" w:hAnsiTheme="minorHAnsi" w:cstheme="minorHAnsi"/>
            <w:sz w:val="22"/>
            <w:szCs w:val="22"/>
            <w:rPrChange w:id="464" w:author="rahal.rafa@gmail.com" w:date="2020-07-21T11:47:00Z">
              <w:rPr>
                <w:rFonts w:asciiTheme="minorHAnsi" w:hAnsiTheme="minorHAnsi" w:cstheme="minorHAnsi"/>
              </w:rPr>
            </w:rPrChange>
          </w:rPr>
          <w:t xml:space="preserve"> (“</w:t>
        </w:r>
        <w:r w:rsidRPr="004C4F60">
          <w:rPr>
            <w:rFonts w:asciiTheme="minorHAnsi" w:hAnsiTheme="minorHAnsi" w:cstheme="minorHAnsi"/>
            <w:sz w:val="22"/>
            <w:szCs w:val="22"/>
            <w:u w:val="single"/>
            <w:rPrChange w:id="465" w:author="rahal.rafa@gmail.com" w:date="2020-07-21T11:47:00Z">
              <w:rPr>
                <w:rFonts w:asciiTheme="minorHAnsi" w:hAnsiTheme="minorHAnsi" w:cstheme="minorHAnsi"/>
                <w:u w:val="single"/>
              </w:rPr>
            </w:rPrChange>
          </w:rPr>
          <w:t>Contrato de Cobrança</w:t>
        </w:r>
        <w:r w:rsidRPr="004C4F60">
          <w:rPr>
            <w:rFonts w:asciiTheme="minorHAnsi" w:hAnsiTheme="minorHAnsi" w:cstheme="minorHAnsi"/>
            <w:sz w:val="22"/>
            <w:szCs w:val="22"/>
            <w:rPrChange w:id="466" w:author="rahal.rafa@gmail.com" w:date="2020-07-21T11:47:00Z">
              <w:rPr>
                <w:rFonts w:asciiTheme="minorHAnsi" w:hAnsiTheme="minorHAnsi" w:cstheme="minorHAnsi"/>
              </w:rPr>
            </w:rPrChange>
          </w:rPr>
          <w:t>”)</w:t>
        </w:r>
      </w:ins>
      <w:ins w:id="467" w:author="rahal.rafa@gmail.com" w:date="2020-05-18T16:58:00Z">
        <w:r w:rsidRPr="004C4F60">
          <w:rPr>
            <w:rFonts w:asciiTheme="minorHAnsi" w:hAnsiTheme="minorHAnsi" w:cstheme="minorHAnsi"/>
            <w:sz w:val="22"/>
            <w:szCs w:val="22"/>
            <w:rPrChange w:id="468" w:author="rahal.rafa@gmail.com" w:date="2020-07-21T11:47:00Z">
              <w:rPr>
                <w:rFonts w:asciiTheme="minorHAnsi" w:hAnsiTheme="minorHAnsi" w:cstheme="minorHAnsi"/>
              </w:rPr>
            </w:rPrChange>
          </w:rPr>
          <w:t>;</w:t>
        </w:r>
      </w:ins>
    </w:p>
    <w:p w14:paraId="762AB42A" w14:textId="77777777" w:rsidR="002B328A" w:rsidRPr="004C4F60" w:rsidRDefault="002B328A">
      <w:pPr>
        <w:spacing w:line="320" w:lineRule="exact"/>
        <w:jc w:val="both"/>
        <w:rPr>
          <w:ins w:id="469" w:author="rahal.rafa@gmail.com" w:date="2020-05-18T16:56:00Z"/>
          <w:rFonts w:asciiTheme="minorHAnsi" w:hAnsiTheme="minorHAnsi" w:cstheme="minorHAnsi"/>
          <w:sz w:val="22"/>
          <w:szCs w:val="22"/>
          <w:rPrChange w:id="470" w:author="rahal.rafa@gmail.com" w:date="2020-07-21T11:47:00Z">
            <w:rPr>
              <w:ins w:id="471" w:author="rahal.rafa@gmail.com" w:date="2020-05-18T16:56:00Z"/>
              <w:rFonts w:ascii="Calibri" w:hAnsi="Calibri" w:cs="Calibri"/>
            </w:rPr>
          </w:rPrChange>
        </w:rPr>
        <w:pPrChange w:id="472" w:author="rahal.rafa@gmail.com" w:date="2020-05-18T20:47:00Z">
          <w:pPr>
            <w:spacing w:line="360" w:lineRule="auto"/>
            <w:jc w:val="both"/>
          </w:pPr>
        </w:pPrChange>
      </w:pPr>
    </w:p>
    <w:p w14:paraId="260737D6" w14:textId="780B54AB" w:rsidR="003835D0" w:rsidRPr="004C4F60" w:rsidRDefault="0085582C">
      <w:pPr>
        <w:pStyle w:val="PargrafodaLista"/>
        <w:numPr>
          <w:ilvl w:val="0"/>
          <w:numId w:val="13"/>
        </w:numPr>
        <w:spacing w:line="320" w:lineRule="exact"/>
        <w:ind w:left="0" w:firstLine="0"/>
        <w:jc w:val="both"/>
        <w:rPr>
          <w:rFonts w:asciiTheme="minorHAnsi" w:hAnsiTheme="minorHAnsi" w:cstheme="minorHAnsi"/>
          <w:sz w:val="22"/>
          <w:szCs w:val="22"/>
          <w:rPrChange w:id="473" w:author="rahal.rafa@gmail.com" w:date="2020-07-21T11:47:00Z">
            <w:rPr>
              <w:rFonts w:ascii="Calibri" w:hAnsi="Calibri" w:cs="Calibri"/>
            </w:rPr>
          </w:rPrChange>
        </w:rPr>
        <w:pPrChange w:id="474" w:author="rahal.rafa@gmail.com" w:date="2020-05-18T20:47:00Z">
          <w:pPr>
            <w:spacing w:line="360" w:lineRule="auto"/>
            <w:jc w:val="both"/>
          </w:pPr>
        </w:pPrChange>
      </w:pPr>
      <w:del w:id="475" w:author="rahal.rafa@gmail.com" w:date="2020-05-18T17:03:00Z">
        <w:r w:rsidRPr="004C4F60" w:rsidDel="002B328A">
          <w:rPr>
            <w:rFonts w:asciiTheme="minorHAnsi" w:hAnsiTheme="minorHAnsi" w:cstheme="minorHAnsi"/>
            <w:sz w:val="22"/>
            <w:szCs w:val="22"/>
            <w:rPrChange w:id="476" w:author="rahal.rafa@gmail.com" w:date="2020-07-21T11:47:00Z">
              <w:rPr>
                <w:rFonts w:ascii="Calibri" w:hAnsi="Calibri" w:cs="Calibri"/>
              </w:rPr>
            </w:rPrChange>
          </w:rPr>
          <w:delText xml:space="preserve">(ii) </w:delText>
        </w:r>
      </w:del>
      <w:r w:rsidR="003835D0" w:rsidRPr="004C4F60">
        <w:rPr>
          <w:rFonts w:asciiTheme="minorHAnsi" w:hAnsiTheme="minorHAnsi" w:cstheme="minorHAnsi"/>
          <w:sz w:val="22"/>
          <w:szCs w:val="22"/>
          <w:rPrChange w:id="477" w:author="rahal.rafa@gmail.com" w:date="2020-07-21T11:47:00Z">
            <w:rPr>
              <w:rFonts w:ascii="Calibri" w:hAnsi="Calibri" w:cs="Calibri"/>
            </w:rPr>
          </w:rPrChange>
        </w:rPr>
        <w:t>para assegurar o cumprimento das obrigações prevista</w:t>
      </w:r>
      <w:r w:rsidR="00075A14" w:rsidRPr="004C4F60">
        <w:rPr>
          <w:rFonts w:asciiTheme="minorHAnsi" w:hAnsiTheme="minorHAnsi" w:cstheme="minorHAnsi"/>
          <w:sz w:val="22"/>
          <w:szCs w:val="22"/>
          <w:rPrChange w:id="478" w:author="rahal.rafa@gmail.com" w:date="2020-07-21T11:47:00Z">
            <w:rPr>
              <w:rFonts w:ascii="Calibri" w:hAnsi="Calibri" w:cs="Calibri"/>
            </w:rPr>
          </w:rPrChange>
        </w:rPr>
        <w:t>s</w:t>
      </w:r>
      <w:r w:rsidR="003835D0" w:rsidRPr="004C4F60">
        <w:rPr>
          <w:rFonts w:asciiTheme="minorHAnsi" w:hAnsiTheme="minorHAnsi" w:cstheme="minorHAnsi"/>
          <w:sz w:val="22"/>
          <w:szCs w:val="22"/>
          <w:rPrChange w:id="479"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480" w:author="rahal.rafa@gmail.com" w:date="2020-07-21T11:47:00Z">
            <w:rPr>
              <w:rFonts w:ascii="Calibri" w:hAnsi="Calibri" w:cs="Calibri"/>
            </w:rPr>
          </w:rPrChange>
        </w:rPr>
        <w:t xml:space="preserve">no </w:t>
      </w:r>
      <w:del w:id="481" w:author="rahal.rafa@gmail.com" w:date="2020-05-18T16:48:00Z">
        <w:r w:rsidRPr="004C4F60" w:rsidDel="004C7B75">
          <w:rPr>
            <w:rFonts w:asciiTheme="minorHAnsi" w:hAnsiTheme="minorHAnsi" w:cstheme="minorHAnsi"/>
            <w:sz w:val="22"/>
            <w:szCs w:val="22"/>
            <w:rPrChange w:id="482" w:author="rahal.rafa@gmail.com" w:date="2020-07-21T11:47:00Z">
              <w:rPr>
                <w:rFonts w:ascii="Calibri" w:hAnsi="Calibri" w:cs="Calibri"/>
              </w:rPr>
            </w:rPrChange>
          </w:rPr>
          <w:delText>Contrato Originador</w:delText>
        </w:r>
      </w:del>
      <w:ins w:id="483" w:author="rahal.rafa@gmail.com" w:date="2020-05-18T16:48:00Z">
        <w:r w:rsidR="004C7B75" w:rsidRPr="004C4F60">
          <w:rPr>
            <w:rFonts w:asciiTheme="minorHAnsi" w:hAnsiTheme="minorHAnsi" w:cstheme="minorHAnsi"/>
            <w:sz w:val="22"/>
            <w:szCs w:val="22"/>
            <w:rPrChange w:id="484" w:author="rahal.rafa@gmail.com" w:date="2020-07-21T11:47:00Z">
              <w:rPr>
                <w:rFonts w:ascii="Calibri" w:hAnsi="Calibri" w:cs="Calibri"/>
              </w:rPr>
            </w:rPrChange>
          </w:rPr>
          <w:t>Contrato de Cessão Fiduciária</w:t>
        </w:r>
      </w:ins>
      <w:r w:rsidR="003835D0" w:rsidRPr="004C4F60">
        <w:rPr>
          <w:rFonts w:asciiTheme="minorHAnsi" w:hAnsiTheme="minorHAnsi" w:cstheme="minorHAnsi"/>
          <w:sz w:val="22"/>
          <w:szCs w:val="22"/>
          <w:rPrChange w:id="485" w:author="rahal.rafa@gmail.com" w:date="2020-07-21T11:47:00Z">
            <w:rPr>
              <w:rFonts w:ascii="Calibri" w:hAnsi="Calibri" w:cs="Calibri"/>
            </w:rPr>
          </w:rPrChange>
        </w:rPr>
        <w:t xml:space="preserve">, a </w:t>
      </w:r>
      <w:del w:id="486" w:author="rahal.rafa@gmail.com" w:date="2020-05-18T16:11:00Z">
        <w:r w:rsidR="003835D0" w:rsidRPr="004C4F60" w:rsidDel="00E40CA6">
          <w:rPr>
            <w:rFonts w:asciiTheme="minorHAnsi" w:hAnsiTheme="minorHAnsi" w:cstheme="minorHAnsi"/>
            <w:bCs/>
            <w:sz w:val="22"/>
            <w:szCs w:val="22"/>
            <w:rPrChange w:id="487" w:author="rahal.rafa@gmail.com" w:date="2020-07-21T11:47:00Z">
              <w:rPr>
                <w:rFonts w:ascii="Calibri" w:hAnsi="Calibri" w:cs="Calibri"/>
                <w:b/>
              </w:rPr>
            </w:rPrChange>
          </w:rPr>
          <w:delText>CONTRATANTE</w:delText>
        </w:r>
      </w:del>
      <w:ins w:id="488" w:author="rahal.rafa@gmail.com" w:date="2020-05-18T16:11:00Z">
        <w:r w:rsidR="00B17A68" w:rsidRPr="004C4F60">
          <w:rPr>
            <w:rFonts w:asciiTheme="minorHAnsi" w:hAnsiTheme="minorHAnsi" w:cstheme="minorHAnsi"/>
            <w:bCs/>
            <w:sz w:val="22"/>
            <w:szCs w:val="22"/>
            <w:rPrChange w:id="489" w:author="rahal.rafa@gmail.com" w:date="2020-07-21T11:47:00Z">
              <w:rPr>
                <w:rFonts w:ascii="Calibri" w:hAnsi="Calibri" w:cs="Calibri"/>
                <w:bCs/>
              </w:rPr>
            </w:rPrChange>
          </w:rPr>
          <w:t>Emissora</w:t>
        </w:r>
      </w:ins>
      <w:r w:rsidR="00B17A68" w:rsidRPr="004C4F60">
        <w:rPr>
          <w:rFonts w:asciiTheme="minorHAnsi" w:hAnsiTheme="minorHAnsi" w:cstheme="minorHAnsi"/>
          <w:bCs/>
          <w:sz w:val="22"/>
          <w:szCs w:val="22"/>
          <w:rPrChange w:id="490" w:author="rahal.rafa@gmail.com" w:date="2020-07-21T11:47:00Z">
            <w:rPr>
              <w:rFonts w:ascii="Calibri" w:hAnsi="Calibri" w:cs="Calibri"/>
            </w:rPr>
          </w:rPrChange>
        </w:rPr>
        <w:t xml:space="preserve"> </w:t>
      </w:r>
      <w:del w:id="491" w:author="Carlos Bacha" w:date="2020-05-28T12:30:00Z">
        <w:r w:rsidR="003835D0" w:rsidRPr="004C4F60" w:rsidDel="00242FAE">
          <w:rPr>
            <w:rFonts w:asciiTheme="minorHAnsi" w:hAnsiTheme="minorHAnsi" w:cstheme="minorHAnsi"/>
            <w:bCs/>
            <w:sz w:val="22"/>
            <w:szCs w:val="22"/>
            <w:rPrChange w:id="492" w:author="rahal.rafa@gmail.com" w:date="2020-07-21T11:47:00Z">
              <w:rPr>
                <w:rFonts w:ascii="Calibri" w:hAnsi="Calibri" w:cs="Calibri"/>
              </w:rPr>
            </w:rPrChange>
          </w:rPr>
          <w:delText xml:space="preserve">e a </w:delText>
        </w:r>
      </w:del>
      <w:ins w:id="493" w:author="rahal.rafa@gmail.com" w:date="2020-05-18T16:15:00Z">
        <w:del w:id="494" w:author="Carlos Bacha" w:date="2020-05-28T12:30:00Z">
          <w:r w:rsidR="0009023C" w:rsidRPr="004C4F60" w:rsidDel="00242FAE">
            <w:rPr>
              <w:rFonts w:asciiTheme="minorHAnsi" w:hAnsiTheme="minorHAnsi" w:cstheme="minorHAnsi"/>
              <w:bCs/>
              <w:sz w:val="22"/>
              <w:szCs w:val="22"/>
              <w:rPrChange w:id="495" w:author="rahal.rafa@gmail.com" w:date="2020-07-21T11:47:00Z">
                <w:rPr>
                  <w:rFonts w:ascii="Calibri" w:hAnsi="Calibri" w:cs="Calibri"/>
                </w:rPr>
              </w:rPrChange>
            </w:rPr>
            <w:delText xml:space="preserve">o </w:delText>
          </w:r>
        </w:del>
      </w:ins>
      <w:del w:id="496" w:author="rahal.rafa@gmail.com" w:date="2020-05-18T16:14:00Z">
        <w:r w:rsidR="003835D0" w:rsidRPr="004C4F60" w:rsidDel="0009023C">
          <w:rPr>
            <w:rFonts w:asciiTheme="minorHAnsi" w:hAnsiTheme="minorHAnsi" w:cstheme="minorHAnsi"/>
            <w:bCs/>
            <w:sz w:val="22"/>
            <w:szCs w:val="22"/>
            <w:rPrChange w:id="497" w:author="rahal.rafa@gmail.com" w:date="2020-07-21T11:47:00Z">
              <w:rPr>
                <w:rFonts w:ascii="Calibri" w:hAnsi="Calibri" w:cs="Calibri"/>
                <w:b/>
              </w:rPr>
            </w:rPrChange>
          </w:rPr>
          <w:delText>INTERVENIENTE ANUENTE</w:delText>
        </w:r>
      </w:del>
      <w:ins w:id="498" w:author="rahal.rafa@gmail.com" w:date="2020-05-18T16:14:00Z">
        <w:del w:id="499" w:author="Carlos Bacha" w:date="2020-05-28T12:30:00Z">
          <w:r w:rsidR="00B17A68" w:rsidRPr="004C4F60" w:rsidDel="00242FAE">
            <w:rPr>
              <w:rFonts w:asciiTheme="minorHAnsi" w:hAnsiTheme="minorHAnsi" w:cstheme="minorHAnsi"/>
              <w:bCs/>
              <w:sz w:val="22"/>
              <w:szCs w:val="22"/>
              <w:rPrChange w:id="500" w:author="rahal.rafa@gmail.com" w:date="2020-07-21T11:47:00Z">
                <w:rPr>
                  <w:rFonts w:ascii="Calibri" w:hAnsi="Calibri" w:cs="Calibri"/>
                  <w:b/>
                </w:rPr>
              </w:rPrChange>
            </w:rPr>
            <w:delText>Agente Fiduciário</w:delText>
          </w:r>
        </w:del>
      </w:ins>
      <w:del w:id="501" w:author="Carlos Bacha" w:date="2020-05-28T12:30:00Z">
        <w:r w:rsidR="00B17A68" w:rsidRPr="004C4F60" w:rsidDel="00242FAE">
          <w:rPr>
            <w:rFonts w:asciiTheme="minorHAnsi" w:hAnsiTheme="minorHAnsi" w:cstheme="minorHAnsi"/>
            <w:bCs/>
            <w:sz w:val="22"/>
            <w:szCs w:val="22"/>
            <w:rPrChange w:id="502" w:author="rahal.rafa@gmail.com" w:date="2020-07-21T11:47:00Z">
              <w:rPr>
                <w:rFonts w:ascii="Calibri" w:hAnsi="Calibri" w:cs="Calibri"/>
                <w:b/>
              </w:rPr>
            </w:rPrChange>
          </w:rPr>
          <w:delText xml:space="preserve"> </w:delText>
        </w:r>
        <w:r w:rsidR="003835D0" w:rsidRPr="004C4F60" w:rsidDel="00242FAE">
          <w:rPr>
            <w:rFonts w:asciiTheme="minorHAnsi" w:hAnsiTheme="minorHAnsi" w:cstheme="minorHAnsi"/>
            <w:bCs/>
            <w:sz w:val="22"/>
            <w:szCs w:val="22"/>
            <w:rPrChange w:id="503" w:author="rahal.rafa@gmail.com" w:date="2020-07-21T11:47:00Z">
              <w:rPr>
                <w:rFonts w:ascii="Calibri" w:hAnsi="Calibri" w:cs="Calibri"/>
              </w:rPr>
            </w:rPrChange>
          </w:rPr>
          <w:delText>resolveram</w:delText>
        </w:r>
      </w:del>
      <w:r w:rsidR="003835D0" w:rsidRPr="004C4F60">
        <w:rPr>
          <w:rFonts w:asciiTheme="minorHAnsi" w:hAnsiTheme="minorHAnsi" w:cstheme="minorHAnsi"/>
          <w:bCs/>
          <w:sz w:val="22"/>
          <w:szCs w:val="22"/>
          <w:rPrChange w:id="504" w:author="rahal.rafa@gmail.com" w:date="2020-07-21T11:47:00Z">
            <w:rPr>
              <w:rFonts w:ascii="Calibri" w:hAnsi="Calibri" w:cs="Calibri"/>
            </w:rPr>
          </w:rPrChange>
        </w:rPr>
        <w:t xml:space="preserve"> contrat</w:t>
      </w:r>
      <w:ins w:id="505" w:author="Carlos Bacha" w:date="2020-05-28T12:30:00Z">
        <w:r w:rsidR="00242FAE" w:rsidRPr="004C4F60">
          <w:rPr>
            <w:rFonts w:asciiTheme="minorHAnsi" w:hAnsiTheme="minorHAnsi" w:cstheme="minorHAnsi"/>
            <w:bCs/>
            <w:sz w:val="22"/>
            <w:szCs w:val="22"/>
          </w:rPr>
          <w:t>ou</w:t>
        </w:r>
      </w:ins>
      <w:del w:id="506" w:author="Carlos Bacha" w:date="2020-05-28T12:30:00Z">
        <w:r w:rsidR="003835D0" w:rsidRPr="004C4F60" w:rsidDel="00242FAE">
          <w:rPr>
            <w:rFonts w:asciiTheme="minorHAnsi" w:hAnsiTheme="minorHAnsi" w:cstheme="minorHAnsi"/>
            <w:bCs/>
            <w:sz w:val="22"/>
            <w:szCs w:val="22"/>
            <w:rPrChange w:id="507" w:author="rahal.rafa@gmail.com" w:date="2020-07-21T11:47:00Z">
              <w:rPr>
                <w:rFonts w:ascii="Calibri" w:hAnsi="Calibri" w:cs="Calibri"/>
              </w:rPr>
            </w:rPrChange>
          </w:rPr>
          <w:delText>ar</w:delText>
        </w:r>
      </w:del>
      <w:r w:rsidR="003835D0" w:rsidRPr="004C4F60">
        <w:rPr>
          <w:rFonts w:asciiTheme="minorHAnsi" w:hAnsiTheme="minorHAnsi" w:cstheme="minorHAnsi"/>
          <w:bCs/>
          <w:sz w:val="22"/>
          <w:szCs w:val="22"/>
          <w:rPrChange w:id="508" w:author="rahal.rafa@gmail.com" w:date="2020-07-21T11:47:00Z">
            <w:rPr>
              <w:rFonts w:ascii="Calibri" w:hAnsi="Calibri" w:cs="Calibri"/>
            </w:rPr>
          </w:rPrChange>
        </w:rPr>
        <w:t xml:space="preserve"> o </w:t>
      </w:r>
      <w:r w:rsidR="00B17A68" w:rsidRPr="004C4F60">
        <w:rPr>
          <w:rFonts w:asciiTheme="minorHAnsi" w:hAnsiTheme="minorHAnsi" w:cstheme="minorHAnsi"/>
          <w:bCs/>
          <w:sz w:val="22"/>
          <w:szCs w:val="22"/>
          <w:rPrChange w:id="509" w:author="rahal.rafa@gmail.com" w:date="2020-07-21T11:47:00Z">
            <w:rPr>
              <w:rFonts w:ascii="Calibri" w:hAnsi="Calibri" w:cs="Calibri"/>
              <w:b/>
            </w:rPr>
          </w:rPrChange>
        </w:rPr>
        <w:t>Bradesco</w:t>
      </w:r>
      <w:r w:rsidR="00B17A68" w:rsidRPr="004C4F60">
        <w:rPr>
          <w:rFonts w:asciiTheme="minorHAnsi" w:hAnsiTheme="minorHAnsi" w:cstheme="minorHAnsi"/>
          <w:sz w:val="22"/>
          <w:szCs w:val="22"/>
          <w:rPrChange w:id="510" w:author="rahal.rafa@gmail.com" w:date="2020-07-21T11:47:00Z">
            <w:rPr>
              <w:rFonts w:ascii="Calibri" w:hAnsi="Calibri" w:cs="Calibri"/>
            </w:rPr>
          </w:rPrChange>
        </w:rPr>
        <w:t xml:space="preserve"> </w:t>
      </w:r>
      <w:r w:rsidR="003835D0" w:rsidRPr="004C4F60">
        <w:rPr>
          <w:rFonts w:asciiTheme="minorHAnsi" w:hAnsiTheme="minorHAnsi" w:cstheme="minorHAnsi"/>
          <w:sz w:val="22"/>
          <w:szCs w:val="22"/>
          <w:rPrChange w:id="511" w:author="rahal.rafa@gmail.com" w:date="2020-07-21T11:47:00Z">
            <w:rPr>
              <w:rFonts w:ascii="Calibri" w:hAnsi="Calibri" w:cs="Calibri"/>
            </w:rPr>
          </w:rPrChange>
        </w:rPr>
        <w:t xml:space="preserve">como banco depositário dos valores depositados na Conta Vinculada </w:t>
      </w:r>
      <w:r w:rsidR="0049084F" w:rsidRPr="004C4F60">
        <w:rPr>
          <w:rFonts w:asciiTheme="minorHAnsi" w:hAnsiTheme="minorHAnsi" w:cstheme="minorHAnsi"/>
          <w:sz w:val="22"/>
          <w:szCs w:val="22"/>
          <w:rPrChange w:id="512" w:author="rahal.rafa@gmail.com" w:date="2020-07-21T11:47:00Z">
            <w:rPr>
              <w:rFonts w:ascii="Calibri" w:hAnsi="Calibri" w:cs="Calibri"/>
            </w:rPr>
          </w:rPrChange>
        </w:rPr>
        <w:t>para promover sua gestão e acompanhamento</w:t>
      </w:r>
      <w:ins w:id="513" w:author="rahal.rafa@gmail.com" w:date="2020-05-18T17:01:00Z">
        <w:r w:rsidR="002B328A" w:rsidRPr="004C4F60">
          <w:rPr>
            <w:rFonts w:asciiTheme="minorHAnsi" w:hAnsiTheme="minorHAnsi" w:cstheme="minorHAnsi"/>
            <w:sz w:val="22"/>
            <w:szCs w:val="22"/>
            <w:rPrChange w:id="514" w:author="rahal.rafa@gmail.com" w:date="2020-07-21T11:47:00Z">
              <w:rPr>
                <w:rFonts w:ascii="Calibri" w:hAnsi="Calibri" w:cs="Calibri"/>
              </w:rPr>
            </w:rPrChange>
          </w:rPr>
          <w:t>, bem como para continuar atuando como</w:t>
        </w:r>
      </w:ins>
      <w:ins w:id="515" w:author="rahal.rafa@gmail.com" w:date="2020-05-18T17:02:00Z">
        <w:r w:rsidR="002B328A" w:rsidRPr="004C4F60">
          <w:rPr>
            <w:rFonts w:asciiTheme="minorHAnsi" w:hAnsiTheme="minorHAnsi" w:cstheme="minorHAnsi"/>
            <w:sz w:val="22"/>
            <w:szCs w:val="22"/>
            <w:rPrChange w:id="516" w:author="rahal.rafa@gmail.com" w:date="2020-07-21T11:47:00Z">
              <w:rPr>
                <w:rFonts w:ascii="Calibri" w:hAnsi="Calibri" w:cs="Calibri"/>
              </w:rPr>
            </w:rPrChange>
          </w:rPr>
          <w:t xml:space="preserve"> agente de cobrança nos termos do Contrato de Cobrança, devendo o Bradesco </w:t>
        </w:r>
      </w:ins>
      <w:ins w:id="517" w:author="rahal.rafa@gmail.com" w:date="2020-05-18T17:14:00Z">
        <w:r w:rsidR="000F0294" w:rsidRPr="004C4F60">
          <w:rPr>
            <w:rFonts w:asciiTheme="minorHAnsi" w:hAnsiTheme="minorHAnsi" w:cstheme="minorHAnsi"/>
            <w:sz w:val="22"/>
            <w:szCs w:val="22"/>
            <w:rPrChange w:id="518" w:author="rahal.rafa@gmail.com" w:date="2020-07-21T11:47:00Z">
              <w:rPr>
                <w:rFonts w:ascii="Calibri" w:hAnsi="Calibri" w:cs="Calibri"/>
              </w:rPr>
            </w:rPrChange>
          </w:rPr>
          <w:t>assegurar</w:t>
        </w:r>
      </w:ins>
      <w:ins w:id="519" w:author="rahal.rafa@gmail.com" w:date="2020-05-18T17:02:00Z">
        <w:r w:rsidR="002B328A" w:rsidRPr="004C4F60">
          <w:rPr>
            <w:rFonts w:asciiTheme="minorHAnsi" w:hAnsiTheme="minorHAnsi" w:cstheme="minorHAnsi"/>
            <w:sz w:val="22"/>
            <w:szCs w:val="22"/>
            <w:rPrChange w:id="520" w:author="rahal.rafa@gmail.com" w:date="2020-07-21T11:47:00Z">
              <w:rPr>
                <w:rFonts w:ascii="Calibri" w:hAnsi="Calibri" w:cs="Calibri"/>
              </w:rPr>
            </w:rPrChange>
          </w:rPr>
          <w:t xml:space="preserve"> que a totalidade dos </w:t>
        </w:r>
        <w:r w:rsidR="002B328A" w:rsidRPr="004C4F60">
          <w:rPr>
            <w:rFonts w:asciiTheme="minorHAnsi" w:hAnsiTheme="minorHAnsi" w:cstheme="minorHAnsi"/>
            <w:sz w:val="22"/>
            <w:szCs w:val="22"/>
            <w:rPrChange w:id="521" w:author="rahal.rafa@gmail.com" w:date="2020-07-21T11:47:00Z">
              <w:rPr>
                <w:rFonts w:asciiTheme="minorHAnsi" w:hAnsiTheme="minorHAnsi" w:cstheme="minorHAnsi"/>
              </w:rPr>
            </w:rPrChange>
          </w:rPr>
          <w:t>recursos oriundos d</w:t>
        </w:r>
      </w:ins>
      <w:ins w:id="522" w:author="rahal.rafa@gmail.com" w:date="2020-05-18T17:14:00Z">
        <w:r w:rsidR="000F0294" w:rsidRPr="004C4F60">
          <w:rPr>
            <w:rFonts w:asciiTheme="minorHAnsi" w:hAnsiTheme="minorHAnsi" w:cstheme="minorHAnsi"/>
            <w:sz w:val="22"/>
            <w:szCs w:val="22"/>
            <w:rPrChange w:id="523" w:author="rahal.rafa@gmail.com" w:date="2020-07-21T11:47:00Z">
              <w:rPr>
                <w:rFonts w:asciiTheme="minorHAnsi" w:hAnsiTheme="minorHAnsi" w:cstheme="minorHAnsi"/>
              </w:rPr>
            </w:rPrChange>
          </w:rPr>
          <w:t xml:space="preserve">os </w:t>
        </w:r>
      </w:ins>
      <w:ins w:id="524" w:author="rahal.rafa@gmail.com" w:date="2020-05-18T17:15:00Z">
        <w:r w:rsidR="000F0294" w:rsidRPr="004C4F60">
          <w:rPr>
            <w:rFonts w:asciiTheme="minorHAnsi" w:hAnsiTheme="minorHAnsi" w:cstheme="minorHAnsi"/>
            <w:sz w:val="22"/>
            <w:szCs w:val="22"/>
            <w:rPrChange w:id="525" w:author="rahal.rafa@gmail.com" w:date="2020-07-21T11:47:00Z">
              <w:rPr>
                <w:rFonts w:asciiTheme="minorHAnsi" w:hAnsiTheme="minorHAnsi" w:cstheme="minorHAnsi"/>
                <w:u w:val="single"/>
              </w:rPr>
            </w:rPrChange>
          </w:rPr>
          <w:t>Direitos Creditórios – Duplicatas</w:t>
        </w:r>
        <w:r w:rsidR="000F0294" w:rsidRPr="004C4F60">
          <w:rPr>
            <w:rFonts w:asciiTheme="minorHAnsi" w:hAnsiTheme="minorHAnsi" w:cstheme="minorHAnsi"/>
            <w:sz w:val="22"/>
            <w:szCs w:val="22"/>
            <w:rPrChange w:id="526" w:author="rahal.rafa@gmail.com" w:date="2020-07-21T11:47:00Z">
              <w:rPr>
                <w:rFonts w:asciiTheme="minorHAnsi" w:hAnsiTheme="minorHAnsi" w:cstheme="minorHAnsi"/>
              </w:rPr>
            </w:rPrChange>
          </w:rPr>
          <w:t xml:space="preserve"> objeto de cobrança </w:t>
        </w:r>
      </w:ins>
      <w:ins w:id="527" w:author="rahal.rafa@gmail.com" w:date="2020-05-18T17:02:00Z">
        <w:r w:rsidR="002B328A" w:rsidRPr="004C4F60">
          <w:rPr>
            <w:rFonts w:asciiTheme="minorHAnsi" w:hAnsiTheme="minorHAnsi" w:cstheme="minorHAnsi"/>
            <w:sz w:val="22"/>
            <w:szCs w:val="22"/>
            <w:rPrChange w:id="528" w:author="rahal.rafa@gmail.com" w:date="2020-07-21T11:47:00Z">
              <w:rPr>
                <w:rFonts w:asciiTheme="minorHAnsi" w:hAnsiTheme="minorHAnsi" w:cstheme="minorHAnsi"/>
              </w:rPr>
            </w:rPrChange>
          </w:rPr>
          <w:t>nos termos do Contrato de Cobrança, sejam depositados diretamente e exclusivamente na Conta Vinculada</w:t>
        </w:r>
      </w:ins>
      <w:r w:rsidR="003835D0" w:rsidRPr="004C4F60">
        <w:rPr>
          <w:rFonts w:asciiTheme="minorHAnsi" w:hAnsiTheme="minorHAnsi" w:cstheme="minorHAnsi"/>
          <w:sz w:val="22"/>
          <w:szCs w:val="22"/>
          <w:rPrChange w:id="529" w:author="rahal.rafa@gmail.com" w:date="2020-07-21T11:47:00Z">
            <w:rPr>
              <w:rFonts w:ascii="Calibri" w:hAnsi="Calibri" w:cs="Calibri"/>
            </w:rPr>
          </w:rPrChange>
        </w:rPr>
        <w:t>; e</w:t>
      </w:r>
    </w:p>
    <w:p w14:paraId="7DF5C5C2" w14:textId="77777777" w:rsidR="003835D0" w:rsidRPr="004C4F60" w:rsidRDefault="003835D0">
      <w:pPr>
        <w:spacing w:line="320" w:lineRule="exact"/>
        <w:jc w:val="both"/>
        <w:rPr>
          <w:rFonts w:asciiTheme="minorHAnsi" w:hAnsiTheme="minorHAnsi" w:cstheme="minorHAnsi"/>
          <w:sz w:val="22"/>
          <w:szCs w:val="22"/>
          <w:rPrChange w:id="530" w:author="rahal.rafa@gmail.com" w:date="2020-07-21T11:47:00Z">
            <w:rPr>
              <w:rFonts w:ascii="Calibri" w:hAnsi="Calibri" w:cs="Calibri"/>
            </w:rPr>
          </w:rPrChange>
        </w:rPr>
        <w:pPrChange w:id="531" w:author="rahal.rafa@gmail.com" w:date="2020-05-18T20:47:00Z">
          <w:pPr>
            <w:spacing w:line="360" w:lineRule="auto"/>
            <w:jc w:val="both"/>
          </w:pPr>
        </w:pPrChange>
      </w:pPr>
    </w:p>
    <w:p w14:paraId="58B0AC72" w14:textId="6750ADFA" w:rsidR="003835D0" w:rsidRPr="004C4F60" w:rsidRDefault="0085582C">
      <w:pPr>
        <w:pStyle w:val="PargrafodaLista"/>
        <w:numPr>
          <w:ilvl w:val="0"/>
          <w:numId w:val="13"/>
        </w:numPr>
        <w:spacing w:line="320" w:lineRule="exact"/>
        <w:ind w:left="0" w:firstLine="0"/>
        <w:jc w:val="both"/>
        <w:rPr>
          <w:rFonts w:asciiTheme="minorHAnsi" w:hAnsiTheme="minorHAnsi" w:cstheme="minorHAnsi"/>
          <w:sz w:val="22"/>
          <w:szCs w:val="22"/>
          <w:rPrChange w:id="532" w:author="rahal.rafa@gmail.com" w:date="2020-07-21T11:47:00Z">
            <w:rPr>
              <w:rFonts w:ascii="Calibri" w:hAnsi="Calibri" w:cs="Calibri"/>
            </w:rPr>
          </w:rPrChange>
        </w:rPr>
        <w:pPrChange w:id="533" w:author="rahal.rafa@gmail.com" w:date="2020-05-18T20:47:00Z">
          <w:pPr>
            <w:spacing w:line="360" w:lineRule="auto"/>
            <w:jc w:val="both"/>
          </w:pPr>
        </w:pPrChange>
      </w:pPr>
      <w:del w:id="534" w:author="rahal.rafa@gmail.com" w:date="2020-05-18T17:03:00Z">
        <w:r w:rsidRPr="004C4F60" w:rsidDel="002B328A">
          <w:rPr>
            <w:rFonts w:asciiTheme="minorHAnsi" w:hAnsiTheme="minorHAnsi" w:cstheme="minorHAnsi"/>
            <w:sz w:val="22"/>
            <w:szCs w:val="22"/>
            <w:rPrChange w:id="535" w:author="rahal.rafa@gmail.com" w:date="2020-07-21T11:47:00Z">
              <w:rPr>
                <w:rFonts w:ascii="Calibri" w:hAnsi="Calibri" w:cs="Calibri"/>
              </w:rPr>
            </w:rPrChange>
          </w:rPr>
          <w:delText xml:space="preserve">(iii) </w:delText>
        </w:r>
      </w:del>
      <w:r w:rsidR="003835D0" w:rsidRPr="004C4F60">
        <w:rPr>
          <w:rFonts w:asciiTheme="minorHAnsi" w:hAnsiTheme="minorHAnsi" w:cstheme="minorHAnsi"/>
          <w:sz w:val="22"/>
          <w:szCs w:val="22"/>
          <w:rPrChange w:id="536" w:author="rahal.rafa@gmail.com" w:date="2020-07-21T11:47:00Z">
            <w:rPr>
              <w:rFonts w:ascii="Calibri" w:hAnsi="Calibri" w:cs="Calibri"/>
            </w:rPr>
          </w:rPrChange>
        </w:rPr>
        <w:t xml:space="preserve">o </w:t>
      </w:r>
      <w:r w:rsidR="00B17A68" w:rsidRPr="004C4F60">
        <w:rPr>
          <w:rFonts w:asciiTheme="minorHAnsi" w:hAnsiTheme="minorHAnsi" w:cstheme="minorHAnsi"/>
          <w:bCs/>
          <w:sz w:val="22"/>
          <w:szCs w:val="22"/>
          <w:rPrChange w:id="537" w:author="rahal.rafa@gmail.com" w:date="2020-07-21T11:47:00Z">
            <w:rPr>
              <w:rFonts w:ascii="Calibri" w:hAnsi="Calibri" w:cs="Calibri"/>
              <w:bCs/>
            </w:rPr>
          </w:rPrChange>
        </w:rPr>
        <w:t>Bradesco</w:t>
      </w:r>
      <w:r w:rsidR="00B17A68" w:rsidRPr="004C4F60">
        <w:rPr>
          <w:rFonts w:asciiTheme="minorHAnsi" w:hAnsiTheme="minorHAnsi" w:cstheme="minorHAnsi"/>
          <w:b/>
          <w:sz w:val="22"/>
          <w:szCs w:val="22"/>
          <w:rPrChange w:id="538" w:author="rahal.rafa@gmail.com" w:date="2020-07-21T11:47:00Z">
            <w:rPr>
              <w:rFonts w:ascii="Calibri" w:hAnsi="Calibri" w:cs="Calibri"/>
              <w:b/>
            </w:rPr>
          </w:rPrChange>
        </w:rPr>
        <w:t xml:space="preserve"> </w:t>
      </w:r>
      <w:r w:rsidR="003835D0" w:rsidRPr="004C4F60">
        <w:rPr>
          <w:rFonts w:asciiTheme="minorHAnsi" w:hAnsiTheme="minorHAnsi" w:cstheme="minorHAnsi"/>
          <w:sz w:val="22"/>
          <w:szCs w:val="22"/>
          <w:rPrChange w:id="539" w:author="rahal.rafa@gmail.com" w:date="2020-07-21T11:47:00Z">
            <w:rPr>
              <w:rFonts w:ascii="Calibri" w:hAnsi="Calibri" w:cs="Calibri"/>
            </w:rPr>
          </w:rPrChange>
        </w:rPr>
        <w:t>concorda e aceita em prestar os serviços previstos neste Contrato.</w:t>
      </w:r>
    </w:p>
    <w:p w14:paraId="0CD46CC1" w14:textId="77777777" w:rsidR="003835D0" w:rsidRPr="004C4F60" w:rsidRDefault="003835D0">
      <w:pPr>
        <w:tabs>
          <w:tab w:val="left" w:pos="709"/>
        </w:tabs>
        <w:spacing w:line="320" w:lineRule="exact"/>
        <w:jc w:val="both"/>
        <w:rPr>
          <w:rFonts w:asciiTheme="minorHAnsi" w:hAnsiTheme="minorHAnsi" w:cstheme="minorHAnsi"/>
          <w:sz w:val="22"/>
          <w:szCs w:val="22"/>
          <w:rPrChange w:id="540" w:author="rahal.rafa@gmail.com" w:date="2020-07-21T11:47:00Z">
            <w:rPr>
              <w:rFonts w:ascii="Calibri" w:hAnsi="Calibri" w:cs="Calibri"/>
            </w:rPr>
          </w:rPrChange>
        </w:rPr>
        <w:pPrChange w:id="541" w:author="rahal.rafa@gmail.com" w:date="2020-05-18T20:47:00Z">
          <w:pPr>
            <w:tabs>
              <w:tab w:val="left" w:pos="709"/>
            </w:tabs>
            <w:spacing w:line="360" w:lineRule="auto"/>
            <w:jc w:val="both"/>
          </w:pPr>
        </w:pPrChange>
      </w:pPr>
    </w:p>
    <w:p w14:paraId="4C5CEBB3" w14:textId="77777777" w:rsidR="003835D0" w:rsidRPr="004C4F60" w:rsidRDefault="003835D0">
      <w:pPr>
        <w:spacing w:line="320" w:lineRule="exact"/>
        <w:jc w:val="both"/>
        <w:rPr>
          <w:rFonts w:asciiTheme="minorHAnsi" w:hAnsiTheme="minorHAnsi" w:cstheme="minorHAnsi"/>
          <w:sz w:val="22"/>
          <w:szCs w:val="22"/>
          <w:rPrChange w:id="542" w:author="rahal.rafa@gmail.com" w:date="2020-07-21T11:47:00Z">
            <w:rPr>
              <w:rFonts w:ascii="Calibri" w:hAnsi="Calibri" w:cs="Calibri"/>
            </w:rPr>
          </w:rPrChange>
        </w:rPr>
        <w:pPrChange w:id="543" w:author="rahal.rafa@gmail.com" w:date="2020-05-18T20:47:00Z">
          <w:pPr>
            <w:spacing w:line="360" w:lineRule="auto"/>
            <w:jc w:val="both"/>
          </w:pPr>
        </w:pPrChange>
      </w:pPr>
      <w:r w:rsidRPr="004C4F60">
        <w:rPr>
          <w:rFonts w:asciiTheme="minorHAnsi" w:hAnsiTheme="minorHAnsi" w:cstheme="minorHAnsi"/>
          <w:sz w:val="22"/>
          <w:szCs w:val="22"/>
          <w:rPrChange w:id="544" w:author="rahal.rafa@gmail.com" w:date="2020-07-21T11:47:00Z">
            <w:rPr>
              <w:rFonts w:ascii="Calibri" w:hAnsi="Calibri" w:cs="Calibri"/>
            </w:rPr>
          </w:rPrChange>
        </w:rPr>
        <w:lastRenderedPageBreak/>
        <w:t>As Partes, por seus representantes legais ao final assinados, devidamente constituídos na forma de seus atos constitutivos, resolvem celebrar o presente Contrato, nos termos e condições abaixo descritos.</w:t>
      </w:r>
    </w:p>
    <w:p w14:paraId="2783AD84" w14:textId="77777777" w:rsidR="00B12351" w:rsidRPr="004C4F60" w:rsidRDefault="00B12351" w:rsidP="00D326F1">
      <w:pPr>
        <w:pStyle w:val="Ttulo1"/>
        <w:spacing w:line="320" w:lineRule="exact"/>
        <w:rPr>
          <w:ins w:id="545" w:author="rahal.rafa@gmail.com" w:date="2020-05-18T20:49:00Z"/>
          <w:rFonts w:asciiTheme="minorHAnsi" w:hAnsiTheme="minorHAnsi" w:cstheme="minorHAnsi"/>
          <w:szCs w:val="22"/>
        </w:rPr>
      </w:pPr>
    </w:p>
    <w:p w14:paraId="23CB05B9" w14:textId="381F6573" w:rsidR="003835D0" w:rsidRPr="004C4F60" w:rsidRDefault="003F0734">
      <w:pPr>
        <w:pStyle w:val="Ttulo1"/>
        <w:spacing w:line="320" w:lineRule="exact"/>
        <w:rPr>
          <w:rFonts w:asciiTheme="minorHAnsi" w:hAnsiTheme="minorHAnsi" w:cstheme="minorHAnsi"/>
          <w:szCs w:val="22"/>
          <w:rPrChange w:id="546" w:author="rahal.rafa@gmail.com" w:date="2020-07-21T11:47:00Z">
            <w:rPr>
              <w:rFonts w:ascii="Calibri" w:hAnsi="Calibri" w:cs="Calibri"/>
              <w:sz w:val="24"/>
              <w:szCs w:val="24"/>
            </w:rPr>
          </w:rPrChange>
        </w:rPr>
        <w:pPrChange w:id="547" w:author="rahal.rafa@gmail.com" w:date="2020-05-18T20:47:00Z">
          <w:pPr>
            <w:pStyle w:val="Ttulo1"/>
            <w:spacing w:line="360" w:lineRule="auto"/>
          </w:pPr>
        </w:pPrChange>
      </w:pPr>
      <w:r w:rsidRPr="004C4F60">
        <w:rPr>
          <w:rFonts w:asciiTheme="minorHAnsi" w:hAnsiTheme="minorHAnsi" w:cstheme="minorHAnsi"/>
          <w:szCs w:val="22"/>
          <w:rPrChange w:id="548" w:author="rahal.rafa@gmail.com" w:date="2020-07-21T11:47:00Z">
            <w:rPr>
              <w:rFonts w:ascii="Calibri" w:hAnsi="Calibri" w:cs="Calibri"/>
              <w:sz w:val="24"/>
              <w:szCs w:val="24"/>
            </w:rPr>
          </w:rPrChange>
        </w:rPr>
        <w:t>CLÁUSULA PRIMEIRA</w:t>
      </w:r>
    </w:p>
    <w:p w14:paraId="3EA75FED" w14:textId="77777777" w:rsidR="003835D0" w:rsidRPr="004C4F60" w:rsidRDefault="003F0734">
      <w:pPr>
        <w:pStyle w:val="Ttulo1"/>
        <w:spacing w:line="320" w:lineRule="exact"/>
        <w:rPr>
          <w:rFonts w:asciiTheme="minorHAnsi" w:hAnsiTheme="minorHAnsi" w:cstheme="minorHAnsi"/>
          <w:szCs w:val="22"/>
          <w:rPrChange w:id="549" w:author="rahal.rafa@gmail.com" w:date="2020-07-21T11:47:00Z">
            <w:rPr>
              <w:rFonts w:ascii="Calibri" w:hAnsi="Calibri" w:cs="Calibri"/>
              <w:sz w:val="24"/>
              <w:szCs w:val="24"/>
            </w:rPr>
          </w:rPrChange>
        </w:rPr>
        <w:pPrChange w:id="550" w:author="rahal.rafa@gmail.com" w:date="2020-05-18T20:47:00Z">
          <w:pPr>
            <w:pStyle w:val="Ttulo1"/>
            <w:spacing w:line="360" w:lineRule="auto"/>
          </w:pPr>
        </w:pPrChange>
      </w:pPr>
      <w:r w:rsidRPr="004C4F60">
        <w:rPr>
          <w:rFonts w:asciiTheme="minorHAnsi" w:hAnsiTheme="minorHAnsi" w:cstheme="minorHAnsi"/>
          <w:szCs w:val="22"/>
          <w:rPrChange w:id="551" w:author="rahal.rafa@gmail.com" w:date="2020-07-21T11:47:00Z">
            <w:rPr>
              <w:rFonts w:ascii="Calibri" w:hAnsi="Calibri" w:cs="Calibri"/>
              <w:sz w:val="24"/>
              <w:szCs w:val="24"/>
            </w:rPr>
          </w:rPrChange>
        </w:rPr>
        <w:t>OBJETO</w:t>
      </w:r>
    </w:p>
    <w:p w14:paraId="3617D925" w14:textId="77777777" w:rsidR="003835D0" w:rsidRPr="004C4F60" w:rsidRDefault="003835D0">
      <w:pPr>
        <w:spacing w:line="320" w:lineRule="exact"/>
        <w:jc w:val="both"/>
        <w:rPr>
          <w:rFonts w:asciiTheme="minorHAnsi" w:hAnsiTheme="minorHAnsi" w:cstheme="minorHAnsi"/>
          <w:sz w:val="22"/>
          <w:szCs w:val="22"/>
          <w:rPrChange w:id="552" w:author="rahal.rafa@gmail.com" w:date="2020-07-21T11:47:00Z">
            <w:rPr>
              <w:rFonts w:ascii="Calibri" w:hAnsi="Calibri" w:cs="Calibri"/>
            </w:rPr>
          </w:rPrChange>
        </w:rPr>
        <w:pPrChange w:id="553" w:author="rahal.rafa@gmail.com" w:date="2020-05-18T20:47:00Z">
          <w:pPr>
            <w:spacing w:line="360" w:lineRule="auto"/>
            <w:jc w:val="both"/>
          </w:pPr>
        </w:pPrChange>
      </w:pPr>
    </w:p>
    <w:p w14:paraId="4BF2364F" w14:textId="68658951" w:rsidR="003835D0" w:rsidRPr="004C4F60" w:rsidRDefault="003835D0">
      <w:pPr>
        <w:spacing w:line="320" w:lineRule="exact"/>
        <w:jc w:val="both"/>
        <w:rPr>
          <w:ins w:id="554" w:author="rahal.rafa@gmail.com" w:date="2020-05-18T17:10:00Z"/>
          <w:rFonts w:asciiTheme="minorHAnsi" w:hAnsiTheme="minorHAnsi" w:cstheme="minorHAnsi"/>
          <w:sz w:val="22"/>
          <w:szCs w:val="22"/>
          <w:rPrChange w:id="555" w:author="rahal.rafa@gmail.com" w:date="2020-07-21T11:47:00Z">
            <w:rPr>
              <w:ins w:id="556" w:author="rahal.rafa@gmail.com" w:date="2020-05-18T17:10:00Z"/>
              <w:rFonts w:ascii="Calibri" w:hAnsi="Calibri" w:cs="Calibri"/>
            </w:rPr>
          </w:rPrChange>
        </w:rPr>
        <w:pPrChange w:id="557" w:author="rahal.rafa@gmail.com" w:date="2020-05-18T20:47:00Z">
          <w:pPr>
            <w:spacing w:line="360" w:lineRule="auto"/>
            <w:jc w:val="both"/>
          </w:pPr>
        </w:pPrChange>
      </w:pPr>
      <w:r w:rsidRPr="004C4F60">
        <w:rPr>
          <w:rFonts w:asciiTheme="minorHAnsi" w:hAnsiTheme="minorHAnsi" w:cstheme="minorHAnsi"/>
          <w:sz w:val="22"/>
          <w:szCs w:val="22"/>
          <w:rPrChange w:id="558" w:author="rahal.rafa@gmail.com" w:date="2020-07-21T11:47:00Z">
            <w:rPr>
              <w:rFonts w:ascii="Calibri" w:hAnsi="Calibri" w:cs="Calibri"/>
            </w:rPr>
          </w:rPrChange>
        </w:rPr>
        <w:t xml:space="preserve">1.1. O presente Contrato tem por objeto regular os termos e condições segundo os quais o </w:t>
      </w:r>
      <w:r w:rsidR="00B17A68" w:rsidRPr="004C4F60">
        <w:rPr>
          <w:rFonts w:asciiTheme="minorHAnsi" w:hAnsiTheme="minorHAnsi" w:cstheme="minorHAnsi"/>
          <w:bCs/>
          <w:sz w:val="22"/>
          <w:szCs w:val="22"/>
          <w:rPrChange w:id="559" w:author="rahal.rafa@gmail.com" w:date="2020-07-21T11:47:00Z">
            <w:rPr>
              <w:rFonts w:ascii="Calibri" w:hAnsi="Calibri" w:cs="Calibri"/>
              <w:bCs/>
            </w:rPr>
          </w:rPrChange>
        </w:rPr>
        <w:t>Bradesco irá atuar como prestador</w:t>
      </w:r>
      <w:r w:rsidR="00B17A68" w:rsidRPr="004C4F60">
        <w:rPr>
          <w:rFonts w:asciiTheme="minorHAnsi" w:hAnsiTheme="minorHAnsi" w:cstheme="minorHAnsi"/>
          <w:sz w:val="22"/>
          <w:szCs w:val="22"/>
          <w:rPrChange w:id="560"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561" w:author="rahal.rafa@gmail.com" w:date="2020-07-21T11:47:00Z">
            <w:rPr>
              <w:rFonts w:ascii="Calibri" w:hAnsi="Calibri" w:cs="Calibri"/>
            </w:rPr>
          </w:rPrChange>
        </w:rPr>
        <w:t xml:space="preserve">de serviços de depositário, com a obrigação de transferir os </w:t>
      </w:r>
      <w:ins w:id="562" w:author="rahal.rafa@gmail.com" w:date="2020-05-18T17:10:00Z">
        <w:r w:rsidR="000F0294" w:rsidRPr="004C4F60">
          <w:rPr>
            <w:rFonts w:asciiTheme="minorHAnsi" w:hAnsiTheme="minorHAnsi" w:cstheme="minorHAnsi"/>
            <w:sz w:val="22"/>
            <w:szCs w:val="22"/>
            <w:rPrChange w:id="563" w:author="rahal.rafa@gmail.com" w:date="2020-07-21T11:47:00Z">
              <w:rPr>
                <w:rFonts w:asciiTheme="minorHAnsi" w:hAnsiTheme="minorHAnsi" w:cstheme="minorHAnsi"/>
                <w:u w:val="single"/>
              </w:rPr>
            </w:rPrChange>
          </w:rPr>
          <w:t>Direitos Creditórios</w:t>
        </w:r>
        <w:r w:rsidR="000F0294" w:rsidRPr="004C4F60">
          <w:rPr>
            <w:rFonts w:asciiTheme="minorHAnsi" w:hAnsiTheme="minorHAnsi" w:cstheme="minorHAnsi"/>
            <w:sz w:val="22"/>
            <w:szCs w:val="22"/>
            <w:rPrChange w:id="564" w:author="rahal.rafa@gmail.com" w:date="2020-07-21T11:47:00Z">
              <w:rPr>
                <w:rFonts w:ascii="Calibri" w:hAnsi="Calibri" w:cs="Calibri"/>
              </w:rPr>
            </w:rPrChange>
          </w:rPr>
          <w:t xml:space="preserve"> </w:t>
        </w:r>
      </w:ins>
      <w:del w:id="565" w:author="rahal.rafa@gmail.com" w:date="2020-05-18T17:10:00Z">
        <w:r w:rsidRPr="004C4F60" w:rsidDel="000F0294">
          <w:rPr>
            <w:rFonts w:asciiTheme="minorHAnsi" w:hAnsiTheme="minorHAnsi" w:cstheme="minorHAnsi"/>
            <w:sz w:val="22"/>
            <w:szCs w:val="22"/>
            <w:rPrChange w:id="566" w:author="rahal.rafa@gmail.com" w:date="2020-07-21T11:47:00Z">
              <w:rPr>
                <w:rFonts w:ascii="Calibri" w:hAnsi="Calibri" w:cs="Calibri"/>
              </w:rPr>
            </w:rPrChange>
          </w:rPr>
          <w:delText xml:space="preserve">valores </w:delText>
        </w:r>
      </w:del>
      <w:r w:rsidRPr="004C4F60">
        <w:rPr>
          <w:rFonts w:asciiTheme="minorHAnsi" w:hAnsiTheme="minorHAnsi" w:cstheme="minorHAnsi"/>
          <w:sz w:val="22"/>
          <w:szCs w:val="22"/>
          <w:rPrChange w:id="567" w:author="rahal.rafa@gmail.com" w:date="2020-07-21T11:47:00Z">
            <w:rPr>
              <w:rFonts w:ascii="Calibri" w:hAnsi="Calibri" w:cs="Calibri"/>
            </w:rPr>
          </w:rPrChange>
        </w:rPr>
        <w:t>creditados (“</w:t>
      </w:r>
      <w:r w:rsidRPr="004C4F60">
        <w:rPr>
          <w:rFonts w:asciiTheme="minorHAnsi" w:hAnsiTheme="minorHAnsi" w:cstheme="minorHAnsi"/>
          <w:sz w:val="22"/>
          <w:szCs w:val="22"/>
          <w:u w:val="single"/>
          <w:rPrChange w:id="568" w:author="rahal.rafa@gmail.com" w:date="2020-07-21T11:47:00Z">
            <w:rPr>
              <w:rFonts w:ascii="Calibri" w:hAnsi="Calibri" w:cs="Calibri"/>
              <w:u w:val="single"/>
            </w:rPr>
          </w:rPrChange>
        </w:rPr>
        <w:t>Recursos</w:t>
      </w:r>
      <w:r w:rsidRPr="004C4F60">
        <w:rPr>
          <w:rFonts w:asciiTheme="minorHAnsi" w:hAnsiTheme="minorHAnsi" w:cstheme="minorHAnsi"/>
          <w:sz w:val="22"/>
          <w:szCs w:val="22"/>
          <w:rPrChange w:id="569" w:author="rahal.rafa@gmail.com" w:date="2020-07-21T11:47:00Z">
            <w:rPr>
              <w:rFonts w:ascii="Calibri" w:hAnsi="Calibri" w:cs="Calibri"/>
            </w:rPr>
          </w:rPrChange>
        </w:rPr>
        <w:t>”) na conta corrente específica</w:t>
      </w:r>
      <w:r w:rsidR="00981D48" w:rsidRPr="004C4F60">
        <w:rPr>
          <w:rFonts w:asciiTheme="minorHAnsi" w:hAnsiTheme="minorHAnsi" w:cstheme="minorHAnsi"/>
          <w:sz w:val="22"/>
          <w:szCs w:val="22"/>
          <w:rPrChange w:id="570" w:author="rahal.rafa@gmail.com" w:date="2020-07-21T11:47:00Z">
            <w:rPr>
              <w:rFonts w:ascii="Calibri" w:hAnsi="Calibri" w:cs="Calibri"/>
            </w:rPr>
          </w:rPrChange>
        </w:rPr>
        <w:t xml:space="preserve"> nº </w:t>
      </w:r>
      <w:ins w:id="571" w:author="rahal.rafa@gmail.com" w:date="2020-07-21T11:23:00Z">
        <w:r w:rsidR="00D2136C" w:rsidRPr="004C4F60">
          <w:rPr>
            <w:rFonts w:asciiTheme="minorHAnsi" w:hAnsiTheme="minorHAnsi" w:cstheme="minorHAnsi"/>
            <w:sz w:val="22"/>
            <w:szCs w:val="22"/>
            <w:rPrChange w:id="572" w:author="rahal.rafa@gmail.com" w:date="2020-07-21T11:47:00Z">
              <w:rPr>
                <w:rFonts w:asciiTheme="minorHAnsi" w:hAnsiTheme="minorHAnsi" w:cstheme="minorHAnsi"/>
              </w:rPr>
            </w:rPrChange>
          </w:rPr>
          <w:t>2.376-0</w:t>
        </w:r>
      </w:ins>
      <w:del w:id="573" w:author="rahal.rafa@gmail.com" w:date="2020-07-21T11:23:00Z">
        <w:r w:rsidR="00981D48" w:rsidRPr="004C4F60" w:rsidDel="00D2136C">
          <w:rPr>
            <w:rFonts w:asciiTheme="minorHAnsi" w:hAnsiTheme="minorHAnsi" w:cstheme="minorHAnsi"/>
            <w:sz w:val="22"/>
            <w:szCs w:val="22"/>
            <w:rPrChange w:id="574" w:author="rahal.rafa@gmail.com" w:date="2020-07-21T11:47:00Z">
              <w:rPr>
                <w:rFonts w:ascii="Calibri" w:hAnsi="Calibri" w:cs="Calibri"/>
                <w:highlight w:val="lightGray"/>
              </w:rPr>
            </w:rPrChange>
          </w:rPr>
          <w:delText>[ ]</w:delText>
        </w:r>
      </w:del>
      <w:r w:rsidRPr="004C4F60">
        <w:rPr>
          <w:rFonts w:asciiTheme="minorHAnsi" w:hAnsiTheme="minorHAnsi" w:cstheme="minorHAnsi"/>
          <w:sz w:val="22"/>
          <w:szCs w:val="22"/>
          <w:rPrChange w:id="575" w:author="rahal.rafa@gmail.com" w:date="2020-07-21T11:47:00Z">
            <w:rPr>
              <w:rFonts w:ascii="Calibri" w:hAnsi="Calibri" w:cs="Calibri"/>
            </w:rPr>
          </w:rPrChange>
        </w:rPr>
        <w:t xml:space="preserve">, </w:t>
      </w:r>
      <w:r w:rsidR="00981D48" w:rsidRPr="004C4F60">
        <w:rPr>
          <w:rFonts w:asciiTheme="minorHAnsi" w:hAnsiTheme="minorHAnsi" w:cstheme="minorHAnsi"/>
          <w:sz w:val="22"/>
          <w:szCs w:val="22"/>
          <w:rPrChange w:id="576" w:author="rahal.rafa@gmail.com" w:date="2020-07-21T11:47:00Z">
            <w:rPr>
              <w:rFonts w:ascii="Calibri" w:hAnsi="Calibri" w:cs="Calibri"/>
            </w:rPr>
          </w:rPrChange>
        </w:rPr>
        <w:t>de</w:t>
      </w:r>
      <w:r w:rsidRPr="004C4F60">
        <w:rPr>
          <w:rFonts w:asciiTheme="minorHAnsi" w:hAnsiTheme="minorHAnsi" w:cstheme="minorHAnsi"/>
          <w:sz w:val="22"/>
          <w:szCs w:val="22"/>
          <w:rPrChange w:id="577" w:author="rahal.rafa@gmail.com" w:date="2020-07-21T11:47:00Z">
            <w:rPr>
              <w:rFonts w:ascii="Calibri" w:hAnsi="Calibri" w:cs="Calibri"/>
            </w:rPr>
          </w:rPrChange>
        </w:rPr>
        <w:t xml:space="preserve"> titularidade da </w:t>
      </w:r>
      <w:del w:id="578" w:author="rahal.rafa@gmail.com" w:date="2020-05-18T16:11:00Z">
        <w:r w:rsidRPr="004C4F60" w:rsidDel="00E40CA6">
          <w:rPr>
            <w:rFonts w:asciiTheme="minorHAnsi" w:hAnsiTheme="minorHAnsi" w:cstheme="minorHAnsi"/>
            <w:sz w:val="22"/>
            <w:szCs w:val="22"/>
            <w:rPrChange w:id="579" w:author="rahal.rafa@gmail.com" w:date="2020-07-21T11:47:00Z">
              <w:rPr>
                <w:rFonts w:ascii="Calibri" w:hAnsi="Calibri" w:cs="Calibri"/>
                <w:b/>
              </w:rPr>
            </w:rPrChange>
          </w:rPr>
          <w:delText>CONTRATANTE</w:delText>
        </w:r>
      </w:del>
      <w:ins w:id="580" w:author="rahal.rafa@gmail.com" w:date="2020-05-18T16:11:00Z">
        <w:r w:rsidR="00B17A68" w:rsidRPr="004C4F60">
          <w:rPr>
            <w:rFonts w:asciiTheme="minorHAnsi" w:hAnsiTheme="minorHAnsi" w:cstheme="minorHAnsi"/>
            <w:sz w:val="22"/>
            <w:szCs w:val="22"/>
            <w:rPrChange w:id="581" w:author="rahal.rafa@gmail.com" w:date="2020-07-21T11:47:00Z">
              <w:rPr>
                <w:rFonts w:ascii="Calibri" w:hAnsi="Calibri" w:cs="Calibri"/>
              </w:rPr>
            </w:rPrChange>
          </w:rPr>
          <w:t>Emissora</w:t>
        </w:r>
      </w:ins>
      <w:r w:rsidRPr="004C4F60">
        <w:rPr>
          <w:rFonts w:asciiTheme="minorHAnsi" w:hAnsiTheme="minorHAnsi" w:cstheme="minorHAnsi"/>
          <w:sz w:val="22"/>
          <w:szCs w:val="22"/>
          <w:rPrChange w:id="582" w:author="rahal.rafa@gmail.com" w:date="2020-07-21T11:47:00Z">
            <w:rPr>
              <w:rFonts w:ascii="Calibri" w:hAnsi="Calibri" w:cs="Calibri"/>
            </w:rPr>
          </w:rPrChange>
        </w:rPr>
        <w:t xml:space="preserve">, </w:t>
      </w:r>
      <w:r w:rsidR="00981D48" w:rsidRPr="004C4F60">
        <w:rPr>
          <w:rFonts w:asciiTheme="minorHAnsi" w:hAnsiTheme="minorHAnsi" w:cstheme="minorHAnsi"/>
          <w:sz w:val="22"/>
          <w:szCs w:val="22"/>
          <w:rPrChange w:id="583" w:author="rahal.rafa@gmail.com" w:date="2020-07-21T11:47:00Z">
            <w:rPr>
              <w:rFonts w:ascii="Calibri" w:hAnsi="Calibri" w:cs="Calibri"/>
            </w:rPr>
          </w:rPrChange>
        </w:rPr>
        <w:t xml:space="preserve">mantida na agência </w:t>
      </w:r>
      <w:r w:rsidR="00D66FA2" w:rsidRPr="004C4F60">
        <w:rPr>
          <w:rFonts w:asciiTheme="minorHAnsi" w:hAnsiTheme="minorHAnsi" w:cstheme="minorHAnsi"/>
          <w:sz w:val="22"/>
          <w:szCs w:val="22"/>
          <w:rPrChange w:id="584" w:author="rahal.rafa@gmail.com" w:date="2020-07-21T11:47:00Z">
            <w:rPr>
              <w:rFonts w:ascii="Calibri" w:hAnsi="Calibri" w:cs="Calibri"/>
            </w:rPr>
          </w:rPrChange>
        </w:rPr>
        <w:t>nº</w:t>
      </w:r>
      <w:ins w:id="585" w:author="Renata Laguna" w:date="2020-07-21T22:14:00Z">
        <w:r w:rsidR="00685666">
          <w:rPr>
            <w:rFonts w:asciiTheme="minorHAnsi" w:hAnsiTheme="minorHAnsi" w:cstheme="minorHAnsi"/>
            <w:sz w:val="22"/>
            <w:szCs w:val="22"/>
          </w:rPr>
          <w:t xml:space="preserve"> </w:t>
        </w:r>
      </w:ins>
      <w:ins w:id="586" w:author="rahal.rafa@gmail.com" w:date="2020-07-21T11:23:00Z">
        <w:r w:rsidR="00D2136C" w:rsidRPr="004C4F60">
          <w:rPr>
            <w:rFonts w:asciiTheme="minorHAnsi" w:hAnsiTheme="minorHAnsi" w:cstheme="minorHAnsi"/>
            <w:sz w:val="22"/>
            <w:szCs w:val="22"/>
            <w:rPrChange w:id="587" w:author="rahal.rafa@gmail.com" w:date="2020-07-21T11:47:00Z">
              <w:rPr>
                <w:rFonts w:asciiTheme="minorHAnsi" w:hAnsiTheme="minorHAnsi" w:cstheme="minorHAnsi"/>
              </w:rPr>
            </w:rPrChange>
          </w:rPr>
          <w:t>3376</w:t>
        </w:r>
      </w:ins>
      <w:del w:id="588" w:author="rahal.rafa@gmail.com" w:date="2020-07-21T11:23:00Z">
        <w:r w:rsidR="00D66FA2" w:rsidRPr="004C4F60" w:rsidDel="00D2136C">
          <w:rPr>
            <w:rFonts w:asciiTheme="minorHAnsi" w:hAnsiTheme="minorHAnsi" w:cstheme="minorHAnsi"/>
            <w:sz w:val="22"/>
            <w:szCs w:val="22"/>
            <w:rPrChange w:id="589" w:author="rahal.rafa@gmail.com" w:date="2020-07-21T11:47:00Z">
              <w:rPr>
                <w:rFonts w:ascii="Calibri" w:hAnsi="Calibri" w:cs="Calibri"/>
              </w:rPr>
            </w:rPrChange>
          </w:rPr>
          <w:delText xml:space="preserve"> </w:delText>
        </w:r>
        <w:r w:rsidR="00981D48" w:rsidRPr="004C4F60" w:rsidDel="00D2136C">
          <w:rPr>
            <w:rFonts w:asciiTheme="minorHAnsi" w:hAnsiTheme="minorHAnsi" w:cstheme="minorHAnsi"/>
            <w:sz w:val="22"/>
            <w:szCs w:val="22"/>
            <w:rPrChange w:id="590" w:author="rahal.rafa@gmail.com" w:date="2020-07-21T11:47:00Z">
              <w:rPr>
                <w:rFonts w:ascii="Calibri" w:hAnsi="Calibri" w:cs="Calibri"/>
                <w:highlight w:val="lightGray"/>
              </w:rPr>
            </w:rPrChange>
          </w:rPr>
          <w:delText>[ ]</w:delText>
        </w:r>
      </w:del>
      <w:r w:rsidR="00981D48" w:rsidRPr="004C4F60">
        <w:rPr>
          <w:rFonts w:asciiTheme="minorHAnsi" w:hAnsiTheme="minorHAnsi" w:cstheme="minorHAnsi"/>
          <w:sz w:val="22"/>
          <w:szCs w:val="22"/>
          <w:rPrChange w:id="591" w:author="rahal.rafa@gmail.com" w:date="2020-07-21T11:47:00Z">
            <w:rPr>
              <w:rFonts w:ascii="Calibri" w:hAnsi="Calibri" w:cs="Calibri"/>
            </w:rPr>
          </w:rPrChange>
        </w:rPr>
        <w:t xml:space="preserve">, do Banco </w:t>
      </w:r>
      <w:r w:rsidR="00D66FA2" w:rsidRPr="004C4F60">
        <w:rPr>
          <w:rFonts w:asciiTheme="minorHAnsi" w:hAnsiTheme="minorHAnsi" w:cstheme="minorHAnsi"/>
          <w:sz w:val="22"/>
          <w:szCs w:val="22"/>
          <w:rPrChange w:id="592" w:author="rahal.rafa@gmail.com" w:date="2020-07-21T11:47:00Z">
            <w:rPr>
              <w:rFonts w:ascii="Calibri" w:hAnsi="Calibri" w:cs="Calibri"/>
            </w:rPr>
          </w:rPrChange>
        </w:rPr>
        <w:t>Bradesco S.A.</w:t>
      </w:r>
      <w:r w:rsidR="00981D48" w:rsidRPr="004C4F60">
        <w:rPr>
          <w:rFonts w:asciiTheme="minorHAnsi" w:hAnsiTheme="minorHAnsi" w:cstheme="minorHAnsi"/>
          <w:sz w:val="22"/>
          <w:szCs w:val="22"/>
          <w:rPrChange w:id="593" w:author="rahal.rafa@gmail.com" w:date="2020-07-21T11:47:00Z">
            <w:rPr>
              <w:rFonts w:ascii="Calibri" w:hAnsi="Calibri" w:cs="Calibri"/>
            </w:rPr>
          </w:rPrChange>
        </w:rPr>
        <w:t xml:space="preserve"> (“</w:t>
      </w:r>
      <w:r w:rsidR="00981D48" w:rsidRPr="004C4F60">
        <w:rPr>
          <w:rFonts w:asciiTheme="minorHAnsi" w:hAnsiTheme="minorHAnsi" w:cstheme="minorHAnsi"/>
          <w:sz w:val="22"/>
          <w:szCs w:val="22"/>
          <w:u w:val="single"/>
          <w:rPrChange w:id="594" w:author="rahal.rafa@gmail.com" w:date="2020-07-21T11:47:00Z">
            <w:rPr>
              <w:rFonts w:ascii="Calibri" w:hAnsi="Calibri" w:cs="Calibri"/>
              <w:u w:val="single"/>
            </w:rPr>
          </w:rPrChange>
        </w:rPr>
        <w:t>Conta</w:t>
      </w:r>
      <w:r w:rsidR="00981D48" w:rsidRPr="004C4F60">
        <w:rPr>
          <w:rFonts w:asciiTheme="minorHAnsi" w:hAnsiTheme="minorHAnsi" w:cstheme="minorHAnsi"/>
          <w:b/>
          <w:sz w:val="22"/>
          <w:szCs w:val="22"/>
          <w:u w:val="single"/>
          <w:rPrChange w:id="595" w:author="rahal.rafa@gmail.com" w:date="2020-07-21T11:47:00Z">
            <w:rPr>
              <w:rFonts w:ascii="Calibri" w:hAnsi="Calibri" w:cs="Calibri"/>
              <w:b/>
              <w:u w:val="single"/>
            </w:rPr>
          </w:rPrChange>
        </w:rPr>
        <w:t xml:space="preserve"> </w:t>
      </w:r>
      <w:r w:rsidR="00981D48" w:rsidRPr="004C4F60">
        <w:rPr>
          <w:rFonts w:asciiTheme="minorHAnsi" w:hAnsiTheme="minorHAnsi" w:cstheme="minorHAnsi"/>
          <w:sz w:val="22"/>
          <w:szCs w:val="22"/>
          <w:u w:val="single"/>
          <w:rPrChange w:id="596" w:author="rahal.rafa@gmail.com" w:date="2020-07-21T11:47:00Z">
            <w:rPr>
              <w:rFonts w:ascii="Calibri" w:hAnsi="Calibri" w:cs="Calibri"/>
              <w:u w:val="single"/>
            </w:rPr>
          </w:rPrChange>
        </w:rPr>
        <w:t>Vincula</w:t>
      </w:r>
      <w:r w:rsidR="00D9063D" w:rsidRPr="004C4F60">
        <w:rPr>
          <w:rFonts w:asciiTheme="minorHAnsi" w:hAnsiTheme="minorHAnsi" w:cstheme="minorHAnsi"/>
          <w:sz w:val="22"/>
          <w:szCs w:val="22"/>
          <w:u w:val="single"/>
          <w:rPrChange w:id="597" w:author="rahal.rafa@gmail.com" w:date="2020-07-21T11:47:00Z">
            <w:rPr>
              <w:rFonts w:ascii="Calibri" w:hAnsi="Calibri" w:cs="Calibri"/>
              <w:u w:val="single"/>
            </w:rPr>
          </w:rPrChange>
        </w:rPr>
        <w:t>da</w:t>
      </w:r>
      <w:r w:rsidR="00981D48" w:rsidRPr="004C4F60">
        <w:rPr>
          <w:rFonts w:asciiTheme="minorHAnsi" w:hAnsiTheme="minorHAnsi" w:cstheme="minorHAnsi"/>
          <w:sz w:val="22"/>
          <w:szCs w:val="22"/>
          <w:rPrChange w:id="598"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599" w:author="rahal.rafa@gmail.com" w:date="2020-07-21T11:47:00Z">
            <w:rPr>
              <w:rFonts w:ascii="Calibri" w:hAnsi="Calibri" w:cs="Calibri"/>
            </w:rPr>
          </w:rPrChange>
        </w:rPr>
        <w:t xml:space="preserve">em razão do cumprimento das obrigações assumidas pela </w:t>
      </w:r>
      <w:del w:id="600" w:author="rahal.rafa@gmail.com" w:date="2020-05-18T16:11:00Z">
        <w:r w:rsidRPr="004C4F60" w:rsidDel="00E40CA6">
          <w:rPr>
            <w:rFonts w:asciiTheme="minorHAnsi" w:hAnsiTheme="minorHAnsi" w:cstheme="minorHAnsi"/>
            <w:sz w:val="22"/>
            <w:szCs w:val="22"/>
            <w:rPrChange w:id="601" w:author="rahal.rafa@gmail.com" w:date="2020-07-21T11:47:00Z">
              <w:rPr>
                <w:rFonts w:ascii="Calibri" w:hAnsi="Calibri" w:cs="Calibri"/>
                <w:b/>
              </w:rPr>
            </w:rPrChange>
          </w:rPr>
          <w:delText>CONTRATANTE</w:delText>
        </w:r>
      </w:del>
      <w:ins w:id="602" w:author="rahal.rafa@gmail.com" w:date="2020-05-18T16:11:00Z">
        <w:r w:rsidR="00B17A68" w:rsidRPr="004C4F60">
          <w:rPr>
            <w:rFonts w:asciiTheme="minorHAnsi" w:hAnsiTheme="minorHAnsi" w:cstheme="minorHAnsi"/>
            <w:sz w:val="22"/>
            <w:szCs w:val="22"/>
            <w:rPrChange w:id="603" w:author="rahal.rafa@gmail.com" w:date="2020-07-21T11:47:00Z">
              <w:rPr>
                <w:rFonts w:ascii="Calibri" w:hAnsi="Calibri" w:cs="Calibri"/>
                <w:bCs/>
              </w:rPr>
            </w:rPrChange>
          </w:rPr>
          <w:t>Emissora</w:t>
        </w:r>
      </w:ins>
      <w:r w:rsidR="00B17A68" w:rsidRPr="004C4F60">
        <w:rPr>
          <w:rFonts w:asciiTheme="minorHAnsi" w:hAnsiTheme="minorHAnsi" w:cstheme="minorHAnsi"/>
          <w:sz w:val="22"/>
          <w:szCs w:val="22"/>
          <w:rPrChange w:id="604"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605" w:author="rahal.rafa@gmail.com" w:date="2020-07-21T11:47:00Z">
            <w:rPr>
              <w:rFonts w:ascii="Calibri" w:hAnsi="Calibri" w:cs="Calibri"/>
            </w:rPr>
          </w:rPrChange>
        </w:rPr>
        <w:t xml:space="preserve">perante </w:t>
      </w:r>
      <w:del w:id="606" w:author="rahal.rafa@gmail.com" w:date="2020-05-18T16:15:00Z">
        <w:r w:rsidRPr="004C4F60" w:rsidDel="0009023C">
          <w:rPr>
            <w:rFonts w:asciiTheme="minorHAnsi" w:hAnsiTheme="minorHAnsi" w:cstheme="minorHAnsi"/>
            <w:sz w:val="22"/>
            <w:szCs w:val="22"/>
            <w:rPrChange w:id="607" w:author="rahal.rafa@gmail.com" w:date="2020-07-21T11:47:00Z">
              <w:rPr>
                <w:rFonts w:ascii="Calibri" w:hAnsi="Calibri" w:cs="Calibri"/>
              </w:rPr>
            </w:rPrChange>
          </w:rPr>
          <w:delText xml:space="preserve">a </w:delText>
        </w:r>
      </w:del>
      <w:ins w:id="608" w:author="rahal.rafa@gmail.com" w:date="2020-05-18T16:15:00Z">
        <w:r w:rsidR="0009023C" w:rsidRPr="004C4F60">
          <w:rPr>
            <w:rFonts w:asciiTheme="minorHAnsi" w:hAnsiTheme="minorHAnsi" w:cstheme="minorHAnsi"/>
            <w:sz w:val="22"/>
            <w:szCs w:val="22"/>
            <w:rPrChange w:id="609" w:author="rahal.rafa@gmail.com" w:date="2020-07-21T11:47:00Z">
              <w:rPr>
                <w:rFonts w:ascii="Calibri" w:hAnsi="Calibri" w:cs="Calibri"/>
              </w:rPr>
            </w:rPrChange>
          </w:rPr>
          <w:t>o</w:t>
        </w:r>
      </w:ins>
      <w:ins w:id="610" w:author="rahal.rafa@gmail.com" w:date="2020-05-18T17:10:00Z">
        <w:r w:rsidR="000F0294" w:rsidRPr="004C4F60">
          <w:rPr>
            <w:rFonts w:asciiTheme="minorHAnsi" w:hAnsiTheme="minorHAnsi" w:cstheme="minorHAnsi"/>
            <w:sz w:val="22"/>
            <w:szCs w:val="22"/>
            <w:rPrChange w:id="611" w:author="rahal.rafa@gmail.com" w:date="2020-07-21T11:47:00Z">
              <w:rPr>
                <w:rFonts w:ascii="Calibri" w:hAnsi="Calibri" w:cs="Calibri"/>
              </w:rPr>
            </w:rPrChange>
          </w:rPr>
          <w:t>s Debenturistas, representados pelo</w:t>
        </w:r>
      </w:ins>
      <w:ins w:id="612" w:author="rahal.rafa@gmail.com" w:date="2020-05-18T16:15:00Z">
        <w:r w:rsidR="0009023C" w:rsidRPr="004C4F60">
          <w:rPr>
            <w:rFonts w:asciiTheme="minorHAnsi" w:hAnsiTheme="minorHAnsi" w:cstheme="minorHAnsi"/>
            <w:sz w:val="22"/>
            <w:szCs w:val="22"/>
            <w:rPrChange w:id="613" w:author="rahal.rafa@gmail.com" w:date="2020-07-21T11:47:00Z">
              <w:rPr>
                <w:rFonts w:ascii="Calibri" w:hAnsi="Calibri" w:cs="Calibri"/>
              </w:rPr>
            </w:rPrChange>
          </w:rPr>
          <w:t xml:space="preserve"> </w:t>
        </w:r>
      </w:ins>
      <w:del w:id="614" w:author="rahal.rafa@gmail.com" w:date="2020-05-18T16:14:00Z">
        <w:r w:rsidRPr="004C4F60" w:rsidDel="0009023C">
          <w:rPr>
            <w:rFonts w:asciiTheme="minorHAnsi" w:hAnsiTheme="minorHAnsi" w:cstheme="minorHAnsi"/>
            <w:sz w:val="22"/>
            <w:szCs w:val="22"/>
            <w:rPrChange w:id="615" w:author="rahal.rafa@gmail.com" w:date="2020-07-21T11:47:00Z">
              <w:rPr>
                <w:rFonts w:ascii="Calibri" w:hAnsi="Calibri" w:cs="Calibri"/>
                <w:b/>
              </w:rPr>
            </w:rPrChange>
          </w:rPr>
          <w:delText>INTERVENIENTE ANUENTE</w:delText>
        </w:r>
      </w:del>
      <w:ins w:id="616" w:author="rahal.rafa@gmail.com" w:date="2020-05-18T16:14:00Z">
        <w:r w:rsidR="00B17A68" w:rsidRPr="004C4F60">
          <w:rPr>
            <w:rFonts w:asciiTheme="minorHAnsi" w:hAnsiTheme="minorHAnsi" w:cstheme="minorHAnsi"/>
            <w:sz w:val="22"/>
            <w:szCs w:val="22"/>
            <w:rPrChange w:id="617" w:author="rahal.rafa@gmail.com" w:date="2020-07-21T11:47:00Z">
              <w:rPr>
                <w:rFonts w:ascii="Calibri" w:hAnsi="Calibri" w:cs="Calibri"/>
                <w:b/>
              </w:rPr>
            </w:rPrChange>
          </w:rPr>
          <w:t>Agente Fiduciário</w:t>
        </w:r>
      </w:ins>
      <w:r w:rsidR="00B17A68" w:rsidRPr="004C4F60">
        <w:rPr>
          <w:rFonts w:asciiTheme="minorHAnsi" w:hAnsiTheme="minorHAnsi" w:cstheme="minorHAnsi"/>
          <w:sz w:val="22"/>
          <w:szCs w:val="22"/>
          <w:rPrChange w:id="618" w:author="rahal.rafa@gmail.com" w:date="2020-07-21T11:47:00Z">
            <w:rPr>
              <w:rFonts w:ascii="Calibri" w:hAnsi="Calibri" w:cs="Calibri"/>
              <w:b/>
            </w:rPr>
          </w:rPrChange>
        </w:rPr>
        <w:t xml:space="preserve"> </w:t>
      </w:r>
      <w:r w:rsidR="00D8085D" w:rsidRPr="004C4F60">
        <w:rPr>
          <w:rFonts w:asciiTheme="minorHAnsi" w:hAnsiTheme="minorHAnsi" w:cstheme="minorHAnsi"/>
          <w:sz w:val="22"/>
          <w:szCs w:val="22"/>
          <w:rPrChange w:id="619" w:author="rahal.rafa@gmail.com" w:date="2020-07-21T11:47:00Z">
            <w:rPr>
              <w:rFonts w:ascii="Calibri" w:hAnsi="Calibri" w:cs="Calibri"/>
            </w:rPr>
          </w:rPrChange>
        </w:rPr>
        <w:t xml:space="preserve">no </w:t>
      </w:r>
      <w:del w:id="620" w:author="rahal.rafa@gmail.com" w:date="2020-05-18T16:48:00Z">
        <w:r w:rsidR="00D8085D" w:rsidRPr="004C4F60" w:rsidDel="004C7B75">
          <w:rPr>
            <w:rFonts w:asciiTheme="minorHAnsi" w:hAnsiTheme="minorHAnsi" w:cstheme="minorHAnsi"/>
            <w:sz w:val="22"/>
            <w:szCs w:val="22"/>
            <w:rPrChange w:id="621" w:author="rahal.rafa@gmail.com" w:date="2020-07-21T11:47:00Z">
              <w:rPr>
                <w:rFonts w:ascii="Calibri" w:hAnsi="Calibri" w:cs="Calibri"/>
              </w:rPr>
            </w:rPrChange>
          </w:rPr>
          <w:delText>Contrato Originador</w:delText>
        </w:r>
      </w:del>
      <w:ins w:id="622" w:author="rahal.rafa@gmail.com" w:date="2020-05-18T16:48:00Z">
        <w:r w:rsidR="004C7B75" w:rsidRPr="004C4F60">
          <w:rPr>
            <w:rFonts w:asciiTheme="minorHAnsi" w:hAnsiTheme="minorHAnsi" w:cstheme="minorHAnsi"/>
            <w:sz w:val="22"/>
            <w:szCs w:val="22"/>
            <w:rPrChange w:id="623" w:author="rahal.rafa@gmail.com" w:date="2020-07-21T11:47:00Z">
              <w:rPr>
                <w:rFonts w:ascii="Calibri" w:hAnsi="Calibri" w:cs="Calibri"/>
              </w:rPr>
            </w:rPrChange>
          </w:rPr>
          <w:t>Contrato de Cessão Fiduciária</w:t>
        </w:r>
      </w:ins>
      <w:ins w:id="624" w:author="rahal.rafa@gmail.com" w:date="2020-05-18T16:49:00Z">
        <w:r w:rsidR="004C7B75" w:rsidRPr="004C4F60">
          <w:rPr>
            <w:rFonts w:asciiTheme="minorHAnsi" w:hAnsiTheme="minorHAnsi" w:cstheme="minorHAnsi"/>
            <w:sz w:val="22"/>
            <w:szCs w:val="22"/>
            <w:rPrChange w:id="625" w:author="rahal.rafa@gmail.com" w:date="2020-07-21T11:47:00Z">
              <w:rPr>
                <w:rFonts w:ascii="Calibri" w:hAnsi="Calibri" w:cs="Calibri"/>
              </w:rPr>
            </w:rPrChange>
          </w:rPr>
          <w:t xml:space="preserve"> e na Escritura</w:t>
        </w:r>
      </w:ins>
      <w:r w:rsidRPr="004C4F60">
        <w:rPr>
          <w:rFonts w:asciiTheme="minorHAnsi" w:hAnsiTheme="minorHAnsi" w:cstheme="minorHAnsi"/>
          <w:sz w:val="22"/>
          <w:szCs w:val="22"/>
          <w:rPrChange w:id="626" w:author="rahal.rafa@gmail.com" w:date="2020-07-21T11:47:00Z">
            <w:rPr>
              <w:rFonts w:ascii="Calibri" w:hAnsi="Calibri" w:cs="Calibri"/>
            </w:rPr>
          </w:rPrChange>
        </w:rPr>
        <w:t>.</w:t>
      </w:r>
    </w:p>
    <w:p w14:paraId="22FCE95C" w14:textId="7B18905D" w:rsidR="000F0294" w:rsidRPr="004C4F60" w:rsidRDefault="000F0294">
      <w:pPr>
        <w:spacing w:line="320" w:lineRule="exact"/>
        <w:jc w:val="both"/>
        <w:rPr>
          <w:ins w:id="627" w:author="rahal.rafa@gmail.com" w:date="2020-05-18T17:11:00Z"/>
          <w:rFonts w:asciiTheme="minorHAnsi" w:hAnsiTheme="minorHAnsi" w:cstheme="minorHAnsi"/>
          <w:sz w:val="22"/>
          <w:szCs w:val="22"/>
          <w:rPrChange w:id="628" w:author="rahal.rafa@gmail.com" w:date="2020-07-21T11:47:00Z">
            <w:rPr>
              <w:ins w:id="629" w:author="rahal.rafa@gmail.com" w:date="2020-05-18T17:11:00Z"/>
              <w:rFonts w:ascii="Calibri" w:hAnsi="Calibri" w:cs="Calibri"/>
            </w:rPr>
          </w:rPrChange>
        </w:rPr>
        <w:pPrChange w:id="630" w:author="rahal.rafa@gmail.com" w:date="2020-05-18T20:47:00Z">
          <w:pPr>
            <w:spacing w:line="360" w:lineRule="auto"/>
            <w:jc w:val="both"/>
          </w:pPr>
        </w:pPrChange>
      </w:pPr>
    </w:p>
    <w:p w14:paraId="78672C21" w14:textId="59B21C91" w:rsidR="000F0294" w:rsidRPr="004C4F60" w:rsidRDefault="000F0294">
      <w:pPr>
        <w:spacing w:line="320" w:lineRule="exact"/>
        <w:jc w:val="both"/>
        <w:rPr>
          <w:rFonts w:asciiTheme="minorHAnsi" w:hAnsiTheme="minorHAnsi" w:cstheme="minorHAnsi"/>
          <w:sz w:val="22"/>
          <w:szCs w:val="22"/>
          <w:rPrChange w:id="631" w:author="rahal.rafa@gmail.com" w:date="2020-07-21T11:47:00Z">
            <w:rPr>
              <w:rFonts w:ascii="Calibri" w:hAnsi="Calibri" w:cs="Calibri"/>
            </w:rPr>
          </w:rPrChange>
        </w:rPr>
        <w:pPrChange w:id="632" w:author="rahal.rafa@gmail.com" w:date="2020-05-18T20:47:00Z">
          <w:pPr>
            <w:spacing w:line="360" w:lineRule="auto"/>
            <w:jc w:val="both"/>
          </w:pPr>
        </w:pPrChange>
      </w:pPr>
      <w:ins w:id="633" w:author="rahal.rafa@gmail.com" w:date="2020-05-18T17:11:00Z">
        <w:r w:rsidRPr="004C4F60">
          <w:rPr>
            <w:rFonts w:asciiTheme="minorHAnsi" w:hAnsiTheme="minorHAnsi" w:cstheme="minorHAnsi"/>
            <w:sz w:val="22"/>
            <w:szCs w:val="22"/>
            <w:rPrChange w:id="634" w:author="rahal.rafa@gmail.com" w:date="2020-07-21T11:47:00Z">
              <w:rPr>
                <w:rFonts w:ascii="Calibri" w:hAnsi="Calibri" w:cs="Calibri"/>
              </w:rPr>
            </w:rPrChange>
          </w:rPr>
          <w:t>1.2</w:t>
        </w:r>
      </w:ins>
      <w:ins w:id="635" w:author="Renata Laguna" w:date="2020-07-21T22:14:00Z">
        <w:r w:rsidR="00C44A01">
          <w:rPr>
            <w:rFonts w:asciiTheme="minorHAnsi" w:hAnsiTheme="minorHAnsi" w:cstheme="minorHAnsi"/>
            <w:sz w:val="22"/>
            <w:szCs w:val="22"/>
          </w:rPr>
          <w:t>.</w:t>
        </w:r>
      </w:ins>
      <w:ins w:id="636" w:author="rahal.rafa@gmail.com" w:date="2020-05-18T17:11:00Z">
        <w:r w:rsidRPr="004C4F60">
          <w:rPr>
            <w:rFonts w:asciiTheme="minorHAnsi" w:hAnsiTheme="minorHAnsi" w:cstheme="minorHAnsi"/>
            <w:sz w:val="22"/>
            <w:szCs w:val="22"/>
            <w:rPrChange w:id="637" w:author="rahal.rafa@gmail.com" w:date="2020-07-21T11:47:00Z">
              <w:rPr>
                <w:rFonts w:ascii="Calibri" w:hAnsi="Calibri" w:cs="Calibri"/>
              </w:rPr>
            </w:rPrChange>
          </w:rPr>
          <w:t xml:space="preserve"> Além do disposto acima, o Bradesco, na qualidade de agente de cobrança das Duplicatas da Emissora</w:t>
        </w:r>
      </w:ins>
      <w:ins w:id="638" w:author="rahal.rafa@gmail.com" w:date="2020-05-18T17:13:00Z">
        <w:r w:rsidRPr="004C4F60">
          <w:rPr>
            <w:rFonts w:asciiTheme="minorHAnsi" w:hAnsiTheme="minorHAnsi" w:cstheme="minorHAnsi"/>
            <w:sz w:val="22"/>
            <w:szCs w:val="22"/>
            <w:rPrChange w:id="639" w:author="rahal.rafa@gmail.com" w:date="2020-07-21T11:47:00Z">
              <w:rPr>
                <w:rFonts w:ascii="Calibri" w:hAnsi="Calibri" w:cs="Calibri"/>
              </w:rPr>
            </w:rPrChange>
          </w:rPr>
          <w:t>, se compromete a depositar na Conta Vinculada a totalidade dos recursos objeto de cobrança d</w:t>
        </w:r>
      </w:ins>
      <w:ins w:id="640" w:author="rahal.rafa@gmail.com" w:date="2020-05-18T17:14:00Z">
        <w:r w:rsidRPr="004C4F60">
          <w:rPr>
            <w:rFonts w:asciiTheme="minorHAnsi" w:hAnsiTheme="minorHAnsi" w:cstheme="minorHAnsi"/>
            <w:sz w:val="22"/>
            <w:szCs w:val="22"/>
            <w:rPrChange w:id="641" w:author="rahal.rafa@gmail.com" w:date="2020-07-21T11:47:00Z">
              <w:rPr>
                <w:rFonts w:ascii="Calibri" w:hAnsi="Calibri" w:cs="Calibri"/>
              </w:rPr>
            </w:rPrChange>
          </w:rPr>
          <w:t xml:space="preserve">os </w:t>
        </w:r>
        <w:r w:rsidRPr="004C4F60">
          <w:rPr>
            <w:rFonts w:asciiTheme="minorHAnsi" w:hAnsiTheme="minorHAnsi" w:cstheme="minorHAnsi"/>
            <w:sz w:val="22"/>
            <w:szCs w:val="22"/>
            <w:rPrChange w:id="642" w:author="rahal.rafa@gmail.com" w:date="2020-07-21T11:47:00Z">
              <w:rPr>
                <w:rFonts w:asciiTheme="minorHAnsi" w:hAnsiTheme="minorHAnsi" w:cstheme="minorHAnsi"/>
                <w:u w:val="single"/>
              </w:rPr>
            </w:rPrChange>
          </w:rPr>
          <w:t>Direitos Creditórios – Duplicatas.</w:t>
        </w:r>
      </w:ins>
    </w:p>
    <w:p w14:paraId="261A54AF" w14:textId="77777777" w:rsidR="003835D0" w:rsidRPr="004C4F60" w:rsidRDefault="003835D0">
      <w:pPr>
        <w:spacing w:line="320" w:lineRule="exact"/>
        <w:jc w:val="both"/>
        <w:rPr>
          <w:rFonts w:asciiTheme="minorHAnsi" w:hAnsiTheme="minorHAnsi" w:cstheme="minorHAnsi"/>
          <w:sz w:val="22"/>
          <w:szCs w:val="22"/>
          <w:rPrChange w:id="643" w:author="rahal.rafa@gmail.com" w:date="2020-07-21T11:47:00Z">
            <w:rPr>
              <w:rFonts w:ascii="Calibri" w:hAnsi="Calibri" w:cs="Calibri"/>
            </w:rPr>
          </w:rPrChange>
        </w:rPr>
        <w:pPrChange w:id="644" w:author="rahal.rafa@gmail.com" w:date="2020-05-18T20:47:00Z">
          <w:pPr>
            <w:spacing w:line="360" w:lineRule="auto"/>
            <w:jc w:val="both"/>
          </w:pPr>
        </w:pPrChange>
      </w:pPr>
    </w:p>
    <w:p w14:paraId="5B2F8B33" w14:textId="77777777" w:rsidR="003835D0" w:rsidRPr="004C4F60" w:rsidRDefault="003835D0">
      <w:pPr>
        <w:pStyle w:val="Ttulo1"/>
        <w:spacing w:line="320" w:lineRule="exact"/>
        <w:rPr>
          <w:rFonts w:asciiTheme="minorHAnsi" w:hAnsiTheme="minorHAnsi" w:cstheme="minorHAnsi"/>
          <w:szCs w:val="22"/>
          <w:rPrChange w:id="645" w:author="rahal.rafa@gmail.com" w:date="2020-07-21T11:47:00Z">
            <w:rPr>
              <w:rFonts w:ascii="Calibri" w:hAnsi="Calibri" w:cs="Calibri"/>
              <w:sz w:val="24"/>
              <w:szCs w:val="24"/>
            </w:rPr>
          </w:rPrChange>
        </w:rPr>
        <w:pPrChange w:id="646" w:author="rahal.rafa@gmail.com" w:date="2020-05-18T20:47:00Z">
          <w:pPr>
            <w:pStyle w:val="Ttulo1"/>
            <w:spacing w:line="360" w:lineRule="auto"/>
          </w:pPr>
        </w:pPrChange>
      </w:pPr>
      <w:r w:rsidRPr="004C4F60">
        <w:rPr>
          <w:rFonts w:asciiTheme="minorHAnsi" w:hAnsiTheme="minorHAnsi" w:cstheme="minorHAnsi"/>
          <w:szCs w:val="22"/>
          <w:rPrChange w:id="647" w:author="rahal.rafa@gmail.com" w:date="2020-07-21T11:47:00Z">
            <w:rPr>
              <w:rFonts w:ascii="Calibri" w:hAnsi="Calibri" w:cs="Calibri"/>
              <w:sz w:val="24"/>
              <w:szCs w:val="24"/>
            </w:rPr>
          </w:rPrChange>
        </w:rPr>
        <w:t>CLÁUSULA SEGUNDA</w:t>
      </w:r>
    </w:p>
    <w:p w14:paraId="49FC0442" w14:textId="77777777" w:rsidR="003835D0" w:rsidRPr="004C4F60" w:rsidRDefault="003835D0">
      <w:pPr>
        <w:pStyle w:val="Ttulo1"/>
        <w:spacing w:line="320" w:lineRule="exact"/>
        <w:rPr>
          <w:rFonts w:asciiTheme="minorHAnsi" w:hAnsiTheme="minorHAnsi" w:cstheme="minorHAnsi"/>
          <w:szCs w:val="22"/>
          <w:rPrChange w:id="648" w:author="rahal.rafa@gmail.com" w:date="2020-07-21T11:47:00Z">
            <w:rPr>
              <w:rFonts w:ascii="Calibri" w:hAnsi="Calibri" w:cs="Calibri"/>
              <w:sz w:val="24"/>
              <w:szCs w:val="24"/>
            </w:rPr>
          </w:rPrChange>
        </w:rPr>
        <w:pPrChange w:id="649" w:author="rahal.rafa@gmail.com" w:date="2020-05-18T20:47:00Z">
          <w:pPr>
            <w:pStyle w:val="Ttulo1"/>
            <w:spacing w:line="360" w:lineRule="auto"/>
          </w:pPr>
        </w:pPrChange>
      </w:pPr>
      <w:r w:rsidRPr="004C4F60">
        <w:rPr>
          <w:rFonts w:asciiTheme="minorHAnsi" w:hAnsiTheme="minorHAnsi" w:cstheme="minorHAnsi"/>
          <w:szCs w:val="22"/>
          <w:rPrChange w:id="650" w:author="rahal.rafa@gmail.com" w:date="2020-07-21T11:47:00Z">
            <w:rPr>
              <w:rFonts w:ascii="Calibri" w:hAnsi="Calibri" w:cs="Calibri"/>
              <w:sz w:val="24"/>
              <w:szCs w:val="24"/>
            </w:rPr>
          </w:rPrChange>
        </w:rPr>
        <w:t>OPERACIONALIZAÇÃO DA CONTA VINCULADA</w:t>
      </w:r>
    </w:p>
    <w:p w14:paraId="643C44EC" w14:textId="77777777" w:rsidR="003835D0" w:rsidRPr="004C4F60" w:rsidRDefault="003835D0">
      <w:pPr>
        <w:spacing w:line="320" w:lineRule="exact"/>
        <w:jc w:val="both"/>
        <w:rPr>
          <w:rFonts w:asciiTheme="minorHAnsi" w:hAnsiTheme="minorHAnsi" w:cstheme="minorHAnsi"/>
          <w:sz w:val="22"/>
          <w:szCs w:val="22"/>
          <w:rPrChange w:id="651" w:author="rahal.rafa@gmail.com" w:date="2020-07-21T11:47:00Z">
            <w:rPr>
              <w:rFonts w:ascii="Calibri" w:hAnsi="Calibri" w:cs="Calibri"/>
            </w:rPr>
          </w:rPrChange>
        </w:rPr>
        <w:pPrChange w:id="652" w:author="rahal.rafa@gmail.com" w:date="2020-05-18T20:47:00Z">
          <w:pPr>
            <w:spacing w:line="360" w:lineRule="auto"/>
            <w:jc w:val="both"/>
          </w:pPr>
        </w:pPrChange>
      </w:pPr>
    </w:p>
    <w:p w14:paraId="772CEF9E" w14:textId="471AC8E5" w:rsidR="003835D0" w:rsidRPr="004C4F60" w:rsidRDefault="003835D0">
      <w:pPr>
        <w:spacing w:line="320" w:lineRule="exact"/>
        <w:jc w:val="both"/>
        <w:rPr>
          <w:rFonts w:asciiTheme="minorHAnsi" w:hAnsiTheme="minorHAnsi" w:cstheme="minorHAnsi"/>
          <w:sz w:val="22"/>
          <w:szCs w:val="22"/>
          <w:rPrChange w:id="653" w:author="rahal.rafa@gmail.com" w:date="2020-07-21T11:47:00Z">
            <w:rPr>
              <w:rFonts w:ascii="Calibri" w:hAnsi="Calibri" w:cs="Calibri"/>
            </w:rPr>
          </w:rPrChange>
        </w:rPr>
        <w:pPrChange w:id="654" w:author="rahal.rafa@gmail.com" w:date="2020-05-18T20:47:00Z">
          <w:pPr>
            <w:spacing w:line="360" w:lineRule="auto"/>
            <w:jc w:val="both"/>
          </w:pPr>
        </w:pPrChange>
      </w:pPr>
      <w:r w:rsidRPr="004C4F60">
        <w:rPr>
          <w:rFonts w:asciiTheme="minorHAnsi" w:hAnsiTheme="minorHAnsi" w:cstheme="minorHAnsi"/>
          <w:sz w:val="22"/>
          <w:szCs w:val="22"/>
          <w:rPrChange w:id="655" w:author="rahal.rafa@gmail.com" w:date="2020-07-21T11:47:00Z">
            <w:rPr>
              <w:rFonts w:ascii="Calibri" w:hAnsi="Calibri" w:cs="Calibri"/>
            </w:rPr>
          </w:rPrChange>
        </w:rPr>
        <w:t xml:space="preserve">2.1. </w:t>
      </w:r>
      <w:r w:rsidR="0075173F" w:rsidRPr="004C4F60">
        <w:rPr>
          <w:rFonts w:asciiTheme="minorHAnsi" w:hAnsiTheme="minorHAnsi" w:cstheme="minorHAnsi"/>
          <w:sz w:val="22"/>
          <w:szCs w:val="22"/>
          <w:rPrChange w:id="656" w:author="rahal.rafa@gmail.com" w:date="2020-07-21T11:47:00Z">
            <w:rPr>
              <w:rFonts w:ascii="Calibri" w:hAnsi="Calibri" w:cs="Calibri"/>
            </w:rPr>
          </w:rPrChange>
        </w:rPr>
        <w:t>As ordens de movimenta</w:t>
      </w:r>
      <w:r w:rsidR="00CF66CD" w:rsidRPr="004C4F60">
        <w:rPr>
          <w:rFonts w:asciiTheme="minorHAnsi" w:hAnsiTheme="minorHAnsi" w:cstheme="minorHAnsi"/>
          <w:sz w:val="22"/>
          <w:szCs w:val="22"/>
          <w:rPrChange w:id="657" w:author="rahal.rafa@gmail.com" w:date="2020-07-21T11:47:00Z">
            <w:rPr>
              <w:rFonts w:ascii="Calibri" w:hAnsi="Calibri" w:cs="Calibri"/>
            </w:rPr>
          </w:rPrChange>
        </w:rPr>
        <w:t>ção</w:t>
      </w:r>
      <w:r w:rsidR="002706A1" w:rsidRPr="004C4F60">
        <w:rPr>
          <w:rFonts w:asciiTheme="minorHAnsi" w:hAnsiTheme="minorHAnsi" w:cstheme="minorHAnsi"/>
          <w:sz w:val="22"/>
          <w:szCs w:val="22"/>
          <w:rPrChange w:id="658" w:author="rahal.rafa@gmail.com" w:date="2020-07-21T11:47:00Z">
            <w:rPr>
              <w:rFonts w:ascii="Calibri" w:hAnsi="Calibri" w:cs="Calibri"/>
            </w:rPr>
          </w:rPrChange>
        </w:rPr>
        <w:t xml:space="preserve"> de recursos mantidos na Conta Vinculada</w:t>
      </w:r>
      <w:r w:rsidRPr="004C4F60">
        <w:rPr>
          <w:rFonts w:asciiTheme="minorHAnsi" w:hAnsiTheme="minorHAnsi" w:cstheme="minorHAnsi"/>
          <w:sz w:val="22"/>
          <w:szCs w:val="22"/>
          <w:rPrChange w:id="659" w:author="rahal.rafa@gmail.com" w:date="2020-07-21T11:47:00Z">
            <w:rPr>
              <w:rFonts w:ascii="Calibri" w:hAnsi="Calibri" w:cs="Calibri"/>
            </w:rPr>
          </w:rPrChange>
        </w:rPr>
        <w:t xml:space="preserve"> ser</w:t>
      </w:r>
      <w:r w:rsidR="0075173F" w:rsidRPr="004C4F60">
        <w:rPr>
          <w:rFonts w:asciiTheme="minorHAnsi" w:hAnsiTheme="minorHAnsi" w:cstheme="minorHAnsi"/>
          <w:sz w:val="22"/>
          <w:szCs w:val="22"/>
          <w:rPrChange w:id="660" w:author="rahal.rafa@gmail.com" w:date="2020-07-21T11:47:00Z">
            <w:rPr>
              <w:rFonts w:ascii="Calibri" w:hAnsi="Calibri" w:cs="Calibri"/>
            </w:rPr>
          </w:rPrChange>
        </w:rPr>
        <w:t>ão</w:t>
      </w:r>
      <w:r w:rsidRPr="004C4F60">
        <w:rPr>
          <w:rFonts w:asciiTheme="minorHAnsi" w:hAnsiTheme="minorHAnsi" w:cstheme="minorHAnsi"/>
          <w:sz w:val="22"/>
          <w:szCs w:val="22"/>
          <w:rPrChange w:id="661" w:author="rahal.rafa@gmail.com" w:date="2020-07-21T11:47:00Z">
            <w:rPr>
              <w:rFonts w:ascii="Calibri" w:hAnsi="Calibri" w:cs="Calibri"/>
            </w:rPr>
          </w:rPrChange>
        </w:rPr>
        <w:t xml:space="preserve"> de responsabilidade </w:t>
      </w:r>
      <w:ins w:id="662" w:author="rahal.rafa@gmail.com" w:date="2020-05-18T17:16:00Z">
        <w:r w:rsidR="00A278BB" w:rsidRPr="004C4F60">
          <w:rPr>
            <w:rFonts w:asciiTheme="minorHAnsi" w:hAnsiTheme="minorHAnsi" w:cstheme="minorHAnsi"/>
            <w:sz w:val="22"/>
            <w:szCs w:val="22"/>
            <w:rPrChange w:id="663" w:author="rahal.rafa@gmail.com" w:date="2020-07-21T11:47:00Z">
              <w:rPr>
                <w:rFonts w:ascii="Calibri" w:hAnsi="Calibri" w:cs="Calibri"/>
              </w:rPr>
            </w:rPrChange>
          </w:rPr>
          <w:t xml:space="preserve">exclusiva </w:t>
        </w:r>
      </w:ins>
      <w:del w:id="664" w:author="rahal.rafa@gmail.com" w:date="2020-05-18T16:15:00Z">
        <w:r w:rsidRPr="004C4F60" w:rsidDel="0009023C">
          <w:rPr>
            <w:rFonts w:asciiTheme="minorHAnsi" w:hAnsiTheme="minorHAnsi" w:cstheme="minorHAnsi"/>
            <w:sz w:val="22"/>
            <w:szCs w:val="22"/>
            <w:rPrChange w:id="665" w:author="rahal.rafa@gmail.com" w:date="2020-07-21T11:47:00Z">
              <w:rPr>
                <w:rFonts w:ascii="Calibri" w:hAnsi="Calibri" w:cs="Calibri"/>
              </w:rPr>
            </w:rPrChange>
          </w:rPr>
          <w:delText xml:space="preserve">da </w:delText>
        </w:r>
      </w:del>
      <w:ins w:id="666" w:author="rahal.rafa@gmail.com" w:date="2020-05-18T16:15:00Z">
        <w:r w:rsidR="0009023C" w:rsidRPr="004C4F60">
          <w:rPr>
            <w:rFonts w:asciiTheme="minorHAnsi" w:hAnsiTheme="minorHAnsi" w:cstheme="minorHAnsi"/>
            <w:sz w:val="22"/>
            <w:szCs w:val="22"/>
            <w:rPrChange w:id="667" w:author="rahal.rafa@gmail.com" w:date="2020-07-21T11:47:00Z">
              <w:rPr>
                <w:rFonts w:ascii="Calibri" w:hAnsi="Calibri" w:cs="Calibri"/>
              </w:rPr>
            </w:rPrChange>
          </w:rPr>
          <w:t xml:space="preserve">do </w:t>
        </w:r>
      </w:ins>
      <w:del w:id="668" w:author="rahal.rafa@gmail.com" w:date="2020-05-18T16:14:00Z">
        <w:r w:rsidRPr="004C4F60" w:rsidDel="0009023C">
          <w:rPr>
            <w:rFonts w:asciiTheme="minorHAnsi" w:hAnsiTheme="minorHAnsi" w:cstheme="minorHAnsi"/>
            <w:bCs/>
            <w:sz w:val="22"/>
            <w:szCs w:val="22"/>
            <w:rPrChange w:id="669" w:author="rahal.rafa@gmail.com" w:date="2020-07-21T11:47:00Z">
              <w:rPr>
                <w:rFonts w:ascii="Calibri" w:hAnsi="Calibri" w:cs="Calibri"/>
                <w:b/>
              </w:rPr>
            </w:rPrChange>
          </w:rPr>
          <w:delText>INTERVENIENTE ANUENTE</w:delText>
        </w:r>
      </w:del>
      <w:ins w:id="670" w:author="rahal.rafa@gmail.com" w:date="2020-05-18T16:14:00Z">
        <w:r w:rsidR="004434B0" w:rsidRPr="004C4F60">
          <w:rPr>
            <w:rFonts w:asciiTheme="minorHAnsi" w:hAnsiTheme="minorHAnsi" w:cstheme="minorHAnsi"/>
            <w:bCs/>
            <w:sz w:val="22"/>
            <w:szCs w:val="22"/>
            <w:rPrChange w:id="671" w:author="rahal.rafa@gmail.com" w:date="2020-07-21T11:47:00Z">
              <w:rPr>
                <w:rFonts w:ascii="Calibri" w:hAnsi="Calibri" w:cs="Calibri"/>
                <w:bCs/>
              </w:rPr>
            </w:rPrChange>
          </w:rPr>
          <w:t>Agente Fiduciário</w:t>
        </w:r>
      </w:ins>
      <w:r w:rsidRPr="004C4F60">
        <w:rPr>
          <w:rFonts w:asciiTheme="minorHAnsi" w:hAnsiTheme="minorHAnsi" w:cstheme="minorHAnsi"/>
          <w:bCs/>
          <w:sz w:val="22"/>
          <w:szCs w:val="22"/>
          <w:rPrChange w:id="672" w:author="rahal.rafa@gmail.com" w:date="2020-07-21T11:47:00Z">
            <w:rPr>
              <w:rFonts w:ascii="Calibri" w:hAnsi="Calibri" w:cs="Calibri"/>
            </w:rPr>
          </w:rPrChange>
        </w:rPr>
        <w:t xml:space="preserve">, sendo </w:t>
      </w:r>
      <w:r w:rsidR="00B122A6" w:rsidRPr="004C4F60">
        <w:rPr>
          <w:rFonts w:asciiTheme="minorHAnsi" w:hAnsiTheme="minorHAnsi" w:cstheme="minorHAnsi"/>
          <w:bCs/>
          <w:sz w:val="22"/>
          <w:szCs w:val="22"/>
          <w:rPrChange w:id="673" w:author="rahal.rafa@gmail.com" w:date="2020-07-21T11:47:00Z">
            <w:rPr>
              <w:rFonts w:ascii="Calibri" w:hAnsi="Calibri" w:cs="Calibri"/>
            </w:rPr>
          </w:rPrChange>
        </w:rPr>
        <w:t xml:space="preserve">certo e acordado </w:t>
      </w:r>
      <w:r w:rsidRPr="004C4F60">
        <w:rPr>
          <w:rFonts w:asciiTheme="minorHAnsi" w:hAnsiTheme="minorHAnsi" w:cstheme="minorHAnsi"/>
          <w:bCs/>
          <w:sz w:val="22"/>
          <w:szCs w:val="22"/>
          <w:rPrChange w:id="674" w:author="rahal.rafa@gmail.com" w:date="2020-07-21T11:47:00Z">
            <w:rPr>
              <w:rFonts w:ascii="Calibri" w:hAnsi="Calibri" w:cs="Calibri"/>
            </w:rPr>
          </w:rPrChange>
        </w:rPr>
        <w:t>que qualquer outro atributo relacionado à Conta Vinculada</w:t>
      </w:r>
      <w:r w:rsidR="00B122A6" w:rsidRPr="004C4F60">
        <w:rPr>
          <w:rFonts w:asciiTheme="minorHAnsi" w:hAnsiTheme="minorHAnsi" w:cstheme="minorHAnsi"/>
          <w:bCs/>
          <w:sz w:val="22"/>
          <w:szCs w:val="22"/>
          <w:rPrChange w:id="675" w:author="rahal.rafa@gmail.com" w:date="2020-07-21T11:47:00Z">
            <w:rPr>
              <w:rFonts w:ascii="Calibri" w:hAnsi="Calibri" w:cs="Calibri"/>
            </w:rPr>
          </w:rPrChange>
        </w:rPr>
        <w:t>, inclusive as declarações referentes aos aspectos cadastrais e fiscais,</w:t>
      </w:r>
      <w:r w:rsidRPr="004C4F60">
        <w:rPr>
          <w:rFonts w:asciiTheme="minorHAnsi" w:hAnsiTheme="minorHAnsi" w:cstheme="minorHAnsi"/>
          <w:bCs/>
          <w:sz w:val="22"/>
          <w:szCs w:val="22"/>
          <w:rPrChange w:id="676" w:author="rahal.rafa@gmail.com" w:date="2020-07-21T11:47:00Z">
            <w:rPr>
              <w:rFonts w:ascii="Calibri" w:hAnsi="Calibri" w:cs="Calibri"/>
            </w:rPr>
          </w:rPrChange>
        </w:rPr>
        <w:t xml:space="preserve"> será de inteira </w:t>
      </w:r>
      <w:r w:rsidR="00D66FA2" w:rsidRPr="004C4F60">
        <w:rPr>
          <w:rFonts w:asciiTheme="minorHAnsi" w:hAnsiTheme="minorHAnsi" w:cstheme="minorHAnsi"/>
          <w:bCs/>
          <w:sz w:val="22"/>
          <w:szCs w:val="22"/>
          <w:rPrChange w:id="677" w:author="rahal.rafa@gmail.com" w:date="2020-07-21T11:47:00Z">
            <w:rPr>
              <w:rFonts w:ascii="Calibri" w:hAnsi="Calibri" w:cs="Calibri"/>
            </w:rPr>
          </w:rPrChange>
        </w:rPr>
        <w:t xml:space="preserve">e exclusiva </w:t>
      </w:r>
      <w:r w:rsidRPr="004C4F60">
        <w:rPr>
          <w:rFonts w:asciiTheme="minorHAnsi" w:hAnsiTheme="minorHAnsi" w:cstheme="minorHAnsi"/>
          <w:bCs/>
          <w:sz w:val="22"/>
          <w:szCs w:val="22"/>
          <w:rPrChange w:id="678" w:author="rahal.rafa@gmail.com" w:date="2020-07-21T11:47:00Z">
            <w:rPr>
              <w:rFonts w:ascii="Calibri" w:hAnsi="Calibri" w:cs="Calibri"/>
            </w:rPr>
          </w:rPrChange>
        </w:rPr>
        <w:t xml:space="preserve">responsabilidade da </w:t>
      </w:r>
      <w:del w:id="679" w:author="rahal.rafa@gmail.com" w:date="2020-05-18T16:11:00Z">
        <w:r w:rsidRPr="004C4F60" w:rsidDel="00E40CA6">
          <w:rPr>
            <w:rFonts w:asciiTheme="minorHAnsi" w:hAnsiTheme="minorHAnsi" w:cstheme="minorHAnsi"/>
            <w:bCs/>
            <w:sz w:val="22"/>
            <w:szCs w:val="22"/>
            <w:rPrChange w:id="680" w:author="rahal.rafa@gmail.com" w:date="2020-07-21T11:47:00Z">
              <w:rPr>
                <w:rFonts w:ascii="Calibri" w:hAnsi="Calibri" w:cs="Calibri"/>
                <w:b/>
              </w:rPr>
            </w:rPrChange>
          </w:rPr>
          <w:delText>CONTRATANTE</w:delText>
        </w:r>
      </w:del>
      <w:ins w:id="681" w:author="rahal.rafa@gmail.com" w:date="2020-05-18T16:11:00Z">
        <w:r w:rsidR="004434B0" w:rsidRPr="004C4F60">
          <w:rPr>
            <w:rFonts w:asciiTheme="minorHAnsi" w:hAnsiTheme="minorHAnsi" w:cstheme="minorHAnsi"/>
            <w:bCs/>
            <w:sz w:val="22"/>
            <w:szCs w:val="22"/>
            <w:rPrChange w:id="682" w:author="rahal.rafa@gmail.com" w:date="2020-07-21T11:47:00Z">
              <w:rPr>
                <w:rFonts w:ascii="Calibri" w:hAnsi="Calibri" w:cs="Calibri"/>
                <w:bCs/>
              </w:rPr>
            </w:rPrChange>
          </w:rPr>
          <w:t>Emissora</w:t>
        </w:r>
      </w:ins>
      <w:r w:rsidRPr="004C4F60">
        <w:rPr>
          <w:rFonts w:asciiTheme="minorHAnsi" w:hAnsiTheme="minorHAnsi" w:cstheme="minorHAnsi"/>
          <w:bCs/>
          <w:sz w:val="22"/>
          <w:szCs w:val="22"/>
          <w:rPrChange w:id="683" w:author="rahal.rafa@gmail.com" w:date="2020-07-21T11:47:00Z">
            <w:rPr>
              <w:rFonts w:ascii="Calibri" w:hAnsi="Calibri" w:cs="Calibri"/>
            </w:rPr>
          </w:rPrChange>
        </w:rPr>
        <w:t>.</w:t>
      </w:r>
    </w:p>
    <w:p w14:paraId="11F17118" w14:textId="77777777" w:rsidR="003835D0" w:rsidRPr="004C4F60" w:rsidRDefault="003835D0">
      <w:pPr>
        <w:spacing w:line="320" w:lineRule="exact"/>
        <w:jc w:val="both"/>
        <w:rPr>
          <w:rFonts w:asciiTheme="minorHAnsi" w:hAnsiTheme="minorHAnsi" w:cstheme="minorHAnsi"/>
          <w:sz w:val="22"/>
          <w:szCs w:val="22"/>
          <w:rPrChange w:id="684" w:author="rahal.rafa@gmail.com" w:date="2020-07-21T11:47:00Z">
            <w:rPr>
              <w:rFonts w:ascii="Calibri" w:hAnsi="Calibri" w:cs="Calibri"/>
            </w:rPr>
          </w:rPrChange>
        </w:rPr>
        <w:pPrChange w:id="685" w:author="rahal.rafa@gmail.com" w:date="2020-05-18T20:47:00Z">
          <w:pPr>
            <w:spacing w:line="360" w:lineRule="auto"/>
            <w:jc w:val="both"/>
          </w:pPr>
        </w:pPrChange>
      </w:pPr>
    </w:p>
    <w:p w14:paraId="768C6062" w14:textId="564DB491" w:rsidR="003835D0" w:rsidRPr="004C4F60" w:rsidRDefault="003835D0">
      <w:pPr>
        <w:spacing w:line="320" w:lineRule="exact"/>
        <w:jc w:val="both"/>
        <w:rPr>
          <w:rFonts w:asciiTheme="minorHAnsi" w:hAnsiTheme="minorHAnsi" w:cstheme="minorHAnsi"/>
          <w:sz w:val="22"/>
          <w:szCs w:val="22"/>
          <w:rPrChange w:id="686" w:author="rahal.rafa@gmail.com" w:date="2020-07-21T11:47:00Z">
            <w:rPr>
              <w:rFonts w:ascii="Calibri" w:hAnsi="Calibri" w:cs="Calibri"/>
            </w:rPr>
          </w:rPrChange>
        </w:rPr>
        <w:pPrChange w:id="687" w:author="rahal.rafa@gmail.com" w:date="2020-05-18T20:47:00Z">
          <w:pPr>
            <w:spacing w:line="360" w:lineRule="auto"/>
            <w:jc w:val="both"/>
          </w:pPr>
        </w:pPrChange>
      </w:pPr>
      <w:r w:rsidRPr="004C4F60">
        <w:rPr>
          <w:rFonts w:asciiTheme="minorHAnsi" w:hAnsiTheme="minorHAnsi" w:cstheme="minorHAnsi"/>
          <w:sz w:val="22"/>
          <w:szCs w:val="22"/>
          <w:rPrChange w:id="688" w:author="rahal.rafa@gmail.com" w:date="2020-07-21T11:47:00Z">
            <w:rPr>
              <w:rFonts w:ascii="Calibri" w:hAnsi="Calibri" w:cs="Calibri"/>
            </w:rPr>
          </w:rPrChange>
        </w:rPr>
        <w:t xml:space="preserve">2.2. O </w:t>
      </w:r>
      <w:r w:rsidR="00B17A68" w:rsidRPr="004C4F60">
        <w:rPr>
          <w:rFonts w:asciiTheme="minorHAnsi" w:hAnsiTheme="minorHAnsi" w:cstheme="minorHAnsi"/>
          <w:bCs/>
          <w:sz w:val="22"/>
          <w:szCs w:val="22"/>
          <w:rPrChange w:id="689" w:author="rahal.rafa@gmail.com" w:date="2020-07-21T11:47:00Z">
            <w:rPr>
              <w:rFonts w:ascii="Calibri" w:hAnsi="Calibri" w:cs="Calibri"/>
              <w:bCs/>
            </w:rPr>
          </w:rPrChange>
        </w:rPr>
        <w:t xml:space="preserve">Bradesco </w:t>
      </w:r>
      <w:r w:rsidRPr="004C4F60">
        <w:rPr>
          <w:rFonts w:asciiTheme="minorHAnsi" w:hAnsiTheme="minorHAnsi" w:cstheme="minorHAnsi"/>
          <w:bCs/>
          <w:sz w:val="22"/>
          <w:szCs w:val="22"/>
          <w:rPrChange w:id="690" w:author="rahal.rafa@gmail.com" w:date="2020-07-21T11:47:00Z">
            <w:rPr>
              <w:rFonts w:ascii="Calibri" w:hAnsi="Calibri" w:cs="Calibri"/>
            </w:rPr>
          </w:rPrChange>
        </w:rPr>
        <w:t>se obriga a monitorar e supervisionar a Conta Vinculada em estrita conformidade com as regras e procedimentos</w:t>
      </w:r>
      <w:r w:rsidRPr="004C4F60">
        <w:rPr>
          <w:rFonts w:asciiTheme="minorHAnsi" w:hAnsiTheme="minorHAnsi" w:cstheme="minorHAnsi"/>
          <w:sz w:val="22"/>
          <w:szCs w:val="22"/>
          <w:rPrChange w:id="691" w:author="rahal.rafa@gmail.com" w:date="2020-07-21T11:47:00Z">
            <w:rPr>
              <w:rFonts w:ascii="Calibri" w:hAnsi="Calibri" w:cs="Calibri"/>
            </w:rPr>
          </w:rPrChange>
        </w:rPr>
        <w:t xml:space="preserve"> abaixo descritos</w:t>
      </w:r>
      <w:r w:rsidR="00BD5165" w:rsidRPr="004C4F60">
        <w:rPr>
          <w:rFonts w:asciiTheme="minorHAnsi" w:hAnsiTheme="minorHAnsi" w:cstheme="minorHAnsi"/>
          <w:sz w:val="22"/>
          <w:szCs w:val="22"/>
          <w:rPrChange w:id="692" w:author="rahal.rafa@gmail.com" w:date="2020-07-21T11:47:00Z">
            <w:rPr>
              <w:rFonts w:ascii="Calibri" w:hAnsi="Calibri" w:cs="Calibri"/>
            </w:rPr>
          </w:rPrChange>
        </w:rPr>
        <w:t xml:space="preserve">. </w:t>
      </w:r>
    </w:p>
    <w:p w14:paraId="025A986D" w14:textId="77777777" w:rsidR="003835D0" w:rsidRPr="004C4F60" w:rsidRDefault="003835D0">
      <w:pPr>
        <w:spacing w:line="320" w:lineRule="exact"/>
        <w:rPr>
          <w:rFonts w:asciiTheme="minorHAnsi" w:hAnsiTheme="minorHAnsi" w:cstheme="minorHAnsi"/>
          <w:sz w:val="22"/>
          <w:szCs w:val="22"/>
          <w:rPrChange w:id="693" w:author="rahal.rafa@gmail.com" w:date="2020-07-21T11:47:00Z">
            <w:rPr>
              <w:rFonts w:ascii="Calibri" w:hAnsi="Calibri" w:cs="Calibri"/>
            </w:rPr>
          </w:rPrChange>
        </w:rPr>
        <w:pPrChange w:id="694" w:author="rahal.rafa@gmail.com" w:date="2020-05-18T20:47:00Z">
          <w:pPr>
            <w:spacing w:line="360" w:lineRule="auto"/>
          </w:pPr>
        </w:pPrChange>
      </w:pPr>
    </w:p>
    <w:p w14:paraId="689634C8" w14:textId="061F4E81" w:rsidR="00386EA8" w:rsidRPr="004C4F60" w:rsidRDefault="00BD5165">
      <w:pPr>
        <w:spacing w:line="320" w:lineRule="exact"/>
        <w:ind w:left="567"/>
        <w:jc w:val="both"/>
        <w:rPr>
          <w:ins w:id="695" w:author="rahal.rafa@gmail.com" w:date="2020-05-18T18:41:00Z"/>
          <w:rFonts w:asciiTheme="minorHAnsi" w:hAnsiTheme="minorHAnsi" w:cstheme="minorHAnsi"/>
          <w:sz w:val="22"/>
          <w:szCs w:val="22"/>
          <w:rPrChange w:id="696" w:author="rahal.rafa@gmail.com" w:date="2020-07-21T11:47:00Z">
            <w:rPr>
              <w:ins w:id="697" w:author="rahal.rafa@gmail.com" w:date="2020-05-18T18:41:00Z"/>
              <w:rFonts w:ascii="Calibri" w:hAnsi="Calibri" w:cs="Calibri"/>
            </w:rPr>
          </w:rPrChange>
        </w:rPr>
        <w:pPrChange w:id="698" w:author="rahal.rafa@gmail.com" w:date="2020-05-18T20:47:00Z">
          <w:pPr>
            <w:spacing w:line="360" w:lineRule="auto"/>
            <w:ind w:left="567"/>
            <w:jc w:val="both"/>
          </w:pPr>
        </w:pPrChange>
      </w:pPr>
      <w:r w:rsidRPr="004C4F60">
        <w:rPr>
          <w:rFonts w:asciiTheme="minorHAnsi" w:hAnsiTheme="minorHAnsi" w:cstheme="minorHAnsi"/>
          <w:sz w:val="22"/>
          <w:szCs w:val="22"/>
          <w:rPrChange w:id="699" w:author="rahal.rafa@gmail.com" w:date="2020-07-21T11:47:00Z">
            <w:rPr>
              <w:rFonts w:ascii="Calibri" w:hAnsi="Calibri" w:cs="Calibri"/>
            </w:rPr>
          </w:rPrChange>
        </w:rPr>
        <w:t xml:space="preserve">2.2.1. Após a abertura da Conta Vinculada objeto deste Contrato, a </w:t>
      </w:r>
      <w:del w:id="700" w:author="rahal.rafa@gmail.com" w:date="2020-05-18T16:11:00Z">
        <w:r w:rsidRPr="004C4F60" w:rsidDel="00E40CA6">
          <w:rPr>
            <w:rFonts w:asciiTheme="minorHAnsi" w:hAnsiTheme="minorHAnsi" w:cstheme="minorHAnsi"/>
            <w:sz w:val="22"/>
            <w:szCs w:val="22"/>
            <w:rPrChange w:id="701" w:author="rahal.rafa@gmail.com" w:date="2020-07-21T11:47:00Z">
              <w:rPr>
                <w:rFonts w:ascii="Calibri" w:hAnsi="Calibri" w:cs="Calibri"/>
                <w:b/>
              </w:rPr>
            </w:rPrChange>
          </w:rPr>
          <w:delText>CONTRATANTE</w:delText>
        </w:r>
      </w:del>
      <w:ins w:id="702" w:author="rahal.rafa@gmail.com" w:date="2020-05-18T16:11:00Z">
        <w:r w:rsidR="004434B0" w:rsidRPr="004C4F60">
          <w:rPr>
            <w:rFonts w:asciiTheme="minorHAnsi" w:hAnsiTheme="minorHAnsi" w:cstheme="minorHAnsi"/>
            <w:sz w:val="22"/>
            <w:szCs w:val="22"/>
            <w:rPrChange w:id="703" w:author="rahal.rafa@gmail.com" w:date="2020-07-21T11:47:00Z">
              <w:rPr>
                <w:rFonts w:ascii="Calibri" w:hAnsi="Calibri" w:cs="Calibri"/>
              </w:rPr>
            </w:rPrChange>
          </w:rPr>
          <w:t>Emissora</w:t>
        </w:r>
      </w:ins>
      <w:r w:rsidR="004434B0" w:rsidRPr="004C4F60">
        <w:rPr>
          <w:rFonts w:asciiTheme="minorHAnsi" w:hAnsiTheme="minorHAnsi" w:cstheme="minorHAnsi"/>
          <w:sz w:val="22"/>
          <w:szCs w:val="22"/>
          <w:rPrChange w:id="704"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705" w:author="rahal.rafa@gmail.com" w:date="2020-07-21T11:47:00Z">
            <w:rPr>
              <w:rFonts w:ascii="Calibri" w:hAnsi="Calibri" w:cs="Calibri"/>
            </w:rPr>
          </w:rPrChange>
        </w:rPr>
        <w:t xml:space="preserve">passará a receber periodicamente créditos na referida Conta Vinculada, </w:t>
      </w:r>
      <w:ins w:id="706" w:author="rahal.rafa@gmail.com" w:date="2020-05-18T17:17:00Z">
        <w:r w:rsidR="00A93977" w:rsidRPr="004C4F60">
          <w:rPr>
            <w:rFonts w:asciiTheme="minorHAnsi" w:hAnsiTheme="minorHAnsi" w:cstheme="minorHAnsi"/>
            <w:sz w:val="22"/>
            <w:szCs w:val="22"/>
            <w:rPrChange w:id="707" w:author="rahal.rafa@gmail.com" w:date="2020-07-21T11:47:00Z">
              <w:rPr>
                <w:rFonts w:ascii="Calibri" w:hAnsi="Calibri" w:cs="Calibri"/>
              </w:rPr>
            </w:rPrChange>
          </w:rPr>
          <w:t>decorrentes dos Direitos Creditórios</w:t>
        </w:r>
      </w:ins>
      <w:del w:id="708" w:author="rahal.rafa@gmail.com" w:date="2020-05-18T17:18:00Z">
        <w:r w:rsidR="00386EA8" w:rsidRPr="004C4F60" w:rsidDel="004247F9">
          <w:rPr>
            <w:rFonts w:asciiTheme="minorHAnsi" w:hAnsiTheme="minorHAnsi" w:cstheme="minorHAnsi"/>
            <w:sz w:val="22"/>
            <w:szCs w:val="22"/>
            <w:rPrChange w:id="709" w:author="rahal.rafa@gmail.com" w:date="2020-07-21T11:47:00Z">
              <w:rPr>
                <w:rFonts w:ascii="Calibri" w:hAnsi="Calibri" w:cs="Calibri"/>
              </w:rPr>
            </w:rPrChange>
          </w:rPr>
          <w:delText xml:space="preserve"> no montante máximo de ______ (valor por extenso), </w:delText>
        </w:r>
        <w:r w:rsidR="00853FC8" w:rsidRPr="004C4F60" w:rsidDel="004247F9">
          <w:rPr>
            <w:rFonts w:asciiTheme="minorHAnsi" w:hAnsiTheme="minorHAnsi" w:cstheme="minorHAnsi"/>
            <w:sz w:val="22"/>
            <w:szCs w:val="22"/>
            <w:rPrChange w:id="710" w:author="rahal.rafa@gmail.com" w:date="2020-07-21T11:47:00Z">
              <w:rPr>
                <w:rFonts w:ascii="Calibri" w:hAnsi="Calibri" w:cs="Calibri"/>
              </w:rPr>
            </w:rPrChange>
          </w:rPr>
          <w:delText>objeto de garantia de(o)</w:delText>
        </w:r>
        <w:r w:rsidR="00386EA8" w:rsidRPr="004C4F60" w:rsidDel="004247F9">
          <w:rPr>
            <w:rFonts w:asciiTheme="minorHAnsi" w:hAnsiTheme="minorHAnsi" w:cstheme="minorHAnsi"/>
            <w:sz w:val="22"/>
            <w:szCs w:val="22"/>
            <w:rPrChange w:id="711" w:author="rahal.rafa@gmail.com" w:date="2020-07-21T11:47:00Z">
              <w:rPr>
                <w:rFonts w:ascii="Calibri" w:hAnsi="Calibri" w:cs="Calibri"/>
              </w:rPr>
            </w:rPrChange>
          </w:rPr>
          <w:delText>_______(especificar a origem dos recursos), decorrentes de suas atividades regulares</w:delText>
        </w:r>
        <w:r w:rsidR="00B33513" w:rsidRPr="004C4F60" w:rsidDel="004247F9">
          <w:rPr>
            <w:rFonts w:asciiTheme="minorHAnsi" w:hAnsiTheme="minorHAnsi" w:cstheme="minorHAnsi"/>
            <w:sz w:val="22"/>
            <w:szCs w:val="22"/>
            <w:rPrChange w:id="712" w:author="rahal.rafa@gmail.com" w:date="2020-07-21T11:47:00Z">
              <w:rPr>
                <w:rFonts w:ascii="Calibri" w:hAnsi="Calibri" w:cs="Calibri"/>
              </w:rPr>
            </w:rPrChange>
          </w:rPr>
          <w:delText>, definindo o fluxo de recebimentos/transferência no Anexo II ao presente Contrato</w:delText>
        </w:r>
      </w:del>
      <w:ins w:id="713" w:author="rahal.rafa@gmail.com" w:date="2020-05-18T18:41:00Z">
        <w:r w:rsidR="00524825" w:rsidRPr="004C4F60">
          <w:rPr>
            <w:rFonts w:asciiTheme="minorHAnsi" w:hAnsiTheme="minorHAnsi" w:cstheme="minorHAnsi"/>
            <w:sz w:val="22"/>
            <w:szCs w:val="22"/>
            <w:rPrChange w:id="714" w:author="rahal.rafa@gmail.com" w:date="2020-07-21T11:47:00Z">
              <w:rPr>
                <w:rFonts w:ascii="Calibri" w:hAnsi="Calibri" w:cs="Calibri"/>
              </w:rPr>
            </w:rPrChange>
          </w:rPr>
          <w:t>, conforme os procedimentos abaixo.</w:t>
        </w:r>
      </w:ins>
      <w:del w:id="715" w:author="rahal.rafa@gmail.com" w:date="2020-05-18T18:41:00Z">
        <w:r w:rsidR="00386EA8" w:rsidRPr="004C4F60" w:rsidDel="00524825">
          <w:rPr>
            <w:rFonts w:asciiTheme="minorHAnsi" w:hAnsiTheme="minorHAnsi" w:cstheme="minorHAnsi"/>
            <w:sz w:val="22"/>
            <w:szCs w:val="22"/>
            <w:rPrChange w:id="716" w:author="rahal.rafa@gmail.com" w:date="2020-07-21T11:47:00Z">
              <w:rPr>
                <w:rFonts w:ascii="Calibri" w:hAnsi="Calibri" w:cs="Calibri"/>
              </w:rPr>
            </w:rPrChange>
          </w:rPr>
          <w:delText>.</w:delText>
        </w:r>
      </w:del>
    </w:p>
    <w:p w14:paraId="209FA966" w14:textId="28326F78" w:rsidR="00524825" w:rsidRPr="004C4F60" w:rsidRDefault="00524825">
      <w:pPr>
        <w:spacing w:line="320" w:lineRule="exact"/>
        <w:ind w:left="567"/>
        <w:jc w:val="both"/>
        <w:rPr>
          <w:ins w:id="717" w:author="rahal.rafa@gmail.com" w:date="2020-05-18T18:41:00Z"/>
          <w:rFonts w:asciiTheme="minorHAnsi" w:hAnsiTheme="minorHAnsi" w:cstheme="minorHAnsi"/>
          <w:sz w:val="22"/>
          <w:szCs w:val="22"/>
          <w:rPrChange w:id="718" w:author="rahal.rafa@gmail.com" w:date="2020-07-21T11:47:00Z">
            <w:rPr>
              <w:ins w:id="719" w:author="rahal.rafa@gmail.com" w:date="2020-05-18T18:41:00Z"/>
              <w:rFonts w:ascii="Calibri" w:hAnsi="Calibri" w:cs="Calibri"/>
            </w:rPr>
          </w:rPrChange>
        </w:rPr>
        <w:pPrChange w:id="720" w:author="rahal.rafa@gmail.com" w:date="2020-05-18T20:47:00Z">
          <w:pPr>
            <w:spacing w:line="360" w:lineRule="auto"/>
            <w:ind w:left="567"/>
            <w:jc w:val="both"/>
          </w:pPr>
        </w:pPrChange>
      </w:pPr>
    </w:p>
    <w:p w14:paraId="31EB1806" w14:textId="1B6118F4" w:rsidR="00524825" w:rsidRPr="004C4F60" w:rsidRDefault="00524825">
      <w:pPr>
        <w:spacing w:line="320" w:lineRule="exact"/>
        <w:ind w:left="567"/>
        <w:jc w:val="both"/>
        <w:rPr>
          <w:ins w:id="721" w:author="rahal.rafa@gmail.com" w:date="2020-05-18T18:43:00Z"/>
          <w:rFonts w:asciiTheme="minorHAnsi" w:hAnsiTheme="minorHAnsi" w:cstheme="minorHAnsi"/>
          <w:sz w:val="22"/>
          <w:szCs w:val="22"/>
          <w:rPrChange w:id="722" w:author="rahal.rafa@gmail.com" w:date="2020-07-21T11:47:00Z">
            <w:rPr>
              <w:ins w:id="723" w:author="rahal.rafa@gmail.com" w:date="2020-05-18T18:43:00Z"/>
              <w:rFonts w:asciiTheme="minorHAnsi" w:hAnsiTheme="minorHAnsi" w:cstheme="minorHAnsi"/>
            </w:rPr>
          </w:rPrChange>
        </w:rPr>
        <w:pPrChange w:id="724" w:author="rahal.rafa@gmail.com" w:date="2020-05-18T20:47:00Z">
          <w:pPr>
            <w:spacing w:line="360" w:lineRule="auto"/>
            <w:ind w:left="567"/>
            <w:jc w:val="both"/>
          </w:pPr>
        </w:pPrChange>
      </w:pPr>
      <w:ins w:id="725" w:author="rahal.rafa@gmail.com" w:date="2020-05-18T18:41:00Z">
        <w:r w:rsidRPr="004C4F60">
          <w:rPr>
            <w:rFonts w:asciiTheme="minorHAnsi" w:hAnsiTheme="minorHAnsi" w:cstheme="minorHAnsi"/>
            <w:sz w:val="22"/>
            <w:szCs w:val="22"/>
            <w:rPrChange w:id="726" w:author="rahal.rafa@gmail.com" w:date="2020-07-21T11:47:00Z">
              <w:rPr>
                <w:rFonts w:ascii="Calibri" w:hAnsi="Calibri" w:cs="Calibri"/>
              </w:rPr>
            </w:rPrChange>
          </w:rPr>
          <w:t xml:space="preserve">2.2.2 </w:t>
        </w:r>
        <w:r w:rsidRPr="004C4F60">
          <w:rPr>
            <w:rFonts w:asciiTheme="minorHAnsi" w:hAnsiTheme="minorHAnsi" w:cstheme="minorHAnsi"/>
            <w:sz w:val="22"/>
            <w:szCs w:val="22"/>
            <w:rPrChange w:id="727" w:author="rahal.rafa@gmail.com" w:date="2020-07-21T11:47:00Z">
              <w:rPr>
                <w:rFonts w:asciiTheme="minorHAnsi" w:hAnsiTheme="minorHAnsi" w:cstheme="minorHAnsi"/>
              </w:rPr>
            </w:rPrChange>
          </w:rPr>
          <w:t xml:space="preserve">Em até </w:t>
        </w:r>
      </w:ins>
      <w:ins w:id="728" w:author="rahal.rafa@gmail.com" w:date="2020-07-22T10:28:00Z">
        <w:r w:rsidR="004C2572">
          <w:rPr>
            <w:rFonts w:asciiTheme="minorHAnsi" w:hAnsiTheme="minorHAnsi" w:cstheme="minorHAnsi"/>
            <w:sz w:val="22"/>
            <w:szCs w:val="22"/>
          </w:rPr>
          <w:t>35</w:t>
        </w:r>
      </w:ins>
      <w:ins w:id="729" w:author="rahal.rafa@gmail.com" w:date="2020-05-18T18:41:00Z">
        <w:r w:rsidRPr="004C4F60">
          <w:rPr>
            <w:rFonts w:asciiTheme="minorHAnsi" w:hAnsiTheme="minorHAnsi" w:cstheme="minorHAnsi"/>
            <w:sz w:val="22"/>
            <w:szCs w:val="22"/>
            <w:rPrChange w:id="730" w:author="rahal.rafa@gmail.com" w:date="2020-07-21T11:47:00Z">
              <w:rPr>
                <w:rFonts w:asciiTheme="minorHAnsi" w:hAnsiTheme="minorHAnsi" w:cstheme="minorHAnsi"/>
                <w:highlight w:val="yellow"/>
              </w:rPr>
            </w:rPrChange>
          </w:rPr>
          <w:t xml:space="preserve"> (</w:t>
        </w:r>
      </w:ins>
      <w:ins w:id="731" w:author="rahal.rafa@gmail.com" w:date="2020-07-22T10:28:00Z">
        <w:r w:rsidR="004C2572">
          <w:rPr>
            <w:rFonts w:asciiTheme="minorHAnsi" w:hAnsiTheme="minorHAnsi" w:cstheme="minorHAnsi"/>
            <w:sz w:val="22"/>
            <w:szCs w:val="22"/>
          </w:rPr>
          <w:t>trinta e cinco</w:t>
        </w:r>
      </w:ins>
      <w:ins w:id="732" w:author="rahal.rafa@gmail.com" w:date="2020-05-18T18:41:00Z">
        <w:r w:rsidRPr="004C4F60">
          <w:rPr>
            <w:rFonts w:asciiTheme="minorHAnsi" w:hAnsiTheme="minorHAnsi" w:cstheme="minorHAnsi"/>
            <w:sz w:val="22"/>
            <w:szCs w:val="22"/>
            <w:rPrChange w:id="733" w:author="rahal.rafa@gmail.com" w:date="2020-07-21T11:47:00Z">
              <w:rPr>
                <w:rFonts w:asciiTheme="minorHAnsi" w:hAnsiTheme="minorHAnsi" w:cstheme="minorHAnsi"/>
                <w:highlight w:val="yellow"/>
              </w:rPr>
            </w:rPrChange>
          </w:rPr>
          <w:t>)</w:t>
        </w:r>
        <w:r w:rsidRPr="004C4F60">
          <w:rPr>
            <w:rFonts w:asciiTheme="minorHAnsi" w:hAnsiTheme="minorHAnsi" w:cstheme="minorHAnsi"/>
            <w:sz w:val="22"/>
            <w:szCs w:val="22"/>
            <w:rPrChange w:id="734" w:author="rahal.rafa@gmail.com" w:date="2020-07-21T11:47:00Z">
              <w:rPr>
                <w:rFonts w:asciiTheme="minorHAnsi" w:hAnsiTheme="minorHAnsi" w:cstheme="minorHAnsi"/>
              </w:rPr>
            </w:rPrChange>
          </w:rPr>
          <w:t xml:space="preserve"> dias (inclusive) contados da presente data e até a quitação integral das Obrigações Garantidas, a </w:t>
        </w:r>
      </w:ins>
      <w:ins w:id="735" w:author="rahal.rafa@gmail.com" w:date="2020-05-18T18:42:00Z">
        <w:r w:rsidRPr="004C4F60">
          <w:rPr>
            <w:rFonts w:asciiTheme="minorHAnsi" w:hAnsiTheme="minorHAnsi" w:cstheme="minorHAnsi"/>
            <w:sz w:val="22"/>
            <w:szCs w:val="22"/>
            <w:rPrChange w:id="736" w:author="rahal.rafa@gmail.com" w:date="2020-07-21T11:47:00Z">
              <w:rPr>
                <w:rFonts w:asciiTheme="minorHAnsi" w:hAnsiTheme="minorHAnsi" w:cstheme="minorHAnsi"/>
              </w:rPr>
            </w:rPrChange>
          </w:rPr>
          <w:t>Emissora</w:t>
        </w:r>
      </w:ins>
      <w:ins w:id="737" w:author="rahal.rafa@gmail.com" w:date="2020-05-18T18:41:00Z">
        <w:r w:rsidRPr="004C4F60">
          <w:rPr>
            <w:rFonts w:asciiTheme="minorHAnsi" w:hAnsiTheme="minorHAnsi" w:cstheme="minorHAnsi"/>
            <w:sz w:val="22"/>
            <w:szCs w:val="22"/>
            <w:rPrChange w:id="738" w:author="rahal.rafa@gmail.com" w:date="2020-07-21T11:47:00Z">
              <w:rPr>
                <w:rFonts w:asciiTheme="minorHAnsi" w:hAnsiTheme="minorHAnsi" w:cstheme="minorHAnsi"/>
              </w:rPr>
            </w:rPrChange>
          </w:rPr>
          <w:t xml:space="preserve"> deverá garantir que o montante mínimo dos Direitos Creditórios – Duplicatas cedidos e em cobrança junto ao </w:t>
        </w:r>
      </w:ins>
      <w:ins w:id="739" w:author="rahal.rafa@gmail.com" w:date="2020-05-18T18:42:00Z">
        <w:r w:rsidR="00B17A68" w:rsidRPr="004C4F60">
          <w:rPr>
            <w:rFonts w:asciiTheme="minorHAnsi" w:hAnsiTheme="minorHAnsi" w:cstheme="minorHAnsi"/>
            <w:sz w:val="22"/>
            <w:szCs w:val="22"/>
            <w:rPrChange w:id="740" w:author="rahal.rafa@gmail.com" w:date="2020-07-21T11:47:00Z">
              <w:rPr>
                <w:rFonts w:asciiTheme="minorHAnsi" w:hAnsiTheme="minorHAnsi" w:cstheme="minorHAnsi"/>
              </w:rPr>
            </w:rPrChange>
          </w:rPr>
          <w:t>Bradesco</w:t>
        </w:r>
      </w:ins>
      <w:ins w:id="741" w:author="rahal.rafa@gmail.com" w:date="2020-05-18T18:41:00Z">
        <w:r w:rsidR="00B17A68" w:rsidRPr="004C4F60">
          <w:rPr>
            <w:rFonts w:asciiTheme="minorHAnsi" w:hAnsiTheme="minorHAnsi" w:cstheme="minorHAnsi"/>
            <w:sz w:val="22"/>
            <w:szCs w:val="22"/>
            <w:rPrChange w:id="742" w:author="rahal.rafa@gmail.com" w:date="2020-07-21T11:47:00Z">
              <w:rPr>
                <w:rFonts w:asciiTheme="minorHAnsi" w:hAnsiTheme="minorHAnsi" w:cstheme="minorHAnsi"/>
              </w:rPr>
            </w:rPrChange>
          </w:rPr>
          <w:t xml:space="preserve"> </w:t>
        </w:r>
        <w:r w:rsidRPr="004C4F60">
          <w:rPr>
            <w:rFonts w:asciiTheme="minorHAnsi" w:hAnsiTheme="minorHAnsi" w:cstheme="minorHAnsi"/>
            <w:sz w:val="22"/>
            <w:szCs w:val="22"/>
            <w:rPrChange w:id="743" w:author="rahal.rafa@gmail.com" w:date="2020-07-21T11:47:00Z">
              <w:rPr>
                <w:rFonts w:asciiTheme="minorHAnsi" w:hAnsiTheme="minorHAnsi" w:cstheme="minorHAnsi"/>
              </w:rPr>
            </w:rPrChange>
          </w:rPr>
          <w:t>(“</w:t>
        </w:r>
        <w:r w:rsidRPr="004C4F60">
          <w:rPr>
            <w:rFonts w:asciiTheme="minorHAnsi" w:hAnsiTheme="minorHAnsi" w:cstheme="minorHAnsi"/>
            <w:sz w:val="22"/>
            <w:szCs w:val="22"/>
            <w:u w:val="single"/>
            <w:rPrChange w:id="744" w:author="rahal.rafa@gmail.com" w:date="2020-07-21T11:47:00Z">
              <w:rPr>
                <w:rFonts w:asciiTheme="minorHAnsi" w:hAnsiTheme="minorHAnsi" w:cstheme="minorHAnsi"/>
                <w:u w:val="single"/>
              </w:rPr>
            </w:rPrChange>
          </w:rPr>
          <w:t>Carteira em Cobrança</w:t>
        </w:r>
        <w:r w:rsidRPr="004C4F60">
          <w:rPr>
            <w:rFonts w:asciiTheme="minorHAnsi" w:hAnsiTheme="minorHAnsi" w:cstheme="minorHAnsi"/>
            <w:sz w:val="22"/>
            <w:szCs w:val="22"/>
            <w:rPrChange w:id="745" w:author="rahal.rafa@gmail.com" w:date="2020-07-21T11:47:00Z">
              <w:rPr>
                <w:rFonts w:asciiTheme="minorHAnsi" w:hAnsiTheme="minorHAnsi" w:cstheme="minorHAnsi"/>
              </w:rPr>
            </w:rPrChange>
          </w:rPr>
          <w:t xml:space="preserve">”) corresponda, </w:t>
        </w:r>
      </w:ins>
      <w:bookmarkStart w:id="746" w:name="_Hlk44952586"/>
      <w:ins w:id="747" w:author="Carlos Bacha" w:date="2020-05-28T14:59:00Z">
        <w:r w:rsidR="0069475E" w:rsidRPr="004C4F60">
          <w:rPr>
            <w:rFonts w:asciiTheme="minorHAnsi" w:hAnsiTheme="minorHAnsi" w:cstheme="minorHAnsi"/>
            <w:sz w:val="22"/>
            <w:szCs w:val="22"/>
          </w:rPr>
          <w:t>a todo tempo</w:t>
        </w:r>
        <w:bookmarkEnd w:id="746"/>
        <w:r w:rsidR="0069475E" w:rsidRPr="004C4F60">
          <w:rPr>
            <w:rFonts w:asciiTheme="minorHAnsi" w:hAnsiTheme="minorHAnsi" w:cstheme="minorHAnsi"/>
            <w:sz w:val="22"/>
            <w:szCs w:val="22"/>
          </w:rPr>
          <w:t xml:space="preserve">, </w:t>
        </w:r>
      </w:ins>
      <w:ins w:id="748" w:author="Renata Laguna" w:date="2020-07-21T22:15:00Z">
        <w:r w:rsidR="00C44A01" w:rsidRPr="002F24B6">
          <w:rPr>
            <w:rFonts w:asciiTheme="minorHAnsi" w:hAnsiTheme="minorHAnsi" w:cstheme="minorHAnsi"/>
            <w:sz w:val="22"/>
            <w:szCs w:val="22"/>
          </w:rPr>
          <w:t xml:space="preserve">até a quitação integral </w:t>
        </w:r>
      </w:ins>
      <w:ins w:id="749" w:author="rahal.rafa@gmail.com" w:date="2020-05-18T18:41:00Z">
        <w:del w:id="750" w:author="Renata Laguna" w:date="2020-07-21T22:15:00Z">
          <w:r w:rsidRPr="004C4F60" w:rsidDel="00C44A01">
            <w:rPr>
              <w:rFonts w:asciiTheme="minorHAnsi" w:hAnsiTheme="minorHAnsi" w:cstheme="minorHAnsi"/>
              <w:sz w:val="22"/>
              <w:szCs w:val="22"/>
              <w:rPrChange w:id="751" w:author="rahal.rafa@gmail.com" w:date="2020-07-21T11:47:00Z">
                <w:rPr>
                  <w:rFonts w:asciiTheme="minorHAnsi" w:hAnsiTheme="minorHAnsi" w:cstheme="minorHAnsi"/>
                </w:rPr>
              </w:rPrChange>
            </w:rPr>
            <w:delText xml:space="preserve">durante toda a vigência </w:delText>
          </w:r>
        </w:del>
        <w:r w:rsidRPr="004C4F60">
          <w:rPr>
            <w:rFonts w:asciiTheme="minorHAnsi" w:hAnsiTheme="minorHAnsi" w:cstheme="minorHAnsi"/>
            <w:sz w:val="22"/>
            <w:szCs w:val="22"/>
            <w:rPrChange w:id="752" w:author="rahal.rafa@gmail.com" w:date="2020-07-21T11:47:00Z">
              <w:rPr>
                <w:rFonts w:asciiTheme="minorHAnsi" w:hAnsiTheme="minorHAnsi" w:cstheme="minorHAnsi"/>
              </w:rPr>
            </w:rPrChange>
          </w:rPr>
          <w:t xml:space="preserve">das Debêntures, a </w:t>
        </w:r>
      </w:ins>
      <w:ins w:id="753" w:author="Carlos Bacha" w:date="2020-06-09T14:05:00Z">
        <w:r w:rsidR="00FF0F6B" w:rsidRPr="004C4F60">
          <w:rPr>
            <w:rFonts w:asciiTheme="minorHAnsi" w:hAnsiTheme="minorHAnsi" w:cstheme="minorHAnsi"/>
            <w:sz w:val="22"/>
            <w:szCs w:val="22"/>
          </w:rPr>
          <w:t xml:space="preserve">no mínimo </w:t>
        </w:r>
      </w:ins>
      <w:ins w:id="754" w:author="rahal.rafa@gmail.com" w:date="2020-05-18T18:41:00Z">
        <w:r w:rsidRPr="004C4F60">
          <w:rPr>
            <w:rFonts w:asciiTheme="minorHAnsi" w:hAnsiTheme="minorHAnsi" w:cstheme="minorHAnsi"/>
            <w:sz w:val="22"/>
            <w:szCs w:val="22"/>
            <w:rPrChange w:id="755" w:author="rahal.rafa@gmail.com" w:date="2020-07-21T11:47:00Z">
              <w:rPr>
                <w:rFonts w:asciiTheme="minorHAnsi" w:hAnsiTheme="minorHAnsi" w:cstheme="minorHAnsi"/>
              </w:rPr>
            </w:rPrChange>
          </w:rPr>
          <w:t xml:space="preserve">R$4.000.000,00 </w:t>
        </w:r>
        <w:r w:rsidRPr="004C4F60">
          <w:rPr>
            <w:rFonts w:asciiTheme="minorHAnsi" w:hAnsiTheme="minorHAnsi" w:cstheme="minorHAnsi"/>
            <w:sz w:val="22"/>
            <w:szCs w:val="22"/>
            <w:rPrChange w:id="756" w:author="rahal.rafa@gmail.com" w:date="2020-07-21T11:47:00Z">
              <w:rPr>
                <w:rFonts w:asciiTheme="minorHAnsi" w:hAnsiTheme="minorHAnsi" w:cstheme="minorHAnsi"/>
              </w:rPr>
            </w:rPrChange>
          </w:rPr>
          <w:lastRenderedPageBreak/>
          <w:t>(quatro milhões de reais) (“</w:t>
        </w:r>
        <w:r w:rsidRPr="004C4F60">
          <w:rPr>
            <w:rFonts w:asciiTheme="minorHAnsi" w:hAnsiTheme="minorHAnsi" w:cstheme="minorHAnsi"/>
            <w:sz w:val="22"/>
            <w:szCs w:val="22"/>
            <w:u w:val="single"/>
            <w:rPrChange w:id="757" w:author="rahal.rafa@gmail.com" w:date="2020-07-21T11:47:00Z">
              <w:rPr>
                <w:rFonts w:asciiTheme="minorHAnsi" w:hAnsiTheme="minorHAnsi" w:cstheme="minorHAnsi"/>
                <w:u w:val="single"/>
              </w:rPr>
            </w:rPrChange>
          </w:rPr>
          <w:t>Valor Mínimo Duplicatas Cedidas</w:t>
        </w:r>
        <w:r w:rsidRPr="004C4F60">
          <w:rPr>
            <w:rFonts w:asciiTheme="minorHAnsi" w:hAnsiTheme="minorHAnsi" w:cstheme="minorHAnsi"/>
            <w:sz w:val="22"/>
            <w:szCs w:val="22"/>
            <w:rPrChange w:id="758" w:author="rahal.rafa@gmail.com" w:date="2020-07-21T11:47:00Z">
              <w:rPr>
                <w:rFonts w:asciiTheme="minorHAnsi" w:hAnsiTheme="minorHAnsi" w:cstheme="minorHAnsi"/>
              </w:rPr>
            </w:rPrChange>
          </w:rPr>
          <w:t>”), sendo certo que deverá transitar mensalmente</w:t>
        </w:r>
      </w:ins>
      <w:ins w:id="759" w:author="Carlos Bacha" w:date="2020-05-28T14:59:00Z">
        <w:r w:rsidR="0069475E" w:rsidRPr="004C4F60">
          <w:rPr>
            <w:rFonts w:asciiTheme="minorHAnsi" w:hAnsiTheme="minorHAnsi" w:cstheme="minorHAnsi"/>
            <w:sz w:val="22"/>
            <w:szCs w:val="22"/>
          </w:rPr>
          <w:t>, na forma de depósitos,</w:t>
        </w:r>
      </w:ins>
      <w:ins w:id="760" w:author="rahal.rafa@gmail.com" w:date="2020-05-18T18:41:00Z">
        <w:r w:rsidRPr="004C4F60">
          <w:rPr>
            <w:rFonts w:asciiTheme="minorHAnsi" w:hAnsiTheme="minorHAnsi" w:cstheme="minorHAnsi"/>
            <w:sz w:val="22"/>
            <w:szCs w:val="22"/>
            <w:rPrChange w:id="761" w:author="rahal.rafa@gmail.com" w:date="2020-07-21T11:47:00Z">
              <w:rPr>
                <w:rFonts w:asciiTheme="minorHAnsi" w:hAnsiTheme="minorHAnsi" w:cstheme="minorHAnsi"/>
              </w:rPr>
            </w:rPrChange>
          </w:rPr>
          <w:t xml:space="preserve"> na Conta Vinculada o montante mínimo de R$1.500.000,00 (um milhão e quinhentos mil reais) oriundos dos Direitos Creditórios – Duplicatas</w:t>
        </w:r>
      </w:ins>
      <w:ins w:id="762" w:author="rahal.rafa@gmail.com" w:date="2020-07-22T10:16:00Z">
        <w:r w:rsidR="00C4618D">
          <w:rPr>
            <w:rFonts w:asciiTheme="minorHAnsi" w:hAnsiTheme="minorHAnsi" w:cstheme="minorHAnsi"/>
            <w:sz w:val="22"/>
            <w:szCs w:val="22"/>
          </w:rPr>
          <w:t>,</w:t>
        </w:r>
      </w:ins>
      <w:ins w:id="763" w:author="rahal.rafa@gmail.com" w:date="2020-05-18T18:41:00Z">
        <w:r w:rsidRPr="004C4F60">
          <w:rPr>
            <w:rFonts w:asciiTheme="minorHAnsi" w:hAnsiTheme="minorHAnsi" w:cstheme="minorHAnsi"/>
            <w:sz w:val="22"/>
            <w:szCs w:val="22"/>
            <w:rPrChange w:id="764" w:author="rahal.rafa@gmail.com" w:date="2020-07-21T11:47:00Z">
              <w:rPr>
                <w:rFonts w:asciiTheme="minorHAnsi" w:hAnsiTheme="minorHAnsi" w:cstheme="minorHAnsi"/>
              </w:rPr>
            </w:rPrChange>
          </w:rPr>
          <w:t xml:space="preserve"> dos Direitos Creditórios – </w:t>
        </w:r>
        <w:r w:rsidRPr="00C4618D">
          <w:rPr>
            <w:rFonts w:asciiTheme="minorHAnsi" w:hAnsiTheme="minorHAnsi" w:cstheme="minorHAnsi"/>
            <w:sz w:val="22"/>
            <w:szCs w:val="22"/>
            <w:rPrChange w:id="765" w:author="rahal.rafa@gmail.com" w:date="2020-07-22T10:16:00Z">
              <w:rPr>
                <w:rFonts w:asciiTheme="minorHAnsi" w:hAnsiTheme="minorHAnsi" w:cstheme="minorHAnsi"/>
              </w:rPr>
            </w:rPrChange>
          </w:rPr>
          <w:t xml:space="preserve">Contrato Singer </w:t>
        </w:r>
      </w:ins>
      <w:ins w:id="766" w:author="rahal.rafa@gmail.com" w:date="2020-07-22T10:16:00Z">
        <w:r w:rsidR="00C4618D" w:rsidRPr="00C4618D">
          <w:rPr>
            <w:rFonts w:asciiTheme="minorHAnsi" w:hAnsiTheme="minorHAnsi" w:cstheme="minorHAnsi"/>
            <w:sz w:val="22"/>
            <w:szCs w:val="22"/>
            <w:rPrChange w:id="767" w:author="rahal.rafa@gmail.com" w:date="2020-07-22T10:16:00Z">
              <w:rPr>
                <w:rFonts w:asciiTheme="minorHAnsi" w:hAnsiTheme="minorHAnsi" w:cstheme="minorHAnsi"/>
                <w:highlight w:val="cyan"/>
              </w:rPr>
            </w:rPrChange>
          </w:rPr>
          <w:t xml:space="preserve">e dos </w:t>
        </w:r>
        <w:r w:rsidR="00C4618D" w:rsidRPr="00C4618D">
          <w:rPr>
            <w:rFonts w:asciiTheme="minorHAnsi" w:hAnsiTheme="minorHAnsi" w:cstheme="minorHAnsi"/>
            <w:sz w:val="22"/>
            <w:szCs w:val="22"/>
            <w:rPrChange w:id="768" w:author="rahal.rafa@gmail.com" w:date="2020-07-22T10:16:00Z">
              <w:rPr>
                <w:rFonts w:asciiTheme="minorHAnsi" w:hAnsiTheme="minorHAnsi" w:cstheme="minorHAnsi"/>
                <w:highlight w:val="cyan"/>
                <w:u w:val="single"/>
              </w:rPr>
            </w:rPrChange>
          </w:rPr>
          <w:t>Direitos Creditórios - Contratos de Longo Prazo</w:t>
        </w:r>
        <w:r w:rsidR="00C4618D" w:rsidRPr="00A60CBD">
          <w:rPr>
            <w:rFonts w:asciiTheme="minorHAnsi" w:hAnsiTheme="minorHAnsi" w:cstheme="minorHAnsi"/>
          </w:rPr>
          <w:t xml:space="preserve"> </w:t>
        </w:r>
      </w:ins>
      <w:ins w:id="769" w:author="rahal.rafa@gmail.com" w:date="2020-05-18T18:41:00Z">
        <w:r w:rsidRPr="004C4F60">
          <w:rPr>
            <w:rFonts w:asciiTheme="minorHAnsi" w:hAnsiTheme="minorHAnsi" w:cstheme="minorHAnsi"/>
            <w:sz w:val="22"/>
            <w:szCs w:val="22"/>
            <w:rPrChange w:id="770" w:author="rahal.rafa@gmail.com" w:date="2020-07-21T11:47:00Z">
              <w:rPr>
                <w:rFonts w:asciiTheme="minorHAnsi" w:hAnsiTheme="minorHAnsi" w:cstheme="minorHAnsi"/>
              </w:rPr>
            </w:rPrChange>
          </w:rPr>
          <w:t>(“</w:t>
        </w:r>
        <w:r w:rsidRPr="004C4F60">
          <w:rPr>
            <w:rFonts w:asciiTheme="minorHAnsi" w:hAnsiTheme="minorHAnsi" w:cstheme="minorHAnsi"/>
            <w:sz w:val="22"/>
            <w:szCs w:val="22"/>
            <w:u w:val="single"/>
            <w:rPrChange w:id="771" w:author="rahal.rafa@gmail.com" w:date="2020-07-21T11:47:00Z">
              <w:rPr>
                <w:rFonts w:asciiTheme="minorHAnsi" w:hAnsiTheme="minorHAnsi" w:cstheme="minorHAnsi"/>
                <w:u w:val="single"/>
              </w:rPr>
            </w:rPrChange>
          </w:rPr>
          <w:t>Valor Mínimo Depósito Conta Vinculada</w:t>
        </w:r>
        <w:r w:rsidRPr="004C4F60">
          <w:rPr>
            <w:rFonts w:asciiTheme="minorHAnsi" w:hAnsiTheme="minorHAnsi" w:cstheme="minorHAnsi"/>
            <w:sz w:val="22"/>
            <w:szCs w:val="22"/>
            <w:rPrChange w:id="772" w:author="rahal.rafa@gmail.com" w:date="2020-07-21T11:47:00Z">
              <w:rPr>
                <w:rFonts w:asciiTheme="minorHAnsi" w:hAnsiTheme="minorHAnsi" w:cstheme="minorHAnsi"/>
              </w:rPr>
            </w:rPrChange>
          </w:rPr>
          <w:t xml:space="preserve">”), devendo ser observado ainda o disposto na Cláusula </w:t>
        </w:r>
      </w:ins>
      <w:ins w:id="773" w:author="rahal.rafa@gmail.com" w:date="2020-05-18T18:42:00Z">
        <w:r w:rsidRPr="004C4F60">
          <w:rPr>
            <w:rFonts w:asciiTheme="minorHAnsi" w:hAnsiTheme="minorHAnsi" w:cstheme="minorHAnsi"/>
            <w:sz w:val="22"/>
            <w:szCs w:val="22"/>
            <w:rPrChange w:id="774" w:author="rahal.rafa@gmail.com" w:date="2020-07-21T11:47:00Z">
              <w:rPr>
                <w:rFonts w:asciiTheme="minorHAnsi" w:hAnsiTheme="minorHAnsi" w:cstheme="minorHAnsi"/>
              </w:rPr>
            </w:rPrChange>
          </w:rPr>
          <w:t xml:space="preserve">2.3.3 </w:t>
        </w:r>
      </w:ins>
      <w:ins w:id="775" w:author="rahal.rafa@gmail.com" w:date="2020-05-18T18:41:00Z">
        <w:r w:rsidRPr="004C4F60">
          <w:rPr>
            <w:rFonts w:asciiTheme="minorHAnsi" w:hAnsiTheme="minorHAnsi" w:cstheme="minorHAnsi"/>
            <w:sz w:val="22"/>
            <w:szCs w:val="22"/>
            <w:rPrChange w:id="776" w:author="rahal.rafa@gmail.com" w:date="2020-07-21T11:47:00Z">
              <w:rPr>
                <w:rFonts w:asciiTheme="minorHAnsi" w:hAnsiTheme="minorHAnsi" w:cstheme="minorHAnsi"/>
              </w:rPr>
            </w:rPrChange>
          </w:rPr>
          <w:t xml:space="preserve">abaixo. A partir da data de implementação da Condição Suspensiva, o fluxo de recursos provenientes do Contrato Singer para fins deste Contrato </w:t>
        </w:r>
      </w:ins>
      <w:ins w:id="777" w:author="rahal.rafa@gmail.com" w:date="2020-05-18T18:43:00Z">
        <w:r w:rsidRPr="004C4F60">
          <w:rPr>
            <w:rFonts w:asciiTheme="minorHAnsi" w:hAnsiTheme="minorHAnsi" w:cstheme="minorHAnsi"/>
            <w:sz w:val="22"/>
            <w:szCs w:val="22"/>
            <w:rPrChange w:id="778" w:author="rahal.rafa@gmail.com" w:date="2020-07-21T11:47:00Z">
              <w:rPr>
                <w:rFonts w:asciiTheme="minorHAnsi" w:hAnsiTheme="minorHAnsi" w:cstheme="minorHAnsi"/>
              </w:rPr>
            </w:rPrChange>
          </w:rPr>
          <w:t xml:space="preserve">e do Contrato de Cessão Fiduciária </w:t>
        </w:r>
      </w:ins>
      <w:ins w:id="779" w:author="rahal.rafa@gmail.com" w:date="2020-05-18T18:41:00Z">
        <w:r w:rsidRPr="004C4F60">
          <w:rPr>
            <w:rFonts w:asciiTheme="minorHAnsi" w:hAnsiTheme="minorHAnsi" w:cstheme="minorHAnsi"/>
            <w:sz w:val="22"/>
            <w:szCs w:val="22"/>
            <w:rPrChange w:id="780" w:author="rahal.rafa@gmail.com" w:date="2020-07-21T11:47:00Z">
              <w:rPr>
                <w:rFonts w:asciiTheme="minorHAnsi" w:hAnsiTheme="minorHAnsi" w:cstheme="minorHAnsi"/>
              </w:rPr>
            </w:rPrChange>
          </w:rPr>
          <w:t xml:space="preserve">terá o montante mínimo </w:t>
        </w:r>
      </w:ins>
      <w:ins w:id="781" w:author="rahal.rafa@gmail.com" w:date="2020-07-21T11:24:00Z">
        <w:r w:rsidR="008B5AF0" w:rsidRPr="004C4F60">
          <w:rPr>
            <w:rFonts w:asciiTheme="minorHAnsi" w:hAnsiTheme="minorHAnsi" w:cstheme="minorHAnsi"/>
            <w:sz w:val="22"/>
            <w:szCs w:val="22"/>
          </w:rPr>
          <w:t>semestral</w:t>
        </w:r>
      </w:ins>
      <w:ins w:id="782" w:author="Carlos Bacha" w:date="2020-06-09T14:09:00Z">
        <w:del w:id="783" w:author="rahal.rafa@gmail.com" w:date="2020-07-21T11:24:00Z">
          <w:r w:rsidR="00FF0F6B" w:rsidRPr="004C4F60" w:rsidDel="008B5AF0">
            <w:rPr>
              <w:rFonts w:asciiTheme="minorHAnsi" w:hAnsiTheme="minorHAnsi" w:cstheme="minorHAnsi"/>
              <w:sz w:val="22"/>
              <w:szCs w:val="22"/>
            </w:rPr>
            <w:delText xml:space="preserve"> </w:delText>
          </w:r>
        </w:del>
      </w:ins>
      <w:ins w:id="784" w:author="rahal.rafa@gmail.com" w:date="2020-05-18T18:41:00Z">
        <w:r w:rsidRPr="004C4F60">
          <w:rPr>
            <w:rFonts w:asciiTheme="minorHAnsi" w:hAnsiTheme="minorHAnsi" w:cstheme="minorHAnsi"/>
            <w:sz w:val="22"/>
            <w:szCs w:val="22"/>
            <w:rPrChange w:id="785" w:author="rahal.rafa@gmail.com" w:date="2020-07-21T11:47:00Z">
              <w:rPr>
                <w:rFonts w:asciiTheme="minorHAnsi" w:hAnsiTheme="minorHAnsi" w:cstheme="minorHAnsi"/>
              </w:rPr>
            </w:rPrChange>
          </w:rPr>
          <w:t xml:space="preserve"> de </w:t>
        </w:r>
      </w:ins>
      <w:ins w:id="786" w:author="rahal.rafa@gmail.com" w:date="2020-07-21T11:25:00Z">
        <w:r w:rsidR="008B5AF0" w:rsidRPr="004C4F60">
          <w:rPr>
            <w:rFonts w:asciiTheme="minorHAnsi" w:hAnsiTheme="minorHAnsi" w:cstheme="minorHAnsi"/>
            <w:sz w:val="22"/>
            <w:szCs w:val="22"/>
            <w:rPrChange w:id="787" w:author="rahal.rafa@gmail.com" w:date="2020-07-21T11:47:00Z">
              <w:rPr>
                <w:rFonts w:asciiTheme="minorHAnsi" w:hAnsiTheme="minorHAnsi" w:cstheme="minorHAnsi"/>
              </w:rPr>
            </w:rPrChange>
          </w:rPr>
          <w:t>R$2.400.000,00 (dois milhões e quatrocentos mil reais)</w:t>
        </w:r>
      </w:ins>
      <w:ins w:id="788" w:author="Carlos Bacha" w:date="2020-06-09T14:09:00Z">
        <w:del w:id="789" w:author="rahal.rafa@gmail.com" w:date="2020-07-21T11:25:00Z">
          <w:r w:rsidR="00FF0F6B" w:rsidRPr="004C4F60" w:rsidDel="008B5AF0">
            <w:rPr>
              <w:rFonts w:asciiTheme="minorHAnsi" w:hAnsiTheme="minorHAnsi" w:cstheme="minorHAnsi"/>
              <w:sz w:val="22"/>
              <w:szCs w:val="22"/>
            </w:rPr>
            <w:delText xml:space="preserve"> </w:delText>
          </w:r>
        </w:del>
      </w:ins>
      <w:ins w:id="790" w:author="rahal.rafa@gmail.com" w:date="2020-05-18T18:41:00Z">
        <w:r w:rsidRPr="004C4F60">
          <w:rPr>
            <w:rFonts w:asciiTheme="minorHAnsi" w:hAnsiTheme="minorHAnsi" w:cstheme="minorHAnsi"/>
            <w:sz w:val="22"/>
            <w:szCs w:val="22"/>
            <w:rPrChange w:id="791" w:author="rahal.rafa@gmail.com" w:date="2020-07-21T11:47:00Z">
              <w:rPr>
                <w:rFonts w:asciiTheme="minorHAnsi" w:hAnsiTheme="minorHAnsi" w:cstheme="minorHAnsi"/>
              </w:rPr>
            </w:rPrChange>
          </w:rPr>
          <w:t>, que deverão compor o Valor Mínimo Depósito Conta Vinculada (“</w:t>
        </w:r>
        <w:r w:rsidRPr="004C4F60">
          <w:rPr>
            <w:rFonts w:asciiTheme="minorHAnsi" w:hAnsiTheme="minorHAnsi" w:cstheme="minorHAnsi"/>
            <w:sz w:val="22"/>
            <w:szCs w:val="22"/>
            <w:u w:val="single"/>
            <w:rPrChange w:id="792" w:author="rahal.rafa@gmail.com" w:date="2020-07-21T11:47:00Z">
              <w:rPr>
                <w:rFonts w:asciiTheme="minorHAnsi" w:hAnsiTheme="minorHAnsi" w:cstheme="minorHAnsi"/>
                <w:u w:val="single"/>
              </w:rPr>
            </w:rPrChange>
          </w:rPr>
          <w:t>Valor Mínimo Contrato Singer</w:t>
        </w:r>
        <w:r w:rsidRPr="004C4F60">
          <w:rPr>
            <w:rFonts w:asciiTheme="minorHAnsi" w:hAnsiTheme="minorHAnsi" w:cstheme="minorHAnsi"/>
            <w:sz w:val="22"/>
            <w:szCs w:val="22"/>
            <w:rPrChange w:id="793" w:author="rahal.rafa@gmail.com" w:date="2020-07-21T11:47:00Z">
              <w:rPr>
                <w:rFonts w:asciiTheme="minorHAnsi" w:hAnsiTheme="minorHAnsi" w:cstheme="minorHAnsi"/>
              </w:rPr>
            </w:rPrChange>
          </w:rPr>
          <w:t>”)</w:t>
        </w:r>
      </w:ins>
      <w:ins w:id="794" w:author="rahal.rafa@gmail.com" w:date="2020-07-21T11:25:00Z">
        <w:r w:rsidR="008B5AF0" w:rsidRPr="004C4F60">
          <w:rPr>
            <w:rFonts w:asciiTheme="minorHAnsi" w:hAnsiTheme="minorHAnsi" w:cstheme="minorHAnsi"/>
            <w:sz w:val="22"/>
            <w:szCs w:val="22"/>
          </w:rPr>
          <w:t xml:space="preserve">, </w:t>
        </w:r>
        <w:r w:rsidR="008B5AF0" w:rsidRPr="004C4F60">
          <w:rPr>
            <w:rFonts w:asciiTheme="minorHAnsi" w:hAnsiTheme="minorHAnsi" w:cstheme="minorHAnsi"/>
            <w:sz w:val="22"/>
            <w:szCs w:val="22"/>
            <w:rPrChange w:id="795" w:author="rahal.rafa@gmail.com" w:date="2020-07-21T11:47:00Z">
              <w:rPr>
                <w:rFonts w:asciiTheme="minorHAnsi" w:hAnsiTheme="minorHAnsi" w:cstheme="minorHAnsi"/>
              </w:rPr>
            </w:rPrChange>
          </w:rPr>
          <w:t>observado que para os fins de verificação do Valor Mínimo Contrato Singer na primeira Data de Verificação, o Valor Mínimo Contrato Singer deverá ser calculado e considerado de forma proporcional entre a data de implementação da Condição Suspensiva (inclusive) e a primeira Data de Verificação (inclusive). Adicionalmente, a Emi</w:t>
        </w:r>
      </w:ins>
      <w:ins w:id="796" w:author="rahal.rafa@gmail.com" w:date="2020-07-21T11:26:00Z">
        <w:r w:rsidR="008B5AF0" w:rsidRPr="004C4F60">
          <w:rPr>
            <w:rFonts w:asciiTheme="minorHAnsi" w:hAnsiTheme="minorHAnsi" w:cstheme="minorHAnsi"/>
            <w:sz w:val="22"/>
            <w:szCs w:val="22"/>
            <w:rPrChange w:id="797" w:author="rahal.rafa@gmail.com" w:date="2020-07-21T11:47:00Z">
              <w:rPr>
                <w:rFonts w:asciiTheme="minorHAnsi" w:hAnsiTheme="minorHAnsi" w:cstheme="minorHAnsi"/>
              </w:rPr>
            </w:rPrChange>
          </w:rPr>
          <w:t>ssora</w:t>
        </w:r>
      </w:ins>
      <w:ins w:id="798" w:author="rahal.rafa@gmail.com" w:date="2020-07-21T11:25:00Z">
        <w:r w:rsidR="008B5AF0" w:rsidRPr="004C4F60">
          <w:rPr>
            <w:rFonts w:asciiTheme="minorHAnsi" w:hAnsiTheme="minorHAnsi" w:cstheme="minorHAnsi"/>
            <w:sz w:val="22"/>
            <w:szCs w:val="22"/>
            <w:rPrChange w:id="799" w:author="rahal.rafa@gmail.com" w:date="2020-07-21T11:47:00Z">
              <w:rPr>
                <w:rFonts w:asciiTheme="minorHAnsi" w:hAnsiTheme="minorHAnsi" w:cstheme="minorHAnsi"/>
              </w:rPr>
            </w:rPrChange>
          </w:rPr>
          <w:t xml:space="preserve"> deverá garantir que, semestralmente, em cada Data de Verificação, a soma dos Saldos Contratuais Remanescentes (conforme abaixo definido) de todos Contratos de Longo Prazo deve</w:t>
        </w:r>
        <w:del w:id="800" w:author="Renata Laguna" w:date="2020-07-21T22:16:00Z">
          <w:r w:rsidR="008B5AF0" w:rsidRPr="004C4F60" w:rsidDel="00C44A01">
            <w:rPr>
              <w:rFonts w:asciiTheme="minorHAnsi" w:hAnsiTheme="minorHAnsi" w:cstheme="minorHAnsi"/>
              <w:sz w:val="22"/>
              <w:szCs w:val="22"/>
              <w:rPrChange w:id="801" w:author="rahal.rafa@gmail.com" w:date="2020-07-21T11:47:00Z">
                <w:rPr>
                  <w:rFonts w:asciiTheme="minorHAnsi" w:hAnsiTheme="minorHAnsi" w:cstheme="minorHAnsi"/>
                </w:rPr>
              </w:rPrChange>
            </w:rPr>
            <w:delText>m</w:delText>
          </w:r>
        </w:del>
        <w:r w:rsidR="008B5AF0" w:rsidRPr="004C4F60">
          <w:rPr>
            <w:rFonts w:asciiTheme="minorHAnsi" w:hAnsiTheme="minorHAnsi" w:cstheme="minorHAnsi"/>
            <w:sz w:val="22"/>
            <w:szCs w:val="22"/>
            <w:rPrChange w:id="802" w:author="rahal.rafa@gmail.com" w:date="2020-07-21T11:47:00Z">
              <w:rPr>
                <w:rFonts w:asciiTheme="minorHAnsi" w:hAnsiTheme="minorHAnsi" w:cstheme="minorHAnsi"/>
              </w:rPr>
            </w:rPrChange>
          </w:rPr>
          <w:t xml:space="preserve"> representar no mínimo 30% (trinta por cento) do saldo devedor atualizado das Debêntures (“</w:t>
        </w:r>
        <w:r w:rsidR="008B5AF0" w:rsidRPr="004C4F60">
          <w:rPr>
            <w:rFonts w:asciiTheme="minorHAnsi" w:hAnsiTheme="minorHAnsi" w:cstheme="minorHAnsi"/>
            <w:sz w:val="22"/>
            <w:szCs w:val="22"/>
            <w:u w:val="single"/>
            <w:rPrChange w:id="803" w:author="rahal.rafa@gmail.com" w:date="2020-07-21T11:47:00Z">
              <w:rPr>
                <w:rFonts w:asciiTheme="minorHAnsi" w:hAnsiTheme="minorHAnsi" w:cstheme="minorHAnsi"/>
                <w:u w:val="single"/>
              </w:rPr>
            </w:rPrChange>
          </w:rPr>
          <w:t>Valor Mínimo Contratos de Longo Prazo</w:t>
        </w:r>
        <w:r w:rsidR="008B5AF0" w:rsidRPr="004C4F60">
          <w:rPr>
            <w:rFonts w:asciiTheme="minorHAnsi" w:hAnsiTheme="minorHAnsi" w:cstheme="minorHAnsi"/>
            <w:sz w:val="22"/>
            <w:szCs w:val="22"/>
            <w:rPrChange w:id="804" w:author="rahal.rafa@gmail.com" w:date="2020-07-21T11:47:00Z">
              <w:rPr>
                <w:rFonts w:asciiTheme="minorHAnsi" w:hAnsiTheme="minorHAnsi" w:cstheme="minorHAnsi"/>
              </w:rPr>
            </w:rPrChange>
          </w:rPr>
          <w:t>”)</w:t>
        </w:r>
      </w:ins>
      <w:ins w:id="805" w:author="Renata Laguna" w:date="2020-07-21T22:16:00Z">
        <w:r w:rsidR="00C44A01">
          <w:rPr>
            <w:rFonts w:asciiTheme="minorHAnsi" w:hAnsiTheme="minorHAnsi" w:cstheme="minorHAnsi"/>
            <w:sz w:val="22"/>
            <w:szCs w:val="22"/>
          </w:rPr>
          <w:t>.</w:t>
        </w:r>
      </w:ins>
      <w:ins w:id="806" w:author="rahal.rafa@gmail.com" w:date="2020-05-18T18:41:00Z">
        <w:del w:id="807" w:author="Renata Laguna" w:date="2020-07-21T22:16:00Z">
          <w:r w:rsidRPr="004C4F60" w:rsidDel="00C44A01">
            <w:rPr>
              <w:rFonts w:asciiTheme="minorHAnsi" w:hAnsiTheme="minorHAnsi" w:cstheme="minorHAnsi"/>
              <w:sz w:val="22"/>
              <w:szCs w:val="22"/>
              <w:rPrChange w:id="808" w:author="rahal.rafa@gmail.com" w:date="2020-07-21T11:47:00Z">
                <w:rPr>
                  <w:rFonts w:asciiTheme="minorHAnsi" w:hAnsiTheme="minorHAnsi" w:cstheme="minorHAnsi"/>
                </w:rPr>
              </w:rPrChange>
            </w:rPr>
            <w:delText>;</w:delText>
          </w:r>
        </w:del>
      </w:ins>
      <w:ins w:id="809" w:author="Carlos Bacha" w:date="2020-06-09T14:07:00Z">
        <w:r w:rsidR="00FF0F6B" w:rsidRPr="004C4F60">
          <w:rPr>
            <w:rFonts w:asciiTheme="minorHAnsi" w:hAnsiTheme="minorHAnsi" w:cstheme="minorHAnsi"/>
            <w:sz w:val="22"/>
            <w:szCs w:val="22"/>
          </w:rPr>
          <w:t xml:space="preserve"> </w:t>
        </w:r>
        <w:del w:id="810" w:author="rahal.rafa@gmail.com" w:date="2020-07-21T11:24:00Z">
          <w:r w:rsidR="00FF0F6B" w:rsidRPr="004C4F60" w:rsidDel="008B5AF0">
            <w:rPr>
              <w:rFonts w:asciiTheme="minorHAnsi" w:hAnsiTheme="minorHAnsi" w:cstheme="minorHAnsi"/>
              <w:sz w:val="22"/>
              <w:szCs w:val="22"/>
            </w:rPr>
            <w:delText xml:space="preserve">(favor esclarecer: </w:delText>
          </w:r>
        </w:del>
      </w:ins>
      <w:ins w:id="811" w:author="Carlos Bacha" w:date="2020-06-09T14:08:00Z">
        <w:del w:id="812" w:author="rahal.rafa@gmail.com" w:date="2020-07-21T11:24:00Z">
          <w:r w:rsidR="00FF0F6B" w:rsidRPr="004C4F60" w:rsidDel="008B5AF0">
            <w:rPr>
              <w:rFonts w:asciiTheme="minorHAnsi" w:hAnsiTheme="minorHAnsi" w:cstheme="minorHAnsi"/>
              <w:sz w:val="22"/>
              <w:szCs w:val="22"/>
            </w:rPr>
            <w:delText xml:space="preserve">O Valor Mínimo </w:delText>
          </w:r>
        </w:del>
      </w:ins>
      <w:ins w:id="813" w:author="Carlos Bacha" w:date="2020-06-09T14:11:00Z">
        <w:del w:id="814" w:author="rahal.rafa@gmail.com" w:date="2020-07-21T11:24:00Z">
          <w:r w:rsidR="00CE1C29" w:rsidRPr="004C4F60" w:rsidDel="008B5AF0">
            <w:rPr>
              <w:rFonts w:asciiTheme="minorHAnsi" w:hAnsiTheme="minorHAnsi" w:cstheme="minorHAnsi"/>
              <w:sz w:val="22"/>
              <w:szCs w:val="22"/>
            </w:rPr>
            <w:delText xml:space="preserve">Contrato Singer </w:delText>
          </w:r>
        </w:del>
      </w:ins>
      <w:ins w:id="815" w:author="Carlos Bacha" w:date="2020-06-09T14:12:00Z">
        <w:del w:id="816" w:author="rahal.rafa@gmail.com" w:date="2020-07-21T11:24:00Z">
          <w:r w:rsidR="00CE1C29" w:rsidRPr="004C4F60" w:rsidDel="008B5AF0">
            <w:rPr>
              <w:rFonts w:asciiTheme="minorHAnsi" w:hAnsiTheme="minorHAnsi" w:cstheme="minorHAnsi"/>
              <w:sz w:val="22"/>
              <w:szCs w:val="22"/>
            </w:rPr>
            <w:delText>comporá o Valor Mínimo Depósito Conta Vinculada?</w:delText>
          </w:r>
        </w:del>
      </w:ins>
      <w:ins w:id="817" w:author="Carlos Bacha" w:date="2020-06-09T14:09:00Z">
        <w:del w:id="818" w:author="rahal.rafa@gmail.com" w:date="2020-07-21T11:24:00Z">
          <w:r w:rsidR="00FF0F6B" w:rsidRPr="004C4F60" w:rsidDel="008B5AF0">
            <w:rPr>
              <w:rFonts w:asciiTheme="minorHAnsi" w:hAnsiTheme="minorHAnsi" w:cstheme="minorHAnsi"/>
              <w:sz w:val="22"/>
              <w:szCs w:val="22"/>
            </w:rPr>
            <w:delText>)</w:delText>
          </w:r>
        </w:del>
      </w:ins>
    </w:p>
    <w:p w14:paraId="0356E8B6" w14:textId="382A4B56" w:rsidR="00232BDE" w:rsidRPr="004C4F60" w:rsidRDefault="00232BDE">
      <w:pPr>
        <w:spacing w:line="320" w:lineRule="exact"/>
        <w:ind w:left="567"/>
        <w:jc w:val="both"/>
        <w:rPr>
          <w:ins w:id="819" w:author="rahal.rafa@gmail.com" w:date="2020-05-18T18:43:00Z"/>
          <w:rFonts w:asciiTheme="minorHAnsi" w:hAnsiTheme="minorHAnsi" w:cstheme="minorHAnsi"/>
          <w:sz w:val="22"/>
          <w:szCs w:val="22"/>
          <w:rPrChange w:id="820" w:author="rahal.rafa@gmail.com" w:date="2020-07-21T11:47:00Z">
            <w:rPr>
              <w:ins w:id="821" w:author="rahal.rafa@gmail.com" w:date="2020-05-18T18:43:00Z"/>
              <w:rFonts w:asciiTheme="minorHAnsi" w:hAnsiTheme="minorHAnsi" w:cstheme="minorHAnsi"/>
            </w:rPr>
          </w:rPrChange>
        </w:rPr>
        <w:pPrChange w:id="822" w:author="rahal.rafa@gmail.com" w:date="2020-05-18T20:47:00Z">
          <w:pPr>
            <w:spacing w:line="360" w:lineRule="auto"/>
            <w:ind w:left="567"/>
            <w:jc w:val="both"/>
          </w:pPr>
        </w:pPrChange>
      </w:pPr>
    </w:p>
    <w:p w14:paraId="4998E514" w14:textId="06A97EA8" w:rsidR="00232BDE" w:rsidRPr="004C4F60" w:rsidRDefault="00232BDE">
      <w:pPr>
        <w:spacing w:line="320" w:lineRule="exact"/>
        <w:ind w:left="1134"/>
        <w:jc w:val="both"/>
        <w:rPr>
          <w:ins w:id="823" w:author="rahal.rafa@gmail.com" w:date="2020-05-18T18:44:00Z"/>
          <w:rFonts w:asciiTheme="minorHAnsi" w:hAnsiTheme="minorHAnsi" w:cstheme="minorHAnsi"/>
          <w:sz w:val="22"/>
          <w:szCs w:val="22"/>
          <w:rPrChange w:id="824" w:author="rahal.rafa@gmail.com" w:date="2020-07-21T11:47:00Z">
            <w:rPr>
              <w:ins w:id="825" w:author="rahal.rafa@gmail.com" w:date="2020-05-18T18:44:00Z"/>
              <w:rFonts w:asciiTheme="minorHAnsi" w:hAnsiTheme="minorHAnsi" w:cstheme="minorHAnsi"/>
            </w:rPr>
          </w:rPrChange>
        </w:rPr>
        <w:pPrChange w:id="826" w:author="rahal.rafa@gmail.com" w:date="2020-05-18T20:47:00Z">
          <w:pPr>
            <w:spacing w:line="360" w:lineRule="auto"/>
            <w:ind w:left="1134"/>
            <w:jc w:val="both"/>
          </w:pPr>
        </w:pPrChange>
      </w:pPr>
      <w:ins w:id="827" w:author="rahal.rafa@gmail.com" w:date="2020-05-18T18:43:00Z">
        <w:r w:rsidRPr="004C4F60">
          <w:rPr>
            <w:rFonts w:asciiTheme="minorHAnsi" w:hAnsiTheme="minorHAnsi" w:cstheme="minorHAnsi"/>
            <w:sz w:val="22"/>
            <w:szCs w:val="22"/>
            <w:rPrChange w:id="828" w:author="rahal.rafa@gmail.com" w:date="2020-07-21T11:47:00Z">
              <w:rPr>
                <w:rFonts w:asciiTheme="minorHAnsi" w:hAnsiTheme="minorHAnsi" w:cstheme="minorHAnsi"/>
              </w:rPr>
            </w:rPrChange>
          </w:rPr>
          <w:t>2.2.2.1</w:t>
        </w:r>
      </w:ins>
      <w:ins w:id="829" w:author="rahal.rafa@gmail.com" w:date="2020-05-18T18:44:00Z">
        <w:r w:rsidRPr="004C4F60">
          <w:rPr>
            <w:rFonts w:asciiTheme="minorHAnsi" w:hAnsiTheme="minorHAnsi" w:cstheme="minorHAnsi"/>
            <w:sz w:val="22"/>
            <w:szCs w:val="22"/>
            <w:rPrChange w:id="830" w:author="rahal.rafa@gmail.com" w:date="2020-07-21T11:47:00Z">
              <w:rPr>
                <w:rFonts w:asciiTheme="minorHAnsi" w:hAnsiTheme="minorHAnsi" w:cstheme="minorHAnsi"/>
              </w:rPr>
            </w:rPrChange>
          </w:rPr>
          <w:t xml:space="preserve"> </w:t>
        </w:r>
      </w:ins>
      <w:bookmarkStart w:id="831" w:name="_Hlk44952941"/>
      <w:ins w:id="832" w:author="rahal.rafa@gmail.com" w:date="2020-07-21T11:27:00Z">
        <w:r w:rsidR="008B5AF0" w:rsidRPr="004C4F60">
          <w:rPr>
            <w:rFonts w:asciiTheme="minorHAnsi" w:hAnsiTheme="minorHAnsi" w:cstheme="minorHAnsi"/>
            <w:sz w:val="22"/>
            <w:szCs w:val="22"/>
            <w:rPrChange w:id="833" w:author="rahal.rafa@gmail.com" w:date="2020-07-21T11:47:00Z">
              <w:rPr>
                <w:rFonts w:asciiTheme="minorHAnsi" w:hAnsiTheme="minorHAnsi" w:cstheme="minorHAnsi"/>
              </w:rPr>
            </w:rPrChange>
          </w:rPr>
          <w:t>A verificação de atendimento ao Valor Mínimo Duplicatas Cedidas e ao Valor Mínimo Depósito Conta Vinculada será feita mensalmente, pelo Agente Fiduciário, no dia 12 de cada mês, considerando o período relativo ao mês calendário imediatamente anterior, enquanto a verificação de atendimento ao Valor Mínimo Contrato Singer e ao Valor Mínimo Contratos de Longo Prazo será feita semestralmente nos dias 12 dos meses de fevereiro e setembro de cada exercício social, considerando o período entre os meses de fevereiro do ano anterior, inclusive, e o mês de janeiro do ano da apuração, inclusive</w:t>
        </w:r>
        <w:r w:rsidR="008B5AF0" w:rsidRPr="004C4F60" w:rsidDel="00EE5284">
          <w:rPr>
            <w:rFonts w:asciiTheme="minorHAnsi" w:hAnsiTheme="minorHAnsi" w:cstheme="minorHAnsi"/>
            <w:sz w:val="22"/>
            <w:szCs w:val="22"/>
            <w:rPrChange w:id="834" w:author="rahal.rafa@gmail.com" w:date="2020-07-21T11:47:00Z">
              <w:rPr>
                <w:rFonts w:asciiTheme="minorHAnsi" w:hAnsiTheme="minorHAnsi" w:cstheme="minorHAnsi"/>
              </w:rPr>
            </w:rPrChange>
          </w:rPr>
          <w:t xml:space="preserve"> </w:t>
        </w:r>
        <w:r w:rsidR="008B5AF0" w:rsidRPr="004C4F60">
          <w:rPr>
            <w:rFonts w:asciiTheme="minorHAnsi" w:hAnsiTheme="minorHAnsi" w:cstheme="minorHAnsi"/>
            <w:sz w:val="22"/>
            <w:szCs w:val="22"/>
            <w:rPrChange w:id="835" w:author="rahal.rafa@gmail.com" w:date="2020-07-21T11:47:00Z">
              <w:rPr>
                <w:rFonts w:asciiTheme="minorHAnsi" w:hAnsiTheme="minorHAnsi" w:cstheme="minorHAnsi"/>
              </w:rPr>
            </w:rPrChange>
          </w:rPr>
          <w:t>(“</w:t>
        </w:r>
        <w:r w:rsidR="008B5AF0" w:rsidRPr="004C4F60">
          <w:rPr>
            <w:rFonts w:asciiTheme="minorHAnsi" w:hAnsiTheme="minorHAnsi" w:cstheme="minorHAnsi"/>
            <w:sz w:val="22"/>
            <w:szCs w:val="22"/>
            <w:u w:val="single"/>
            <w:rPrChange w:id="836" w:author="rahal.rafa@gmail.com" w:date="2020-07-21T11:47:00Z">
              <w:rPr>
                <w:rFonts w:asciiTheme="minorHAnsi" w:hAnsiTheme="minorHAnsi" w:cstheme="minorHAnsi"/>
                <w:u w:val="single"/>
              </w:rPr>
            </w:rPrChange>
          </w:rPr>
          <w:t>Data de Verificação</w:t>
        </w:r>
        <w:r w:rsidR="008B5AF0" w:rsidRPr="004C4F60">
          <w:rPr>
            <w:rFonts w:asciiTheme="minorHAnsi" w:hAnsiTheme="minorHAnsi" w:cstheme="minorHAnsi"/>
            <w:sz w:val="22"/>
            <w:szCs w:val="22"/>
            <w:rPrChange w:id="837" w:author="rahal.rafa@gmail.com" w:date="2020-07-21T11:47:00Z">
              <w:rPr>
                <w:rFonts w:asciiTheme="minorHAnsi" w:hAnsiTheme="minorHAnsi" w:cstheme="minorHAnsi"/>
              </w:rPr>
            </w:rPrChange>
          </w:rPr>
          <w:t>”), sendo a primeira Data de Verificação ao Valor Mínimo Duplicatas Cedidas e ao Valor Mínimo Depósito Conta Vinculada em 12 de setembro de 2020 e a primeira Data de Verificação ao Valor Mínimo Contrato Singer e ao Valor Mínimo Contratos de Longo Prazo em 12 de fevereiro de 2021</w:t>
        </w:r>
      </w:ins>
      <w:ins w:id="838" w:author="Carlos Bacha" w:date="2020-06-09T14:17:00Z">
        <w:del w:id="839" w:author="rahal.rafa@gmail.com" w:date="2020-07-21T11:27:00Z">
          <w:r w:rsidR="00CE1C29" w:rsidRPr="004C4F60" w:rsidDel="008B5AF0">
            <w:rPr>
              <w:rFonts w:asciiTheme="minorHAnsi" w:hAnsiTheme="minorHAnsi" w:cstheme="minorHAnsi"/>
              <w:sz w:val="22"/>
              <w:szCs w:val="22"/>
            </w:rPr>
            <w:delText>considerando o período relativo</w:delText>
          </w:r>
        </w:del>
      </w:ins>
      <w:ins w:id="840" w:author="Carlos Bacha" w:date="2020-06-09T14:22:00Z">
        <w:del w:id="841" w:author="rahal.rafa@gmail.com" w:date="2020-07-21T11:27:00Z">
          <w:r w:rsidR="00FD45B4" w:rsidRPr="004C4F60" w:rsidDel="008B5AF0">
            <w:rPr>
              <w:rFonts w:asciiTheme="minorHAnsi" w:hAnsiTheme="minorHAnsi" w:cstheme="minorHAnsi"/>
              <w:sz w:val="22"/>
              <w:szCs w:val="22"/>
            </w:rPr>
            <w:delText xml:space="preserve"> </w:delText>
          </w:r>
        </w:del>
      </w:ins>
      <w:ins w:id="842" w:author="Carlos Bacha" w:date="2020-06-09T14:17:00Z">
        <w:del w:id="843" w:author="rahal.rafa@gmail.com" w:date="2020-07-21T11:27:00Z">
          <w:r w:rsidR="00CE1C29" w:rsidRPr="004C4F60" w:rsidDel="008B5AF0">
            <w:rPr>
              <w:rFonts w:asciiTheme="minorHAnsi" w:hAnsiTheme="minorHAnsi" w:cstheme="minorHAnsi"/>
              <w:sz w:val="22"/>
              <w:szCs w:val="22"/>
            </w:rPr>
            <w:delText xml:space="preserve">ao mês </w:delText>
          </w:r>
        </w:del>
      </w:ins>
      <w:ins w:id="844" w:author="Carlos Bacha" w:date="2020-06-09T14:22:00Z">
        <w:del w:id="845" w:author="rahal.rafa@gmail.com" w:date="2020-07-21T11:27:00Z">
          <w:r w:rsidR="00FD45B4" w:rsidRPr="004C4F60" w:rsidDel="008B5AF0">
            <w:rPr>
              <w:rFonts w:asciiTheme="minorHAnsi" w:hAnsiTheme="minorHAnsi" w:cstheme="minorHAnsi"/>
              <w:sz w:val="22"/>
              <w:szCs w:val="22"/>
            </w:rPr>
            <w:delText>calendário</w:delText>
          </w:r>
        </w:del>
      </w:ins>
      <w:ins w:id="846" w:author="Carlos Bacha" w:date="2020-06-09T14:17:00Z">
        <w:del w:id="847" w:author="rahal.rafa@gmail.com" w:date="2020-07-21T11:27:00Z">
          <w:r w:rsidR="00CE1C29" w:rsidRPr="004C4F60" w:rsidDel="008B5AF0">
            <w:rPr>
              <w:rFonts w:asciiTheme="minorHAnsi" w:hAnsiTheme="minorHAnsi" w:cstheme="minorHAnsi"/>
              <w:sz w:val="22"/>
              <w:szCs w:val="22"/>
            </w:rPr>
            <w:delText xml:space="preserve"> imediatamente anterior</w:delText>
          </w:r>
          <w:bookmarkEnd w:id="831"/>
          <w:r w:rsidR="00CE1C29" w:rsidRPr="004C4F60" w:rsidDel="008B5AF0">
            <w:rPr>
              <w:rFonts w:asciiTheme="minorHAnsi" w:hAnsiTheme="minorHAnsi" w:cstheme="minorHAnsi"/>
              <w:sz w:val="22"/>
              <w:szCs w:val="22"/>
            </w:rPr>
            <w:delText xml:space="preserve">, </w:delText>
          </w:r>
        </w:del>
      </w:ins>
      <w:ins w:id="848" w:author="Carlos Bacha" w:date="2020-06-09T14:18:00Z">
        <w:del w:id="849" w:author="rahal.rafa@gmail.com" w:date="2020-07-21T11:27:00Z">
          <w:r w:rsidR="00CE1C29" w:rsidRPr="004C4F60" w:rsidDel="008B5AF0">
            <w:rPr>
              <w:rFonts w:asciiTheme="minorHAnsi" w:hAnsiTheme="minorHAnsi" w:cstheme="minorHAnsi"/>
              <w:sz w:val="22"/>
              <w:szCs w:val="22"/>
            </w:rPr>
            <w:delText xml:space="preserve">, </w:delText>
          </w:r>
          <w:bookmarkStart w:id="850" w:name="_Hlk44952986"/>
          <w:r w:rsidR="00CE1C29" w:rsidRPr="004C4F60" w:rsidDel="008B5AF0">
            <w:rPr>
              <w:rFonts w:asciiTheme="minorHAnsi" w:hAnsiTheme="minorHAnsi" w:cstheme="minorHAnsi"/>
              <w:sz w:val="22"/>
              <w:szCs w:val="22"/>
            </w:rPr>
            <w:delText>considerando o</w:delText>
          </w:r>
        </w:del>
      </w:ins>
      <w:ins w:id="851" w:author="Carlos Bacha" w:date="2020-06-09T14:19:00Z">
        <w:del w:id="852" w:author="rahal.rafa@gmail.com" w:date="2020-07-21T11:27:00Z">
          <w:r w:rsidR="00CE1C29" w:rsidRPr="004C4F60" w:rsidDel="008B5AF0">
            <w:rPr>
              <w:rFonts w:asciiTheme="minorHAnsi" w:hAnsiTheme="minorHAnsi" w:cstheme="minorHAnsi"/>
              <w:sz w:val="22"/>
              <w:szCs w:val="22"/>
            </w:rPr>
            <w:delText xml:space="preserve"> </w:delText>
          </w:r>
        </w:del>
      </w:ins>
      <w:ins w:id="853" w:author="Carlos Bacha" w:date="2020-06-09T14:20:00Z">
        <w:del w:id="854" w:author="rahal.rafa@gmail.com" w:date="2020-07-21T11:27:00Z">
          <w:r w:rsidR="00CE1C29" w:rsidRPr="004C4F60" w:rsidDel="008B5AF0">
            <w:rPr>
              <w:rFonts w:asciiTheme="minorHAnsi" w:hAnsiTheme="minorHAnsi" w:cstheme="minorHAnsi"/>
              <w:sz w:val="22"/>
              <w:szCs w:val="22"/>
            </w:rPr>
            <w:delText>período entre os meses de fevereiro do ano</w:delText>
          </w:r>
        </w:del>
      </w:ins>
      <w:ins w:id="855" w:author="Carlos Bacha" w:date="2020-06-09T14:21:00Z">
        <w:del w:id="856" w:author="rahal.rafa@gmail.com" w:date="2020-07-21T11:27:00Z">
          <w:r w:rsidR="00CE1C29" w:rsidRPr="004C4F60" w:rsidDel="008B5AF0">
            <w:rPr>
              <w:rFonts w:asciiTheme="minorHAnsi" w:hAnsiTheme="minorHAnsi" w:cstheme="minorHAnsi"/>
              <w:sz w:val="22"/>
              <w:szCs w:val="22"/>
            </w:rPr>
            <w:delText xml:space="preserve"> anterior, inclusive</w:delText>
          </w:r>
          <w:r w:rsidR="00FA55EC" w:rsidRPr="004C4F60" w:rsidDel="008B5AF0">
            <w:rPr>
              <w:rFonts w:asciiTheme="minorHAnsi" w:hAnsiTheme="minorHAnsi" w:cstheme="minorHAnsi"/>
              <w:sz w:val="22"/>
              <w:szCs w:val="22"/>
            </w:rPr>
            <w:delText>, e o mês de janeiro, (inclusive), do ano da apuração</w:delText>
          </w:r>
        </w:del>
      </w:ins>
      <w:bookmarkEnd w:id="850"/>
      <w:ins w:id="857" w:author="rahal.rafa@gmail.com" w:date="2020-05-18T18:44:00Z">
        <w:r w:rsidRPr="004C4F60">
          <w:rPr>
            <w:rFonts w:asciiTheme="minorHAnsi" w:hAnsiTheme="minorHAnsi" w:cstheme="minorHAnsi"/>
            <w:sz w:val="22"/>
            <w:szCs w:val="22"/>
            <w:rPrChange w:id="858" w:author="rahal.rafa@gmail.com" w:date="2020-07-21T11:47:00Z">
              <w:rPr>
                <w:rFonts w:asciiTheme="minorHAnsi" w:hAnsiTheme="minorHAnsi" w:cstheme="minorHAnsi"/>
              </w:rPr>
            </w:rPrChange>
          </w:rPr>
          <w:t>.</w:t>
        </w:r>
      </w:ins>
      <w:ins w:id="859" w:author="rahal.rafa@gmail.com" w:date="2020-07-21T11:27:00Z">
        <w:r w:rsidR="008B5AF0" w:rsidRPr="004C4F60">
          <w:rPr>
            <w:rFonts w:asciiTheme="minorHAnsi" w:hAnsiTheme="minorHAnsi" w:cstheme="minorHAnsi"/>
            <w:sz w:val="22"/>
            <w:szCs w:val="22"/>
          </w:rPr>
          <w:t xml:space="preserve"> </w:t>
        </w:r>
      </w:ins>
    </w:p>
    <w:p w14:paraId="7406764E" w14:textId="36F57118" w:rsidR="00232BDE" w:rsidRPr="004C4F60" w:rsidRDefault="00232BDE">
      <w:pPr>
        <w:spacing w:line="320" w:lineRule="exact"/>
        <w:ind w:left="1134"/>
        <w:jc w:val="both"/>
        <w:rPr>
          <w:ins w:id="860" w:author="rahal.rafa@gmail.com" w:date="2020-05-18T18:44:00Z"/>
          <w:rFonts w:asciiTheme="minorHAnsi" w:hAnsiTheme="minorHAnsi" w:cstheme="minorHAnsi"/>
          <w:sz w:val="22"/>
          <w:szCs w:val="22"/>
          <w:rPrChange w:id="861" w:author="rahal.rafa@gmail.com" w:date="2020-07-21T11:47:00Z">
            <w:rPr>
              <w:ins w:id="862" w:author="rahal.rafa@gmail.com" w:date="2020-05-18T18:44:00Z"/>
              <w:rFonts w:asciiTheme="minorHAnsi" w:hAnsiTheme="minorHAnsi" w:cstheme="minorHAnsi"/>
            </w:rPr>
          </w:rPrChange>
        </w:rPr>
        <w:pPrChange w:id="863" w:author="rahal.rafa@gmail.com" w:date="2020-05-18T20:47:00Z">
          <w:pPr>
            <w:spacing w:line="360" w:lineRule="auto"/>
            <w:ind w:left="1134"/>
            <w:jc w:val="both"/>
          </w:pPr>
        </w:pPrChange>
      </w:pPr>
    </w:p>
    <w:p w14:paraId="010068C9" w14:textId="632129A3" w:rsidR="00232BDE" w:rsidRPr="004C4F60" w:rsidRDefault="00232BDE">
      <w:pPr>
        <w:spacing w:line="320" w:lineRule="exact"/>
        <w:ind w:left="1134"/>
        <w:jc w:val="both"/>
        <w:rPr>
          <w:ins w:id="864" w:author="rahal.rafa@gmail.com" w:date="2020-05-18T18:45:00Z"/>
          <w:rFonts w:asciiTheme="minorHAnsi" w:hAnsiTheme="minorHAnsi" w:cstheme="minorHAnsi"/>
          <w:sz w:val="22"/>
          <w:szCs w:val="22"/>
          <w:rPrChange w:id="865" w:author="rahal.rafa@gmail.com" w:date="2020-07-21T11:47:00Z">
            <w:rPr>
              <w:ins w:id="866" w:author="rahal.rafa@gmail.com" w:date="2020-05-18T18:45:00Z"/>
              <w:rFonts w:asciiTheme="minorHAnsi" w:hAnsiTheme="minorHAnsi" w:cstheme="minorHAnsi"/>
            </w:rPr>
          </w:rPrChange>
        </w:rPr>
        <w:pPrChange w:id="867" w:author="rahal.rafa@gmail.com" w:date="2020-05-18T20:47:00Z">
          <w:pPr>
            <w:spacing w:line="360" w:lineRule="auto"/>
            <w:ind w:left="1134"/>
            <w:jc w:val="both"/>
          </w:pPr>
        </w:pPrChange>
      </w:pPr>
      <w:ins w:id="868" w:author="rahal.rafa@gmail.com" w:date="2020-05-18T18:44:00Z">
        <w:r w:rsidRPr="004C4F60">
          <w:rPr>
            <w:rFonts w:asciiTheme="minorHAnsi" w:hAnsiTheme="minorHAnsi" w:cstheme="minorHAnsi"/>
            <w:sz w:val="22"/>
            <w:szCs w:val="22"/>
            <w:rPrChange w:id="869" w:author="rahal.rafa@gmail.com" w:date="2020-07-21T11:47:00Z">
              <w:rPr>
                <w:rFonts w:asciiTheme="minorHAnsi" w:hAnsiTheme="minorHAnsi" w:cstheme="minorHAnsi"/>
              </w:rPr>
            </w:rPrChange>
          </w:rPr>
          <w:t>2.2.2.</w:t>
        </w:r>
      </w:ins>
      <w:ins w:id="870" w:author="rahal.rafa@gmail.com" w:date="2020-05-18T18:45:00Z">
        <w:r w:rsidRPr="004C4F60">
          <w:rPr>
            <w:rFonts w:asciiTheme="minorHAnsi" w:hAnsiTheme="minorHAnsi" w:cstheme="minorHAnsi"/>
            <w:sz w:val="22"/>
            <w:szCs w:val="22"/>
            <w:rPrChange w:id="871" w:author="rahal.rafa@gmail.com" w:date="2020-07-21T11:47:00Z">
              <w:rPr>
                <w:rFonts w:asciiTheme="minorHAnsi" w:hAnsiTheme="minorHAnsi" w:cstheme="minorHAnsi"/>
              </w:rPr>
            </w:rPrChange>
          </w:rPr>
          <w:t>1.1</w:t>
        </w:r>
      </w:ins>
      <w:ins w:id="872" w:author="rahal.rafa@gmail.com" w:date="2020-05-18T18:44:00Z">
        <w:r w:rsidRPr="004C4F60">
          <w:rPr>
            <w:rFonts w:asciiTheme="minorHAnsi" w:hAnsiTheme="minorHAnsi" w:cstheme="minorHAnsi"/>
            <w:sz w:val="22"/>
            <w:szCs w:val="22"/>
            <w:rPrChange w:id="873" w:author="rahal.rafa@gmail.com" w:date="2020-07-21T11:47:00Z">
              <w:rPr>
                <w:rFonts w:asciiTheme="minorHAnsi" w:hAnsiTheme="minorHAnsi" w:cstheme="minorHAnsi"/>
              </w:rPr>
            </w:rPrChange>
          </w:rPr>
          <w:t xml:space="preserve"> O Agente Fiduciário deverá verificar o Valor Mínimo Duplicatas Cedidas mediante a constatação de que o valor da totalidade das Duplicatas </w:t>
        </w:r>
        <w:del w:id="874" w:author="Carlos Bacha" w:date="2020-06-11T10:55:00Z">
          <w:r w:rsidRPr="004C4F60" w:rsidDel="00B72E0C">
            <w:rPr>
              <w:rFonts w:asciiTheme="minorHAnsi" w:hAnsiTheme="minorHAnsi" w:cstheme="minorHAnsi"/>
              <w:sz w:val="22"/>
              <w:szCs w:val="22"/>
              <w:rPrChange w:id="875" w:author="rahal.rafa@gmail.com" w:date="2020-07-21T11:47:00Z">
                <w:rPr>
                  <w:rFonts w:asciiTheme="minorHAnsi" w:hAnsiTheme="minorHAnsi" w:cstheme="minorHAnsi"/>
                </w:rPr>
              </w:rPrChange>
            </w:rPr>
            <w:delText>c</w:delText>
          </w:r>
        </w:del>
      </w:ins>
      <w:ins w:id="876" w:author="Carlos Bacha" w:date="2020-06-11T10:55:00Z">
        <w:r w:rsidR="00B72E0C" w:rsidRPr="004C4F60">
          <w:rPr>
            <w:rFonts w:asciiTheme="minorHAnsi" w:hAnsiTheme="minorHAnsi" w:cstheme="minorHAnsi"/>
            <w:sz w:val="22"/>
            <w:szCs w:val="22"/>
          </w:rPr>
          <w:t>C</w:t>
        </w:r>
      </w:ins>
      <w:ins w:id="877" w:author="rahal.rafa@gmail.com" w:date="2020-05-18T18:44:00Z">
        <w:r w:rsidRPr="004C4F60">
          <w:rPr>
            <w:rFonts w:asciiTheme="minorHAnsi" w:hAnsiTheme="minorHAnsi" w:cstheme="minorHAnsi"/>
            <w:sz w:val="22"/>
            <w:szCs w:val="22"/>
            <w:rPrChange w:id="878" w:author="rahal.rafa@gmail.com" w:date="2020-07-21T11:47:00Z">
              <w:rPr>
                <w:rFonts w:asciiTheme="minorHAnsi" w:hAnsiTheme="minorHAnsi" w:cstheme="minorHAnsi"/>
              </w:rPr>
            </w:rPrChange>
          </w:rPr>
          <w:t xml:space="preserve">edidas </w:t>
        </w:r>
        <w:bookmarkStart w:id="879" w:name="_Hlk40373666"/>
        <w:r w:rsidRPr="004C4F60">
          <w:rPr>
            <w:rFonts w:asciiTheme="minorHAnsi" w:hAnsiTheme="minorHAnsi" w:cstheme="minorHAnsi"/>
            <w:sz w:val="22"/>
            <w:szCs w:val="22"/>
            <w:rPrChange w:id="880" w:author="rahal.rafa@gmail.com" w:date="2020-07-21T11:47:00Z">
              <w:rPr>
                <w:rFonts w:asciiTheme="minorHAnsi" w:hAnsiTheme="minorHAnsi" w:cstheme="minorHAnsi"/>
              </w:rPr>
            </w:rPrChange>
          </w:rPr>
          <w:t xml:space="preserve">e em Carteira de Cobrança do </w:t>
        </w:r>
      </w:ins>
      <w:bookmarkEnd w:id="879"/>
      <w:ins w:id="881" w:author="rahal.rafa@gmail.com" w:date="2020-05-18T20:14:00Z">
        <w:r w:rsidR="00B17A68" w:rsidRPr="004C4F60">
          <w:rPr>
            <w:rFonts w:asciiTheme="minorHAnsi" w:hAnsiTheme="minorHAnsi" w:cstheme="minorHAnsi"/>
            <w:sz w:val="22"/>
            <w:szCs w:val="22"/>
            <w:rPrChange w:id="882" w:author="rahal.rafa@gmail.com" w:date="2020-07-21T11:47:00Z">
              <w:rPr>
                <w:rFonts w:asciiTheme="minorHAnsi" w:hAnsiTheme="minorHAnsi" w:cstheme="minorHAnsi"/>
              </w:rPr>
            </w:rPrChange>
          </w:rPr>
          <w:t>Bradesco</w:t>
        </w:r>
      </w:ins>
      <w:ins w:id="883" w:author="rahal.rafa@gmail.com" w:date="2020-05-18T18:44:00Z">
        <w:r w:rsidRPr="004C4F60">
          <w:rPr>
            <w:rFonts w:asciiTheme="minorHAnsi" w:hAnsiTheme="minorHAnsi" w:cstheme="minorHAnsi"/>
            <w:sz w:val="22"/>
            <w:szCs w:val="22"/>
            <w:rPrChange w:id="884" w:author="rahal.rafa@gmail.com" w:date="2020-07-21T11:47:00Z">
              <w:rPr>
                <w:rFonts w:asciiTheme="minorHAnsi" w:hAnsiTheme="minorHAnsi" w:cstheme="minorHAnsi"/>
              </w:rPr>
            </w:rPrChange>
          </w:rPr>
          <w:t>, seja em valor igual ou superior ao Valor Mínimo Duplicatas Cedidas durante o mês da respectiva Data de Verificação, observado que o Agente Fiduciário deverá considerar como válidas apenas as Duplicatas que atendam aos Critérios de Elegibilidade.</w:t>
        </w:r>
      </w:ins>
      <w:ins w:id="885" w:author="Carlos Bacha" w:date="2020-06-09T14:13:00Z">
        <w:del w:id="886" w:author="rahal.rafa@gmail.com" w:date="2020-07-21T11:28:00Z">
          <w:r w:rsidR="00CE1C29" w:rsidRPr="004C4F60" w:rsidDel="00F47759">
            <w:rPr>
              <w:rFonts w:asciiTheme="minorHAnsi" w:hAnsiTheme="minorHAnsi" w:cstheme="minorHAnsi"/>
              <w:sz w:val="22"/>
              <w:szCs w:val="22"/>
            </w:rPr>
            <w:delText>(quem será responsável pelos Critérios de El</w:delText>
          </w:r>
        </w:del>
      </w:ins>
      <w:ins w:id="887" w:author="Carlos Bacha" w:date="2020-06-09T14:14:00Z">
        <w:del w:id="888" w:author="rahal.rafa@gmail.com" w:date="2020-07-21T11:28:00Z">
          <w:r w:rsidR="00CE1C29" w:rsidRPr="004C4F60" w:rsidDel="00F47759">
            <w:rPr>
              <w:rFonts w:asciiTheme="minorHAnsi" w:hAnsiTheme="minorHAnsi" w:cstheme="minorHAnsi"/>
              <w:sz w:val="22"/>
              <w:szCs w:val="22"/>
            </w:rPr>
            <w:delText>igibilidade?)</w:delText>
          </w:r>
        </w:del>
      </w:ins>
      <w:ins w:id="889" w:author="Carlos Bacha" w:date="2020-06-11T10:57:00Z">
        <w:del w:id="890" w:author="rahal.rafa@gmail.com" w:date="2020-07-21T11:28:00Z">
          <w:r w:rsidR="00B72E0C" w:rsidRPr="004C4F60" w:rsidDel="00F47759">
            <w:rPr>
              <w:rFonts w:asciiTheme="minorHAnsi" w:hAnsiTheme="minorHAnsi" w:cstheme="minorHAnsi"/>
              <w:sz w:val="22"/>
              <w:szCs w:val="22"/>
            </w:rPr>
            <w:delText xml:space="preserve"> (a verificação do Valor Mínimo Duplicatas Cedidas </w:delText>
          </w:r>
        </w:del>
      </w:ins>
      <w:ins w:id="891" w:author="Carlos Bacha" w:date="2020-06-11T11:00:00Z">
        <w:del w:id="892" w:author="rahal.rafa@gmail.com" w:date="2020-07-21T11:28:00Z">
          <w:r w:rsidR="00B72E0C" w:rsidRPr="004C4F60" w:rsidDel="00F47759">
            <w:rPr>
              <w:rFonts w:asciiTheme="minorHAnsi" w:hAnsiTheme="minorHAnsi" w:cstheme="minorHAnsi"/>
              <w:sz w:val="22"/>
              <w:szCs w:val="22"/>
              <w:rPrChange w:id="893" w:author="rahal.rafa@gmail.com" w:date="2020-07-21T11:47:00Z">
                <w:rPr>
                  <w:rFonts w:asciiTheme="minorHAnsi" w:hAnsiTheme="minorHAnsi" w:cstheme="minorHAnsi"/>
                  <w:sz w:val="22"/>
                  <w:szCs w:val="22"/>
                  <w:highlight w:val="green"/>
                </w:rPr>
              </w:rPrChange>
            </w:rPr>
            <w:delText xml:space="preserve">pelo Agente Fiduciário </w:delText>
          </w:r>
        </w:del>
      </w:ins>
      <w:ins w:id="894" w:author="Carlos Bacha" w:date="2020-06-11T10:57:00Z">
        <w:del w:id="895" w:author="rahal.rafa@gmail.com" w:date="2020-07-21T11:28:00Z">
          <w:r w:rsidR="00B72E0C" w:rsidRPr="004C4F60" w:rsidDel="00F47759">
            <w:rPr>
              <w:rFonts w:asciiTheme="minorHAnsi" w:hAnsiTheme="minorHAnsi" w:cstheme="minorHAnsi"/>
              <w:sz w:val="22"/>
              <w:szCs w:val="22"/>
            </w:rPr>
            <w:delText>será diária</w:delText>
          </w:r>
        </w:del>
      </w:ins>
      <w:ins w:id="896" w:author="Carlos Bacha" w:date="2020-06-11T11:00:00Z">
        <w:del w:id="897" w:author="rahal.rafa@gmail.com" w:date="2020-07-21T11:28:00Z">
          <w:r w:rsidR="00B72E0C" w:rsidRPr="004C4F60" w:rsidDel="00F47759">
            <w:rPr>
              <w:rFonts w:asciiTheme="minorHAnsi" w:hAnsiTheme="minorHAnsi" w:cstheme="minorHAnsi"/>
              <w:sz w:val="22"/>
              <w:szCs w:val="22"/>
            </w:rPr>
            <w:delText>)</w:delText>
          </w:r>
        </w:del>
      </w:ins>
    </w:p>
    <w:p w14:paraId="7FAA8933" w14:textId="4C5E575F" w:rsidR="00232BDE" w:rsidRPr="004C4F60" w:rsidRDefault="00232BDE">
      <w:pPr>
        <w:spacing w:line="320" w:lineRule="exact"/>
        <w:ind w:left="1134"/>
        <w:jc w:val="both"/>
        <w:rPr>
          <w:ins w:id="898" w:author="rahal.rafa@gmail.com" w:date="2020-05-18T18:45:00Z"/>
          <w:rFonts w:asciiTheme="minorHAnsi" w:hAnsiTheme="minorHAnsi" w:cstheme="minorHAnsi"/>
          <w:sz w:val="22"/>
          <w:szCs w:val="22"/>
          <w:rPrChange w:id="899" w:author="rahal.rafa@gmail.com" w:date="2020-07-21T11:47:00Z">
            <w:rPr>
              <w:ins w:id="900" w:author="rahal.rafa@gmail.com" w:date="2020-05-18T18:45:00Z"/>
              <w:rFonts w:asciiTheme="minorHAnsi" w:hAnsiTheme="minorHAnsi" w:cstheme="minorHAnsi"/>
            </w:rPr>
          </w:rPrChange>
        </w:rPr>
        <w:pPrChange w:id="901" w:author="rahal.rafa@gmail.com" w:date="2020-05-18T20:47:00Z">
          <w:pPr>
            <w:spacing w:line="360" w:lineRule="auto"/>
            <w:ind w:left="1134"/>
            <w:jc w:val="both"/>
          </w:pPr>
        </w:pPrChange>
      </w:pPr>
    </w:p>
    <w:p w14:paraId="5A4ABC70" w14:textId="780D86F5" w:rsidR="00232BDE" w:rsidRPr="004C4F60" w:rsidRDefault="00232BDE">
      <w:pPr>
        <w:spacing w:line="320" w:lineRule="exact"/>
        <w:ind w:left="1134"/>
        <w:jc w:val="both"/>
        <w:rPr>
          <w:ins w:id="902" w:author="rahal.rafa@gmail.com" w:date="2020-07-06T18:41:00Z"/>
          <w:rFonts w:asciiTheme="minorHAnsi" w:hAnsiTheme="minorHAnsi" w:cstheme="minorHAnsi"/>
          <w:sz w:val="22"/>
          <w:szCs w:val="22"/>
        </w:rPr>
      </w:pPr>
      <w:ins w:id="903" w:author="rahal.rafa@gmail.com" w:date="2020-05-18T18:45:00Z">
        <w:r w:rsidRPr="004C4F60">
          <w:rPr>
            <w:rFonts w:asciiTheme="minorHAnsi" w:hAnsiTheme="minorHAnsi" w:cstheme="minorHAnsi"/>
            <w:sz w:val="22"/>
            <w:szCs w:val="22"/>
            <w:rPrChange w:id="904" w:author="rahal.rafa@gmail.com" w:date="2020-07-21T11:47:00Z">
              <w:rPr>
                <w:rFonts w:asciiTheme="minorHAnsi" w:hAnsiTheme="minorHAnsi" w:cstheme="minorHAnsi"/>
              </w:rPr>
            </w:rPrChange>
          </w:rPr>
          <w:lastRenderedPageBreak/>
          <w:t xml:space="preserve">2.2.2.1.2 Para fins da verificação descrita acima, o </w:t>
        </w:r>
      </w:ins>
      <w:ins w:id="905" w:author="rahal.rafa@gmail.com" w:date="2020-05-18T20:15:00Z">
        <w:r w:rsidR="00B17A68" w:rsidRPr="004C4F60">
          <w:rPr>
            <w:rFonts w:asciiTheme="minorHAnsi" w:hAnsiTheme="minorHAnsi" w:cstheme="minorHAnsi"/>
            <w:sz w:val="22"/>
            <w:szCs w:val="22"/>
            <w:rPrChange w:id="906" w:author="rahal.rafa@gmail.com" w:date="2020-07-21T11:47:00Z">
              <w:rPr>
                <w:rFonts w:asciiTheme="minorHAnsi" w:hAnsiTheme="minorHAnsi" w:cstheme="minorHAnsi"/>
              </w:rPr>
            </w:rPrChange>
          </w:rPr>
          <w:t>Bradesco</w:t>
        </w:r>
      </w:ins>
      <w:ins w:id="907" w:author="rahal.rafa@gmail.com" w:date="2020-05-18T18:45:00Z">
        <w:r w:rsidR="00B17A68" w:rsidRPr="004C4F60">
          <w:rPr>
            <w:rFonts w:asciiTheme="minorHAnsi" w:hAnsiTheme="minorHAnsi" w:cstheme="minorHAnsi"/>
            <w:sz w:val="22"/>
            <w:szCs w:val="22"/>
            <w:rPrChange w:id="908" w:author="rahal.rafa@gmail.com" w:date="2020-07-21T11:47:00Z">
              <w:rPr>
                <w:rFonts w:asciiTheme="minorHAnsi" w:hAnsiTheme="minorHAnsi" w:cstheme="minorHAnsi"/>
              </w:rPr>
            </w:rPrChange>
          </w:rPr>
          <w:t xml:space="preserve"> </w:t>
        </w:r>
        <w:r w:rsidRPr="004C4F60">
          <w:rPr>
            <w:rFonts w:asciiTheme="minorHAnsi" w:hAnsiTheme="minorHAnsi" w:cstheme="minorHAnsi"/>
            <w:sz w:val="22"/>
            <w:szCs w:val="22"/>
            <w:rPrChange w:id="909" w:author="rahal.rafa@gmail.com" w:date="2020-07-21T11:47:00Z">
              <w:rPr>
                <w:rFonts w:asciiTheme="minorHAnsi" w:hAnsiTheme="minorHAnsi" w:cstheme="minorHAnsi"/>
              </w:rPr>
            </w:rPrChange>
          </w:rPr>
          <w:t xml:space="preserve">deverá encaminhar ao Agente Fiduciário, até o 3º (terceiro) Dia Útil de cada mês, cópia do extrato de confirmação de operação do serviço de cobrança dos Direitos Creditórios –Duplicatas disponível </w:t>
        </w:r>
        <w:proofErr w:type="spellStart"/>
        <w:r w:rsidRPr="004C4F60">
          <w:rPr>
            <w:rFonts w:asciiTheme="minorHAnsi" w:hAnsiTheme="minorHAnsi" w:cstheme="minorHAnsi"/>
            <w:sz w:val="22"/>
            <w:szCs w:val="22"/>
            <w:rPrChange w:id="910" w:author="rahal.rafa@gmail.com" w:date="2020-07-21T11:47:00Z">
              <w:rPr>
                <w:rFonts w:asciiTheme="minorHAnsi" w:hAnsiTheme="minorHAnsi" w:cstheme="minorHAnsi"/>
              </w:rPr>
            </w:rPrChange>
          </w:rPr>
          <w:t>no</w:t>
        </w:r>
        <w:proofErr w:type="spellEnd"/>
        <w:r w:rsidRPr="004C4F60">
          <w:rPr>
            <w:rFonts w:asciiTheme="minorHAnsi" w:hAnsiTheme="minorHAnsi" w:cstheme="minorHAnsi"/>
            <w:sz w:val="22"/>
            <w:szCs w:val="22"/>
            <w:rPrChange w:id="911" w:author="rahal.rafa@gmail.com" w:date="2020-07-21T11:47:00Z">
              <w:rPr>
                <w:rFonts w:asciiTheme="minorHAnsi" w:hAnsiTheme="minorHAnsi" w:cstheme="minorHAnsi"/>
              </w:rPr>
            </w:rPrChange>
          </w:rPr>
          <w:t xml:space="preserve"> internet banking do </w:t>
        </w:r>
      </w:ins>
      <w:ins w:id="912" w:author="rahal.rafa@gmail.com" w:date="2020-05-18T20:16:00Z">
        <w:r w:rsidR="00B17A68" w:rsidRPr="004C4F60">
          <w:rPr>
            <w:rFonts w:asciiTheme="minorHAnsi" w:hAnsiTheme="minorHAnsi" w:cstheme="minorHAnsi"/>
            <w:sz w:val="22"/>
            <w:szCs w:val="22"/>
            <w:rPrChange w:id="913" w:author="rahal.rafa@gmail.com" w:date="2020-07-21T11:47:00Z">
              <w:rPr>
                <w:rFonts w:asciiTheme="minorHAnsi" w:hAnsiTheme="minorHAnsi" w:cstheme="minorHAnsi"/>
              </w:rPr>
            </w:rPrChange>
          </w:rPr>
          <w:t>Bradesco</w:t>
        </w:r>
      </w:ins>
      <w:ins w:id="914" w:author="rahal.rafa@gmail.com" w:date="2020-05-18T18:45:00Z">
        <w:r w:rsidRPr="004C4F60">
          <w:rPr>
            <w:rFonts w:asciiTheme="minorHAnsi" w:hAnsiTheme="minorHAnsi" w:cstheme="minorHAnsi"/>
            <w:sz w:val="22"/>
            <w:szCs w:val="22"/>
            <w:rPrChange w:id="915" w:author="rahal.rafa@gmail.com" w:date="2020-07-21T11:47:00Z">
              <w:rPr>
                <w:rFonts w:asciiTheme="minorHAnsi" w:hAnsiTheme="minorHAnsi" w:cstheme="minorHAnsi"/>
              </w:rPr>
            </w:rPrChange>
          </w:rPr>
          <w:t xml:space="preserve">, contendo (i) o valor total dos Direitos Creditórios – Duplicatas, que serão objeto de cobrança; e (ii) identificação individual dos Direitos Creditórios – Duplicatas (incluindo o número de identificação de cada Duplicata) objeto de cobrança pelo Agente de Cobrança, que obrigatoriamente deverão refletir a relação de Direitos Creditórios – Duplicatas descritos no </w:t>
        </w:r>
        <w:r w:rsidRPr="004C4F60">
          <w:rPr>
            <w:rFonts w:asciiTheme="minorHAnsi" w:hAnsiTheme="minorHAnsi" w:cstheme="minorHAnsi"/>
            <w:sz w:val="22"/>
            <w:szCs w:val="22"/>
            <w:u w:val="single"/>
            <w:rPrChange w:id="916" w:author="rahal.rafa@gmail.com" w:date="2020-07-21T11:47:00Z">
              <w:rPr>
                <w:rFonts w:asciiTheme="minorHAnsi" w:hAnsiTheme="minorHAnsi" w:cstheme="minorHAnsi"/>
                <w:u w:val="single"/>
              </w:rPr>
            </w:rPrChange>
          </w:rPr>
          <w:t>Anexo 2.1(i).A</w:t>
        </w:r>
        <w:r w:rsidRPr="004C4F60">
          <w:rPr>
            <w:rFonts w:asciiTheme="minorHAnsi" w:hAnsiTheme="minorHAnsi" w:cstheme="minorHAnsi"/>
            <w:sz w:val="22"/>
            <w:szCs w:val="22"/>
            <w:rPrChange w:id="917" w:author="rahal.rafa@gmail.com" w:date="2020-07-21T11:47:00Z">
              <w:rPr>
                <w:rFonts w:asciiTheme="minorHAnsi" w:hAnsiTheme="minorHAnsi" w:cstheme="minorHAnsi"/>
              </w:rPr>
            </w:rPrChange>
          </w:rPr>
          <w:t xml:space="preserve"> (incluindo suas substituições na forma prevista neste Contrato). </w:t>
        </w:r>
        <w:r w:rsidRPr="004C4F60">
          <w:rPr>
            <w:rFonts w:asciiTheme="minorHAnsi" w:hAnsiTheme="minorHAnsi" w:cstheme="minorHAnsi"/>
            <w:sz w:val="22"/>
            <w:szCs w:val="22"/>
            <w:rPrChange w:id="918" w:author="rahal.rafa@gmail.com" w:date="2020-07-21T11:47:00Z">
              <w:rPr>
                <w:rFonts w:asciiTheme="minorHAnsi" w:hAnsiTheme="minorHAnsi" w:cstheme="minorHAnsi"/>
                <w:highlight w:val="cyan"/>
              </w:rPr>
            </w:rPrChange>
          </w:rPr>
          <w:t xml:space="preserve">Alternativamente ao envio do extrato aqui previsto, o </w:t>
        </w:r>
      </w:ins>
      <w:ins w:id="919" w:author="rahal.rafa@gmail.com" w:date="2020-05-18T20:16:00Z">
        <w:r w:rsidR="00B17A68" w:rsidRPr="004C4F60">
          <w:rPr>
            <w:rFonts w:asciiTheme="minorHAnsi" w:hAnsiTheme="minorHAnsi" w:cstheme="minorHAnsi"/>
            <w:sz w:val="22"/>
            <w:szCs w:val="22"/>
            <w:rPrChange w:id="920" w:author="rahal.rafa@gmail.com" w:date="2020-07-21T11:47:00Z">
              <w:rPr>
                <w:rFonts w:asciiTheme="minorHAnsi" w:hAnsiTheme="minorHAnsi" w:cstheme="minorHAnsi"/>
              </w:rPr>
            </w:rPrChange>
          </w:rPr>
          <w:t xml:space="preserve">Bradesco </w:t>
        </w:r>
      </w:ins>
      <w:ins w:id="921" w:author="rahal.rafa@gmail.com" w:date="2020-05-18T18:45:00Z">
        <w:r w:rsidRPr="004C4F60">
          <w:rPr>
            <w:rFonts w:asciiTheme="minorHAnsi" w:hAnsiTheme="minorHAnsi" w:cstheme="minorHAnsi"/>
            <w:sz w:val="22"/>
            <w:szCs w:val="22"/>
            <w:rPrChange w:id="922" w:author="rahal.rafa@gmail.com" w:date="2020-07-21T11:47:00Z">
              <w:rPr>
                <w:rFonts w:asciiTheme="minorHAnsi" w:hAnsiTheme="minorHAnsi" w:cstheme="minorHAnsi"/>
                <w:highlight w:val="cyan"/>
              </w:rPr>
            </w:rPrChange>
          </w:rPr>
          <w:t xml:space="preserve">poderá disponibilizar ao Agente Fiduciário o acesso </w:t>
        </w:r>
        <w:proofErr w:type="spellStart"/>
        <w:r w:rsidRPr="004C4F60">
          <w:rPr>
            <w:rFonts w:asciiTheme="minorHAnsi" w:hAnsiTheme="minorHAnsi" w:cstheme="minorHAnsi"/>
            <w:sz w:val="22"/>
            <w:szCs w:val="22"/>
            <w:rPrChange w:id="923" w:author="rahal.rafa@gmail.com" w:date="2020-07-21T11:47:00Z">
              <w:rPr>
                <w:rFonts w:asciiTheme="minorHAnsi" w:hAnsiTheme="minorHAnsi" w:cstheme="minorHAnsi"/>
                <w:highlight w:val="cyan"/>
              </w:rPr>
            </w:rPrChange>
          </w:rPr>
          <w:t>ao</w:t>
        </w:r>
        <w:proofErr w:type="spellEnd"/>
        <w:r w:rsidRPr="004C4F60">
          <w:rPr>
            <w:rFonts w:asciiTheme="minorHAnsi" w:hAnsiTheme="minorHAnsi" w:cstheme="minorHAnsi"/>
            <w:sz w:val="22"/>
            <w:szCs w:val="22"/>
            <w:rPrChange w:id="924" w:author="rahal.rafa@gmail.com" w:date="2020-07-21T11:47:00Z">
              <w:rPr>
                <w:rFonts w:asciiTheme="minorHAnsi" w:hAnsiTheme="minorHAnsi" w:cstheme="minorHAnsi"/>
                <w:highlight w:val="cyan"/>
              </w:rPr>
            </w:rPrChange>
          </w:rPr>
          <w:t xml:space="preserve"> internet banking do </w:t>
        </w:r>
      </w:ins>
      <w:ins w:id="925" w:author="rahal.rafa@gmail.com" w:date="2020-05-18T20:16:00Z">
        <w:r w:rsidR="00B17A68" w:rsidRPr="004C4F60">
          <w:rPr>
            <w:rFonts w:asciiTheme="minorHAnsi" w:hAnsiTheme="minorHAnsi" w:cstheme="minorHAnsi"/>
            <w:sz w:val="22"/>
            <w:szCs w:val="22"/>
            <w:rPrChange w:id="926" w:author="rahal.rafa@gmail.com" w:date="2020-07-21T11:47:00Z">
              <w:rPr>
                <w:rFonts w:asciiTheme="minorHAnsi" w:hAnsiTheme="minorHAnsi" w:cstheme="minorHAnsi"/>
              </w:rPr>
            </w:rPrChange>
          </w:rPr>
          <w:t>Bradesco</w:t>
        </w:r>
      </w:ins>
      <w:ins w:id="927" w:author="rahal.rafa@gmail.com" w:date="2020-05-18T18:57:00Z">
        <w:r w:rsidR="00D355E7" w:rsidRPr="004C4F60">
          <w:rPr>
            <w:rFonts w:asciiTheme="minorHAnsi" w:hAnsiTheme="minorHAnsi" w:cstheme="minorHAnsi"/>
            <w:sz w:val="22"/>
            <w:szCs w:val="22"/>
            <w:rPrChange w:id="928" w:author="rahal.rafa@gmail.com" w:date="2020-07-21T11:47:00Z">
              <w:rPr>
                <w:rFonts w:asciiTheme="minorHAnsi" w:hAnsiTheme="minorHAnsi" w:cstheme="minorHAnsi"/>
              </w:rPr>
            </w:rPrChange>
          </w:rPr>
          <w:t>.</w:t>
        </w:r>
      </w:ins>
      <w:ins w:id="929" w:author="Carlos Bacha" w:date="2020-06-11T11:01:00Z">
        <w:r w:rsidR="00B72E0C" w:rsidRPr="004C4F60">
          <w:rPr>
            <w:rFonts w:asciiTheme="minorHAnsi" w:hAnsiTheme="minorHAnsi" w:cstheme="minorHAnsi"/>
            <w:sz w:val="22"/>
            <w:szCs w:val="22"/>
          </w:rPr>
          <w:t xml:space="preserve"> </w:t>
        </w:r>
        <w:del w:id="930" w:author="rahal.rafa@gmail.com" w:date="2020-07-21T11:28:00Z">
          <w:r w:rsidR="00B72E0C" w:rsidRPr="004C4F60" w:rsidDel="00C36DFD">
            <w:rPr>
              <w:rFonts w:asciiTheme="minorHAnsi" w:hAnsiTheme="minorHAnsi" w:cstheme="minorHAnsi"/>
              <w:sz w:val="22"/>
              <w:szCs w:val="22"/>
            </w:rPr>
            <w:delText>(como operacionalizar a verificação diária do Valor Mínimo Duplicatas Cedidas?)</w:delText>
          </w:r>
        </w:del>
      </w:ins>
      <w:ins w:id="931" w:author="Carlos Bacha" w:date="2020-06-11T11:03:00Z">
        <w:del w:id="932" w:author="rahal.rafa@gmail.com" w:date="2020-07-21T11:28:00Z">
          <w:r w:rsidR="00B72E0C" w:rsidRPr="004C4F60" w:rsidDel="00C36DFD">
            <w:rPr>
              <w:rFonts w:asciiTheme="minorHAnsi" w:hAnsiTheme="minorHAnsi" w:cstheme="minorHAnsi"/>
              <w:sz w:val="22"/>
              <w:szCs w:val="22"/>
            </w:rPr>
            <w:delText xml:space="preserve"> (e caso não seja verificado o Valor Mínimo Duplicatas Cedidas</w:delText>
          </w:r>
          <w:r w:rsidR="000B3861" w:rsidRPr="004C4F60" w:rsidDel="00C36DFD">
            <w:rPr>
              <w:rFonts w:asciiTheme="minorHAnsi" w:hAnsiTheme="minorHAnsi" w:cstheme="minorHAnsi"/>
              <w:sz w:val="22"/>
              <w:szCs w:val="22"/>
            </w:rPr>
            <w:delText xml:space="preserve"> </w:delText>
          </w:r>
        </w:del>
      </w:ins>
      <w:ins w:id="933" w:author="Carlos Bacha" w:date="2020-06-11T11:04:00Z">
        <w:del w:id="934" w:author="rahal.rafa@gmail.com" w:date="2020-07-21T11:28:00Z">
          <w:r w:rsidR="000B3861" w:rsidRPr="004C4F60" w:rsidDel="00C36DFD">
            <w:rPr>
              <w:rFonts w:asciiTheme="minorHAnsi" w:hAnsiTheme="minorHAnsi" w:cstheme="minorHAnsi"/>
              <w:sz w:val="22"/>
              <w:szCs w:val="22"/>
            </w:rPr>
            <w:delText>o valor complementar será b</w:delText>
          </w:r>
        </w:del>
      </w:ins>
      <w:ins w:id="935" w:author="Carlos Bacha" w:date="2020-06-11T11:05:00Z">
        <w:del w:id="936" w:author="rahal.rafa@gmail.com" w:date="2020-07-21T11:28:00Z">
          <w:r w:rsidR="000B3861" w:rsidRPr="004C4F60" w:rsidDel="00C36DFD">
            <w:rPr>
              <w:rFonts w:asciiTheme="minorHAnsi" w:hAnsiTheme="minorHAnsi" w:cstheme="minorHAnsi"/>
              <w:sz w:val="22"/>
              <w:szCs w:val="22"/>
            </w:rPr>
            <w:delText>loqueado na Conta Vinculada?)</w:delText>
          </w:r>
        </w:del>
      </w:ins>
    </w:p>
    <w:p w14:paraId="125A9554" w14:textId="77777777" w:rsidR="00B12351" w:rsidRPr="004C4F60" w:rsidRDefault="00B12351" w:rsidP="00D326F1">
      <w:pPr>
        <w:spacing w:line="320" w:lineRule="exact"/>
        <w:ind w:left="1134"/>
        <w:jc w:val="both"/>
        <w:rPr>
          <w:ins w:id="937" w:author="rahal.rafa@gmail.com" w:date="2020-05-18T20:49:00Z"/>
          <w:rFonts w:asciiTheme="minorHAnsi" w:hAnsiTheme="minorHAnsi" w:cstheme="minorHAnsi"/>
          <w:sz w:val="22"/>
          <w:szCs w:val="22"/>
        </w:rPr>
      </w:pPr>
    </w:p>
    <w:p w14:paraId="32AA2B26" w14:textId="25D2B5A2" w:rsidR="00232BDE" w:rsidRPr="004C4F60" w:rsidRDefault="00232BDE">
      <w:pPr>
        <w:spacing w:line="320" w:lineRule="exact"/>
        <w:ind w:left="1134"/>
        <w:jc w:val="both"/>
        <w:rPr>
          <w:ins w:id="938" w:author="rahal.rafa@gmail.com" w:date="2020-05-18T18:46:00Z"/>
          <w:rFonts w:asciiTheme="minorHAnsi" w:hAnsiTheme="minorHAnsi" w:cstheme="minorHAnsi"/>
          <w:sz w:val="22"/>
          <w:szCs w:val="22"/>
          <w:rPrChange w:id="939" w:author="rahal.rafa@gmail.com" w:date="2020-07-21T11:47:00Z">
            <w:rPr>
              <w:ins w:id="940" w:author="rahal.rafa@gmail.com" w:date="2020-05-18T18:46:00Z"/>
            </w:rPr>
          </w:rPrChange>
        </w:rPr>
        <w:pPrChange w:id="941" w:author="rahal.rafa@gmail.com" w:date="2020-05-18T20:47:00Z">
          <w:pPr>
            <w:spacing w:line="360" w:lineRule="auto"/>
            <w:ind w:left="1134"/>
            <w:jc w:val="both"/>
          </w:pPr>
        </w:pPrChange>
      </w:pPr>
      <w:ins w:id="942" w:author="rahal.rafa@gmail.com" w:date="2020-05-18T18:46:00Z">
        <w:r w:rsidRPr="004C4F60">
          <w:rPr>
            <w:rFonts w:asciiTheme="minorHAnsi" w:hAnsiTheme="minorHAnsi" w:cstheme="minorHAnsi"/>
            <w:sz w:val="22"/>
            <w:szCs w:val="22"/>
            <w:rPrChange w:id="943" w:author="rahal.rafa@gmail.com" w:date="2020-07-21T11:47:00Z">
              <w:rPr>
                <w:rFonts w:asciiTheme="minorHAnsi" w:hAnsiTheme="minorHAnsi" w:cstheme="minorHAnsi"/>
              </w:rPr>
            </w:rPrChange>
          </w:rPr>
          <w:t xml:space="preserve">2.2.2.1.3 </w:t>
        </w:r>
      </w:ins>
      <w:bookmarkStart w:id="944" w:name="_Hlk40719991"/>
      <w:ins w:id="945" w:author="rahal.rafa@gmail.com" w:date="2020-07-06T18:39:00Z">
        <w:r w:rsidR="00D80D16" w:rsidRPr="004C4F60">
          <w:rPr>
            <w:rFonts w:asciiTheme="minorHAnsi" w:hAnsiTheme="minorHAnsi" w:cstheme="minorHAnsi"/>
            <w:sz w:val="22"/>
            <w:szCs w:val="22"/>
            <w:rPrChange w:id="946" w:author="rahal.rafa@gmail.com" w:date="2020-07-21T11:47:00Z">
              <w:rPr>
                <w:rFonts w:asciiTheme="minorHAnsi" w:hAnsiTheme="minorHAnsi" w:cstheme="minorHAnsi"/>
              </w:rPr>
            </w:rPrChange>
          </w:rPr>
          <w:t xml:space="preserve">Sem prejuízo do disposto acima, a Emissora deverá realizar o </w:t>
        </w:r>
        <w:r w:rsidR="00D80D16" w:rsidRPr="004C4F60">
          <w:rPr>
            <w:rFonts w:asciiTheme="minorHAnsi" w:hAnsiTheme="minorHAnsi" w:cstheme="minorHAnsi"/>
            <w:sz w:val="22"/>
            <w:szCs w:val="22"/>
            <w:rPrChange w:id="947" w:author="rahal.rafa@gmail.com" w:date="2020-07-21T11:47:00Z">
              <w:rPr>
                <w:rFonts w:asciiTheme="minorHAnsi" w:hAnsiTheme="minorHAnsi" w:cstheme="minorHAnsi"/>
                <w:i/>
                <w:iCs/>
              </w:rPr>
            </w:rPrChange>
          </w:rPr>
          <w:t>upload</w:t>
        </w:r>
        <w:r w:rsidR="00D80D16" w:rsidRPr="004C4F60">
          <w:rPr>
            <w:rFonts w:asciiTheme="minorHAnsi" w:hAnsiTheme="minorHAnsi" w:cstheme="minorHAnsi"/>
            <w:sz w:val="22"/>
            <w:szCs w:val="22"/>
            <w:rPrChange w:id="948" w:author="rahal.rafa@gmail.com" w:date="2020-07-21T11:47:00Z">
              <w:rPr>
                <w:rFonts w:asciiTheme="minorHAnsi" w:hAnsiTheme="minorHAnsi" w:cstheme="minorHAnsi"/>
              </w:rPr>
            </w:rPrChange>
          </w:rPr>
          <w:t xml:space="preserve"> do </w:t>
        </w:r>
        <w:r w:rsidR="00D80D16" w:rsidRPr="004C4F60">
          <w:rPr>
            <w:rFonts w:asciiTheme="minorHAnsi" w:hAnsiTheme="minorHAnsi" w:cstheme="minorHAnsi"/>
            <w:sz w:val="22"/>
            <w:szCs w:val="22"/>
            <w:rPrChange w:id="949" w:author="rahal.rafa@gmail.com" w:date="2020-07-21T11:47:00Z">
              <w:rPr/>
            </w:rPrChange>
          </w:rPr>
          <w:t>arquivo CNAB no Sistema de Informação ao Mercado (SIM) desenvolvido pelo Agente Fiduciário com a relação das Duplicatas cedidas, no mesmo dia em que encaminhar tal arquivo ao Banco Depositário</w:t>
        </w:r>
        <w:bookmarkEnd w:id="944"/>
        <w:r w:rsidR="00D80D16" w:rsidRPr="004C4F60">
          <w:rPr>
            <w:rFonts w:asciiTheme="minorHAnsi" w:hAnsiTheme="minorHAnsi" w:cstheme="minorHAnsi"/>
            <w:sz w:val="22"/>
            <w:szCs w:val="22"/>
            <w:rPrChange w:id="950" w:author="rahal.rafa@gmail.com" w:date="2020-07-21T11:47:00Z">
              <w:rPr/>
            </w:rPrChange>
          </w:rPr>
          <w:t>.</w:t>
        </w:r>
      </w:ins>
    </w:p>
    <w:p w14:paraId="336E68E2" w14:textId="2DBA7F6B" w:rsidR="00232BDE" w:rsidRPr="004C4F60" w:rsidRDefault="00232BDE">
      <w:pPr>
        <w:spacing w:line="320" w:lineRule="exact"/>
        <w:ind w:left="1134"/>
        <w:jc w:val="both"/>
        <w:rPr>
          <w:ins w:id="951" w:author="rahal.rafa@gmail.com" w:date="2020-05-18T18:46:00Z"/>
          <w:rFonts w:asciiTheme="minorHAnsi" w:hAnsiTheme="minorHAnsi" w:cstheme="minorHAnsi"/>
          <w:sz w:val="22"/>
          <w:szCs w:val="22"/>
          <w:rPrChange w:id="952" w:author="rahal.rafa@gmail.com" w:date="2020-07-21T11:47:00Z">
            <w:rPr>
              <w:ins w:id="953" w:author="rahal.rafa@gmail.com" w:date="2020-05-18T18:46:00Z"/>
            </w:rPr>
          </w:rPrChange>
        </w:rPr>
        <w:pPrChange w:id="954" w:author="rahal.rafa@gmail.com" w:date="2020-05-18T20:47:00Z">
          <w:pPr>
            <w:spacing w:line="360" w:lineRule="auto"/>
            <w:ind w:left="1134"/>
            <w:jc w:val="both"/>
          </w:pPr>
        </w:pPrChange>
      </w:pPr>
    </w:p>
    <w:p w14:paraId="0D698B29" w14:textId="54E757C6" w:rsidR="00232BDE" w:rsidRPr="004C4F60" w:rsidRDefault="00232BDE">
      <w:pPr>
        <w:widowControl w:val="0"/>
        <w:tabs>
          <w:tab w:val="left" w:pos="2268"/>
        </w:tabs>
        <w:spacing w:line="320" w:lineRule="exact"/>
        <w:ind w:left="1134"/>
        <w:contextualSpacing/>
        <w:jc w:val="both"/>
        <w:rPr>
          <w:ins w:id="955" w:author="rahal.rafa@gmail.com" w:date="2020-05-18T18:46:00Z"/>
          <w:rFonts w:asciiTheme="minorHAnsi" w:hAnsiTheme="minorHAnsi" w:cstheme="minorHAnsi"/>
          <w:sz w:val="22"/>
          <w:szCs w:val="22"/>
          <w:rPrChange w:id="956" w:author="rahal.rafa@gmail.com" w:date="2020-07-21T11:47:00Z">
            <w:rPr>
              <w:ins w:id="957" w:author="rahal.rafa@gmail.com" w:date="2020-05-18T18:46:00Z"/>
              <w:rFonts w:asciiTheme="minorHAnsi" w:hAnsiTheme="minorHAnsi" w:cstheme="minorHAnsi"/>
            </w:rPr>
          </w:rPrChange>
        </w:rPr>
        <w:pPrChange w:id="958" w:author="rahal.rafa@gmail.com" w:date="2020-05-18T20:47:00Z">
          <w:pPr>
            <w:widowControl w:val="0"/>
            <w:numPr>
              <w:ilvl w:val="4"/>
              <w:numId w:val="16"/>
            </w:numPr>
            <w:tabs>
              <w:tab w:val="left" w:pos="2268"/>
            </w:tabs>
            <w:spacing w:line="320" w:lineRule="exact"/>
            <w:ind w:left="1276" w:hanging="1080"/>
            <w:contextualSpacing/>
            <w:jc w:val="both"/>
          </w:pPr>
        </w:pPrChange>
      </w:pPr>
      <w:ins w:id="959" w:author="rahal.rafa@gmail.com" w:date="2020-05-18T18:46:00Z">
        <w:r w:rsidRPr="004C4F60">
          <w:rPr>
            <w:rFonts w:asciiTheme="minorHAnsi" w:hAnsiTheme="minorHAnsi" w:cstheme="minorHAnsi"/>
            <w:sz w:val="22"/>
            <w:szCs w:val="22"/>
            <w:rPrChange w:id="960" w:author="rahal.rafa@gmail.com" w:date="2020-07-21T11:47:00Z">
              <w:rPr>
                <w:rFonts w:asciiTheme="minorHAnsi" w:hAnsiTheme="minorHAnsi" w:cstheme="minorHAnsi"/>
              </w:rPr>
            </w:rPrChange>
          </w:rPr>
          <w:t>2.2.2.1.4 Caso</w:t>
        </w:r>
      </w:ins>
      <w:ins w:id="961" w:author="Renata Laguna" w:date="2020-07-21T22:18:00Z">
        <w:r w:rsidR="00C44A01">
          <w:rPr>
            <w:rFonts w:asciiTheme="minorHAnsi" w:hAnsiTheme="minorHAnsi" w:cstheme="minorHAnsi"/>
            <w:sz w:val="22"/>
            <w:szCs w:val="22"/>
          </w:rPr>
          <w:t xml:space="preserve"> o</w:t>
        </w:r>
      </w:ins>
      <w:ins w:id="962" w:author="rahal.rafa@gmail.com" w:date="2020-05-18T18:46:00Z">
        <w:r w:rsidRPr="004C4F60">
          <w:rPr>
            <w:rFonts w:asciiTheme="minorHAnsi" w:hAnsiTheme="minorHAnsi" w:cstheme="minorHAnsi"/>
            <w:sz w:val="22"/>
            <w:szCs w:val="22"/>
            <w:rPrChange w:id="963" w:author="rahal.rafa@gmail.com" w:date="2020-07-21T11:47:00Z">
              <w:rPr>
                <w:rFonts w:asciiTheme="minorHAnsi" w:hAnsiTheme="minorHAnsi" w:cstheme="minorHAnsi"/>
              </w:rPr>
            </w:rPrChange>
          </w:rPr>
          <w:t xml:space="preserve"> Agente Fiduciário verifique que qualquer das Duplicatas não atenda aos Critérios de Elegibilidade, </w:t>
        </w:r>
      </w:ins>
      <w:ins w:id="964" w:author="rahal.rafa@gmail.com" w:date="2020-07-21T11:29:00Z">
        <w:r w:rsidR="00C36DFD" w:rsidRPr="004C4F60">
          <w:rPr>
            <w:rFonts w:asciiTheme="minorHAnsi" w:hAnsiTheme="minorHAnsi" w:cstheme="minorHAnsi"/>
            <w:sz w:val="22"/>
            <w:szCs w:val="22"/>
          </w:rPr>
          <w:t>este</w:t>
        </w:r>
      </w:ins>
      <w:ins w:id="965" w:author="rahal.rafa@gmail.com" w:date="2020-05-18T18:46:00Z">
        <w:r w:rsidRPr="004C4F60">
          <w:rPr>
            <w:rFonts w:asciiTheme="minorHAnsi" w:hAnsiTheme="minorHAnsi" w:cstheme="minorHAnsi"/>
            <w:sz w:val="22"/>
            <w:szCs w:val="22"/>
            <w:rPrChange w:id="966" w:author="rahal.rafa@gmail.com" w:date="2020-07-21T11:47:00Z">
              <w:rPr>
                <w:rFonts w:asciiTheme="minorHAnsi" w:hAnsiTheme="minorHAnsi" w:cstheme="minorHAnsi"/>
              </w:rPr>
            </w:rPrChange>
          </w:rPr>
          <w:t xml:space="preserve"> deverá notificar a Emissora solicitando a substituição de tal Duplicata, a qual deverá ocorrer no prazo de até 03 (três) Dias Úteis contados do recebimento de notificação nesse sentido.</w:t>
        </w:r>
      </w:ins>
    </w:p>
    <w:p w14:paraId="66B6F320" w14:textId="7821BFBB" w:rsidR="00232BDE" w:rsidRPr="004C4F60" w:rsidRDefault="00232BDE">
      <w:pPr>
        <w:spacing w:line="320" w:lineRule="exact"/>
        <w:ind w:left="1134"/>
        <w:jc w:val="both"/>
        <w:rPr>
          <w:ins w:id="967" w:author="rahal.rafa@gmail.com" w:date="2020-05-18T18:47:00Z"/>
          <w:rFonts w:asciiTheme="minorHAnsi" w:hAnsiTheme="minorHAnsi" w:cstheme="minorHAnsi"/>
          <w:sz w:val="22"/>
          <w:szCs w:val="22"/>
          <w:rPrChange w:id="968" w:author="rahal.rafa@gmail.com" w:date="2020-07-21T11:47:00Z">
            <w:rPr>
              <w:ins w:id="969" w:author="rahal.rafa@gmail.com" w:date="2020-05-18T18:47:00Z"/>
              <w:rFonts w:ascii="Calibri" w:hAnsi="Calibri" w:cs="Calibri"/>
            </w:rPr>
          </w:rPrChange>
        </w:rPr>
        <w:pPrChange w:id="970" w:author="rahal.rafa@gmail.com" w:date="2020-05-18T20:47:00Z">
          <w:pPr>
            <w:spacing w:line="360" w:lineRule="auto"/>
            <w:ind w:left="1134"/>
            <w:jc w:val="both"/>
          </w:pPr>
        </w:pPrChange>
      </w:pPr>
    </w:p>
    <w:p w14:paraId="41C55A60" w14:textId="1E968A22" w:rsidR="00232BDE" w:rsidRPr="004C4F60" w:rsidRDefault="00232BDE">
      <w:pPr>
        <w:spacing w:line="320" w:lineRule="exact"/>
        <w:ind w:left="1134"/>
        <w:jc w:val="both"/>
        <w:rPr>
          <w:ins w:id="971" w:author="rahal.rafa@gmail.com" w:date="2020-05-18T18:48:00Z"/>
          <w:rFonts w:asciiTheme="minorHAnsi" w:hAnsiTheme="minorHAnsi" w:cstheme="minorHAnsi"/>
          <w:sz w:val="22"/>
          <w:szCs w:val="22"/>
          <w:rPrChange w:id="972" w:author="rahal.rafa@gmail.com" w:date="2020-07-21T11:47:00Z">
            <w:rPr>
              <w:ins w:id="973" w:author="rahal.rafa@gmail.com" w:date="2020-05-18T18:48:00Z"/>
              <w:rFonts w:asciiTheme="minorHAnsi" w:hAnsiTheme="minorHAnsi" w:cstheme="minorHAnsi"/>
            </w:rPr>
          </w:rPrChange>
        </w:rPr>
        <w:pPrChange w:id="974" w:author="rahal.rafa@gmail.com" w:date="2020-05-18T20:47:00Z">
          <w:pPr>
            <w:spacing w:line="360" w:lineRule="auto"/>
            <w:ind w:left="1134"/>
            <w:jc w:val="both"/>
          </w:pPr>
        </w:pPrChange>
      </w:pPr>
      <w:ins w:id="975" w:author="rahal.rafa@gmail.com" w:date="2020-05-18T18:47:00Z">
        <w:r w:rsidRPr="004C4F60">
          <w:rPr>
            <w:rFonts w:asciiTheme="minorHAnsi" w:hAnsiTheme="minorHAnsi" w:cstheme="minorHAnsi"/>
            <w:sz w:val="22"/>
            <w:szCs w:val="22"/>
            <w:rPrChange w:id="976" w:author="rahal.rafa@gmail.com" w:date="2020-07-21T11:47:00Z">
              <w:rPr>
                <w:rFonts w:ascii="Calibri" w:hAnsi="Calibri" w:cs="Calibri"/>
              </w:rPr>
            </w:rPrChange>
          </w:rPr>
          <w:t xml:space="preserve">2.2.3 </w:t>
        </w:r>
      </w:ins>
      <w:ins w:id="977" w:author="rahal.rafa@gmail.com" w:date="2020-05-18T18:48:00Z">
        <w:r w:rsidRPr="004C4F60">
          <w:rPr>
            <w:rFonts w:asciiTheme="minorHAnsi" w:hAnsiTheme="minorHAnsi" w:cstheme="minorHAnsi"/>
            <w:sz w:val="22"/>
            <w:szCs w:val="22"/>
            <w:rPrChange w:id="978" w:author="rahal.rafa@gmail.com" w:date="2020-07-21T11:47:00Z">
              <w:rPr>
                <w:rFonts w:asciiTheme="minorHAnsi" w:hAnsiTheme="minorHAnsi" w:cstheme="minorHAnsi"/>
              </w:rPr>
            </w:rPrChange>
          </w:rPr>
          <w:t xml:space="preserve">O Agente Fiduciário deverá verificar o Valor Mínimo Depósito Conta Vinculada com base no fluxo do mês calendário imediatamente anterior, considerando o volume de recursos transitados na Conta Vinculada, sendo certo que a primeira verificação ocorrera em </w:t>
        </w:r>
      </w:ins>
      <w:ins w:id="979" w:author="rahal.rafa@gmail.com" w:date="2020-07-21T11:29:00Z">
        <w:r w:rsidR="00D557B8" w:rsidRPr="004C4F60">
          <w:rPr>
            <w:rFonts w:asciiTheme="minorHAnsi" w:hAnsiTheme="minorHAnsi" w:cstheme="minorHAnsi"/>
            <w:sz w:val="22"/>
            <w:szCs w:val="22"/>
          </w:rPr>
          <w:t>12 de setembro de 2020</w:t>
        </w:r>
      </w:ins>
      <w:ins w:id="980" w:author="rahal.rafa@gmail.com" w:date="2020-05-18T18:48:00Z">
        <w:r w:rsidRPr="004C4F60">
          <w:rPr>
            <w:rFonts w:asciiTheme="minorHAnsi" w:hAnsiTheme="minorHAnsi" w:cstheme="minorHAnsi"/>
            <w:sz w:val="22"/>
            <w:szCs w:val="22"/>
            <w:rPrChange w:id="981" w:author="rahal.rafa@gmail.com" w:date="2020-07-21T11:47:00Z">
              <w:rPr>
                <w:rFonts w:asciiTheme="minorHAnsi" w:hAnsiTheme="minorHAnsi" w:cstheme="minorHAnsi"/>
              </w:rPr>
            </w:rPrChange>
          </w:rPr>
          <w:t>, com base no fluxo do mês</w:t>
        </w:r>
      </w:ins>
      <w:ins w:id="982" w:author="rahal.rafa@gmail.com" w:date="2020-07-21T11:30:00Z">
        <w:r w:rsidR="00D557B8" w:rsidRPr="004C4F60">
          <w:rPr>
            <w:rFonts w:asciiTheme="minorHAnsi" w:hAnsiTheme="minorHAnsi" w:cstheme="minorHAnsi"/>
            <w:sz w:val="22"/>
            <w:szCs w:val="22"/>
          </w:rPr>
          <w:t xml:space="preserve"> de agosto de 2020</w:t>
        </w:r>
      </w:ins>
      <w:ins w:id="983" w:author="rahal.rafa@gmail.com" w:date="2020-07-06T18:46:00Z">
        <w:r w:rsidR="00B342F6" w:rsidRPr="004C4F60">
          <w:rPr>
            <w:rFonts w:asciiTheme="minorHAnsi" w:hAnsiTheme="minorHAnsi" w:cstheme="minorHAnsi"/>
            <w:sz w:val="22"/>
            <w:szCs w:val="22"/>
          </w:rPr>
          <w:t xml:space="preserve">, </w:t>
        </w:r>
        <w:r w:rsidR="00B342F6" w:rsidRPr="004C4F60">
          <w:rPr>
            <w:rFonts w:asciiTheme="minorHAnsi" w:hAnsiTheme="minorHAnsi" w:cstheme="minorHAnsi"/>
            <w:w w:val="0"/>
            <w:sz w:val="22"/>
            <w:szCs w:val="22"/>
            <w:rPrChange w:id="984" w:author="rahal.rafa@gmail.com" w:date="2020-07-21T11:47:00Z">
              <w:rPr>
                <w:rFonts w:asciiTheme="minorHAnsi" w:hAnsiTheme="minorHAnsi" w:cstheme="minorHAnsi"/>
                <w:w w:val="0"/>
              </w:rPr>
            </w:rPrChange>
          </w:rPr>
          <w:t>sendo vedado o aporte de recursos da Emissora e/ou qualquer de suas partes relacionadas para o atendimento do</w:t>
        </w:r>
        <w:r w:rsidR="00B342F6" w:rsidRPr="004C4F60">
          <w:rPr>
            <w:rFonts w:asciiTheme="minorHAnsi" w:hAnsiTheme="minorHAnsi" w:cstheme="minorHAnsi"/>
            <w:sz w:val="22"/>
            <w:szCs w:val="22"/>
            <w:rPrChange w:id="985" w:author="rahal.rafa@gmail.com" w:date="2020-07-21T11:47:00Z">
              <w:rPr/>
            </w:rPrChange>
          </w:rPr>
          <w:t xml:space="preserve"> </w:t>
        </w:r>
        <w:r w:rsidR="00B342F6" w:rsidRPr="004C4F60">
          <w:rPr>
            <w:rFonts w:asciiTheme="minorHAnsi" w:hAnsiTheme="minorHAnsi" w:cstheme="minorHAnsi"/>
            <w:w w:val="0"/>
            <w:sz w:val="22"/>
            <w:szCs w:val="22"/>
            <w:rPrChange w:id="986" w:author="rahal.rafa@gmail.com" w:date="2020-07-21T11:47:00Z">
              <w:rPr>
                <w:rFonts w:asciiTheme="minorHAnsi" w:hAnsiTheme="minorHAnsi" w:cstheme="minorHAnsi"/>
                <w:w w:val="0"/>
              </w:rPr>
            </w:rPrChange>
          </w:rPr>
          <w:t>Valor Mínimo Depósito Conta Vinculada</w:t>
        </w:r>
      </w:ins>
      <w:ins w:id="987" w:author="rahal.rafa@gmail.com" w:date="2020-05-18T18:48:00Z">
        <w:r w:rsidRPr="004C4F60">
          <w:rPr>
            <w:rFonts w:asciiTheme="minorHAnsi" w:hAnsiTheme="minorHAnsi" w:cstheme="minorHAnsi"/>
            <w:sz w:val="22"/>
            <w:szCs w:val="22"/>
            <w:rPrChange w:id="988" w:author="rahal.rafa@gmail.com" w:date="2020-07-21T11:47:00Z">
              <w:rPr>
                <w:rFonts w:asciiTheme="minorHAnsi" w:hAnsiTheme="minorHAnsi" w:cstheme="minorHAnsi"/>
              </w:rPr>
            </w:rPrChange>
          </w:rPr>
          <w:t>.</w:t>
        </w:r>
      </w:ins>
      <w:ins w:id="989" w:author="Carlos Bacha" w:date="2020-06-11T11:06:00Z">
        <w:r w:rsidR="000B3861" w:rsidRPr="004C4F60">
          <w:rPr>
            <w:rFonts w:asciiTheme="minorHAnsi" w:hAnsiTheme="minorHAnsi" w:cstheme="minorHAnsi"/>
            <w:sz w:val="22"/>
            <w:szCs w:val="22"/>
          </w:rPr>
          <w:t xml:space="preserve"> </w:t>
        </w:r>
        <w:del w:id="990" w:author="rahal.rafa@gmail.com" w:date="2020-07-21T11:30:00Z">
          <w:r w:rsidR="000B3861" w:rsidRPr="004C4F60" w:rsidDel="00D557B8">
            <w:rPr>
              <w:rFonts w:asciiTheme="minorHAnsi" w:hAnsiTheme="minorHAnsi" w:cstheme="minorHAnsi"/>
              <w:sz w:val="22"/>
              <w:szCs w:val="22"/>
            </w:rPr>
            <w:delText xml:space="preserve">(e caso não seja </w:delText>
          </w:r>
          <w:r w:rsidR="000B3861" w:rsidRPr="004C4F60" w:rsidDel="00D557B8">
            <w:rPr>
              <w:rFonts w:asciiTheme="minorHAnsi" w:hAnsiTheme="minorHAnsi" w:cstheme="minorHAnsi"/>
              <w:sz w:val="22"/>
              <w:szCs w:val="22"/>
              <w:rPrChange w:id="991" w:author="rahal.rafa@gmail.com" w:date="2020-07-21T11:47:00Z">
                <w:rPr>
                  <w:rFonts w:asciiTheme="minorHAnsi" w:hAnsiTheme="minorHAnsi" w:cstheme="minorHAnsi"/>
                  <w:sz w:val="22"/>
                  <w:szCs w:val="22"/>
                  <w:highlight w:val="green"/>
                </w:rPr>
              </w:rPrChange>
            </w:rPr>
            <w:delText xml:space="preserve">comprovado </w:delText>
          </w:r>
          <w:r w:rsidR="000B3861" w:rsidRPr="004C4F60" w:rsidDel="00D557B8">
            <w:rPr>
              <w:rFonts w:asciiTheme="minorHAnsi" w:hAnsiTheme="minorHAnsi" w:cstheme="minorHAnsi"/>
              <w:sz w:val="22"/>
              <w:szCs w:val="22"/>
            </w:rPr>
            <w:delText>o Valor Mínimo Depósito Conta Vinculada?)</w:delText>
          </w:r>
        </w:del>
      </w:ins>
    </w:p>
    <w:p w14:paraId="2A3504A6" w14:textId="4F001A70" w:rsidR="00232BDE" w:rsidRPr="004C4F60" w:rsidRDefault="00232BDE">
      <w:pPr>
        <w:spacing w:line="320" w:lineRule="exact"/>
        <w:ind w:left="1134"/>
        <w:jc w:val="both"/>
        <w:rPr>
          <w:ins w:id="992" w:author="rahal.rafa@gmail.com" w:date="2020-05-18T18:48:00Z"/>
          <w:rFonts w:asciiTheme="minorHAnsi" w:hAnsiTheme="minorHAnsi" w:cstheme="minorHAnsi"/>
          <w:sz w:val="22"/>
          <w:szCs w:val="22"/>
          <w:rPrChange w:id="993" w:author="rahal.rafa@gmail.com" w:date="2020-07-21T11:47:00Z">
            <w:rPr>
              <w:ins w:id="994" w:author="rahal.rafa@gmail.com" w:date="2020-05-18T18:48:00Z"/>
              <w:rFonts w:ascii="Calibri" w:hAnsi="Calibri" w:cs="Calibri"/>
            </w:rPr>
          </w:rPrChange>
        </w:rPr>
        <w:pPrChange w:id="995" w:author="rahal.rafa@gmail.com" w:date="2020-05-18T20:47:00Z">
          <w:pPr>
            <w:spacing w:line="360" w:lineRule="auto"/>
            <w:ind w:left="1134"/>
            <w:jc w:val="both"/>
          </w:pPr>
        </w:pPrChange>
      </w:pPr>
    </w:p>
    <w:p w14:paraId="52031520" w14:textId="7D100A07" w:rsidR="00232BDE" w:rsidRPr="004C4F60" w:rsidRDefault="00232BDE">
      <w:pPr>
        <w:spacing w:line="320" w:lineRule="exact"/>
        <w:ind w:left="1134"/>
        <w:jc w:val="both"/>
        <w:rPr>
          <w:ins w:id="996" w:author="rahal.rafa@gmail.com" w:date="2020-05-18T18:49:00Z"/>
          <w:rFonts w:asciiTheme="minorHAnsi" w:hAnsiTheme="minorHAnsi" w:cstheme="minorHAnsi"/>
          <w:sz w:val="22"/>
          <w:szCs w:val="22"/>
          <w:rPrChange w:id="997" w:author="rahal.rafa@gmail.com" w:date="2020-07-21T11:47:00Z">
            <w:rPr>
              <w:ins w:id="998" w:author="rahal.rafa@gmail.com" w:date="2020-05-18T18:49:00Z"/>
              <w:rFonts w:asciiTheme="minorHAnsi" w:hAnsiTheme="minorHAnsi" w:cstheme="minorHAnsi"/>
            </w:rPr>
          </w:rPrChange>
        </w:rPr>
        <w:pPrChange w:id="999" w:author="rahal.rafa@gmail.com" w:date="2020-05-18T20:47:00Z">
          <w:pPr>
            <w:spacing w:line="360" w:lineRule="auto"/>
            <w:ind w:left="1134"/>
            <w:jc w:val="both"/>
          </w:pPr>
        </w:pPrChange>
      </w:pPr>
      <w:ins w:id="1000" w:author="rahal.rafa@gmail.com" w:date="2020-05-18T18:48:00Z">
        <w:r w:rsidRPr="004C4F60">
          <w:rPr>
            <w:rFonts w:asciiTheme="minorHAnsi" w:hAnsiTheme="minorHAnsi" w:cstheme="minorHAnsi"/>
            <w:sz w:val="22"/>
            <w:szCs w:val="22"/>
            <w:rPrChange w:id="1001" w:author="rahal.rafa@gmail.com" w:date="2020-07-21T11:47:00Z">
              <w:rPr>
                <w:rFonts w:asciiTheme="minorHAnsi" w:hAnsiTheme="minorHAnsi" w:cstheme="minorHAnsi"/>
              </w:rPr>
            </w:rPrChange>
          </w:rPr>
          <w:t xml:space="preserve">2.2.3.1 Para fins da verificação descrita acima, a Emissora </w:t>
        </w:r>
      </w:ins>
      <w:ins w:id="1002" w:author="rahal.rafa@gmail.com" w:date="2020-07-06T18:46:00Z">
        <w:r w:rsidR="00B342F6" w:rsidRPr="004C4F60">
          <w:rPr>
            <w:rFonts w:asciiTheme="minorHAnsi" w:hAnsiTheme="minorHAnsi" w:cstheme="minorHAnsi"/>
            <w:sz w:val="22"/>
            <w:szCs w:val="22"/>
          </w:rPr>
          <w:t>e</w:t>
        </w:r>
      </w:ins>
      <w:ins w:id="1003" w:author="rahal.rafa@gmail.com" w:date="2020-07-06T18:47:00Z">
        <w:r w:rsidR="00B342F6" w:rsidRPr="004C4F60">
          <w:rPr>
            <w:rFonts w:asciiTheme="minorHAnsi" w:hAnsiTheme="minorHAnsi" w:cstheme="minorHAnsi"/>
            <w:sz w:val="22"/>
            <w:szCs w:val="22"/>
          </w:rPr>
          <w:t xml:space="preserve">/ou o Banco Depositário </w:t>
        </w:r>
      </w:ins>
      <w:ins w:id="1004" w:author="rahal.rafa@gmail.com" w:date="2020-05-18T18:48:00Z">
        <w:r w:rsidRPr="004C4F60">
          <w:rPr>
            <w:rFonts w:asciiTheme="minorHAnsi" w:hAnsiTheme="minorHAnsi" w:cstheme="minorHAnsi"/>
            <w:sz w:val="22"/>
            <w:szCs w:val="22"/>
            <w:rPrChange w:id="1005" w:author="rahal.rafa@gmail.com" w:date="2020-07-21T11:47:00Z">
              <w:rPr>
                <w:rFonts w:asciiTheme="minorHAnsi" w:hAnsiTheme="minorHAnsi" w:cstheme="minorHAnsi"/>
              </w:rPr>
            </w:rPrChange>
          </w:rPr>
          <w:t xml:space="preserve">deverá encaminhar ao Agente Fiduciário, até o 3º (terceiro) Dia Útil de cada mês, cópia do extrato bancário da Conta Vinculada disponibilizado pelo </w:t>
        </w:r>
      </w:ins>
      <w:ins w:id="1006" w:author="rahal.rafa@gmail.com" w:date="2020-05-18T20:16:00Z">
        <w:r w:rsidR="00B17A68" w:rsidRPr="004C4F60">
          <w:rPr>
            <w:rFonts w:asciiTheme="minorHAnsi" w:hAnsiTheme="minorHAnsi" w:cstheme="minorHAnsi"/>
            <w:sz w:val="22"/>
            <w:szCs w:val="22"/>
            <w:rPrChange w:id="1007" w:author="rahal.rafa@gmail.com" w:date="2020-07-21T11:47:00Z">
              <w:rPr>
                <w:rFonts w:asciiTheme="minorHAnsi" w:hAnsiTheme="minorHAnsi" w:cstheme="minorHAnsi"/>
              </w:rPr>
            </w:rPrChange>
          </w:rPr>
          <w:t>Bradesco</w:t>
        </w:r>
      </w:ins>
      <w:ins w:id="1008" w:author="rahal.rafa@gmail.com" w:date="2020-05-18T18:48:00Z">
        <w:r w:rsidRPr="004C4F60">
          <w:rPr>
            <w:rFonts w:asciiTheme="minorHAnsi" w:hAnsiTheme="minorHAnsi" w:cstheme="minorHAnsi"/>
            <w:sz w:val="22"/>
            <w:szCs w:val="22"/>
            <w:rPrChange w:id="1009" w:author="rahal.rafa@gmail.com" w:date="2020-07-21T11:47:00Z">
              <w:rPr>
                <w:rFonts w:asciiTheme="minorHAnsi" w:hAnsiTheme="minorHAnsi" w:cstheme="minorHAnsi"/>
              </w:rPr>
            </w:rPrChange>
          </w:rPr>
          <w:t xml:space="preserve">. Alternativamente ao envio do extrato aqui previsto, o </w:t>
        </w:r>
      </w:ins>
      <w:ins w:id="1010" w:author="rahal.rafa@gmail.com" w:date="2020-05-18T20:16:00Z">
        <w:r w:rsidR="00B17A68" w:rsidRPr="004C4F60">
          <w:rPr>
            <w:rFonts w:asciiTheme="minorHAnsi" w:hAnsiTheme="minorHAnsi" w:cstheme="minorHAnsi"/>
            <w:sz w:val="22"/>
            <w:szCs w:val="22"/>
            <w:rPrChange w:id="1011" w:author="rahal.rafa@gmail.com" w:date="2020-07-21T11:47:00Z">
              <w:rPr>
                <w:rFonts w:asciiTheme="minorHAnsi" w:hAnsiTheme="minorHAnsi" w:cstheme="minorHAnsi"/>
              </w:rPr>
            </w:rPrChange>
          </w:rPr>
          <w:t xml:space="preserve">Bradesco </w:t>
        </w:r>
      </w:ins>
      <w:ins w:id="1012" w:author="rahal.rafa@gmail.com" w:date="2020-05-18T18:48:00Z">
        <w:r w:rsidRPr="004C4F60">
          <w:rPr>
            <w:rFonts w:asciiTheme="minorHAnsi" w:hAnsiTheme="minorHAnsi" w:cstheme="minorHAnsi"/>
            <w:sz w:val="22"/>
            <w:szCs w:val="22"/>
            <w:rPrChange w:id="1013" w:author="rahal.rafa@gmail.com" w:date="2020-07-21T11:47:00Z">
              <w:rPr>
                <w:rFonts w:asciiTheme="minorHAnsi" w:hAnsiTheme="minorHAnsi" w:cstheme="minorHAnsi"/>
              </w:rPr>
            </w:rPrChange>
          </w:rPr>
          <w:t xml:space="preserve">poderá disponibilizar ao Agente Fiduciário o acesso </w:t>
        </w:r>
        <w:proofErr w:type="spellStart"/>
        <w:r w:rsidRPr="004C4F60">
          <w:rPr>
            <w:rFonts w:asciiTheme="minorHAnsi" w:hAnsiTheme="minorHAnsi" w:cstheme="minorHAnsi"/>
            <w:sz w:val="22"/>
            <w:szCs w:val="22"/>
            <w:rPrChange w:id="1014" w:author="rahal.rafa@gmail.com" w:date="2020-07-21T11:47:00Z">
              <w:rPr>
                <w:rFonts w:asciiTheme="minorHAnsi" w:hAnsiTheme="minorHAnsi" w:cstheme="minorHAnsi"/>
              </w:rPr>
            </w:rPrChange>
          </w:rPr>
          <w:t>ao</w:t>
        </w:r>
        <w:proofErr w:type="spellEnd"/>
        <w:r w:rsidRPr="004C4F60">
          <w:rPr>
            <w:rFonts w:asciiTheme="minorHAnsi" w:hAnsiTheme="minorHAnsi" w:cstheme="minorHAnsi"/>
            <w:sz w:val="22"/>
            <w:szCs w:val="22"/>
            <w:rPrChange w:id="1015" w:author="rahal.rafa@gmail.com" w:date="2020-07-21T11:47:00Z">
              <w:rPr>
                <w:rFonts w:asciiTheme="minorHAnsi" w:hAnsiTheme="minorHAnsi" w:cstheme="minorHAnsi"/>
              </w:rPr>
            </w:rPrChange>
          </w:rPr>
          <w:t xml:space="preserve"> internet banking do </w:t>
        </w:r>
      </w:ins>
      <w:ins w:id="1016" w:author="rahal.rafa@gmail.com" w:date="2020-05-18T20:16:00Z">
        <w:r w:rsidR="00B17A68" w:rsidRPr="004C4F60">
          <w:rPr>
            <w:rFonts w:asciiTheme="minorHAnsi" w:hAnsiTheme="minorHAnsi" w:cstheme="minorHAnsi"/>
            <w:sz w:val="22"/>
            <w:szCs w:val="22"/>
            <w:rPrChange w:id="1017" w:author="rahal.rafa@gmail.com" w:date="2020-07-21T11:47:00Z">
              <w:rPr>
                <w:rFonts w:asciiTheme="minorHAnsi" w:hAnsiTheme="minorHAnsi" w:cstheme="minorHAnsi"/>
              </w:rPr>
            </w:rPrChange>
          </w:rPr>
          <w:t>Bradesco</w:t>
        </w:r>
      </w:ins>
      <w:ins w:id="1018" w:author="rahal.rafa@gmail.com" w:date="2020-05-18T18:48:00Z">
        <w:r w:rsidRPr="004C4F60">
          <w:rPr>
            <w:rFonts w:asciiTheme="minorHAnsi" w:hAnsiTheme="minorHAnsi" w:cstheme="minorHAnsi"/>
            <w:sz w:val="22"/>
            <w:szCs w:val="22"/>
            <w:rPrChange w:id="1019" w:author="rahal.rafa@gmail.com" w:date="2020-07-21T11:47:00Z">
              <w:rPr>
                <w:rFonts w:asciiTheme="minorHAnsi" w:hAnsiTheme="minorHAnsi" w:cstheme="minorHAnsi"/>
              </w:rPr>
            </w:rPrChange>
          </w:rPr>
          <w:t>.</w:t>
        </w:r>
      </w:ins>
    </w:p>
    <w:p w14:paraId="59ABF1FD" w14:textId="346F68F4" w:rsidR="00232BDE" w:rsidRPr="004C4F60" w:rsidRDefault="00232BDE">
      <w:pPr>
        <w:spacing w:line="320" w:lineRule="exact"/>
        <w:ind w:left="1134"/>
        <w:jc w:val="both"/>
        <w:rPr>
          <w:ins w:id="1020" w:author="rahal.rafa@gmail.com" w:date="2020-05-18T18:49:00Z"/>
          <w:rFonts w:asciiTheme="minorHAnsi" w:hAnsiTheme="minorHAnsi" w:cstheme="minorHAnsi"/>
          <w:sz w:val="22"/>
          <w:szCs w:val="22"/>
          <w:rPrChange w:id="1021" w:author="rahal.rafa@gmail.com" w:date="2020-07-21T11:47:00Z">
            <w:rPr>
              <w:ins w:id="1022" w:author="rahal.rafa@gmail.com" w:date="2020-05-18T18:49:00Z"/>
              <w:rFonts w:asciiTheme="minorHAnsi" w:hAnsiTheme="minorHAnsi" w:cstheme="minorHAnsi"/>
            </w:rPr>
          </w:rPrChange>
        </w:rPr>
        <w:pPrChange w:id="1023" w:author="rahal.rafa@gmail.com" w:date="2020-05-18T20:47:00Z">
          <w:pPr>
            <w:spacing w:line="360" w:lineRule="auto"/>
            <w:ind w:left="1134"/>
            <w:jc w:val="both"/>
          </w:pPr>
        </w:pPrChange>
      </w:pPr>
    </w:p>
    <w:p w14:paraId="591EDB53" w14:textId="5E861D7C" w:rsidR="000B3861" w:rsidRPr="004C4F60" w:rsidRDefault="00232BDE" w:rsidP="000B3861">
      <w:pPr>
        <w:spacing w:line="320" w:lineRule="exact"/>
        <w:ind w:left="1134"/>
        <w:jc w:val="both"/>
        <w:rPr>
          <w:ins w:id="1024" w:author="Carlos Bacha" w:date="2020-06-11T11:07:00Z"/>
          <w:rFonts w:asciiTheme="minorHAnsi" w:hAnsiTheme="minorHAnsi" w:cstheme="minorHAnsi"/>
          <w:sz w:val="22"/>
          <w:szCs w:val="22"/>
        </w:rPr>
      </w:pPr>
      <w:ins w:id="1025" w:author="rahal.rafa@gmail.com" w:date="2020-05-18T18:49:00Z">
        <w:r w:rsidRPr="004C4F60">
          <w:rPr>
            <w:rFonts w:asciiTheme="minorHAnsi" w:hAnsiTheme="minorHAnsi" w:cstheme="minorHAnsi"/>
            <w:sz w:val="22"/>
            <w:szCs w:val="22"/>
            <w:rPrChange w:id="1026" w:author="rahal.rafa@gmail.com" w:date="2020-07-21T11:47:00Z">
              <w:rPr>
                <w:rFonts w:asciiTheme="minorHAnsi" w:hAnsiTheme="minorHAnsi" w:cstheme="minorHAnsi"/>
              </w:rPr>
            </w:rPrChange>
          </w:rPr>
          <w:t>2.2.4 O Agente Fiduciário deverá verificar o Valor Mínimo Contrato Singer exclusivamente com base nos depósitos realizados na Conta Vinculada pela Singer, conforme identificados no extrato bancário da Conta Vinculada</w:t>
        </w:r>
      </w:ins>
      <w:ins w:id="1027" w:author="rahal.rafa@gmail.com" w:date="2020-07-21T11:30:00Z">
        <w:r w:rsidR="00D557B8" w:rsidRPr="004C4F60">
          <w:rPr>
            <w:rFonts w:asciiTheme="minorHAnsi" w:hAnsiTheme="minorHAnsi" w:cstheme="minorHAnsi"/>
            <w:sz w:val="22"/>
            <w:szCs w:val="22"/>
          </w:rPr>
          <w:t xml:space="preserve">, </w:t>
        </w:r>
        <w:r w:rsidR="00D557B8" w:rsidRPr="004C4F60">
          <w:rPr>
            <w:rFonts w:asciiTheme="minorHAnsi" w:hAnsiTheme="minorHAnsi" w:cstheme="minorHAnsi"/>
            <w:sz w:val="22"/>
            <w:szCs w:val="22"/>
            <w:rPrChange w:id="1028" w:author="rahal.rafa@gmail.com" w:date="2020-07-21T11:47:00Z">
              <w:rPr>
                <w:rFonts w:asciiTheme="minorHAnsi" w:hAnsiTheme="minorHAnsi" w:cstheme="minorHAnsi"/>
              </w:rPr>
            </w:rPrChange>
          </w:rPr>
          <w:t xml:space="preserve">observado que para os fins de verificação do Valor Mínimo </w:t>
        </w:r>
        <w:r w:rsidR="00D557B8" w:rsidRPr="004C4F60">
          <w:rPr>
            <w:rFonts w:asciiTheme="minorHAnsi" w:hAnsiTheme="minorHAnsi" w:cstheme="minorHAnsi"/>
            <w:sz w:val="22"/>
            <w:szCs w:val="22"/>
            <w:rPrChange w:id="1029" w:author="rahal.rafa@gmail.com" w:date="2020-07-21T11:47:00Z">
              <w:rPr>
                <w:rFonts w:asciiTheme="minorHAnsi" w:hAnsiTheme="minorHAnsi" w:cstheme="minorHAnsi"/>
              </w:rPr>
            </w:rPrChange>
          </w:rPr>
          <w:lastRenderedPageBreak/>
          <w:t>Contrato Singer na primeira Data de Verificação, o Valor Mínimo Contrato Singer deverá ser calculado e considerado de forma proporcional entre a data de implementação da Condição Suspensiva (inclusive) e a primeira Data de Verificação (inclusive)</w:t>
        </w:r>
      </w:ins>
      <w:ins w:id="1030" w:author="rahal.rafa@gmail.com" w:date="2020-05-18T18:50:00Z">
        <w:r w:rsidR="00C027F3" w:rsidRPr="004C4F60">
          <w:rPr>
            <w:rFonts w:asciiTheme="minorHAnsi" w:hAnsiTheme="minorHAnsi" w:cstheme="minorHAnsi"/>
            <w:sz w:val="22"/>
            <w:szCs w:val="22"/>
            <w:rPrChange w:id="1031" w:author="rahal.rafa@gmail.com" w:date="2020-07-21T11:47:00Z">
              <w:rPr>
                <w:rFonts w:asciiTheme="minorHAnsi" w:hAnsiTheme="minorHAnsi" w:cstheme="minorHAnsi"/>
              </w:rPr>
            </w:rPrChange>
          </w:rPr>
          <w:t>.</w:t>
        </w:r>
      </w:ins>
      <w:ins w:id="1032" w:author="Carlos Bacha" w:date="2020-06-11T11:07:00Z">
        <w:r w:rsidR="000B3861" w:rsidRPr="004C4F60">
          <w:rPr>
            <w:rFonts w:asciiTheme="minorHAnsi" w:hAnsiTheme="minorHAnsi" w:cstheme="minorHAnsi"/>
            <w:sz w:val="22"/>
            <w:szCs w:val="22"/>
          </w:rPr>
          <w:t xml:space="preserve"> </w:t>
        </w:r>
        <w:del w:id="1033" w:author="rahal.rafa@gmail.com" w:date="2020-07-21T11:31:00Z">
          <w:r w:rsidR="000B3861" w:rsidRPr="004C4F60" w:rsidDel="00D557B8">
            <w:rPr>
              <w:rFonts w:asciiTheme="minorHAnsi" w:hAnsiTheme="minorHAnsi" w:cstheme="minorHAnsi"/>
              <w:sz w:val="22"/>
              <w:szCs w:val="22"/>
            </w:rPr>
            <w:delText>(</w:delText>
          </w:r>
          <w:r w:rsidR="000B3861" w:rsidRPr="004C4F60" w:rsidDel="00D557B8">
            <w:rPr>
              <w:rFonts w:asciiTheme="minorHAnsi" w:hAnsiTheme="minorHAnsi" w:cstheme="minorHAnsi"/>
              <w:sz w:val="22"/>
              <w:szCs w:val="22"/>
              <w:rPrChange w:id="1034" w:author="rahal.rafa@gmail.com" w:date="2020-07-21T11:47:00Z">
                <w:rPr>
                  <w:rFonts w:asciiTheme="minorHAnsi" w:hAnsiTheme="minorHAnsi" w:cstheme="minorHAnsi"/>
                  <w:sz w:val="22"/>
                  <w:szCs w:val="22"/>
                  <w:highlight w:val="green"/>
                </w:rPr>
              </w:rPrChange>
            </w:rPr>
            <w:delText>e caso não seja comprovado o Valor Mínimo Contrato Singer?</w:delText>
          </w:r>
          <w:r w:rsidR="000B3861" w:rsidRPr="004C4F60" w:rsidDel="00D557B8">
            <w:rPr>
              <w:rFonts w:asciiTheme="minorHAnsi" w:hAnsiTheme="minorHAnsi" w:cstheme="minorHAnsi"/>
              <w:sz w:val="22"/>
              <w:szCs w:val="22"/>
            </w:rPr>
            <w:delText>)</w:delText>
          </w:r>
        </w:del>
      </w:ins>
    </w:p>
    <w:p w14:paraId="311A1DA7" w14:textId="12EF0C69" w:rsidR="00232BDE" w:rsidRPr="004C4F60" w:rsidRDefault="00232BDE">
      <w:pPr>
        <w:spacing w:line="320" w:lineRule="exact"/>
        <w:ind w:left="1134"/>
        <w:jc w:val="both"/>
        <w:rPr>
          <w:ins w:id="1035" w:author="rahal.rafa@gmail.com" w:date="2020-07-21T11:31:00Z"/>
          <w:rFonts w:asciiTheme="minorHAnsi" w:hAnsiTheme="minorHAnsi" w:cstheme="minorHAnsi"/>
          <w:sz w:val="22"/>
          <w:szCs w:val="22"/>
        </w:rPr>
      </w:pPr>
    </w:p>
    <w:p w14:paraId="77BBE072" w14:textId="73C9488F" w:rsidR="0083045F" w:rsidRPr="004C4F60" w:rsidRDefault="0083045F">
      <w:pPr>
        <w:spacing w:line="320" w:lineRule="exact"/>
        <w:ind w:left="1134"/>
        <w:jc w:val="both"/>
        <w:rPr>
          <w:ins w:id="1036" w:author="rahal.rafa@gmail.com" w:date="2020-07-21T11:31:00Z"/>
          <w:rFonts w:asciiTheme="minorHAnsi" w:hAnsiTheme="minorHAnsi" w:cstheme="minorHAnsi"/>
          <w:sz w:val="22"/>
          <w:szCs w:val="22"/>
        </w:rPr>
      </w:pPr>
      <w:ins w:id="1037" w:author="rahal.rafa@gmail.com" w:date="2020-07-21T11:31:00Z">
        <w:r w:rsidRPr="004C4F60">
          <w:rPr>
            <w:rFonts w:asciiTheme="minorHAnsi" w:hAnsiTheme="minorHAnsi" w:cstheme="minorHAnsi"/>
            <w:sz w:val="22"/>
            <w:szCs w:val="22"/>
            <w:rPrChange w:id="1038" w:author="rahal.rafa@gmail.com" w:date="2020-07-21T11:47:00Z">
              <w:rPr>
                <w:rFonts w:asciiTheme="minorHAnsi" w:hAnsiTheme="minorHAnsi" w:cstheme="minorHAnsi"/>
              </w:rPr>
            </w:rPrChange>
          </w:rPr>
          <w:t>2.2.5 O Agente Fiduciário deverá verificar semestralmente o Valor Mínimo Contratos de Longo Prazo com base no saldo contratual remanescente de cada Contrato de Longo Prazo, calculado pela multiplicação do prazo remanescente de cada Contrato de Longo Prazo e o valor mínimo mensal estipulado em cada Contrato de Longo Prazo (“</w:t>
        </w:r>
        <w:r w:rsidRPr="004C4F60">
          <w:rPr>
            <w:rFonts w:asciiTheme="minorHAnsi" w:hAnsiTheme="minorHAnsi" w:cstheme="minorHAnsi"/>
            <w:sz w:val="22"/>
            <w:szCs w:val="22"/>
            <w:u w:val="single"/>
            <w:rPrChange w:id="1039" w:author="rahal.rafa@gmail.com" w:date="2020-07-21T11:47:00Z">
              <w:rPr>
                <w:rFonts w:asciiTheme="minorHAnsi" w:hAnsiTheme="minorHAnsi" w:cstheme="minorHAnsi"/>
                <w:u w:val="single"/>
              </w:rPr>
            </w:rPrChange>
          </w:rPr>
          <w:t>Saldo Contratual Remanescente</w:t>
        </w:r>
        <w:r w:rsidRPr="004C4F60">
          <w:rPr>
            <w:rFonts w:asciiTheme="minorHAnsi" w:hAnsiTheme="minorHAnsi" w:cstheme="minorHAnsi"/>
            <w:sz w:val="22"/>
            <w:szCs w:val="22"/>
            <w:rPrChange w:id="1040" w:author="rahal.rafa@gmail.com" w:date="2020-07-21T11:47:00Z">
              <w:rPr>
                <w:rFonts w:asciiTheme="minorHAnsi" w:hAnsiTheme="minorHAnsi" w:cstheme="minorHAnsi"/>
              </w:rPr>
            </w:rPrChange>
          </w:rPr>
          <w:t>”).</w:t>
        </w:r>
      </w:ins>
    </w:p>
    <w:p w14:paraId="44B3CD51" w14:textId="77777777" w:rsidR="0083045F" w:rsidRPr="004C4F60" w:rsidRDefault="0083045F">
      <w:pPr>
        <w:spacing w:line="320" w:lineRule="exact"/>
        <w:ind w:left="1134"/>
        <w:jc w:val="both"/>
        <w:rPr>
          <w:ins w:id="1041" w:author="rahal.rafa@gmail.com" w:date="2020-07-06T18:43:00Z"/>
          <w:rFonts w:asciiTheme="minorHAnsi" w:hAnsiTheme="minorHAnsi" w:cstheme="minorHAnsi"/>
          <w:sz w:val="22"/>
          <w:szCs w:val="22"/>
        </w:rPr>
      </w:pPr>
    </w:p>
    <w:p w14:paraId="60A84285" w14:textId="761B1585" w:rsidR="00D80D16" w:rsidRPr="004C4F60" w:rsidRDefault="00D80D16">
      <w:pPr>
        <w:spacing w:line="320" w:lineRule="exact"/>
        <w:ind w:left="1134"/>
        <w:jc w:val="both"/>
        <w:rPr>
          <w:ins w:id="1042" w:author="rahal.rafa@gmail.com" w:date="2020-07-06T18:43:00Z"/>
          <w:rFonts w:asciiTheme="minorHAnsi" w:hAnsiTheme="minorHAnsi" w:cstheme="minorHAnsi"/>
          <w:sz w:val="22"/>
          <w:szCs w:val="22"/>
          <w:rPrChange w:id="1043" w:author="rahal.rafa@gmail.com" w:date="2020-07-21T11:47:00Z">
            <w:rPr>
              <w:ins w:id="1044" w:author="rahal.rafa@gmail.com" w:date="2020-07-06T18:43:00Z"/>
              <w:rFonts w:asciiTheme="minorHAnsi" w:hAnsiTheme="minorHAnsi" w:cstheme="minorHAnsi"/>
            </w:rPr>
          </w:rPrChange>
        </w:rPr>
      </w:pPr>
      <w:ins w:id="1045" w:author="rahal.rafa@gmail.com" w:date="2020-07-06T18:43:00Z">
        <w:r w:rsidRPr="004C4F60">
          <w:rPr>
            <w:rFonts w:asciiTheme="minorHAnsi" w:hAnsiTheme="minorHAnsi" w:cstheme="minorHAnsi"/>
            <w:sz w:val="22"/>
            <w:szCs w:val="22"/>
          </w:rPr>
          <w:t>2.2.</w:t>
        </w:r>
      </w:ins>
      <w:ins w:id="1046" w:author="rahal.rafa@gmail.com" w:date="2020-07-21T11:32:00Z">
        <w:r w:rsidR="0083045F" w:rsidRPr="004C4F60">
          <w:rPr>
            <w:rFonts w:asciiTheme="minorHAnsi" w:hAnsiTheme="minorHAnsi" w:cstheme="minorHAnsi"/>
            <w:sz w:val="22"/>
            <w:szCs w:val="22"/>
          </w:rPr>
          <w:t>9</w:t>
        </w:r>
      </w:ins>
      <w:ins w:id="1047" w:author="rahal.rafa@gmail.com" w:date="2020-07-06T18:43:00Z">
        <w:r w:rsidRPr="004C4F60">
          <w:rPr>
            <w:rFonts w:asciiTheme="minorHAnsi" w:hAnsiTheme="minorHAnsi" w:cstheme="minorHAnsi"/>
            <w:sz w:val="22"/>
            <w:szCs w:val="22"/>
          </w:rPr>
          <w:t xml:space="preserve"> </w:t>
        </w:r>
        <w:r w:rsidRPr="004C4F60">
          <w:rPr>
            <w:rFonts w:asciiTheme="minorHAnsi" w:hAnsiTheme="minorHAnsi" w:cstheme="minorHAnsi"/>
            <w:sz w:val="22"/>
            <w:szCs w:val="22"/>
            <w:rPrChange w:id="1048" w:author="rahal.rafa@gmail.com" w:date="2020-07-21T11:47:00Z">
              <w:rPr>
                <w:rFonts w:asciiTheme="minorHAnsi" w:hAnsiTheme="minorHAnsi" w:cstheme="minorHAnsi"/>
              </w:rPr>
            </w:rPrChange>
          </w:rPr>
          <w:t>Caso o Agente Fiduciário, na Data de Verificação, verifique o não atendimento do Valor Mínimo Duplicatas Cedidas e/ou do Valor Mínimo Depósito Conta Vinculada e/ou do Valor Mínimo Contrato Singer</w:t>
        </w:r>
      </w:ins>
      <w:ins w:id="1049" w:author="rahal.rafa@gmail.com" w:date="2020-07-21T11:32:00Z">
        <w:r w:rsidR="0083045F" w:rsidRPr="004C4F60">
          <w:rPr>
            <w:rFonts w:asciiTheme="minorHAnsi" w:hAnsiTheme="minorHAnsi" w:cstheme="minorHAnsi"/>
            <w:sz w:val="22"/>
            <w:szCs w:val="22"/>
          </w:rPr>
          <w:t xml:space="preserve"> </w:t>
        </w:r>
        <w:r w:rsidR="0083045F" w:rsidRPr="004C4F60">
          <w:rPr>
            <w:rFonts w:asciiTheme="minorHAnsi" w:hAnsiTheme="minorHAnsi" w:cstheme="minorHAnsi"/>
            <w:sz w:val="22"/>
            <w:szCs w:val="22"/>
            <w:rPrChange w:id="1050" w:author="rahal.rafa@gmail.com" w:date="2020-07-21T11:47:00Z">
              <w:rPr>
                <w:rFonts w:asciiTheme="minorHAnsi" w:hAnsiTheme="minorHAnsi" w:cstheme="minorHAnsi"/>
              </w:rPr>
            </w:rPrChange>
          </w:rPr>
          <w:t>e/ou do Valor Mínimo Contratos de Longo Prazo</w:t>
        </w:r>
      </w:ins>
      <w:ins w:id="1051" w:author="rahal.rafa@gmail.com" w:date="2020-07-06T18:43:00Z">
        <w:r w:rsidRPr="004C4F60">
          <w:rPr>
            <w:rFonts w:asciiTheme="minorHAnsi" w:hAnsiTheme="minorHAnsi" w:cstheme="minorHAnsi"/>
            <w:sz w:val="22"/>
            <w:szCs w:val="22"/>
            <w:rPrChange w:id="1052" w:author="rahal.rafa@gmail.com" w:date="2020-07-21T11:47:00Z">
              <w:rPr>
                <w:rFonts w:asciiTheme="minorHAnsi" w:hAnsiTheme="minorHAnsi" w:cstheme="minorHAnsi"/>
              </w:rPr>
            </w:rPrChange>
          </w:rPr>
          <w:t>, a Emissora deverá apresentar novas garantias para o reforço da Garantia de Garantia de Cessão Fiduciária de Direitos Creditórios (“</w:t>
        </w:r>
        <w:r w:rsidRPr="004C4F60">
          <w:rPr>
            <w:rFonts w:asciiTheme="minorHAnsi" w:hAnsiTheme="minorHAnsi" w:cstheme="minorHAnsi"/>
            <w:sz w:val="22"/>
            <w:szCs w:val="22"/>
            <w:u w:val="single"/>
            <w:rPrChange w:id="1053" w:author="rahal.rafa@gmail.com" w:date="2020-07-21T11:47:00Z">
              <w:rPr>
                <w:rFonts w:asciiTheme="minorHAnsi" w:hAnsiTheme="minorHAnsi" w:cstheme="minorHAnsi"/>
                <w:u w:val="single"/>
              </w:rPr>
            </w:rPrChange>
          </w:rPr>
          <w:t>Reforço de Garantias</w:t>
        </w:r>
        <w:r w:rsidRPr="004C4F60">
          <w:rPr>
            <w:rFonts w:asciiTheme="minorHAnsi" w:hAnsiTheme="minorHAnsi" w:cstheme="minorHAnsi"/>
            <w:sz w:val="22"/>
            <w:szCs w:val="22"/>
            <w:rPrChange w:id="1054" w:author="rahal.rafa@gmail.com" w:date="2020-07-21T11:47:00Z">
              <w:rPr>
                <w:rFonts w:asciiTheme="minorHAnsi" w:hAnsiTheme="minorHAnsi" w:cstheme="minorHAnsi"/>
              </w:rPr>
            </w:rPrChange>
          </w:rPr>
          <w:t>”), em até 05 (cinco) Dias Úteis contados da comunicação do Agente Fiduciário neste sentido. O Agente Fiduciário, por sua vez, deverá convocar uma AGD em até 5 (cinco) Dias Úteis contados do recebi</w:t>
        </w:r>
      </w:ins>
      <w:ins w:id="1055" w:author="Renata Laguna" w:date="2020-07-21T22:19:00Z">
        <w:r w:rsidR="00C44A01">
          <w:rPr>
            <w:rFonts w:asciiTheme="minorHAnsi" w:hAnsiTheme="minorHAnsi" w:cstheme="minorHAnsi"/>
            <w:sz w:val="22"/>
            <w:szCs w:val="22"/>
          </w:rPr>
          <w:t>mento</w:t>
        </w:r>
      </w:ins>
      <w:ins w:id="1056" w:author="rahal.rafa@gmail.com" w:date="2020-07-06T18:43:00Z">
        <w:del w:id="1057" w:author="Renata Laguna" w:date="2020-07-21T22:19:00Z">
          <w:r w:rsidRPr="004C4F60" w:rsidDel="00C44A01">
            <w:rPr>
              <w:rFonts w:asciiTheme="minorHAnsi" w:hAnsiTheme="minorHAnsi" w:cstheme="minorHAnsi"/>
              <w:sz w:val="22"/>
              <w:szCs w:val="22"/>
              <w:rPrChange w:id="1058" w:author="rahal.rafa@gmail.com" w:date="2020-07-21T11:47:00Z">
                <w:rPr>
                  <w:rFonts w:asciiTheme="minorHAnsi" w:hAnsiTheme="minorHAnsi" w:cstheme="minorHAnsi"/>
                </w:rPr>
              </w:rPrChange>
            </w:rPr>
            <w:delText>do</w:delText>
          </w:r>
        </w:del>
        <w:r w:rsidRPr="004C4F60">
          <w:rPr>
            <w:rFonts w:asciiTheme="minorHAnsi" w:hAnsiTheme="minorHAnsi" w:cstheme="minorHAnsi"/>
            <w:sz w:val="22"/>
            <w:szCs w:val="22"/>
            <w:rPrChange w:id="1059" w:author="rahal.rafa@gmail.com" w:date="2020-07-21T11:47:00Z">
              <w:rPr>
                <w:rFonts w:asciiTheme="minorHAnsi" w:hAnsiTheme="minorHAnsi" w:cstheme="minorHAnsi"/>
              </w:rPr>
            </w:rPrChange>
          </w:rPr>
          <w:t xml:space="preserve"> da proposta de nova garantia pela Emissora, para que os Debenturistas deliberem sobre a aceitação da nova garantia.</w:t>
        </w:r>
      </w:ins>
    </w:p>
    <w:p w14:paraId="0D489D05" w14:textId="35BC9399" w:rsidR="00D80D16" w:rsidRPr="004C4F60" w:rsidRDefault="00D80D16">
      <w:pPr>
        <w:spacing w:line="320" w:lineRule="exact"/>
        <w:ind w:left="1134"/>
        <w:jc w:val="both"/>
        <w:rPr>
          <w:ins w:id="1060" w:author="rahal.rafa@gmail.com" w:date="2020-07-06T18:43:00Z"/>
          <w:rFonts w:asciiTheme="minorHAnsi" w:hAnsiTheme="minorHAnsi" w:cstheme="minorHAnsi"/>
          <w:sz w:val="22"/>
          <w:szCs w:val="22"/>
        </w:rPr>
      </w:pPr>
    </w:p>
    <w:p w14:paraId="1E7712B3" w14:textId="5615F074" w:rsidR="00D80D16" w:rsidRPr="00C44A01" w:rsidRDefault="00D80D16">
      <w:pPr>
        <w:spacing w:line="320" w:lineRule="exact"/>
        <w:ind w:left="1134"/>
        <w:jc w:val="both"/>
        <w:rPr>
          <w:ins w:id="1061" w:author="rahal.rafa@gmail.com" w:date="2020-07-06T18:44:00Z"/>
          <w:rFonts w:asciiTheme="minorHAnsi" w:hAnsiTheme="minorHAnsi" w:cstheme="minorHAnsi"/>
          <w:w w:val="0"/>
          <w:sz w:val="22"/>
          <w:szCs w:val="22"/>
          <w:rPrChange w:id="1062" w:author="Renata Laguna" w:date="2020-07-21T22:21:00Z">
            <w:rPr>
              <w:ins w:id="1063" w:author="rahal.rafa@gmail.com" w:date="2020-07-06T18:44:00Z"/>
              <w:rFonts w:asciiTheme="minorHAnsi" w:hAnsiTheme="minorHAnsi" w:cstheme="minorHAnsi"/>
              <w:w w:val="0"/>
            </w:rPr>
          </w:rPrChange>
        </w:rPr>
      </w:pPr>
      <w:ins w:id="1064" w:author="rahal.rafa@gmail.com" w:date="2020-07-06T18:43:00Z">
        <w:r w:rsidRPr="004C4F60">
          <w:rPr>
            <w:rFonts w:asciiTheme="minorHAnsi" w:hAnsiTheme="minorHAnsi" w:cstheme="minorHAnsi"/>
            <w:sz w:val="22"/>
            <w:szCs w:val="22"/>
          </w:rPr>
          <w:t xml:space="preserve">2.2.5.1 </w:t>
        </w:r>
        <w:r w:rsidRPr="004C4F60">
          <w:rPr>
            <w:rFonts w:asciiTheme="minorHAnsi" w:hAnsiTheme="minorHAnsi" w:cstheme="minorHAnsi"/>
            <w:sz w:val="22"/>
            <w:szCs w:val="22"/>
            <w:rPrChange w:id="1065" w:author="rahal.rafa@gmail.com" w:date="2020-07-21T11:47:00Z">
              <w:rPr>
                <w:rFonts w:asciiTheme="minorHAnsi" w:hAnsiTheme="minorHAnsi" w:cstheme="minorHAnsi"/>
              </w:rPr>
            </w:rPrChange>
          </w:rPr>
          <w:t xml:space="preserve">No caso do não atendimento do Valor Mínimo Duplicatas Cedidas e/ou do Valor Mínimo Depósito Conta </w:t>
        </w:r>
        <w:r w:rsidRPr="00C44A01">
          <w:rPr>
            <w:rFonts w:asciiTheme="minorHAnsi" w:hAnsiTheme="minorHAnsi" w:cstheme="minorHAnsi"/>
            <w:sz w:val="22"/>
            <w:szCs w:val="22"/>
            <w:rPrChange w:id="1066" w:author="Renata Laguna" w:date="2020-07-21T22:21:00Z">
              <w:rPr>
                <w:rFonts w:asciiTheme="minorHAnsi" w:hAnsiTheme="minorHAnsi" w:cstheme="minorHAnsi"/>
              </w:rPr>
            </w:rPrChange>
          </w:rPr>
          <w:t>Vinculada e/ou do Valor Mínimo Contrato Singer</w:t>
        </w:r>
      </w:ins>
      <w:ins w:id="1067" w:author="rahal.rafa@gmail.com" w:date="2020-07-21T11:32:00Z">
        <w:r w:rsidR="0083045F" w:rsidRPr="00C44A01">
          <w:rPr>
            <w:rFonts w:asciiTheme="minorHAnsi" w:hAnsiTheme="minorHAnsi" w:cstheme="minorHAnsi"/>
            <w:sz w:val="22"/>
            <w:szCs w:val="22"/>
          </w:rPr>
          <w:t xml:space="preserve"> </w:t>
        </w:r>
        <w:r w:rsidR="0083045F" w:rsidRPr="00C44A01">
          <w:rPr>
            <w:rFonts w:asciiTheme="minorHAnsi" w:hAnsiTheme="minorHAnsi" w:cstheme="minorHAnsi"/>
            <w:sz w:val="22"/>
            <w:szCs w:val="22"/>
            <w:rPrChange w:id="1068" w:author="Renata Laguna" w:date="2020-07-21T22:21:00Z">
              <w:rPr>
                <w:rFonts w:asciiTheme="minorHAnsi" w:hAnsiTheme="minorHAnsi" w:cstheme="minorHAnsi"/>
              </w:rPr>
            </w:rPrChange>
          </w:rPr>
          <w:t>e/ou do Valor Mínimo Contratos de Longo Prazo</w:t>
        </w:r>
      </w:ins>
      <w:ins w:id="1069" w:author="rahal.rafa@gmail.com" w:date="2020-07-06T18:43:00Z">
        <w:r w:rsidRPr="00C44A01">
          <w:rPr>
            <w:rFonts w:asciiTheme="minorHAnsi" w:hAnsiTheme="minorHAnsi" w:cstheme="minorHAnsi"/>
            <w:sz w:val="22"/>
            <w:szCs w:val="22"/>
            <w:rPrChange w:id="1070" w:author="Renata Laguna" w:date="2020-07-21T22:21:00Z">
              <w:rPr>
                <w:rFonts w:asciiTheme="minorHAnsi" w:hAnsiTheme="minorHAnsi" w:cstheme="minorHAnsi"/>
              </w:rPr>
            </w:rPrChange>
          </w:rPr>
          <w:t xml:space="preserve">, a nova garantia objeto do Reforço de Garantia deverá ser da mesma espécie da garantia que deixou de cumprir o respectivo Valor Mínimo de Garantia, de forma que o (i) Valor Mínimo Duplicatas Cedidas somente pode ser reforço por meio da </w:t>
        </w:r>
      </w:ins>
      <w:ins w:id="1071" w:author="Renata Laguna" w:date="2020-07-21T22:20:00Z">
        <w:r w:rsidR="00C44A01" w:rsidRPr="00C44A01">
          <w:rPr>
            <w:rFonts w:asciiTheme="minorHAnsi" w:hAnsiTheme="minorHAnsi" w:cstheme="minorHAnsi"/>
            <w:sz w:val="22"/>
            <w:szCs w:val="22"/>
            <w:rPrChange w:id="1072" w:author="Renata Laguna" w:date="2020-07-21T22:21:00Z">
              <w:rPr>
                <w:rFonts w:asciiTheme="minorHAnsi" w:hAnsiTheme="minorHAnsi" w:cstheme="minorHAnsi"/>
              </w:rPr>
            </w:rPrChange>
          </w:rPr>
          <w:t>constituição de cessão fiduciária sobre</w:t>
        </w:r>
      </w:ins>
      <w:ins w:id="1073" w:author="rahal.rafa@gmail.com" w:date="2020-07-06T18:43:00Z">
        <w:del w:id="1074" w:author="Renata Laguna" w:date="2020-07-21T22:20:00Z">
          <w:r w:rsidRPr="00C44A01" w:rsidDel="00C44A01">
            <w:rPr>
              <w:rFonts w:asciiTheme="minorHAnsi" w:hAnsiTheme="minorHAnsi" w:cstheme="minorHAnsi"/>
              <w:sz w:val="22"/>
              <w:szCs w:val="22"/>
              <w:rPrChange w:id="1075" w:author="Renata Laguna" w:date="2020-07-21T22:21:00Z">
                <w:rPr>
                  <w:rFonts w:asciiTheme="minorHAnsi" w:hAnsiTheme="minorHAnsi" w:cstheme="minorHAnsi"/>
                </w:rPr>
              </w:rPrChange>
            </w:rPr>
            <w:delText xml:space="preserve">outorga de </w:delText>
          </w:r>
        </w:del>
      </w:ins>
      <w:ins w:id="1076" w:author="Renata Laguna" w:date="2020-07-21T22:20:00Z">
        <w:r w:rsidR="00C44A01" w:rsidRPr="00C44A01">
          <w:rPr>
            <w:rFonts w:asciiTheme="minorHAnsi" w:hAnsiTheme="minorHAnsi" w:cstheme="minorHAnsi"/>
            <w:sz w:val="22"/>
            <w:szCs w:val="22"/>
          </w:rPr>
          <w:t xml:space="preserve"> </w:t>
        </w:r>
      </w:ins>
      <w:ins w:id="1077" w:author="rahal.rafa@gmail.com" w:date="2020-07-06T18:43:00Z">
        <w:r w:rsidRPr="00C44A01">
          <w:rPr>
            <w:rFonts w:asciiTheme="minorHAnsi" w:hAnsiTheme="minorHAnsi" w:cstheme="minorHAnsi"/>
            <w:sz w:val="22"/>
            <w:szCs w:val="22"/>
            <w:rPrChange w:id="1078" w:author="Renata Laguna" w:date="2020-07-21T22:21:00Z">
              <w:rPr>
                <w:rFonts w:asciiTheme="minorHAnsi" w:hAnsiTheme="minorHAnsi" w:cstheme="minorHAnsi"/>
              </w:rPr>
            </w:rPrChange>
          </w:rPr>
          <w:t xml:space="preserve">novas duplicatas; (ii) Valor Mínimo Contrato Singer somente pode ser reforçado por meio da </w:t>
        </w:r>
      </w:ins>
      <w:ins w:id="1079" w:author="Renata Laguna" w:date="2020-07-21T22:19:00Z">
        <w:r w:rsidR="00C44A01" w:rsidRPr="00C44A01">
          <w:rPr>
            <w:rFonts w:asciiTheme="minorHAnsi" w:hAnsiTheme="minorHAnsi" w:cstheme="minorHAnsi"/>
            <w:sz w:val="22"/>
            <w:szCs w:val="22"/>
            <w:rPrChange w:id="1080" w:author="Renata Laguna" w:date="2020-07-21T22:21:00Z">
              <w:rPr>
                <w:rFonts w:asciiTheme="minorHAnsi" w:hAnsiTheme="minorHAnsi" w:cstheme="minorHAnsi"/>
              </w:rPr>
            </w:rPrChange>
          </w:rPr>
          <w:t>constituição de cessão fiduciária sobre</w:t>
        </w:r>
      </w:ins>
      <w:ins w:id="1081" w:author="rahal.rafa@gmail.com" w:date="2020-07-06T18:43:00Z">
        <w:del w:id="1082" w:author="Renata Laguna" w:date="2020-07-21T22:19:00Z">
          <w:r w:rsidRPr="00C44A01" w:rsidDel="00C44A01">
            <w:rPr>
              <w:rFonts w:asciiTheme="minorHAnsi" w:hAnsiTheme="minorHAnsi" w:cstheme="minorHAnsi"/>
              <w:sz w:val="22"/>
              <w:szCs w:val="22"/>
              <w:rPrChange w:id="1083" w:author="Renata Laguna" w:date="2020-07-21T22:21:00Z">
                <w:rPr>
                  <w:rFonts w:asciiTheme="minorHAnsi" w:hAnsiTheme="minorHAnsi" w:cstheme="minorHAnsi"/>
                </w:rPr>
              </w:rPrChange>
            </w:rPr>
            <w:delText>outorga de</w:delText>
          </w:r>
        </w:del>
        <w:r w:rsidRPr="00C44A01">
          <w:rPr>
            <w:rFonts w:asciiTheme="minorHAnsi" w:hAnsiTheme="minorHAnsi" w:cstheme="minorHAnsi"/>
            <w:sz w:val="22"/>
            <w:szCs w:val="22"/>
            <w:rPrChange w:id="1084" w:author="Renata Laguna" w:date="2020-07-21T22:21:00Z">
              <w:rPr>
                <w:rFonts w:asciiTheme="minorHAnsi" w:hAnsiTheme="minorHAnsi" w:cstheme="minorHAnsi"/>
              </w:rPr>
            </w:rPrChange>
          </w:rPr>
          <w:t xml:space="preserve"> novos recebíveis decorrentes de contratos de prestação de serviço </w:t>
        </w:r>
        <w:r w:rsidRPr="00C44A01">
          <w:rPr>
            <w:rFonts w:asciiTheme="minorHAnsi" w:hAnsiTheme="minorHAnsi" w:cstheme="minorHAnsi"/>
            <w:w w:val="0"/>
            <w:sz w:val="22"/>
            <w:szCs w:val="22"/>
            <w:rPrChange w:id="1085" w:author="Renata Laguna" w:date="2020-07-21T22:21:00Z">
              <w:rPr>
                <w:rFonts w:asciiTheme="minorHAnsi" w:hAnsiTheme="minorHAnsi" w:cstheme="minorHAnsi"/>
                <w:w w:val="0"/>
              </w:rPr>
            </w:rPrChange>
          </w:rPr>
          <w:t xml:space="preserve">em que a Emissora figure na qualidade de prestadora de serviço; </w:t>
        </w:r>
      </w:ins>
      <w:ins w:id="1086" w:author="rahal.rafa@gmail.com" w:date="2020-07-21T11:33:00Z">
        <w:r w:rsidR="0083045F" w:rsidRPr="00C44A01">
          <w:rPr>
            <w:rFonts w:asciiTheme="minorHAnsi" w:hAnsiTheme="minorHAnsi" w:cstheme="minorHAnsi"/>
            <w:w w:val="0"/>
            <w:sz w:val="22"/>
            <w:szCs w:val="22"/>
            <w:rPrChange w:id="1087" w:author="Renata Laguna" w:date="2020-07-21T22:21:00Z">
              <w:rPr>
                <w:rFonts w:asciiTheme="minorHAnsi" w:hAnsiTheme="minorHAnsi" w:cstheme="minorHAnsi"/>
                <w:w w:val="0"/>
              </w:rPr>
            </w:rPrChange>
          </w:rPr>
          <w:t xml:space="preserve">(iii) </w:t>
        </w:r>
        <w:r w:rsidR="0083045F" w:rsidRPr="00C44A01">
          <w:rPr>
            <w:rFonts w:asciiTheme="minorHAnsi" w:hAnsiTheme="minorHAnsi" w:cstheme="minorHAnsi"/>
            <w:sz w:val="22"/>
            <w:szCs w:val="22"/>
            <w:rPrChange w:id="1088" w:author="Renata Laguna" w:date="2020-07-21T22:21:00Z">
              <w:rPr>
                <w:rFonts w:asciiTheme="minorHAnsi" w:hAnsiTheme="minorHAnsi" w:cstheme="minorHAnsi"/>
              </w:rPr>
            </w:rPrChange>
          </w:rPr>
          <w:t xml:space="preserve">Valor Mínimo Contratos de Longo Prazo somente pode ser reforçado por meio da </w:t>
        </w:r>
      </w:ins>
      <w:ins w:id="1089" w:author="Renata Laguna" w:date="2020-07-21T22:20:00Z">
        <w:r w:rsidR="00C44A01" w:rsidRPr="00C44A01">
          <w:rPr>
            <w:rFonts w:asciiTheme="minorHAnsi" w:hAnsiTheme="minorHAnsi" w:cstheme="minorHAnsi"/>
            <w:sz w:val="22"/>
            <w:szCs w:val="22"/>
            <w:rPrChange w:id="1090" w:author="Renata Laguna" w:date="2020-07-21T22:21:00Z">
              <w:rPr>
                <w:rFonts w:asciiTheme="minorHAnsi" w:hAnsiTheme="minorHAnsi" w:cstheme="minorHAnsi"/>
              </w:rPr>
            </w:rPrChange>
          </w:rPr>
          <w:t xml:space="preserve">constituição de cessão fiduciária sobre </w:t>
        </w:r>
      </w:ins>
      <w:ins w:id="1091" w:author="rahal.rafa@gmail.com" w:date="2020-07-21T11:33:00Z">
        <w:del w:id="1092" w:author="Renata Laguna" w:date="2020-07-21T22:20:00Z">
          <w:r w:rsidR="0083045F" w:rsidRPr="00C44A01" w:rsidDel="00C44A01">
            <w:rPr>
              <w:rFonts w:asciiTheme="minorHAnsi" w:hAnsiTheme="minorHAnsi" w:cstheme="minorHAnsi"/>
              <w:sz w:val="22"/>
              <w:szCs w:val="22"/>
              <w:rPrChange w:id="1093" w:author="Renata Laguna" w:date="2020-07-21T22:21:00Z">
                <w:rPr>
                  <w:rFonts w:asciiTheme="minorHAnsi" w:hAnsiTheme="minorHAnsi" w:cstheme="minorHAnsi"/>
                </w:rPr>
              </w:rPrChange>
            </w:rPr>
            <w:delText xml:space="preserve">outorga de </w:delText>
          </w:r>
        </w:del>
        <w:r w:rsidR="0083045F" w:rsidRPr="00C44A01">
          <w:rPr>
            <w:rFonts w:asciiTheme="minorHAnsi" w:hAnsiTheme="minorHAnsi" w:cstheme="minorHAnsi"/>
            <w:sz w:val="22"/>
            <w:szCs w:val="22"/>
            <w:rPrChange w:id="1094" w:author="Renata Laguna" w:date="2020-07-21T22:21:00Z">
              <w:rPr>
                <w:rFonts w:asciiTheme="minorHAnsi" w:hAnsiTheme="minorHAnsi" w:cstheme="minorHAnsi"/>
              </w:rPr>
            </w:rPrChange>
          </w:rPr>
          <w:t>recebíveis decorrentes de novos Contrato de Longo Prazo</w:t>
        </w:r>
        <w:r w:rsidR="0083045F" w:rsidRPr="00C44A01">
          <w:rPr>
            <w:rFonts w:asciiTheme="minorHAnsi" w:hAnsiTheme="minorHAnsi" w:cstheme="minorHAnsi"/>
            <w:w w:val="0"/>
            <w:sz w:val="22"/>
            <w:szCs w:val="22"/>
          </w:rPr>
          <w:t xml:space="preserve">; </w:t>
        </w:r>
      </w:ins>
      <w:ins w:id="1095" w:author="rahal.rafa@gmail.com" w:date="2020-07-06T18:43:00Z">
        <w:r w:rsidRPr="00C44A01">
          <w:rPr>
            <w:rFonts w:asciiTheme="minorHAnsi" w:hAnsiTheme="minorHAnsi" w:cstheme="minorHAnsi"/>
            <w:w w:val="0"/>
            <w:sz w:val="22"/>
            <w:szCs w:val="22"/>
            <w:rPrChange w:id="1096" w:author="Renata Laguna" w:date="2020-07-21T22:21:00Z">
              <w:rPr>
                <w:rFonts w:asciiTheme="minorHAnsi" w:hAnsiTheme="minorHAnsi" w:cstheme="minorHAnsi"/>
                <w:w w:val="0"/>
              </w:rPr>
            </w:rPrChange>
          </w:rPr>
          <w:t>e (i</w:t>
        </w:r>
      </w:ins>
      <w:ins w:id="1097" w:author="rahal.rafa@gmail.com" w:date="2020-07-21T11:33:00Z">
        <w:r w:rsidR="0083045F" w:rsidRPr="00C44A01">
          <w:rPr>
            <w:rFonts w:asciiTheme="minorHAnsi" w:hAnsiTheme="minorHAnsi" w:cstheme="minorHAnsi"/>
            <w:w w:val="0"/>
            <w:sz w:val="22"/>
            <w:szCs w:val="22"/>
          </w:rPr>
          <w:t>v</w:t>
        </w:r>
      </w:ins>
      <w:ins w:id="1098" w:author="rahal.rafa@gmail.com" w:date="2020-07-06T18:43:00Z">
        <w:r w:rsidRPr="00C44A01">
          <w:rPr>
            <w:rFonts w:asciiTheme="minorHAnsi" w:hAnsiTheme="minorHAnsi" w:cstheme="minorHAnsi"/>
            <w:w w:val="0"/>
            <w:sz w:val="22"/>
            <w:szCs w:val="22"/>
            <w:rPrChange w:id="1099" w:author="Renata Laguna" w:date="2020-07-21T22:21:00Z">
              <w:rPr>
                <w:rFonts w:asciiTheme="minorHAnsi" w:hAnsiTheme="minorHAnsi" w:cstheme="minorHAnsi"/>
                <w:w w:val="0"/>
              </w:rPr>
            </w:rPrChange>
          </w:rPr>
          <w:t xml:space="preserve">) </w:t>
        </w:r>
        <w:r w:rsidRPr="00C44A01">
          <w:rPr>
            <w:rFonts w:asciiTheme="minorHAnsi" w:hAnsiTheme="minorHAnsi" w:cstheme="minorHAnsi"/>
            <w:sz w:val="22"/>
            <w:szCs w:val="22"/>
            <w:rPrChange w:id="1100" w:author="Renata Laguna" w:date="2020-07-21T22:21:00Z">
              <w:rPr>
                <w:rFonts w:asciiTheme="minorHAnsi" w:hAnsiTheme="minorHAnsi" w:cstheme="minorHAnsi"/>
              </w:rPr>
            </w:rPrChange>
          </w:rPr>
          <w:t xml:space="preserve">Valor Mínimo Depósito Conta Vinculada somente pode ser reforçado meio da </w:t>
        </w:r>
      </w:ins>
      <w:ins w:id="1101" w:author="Renata Laguna" w:date="2020-07-21T22:20:00Z">
        <w:r w:rsidR="00C44A01" w:rsidRPr="00C44A01">
          <w:rPr>
            <w:rFonts w:asciiTheme="minorHAnsi" w:hAnsiTheme="minorHAnsi" w:cstheme="minorHAnsi"/>
            <w:sz w:val="22"/>
            <w:szCs w:val="22"/>
            <w:rPrChange w:id="1102" w:author="Renata Laguna" w:date="2020-07-21T22:21:00Z">
              <w:rPr>
                <w:rFonts w:asciiTheme="minorHAnsi" w:hAnsiTheme="minorHAnsi" w:cstheme="minorHAnsi"/>
              </w:rPr>
            </w:rPrChange>
          </w:rPr>
          <w:t xml:space="preserve">constituição de cessão fiduciária sobre </w:t>
        </w:r>
      </w:ins>
      <w:ins w:id="1103" w:author="rahal.rafa@gmail.com" w:date="2020-07-06T18:43:00Z">
        <w:del w:id="1104" w:author="Renata Laguna" w:date="2020-07-21T22:20:00Z">
          <w:r w:rsidRPr="00C44A01" w:rsidDel="00C44A01">
            <w:rPr>
              <w:rFonts w:asciiTheme="minorHAnsi" w:hAnsiTheme="minorHAnsi" w:cstheme="minorHAnsi"/>
              <w:sz w:val="22"/>
              <w:szCs w:val="22"/>
              <w:rPrChange w:id="1105" w:author="Renata Laguna" w:date="2020-07-21T22:21:00Z">
                <w:rPr>
                  <w:rFonts w:asciiTheme="minorHAnsi" w:hAnsiTheme="minorHAnsi" w:cstheme="minorHAnsi"/>
                </w:rPr>
              </w:rPrChange>
            </w:rPr>
            <w:delText xml:space="preserve">outorga de </w:delText>
          </w:r>
        </w:del>
        <w:r w:rsidRPr="00C44A01">
          <w:rPr>
            <w:rFonts w:asciiTheme="minorHAnsi" w:hAnsiTheme="minorHAnsi" w:cstheme="minorHAnsi"/>
            <w:sz w:val="22"/>
            <w:szCs w:val="22"/>
            <w:rPrChange w:id="1106" w:author="Renata Laguna" w:date="2020-07-21T22:21:00Z">
              <w:rPr>
                <w:rFonts w:asciiTheme="minorHAnsi" w:hAnsiTheme="minorHAnsi" w:cstheme="minorHAnsi"/>
              </w:rPr>
            </w:rPrChange>
          </w:rPr>
          <w:t xml:space="preserve">novas duplicatas e/ou por meio da </w:t>
        </w:r>
      </w:ins>
      <w:ins w:id="1107" w:author="Renata Laguna" w:date="2020-07-21T22:20:00Z">
        <w:r w:rsidR="00C44A01" w:rsidRPr="00C44A01">
          <w:rPr>
            <w:rFonts w:asciiTheme="minorHAnsi" w:hAnsiTheme="minorHAnsi" w:cstheme="minorHAnsi"/>
            <w:sz w:val="22"/>
            <w:szCs w:val="22"/>
            <w:rPrChange w:id="1108" w:author="Renata Laguna" w:date="2020-07-21T22:21:00Z">
              <w:rPr>
                <w:rFonts w:asciiTheme="minorHAnsi" w:hAnsiTheme="minorHAnsi" w:cstheme="minorHAnsi"/>
              </w:rPr>
            </w:rPrChange>
          </w:rPr>
          <w:t>constituição de cessão fiduciária sobre</w:t>
        </w:r>
      </w:ins>
      <w:ins w:id="1109" w:author="rahal.rafa@gmail.com" w:date="2020-07-06T18:43:00Z">
        <w:del w:id="1110" w:author="Renata Laguna" w:date="2020-07-21T22:20:00Z">
          <w:r w:rsidRPr="00C44A01" w:rsidDel="00C44A01">
            <w:rPr>
              <w:rFonts w:asciiTheme="minorHAnsi" w:hAnsiTheme="minorHAnsi" w:cstheme="minorHAnsi"/>
              <w:sz w:val="22"/>
              <w:szCs w:val="22"/>
              <w:rPrChange w:id="1111" w:author="Renata Laguna" w:date="2020-07-21T22:21:00Z">
                <w:rPr>
                  <w:rFonts w:asciiTheme="minorHAnsi" w:hAnsiTheme="minorHAnsi" w:cstheme="minorHAnsi"/>
                </w:rPr>
              </w:rPrChange>
            </w:rPr>
            <w:delText>outorga de</w:delText>
          </w:r>
        </w:del>
        <w:r w:rsidRPr="00C44A01">
          <w:rPr>
            <w:rFonts w:asciiTheme="minorHAnsi" w:hAnsiTheme="minorHAnsi" w:cstheme="minorHAnsi"/>
            <w:sz w:val="22"/>
            <w:szCs w:val="22"/>
            <w:rPrChange w:id="1112" w:author="Renata Laguna" w:date="2020-07-21T22:21:00Z">
              <w:rPr>
                <w:rFonts w:asciiTheme="minorHAnsi" w:hAnsiTheme="minorHAnsi" w:cstheme="minorHAnsi"/>
              </w:rPr>
            </w:rPrChange>
          </w:rPr>
          <w:t xml:space="preserve"> novos recebíveis decorrentes de </w:t>
        </w:r>
      </w:ins>
      <w:ins w:id="1113" w:author="Renata Laguna" w:date="2020-07-21T22:21:00Z">
        <w:r w:rsidR="00C44A01" w:rsidRPr="00C44A01">
          <w:rPr>
            <w:rFonts w:asciiTheme="minorHAnsi" w:hAnsiTheme="minorHAnsi" w:cstheme="minorHAnsi"/>
            <w:sz w:val="22"/>
            <w:szCs w:val="22"/>
            <w:rPrChange w:id="1114" w:author="Renata Laguna" w:date="2020-07-21T22:21:00Z">
              <w:rPr>
                <w:rFonts w:asciiTheme="minorHAnsi" w:hAnsiTheme="minorHAnsi" w:cstheme="minorHAnsi"/>
              </w:rPr>
            </w:rPrChange>
          </w:rPr>
          <w:t>novos Contrato de Longo Prazo</w:t>
        </w:r>
      </w:ins>
      <w:ins w:id="1115" w:author="rahal.rafa@gmail.com" w:date="2020-07-06T18:43:00Z">
        <w:del w:id="1116" w:author="Renata Laguna" w:date="2020-07-21T22:21:00Z">
          <w:r w:rsidRPr="00C44A01" w:rsidDel="00C44A01">
            <w:rPr>
              <w:rFonts w:asciiTheme="minorHAnsi" w:hAnsiTheme="minorHAnsi" w:cstheme="minorHAnsi"/>
              <w:sz w:val="22"/>
              <w:szCs w:val="22"/>
              <w:rPrChange w:id="1117" w:author="Renata Laguna" w:date="2020-07-21T22:21:00Z">
                <w:rPr>
                  <w:rFonts w:asciiTheme="minorHAnsi" w:hAnsiTheme="minorHAnsi" w:cstheme="minorHAnsi"/>
                </w:rPr>
              </w:rPrChange>
            </w:rPr>
            <w:delText xml:space="preserve">contratos de prestação de serviço </w:delText>
          </w:r>
          <w:r w:rsidRPr="00C44A01" w:rsidDel="00C44A01">
            <w:rPr>
              <w:rFonts w:asciiTheme="minorHAnsi" w:hAnsiTheme="minorHAnsi" w:cstheme="minorHAnsi"/>
              <w:w w:val="0"/>
              <w:sz w:val="22"/>
              <w:szCs w:val="22"/>
              <w:rPrChange w:id="1118" w:author="Renata Laguna" w:date="2020-07-21T22:21:00Z">
                <w:rPr>
                  <w:rFonts w:asciiTheme="minorHAnsi" w:hAnsiTheme="minorHAnsi" w:cstheme="minorHAnsi"/>
                  <w:w w:val="0"/>
                </w:rPr>
              </w:rPrChange>
            </w:rPr>
            <w:delText>em que a Emissora figure na qualidade de prestadora de serviço</w:delText>
          </w:r>
        </w:del>
      </w:ins>
      <w:ins w:id="1119" w:author="rahal.rafa@gmail.com" w:date="2020-07-21T11:33:00Z">
        <w:r w:rsidR="0083045F" w:rsidRPr="00C44A01">
          <w:rPr>
            <w:rFonts w:asciiTheme="minorHAnsi" w:hAnsiTheme="minorHAnsi" w:cstheme="minorHAnsi"/>
            <w:w w:val="0"/>
            <w:sz w:val="22"/>
            <w:szCs w:val="22"/>
          </w:rPr>
          <w:t xml:space="preserve">, </w:t>
        </w:r>
        <w:r w:rsidR="0083045F" w:rsidRPr="00C44A01">
          <w:rPr>
            <w:rFonts w:asciiTheme="minorHAnsi" w:hAnsiTheme="minorHAnsi" w:cstheme="minorHAnsi"/>
            <w:w w:val="0"/>
            <w:sz w:val="22"/>
            <w:szCs w:val="22"/>
            <w:rPrChange w:id="1120" w:author="Renata Laguna" w:date="2020-07-21T22:21:00Z">
              <w:rPr>
                <w:rFonts w:asciiTheme="minorHAnsi" w:hAnsiTheme="minorHAnsi" w:cstheme="minorHAnsi"/>
                <w:w w:val="0"/>
              </w:rPr>
            </w:rPrChange>
          </w:rPr>
          <w:t>sendo vedado o aporte de recursos da Emissora para o atendimento do Valor Mínimo Depósito Conta Vinculada</w:t>
        </w:r>
      </w:ins>
      <w:ins w:id="1121" w:author="rahal.rafa@gmail.com" w:date="2020-07-06T18:44:00Z">
        <w:r w:rsidR="00A03F20" w:rsidRPr="00C44A01">
          <w:rPr>
            <w:rFonts w:asciiTheme="minorHAnsi" w:hAnsiTheme="minorHAnsi" w:cstheme="minorHAnsi"/>
            <w:w w:val="0"/>
            <w:sz w:val="22"/>
            <w:szCs w:val="22"/>
            <w:rPrChange w:id="1122" w:author="Renata Laguna" w:date="2020-07-21T22:21:00Z">
              <w:rPr>
                <w:rFonts w:asciiTheme="minorHAnsi" w:hAnsiTheme="minorHAnsi" w:cstheme="minorHAnsi"/>
                <w:w w:val="0"/>
              </w:rPr>
            </w:rPrChange>
          </w:rPr>
          <w:t>.</w:t>
        </w:r>
      </w:ins>
    </w:p>
    <w:p w14:paraId="480CABC3" w14:textId="29263BF2" w:rsidR="00A03F20" w:rsidRPr="004C4F60" w:rsidRDefault="00A03F20">
      <w:pPr>
        <w:spacing w:line="320" w:lineRule="exact"/>
        <w:ind w:left="1134"/>
        <w:jc w:val="both"/>
        <w:rPr>
          <w:ins w:id="1123" w:author="rahal.rafa@gmail.com" w:date="2020-07-06T18:44:00Z"/>
          <w:rFonts w:asciiTheme="minorHAnsi" w:hAnsiTheme="minorHAnsi" w:cstheme="minorHAnsi"/>
          <w:sz w:val="22"/>
          <w:szCs w:val="22"/>
        </w:rPr>
      </w:pPr>
    </w:p>
    <w:p w14:paraId="3AD6802A" w14:textId="34F221BF" w:rsidR="00A03F20" w:rsidRPr="004C4F60" w:rsidRDefault="00A03F20">
      <w:pPr>
        <w:spacing w:line="320" w:lineRule="exact"/>
        <w:ind w:left="1134"/>
        <w:jc w:val="both"/>
        <w:rPr>
          <w:ins w:id="1124" w:author="rahal.rafa@gmail.com" w:date="2020-07-06T18:44:00Z"/>
          <w:rFonts w:asciiTheme="minorHAnsi" w:hAnsiTheme="minorHAnsi" w:cstheme="minorHAnsi"/>
          <w:sz w:val="22"/>
          <w:szCs w:val="22"/>
          <w:rPrChange w:id="1125" w:author="rahal.rafa@gmail.com" w:date="2020-07-21T11:47:00Z">
            <w:rPr>
              <w:ins w:id="1126" w:author="rahal.rafa@gmail.com" w:date="2020-07-06T18:44:00Z"/>
              <w:rFonts w:asciiTheme="minorHAnsi" w:hAnsiTheme="minorHAnsi" w:cstheme="minorHAnsi"/>
            </w:rPr>
          </w:rPrChange>
        </w:rPr>
      </w:pPr>
      <w:ins w:id="1127" w:author="rahal.rafa@gmail.com" w:date="2020-07-06T18:44:00Z">
        <w:r w:rsidRPr="004C4F60">
          <w:rPr>
            <w:rFonts w:asciiTheme="minorHAnsi" w:hAnsiTheme="minorHAnsi" w:cstheme="minorHAnsi"/>
            <w:sz w:val="22"/>
            <w:szCs w:val="22"/>
          </w:rPr>
          <w:t xml:space="preserve">2.2.5.2 </w:t>
        </w:r>
        <w:r w:rsidRPr="004C4F60">
          <w:rPr>
            <w:rFonts w:asciiTheme="minorHAnsi" w:hAnsiTheme="minorHAnsi" w:cstheme="minorHAnsi"/>
            <w:sz w:val="22"/>
            <w:szCs w:val="22"/>
            <w:rPrChange w:id="1128" w:author="rahal.rafa@gmail.com" w:date="2020-07-21T11:47:00Z">
              <w:rPr>
                <w:rFonts w:asciiTheme="minorHAnsi" w:hAnsiTheme="minorHAnsi" w:cstheme="minorHAnsi"/>
              </w:rPr>
            </w:rPrChange>
          </w:rPr>
          <w:t xml:space="preserve">O Reforço das Garantias deverá ser formalizado, incluindo efetivação de quaisquer registros, averbações e obtenções de autorizações que sejam necessários para assegurar a existência, validade e eficácia, inclusive perante terceiros, no prazo máximo de 25 (vinte e cinco) </w:t>
        </w:r>
        <w:r w:rsidRPr="004C4F60">
          <w:rPr>
            <w:rFonts w:asciiTheme="minorHAnsi" w:hAnsiTheme="minorHAnsi" w:cstheme="minorHAnsi"/>
            <w:sz w:val="22"/>
            <w:szCs w:val="22"/>
            <w:rPrChange w:id="1129" w:author="rahal.rafa@gmail.com" w:date="2020-07-21T11:47:00Z">
              <w:rPr>
                <w:rFonts w:asciiTheme="minorHAnsi" w:hAnsiTheme="minorHAnsi" w:cstheme="minorHAnsi"/>
              </w:rPr>
            </w:rPrChange>
          </w:rPr>
          <w:lastRenderedPageBreak/>
          <w:t>dias corridos contados da data da AGD que aprovar a constituição das novas garantias para fins de Reforço de Garantias.</w:t>
        </w:r>
      </w:ins>
    </w:p>
    <w:p w14:paraId="48056405" w14:textId="11DAE02C" w:rsidR="00A03F20" w:rsidRPr="004C4F60" w:rsidRDefault="00A03F20">
      <w:pPr>
        <w:spacing w:line="320" w:lineRule="exact"/>
        <w:ind w:left="1134"/>
        <w:jc w:val="both"/>
        <w:rPr>
          <w:ins w:id="1130" w:author="rahal.rafa@gmail.com" w:date="2020-07-06T18:44:00Z"/>
          <w:rFonts w:asciiTheme="minorHAnsi" w:hAnsiTheme="minorHAnsi" w:cstheme="minorHAnsi"/>
          <w:sz w:val="22"/>
          <w:szCs w:val="22"/>
        </w:rPr>
      </w:pPr>
    </w:p>
    <w:p w14:paraId="14D6AEFC" w14:textId="6E6F3D60" w:rsidR="00A03F20" w:rsidRPr="004C4F60" w:rsidRDefault="00A03F20">
      <w:pPr>
        <w:spacing w:line="320" w:lineRule="exact"/>
        <w:ind w:left="1134"/>
        <w:jc w:val="both"/>
        <w:rPr>
          <w:ins w:id="1131" w:author="rahal.rafa@gmail.com" w:date="2020-07-06T18:43:00Z"/>
          <w:rFonts w:asciiTheme="minorHAnsi" w:hAnsiTheme="minorHAnsi" w:cstheme="minorHAnsi"/>
          <w:sz w:val="22"/>
          <w:szCs w:val="22"/>
        </w:rPr>
      </w:pPr>
      <w:ins w:id="1132" w:author="rahal.rafa@gmail.com" w:date="2020-07-06T18:44:00Z">
        <w:r w:rsidRPr="004C4F60">
          <w:rPr>
            <w:rFonts w:asciiTheme="minorHAnsi" w:hAnsiTheme="minorHAnsi" w:cstheme="minorHAnsi"/>
            <w:sz w:val="22"/>
            <w:szCs w:val="22"/>
          </w:rPr>
          <w:t xml:space="preserve">2.2.5.3 </w:t>
        </w:r>
        <w:r w:rsidRPr="004C4F60">
          <w:rPr>
            <w:rFonts w:asciiTheme="minorHAnsi" w:hAnsiTheme="minorHAnsi" w:cstheme="minorHAnsi"/>
            <w:sz w:val="22"/>
            <w:szCs w:val="22"/>
            <w:rPrChange w:id="1133" w:author="rahal.rafa@gmail.com" w:date="2020-07-21T11:47:00Z">
              <w:rPr>
                <w:rFonts w:asciiTheme="minorHAnsi" w:hAnsiTheme="minorHAnsi" w:cstheme="minorHAnsi"/>
              </w:rPr>
            </w:rPrChange>
          </w:rPr>
          <w:t>O Agente Fiduciário não poderá ser responsabilizado pela suficiência, insuficiência, existência, qualidade, substituição, validade ou conteúdo dos Direitos Creditórios e/ou de qualquer garantia e se baseará nas informações recebidas da Emissora para o cumprimento de suas atribuições</w:t>
        </w:r>
      </w:ins>
      <w:ins w:id="1134" w:author="rahal.rafa@gmail.com" w:date="2020-07-22T10:18:00Z">
        <w:r w:rsidR="001D55CD">
          <w:rPr>
            <w:rFonts w:asciiTheme="minorHAnsi" w:hAnsiTheme="minorHAnsi" w:cstheme="minorHAnsi"/>
            <w:sz w:val="22"/>
            <w:szCs w:val="22"/>
          </w:rPr>
          <w:t>.</w:t>
        </w:r>
      </w:ins>
    </w:p>
    <w:p w14:paraId="33BFADCF" w14:textId="77777777" w:rsidR="00D80D16" w:rsidRPr="004C4F60" w:rsidRDefault="00D80D16">
      <w:pPr>
        <w:spacing w:line="320" w:lineRule="exact"/>
        <w:ind w:left="1134"/>
        <w:jc w:val="both"/>
        <w:rPr>
          <w:rFonts w:asciiTheme="minorHAnsi" w:hAnsiTheme="minorHAnsi" w:cstheme="minorHAnsi"/>
          <w:sz w:val="22"/>
          <w:szCs w:val="22"/>
          <w:rPrChange w:id="1135" w:author="rahal.rafa@gmail.com" w:date="2020-07-21T11:47:00Z">
            <w:rPr>
              <w:rFonts w:ascii="Calibri" w:hAnsi="Calibri" w:cs="Calibri"/>
            </w:rPr>
          </w:rPrChange>
        </w:rPr>
        <w:pPrChange w:id="1136" w:author="rahal.rafa@gmail.com" w:date="2020-05-18T20:47:00Z">
          <w:pPr>
            <w:spacing w:line="360" w:lineRule="auto"/>
            <w:ind w:left="567"/>
            <w:jc w:val="both"/>
          </w:pPr>
        </w:pPrChange>
      </w:pPr>
    </w:p>
    <w:p w14:paraId="05E852D2" w14:textId="339AD7E9" w:rsidR="00D26900" w:rsidRPr="004C4F60" w:rsidRDefault="00D26900">
      <w:pPr>
        <w:spacing w:line="320" w:lineRule="exact"/>
        <w:jc w:val="both"/>
        <w:rPr>
          <w:ins w:id="1137" w:author="rahal.rafa@gmail.com" w:date="2020-05-18T17:24:00Z"/>
          <w:rFonts w:asciiTheme="minorHAnsi" w:hAnsiTheme="minorHAnsi" w:cstheme="minorHAnsi"/>
          <w:sz w:val="22"/>
          <w:szCs w:val="22"/>
          <w:rPrChange w:id="1138" w:author="rahal.rafa@gmail.com" w:date="2020-07-21T11:47:00Z">
            <w:rPr>
              <w:ins w:id="1139" w:author="rahal.rafa@gmail.com" w:date="2020-05-18T17:24:00Z"/>
              <w:rFonts w:asciiTheme="minorHAnsi" w:hAnsiTheme="minorHAnsi" w:cstheme="minorHAnsi"/>
            </w:rPr>
          </w:rPrChange>
        </w:rPr>
        <w:pPrChange w:id="1140" w:author="rahal.rafa@gmail.com" w:date="2020-05-18T20:47:00Z">
          <w:pPr>
            <w:spacing w:line="360" w:lineRule="auto"/>
            <w:ind w:left="567"/>
            <w:jc w:val="both"/>
          </w:pPr>
        </w:pPrChange>
      </w:pPr>
      <w:ins w:id="1141" w:author="rahal.rafa@gmail.com" w:date="2020-05-18T17:25:00Z">
        <w:r w:rsidRPr="004C4F60">
          <w:rPr>
            <w:rFonts w:asciiTheme="minorHAnsi" w:hAnsiTheme="minorHAnsi" w:cstheme="minorHAnsi"/>
            <w:sz w:val="22"/>
            <w:szCs w:val="22"/>
            <w:rPrChange w:id="1142" w:author="rahal.rafa@gmail.com" w:date="2020-07-21T11:47:00Z">
              <w:rPr>
                <w:rFonts w:asciiTheme="minorHAnsi" w:hAnsiTheme="minorHAnsi" w:cstheme="minorHAnsi"/>
              </w:rPr>
            </w:rPrChange>
          </w:rPr>
          <w:t xml:space="preserve">2.3 </w:t>
        </w:r>
      </w:ins>
      <w:ins w:id="1143" w:author="rahal.rafa@gmail.com" w:date="2020-05-18T17:24:00Z">
        <w:r w:rsidRPr="004C4F60">
          <w:rPr>
            <w:rFonts w:asciiTheme="minorHAnsi" w:hAnsiTheme="minorHAnsi" w:cstheme="minorHAnsi"/>
            <w:sz w:val="22"/>
            <w:szCs w:val="22"/>
            <w:rPrChange w:id="1144" w:author="rahal.rafa@gmail.com" w:date="2020-07-21T11:47:00Z">
              <w:rPr>
                <w:rFonts w:asciiTheme="minorHAnsi" w:hAnsiTheme="minorHAnsi" w:cstheme="minorHAnsi"/>
              </w:rPr>
            </w:rPrChange>
          </w:rPr>
          <w:t>Desde que cumprido o disposto na Cláusula 2.</w:t>
        </w:r>
      </w:ins>
      <w:ins w:id="1145" w:author="rahal.rafa@gmail.com" w:date="2020-05-18T18:02:00Z">
        <w:r w:rsidR="00E57309" w:rsidRPr="004C4F60">
          <w:rPr>
            <w:rFonts w:asciiTheme="minorHAnsi" w:hAnsiTheme="minorHAnsi" w:cstheme="minorHAnsi"/>
            <w:sz w:val="22"/>
            <w:szCs w:val="22"/>
            <w:rPrChange w:id="1146" w:author="rahal.rafa@gmail.com" w:date="2020-07-21T11:47:00Z">
              <w:rPr>
                <w:rFonts w:asciiTheme="minorHAnsi" w:hAnsiTheme="minorHAnsi" w:cstheme="minorHAnsi"/>
              </w:rPr>
            </w:rPrChange>
          </w:rPr>
          <w:t>3.</w:t>
        </w:r>
      </w:ins>
      <w:ins w:id="1147" w:author="rahal.rafa@gmail.com" w:date="2020-05-18T17:24:00Z">
        <w:r w:rsidRPr="004C4F60">
          <w:rPr>
            <w:rFonts w:asciiTheme="minorHAnsi" w:hAnsiTheme="minorHAnsi" w:cstheme="minorHAnsi"/>
            <w:sz w:val="22"/>
            <w:szCs w:val="22"/>
            <w:rPrChange w:id="1148" w:author="rahal.rafa@gmail.com" w:date="2020-07-21T11:47:00Z">
              <w:rPr>
                <w:rFonts w:asciiTheme="minorHAnsi" w:hAnsiTheme="minorHAnsi" w:cstheme="minorHAnsi"/>
              </w:rPr>
            </w:rPrChange>
          </w:rPr>
          <w:t xml:space="preserve">2, </w:t>
        </w:r>
      </w:ins>
      <w:ins w:id="1149" w:author="rahal.rafa@gmail.com" w:date="2020-05-18T18:03:00Z">
        <w:r w:rsidR="00E57309" w:rsidRPr="004C4F60">
          <w:rPr>
            <w:rFonts w:asciiTheme="minorHAnsi" w:hAnsiTheme="minorHAnsi" w:cstheme="minorHAnsi"/>
            <w:sz w:val="22"/>
            <w:szCs w:val="22"/>
            <w:rPrChange w:id="1150" w:author="rahal.rafa@gmail.com" w:date="2020-07-21T11:47:00Z">
              <w:rPr>
                <w:rFonts w:asciiTheme="minorHAnsi" w:hAnsiTheme="minorHAnsi" w:cstheme="minorHAnsi"/>
              </w:rPr>
            </w:rPrChange>
          </w:rPr>
          <w:t>2</w:t>
        </w:r>
      </w:ins>
      <w:ins w:id="1151" w:author="rahal.rafa@gmail.com" w:date="2020-05-18T17:24:00Z">
        <w:r w:rsidRPr="004C4F60">
          <w:rPr>
            <w:rFonts w:asciiTheme="minorHAnsi" w:hAnsiTheme="minorHAnsi" w:cstheme="minorHAnsi"/>
            <w:sz w:val="22"/>
            <w:szCs w:val="22"/>
            <w:rPrChange w:id="1152" w:author="rahal.rafa@gmail.com" w:date="2020-07-21T11:47:00Z">
              <w:rPr>
                <w:rFonts w:asciiTheme="minorHAnsi" w:hAnsiTheme="minorHAnsi" w:cstheme="minorHAnsi"/>
              </w:rPr>
            </w:rPrChange>
          </w:rPr>
          <w:t>.</w:t>
        </w:r>
      </w:ins>
      <w:ins w:id="1153" w:author="rahal.rafa@gmail.com" w:date="2020-05-18T18:03:00Z">
        <w:r w:rsidR="00E57309" w:rsidRPr="004C4F60">
          <w:rPr>
            <w:rFonts w:asciiTheme="minorHAnsi" w:hAnsiTheme="minorHAnsi" w:cstheme="minorHAnsi"/>
            <w:sz w:val="22"/>
            <w:szCs w:val="22"/>
            <w:rPrChange w:id="1154" w:author="rahal.rafa@gmail.com" w:date="2020-07-21T11:47:00Z">
              <w:rPr>
                <w:rFonts w:asciiTheme="minorHAnsi" w:hAnsiTheme="minorHAnsi" w:cstheme="minorHAnsi"/>
              </w:rPr>
            </w:rPrChange>
          </w:rPr>
          <w:t>3</w:t>
        </w:r>
      </w:ins>
      <w:ins w:id="1155" w:author="rahal.rafa@gmail.com" w:date="2020-05-18T17:24:00Z">
        <w:r w:rsidRPr="004C4F60">
          <w:rPr>
            <w:rFonts w:asciiTheme="minorHAnsi" w:hAnsiTheme="minorHAnsi" w:cstheme="minorHAnsi"/>
            <w:sz w:val="22"/>
            <w:szCs w:val="22"/>
            <w:rPrChange w:id="1156" w:author="rahal.rafa@gmail.com" w:date="2020-07-21T11:47:00Z">
              <w:rPr>
                <w:rFonts w:asciiTheme="minorHAnsi" w:hAnsiTheme="minorHAnsi" w:cstheme="minorHAnsi"/>
              </w:rPr>
            </w:rPrChange>
          </w:rPr>
          <w:t xml:space="preserve">.3, </w:t>
        </w:r>
      </w:ins>
      <w:ins w:id="1157" w:author="rahal.rafa@gmail.com" w:date="2020-05-18T18:04:00Z">
        <w:r w:rsidR="00E57309" w:rsidRPr="004C4F60">
          <w:rPr>
            <w:rFonts w:asciiTheme="minorHAnsi" w:hAnsiTheme="minorHAnsi" w:cstheme="minorHAnsi"/>
            <w:sz w:val="22"/>
            <w:szCs w:val="22"/>
            <w:rPrChange w:id="1158" w:author="rahal.rafa@gmail.com" w:date="2020-07-21T11:47:00Z">
              <w:rPr>
                <w:rFonts w:asciiTheme="minorHAnsi" w:hAnsiTheme="minorHAnsi" w:cstheme="minorHAnsi"/>
              </w:rPr>
            </w:rPrChange>
          </w:rPr>
          <w:t>2.4</w:t>
        </w:r>
      </w:ins>
      <w:ins w:id="1159" w:author="rahal.rafa@gmail.com" w:date="2020-05-18T17:24:00Z">
        <w:r w:rsidRPr="004C4F60">
          <w:rPr>
            <w:rFonts w:asciiTheme="minorHAnsi" w:hAnsiTheme="minorHAnsi" w:cstheme="minorHAnsi"/>
            <w:sz w:val="22"/>
            <w:szCs w:val="22"/>
            <w:rPrChange w:id="1160" w:author="rahal.rafa@gmail.com" w:date="2020-07-21T11:47:00Z">
              <w:rPr>
                <w:rFonts w:asciiTheme="minorHAnsi" w:hAnsiTheme="minorHAnsi" w:cstheme="minorHAnsi"/>
              </w:rPr>
            </w:rPrChange>
          </w:rPr>
          <w:t xml:space="preserve"> e 2.5 abaixo, a </w:t>
        </w:r>
      </w:ins>
      <w:ins w:id="1161" w:author="rahal.rafa@gmail.com" w:date="2020-05-18T18:01:00Z">
        <w:r w:rsidR="00E2593A" w:rsidRPr="004C4F60">
          <w:rPr>
            <w:rFonts w:asciiTheme="minorHAnsi" w:hAnsiTheme="minorHAnsi" w:cstheme="minorHAnsi"/>
            <w:sz w:val="22"/>
            <w:szCs w:val="22"/>
            <w:rPrChange w:id="1162" w:author="rahal.rafa@gmail.com" w:date="2020-07-21T11:47:00Z">
              <w:rPr>
                <w:rFonts w:asciiTheme="minorHAnsi" w:hAnsiTheme="minorHAnsi" w:cstheme="minorHAnsi"/>
              </w:rPr>
            </w:rPrChange>
          </w:rPr>
          <w:t>Emissora</w:t>
        </w:r>
      </w:ins>
      <w:ins w:id="1163" w:author="rahal.rafa@gmail.com" w:date="2020-05-18T17:24:00Z">
        <w:r w:rsidRPr="004C4F60">
          <w:rPr>
            <w:rFonts w:asciiTheme="minorHAnsi" w:hAnsiTheme="minorHAnsi" w:cstheme="minorHAnsi"/>
            <w:sz w:val="22"/>
            <w:szCs w:val="22"/>
            <w:rPrChange w:id="1164" w:author="rahal.rafa@gmail.com" w:date="2020-07-21T11:47:00Z">
              <w:rPr>
                <w:rFonts w:asciiTheme="minorHAnsi" w:hAnsiTheme="minorHAnsi" w:cstheme="minorHAnsi"/>
              </w:rPr>
            </w:rPrChange>
          </w:rPr>
          <w:t xml:space="preserve"> indica a conta corrente nº [</w:t>
        </w:r>
        <w:r w:rsidRPr="004C4F60">
          <w:rPr>
            <w:rFonts w:asciiTheme="minorHAnsi" w:hAnsiTheme="minorHAnsi" w:cstheme="minorHAnsi"/>
            <w:sz w:val="22"/>
            <w:szCs w:val="22"/>
            <w:highlight w:val="yellow"/>
            <w:rPrChange w:id="1165" w:author="rahal.rafa@gmail.com" w:date="2020-07-21T11:47:00Z">
              <w:rPr>
                <w:rFonts w:asciiTheme="minorHAnsi" w:hAnsiTheme="minorHAnsi" w:cstheme="minorHAnsi"/>
                <w:highlight w:val="yellow"/>
              </w:rPr>
            </w:rPrChange>
          </w:rPr>
          <w:t>=</w:t>
        </w:r>
        <w:r w:rsidRPr="004C4F60">
          <w:rPr>
            <w:rFonts w:asciiTheme="minorHAnsi" w:hAnsiTheme="minorHAnsi" w:cstheme="minorHAnsi"/>
            <w:sz w:val="22"/>
            <w:szCs w:val="22"/>
            <w:rPrChange w:id="1166" w:author="rahal.rafa@gmail.com" w:date="2020-07-21T11:47:00Z">
              <w:rPr>
                <w:rFonts w:asciiTheme="minorHAnsi" w:hAnsiTheme="minorHAnsi" w:cstheme="minorHAnsi"/>
              </w:rPr>
            </w:rPrChange>
          </w:rPr>
          <w:t>], agência nº [</w:t>
        </w:r>
        <w:r w:rsidRPr="004C4F60">
          <w:rPr>
            <w:rFonts w:asciiTheme="minorHAnsi" w:hAnsiTheme="minorHAnsi" w:cstheme="minorHAnsi"/>
            <w:sz w:val="22"/>
            <w:szCs w:val="22"/>
            <w:highlight w:val="yellow"/>
            <w:rPrChange w:id="1167" w:author="rahal.rafa@gmail.com" w:date="2020-07-21T11:47:00Z">
              <w:rPr>
                <w:rFonts w:asciiTheme="minorHAnsi" w:hAnsiTheme="minorHAnsi" w:cstheme="minorHAnsi"/>
                <w:highlight w:val="yellow"/>
              </w:rPr>
            </w:rPrChange>
          </w:rPr>
          <w:t>=</w:t>
        </w:r>
        <w:r w:rsidRPr="004C4F60">
          <w:rPr>
            <w:rFonts w:asciiTheme="minorHAnsi" w:hAnsiTheme="minorHAnsi" w:cstheme="minorHAnsi"/>
            <w:sz w:val="22"/>
            <w:szCs w:val="22"/>
            <w:rPrChange w:id="1168" w:author="rahal.rafa@gmail.com" w:date="2020-07-21T11:47:00Z">
              <w:rPr>
                <w:rFonts w:asciiTheme="minorHAnsi" w:hAnsiTheme="minorHAnsi" w:cstheme="minorHAnsi"/>
              </w:rPr>
            </w:rPrChange>
          </w:rPr>
          <w:t xml:space="preserve">], mantida junto ao </w:t>
        </w:r>
      </w:ins>
      <w:ins w:id="1169" w:author="rahal.rafa@gmail.com" w:date="2020-05-18T18:04:00Z">
        <w:r w:rsidR="00B17A68" w:rsidRPr="004C4F60">
          <w:rPr>
            <w:rFonts w:asciiTheme="minorHAnsi" w:hAnsiTheme="minorHAnsi" w:cstheme="minorHAnsi"/>
            <w:sz w:val="22"/>
            <w:szCs w:val="22"/>
            <w:rPrChange w:id="1170" w:author="rahal.rafa@gmail.com" w:date="2020-07-21T11:47:00Z">
              <w:rPr>
                <w:rFonts w:asciiTheme="minorHAnsi" w:hAnsiTheme="minorHAnsi" w:cstheme="minorHAnsi"/>
              </w:rPr>
            </w:rPrChange>
          </w:rPr>
          <w:t>Bradesco</w:t>
        </w:r>
      </w:ins>
      <w:ins w:id="1171" w:author="rahal.rafa@gmail.com" w:date="2020-05-18T17:24:00Z">
        <w:r w:rsidR="00B17A68" w:rsidRPr="004C4F60">
          <w:rPr>
            <w:rFonts w:asciiTheme="minorHAnsi" w:hAnsiTheme="minorHAnsi" w:cstheme="minorHAnsi"/>
            <w:sz w:val="22"/>
            <w:szCs w:val="22"/>
            <w:rPrChange w:id="1172" w:author="rahal.rafa@gmail.com" w:date="2020-07-21T11:47:00Z">
              <w:rPr>
                <w:rFonts w:asciiTheme="minorHAnsi" w:hAnsiTheme="minorHAnsi" w:cstheme="minorHAnsi"/>
              </w:rPr>
            </w:rPrChange>
          </w:rPr>
          <w:t xml:space="preserve"> </w:t>
        </w:r>
        <w:r w:rsidRPr="004C4F60">
          <w:rPr>
            <w:rFonts w:asciiTheme="minorHAnsi" w:hAnsiTheme="minorHAnsi" w:cstheme="minorHAnsi"/>
            <w:sz w:val="22"/>
            <w:szCs w:val="22"/>
            <w:rPrChange w:id="1173" w:author="rahal.rafa@gmail.com" w:date="2020-07-21T11:47:00Z">
              <w:rPr>
                <w:rFonts w:asciiTheme="minorHAnsi" w:hAnsiTheme="minorHAnsi" w:cstheme="minorHAnsi"/>
              </w:rPr>
            </w:rPrChange>
          </w:rPr>
          <w:t>como sendo a sua conta de livre movimentação (“</w:t>
        </w:r>
        <w:r w:rsidRPr="004C4F60">
          <w:rPr>
            <w:rFonts w:asciiTheme="minorHAnsi" w:hAnsiTheme="minorHAnsi" w:cstheme="minorHAnsi"/>
            <w:sz w:val="22"/>
            <w:szCs w:val="22"/>
            <w:u w:val="single"/>
            <w:rPrChange w:id="1174" w:author="rahal.rafa@gmail.com" w:date="2020-07-21T11:47:00Z">
              <w:rPr>
                <w:rFonts w:asciiTheme="minorHAnsi" w:hAnsiTheme="minorHAnsi" w:cstheme="minorHAnsi"/>
                <w:u w:val="single"/>
              </w:rPr>
            </w:rPrChange>
          </w:rPr>
          <w:t>Conta de Livre Movimento</w:t>
        </w:r>
        <w:r w:rsidRPr="004C4F60">
          <w:rPr>
            <w:rFonts w:asciiTheme="minorHAnsi" w:hAnsiTheme="minorHAnsi" w:cstheme="minorHAnsi"/>
            <w:sz w:val="22"/>
            <w:szCs w:val="22"/>
            <w:rPrChange w:id="1175" w:author="rahal.rafa@gmail.com" w:date="2020-07-21T11:47:00Z">
              <w:rPr>
                <w:rFonts w:asciiTheme="minorHAnsi" w:hAnsiTheme="minorHAnsi" w:cstheme="minorHAnsi"/>
              </w:rPr>
            </w:rPrChange>
          </w:rPr>
          <w:t xml:space="preserve">”), que poderá ser livremente movimentada pela </w:t>
        </w:r>
      </w:ins>
      <w:ins w:id="1176" w:author="rahal.rafa@gmail.com" w:date="2020-05-18T18:05:00Z">
        <w:r w:rsidR="00E57309" w:rsidRPr="004C4F60">
          <w:rPr>
            <w:rFonts w:asciiTheme="minorHAnsi" w:hAnsiTheme="minorHAnsi" w:cstheme="minorHAnsi"/>
            <w:sz w:val="22"/>
            <w:szCs w:val="22"/>
            <w:rPrChange w:id="1177" w:author="rahal.rafa@gmail.com" w:date="2020-07-21T11:47:00Z">
              <w:rPr>
                <w:rFonts w:asciiTheme="minorHAnsi" w:hAnsiTheme="minorHAnsi" w:cstheme="minorHAnsi"/>
              </w:rPr>
            </w:rPrChange>
          </w:rPr>
          <w:t>Emissora</w:t>
        </w:r>
      </w:ins>
      <w:ins w:id="1178" w:author="rahal.rafa@gmail.com" w:date="2020-05-18T17:24:00Z">
        <w:r w:rsidRPr="004C4F60">
          <w:rPr>
            <w:rFonts w:asciiTheme="minorHAnsi" w:hAnsiTheme="minorHAnsi" w:cstheme="minorHAnsi"/>
            <w:sz w:val="22"/>
            <w:szCs w:val="22"/>
            <w:rPrChange w:id="1179" w:author="rahal.rafa@gmail.com" w:date="2020-07-21T11:47:00Z">
              <w:rPr>
                <w:rFonts w:asciiTheme="minorHAnsi" w:hAnsiTheme="minorHAnsi" w:cstheme="minorHAnsi"/>
              </w:rPr>
            </w:rPrChange>
          </w:rPr>
          <w:t xml:space="preserve"> para quaisquer fins, sem qualquer restrição ou limitação, independentemente de qualquer ação ou aprovação do Agente Fiduciário. A </w:t>
        </w:r>
      </w:ins>
      <w:ins w:id="1180" w:author="rahal.rafa@gmail.com" w:date="2020-05-18T18:05:00Z">
        <w:r w:rsidR="00E57309" w:rsidRPr="004C4F60">
          <w:rPr>
            <w:rFonts w:asciiTheme="minorHAnsi" w:hAnsiTheme="minorHAnsi" w:cstheme="minorHAnsi"/>
            <w:sz w:val="22"/>
            <w:szCs w:val="22"/>
            <w:rPrChange w:id="1181" w:author="rahal.rafa@gmail.com" w:date="2020-07-21T11:47:00Z">
              <w:rPr>
                <w:rFonts w:asciiTheme="minorHAnsi" w:hAnsiTheme="minorHAnsi" w:cstheme="minorHAnsi"/>
              </w:rPr>
            </w:rPrChange>
          </w:rPr>
          <w:t>Emissora</w:t>
        </w:r>
      </w:ins>
      <w:ins w:id="1182" w:author="rahal.rafa@gmail.com" w:date="2020-05-18T17:24:00Z">
        <w:r w:rsidRPr="004C4F60">
          <w:rPr>
            <w:rFonts w:asciiTheme="minorHAnsi" w:hAnsiTheme="minorHAnsi" w:cstheme="minorHAnsi"/>
            <w:sz w:val="22"/>
            <w:szCs w:val="22"/>
            <w:rPrChange w:id="1183" w:author="rahal.rafa@gmail.com" w:date="2020-07-21T11:47:00Z">
              <w:rPr>
                <w:rFonts w:asciiTheme="minorHAnsi" w:hAnsiTheme="minorHAnsi" w:cstheme="minorHAnsi"/>
              </w:rPr>
            </w:rPrChange>
          </w:rPr>
          <w:t xml:space="preserve"> poderá, a seu exclusivo critério, alterar a Conta de Livre Movimento mediante envio de notificação nesse sentido ao </w:t>
        </w:r>
      </w:ins>
      <w:ins w:id="1184" w:author="rahal.rafa@gmail.com" w:date="2020-05-18T18:05:00Z">
        <w:r w:rsidR="00B17A68" w:rsidRPr="004C4F60">
          <w:rPr>
            <w:rFonts w:asciiTheme="minorHAnsi" w:hAnsiTheme="minorHAnsi" w:cstheme="minorHAnsi"/>
            <w:sz w:val="22"/>
            <w:szCs w:val="22"/>
            <w:rPrChange w:id="1185" w:author="rahal.rafa@gmail.com" w:date="2020-07-21T11:47:00Z">
              <w:rPr>
                <w:rFonts w:asciiTheme="minorHAnsi" w:hAnsiTheme="minorHAnsi" w:cstheme="minorHAnsi"/>
              </w:rPr>
            </w:rPrChange>
          </w:rPr>
          <w:t>Bradesco</w:t>
        </w:r>
      </w:ins>
      <w:ins w:id="1186" w:author="rahal.rafa@gmail.com" w:date="2020-05-18T17:24:00Z">
        <w:r w:rsidRPr="004C4F60">
          <w:rPr>
            <w:rFonts w:asciiTheme="minorHAnsi" w:hAnsiTheme="minorHAnsi" w:cstheme="minorHAnsi"/>
            <w:sz w:val="22"/>
            <w:szCs w:val="22"/>
            <w:rPrChange w:id="1187" w:author="rahal.rafa@gmail.com" w:date="2020-07-21T11:47:00Z">
              <w:rPr>
                <w:rFonts w:asciiTheme="minorHAnsi" w:hAnsiTheme="minorHAnsi" w:cstheme="minorHAnsi"/>
              </w:rPr>
            </w:rPrChange>
          </w:rPr>
          <w:t>, com cópia para o Agente Fiduciário</w:t>
        </w:r>
      </w:ins>
      <w:ins w:id="1188" w:author="rahal.rafa@gmail.com" w:date="2020-05-18T18:22:00Z">
        <w:r w:rsidR="00FB7D19" w:rsidRPr="004C4F60">
          <w:rPr>
            <w:rFonts w:asciiTheme="minorHAnsi" w:hAnsiTheme="minorHAnsi" w:cstheme="minorHAnsi"/>
            <w:sz w:val="22"/>
            <w:szCs w:val="22"/>
            <w:rPrChange w:id="1189" w:author="rahal.rafa@gmail.com" w:date="2020-07-21T11:47:00Z">
              <w:rPr>
                <w:rFonts w:asciiTheme="minorHAnsi" w:hAnsiTheme="minorHAnsi" w:cstheme="minorHAnsi"/>
              </w:rPr>
            </w:rPrChange>
          </w:rPr>
          <w:t xml:space="preserve">, </w:t>
        </w:r>
        <w:r w:rsidR="00FB7D19" w:rsidRPr="004C4F60">
          <w:rPr>
            <w:rFonts w:asciiTheme="minorHAnsi" w:hAnsiTheme="minorHAnsi" w:cstheme="minorHAnsi"/>
            <w:sz w:val="22"/>
            <w:szCs w:val="22"/>
            <w:rPrChange w:id="1190" w:author="rahal.rafa@gmail.com" w:date="2020-07-21T11:47:00Z">
              <w:rPr>
                <w:rFonts w:ascii="Calibri" w:hAnsi="Calibri" w:cs="Calibri"/>
              </w:rPr>
            </w:rPrChange>
          </w:rPr>
          <w:t>assinada pelos seus representantes legais e/ou Pessoas Autorizadas e Pessoas de Contato, indicadas no Anexo I deste Contrato, nos exatos termos da Cláusula Dez abaixo</w:t>
        </w:r>
      </w:ins>
      <w:ins w:id="1191" w:author="rahal.rafa@gmail.com" w:date="2020-05-18T17:24:00Z">
        <w:r w:rsidRPr="004C4F60">
          <w:rPr>
            <w:rFonts w:asciiTheme="minorHAnsi" w:hAnsiTheme="minorHAnsi" w:cstheme="minorHAnsi"/>
            <w:sz w:val="22"/>
            <w:szCs w:val="22"/>
            <w:rPrChange w:id="1192" w:author="rahal.rafa@gmail.com" w:date="2020-07-21T11:47:00Z">
              <w:rPr>
                <w:rFonts w:asciiTheme="minorHAnsi" w:hAnsiTheme="minorHAnsi" w:cstheme="minorHAnsi"/>
              </w:rPr>
            </w:rPrChange>
          </w:rPr>
          <w:t>.</w:t>
        </w:r>
      </w:ins>
      <w:ins w:id="1193" w:author="rahal.rafa@gmail.com" w:date="2020-05-18T18:23:00Z">
        <w:r w:rsidR="002A31E2" w:rsidRPr="004C4F60">
          <w:rPr>
            <w:rFonts w:asciiTheme="minorHAnsi" w:hAnsiTheme="minorHAnsi" w:cstheme="minorHAnsi"/>
            <w:sz w:val="22"/>
            <w:szCs w:val="22"/>
            <w:rPrChange w:id="1194" w:author="rahal.rafa@gmail.com" w:date="2020-07-21T11:47:00Z">
              <w:rPr>
                <w:rFonts w:asciiTheme="minorHAnsi" w:hAnsiTheme="minorHAnsi" w:cstheme="minorHAnsi"/>
              </w:rPr>
            </w:rPrChange>
          </w:rPr>
          <w:t xml:space="preserve"> </w:t>
        </w:r>
      </w:ins>
    </w:p>
    <w:p w14:paraId="02766C5B" w14:textId="142792EA" w:rsidR="00D26900" w:rsidRPr="004C4F60" w:rsidRDefault="00D26900">
      <w:pPr>
        <w:spacing w:line="320" w:lineRule="exact"/>
        <w:ind w:left="567"/>
        <w:jc w:val="both"/>
        <w:rPr>
          <w:ins w:id="1195" w:author="rahal.rafa@gmail.com" w:date="2020-05-18T17:24:00Z"/>
          <w:rFonts w:asciiTheme="minorHAnsi" w:hAnsiTheme="minorHAnsi" w:cstheme="minorHAnsi"/>
          <w:sz w:val="22"/>
          <w:szCs w:val="22"/>
          <w:rPrChange w:id="1196" w:author="rahal.rafa@gmail.com" w:date="2020-07-21T11:47:00Z">
            <w:rPr>
              <w:ins w:id="1197" w:author="rahal.rafa@gmail.com" w:date="2020-05-18T17:24:00Z"/>
              <w:rFonts w:asciiTheme="minorHAnsi" w:hAnsiTheme="minorHAnsi" w:cstheme="minorHAnsi"/>
            </w:rPr>
          </w:rPrChange>
        </w:rPr>
        <w:pPrChange w:id="1198" w:author="rahal.rafa@gmail.com" w:date="2020-05-18T20:47:00Z">
          <w:pPr>
            <w:spacing w:line="360" w:lineRule="auto"/>
            <w:ind w:left="567"/>
            <w:jc w:val="both"/>
          </w:pPr>
        </w:pPrChange>
      </w:pPr>
    </w:p>
    <w:p w14:paraId="4D3BD9CB" w14:textId="5D1E967C" w:rsidR="00D26900" w:rsidRPr="004C4F60" w:rsidRDefault="00D26900">
      <w:pPr>
        <w:spacing w:line="320" w:lineRule="exact"/>
        <w:ind w:left="567"/>
        <w:jc w:val="both"/>
        <w:rPr>
          <w:ins w:id="1199" w:author="rahal.rafa@gmail.com" w:date="2020-05-18T17:25:00Z"/>
          <w:rFonts w:asciiTheme="minorHAnsi" w:hAnsiTheme="minorHAnsi" w:cstheme="minorHAnsi"/>
          <w:sz w:val="22"/>
          <w:szCs w:val="22"/>
          <w:rPrChange w:id="1200" w:author="rahal.rafa@gmail.com" w:date="2020-07-21T11:47:00Z">
            <w:rPr>
              <w:ins w:id="1201" w:author="rahal.rafa@gmail.com" w:date="2020-05-18T17:25:00Z"/>
              <w:rFonts w:asciiTheme="minorHAnsi" w:hAnsiTheme="minorHAnsi" w:cstheme="minorHAnsi"/>
            </w:rPr>
          </w:rPrChange>
        </w:rPr>
        <w:pPrChange w:id="1202" w:author="rahal.rafa@gmail.com" w:date="2020-05-18T20:47:00Z">
          <w:pPr>
            <w:spacing w:line="360" w:lineRule="auto"/>
            <w:ind w:left="567"/>
            <w:jc w:val="both"/>
          </w:pPr>
        </w:pPrChange>
      </w:pPr>
      <w:ins w:id="1203" w:author="rahal.rafa@gmail.com" w:date="2020-05-18T17:26:00Z">
        <w:r w:rsidRPr="004C4F60">
          <w:rPr>
            <w:rFonts w:asciiTheme="minorHAnsi" w:hAnsiTheme="minorHAnsi" w:cstheme="minorHAnsi"/>
            <w:sz w:val="22"/>
            <w:szCs w:val="22"/>
            <w:rPrChange w:id="1204" w:author="rahal.rafa@gmail.com" w:date="2020-07-21T11:47:00Z">
              <w:rPr>
                <w:rFonts w:asciiTheme="minorHAnsi" w:hAnsiTheme="minorHAnsi" w:cstheme="minorHAnsi"/>
              </w:rPr>
            </w:rPrChange>
          </w:rPr>
          <w:t xml:space="preserve">2.3.1 </w:t>
        </w:r>
      </w:ins>
      <w:ins w:id="1205" w:author="rahal.rafa@gmail.com" w:date="2020-05-18T17:25:00Z">
        <w:r w:rsidRPr="004C4F60">
          <w:rPr>
            <w:rFonts w:asciiTheme="minorHAnsi" w:hAnsiTheme="minorHAnsi" w:cstheme="minorHAnsi"/>
            <w:sz w:val="22"/>
            <w:szCs w:val="22"/>
            <w:rPrChange w:id="1206" w:author="rahal.rafa@gmail.com" w:date="2020-07-21T11:47:00Z">
              <w:rPr>
                <w:rFonts w:asciiTheme="minorHAnsi" w:hAnsiTheme="minorHAnsi" w:cstheme="minorHAnsi"/>
              </w:rPr>
            </w:rPrChange>
          </w:rPr>
          <w:t xml:space="preserve">As Partes declaram e aceitam que a transferência de recursos da Conta Vinculada para a Conta de Livre Movimento implicará na liberação automática, para todos os fins, de qualquer ônus ou gravame sobre tais valores. Os recursos depositados na Conta de Livre Movimento serão de livre, completa e irrestrita disposição por parte da </w:t>
        </w:r>
      </w:ins>
      <w:ins w:id="1207" w:author="rahal.rafa@gmail.com" w:date="2020-05-18T20:12:00Z">
        <w:r w:rsidR="007B3C2E" w:rsidRPr="004C4F60">
          <w:rPr>
            <w:rFonts w:asciiTheme="minorHAnsi" w:hAnsiTheme="minorHAnsi" w:cstheme="minorHAnsi"/>
            <w:sz w:val="22"/>
            <w:szCs w:val="22"/>
            <w:rPrChange w:id="1208" w:author="rahal.rafa@gmail.com" w:date="2020-07-21T11:47:00Z">
              <w:rPr>
                <w:rFonts w:asciiTheme="minorHAnsi" w:hAnsiTheme="minorHAnsi" w:cstheme="minorHAnsi"/>
              </w:rPr>
            </w:rPrChange>
          </w:rPr>
          <w:t>Emissora</w:t>
        </w:r>
      </w:ins>
      <w:ins w:id="1209" w:author="rahal.rafa@gmail.com" w:date="2020-05-18T17:25:00Z">
        <w:r w:rsidRPr="004C4F60">
          <w:rPr>
            <w:rFonts w:asciiTheme="minorHAnsi" w:hAnsiTheme="minorHAnsi" w:cstheme="minorHAnsi"/>
            <w:sz w:val="22"/>
            <w:szCs w:val="22"/>
            <w:rPrChange w:id="1210" w:author="rahal.rafa@gmail.com" w:date="2020-07-21T11:47:00Z">
              <w:rPr>
                <w:rFonts w:asciiTheme="minorHAnsi" w:hAnsiTheme="minorHAnsi" w:cstheme="minorHAnsi"/>
              </w:rPr>
            </w:rPrChange>
          </w:rPr>
          <w:t>.</w:t>
        </w:r>
      </w:ins>
      <w:ins w:id="1211" w:author="rahal.rafa@gmail.com" w:date="2020-05-18T18:23:00Z">
        <w:r w:rsidR="002A31E2" w:rsidRPr="004C4F60">
          <w:rPr>
            <w:rFonts w:asciiTheme="minorHAnsi" w:hAnsiTheme="minorHAnsi" w:cstheme="minorHAnsi"/>
            <w:sz w:val="22"/>
            <w:szCs w:val="22"/>
            <w:rPrChange w:id="1212" w:author="rahal.rafa@gmail.com" w:date="2020-07-21T11:47:00Z">
              <w:rPr>
                <w:rFonts w:asciiTheme="minorHAnsi" w:hAnsiTheme="minorHAnsi" w:cstheme="minorHAnsi"/>
              </w:rPr>
            </w:rPrChange>
          </w:rPr>
          <w:t xml:space="preserve"> As Partes concordam que </w:t>
        </w:r>
      </w:ins>
      <w:ins w:id="1213" w:author="rahal.rafa@gmail.com" w:date="2020-05-18T18:24:00Z">
        <w:r w:rsidR="002A31E2" w:rsidRPr="004C4F60">
          <w:rPr>
            <w:rFonts w:asciiTheme="minorHAnsi" w:hAnsiTheme="minorHAnsi" w:cstheme="minorHAnsi"/>
            <w:sz w:val="22"/>
            <w:szCs w:val="22"/>
            <w:rPrChange w:id="1214" w:author="rahal.rafa@gmail.com" w:date="2020-07-21T11:47:00Z">
              <w:rPr>
                <w:rFonts w:asciiTheme="minorHAnsi" w:hAnsiTheme="minorHAnsi" w:cstheme="minorHAnsi"/>
              </w:rPr>
            </w:rPrChange>
          </w:rPr>
          <w:t>será</w:t>
        </w:r>
      </w:ins>
      <w:ins w:id="1215" w:author="rahal.rafa@gmail.com" w:date="2020-05-18T18:23:00Z">
        <w:r w:rsidR="002A31E2" w:rsidRPr="004C4F60">
          <w:rPr>
            <w:rFonts w:asciiTheme="minorHAnsi" w:hAnsiTheme="minorHAnsi" w:cstheme="minorHAnsi"/>
            <w:sz w:val="22"/>
            <w:szCs w:val="22"/>
            <w:rPrChange w:id="1216" w:author="rahal.rafa@gmail.com" w:date="2020-07-21T11:47:00Z">
              <w:rPr>
                <w:rFonts w:ascii="Calibri" w:hAnsi="Calibri" w:cs="Calibri"/>
              </w:rPr>
            </w:rPrChange>
          </w:rPr>
          <w:t xml:space="preserve"> deduzido </w:t>
        </w:r>
      </w:ins>
      <w:ins w:id="1217" w:author="rahal.rafa@gmail.com" w:date="2020-05-18T18:24:00Z">
        <w:r w:rsidR="002A31E2" w:rsidRPr="004C4F60">
          <w:rPr>
            <w:rFonts w:asciiTheme="minorHAnsi" w:hAnsiTheme="minorHAnsi" w:cstheme="minorHAnsi"/>
            <w:sz w:val="22"/>
            <w:szCs w:val="22"/>
            <w:rPrChange w:id="1218" w:author="rahal.rafa@gmail.com" w:date="2020-07-21T11:47:00Z">
              <w:rPr>
                <w:rFonts w:ascii="Calibri" w:hAnsi="Calibri" w:cs="Calibri"/>
              </w:rPr>
            </w:rPrChange>
          </w:rPr>
          <w:t>da Conta Livre Movimento o</w:t>
        </w:r>
      </w:ins>
      <w:ins w:id="1219" w:author="rahal.rafa@gmail.com" w:date="2020-05-18T18:23:00Z">
        <w:r w:rsidR="002A31E2" w:rsidRPr="004C4F60">
          <w:rPr>
            <w:rFonts w:asciiTheme="minorHAnsi" w:hAnsiTheme="minorHAnsi" w:cstheme="minorHAnsi"/>
            <w:sz w:val="22"/>
            <w:szCs w:val="22"/>
            <w:rPrChange w:id="1220" w:author="rahal.rafa@gmail.com" w:date="2020-07-21T11:47:00Z">
              <w:rPr>
                <w:rFonts w:ascii="Calibri" w:hAnsi="Calibri" w:cs="Calibri"/>
              </w:rPr>
            </w:rPrChange>
          </w:rPr>
          <w:t xml:space="preserve"> valor correspondente à remuneração do </w:t>
        </w:r>
        <w:r w:rsidR="00B17A68" w:rsidRPr="004C4F60">
          <w:rPr>
            <w:rFonts w:asciiTheme="minorHAnsi" w:hAnsiTheme="minorHAnsi" w:cstheme="minorHAnsi"/>
            <w:sz w:val="22"/>
            <w:szCs w:val="22"/>
            <w:rPrChange w:id="1221" w:author="rahal.rafa@gmail.com" w:date="2020-07-21T11:47:00Z">
              <w:rPr>
                <w:rFonts w:ascii="Calibri" w:hAnsi="Calibri" w:cs="Calibri"/>
              </w:rPr>
            </w:rPrChange>
          </w:rPr>
          <w:t xml:space="preserve">Bradesco </w:t>
        </w:r>
        <w:r w:rsidR="002A31E2" w:rsidRPr="004C4F60">
          <w:rPr>
            <w:rFonts w:asciiTheme="minorHAnsi" w:hAnsiTheme="minorHAnsi" w:cstheme="minorHAnsi"/>
            <w:sz w:val="22"/>
            <w:szCs w:val="22"/>
            <w:rPrChange w:id="1222" w:author="rahal.rafa@gmail.com" w:date="2020-07-21T11:47:00Z">
              <w:rPr>
                <w:rFonts w:ascii="Calibri" w:hAnsi="Calibri" w:cs="Calibri"/>
              </w:rPr>
            </w:rPrChange>
          </w:rPr>
          <w:t>descrita na Cláusula Sexta abaixo</w:t>
        </w:r>
      </w:ins>
      <w:ins w:id="1223" w:author="rahal.rafa@gmail.com" w:date="2020-05-18T18:24:00Z">
        <w:r w:rsidR="002A31E2" w:rsidRPr="004C4F60">
          <w:rPr>
            <w:rFonts w:asciiTheme="minorHAnsi" w:hAnsiTheme="minorHAnsi" w:cstheme="minorHAnsi"/>
            <w:sz w:val="22"/>
            <w:szCs w:val="22"/>
            <w:rPrChange w:id="1224" w:author="rahal.rafa@gmail.com" w:date="2020-07-21T11:47:00Z">
              <w:rPr>
                <w:rFonts w:ascii="Calibri" w:hAnsi="Calibri" w:cs="Calibri"/>
              </w:rPr>
            </w:rPrChange>
          </w:rPr>
          <w:t>.</w:t>
        </w:r>
      </w:ins>
    </w:p>
    <w:p w14:paraId="09BA90CB" w14:textId="5551675A" w:rsidR="00D26900" w:rsidRPr="004C4F60" w:rsidRDefault="00D26900">
      <w:pPr>
        <w:spacing w:line="320" w:lineRule="exact"/>
        <w:ind w:left="567"/>
        <w:jc w:val="both"/>
        <w:rPr>
          <w:ins w:id="1225" w:author="rahal.rafa@gmail.com" w:date="2020-05-18T17:25:00Z"/>
          <w:rFonts w:asciiTheme="minorHAnsi" w:hAnsiTheme="minorHAnsi" w:cstheme="minorHAnsi"/>
          <w:sz w:val="22"/>
          <w:szCs w:val="22"/>
          <w:rPrChange w:id="1226" w:author="rahal.rafa@gmail.com" w:date="2020-07-21T11:47:00Z">
            <w:rPr>
              <w:ins w:id="1227" w:author="rahal.rafa@gmail.com" w:date="2020-05-18T17:25:00Z"/>
              <w:rFonts w:asciiTheme="minorHAnsi" w:hAnsiTheme="minorHAnsi" w:cstheme="minorHAnsi"/>
            </w:rPr>
          </w:rPrChange>
        </w:rPr>
        <w:pPrChange w:id="1228" w:author="rahal.rafa@gmail.com" w:date="2020-05-18T20:47:00Z">
          <w:pPr>
            <w:spacing w:line="360" w:lineRule="auto"/>
            <w:ind w:left="567"/>
            <w:jc w:val="both"/>
          </w:pPr>
        </w:pPrChange>
      </w:pPr>
    </w:p>
    <w:p w14:paraId="2EF6DCF6" w14:textId="7A229EB9" w:rsidR="00D26900" w:rsidRPr="004C4F60" w:rsidRDefault="00D26900">
      <w:pPr>
        <w:spacing w:line="320" w:lineRule="exact"/>
        <w:ind w:left="567"/>
        <w:jc w:val="both"/>
        <w:rPr>
          <w:ins w:id="1229" w:author="rahal.rafa@gmail.com" w:date="2020-05-18T17:25:00Z"/>
          <w:rFonts w:asciiTheme="minorHAnsi" w:hAnsiTheme="minorHAnsi" w:cstheme="minorHAnsi"/>
          <w:sz w:val="22"/>
          <w:szCs w:val="22"/>
          <w:rPrChange w:id="1230" w:author="rahal.rafa@gmail.com" w:date="2020-07-21T11:47:00Z">
            <w:rPr>
              <w:ins w:id="1231" w:author="rahal.rafa@gmail.com" w:date="2020-05-18T17:25:00Z"/>
              <w:rFonts w:asciiTheme="minorHAnsi" w:hAnsiTheme="minorHAnsi" w:cstheme="minorHAnsi"/>
            </w:rPr>
          </w:rPrChange>
        </w:rPr>
        <w:pPrChange w:id="1232" w:author="rahal.rafa@gmail.com" w:date="2020-05-18T20:47:00Z">
          <w:pPr>
            <w:spacing w:line="360" w:lineRule="auto"/>
            <w:ind w:left="567"/>
            <w:jc w:val="both"/>
          </w:pPr>
        </w:pPrChange>
      </w:pPr>
      <w:ins w:id="1233" w:author="rahal.rafa@gmail.com" w:date="2020-05-18T17:26:00Z">
        <w:r w:rsidRPr="004C4F60">
          <w:rPr>
            <w:rFonts w:asciiTheme="minorHAnsi" w:hAnsiTheme="minorHAnsi" w:cstheme="minorHAnsi"/>
            <w:sz w:val="22"/>
            <w:szCs w:val="22"/>
            <w:rPrChange w:id="1234" w:author="rahal.rafa@gmail.com" w:date="2020-07-21T11:47:00Z">
              <w:rPr>
                <w:rFonts w:asciiTheme="minorHAnsi" w:hAnsiTheme="minorHAnsi" w:cstheme="minorHAnsi"/>
              </w:rPr>
            </w:rPrChange>
          </w:rPr>
          <w:t xml:space="preserve">2.3.2. </w:t>
        </w:r>
      </w:ins>
      <w:ins w:id="1235" w:author="rahal.rafa@gmail.com" w:date="2020-05-18T17:25:00Z">
        <w:r w:rsidRPr="004C4F60">
          <w:rPr>
            <w:rFonts w:asciiTheme="minorHAnsi" w:hAnsiTheme="minorHAnsi" w:cstheme="minorHAnsi"/>
            <w:sz w:val="22"/>
            <w:szCs w:val="22"/>
            <w:rPrChange w:id="1236" w:author="rahal.rafa@gmail.com" w:date="2020-07-21T11:47:00Z">
              <w:rPr>
                <w:rFonts w:asciiTheme="minorHAnsi" w:hAnsiTheme="minorHAnsi" w:cstheme="minorHAnsi"/>
              </w:rPr>
            </w:rPrChange>
          </w:rPr>
          <w:t xml:space="preserve">Após o cumprimento das Cláusulas </w:t>
        </w:r>
      </w:ins>
      <w:ins w:id="1237" w:author="rahal.rafa@gmail.com" w:date="2020-05-18T18:05:00Z">
        <w:r w:rsidR="00E57309" w:rsidRPr="004C4F60">
          <w:rPr>
            <w:rFonts w:asciiTheme="minorHAnsi" w:hAnsiTheme="minorHAnsi" w:cstheme="minorHAnsi"/>
            <w:sz w:val="22"/>
            <w:szCs w:val="22"/>
            <w:rPrChange w:id="1238" w:author="rahal.rafa@gmail.com" w:date="2020-07-21T11:47:00Z">
              <w:rPr>
                <w:rFonts w:asciiTheme="minorHAnsi" w:hAnsiTheme="minorHAnsi" w:cstheme="minorHAnsi"/>
              </w:rPr>
            </w:rPrChange>
          </w:rPr>
          <w:t>2</w:t>
        </w:r>
      </w:ins>
      <w:ins w:id="1239" w:author="rahal.rafa@gmail.com" w:date="2020-05-18T17:25:00Z">
        <w:r w:rsidRPr="004C4F60">
          <w:rPr>
            <w:rFonts w:asciiTheme="minorHAnsi" w:hAnsiTheme="minorHAnsi" w:cstheme="minorHAnsi"/>
            <w:sz w:val="22"/>
            <w:szCs w:val="22"/>
            <w:rPrChange w:id="1240" w:author="rahal.rafa@gmail.com" w:date="2020-07-21T11:47:00Z">
              <w:rPr>
                <w:rFonts w:asciiTheme="minorHAnsi" w:hAnsiTheme="minorHAnsi" w:cstheme="minorHAnsi"/>
              </w:rPr>
            </w:rPrChange>
          </w:rPr>
          <w:t>.3</w:t>
        </w:r>
      </w:ins>
      <w:ins w:id="1241" w:author="rahal.rafa@gmail.com" w:date="2020-05-18T18:06:00Z">
        <w:r w:rsidR="00E57309" w:rsidRPr="004C4F60">
          <w:rPr>
            <w:rFonts w:asciiTheme="minorHAnsi" w:hAnsiTheme="minorHAnsi" w:cstheme="minorHAnsi"/>
            <w:sz w:val="22"/>
            <w:szCs w:val="22"/>
            <w:rPrChange w:id="1242" w:author="rahal.rafa@gmail.com" w:date="2020-07-21T11:47:00Z">
              <w:rPr>
                <w:rFonts w:asciiTheme="minorHAnsi" w:hAnsiTheme="minorHAnsi" w:cstheme="minorHAnsi"/>
              </w:rPr>
            </w:rPrChange>
          </w:rPr>
          <w:t>.3</w:t>
        </w:r>
      </w:ins>
      <w:ins w:id="1243" w:author="rahal.rafa@gmail.com" w:date="2020-05-18T17:25:00Z">
        <w:r w:rsidRPr="004C4F60">
          <w:rPr>
            <w:rFonts w:asciiTheme="minorHAnsi" w:hAnsiTheme="minorHAnsi" w:cstheme="minorHAnsi"/>
            <w:sz w:val="22"/>
            <w:szCs w:val="22"/>
            <w:rPrChange w:id="1244" w:author="rahal.rafa@gmail.com" w:date="2020-07-21T11:47:00Z">
              <w:rPr>
                <w:rFonts w:asciiTheme="minorHAnsi" w:hAnsiTheme="minorHAnsi" w:cstheme="minorHAnsi"/>
              </w:rPr>
            </w:rPrChange>
          </w:rPr>
          <w:t xml:space="preserve">, </w:t>
        </w:r>
      </w:ins>
      <w:ins w:id="1245" w:author="rahal.rafa@gmail.com" w:date="2020-05-18T18:06:00Z">
        <w:r w:rsidR="00E57309" w:rsidRPr="004C4F60">
          <w:rPr>
            <w:rFonts w:asciiTheme="minorHAnsi" w:hAnsiTheme="minorHAnsi" w:cstheme="minorHAnsi"/>
            <w:sz w:val="22"/>
            <w:szCs w:val="22"/>
            <w:rPrChange w:id="1246" w:author="rahal.rafa@gmail.com" w:date="2020-07-21T11:47:00Z">
              <w:rPr>
                <w:rFonts w:asciiTheme="minorHAnsi" w:hAnsiTheme="minorHAnsi" w:cstheme="minorHAnsi"/>
              </w:rPr>
            </w:rPrChange>
          </w:rPr>
          <w:t>2</w:t>
        </w:r>
      </w:ins>
      <w:ins w:id="1247" w:author="rahal.rafa@gmail.com" w:date="2020-05-18T17:25:00Z">
        <w:r w:rsidRPr="004C4F60">
          <w:rPr>
            <w:rFonts w:asciiTheme="minorHAnsi" w:hAnsiTheme="minorHAnsi" w:cstheme="minorHAnsi"/>
            <w:sz w:val="22"/>
            <w:szCs w:val="22"/>
            <w:rPrChange w:id="1248" w:author="rahal.rafa@gmail.com" w:date="2020-07-21T11:47:00Z">
              <w:rPr>
                <w:rFonts w:asciiTheme="minorHAnsi" w:hAnsiTheme="minorHAnsi" w:cstheme="minorHAnsi"/>
              </w:rPr>
            </w:rPrChange>
          </w:rPr>
          <w:t>.4 e 2.5 abaixo, e desde que o montante do Serviço da Dívida esteja retido na Conta Vinculada conforme previsto na Cláusula 2.3</w:t>
        </w:r>
      </w:ins>
      <w:ins w:id="1249" w:author="rahal.rafa@gmail.com" w:date="2020-05-18T18:07:00Z">
        <w:r w:rsidR="00E57309" w:rsidRPr="004C4F60">
          <w:rPr>
            <w:rFonts w:asciiTheme="minorHAnsi" w:hAnsiTheme="minorHAnsi" w:cstheme="minorHAnsi"/>
            <w:sz w:val="22"/>
            <w:szCs w:val="22"/>
            <w:rPrChange w:id="1250" w:author="rahal.rafa@gmail.com" w:date="2020-07-21T11:47:00Z">
              <w:rPr>
                <w:rFonts w:asciiTheme="minorHAnsi" w:hAnsiTheme="minorHAnsi" w:cstheme="minorHAnsi"/>
              </w:rPr>
            </w:rPrChange>
          </w:rPr>
          <w:t>.3</w:t>
        </w:r>
      </w:ins>
      <w:ins w:id="1251" w:author="rahal.rafa@gmail.com" w:date="2020-05-18T17:25:00Z">
        <w:r w:rsidRPr="004C4F60">
          <w:rPr>
            <w:rFonts w:asciiTheme="minorHAnsi" w:hAnsiTheme="minorHAnsi" w:cstheme="minorHAnsi"/>
            <w:sz w:val="22"/>
            <w:szCs w:val="22"/>
            <w:rPrChange w:id="1252" w:author="rahal.rafa@gmail.com" w:date="2020-07-21T11:47:00Z">
              <w:rPr>
                <w:rFonts w:asciiTheme="minorHAnsi" w:hAnsiTheme="minorHAnsi" w:cstheme="minorHAnsi"/>
              </w:rPr>
            </w:rPrChange>
          </w:rPr>
          <w:t xml:space="preserve"> e desde que não ocorrido nenhum dos Eventos de Vencimento Antecipado descritos na Escritura ou desde que não ocorra o vencimento final sem quitação integral das Obrigações Garantidas, a transferência de recursos que excederem o montante do Serviço da Dívida, da Conta Vinculada para a Conta de Livre Movimento, deverá ocorrer de forma automática pelo </w:t>
        </w:r>
      </w:ins>
      <w:ins w:id="1253" w:author="rahal.rafa@gmail.com" w:date="2020-05-18T18:07:00Z">
        <w:r w:rsidR="00E57309" w:rsidRPr="004C4F60">
          <w:rPr>
            <w:rFonts w:asciiTheme="minorHAnsi" w:hAnsiTheme="minorHAnsi" w:cstheme="minorHAnsi"/>
            <w:sz w:val="22"/>
            <w:szCs w:val="22"/>
            <w:rPrChange w:id="1254" w:author="rahal.rafa@gmail.com" w:date="2020-07-21T11:47:00Z">
              <w:rPr>
                <w:rFonts w:asciiTheme="minorHAnsi" w:hAnsiTheme="minorHAnsi" w:cstheme="minorHAnsi"/>
              </w:rPr>
            </w:rPrChange>
          </w:rPr>
          <w:t xml:space="preserve">Bradesco </w:t>
        </w:r>
      </w:ins>
      <w:ins w:id="1255" w:author="rahal.rafa@gmail.com" w:date="2020-05-18T17:25:00Z">
        <w:r w:rsidRPr="004C4F60">
          <w:rPr>
            <w:rFonts w:asciiTheme="minorHAnsi" w:hAnsiTheme="minorHAnsi" w:cstheme="minorHAnsi"/>
            <w:sz w:val="22"/>
            <w:szCs w:val="22"/>
            <w:rPrChange w:id="1256" w:author="rahal.rafa@gmail.com" w:date="2020-07-21T11:47:00Z">
              <w:rPr>
                <w:rFonts w:asciiTheme="minorHAnsi" w:hAnsiTheme="minorHAnsi" w:cstheme="minorHAnsi"/>
              </w:rPr>
            </w:rPrChange>
          </w:rPr>
          <w:t xml:space="preserve">em até 1 (um) Dia Útil contado da data do depósito realizado na Conta Vinculada, exceto se o </w:t>
        </w:r>
      </w:ins>
      <w:ins w:id="1257" w:author="rahal.rafa@gmail.com" w:date="2020-05-18T20:16:00Z">
        <w:r w:rsidR="00B17A68" w:rsidRPr="004C4F60">
          <w:rPr>
            <w:rFonts w:asciiTheme="minorHAnsi" w:hAnsiTheme="minorHAnsi" w:cstheme="minorHAnsi"/>
            <w:sz w:val="22"/>
            <w:szCs w:val="22"/>
            <w:rPrChange w:id="1258" w:author="rahal.rafa@gmail.com" w:date="2020-07-21T11:47:00Z">
              <w:rPr>
                <w:rFonts w:asciiTheme="minorHAnsi" w:hAnsiTheme="minorHAnsi" w:cstheme="minorHAnsi"/>
              </w:rPr>
            </w:rPrChange>
          </w:rPr>
          <w:t xml:space="preserve">Bradesco </w:t>
        </w:r>
      </w:ins>
      <w:ins w:id="1259" w:author="rahal.rafa@gmail.com" w:date="2020-05-18T17:25:00Z">
        <w:r w:rsidRPr="004C4F60">
          <w:rPr>
            <w:rFonts w:asciiTheme="minorHAnsi" w:hAnsiTheme="minorHAnsi" w:cstheme="minorHAnsi"/>
            <w:sz w:val="22"/>
            <w:szCs w:val="22"/>
            <w:rPrChange w:id="1260" w:author="rahal.rafa@gmail.com" w:date="2020-07-21T11:47:00Z">
              <w:rPr>
                <w:rFonts w:asciiTheme="minorHAnsi" w:hAnsiTheme="minorHAnsi" w:cstheme="minorHAnsi"/>
              </w:rPr>
            </w:rPrChange>
          </w:rPr>
          <w:t xml:space="preserve">receber a Notificação de Bloqueio enviada pelo Agente Fiduciário (da qual a </w:t>
        </w:r>
      </w:ins>
      <w:ins w:id="1261" w:author="rahal.rafa@gmail.com" w:date="2020-05-18T20:12:00Z">
        <w:r w:rsidR="007B3C2E" w:rsidRPr="004C4F60">
          <w:rPr>
            <w:rFonts w:asciiTheme="minorHAnsi" w:hAnsiTheme="minorHAnsi" w:cstheme="minorHAnsi"/>
            <w:sz w:val="22"/>
            <w:szCs w:val="22"/>
            <w:rPrChange w:id="1262" w:author="rahal.rafa@gmail.com" w:date="2020-07-21T11:47:00Z">
              <w:rPr>
                <w:rFonts w:asciiTheme="minorHAnsi" w:hAnsiTheme="minorHAnsi" w:cstheme="minorHAnsi"/>
              </w:rPr>
            </w:rPrChange>
          </w:rPr>
          <w:t>Emissora</w:t>
        </w:r>
      </w:ins>
      <w:ins w:id="1263" w:author="rahal.rafa@gmail.com" w:date="2020-05-18T17:25:00Z">
        <w:r w:rsidRPr="004C4F60">
          <w:rPr>
            <w:rFonts w:asciiTheme="minorHAnsi" w:hAnsiTheme="minorHAnsi" w:cstheme="minorHAnsi"/>
            <w:sz w:val="22"/>
            <w:szCs w:val="22"/>
            <w:rPrChange w:id="1264" w:author="rahal.rafa@gmail.com" w:date="2020-07-21T11:47:00Z">
              <w:rPr>
                <w:rFonts w:asciiTheme="minorHAnsi" w:hAnsiTheme="minorHAnsi" w:cstheme="minorHAnsi"/>
              </w:rPr>
            </w:rPrChange>
          </w:rPr>
          <w:t xml:space="preserve"> também receberá uma cópia), conforme previsto na alínea “a” da Cláusula </w:t>
        </w:r>
      </w:ins>
      <w:ins w:id="1265" w:author="rahal.rafa@gmail.com" w:date="2020-05-18T18:50:00Z">
        <w:r w:rsidR="00C027F3" w:rsidRPr="004C4F60">
          <w:rPr>
            <w:rFonts w:asciiTheme="minorHAnsi" w:hAnsiTheme="minorHAnsi" w:cstheme="minorHAnsi"/>
            <w:sz w:val="22"/>
            <w:szCs w:val="22"/>
            <w:lang w:eastAsia="ar-SA"/>
            <w:rPrChange w:id="1266" w:author="rahal.rafa@gmail.com" w:date="2020-07-21T11:47:00Z">
              <w:rPr>
                <w:rFonts w:asciiTheme="minorHAnsi" w:hAnsiTheme="minorHAnsi" w:cstheme="minorHAnsi"/>
                <w:lang w:eastAsia="ar-SA"/>
              </w:rPr>
            </w:rPrChange>
          </w:rPr>
          <w:t xml:space="preserve">2.11.1 </w:t>
        </w:r>
      </w:ins>
      <w:ins w:id="1267" w:author="rahal.rafa@gmail.com" w:date="2020-05-18T17:25:00Z">
        <w:r w:rsidRPr="004C4F60">
          <w:rPr>
            <w:rFonts w:asciiTheme="minorHAnsi" w:hAnsiTheme="minorHAnsi" w:cstheme="minorHAnsi"/>
            <w:sz w:val="22"/>
            <w:szCs w:val="22"/>
            <w:rPrChange w:id="1268" w:author="rahal.rafa@gmail.com" w:date="2020-07-21T11:47:00Z">
              <w:rPr>
                <w:rFonts w:asciiTheme="minorHAnsi" w:hAnsiTheme="minorHAnsi" w:cstheme="minorHAnsi"/>
              </w:rPr>
            </w:rPrChange>
          </w:rPr>
          <w:t>deste Contrato.</w:t>
        </w:r>
      </w:ins>
    </w:p>
    <w:p w14:paraId="5EF79DBD" w14:textId="5C6B424F" w:rsidR="00D26900" w:rsidRPr="004C4F60" w:rsidRDefault="00D26900">
      <w:pPr>
        <w:spacing w:line="320" w:lineRule="exact"/>
        <w:ind w:left="567"/>
        <w:jc w:val="both"/>
        <w:rPr>
          <w:ins w:id="1269" w:author="rahal.rafa@gmail.com" w:date="2020-05-18T17:25:00Z"/>
          <w:rFonts w:asciiTheme="minorHAnsi" w:hAnsiTheme="minorHAnsi" w:cstheme="minorHAnsi"/>
          <w:sz w:val="22"/>
          <w:szCs w:val="22"/>
          <w:rPrChange w:id="1270" w:author="rahal.rafa@gmail.com" w:date="2020-07-21T11:47:00Z">
            <w:rPr>
              <w:ins w:id="1271" w:author="rahal.rafa@gmail.com" w:date="2020-05-18T17:25:00Z"/>
              <w:rFonts w:asciiTheme="minorHAnsi" w:hAnsiTheme="minorHAnsi" w:cstheme="minorHAnsi"/>
            </w:rPr>
          </w:rPrChange>
        </w:rPr>
        <w:pPrChange w:id="1272" w:author="rahal.rafa@gmail.com" w:date="2020-05-18T20:47:00Z">
          <w:pPr>
            <w:spacing w:line="360" w:lineRule="auto"/>
            <w:ind w:left="567"/>
            <w:jc w:val="both"/>
          </w:pPr>
        </w:pPrChange>
      </w:pPr>
    </w:p>
    <w:p w14:paraId="19DBCB0F" w14:textId="3A8B8EF1" w:rsidR="00D26900" w:rsidRPr="004C4F60" w:rsidRDefault="00D26900">
      <w:pPr>
        <w:spacing w:line="320" w:lineRule="exact"/>
        <w:ind w:left="567"/>
        <w:jc w:val="both"/>
        <w:rPr>
          <w:ins w:id="1273" w:author="rahal.rafa@gmail.com" w:date="2020-05-18T17:26:00Z"/>
          <w:rFonts w:asciiTheme="minorHAnsi" w:hAnsiTheme="minorHAnsi" w:cstheme="minorHAnsi"/>
          <w:sz w:val="22"/>
          <w:szCs w:val="22"/>
          <w:rPrChange w:id="1274" w:author="rahal.rafa@gmail.com" w:date="2020-07-21T11:47:00Z">
            <w:rPr>
              <w:ins w:id="1275" w:author="rahal.rafa@gmail.com" w:date="2020-05-18T17:26:00Z"/>
              <w:rFonts w:asciiTheme="minorHAnsi" w:hAnsiTheme="minorHAnsi" w:cstheme="minorHAnsi"/>
            </w:rPr>
          </w:rPrChange>
        </w:rPr>
        <w:pPrChange w:id="1276" w:author="rahal.rafa@gmail.com" w:date="2020-05-18T20:47:00Z">
          <w:pPr>
            <w:spacing w:line="360" w:lineRule="auto"/>
            <w:ind w:left="567"/>
            <w:jc w:val="both"/>
          </w:pPr>
        </w:pPrChange>
      </w:pPr>
      <w:ins w:id="1277" w:author="rahal.rafa@gmail.com" w:date="2020-05-18T17:26:00Z">
        <w:r w:rsidRPr="004C4F60">
          <w:rPr>
            <w:rFonts w:asciiTheme="minorHAnsi" w:hAnsiTheme="minorHAnsi" w:cstheme="minorHAnsi"/>
            <w:sz w:val="22"/>
            <w:szCs w:val="22"/>
            <w:rPrChange w:id="1278" w:author="rahal.rafa@gmail.com" w:date="2020-07-21T11:47:00Z">
              <w:rPr>
                <w:rFonts w:asciiTheme="minorHAnsi" w:hAnsiTheme="minorHAnsi" w:cstheme="minorHAnsi"/>
              </w:rPr>
            </w:rPrChange>
          </w:rPr>
          <w:t xml:space="preserve">2.3.3 O </w:t>
        </w:r>
      </w:ins>
      <w:ins w:id="1279" w:author="rahal.rafa@gmail.com" w:date="2020-05-18T20:16:00Z">
        <w:r w:rsidR="00B17A68" w:rsidRPr="004C4F60">
          <w:rPr>
            <w:rFonts w:asciiTheme="minorHAnsi" w:hAnsiTheme="minorHAnsi" w:cstheme="minorHAnsi"/>
            <w:sz w:val="22"/>
            <w:szCs w:val="22"/>
            <w:rPrChange w:id="1280" w:author="rahal.rafa@gmail.com" w:date="2020-07-21T11:47:00Z">
              <w:rPr>
                <w:rFonts w:asciiTheme="minorHAnsi" w:hAnsiTheme="minorHAnsi" w:cstheme="minorHAnsi"/>
              </w:rPr>
            </w:rPrChange>
          </w:rPr>
          <w:t xml:space="preserve">Bradesco </w:t>
        </w:r>
      </w:ins>
      <w:ins w:id="1281" w:author="rahal.rafa@gmail.com" w:date="2020-05-18T17:26:00Z">
        <w:r w:rsidRPr="004C4F60">
          <w:rPr>
            <w:rFonts w:asciiTheme="minorHAnsi" w:hAnsiTheme="minorHAnsi" w:cstheme="minorHAnsi"/>
            <w:sz w:val="22"/>
            <w:szCs w:val="22"/>
            <w:rPrChange w:id="1282" w:author="rahal.rafa@gmail.com" w:date="2020-07-21T11:47:00Z">
              <w:rPr>
                <w:rFonts w:asciiTheme="minorHAnsi" w:hAnsiTheme="minorHAnsi" w:cstheme="minorHAnsi"/>
              </w:rPr>
            </w:rPrChange>
          </w:rPr>
          <w:t xml:space="preserve">deverá reter na Conta Vinculada o montante equivalente à </w:t>
        </w:r>
      </w:ins>
      <w:ins w:id="1283" w:author="Carlos Bacha" w:date="2020-06-11T11:10:00Z">
        <w:r w:rsidR="000B3861" w:rsidRPr="004C4F60">
          <w:rPr>
            <w:rFonts w:asciiTheme="minorHAnsi" w:hAnsiTheme="minorHAnsi" w:cstheme="minorHAnsi"/>
            <w:sz w:val="22"/>
            <w:szCs w:val="22"/>
          </w:rPr>
          <w:t xml:space="preserve">próxima </w:t>
        </w:r>
      </w:ins>
      <w:ins w:id="1284" w:author="rahal.rafa@gmail.com" w:date="2020-07-06T18:48:00Z">
        <w:r w:rsidR="00B342F6" w:rsidRPr="004C4F60">
          <w:rPr>
            <w:rFonts w:asciiTheme="minorHAnsi" w:hAnsiTheme="minorHAnsi" w:cstheme="minorHAnsi"/>
            <w:sz w:val="22"/>
            <w:szCs w:val="22"/>
          </w:rPr>
          <w:t xml:space="preserve">prévia da </w:t>
        </w:r>
      </w:ins>
      <w:ins w:id="1285" w:author="rahal.rafa@gmail.com" w:date="2020-05-18T17:26:00Z">
        <w:r w:rsidRPr="004C4F60">
          <w:rPr>
            <w:rFonts w:asciiTheme="minorHAnsi" w:hAnsiTheme="minorHAnsi" w:cstheme="minorHAnsi"/>
            <w:sz w:val="22"/>
            <w:szCs w:val="22"/>
            <w:rPrChange w:id="1286" w:author="rahal.rafa@gmail.com" w:date="2020-07-21T11:47:00Z">
              <w:rPr>
                <w:rFonts w:asciiTheme="minorHAnsi" w:hAnsiTheme="minorHAnsi" w:cstheme="minorHAnsi"/>
              </w:rPr>
            </w:rPrChange>
          </w:rPr>
          <w:t xml:space="preserve">parcela </w:t>
        </w:r>
      </w:ins>
      <w:ins w:id="1287" w:author="Carlos Bacha" w:date="2020-06-11T11:09:00Z">
        <w:r w:rsidR="000B3861" w:rsidRPr="004C4F60">
          <w:rPr>
            <w:rFonts w:asciiTheme="minorHAnsi" w:hAnsiTheme="minorHAnsi" w:cstheme="minorHAnsi"/>
            <w:sz w:val="22"/>
            <w:szCs w:val="22"/>
          </w:rPr>
          <w:t>de amortizaç</w:t>
        </w:r>
      </w:ins>
      <w:ins w:id="1288" w:author="Carlos Bacha" w:date="2020-06-11T11:10:00Z">
        <w:r w:rsidR="000B3861" w:rsidRPr="004C4F60">
          <w:rPr>
            <w:rFonts w:asciiTheme="minorHAnsi" w:hAnsiTheme="minorHAnsi" w:cstheme="minorHAnsi"/>
            <w:sz w:val="22"/>
            <w:szCs w:val="22"/>
          </w:rPr>
          <w:t>ão e juros</w:t>
        </w:r>
      </w:ins>
      <w:ins w:id="1289" w:author="rahal.rafa@gmail.com" w:date="2020-05-18T17:26:00Z">
        <w:del w:id="1290" w:author="Carlos Bacha" w:date="2020-06-11T11:11:00Z">
          <w:r w:rsidRPr="004C4F60" w:rsidDel="000B3861">
            <w:rPr>
              <w:rFonts w:asciiTheme="minorHAnsi" w:hAnsiTheme="minorHAnsi" w:cstheme="minorHAnsi"/>
              <w:sz w:val="22"/>
              <w:szCs w:val="22"/>
              <w:rPrChange w:id="1291" w:author="rahal.rafa@gmail.com" w:date="2020-07-21T11:47:00Z">
                <w:rPr>
                  <w:rFonts w:asciiTheme="minorHAnsi" w:hAnsiTheme="minorHAnsi" w:cstheme="minorHAnsi"/>
                </w:rPr>
              </w:rPrChange>
            </w:rPr>
            <w:delText>vincenda seguinte</w:delText>
          </w:r>
        </w:del>
        <w:r w:rsidRPr="004C4F60">
          <w:rPr>
            <w:rFonts w:asciiTheme="minorHAnsi" w:hAnsiTheme="minorHAnsi" w:cstheme="minorHAnsi"/>
            <w:sz w:val="22"/>
            <w:szCs w:val="22"/>
            <w:rPrChange w:id="1292" w:author="rahal.rafa@gmail.com" w:date="2020-07-21T11:47:00Z">
              <w:rPr>
                <w:rFonts w:asciiTheme="minorHAnsi" w:hAnsiTheme="minorHAnsi" w:cstheme="minorHAnsi"/>
              </w:rPr>
            </w:rPrChange>
          </w:rPr>
          <w:t xml:space="preserve"> das Debêntures, </w:t>
        </w:r>
      </w:ins>
      <w:bookmarkStart w:id="1293" w:name="_Hlk44953833"/>
      <w:ins w:id="1294" w:author="Carlos Bacha" w:date="2020-06-11T11:11:00Z">
        <w:r w:rsidR="000B3861" w:rsidRPr="004C4F60">
          <w:rPr>
            <w:rFonts w:asciiTheme="minorHAnsi" w:hAnsiTheme="minorHAnsi" w:cstheme="minorHAnsi"/>
            <w:sz w:val="22"/>
            <w:szCs w:val="22"/>
          </w:rPr>
          <w:t>conforme notificação encaminhada pelo Agente Fiduciário</w:t>
        </w:r>
        <w:bookmarkEnd w:id="1293"/>
        <w:r w:rsidR="000B3861" w:rsidRPr="004C4F60">
          <w:rPr>
            <w:rFonts w:asciiTheme="minorHAnsi" w:hAnsiTheme="minorHAnsi" w:cstheme="minorHAnsi"/>
            <w:sz w:val="22"/>
            <w:szCs w:val="22"/>
          </w:rPr>
          <w:t xml:space="preserve">, </w:t>
        </w:r>
      </w:ins>
      <w:ins w:id="1295" w:author="rahal.rafa@gmail.com" w:date="2020-05-18T17:26:00Z">
        <w:r w:rsidRPr="004C4F60">
          <w:rPr>
            <w:rFonts w:asciiTheme="minorHAnsi" w:hAnsiTheme="minorHAnsi" w:cstheme="minorHAnsi"/>
            <w:sz w:val="22"/>
            <w:szCs w:val="22"/>
            <w:rPrChange w:id="1296" w:author="rahal.rafa@gmail.com" w:date="2020-07-21T11:47:00Z">
              <w:rPr>
                <w:rFonts w:asciiTheme="minorHAnsi" w:hAnsiTheme="minorHAnsi" w:cstheme="minorHAnsi"/>
              </w:rPr>
            </w:rPrChange>
          </w:rPr>
          <w:t>calculada desde a Primeira Data de Integralização até a próxima Data de Pagamento e/ou calculada da Data de Pagamento imediata</w:t>
        </w:r>
      </w:ins>
      <w:ins w:id="1297" w:author="Carlos Bacha" w:date="2020-06-11T11:09:00Z">
        <w:r w:rsidR="000B3861" w:rsidRPr="004C4F60">
          <w:rPr>
            <w:rFonts w:asciiTheme="minorHAnsi" w:hAnsiTheme="minorHAnsi" w:cstheme="minorHAnsi"/>
            <w:sz w:val="22"/>
            <w:szCs w:val="22"/>
          </w:rPr>
          <w:t>mente</w:t>
        </w:r>
      </w:ins>
      <w:ins w:id="1298" w:author="rahal.rafa@gmail.com" w:date="2020-05-18T17:26:00Z">
        <w:r w:rsidRPr="004C4F60">
          <w:rPr>
            <w:rFonts w:asciiTheme="minorHAnsi" w:hAnsiTheme="minorHAnsi" w:cstheme="minorHAnsi"/>
            <w:sz w:val="22"/>
            <w:szCs w:val="22"/>
            <w:rPrChange w:id="1299" w:author="rahal.rafa@gmail.com" w:date="2020-07-21T11:47:00Z">
              <w:rPr>
                <w:rFonts w:asciiTheme="minorHAnsi" w:hAnsiTheme="minorHAnsi" w:cstheme="minorHAnsi"/>
              </w:rPr>
            </w:rPrChange>
          </w:rPr>
          <w:t xml:space="preserve"> anterior até a próxima Data de Pagamento e assim sucessivamente, até a quitação integral das Debêntures (“</w:t>
        </w:r>
        <w:bookmarkStart w:id="1300" w:name="_Hlk38475831"/>
        <w:r w:rsidRPr="004C4F60">
          <w:rPr>
            <w:rFonts w:asciiTheme="minorHAnsi" w:hAnsiTheme="minorHAnsi" w:cstheme="minorHAnsi"/>
            <w:sz w:val="22"/>
            <w:szCs w:val="22"/>
            <w:u w:val="single"/>
            <w:rPrChange w:id="1301" w:author="rahal.rafa@gmail.com" w:date="2020-07-21T11:47:00Z">
              <w:rPr>
                <w:rFonts w:asciiTheme="minorHAnsi" w:hAnsiTheme="minorHAnsi" w:cstheme="minorHAnsi"/>
                <w:u w:val="single"/>
              </w:rPr>
            </w:rPrChange>
          </w:rPr>
          <w:t>Serviço da Dívida</w:t>
        </w:r>
        <w:bookmarkEnd w:id="1300"/>
        <w:r w:rsidRPr="004C4F60">
          <w:rPr>
            <w:rFonts w:asciiTheme="minorHAnsi" w:hAnsiTheme="minorHAnsi" w:cstheme="minorHAnsi"/>
            <w:sz w:val="22"/>
            <w:szCs w:val="22"/>
            <w:rPrChange w:id="1302" w:author="rahal.rafa@gmail.com" w:date="2020-07-21T11:47:00Z">
              <w:rPr>
                <w:rFonts w:asciiTheme="minorHAnsi" w:hAnsiTheme="minorHAnsi" w:cstheme="minorHAnsi"/>
              </w:rPr>
            </w:rPrChange>
          </w:rPr>
          <w:t>”)</w:t>
        </w:r>
      </w:ins>
      <w:ins w:id="1303" w:author="rahal.rafa@gmail.com" w:date="2020-07-06T18:52:00Z">
        <w:r w:rsidR="00B342F6" w:rsidRPr="004C4F60">
          <w:rPr>
            <w:rFonts w:asciiTheme="minorHAnsi" w:hAnsiTheme="minorHAnsi" w:cstheme="minorHAnsi"/>
            <w:sz w:val="22"/>
            <w:szCs w:val="22"/>
          </w:rPr>
          <w:t xml:space="preserve">, </w:t>
        </w:r>
        <w:r w:rsidR="00B342F6" w:rsidRPr="004C4F60">
          <w:rPr>
            <w:rFonts w:asciiTheme="minorHAnsi" w:hAnsiTheme="minorHAnsi" w:cstheme="minorHAnsi"/>
            <w:sz w:val="22"/>
            <w:szCs w:val="22"/>
            <w:rPrChange w:id="1304" w:author="rahal.rafa@gmail.com" w:date="2020-07-21T11:47:00Z">
              <w:rPr>
                <w:rFonts w:asciiTheme="minorHAnsi" w:hAnsiTheme="minorHAnsi" w:cstheme="minorHAnsi"/>
              </w:rPr>
            </w:rPrChange>
          </w:rPr>
          <w:t xml:space="preserve">observado que </w:t>
        </w:r>
        <w:r w:rsidR="00B342F6" w:rsidRPr="004C4F60">
          <w:rPr>
            <w:rFonts w:asciiTheme="minorHAnsi" w:hAnsiTheme="minorHAnsi" w:cstheme="minorHAnsi"/>
            <w:sz w:val="22"/>
            <w:szCs w:val="22"/>
            <w:rPrChange w:id="1305" w:author="rahal.rafa@gmail.com" w:date="2020-07-21T11:47:00Z">
              <w:rPr>
                <w:rFonts w:asciiTheme="minorHAnsi" w:hAnsiTheme="minorHAnsi" w:cstheme="minorHAnsi"/>
              </w:rPr>
            </w:rPrChange>
          </w:rPr>
          <w:lastRenderedPageBreak/>
          <w:t xml:space="preserve">durante o período de carência prevista na Cláusula </w:t>
        </w:r>
      </w:ins>
      <w:ins w:id="1306" w:author="rahal.rafa@gmail.com" w:date="2020-07-06T18:55:00Z">
        <w:r w:rsidR="00021ABB" w:rsidRPr="004C4F60">
          <w:rPr>
            <w:rFonts w:asciiTheme="minorHAnsi" w:hAnsiTheme="minorHAnsi" w:cstheme="minorHAnsi"/>
            <w:sz w:val="22"/>
            <w:szCs w:val="22"/>
            <w:rPrChange w:id="1307" w:author="rahal.rafa@gmail.com" w:date="2020-07-21T11:47:00Z">
              <w:rPr>
                <w:rFonts w:asciiTheme="minorHAnsi" w:hAnsiTheme="minorHAnsi" w:cstheme="minorHAnsi"/>
              </w:rPr>
            </w:rPrChange>
          </w:rPr>
          <w:t>6.8.1</w:t>
        </w:r>
      </w:ins>
      <w:ins w:id="1308" w:author="rahal.rafa@gmail.com" w:date="2020-07-06T18:52:00Z">
        <w:r w:rsidR="00B342F6" w:rsidRPr="004C4F60">
          <w:rPr>
            <w:rFonts w:asciiTheme="minorHAnsi" w:hAnsiTheme="minorHAnsi" w:cstheme="minorHAnsi"/>
            <w:sz w:val="22"/>
            <w:szCs w:val="22"/>
            <w:rPrChange w:id="1309" w:author="rahal.rafa@gmail.com" w:date="2020-07-21T11:47:00Z">
              <w:rPr>
                <w:rFonts w:asciiTheme="minorHAnsi" w:hAnsiTheme="minorHAnsi" w:cstheme="minorHAnsi"/>
              </w:rPr>
            </w:rPrChange>
          </w:rPr>
          <w:t xml:space="preserve"> da Escritura, o Serviço da Dívida compreenderá apenas a próxima prévia da parcela de juros das Debêntures</w:t>
        </w:r>
      </w:ins>
      <w:ins w:id="1310" w:author="rahal.rafa@gmail.com" w:date="2020-05-18T17:26:00Z">
        <w:r w:rsidRPr="004C4F60">
          <w:rPr>
            <w:rFonts w:asciiTheme="minorHAnsi" w:hAnsiTheme="minorHAnsi" w:cstheme="minorHAnsi"/>
            <w:sz w:val="22"/>
            <w:szCs w:val="22"/>
            <w:rPrChange w:id="1311" w:author="rahal.rafa@gmail.com" w:date="2020-07-21T11:47:00Z">
              <w:rPr>
                <w:rFonts w:asciiTheme="minorHAnsi" w:hAnsiTheme="minorHAnsi" w:cstheme="minorHAnsi"/>
              </w:rPr>
            </w:rPrChange>
          </w:rPr>
          <w:t xml:space="preserve">. O montante referente ao Serviço da Dívida deverá ser transferido mensalmente pelo </w:t>
        </w:r>
      </w:ins>
      <w:ins w:id="1312" w:author="rahal.rafa@gmail.com" w:date="2020-05-18T20:16:00Z">
        <w:r w:rsidR="00B17A68" w:rsidRPr="004C4F60">
          <w:rPr>
            <w:rFonts w:asciiTheme="minorHAnsi" w:hAnsiTheme="minorHAnsi" w:cstheme="minorHAnsi"/>
            <w:sz w:val="22"/>
            <w:szCs w:val="22"/>
            <w:rPrChange w:id="1313" w:author="rahal.rafa@gmail.com" w:date="2020-07-21T11:47:00Z">
              <w:rPr>
                <w:rFonts w:asciiTheme="minorHAnsi" w:hAnsiTheme="minorHAnsi" w:cstheme="minorHAnsi"/>
              </w:rPr>
            </w:rPrChange>
          </w:rPr>
          <w:t xml:space="preserve">Bradesco </w:t>
        </w:r>
      </w:ins>
      <w:ins w:id="1314" w:author="rahal.rafa@gmail.com" w:date="2020-05-18T17:26:00Z">
        <w:r w:rsidRPr="004C4F60">
          <w:rPr>
            <w:rFonts w:asciiTheme="minorHAnsi" w:hAnsiTheme="minorHAnsi" w:cstheme="minorHAnsi"/>
            <w:sz w:val="22"/>
            <w:szCs w:val="22"/>
            <w:rPrChange w:id="1315" w:author="rahal.rafa@gmail.com" w:date="2020-07-21T11:47:00Z">
              <w:rPr>
                <w:rFonts w:asciiTheme="minorHAnsi" w:hAnsiTheme="minorHAnsi" w:cstheme="minorHAnsi"/>
              </w:rPr>
            </w:rPrChange>
          </w:rPr>
          <w:t>diretamente para conta</w:t>
        </w:r>
      </w:ins>
      <w:ins w:id="1316" w:author="rahal.rafa@gmail.com" w:date="2020-05-18T18:10:00Z">
        <w:r w:rsidR="003B1F21" w:rsidRPr="004C4F60">
          <w:rPr>
            <w:rFonts w:asciiTheme="minorHAnsi" w:hAnsiTheme="minorHAnsi" w:cstheme="minorHAnsi"/>
            <w:sz w:val="22"/>
            <w:szCs w:val="22"/>
            <w:rPrChange w:id="1317" w:author="rahal.rafa@gmail.com" w:date="2020-07-21T11:47:00Z">
              <w:rPr>
                <w:rFonts w:asciiTheme="minorHAnsi" w:hAnsiTheme="minorHAnsi" w:cstheme="minorHAnsi"/>
              </w:rPr>
            </w:rPrChange>
          </w:rPr>
          <w:t xml:space="preserve"> corrente </w:t>
        </w:r>
        <w:r w:rsidR="003B1F21" w:rsidRPr="004C4F60">
          <w:rPr>
            <w:rFonts w:asciiTheme="minorHAnsi" w:hAnsiTheme="minorHAnsi" w:cstheme="minorHAnsi"/>
            <w:sz w:val="22"/>
            <w:szCs w:val="22"/>
            <w:rPrChange w:id="1318" w:author="rahal.rafa@gmail.com" w:date="2020-07-21T11:47:00Z">
              <w:rPr>
                <w:rFonts w:ascii="Arial" w:hAnsi="Arial" w:cs="Arial"/>
              </w:rPr>
            </w:rPrChange>
          </w:rPr>
          <w:t xml:space="preserve">de </w:t>
        </w:r>
      </w:ins>
      <w:ins w:id="1319" w:author="rahal.rafa@gmail.com" w:date="2020-05-18T18:11:00Z">
        <w:r w:rsidR="003B1F21" w:rsidRPr="004C4F60">
          <w:rPr>
            <w:rFonts w:asciiTheme="minorHAnsi" w:hAnsiTheme="minorHAnsi" w:cstheme="minorHAnsi"/>
            <w:sz w:val="22"/>
            <w:szCs w:val="22"/>
            <w:rPrChange w:id="1320" w:author="rahal.rafa@gmail.com" w:date="2020-07-21T11:47:00Z">
              <w:rPr>
                <w:rFonts w:ascii="Arial" w:hAnsi="Arial" w:cs="Arial"/>
              </w:rPr>
            </w:rPrChange>
          </w:rPr>
          <w:t>titularidade da Emissora</w:t>
        </w:r>
      </w:ins>
      <w:ins w:id="1321" w:author="rahal.rafa@gmail.com" w:date="2020-05-18T17:26:00Z">
        <w:r w:rsidRPr="004C4F60">
          <w:rPr>
            <w:rFonts w:asciiTheme="minorHAnsi" w:hAnsiTheme="minorHAnsi" w:cstheme="minorHAnsi"/>
            <w:sz w:val="22"/>
            <w:szCs w:val="22"/>
            <w:rPrChange w:id="1322" w:author="rahal.rafa@gmail.com" w:date="2020-07-21T11:47:00Z">
              <w:rPr>
                <w:rFonts w:asciiTheme="minorHAnsi" w:hAnsiTheme="minorHAnsi" w:cstheme="minorHAnsi"/>
              </w:rPr>
            </w:rPrChange>
          </w:rPr>
          <w:t xml:space="preserve"> mantida junto </w:t>
        </w:r>
      </w:ins>
      <w:ins w:id="1323" w:author="rahal.rafa@gmail.com" w:date="2020-05-18T18:11:00Z">
        <w:r w:rsidR="003B1F21" w:rsidRPr="004C4F60">
          <w:rPr>
            <w:rFonts w:asciiTheme="minorHAnsi" w:hAnsiTheme="minorHAnsi" w:cstheme="minorHAnsi"/>
            <w:sz w:val="22"/>
            <w:szCs w:val="22"/>
            <w:rPrChange w:id="1324" w:author="rahal.rafa@gmail.com" w:date="2020-07-21T11:47:00Z">
              <w:rPr>
                <w:rFonts w:asciiTheme="minorHAnsi" w:hAnsiTheme="minorHAnsi" w:cstheme="minorHAnsi"/>
              </w:rPr>
            </w:rPrChange>
          </w:rPr>
          <w:t xml:space="preserve">à FRAM Capital Distribuidora de Títulos e Valores Mobiliários S.A. (inscrita no CNPJ/ME </w:t>
        </w:r>
      </w:ins>
      <w:ins w:id="1325" w:author="rahal.rafa@gmail.com" w:date="2020-05-18T18:12:00Z">
        <w:r w:rsidR="003B1F21" w:rsidRPr="004C4F60">
          <w:rPr>
            <w:rFonts w:asciiTheme="minorHAnsi" w:hAnsiTheme="minorHAnsi" w:cstheme="minorHAnsi"/>
            <w:sz w:val="22"/>
            <w:szCs w:val="22"/>
            <w:rPrChange w:id="1326" w:author="rahal.rafa@gmail.com" w:date="2020-07-21T11:47:00Z">
              <w:rPr>
                <w:rFonts w:asciiTheme="minorHAnsi" w:hAnsiTheme="minorHAnsi" w:cstheme="minorHAnsi"/>
              </w:rPr>
            </w:rPrChange>
          </w:rPr>
          <w:t xml:space="preserve">sob o </w:t>
        </w:r>
      </w:ins>
      <w:ins w:id="1327" w:author="rahal.rafa@gmail.com" w:date="2020-05-18T18:11:00Z">
        <w:r w:rsidR="003B1F21" w:rsidRPr="004C4F60">
          <w:rPr>
            <w:rFonts w:asciiTheme="minorHAnsi" w:hAnsiTheme="minorHAnsi" w:cstheme="minorHAnsi"/>
            <w:sz w:val="22"/>
            <w:szCs w:val="22"/>
            <w:rPrChange w:id="1328" w:author="rahal.rafa@gmail.com" w:date="2020-07-21T11:47:00Z">
              <w:rPr>
                <w:rFonts w:asciiTheme="minorHAnsi" w:hAnsiTheme="minorHAnsi" w:cstheme="minorHAnsi"/>
              </w:rPr>
            </w:rPrChange>
          </w:rPr>
          <w:t>nº 13.673.855/0001-25</w:t>
        </w:r>
      </w:ins>
      <w:ins w:id="1329" w:author="rahal.rafa@gmail.com" w:date="2020-05-18T18:12:00Z">
        <w:r w:rsidR="003B1F21" w:rsidRPr="004C4F60">
          <w:rPr>
            <w:rFonts w:asciiTheme="minorHAnsi" w:hAnsiTheme="minorHAnsi" w:cstheme="minorHAnsi"/>
            <w:sz w:val="22"/>
            <w:szCs w:val="22"/>
            <w:rPrChange w:id="1330" w:author="rahal.rafa@gmail.com" w:date="2020-07-21T11:47:00Z">
              <w:rPr>
                <w:rFonts w:asciiTheme="minorHAnsi" w:hAnsiTheme="minorHAnsi" w:cstheme="minorHAnsi"/>
              </w:rPr>
            </w:rPrChange>
          </w:rPr>
          <w:t>)</w:t>
        </w:r>
      </w:ins>
      <w:ins w:id="1331" w:author="rahal.rafa@gmail.com" w:date="2020-05-18T17:26:00Z">
        <w:r w:rsidRPr="004C4F60">
          <w:rPr>
            <w:rFonts w:asciiTheme="minorHAnsi" w:hAnsiTheme="minorHAnsi" w:cstheme="minorHAnsi"/>
            <w:sz w:val="22"/>
            <w:szCs w:val="22"/>
            <w:rPrChange w:id="1332" w:author="rahal.rafa@gmail.com" w:date="2020-07-21T11:47:00Z">
              <w:rPr>
                <w:rFonts w:asciiTheme="minorHAnsi" w:hAnsiTheme="minorHAnsi" w:cstheme="minorHAnsi"/>
              </w:rPr>
            </w:rPrChange>
          </w:rPr>
          <w:t xml:space="preserve">, </w:t>
        </w:r>
      </w:ins>
      <w:ins w:id="1333" w:author="rahal.rafa@gmail.com" w:date="2020-07-21T11:40:00Z">
        <w:r w:rsidR="00973170" w:rsidRPr="004C4F60">
          <w:rPr>
            <w:rFonts w:asciiTheme="minorHAnsi" w:hAnsiTheme="minorHAnsi" w:cstheme="minorHAnsi"/>
            <w:sz w:val="22"/>
            <w:szCs w:val="22"/>
          </w:rPr>
          <w:t xml:space="preserve">na qualidade de escriturador e agente de liquidação das Debêntures, </w:t>
        </w:r>
      </w:ins>
      <w:ins w:id="1334" w:author="rahal.rafa@gmail.com" w:date="2020-05-18T17:26:00Z">
        <w:r w:rsidRPr="004C4F60">
          <w:rPr>
            <w:rFonts w:asciiTheme="minorHAnsi" w:hAnsiTheme="minorHAnsi" w:cstheme="minorHAnsi"/>
            <w:sz w:val="22"/>
            <w:szCs w:val="22"/>
            <w:rPrChange w:id="1335" w:author="rahal.rafa@gmail.com" w:date="2020-07-21T11:47:00Z">
              <w:rPr>
                <w:rFonts w:asciiTheme="minorHAnsi" w:hAnsiTheme="minorHAnsi" w:cstheme="minorHAnsi"/>
              </w:rPr>
            </w:rPrChange>
          </w:rPr>
          <w:t xml:space="preserve">no dia imediatamente anterior à cada Data de Pagamento, </w:t>
        </w:r>
      </w:ins>
      <w:bookmarkStart w:id="1336" w:name="_Hlk44954072"/>
      <w:ins w:id="1337" w:author="Carlos Bacha" w:date="2020-06-11T11:12:00Z">
        <w:r w:rsidR="000B3861" w:rsidRPr="004C4F60">
          <w:rPr>
            <w:rFonts w:asciiTheme="minorHAnsi" w:hAnsiTheme="minorHAnsi" w:cstheme="minorHAnsi"/>
            <w:sz w:val="22"/>
            <w:szCs w:val="22"/>
          </w:rPr>
          <w:t>mediante notificação do Agente Fiduciário</w:t>
        </w:r>
      </w:ins>
      <w:bookmarkEnd w:id="1336"/>
      <w:ins w:id="1338" w:author="rahal.rafa@gmail.com" w:date="2020-07-21T11:41:00Z">
        <w:r w:rsidR="00973170" w:rsidRPr="004C4F60">
          <w:rPr>
            <w:rFonts w:asciiTheme="minorHAnsi" w:hAnsiTheme="minorHAnsi" w:cstheme="minorHAnsi"/>
            <w:sz w:val="22"/>
            <w:szCs w:val="22"/>
          </w:rPr>
          <w:t xml:space="preserve"> (que conterá os dados bancários da referida conta corrente)</w:t>
        </w:r>
      </w:ins>
      <w:ins w:id="1339" w:author="Carlos Bacha" w:date="2020-06-11T11:12:00Z">
        <w:r w:rsidR="000B3861" w:rsidRPr="004C4F60">
          <w:rPr>
            <w:rFonts w:asciiTheme="minorHAnsi" w:hAnsiTheme="minorHAnsi" w:cstheme="minorHAnsi"/>
            <w:sz w:val="22"/>
            <w:szCs w:val="22"/>
          </w:rPr>
          <w:t xml:space="preserve">, </w:t>
        </w:r>
      </w:ins>
      <w:ins w:id="1340" w:author="rahal.rafa@gmail.com" w:date="2020-07-21T11:40:00Z">
        <w:r w:rsidR="00973170" w:rsidRPr="004C4F60">
          <w:rPr>
            <w:rFonts w:asciiTheme="minorHAnsi" w:hAnsiTheme="minorHAnsi" w:cstheme="minorHAnsi"/>
            <w:sz w:val="22"/>
            <w:szCs w:val="22"/>
          </w:rPr>
          <w:t xml:space="preserve">exclusivamente </w:t>
        </w:r>
      </w:ins>
      <w:ins w:id="1341" w:author="rahal.rafa@gmail.com" w:date="2020-05-18T17:26:00Z">
        <w:r w:rsidRPr="004C4F60">
          <w:rPr>
            <w:rFonts w:asciiTheme="minorHAnsi" w:hAnsiTheme="minorHAnsi" w:cstheme="minorHAnsi"/>
            <w:sz w:val="22"/>
            <w:szCs w:val="22"/>
            <w:rPrChange w:id="1342" w:author="rahal.rafa@gmail.com" w:date="2020-07-21T11:47:00Z">
              <w:rPr>
                <w:rFonts w:asciiTheme="minorHAnsi" w:hAnsiTheme="minorHAnsi" w:cstheme="minorHAnsi"/>
              </w:rPr>
            </w:rPrChange>
          </w:rPr>
          <w:t>para fins de pagamento da parcela vincenda seguinte das Debêntures.</w:t>
        </w:r>
      </w:ins>
      <w:ins w:id="1343" w:author="rahal.rafa@gmail.com" w:date="2020-05-18T18:12:00Z">
        <w:r w:rsidR="003B1F21" w:rsidRPr="004C4F60">
          <w:rPr>
            <w:rFonts w:asciiTheme="minorHAnsi" w:hAnsiTheme="minorHAnsi" w:cstheme="minorHAnsi"/>
            <w:sz w:val="22"/>
            <w:szCs w:val="22"/>
            <w:rPrChange w:id="1344" w:author="rahal.rafa@gmail.com" w:date="2020-07-21T11:47:00Z">
              <w:rPr>
                <w:rFonts w:asciiTheme="minorHAnsi" w:hAnsiTheme="minorHAnsi" w:cstheme="minorHAnsi"/>
              </w:rPr>
            </w:rPrChange>
          </w:rPr>
          <w:t xml:space="preserve"> </w:t>
        </w:r>
      </w:ins>
      <w:ins w:id="1345" w:author="Carlos Bacha" w:date="2020-06-11T11:12:00Z">
        <w:del w:id="1346" w:author="rahal.rafa@gmail.com" w:date="2020-07-21T11:42:00Z">
          <w:r w:rsidR="000B3861" w:rsidRPr="004C4F60" w:rsidDel="00973170">
            <w:rPr>
              <w:rFonts w:asciiTheme="minorHAnsi" w:hAnsiTheme="minorHAnsi" w:cstheme="minorHAnsi"/>
              <w:sz w:val="22"/>
              <w:szCs w:val="22"/>
            </w:rPr>
            <w:delText xml:space="preserve"> (e caso</w:delText>
          </w:r>
        </w:del>
      </w:ins>
      <w:ins w:id="1347" w:author="Carlos Bacha" w:date="2020-06-11T11:13:00Z">
        <w:del w:id="1348" w:author="rahal.rafa@gmail.com" w:date="2020-07-21T11:42:00Z">
          <w:r w:rsidR="000B3861" w:rsidRPr="004C4F60" w:rsidDel="00973170">
            <w:rPr>
              <w:rFonts w:asciiTheme="minorHAnsi" w:hAnsiTheme="minorHAnsi" w:cstheme="minorHAnsi"/>
              <w:sz w:val="22"/>
              <w:szCs w:val="22"/>
            </w:rPr>
            <w:delText xml:space="preserve"> não haja recursos suficientes na Conta Vinculada?)</w:delText>
          </w:r>
        </w:del>
      </w:ins>
    </w:p>
    <w:p w14:paraId="6228E95A" w14:textId="568D0978" w:rsidR="00D26900" w:rsidRPr="004C4F60" w:rsidRDefault="00D26900">
      <w:pPr>
        <w:spacing w:line="320" w:lineRule="exact"/>
        <w:ind w:left="567"/>
        <w:jc w:val="both"/>
        <w:rPr>
          <w:ins w:id="1349" w:author="rahal.rafa@gmail.com" w:date="2020-05-18T17:26:00Z"/>
          <w:rFonts w:asciiTheme="minorHAnsi" w:hAnsiTheme="minorHAnsi" w:cstheme="minorHAnsi"/>
          <w:sz w:val="22"/>
          <w:szCs w:val="22"/>
          <w:rPrChange w:id="1350" w:author="rahal.rafa@gmail.com" w:date="2020-07-21T11:47:00Z">
            <w:rPr>
              <w:ins w:id="1351" w:author="rahal.rafa@gmail.com" w:date="2020-05-18T17:26:00Z"/>
              <w:rFonts w:asciiTheme="minorHAnsi" w:hAnsiTheme="minorHAnsi" w:cstheme="minorHAnsi"/>
            </w:rPr>
          </w:rPrChange>
        </w:rPr>
        <w:pPrChange w:id="1352" w:author="rahal.rafa@gmail.com" w:date="2020-05-18T20:47:00Z">
          <w:pPr>
            <w:spacing w:line="360" w:lineRule="auto"/>
            <w:ind w:left="567"/>
            <w:jc w:val="both"/>
          </w:pPr>
        </w:pPrChange>
      </w:pPr>
    </w:p>
    <w:p w14:paraId="7BB13062" w14:textId="43F44957" w:rsidR="00D26900" w:rsidRPr="004C4F60" w:rsidRDefault="00D26900">
      <w:pPr>
        <w:spacing w:line="320" w:lineRule="exact"/>
        <w:ind w:left="1134"/>
        <w:jc w:val="both"/>
        <w:rPr>
          <w:ins w:id="1353" w:author="rahal.rafa@gmail.com" w:date="2020-05-18T17:28:00Z"/>
          <w:rFonts w:asciiTheme="minorHAnsi" w:hAnsiTheme="minorHAnsi" w:cstheme="minorHAnsi"/>
          <w:sz w:val="22"/>
          <w:szCs w:val="22"/>
          <w:rPrChange w:id="1354" w:author="rahal.rafa@gmail.com" w:date="2020-07-21T11:47:00Z">
            <w:rPr>
              <w:ins w:id="1355" w:author="rahal.rafa@gmail.com" w:date="2020-05-18T17:28:00Z"/>
              <w:rFonts w:asciiTheme="minorHAnsi" w:hAnsiTheme="minorHAnsi" w:cstheme="minorHAnsi"/>
            </w:rPr>
          </w:rPrChange>
        </w:rPr>
        <w:pPrChange w:id="1356" w:author="rahal.rafa@gmail.com" w:date="2020-05-18T20:47:00Z">
          <w:pPr>
            <w:spacing w:line="360" w:lineRule="auto"/>
            <w:ind w:left="1134"/>
            <w:jc w:val="both"/>
          </w:pPr>
        </w:pPrChange>
      </w:pPr>
      <w:ins w:id="1357" w:author="rahal.rafa@gmail.com" w:date="2020-05-18T17:27:00Z">
        <w:r w:rsidRPr="004C4F60">
          <w:rPr>
            <w:rFonts w:asciiTheme="minorHAnsi" w:hAnsiTheme="minorHAnsi" w:cstheme="minorHAnsi"/>
            <w:sz w:val="22"/>
            <w:szCs w:val="22"/>
            <w:rPrChange w:id="1358" w:author="rahal.rafa@gmail.com" w:date="2020-07-21T11:47:00Z">
              <w:rPr>
                <w:rFonts w:asciiTheme="minorHAnsi" w:hAnsiTheme="minorHAnsi" w:cstheme="minorHAnsi"/>
              </w:rPr>
            </w:rPrChange>
          </w:rPr>
          <w:t>2.3.3</w:t>
        </w:r>
      </w:ins>
      <w:ins w:id="1359" w:author="rahal.rafa@gmail.com" w:date="2020-05-18T17:28:00Z">
        <w:r w:rsidR="004A6D39" w:rsidRPr="004C4F60">
          <w:rPr>
            <w:rFonts w:asciiTheme="minorHAnsi" w:hAnsiTheme="minorHAnsi" w:cstheme="minorHAnsi"/>
            <w:sz w:val="22"/>
            <w:szCs w:val="22"/>
            <w:rPrChange w:id="1360" w:author="rahal.rafa@gmail.com" w:date="2020-07-21T11:47:00Z">
              <w:rPr>
                <w:rFonts w:asciiTheme="minorHAnsi" w:hAnsiTheme="minorHAnsi" w:cstheme="minorHAnsi"/>
              </w:rPr>
            </w:rPrChange>
          </w:rPr>
          <w:t>.</w:t>
        </w:r>
      </w:ins>
      <w:ins w:id="1361" w:author="rahal.rafa@gmail.com" w:date="2020-05-18T17:27:00Z">
        <w:r w:rsidRPr="004C4F60">
          <w:rPr>
            <w:rFonts w:asciiTheme="minorHAnsi" w:hAnsiTheme="minorHAnsi" w:cstheme="minorHAnsi"/>
            <w:sz w:val="22"/>
            <w:szCs w:val="22"/>
            <w:rPrChange w:id="1362" w:author="rahal.rafa@gmail.com" w:date="2020-07-21T11:47:00Z">
              <w:rPr>
                <w:rFonts w:asciiTheme="minorHAnsi" w:hAnsiTheme="minorHAnsi" w:cstheme="minorHAnsi"/>
              </w:rPr>
            </w:rPrChange>
          </w:rPr>
          <w:t xml:space="preserve">1 Imediatamente após cada Data de Pagamento, o </w:t>
        </w:r>
      </w:ins>
      <w:ins w:id="1363" w:author="rahal.rafa@gmail.com" w:date="2020-05-18T18:14:00Z">
        <w:r w:rsidR="00B17A68" w:rsidRPr="004C4F60">
          <w:rPr>
            <w:rFonts w:asciiTheme="minorHAnsi" w:hAnsiTheme="minorHAnsi" w:cstheme="minorHAnsi"/>
            <w:sz w:val="22"/>
            <w:szCs w:val="22"/>
            <w:rPrChange w:id="1364" w:author="rahal.rafa@gmail.com" w:date="2020-07-21T11:47:00Z">
              <w:rPr>
                <w:rFonts w:asciiTheme="minorHAnsi" w:hAnsiTheme="minorHAnsi" w:cstheme="minorHAnsi"/>
              </w:rPr>
            </w:rPrChange>
          </w:rPr>
          <w:t>Bradesco</w:t>
        </w:r>
      </w:ins>
      <w:ins w:id="1365" w:author="rahal.rafa@gmail.com" w:date="2020-05-18T17:27:00Z">
        <w:r w:rsidR="00B17A68" w:rsidRPr="004C4F60">
          <w:rPr>
            <w:rFonts w:asciiTheme="minorHAnsi" w:hAnsiTheme="minorHAnsi" w:cstheme="minorHAnsi"/>
            <w:sz w:val="22"/>
            <w:szCs w:val="22"/>
            <w:rPrChange w:id="1366" w:author="rahal.rafa@gmail.com" w:date="2020-07-21T11:47:00Z">
              <w:rPr>
                <w:rFonts w:asciiTheme="minorHAnsi" w:hAnsiTheme="minorHAnsi" w:cstheme="minorHAnsi"/>
              </w:rPr>
            </w:rPrChange>
          </w:rPr>
          <w:t xml:space="preserve"> </w:t>
        </w:r>
        <w:r w:rsidRPr="004C4F60">
          <w:rPr>
            <w:rFonts w:asciiTheme="minorHAnsi" w:hAnsiTheme="minorHAnsi" w:cstheme="minorHAnsi"/>
            <w:sz w:val="22"/>
            <w:szCs w:val="22"/>
            <w:rPrChange w:id="1367" w:author="rahal.rafa@gmail.com" w:date="2020-07-21T11:47:00Z">
              <w:rPr>
                <w:rFonts w:asciiTheme="minorHAnsi" w:hAnsiTheme="minorHAnsi" w:cstheme="minorHAnsi"/>
              </w:rPr>
            </w:rPrChange>
          </w:rPr>
          <w:t xml:space="preserve">deverá voltar a reter recursos na Conta Vinculada para que o montante do Serviço da Dívida seja reestabelecido. Após a retenção do montante do Serviço da Dívida, o montante excedente ao Serviço da Dívida será transferido pelo </w:t>
        </w:r>
      </w:ins>
      <w:ins w:id="1368" w:author="rahal.rafa@gmail.com" w:date="2020-05-18T18:14:00Z">
        <w:r w:rsidR="00B17A68" w:rsidRPr="004C4F60">
          <w:rPr>
            <w:rFonts w:asciiTheme="minorHAnsi" w:hAnsiTheme="minorHAnsi" w:cstheme="minorHAnsi"/>
            <w:sz w:val="22"/>
            <w:szCs w:val="22"/>
            <w:rPrChange w:id="1369" w:author="rahal.rafa@gmail.com" w:date="2020-07-21T11:47:00Z">
              <w:rPr>
                <w:rFonts w:asciiTheme="minorHAnsi" w:hAnsiTheme="minorHAnsi" w:cstheme="minorHAnsi"/>
              </w:rPr>
            </w:rPrChange>
          </w:rPr>
          <w:t>Bradesco</w:t>
        </w:r>
      </w:ins>
      <w:ins w:id="1370" w:author="rahal.rafa@gmail.com" w:date="2020-05-18T17:27:00Z">
        <w:r w:rsidR="00B17A68" w:rsidRPr="004C4F60">
          <w:rPr>
            <w:rFonts w:asciiTheme="minorHAnsi" w:hAnsiTheme="minorHAnsi" w:cstheme="minorHAnsi"/>
            <w:sz w:val="22"/>
            <w:szCs w:val="22"/>
            <w:rPrChange w:id="1371" w:author="rahal.rafa@gmail.com" w:date="2020-07-21T11:47:00Z">
              <w:rPr>
                <w:rFonts w:asciiTheme="minorHAnsi" w:hAnsiTheme="minorHAnsi" w:cstheme="minorHAnsi"/>
              </w:rPr>
            </w:rPrChange>
          </w:rPr>
          <w:t xml:space="preserve"> </w:t>
        </w:r>
        <w:r w:rsidRPr="004C4F60">
          <w:rPr>
            <w:rFonts w:asciiTheme="minorHAnsi" w:hAnsiTheme="minorHAnsi" w:cstheme="minorHAnsi"/>
            <w:sz w:val="22"/>
            <w:szCs w:val="22"/>
            <w:rPrChange w:id="1372" w:author="rahal.rafa@gmail.com" w:date="2020-07-21T11:47:00Z">
              <w:rPr>
                <w:rFonts w:asciiTheme="minorHAnsi" w:hAnsiTheme="minorHAnsi" w:cstheme="minorHAnsi"/>
              </w:rPr>
            </w:rPrChange>
          </w:rPr>
          <w:t>para a Conta de Livre Movimento conforme o procedimento previsto na Cláusula 2.</w:t>
        </w:r>
      </w:ins>
      <w:ins w:id="1373" w:author="rahal.rafa@gmail.com" w:date="2020-05-18T18:15:00Z">
        <w:r w:rsidR="009014AC" w:rsidRPr="004C4F60">
          <w:rPr>
            <w:rFonts w:asciiTheme="minorHAnsi" w:hAnsiTheme="minorHAnsi" w:cstheme="minorHAnsi"/>
            <w:sz w:val="22"/>
            <w:szCs w:val="22"/>
            <w:rPrChange w:id="1374" w:author="rahal.rafa@gmail.com" w:date="2020-07-21T11:47:00Z">
              <w:rPr>
                <w:rFonts w:asciiTheme="minorHAnsi" w:hAnsiTheme="minorHAnsi" w:cstheme="minorHAnsi"/>
              </w:rPr>
            </w:rPrChange>
          </w:rPr>
          <w:t>3.</w:t>
        </w:r>
      </w:ins>
      <w:ins w:id="1375" w:author="rahal.rafa@gmail.com" w:date="2020-05-18T17:27:00Z">
        <w:r w:rsidRPr="004C4F60">
          <w:rPr>
            <w:rFonts w:asciiTheme="minorHAnsi" w:hAnsiTheme="minorHAnsi" w:cstheme="minorHAnsi"/>
            <w:sz w:val="22"/>
            <w:szCs w:val="22"/>
            <w:rPrChange w:id="1376" w:author="rahal.rafa@gmail.com" w:date="2020-07-21T11:47:00Z">
              <w:rPr>
                <w:rFonts w:asciiTheme="minorHAnsi" w:hAnsiTheme="minorHAnsi" w:cstheme="minorHAnsi"/>
              </w:rPr>
            </w:rPrChange>
          </w:rPr>
          <w:t>2 acima, desde que observado o disposto na Cláusula 2.4 e na Cláusula 2.5 abaixo.</w:t>
        </w:r>
      </w:ins>
      <w:ins w:id="1377" w:author="Carlos Bacha" w:date="2020-06-11T11:13:00Z">
        <w:r w:rsidR="00EA2432" w:rsidRPr="004C4F60">
          <w:rPr>
            <w:rFonts w:asciiTheme="minorHAnsi" w:hAnsiTheme="minorHAnsi" w:cstheme="minorHAnsi"/>
            <w:sz w:val="22"/>
            <w:szCs w:val="22"/>
          </w:rPr>
          <w:t xml:space="preserve"> </w:t>
        </w:r>
        <w:del w:id="1378" w:author="rahal.rafa@gmail.com" w:date="2020-07-21T11:39:00Z">
          <w:r w:rsidR="00EA2432" w:rsidRPr="004C4F60" w:rsidDel="00973170">
            <w:rPr>
              <w:rFonts w:asciiTheme="minorHAnsi" w:hAnsiTheme="minorHAnsi" w:cstheme="minorHAnsi"/>
              <w:sz w:val="22"/>
              <w:szCs w:val="22"/>
            </w:rPr>
            <w:delText xml:space="preserve">(e quanto ao </w:delText>
          </w:r>
        </w:del>
      </w:ins>
      <w:ins w:id="1379" w:author="Carlos Bacha" w:date="2020-06-11T11:14:00Z">
        <w:del w:id="1380" w:author="rahal.rafa@gmail.com" w:date="2020-07-21T11:39:00Z">
          <w:r w:rsidR="00EA2432" w:rsidRPr="004C4F60" w:rsidDel="00973170">
            <w:rPr>
              <w:rFonts w:asciiTheme="minorHAnsi" w:hAnsiTheme="minorHAnsi" w:cstheme="minorHAnsi"/>
              <w:sz w:val="22"/>
              <w:szCs w:val="22"/>
            </w:rPr>
            <w:delText xml:space="preserve">Valor Mínimo Duplicatas e Valor Mínimo Depósitos?) </w:delText>
          </w:r>
        </w:del>
      </w:ins>
      <w:ins w:id="1381" w:author="Carlos Bacha" w:date="2020-06-11T11:15:00Z">
        <w:del w:id="1382" w:author="rahal.rafa@gmail.com" w:date="2020-07-21T11:39:00Z">
          <w:r w:rsidR="00EA2432" w:rsidRPr="004C4F60" w:rsidDel="00973170">
            <w:rPr>
              <w:rFonts w:asciiTheme="minorHAnsi" w:hAnsiTheme="minorHAnsi" w:cstheme="minorHAnsi"/>
              <w:sz w:val="22"/>
              <w:szCs w:val="22"/>
            </w:rPr>
            <w:delText>(o valor retido na Conta Vinculada pode vir a ser superior ao próximo Serviço da Dívida caso os valores mínimos não estejam sendo atendidos?)</w:delText>
          </w:r>
        </w:del>
      </w:ins>
      <w:ins w:id="1383" w:author="Carlos Bacha" w:date="2020-06-11T11:14:00Z">
        <w:del w:id="1384" w:author="rahal.rafa@gmail.com" w:date="2020-07-21T11:39:00Z">
          <w:r w:rsidR="00EA2432" w:rsidRPr="004C4F60" w:rsidDel="00973170">
            <w:rPr>
              <w:rFonts w:asciiTheme="minorHAnsi" w:hAnsiTheme="minorHAnsi" w:cstheme="minorHAnsi"/>
              <w:sz w:val="22"/>
              <w:szCs w:val="22"/>
            </w:rPr>
            <w:delText xml:space="preserve"> </w:delText>
          </w:r>
        </w:del>
      </w:ins>
    </w:p>
    <w:p w14:paraId="774FD4EB" w14:textId="4CA82E9C" w:rsidR="004A6D39" w:rsidRPr="004C4F60" w:rsidRDefault="004A6D39">
      <w:pPr>
        <w:spacing w:line="320" w:lineRule="exact"/>
        <w:ind w:left="1134"/>
        <w:jc w:val="both"/>
        <w:rPr>
          <w:ins w:id="1385" w:author="rahal.rafa@gmail.com" w:date="2020-05-18T17:28:00Z"/>
          <w:rFonts w:asciiTheme="minorHAnsi" w:hAnsiTheme="minorHAnsi" w:cstheme="minorHAnsi"/>
          <w:sz w:val="22"/>
          <w:szCs w:val="22"/>
          <w:rPrChange w:id="1386" w:author="rahal.rafa@gmail.com" w:date="2020-07-21T11:47:00Z">
            <w:rPr>
              <w:ins w:id="1387" w:author="rahal.rafa@gmail.com" w:date="2020-05-18T17:28:00Z"/>
              <w:rFonts w:asciiTheme="minorHAnsi" w:hAnsiTheme="minorHAnsi" w:cstheme="minorHAnsi"/>
            </w:rPr>
          </w:rPrChange>
        </w:rPr>
        <w:pPrChange w:id="1388" w:author="rahal.rafa@gmail.com" w:date="2020-05-18T20:47:00Z">
          <w:pPr>
            <w:spacing w:line="360" w:lineRule="auto"/>
            <w:ind w:left="1134"/>
            <w:jc w:val="both"/>
          </w:pPr>
        </w:pPrChange>
      </w:pPr>
    </w:p>
    <w:p w14:paraId="6B10FE98" w14:textId="369C7EE1" w:rsidR="004A6D39" w:rsidRPr="004C4F60" w:rsidRDefault="004A6D39">
      <w:pPr>
        <w:spacing w:line="320" w:lineRule="exact"/>
        <w:ind w:left="1134"/>
        <w:jc w:val="both"/>
        <w:rPr>
          <w:ins w:id="1389" w:author="rahal.rafa@gmail.com" w:date="2020-05-18T17:24:00Z"/>
          <w:rFonts w:asciiTheme="minorHAnsi" w:hAnsiTheme="minorHAnsi" w:cstheme="minorHAnsi"/>
          <w:sz w:val="22"/>
          <w:szCs w:val="22"/>
          <w:rPrChange w:id="1390" w:author="rahal.rafa@gmail.com" w:date="2020-07-21T11:47:00Z">
            <w:rPr>
              <w:ins w:id="1391" w:author="rahal.rafa@gmail.com" w:date="2020-05-18T17:24:00Z"/>
              <w:rFonts w:ascii="Calibri" w:hAnsi="Calibri" w:cs="Calibri"/>
            </w:rPr>
          </w:rPrChange>
        </w:rPr>
        <w:pPrChange w:id="1392" w:author="rahal.rafa@gmail.com" w:date="2020-05-18T20:47:00Z">
          <w:pPr>
            <w:spacing w:line="360" w:lineRule="auto"/>
            <w:ind w:left="567"/>
            <w:jc w:val="both"/>
          </w:pPr>
        </w:pPrChange>
      </w:pPr>
      <w:ins w:id="1393" w:author="rahal.rafa@gmail.com" w:date="2020-05-18T17:28:00Z">
        <w:r w:rsidRPr="004C4F60">
          <w:rPr>
            <w:rFonts w:asciiTheme="minorHAnsi" w:hAnsiTheme="minorHAnsi" w:cstheme="minorHAnsi"/>
            <w:sz w:val="22"/>
            <w:szCs w:val="22"/>
            <w:rPrChange w:id="1394" w:author="rahal.rafa@gmail.com" w:date="2020-07-21T11:47:00Z">
              <w:rPr>
                <w:rFonts w:asciiTheme="minorHAnsi" w:hAnsiTheme="minorHAnsi" w:cstheme="minorHAnsi"/>
              </w:rPr>
            </w:rPrChange>
          </w:rPr>
          <w:t>2.3.3.2 Para fins de cumprimento do disposto na Cláusula</w:t>
        </w:r>
      </w:ins>
      <w:ins w:id="1395" w:author="rahal.rafa@gmail.com" w:date="2020-05-18T18:16:00Z">
        <w:r w:rsidR="0082617F" w:rsidRPr="004C4F60">
          <w:rPr>
            <w:rFonts w:asciiTheme="minorHAnsi" w:hAnsiTheme="minorHAnsi" w:cstheme="minorHAnsi"/>
            <w:sz w:val="22"/>
            <w:szCs w:val="22"/>
            <w:rPrChange w:id="1396" w:author="rahal.rafa@gmail.com" w:date="2020-07-21T11:47:00Z">
              <w:rPr>
                <w:rFonts w:asciiTheme="minorHAnsi" w:hAnsiTheme="minorHAnsi" w:cstheme="minorHAnsi"/>
              </w:rPr>
            </w:rPrChange>
          </w:rPr>
          <w:t xml:space="preserve"> </w:t>
        </w:r>
      </w:ins>
      <w:ins w:id="1397" w:author="rahal.rafa@gmail.com" w:date="2020-05-18T17:28:00Z">
        <w:r w:rsidRPr="004C4F60">
          <w:rPr>
            <w:rFonts w:asciiTheme="minorHAnsi" w:hAnsiTheme="minorHAnsi" w:cstheme="minorHAnsi"/>
            <w:sz w:val="22"/>
            <w:szCs w:val="22"/>
            <w:rPrChange w:id="1398" w:author="rahal.rafa@gmail.com" w:date="2020-07-21T11:47:00Z">
              <w:rPr>
                <w:rFonts w:asciiTheme="minorHAnsi" w:hAnsiTheme="minorHAnsi" w:cstheme="minorHAnsi"/>
              </w:rPr>
            </w:rPrChange>
          </w:rPr>
          <w:t>2.3</w:t>
        </w:r>
      </w:ins>
      <w:ins w:id="1399" w:author="rahal.rafa@gmail.com" w:date="2020-05-18T18:16:00Z">
        <w:r w:rsidR="0082617F" w:rsidRPr="004C4F60">
          <w:rPr>
            <w:rFonts w:asciiTheme="minorHAnsi" w:hAnsiTheme="minorHAnsi" w:cstheme="minorHAnsi"/>
            <w:sz w:val="22"/>
            <w:szCs w:val="22"/>
            <w:rPrChange w:id="1400" w:author="rahal.rafa@gmail.com" w:date="2020-07-21T11:47:00Z">
              <w:rPr>
                <w:rFonts w:asciiTheme="minorHAnsi" w:hAnsiTheme="minorHAnsi" w:cstheme="minorHAnsi"/>
              </w:rPr>
            </w:rPrChange>
          </w:rPr>
          <w:t>.3</w:t>
        </w:r>
      </w:ins>
      <w:ins w:id="1401" w:author="rahal.rafa@gmail.com" w:date="2020-05-18T17:28:00Z">
        <w:r w:rsidRPr="004C4F60">
          <w:rPr>
            <w:rFonts w:asciiTheme="minorHAnsi" w:hAnsiTheme="minorHAnsi" w:cstheme="minorHAnsi"/>
            <w:sz w:val="22"/>
            <w:szCs w:val="22"/>
            <w:rPrChange w:id="1402" w:author="rahal.rafa@gmail.com" w:date="2020-07-21T11:47:00Z">
              <w:rPr>
                <w:rFonts w:asciiTheme="minorHAnsi" w:hAnsiTheme="minorHAnsi" w:cstheme="minorHAnsi"/>
              </w:rPr>
            </w:rPrChange>
          </w:rPr>
          <w:t xml:space="preserve"> e </w:t>
        </w:r>
      </w:ins>
      <w:ins w:id="1403" w:author="rahal.rafa@gmail.com" w:date="2020-05-18T18:16:00Z">
        <w:r w:rsidR="0082617F" w:rsidRPr="004C4F60">
          <w:rPr>
            <w:rFonts w:asciiTheme="minorHAnsi" w:hAnsiTheme="minorHAnsi" w:cstheme="minorHAnsi"/>
            <w:sz w:val="22"/>
            <w:szCs w:val="22"/>
            <w:rPrChange w:id="1404" w:author="rahal.rafa@gmail.com" w:date="2020-07-21T11:47:00Z">
              <w:rPr>
                <w:rFonts w:asciiTheme="minorHAnsi" w:hAnsiTheme="minorHAnsi" w:cstheme="minorHAnsi"/>
              </w:rPr>
            </w:rPrChange>
          </w:rPr>
          <w:t>2</w:t>
        </w:r>
      </w:ins>
      <w:ins w:id="1405" w:author="rahal.rafa@gmail.com" w:date="2020-05-18T17:28:00Z">
        <w:r w:rsidRPr="004C4F60">
          <w:rPr>
            <w:rFonts w:asciiTheme="minorHAnsi" w:hAnsiTheme="minorHAnsi" w:cstheme="minorHAnsi"/>
            <w:sz w:val="22"/>
            <w:szCs w:val="22"/>
            <w:rPrChange w:id="1406" w:author="rahal.rafa@gmail.com" w:date="2020-07-21T11:47:00Z">
              <w:rPr>
                <w:rFonts w:asciiTheme="minorHAnsi" w:hAnsiTheme="minorHAnsi" w:cstheme="minorHAnsi"/>
              </w:rPr>
            </w:rPrChange>
          </w:rPr>
          <w:t>.</w:t>
        </w:r>
      </w:ins>
      <w:ins w:id="1407" w:author="rahal.rafa@gmail.com" w:date="2020-05-18T18:16:00Z">
        <w:r w:rsidR="0082617F" w:rsidRPr="004C4F60">
          <w:rPr>
            <w:rFonts w:asciiTheme="minorHAnsi" w:hAnsiTheme="minorHAnsi" w:cstheme="minorHAnsi"/>
            <w:sz w:val="22"/>
            <w:szCs w:val="22"/>
            <w:rPrChange w:id="1408" w:author="rahal.rafa@gmail.com" w:date="2020-07-21T11:47:00Z">
              <w:rPr>
                <w:rFonts w:asciiTheme="minorHAnsi" w:hAnsiTheme="minorHAnsi" w:cstheme="minorHAnsi"/>
              </w:rPr>
            </w:rPrChange>
          </w:rPr>
          <w:t>3</w:t>
        </w:r>
      </w:ins>
      <w:ins w:id="1409" w:author="rahal.rafa@gmail.com" w:date="2020-05-18T17:28:00Z">
        <w:r w:rsidRPr="004C4F60">
          <w:rPr>
            <w:rFonts w:asciiTheme="minorHAnsi" w:hAnsiTheme="minorHAnsi" w:cstheme="minorHAnsi"/>
            <w:sz w:val="22"/>
            <w:szCs w:val="22"/>
            <w:rPrChange w:id="1410" w:author="rahal.rafa@gmail.com" w:date="2020-07-21T11:47:00Z">
              <w:rPr>
                <w:rFonts w:asciiTheme="minorHAnsi" w:hAnsiTheme="minorHAnsi" w:cstheme="minorHAnsi"/>
              </w:rPr>
            </w:rPrChange>
          </w:rPr>
          <w:t xml:space="preserve">.3.1 acima, o Agente Fiduciário deverá encaminhar até o </w:t>
        </w:r>
        <w:del w:id="1411" w:author="Renata Laguna" w:date="2020-07-21T22:29:00Z">
          <w:r w:rsidRPr="004C4F60" w:rsidDel="009D50F5">
            <w:rPr>
              <w:rFonts w:asciiTheme="minorHAnsi" w:hAnsiTheme="minorHAnsi" w:cstheme="minorHAnsi"/>
              <w:sz w:val="22"/>
              <w:szCs w:val="22"/>
              <w:rPrChange w:id="1412" w:author="rahal.rafa@gmail.com" w:date="2020-07-21T11:47:00Z">
                <w:rPr>
                  <w:rFonts w:asciiTheme="minorHAnsi" w:hAnsiTheme="minorHAnsi" w:cstheme="minorHAnsi"/>
                </w:rPr>
              </w:rPrChange>
            </w:rPr>
            <w:delText>2</w:delText>
          </w:r>
        </w:del>
      </w:ins>
      <w:ins w:id="1413" w:author="Renata Laguna" w:date="2020-07-21T22:29:00Z">
        <w:r w:rsidR="009D50F5">
          <w:rPr>
            <w:rFonts w:asciiTheme="minorHAnsi" w:hAnsiTheme="minorHAnsi" w:cstheme="minorHAnsi"/>
            <w:sz w:val="22"/>
            <w:szCs w:val="22"/>
          </w:rPr>
          <w:t>1</w:t>
        </w:r>
      </w:ins>
      <w:ins w:id="1414" w:author="Renata Laguna" w:date="2020-07-21T22:28:00Z">
        <w:r w:rsidR="009D50F5">
          <w:rPr>
            <w:rFonts w:asciiTheme="minorHAnsi" w:hAnsiTheme="minorHAnsi" w:cstheme="minorHAnsi"/>
            <w:sz w:val="22"/>
            <w:szCs w:val="22"/>
          </w:rPr>
          <w:t>º</w:t>
        </w:r>
      </w:ins>
      <w:ins w:id="1415" w:author="rahal.rafa@gmail.com" w:date="2020-05-18T17:28:00Z">
        <w:r w:rsidRPr="004C4F60">
          <w:rPr>
            <w:rFonts w:asciiTheme="minorHAnsi" w:hAnsiTheme="minorHAnsi" w:cstheme="minorHAnsi"/>
            <w:sz w:val="22"/>
            <w:szCs w:val="22"/>
            <w:rPrChange w:id="1416" w:author="rahal.rafa@gmail.com" w:date="2020-07-21T11:47:00Z">
              <w:rPr>
                <w:rFonts w:asciiTheme="minorHAnsi" w:hAnsiTheme="minorHAnsi" w:cstheme="minorHAnsi"/>
              </w:rPr>
            </w:rPrChange>
          </w:rPr>
          <w:t xml:space="preserve"> (</w:t>
        </w:r>
      </w:ins>
      <w:ins w:id="1417" w:author="Renata Laguna" w:date="2020-07-21T22:29:00Z">
        <w:r w:rsidR="009D50F5">
          <w:rPr>
            <w:rFonts w:asciiTheme="minorHAnsi" w:hAnsiTheme="minorHAnsi" w:cstheme="minorHAnsi"/>
            <w:sz w:val="22"/>
            <w:szCs w:val="22"/>
          </w:rPr>
          <w:t>primeiro</w:t>
        </w:r>
      </w:ins>
      <w:ins w:id="1418" w:author="rahal.rafa@gmail.com" w:date="2020-05-18T17:28:00Z">
        <w:del w:id="1419" w:author="Renata Laguna" w:date="2020-07-21T22:29:00Z">
          <w:r w:rsidRPr="004C4F60" w:rsidDel="009D50F5">
            <w:rPr>
              <w:rFonts w:asciiTheme="minorHAnsi" w:hAnsiTheme="minorHAnsi" w:cstheme="minorHAnsi"/>
              <w:sz w:val="22"/>
              <w:szCs w:val="22"/>
              <w:rPrChange w:id="1420" w:author="rahal.rafa@gmail.com" w:date="2020-07-21T11:47:00Z">
                <w:rPr>
                  <w:rFonts w:asciiTheme="minorHAnsi" w:hAnsiTheme="minorHAnsi" w:cstheme="minorHAnsi"/>
                </w:rPr>
              </w:rPrChange>
            </w:rPr>
            <w:delText>segundo</w:delText>
          </w:r>
        </w:del>
        <w:r w:rsidRPr="004C4F60">
          <w:rPr>
            <w:rFonts w:asciiTheme="minorHAnsi" w:hAnsiTheme="minorHAnsi" w:cstheme="minorHAnsi"/>
            <w:sz w:val="22"/>
            <w:szCs w:val="22"/>
            <w:rPrChange w:id="1421" w:author="rahal.rafa@gmail.com" w:date="2020-07-21T11:47:00Z">
              <w:rPr>
                <w:rFonts w:asciiTheme="minorHAnsi" w:hAnsiTheme="minorHAnsi" w:cstheme="minorHAnsi"/>
              </w:rPr>
            </w:rPrChange>
          </w:rPr>
          <w:t xml:space="preserve">) Dia Útil de cada mês, uma notificação ao </w:t>
        </w:r>
      </w:ins>
      <w:ins w:id="1422" w:author="rahal.rafa@gmail.com" w:date="2020-05-18T18:16:00Z">
        <w:r w:rsidR="00B17A68" w:rsidRPr="004C4F60">
          <w:rPr>
            <w:rFonts w:asciiTheme="minorHAnsi" w:hAnsiTheme="minorHAnsi" w:cstheme="minorHAnsi"/>
            <w:sz w:val="22"/>
            <w:szCs w:val="22"/>
            <w:rPrChange w:id="1423" w:author="rahal.rafa@gmail.com" w:date="2020-07-21T11:47:00Z">
              <w:rPr>
                <w:rFonts w:asciiTheme="minorHAnsi" w:hAnsiTheme="minorHAnsi" w:cstheme="minorHAnsi"/>
              </w:rPr>
            </w:rPrChange>
          </w:rPr>
          <w:t>Bradesco</w:t>
        </w:r>
      </w:ins>
      <w:ins w:id="1424" w:author="rahal.rafa@gmail.com" w:date="2020-05-18T17:28:00Z">
        <w:r w:rsidR="00B17A68" w:rsidRPr="004C4F60">
          <w:rPr>
            <w:rFonts w:asciiTheme="minorHAnsi" w:hAnsiTheme="minorHAnsi" w:cstheme="minorHAnsi"/>
            <w:sz w:val="22"/>
            <w:szCs w:val="22"/>
            <w:rPrChange w:id="1425" w:author="rahal.rafa@gmail.com" w:date="2020-07-21T11:47:00Z">
              <w:rPr>
                <w:rFonts w:asciiTheme="minorHAnsi" w:hAnsiTheme="minorHAnsi" w:cstheme="minorHAnsi"/>
              </w:rPr>
            </w:rPrChange>
          </w:rPr>
          <w:t xml:space="preserve"> </w:t>
        </w:r>
        <w:r w:rsidRPr="004C4F60">
          <w:rPr>
            <w:rFonts w:asciiTheme="minorHAnsi" w:hAnsiTheme="minorHAnsi" w:cstheme="minorHAnsi"/>
            <w:sz w:val="22"/>
            <w:szCs w:val="22"/>
            <w:rPrChange w:id="1426" w:author="rahal.rafa@gmail.com" w:date="2020-07-21T11:47:00Z">
              <w:rPr>
                <w:rFonts w:asciiTheme="minorHAnsi" w:hAnsiTheme="minorHAnsi" w:cstheme="minorHAnsi"/>
              </w:rPr>
            </w:rPrChange>
          </w:rPr>
          <w:t xml:space="preserve">contendo o montante do Serviço da Dívida que deverá ser retido pelo </w:t>
        </w:r>
      </w:ins>
      <w:ins w:id="1427" w:author="rahal.rafa@gmail.com" w:date="2020-05-18T18:16:00Z">
        <w:r w:rsidR="00B17A68" w:rsidRPr="004C4F60">
          <w:rPr>
            <w:rFonts w:asciiTheme="minorHAnsi" w:hAnsiTheme="minorHAnsi" w:cstheme="minorHAnsi"/>
            <w:sz w:val="22"/>
            <w:szCs w:val="22"/>
            <w:rPrChange w:id="1428" w:author="rahal.rafa@gmail.com" w:date="2020-07-21T11:47:00Z">
              <w:rPr>
                <w:rFonts w:asciiTheme="minorHAnsi" w:hAnsiTheme="minorHAnsi" w:cstheme="minorHAnsi"/>
              </w:rPr>
            </w:rPrChange>
          </w:rPr>
          <w:t>Bradesco</w:t>
        </w:r>
      </w:ins>
      <w:ins w:id="1429" w:author="rahal.rafa@gmail.com" w:date="2020-05-18T17:28:00Z">
        <w:r w:rsidRPr="004C4F60">
          <w:rPr>
            <w:rFonts w:asciiTheme="minorHAnsi" w:hAnsiTheme="minorHAnsi" w:cstheme="minorHAnsi"/>
            <w:sz w:val="22"/>
            <w:szCs w:val="22"/>
            <w:rPrChange w:id="1430" w:author="rahal.rafa@gmail.com" w:date="2020-07-21T11:47:00Z">
              <w:rPr>
                <w:rFonts w:asciiTheme="minorHAnsi" w:hAnsiTheme="minorHAnsi" w:cstheme="minorHAnsi"/>
              </w:rPr>
            </w:rPrChange>
          </w:rPr>
          <w:t>.</w:t>
        </w:r>
      </w:ins>
    </w:p>
    <w:p w14:paraId="5F6A67C9" w14:textId="5A06418E" w:rsidR="00D26900" w:rsidRPr="004C4F60" w:rsidRDefault="00D26900">
      <w:pPr>
        <w:spacing w:line="320" w:lineRule="exact"/>
        <w:ind w:left="567"/>
        <w:jc w:val="both"/>
        <w:rPr>
          <w:ins w:id="1431" w:author="rahal.rafa@gmail.com" w:date="2020-05-18T17:29:00Z"/>
          <w:rFonts w:asciiTheme="minorHAnsi" w:hAnsiTheme="minorHAnsi" w:cstheme="minorHAnsi"/>
          <w:sz w:val="22"/>
          <w:szCs w:val="22"/>
          <w:rPrChange w:id="1432" w:author="rahal.rafa@gmail.com" w:date="2020-07-21T11:47:00Z">
            <w:rPr>
              <w:ins w:id="1433" w:author="rahal.rafa@gmail.com" w:date="2020-05-18T17:29:00Z"/>
              <w:rFonts w:ascii="Calibri" w:hAnsi="Calibri" w:cs="Calibri"/>
            </w:rPr>
          </w:rPrChange>
        </w:rPr>
        <w:pPrChange w:id="1434" w:author="rahal.rafa@gmail.com" w:date="2020-05-18T20:47:00Z">
          <w:pPr>
            <w:spacing w:line="360" w:lineRule="auto"/>
            <w:ind w:left="567"/>
            <w:jc w:val="both"/>
          </w:pPr>
        </w:pPrChange>
      </w:pPr>
    </w:p>
    <w:p w14:paraId="3D0DB85B" w14:textId="6D55201F" w:rsidR="008112D4" w:rsidRPr="004C4F60" w:rsidRDefault="008112D4">
      <w:pPr>
        <w:spacing w:line="320" w:lineRule="exact"/>
        <w:ind w:left="-142"/>
        <w:jc w:val="both"/>
        <w:rPr>
          <w:ins w:id="1435" w:author="rahal.rafa@gmail.com" w:date="2020-05-18T17:29:00Z"/>
          <w:rFonts w:asciiTheme="minorHAnsi" w:hAnsiTheme="minorHAnsi" w:cstheme="minorHAnsi"/>
          <w:sz w:val="22"/>
          <w:szCs w:val="22"/>
          <w:rPrChange w:id="1436" w:author="rahal.rafa@gmail.com" w:date="2020-07-21T11:47:00Z">
            <w:rPr>
              <w:ins w:id="1437" w:author="rahal.rafa@gmail.com" w:date="2020-05-18T17:29:00Z"/>
              <w:rFonts w:ascii="Calibri" w:hAnsi="Calibri" w:cs="Calibri"/>
            </w:rPr>
          </w:rPrChange>
        </w:rPr>
        <w:pPrChange w:id="1438" w:author="rahal.rafa@gmail.com" w:date="2020-05-18T20:47:00Z">
          <w:pPr>
            <w:spacing w:line="360" w:lineRule="auto"/>
            <w:ind w:left="567"/>
            <w:jc w:val="both"/>
          </w:pPr>
        </w:pPrChange>
      </w:pPr>
      <w:ins w:id="1439" w:author="rahal.rafa@gmail.com" w:date="2020-05-18T17:29:00Z">
        <w:r w:rsidRPr="004C4F60">
          <w:rPr>
            <w:rFonts w:asciiTheme="minorHAnsi" w:hAnsiTheme="minorHAnsi" w:cstheme="minorHAnsi"/>
            <w:sz w:val="22"/>
            <w:szCs w:val="22"/>
            <w:rPrChange w:id="1440" w:author="rahal.rafa@gmail.com" w:date="2020-07-21T11:47:00Z">
              <w:rPr>
                <w:rFonts w:asciiTheme="minorHAnsi" w:hAnsiTheme="minorHAnsi" w:cstheme="minorHAnsi"/>
              </w:rPr>
            </w:rPrChange>
          </w:rPr>
          <w:t>2.4 Exceto pelo previsto na Cláusula 2.5 abaixo, os recursos excedentes ao montante do Serviço da Dívida somente serão transferidos para a Conta de Livre Movimento conforme o procedimento previsto na Cláusula 6.2.2, após (i) a quitação integral dos instrumentos financeiros listados na Cláusula 5.7.1 da Escritura; e (ii) a perfeita constituição de todas as Garantias (conforme definida na Escritura) outorga</w:t>
        </w:r>
      </w:ins>
      <w:ins w:id="1441" w:author="Carlos Bacha" w:date="2020-06-11T11:16:00Z">
        <w:r w:rsidR="000C143D" w:rsidRPr="004C4F60">
          <w:rPr>
            <w:rFonts w:asciiTheme="minorHAnsi" w:hAnsiTheme="minorHAnsi" w:cstheme="minorHAnsi"/>
            <w:sz w:val="22"/>
            <w:szCs w:val="22"/>
          </w:rPr>
          <w:t>da</w:t>
        </w:r>
      </w:ins>
      <w:ins w:id="1442" w:author="rahal.rafa@gmail.com" w:date="2020-05-18T17:29:00Z">
        <w:r w:rsidRPr="004C4F60">
          <w:rPr>
            <w:rFonts w:asciiTheme="minorHAnsi" w:hAnsiTheme="minorHAnsi" w:cstheme="minorHAnsi"/>
            <w:sz w:val="22"/>
            <w:szCs w:val="22"/>
            <w:rPrChange w:id="1443" w:author="rahal.rafa@gmail.com" w:date="2020-07-21T11:47:00Z">
              <w:rPr>
                <w:rFonts w:asciiTheme="minorHAnsi" w:hAnsiTheme="minorHAnsi" w:cstheme="minorHAnsi"/>
              </w:rPr>
            </w:rPrChange>
          </w:rPr>
          <w:t>s no âmbito da Emissão, o que inclui o registro da Escritura e dos Contratos de Garantia nos respectivos cartórios competentes</w:t>
        </w:r>
      </w:ins>
      <w:ins w:id="1444" w:author="rahal.rafa@gmail.com" w:date="2020-05-27T16:27:00Z">
        <w:r w:rsidR="00DC26A8" w:rsidRPr="004C4F60">
          <w:rPr>
            <w:rFonts w:asciiTheme="minorHAnsi" w:hAnsiTheme="minorHAnsi" w:cstheme="minorHAnsi"/>
            <w:sz w:val="22"/>
            <w:szCs w:val="22"/>
          </w:rPr>
          <w:t>.</w:t>
        </w:r>
      </w:ins>
    </w:p>
    <w:p w14:paraId="3B410850" w14:textId="6DF8AFD3" w:rsidR="008112D4" w:rsidRPr="004C4F60" w:rsidRDefault="008112D4">
      <w:pPr>
        <w:spacing w:line="320" w:lineRule="exact"/>
        <w:ind w:left="567"/>
        <w:jc w:val="both"/>
        <w:rPr>
          <w:ins w:id="1445" w:author="rahal.rafa@gmail.com" w:date="2020-05-18T17:29:00Z"/>
          <w:rFonts w:asciiTheme="minorHAnsi" w:hAnsiTheme="minorHAnsi" w:cstheme="minorHAnsi"/>
          <w:sz w:val="22"/>
          <w:szCs w:val="22"/>
          <w:rPrChange w:id="1446" w:author="rahal.rafa@gmail.com" w:date="2020-07-21T11:47:00Z">
            <w:rPr>
              <w:ins w:id="1447" w:author="rahal.rafa@gmail.com" w:date="2020-05-18T17:29:00Z"/>
              <w:rFonts w:ascii="Calibri" w:hAnsi="Calibri" w:cs="Calibri"/>
            </w:rPr>
          </w:rPrChange>
        </w:rPr>
        <w:pPrChange w:id="1448" w:author="rahal.rafa@gmail.com" w:date="2020-05-18T20:47:00Z">
          <w:pPr>
            <w:spacing w:line="360" w:lineRule="auto"/>
            <w:ind w:left="567"/>
            <w:jc w:val="both"/>
          </w:pPr>
        </w:pPrChange>
      </w:pPr>
    </w:p>
    <w:p w14:paraId="787E26D6" w14:textId="653254EE" w:rsidR="008112D4" w:rsidRPr="004C4F60" w:rsidRDefault="008112D4">
      <w:pPr>
        <w:spacing w:line="320" w:lineRule="exact"/>
        <w:ind w:left="993"/>
        <w:jc w:val="both"/>
        <w:rPr>
          <w:ins w:id="1449" w:author="rahal.rafa@gmail.com" w:date="2020-05-18T17:29:00Z"/>
          <w:rFonts w:asciiTheme="minorHAnsi" w:hAnsiTheme="minorHAnsi" w:cstheme="minorHAnsi"/>
          <w:sz w:val="22"/>
          <w:szCs w:val="22"/>
          <w:rPrChange w:id="1450" w:author="rahal.rafa@gmail.com" w:date="2020-07-21T11:47:00Z">
            <w:rPr>
              <w:ins w:id="1451" w:author="rahal.rafa@gmail.com" w:date="2020-05-18T17:29:00Z"/>
              <w:rFonts w:ascii="Calibri" w:hAnsi="Calibri" w:cs="Calibri"/>
            </w:rPr>
          </w:rPrChange>
        </w:rPr>
        <w:pPrChange w:id="1452" w:author="rahal.rafa@gmail.com" w:date="2020-05-18T20:47:00Z">
          <w:pPr>
            <w:spacing w:line="360" w:lineRule="auto"/>
            <w:ind w:left="567"/>
            <w:jc w:val="both"/>
          </w:pPr>
        </w:pPrChange>
      </w:pPr>
      <w:ins w:id="1453" w:author="rahal.rafa@gmail.com" w:date="2020-05-18T17:30:00Z">
        <w:r w:rsidRPr="004C4F60">
          <w:rPr>
            <w:rFonts w:asciiTheme="minorHAnsi" w:hAnsiTheme="minorHAnsi" w:cstheme="minorHAnsi"/>
            <w:sz w:val="22"/>
            <w:szCs w:val="22"/>
            <w:rPrChange w:id="1454" w:author="rahal.rafa@gmail.com" w:date="2020-07-21T11:47:00Z">
              <w:rPr>
                <w:rFonts w:asciiTheme="minorHAnsi" w:hAnsiTheme="minorHAnsi" w:cstheme="minorHAnsi"/>
              </w:rPr>
            </w:rPrChange>
          </w:rPr>
          <w:t xml:space="preserve">2.4.1 </w:t>
        </w:r>
      </w:ins>
      <w:ins w:id="1455" w:author="rahal.rafa@gmail.com" w:date="2020-05-18T17:29:00Z">
        <w:r w:rsidRPr="004C4F60">
          <w:rPr>
            <w:rFonts w:asciiTheme="minorHAnsi" w:hAnsiTheme="minorHAnsi" w:cstheme="minorHAnsi"/>
            <w:sz w:val="22"/>
            <w:szCs w:val="22"/>
            <w:rPrChange w:id="1456" w:author="rahal.rafa@gmail.com" w:date="2020-07-21T11:47:00Z">
              <w:rPr>
                <w:rFonts w:asciiTheme="minorHAnsi" w:hAnsiTheme="minorHAnsi" w:cstheme="minorHAnsi"/>
              </w:rPr>
            </w:rPrChange>
          </w:rPr>
          <w:t xml:space="preserve">Para fins de cumprimento do disposto no item (i) da Cláusula 2.4 acima, os recursos retidos na Conta Vinculada </w:t>
        </w:r>
      </w:ins>
      <w:ins w:id="1457" w:author="Carlos Bacha" w:date="2020-06-11T11:18:00Z">
        <w:del w:id="1458" w:author="rahal.rafa@gmail.com" w:date="2020-07-06T19:01:00Z">
          <w:r w:rsidR="000C143D" w:rsidRPr="004C4F60" w:rsidDel="00F71DF9">
            <w:rPr>
              <w:rFonts w:asciiTheme="minorHAnsi" w:hAnsiTheme="minorHAnsi" w:cstheme="minorHAnsi"/>
              <w:sz w:val="22"/>
              <w:szCs w:val="22"/>
            </w:rPr>
            <w:delText xml:space="preserve">(quais recursos retidos? Oriundos da cobrança?) </w:delText>
          </w:r>
        </w:del>
      </w:ins>
      <w:ins w:id="1459" w:author="rahal.rafa@gmail.com" w:date="2020-05-18T17:29:00Z">
        <w:r w:rsidRPr="004C4F60">
          <w:rPr>
            <w:rFonts w:asciiTheme="minorHAnsi" w:hAnsiTheme="minorHAnsi" w:cstheme="minorHAnsi"/>
            <w:sz w:val="22"/>
            <w:szCs w:val="22"/>
            <w:rPrChange w:id="1460" w:author="rahal.rafa@gmail.com" w:date="2020-07-21T11:47:00Z">
              <w:rPr>
                <w:rFonts w:asciiTheme="minorHAnsi" w:hAnsiTheme="minorHAnsi" w:cstheme="minorHAnsi"/>
              </w:rPr>
            </w:rPrChange>
          </w:rPr>
          <w:t xml:space="preserve">serão </w:t>
        </w:r>
        <w:r w:rsidRPr="00AF7EF7">
          <w:rPr>
            <w:rFonts w:asciiTheme="minorHAnsi" w:hAnsiTheme="minorHAnsi" w:cstheme="minorHAnsi"/>
            <w:sz w:val="22"/>
            <w:szCs w:val="22"/>
            <w:rPrChange w:id="1461" w:author="rahal.rafa@gmail.com" w:date="2020-07-21T11:50:00Z">
              <w:rPr>
                <w:rFonts w:asciiTheme="minorHAnsi" w:hAnsiTheme="minorHAnsi" w:cstheme="minorHAnsi"/>
              </w:rPr>
            </w:rPrChange>
          </w:rPr>
          <w:t>transferidos diretamente para as contas indicad</w:t>
        </w:r>
      </w:ins>
      <w:ins w:id="1462" w:author="Carlos Bacha" w:date="2020-06-11T11:16:00Z">
        <w:r w:rsidR="000C143D" w:rsidRPr="00AF7EF7">
          <w:rPr>
            <w:rFonts w:asciiTheme="minorHAnsi" w:hAnsiTheme="minorHAnsi" w:cstheme="minorHAnsi"/>
            <w:sz w:val="22"/>
            <w:szCs w:val="22"/>
          </w:rPr>
          <w:t>a</w:t>
        </w:r>
      </w:ins>
      <w:ins w:id="1463" w:author="rahal.rafa@gmail.com" w:date="2020-05-18T17:29:00Z">
        <w:del w:id="1464" w:author="Carlos Bacha" w:date="2020-06-11T11:16:00Z">
          <w:r w:rsidRPr="00AF7EF7" w:rsidDel="000C143D">
            <w:rPr>
              <w:rFonts w:asciiTheme="minorHAnsi" w:hAnsiTheme="minorHAnsi" w:cstheme="minorHAnsi"/>
              <w:sz w:val="22"/>
              <w:szCs w:val="22"/>
              <w:rPrChange w:id="1465" w:author="rahal.rafa@gmail.com" w:date="2020-07-21T11:50:00Z">
                <w:rPr>
                  <w:rFonts w:asciiTheme="minorHAnsi" w:hAnsiTheme="minorHAnsi" w:cstheme="minorHAnsi"/>
                </w:rPr>
              </w:rPrChange>
            </w:rPr>
            <w:delText>o</w:delText>
          </w:r>
        </w:del>
        <w:r w:rsidRPr="00AF7EF7">
          <w:rPr>
            <w:rFonts w:asciiTheme="minorHAnsi" w:hAnsiTheme="minorHAnsi" w:cstheme="minorHAnsi"/>
            <w:sz w:val="22"/>
            <w:szCs w:val="22"/>
            <w:rPrChange w:id="1466" w:author="rahal.rafa@gmail.com" w:date="2020-07-21T11:50:00Z">
              <w:rPr>
                <w:rFonts w:asciiTheme="minorHAnsi" w:hAnsiTheme="minorHAnsi" w:cstheme="minorHAnsi"/>
              </w:rPr>
            </w:rPrChange>
          </w:rPr>
          <w:t xml:space="preserve">s no </w:t>
        </w:r>
      </w:ins>
      <w:ins w:id="1467" w:author="rahal.rafa@gmail.com" w:date="2020-05-18T18:17:00Z">
        <w:r w:rsidR="00766845" w:rsidRPr="00AF7EF7">
          <w:rPr>
            <w:rFonts w:asciiTheme="minorHAnsi" w:hAnsiTheme="minorHAnsi" w:cstheme="minorHAnsi"/>
            <w:sz w:val="22"/>
            <w:szCs w:val="22"/>
            <w:rPrChange w:id="1468" w:author="rahal.rafa@gmail.com" w:date="2020-07-21T11:50:00Z">
              <w:rPr>
                <w:rFonts w:asciiTheme="minorHAnsi" w:hAnsiTheme="minorHAnsi" w:cstheme="minorHAnsi"/>
                <w:u w:val="single"/>
              </w:rPr>
            </w:rPrChange>
          </w:rPr>
          <w:t xml:space="preserve">Contrato de </w:t>
        </w:r>
        <w:r w:rsidR="00766845" w:rsidRPr="00AF7EF7">
          <w:rPr>
            <w:rFonts w:asciiTheme="minorHAnsi" w:hAnsiTheme="minorHAnsi" w:cstheme="minorHAnsi"/>
            <w:sz w:val="22"/>
            <w:szCs w:val="22"/>
            <w:rPrChange w:id="1469" w:author="rahal.rafa@gmail.com" w:date="2020-07-21T11:50:00Z">
              <w:rPr>
                <w:rFonts w:asciiTheme="minorHAnsi" w:hAnsiTheme="minorHAnsi" w:cstheme="minorHAnsi"/>
              </w:rPr>
            </w:rPrChange>
          </w:rPr>
          <w:t>Cessão</w:t>
        </w:r>
        <w:r w:rsidR="00766845" w:rsidRPr="00AF7EF7">
          <w:rPr>
            <w:rFonts w:asciiTheme="minorHAnsi" w:hAnsiTheme="minorHAnsi" w:cstheme="minorHAnsi"/>
            <w:sz w:val="22"/>
            <w:szCs w:val="22"/>
            <w:rPrChange w:id="1470" w:author="rahal.rafa@gmail.com" w:date="2020-07-21T11:50:00Z">
              <w:rPr>
                <w:rFonts w:asciiTheme="minorHAnsi" w:hAnsiTheme="minorHAnsi" w:cstheme="minorHAnsi"/>
                <w:u w:val="single"/>
              </w:rPr>
            </w:rPrChange>
          </w:rPr>
          <w:t xml:space="preserve"> </w:t>
        </w:r>
        <w:r w:rsidR="00766845" w:rsidRPr="00AF7EF7">
          <w:rPr>
            <w:rFonts w:asciiTheme="minorHAnsi" w:hAnsiTheme="minorHAnsi" w:cstheme="minorHAnsi"/>
            <w:sz w:val="22"/>
            <w:szCs w:val="22"/>
            <w:rPrChange w:id="1471" w:author="rahal.rafa@gmail.com" w:date="2020-07-21T11:50:00Z">
              <w:rPr>
                <w:rFonts w:asciiTheme="minorHAnsi" w:hAnsiTheme="minorHAnsi" w:cstheme="minorHAnsi"/>
              </w:rPr>
            </w:rPrChange>
          </w:rPr>
          <w:t>Fiduciária</w:t>
        </w:r>
        <w:r w:rsidR="00766845" w:rsidRPr="00AF7EF7">
          <w:rPr>
            <w:rFonts w:asciiTheme="minorHAnsi" w:hAnsiTheme="minorHAnsi" w:cstheme="minorHAnsi"/>
            <w:sz w:val="22"/>
            <w:szCs w:val="22"/>
            <w:rPrChange w:id="1472" w:author="rahal.rafa@gmail.com" w:date="2020-07-21T11:50:00Z">
              <w:rPr>
                <w:rFonts w:asciiTheme="minorHAnsi" w:hAnsiTheme="minorHAnsi" w:cstheme="minorHAnsi"/>
                <w:u w:val="single"/>
              </w:rPr>
            </w:rPrChange>
          </w:rPr>
          <w:t xml:space="preserve"> </w:t>
        </w:r>
      </w:ins>
      <w:ins w:id="1473" w:author="rahal.rafa@gmail.com" w:date="2020-05-18T17:29:00Z">
        <w:r w:rsidRPr="00AF7EF7">
          <w:rPr>
            <w:rFonts w:asciiTheme="minorHAnsi" w:hAnsiTheme="minorHAnsi" w:cstheme="minorHAnsi"/>
            <w:sz w:val="22"/>
            <w:szCs w:val="22"/>
            <w:rPrChange w:id="1474" w:author="rahal.rafa@gmail.com" w:date="2020-07-21T11:50:00Z">
              <w:rPr>
                <w:rFonts w:asciiTheme="minorHAnsi" w:hAnsiTheme="minorHAnsi" w:cstheme="minorHAnsi"/>
              </w:rPr>
            </w:rPrChange>
          </w:rPr>
          <w:t xml:space="preserve">para quitação dos instrumentos financeiros listados na Cláusula 5.7.1 da Escritura, mediante notificação nesse sentido ao </w:t>
        </w:r>
      </w:ins>
      <w:ins w:id="1475" w:author="rahal.rafa@gmail.com" w:date="2020-05-18T18:17:00Z">
        <w:r w:rsidR="00B17A68" w:rsidRPr="00AF7EF7">
          <w:rPr>
            <w:rFonts w:asciiTheme="minorHAnsi" w:hAnsiTheme="minorHAnsi" w:cstheme="minorHAnsi"/>
            <w:sz w:val="22"/>
            <w:szCs w:val="22"/>
            <w:rPrChange w:id="1476" w:author="rahal.rafa@gmail.com" w:date="2020-07-21T11:50:00Z">
              <w:rPr>
                <w:rFonts w:asciiTheme="minorHAnsi" w:hAnsiTheme="minorHAnsi" w:cstheme="minorHAnsi"/>
              </w:rPr>
            </w:rPrChange>
          </w:rPr>
          <w:t>Bradesco</w:t>
        </w:r>
      </w:ins>
      <w:ins w:id="1477" w:author="rahal.rafa@gmail.com" w:date="2020-05-18T17:29:00Z">
        <w:r w:rsidR="00B17A68" w:rsidRPr="00AF7EF7">
          <w:rPr>
            <w:rFonts w:asciiTheme="minorHAnsi" w:hAnsiTheme="minorHAnsi" w:cstheme="minorHAnsi"/>
            <w:sz w:val="22"/>
            <w:szCs w:val="22"/>
            <w:rPrChange w:id="1478" w:author="rahal.rafa@gmail.com" w:date="2020-07-21T11:50:00Z">
              <w:rPr>
                <w:rFonts w:asciiTheme="minorHAnsi" w:hAnsiTheme="minorHAnsi" w:cstheme="minorHAnsi"/>
              </w:rPr>
            </w:rPrChange>
          </w:rPr>
          <w:t xml:space="preserve"> </w:t>
        </w:r>
        <w:r w:rsidRPr="00AF7EF7">
          <w:rPr>
            <w:rFonts w:asciiTheme="minorHAnsi" w:hAnsiTheme="minorHAnsi" w:cstheme="minorHAnsi"/>
            <w:sz w:val="22"/>
            <w:szCs w:val="22"/>
            <w:rPrChange w:id="1479" w:author="rahal.rafa@gmail.com" w:date="2020-07-21T11:50:00Z">
              <w:rPr>
                <w:rFonts w:asciiTheme="minorHAnsi" w:hAnsiTheme="minorHAnsi" w:cstheme="minorHAnsi"/>
              </w:rPr>
            </w:rPrChange>
          </w:rPr>
          <w:t xml:space="preserve">a ser enviada pelo Agente Fiduciário em conjunto com a Emissora. O Agente Fiduciário, em conjunto com a Emissora, deverá encaminhar referida notificação ao </w:t>
        </w:r>
      </w:ins>
      <w:ins w:id="1480" w:author="rahal.rafa@gmail.com" w:date="2020-05-18T20:16:00Z">
        <w:r w:rsidR="00B17A68" w:rsidRPr="00AF7EF7">
          <w:rPr>
            <w:rFonts w:asciiTheme="minorHAnsi" w:hAnsiTheme="minorHAnsi" w:cstheme="minorHAnsi"/>
            <w:sz w:val="22"/>
            <w:szCs w:val="22"/>
            <w:rPrChange w:id="1481" w:author="rahal.rafa@gmail.com" w:date="2020-07-21T11:50:00Z">
              <w:rPr>
                <w:rFonts w:asciiTheme="minorHAnsi" w:hAnsiTheme="minorHAnsi" w:cstheme="minorHAnsi"/>
              </w:rPr>
            </w:rPrChange>
          </w:rPr>
          <w:t>Bradesco</w:t>
        </w:r>
      </w:ins>
      <w:ins w:id="1482" w:author="rahal.rafa@gmail.com" w:date="2020-05-18T17:29:00Z">
        <w:r w:rsidRPr="00AF7EF7">
          <w:rPr>
            <w:rFonts w:asciiTheme="minorHAnsi" w:hAnsiTheme="minorHAnsi" w:cstheme="minorHAnsi"/>
            <w:sz w:val="22"/>
            <w:szCs w:val="22"/>
            <w:rPrChange w:id="1483" w:author="rahal.rafa@gmail.com" w:date="2020-07-21T11:50:00Z">
              <w:rPr>
                <w:rFonts w:asciiTheme="minorHAnsi" w:hAnsiTheme="minorHAnsi" w:cstheme="minorHAnsi"/>
              </w:rPr>
            </w:rPrChange>
          </w:rPr>
          <w:t xml:space="preserve"> no Dia Útil imediatamente anterior à data de pré-pagamento dos instrumentos financeiros listados na Cláusula 5.7.1 da Escritura, conforme o modelo de notificação previsto no </w:t>
        </w:r>
        <w:r w:rsidRPr="00AF7EF7">
          <w:rPr>
            <w:rFonts w:asciiTheme="minorHAnsi" w:hAnsiTheme="minorHAnsi" w:cstheme="minorHAnsi"/>
            <w:sz w:val="22"/>
            <w:szCs w:val="22"/>
            <w:u w:val="single"/>
            <w:rPrChange w:id="1484" w:author="rahal.rafa@gmail.com" w:date="2020-07-21T11:50:00Z">
              <w:rPr>
                <w:rFonts w:asciiTheme="minorHAnsi" w:hAnsiTheme="minorHAnsi" w:cstheme="minorHAnsi"/>
                <w:u w:val="single"/>
              </w:rPr>
            </w:rPrChange>
          </w:rPr>
          <w:t xml:space="preserve">Anexo </w:t>
        </w:r>
      </w:ins>
      <w:ins w:id="1485" w:author="rahal.rafa@gmail.com" w:date="2020-07-21T11:50:00Z">
        <w:r w:rsidR="00AF7EF7" w:rsidRPr="00AF7EF7">
          <w:rPr>
            <w:rFonts w:asciiTheme="minorHAnsi" w:hAnsiTheme="minorHAnsi" w:cstheme="minorHAnsi"/>
            <w:sz w:val="22"/>
            <w:szCs w:val="22"/>
            <w:u w:val="single"/>
            <w:rPrChange w:id="1486" w:author="rahal.rafa@gmail.com" w:date="2020-07-21T11:50:00Z">
              <w:rPr>
                <w:rFonts w:asciiTheme="minorHAnsi" w:hAnsiTheme="minorHAnsi" w:cstheme="minorHAnsi"/>
                <w:sz w:val="22"/>
                <w:szCs w:val="22"/>
                <w:highlight w:val="cyan"/>
                <w:u w:val="single"/>
              </w:rPr>
            </w:rPrChange>
          </w:rPr>
          <w:t>II</w:t>
        </w:r>
        <w:r w:rsidR="00AF7EF7" w:rsidRPr="00AF7EF7">
          <w:rPr>
            <w:rFonts w:asciiTheme="minorHAnsi" w:hAnsiTheme="minorHAnsi" w:cstheme="minorHAnsi"/>
            <w:sz w:val="22"/>
            <w:szCs w:val="22"/>
            <w:rPrChange w:id="1487" w:author="rahal.rafa@gmail.com" w:date="2020-07-21T11:50:00Z">
              <w:rPr>
                <w:rFonts w:asciiTheme="minorHAnsi" w:hAnsiTheme="minorHAnsi" w:cstheme="minorHAnsi"/>
                <w:sz w:val="22"/>
                <w:szCs w:val="22"/>
                <w:highlight w:val="cyan"/>
                <w:u w:val="single"/>
              </w:rPr>
            </w:rPrChange>
          </w:rPr>
          <w:t xml:space="preserve"> </w:t>
        </w:r>
      </w:ins>
      <w:ins w:id="1488" w:author="rahal.rafa@gmail.com" w:date="2020-05-18T17:29:00Z">
        <w:r w:rsidRPr="00AF7EF7">
          <w:rPr>
            <w:rFonts w:asciiTheme="minorHAnsi" w:hAnsiTheme="minorHAnsi" w:cstheme="minorHAnsi"/>
            <w:sz w:val="22"/>
            <w:szCs w:val="22"/>
            <w:rPrChange w:id="1489" w:author="rahal.rafa@gmail.com" w:date="2020-07-21T11:50:00Z">
              <w:rPr>
                <w:rFonts w:asciiTheme="minorHAnsi" w:hAnsiTheme="minorHAnsi" w:cstheme="minorHAnsi"/>
              </w:rPr>
            </w:rPrChange>
          </w:rPr>
          <w:t>ao presente Contrato.</w:t>
        </w:r>
      </w:ins>
      <w:ins w:id="1490" w:author="Carlos Bacha" w:date="2020-06-11T11:17:00Z">
        <w:r w:rsidR="000C143D" w:rsidRPr="004C4F60">
          <w:rPr>
            <w:rFonts w:asciiTheme="minorHAnsi" w:hAnsiTheme="minorHAnsi" w:cstheme="minorHAnsi"/>
            <w:sz w:val="22"/>
            <w:szCs w:val="22"/>
          </w:rPr>
          <w:t xml:space="preserve"> </w:t>
        </w:r>
      </w:ins>
    </w:p>
    <w:p w14:paraId="42AE92F8" w14:textId="7D160BA8" w:rsidR="008112D4" w:rsidRPr="004C4F60" w:rsidRDefault="008112D4">
      <w:pPr>
        <w:spacing w:line="320" w:lineRule="exact"/>
        <w:ind w:left="567"/>
        <w:jc w:val="both"/>
        <w:rPr>
          <w:ins w:id="1491" w:author="rahal.rafa@gmail.com" w:date="2020-05-18T17:30:00Z"/>
          <w:rFonts w:asciiTheme="minorHAnsi" w:hAnsiTheme="minorHAnsi" w:cstheme="minorHAnsi"/>
          <w:sz w:val="22"/>
          <w:szCs w:val="22"/>
          <w:rPrChange w:id="1492" w:author="rahal.rafa@gmail.com" w:date="2020-07-21T11:47:00Z">
            <w:rPr>
              <w:ins w:id="1493" w:author="rahal.rafa@gmail.com" w:date="2020-05-18T17:30:00Z"/>
              <w:rFonts w:ascii="Calibri" w:hAnsi="Calibri" w:cs="Calibri"/>
            </w:rPr>
          </w:rPrChange>
        </w:rPr>
        <w:pPrChange w:id="1494" w:author="rahal.rafa@gmail.com" w:date="2020-05-18T20:47:00Z">
          <w:pPr>
            <w:spacing w:line="360" w:lineRule="auto"/>
            <w:ind w:left="567"/>
            <w:jc w:val="both"/>
          </w:pPr>
        </w:pPrChange>
      </w:pPr>
    </w:p>
    <w:p w14:paraId="51CA360C" w14:textId="179B5014" w:rsidR="008112D4" w:rsidRPr="004C4F60" w:rsidRDefault="008112D4">
      <w:pPr>
        <w:spacing w:line="320" w:lineRule="exact"/>
        <w:ind w:left="993"/>
        <w:jc w:val="both"/>
        <w:rPr>
          <w:ins w:id="1495" w:author="rahal.rafa@gmail.com" w:date="2020-05-18T17:30:00Z"/>
          <w:rFonts w:asciiTheme="minorHAnsi" w:hAnsiTheme="minorHAnsi" w:cstheme="minorHAnsi"/>
          <w:sz w:val="22"/>
          <w:szCs w:val="22"/>
          <w:rPrChange w:id="1496" w:author="rahal.rafa@gmail.com" w:date="2020-07-21T11:47:00Z">
            <w:rPr>
              <w:ins w:id="1497" w:author="rahal.rafa@gmail.com" w:date="2020-05-18T17:30:00Z"/>
              <w:rFonts w:ascii="Calibri" w:hAnsi="Calibri" w:cs="Calibri"/>
            </w:rPr>
          </w:rPrChange>
        </w:rPr>
        <w:pPrChange w:id="1498" w:author="rahal.rafa@gmail.com" w:date="2020-05-18T20:47:00Z">
          <w:pPr>
            <w:spacing w:line="360" w:lineRule="auto"/>
            <w:ind w:left="567"/>
            <w:jc w:val="both"/>
          </w:pPr>
        </w:pPrChange>
      </w:pPr>
      <w:ins w:id="1499" w:author="rahal.rafa@gmail.com" w:date="2020-05-18T17:31:00Z">
        <w:r w:rsidRPr="004C4F60">
          <w:rPr>
            <w:rFonts w:asciiTheme="minorHAnsi" w:hAnsiTheme="minorHAnsi" w:cstheme="minorHAnsi"/>
            <w:sz w:val="22"/>
            <w:szCs w:val="22"/>
            <w:rPrChange w:id="1500" w:author="rahal.rafa@gmail.com" w:date="2020-07-21T11:47:00Z">
              <w:rPr>
                <w:rFonts w:asciiTheme="minorHAnsi" w:hAnsiTheme="minorHAnsi" w:cstheme="minorHAnsi"/>
              </w:rPr>
            </w:rPrChange>
          </w:rPr>
          <w:lastRenderedPageBreak/>
          <w:t xml:space="preserve">2.4.2 </w:t>
        </w:r>
      </w:ins>
      <w:ins w:id="1501" w:author="rahal.rafa@gmail.com" w:date="2020-05-18T17:30:00Z">
        <w:r w:rsidRPr="004C4F60">
          <w:rPr>
            <w:rFonts w:asciiTheme="minorHAnsi" w:hAnsiTheme="minorHAnsi" w:cstheme="minorHAnsi"/>
            <w:sz w:val="22"/>
            <w:szCs w:val="22"/>
            <w:rPrChange w:id="1502" w:author="rahal.rafa@gmail.com" w:date="2020-07-21T11:47:00Z">
              <w:rPr>
                <w:rFonts w:asciiTheme="minorHAnsi" w:hAnsiTheme="minorHAnsi" w:cstheme="minorHAnsi"/>
              </w:rPr>
            </w:rPrChange>
          </w:rPr>
          <w:t xml:space="preserve">O Agente Fiduciário deverá notificar o </w:t>
        </w:r>
      </w:ins>
      <w:ins w:id="1503" w:author="rahal.rafa@gmail.com" w:date="2020-05-18T20:16:00Z">
        <w:r w:rsidR="00B17A68" w:rsidRPr="004C4F60">
          <w:rPr>
            <w:rFonts w:asciiTheme="minorHAnsi" w:hAnsiTheme="minorHAnsi" w:cstheme="minorHAnsi"/>
            <w:sz w:val="22"/>
            <w:szCs w:val="22"/>
            <w:rPrChange w:id="1504" w:author="rahal.rafa@gmail.com" w:date="2020-07-21T11:47:00Z">
              <w:rPr>
                <w:rFonts w:asciiTheme="minorHAnsi" w:hAnsiTheme="minorHAnsi" w:cstheme="minorHAnsi"/>
              </w:rPr>
            </w:rPrChange>
          </w:rPr>
          <w:t xml:space="preserve">Bradesco </w:t>
        </w:r>
      </w:ins>
      <w:ins w:id="1505" w:author="rahal.rafa@gmail.com" w:date="2020-05-18T17:30:00Z">
        <w:r w:rsidRPr="004C4F60">
          <w:rPr>
            <w:rFonts w:asciiTheme="minorHAnsi" w:hAnsiTheme="minorHAnsi" w:cstheme="minorHAnsi"/>
            <w:sz w:val="22"/>
            <w:szCs w:val="22"/>
            <w:rPrChange w:id="1506" w:author="rahal.rafa@gmail.com" w:date="2020-07-21T11:47:00Z">
              <w:rPr>
                <w:rFonts w:asciiTheme="minorHAnsi" w:hAnsiTheme="minorHAnsi" w:cstheme="minorHAnsi"/>
              </w:rPr>
            </w:rPrChange>
          </w:rPr>
          <w:t>em até 03 (três) Dias Úteis contados do cumprimento do disposto na Cláusula</w:t>
        </w:r>
      </w:ins>
      <w:ins w:id="1507" w:author="rahal.rafa@gmail.com" w:date="2020-05-18T18:18:00Z">
        <w:r w:rsidR="001951E5" w:rsidRPr="004C4F60">
          <w:rPr>
            <w:rFonts w:asciiTheme="minorHAnsi" w:hAnsiTheme="minorHAnsi" w:cstheme="minorHAnsi"/>
            <w:sz w:val="22"/>
            <w:szCs w:val="22"/>
            <w:rPrChange w:id="1508" w:author="rahal.rafa@gmail.com" w:date="2020-07-21T11:47:00Z">
              <w:rPr>
                <w:rFonts w:asciiTheme="minorHAnsi" w:hAnsiTheme="minorHAnsi" w:cstheme="minorHAnsi"/>
              </w:rPr>
            </w:rPrChange>
          </w:rPr>
          <w:t xml:space="preserve"> </w:t>
        </w:r>
      </w:ins>
      <w:ins w:id="1509" w:author="rahal.rafa@gmail.com" w:date="2020-05-18T17:30:00Z">
        <w:r w:rsidRPr="004C4F60">
          <w:rPr>
            <w:rFonts w:asciiTheme="minorHAnsi" w:hAnsiTheme="minorHAnsi" w:cstheme="minorHAnsi"/>
            <w:sz w:val="22"/>
            <w:szCs w:val="22"/>
            <w:rPrChange w:id="1510" w:author="rahal.rafa@gmail.com" w:date="2020-07-21T11:47:00Z">
              <w:rPr>
                <w:rFonts w:asciiTheme="minorHAnsi" w:hAnsiTheme="minorHAnsi" w:cstheme="minorHAnsi"/>
              </w:rPr>
            </w:rPrChange>
          </w:rPr>
          <w:t xml:space="preserve">2.4 acima para que o </w:t>
        </w:r>
      </w:ins>
      <w:ins w:id="1511" w:author="rahal.rafa@gmail.com" w:date="2020-05-18T20:16:00Z">
        <w:r w:rsidR="00B17A68" w:rsidRPr="004C4F60">
          <w:rPr>
            <w:rFonts w:asciiTheme="minorHAnsi" w:hAnsiTheme="minorHAnsi" w:cstheme="minorHAnsi"/>
            <w:sz w:val="22"/>
            <w:szCs w:val="22"/>
            <w:rPrChange w:id="1512" w:author="rahal.rafa@gmail.com" w:date="2020-07-21T11:47:00Z">
              <w:rPr>
                <w:rFonts w:asciiTheme="minorHAnsi" w:hAnsiTheme="minorHAnsi" w:cstheme="minorHAnsi"/>
              </w:rPr>
            </w:rPrChange>
          </w:rPr>
          <w:t xml:space="preserve">Bradesco </w:t>
        </w:r>
      </w:ins>
      <w:ins w:id="1513" w:author="rahal.rafa@gmail.com" w:date="2020-05-18T17:30:00Z">
        <w:r w:rsidRPr="004C4F60">
          <w:rPr>
            <w:rFonts w:asciiTheme="minorHAnsi" w:hAnsiTheme="minorHAnsi" w:cstheme="minorHAnsi"/>
            <w:sz w:val="22"/>
            <w:szCs w:val="22"/>
            <w:rPrChange w:id="1514" w:author="rahal.rafa@gmail.com" w:date="2020-07-21T11:47:00Z">
              <w:rPr>
                <w:rFonts w:asciiTheme="minorHAnsi" w:hAnsiTheme="minorHAnsi" w:cstheme="minorHAnsi"/>
              </w:rPr>
            </w:rPrChange>
          </w:rPr>
          <w:t>inicie, no Dia Útil subsequente a tal notificação, a transferência de recursos excedentes ao montante do Serviço da Dívida para a Conta de Livre Movimento conforme o procedimento previsto na Cláusula 6.2.2. acima.</w:t>
        </w:r>
      </w:ins>
    </w:p>
    <w:p w14:paraId="6B0B8366" w14:textId="33F061C8" w:rsidR="008112D4" w:rsidRPr="004C4F60" w:rsidRDefault="008112D4">
      <w:pPr>
        <w:spacing w:line="320" w:lineRule="exact"/>
        <w:ind w:left="567"/>
        <w:jc w:val="both"/>
        <w:rPr>
          <w:ins w:id="1515" w:author="rahal.rafa@gmail.com" w:date="2020-05-18T17:31:00Z"/>
          <w:rFonts w:asciiTheme="minorHAnsi" w:hAnsiTheme="minorHAnsi" w:cstheme="minorHAnsi"/>
          <w:sz w:val="22"/>
          <w:szCs w:val="22"/>
          <w:rPrChange w:id="1516" w:author="rahal.rafa@gmail.com" w:date="2020-07-21T11:47:00Z">
            <w:rPr>
              <w:ins w:id="1517" w:author="rahal.rafa@gmail.com" w:date="2020-05-18T17:31:00Z"/>
              <w:rFonts w:ascii="Calibri" w:hAnsi="Calibri" w:cs="Calibri"/>
            </w:rPr>
          </w:rPrChange>
        </w:rPr>
        <w:pPrChange w:id="1518" w:author="rahal.rafa@gmail.com" w:date="2020-05-18T20:47:00Z">
          <w:pPr>
            <w:spacing w:line="360" w:lineRule="auto"/>
            <w:ind w:left="567"/>
            <w:jc w:val="both"/>
          </w:pPr>
        </w:pPrChange>
      </w:pPr>
    </w:p>
    <w:p w14:paraId="27E4126B" w14:textId="733A5468" w:rsidR="006E302C" w:rsidRPr="004C4F60" w:rsidRDefault="006E302C">
      <w:pPr>
        <w:spacing w:line="320" w:lineRule="exact"/>
        <w:jc w:val="both"/>
        <w:rPr>
          <w:rFonts w:asciiTheme="minorHAnsi" w:hAnsiTheme="minorHAnsi" w:cstheme="minorHAnsi"/>
          <w:sz w:val="22"/>
          <w:szCs w:val="22"/>
          <w:rPrChange w:id="1519" w:author="rahal.rafa@gmail.com" w:date="2020-07-21T11:47:00Z">
            <w:rPr>
              <w:rFonts w:ascii="Calibri" w:hAnsi="Calibri" w:cs="Calibri"/>
            </w:rPr>
          </w:rPrChange>
        </w:rPr>
        <w:pPrChange w:id="1520" w:author="rahal.rafa@gmail.com" w:date="2020-05-18T20:47:00Z">
          <w:pPr>
            <w:spacing w:line="360" w:lineRule="auto"/>
            <w:ind w:left="567"/>
            <w:jc w:val="both"/>
          </w:pPr>
        </w:pPrChange>
      </w:pPr>
      <w:ins w:id="1521" w:author="rahal.rafa@gmail.com" w:date="2020-05-18T17:31:00Z">
        <w:r w:rsidRPr="004C4F60">
          <w:rPr>
            <w:rFonts w:asciiTheme="minorHAnsi" w:hAnsiTheme="minorHAnsi" w:cstheme="minorHAnsi"/>
            <w:sz w:val="22"/>
            <w:szCs w:val="22"/>
            <w:rPrChange w:id="1522" w:author="rahal.rafa@gmail.com" w:date="2020-07-21T11:47:00Z">
              <w:rPr>
                <w:rFonts w:ascii="Calibri" w:hAnsi="Calibri" w:cs="Calibri"/>
              </w:rPr>
            </w:rPrChange>
          </w:rPr>
          <w:t xml:space="preserve">2.5 </w:t>
        </w:r>
      </w:ins>
      <w:ins w:id="1523" w:author="rahal.rafa@gmail.com" w:date="2020-05-18T17:32:00Z">
        <w:r w:rsidRPr="004C4F60">
          <w:rPr>
            <w:rFonts w:asciiTheme="minorHAnsi" w:hAnsiTheme="minorHAnsi" w:cstheme="minorHAnsi"/>
            <w:sz w:val="22"/>
            <w:szCs w:val="22"/>
            <w:rPrChange w:id="1524" w:author="rahal.rafa@gmail.com" w:date="2020-07-21T11:47:00Z">
              <w:rPr>
                <w:rFonts w:asciiTheme="minorHAnsi" w:hAnsiTheme="minorHAnsi" w:cstheme="minorHAnsi"/>
              </w:rPr>
            </w:rPrChange>
          </w:rPr>
          <w:t>Desde que o Contrato de Cessão esteja devidamente registrado nos Cartórios</w:t>
        </w:r>
      </w:ins>
      <w:ins w:id="1525" w:author="Renata Laguna" w:date="2020-07-21T22:30:00Z">
        <w:r w:rsidR="009D50F5">
          <w:rPr>
            <w:rFonts w:asciiTheme="minorHAnsi" w:hAnsiTheme="minorHAnsi" w:cstheme="minorHAnsi"/>
            <w:sz w:val="22"/>
            <w:szCs w:val="22"/>
          </w:rPr>
          <w:t xml:space="preserve"> competentes</w:t>
        </w:r>
      </w:ins>
      <w:ins w:id="1526" w:author="rahal.rafa@gmail.com" w:date="2020-05-18T17:32:00Z">
        <w:r w:rsidRPr="004C4F60">
          <w:rPr>
            <w:rFonts w:asciiTheme="minorHAnsi" w:hAnsiTheme="minorHAnsi" w:cstheme="minorHAnsi"/>
            <w:sz w:val="22"/>
            <w:szCs w:val="22"/>
            <w:rPrChange w:id="1527" w:author="rahal.rafa@gmail.com" w:date="2020-07-21T11:47:00Z">
              <w:rPr>
                <w:rFonts w:asciiTheme="minorHAnsi" w:hAnsiTheme="minorHAnsi" w:cstheme="minorHAnsi"/>
              </w:rPr>
            </w:rPrChange>
          </w:rPr>
          <w:t xml:space="preserve"> e desde que </w:t>
        </w:r>
      </w:ins>
      <w:ins w:id="1528" w:author="rahal.rafa@gmail.com" w:date="2020-07-06T19:02:00Z">
        <w:r w:rsidR="00F71DF9" w:rsidRPr="004C4F60">
          <w:rPr>
            <w:rFonts w:asciiTheme="minorHAnsi" w:hAnsiTheme="minorHAnsi" w:cstheme="minorHAnsi"/>
            <w:sz w:val="22"/>
            <w:szCs w:val="22"/>
            <w:rPrChange w:id="1529" w:author="rahal.rafa@gmail.com" w:date="2020-07-21T11:47:00Z">
              <w:rPr>
                <w:rFonts w:asciiTheme="minorHAnsi" w:hAnsiTheme="minorHAnsi" w:cstheme="minorHAnsi"/>
                <w:sz w:val="22"/>
                <w:szCs w:val="22"/>
                <w:highlight w:val="green"/>
              </w:rPr>
            </w:rPrChange>
          </w:rPr>
          <w:t xml:space="preserve">constituída a parcela do </w:t>
        </w:r>
      </w:ins>
      <w:ins w:id="1530" w:author="rahal.rafa@gmail.com" w:date="2020-05-18T17:32:00Z">
        <w:r w:rsidRPr="004C4F60">
          <w:rPr>
            <w:rFonts w:asciiTheme="minorHAnsi" w:hAnsiTheme="minorHAnsi" w:cstheme="minorHAnsi"/>
            <w:sz w:val="22"/>
            <w:szCs w:val="22"/>
            <w:rPrChange w:id="1531" w:author="rahal.rafa@gmail.com" w:date="2020-07-21T11:47:00Z">
              <w:rPr>
                <w:rFonts w:asciiTheme="minorHAnsi" w:hAnsiTheme="minorHAnsi" w:cstheme="minorHAnsi"/>
              </w:rPr>
            </w:rPrChange>
          </w:rPr>
          <w:t>Serviço da Dívida</w:t>
        </w:r>
      </w:ins>
      <w:ins w:id="1532" w:author="Carlos Bacha" w:date="2020-06-11T11:22:00Z">
        <w:del w:id="1533" w:author="rahal.rafa@gmail.com" w:date="2020-07-06T19:03:00Z">
          <w:r w:rsidR="000C143D" w:rsidRPr="004C4F60" w:rsidDel="00F71DF9">
            <w:rPr>
              <w:rFonts w:asciiTheme="minorHAnsi" w:hAnsiTheme="minorHAnsi" w:cstheme="minorHAnsi"/>
              <w:sz w:val="22"/>
              <w:szCs w:val="22"/>
            </w:rPr>
            <w:delText xml:space="preserve"> (não está claro) </w:delText>
          </w:r>
        </w:del>
      </w:ins>
      <w:ins w:id="1534" w:author="rahal.rafa@gmail.com" w:date="2020-05-18T17:32:00Z">
        <w:r w:rsidRPr="004C4F60">
          <w:rPr>
            <w:rFonts w:asciiTheme="minorHAnsi" w:hAnsiTheme="minorHAnsi" w:cstheme="minorHAnsi"/>
            <w:sz w:val="22"/>
            <w:szCs w:val="22"/>
            <w:rPrChange w:id="1535" w:author="rahal.rafa@gmail.com" w:date="2020-07-21T11:47:00Z">
              <w:rPr>
                <w:rFonts w:asciiTheme="minorHAnsi" w:hAnsiTheme="minorHAnsi" w:cstheme="minorHAnsi"/>
              </w:rPr>
            </w:rPrChange>
          </w:rPr>
          <w:t>, as Partes concordam que após a constituição de Duplicatas cedidas em montante igual ou superior a R$800.000,00 (oitocentos mil reais), será transferido, da Conta Vinculada para a Conta de Livre Movimento, o montante de R$800.000,00 (oitocentos mil reais) para fins de reforço de caixa da Emissora, sendo certo que o procedimento previsto nesta cláusula deverá ser repetido até a constituição do Valor Mínimo Duplicatas Cedidas, de forma que tenha sido liberado para a Conta de Livre Movimento o montante total de R$4.000.000,00 (quatro milhões de reais) quando da constituição do Valor Mínimo Duplicatas Cedidas. Os recursos remanescentes na Conta Vinculada deverão permanecer retidos conforme previsto na Cláusula 2.4 acima.</w:t>
        </w:r>
      </w:ins>
      <w:ins w:id="1536" w:author="Carlos Bacha" w:date="2020-06-11T11:21:00Z">
        <w:r w:rsidR="000C143D" w:rsidRPr="004C4F60">
          <w:rPr>
            <w:rFonts w:asciiTheme="minorHAnsi" w:hAnsiTheme="minorHAnsi" w:cstheme="minorHAnsi"/>
            <w:sz w:val="22"/>
            <w:szCs w:val="22"/>
          </w:rPr>
          <w:t xml:space="preserve"> </w:t>
        </w:r>
        <w:del w:id="1537" w:author="rahal.rafa@gmail.com" w:date="2020-07-06T19:04:00Z">
          <w:r w:rsidR="000C143D" w:rsidRPr="004C4F60" w:rsidDel="00F71DF9">
            <w:rPr>
              <w:rFonts w:asciiTheme="minorHAnsi" w:hAnsiTheme="minorHAnsi" w:cstheme="minorHAnsi"/>
              <w:sz w:val="22"/>
              <w:szCs w:val="22"/>
            </w:rPr>
            <w:delText>(não está claro uma vez que há um Valor Mínimo Duplicatas de R$ 4 milhões</w:delText>
          </w:r>
        </w:del>
      </w:ins>
      <w:ins w:id="1538" w:author="Carlos Bacha" w:date="2020-06-11T11:22:00Z">
        <w:del w:id="1539" w:author="rahal.rafa@gmail.com" w:date="2020-07-06T19:04:00Z">
          <w:r w:rsidR="000C143D" w:rsidRPr="004C4F60" w:rsidDel="00F71DF9">
            <w:rPr>
              <w:rFonts w:asciiTheme="minorHAnsi" w:hAnsiTheme="minorHAnsi" w:cstheme="minorHAnsi"/>
              <w:sz w:val="22"/>
              <w:szCs w:val="22"/>
            </w:rPr>
            <w:delText xml:space="preserve">) </w:delText>
          </w:r>
        </w:del>
      </w:ins>
    </w:p>
    <w:p w14:paraId="28E9ECBA" w14:textId="1876F7C6" w:rsidR="00081897" w:rsidRPr="004C4F60" w:rsidRDefault="00081897">
      <w:pPr>
        <w:spacing w:line="320" w:lineRule="exact"/>
        <w:ind w:left="567"/>
        <w:jc w:val="both"/>
        <w:rPr>
          <w:ins w:id="1540" w:author="rahal.rafa@gmail.com" w:date="2020-05-18T17:32:00Z"/>
          <w:rFonts w:asciiTheme="minorHAnsi" w:hAnsiTheme="minorHAnsi" w:cstheme="minorHAnsi"/>
          <w:sz w:val="22"/>
          <w:szCs w:val="22"/>
          <w:rPrChange w:id="1541" w:author="rahal.rafa@gmail.com" w:date="2020-07-21T11:47:00Z">
            <w:rPr>
              <w:ins w:id="1542" w:author="rahal.rafa@gmail.com" w:date="2020-05-18T17:32:00Z"/>
              <w:rFonts w:ascii="Calibri" w:hAnsi="Calibri" w:cs="Calibri"/>
            </w:rPr>
          </w:rPrChange>
        </w:rPr>
        <w:pPrChange w:id="1543" w:author="rahal.rafa@gmail.com" w:date="2020-05-18T20:47:00Z">
          <w:pPr>
            <w:spacing w:line="360" w:lineRule="auto"/>
            <w:ind w:left="567"/>
            <w:jc w:val="both"/>
          </w:pPr>
        </w:pPrChange>
      </w:pPr>
    </w:p>
    <w:p w14:paraId="270C2413" w14:textId="297F762E" w:rsidR="008D5CEB" w:rsidRPr="004C4F60" w:rsidRDefault="00A5791B">
      <w:pPr>
        <w:spacing w:line="320" w:lineRule="exact"/>
        <w:ind w:left="1276"/>
        <w:jc w:val="both"/>
        <w:rPr>
          <w:ins w:id="1544" w:author="rahal.rafa@gmail.com" w:date="2020-05-18T17:33:00Z"/>
          <w:rFonts w:asciiTheme="minorHAnsi" w:hAnsiTheme="minorHAnsi" w:cstheme="minorHAnsi"/>
          <w:sz w:val="22"/>
          <w:szCs w:val="22"/>
          <w:rPrChange w:id="1545" w:author="rahal.rafa@gmail.com" w:date="2020-07-21T11:47:00Z">
            <w:rPr>
              <w:ins w:id="1546" w:author="rahal.rafa@gmail.com" w:date="2020-05-18T17:33:00Z"/>
              <w:rFonts w:asciiTheme="minorHAnsi" w:hAnsiTheme="minorHAnsi" w:cstheme="minorHAnsi"/>
            </w:rPr>
          </w:rPrChange>
        </w:rPr>
        <w:pPrChange w:id="1547" w:author="rahal.rafa@gmail.com" w:date="2020-05-18T20:47:00Z">
          <w:pPr>
            <w:spacing w:line="360" w:lineRule="auto"/>
            <w:ind w:left="1276"/>
            <w:jc w:val="both"/>
          </w:pPr>
        </w:pPrChange>
      </w:pPr>
      <w:ins w:id="1548" w:author="rahal.rafa@gmail.com" w:date="2020-05-18T17:34:00Z">
        <w:r w:rsidRPr="004C4F60">
          <w:rPr>
            <w:rFonts w:asciiTheme="minorHAnsi" w:hAnsiTheme="minorHAnsi" w:cstheme="minorHAnsi"/>
            <w:sz w:val="22"/>
            <w:szCs w:val="22"/>
            <w:rPrChange w:id="1549" w:author="rahal.rafa@gmail.com" w:date="2020-07-21T11:47:00Z">
              <w:rPr>
                <w:rFonts w:ascii="Calibri" w:hAnsi="Calibri" w:cs="Calibri"/>
              </w:rPr>
            </w:rPrChange>
          </w:rPr>
          <w:t>2.5</w:t>
        </w:r>
      </w:ins>
      <w:ins w:id="1550" w:author="rahal.rafa@gmail.com" w:date="2020-05-18T17:35:00Z">
        <w:r w:rsidRPr="004C4F60">
          <w:rPr>
            <w:rFonts w:asciiTheme="minorHAnsi" w:hAnsiTheme="minorHAnsi" w:cstheme="minorHAnsi"/>
            <w:sz w:val="22"/>
            <w:szCs w:val="22"/>
            <w:rPrChange w:id="1551" w:author="rahal.rafa@gmail.com" w:date="2020-07-21T11:47:00Z">
              <w:rPr>
                <w:rFonts w:ascii="Calibri" w:hAnsi="Calibri" w:cs="Calibri"/>
              </w:rPr>
            </w:rPrChange>
          </w:rPr>
          <w:t xml:space="preserve">.1 </w:t>
        </w:r>
      </w:ins>
      <w:ins w:id="1552" w:author="rahal.rafa@gmail.com" w:date="2020-05-18T17:32:00Z">
        <w:r w:rsidR="008D5CEB" w:rsidRPr="004C4F60">
          <w:rPr>
            <w:rFonts w:asciiTheme="minorHAnsi" w:hAnsiTheme="minorHAnsi" w:cstheme="minorHAnsi"/>
            <w:sz w:val="22"/>
            <w:szCs w:val="22"/>
            <w:rPrChange w:id="1553" w:author="rahal.rafa@gmail.com" w:date="2020-07-21T11:47:00Z">
              <w:rPr>
                <w:rFonts w:asciiTheme="minorHAnsi" w:hAnsiTheme="minorHAnsi" w:cstheme="minorHAnsi"/>
              </w:rPr>
            </w:rPrChange>
          </w:rPr>
          <w:t>A comprovação do montante de Duplicatas cedidas descritas acima será realizada mediante verificação do Agente Fiduciário do montante da Carteira em Cobrança.</w:t>
        </w:r>
      </w:ins>
    </w:p>
    <w:p w14:paraId="085BE4D5" w14:textId="486683CA" w:rsidR="008D5CEB" w:rsidRPr="004C4F60" w:rsidRDefault="008D5CEB">
      <w:pPr>
        <w:spacing w:line="320" w:lineRule="exact"/>
        <w:ind w:left="1276"/>
        <w:jc w:val="both"/>
        <w:rPr>
          <w:ins w:id="1554" w:author="rahal.rafa@gmail.com" w:date="2020-05-18T17:33:00Z"/>
          <w:rFonts w:asciiTheme="minorHAnsi" w:hAnsiTheme="minorHAnsi" w:cstheme="minorHAnsi"/>
          <w:sz w:val="22"/>
          <w:szCs w:val="22"/>
          <w:rPrChange w:id="1555" w:author="rahal.rafa@gmail.com" w:date="2020-07-21T11:47:00Z">
            <w:rPr>
              <w:ins w:id="1556" w:author="rahal.rafa@gmail.com" w:date="2020-05-18T17:33:00Z"/>
              <w:rFonts w:asciiTheme="minorHAnsi" w:hAnsiTheme="minorHAnsi" w:cstheme="minorHAnsi"/>
            </w:rPr>
          </w:rPrChange>
        </w:rPr>
        <w:pPrChange w:id="1557" w:author="rahal.rafa@gmail.com" w:date="2020-05-18T20:47:00Z">
          <w:pPr>
            <w:spacing w:line="360" w:lineRule="auto"/>
            <w:ind w:left="1276"/>
            <w:jc w:val="both"/>
          </w:pPr>
        </w:pPrChange>
      </w:pPr>
    </w:p>
    <w:p w14:paraId="1FDAB001" w14:textId="6546EF0E" w:rsidR="008D5CEB" w:rsidRPr="004C4F60" w:rsidRDefault="00A5791B">
      <w:pPr>
        <w:spacing w:line="320" w:lineRule="exact"/>
        <w:ind w:left="1276"/>
        <w:jc w:val="both"/>
        <w:rPr>
          <w:ins w:id="1558" w:author="rahal.rafa@gmail.com" w:date="2020-05-18T17:32:00Z"/>
          <w:rFonts w:asciiTheme="minorHAnsi" w:hAnsiTheme="minorHAnsi" w:cstheme="minorHAnsi"/>
          <w:sz w:val="22"/>
          <w:szCs w:val="22"/>
          <w:rPrChange w:id="1559" w:author="rahal.rafa@gmail.com" w:date="2020-07-21T11:47:00Z">
            <w:rPr>
              <w:ins w:id="1560" w:author="rahal.rafa@gmail.com" w:date="2020-05-18T17:32:00Z"/>
              <w:rFonts w:ascii="Calibri" w:hAnsi="Calibri" w:cs="Calibri"/>
            </w:rPr>
          </w:rPrChange>
        </w:rPr>
        <w:pPrChange w:id="1561" w:author="rahal.rafa@gmail.com" w:date="2020-05-18T20:47:00Z">
          <w:pPr>
            <w:spacing w:line="360" w:lineRule="auto"/>
            <w:ind w:left="567"/>
            <w:jc w:val="both"/>
          </w:pPr>
        </w:pPrChange>
      </w:pPr>
      <w:ins w:id="1562" w:author="rahal.rafa@gmail.com" w:date="2020-05-18T17:35:00Z">
        <w:r w:rsidRPr="004C4F60">
          <w:rPr>
            <w:rFonts w:asciiTheme="minorHAnsi" w:hAnsiTheme="minorHAnsi" w:cstheme="minorHAnsi"/>
            <w:sz w:val="22"/>
            <w:szCs w:val="22"/>
            <w:rPrChange w:id="1563" w:author="rahal.rafa@gmail.com" w:date="2020-07-21T11:47:00Z">
              <w:rPr>
                <w:rFonts w:ascii="Calibri" w:hAnsi="Calibri" w:cs="Calibri"/>
              </w:rPr>
            </w:rPrChange>
          </w:rPr>
          <w:t xml:space="preserve">2.5.2 </w:t>
        </w:r>
      </w:ins>
      <w:ins w:id="1564" w:author="rahal.rafa@gmail.com" w:date="2020-05-18T17:33:00Z">
        <w:r w:rsidR="008D5CEB" w:rsidRPr="004C4F60">
          <w:rPr>
            <w:rFonts w:asciiTheme="minorHAnsi" w:hAnsiTheme="minorHAnsi" w:cstheme="minorHAnsi"/>
            <w:sz w:val="22"/>
            <w:szCs w:val="22"/>
            <w:rPrChange w:id="1565" w:author="rahal.rafa@gmail.com" w:date="2020-07-21T11:47:00Z">
              <w:rPr>
                <w:rFonts w:asciiTheme="minorHAnsi" w:hAnsiTheme="minorHAnsi" w:cstheme="minorHAnsi"/>
              </w:rPr>
            </w:rPrChange>
          </w:rPr>
          <w:t xml:space="preserve">Após a comprovação descrita na </w:t>
        </w:r>
      </w:ins>
      <w:ins w:id="1566" w:author="rahal.rafa@gmail.com" w:date="2020-05-18T17:34:00Z">
        <w:r w:rsidR="008D5CEB" w:rsidRPr="004C4F60">
          <w:rPr>
            <w:rFonts w:asciiTheme="minorHAnsi" w:hAnsiTheme="minorHAnsi" w:cstheme="minorHAnsi"/>
            <w:sz w:val="22"/>
            <w:szCs w:val="22"/>
            <w:rPrChange w:id="1567" w:author="rahal.rafa@gmail.com" w:date="2020-07-21T11:47:00Z">
              <w:rPr>
                <w:rFonts w:asciiTheme="minorHAnsi" w:hAnsiTheme="minorHAnsi" w:cstheme="minorHAnsi"/>
              </w:rPr>
            </w:rPrChange>
          </w:rPr>
          <w:t>Cláusula</w:t>
        </w:r>
      </w:ins>
      <w:ins w:id="1568" w:author="rahal.rafa@gmail.com" w:date="2020-05-18T17:33:00Z">
        <w:r w:rsidR="008D5CEB" w:rsidRPr="004C4F60">
          <w:rPr>
            <w:rFonts w:asciiTheme="minorHAnsi" w:hAnsiTheme="minorHAnsi" w:cstheme="minorHAnsi"/>
            <w:sz w:val="22"/>
            <w:szCs w:val="22"/>
            <w:rPrChange w:id="1569" w:author="rahal.rafa@gmail.com" w:date="2020-07-21T11:47:00Z">
              <w:rPr>
                <w:rFonts w:asciiTheme="minorHAnsi" w:hAnsiTheme="minorHAnsi" w:cstheme="minorHAnsi"/>
              </w:rPr>
            </w:rPrChange>
          </w:rPr>
          <w:t xml:space="preserve"> </w:t>
        </w:r>
      </w:ins>
      <w:ins w:id="1570" w:author="rahal.rafa@gmail.com" w:date="2020-05-18T18:19:00Z">
        <w:r w:rsidR="001951E5" w:rsidRPr="004C4F60">
          <w:rPr>
            <w:rFonts w:asciiTheme="minorHAnsi" w:hAnsiTheme="minorHAnsi" w:cstheme="minorHAnsi"/>
            <w:sz w:val="22"/>
            <w:szCs w:val="22"/>
            <w:rPrChange w:id="1571" w:author="rahal.rafa@gmail.com" w:date="2020-07-21T11:47:00Z">
              <w:rPr>
                <w:rFonts w:asciiTheme="minorHAnsi" w:hAnsiTheme="minorHAnsi" w:cstheme="minorHAnsi"/>
              </w:rPr>
            </w:rPrChange>
          </w:rPr>
          <w:t>2.5.1</w:t>
        </w:r>
      </w:ins>
      <w:ins w:id="1572" w:author="rahal.rafa@gmail.com" w:date="2020-05-18T17:33:00Z">
        <w:r w:rsidR="008D5CEB" w:rsidRPr="004C4F60">
          <w:rPr>
            <w:rFonts w:asciiTheme="minorHAnsi" w:hAnsiTheme="minorHAnsi" w:cstheme="minorHAnsi"/>
            <w:sz w:val="22"/>
            <w:szCs w:val="22"/>
            <w:rPrChange w:id="1573" w:author="rahal.rafa@gmail.com" w:date="2020-07-21T11:47:00Z">
              <w:rPr>
                <w:rFonts w:asciiTheme="minorHAnsi" w:hAnsiTheme="minorHAnsi" w:cstheme="minorHAnsi"/>
              </w:rPr>
            </w:rPrChange>
          </w:rPr>
          <w:t xml:space="preserve"> acima, o Agente </w:t>
        </w:r>
      </w:ins>
      <w:ins w:id="1574" w:author="rahal.rafa@gmail.com" w:date="2020-05-18T17:34:00Z">
        <w:r w:rsidR="008D5CEB" w:rsidRPr="004C4F60">
          <w:rPr>
            <w:rFonts w:asciiTheme="minorHAnsi" w:hAnsiTheme="minorHAnsi" w:cstheme="minorHAnsi"/>
            <w:sz w:val="22"/>
            <w:szCs w:val="22"/>
            <w:rPrChange w:id="1575" w:author="rahal.rafa@gmail.com" w:date="2020-07-21T11:47:00Z">
              <w:rPr>
                <w:rFonts w:asciiTheme="minorHAnsi" w:hAnsiTheme="minorHAnsi" w:cstheme="minorHAnsi"/>
              </w:rPr>
            </w:rPrChange>
          </w:rPr>
          <w:t>Fiduciário</w:t>
        </w:r>
      </w:ins>
      <w:ins w:id="1576" w:author="rahal.rafa@gmail.com" w:date="2020-05-18T17:52:00Z">
        <w:r w:rsidR="007864FC" w:rsidRPr="004C4F60">
          <w:rPr>
            <w:rFonts w:asciiTheme="minorHAnsi" w:hAnsiTheme="minorHAnsi" w:cstheme="minorHAnsi"/>
            <w:sz w:val="22"/>
            <w:szCs w:val="22"/>
            <w:rPrChange w:id="1577" w:author="rahal.rafa@gmail.com" w:date="2020-07-21T11:47:00Z">
              <w:rPr>
                <w:rFonts w:asciiTheme="minorHAnsi" w:hAnsiTheme="minorHAnsi" w:cstheme="minorHAnsi"/>
              </w:rPr>
            </w:rPrChange>
          </w:rPr>
          <w:t xml:space="preserve"> deverá </w:t>
        </w:r>
      </w:ins>
      <w:ins w:id="1578" w:author="rahal.rafa@gmail.com" w:date="2020-05-18T17:53:00Z">
        <w:r w:rsidR="007864FC" w:rsidRPr="004C4F60">
          <w:rPr>
            <w:rFonts w:asciiTheme="minorHAnsi" w:hAnsiTheme="minorHAnsi" w:cstheme="minorHAnsi"/>
            <w:sz w:val="22"/>
            <w:szCs w:val="22"/>
            <w:rPrChange w:id="1579" w:author="rahal.rafa@gmail.com" w:date="2020-07-21T11:47:00Z">
              <w:rPr>
                <w:rFonts w:asciiTheme="minorHAnsi" w:hAnsiTheme="minorHAnsi" w:cstheme="minorHAnsi"/>
              </w:rPr>
            </w:rPrChange>
          </w:rPr>
          <w:t xml:space="preserve">notificar </w:t>
        </w:r>
      </w:ins>
      <w:ins w:id="1580" w:author="rahal.rafa@gmail.com" w:date="2020-05-18T17:54:00Z">
        <w:r w:rsidR="007864FC" w:rsidRPr="004C4F60">
          <w:rPr>
            <w:rFonts w:asciiTheme="minorHAnsi" w:hAnsiTheme="minorHAnsi" w:cstheme="minorHAnsi"/>
            <w:sz w:val="22"/>
            <w:szCs w:val="22"/>
            <w:rPrChange w:id="1581" w:author="rahal.rafa@gmail.com" w:date="2020-07-21T11:47:00Z">
              <w:rPr>
                <w:rFonts w:asciiTheme="minorHAnsi" w:hAnsiTheme="minorHAnsi" w:cstheme="minorHAnsi"/>
              </w:rPr>
            </w:rPrChange>
          </w:rPr>
          <w:t xml:space="preserve">o </w:t>
        </w:r>
        <w:r w:rsidR="00B17A68" w:rsidRPr="004C4F60">
          <w:rPr>
            <w:rFonts w:asciiTheme="minorHAnsi" w:hAnsiTheme="minorHAnsi" w:cstheme="minorHAnsi"/>
            <w:sz w:val="22"/>
            <w:szCs w:val="22"/>
            <w:rPrChange w:id="1582" w:author="rahal.rafa@gmail.com" w:date="2020-07-21T11:47:00Z">
              <w:rPr>
                <w:rFonts w:asciiTheme="minorHAnsi" w:hAnsiTheme="minorHAnsi" w:cstheme="minorHAnsi"/>
              </w:rPr>
            </w:rPrChange>
          </w:rPr>
          <w:t>Bradesco</w:t>
        </w:r>
      </w:ins>
      <w:ins w:id="1583" w:author="rahal.rafa@gmail.com" w:date="2020-05-18T17:55:00Z">
        <w:r w:rsidR="007864FC" w:rsidRPr="004C4F60">
          <w:rPr>
            <w:rFonts w:asciiTheme="minorHAnsi" w:hAnsiTheme="minorHAnsi" w:cstheme="minorHAnsi"/>
            <w:sz w:val="22"/>
            <w:szCs w:val="22"/>
            <w:rPrChange w:id="1584" w:author="rahal.rafa@gmail.com" w:date="2020-07-21T11:47:00Z">
              <w:rPr>
                <w:rFonts w:asciiTheme="minorHAnsi" w:hAnsiTheme="minorHAnsi" w:cstheme="minorHAnsi"/>
              </w:rPr>
            </w:rPrChange>
          </w:rPr>
          <w:t xml:space="preserve">, para que este realize a transferência do montante descrito na Cláusula </w:t>
        </w:r>
      </w:ins>
      <w:ins w:id="1585" w:author="rahal.rafa@gmail.com" w:date="2020-05-18T18:20:00Z">
        <w:r w:rsidR="001951E5" w:rsidRPr="004C4F60">
          <w:rPr>
            <w:rFonts w:asciiTheme="minorHAnsi" w:hAnsiTheme="minorHAnsi" w:cstheme="minorHAnsi"/>
            <w:sz w:val="22"/>
            <w:szCs w:val="22"/>
            <w:rPrChange w:id="1586" w:author="rahal.rafa@gmail.com" w:date="2020-07-21T11:47:00Z">
              <w:rPr>
                <w:rFonts w:asciiTheme="minorHAnsi" w:hAnsiTheme="minorHAnsi" w:cstheme="minorHAnsi"/>
              </w:rPr>
            </w:rPrChange>
          </w:rPr>
          <w:t>2.5.1</w:t>
        </w:r>
      </w:ins>
      <w:ins w:id="1587" w:author="rahal.rafa@gmail.com" w:date="2020-05-18T17:55:00Z">
        <w:r w:rsidR="007864FC" w:rsidRPr="004C4F60">
          <w:rPr>
            <w:rFonts w:asciiTheme="minorHAnsi" w:hAnsiTheme="minorHAnsi" w:cstheme="minorHAnsi"/>
            <w:sz w:val="22"/>
            <w:szCs w:val="22"/>
            <w:rPrChange w:id="1588" w:author="rahal.rafa@gmail.com" w:date="2020-07-21T11:47:00Z">
              <w:rPr>
                <w:rFonts w:asciiTheme="minorHAnsi" w:hAnsiTheme="minorHAnsi" w:cstheme="minorHAnsi"/>
              </w:rPr>
            </w:rPrChange>
          </w:rPr>
          <w:t xml:space="preserve"> </w:t>
        </w:r>
      </w:ins>
      <w:ins w:id="1589" w:author="rahal.rafa@gmail.com" w:date="2020-05-18T17:56:00Z">
        <w:r w:rsidR="007864FC" w:rsidRPr="004C4F60">
          <w:rPr>
            <w:rFonts w:asciiTheme="minorHAnsi" w:hAnsiTheme="minorHAnsi" w:cstheme="minorHAnsi"/>
            <w:sz w:val="22"/>
            <w:szCs w:val="22"/>
            <w:rPrChange w:id="1590" w:author="rahal.rafa@gmail.com" w:date="2020-07-21T11:47:00Z">
              <w:rPr>
                <w:rFonts w:asciiTheme="minorHAnsi" w:hAnsiTheme="minorHAnsi" w:cstheme="minorHAnsi"/>
              </w:rPr>
            </w:rPrChange>
          </w:rPr>
          <w:t>acima, no Dia Útil imediatamente posterior ao recebimento de tal notificação.</w:t>
        </w:r>
      </w:ins>
    </w:p>
    <w:p w14:paraId="3AE76C6D" w14:textId="769797EF" w:rsidR="008D5CEB" w:rsidRPr="004C4F60" w:rsidDel="000B12C2" w:rsidRDefault="008D5CEB">
      <w:pPr>
        <w:spacing w:line="320" w:lineRule="exact"/>
        <w:ind w:left="567"/>
        <w:jc w:val="both"/>
        <w:rPr>
          <w:del w:id="1591" w:author="rahal.rafa@gmail.com" w:date="2020-05-18T18:20:00Z"/>
          <w:rFonts w:asciiTheme="minorHAnsi" w:hAnsiTheme="minorHAnsi" w:cstheme="minorHAnsi"/>
          <w:sz w:val="22"/>
          <w:szCs w:val="22"/>
          <w:rPrChange w:id="1592" w:author="rahal.rafa@gmail.com" w:date="2020-07-21T11:47:00Z">
            <w:rPr>
              <w:del w:id="1593" w:author="rahal.rafa@gmail.com" w:date="2020-05-18T18:20:00Z"/>
              <w:rFonts w:ascii="Calibri" w:hAnsi="Calibri" w:cs="Calibri"/>
            </w:rPr>
          </w:rPrChange>
        </w:rPr>
        <w:pPrChange w:id="1594" w:author="rahal.rafa@gmail.com" w:date="2020-05-18T20:47:00Z">
          <w:pPr>
            <w:spacing w:line="360" w:lineRule="auto"/>
            <w:ind w:left="567"/>
            <w:jc w:val="both"/>
          </w:pPr>
        </w:pPrChange>
      </w:pPr>
    </w:p>
    <w:p w14:paraId="312B7004" w14:textId="2FC6BEEF" w:rsidR="00386EA8" w:rsidRPr="004C4F60" w:rsidDel="000B12C2" w:rsidRDefault="00386EA8">
      <w:pPr>
        <w:spacing w:line="320" w:lineRule="exact"/>
        <w:ind w:left="1134"/>
        <w:jc w:val="both"/>
        <w:rPr>
          <w:del w:id="1595" w:author="rahal.rafa@gmail.com" w:date="2020-05-18T18:20:00Z"/>
          <w:rFonts w:asciiTheme="minorHAnsi" w:hAnsiTheme="minorHAnsi" w:cstheme="minorHAnsi"/>
          <w:sz w:val="22"/>
          <w:szCs w:val="22"/>
          <w:rPrChange w:id="1596" w:author="rahal.rafa@gmail.com" w:date="2020-07-21T11:47:00Z">
            <w:rPr>
              <w:del w:id="1597" w:author="rahal.rafa@gmail.com" w:date="2020-05-18T18:20:00Z"/>
              <w:rFonts w:ascii="Calibri" w:hAnsi="Calibri" w:cs="Calibri"/>
            </w:rPr>
          </w:rPrChange>
        </w:rPr>
        <w:pPrChange w:id="1598" w:author="rahal.rafa@gmail.com" w:date="2020-05-18T20:47:00Z">
          <w:pPr>
            <w:spacing w:line="360" w:lineRule="auto"/>
            <w:ind w:left="1134"/>
            <w:jc w:val="both"/>
          </w:pPr>
        </w:pPrChange>
      </w:pPr>
      <w:del w:id="1599" w:author="rahal.rafa@gmail.com" w:date="2020-05-18T18:20:00Z">
        <w:r w:rsidRPr="004C4F60" w:rsidDel="000B12C2">
          <w:rPr>
            <w:rFonts w:asciiTheme="minorHAnsi" w:hAnsiTheme="minorHAnsi" w:cstheme="minorHAnsi"/>
            <w:sz w:val="22"/>
            <w:szCs w:val="22"/>
            <w:rPrChange w:id="1600" w:author="rahal.rafa@gmail.com" w:date="2020-07-21T11:47:00Z">
              <w:rPr>
                <w:rFonts w:ascii="Calibri" w:hAnsi="Calibri" w:cs="Calibri"/>
              </w:rPr>
            </w:rPrChange>
          </w:rPr>
          <w:delText xml:space="preserve">2.2.1.1. A </w:delText>
        </w:r>
      </w:del>
      <w:del w:id="1601" w:author="rahal.rafa@gmail.com" w:date="2020-05-18T16:11:00Z">
        <w:r w:rsidRPr="004C4F60" w:rsidDel="00E40CA6">
          <w:rPr>
            <w:rFonts w:asciiTheme="minorHAnsi" w:hAnsiTheme="minorHAnsi" w:cstheme="minorHAnsi"/>
            <w:b/>
            <w:sz w:val="22"/>
            <w:szCs w:val="22"/>
            <w:rPrChange w:id="1602" w:author="rahal.rafa@gmail.com" w:date="2020-07-21T11:47:00Z">
              <w:rPr>
                <w:rFonts w:ascii="Calibri" w:hAnsi="Calibri" w:cs="Calibri"/>
                <w:b/>
              </w:rPr>
            </w:rPrChange>
          </w:rPr>
          <w:delText>CONTRATANTE</w:delText>
        </w:r>
      </w:del>
      <w:del w:id="1603" w:author="rahal.rafa@gmail.com" w:date="2020-05-18T18:20:00Z">
        <w:r w:rsidRPr="004C4F60" w:rsidDel="000B12C2">
          <w:rPr>
            <w:rFonts w:asciiTheme="minorHAnsi" w:hAnsiTheme="minorHAnsi" w:cstheme="minorHAnsi"/>
            <w:sz w:val="22"/>
            <w:szCs w:val="22"/>
            <w:rPrChange w:id="1604" w:author="rahal.rafa@gmail.com" w:date="2020-07-21T11:47:00Z">
              <w:rPr>
                <w:rFonts w:ascii="Calibri" w:hAnsi="Calibri" w:cs="Calibri"/>
              </w:rPr>
            </w:rPrChange>
          </w:rPr>
          <w:delText xml:space="preserve"> e o </w:delText>
        </w:r>
      </w:del>
      <w:del w:id="1605" w:author="rahal.rafa@gmail.com" w:date="2020-05-18T16:14:00Z">
        <w:r w:rsidRPr="004C4F60" w:rsidDel="0009023C">
          <w:rPr>
            <w:rFonts w:asciiTheme="minorHAnsi" w:hAnsiTheme="minorHAnsi" w:cstheme="minorHAnsi"/>
            <w:b/>
            <w:sz w:val="22"/>
            <w:szCs w:val="22"/>
            <w:rPrChange w:id="1606" w:author="rahal.rafa@gmail.com" w:date="2020-07-21T11:47:00Z">
              <w:rPr>
                <w:rFonts w:ascii="Calibri" w:hAnsi="Calibri" w:cs="Calibri"/>
                <w:b/>
              </w:rPr>
            </w:rPrChange>
          </w:rPr>
          <w:delText>INTERVENIENTE</w:delText>
        </w:r>
        <w:r w:rsidRPr="004C4F60" w:rsidDel="0009023C">
          <w:rPr>
            <w:rFonts w:asciiTheme="minorHAnsi" w:hAnsiTheme="minorHAnsi" w:cstheme="minorHAnsi"/>
            <w:sz w:val="22"/>
            <w:szCs w:val="22"/>
            <w:rPrChange w:id="1607" w:author="rahal.rafa@gmail.com" w:date="2020-07-21T11:47:00Z">
              <w:rPr>
                <w:rFonts w:ascii="Calibri" w:hAnsi="Calibri" w:cs="Calibri"/>
              </w:rPr>
            </w:rPrChange>
          </w:rPr>
          <w:delText xml:space="preserve"> </w:delText>
        </w:r>
        <w:r w:rsidRPr="004C4F60" w:rsidDel="0009023C">
          <w:rPr>
            <w:rFonts w:asciiTheme="minorHAnsi" w:hAnsiTheme="minorHAnsi" w:cstheme="minorHAnsi"/>
            <w:b/>
            <w:sz w:val="22"/>
            <w:szCs w:val="22"/>
            <w:rPrChange w:id="1608" w:author="rahal.rafa@gmail.com" w:date="2020-07-21T11:47:00Z">
              <w:rPr>
                <w:rFonts w:ascii="Calibri" w:hAnsi="Calibri" w:cs="Calibri"/>
                <w:b/>
              </w:rPr>
            </w:rPrChange>
          </w:rPr>
          <w:delText>ANUENTE</w:delText>
        </w:r>
      </w:del>
      <w:del w:id="1609" w:author="rahal.rafa@gmail.com" w:date="2020-05-18T18:20:00Z">
        <w:r w:rsidRPr="004C4F60" w:rsidDel="000B12C2">
          <w:rPr>
            <w:rFonts w:asciiTheme="minorHAnsi" w:hAnsiTheme="minorHAnsi" w:cstheme="minorHAnsi"/>
            <w:sz w:val="22"/>
            <w:szCs w:val="22"/>
            <w:rPrChange w:id="1610" w:author="rahal.rafa@gmail.com" w:date="2020-07-21T11:47:00Z">
              <w:rPr>
                <w:rFonts w:ascii="Calibri" w:hAnsi="Calibri" w:cs="Calibri"/>
              </w:rPr>
            </w:rPrChange>
          </w:rPr>
          <w:delText xml:space="preserve"> reconhecem e declaram </w:delText>
        </w:r>
        <w:r w:rsidR="00991A80" w:rsidRPr="004C4F60" w:rsidDel="000B12C2">
          <w:rPr>
            <w:rFonts w:asciiTheme="minorHAnsi" w:hAnsiTheme="minorHAnsi" w:cstheme="minorHAnsi"/>
            <w:sz w:val="22"/>
            <w:szCs w:val="22"/>
            <w:rPrChange w:id="1611" w:author="rahal.rafa@gmail.com" w:date="2020-07-21T11:47:00Z">
              <w:rPr>
                <w:rFonts w:ascii="Calibri" w:hAnsi="Calibri" w:cs="Calibri"/>
              </w:rPr>
            </w:rPrChange>
          </w:rPr>
          <w:delText xml:space="preserve">que estão </w:delText>
        </w:r>
        <w:r w:rsidRPr="004C4F60" w:rsidDel="000B12C2">
          <w:rPr>
            <w:rFonts w:asciiTheme="minorHAnsi" w:hAnsiTheme="minorHAnsi" w:cstheme="minorHAnsi"/>
            <w:sz w:val="22"/>
            <w:szCs w:val="22"/>
            <w:rPrChange w:id="1612" w:author="rahal.rafa@gmail.com" w:date="2020-07-21T11:47:00Z">
              <w:rPr>
                <w:rFonts w:ascii="Calibri" w:hAnsi="Calibri" w:cs="Calibri"/>
              </w:rPr>
            </w:rPrChange>
          </w:rPr>
          <w:delText xml:space="preserve">cientes </w:delText>
        </w:r>
        <w:r w:rsidR="00991A80" w:rsidRPr="004C4F60" w:rsidDel="000B12C2">
          <w:rPr>
            <w:rFonts w:asciiTheme="minorHAnsi" w:hAnsiTheme="minorHAnsi" w:cstheme="minorHAnsi"/>
            <w:sz w:val="22"/>
            <w:szCs w:val="22"/>
            <w:rPrChange w:id="1613" w:author="rahal.rafa@gmail.com" w:date="2020-07-21T11:47:00Z">
              <w:rPr>
                <w:rFonts w:ascii="Calibri" w:hAnsi="Calibri" w:cs="Calibri"/>
              </w:rPr>
            </w:rPrChange>
          </w:rPr>
          <w:delText xml:space="preserve">e de acordo </w:delText>
        </w:r>
        <w:r w:rsidRPr="004C4F60" w:rsidDel="000B12C2">
          <w:rPr>
            <w:rFonts w:asciiTheme="minorHAnsi" w:hAnsiTheme="minorHAnsi" w:cstheme="minorHAnsi"/>
            <w:sz w:val="22"/>
            <w:szCs w:val="22"/>
            <w:rPrChange w:id="1614" w:author="rahal.rafa@gmail.com" w:date="2020-07-21T11:47:00Z">
              <w:rPr>
                <w:rFonts w:ascii="Calibri" w:hAnsi="Calibri" w:cs="Calibri"/>
              </w:rPr>
            </w:rPrChange>
          </w:rPr>
          <w:delText xml:space="preserve">que o saldo </w:delText>
        </w:r>
        <w:r w:rsidR="00991A80" w:rsidRPr="004C4F60" w:rsidDel="000B12C2">
          <w:rPr>
            <w:rFonts w:asciiTheme="minorHAnsi" w:hAnsiTheme="minorHAnsi" w:cstheme="minorHAnsi"/>
            <w:sz w:val="22"/>
            <w:szCs w:val="22"/>
            <w:rPrChange w:id="1615" w:author="rahal.rafa@gmail.com" w:date="2020-07-21T11:47:00Z">
              <w:rPr>
                <w:rFonts w:ascii="Calibri" w:hAnsi="Calibri" w:cs="Calibri"/>
              </w:rPr>
            </w:rPrChange>
          </w:rPr>
          <w:delText>excedente do montante máximo indicado na cláusula acima, existente</w:delText>
        </w:r>
        <w:r w:rsidRPr="004C4F60" w:rsidDel="000B12C2">
          <w:rPr>
            <w:rFonts w:asciiTheme="minorHAnsi" w:hAnsiTheme="minorHAnsi" w:cstheme="minorHAnsi"/>
            <w:sz w:val="22"/>
            <w:szCs w:val="22"/>
            <w:rPrChange w:id="1616" w:author="rahal.rafa@gmail.com" w:date="2020-07-21T11:47:00Z">
              <w:rPr>
                <w:rFonts w:ascii="Calibri" w:hAnsi="Calibri" w:cs="Calibri"/>
              </w:rPr>
            </w:rPrChange>
          </w:rPr>
          <w:delText xml:space="preserve"> na Conta Vinculada indicada na Cláusula 1.1</w:delText>
        </w:r>
        <w:r w:rsidR="000D3852" w:rsidRPr="004C4F60" w:rsidDel="000B12C2">
          <w:rPr>
            <w:rFonts w:asciiTheme="minorHAnsi" w:hAnsiTheme="minorHAnsi" w:cstheme="minorHAnsi"/>
            <w:sz w:val="22"/>
            <w:szCs w:val="22"/>
            <w:rPrChange w:id="1617" w:author="rahal.rafa@gmail.com" w:date="2020-07-21T11:47:00Z">
              <w:rPr>
                <w:rFonts w:ascii="Calibri" w:hAnsi="Calibri" w:cs="Calibri"/>
              </w:rPr>
            </w:rPrChange>
          </w:rPr>
          <w:delText xml:space="preserve"> identificado pelo </w:delText>
        </w:r>
        <w:r w:rsidR="000D3852" w:rsidRPr="004C4F60" w:rsidDel="000B12C2">
          <w:rPr>
            <w:rFonts w:asciiTheme="minorHAnsi" w:hAnsiTheme="minorHAnsi" w:cstheme="minorHAnsi"/>
            <w:b/>
            <w:sz w:val="22"/>
            <w:szCs w:val="22"/>
            <w:rPrChange w:id="1618" w:author="rahal.rafa@gmail.com" w:date="2020-07-21T11:47:00Z">
              <w:rPr>
                <w:rFonts w:ascii="Calibri" w:hAnsi="Calibri" w:cs="Calibri"/>
                <w:b/>
              </w:rPr>
            </w:rPrChange>
          </w:rPr>
          <w:delText>BRADESCO</w:delText>
        </w:r>
        <w:r w:rsidRPr="004C4F60" w:rsidDel="000B12C2">
          <w:rPr>
            <w:rFonts w:asciiTheme="minorHAnsi" w:hAnsiTheme="minorHAnsi" w:cstheme="minorHAnsi"/>
            <w:sz w:val="22"/>
            <w:szCs w:val="22"/>
            <w:rPrChange w:id="1619" w:author="rahal.rafa@gmail.com" w:date="2020-07-21T11:47:00Z">
              <w:rPr>
                <w:rFonts w:ascii="Calibri" w:hAnsi="Calibri" w:cs="Calibri"/>
              </w:rPr>
            </w:rPrChange>
          </w:rPr>
          <w:delText>, será automaticamente transferid</w:delText>
        </w:r>
        <w:r w:rsidR="00991A80" w:rsidRPr="004C4F60" w:rsidDel="000B12C2">
          <w:rPr>
            <w:rFonts w:asciiTheme="minorHAnsi" w:hAnsiTheme="minorHAnsi" w:cstheme="minorHAnsi"/>
            <w:sz w:val="22"/>
            <w:szCs w:val="22"/>
            <w:rPrChange w:id="1620" w:author="rahal.rafa@gmail.com" w:date="2020-07-21T11:47:00Z">
              <w:rPr>
                <w:rFonts w:ascii="Calibri" w:hAnsi="Calibri" w:cs="Calibri"/>
              </w:rPr>
            </w:rPrChange>
          </w:rPr>
          <w:delText>o</w:delText>
        </w:r>
        <w:r w:rsidRPr="004C4F60" w:rsidDel="000B12C2">
          <w:rPr>
            <w:rFonts w:asciiTheme="minorHAnsi" w:hAnsiTheme="minorHAnsi" w:cstheme="minorHAnsi"/>
            <w:sz w:val="22"/>
            <w:szCs w:val="22"/>
            <w:rPrChange w:id="1621" w:author="rahal.rafa@gmail.com" w:date="2020-07-21T11:47:00Z">
              <w:rPr>
                <w:rFonts w:ascii="Calibri" w:hAnsi="Calibri" w:cs="Calibri"/>
              </w:rPr>
            </w:rPrChange>
          </w:rPr>
          <w:delText xml:space="preserve"> à Conta de Livre Movimento de titularidade da </w:delText>
        </w:r>
      </w:del>
      <w:del w:id="1622" w:author="rahal.rafa@gmail.com" w:date="2020-05-18T16:11:00Z">
        <w:r w:rsidRPr="004C4F60" w:rsidDel="00E40CA6">
          <w:rPr>
            <w:rFonts w:asciiTheme="minorHAnsi" w:hAnsiTheme="minorHAnsi" w:cstheme="minorHAnsi"/>
            <w:b/>
            <w:sz w:val="22"/>
            <w:szCs w:val="22"/>
            <w:rPrChange w:id="1623" w:author="rahal.rafa@gmail.com" w:date="2020-07-21T11:47:00Z">
              <w:rPr>
                <w:rFonts w:ascii="Calibri" w:hAnsi="Calibri" w:cs="Calibri"/>
                <w:b/>
              </w:rPr>
            </w:rPrChange>
          </w:rPr>
          <w:delText>CONTRATANTE</w:delText>
        </w:r>
      </w:del>
      <w:del w:id="1624" w:author="rahal.rafa@gmail.com" w:date="2020-05-18T18:20:00Z">
        <w:r w:rsidRPr="004C4F60" w:rsidDel="000B12C2">
          <w:rPr>
            <w:rFonts w:asciiTheme="minorHAnsi" w:hAnsiTheme="minorHAnsi" w:cstheme="minorHAnsi"/>
            <w:sz w:val="22"/>
            <w:szCs w:val="22"/>
            <w:rPrChange w:id="1625" w:author="rahal.rafa@gmail.com" w:date="2020-07-21T11:47:00Z">
              <w:rPr>
                <w:rFonts w:ascii="Calibri" w:hAnsi="Calibri" w:cs="Calibri"/>
              </w:rPr>
            </w:rPrChange>
          </w:rPr>
          <w:delText xml:space="preserve"> indicada na Cláusula 2.2.2 </w:delText>
        </w:r>
        <w:r w:rsidR="00991A80" w:rsidRPr="004C4F60" w:rsidDel="000B12C2">
          <w:rPr>
            <w:rFonts w:asciiTheme="minorHAnsi" w:hAnsiTheme="minorHAnsi" w:cstheme="minorHAnsi"/>
            <w:sz w:val="22"/>
            <w:szCs w:val="22"/>
            <w:rPrChange w:id="1626" w:author="rahal.rafa@gmail.com" w:date="2020-07-21T11:47:00Z">
              <w:rPr>
                <w:rFonts w:ascii="Calibri" w:hAnsi="Calibri" w:cs="Calibri"/>
              </w:rPr>
            </w:rPrChange>
          </w:rPr>
          <w:delText>deste instrumento</w:delText>
        </w:r>
        <w:r w:rsidR="000D3852" w:rsidRPr="004C4F60" w:rsidDel="000B12C2">
          <w:rPr>
            <w:rFonts w:asciiTheme="minorHAnsi" w:hAnsiTheme="minorHAnsi" w:cstheme="minorHAnsi"/>
            <w:sz w:val="22"/>
            <w:szCs w:val="22"/>
            <w:rPrChange w:id="1627" w:author="rahal.rafa@gmail.com" w:date="2020-07-21T11:47:00Z">
              <w:rPr>
                <w:rFonts w:ascii="Calibri" w:hAnsi="Calibri" w:cs="Calibri"/>
              </w:rPr>
            </w:rPrChange>
          </w:rPr>
          <w:delText>,</w:delText>
        </w:r>
        <w:r w:rsidR="00991A80" w:rsidRPr="004C4F60" w:rsidDel="000B12C2">
          <w:rPr>
            <w:rFonts w:asciiTheme="minorHAnsi" w:hAnsiTheme="minorHAnsi" w:cstheme="minorHAnsi"/>
            <w:sz w:val="22"/>
            <w:szCs w:val="22"/>
            <w:rPrChange w:id="1628" w:author="rahal.rafa@gmail.com" w:date="2020-07-21T11:47:00Z">
              <w:rPr>
                <w:rFonts w:ascii="Calibri" w:hAnsi="Calibri" w:cs="Calibri"/>
              </w:rPr>
            </w:rPrChange>
          </w:rPr>
          <w:delText xml:space="preserve"> independente</w:delText>
        </w:r>
        <w:r w:rsidR="000D3852" w:rsidRPr="004C4F60" w:rsidDel="000B12C2">
          <w:rPr>
            <w:rFonts w:asciiTheme="minorHAnsi" w:hAnsiTheme="minorHAnsi" w:cstheme="minorHAnsi"/>
            <w:sz w:val="22"/>
            <w:szCs w:val="22"/>
            <w:rPrChange w:id="1629" w:author="rahal.rafa@gmail.com" w:date="2020-07-21T11:47:00Z">
              <w:rPr>
                <w:rFonts w:ascii="Calibri" w:hAnsi="Calibri" w:cs="Calibri"/>
              </w:rPr>
            </w:rPrChange>
          </w:rPr>
          <w:delText>mente</w:delText>
        </w:r>
        <w:r w:rsidR="00991A80" w:rsidRPr="004C4F60" w:rsidDel="000B12C2">
          <w:rPr>
            <w:rFonts w:asciiTheme="minorHAnsi" w:hAnsiTheme="minorHAnsi" w:cstheme="minorHAnsi"/>
            <w:sz w:val="22"/>
            <w:szCs w:val="22"/>
            <w:rPrChange w:id="1630" w:author="rahal.rafa@gmail.com" w:date="2020-07-21T11:47:00Z">
              <w:rPr>
                <w:rFonts w:ascii="Calibri" w:hAnsi="Calibri" w:cs="Calibri"/>
              </w:rPr>
            </w:rPrChange>
          </w:rPr>
          <w:delText xml:space="preserve"> de autorização</w:delText>
        </w:r>
        <w:r w:rsidRPr="004C4F60" w:rsidDel="000B12C2">
          <w:rPr>
            <w:rFonts w:asciiTheme="minorHAnsi" w:hAnsiTheme="minorHAnsi" w:cstheme="minorHAnsi"/>
            <w:sz w:val="22"/>
            <w:szCs w:val="22"/>
            <w:rPrChange w:id="1631" w:author="rahal.rafa@gmail.com" w:date="2020-07-21T11:47:00Z">
              <w:rPr>
                <w:rFonts w:ascii="Calibri" w:hAnsi="Calibri" w:cs="Calibri"/>
              </w:rPr>
            </w:rPrChange>
          </w:rPr>
          <w:delText>.</w:delText>
        </w:r>
      </w:del>
    </w:p>
    <w:p w14:paraId="6A751820" w14:textId="77777777" w:rsidR="00386EA8" w:rsidRPr="004C4F60" w:rsidRDefault="00386EA8">
      <w:pPr>
        <w:spacing w:line="320" w:lineRule="exact"/>
        <w:ind w:left="1134"/>
        <w:jc w:val="both"/>
        <w:rPr>
          <w:rFonts w:asciiTheme="minorHAnsi" w:hAnsiTheme="minorHAnsi" w:cstheme="minorHAnsi"/>
          <w:sz w:val="22"/>
          <w:szCs w:val="22"/>
          <w:rPrChange w:id="1632" w:author="rahal.rafa@gmail.com" w:date="2020-07-21T11:47:00Z">
            <w:rPr>
              <w:rFonts w:ascii="Calibri" w:hAnsi="Calibri" w:cs="Calibri"/>
            </w:rPr>
          </w:rPrChange>
        </w:rPr>
        <w:pPrChange w:id="1633" w:author="rahal.rafa@gmail.com" w:date="2020-05-18T20:47:00Z">
          <w:pPr>
            <w:spacing w:line="360" w:lineRule="auto"/>
            <w:ind w:left="1134"/>
            <w:jc w:val="both"/>
          </w:pPr>
        </w:pPrChange>
      </w:pPr>
    </w:p>
    <w:p w14:paraId="292B7930" w14:textId="7FA703F5" w:rsidR="00BD5165" w:rsidRPr="004C4F60" w:rsidDel="00105B21" w:rsidRDefault="00386EA8">
      <w:pPr>
        <w:spacing w:line="320" w:lineRule="exact"/>
        <w:ind w:left="1134"/>
        <w:jc w:val="both"/>
        <w:rPr>
          <w:del w:id="1634" w:author="rahal.rafa@gmail.com" w:date="2020-05-18T18:51:00Z"/>
          <w:rFonts w:asciiTheme="minorHAnsi" w:hAnsiTheme="minorHAnsi" w:cstheme="minorHAnsi"/>
          <w:sz w:val="22"/>
          <w:szCs w:val="22"/>
          <w:rPrChange w:id="1635" w:author="rahal.rafa@gmail.com" w:date="2020-07-21T11:47:00Z">
            <w:rPr>
              <w:del w:id="1636" w:author="rahal.rafa@gmail.com" w:date="2020-05-18T18:51:00Z"/>
              <w:rFonts w:ascii="Calibri" w:hAnsi="Calibri" w:cs="Calibri"/>
            </w:rPr>
          </w:rPrChange>
        </w:rPr>
        <w:pPrChange w:id="1637" w:author="rahal.rafa@gmail.com" w:date="2020-05-18T20:47:00Z">
          <w:pPr>
            <w:spacing w:line="360" w:lineRule="auto"/>
            <w:ind w:left="1134"/>
            <w:jc w:val="both"/>
          </w:pPr>
        </w:pPrChange>
      </w:pPr>
      <w:del w:id="1638" w:author="rahal.rafa@gmail.com" w:date="2020-05-18T18:51:00Z">
        <w:r w:rsidRPr="004C4F60" w:rsidDel="00105B21">
          <w:rPr>
            <w:rFonts w:asciiTheme="minorHAnsi" w:hAnsiTheme="minorHAnsi" w:cstheme="minorHAnsi"/>
            <w:sz w:val="22"/>
            <w:szCs w:val="22"/>
            <w:rPrChange w:id="1639" w:author="rahal.rafa@gmail.com" w:date="2020-07-21T11:47:00Z">
              <w:rPr>
                <w:rFonts w:ascii="Calibri" w:hAnsi="Calibri" w:cs="Calibri"/>
              </w:rPr>
            </w:rPrChange>
          </w:rPr>
          <w:delText xml:space="preserve">2.2.1.2. </w:delText>
        </w:r>
        <w:r w:rsidR="00A37D0A" w:rsidRPr="004C4F60" w:rsidDel="00105B21">
          <w:rPr>
            <w:rFonts w:asciiTheme="minorHAnsi" w:hAnsiTheme="minorHAnsi" w:cstheme="minorHAnsi"/>
            <w:sz w:val="22"/>
            <w:szCs w:val="22"/>
            <w:rPrChange w:id="1640" w:author="rahal.rafa@gmail.com" w:date="2020-07-21T11:47:00Z">
              <w:rPr>
                <w:rFonts w:ascii="Calibri" w:hAnsi="Calibri" w:cs="Calibri"/>
              </w:rPr>
            </w:rPrChange>
          </w:rPr>
          <w:delText>É vedado o recebimento</w:delText>
        </w:r>
        <w:r w:rsidR="00A37D0A" w:rsidRPr="004C4F60" w:rsidDel="00105B21">
          <w:rPr>
            <w:rFonts w:asciiTheme="minorHAnsi" w:hAnsiTheme="minorHAnsi" w:cstheme="minorHAnsi"/>
            <w:b/>
            <w:sz w:val="22"/>
            <w:szCs w:val="22"/>
            <w:rPrChange w:id="1641" w:author="rahal.rafa@gmail.com" w:date="2020-07-21T11:47:00Z">
              <w:rPr>
                <w:rFonts w:ascii="Calibri" w:hAnsi="Calibri" w:cs="Calibri"/>
                <w:b/>
              </w:rPr>
            </w:rPrChange>
          </w:rPr>
          <w:delText xml:space="preserve"> </w:delText>
        </w:r>
        <w:r w:rsidR="00A37D0A" w:rsidRPr="004C4F60" w:rsidDel="00105B21">
          <w:rPr>
            <w:rFonts w:asciiTheme="minorHAnsi" w:hAnsiTheme="minorHAnsi" w:cstheme="minorHAnsi"/>
            <w:sz w:val="22"/>
            <w:szCs w:val="22"/>
            <w:rPrChange w:id="1642" w:author="rahal.rafa@gmail.com" w:date="2020-07-21T11:47:00Z">
              <w:rPr>
                <w:rFonts w:ascii="Calibri" w:hAnsi="Calibri" w:cs="Calibri"/>
              </w:rPr>
            </w:rPrChange>
          </w:rPr>
          <w:delText>de</w:delText>
        </w:r>
        <w:r w:rsidRPr="004C4F60" w:rsidDel="00105B21">
          <w:rPr>
            <w:rFonts w:asciiTheme="minorHAnsi" w:hAnsiTheme="minorHAnsi" w:cstheme="minorHAnsi"/>
            <w:sz w:val="22"/>
            <w:szCs w:val="22"/>
            <w:rPrChange w:id="1643" w:author="rahal.rafa@gmail.com" w:date="2020-07-21T11:47:00Z">
              <w:rPr>
                <w:rFonts w:ascii="Calibri" w:hAnsi="Calibri" w:cs="Calibri"/>
              </w:rPr>
            </w:rPrChange>
          </w:rPr>
          <w:delText xml:space="preserve"> recursos provenientes de cheques</w:delText>
        </w:r>
        <w:r w:rsidR="000D3852" w:rsidRPr="004C4F60" w:rsidDel="00105B21">
          <w:rPr>
            <w:rFonts w:asciiTheme="minorHAnsi" w:hAnsiTheme="minorHAnsi" w:cstheme="minorHAnsi"/>
            <w:sz w:val="22"/>
            <w:szCs w:val="22"/>
            <w:rPrChange w:id="1644" w:author="rahal.rafa@gmail.com" w:date="2020-07-21T11:47:00Z">
              <w:rPr>
                <w:rFonts w:ascii="Calibri" w:hAnsi="Calibri" w:cs="Calibri"/>
              </w:rPr>
            </w:rPrChange>
          </w:rPr>
          <w:delText xml:space="preserve"> de titularidade </w:delText>
        </w:r>
      </w:del>
      <w:del w:id="1645" w:author="rahal.rafa@gmail.com" w:date="2020-05-18T16:12:00Z">
        <w:r w:rsidR="000D3852" w:rsidRPr="004C4F60" w:rsidDel="00E40CA6">
          <w:rPr>
            <w:rFonts w:asciiTheme="minorHAnsi" w:hAnsiTheme="minorHAnsi" w:cstheme="minorHAnsi"/>
            <w:sz w:val="22"/>
            <w:szCs w:val="22"/>
            <w:rPrChange w:id="1646" w:author="rahal.rafa@gmail.com" w:date="2020-07-21T11:47:00Z">
              <w:rPr>
                <w:rFonts w:ascii="Calibri" w:hAnsi="Calibri" w:cs="Calibri"/>
              </w:rPr>
            </w:rPrChange>
          </w:rPr>
          <w:delText xml:space="preserve">do </w:delText>
        </w:r>
      </w:del>
      <w:del w:id="1647" w:author="rahal.rafa@gmail.com" w:date="2020-05-18T16:11:00Z">
        <w:r w:rsidR="000D3852" w:rsidRPr="004C4F60" w:rsidDel="00E40CA6">
          <w:rPr>
            <w:rFonts w:asciiTheme="minorHAnsi" w:hAnsiTheme="minorHAnsi" w:cstheme="minorHAnsi"/>
            <w:b/>
            <w:sz w:val="22"/>
            <w:szCs w:val="22"/>
            <w:rPrChange w:id="1648" w:author="rahal.rafa@gmail.com" w:date="2020-07-21T11:47:00Z">
              <w:rPr>
                <w:rFonts w:ascii="Calibri" w:hAnsi="Calibri" w:cs="Calibri"/>
                <w:b/>
              </w:rPr>
            </w:rPrChange>
          </w:rPr>
          <w:delText>CONTRATANTE</w:delText>
        </w:r>
      </w:del>
      <w:del w:id="1649" w:author="rahal.rafa@gmail.com" w:date="2020-05-18T18:51:00Z">
        <w:r w:rsidR="000D3852" w:rsidRPr="004C4F60" w:rsidDel="00105B21">
          <w:rPr>
            <w:rFonts w:asciiTheme="minorHAnsi" w:hAnsiTheme="minorHAnsi" w:cstheme="minorHAnsi"/>
            <w:b/>
            <w:sz w:val="22"/>
            <w:szCs w:val="22"/>
            <w:rPrChange w:id="1650" w:author="rahal.rafa@gmail.com" w:date="2020-07-21T11:47:00Z">
              <w:rPr>
                <w:rFonts w:ascii="Calibri" w:hAnsi="Calibri" w:cs="Calibri"/>
                <w:b/>
              </w:rPr>
            </w:rPrChange>
          </w:rPr>
          <w:delText xml:space="preserve"> e/ou de terceiros,</w:delText>
        </w:r>
        <w:r w:rsidR="000D3852" w:rsidRPr="004C4F60" w:rsidDel="00105B21">
          <w:rPr>
            <w:rFonts w:asciiTheme="minorHAnsi" w:hAnsiTheme="minorHAnsi" w:cstheme="minorHAnsi"/>
            <w:sz w:val="22"/>
            <w:szCs w:val="22"/>
            <w:rPrChange w:id="1651" w:author="rahal.rafa@gmail.com" w:date="2020-07-21T11:47:00Z">
              <w:rPr>
                <w:rFonts w:ascii="Calibri" w:hAnsi="Calibri" w:cs="Calibri"/>
              </w:rPr>
            </w:rPrChange>
          </w:rPr>
          <w:delText xml:space="preserve"> bem como,</w:delText>
        </w:r>
        <w:r w:rsidRPr="004C4F60" w:rsidDel="00105B21">
          <w:rPr>
            <w:rFonts w:asciiTheme="minorHAnsi" w:hAnsiTheme="minorHAnsi" w:cstheme="minorHAnsi"/>
            <w:sz w:val="22"/>
            <w:szCs w:val="22"/>
            <w:rPrChange w:id="1652" w:author="rahal.rafa@gmail.com" w:date="2020-07-21T11:47:00Z">
              <w:rPr>
                <w:rFonts w:ascii="Calibri" w:hAnsi="Calibri" w:cs="Calibri"/>
              </w:rPr>
            </w:rPrChange>
          </w:rPr>
          <w:delText xml:space="preserve"> depósitos à vista em sua rede bancária </w:delText>
        </w:r>
        <w:r w:rsidR="000D3852" w:rsidRPr="004C4F60" w:rsidDel="00105B21">
          <w:rPr>
            <w:rFonts w:asciiTheme="minorHAnsi" w:hAnsiTheme="minorHAnsi" w:cstheme="minorHAnsi"/>
            <w:sz w:val="22"/>
            <w:szCs w:val="22"/>
            <w:rPrChange w:id="1653" w:author="rahal.rafa@gmail.com" w:date="2020-07-21T11:47:00Z">
              <w:rPr>
                <w:rFonts w:ascii="Calibri" w:hAnsi="Calibri" w:cs="Calibri"/>
              </w:rPr>
            </w:rPrChange>
          </w:rPr>
          <w:delText xml:space="preserve">destinados exclusivamente para crédito </w:delText>
        </w:r>
        <w:r w:rsidRPr="004C4F60" w:rsidDel="00105B21">
          <w:rPr>
            <w:rFonts w:asciiTheme="minorHAnsi" w:hAnsiTheme="minorHAnsi" w:cstheme="minorHAnsi"/>
            <w:sz w:val="22"/>
            <w:szCs w:val="22"/>
            <w:rPrChange w:id="1654" w:author="rahal.rafa@gmail.com" w:date="2020-07-21T11:47:00Z">
              <w:rPr>
                <w:rFonts w:ascii="Calibri" w:hAnsi="Calibri" w:cs="Calibri"/>
              </w:rPr>
            </w:rPrChange>
          </w:rPr>
          <w:delText>na Conta Vinculada.</w:delText>
        </w:r>
      </w:del>
    </w:p>
    <w:p w14:paraId="03D5000E" w14:textId="7ADDC17A" w:rsidR="003835D0" w:rsidRPr="004C4F60" w:rsidDel="00330BA0" w:rsidRDefault="003835D0">
      <w:pPr>
        <w:spacing w:line="320" w:lineRule="exact"/>
        <w:ind w:left="709"/>
        <w:jc w:val="both"/>
        <w:rPr>
          <w:del w:id="1655" w:author="rahal.rafa@gmail.com" w:date="2020-05-18T18:24:00Z"/>
          <w:rFonts w:asciiTheme="minorHAnsi" w:hAnsiTheme="minorHAnsi" w:cstheme="minorHAnsi"/>
          <w:sz w:val="22"/>
          <w:szCs w:val="22"/>
          <w:rPrChange w:id="1656" w:author="rahal.rafa@gmail.com" w:date="2020-07-21T11:47:00Z">
            <w:rPr>
              <w:del w:id="1657" w:author="rahal.rafa@gmail.com" w:date="2020-05-18T18:24:00Z"/>
              <w:rFonts w:ascii="Calibri" w:hAnsi="Calibri" w:cs="Calibri"/>
            </w:rPr>
          </w:rPrChange>
        </w:rPr>
        <w:pPrChange w:id="1658" w:author="rahal.rafa@gmail.com" w:date="2020-05-18T20:47:00Z">
          <w:pPr>
            <w:spacing w:line="360" w:lineRule="auto"/>
            <w:ind w:left="709"/>
            <w:jc w:val="both"/>
          </w:pPr>
        </w:pPrChange>
      </w:pPr>
    </w:p>
    <w:p w14:paraId="1D6FD5DB" w14:textId="6331718B" w:rsidR="003835D0" w:rsidRPr="004C4F60" w:rsidDel="00330BA0" w:rsidRDefault="003835D0">
      <w:pPr>
        <w:spacing w:line="320" w:lineRule="exact"/>
        <w:ind w:left="567"/>
        <w:jc w:val="both"/>
        <w:rPr>
          <w:del w:id="1659" w:author="rahal.rafa@gmail.com" w:date="2020-05-18T18:24:00Z"/>
          <w:rFonts w:asciiTheme="minorHAnsi" w:hAnsiTheme="minorHAnsi" w:cstheme="minorHAnsi"/>
          <w:sz w:val="22"/>
          <w:szCs w:val="22"/>
          <w:rPrChange w:id="1660" w:author="rahal.rafa@gmail.com" w:date="2020-07-21T11:47:00Z">
            <w:rPr>
              <w:del w:id="1661" w:author="rahal.rafa@gmail.com" w:date="2020-05-18T18:24:00Z"/>
              <w:rFonts w:ascii="Calibri" w:hAnsi="Calibri" w:cs="Calibri"/>
            </w:rPr>
          </w:rPrChange>
        </w:rPr>
        <w:pPrChange w:id="1662" w:author="rahal.rafa@gmail.com" w:date="2020-05-18T20:47:00Z">
          <w:pPr>
            <w:spacing w:line="360" w:lineRule="auto"/>
            <w:ind w:left="567"/>
            <w:jc w:val="both"/>
          </w:pPr>
        </w:pPrChange>
      </w:pPr>
      <w:del w:id="1663" w:author="rahal.rafa@gmail.com" w:date="2020-05-18T18:24:00Z">
        <w:r w:rsidRPr="004C4F60" w:rsidDel="00330BA0">
          <w:rPr>
            <w:rFonts w:asciiTheme="minorHAnsi" w:hAnsiTheme="minorHAnsi" w:cstheme="minorHAnsi"/>
            <w:sz w:val="22"/>
            <w:szCs w:val="22"/>
            <w:rPrChange w:id="1664" w:author="rahal.rafa@gmail.com" w:date="2020-07-21T11:47:00Z">
              <w:rPr>
                <w:rFonts w:ascii="Calibri" w:hAnsi="Calibri" w:cs="Calibri"/>
              </w:rPr>
            </w:rPrChange>
          </w:rPr>
          <w:delText xml:space="preserve">2.2.2. Os Recursos existentes na Conta Vinculada somente serão transferidos pelo </w:delText>
        </w:r>
        <w:r w:rsidRPr="004C4F60" w:rsidDel="00330BA0">
          <w:rPr>
            <w:rFonts w:asciiTheme="minorHAnsi" w:hAnsiTheme="minorHAnsi" w:cstheme="minorHAnsi"/>
            <w:b/>
            <w:sz w:val="22"/>
            <w:szCs w:val="22"/>
            <w:rPrChange w:id="1665" w:author="rahal.rafa@gmail.com" w:date="2020-07-21T11:47:00Z">
              <w:rPr>
                <w:rFonts w:ascii="Calibri" w:hAnsi="Calibri" w:cs="Calibri"/>
                <w:b/>
              </w:rPr>
            </w:rPrChange>
          </w:rPr>
          <w:delText>BRADESCO</w:delText>
        </w:r>
        <w:r w:rsidRPr="004C4F60" w:rsidDel="00330BA0">
          <w:rPr>
            <w:rFonts w:asciiTheme="minorHAnsi" w:hAnsiTheme="minorHAnsi" w:cstheme="minorHAnsi"/>
            <w:sz w:val="22"/>
            <w:szCs w:val="22"/>
            <w:rPrChange w:id="1666" w:author="rahal.rafa@gmail.com" w:date="2020-07-21T11:47:00Z">
              <w:rPr>
                <w:rFonts w:ascii="Calibri" w:hAnsi="Calibri" w:cs="Calibri"/>
              </w:rPr>
            </w:rPrChange>
          </w:rPr>
          <w:delText xml:space="preserve"> para a conta corrente de livre movimento n.°</w:delText>
        </w:r>
        <w:r w:rsidR="00890F12" w:rsidRPr="004C4F60" w:rsidDel="00330BA0">
          <w:rPr>
            <w:rFonts w:asciiTheme="minorHAnsi" w:hAnsiTheme="minorHAnsi" w:cstheme="minorHAnsi"/>
            <w:sz w:val="22"/>
            <w:szCs w:val="22"/>
            <w:rPrChange w:id="1667" w:author="rahal.rafa@gmail.com" w:date="2020-07-21T11:47:00Z">
              <w:rPr>
                <w:rFonts w:ascii="Calibri" w:hAnsi="Calibri" w:cs="Calibri"/>
              </w:rPr>
            </w:rPrChange>
          </w:rPr>
          <w:delText>[ ]</w:delText>
        </w:r>
        <w:r w:rsidRPr="004C4F60" w:rsidDel="00330BA0">
          <w:rPr>
            <w:rFonts w:asciiTheme="minorHAnsi" w:hAnsiTheme="minorHAnsi" w:cstheme="minorHAnsi"/>
            <w:sz w:val="22"/>
            <w:szCs w:val="22"/>
            <w:rPrChange w:id="1668" w:author="rahal.rafa@gmail.com" w:date="2020-07-21T11:47:00Z">
              <w:rPr>
                <w:rFonts w:ascii="Calibri" w:hAnsi="Calibri" w:cs="Calibri"/>
              </w:rPr>
            </w:rPrChange>
          </w:rPr>
          <w:delText xml:space="preserve">, de titularidade da </w:delText>
        </w:r>
      </w:del>
      <w:del w:id="1669" w:author="rahal.rafa@gmail.com" w:date="2020-05-18T16:11:00Z">
        <w:r w:rsidRPr="004C4F60" w:rsidDel="00E40CA6">
          <w:rPr>
            <w:rFonts w:asciiTheme="minorHAnsi" w:hAnsiTheme="minorHAnsi" w:cstheme="minorHAnsi"/>
            <w:b/>
            <w:sz w:val="22"/>
            <w:szCs w:val="22"/>
            <w:rPrChange w:id="1670" w:author="rahal.rafa@gmail.com" w:date="2020-07-21T11:47:00Z">
              <w:rPr>
                <w:rFonts w:ascii="Calibri" w:hAnsi="Calibri" w:cs="Calibri"/>
                <w:b/>
              </w:rPr>
            </w:rPrChange>
          </w:rPr>
          <w:delText>CONTRATANTE</w:delText>
        </w:r>
      </w:del>
      <w:del w:id="1671" w:author="rahal.rafa@gmail.com" w:date="2020-05-18T18:24:00Z">
        <w:r w:rsidRPr="004C4F60" w:rsidDel="00330BA0">
          <w:rPr>
            <w:rFonts w:asciiTheme="minorHAnsi" w:hAnsiTheme="minorHAnsi" w:cstheme="minorHAnsi"/>
            <w:sz w:val="22"/>
            <w:szCs w:val="22"/>
            <w:rPrChange w:id="1672" w:author="rahal.rafa@gmail.com" w:date="2020-07-21T11:47:00Z">
              <w:rPr>
                <w:rFonts w:ascii="Calibri" w:hAnsi="Calibri" w:cs="Calibri"/>
              </w:rPr>
            </w:rPrChange>
          </w:rPr>
          <w:delText xml:space="preserve">, mantida na </w:delText>
        </w:r>
        <w:r w:rsidR="00D66FA2" w:rsidRPr="004C4F60" w:rsidDel="00330BA0">
          <w:rPr>
            <w:rFonts w:asciiTheme="minorHAnsi" w:hAnsiTheme="minorHAnsi" w:cstheme="minorHAnsi"/>
            <w:sz w:val="22"/>
            <w:szCs w:val="22"/>
            <w:rPrChange w:id="1673" w:author="rahal.rafa@gmail.com" w:date="2020-07-21T11:47:00Z">
              <w:rPr>
                <w:rFonts w:ascii="Calibri" w:hAnsi="Calibri" w:cs="Calibri"/>
              </w:rPr>
            </w:rPrChange>
          </w:rPr>
          <w:delText>a</w:delText>
        </w:r>
        <w:r w:rsidRPr="004C4F60" w:rsidDel="00330BA0">
          <w:rPr>
            <w:rFonts w:asciiTheme="minorHAnsi" w:hAnsiTheme="minorHAnsi" w:cstheme="minorHAnsi"/>
            <w:sz w:val="22"/>
            <w:szCs w:val="22"/>
            <w:rPrChange w:id="1674" w:author="rahal.rafa@gmail.com" w:date="2020-07-21T11:47:00Z">
              <w:rPr>
                <w:rFonts w:ascii="Calibri" w:hAnsi="Calibri" w:cs="Calibri"/>
              </w:rPr>
            </w:rPrChange>
          </w:rPr>
          <w:delText xml:space="preserve">gência </w:delText>
        </w:r>
        <w:r w:rsidR="00D66FA2" w:rsidRPr="004C4F60" w:rsidDel="00330BA0">
          <w:rPr>
            <w:rFonts w:asciiTheme="minorHAnsi" w:hAnsiTheme="minorHAnsi" w:cstheme="minorHAnsi"/>
            <w:sz w:val="22"/>
            <w:szCs w:val="22"/>
            <w:rPrChange w:id="1675" w:author="rahal.rafa@gmail.com" w:date="2020-07-21T11:47:00Z">
              <w:rPr>
                <w:rFonts w:ascii="Calibri" w:hAnsi="Calibri" w:cs="Calibri"/>
              </w:rPr>
            </w:rPrChange>
          </w:rPr>
          <w:delText xml:space="preserve">nº </w:delText>
        </w:r>
        <w:r w:rsidR="00890F12" w:rsidRPr="004C4F60" w:rsidDel="00330BA0">
          <w:rPr>
            <w:rFonts w:asciiTheme="minorHAnsi" w:hAnsiTheme="minorHAnsi" w:cstheme="minorHAnsi"/>
            <w:sz w:val="22"/>
            <w:szCs w:val="22"/>
            <w:rPrChange w:id="1676" w:author="rahal.rafa@gmail.com" w:date="2020-07-21T11:47:00Z">
              <w:rPr>
                <w:rFonts w:ascii="Calibri" w:hAnsi="Calibri" w:cs="Calibri"/>
              </w:rPr>
            </w:rPrChange>
          </w:rPr>
          <w:delText>[ ]</w:delText>
        </w:r>
        <w:r w:rsidRPr="004C4F60" w:rsidDel="00330BA0">
          <w:rPr>
            <w:rFonts w:asciiTheme="minorHAnsi" w:hAnsiTheme="minorHAnsi" w:cstheme="minorHAnsi"/>
            <w:sz w:val="22"/>
            <w:szCs w:val="22"/>
            <w:rPrChange w:id="1677" w:author="rahal.rafa@gmail.com" w:date="2020-07-21T11:47:00Z">
              <w:rPr>
                <w:rFonts w:ascii="Calibri" w:hAnsi="Calibri" w:cs="Calibri"/>
              </w:rPr>
            </w:rPrChange>
          </w:rPr>
          <w:delText xml:space="preserve">, do </w:delText>
        </w:r>
        <w:r w:rsidR="00D66FA2" w:rsidRPr="004C4F60" w:rsidDel="00330BA0">
          <w:rPr>
            <w:rFonts w:asciiTheme="minorHAnsi" w:hAnsiTheme="minorHAnsi" w:cstheme="minorHAnsi"/>
            <w:sz w:val="22"/>
            <w:szCs w:val="22"/>
            <w:rPrChange w:id="1678" w:author="rahal.rafa@gmail.com" w:date="2020-07-21T11:47:00Z">
              <w:rPr>
                <w:rFonts w:ascii="Calibri" w:hAnsi="Calibri" w:cs="Calibri"/>
              </w:rPr>
            </w:rPrChange>
          </w:rPr>
          <w:delText>Banco [ ]</w:delText>
        </w:r>
        <w:r w:rsidRPr="004C4F60" w:rsidDel="00330BA0">
          <w:rPr>
            <w:rFonts w:asciiTheme="minorHAnsi" w:hAnsiTheme="minorHAnsi" w:cstheme="minorHAnsi"/>
            <w:sz w:val="22"/>
            <w:szCs w:val="22"/>
            <w:rPrChange w:id="1679" w:author="rahal.rafa@gmail.com" w:date="2020-07-21T11:47:00Z">
              <w:rPr>
                <w:rFonts w:ascii="Calibri" w:hAnsi="Calibri" w:cs="Calibri"/>
              </w:rPr>
            </w:rPrChange>
          </w:rPr>
          <w:delText>, ou para a conta corrente de livre movimento n°</w:delText>
        </w:r>
        <w:r w:rsidR="00890F12" w:rsidRPr="004C4F60" w:rsidDel="00330BA0">
          <w:rPr>
            <w:rFonts w:asciiTheme="minorHAnsi" w:hAnsiTheme="minorHAnsi" w:cstheme="minorHAnsi"/>
            <w:sz w:val="22"/>
            <w:szCs w:val="22"/>
            <w:rPrChange w:id="1680" w:author="rahal.rafa@gmail.com" w:date="2020-07-21T11:47:00Z">
              <w:rPr>
                <w:rFonts w:ascii="Calibri" w:hAnsi="Calibri" w:cs="Calibri"/>
              </w:rPr>
            </w:rPrChange>
          </w:rPr>
          <w:delText>[ ]</w:delText>
        </w:r>
        <w:r w:rsidRPr="004C4F60" w:rsidDel="00330BA0">
          <w:rPr>
            <w:rFonts w:asciiTheme="minorHAnsi" w:hAnsiTheme="minorHAnsi" w:cstheme="minorHAnsi"/>
            <w:sz w:val="22"/>
            <w:szCs w:val="22"/>
            <w:rPrChange w:id="1681" w:author="rahal.rafa@gmail.com" w:date="2020-07-21T11:47:00Z">
              <w:rPr>
                <w:rFonts w:ascii="Calibri" w:hAnsi="Calibri" w:cs="Calibri"/>
              </w:rPr>
            </w:rPrChange>
          </w:rPr>
          <w:delText xml:space="preserve">, de titularidade </w:delText>
        </w:r>
      </w:del>
      <w:del w:id="1682" w:author="rahal.rafa@gmail.com" w:date="2020-05-18T16:15:00Z">
        <w:r w:rsidRPr="004C4F60" w:rsidDel="0009023C">
          <w:rPr>
            <w:rFonts w:asciiTheme="minorHAnsi" w:hAnsiTheme="minorHAnsi" w:cstheme="minorHAnsi"/>
            <w:sz w:val="22"/>
            <w:szCs w:val="22"/>
            <w:rPrChange w:id="1683" w:author="rahal.rafa@gmail.com" w:date="2020-07-21T11:47:00Z">
              <w:rPr>
                <w:rFonts w:ascii="Calibri" w:hAnsi="Calibri" w:cs="Calibri"/>
              </w:rPr>
            </w:rPrChange>
          </w:rPr>
          <w:delText xml:space="preserve">da </w:delText>
        </w:r>
      </w:del>
      <w:del w:id="1684" w:author="rahal.rafa@gmail.com" w:date="2020-05-18T16:14:00Z">
        <w:r w:rsidRPr="004C4F60" w:rsidDel="0009023C">
          <w:rPr>
            <w:rFonts w:asciiTheme="minorHAnsi" w:hAnsiTheme="minorHAnsi" w:cstheme="minorHAnsi"/>
            <w:b/>
            <w:sz w:val="22"/>
            <w:szCs w:val="22"/>
            <w:rPrChange w:id="1685" w:author="rahal.rafa@gmail.com" w:date="2020-07-21T11:47:00Z">
              <w:rPr>
                <w:rFonts w:ascii="Calibri" w:hAnsi="Calibri" w:cs="Calibri"/>
                <w:b/>
              </w:rPr>
            </w:rPrChange>
          </w:rPr>
          <w:delText>INTERVENIENTE ANUENTE</w:delText>
        </w:r>
      </w:del>
      <w:del w:id="1686" w:author="rahal.rafa@gmail.com" w:date="2020-05-18T18:24:00Z">
        <w:r w:rsidR="00D66FA2" w:rsidRPr="004C4F60" w:rsidDel="00330BA0">
          <w:rPr>
            <w:rFonts w:asciiTheme="minorHAnsi" w:hAnsiTheme="minorHAnsi" w:cstheme="minorHAnsi"/>
            <w:sz w:val="22"/>
            <w:szCs w:val="22"/>
            <w:rPrChange w:id="1687" w:author="rahal.rafa@gmail.com" w:date="2020-07-21T11:47:00Z">
              <w:rPr>
                <w:rFonts w:ascii="Calibri" w:hAnsi="Calibri" w:cs="Calibri"/>
              </w:rPr>
            </w:rPrChange>
          </w:rPr>
          <w:delText xml:space="preserve">, mantida </w:delText>
        </w:r>
        <w:r w:rsidRPr="004C4F60" w:rsidDel="00330BA0">
          <w:rPr>
            <w:rFonts w:asciiTheme="minorHAnsi" w:hAnsiTheme="minorHAnsi" w:cstheme="minorHAnsi"/>
            <w:sz w:val="22"/>
            <w:szCs w:val="22"/>
            <w:rPrChange w:id="1688" w:author="rahal.rafa@gmail.com" w:date="2020-07-21T11:47:00Z">
              <w:rPr>
                <w:rFonts w:ascii="Calibri" w:hAnsi="Calibri" w:cs="Calibri"/>
              </w:rPr>
            </w:rPrChange>
          </w:rPr>
          <w:delText xml:space="preserve">na </w:delText>
        </w:r>
        <w:r w:rsidR="00D66FA2" w:rsidRPr="004C4F60" w:rsidDel="00330BA0">
          <w:rPr>
            <w:rFonts w:asciiTheme="minorHAnsi" w:hAnsiTheme="minorHAnsi" w:cstheme="minorHAnsi"/>
            <w:sz w:val="22"/>
            <w:szCs w:val="22"/>
            <w:rPrChange w:id="1689" w:author="rahal.rafa@gmail.com" w:date="2020-07-21T11:47:00Z">
              <w:rPr>
                <w:rFonts w:ascii="Calibri" w:hAnsi="Calibri" w:cs="Calibri"/>
              </w:rPr>
            </w:rPrChange>
          </w:rPr>
          <w:delText>a</w:delText>
        </w:r>
        <w:r w:rsidRPr="004C4F60" w:rsidDel="00330BA0">
          <w:rPr>
            <w:rFonts w:asciiTheme="minorHAnsi" w:hAnsiTheme="minorHAnsi" w:cstheme="minorHAnsi"/>
            <w:sz w:val="22"/>
            <w:szCs w:val="22"/>
            <w:rPrChange w:id="1690" w:author="rahal.rafa@gmail.com" w:date="2020-07-21T11:47:00Z">
              <w:rPr>
                <w:rFonts w:ascii="Calibri" w:hAnsi="Calibri" w:cs="Calibri"/>
              </w:rPr>
            </w:rPrChange>
          </w:rPr>
          <w:delText>gência</w:delText>
        </w:r>
        <w:r w:rsidR="00D66FA2" w:rsidRPr="004C4F60" w:rsidDel="00330BA0">
          <w:rPr>
            <w:rFonts w:asciiTheme="minorHAnsi" w:hAnsiTheme="minorHAnsi" w:cstheme="minorHAnsi"/>
            <w:sz w:val="22"/>
            <w:szCs w:val="22"/>
            <w:rPrChange w:id="1691" w:author="rahal.rafa@gmail.com" w:date="2020-07-21T11:47:00Z">
              <w:rPr>
                <w:rFonts w:ascii="Calibri" w:hAnsi="Calibri" w:cs="Calibri"/>
              </w:rPr>
            </w:rPrChange>
          </w:rPr>
          <w:delText xml:space="preserve"> nº[ ]</w:delText>
        </w:r>
        <w:r w:rsidRPr="004C4F60" w:rsidDel="00330BA0">
          <w:rPr>
            <w:rFonts w:asciiTheme="minorHAnsi" w:hAnsiTheme="minorHAnsi" w:cstheme="minorHAnsi"/>
            <w:sz w:val="22"/>
            <w:szCs w:val="22"/>
            <w:rPrChange w:id="1692" w:author="rahal.rafa@gmail.com" w:date="2020-07-21T11:47:00Z">
              <w:rPr>
                <w:rFonts w:ascii="Calibri" w:hAnsi="Calibri" w:cs="Calibri"/>
              </w:rPr>
            </w:rPrChange>
          </w:rPr>
          <w:delText xml:space="preserve">, do </w:delText>
        </w:r>
        <w:r w:rsidR="00D66FA2" w:rsidRPr="004C4F60" w:rsidDel="00330BA0">
          <w:rPr>
            <w:rFonts w:asciiTheme="minorHAnsi" w:hAnsiTheme="minorHAnsi" w:cstheme="minorHAnsi"/>
            <w:sz w:val="22"/>
            <w:szCs w:val="22"/>
            <w:rPrChange w:id="1693" w:author="rahal.rafa@gmail.com" w:date="2020-07-21T11:47:00Z">
              <w:rPr>
                <w:rFonts w:ascii="Calibri" w:hAnsi="Calibri" w:cs="Calibri"/>
              </w:rPr>
            </w:rPrChange>
          </w:rPr>
          <w:delText>Banco [ ]</w:delText>
        </w:r>
        <w:r w:rsidRPr="004C4F60" w:rsidDel="00330BA0">
          <w:rPr>
            <w:rFonts w:asciiTheme="minorHAnsi" w:hAnsiTheme="minorHAnsi" w:cstheme="minorHAnsi"/>
            <w:sz w:val="22"/>
            <w:szCs w:val="22"/>
            <w:rPrChange w:id="1694" w:author="rahal.rafa@gmail.com" w:date="2020-07-21T11:47:00Z">
              <w:rPr>
                <w:rFonts w:ascii="Calibri" w:hAnsi="Calibri" w:cs="Calibri"/>
              </w:rPr>
            </w:rPrChange>
          </w:rPr>
          <w:delText xml:space="preserve">, mediante notificação prévia e por escrito, enviada ao </w:delText>
        </w:r>
        <w:r w:rsidRPr="004C4F60" w:rsidDel="00330BA0">
          <w:rPr>
            <w:rFonts w:asciiTheme="minorHAnsi" w:hAnsiTheme="minorHAnsi" w:cstheme="minorHAnsi"/>
            <w:b/>
            <w:sz w:val="22"/>
            <w:szCs w:val="22"/>
            <w:rPrChange w:id="1695" w:author="rahal.rafa@gmail.com" w:date="2020-07-21T11:47:00Z">
              <w:rPr>
                <w:rFonts w:ascii="Calibri" w:hAnsi="Calibri" w:cs="Calibri"/>
                <w:b/>
              </w:rPr>
            </w:rPrChange>
          </w:rPr>
          <w:delText>BRADESCO</w:delText>
        </w:r>
        <w:r w:rsidRPr="004C4F60" w:rsidDel="00330BA0">
          <w:rPr>
            <w:rFonts w:asciiTheme="minorHAnsi" w:hAnsiTheme="minorHAnsi" w:cstheme="minorHAnsi"/>
            <w:sz w:val="22"/>
            <w:szCs w:val="22"/>
            <w:rPrChange w:id="1696" w:author="rahal.rafa@gmail.com" w:date="2020-07-21T11:47:00Z">
              <w:rPr>
                <w:rFonts w:ascii="Calibri" w:hAnsi="Calibri" w:cs="Calibri"/>
              </w:rPr>
            </w:rPrChange>
          </w:rPr>
          <w:delText xml:space="preserve"> </w:delText>
        </w:r>
      </w:del>
      <w:del w:id="1697" w:author="rahal.rafa@gmail.com" w:date="2020-05-18T16:15:00Z">
        <w:r w:rsidRPr="004C4F60" w:rsidDel="0009023C">
          <w:rPr>
            <w:rFonts w:asciiTheme="minorHAnsi" w:hAnsiTheme="minorHAnsi" w:cstheme="minorHAnsi"/>
            <w:sz w:val="22"/>
            <w:szCs w:val="22"/>
            <w:rPrChange w:id="1698" w:author="rahal.rafa@gmail.com" w:date="2020-07-21T11:47:00Z">
              <w:rPr>
                <w:rFonts w:ascii="Calibri" w:hAnsi="Calibri" w:cs="Calibri"/>
              </w:rPr>
            </w:rPrChange>
          </w:rPr>
          <w:delText xml:space="preserve">pela </w:delText>
        </w:r>
      </w:del>
      <w:del w:id="1699" w:author="rahal.rafa@gmail.com" w:date="2020-05-18T16:14:00Z">
        <w:r w:rsidRPr="004C4F60" w:rsidDel="0009023C">
          <w:rPr>
            <w:rFonts w:asciiTheme="minorHAnsi" w:hAnsiTheme="minorHAnsi" w:cstheme="minorHAnsi"/>
            <w:b/>
            <w:sz w:val="22"/>
            <w:szCs w:val="22"/>
            <w:rPrChange w:id="1700" w:author="rahal.rafa@gmail.com" w:date="2020-07-21T11:47:00Z">
              <w:rPr>
                <w:rFonts w:ascii="Calibri" w:hAnsi="Calibri" w:cs="Calibri"/>
                <w:b/>
              </w:rPr>
            </w:rPrChange>
          </w:rPr>
          <w:delText>INTERVENIENTE ANUENTE</w:delText>
        </w:r>
      </w:del>
      <w:del w:id="1701" w:author="rahal.rafa@gmail.com" w:date="2020-05-18T18:24:00Z">
        <w:r w:rsidRPr="004C4F60" w:rsidDel="00330BA0">
          <w:rPr>
            <w:rFonts w:asciiTheme="minorHAnsi" w:hAnsiTheme="minorHAnsi" w:cstheme="minorHAnsi"/>
            <w:sz w:val="22"/>
            <w:szCs w:val="22"/>
            <w:rPrChange w:id="1702" w:author="rahal.rafa@gmail.com" w:date="2020-07-21T11:47:00Z">
              <w:rPr>
                <w:rFonts w:ascii="Calibri" w:hAnsi="Calibri" w:cs="Calibri"/>
              </w:rPr>
            </w:rPrChange>
          </w:rPr>
          <w:delText xml:space="preserve">, assinada pelos seus representantes legais e/ou Pessoas </w:delText>
        </w:r>
        <w:r w:rsidRPr="004C4F60" w:rsidDel="00330BA0">
          <w:rPr>
            <w:rFonts w:asciiTheme="minorHAnsi" w:hAnsiTheme="minorHAnsi" w:cstheme="minorHAnsi"/>
            <w:sz w:val="22"/>
            <w:szCs w:val="22"/>
            <w:rPrChange w:id="1703" w:author="rahal.rafa@gmail.com" w:date="2020-07-21T11:47:00Z">
              <w:rPr>
                <w:rFonts w:ascii="Calibri" w:hAnsi="Calibri" w:cs="Calibri"/>
              </w:rPr>
            </w:rPrChange>
          </w:rPr>
          <w:lastRenderedPageBreak/>
          <w:delText>Autorizadas e Pessoas de Contato, indicadas no Anexo I</w:delText>
        </w:r>
        <w:r w:rsidR="00D66FA2" w:rsidRPr="004C4F60" w:rsidDel="00330BA0">
          <w:rPr>
            <w:rFonts w:asciiTheme="minorHAnsi" w:hAnsiTheme="minorHAnsi" w:cstheme="minorHAnsi"/>
            <w:sz w:val="22"/>
            <w:szCs w:val="22"/>
            <w:rPrChange w:id="1704" w:author="rahal.rafa@gmail.com" w:date="2020-07-21T11:47:00Z">
              <w:rPr>
                <w:rFonts w:ascii="Calibri" w:hAnsi="Calibri" w:cs="Calibri"/>
              </w:rPr>
            </w:rPrChange>
          </w:rPr>
          <w:delText xml:space="preserve"> deste Contrato</w:delText>
        </w:r>
        <w:r w:rsidRPr="004C4F60" w:rsidDel="00330BA0">
          <w:rPr>
            <w:rFonts w:asciiTheme="minorHAnsi" w:hAnsiTheme="minorHAnsi" w:cstheme="minorHAnsi"/>
            <w:sz w:val="22"/>
            <w:szCs w:val="22"/>
            <w:rPrChange w:id="1705" w:author="rahal.rafa@gmail.com" w:date="2020-07-21T11:47:00Z">
              <w:rPr>
                <w:rFonts w:ascii="Calibri" w:hAnsi="Calibri" w:cs="Calibri"/>
              </w:rPr>
            </w:rPrChange>
          </w:rPr>
          <w:delText>, nos exatos termos da Cláusula Dez</w:delText>
        </w:r>
        <w:r w:rsidR="00D66FA2" w:rsidRPr="004C4F60" w:rsidDel="00330BA0">
          <w:rPr>
            <w:rFonts w:asciiTheme="minorHAnsi" w:hAnsiTheme="minorHAnsi" w:cstheme="minorHAnsi"/>
            <w:sz w:val="22"/>
            <w:szCs w:val="22"/>
            <w:rPrChange w:id="1706" w:author="rahal.rafa@gmail.com" w:date="2020-07-21T11:47:00Z">
              <w:rPr>
                <w:rFonts w:ascii="Calibri" w:hAnsi="Calibri" w:cs="Calibri"/>
              </w:rPr>
            </w:rPrChange>
          </w:rPr>
          <w:delText xml:space="preserve"> abaixo</w:delText>
        </w:r>
        <w:r w:rsidRPr="004C4F60" w:rsidDel="00330BA0">
          <w:rPr>
            <w:rFonts w:asciiTheme="minorHAnsi" w:hAnsiTheme="minorHAnsi" w:cstheme="minorHAnsi"/>
            <w:sz w:val="22"/>
            <w:szCs w:val="22"/>
            <w:rPrChange w:id="1707" w:author="rahal.rafa@gmail.com" w:date="2020-07-21T11:47:00Z">
              <w:rPr>
                <w:rFonts w:ascii="Calibri" w:hAnsi="Calibri" w:cs="Calibri"/>
              </w:rPr>
            </w:rPrChange>
          </w:rPr>
          <w:delText xml:space="preserve">, deduzido o valor correspondente </w:delText>
        </w:r>
        <w:r w:rsidR="00D66FA2" w:rsidRPr="004C4F60" w:rsidDel="00330BA0">
          <w:rPr>
            <w:rFonts w:asciiTheme="minorHAnsi" w:hAnsiTheme="minorHAnsi" w:cstheme="minorHAnsi"/>
            <w:sz w:val="22"/>
            <w:szCs w:val="22"/>
            <w:rPrChange w:id="1708" w:author="rahal.rafa@gmail.com" w:date="2020-07-21T11:47:00Z">
              <w:rPr>
                <w:rFonts w:ascii="Calibri" w:hAnsi="Calibri" w:cs="Calibri"/>
              </w:rPr>
            </w:rPrChange>
          </w:rPr>
          <w:delText>à</w:delText>
        </w:r>
        <w:r w:rsidRPr="004C4F60" w:rsidDel="00330BA0">
          <w:rPr>
            <w:rFonts w:asciiTheme="minorHAnsi" w:hAnsiTheme="minorHAnsi" w:cstheme="minorHAnsi"/>
            <w:sz w:val="22"/>
            <w:szCs w:val="22"/>
            <w:rPrChange w:id="1709" w:author="rahal.rafa@gmail.com" w:date="2020-07-21T11:47:00Z">
              <w:rPr>
                <w:rFonts w:ascii="Calibri" w:hAnsi="Calibri" w:cs="Calibri"/>
              </w:rPr>
            </w:rPrChange>
          </w:rPr>
          <w:delText xml:space="preserve"> remuneração do </w:delText>
        </w:r>
        <w:r w:rsidRPr="004C4F60" w:rsidDel="00330BA0">
          <w:rPr>
            <w:rFonts w:asciiTheme="minorHAnsi" w:hAnsiTheme="minorHAnsi" w:cstheme="minorHAnsi"/>
            <w:b/>
            <w:bCs/>
            <w:sz w:val="22"/>
            <w:szCs w:val="22"/>
            <w:rPrChange w:id="1710" w:author="rahal.rafa@gmail.com" w:date="2020-07-21T11:47:00Z">
              <w:rPr>
                <w:rFonts w:ascii="Calibri" w:hAnsi="Calibri" w:cs="Calibri"/>
                <w:b/>
                <w:bCs/>
              </w:rPr>
            </w:rPrChange>
          </w:rPr>
          <w:delText>BRADESCO</w:delText>
        </w:r>
        <w:r w:rsidRPr="004C4F60" w:rsidDel="00330BA0">
          <w:rPr>
            <w:rFonts w:asciiTheme="minorHAnsi" w:hAnsiTheme="minorHAnsi" w:cstheme="minorHAnsi"/>
            <w:sz w:val="22"/>
            <w:szCs w:val="22"/>
            <w:rPrChange w:id="1711" w:author="rahal.rafa@gmail.com" w:date="2020-07-21T11:47:00Z">
              <w:rPr>
                <w:rFonts w:ascii="Calibri" w:hAnsi="Calibri" w:cs="Calibri"/>
              </w:rPr>
            </w:rPrChange>
          </w:rPr>
          <w:delText xml:space="preserve"> descrita na </w:delText>
        </w:r>
        <w:r w:rsidR="00890F12" w:rsidRPr="004C4F60" w:rsidDel="00330BA0">
          <w:rPr>
            <w:rFonts w:asciiTheme="minorHAnsi" w:hAnsiTheme="minorHAnsi" w:cstheme="minorHAnsi"/>
            <w:sz w:val="22"/>
            <w:szCs w:val="22"/>
            <w:rPrChange w:id="1712" w:author="rahal.rafa@gmail.com" w:date="2020-07-21T11:47:00Z">
              <w:rPr>
                <w:rFonts w:ascii="Calibri" w:hAnsi="Calibri" w:cs="Calibri"/>
              </w:rPr>
            </w:rPrChange>
          </w:rPr>
          <w:delText>C</w:delText>
        </w:r>
        <w:r w:rsidRPr="004C4F60" w:rsidDel="00330BA0">
          <w:rPr>
            <w:rFonts w:asciiTheme="minorHAnsi" w:hAnsiTheme="minorHAnsi" w:cstheme="minorHAnsi"/>
            <w:sz w:val="22"/>
            <w:szCs w:val="22"/>
            <w:rPrChange w:id="1713" w:author="rahal.rafa@gmail.com" w:date="2020-07-21T11:47:00Z">
              <w:rPr>
                <w:rFonts w:ascii="Calibri" w:hAnsi="Calibri" w:cs="Calibri"/>
              </w:rPr>
            </w:rPrChange>
          </w:rPr>
          <w:delText xml:space="preserve">láusula </w:delText>
        </w:r>
        <w:r w:rsidR="00890F12" w:rsidRPr="004C4F60" w:rsidDel="00330BA0">
          <w:rPr>
            <w:rFonts w:asciiTheme="minorHAnsi" w:hAnsiTheme="minorHAnsi" w:cstheme="minorHAnsi"/>
            <w:sz w:val="22"/>
            <w:szCs w:val="22"/>
            <w:rPrChange w:id="1714" w:author="rahal.rafa@gmail.com" w:date="2020-07-21T11:47:00Z">
              <w:rPr>
                <w:rFonts w:ascii="Calibri" w:hAnsi="Calibri" w:cs="Calibri"/>
              </w:rPr>
            </w:rPrChange>
          </w:rPr>
          <w:delText>S</w:delText>
        </w:r>
        <w:r w:rsidRPr="004C4F60" w:rsidDel="00330BA0">
          <w:rPr>
            <w:rFonts w:asciiTheme="minorHAnsi" w:hAnsiTheme="minorHAnsi" w:cstheme="minorHAnsi"/>
            <w:sz w:val="22"/>
            <w:szCs w:val="22"/>
            <w:rPrChange w:id="1715" w:author="rahal.rafa@gmail.com" w:date="2020-07-21T11:47:00Z">
              <w:rPr>
                <w:rFonts w:ascii="Calibri" w:hAnsi="Calibri" w:cs="Calibri"/>
              </w:rPr>
            </w:rPrChange>
          </w:rPr>
          <w:delText>exta abaixo.</w:delText>
        </w:r>
      </w:del>
    </w:p>
    <w:p w14:paraId="666BF1F2" w14:textId="77777777" w:rsidR="003835D0" w:rsidRPr="004C4F60" w:rsidRDefault="003835D0">
      <w:pPr>
        <w:spacing w:line="320" w:lineRule="exact"/>
        <w:ind w:left="709"/>
        <w:jc w:val="both"/>
        <w:rPr>
          <w:rFonts w:asciiTheme="minorHAnsi" w:hAnsiTheme="minorHAnsi" w:cstheme="minorHAnsi"/>
          <w:sz w:val="22"/>
          <w:szCs w:val="22"/>
          <w:rPrChange w:id="1716" w:author="rahal.rafa@gmail.com" w:date="2020-07-21T11:47:00Z">
            <w:rPr>
              <w:rFonts w:ascii="Calibri" w:hAnsi="Calibri" w:cs="Calibri"/>
            </w:rPr>
          </w:rPrChange>
        </w:rPr>
        <w:pPrChange w:id="1717" w:author="rahal.rafa@gmail.com" w:date="2020-05-18T20:47:00Z">
          <w:pPr>
            <w:spacing w:line="360" w:lineRule="auto"/>
            <w:ind w:left="709"/>
            <w:jc w:val="both"/>
          </w:pPr>
        </w:pPrChange>
      </w:pPr>
    </w:p>
    <w:p w14:paraId="562DC461" w14:textId="41F6D831" w:rsidR="00317BE0" w:rsidRPr="004C4F60" w:rsidRDefault="003835D0">
      <w:pPr>
        <w:spacing w:line="320" w:lineRule="exact"/>
        <w:jc w:val="both"/>
        <w:rPr>
          <w:rFonts w:asciiTheme="minorHAnsi" w:hAnsiTheme="minorHAnsi" w:cstheme="minorHAnsi"/>
          <w:sz w:val="22"/>
          <w:szCs w:val="22"/>
          <w:rPrChange w:id="1718" w:author="rahal.rafa@gmail.com" w:date="2020-07-21T11:47:00Z">
            <w:rPr>
              <w:rFonts w:ascii="Calibri" w:hAnsi="Calibri" w:cs="Calibri"/>
            </w:rPr>
          </w:rPrChange>
        </w:rPr>
        <w:pPrChange w:id="1719" w:author="rahal.rafa@gmail.com" w:date="2020-05-18T20:47:00Z">
          <w:pPr>
            <w:spacing w:line="360" w:lineRule="auto"/>
            <w:ind w:left="567"/>
            <w:jc w:val="both"/>
          </w:pPr>
        </w:pPrChange>
      </w:pPr>
      <w:r w:rsidRPr="004C4F60">
        <w:rPr>
          <w:rFonts w:asciiTheme="minorHAnsi" w:hAnsiTheme="minorHAnsi" w:cstheme="minorHAnsi"/>
          <w:sz w:val="22"/>
          <w:szCs w:val="22"/>
          <w:rPrChange w:id="1720" w:author="rahal.rafa@gmail.com" w:date="2020-07-21T11:47:00Z">
            <w:rPr>
              <w:rFonts w:ascii="Calibri" w:hAnsi="Calibri" w:cs="Calibri"/>
            </w:rPr>
          </w:rPrChange>
        </w:rPr>
        <w:t>2.</w:t>
      </w:r>
      <w:del w:id="1721" w:author="rahal.rafa@gmail.com" w:date="2020-05-18T18:26:00Z">
        <w:r w:rsidRPr="004C4F60" w:rsidDel="0019412C">
          <w:rPr>
            <w:rFonts w:asciiTheme="minorHAnsi" w:hAnsiTheme="minorHAnsi" w:cstheme="minorHAnsi"/>
            <w:sz w:val="22"/>
            <w:szCs w:val="22"/>
            <w:rPrChange w:id="1722" w:author="rahal.rafa@gmail.com" w:date="2020-07-21T11:47:00Z">
              <w:rPr>
                <w:rFonts w:ascii="Calibri" w:hAnsi="Calibri" w:cs="Calibri"/>
              </w:rPr>
            </w:rPrChange>
          </w:rPr>
          <w:delText>2.3</w:delText>
        </w:r>
      </w:del>
      <w:ins w:id="1723" w:author="rahal.rafa@gmail.com" w:date="2020-05-18T18:26:00Z">
        <w:r w:rsidR="0019412C" w:rsidRPr="004C4F60">
          <w:rPr>
            <w:rFonts w:asciiTheme="minorHAnsi" w:hAnsiTheme="minorHAnsi" w:cstheme="minorHAnsi"/>
            <w:sz w:val="22"/>
            <w:szCs w:val="22"/>
            <w:rPrChange w:id="1724" w:author="rahal.rafa@gmail.com" w:date="2020-07-21T11:47:00Z">
              <w:rPr>
                <w:rFonts w:ascii="Calibri" w:hAnsi="Calibri" w:cs="Calibri"/>
              </w:rPr>
            </w:rPrChange>
          </w:rPr>
          <w:t>6</w:t>
        </w:r>
      </w:ins>
      <w:r w:rsidRPr="004C4F60">
        <w:rPr>
          <w:rFonts w:asciiTheme="minorHAnsi" w:hAnsiTheme="minorHAnsi" w:cstheme="minorHAnsi"/>
          <w:sz w:val="22"/>
          <w:szCs w:val="22"/>
          <w:rPrChange w:id="1725" w:author="rahal.rafa@gmail.com" w:date="2020-07-21T11:47:00Z">
            <w:rPr>
              <w:rFonts w:ascii="Calibri" w:hAnsi="Calibri" w:cs="Calibri"/>
            </w:rPr>
          </w:rPrChange>
        </w:rPr>
        <w:t>. Os Recursos existentes na Conta Vinculada somente poderão ser utilizados</w:t>
      </w:r>
      <w:ins w:id="1726" w:author="rahal.rafa@gmail.com" w:date="2020-05-18T18:29:00Z">
        <w:r w:rsidR="0019412C" w:rsidRPr="004C4F60">
          <w:rPr>
            <w:rFonts w:asciiTheme="minorHAnsi" w:hAnsiTheme="minorHAnsi" w:cstheme="minorHAnsi"/>
            <w:sz w:val="22"/>
            <w:szCs w:val="22"/>
            <w:rPrChange w:id="1727" w:author="rahal.rafa@gmail.com" w:date="2020-07-21T11:47:00Z">
              <w:rPr>
                <w:rFonts w:ascii="Calibri" w:hAnsi="Calibri" w:cs="Calibri"/>
              </w:rPr>
            </w:rPrChange>
          </w:rPr>
          <w:t xml:space="preserve"> conforme o previsto na Cláusula 2.4 acima e </w:t>
        </w:r>
      </w:ins>
      <w:del w:id="1728" w:author="rahal.rafa@gmail.com" w:date="2020-05-18T18:29:00Z">
        <w:r w:rsidRPr="004C4F60" w:rsidDel="0019412C">
          <w:rPr>
            <w:rFonts w:asciiTheme="minorHAnsi" w:hAnsiTheme="minorHAnsi" w:cstheme="minorHAnsi"/>
            <w:sz w:val="22"/>
            <w:szCs w:val="22"/>
            <w:rPrChange w:id="1729" w:author="rahal.rafa@gmail.com" w:date="2020-07-21T11:47:00Z">
              <w:rPr>
                <w:rFonts w:ascii="Calibri" w:hAnsi="Calibri" w:cs="Calibri"/>
              </w:rPr>
            </w:rPrChange>
          </w:rPr>
          <w:delText xml:space="preserve"> </w:delText>
        </w:r>
      </w:del>
      <w:r w:rsidRPr="004C4F60">
        <w:rPr>
          <w:rFonts w:asciiTheme="minorHAnsi" w:hAnsiTheme="minorHAnsi" w:cstheme="minorHAnsi"/>
          <w:sz w:val="22"/>
          <w:szCs w:val="22"/>
          <w:rPrChange w:id="1730" w:author="rahal.rafa@gmail.com" w:date="2020-07-21T11:47:00Z">
            <w:rPr>
              <w:rFonts w:ascii="Calibri" w:hAnsi="Calibri" w:cs="Calibri"/>
            </w:rPr>
          </w:rPrChange>
        </w:rPr>
        <w:t xml:space="preserve">para garantia do cumprimento das obrigações assumidas pela </w:t>
      </w:r>
      <w:del w:id="1731" w:author="rahal.rafa@gmail.com" w:date="2020-05-18T16:11:00Z">
        <w:r w:rsidRPr="004C4F60" w:rsidDel="00E40CA6">
          <w:rPr>
            <w:rFonts w:asciiTheme="minorHAnsi" w:hAnsiTheme="minorHAnsi" w:cstheme="minorHAnsi"/>
            <w:bCs/>
            <w:sz w:val="22"/>
            <w:szCs w:val="22"/>
            <w:rPrChange w:id="1732" w:author="rahal.rafa@gmail.com" w:date="2020-07-21T11:47:00Z">
              <w:rPr>
                <w:rFonts w:ascii="Calibri" w:hAnsi="Calibri" w:cs="Calibri"/>
                <w:b/>
              </w:rPr>
            </w:rPrChange>
          </w:rPr>
          <w:delText>CONTRATANTE</w:delText>
        </w:r>
      </w:del>
      <w:ins w:id="1733" w:author="rahal.rafa@gmail.com" w:date="2020-05-18T16:11:00Z">
        <w:r w:rsidR="00B17A68" w:rsidRPr="004C4F60">
          <w:rPr>
            <w:rFonts w:asciiTheme="minorHAnsi" w:hAnsiTheme="minorHAnsi" w:cstheme="minorHAnsi"/>
            <w:bCs/>
            <w:sz w:val="22"/>
            <w:szCs w:val="22"/>
            <w:rPrChange w:id="1734" w:author="rahal.rafa@gmail.com" w:date="2020-07-21T11:47:00Z">
              <w:rPr>
                <w:rFonts w:ascii="Calibri" w:hAnsi="Calibri" w:cs="Calibri"/>
                <w:b/>
              </w:rPr>
            </w:rPrChange>
          </w:rPr>
          <w:t>Emissora</w:t>
        </w:r>
      </w:ins>
      <w:r w:rsidR="00B17A68" w:rsidRPr="004C4F60">
        <w:rPr>
          <w:rFonts w:asciiTheme="minorHAnsi" w:hAnsiTheme="minorHAnsi" w:cstheme="minorHAnsi"/>
          <w:b/>
          <w:sz w:val="22"/>
          <w:szCs w:val="22"/>
          <w:rPrChange w:id="1735" w:author="rahal.rafa@gmail.com" w:date="2020-07-21T11:47:00Z">
            <w:rPr>
              <w:rFonts w:ascii="Calibri" w:hAnsi="Calibri" w:cs="Calibri"/>
              <w:b/>
            </w:rPr>
          </w:rPrChange>
        </w:rPr>
        <w:t xml:space="preserve"> </w:t>
      </w:r>
      <w:r w:rsidRPr="004C4F60">
        <w:rPr>
          <w:rFonts w:asciiTheme="minorHAnsi" w:hAnsiTheme="minorHAnsi" w:cstheme="minorHAnsi"/>
          <w:sz w:val="22"/>
          <w:szCs w:val="22"/>
          <w:rPrChange w:id="1736" w:author="rahal.rafa@gmail.com" w:date="2020-07-21T11:47:00Z">
            <w:rPr>
              <w:rFonts w:ascii="Calibri" w:hAnsi="Calibri" w:cs="Calibri"/>
            </w:rPr>
          </w:rPrChange>
        </w:rPr>
        <w:t xml:space="preserve">perante </w:t>
      </w:r>
      <w:del w:id="1737" w:author="rahal.rafa@gmail.com" w:date="2020-05-18T16:15:00Z">
        <w:r w:rsidRPr="004C4F60" w:rsidDel="0009023C">
          <w:rPr>
            <w:rFonts w:asciiTheme="minorHAnsi" w:hAnsiTheme="minorHAnsi" w:cstheme="minorHAnsi"/>
            <w:sz w:val="22"/>
            <w:szCs w:val="22"/>
            <w:rPrChange w:id="1738" w:author="rahal.rafa@gmail.com" w:date="2020-07-21T11:47:00Z">
              <w:rPr>
                <w:rFonts w:ascii="Calibri" w:hAnsi="Calibri" w:cs="Calibri"/>
              </w:rPr>
            </w:rPrChange>
          </w:rPr>
          <w:delText xml:space="preserve">a </w:delText>
        </w:r>
      </w:del>
      <w:ins w:id="1739" w:author="rahal.rafa@gmail.com" w:date="2020-05-18T16:15:00Z">
        <w:r w:rsidR="0009023C" w:rsidRPr="004C4F60">
          <w:rPr>
            <w:rFonts w:asciiTheme="minorHAnsi" w:hAnsiTheme="minorHAnsi" w:cstheme="minorHAnsi"/>
            <w:sz w:val="22"/>
            <w:szCs w:val="22"/>
            <w:rPrChange w:id="1740" w:author="rahal.rafa@gmail.com" w:date="2020-07-21T11:47:00Z">
              <w:rPr>
                <w:rFonts w:ascii="Calibri" w:hAnsi="Calibri" w:cs="Calibri"/>
              </w:rPr>
            </w:rPrChange>
          </w:rPr>
          <w:t>o</w:t>
        </w:r>
      </w:ins>
      <w:ins w:id="1741" w:author="rahal.rafa@gmail.com" w:date="2020-05-18T18:30:00Z">
        <w:r w:rsidR="0019412C" w:rsidRPr="004C4F60">
          <w:rPr>
            <w:rFonts w:asciiTheme="minorHAnsi" w:hAnsiTheme="minorHAnsi" w:cstheme="minorHAnsi"/>
            <w:sz w:val="22"/>
            <w:szCs w:val="22"/>
            <w:rPrChange w:id="1742" w:author="rahal.rafa@gmail.com" w:date="2020-07-21T11:47:00Z">
              <w:rPr>
                <w:rFonts w:ascii="Calibri" w:hAnsi="Calibri" w:cs="Calibri"/>
              </w:rPr>
            </w:rPrChange>
          </w:rPr>
          <w:t>s Debenturistas, representados pelo</w:t>
        </w:r>
      </w:ins>
      <w:ins w:id="1743" w:author="rahal.rafa@gmail.com" w:date="2020-05-18T16:15:00Z">
        <w:r w:rsidR="0009023C" w:rsidRPr="004C4F60">
          <w:rPr>
            <w:rFonts w:asciiTheme="minorHAnsi" w:hAnsiTheme="minorHAnsi" w:cstheme="minorHAnsi"/>
            <w:sz w:val="22"/>
            <w:szCs w:val="22"/>
            <w:rPrChange w:id="1744" w:author="rahal.rafa@gmail.com" w:date="2020-07-21T11:47:00Z">
              <w:rPr>
                <w:rFonts w:ascii="Calibri" w:hAnsi="Calibri" w:cs="Calibri"/>
              </w:rPr>
            </w:rPrChange>
          </w:rPr>
          <w:t xml:space="preserve"> </w:t>
        </w:r>
      </w:ins>
      <w:del w:id="1745" w:author="rahal.rafa@gmail.com" w:date="2020-05-18T16:14:00Z">
        <w:r w:rsidRPr="004C4F60" w:rsidDel="0009023C">
          <w:rPr>
            <w:rFonts w:asciiTheme="minorHAnsi" w:hAnsiTheme="minorHAnsi" w:cstheme="minorHAnsi"/>
            <w:bCs/>
            <w:sz w:val="22"/>
            <w:szCs w:val="22"/>
            <w:rPrChange w:id="1746" w:author="rahal.rafa@gmail.com" w:date="2020-07-21T11:47:00Z">
              <w:rPr>
                <w:rFonts w:ascii="Calibri" w:hAnsi="Calibri" w:cs="Calibri"/>
                <w:b/>
              </w:rPr>
            </w:rPrChange>
          </w:rPr>
          <w:delText>INTERVENIENTE ANUENTE</w:delText>
        </w:r>
      </w:del>
      <w:ins w:id="1747" w:author="rahal.rafa@gmail.com" w:date="2020-05-18T16:14:00Z">
        <w:r w:rsidR="00B17A68" w:rsidRPr="004C4F60">
          <w:rPr>
            <w:rFonts w:asciiTheme="minorHAnsi" w:hAnsiTheme="minorHAnsi" w:cstheme="minorHAnsi"/>
            <w:bCs/>
            <w:sz w:val="22"/>
            <w:szCs w:val="22"/>
            <w:rPrChange w:id="1748" w:author="rahal.rafa@gmail.com" w:date="2020-07-21T11:47:00Z">
              <w:rPr>
                <w:rFonts w:ascii="Calibri" w:hAnsi="Calibri" w:cs="Calibri"/>
                <w:bCs/>
              </w:rPr>
            </w:rPrChange>
          </w:rPr>
          <w:t>Agente Fiduciário</w:t>
        </w:r>
      </w:ins>
      <w:del w:id="1749" w:author="rahal.rafa@gmail.com" w:date="2020-05-18T18:30:00Z">
        <w:r w:rsidR="00EC0799" w:rsidRPr="004C4F60" w:rsidDel="0019412C">
          <w:rPr>
            <w:rFonts w:asciiTheme="minorHAnsi" w:hAnsiTheme="minorHAnsi" w:cstheme="minorHAnsi"/>
            <w:bCs/>
            <w:sz w:val="22"/>
            <w:szCs w:val="22"/>
            <w:rPrChange w:id="1750" w:author="rahal.rafa@gmail.com" w:date="2020-07-21T11:47:00Z">
              <w:rPr>
                <w:rFonts w:ascii="Calibri" w:hAnsi="Calibri" w:cs="Calibri"/>
              </w:rPr>
            </w:rPrChange>
          </w:rPr>
          <w:delText xml:space="preserve"> no</w:delText>
        </w:r>
        <w:r w:rsidR="002D2697" w:rsidRPr="004C4F60" w:rsidDel="0019412C">
          <w:rPr>
            <w:rFonts w:asciiTheme="minorHAnsi" w:hAnsiTheme="minorHAnsi" w:cstheme="minorHAnsi"/>
            <w:bCs/>
            <w:sz w:val="22"/>
            <w:szCs w:val="22"/>
            <w:rPrChange w:id="1751" w:author="rahal.rafa@gmail.com" w:date="2020-07-21T11:47:00Z">
              <w:rPr>
                <w:rFonts w:ascii="Calibri" w:hAnsi="Calibri" w:cs="Calibri"/>
              </w:rPr>
            </w:rPrChange>
          </w:rPr>
          <w:delText xml:space="preserve">s limites do </w:delText>
        </w:r>
      </w:del>
      <w:del w:id="1752" w:author="rahal.rafa@gmail.com" w:date="2020-05-18T16:48:00Z">
        <w:r w:rsidR="00EC0799" w:rsidRPr="004C4F60" w:rsidDel="004C7B75">
          <w:rPr>
            <w:rFonts w:asciiTheme="minorHAnsi" w:hAnsiTheme="minorHAnsi" w:cstheme="minorHAnsi"/>
            <w:bCs/>
            <w:sz w:val="22"/>
            <w:szCs w:val="22"/>
            <w:rPrChange w:id="1753" w:author="rahal.rafa@gmail.com" w:date="2020-07-21T11:47:00Z">
              <w:rPr>
                <w:rFonts w:ascii="Calibri" w:hAnsi="Calibri" w:cs="Calibri"/>
              </w:rPr>
            </w:rPrChange>
          </w:rPr>
          <w:delText>Contrato Originador</w:delText>
        </w:r>
      </w:del>
      <w:r w:rsidR="002D2697" w:rsidRPr="004C4F60">
        <w:rPr>
          <w:rFonts w:asciiTheme="minorHAnsi" w:hAnsiTheme="minorHAnsi" w:cstheme="minorHAnsi"/>
          <w:bCs/>
          <w:sz w:val="22"/>
          <w:szCs w:val="22"/>
          <w:rPrChange w:id="1754" w:author="rahal.rafa@gmail.com" w:date="2020-07-21T11:47:00Z">
            <w:rPr>
              <w:rFonts w:ascii="Calibri" w:hAnsi="Calibri" w:cs="Calibri"/>
            </w:rPr>
          </w:rPrChange>
        </w:rPr>
        <w:t>, desde</w:t>
      </w:r>
      <w:r w:rsidR="002D2697" w:rsidRPr="004C4F60">
        <w:rPr>
          <w:rFonts w:asciiTheme="minorHAnsi" w:hAnsiTheme="minorHAnsi" w:cstheme="minorHAnsi"/>
          <w:sz w:val="22"/>
          <w:szCs w:val="22"/>
          <w:rPrChange w:id="1755" w:author="rahal.rafa@gmail.com" w:date="2020-07-21T11:47:00Z">
            <w:rPr>
              <w:rFonts w:ascii="Calibri" w:hAnsi="Calibri" w:cs="Calibri"/>
            </w:rPr>
          </w:rPrChange>
        </w:rPr>
        <w:t xml:space="preserve"> que observadas as disposições previstas na Cláusula 2.</w:t>
      </w:r>
      <w:ins w:id="1756" w:author="rahal.rafa@gmail.com" w:date="2020-05-18T20:21:00Z">
        <w:r w:rsidR="00B17A68" w:rsidRPr="004C4F60">
          <w:rPr>
            <w:rFonts w:asciiTheme="minorHAnsi" w:hAnsiTheme="minorHAnsi" w:cstheme="minorHAnsi"/>
            <w:sz w:val="22"/>
            <w:szCs w:val="22"/>
            <w:rPrChange w:id="1757" w:author="rahal.rafa@gmail.com" w:date="2020-07-21T11:47:00Z">
              <w:rPr>
                <w:rFonts w:ascii="Calibri" w:hAnsi="Calibri" w:cs="Calibri"/>
                <w:highlight w:val="cyan"/>
              </w:rPr>
            </w:rPrChange>
          </w:rPr>
          <w:t>11.1</w:t>
        </w:r>
      </w:ins>
      <w:del w:id="1758" w:author="rahal.rafa@gmail.com" w:date="2020-05-18T20:21:00Z">
        <w:r w:rsidR="002D2697" w:rsidRPr="004C4F60" w:rsidDel="00B17A68">
          <w:rPr>
            <w:rFonts w:asciiTheme="minorHAnsi" w:hAnsiTheme="minorHAnsi" w:cstheme="minorHAnsi"/>
            <w:sz w:val="22"/>
            <w:szCs w:val="22"/>
            <w:rPrChange w:id="1759" w:author="rahal.rafa@gmail.com" w:date="2020-07-21T11:47:00Z">
              <w:rPr>
                <w:rFonts w:ascii="Calibri" w:hAnsi="Calibri" w:cs="Calibri"/>
              </w:rPr>
            </w:rPrChange>
          </w:rPr>
          <w:delText>2.1.1</w:delText>
        </w:r>
      </w:del>
      <w:r w:rsidR="002D2697" w:rsidRPr="004C4F60">
        <w:rPr>
          <w:rFonts w:asciiTheme="minorHAnsi" w:hAnsiTheme="minorHAnsi" w:cstheme="minorHAnsi"/>
          <w:sz w:val="22"/>
          <w:szCs w:val="22"/>
          <w:rPrChange w:id="1760" w:author="rahal.rafa@gmail.com" w:date="2020-07-21T11:47:00Z">
            <w:rPr>
              <w:rFonts w:ascii="Calibri" w:hAnsi="Calibri" w:cs="Calibri"/>
            </w:rPr>
          </w:rPrChange>
        </w:rPr>
        <w:t xml:space="preserve"> </w:t>
      </w:r>
      <w:del w:id="1761" w:author="rahal.rafa@gmail.com" w:date="2020-05-18T18:30:00Z">
        <w:r w:rsidR="002D2697" w:rsidRPr="004C4F60" w:rsidDel="0019412C">
          <w:rPr>
            <w:rFonts w:asciiTheme="minorHAnsi" w:hAnsiTheme="minorHAnsi" w:cstheme="minorHAnsi"/>
            <w:sz w:val="22"/>
            <w:szCs w:val="22"/>
            <w:rPrChange w:id="1762" w:author="rahal.rafa@gmail.com" w:date="2020-07-21T11:47:00Z">
              <w:rPr>
                <w:rFonts w:ascii="Calibri" w:hAnsi="Calibri" w:cs="Calibri"/>
              </w:rPr>
            </w:rPrChange>
          </w:rPr>
          <w:delText>acima</w:delText>
        </w:r>
      </w:del>
      <w:ins w:id="1763" w:author="rahal.rafa@gmail.com" w:date="2020-05-18T18:30:00Z">
        <w:r w:rsidR="0019412C" w:rsidRPr="004C4F60">
          <w:rPr>
            <w:rFonts w:asciiTheme="minorHAnsi" w:hAnsiTheme="minorHAnsi" w:cstheme="minorHAnsi"/>
            <w:sz w:val="22"/>
            <w:szCs w:val="22"/>
            <w:rPrChange w:id="1764" w:author="rahal.rafa@gmail.com" w:date="2020-07-21T11:47:00Z">
              <w:rPr>
                <w:rFonts w:ascii="Calibri" w:hAnsi="Calibri" w:cs="Calibri"/>
              </w:rPr>
            </w:rPrChange>
          </w:rPr>
          <w:t>abaixo</w:t>
        </w:r>
      </w:ins>
      <w:r w:rsidR="00F03B42" w:rsidRPr="004C4F60">
        <w:rPr>
          <w:rFonts w:asciiTheme="minorHAnsi" w:hAnsiTheme="minorHAnsi" w:cstheme="minorHAnsi"/>
          <w:sz w:val="22"/>
          <w:szCs w:val="22"/>
          <w:rPrChange w:id="1765" w:author="rahal.rafa@gmail.com" w:date="2020-07-21T11:47:00Z">
            <w:rPr>
              <w:rFonts w:ascii="Calibri" w:hAnsi="Calibri" w:cs="Calibri"/>
            </w:rPr>
          </w:rPrChange>
        </w:rPr>
        <w:t>.</w:t>
      </w:r>
    </w:p>
    <w:p w14:paraId="34D3938F" w14:textId="785D34AD" w:rsidR="00491B49" w:rsidRPr="004C4F60" w:rsidDel="00105B21" w:rsidRDefault="00491B49">
      <w:pPr>
        <w:spacing w:line="320" w:lineRule="exact"/>
        <w:ind w:left="567"/>
        <w:jc w:val="both"/>
        <w:rPr>
          <w:del w:id="1766" w:author="rahal.rafa@gmail.com" w:date="2020-05-18T18:53:00Z"/>
          <w:rFonts w:asciiTheme="minorHAnsi" w:hAnsiTheme="minorHAnsi" w:cstheme="minorHAnsi"/>
          <w:sz w:val="22"/>
          <w:szCs w:val="22"/>
          <w:rPrChange w:id="1767" w:author="rahal.rafa@gmail.com" w:date="2020-07-21T11:47:00Z">
            <w:rPr>
              <w:del w:id="1768" w:author="rahal.rafa@gmail.com" w:date="2020-05-18T18:53:00Z"/>
              <w:rFonts w:ascii="Calibri" w:hAnsi="Calibri" w:cs="Calibri"/>
            </w:rPr>
          </w:rPrChange>
        </w:rPr>
        <w:pPrChange w:id="1769" w:author="rahal.rafa@gmail.com" w:date="2020-05-18T20:47:00Z">
          <w:pPr>
            <w:spacing w:line="360" w:lineRule="auto"/>
            <w:ind w:left="567"/>
            <w:jc w:val="both"/>
          </w:pPr>
        </w:pPrChange>
      </w:pPr>
    </w:p>
    <w:p w14:paraId="33D09204" w14:textId="409A3E84" w:rsidR="003835D0" w:rsidRPr="004C4F60" w:rsidDel="00105B21" w:rsidRDefault="003835D0">
      <w:pPr>
        <w:tabs>
          <w:tab w:val="num" w:pos="1855"/>
        </w:tabs>
        <w:spacing w:line="320" w:lineRule="exact"/>
        <w:ind w:left="567"/>
        <w:jc w:val="both"/>
        <w:rPr>
          <w:del w:id="1770" w:author="rahal.rafa@gmail.com" w:date="2020-05-18T18:53:00Z"/>
          <w:rFonts w:asciiTheme="minorHAnsi" w:hAnsiTheme="minorHAnsi" w:cstheme="minorHAnsi"/>
          <w:sz w:val="22"/>
          <w:szCs w:val="22"/>
          <w:rPrChange w:id="1771" w:author="rahal.rafa@gmail.com" w:date="2020-07-21T11:47:00Z">
            <w:rPr>
              <w:del w:id="1772" w:author="rahal.rafa@gmail.com" w:date="2020-05-18T18:53:00Z"/>
              <w:rFonts w:ascii="Calibri" w:hAnsi="Calibri" w:cs="Calibri"/>
            </w:rPr>
          </w:rPrChange>
        </w:rPr>
        <w:pPrChange w:id="1773" w:author="rahal.rafa@gmail.com" w:date="2020-05-18T20:47:00Z">
          <w:pPr>
            <w:tabs>
              <w:tab w:val="num" w:pos="1855"/>
            </w:tabs>
            <w:spacing w:line="360" w:lineRule="auto"/>
            <w:ind w:left="567"/>
            <w:jc w:val="both"/>
          </w:pPr>
        </w:pPrChange>
      </w:pPr>
      <w:del w:id="1774" w:author="rahal.rafa@gmail.com" w:date="2020-05-18T18:53:00Z">
        <w:r w:rsidRPr="004C4F60" w:rsidDel="00105B21">
          <w:rPr>
            <w:rFonts w:asciiTheme="minorHAnsi" w:hAnsiTheme="minorHAnsi" w:cstheme="minorHAnsi"/>
            <w:sz w:val="22"/>
            <w:szCs w:val="22"/>
            <w:rPrChange w:id="1775" w:author="rahal.rafa@gmail.com" w:date="2020-07-21T11:47:00Z">
              <w:rPr>
                <w:rFonts w:ascii="Calibri" w:hAnsi="Calibri" w:cs="Calibri"/>
              </w:rPr>
            </w:rPrChange>
          </w:rPr>
          <w:delText>2.</w:delText>
        </w:r>
      </w:del>
      <w:del w:id="1776" w:author="rahal.rafa@gmail.com" w:date="2020-05-18T18:30:00Z">
        <w:r w:rsidRPr="004C4F60" w:rsidDel="0019412C">
          <w:rPr>
            <w:rFonts w:asciiTheme="minorHAnsi" w:hAnsiTheme="minorHAnsi" w:cstheme="minorHAnsi"/>
            <w:sz w:val="22"/>
            <w:szCs w:val="22"/>
            <w:rPrChange w:id="1777" w:author="rahal.rafa@gmail.com" w:date="2020-07-21T11:47:00Z">
              <w:rPr>
                <w:rFonts w:ascii="Calibri" w:hAnsi="Calibri" w:cs="Calibri"/>
              </w:rPr>
            </w:rPrChange>
          </w:rPr>
          <w:delText>2</w:delText>
        </w:r>
      </w:del>
      <w:del w:id="1778" w:author="rahal.rafa@gmail.com" w:date="2020-05-18T18:53:00Z">
        <w:r w:rsidRPr="004C4F60" w:rsidDel="00105B21">
          <w:rPr>
            <w:rFonts w:asciiTheme="minorHAnsi" w:hAnsiTheme="minorHAnsi" w:cstheme="minorHAnsi"/>
            <w:sz w:val="22"/>
            <w:szCs w:val="22"/>
            <w:rPrChange w:id="1779" w:author="rahal.rafa@gmail.com" w:date="2020-07-21T11:47:00Z">
              <w:rPr>
                <w:rFonts w:ascii="Calibri" w:hAnsi="Calibri" w:cs="Calibri"/>
              </w:rPr>
            </w:rPrChange>
          </w:rPr>
          <w:delText>.</w:delText>
        </w:r>
      </w:del>
      <w:del w:id="1780" w:author="rahal.rafa@gmail.com" w:date="2020-05-18T18:30:00Z">
        <w:r w:rsidRPr="004C4F60" w:rsidDel="0019412C">
          <w:rPr>
            <w:rFonts w:asciiTheme="minorHAnsi" w:hAnsiTheme="minorHAnsi" w:cstheme="minorHAnsi"/>
            <w:sz w:val="22"/>
            <w:szCs w:val="22"/>
            <w:rPrChange w:id="1781" w:author="rahal.rafa@gmail.com" w:date="2020-07-21T11:47:00Z">
              <w:rPr>
                <w:rFonts w:ascii="Calibri" w:hAnsi="Calibri" w:cs="Calibri"/>
              </w:rPr>
            </w:rPrChange>
          </w:rPr>
          <w:delText>4</w:delText>
        </w:r>
      </w:del>
      <w:del w:id="1782" w:author="rahal.rafa@gmail.com" w:date="2020-05-18T18:53:00Z">
        <w:r w:rsidRPr="004C4F60" w:rsidDel="00105B21">
          <w:rPr>
            <w:rFonts w:asciiTheme="minorHAnsi" w:hAnsiTheme="minorHAnsi" w:cstheme="minorHAnsi"/>
            <w:sz w:val="22"/>
            <w:szCs w:val="22"/>
            <w:rPrChange w:id="1783" w:author="rahal.rafa@gmail.com" w:date="2020-07-21T11:47:00Z">
              <w:rPr>
                <w:rFonts w:ascii="Calibri" w:hAnsi="Calibri" w:cs="Calibri"/>
              </w:rPr>
            </w:rPrChange>
          </w:rPr>
          <w:delText>. Qua</w:delText>
        </w:r>
        <w:r w:rsidR="002D2697" w:rsidRPr="004C4F60" w:rsidDel="00105B21">
          <w:rPr>
            <w:rFonts w:asciiTheme="minorHAnsi" w:hAnsiTheme="minorHAnsi" w:cstheme="minorHAnsi"/>
            <w:sz w:val="22"/>
            <w:szCs w:val="22"/>
            <w:rPrChange w:id="1784" w:author="rahal.rafa@gmail.com" w:date="2020-07-21T11:47:00Z">
              <w:rPr>
                <w:rFonts w:ascii="Calibri" w:hAnsi="Calibri" w:cs="Calibri"/>
              </w:rPr>
            </w:rPrChange>
          </w:rPr>
          <w:delText>isquer</w:delText>
        </w:r>
        <w:r w:rsidRPr="004C4F60" w:rsidDel="00105B21">
          <w:rPr>
            <w:rFonts w:asciiTheme="minorHAnsi" w:hAnsiTheme="minorHAnsi" w:cstheme="minorHAnsi"/>
            <w:sz w:val="22"/>
            <w:szCs w:val="22"/>
            <w:rPrChange w:id="1785" w:author="rahal.rafa@gmail.com" w:date="2020-07-21T11:47:00Z">
              <w:rPr>
                <w:rFonts w:ascii="Calibri" w:hAnsi="Calibri" w:cs="Calibri"/>
              </w:rPr>
            </w:rPrChange>
          </w:rPr>
          <w:delText xml:space="preserve"> modificaç</w:delText>
        </w:r>
        <w:r w:rsidR="002D2697" w:rsidRPr="004C4F60" w:rsidDel="00105B21">
          <w:rPr>
            <w:rFonts w:asciiTheme="minorHAnsi" w:hAnsiTheme="minorHAnsi" w:cstheme="minorHAnsi"/>
            <w:sz w:val="22"/>
            <w:szCs w:val="22"/>
            <w:rPrChange w:id="1786" w:author="rahal.rafa@gmail.com" w:date="2020-07-21T11:47:00Z">
              <w:rPr>
                <w:rFonts w:ascii="Calibri" w:hAnsi="Calibri" w:cs="Calibri"/>
              </w:rPr>
            </w:rPrChange>
          </w:rPr>
          <w:delText>ões</w:delText>
        </w:r>
        <w:r w:rsidRPr="004C4F60" w:rsidDel="00105B21">
          <w:rPr>
            <w:rFonts w:asciiTheme="minorHAnsi" w:hAnsiTheme="minorHAnsi" w:cstheme="minorHAnsi"/>
            <w:sz w:val="22"/>
            <w:szCs w:val="22"/>
            <w:rPrChange w:id="1787" w:author="rahal.rafa@gmail.com" w:date="2020-07-21T11:47:00Z">
              <w:rPr>
                <w:rFonts w:ascii="Calibri" w:hAnsi="Calibri" w:cs="Calibri"/>
              </w:rPr>
            </w:rPrChange>
          </w:rPr>
          <w:delText xml:space="preserve"> nas regras e procedimentos estabelecidos </w:delText>
        </w:r>
        <w:r w:rsidR="002D2697" w:rsidRPr="004C4F60" w:rsidDel="00105B21">
          <w:rPr>
            <w:rFonts w:asciiTheme="minorHAnsi" w:hAnsiTheme="minorHAnsi" w:cstheme="minorHAnsi"/>
            <w:sz w:val="22"/>
            <w:szCs w:val="22"/>
            <w:rPrChange w:id="1788" w:author="rahal.rafa@gmail.com" w:date="2020-07-21T11:47:00Z">
              <w:rPr>
                <w:rFonts w:ascii="Calibri" w:hAnsi="Calibri" w:cs="Calibri"/>
              </w:rPr>
            </w:rPrChange>
          </w:rPr>
          <w:delText>nesta Cláusula Segunda,</w:delText>
        </w:r>
        <w:r w:rsidR="00E778DC" w:rsidRPr="004C4F60" w:rsidDel="00105B21">
          <w:rPr>
            <w:rFonts w:asciiTheme="minorHAnsi" w:hAnsiTheme="minorHAnsi" w:cstheme="minorHAnsi"/>
            <w:sz w:val="22"/>
            <w:szCs w:val="22"/>
            <w:rPrChange w:id="1789" w:author="rahal.rafa@gmail.com" w:date="2020-07-21T11:47:00Z">
              <w:rPr>
                <w:rFonts w:ascii="Calibri" w:hAnsi="Calibri" w:cs="Calibri"/>
              </w:rPr>
            </w:rPrChange>
          </w:rPr>
          <w:delText xml:space="preserve"> </w:delText>
        </w:r>
        <w:r w:rsidRPr="004C4F60" w:rsidDel="00105B21">
          <w:rPr>
            <w:rFonts w:asciiTheme="minorHAnsi" w:hAnsiTheme="minorHAnsi" w:cstheme="minorHAnsi"/>
            <w:sz w:val="22"/>
            <w:szCs w:val="22"/>
            <w:rPrChange w:id="1790" w:author="rahal.rafa@gmail.com" w:date="2020-07-21T11:47:00Z">
              <w:rPr>
                <w:rFonts w:ascii="Calibri" w:hAnsi="Calibri" w:cs="Calibri"/>
              </w:rPr>
            </w:rPrChange>
          </w:rPr>
          <w:delText>dever</w:delText>
        </w:r>
        <w:r w:rsidR="002D2697" w:rsidRPr="004C4F60" w:rsidDel="00105B21">
          <w:rPr>
            <w:rFonts w:asciiTheme="minorHAnsi" w:hAnsiTheme="minorHAnsi" w:cstheme="minorHAnsi"/>
            <w:sz w:val="22"/>
            <w:szCs w:val="22"/>
            <w:rPrChange w:id="1791" w:author="rahal.rafa@gmail.com" w:date="2020-07-21T11:47:00Z">
              <w:rPr>
                <w:rFonts w:ascii="Calibri" w:hAnsi="Calibri" w:cs="Calibri"/>
              </w:rPr>
            </w:rPrChange>
          </w:rPr>
          <w:delText>ão</w:delText>
        </w:r>
        <w:r w:rsidRPr="004C4F60" w:rsidDel="00105B21">
          <w:rPr>
            <w:rFonts w:asciiTheme="minorHAnsi" w:hAnsiTheme="minorHAnsi" w:cstheme="minorHAnsi"/>
            <w:sz w:val="22"/>
            <w:szCs w:val="22"/>
            <w:rPrChange w:id="1792" w:author="rahal.rafa@gmail.com" w:date="2020-07-21T11:47:00Z">
              <w:rPr>
                <w:rFonts w:ascii="Calibri" w:hAnsi="Calibri" w:cs="Calibri"/>
              </w:rPr>
            </w:rPrChange>
          </w:rPr>
          <w:delText xml:space="preserve"> ser consignada</w:delText>
        </w:r>
        <w:r w:rsidR="002D2697" w:rsidRPr="004C4F60" w:rsidDel="00105B21">
          <w:rPr>
            <w:rFonts w:asciiTheme="minorHAnsi" w:hAnsiTheme="minorHAnsi" w:cstheme="minorHAnsi"/>
            <w:sz w:val="22"/>
            <w:szCs w:val="22"/>
            <w:rPrChange w:id="1793" w:author="rahal.rafa@gmail.com" w:date="2020-07-21T11:47:00Z">
              <w:rPr>
                <w:rFonts w:ascii="Calibri" w:hAnsi="Calibri" w:cs="Calibri"/>
              </w:rPr>
            </w:rPrChange>
          </w:rPr>
          <w:delText>s</w:delText>
        </w:r>
        <w:r w:rsidRPr="004C4F60" w:rsidDel="00105B21">
          <w:rPr>
            <w:rFonts w:asciiTheme="minorHAnsi" w:hAnsiTheme="minorHAnsi" w:cstheme="minorHAnsi"/>
            <w:sz w:val="22"/>
            <w:szCs w:val="22"/>
            <w:rPrChange w:id="1794" w:author="rahal.rafa@gmail.com" w:date="2020-07-21T11:47:00Z">
              <w:rPr>
                <w:rFonts w:ascii="Calibri" w:hAnsi="Calibri" w:cs="Calibri"/>
              </w:rPr>
            </w:rPrChange>
          </w:rPr>
          <w:delText xml:space="preserve"> </w:delText>
        </w:r>
        <w:r w:rsidR="00EC0799" w:rsidRPr="004C4F60" w:rsidDel="00105B21">
          <w:rPr>
            <w:rFonts w:asciiTheme="minorHAnsi" w:hAnsiTheme="minorHAnsi" w:cstheme="minorHAnsi"/>
            <w:sz w:val="22"/>
            <w:szCs w:val="22"/>
            <w:rPrChange w:id="1795" w:author="rahal.rafa@gmail.com" w:date="2020-07-21T11:47:00Z">
              <w:rPr>
                <w:rFonts w:ascii="Calibri" w:hAnsi="Calibri" w:cs="Calibri"/>
              </w:rPr>
            </w:rPrChange>
          </w:rPr>
          <w:delText>em</w:delText>
        </w:r>
        <w:r w:rsidRPr="004C4F60" w:rsidDel="00105B21">
          <w:rPr>
            <w:rFonts w:asciiTheme="minorHAnsi" w:hAnsiTheme="minorHAnsi" w:cstheme="minorHAnsi"/>
            <w:sz w:val="22"/>
            <w:szCs w:val="22"/>
            <w:rPrChange w:id="1796" w:author="rahal.rafa@gmail.com" w:date="2020-07-21T11:47:00Z">
              <w:rPr>
                <w:rFonts w:ascii="Calibri" w:hAnsi="Calibri" w:cs="Calibri"/>
              </w:rPr>
            </w:rPrChange>
          </w:rPr>
          <w:delText xml:space="preserve"> termo aditivo a este Contrato, com antecedência mínima de 05 (cinco) dias út</w:delText>
        </w:r>
        <w:r w:rsidR="009543FE" w:rsidRPr="004C4F60" w:rsidDel="00105B21">
          <w:rPr>
            <w:rFonts w:asciiTheme="minorHAnsi" w:hAnsiTheme="minorHAnsi" w:cstheme="minorHAnsi"/>
            <w:sz w:val="22"/>
            <w:szCs w:val="22"/>
            <w:rPrChange w:id="1797" w:author="rahal.rafa@gmail.com" w:date="2020-07-21T11:47:00Z">
              <w:rPr>
                <w:rFonts w:ascii="Calibri" w:hAnsi="Calibri" w:cs="Calibri"/>
              </w:rPr>
            </w:rPrChange>
          </w:rPr>
          <w:delText>eis, do início de sua vigência.</w:delText>
        </w:r>
      </w:del>
    </w:p>
    <w:p w14:paraId="637E7EB7" w14:textId="77777777" w:rsidR="003835D0" w:rsidRPr="004C4F60" w:rsidRDefault="003835D0">
      <w:pPr>
        <w:spacing w:line="320" w:lineRule="exact"/>
        <w:ind w:left="1418" w:hanging="2"/>
        <w:jc w:val="both"/>
        <w:rPr>
          <w:rFonts w:asciiTheme="minorHAnsi" w:hAnsiTheme="minorHAnsi" w:cstheme="minorHAnsi"/>
          <w:sz w:val="22"/>
          <w:szCs w:val="22"/>
          <w:rPrChange w:id="1798" w:author="rahal.rafa@gmail.com" w:date="2020-07-21T11:47:00Z">
            <w:rPr>
              <w:rFonts w:ascii="Calibri" w:hAnsi="Calibri" w:cs="Calibri"/>
            </w:rPr>
          </w:rPrChange>
        </w:rPr>
        <w:pPrChange w:id="1799" w:author="rahal.rafa@gmail.com" w:date="2020-05-18T20:47:00Z">
          <w:pPr>
            <w:spacing w:line="360" w:lineRule="auto"/>
            <w:ind w:left="1418" w:hanging="2"/>
            <w:jc w:val="both"/>
          </w:pPr>
        </w:pPrChange>
      </w:pPr>
    </w:p>
    <w:p w14:paraId="06D01577" w14:textId="500C5C3F" w:rsidR="003835D0" w:rsidRPr="004C4F60" w:rsidRDefault="003835D0">
      <w:pPr>
        <w:pStyle w:val="Corpodetexto"/>
        <w:spacing w:line="320" w:lineRule="exact"/>
        <w:jc w:val="both"/>
        <w:rPr>
          <w:rFonts w:asciiTheme="minorHAnsi" w:hAnsiTheme="minorHAnsi" w:cstheme="minorHAnsi"/>
          <w:sz w:val="22"/>
          <w:szCs w:val="22"/>
          <w:rPrChange w:id="1800" w:author="rahal.rafa@gmail.com" w:date="2020-07-21T11:47:00Z">
            <w:rPr>
              <w:rFonts w:ascii="Calibri" w:hAnsi="Calibri" w:cs="Calibri"/>
              <w:sz w:val="24"/>
              <w:szCs w:val="24"/>
            </w:rPr>
          </w:rPrChange>
        </w:rPr>
        <w:pPrChange w:id="1801" w:author="rahal.rafa@gmail.com" w:date="2020-05-18T20:47:00Z">
          <w:pPr>
            <w:pStyle w:val="Corpodetexto"/>
            <w:spacing w:line="360" w:lineRule="auto"/>
            <w:jc w:val="both"/>
          </w:pPr>
        </w:pPrChange>
      </w:pPr>
      <w:r w:rsidRPr="004C4F60">
        <w:rPr>
          <w:rFonts w:asciiTheme="minorHAnsi" w:hAnsiTheme="minorHAnsi" w:cstheme="minorHAnsi"/>
          <w:sz w:val="22"/>
          <w:szCs w:val="22"/>
          <w:rPrChange w:id="1802" w:author="rahal.rafa@gmail.com" w:date="2020-07-21T11:47:00Z">
            <w:rPr>
              <w:rFonts w:ascii="Calibri" w:hAnsi="Calibri" w:cs="Calibri"/>
              <w:sz w:val="24"/>
              <w:szCs w:val="24"/>
            </w:rPr>
          </w:rPrChange>
        </w:rPr>
        <w:t>2.</w:t>
      </w:r>
      <w:del w:id="1803" w:author="rahal.rafa@gmail.com" w:date="2020-05-18T18:31:00Z">
        <w:r w:rsidRPr="004C4F60" w:rsidDel="0019412C">
          <w:rPr>
            <w:rFonts w:asciiTheme="minorHAnsi" w:hAnsiTheme="minorHAnsi" w:cstheme="minorHAnsi"/>
            <w:sz w:val="22"/>
            <w:szCs w:val="22"/>
            <w:rPrChange w:id="1804" w:author="rahal.rafa@gmail.com" w:date="2020-07-21T11:47:00Z">
              <w:rPr>
                <w:rFonts w:ascii="Calibri" w:hAnsi="Calibri" w:cs="Calibri"/>
                <w:sz w:val="24"/>
                <w:szCs w:val="24"/>
              </w:rPr>
            </w:rPrChange>
          </w:rPr>
          <w:delText>3</w:delText>
        </w:r>
      </w:del>
      <w:ins w:id="1805" w:author="rahal.rafa@gmail.com" w:date="2020-05-18T18:31:00Z">
        <w:r w:rsidR="0019412C" w:rsidRPr="004C4F60">
          <w:rPr>
            <w:rFonts w:asciiTheme="minorHAnsi" w:hAnsiTheme="minorHAnsi" w:cstheme="minorHAnsi"/>
            <w:sz w:val="22"/>
            <w:szCs w:val="22"/>
            <w:rPrChange w:id="1806" w:author="rahal.rafa@gmail.com" w:date="2020-07-21T11:47:00Z">
              <w:rPr>
                <w:rFonts w:ascii="Calibri" w:hAnsi="Calibri" w:cs="Calibri"/>
                <w:sz w:val="24"/>
                <w:szCs w:val="24"/>
              </w:rPr>
            </w:rPrChange>
          </w:rPr>
          <w:t>7</w:t>
        </w:r>
      </w:ins>
      <w:r w:rsidRPr="004C4F60">
        <w:rPr>
          <w:rFonts w:asciiTheme="minorHAnsi" w:hAnsiTheme="minorHAnsi" w:cstheme="minorHAnsi"/>
          <w:sz w:val="22"/>
          <w:szCs w:val="22"/>
          <w:rPrChange w:id="1807" w:author="rahal.rafa@gmail.com" w:date="2020-07-21T11:47:00Z">
            <w:rPr>
              <w:rFonts w:ascii="Calibri" w:hAnsi="Calibri" w:cs="Calibri"/>
              <w:sz w:val="24"/>
              <w:szCs w:val="24"/>
            </w:rPr>
          </w:rPrChange>
        </w:rPr>
        <w:t xml:space="preserve">. A </w:t>
      </w:r>
      <w:del w:id="1808" w:author="rahal.rafa@gmail.com" w:date="2020-05-18T16:11:00Z">
        <w:r w:rsidRPr="004C4F60" w:rsidDel="00E40CA6">
          <w:rPr>
            <w:rFonts w:asciiTheme="minorHAnsi" w:hAnsiTheme="minorHAnsi" w:cstheme="minorHAnsi"/>
            <w:sz w:val="22"/>
            <w:szCs w:val="22"/>
            <w:rPrChange w:id="1809" w:author="rahal.rafa@gmail.com" w:date="2020-07-21T11:47:00Z">
              <w:rPr>
                <w:rFonts w:ascii="Calibri" w:hAnsi="Calibri" w:cs="Calibri"/>
                <w:b/>
                <w:sz w:val="24"/>
                <w:szCs w:val="24"/>
              </w:rPr>
            </w:rPrChange>
          </w:rPr>
          <w:delText>CONTRATANTE</w:delText>
        </w:r>
      </w:del>
      <w:ins w:id="1810" w:author="rahal.rafa@gmail.com" w:date="2020-05-18T16:11:00Z">
        <w:r w:rsidR="004434B0" w:rsidRPr="004C4F60">
          <w:rPr>
            <w:rFonts w:asciiTheme="minorHAnsi" w:hAnsiTheme="minorHAnsi" w:cstheme="minorHAnsi"/>
            <w:sz w:val="22"/>
            <w:szCs w:val="22"/>
            <w:rPrChange w:id="1811" w:author="rahal.rafa@gmail.com" w:date="2020-07-21T11:47:00Z">
              <w:rPr>
                <w:rFonts w:ascii="Calibri" w:hAnsi="Calibri" w:cs="Calibri"/>
                <w:sz w:val="24"/>
                <w:szCs w:val="24"/>
              </w:rPr>
            </w:rPrChange>
          </w:rPr>
          <w:t>Emissora</w:t>
        </w:r>
      </w:ins>
      <w:r w:rsidR="004434B0" w:rsidRPr="004C4F60">
        <w:rPr>
          <w:rFonts w:asciiTheme="minorHAnsi" w:hAnsiTheme="minorHAnsi" w:cstheme="minorHAnsi"/>
          <w:sz w:val="22"/>
          <w:szCs w:val="22"/>
          <w:rPrChange w:id="1812" w:author="rahal.rafa@gmail.com" w:date="2020-07-21T11:47:00Z">
            <w:rPr>
              <w:rFonts w:ascii="Calibri" w:hAnsi="Calibri" w:cs="Calibri"/>
              <w:sz w:val="24"/>
              <w:szCs w:val="24"/>
            </w:rPr>
          </w:rPrChange>
        </w:rPr>
        <w:t xml:space="preserve"> </w:t>
      </w:r>
      <w:r w:rsidRPr="004C4F60">
        <w:rPr>
          <w:rFonts w:asciiTheme="minorHAnsi" w:hAnsiTheme="minorHAnsi" w:cstheme="minorHAnsi"/>
          <w:sz w:val="22"/>
          <w:szCs w:val="22"/>
          <w:rPrChange w:id="1813" w:author="rahal.rafa@gmail.com" w:date="2020-07-21T11:47:00Z">
            <w:rPr>
              <w:rFonts w:ascii="Calibri" w:hAnsi="Calibri" w:cs="Calibri"/>
              <w:sz w:val="24"/>
              <w:szCs w:val="24"/>
            </w:rPr>
          </w:rPrChange>
        </w:rPr>
        <w:t>não poderá ceder, alienar, transferir, vender, onerar, caucionar, empenhar e/ou</w:t>
      </w:r>
      <w:r w:rsidR="00F1790E" w:rsidRPr="004C4F60">
        <w:rPr>
          <w:rFonts w:asciiTheme="minorHAnsi" w:hAnsiTheme="minorHAnsi" w:cstheme="minorHAnsi"/>
          <w:sz w:val="22"/>
          <w:szCs w:val="22"/>
          <w:rPrChange w:id="1814" w:author="rahal.rafa@gmail.com" w:date="2020-07-21T11:47:00Z">
            <w:rPr>
              <w:rFonts w:ascii="Calibri" w:hAnsi="Calibri" w:cs="Calibri"/>
              <w:sz w:val="24"/>
              <w:szCs w:val="24"/>
            </w:rPr>
          </w:rPrChange>
        </w:rPr>
        <w:t>,</w:t>
      </w:r>
      <w:r w:rsidRPr="004C4F60">
        <w:rPr>
          <w:rFonts w:asciiTheme="minorHAnsi" w:hAnsiTheme="minorHAnsi" w:cstheme="minorHAnsi"/>
          <w:sz w:val="22"/>
          <w:szCs w:val="22"/>
          <w:rPrChange w:id="1815" w:author="rahal.rafa@gmail.com" w:date="2020-07-21T11:47:00Z">
            <w:rPr>
              <w:rFonts w:ascii="Calibri" w:hAnsi="Calibri" w:cs="Calibri"/>
              <w:sz w:val="24"/>
              <w:szCs w:val="24"/>
            </w:rPr>
          </w:rPrChange>
        </w:rPr>
        <w:t xml:space="preserve"> por qualquer forma</w:t>
      </w:r>
      <w:r w:rsidR="00F1790E" w:rsidRPr="004C4F60">
        <w:rPr>
          <w:rFonts w:asciiTheme="minorHAnsi" w:hAnsiTheme="minorHAnsi" w:cstheme="minorHAnsi"/>
          <w:sz w:val="22"/>
          <w:szCs w:val="22"/>
          <w:rPrChange w:id="1816" w:author="rahal.rafa@gmail.com" w:date="2020-07-21T11:47:00Z">
            <w:rPr>
              <w:rFonts w:ascii="Calibri" w:hAnsi="Calibri" w:cs="Calibri"/>
              <w:sz w:val="24"/>
              <w:szCs w:val="24"/>
            </w:rPr>
          </w:rPrChange>
        </w:rPr>
        <w:t>,</w:t>
      </w:r>
      <w:r w:rsidRPr="004C4F60">
        <w:rPr>
          <w:rFonts w:asciiTheme="minorHAnsi" w:hAnsiTheme="minorHAnsi" w:cstheme="minorHAnsi"/>
          <w:sz w:val="22"/>
          <w:szCs w:val="22"/>
          <w:rPrChange w:id="1817" w:author="rahal.rafa@gmail.com" w:date="2020-07-21T11:47:00Z">
            <w:rPr>
              <w:rFonts w:ascii="Calibri" w:hAnsi="Calibri" w:cs="Calibri"/>
              <w:sz w:val="24"/>
              <w:szCs w:val="24"/>
            </w:rPr>
          </w:rPrChange>
        </w:rPr>
        <w:t xml:space="preserve"> negociar os Recursos existentes na Conta Vinculada, sem o prévio e expresso consentimento por escrito </w:t>
      </w:r>
      <w:del w:id="1818" w:author="rahal.rafa@gmail.com" w:date="2020-05-18T16:15:00Z">
        <w:r w:rsidRPr="004C4F60" w:rsidDel="0009023C">
          <w:rPr>
            <w:rFonts w:asciiTheme="minorHAnsi" w:hAnsiTheme="minorHAnsi" w:cstheme="minorHAnsi"/>
            <w:sz w:val="22"/>
            <w:szCs w:val="22"/>
            <w:rPrChange w:id="1819" w:author="rahal.rafa@gmail.com" w:date="2020-07-21T11:47:00Z">
              <w:rPr>
                <w:rFonts w:ascii="Calibri" w:hAnsi="Calibri" w:cs="Calibri"/>
                <w:sz w:val="24"/>
                <w:szCs w:val="24"/>
              </w:rPr>
            </w:rPrChange>
          </w:rPr>
          <w:delText xml:space="preserve">da </w:delText>
        </w:r>
      </w:del>
      <w:ins w:id="1820" w:author="rahal.rafa@gmail.com" w:date="2020-05-18T16:15:00Z">
        <w:r w:rsidR="0009023C" w:rsidRPr="004C4F60">
          <w:rPr>
            <w:rFonts w:asciiTheme="minorHAnsi" w:hAnsiTheme="minorHAnsi" w:cstheme="minorHAnsi"/>
            <w:sz w:val="22"/>
            <w:szCs w:val="22"/>
            <w:rPrChange w:id="1821" w:author="rahal.rafa@gmail.com" w:date="2020-07-21T11:47:00Z">
              <w:rPr>
                <w:rFonts w:ascii="Calibri" w:hAnsi="Calibri" w:cs="Calibri"/>
                <w:sz w:val="24"/>
                <w:szCs w:val="24"/>
              </w:rPr>
            </w:rPrChange>
          </w:rPr>
          <w:t xml:space="preserve">do </w:t>
        </w:r>
      </w:ins>
      <w:del w:id="1822" w:author="rahal.rafa@gmail.com" w:date="2020-05-18T16:14:00Z">
        <w:r w:rsidRPr="004C4F60" w:rsidDel="0009023C">
          <w:rPr>
            <w:rFonts w:asciiTheme="minorHAnsi" w:hAnsiTheme="minorHAnsi" w:cstheme="minorHAnsi"/>
            <w:sz w:val="22"/>
            <w:szCs w:val="22"/>
            <w:rPrChange w:id="1823" w:author="rahal.rafa@gmail.com" w:date="2020-07-21T11:47:00Z">
              <w:rPr>
                <w:rFonts w:ascii="Calibri" w:hAnsi="Calibri" w:cs="Calibri"/>
                <w:b/>
                <w:sz w:val="24"/>
                <w:szCs w:val="24"/>
              </w:rPr>
            </w:rPrChange>
          </w:rPr>
          <w:delText>INTERVENIENTE ANUENTE</w:delText>
        </w:r>
      </w:del>
      <w:ins w:id="1824" w:author="rahal.rafa@gmail.com" w:date="2020-05-18T16:14:00Z">
        <w:r w:rsidR="004434B0" w:rsidRPr="004C4F60">
          <w:rPr>
            <w:rFonts w:asciiTheme="minorHAnsi" w:hAnsiTheme="minorHAnsi" w:cstheme="minorHAnsi"/>
            <w:sz w:val="22"/>
            <w:szCs w:val="22"/>
            <w:rPrChange w:id="1825" w:author="rahal.rafa@gmail.com" w:date="2020-07-21T11:47:00Z">
              <w:rPr>
                <w:rFonts w:ascii="Calibri" w:hAnsi="Calibri" w:cs="Calibri"/>
                <w:sz w:val="24"/>
                <w:szCs w:val="24"/>
              </w:rPr>
            </w:rPrChange>
          </w:rPr>
          <w:t>Agente Fiduciário</w:t>
        </w:r>
      </w:ins>
      <w:r w:rsidRPr="004C4F60">
        <w:rPr>
          <w:rFonts w:asciiTheme="minorHAnsi" w:hAnsiTheme="minorHAnsi" w:cstheme="minorHAnsi"/>
          <w:sz w:val="22"/>
          <w:szCs w:val="22"/>
          <w:rPrChange w:id="1826" w:author="rahal.rafa@gmail.com" w:date="2020-07-21T11:47:00Z">
            <w:rPr>
              <w:rFonts w:ascii="Calibri" w:hAnsi="Calibri" w:cs="Calibri"/>
              <w:sz w:val="24"/>
              <w:szCs w:val="24"/>
            </w:rPr>
          </w:rPrChange>
        </w:rPr>
        <w:t xml:space="preserve">, </w:t>
      </w:r>
      <w:ins w:id="1827" w:author="rahal.rafa@gmail.com" w:date="2020-05-18T18:31:00Z">
        <w:r w:rsidR="0019412C" w:rsidRPr="004C4F60">
          <w:rPr>
            <w:rFonts w:asciiTheme="minorHAnsi" w:hAnsiTheme="minorHAnsi" w:cstheme="minorHAnsi"/>
            <w:sz w:val="22"/>
            <w:szCs w:val="22"/>
            <w:rPrChange w:id="1828" w:author="rahal.rafa@gmail.com" w:date="2020-07-21T11:47:00Z">
              <w:rPr>
                <w:rFonts w:ascii="Calibri" w:hAnsi="Calibri" w:cs="Calibri"/>
                <w:sz w:val="24"/>
                <w:szCs w:val="24"/>
              </w:rPr>
            </w:rPrChange>
          </w:rPr>
          <w:t xml:space="preserve">após realização de Assembleia Geral de Debenturistas nesse sentido, </w:t>
        </w:r>
      </w:ins>
      <w:r w:rsidRPr="004C4F60">
        <w:rPr>
          <w:rFonts w:asciiTheme="minorHAnsi" w:hAnsiTheme="minorHAnsi" w:cstheme="minorHAnsi"/>
          <w:sz w:val="22"/>
          <w:szCs w:val="22"/>
          <w:rPrChange w:id="1829" w:author="rahal.rafa@gmail.com" w:date="2020-07-21T11:47:00Z">
            <w:rPr>
              <w:rFonts w:ascii="Calibri" w:hAnsi="Calibri" w:cs="Calibri"/>
              <w:sz w:val="24"/>
              <w:szCs w:val="24"/>
            </w:rPr>
          </w:rPrChange>
        </w:rPr>
        <w:t xml:space="preserve">sob pena de descumprir as obrigações assumidas </w:t>
      </w:r>
      <w:r w:rsidR="00F1790E" w:rsidRPr="004C4F60">
        <w:rPr>
          <w:rFonts w:asciiTheme="minorHAnsi" w:hAnsiTheme="minorHAnsi" w:cstheme="minorHAnsi"/>
          <w:sz w:val="22"/>
          <w:szCs w:val="22"/>
          <w:rPrChange w:id="1830" w:author="rahal.rafa@gmail.com" w:date="2020-07-21T11:47:00Z">
            <w:rPr>
              <w:rFonts w:ascii="Calibri" w:hAnsi="Calibri" w:cs="Calibri"/>
              <w:sz w:val="24"/>
              <w:szCs w:val="24"/>
            </w:rPr>
          </w:rPrChange>
        </w:rPr>
        <w:t xml:space="preserve">no </w:t>
      </w:r>
      <w:del w:id="1831" w:author="rahal.rafa@gmail.com" w:date="2020-05-18T16:48:00Z">
        <w:r w:rsidR="00F1790E" w:rsidRPr="004C4F60" w:rsidDel="004C7B75">
          <w:rPr>
            <w:rFonts w:asciiTheme="minorHAnsi" w:hAnsiTheme="minorHAnsi" w:cstheme="minorHAnsi"/>
            <w:sz w:val="22"/>
            <w:szCs w:val="22"/>
            <w:rPrChange w:id="1832" w:author="rahal.rafa@gmail.com" w:date="2020-07-21T11:47:00Z">
              <w:rPr>
                <w:rFonts w:ascii="Calibri" w:hAnsi="Calibri" w:cs="Calibri"/>
                <w:sz w:val="24"/>
                <w:szCs w:val="24"/>
              </w:rPr>
            </w:rPrChange>
          </w:rPr>
          <w:delText>Contrato Originador</w:delText>
        </w:r>
      </w:del>
      <w:ins w:id="1833" w:author="rahal.rafa@gmail.com" w:date="2020-05-18T16:48:00Z">
        <w:r w:rsidR="004C7B75" w:rsidRPr="004C4F60">
          <w:rPr>
            <w:rFonts w:asciiTheme="minorHAnsi" w:hAnsiTheme="minorHAnsi" w:cstheme="minorHAnsi"/>
            <w:sz w:val="22"/>
            <w:szCs w:val="22"/>
            <w:rPrChange w:id="1834" w:author="rahal.rafa@gmail.com" w:date="2020-07-21T11:47:00Z">
              <w:rPr>
                <w:rFonts w:ascii="Calibri" w:hAnsi="Calibri" w:cs="Calibri"/>
                <w:sz w:val="24"/>
                <w:szCs w:val="24"/>
              </w:rPr>
            </w:rPrChange>
          </w:rPr>
          <w:t>Contrato de Cessão Fiduciária</w:t>
        </w:r>
      </w:ins>
      <w:ins w:id="1835" w:author="rahal.rafa@gmail.com" w:date="2020-05-18T16:49:00Z">
        <w:r w:rsidR="004C7B75" w:rsidRPr="004C4F60">
          <w:rPr>
            <w:rFonts w:asciiTheme="minorHAnsi" w:hAnsiTheme="minorHAnsi" w:cstheme="minorHAnsi"/>
            <w:sz w:val="22"/>
            <w:szCs w:val="22"/>
            <w:rPrChange w:id="1836" w:author="rahal.rafa@gmail.com" w:date="2020-07-21T11:47:00Z">
              <w:rPr>
                <w:rFonts w:ascii="Calibri" w:hAnsi="Calibri" w:cs="Calibri"/>
                <w:sz w:val="24"/>
                <w:szCs w:val="24"/>
              </w:rPr>
            </w:rPrChange>
          </w:rPr>
          <w:t xml:space="preserve"> e na Escritura</w:t>
        </w:r>
      </w:ins>
      <w:r w:rsidRPr="004C4F60">
        <w:rPr>
          <w:rFonts w:asciiTheme="minorHAnsi" w:hAnsiTheme="minorHAnsi" w:cstheme="minorHAnsi"/>
          <w:sz w:val="22"/>
          <w:szCs w:val="22"/>
          <w:rPrChange w:id="1837" w:author="rahal.rafa@gmail.com" w:date="2020-07-21T11:47:00Z">
            <w:rPr>
              <w:rFonts w:ascii="Calibri" w:hAnsi="Calibri" w:cs="Calibri"/>
              <w:sz w:val="24"/>
              <w:szCs w:val="24"/>
            </w:rPr>
          </w:rPrChange>
        </w:rPr>
        <w:t>.</w:t>
      </w:r>
    </w:p>
    <w:p w14:paraId="77D427AE" w14:textId="77777777" w:rsidR="0026388E" w:rsidRPr="004C4F60" w:rsidRDefault="0026388E">
      <w:pPr>
        <w:pStyle w:val="Corpodetexto"/>
        <w:spacing w:line="320" w:lineRule="exact"/>
        <w:jc w:val="both"/>
        <w:rPr>
          <w:rFonts w:asciiTheme="minorHAnsi" w:hAnsiTheme="minorHAnsi" w:cstheme="minorHAnsi"/>
          <w:sz w:val="22"/>
          <w:szCs w:val="22"/>
          <w:rPrChange w:id="1838" w:author="rahal.rafa@gmail.com" w:date="2020-07-21T11:47:00Z">
            <w:rPr>
              <w:rFonts w:ascii="Calibri" w:hAnsi="Calibri" w:cs="Calibri"/>
              <w:sz w:val="24"/>
              <w:szCs w:val="24"/>
            </w:rPr>
          </w:rPrChange>
        </w:rPr>
        <w:pPrChange w:id="1839" w:author="rahal.rafa@gmail.com" w:date="2020-05-18T20:47:00Z">
          <w:pPr>
            <w:pStyle w:val="Corpodetexto"/>
            <w:spacing w:line="360" w:lineRule="auto"/>
            <w:jc w:val="both"/>
          </w:pPr>
        </w:pPrChange>
      </w:pPr>
    </w:p>
    <w:p w14:paraId="210339EB" w14:textId="68071C7D" w:rsidR="0026388E" w:rsidRPr="004C4F60" w:rsidRDefault="0026388E">
      <w:pPr>
        <w:spacing w:line="320" w:lineRule="exact"/>
        <w:ind w:left="567"/>
        <w:jc w:val="both"/>
        <w:rPr>
          <w:rFonts w:asciiTheme="minorHAnsi" w:hAnsiTheme="minorHAnsi" w:cstheme="minorHAnsi"/>
          <w:b/>
          <w:sz w:val="22"/>
          <w:szCs w:val="22"/>
          <w:rPrChange w:id="1840" w:author="rahal.rafa@gmail.com" w:date="2020-07-21T11:47:00Z">
            <w:rPr>
              <w:rFonts w:ascii="Calibri" w:hAnsi="Calibri" w:cs="Calibri"/>
              <w:b/>
            </w:rPr>
          </w:rPrChange>
        </w:rPr>
        <w:pPrChange w:id="1841" w:author="rahal.rafa@gmail.com" w:date="2020-05-18T20:47:00Z">
          <w:pPr>
            <w:spacing w:line="360" w:lineRule="auto"/>
            <w:ind w:left="567"/>
            <w:jc w:val="both"/>
          </w:pPr>
        </w:pPrChange>
      </w:pPr>
      <w:r w:rsidRPr="004C4F60">
        <w:rPr>
          <w:rFonts w:asciiTheme="minorHAnsi" w:hAnsiTheme="minorHAnsi" w:cstheme="minorHAnsi"/>
          <w:sz w:val="22"/>
          <w:szCs w:val="22"/>
          <w:rPrChange w:id="1842" w:author="rahal.rafa@gmail.com" w:date="2020-07-21T11:47:00Z">
            <w:rPr>
              <w:rFonts w:ascii="Calibri" w:hAnsi="Calibri" w:cs="Calibri"/>
            </w:rPr>
          </w:rPrChange>
        </w:rPr>
        <w:t>2.</w:t>
      </w:r>
      <w:del w:id="1843" w:author="rahal.rafa@gmail.com" w:date="2020-05-18T18:34:00Z">
        <w:r w:rsidRPr="004C4F60" w:rsidDel="00905243">
          <w:rPr>
            <w:rFonts w:asciiTheme="minorHAnsi" w:hAnsiTheme="minorHAnsi" w:cstheme="minorHAnsi"/>
            <w:sz w:val="22"/>
            <w:szCs w:val="22"/>
            <w:rPrChange w:id="1844" w:author="rahal.rafa@gmail.com" w:date="2020-07-21T11:47:00Z">
              <w:rPr>
                <w:rFonts w:ascii="Calibri" w:hAnsi="Calibri" w:cs="Calibri"/>
              </w:rPr>
            </w:rPrChange>
          </w:rPr>
          <w:delText>3</w:delText>
        </w:r>
      </w:del>
      <w:ins w:id="1845" w:author="rahal.rafa@gmail.com" w:date="2020-05-18T18:34:00Z">
        <w:r w:rsidR="00905243" w:rsidRPr="004C4F60">
          <w:rPr>
            <w:rFonts w:asciiTheme="minorHAnsi" w:hAnsiTheme="minorHAnsi" w:cstheme="minorHAnsi"/>
            <w:sz w:val="22"/>
            <w:szCs w:val="22"/>
            <w:rPrChange w:id="1846" w:author="rahal.rafa@gmail.com" w:date="2020-07-21T11:47:00Z">
              <w:rPr>
                <w:rFonts w:ascii="Calibri" w:hAnsi="Calibri" w:cs="Calibri"/>
              </w:rPr>
            </w:rPrChange>
          </w:rPr>
          <w:t>7</w:t>
        </w:r>
      </w:ins>
      <w:r w:rsidRPr="004C4F60">
        <w:rPr>
          <w:rFonts w:asciiTheme="minorHAnsi" w:hAnsiTheme="minorHAnsi" w:cstheme="minorHAnsi"/>
          <w:sz w:val="22"/>
          <w:szCs w:val="22"/>
          <w:rPrChange w:id="1847" w:author="rahal.rafa@gmail.com" w:date="2020-07-21T11:47:00Z">
            <w:rPr>
              <w:rFonts w:ascii="Calibri" w:hAnsi="Calibri" w:cs="Calibri"/>
            </w:rPr>
          </w:rPrChange>
        </w:rPr>
        <w:t xml:space="preserve">.1. Os </w:t>
      </w:r>
      <w:r w:rsidRPr="004C4F60">
        <w:rPr>
          <w:rFonts w:asciiTheme="minorHAnsi" w:hAnsiTheme="minorHAnsi" w:cstheme="minorHAnsi"/>
          <w:bCs/>
          <w:sz w:val="22"/>
          <w:szCs w:val="22"/>
          <w:rPrChange w:id="1848" w:author="rahal.rafa@gmail.com" w:date="2020-07-21T11:47:00Z">
            <w:rPr>
              <w:rFonts w:ascii="Calibri" w:hAnsi="Calibri" w:cs="Calibri"/>
              <w:b/>
            </w:rPr>
          </w:rPrChange>
        </w:rPr>
        <w:t>Recursos</w:t>
      </w:r>
      <w:r w:rsidRPr="004C4F60">
        <w:rPr>
          <w:rFonts w:asciiTheme="minorHAnsi" w:hAnsiTheme="minorHAnsi" w:cstheme="minorHAnsi"/>
          <w:bCs/>
          <w:sz w:val="22"/>
          <w:szCs w:val="22"/>
          <w:rPrChange w:id="1849" w:author="rahal.rafa@gmail.com" w:date="2020-07-21T11:47:00Z">
            <w:rPr>
              <w:rFonts w:ascii="Calibri" w:hAnsi="Calibri" w:cs="Calibri"/>
            </w:rPr>
          </w:rPrChange>
        </w:rPr>
        <w:t xml:space="preserve"> </w:t>
      </w:r>
      <w:del w:id="1850" w:author="rahal.rafa@gmail.com" w:date="2020-05-18T18:32:00Z">
        <w:r w:rsidRPr="004C4F60" w:rsidDel="00B17549">
          <w:rPr>
            <w:rFonts w:asciiTheme="minorHAnsi" w:hAnsiTheme="minorHAnsi" w:cstheme="minorHAnsi"/>
            <w:sz w:val="22"/>
            <w:szCs w:val="22"/>
            <w:rPrChange w:id="1851" w:author="rahal.rafa@gmail.com" w:date="2020-07-21T11:47:00Z">
              <w:rPr>
                <w:rFonts w:ascii="Calibri" w:hAnsi="Calibri" w:cs="Calibri"/>
              </w:rPr>
            </w:rPrChange>
          </w:rPr>
          <w:delText xml:space="preserve">mantidos </w:delText>
        </w:r>
      </w:del>
      <w:ins w:id="1852" w:author="rahal.rafa@gmail.com" w:date="2020-05-18T18:32:00Z">
        <w:r w:rsidR="00B17549" w:rsidRPr="004C4F60">
          <w:rPr>
            <w:rFonts w:asciiTheme="minorHAnsi" w:hAnsiTheme="minorHAnsi" w:cstheme="minorHAnsi"/>
            <w:sz w:val="22"/>
            <w:szCs w:val="22"/>
            <w:rPrChange w:id="1853" w:author="rahal.rafa@gmail.com" w:date="2020-07-21T11:47:00Z">
              <w:rPr>
                <w:rFonts w:ascii="Calibri" w:hAnsi="Calibri" w:cs="Calibri"/>
              </w:rPr>
            </w:rPrChange>
          </w:rPr>
          <w:t xml:space="preserve">retidos </w:t>
        </w:r>
      </w:ins>
      <w:r w:rsidRPr="004C4F60">
        <w:rPr>
          <w:rFonts w:asciiTheme="minorHAnsi" w:hAnsiTheme="minorHAnsi" w:cstheme="minorHAnsi"/>
          <w:sz w:val="22"/>
          <w:szCs w:val="22"/>
          <w:rPrChange w:id="1854" w:author="rahal.rafa@gmail.com" w:date="2020-07-21T11:47:00Z">
            <w:rPr>
              <w:rFonts w:ascii="Calibri" w:hAnsi="Calibri" w:cs="Calibri"/>
            </w:rPr>
          </w:rPrChange>
        </w:rPr>
        <w:t xml:space="preserve">na Conta Vinculada </w:t>
      </w:r>
      <w:del w:id="1855" w:author="rahal.rafa@gmail.com" w:date="2020-05-18T18:32:00Z">
        <w:r w:rsidRPr="004C4F60" w:rsidDel="00B17549">
          <w:rPr>
            <w:rFonts w:asciiTheme="minorHAnsi" w:hAnsiTheme="minorHAnsi" w:cstheme="minorHAnsi"/>
            <w:sz w:val="22"/>
            <w:szCs w:val="22"/>
            <w:rPrChange w:id="1856" w:author="rahal.rafa@gmail.com" w:date="2020-07-21T11:47:00Z">
              <w:rPr>
                <w:rFonts w:ascii="Calibri" w:hAnsi="Calibri" w:cs="Calibri"/>
              </w:rPr>
            </w:rPrChange>
          </w:rPr>
          <w:delText xml:space="preserve">poderão </w:delText>
        </w:r>
      </w:del>
      <w:ins w:id="1857" w:author="rahal.rafa@gmail.com" w:date="2020-05-18T18:32:00Z">
        <w:r w:rsidR="00B17549" w:rsidRPr="004C4F60">
          <w:rPr>
            <w:rFonts w:asciiTheme="minorHAnsi" w:hAnsiTheme="minorHAnsi" w:cstheme="minorHAnsi"/>
            <w:sz w:val="22"/>
            <w:szCs w:val="22"/>
            <w:rPrChange w:id="1858" w:author="rahal.rafa@gmail.com" w:date="2020-07-21T11:47:00Z">
              <w:rPr>
                <w:rFonts w:ascii="Calibri" w:hAnsi="Calibri" w:cs="Calibri"/>
              </w:rPr>
            </w:rPrChange>
          </w:rPr>
          <w:t xml:space="preserve">deverão </w:t>
        </w:r>
      </w:ins>
      <w:r w:rsidRPr="004C4F60">
        <w:rPr>
          <w:rFonts w:asciiTheme="minorHAnsi" w:hAnsiTheme="minorHAnsi" w:cstheme="minorHAnsi"/>
          <w:sz w:val="22"/>
          <w:szCs w:val="22"/>
          <w:rPrChange w:id="1859" w:author="rahal.rafa@gmail.com" w:date="2020-07-21T11:47:00Z">
            <w:rPr>
              <w:rFonts w:ascii="Calibri" w:hAnsi="Calibri" w:cs="Calibri"/>
            </w:rPr>
          </w:rPrChange>
        </w:rPr>
        <w:t>ser aplicados</w:t>
      </w:r>
      <w:ins w:id="1860" w:author="rahal.rafa@gmail.com" w:date="2020-05-18T18:32:00Z">
        <w:r w:rsidR="00B17549" w:rsidRPr="004C4F60">
          <w:rPr>
            <w:rFonts w:asciiTheme="minorHAnsi" w:hAnsiTheme="minorHAnsi" w:cstheme="minorHAnsi"/>
            <w:sz w:val="22"/>
            <w:szCs w:val="22"/>
            <w:rPrChange w:id="1861" w:author="rahal.rafa@gmail.com" w:date="2020-07-21T11:47:00Z">
              <w:rPr>
                <w:rFonts w:ascii="Calibri" w:hAnsi="Calibri" w:cs="Calibri"/>
              </w:rPr>
            </w:rPrChange>
          </w:rPr>
          <w:t xml:space="preserve"> de forma automática em</w:t>
        </w:r>
      </w:ins>
      <w:del w:id="1862" w:author="rahal.rafa@gmail.com" w:date="2020-05-18T18:32:00Z">
        <w:r w:rsidRPr="004C4F60" w:rsidDel="00B17549">
          <w:rPr>
            <w:rFonts w:asciiTheme="minorHAnsi" w:hAnsiTheme="minorHAnsi" w:cstheme="minorHAnsi"/>
            <w:sz w:val="22"/>
            <w:szCs w:val="22"/>
            <w:rPrChange w:id="1863" w:author="rahal.rafa@gmail.com" w:date="2020-07-21T11:47:00Z">
              <w:rPr>
                <w:rFonts w:ascii="Calibri" w:hAnsi="Calibri" w:cs="Calibri"/>
              </w:rPr>
            </w:rPrChange>
          </w:rPr>
          <w:delText>, mediante notificação prévia e por escrit</w:delText>
        </w:r>
        <w:r w:rsidR="00C816E2" w:rsidRPr="004C4F60" w:rsidDel="00B17549">
          <w:rPr>
            <w:rFonts w:asciiTheme="minorHAnsi" w:hAnsiTheme="minorHAnsi" w:cstheme="minorHAnsi"/>
            <w:sz w:val="22"/>
            <w:szCs w:val="22"/>
            <w:rPrChange w:id="1864" w:author="rahal.rafa@gmail.com" w:date="2020-07-21T11:47:00Z">
              <w:rPr>
                <w:rFonts w:ascii="Calibri" w:hAnsi="Calibri" w:cs="Calibri"/>
              </w:rPr>
            </w:rPrChange>
          </w:rPr>
          <w:delText>o</w:delText>
        </w:r>
        <w:r w:rsidRPr="004C4F60" w:rsidDel="00B17549">
          <w:rPr>
            <w:rFonts w:asciiTheme="minorHAnsi" w:hAnsiTheme="minorHAnsi" w:cstheme="minorHAnsi"/>
            <w:sz w:val="22"/>
            <w:szCs w:val="22"/>
            <w:rPrChange w:id="1865" w:author="rahal.rafa@gmail.com" w:date="2020-07-21T11:47:00Z">
              <w:rPr>
                <w:rFonts w:ascii="Calibri" w:hAnsi="Calibri" w:cs="Calibri"/>
              </w:rPr>
            </w:rPrChange>
          </w:rPr>
          <w:delText xml:space="preserve">, a ser enviada ao </w:delText>
        </w:r>
        <w:r w:rsidRPr="004C4F60" w:rsidDel="00B17549">
          <w:rPr>
            <w:rFonts w:asciiTheme="minorHAnsi" w:hAnsiTheme="minorHAnsi" w:cstheme="minorHAnsi"/>
            <w:b/>
            <w:sz w:val="22"/>
            <w:szCs w:val="22"/>
            <w:rPrChange w:id="1866" w:author="rahal.rafa@gmail.com" w:date="2020-07-21T11:47:00Z">
              <w:rPr>
                <w:rFonts w:ascii="Calibri" w:hAnsi="Calibri" w:cs="Calibri"/>
                <w:b/>
              </w:rPr>
            </w:rPrChange>
          </w:rPr>
          <w:delText>BRADESCO</w:delText>
        </w:r>
        <w:r w:rsidRPr="004C4F60" w:rsidDel="00B17549">
          <w:rPr>
            <w:rFonts w:asciiTheme="minorHAnsi" w:hAnsiTheme="minorHAnsi" w:cstheme="minorHAnsi"/>
            <w:sz w:val="22"/>
            <w:szCs w:val="22"/>
            <w:rPrChange w:id="1867" w:author="rahal.rafa@gmail.com" w:date="2020-07-21T11:47:00Z">
              <w:rPr>
                <w:rFonts w:ascii="Calibri" w:hAnsi="Calibri" w:cs="Calibri"/>
              </w:rPr>
            </w:rPrChange>
          </w:rPr>
          <w:delText xml:space="preserve"> </w:delText>
        </w:r>
      </w:del>
      <w:del w:id="1868" w:author="rahal.rafa@gmail.com" w:date="2020-05-18T16:16:00Z">
        <w:r w:rsidRPr="004C4F60" w:rsidDel="0009023C">
          <w:rPr>
            <w:rFonts w:asciiTheme="minorHAnsi" w:hAnsiTheme="minorHAnsi" w:cstheme="minorHAnsi"/>
            <w:sz w:val="22"/>
            <w:szCs w:val="22"/>
            <w:rPrChange w:id="1869" w:author="rahal.rafa@gmail.com" w:date="2020-07-21T11:47:00Z">
              <w:rPr>
                <w:rFonts w:ascii="Calibri" w:hAnsi="Calibri" w:cs="Calibri"/>
              </w:rPr>
            </w:rPrChange>
          </w:rPr>
          <w:delText xml:space="preserve">pela </w:delText>
        </w:r>
      </w:del>
      <w:del w:id="1870" w:author="rahal.rafa@gmail.com" w:date="2020-05-18T16:14:00Z">
        <w:r w:rsidRPr="004C4F60" w:rsidDel="0009023C">
          <w:rPr>
            <w:rFonts w:asciiTheme="minorHAnsi" w:hAnsiTheme="minorHAnsi" w:cstheme="minorHAnsi"/>
            <w:b/>
            <w:sz w:val="22"/>
            <w:szCs w:val="22"/>
            <w:rPrChange w:id="1871" w:author="rahal.rafa@gmail.com" w:date="2020-07-21T11:47:00Z">
              <w:rPr>
                <w:rFonts w:ascii="Calibri" w:hAnsi="Calibri" w:cs="Calibri"/>
                <w:b/>
              </w:rPr>
            </w:rPrChange>
          </w:rPr>
          <w:delText>INTERVENIENTE ANUENTE</w:delText>
        </w:r>
      </w:del>
      <w:del w:id="1872" w:author="rahal.rafa@gmail.com" w:date="2020-05-18T18:32:00Z">
        <w:r w:rsidRPr="004C4F60" w:rsidDel="00B17549">
          <w:rPr>
            <w:rFonts w:asciiTheme="minorHAnsi" w:hAnsiTheme="minorHAnsi" w:cstheme="minorHAnsi"/>
            <w:b/>
            <w:sz w:val="22"/>
            <w:szCs w:val="22"/>
            <w:rPrChange w:id="1873" w:author="rahal.rafa@gmail.com" w:date="2020-07-21T11:47:00Z">
              <w:rPr>
                <w:rFonts w:ascii="Calibri" w:hAnsi="Calibri" w:cs="Calibri"/>
                <w:b/>
              </w:rPr>
            </w:rPrChange>
          </w:rPr>
          <w:delText xml:space="preserve"> </w:delText>
        </w:r>
        <w:r w:rsidRPr="004C4F60" w:rsidDel="00B17549">
          <w:rPr>
            <w:rFonts w:asciiTheme="minorHAnsi" w:hAnsiTheme="minorHAnsi" w:cstheme="minorHAnsi"/>
            <w:sz w:val="22"/>
            <w:szCs w:val="22"/>
            <w:rPrChange w:id="1874" w:author="rahal.rafa@gmail.com" w:date="2020-07-21T11:47:00Z">
              <w:rPr>
                <w:rFonts w:ascii="Calibri" w:hAnsi="Calibri" w:cs="Calibri"/>
              </w:rPr>
            </w:rPrChange>
          </w:rPr>
          <w:delText>conforme orientações da</w:delText>
        </w:r>
        <w:r w:rsidRPr="004C4F60" w:rsidDel="00B17549">
          <w:rPr>
            <w:rFonts w:asciiTheme="minorHAnsi" w:hAnsiTheme="minorHAnsi" w:cstheme="minorHAnsi"/>
            <w:b/>
            <w:sz w:val="22"/>
            <w:szCs w:val="22"/>
            <w:rPrChange w:id="1875" w:author="rahal.rafa@gmail.com" w:date="2020-07-21T11:47:00Z">
              <w:rPr>
                <w:rFonts w:ascii="Calibri" w:hAnsi="Calibri" w:cs="Calibri"/>
                <w:b/>
              </w:rPr>
            </w:rPrChange>
          </w:rPr>
          <w:delText xml:space="preserve"> </w:delText>
        </w:r>
      </w:del>
      <w:del w:id="1876" w:author="rahal.rafa@gmail.com" w:date="2020-05-18T16:11:00Z">
        <w:r w:rsidRPr="004C4F60" w:rsidDel="00E40CA6">
          <w:rPr>
            <w:rFonts w:asciiTheme="minorHAnsi" w:hAnsiTheme="minorHAnsi" w:cstheme="minorHAnsi"/>
            <w:b/>
            <w:sz w:val="22"/>
            <w:szCs w:val="22"/>
            <w:rPrChange w:id="1877" w:author="rahal.rafa@gmail.com" w:date="2020-07-21T11:47:00Z">
              <w:rPr>
                <w:rFonts w:ascii="Calibri" w:hAnsi="Calibri" w:cs="Calibri"/>
                <w:b/>
              </w:rPr>
            </w:rPrChange>
          </w:rPr>
          <w:delText>CONTRATANTE</w:delText>
        </w:r>
      </w:del>
      <w:del w:id="1878" w:author="rahal.rafa@gmail.com" w:date="2020-05-18T18:32:00Z">
        <w:r w:rsidRPr="004C4F60" w:rsidDel="00B17549">
          <w:rPr>
            <w:rFonts w:asciiTheme="minorHAnsi" w:hAnsiTheme="minorHAnsi" w:cstheme="minorHAnsi"/>
            <w:sz w:val="22"/>
            <w:szCs w:val="22"/>
            <w:rPrChange w:id="1879" w:author="rahal.rafa@gmail.com" w:date="2020-07-21T11:47:00Z">
              <w:rPr>
                <w:rFonts w:ascii="Calibri" w:hAnsi="Calibri" w:cs="Calibri"/>
              </w:rPr>
            </w:rPrChange>
          </w:rPr>
          <w:delText>, em:</w:delText>
        </w:r>
      </w:del>
      <w:del w:id="1880" w:author="rahal.rafa@gmail.com" w:date="2020-05-18T18:33:00Z">
        <w:r w:rsidRPr="004C4F60" w:rsidDel="00B17549">
          <w:rPr>
            <w:rFonts w:asciiTheme="minorHAnsi" w:hAnsiTheme="minorHAnsi" w:cstheme="minorHAnsi"/>
            <w:sz w:val="22"/>
            <w:szCs w:val="22"/>
            <w:rPrChange w:id="1881" w:author="rahal.rafa@gmail.com" w:date="2020-07-21T11:47:00Z">
              <w:rPr>
                <w:rFonts w:ascii="Calibri" w:hAnsi="Calibri" w:cs="Calibri"/>
              </w:rPr>
            </w:rPrChange>
          </w:rPr>
          <w:delText xml:space="preserve"> (i)</w:delText>
        </w:r>
      </w:del>
      <w:r w:rsidRPr="004C4F60">
        <w:rPr>
          <w:rFonts w:asciiTheme="minorHAnsi" w:hAnsiTheme="minorHAnsi" w:cstheme="minorHAnsi"/>
          <w:sz w:val="22"/>
          <w:szCs w:val="22"/>
          <w:rPrChange w:id="1882" w:author="rahal.rafa@gmail.com" w:date="2020-07-21T11:47:00Z">
            <w:rPr>
              <w:rFonts w:ascii="Calibri" w:hAnsi="Calibri" w:cs="Calibri"/>
            </w:rPr>
          </w:rPrChange>
        </w:rPr>
        <w:t xml:space="preserve"> Certificados de Depósito Bancário</w:t>
      </w:r>
      <w:r w:rsidR="00252FF8" w:rsidRPr="004C4F60">
        <w:rPr>
          <w:rFonts w:asciiTheme="minorHAnsi" w:hAnsiTheme="minorHAnsi" w:cstheme="minorHAnsi"/>
          <w:sz w:val="22"/>
          <w:szCs w:val="22"/>
          <w:rPrChange w:id="1883" w:author="rahal.rafa@gmail.com" w:date="2020-07-21T11:47:00Z">
            <w:rPr>
              <w:rFonts w:ascii="Calibri" w:hAnsi="Calibri" w:cs="Calibri"/>
            </w:rPr>
          </w:rPrChange>
        </w:rPr>
        <w:t xml:space="preserve"> </w:t>
      </w:r>
      <w:ins w:id="1884" w:author="rahal.rafa@gmail.com" w:date="2020-05-18T18:33:00Z">
        <w:r w:rsidR="00440BD7" w:rsidRPr="004C4F60">
          <w:rPr>
            <w:rFonts w:asciiTheme="minorHAnsi" w:hAnsiTheme="minorHAnsi" w:cstheme="minorHAnsi"/>
            <w:sz w:val="22"/>
            <w:szCs w:val="22"/>
            <w:rPrChange w:id="1885" w:author="rahal.rafa@gmail.com" w:date="2020-07-21T11:47:00Z">
              <w:rPr>
                <w:rFonts w:ascii="Calibri" w:hAnsi="Calibri" w:cs="Calibri"/>
              </w:rPr>
            </w:rPrChange>
          </w:rPr>
          <w:t xml:space="preserve">emitidos pelo </w:t>
        </w:r>
        <w:r w:rsidR="00B17A68" w:rsidRPr="004C4F60">
          <w:rPr>
            <w:rFonts w:asciiTheme="minorHAnsi" w:hAnsiTheme="minorHAnsi" w:cstheme="minorHAnsi"/>
            <w:sz w:val="22"/>
            <w:szCs w:val="22"/>
            <w:rPrChange w:id="1886" w:author="rahal.rafa@gmail.com" w:date="2020-07-21T11:47:00Z">
              <w:rPr>
                <w:rFonts w:ascii="Calibri" w:hAnsi="Calibri" w:cs="Calibri"/>
              </w:rPr>
            </w:rPrChange>
          </w:rPr>
          <w:t xml:space="preserve">Bradesco </w:t>
        </w:r>
      </w:ins>
      <w:r w:rsidR="00252FF8" w:rsidRPr="004C4F60">
        <w:rPr>
          <w:rFonts w:asciiTheme="minorHAnsi" w:hAnsiTheme="minorHAnsi" w:cstheme="minorHAnsi"/>
          <w:sz w:val="22"/>
          <w:szCs w:val="22"/>
          <w:rPrChange w:id="1887" w:author="rahal.rafa@gmail.com" w:date="2020-07-21T11:47:00Z">
            <w:rPr>
              <w:rFonts w:ascii="Calibri" w:hAnsi="Calibri" w:cs="Calibri"/>
            </w:rPr>
          </w:rPrChange>
        </w:rPr>
        <w:t>com baixa automática</w:t>
      </w:r>
      <w:ins w:id="1888" w:author="rahal.rafa@gmail.com" w:date="2020-05-18T18:33:00Z">
        <w:r w:rsidR="00B17549" w:rsidRPr="004C4F60">
          <w:rPr>
            <w:rFonts w:asciiTheme="minorHAnsi" w:hAnsiTheme="minorHAnsi" w:cstheme="minorHAnsi"/>
            <w:sz w:val="22"/>
            <w:szCs w:val="22"/>
            <w:rPrChange w:id="1889" w:author="rahal.rafa@gmail.com" w:date="2020-07-21T11:47:00Z">
              <w:rPr>
                <w:rFonts w:ascii="Calibri" w:hAnsi="Calibri" w:cs="Calibri"/>
              </w:rPr>
            </w:rPrChange>
          </w:rPr>
          <w:t xml:space="preserve"> e liquidez diária</w:t>
        </w:r>
      </w:ins>
      <w:del w:id="1890" w:author="rahal.rafa@gmail.com" w:date="2020-05-18T18:34:00Z">
        <w:r w:rsidRPr="004C4F60" w:rsidDel="00440BD7">
          <w:rPr>
            <w:rFonts w:asciiTheme="minorHAnsi" w:hAnsiTheme="minorHAnsi" w:cstheme="minorHAnsi"/>
            <w:sz w:val="22"/>
            <w:szCs w:val="22"/>
            <w:rPrChange w:id="1891" w:author="rahal.rafa@gmail.com" w:date="2020-07-21T11:47:00Z">
              <w:rPr>
                <w:rFonts w:ascii="Calibri" w:hAnsi="Calibri" w:cs="Calibri"/>
              </w:rPr>
            </w:rPrChange>
          </w:rPr>
          <w:delText xml:space="preserve">; (ii) em fundos de investimentos classificados como renda fixa; e (iii) em títulos públicos federais, desde que tais ativos sejam emitidos, administrados ou adquiridos pelo </w:delText>
        </w:r>
        <w:r w:rsidRPr="004C4F60" w:rsidDel="00440BD7">
          <w:rPr>
            <w:rFonts w:asciiTheme="minorHAnsi" w:hAnsiTheme="minorHAnsi" w:cstheme="minorHAnsi"/>
            <w:b/>
            <w:sz w:val="22"/>
            <w:szCs w:val="22"/>
            <w:rPrChange w:id="1892" w:author="rahal.rafa@gmail.com" w:date="2020-07-21T11:47:00Z">
              <w:rPr>
                <w:rFonts w:ascii="Calibri" w:hAnsi="Calibri" w:cs="Calibri"/>
                <w:b/>
              </w:rPr>
            </w:rPrChange>
          </w:rPr>
          <w:delText>BRADESCO</w:delText>
        </w:r>
        <w:r w:rsidRPr="004C4F60" w:rsidDel="00440BD7">
          <w:rPr>
            <w:rFonts w:asciiTheme="minorHAnsi" w:hAnsiTheme="minorHAnsi" w:cstheme="minorHAnsi"/>
            <w:sz w:val="22"/>
            <w:szCs w:val="22"/>
            <w:rPrChange w:id="1893" w:author="rahal.rafa@gmail.com" w:date="2020-07-21T11:47:00Z">
              <w:rPr>
                <w:rFonts w:ascii="Calibri" w:hAnsi="Calibri" w:cs="Calibri"/>
              </w:rPr>
            </w:rPrChange>
          </w:rPr>
          <w:delText xml:space="preserve"> ou por suas controladas, direta ou indiretamente, devendo constar obrigatoriamente na referida notificação o montante dos </w:delText>
        </w:r>
        <w:r w:rsidRPr="004C4F60" w:rsidDel="00440BD7">
          <w:rPr>
            <w:rFonts w:asciiTheme="minorHAnsi" w:hAnsiTheme="minorHAnsi" w:cstheme="minorHAnsi"/>
            <w:b/>
            <w:sz w:val="22"/>
            <w:szCs w:val="22"/>
            <w:rPrChange w:id="1894" w:author="rahal.rafa@gmail.com" w:date="2020-07-21T11:47:00Z">
              <w:rPr>
                <w:rFonts w:ascii="Calibri" w:hAnsi="Calibri" w:cs="Calibri"/>
                <w:b/>
              </w:rPr>
            </w:rPrChange>
          </w:rPr>
          <w:delText>Recursos</w:delText>
        </w:r>
        <w:r w:rsidRPr="004C4F60" w:rsidDel="00440BD7">
          <w:rPr>
            <w:rFonts w:asciiTheme="minorHAnsi" w:hAnsiTheme="minorHAnsi" w:cstheme="minorHAnsi"/>
            <w:sz w:val="22"/>
            <w:szCs w:val="22"/>
            <w:rPrChange w:id="1895" w:author="rahal.rafa@gmail.com" w:date="2020-07-21T11:47:00Z">
              <w:rPr>
                <w:rFonts w:ascii="Calibri" w:hAnsi="Calibri" w:cs="Calibri"/>
              </w:rPr>
            </w:rPrChange>
          </w:rPr>
          <w:delText xml:space="preserve"> a ser aplicado, bem como a modalidade do investimento devidamente especificada</w:delText>
        </w:r>
      </w:del>
      <w:r w:rsidRPr="004C4F60">
        <w:rPr>
          <w:rFonts w:asciiTheme="minorHAnsi" w:hAnsiTheme="minorHAnsi" w:cstheme="minorHAnsi"/>
          <w:sz w:val="22"/>
          <w:szCs w:val="22"/>
          <w:rPrChange w:id="1896" w:author="rahal.rafa@gmail.com" w:date="2020-07-21T11:47:00Z">
            <w:rPr>
              <w:rFonts w:ascii="Calibri" w:hAnsi="Calibri" w:cs="Calibri"/>
            </w:rPr>
          </w:rPrChange>
        </w:rPr>
        <w:t>, ressaltando que o</w:t>
      </w:r>
      <w:r w:rsidRPr="004C4F60">
        <w:rPr>
          <w:rFonts w:asciiTheme="minorHAnsi" w:hAnsiTheme="minorHAnsi" w:cstheme="minorHAnsi"/>
          <w:b/>
          <w:sz w:val="22"/>
          <w:szCs w:val="22"/>
          <w:rPrChange w:id="1897" w:author="rahal.rafa@gmail.com" w:date="2020-07-21T11:47:00Z">
            <w:rPr>
              <w:rFonts w:ascii="Calibri" w:hAnsi="Calibri" w:cs="Calibri"/>
              <w:b/>
            </w:rPr>
          </w:rPrChange>
        </w:rPr>
        <w:t xml:space="preserve"> </w:t>
      </w:r>
      <w:r w:rsidR="00B17A68" w:rsidRPr="004C4F60">
        <w:rPr>
          <w:rFonts w:asciiTheme="minorHAnsi" w:hAnsiTheme="minorHAnsi" w:cstheme="minorHAnsi"/>
          <w:bCs/>
          <w:sz w:val="22"/>
          <w:szCs w:val="22"/>
          <w:rPrChange w:id="1898" w:author="rahal.rafa@gmail.com" w:date="2020-07-21T11:47:00Z">
            <w:rPr>
              <w:rFonts w:ascii="Calibri" w:hAnsi="Calibri" w:cs="Calibri"/>
              <w:bCs/>
            </w:rPr>
          </w:rPrChange>
        </w:rPr>
        <w:t>Bradesco</w:t>
      </w:r>
      <w:r w:rsidR="00B17A68" w:rsidRPr="004C4F60">
        <w:rPr>
          <w:rFonts w:asciiTheme="minorHAnsi" w:hAnsiTheme="minorHAnsi" w:cstheme="minorHAnsi"/>
          <w:b/>
          <w:sz w:val="22"/>
          <w:szCs w:val="22"/>
          <w:rPrChange w:id="1899" w:author="rahal.rafa@gmail.com" w:date="2020-07-21T11:47:00Z">
            <w:rPr>
              <w:rFonts w:ascii="Calibri" w:hAnsi="Calibri" w:cs="Calibri"/>
              <w:b/>
            </w:rPr>
          </w:rPrChange>
        </w:rPr>
        <w:t xml:space="preserve"> </w:t>
      </w:r>
      <w:r w:rsidRPr="004C4F60">
        <w:rPr>
          <w:rFonts w:asciiTheme="minorHAnsi" w:hAnsiTheme="minorHAnsi" w:cstheme="minorHAnsi"/>
          <w:sz w:val="22"/>
          <w:szCs w:val="22"/>
          <w:rPrChange w:id="1900" w:author="rahal.rafa@gmail.com" w:date="2020-07-21T11:47:00Z">
            <w:rPr>
              <w:rFonts w:ascii="Calibri" w:hAnsi="Calibri" w:cs="Calibri"/>
            </w:rPr>
          </w:rPrChange>
        </w:rPr>
        <w:t>e o</w:t>
      </w:r>
      <w:r w:rsidRPr="004C4F60">
        <w:rPr>
          <w:rFonts w:asciiTheme="minorHAnsi" w:hAnsiTheme="minorHAnsi" w:cstheme="minorHAnsi"/>
          <w:b/>
          <w:sz w:val="22"/>
          <w:szCs w:val="22"/>
          <w:rPrChange w:id="1901" w:author="rahal.rafa@gmail.com" w:date="2020-07-21T11:47:00Z">
            <w:rPr>
              <w:rFonts w:ascii="Calibri" w:hAnsi="Calibri" w:cs="Calibri"/>
              <w:b/>
            </w:rPr>
          </w:rPrChange>
        </w:rPr>
        <w:t xml:space="preserve"> </w:t>
      </w:r>
      <w:del w:id="1902" w:author="rahal.rafa@gmail.com" w:date="2020-05-18T16:14:00Z">
        <w:r w:rsidRPr="004C4F60" w:rsidDel="0009023C">
          <w:rPr>
            <w:rFonts w:asciiTheme="minorHAnsi" w:hAnsiTheme="minorHAnsi" w:cstheme="minorHAnsi"/>
            <w:bCs/>
            <w:sz w:val="22"/>
            <w:szCs w:val="22"/>
            <w:rPrChange w:id="1903" w:author="rahal.rafa@gmail.com" w:date="2020-07-21T11:47:00Z">
              <w:rPr>
                <w:rFonts w:ascii="Calibri" w:hAnsi="Calibri" w:cs="Calibri"/>
                <w:b/>
              </w:rPr>
            </w:rPrChange>
          </w:rPr>
          <w:delText>INTERVENIENTE ANUENTE</w:delText>
        </w:r>
      </w:del>
      <w:ins w:id="1904" w:author="rahal.rafa@gmail.com" w:date="2020-05-18T16:14:00Z">
        <w:r w:rsidR="00B17A68" w:rsidRPr="004C4F60">
          <w:rPr>
            <w:rFonts w:asciiTheme="minorHAnsi" w:hAnsiTheme="minorHAnsi" w:cstheme="minorHAnsi"/>
            <w:bCs/>
            <w:sz w:val="22"/>
            <w:szCs w:val="22"/>
            <w:rPrChange w:id="1905" w:author="rahal.rafa@gmail.com" w:date="2020-07-21T11:47:00Z">
              <w:rPr>
                <w:rFonts w:ascii="Calibri" w:hAnsi="Calibri" w:cs="Calibri"/>
                <w:bCs/>
              </w:rPr>
            </w:rPrChange>
          </w:rPr>
          <w:t>Agente Fiduciário</w:t>
        </w:r>
      </w:ins>
      <w:r w:rsidR="00B17A68" w:rsidRPr="004C4F60">
        <w:rPr>
          <w:rFonts w:asciiTheme="minorHAnsi" w:hAnsiTheme="minorHAnsi" w:cstheme="minorHAnsi"/>
          <w:sz w:val="22"/>
          <w:szCs w:val="22"/>
          <w:rPrChange w:id="1906"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1907" w:author="rahal.rafa@gmail.com" w:date="2020-07-21T11:47:00Z">
            <w:rPr>
              <w:rFonts w:ascii="Calibri" w:hAnsi="Calibri" w:cs="Calibri"/>
            </w:rPr>
          </w:rPrChange>
        </w:rPr>
        <w:t xml:space="preserve">não terão qualquer responsabilidade sobre eventuais perdas decorrentes do investimento </w:t>
      </w:r>
      <w:ins w:id="1908" w:author="rahal.rafa@gmail.com" w:date="2020-05-18T18:34:00Z">
        <w:r w:rsidR="00440BD7" w:rsidRPr="004C4F60">
          <w:rPr>
            <w:rFonts w:asciiTheme="minorHAnsi" w:hAnsiTheme="minorHAnsi" w:cstheme="minorHAnsi"/>
            <w:sz w:val="22"/>
            <w:szCs w:val="22"/>
            <w:rPrChange w:id="1909" w:author="rahal.rafa@gmail.com" w:date="2020-07-21T11:47:00Z">
              <w:rPr>
                <w:rFonts w:ascii="Calibri" w:hAnsi="Calibri" w:cs="Calibri"/>
              </w:rPr>
            </w:rPrChange>
          </w:rPr>
          <w:t xml:space="preserve">previsto nesta Cláusula </w:t>
        </w:r>
      </w:ins>
      <w:del w:id="1910" w:author="rahal.rafa@gmail.com" w:date="2020-05-18T18:34:00Z">
        <w:r w:rsidRPr="004C4F60" w:rsidDel="00440BD7">
          <w:rPr>
            <w:rFonts w:asciiTheme="minorHAnsi" w:hAnsiTheme="minorHAnsi" w:cstheme="minorHAnsi"/>
            <w:sz w:val="22"/>
            <w:szCs w:val="22"/>
            <w:rPrChange w:id="1911" w:author="rahal.rafa@gmail.com" w:date="2020-07-21T11:47:00Z">
              <w:rPr>
                <w:rFonts w:ascii="Calibri" w:hAnsi="Calibri" w:cs="Calibri"/>
              </w:rPr>
            </w:rPrChange>
          </w:rPr>
          <w:delText xml:space="preserve">definido pela </w:delText>
        </w:r>
      </w:del>
      <w:del w:id="1912" w:author="rahal.rafa@gmail.com" w:date="2020-05-18T16:11:00Z">
        <w:r w:rsidRPr="004C4F60" w:rsidDel="00E40CA6">
          <w:rPr>
            <w:rFonts w:asciiTheme="minorHAnsi" w:hAnsiTheme="minorHAnsi" w:cstheme="minorHAnsi"/>
            <w:b/>
            <w:sz w:val="22"/>
            <w:szCs w:val="22"/>
            <w:rPrChange w:id="1913" w:author="rahal.rafa@gmail.com" w:date="2020-07-21T11:47:00Z">
              <w:rPr>
                <w:rFonts w:ascii="Calibri" w:hAnsi="Calibri" w:cs="Calibri"/>
                <w:b/>
              </w:rPr>
            </w:rPrChange>
          </w:rPr>
          <w:delText>CONTRATANTE</w:delText>
        </w:r>
      </w:del>
      <w:del w:id="1914" w:author="rahal.rafa@gmail.com" w:date="2020-05-18T18:34:00Z">
        <w:r w:rsidRPr="004C4F60" w:rsidDel="00440BD7">
          <w:rPr>
            <w:rFonts w:asciiTheme="minorHAnsi" w:hAnsiTheme="minorHAnsi" w:cstheme="minorHAnsi"/>
            <w:sz w:val="22"/>
            <w:szCs w:val="22"/>
            <w:rPrChange w:id="1915" w:author="rahal.rafa@gmail.com" w:date="2020-07-21T11:47:00Z">
              <w:rPr>
                <w:rFonts w:ascii="Calibri" w:hAnsi="Calibri" w:cs="Calibri"/>
              </w:rPr>
            </w:rPrChange>
          </w:rPr>
          <w:delText xml:space="preserve"> </w:delText>
        </w:r>
      </w:del>
      <w:r w:rsidRPr="004C4F60">
        <w:rPr>
          <w:rFonts w:asciiTheme="minorHAnsi" w:hAnsiTheme="minorHAnsi" w:cstheme="minorHAnsi"/>
          <w:sz w:val="22"/>
          <w:szCs w:val="22"/>
          <w:rPrChange w:id="1916" w:author="rahal.rafa@gmail.com" w:date="2020-07-21T11:47:00Z">
            <w:rPr>
              <w:rFonts w:ascii="Calibri" w:hAnsi="Calibri" w:cs="Calibri"/>
            </w:rPr>
          </w:rPrChange>
        </w:rPr>
        <w:t xml:space="preserve">e que o </w:t>
      </w:r>
      <w:r w:rsidR="00B17A68" w:rsidRPr="004C4F60">
        <w:rPr>
          <w:rFonts w:asciiTheme="minorHAnsi" w:hAnsiTheme="minorHAnsi" w:cstheme="minorHAnsi"/>
          <w:bCs/>
          <w:sz w:val="22"/>
          <w:szCs w:val="22"/>
          <w:rPrChange w:id="1917" w:author="rahal.rafa@gmail.com" w:date="2020-07-21T11:47:00Z">
            <w:rPr>
              <w:rFonts w:ascii="Calibri" w:hAnsi="Calibri" w:cs="Calibri"/>
              <w:bCs/>
            </w:rPr>
          </w:rPrChange>
        </w:rPr>
        <w:t>Bradesco</w:t>
      </w:r>
      <w:r w:rsidR="00B17A68" w:rsidRPr="004C4F60">
        <w:rPr>
          <w:rFonts w:asciiTheme="minorHAnsi" w:hAnsiTheme="minorHAnsi" w:cstheme="minorHAnsi"/>
          <w:sz w:val="22"/>
          <w:szCs w:val="22"/>
          <w:rPrChange w:id="1918"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1919" w:author="rahal.rafa@gmail.com" w:date="2020-07-21T11:47:00Z">
            <w:rPr>
              <w:rFonts w:ascii="Calibri" w:hAnsi="Calibri" w:cs="Calibri"/>
            </w:rPr>
          </w:rPrChange>
        </w:rPr>
        <w:t xml:space="preserve">agirá exclusivamente na qualidade de mandatário da </w:t>
      </w:r>
      <w:del w:id="1920" w:author="rahal.rafa@gmail.com" w:date="2020-05-18T16:11:00Z">
        <w:r w:rsidRPr="004C4F60" w:rsidDel="00E40CA6">
          <w:rPr>
            <w:rFonts w:asciiTheme="minorHAnsi" w:hAnsiTheme="minorHAnsi" w:cstheme="minorHAnsi"/>
            <w:bCs/>
            <w:sz w:val="22"/>
            <w:szCs w:val="22"/>
            <w:rPrChange w:id="1921" w:author="rahal.rafa@gmail.com" w:date="2020-07-21T11:47:00Z">
              <w:rPr>
                <w:rFonts w:ascii="Calibri" w:hAnsi="Calibri" w:cs="Calibri"/>
                <w:b/>
              </w:rPr>
            </w:rPrChange>
          </w:rPr>
          <w:delText>CONTRATANTE</w:delText>
        </w:r>
      </w:del>
      <w:ins w:id="1922" w:author="rahal.rafa@gmail.com" w:date="2020-05-18T16:11:00Z">
        <w:r w:rsidR="00B17A68" w:rsidRPr="004C4F60">
          <w:rPr>
            <w:rFonts w:asciiTheme="minorHAnsi" w:hAnsiTheme="minorHAnsi" w:cstheme="minorHAnsi"/>
            <w:bCs/>
            <w:sz w:val="22"/>
            <w:szCs w:val="22"/>
            <w:rPrChange w:id="1923" w:author="rahal.rafa@gmail.com" w:date="2020-07-21T11:47:00Z">
              <w:rPr>
                <w:rFonts w:ascii="Calibri" w:hAnsi="Calibri" w:cs="Calibri"/>
                <w:bCs/>
              </w:rPr>
            </w:rPrChange>
          </w:rPr>
          <w:t>Emissora</w:t>
        </w:r>
      </w:ins>
      <w:r w:rsidRPr="004C4F60">
        <w:rPr>
          <w:rFonts w:asciiTheme="minorHAnsi" w:hAnsiTheme="minorHAnsi" w:cstheme="minorHAnsi"/>
          <w:sz w:val="22"/>
          <w:szCs w:val="22"/>
          <w:rPrChange w:id="1924" w:author="rahal.rafa@gmail.com" w:date="2020-07-21T11:47:00Z">
            <w:rPr>
              <w:rFonts w:ascii="Calibri" w:hAnsi="Calibri" w:cs="Calibri"/>
            </w:rPr>
          </w:rPrChange>
        </w:rPr>
        <w:t xml:space="preserve">. </w:t>
      </w:r>
    </w:p>
    <w:p w14:paraId="13D1C204" w14:textId="77777777" w:rsidR="003C6FF4" w:rsidRPr="004C4F60" w:rsidRDefault="003C6FF4">
      <w:pPr>
        <w:spacing w:line="320" w:lineRule="exact"/>
        <w:ind w:left="709"/>
        <w:rPr>
          <w:rFonts w:asciiTheme="minorHAnsi" w:hAnsiTheme="minorHAnsi" w:cstheme="minorHAnsi"/>
          <w:i/>
          <w:iCs/>
          <w:sz w:val="22"/>
          <w:szCs w:val="22"/>
          <w:rPrChange w:id="1925" w:author="rahal.rafa@gmail.com" w:date="2020-07-21T11:47:00Z">
            <w:rPr>
              <w:rFonts w:ascii="Calibri" w:hAnsi="Calibri" w:cs="Calibri"/>
              <w:i/>
              <w:iCs/>
            </w:rPr>
          </w:rPrChange>
        </w:rPr>
        <w:pPrChange w:id="1926" w:author="rahal.rafa@gmail.com" w:date="2020-05-18T20:47:00Z">
          <w:pPr>
            <w:spacing w:line="360" w:lineRule="auto"/>
            <w:ind w:left="709"/>
          </w:pPr>
        </w:pPrChange>
      </w:pPr>
    </w:p>
    <w:p w14:paraId="710CDE87" w14:textId="2016183D" w:rsidR="0026388E" w:rsidRPr="004C4F60" w:rsidRDefault="003C6FF4">
      <w:pPr>
        <w:spacing w:line="320" w:lineRule="exact"/>
        <w:ind w:left="1134"/>
        <w:jc w:val="both"/>
        <w:rPr>
          <w:rFonts w:asciiTheme="minorHAnsi" w:hAnsiTheme="minorHAnsi" w:cstheme="minorHAnsi"/>
          <w:sz w:val="22"/>
          <w:szCs w:val="22"/>
          <w:rPrChange w:id="1927" w:author="rahal.rafa@gmail.com" w:date="2020-07-21T11:47:00Z">
            <w:rPr>
              <w:rFonts w:ascii="Calibri" w:hAnsi="Calibri" w:cs="Calibri"/>
            </w:rPr>
          </w:rPrChange>
        </w:rPr>
        <w:pPrChange w:id="1928" w:author="rahal.rafa@gmail.com" w:date="2020-05-18T20:47:00Z">
          <w:pPr>
            <w:spacing w:line="360" w:lineRule="auto"/>
            <w:ind w:left="1134"/>
            <w:jc w:val="both"/>
          </w:pPr>
        </w:pPrChange>
      </w:pPr>
      <w:r w:rsidRPr="004C4F60">
        <w:rPr>
          <w:rFonts w:asciiTheme="minorHAnsi" w:hAnsiTheme="minorHAnsi" w:cstheme="minorHAnsi"/>
          <w:sz w:val="22"/>
          <w:szCs w:val="22"/>
          <w:rPrChange w:id="1929" w:author="rahal.rafa@gmail.com" w:date="2020-07-21T11:47:00Z">
            <w:rPr>
              <w:rFonts w:ascii="Calibri" w:hAnsi="Calibri" w:cs="Calibri"/>
            </w:rPr>
          </w:rPrChange>
        </w:rPr>
        <w:t>2.</w:t>
      </w:r>
      <w:del w:id="1930" w:author="rahal.rafa@gmail.com" w:date="2020-05-18T18:35:00Z">
        <w:r w:rsidRPr="004C4F60" w:rsidDel="00905243">
          <w:rPr>
            <w:rFonts w:asciiTheme="minorHAnsi" w:hAnsiTheme="minorHAnsi" w:cstheme="minorHAnsi"/>
            <w:sz w:val="22"/>
            <w:szCs w:val="22"/>
            <w:rPrChange w:id="1931" w:author="rahal.rafa@gmail.com" w:date="2020-07-21T11:47:00Z">
              <w:rPr>
                <w:rFonts w:ascii="Calibri" w:hAnsi="Calibri" w:cs="Calibri"/>
              </w:rPr>
            </w:rPrChange>
          </w:rPr>
          <w:delText>3</w:delText>
        </w:r>
      </w:del>
      <w:ins w:id="1932" w:author="rahal.rafa@gmail.com" w:date="2020-05-18T18:35:00Z">
        <w:r w:rsidR="00905243" w:rsidRPr="004C4F60">
          <w:rPr>
            <w:rFonts w:asciiTheme="minorHAnsi" w:hAnsiTheme="minorHAnsi" w:cstheme="minorHAnsi"/>
            <w:sz w:val="22"/>
            <w:szCs w:val="22"/>
            <w:rPrChange w:id="1933" w:author="rahal.rafa@gmail.com" w:date="2020-07-21T11:47:00Z">
              <w:rPr>
                <w:rFonts w:ascii="Calibri" w:hAnsi="Calibri" w:cs="Calibri"/>
              </w:rPr>
            </w:rPrChange>
          </w:rPr>
          <w:t>7</w:t>
        </w:r>
      </w:ins>
      <w:r w:rsidRPr="004C4F60">
        <w:rPr>
          <w:rFonts w:asciiTheme="minorHAnsi" w:hAnsiTheme="minorHAnsi" w:cstheme="minorHAnsi"/>
          <w:sz w:val="22"/>
          <w:szCs w:val="22"/>
          <w:rPrChange w:id="1934" w:author="rahal.rafa@gmail.com" w:date="2020-07-21T11:47:00Z">
            <w:rPr>
              <w:rFonts w:ascii="Calibri" w:hAnsi="Calibri" w:cs="Calibri"/>
            </w:rPr>
          </w:rPrChange>
        </w:rPr>
        <w:t>.1.1. As Partes concordam que todas as aplicações financeiras investidas de baixa automática são consideradas como “saldo disponível” na conta vinculada, de forma que serão automaticamente resgatadas para adimplir e/ou cumprir com as obrigações estabelecidas no Contrato, sem a necessidade de prévia autorização, restando certo ainda que, quaisquer rendimentos obtidos com as aplicações dos Recursos incorporar-se-ão à garantia aqui prevista e terão o mesmo destino dos Recursos</w:t>
      </w:r>
      <w:r w:rsidR="0026388E" w:rsidRPr="004C4F60">
        <w:rPr>
          <w:rFonts w:asciiTheme="minorHAnsi" w:hAnsiTheme="minorHAnsi" w:cstheme="minorHAnsi"/>
          <w:sz w:val="22"/>
          <w:szCs w:val="22"/>
          <w:rPrChange w:id="1935" w:author="rahal.rafa@gmail.com" w:date="2020-07-21T11:47:00Z">
            <w:rPr>
              <w:rFonts w:ascii="Calibri" w:hAnsi="Calibri" w:cs="Calibri"/>
            </w:rPr>
          </w:rPrChange>
        </w:rPr>
        <w:t>.</w:t>
      </w:r>
    </w:p>
    <w:p w14:paraId="15C1E166" w14:textId="77777777" w:rsidR="009543FE" w:rsidRPr="004C4F60" w:rsidRDefault="009543FE">
      <w:pPr>
        <w:pStyle w:val="Corpodetexto"/>
        <w:spacing w:line="320" w:lineRule="exact"/>
        <w:rPr>
          <w:rFonts w:asciiTheme="minorHAnsi" w:hAnsiTheme="minorHAnsi" w:cstheme="minorHAnsi"/>
          <w:sz w:val="22"/>
          <w:szCs w:val="22"/>
          <w:rPrChange w:id="1936" w:author="rahal.rafa@gmail.com" w:date="2020-07-21T11:47:00Z">
            <w:rPr>
              <w:rFonts w:ascii="Calibri" w:hAnsi="Calibri" w:cs="Calibri"/>
              <w:sz w:val="24"/>
              <w:szCs w:val="24"/>
            </w:rPr>
          </w:rPrChange>
        </w:rPr>
        <w:pPrChange w:id="1937" w:author="rahal.rafa@gmail.com" w:date="2020-05-18T20:47:00Z">
          <w:pPr>
            <w:pStyle w:val="Corpodetexto"/>
            <w:spacing w:line="360" w:lineRule="auto"/>
          </w:pPr>
        </w:pPrChange>
      </w:pPr>
    </w:p>
    <w:p w14:paraId="49F0BF60" w14:textId="779B103D" w:rsidR="003835D0" w:rsidRPr="004C4F60" w:rsidRDefault="003835D0">
      <w:pPr>
        <w:pStyle w:val="Corpodetexto"/>
        <w:spacing w:line="320" w:lineRule="exact"/>
        <w:jc w:val="both"/>
        <w:rPr>
          <w:ins w:id="1938" w:author="rahal.rafa@gmail.com" w:date="2020-05-18T17:22:00Z"/>
          <w:rFonts w:asciiTheme="minorHAnsi" w:hAnsiTheme="minorHAnsi" w:cstheme="minorHAnsi"/>
          <w:sz w:val="22"/>
          <w:szCs w:val="22"/>
          <w:rPrChange w:id="1939" w:author="rahal.rafa@gmail.com" w:date="2020-07-21T11:47:00Z">
            <w:rPr>
              <w:ins w:id="1940" w:author="rahal.rafa@gmail.com" w:date="2020-05-18T17:22:00Z"/>
              <w:rFonts w:ascii="Calibri" w:hAnsi="Calibri" w:cs="Calibri"/>
              <w:sz w:val="24"/>
              <w:szCs w:val="24"/>
            </w:rPr>
          </w:rPrChange>
        </w:rPr>
        <w:pPrChange w:id="1941" w:author="rahal.rafa@gmail.com" w:date="2020-05-18T20:47:00Z">
          <w:pPr>
            <w:pStyle w:val="Corpodetexto"/>
            <w:spacing w:line="360" w:lineRule="auto"/>
            <w:jc w:val="both"/>
          </w:pPr>
        </w:pPrChange>
      </w:pPr>
      <w:r w:rsidRPr="004C4F60">
        <w:rPr>
          <w:rFonts w:asciiTheme="minorHAnsi" w:hAnsiTheme="minorHAnsi" w:cstheme="minorHAnsi"/>
          <w:sz w:val="22"/>
          <w:szCs w:val="22"/>
          <w:rPrChange w:id="1942" w:author="rahal.rafa@gmail.com" w:date="2020-07-21T11:47:00Z">
            <w:rPr>
              <w:rFonts w:ascii="Calibri" w:hAnsi="Calibri" w:cs="Calibri"/>
              <w:sz w:val="24"/>
              <w:szCs w:val="24"/>
            </w:rPr>
          </w:rPrChange>
        </w:rPr>
        <w:lastRenderedPageBreak/>
        <w:t>2.</w:t>
      </w:r>
      <w:del w:id="1943" w:author="rahal.rafa@gmail.com" w:date="2020-05-18T18:36:00Z">
        <w:r w:rsidRPr="004C4F60" w:rsidDel="00905243">
          <w:rPr>
            <w:rFonts w:asciiTheme="minorHAnsi" w:hAnsiTheme="minorHAnsi" w:cstheme="minorHAnsi"/>
            <w:sz w:val="22"/>
            <w:szCs w:val="22"/>
            <w:rPrChange w:id="1944" w:author="rahal.rafa@gmail.com" w:date="2020-07-21T11:47:00Z">
              <w:rPr>
                <w:rFonts w:ascii="Calibri" w:hAnsi="Calibri" w:cs="Calibri"/>
                <w:sz w:val="24"/>
                <w:szCs w:val="24"/>
              </w:rPr>
            </w:rPrChange>
          </w:rPr>
          <w:delText>4</w:delText>
        </w:r>
      </w:del>
      <w:ins w:id="1945" w:author="rahal.rafa@gmail.com" w:date="2020-05-18T18:36:00Z">
        <w:r w:rsidR="00905243" w:rsidRPr="004C4F60">
          <w:rPr>
            <w:rFonts w:asciiTheme="minorHAnsi" w:hAnsiTheme="minorHAnsi" w:cstheme="minorHAnsi"/>
            <w:sz w:val="22"/>
            <w:szCs w:val="22"/>
            <w:rPrChange w:id="1946" w:author="rahal.rafa@gmail.com" w:date="2020-07-21T11:47:00Z">
              <w:rPr>
                <w:rFonts w:ascii="Calibri" w:hAnsi="Calibri" w:cs="Calibri"/>
                <w:sz w:val="24"/>
                <w:szCs w:val="24"/>
              </w:rPr>
            </w:rPrChange>
          </w:rPr>
          <w:t>8</w:t>
        </w:r>
      </w:ins>
      <w:r w:rsidRPr="004C4F60">
        <w:rPr>
          <w:rFonts w:asciiTheme="minorHAnsi" w:hAnsiTheme="minorHAnsi" w:cstheme="minorHAnsi"/>
          <w:sz w:val="22"/>
          <w:szCs w:val="22"/>
          <w:rPrChange w:id="1947" w:author="rahal.rafa@gmail.com" w:date="2020-07-21T11:47:00Z">
            <w:rPr>
              <w:rFonts w:ascii="Calibri" w:hAnsi="Calibri" w:cs="Calibri"/>
              <w:sz w:val="24"/>
              <w:szCs w:val="24"/>
            </w:rPr>
          </w:rPrChange>
        </w:rPr>
        <w:t xml:space="preserve">. A </w:t>
      </w:r>
      <w:del w:id="1948" w:author="rahal.rafa@gmail.com" w:date="2020-05-18T16:11:00Z">
        <w:r w:rsidRPr="004C4F60" w:rsidDel="00E40CA6">
          <w:rPr>
            <w:rFonts w:asciiTheme="minorHAnsi" w:hAnsiTheme="minorHAnsi" w:cstheme="minorHAnsi"/>
            <w:sz w:val="22"/>
            <w:szCs w:val="22"/>
            <w:rPrChange w:id="1949" w:author="rahal.rafa@gmail.com" w:date="2020-07-21T11:47:00Z">
              <w:rPr>
                <w:rFonts w:ascii="Calibri" w:hAnsi="Calibri" w:cs="Calibri"/>
                <w:b/>
                <w:sz w:val="24"/>
                <w:szCs w:val="24"/>
              </w:rPr>
            </w:rPrChange>
          </w:rPr>
          <w:delText>CONTRATANTE</w:delText>
        </w:r>
      </w:del>
      <w:ins w:id="1950" w:author="rahal.rafa@gmail.com" w:date="2020-05-18T16:11:00Z">
        <w:r w:rsidR="00B17A68" w:rsidRPr="004C4F60">
          <w:rPr>
            <w:rFonts w:asciiTheme="minorHAnsi" w:hAnsiTheme="minorHAnsi" w:cstheme="minorHAnsi"/>
            <w:sz w:val="22"/>
            <w:szCs w:val="22"/>
            <w:rPrChange w:id="1951" w:author="rahal.rafa@gmail.com" w:date="2020-07-21T11:47:00Z">
              <w:rPr>
                <w:rFonts w:ascii="Calibri" w:hAnsi="Calibri" w:cs="Calibri"/>
                <w:b/>
                <w:sz w:val="24"/>
                <w:szCs w:val="24"/>
              </w:rPr>
            </w:rPrChange>
          </w:rPr>
          <w:t>Emissora</w:t>
        </w:r>
      </w:ins>
      <w:r w:rsidR="00B17A68" w:rsidRPr="004C4F60">
        <w:rPr>
          <w:rFonts w:asciiTheme="minorHAnsi" w:hAnsiTheme="minorHAnsi" w:cstheme="minorHAnsi"/>
          <w:sz w:val="22"/>
          <w:szCs w:val="22"/>
          <w:rPrChange w:id="1952" w:author="rahal.rafa@gmail.com" w:date="2020-07-21T11:47:00Z">
            <w:rPr>
              <w:rFonts w:ascii="Calibri" w:hAnsi="Calibri" w:cs="Calibri"/>
              <w:sz w:val="24"/>
              <w:szCs w:val="24"/>
            </w:rPr>
          </w:rPrChange>
        </w:rPr>
        <w:t xml:space="preserve"> </w:t>
      </w:r>
      <w:r w:rsidRPr="004C4F60">
        <w:rPr>
          <w:rFonts w:asciiTheme="minorHAnsi" w:hAnsiTheme="minorHAnsi" w:cstheme="minorHAnsi"/>
          <w:sz w:val="22"/>
          <w:szCs w:val="22"/>
          <w:rPrChange w:id="1953" w:author="rahal.rafa@gmail.com" w:date="2020-07-21T11:47:00Z">
            <w:rPr>
              <w:rFonts w:ascii="Calibri" w:hAnsi="Calibri" w:cs="Calibri"/>
              <w:sz w:val="24"/>
              <w:szCs w:val="24"/>
            </w:rPr>
          </w:rPrChange>
        </w:rPr>
        <w:t xml:space="preserve">aceita e concorda que: (i) os Recursos existentes na Conta Vinculada somente poderão ser movimentados para operações de débito mediante ordens de transferências entre contas, de titularidade da </w:t>
      </w:r>
      <w:del w:id="1954" w:author="rahal.rafa@gmail.com" w:date="2020-05-18T16:11:00Z">
        <w:r w:rsidRPr="004C4F60" w:rsidDel="00E40CA6">
          <w:rPr>
            <w:rFonts w:asciiTheme="minorHAnsi" w:hAnsiTheme="minorHAnsi" w:cstheme="minorHAnsi"/>
            <w:sz w:val="22"/>
            <w:szCs w:val="22"/>
            <w:rPrChange w:id="1955" w:author="rahal.rafa@gmail.com" w:date="2020-07-21T11:47:00Z">
              <w:rPr>
                <w:rFonts w:ascii="Calibri" w:hAnsi="Calibri" w:cs="Calibri"/>
                <w:b/>
                <w:sz w:val="24"/>
                <w:szCs w:val="24"/>
              </w:rPr>
            </w:rPrChange>
          </w:rPr>
          <w:delText>CONTRATANTE</w:delText>
        </w:r>
      </w:del>
      <w:ins w:id="1956" w:author="rahal.rafa@gmail.com" w:date="2020-05-18T16:11:00Z">
        <w:r w:rsidR="00B17A68" w:rsidRPr="004C4F60">
          <w:rPr>
            <w:rFonts w:asciiTheme="minorHAnsi" w:hAnsiTheme="minorHAnsi" w:cstheme="minorHAnsi"/>
            <w:sz w:val="22"/>
            <w:szCs w:val="22"/>
            <w:rPrChange w:id="1957" w:author="rahal.rafa@gmail.com" w:date="2020-07-21T11:47:00Z">
              <w:rPr>
                <w:rFonts w:ascii="Calibri" w:hAnsi="Calibri" w:cs="Calibri"/>
                <w:b/>
                <w:sz w:val="24"/>
                <w:szCs w:val="24"/>
              </w:rPr>
            </w:rPrChange>
          </w:rPr>
          <w:t>Emissora</w:t>
        </w:r>
      </w:ins>
      <w:r w:rsidR="00B17A68" w:rsidRPr="004C4F60">
        <w:rPr>
          <w:rFonts w:asciiTheme="minorHAnsi" w:hAnsiTheme="minorHAnsi" w:cstheme="minorHAnsi"/>
          <w:sz w:val="22"/>
          <w:szCs w:val="22"/>
          <w:rPrChange w:id="1958" w:author="rahal.rafa@gmail.com" w:date="2020-07-21T11:47:00Z">
            <w:rPr>
              <w:rFonts w:ascii="Calibri" w:hAnsi="Calibri" w:cs="Calibri"/>
              <w:sz w:val="24"/>
              <w:szCs w:val="24"/>
            </w:rPr>
          </w:rPrChange>
        </w:rPr>
        <w:t xml:space="preserve"> </w:t>
      </w:r>
      <w:r w:rsidRPr="004C4F60">
        <w:rPr>
          <w:rFonts w:asciiTheme="minorHAnsi" w:hAnsiTheme="minorHAnsi" w:cstheme="minorHAnsi"/>
          <w:sz w:val="22"/>
          <w:szCs w:val="22"/>
          <w:rPrChange w:id="1959" w:author="rahal.rafa@gmail.com" w:date="2020-07-21T11:47:00Z">
            <w:rPr>
              <w:rFonts w:ascii="Calibri" w:hAnsi="Calibri" w:cs="Calibri"/>
              <w:sz w:val="24"/>
              <w:szCs w:val="24"/>
            </w:rPr>
          </w:rPrChange>
        </w:rPr>
        <w:t xml:space="preserve">e/ou </w:t>
      </w:r>
      <w:del w:id="1960" w:author="rahal.rafa@gmail.com" w:date="2020-05-18T16:16:00Z">
        <w:r w:rsidRPr="004C4F60" w:rsidDel="0009023C">
          <w:rPr>
            <w:rFonts w:asciiTheme="minorHAnsi" w:hAnsiTheme="minorHAnsi" w:cstheme="minorHAnsi"/>
            <w:sz w:val="22"/>
            <w:szCs w:val="22"/>
            <w:rPrChange w:id="1961" w:author="rahal.rafa@gmail.com" w:date="2020-07-21T11:47:00Z">
              <w:rPr>
                <w:rFonts w:ascii="Calibri" w:hAnsi="Calibri" w:cs="Calibri"/>
                <w:sz w:val="24"/>
                <w:szCs w:val="24"/>
              </w:rPr>
            </w:rPrChange>
          </w:rPr>
          <w:delText xml:space="preserve">da </w:delText>
        </w:r>
      </w:del>
      <w:ins w:id="1962" w:author="rahal.rafa@gmail.com" w:date="2020-05-18T16:16:00Z">
        <w:r w:rsidR="0009023C" w:rsidRPr="004C4F60">
          <w:rPr>
            <w:rFonts w:asciiTheme="minorHAnsi" w:hAnsiTheme="minorHAnsi" w:cstheme="minorHAnsi"/>
            <w:sz w:val="22"/>
            <w:szCs w:val="22"/>
            <w:rPrChange w:id="1963" w:author="rahal.rafa@gmail.com" w:date="2020-07-21T11:47:00Z">
              <w:rPr>
                <w:rFonts w:ascii="Calibri" w:hAnsi="Calibri" w:cs="Calibri"/>
                <w:sz w:val="24"/>
                <w:szCs w:val="24"/>
              </w:rPr>
            </w:rPrChange>
          </w:rPr>
          <w:t>do</w:t>
        </w:r>
      </w:ins>
      <w:ins w:id="1964" w:author="rahal.rafa@gmail.com" w:date="2020-05-18T18:35:00Z">
        <w:r w:rsidR="00905243" w:rsidRPr="004C4F60">
          <w:rPr>
            <w:rFonts w:asciiTheme="minorHAnsi" w:hAnsiTheme="minorHAnsi" w:cstheme="minorHAnsi"/>
            <w:sz w:val="22"/>
            <w:szCs w:val="22"/>
            <w:rPrChange w:id="1965" w:author="rahal.rafa@gmail.com" w:date="2020-07-21T11:47:00Z">
              <w:rPr>
                <w:rFonts w:ascii="Calibri" w:hAnsi="Calibri" w:cs="Calibri"/>
                <w:sz w:val="24"/>
                <w:szCs w:val="24"/>
              </w:rPr>
            </w:rPrChange>
          </w:rPr>
          <w:t>s titulares das Debêntures</w:t>
        </w:r>
      </w:ins>
      <w:ins w:id="1966" w:author="Carlos Bacha" w:date="2020-06-11T11:24:00Z">
        <w:r w:rsidR="007A30EB" w:rsidRPr="004C4F60">
          <w:rPr>
            <w:rFonts w:asciiTheme="minorHAnsi" w:hAnsiTheme="minorHAnsi" w:cstheme="minorHAnsi"/>
            <w:sz w:val="22"/>
            <w:szCs w:val="22"/>
          </w:rPr>
          <w:t>, mediante instruções do</w:t>
        </w:r>
      </w:ins>
      <w:ins w:id="1967" w:author="Carlos Bacha" w:date="2020-06-11T11:25:00Z">
        <w:r w:rsidR="007A30EB" w:rsidRPr="004C4F60">
          <w:rPr>
            <w:rFonts w:asciiTheme="minorHAnsi" w:hAnsiTheme="minorHAnsi" w:cstheme="minorHAnsi"/>
            <w:sz w:val="22"/>
            <w:szCs w:val="22"/>
          </w:rPr>
          <w:t xml:space="preserve"> Agente Fiduciário</w:t>
        </w:r>
      </w:ins>
      <w:del w:id="1968" w:author="rahal.rafa@gmail.com" w:date="2020-05-18T16:14:00Z">
        <w:r w:rsidRPr="004C4F60" w:rsidDel="0009023C">
          <w:rPr>
            <w:rFonts w:asciiTheme="minorHAnsi" w:hAnsiTheme="minorHAnsi" w:cstheme="minorHAnsi"/>
            <w:b/>
            <w:sz w:val="22"/>
            <w:szCs w:val="22"/>
            <w:rPrChange w:id="1969" w:author="rahal.rafa@gmail.com" w:date="2020-07-21T11:47:00Z">
              <w:rPr>
                <w:rFonts w:ascii="Calibri" w:hAnsi="Calibri" w:cs="Calibri"/>
                <w:b/>
                <w:sz w:val="24"/>
                <w:szCs w:val="24"/>
              </w:rPr>
            </w:rPrChange>
          </w:rPr>
          <w:delText>INTERVENIENTE ANUENTE</w:delText>
        </w:r>
      </w:del>
      <w:r w:rsidRPr="004C4F60">
        <w:rPr>
          <w:rFonts w:asciiTheme="minorHAnsi" w:hAnsiTheme="minorHAnsi" w:cstheme="minorHAnsi"/>
          <w:sz w:val="22"/>
          <w:szCs w:val="22"/>
          <w:rPrChange w:id="1970" w:author="rahal.rafa@gmail.com" w:date="2020-07-21T11:47:00Z">
            <w:rPr>
              <w:rFonts w:ascii="Calibri" w:hAnsi="Calibri" w:cs="Calibri"/>
              <w:sz w:val="24"/>
              <w:szCs w:val="24"/>
            </w:rPr>
          </w:rPrChange>
        </w:rPr>
        <w:t>; e (ii) não serão, por conseguinte, emitidos talonários de cheques ou ainda disponibilizados quaisquer outros meios para movimentação de</w:t>
      </w:r>
      <w:r w:rsidR="00701314" w:rsidRPr="004C4F60">
        <w:rPr>
          <w:rFonts w:asciiTheme="minorHAnsi" w:hAnsiTheme="minorHAnsi" w:cstheme="minorHAnsi"/>
          <w:sz w:val="22"/>
          <w:szCs w:val="22"/>
          <w:rPrChange w:id="1971" w:author="rahal.rafa@gmail.com" w:date="2020-07-21T11:47:00Z">
            <w:rPr>
              <w:rFonts w:ascii="Calibri" w:hAnsi="Calibri" w:cs="Calibri"/>
              <w:sz w:val="24"/>
              <w:szCs w:val="24"/>
            </w:rPr>
          </w:rPrChange>
        </w:rPr>
        <w:t>sses</w:t>
      </w:r>
      <w:r w:rsidRPr="004C4F60">
        <w:rPr>
          <w:rFonts w:asciiTheme="minorHAnsi" w:hAnsiTheme="minorHAnsi" w:cstheme="minorHAnsi"/>
          <w:sz w:val="22"/>
          <w:szCs w:val="22"/>
          <w:rPrChange w:id="1972" w:author="rahal.rafa@gmail.com" w:date="2020-07-21T11:47:00Z">
            <w:rPr>
              <w:rFonts w:ascii="Calibri" w:hAnsi="Calibri" w:cs="Calibri"/>
              <w:sz w:val="24"/>
              <w:szCs w:val="24"/>
            </w:rPr>
          </w:rPrChange>
        </w:rPr>
        <w:t xml:space="preserve"> Recursos</w:t>
      </w:r>
      <w:r w:rsidR="00701314" w:rsidRPr="004C4F60">
        <w:rPr>
          <w:rFonts w:asciiTheme="minorHAnsi" w:hAnsiTheme="minorHAnsi" w:cstheme="minorHAnsi"/>
          <w:sz w:val="22"/>
          <w:szCs w:val="22"/>
          <w:rPrChange w:id="1973" w:author="rahal.rafa@gmail.com" w:date="2020-07-21T11:47:00Z">
            <w:rPr>
              <w:rFonts w:ascii="Calibri" w:hAnsi="Calibri" w:cs="Calibri"/>
              <w:sz w:val="24"/>
              <w:szCs w:val="24"/>
            </w:rPr>
          </w:rPrChange>
        </w:rPr>
        <w:t>.</w:t>
      </w:r>
    </w:p>
    <w:p w14:paraId="22ABBC1D" w14:textId="77777777" w:rsidR="00086ED7" w:rsidRPr="004C4F60" w:rsidRDefault="00086ED7">
      <w:pPr>
        <w:pStyle w:val="Corpodetexto"/>
        <w:spacing w:line="320" w:lineRule="exact"/>
        <w:jc w:val="both"/>
        <w:rPr>
          <w:rFonts w:asciiTheme="minorHAnsi" w:hAnsiTheme="minorHAnsi" w:cstheme="minorHAnsi"/>
          <w:sz w:val="22"/>
          <w:szCs w:val="22"/>
          <w:rPrChange w:id="1974" w:author="rahal.rafa@gmail.com" w:date="2020-07-21T11:47:00Z">
            <w:rPr>
              <w:rFonts w:ascii="Calibri" w:hAnsi="Calibri" w:cs="Calibri"/>
              <w:sz w:val="24"/>
              <w:szCs w:val="24"/>
            </w:rPr>
          </w:rPrChange>
        </w:rPr>
        <w:pPrChange w:id="1975" w:author="rahal.rafa@gmail.com" w:date="2020-05-18T20:47:00Z">
          <w:pPr>
            <w:pStyle w:val="Corpodetexto"/>
            <w:spacing w:line="360" w:lineRule="auto"/>
            <w:jc w:val="both"/>
          </w:pPr>
        </w:pPrChange>
      </w:pPr>
    </w:p>
    <w:p w14:paraId="33EA9DFE" w14:textId="464871FF" w:rsidR="003835D0" w:rsidRPr="004C4F60" w:rsidRDefault="003835D0">
      <w:pPr>
        <w:spacing w:line="320" w:lineRule="exact"/>
        <w:jc w:val="both"/>
        <w:rPr>
          <w:rFonts w:asciiTheme="minorHAnsi" w:hAnsiTheme="minorHAnsi" w:cstheme="minorHAnsi"/>
          <w:sz w:val="22"/>
          <w:szCs w:val="22"/>
          <w:rPrChange w:id="1976" w:author="rahal.rafa@gmail.com" w:date="2020-07-21T11:47:00Z">
            <w:rPr>
              <w:rFonts w:ascii="Calibri" w:hAnsi="Calibri" w:cs="Calibri"/>
            </w:rPr>
          </w:rPrChange>
        </w:rPr>
        <w:pPrChange w:id="1977" w:author="rahal.rafa@gmail.com" w:date="2020-05-18T20:47:00Z">
          <w:pPr>
            <w:spacing w:line="360" w:lineRule="auto"/>
            <w:jc w:val="both"/>
          </w:pPr>
        </w:pPrChange>
      </w:pPr>
      <w:r w:rsidRPr="004C4F60">
        <w:rPr>
          <w:rFonts w:asciiTheme="minorHAnsi" w:hAnsiTheme="minorHAnsi" w:cstheme="minorHAnsi"/>
          <w:sz w:val="22"/>
          <w:szCs w:val="22"/>
          <w:rPrChange w:id="1978" w:author="rahal.rafa@gmail.com" w:date="2020-07-21T11:47:00Z">
            <w:rPr>
              <w:rFonts w:ascii="Calibri" w:hAnsi="Calibri" w:cs="Calibri"/>
            </w:rPr>
          </w:rPrChange>
        </w:rPr>
        <w:t>2.</w:t>
      </w:r>
      <w:del w:id="1979" w:author="rahal.rafa@gmail.com" w:date="2020-05-18T18:36:00Z">
        <w:r w:rsidRPr="004C4F60" w:rsidDel="00905243">
          <w:rPr>
            <w:rFonts w:asciiTheme="minorHAnsi" w:hAnsiTheme="minorHAnsi" w:cstheme="minorHAnsi"/>
            <w:sz w:val="22"/>
            <w:szCs w:val="22"/>
            <w:rPrChange w:id="1980" w:author="rahal.rafa@gmail.com" w:date="2020-07-21T11:47:00Z">
              <w:rPr>
                <w:rFonts w:ascii="Calibri" w:hAnsi="Calibri" w:cs="Calibri"/>
              </w:rPr>
            </w:rPrChange>
          </w:rPr>
          <w:delText>5</w:delText>
        </w:r>
      </w:del>
      <w:ins w:id="1981" w:author="rahal.rafa@gmail.com" w:date="2020-05-18T18:36:00Z">
        <w:r w:rsidR="00905243" w:rsidRPr="004C4F60">
          <w:rPr>
            <w:rFonts w:asciiTheme="minorHAnsi" w:hAnsiTheme="minorHAnsi" w:cstheme="minorHAnsi"/>
            <w:sz w:val="22"/>
            <w:szCs w:val="22"/>
            <w:rPrChange w:id="1982" w:author="rahal.rafa@gmail.com" w:date="2020-07-21T11:47:00Z">
              <w:rPr>
                <w:rFonts w:ascii="Calibri" w:hAnsi="Calibri" w:cs="Calibri"/>
              </w:rPr>
            </w:rPrChange>
          </w:rPr>
          <w:t>9</w:t>
        </w:r>
      </w:ins>
      <w:r w:rsidRPr="004C4F60">
        <w:rPr>
          <w:rFonts w:asciiTheme="minorHAnsi" w:hAnsiTheme="minorHAnsi" w:cstheme="minorHAnsi"/>
          <w:sz w:val="22"/>
          <w:szCs w:val="22"/>
          <w:rPrChange w:id="1983" w:author="rahal.rafa@gmail.com" w:date="2020-07-21T11:47:00Z">
            <w:rPr>
              <w:rFonts w:ascii="Calibri" w:hAnsi="Calibri" w:cs="Calibri"/>
            </w:rPr>
          </w:rPrChange>
        </w:rPr>
        <w:t xml:space="preserve">. Na hipótese de controvérsia resultante do presente Contrato, inclusive, entre outras, referente ao direito de quaisquer das Partes de dispor de qualquer quantia depositada na Conta Vinculada, o </w:t>
      </w:r>
      <w:r w:rsidR="00B17A68" w:rsidRPr="004C4F60">
        <w:rPr>
          <w:rFonts w:asciiTheme="minorHAnsi" w:hAnsiTheme="minorHAnsi" w:cstheme="minorHAnsi"/>
          <w:sz w:val="22"/>
          <w:szCs w:val="22"/>
          <w:rPrChange w:id="1984" w:author="rahal.rafa@gmail.com" w:date="2020-07-21T11:47:00Z">
            <w:rPr>
              <w:rFonts w:ascii="Calibri" w:hAnsi="Calibri" w:cs="Calibri"/>
              <w:b/>
            </w:rPr>
          </w:rPrChange>
        </w:rPr>
        <w:t>Bradesco</w:t>
      </w:r>
      <w:r w:rsidR="00B17A68" w:rsidRPr="004C4F60">
        <w:rPr>
          <w:rFonts w:asciiTheme="minorHAnsi" w:hAnsiTheme="minorHAnsi" w:cstheme="minorHAnsi"/>
          <w:sz w:val="22"/>
          <w:szCs w:val="22"/>
          <w:rPrChange w:id="1985"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1986" w:author="rahal.rafa@gmail.com" w:date="2020-07-21T11:47:00Z">
            <w:rPr>
              <w:rFonts w:ascii="Calibri" w:hAnsi="Calibri" w:cs="Calibri"/>
            </w:rPr>
          </w:rPrChange>
        </w:rPr>
        <w:t xml:space="preserve">terá direito a (i) reter qualquer quantia depositada na Conta Vinculada até que a controvérsia tenha sido resolvida ou determinada, por meio de processo judicial, arbitral ou de qualquer outro meio de composição de litígios com respeito ao destino a ser dado </w:t>
      </w:r>
      <w:r w:rsidR="00E778DC" w:rsidRPr="004C4F60">
        <w:rPr>
          <w:rFonts w:asciiTheme="minorHAnsi" w:hAnsiTheme="minorHAnsi" w:cstheme="minorHAnsi"/>
          <w:sz w:val="22"/>
          <w:szCs w:val="22"/>
          <w:rPrChange w:id="1987" w:author="rahal.rafa@gmail.com" w:date="2020-07-21T11:47:00Z">
            <w:rPr>
              <w:rFonts w:ascii="Calibri" w:hAnsi="Calibri" w:cs="Calibri"/>
            </w:rPr>
          </w:rPrChange>
        </w:rPr>
        <w:t>a</w:t>
      </w:r>
      <w:r w:rsidR="00323BF5" w:rsidRPr="004C4F60">
        <w:rPr>
          <w:rFonts w:asciiTheme="minorHAnsi" w:hAnsiTheme="minorHAnsi" w:cstheme="minorHAnsi"/>
          <w:sz w:val="22"/>
          <w:szCs w:val="22"/>
          <w:rPrChange w:id="1988" w:author="rahal.rafa@gmail.com" w:date="2020-07-21T11:47:00Z">
            <w:rPr>
              <w:rFonts w:ascii="Calibri" w:hAnsi="Calibri" w:cs="Calibri"/>
            </w:rPr>
          </w:rPrChange>
        </w:rPr>
        <w:t xml:space="preserve"> tai</w:t>
      </w:r>
      <w:r w:rsidRPr="004C4F60">
        <w:rPr>
          <w:rFonts w:asciiTheme="minorHAnsi" w:hAnsiTheme="minorHAnsi" w:cstheme="minorHAnsi"/>
          <w:sz w:val="22"/>
          <w:szCs w:val="22"/>
          <w:rPrChange w:id="1989" w:author="rahal.rafa@gmail.com" w:date="2020-07-21T11:47:00Z">
            <w:rPr>
              <w:rFonts w:ascii="Calibri" w:hAnsi="Calibri" w:cs="Calibri"/>
            </w:rPr>
          </w:rPrChange>
        </w:rPr>
        <w:t xml:space="preserve">s quantias; ou (ii) a depositar qualquer quantia mantida na Conta Vinculada junto ao juízo competente, após o que o </w:t>
      </w:r>
      <w:r w:rsidR="00B17A68" w:rsidRPr="004C4F60">
        <w:rPr>
          <w:rFonts w:asciiTheme="minorHAnsi" w:hAnsiTheme="minorHAnsi" w:cstheme="minorHAnsi"/>
          <w:sz w:val="22"/>
          <w:szCs w:val="22"/>
          <w:rPrChange w:id="1990" w:author="rahal.rafa@gmail.com" w:date="2020-07-21T11:47:00Z">
            <w:rPr>
              <w:rFonts w:ascii="Calibri" w:hAnsi="Calibri" w:cs="Calibri"/>
              <w:b/>
            </w:rPr>
          </w:rPrChange>
        </w:rPr>
        <w:t>Bradesco</w:t>
      </w:r>
      <w:r w:rsidR="00B17A68" w:rsidRPr="004C4F60">
        <w:rPr>
          <w:rFonts w:asciiTheme="minorHAnsi" w:hAnsiTheme="minorHAnsi" w:cstheme="minorHAnsi"/>
          <w:sz w:val="22"/>
          <w:szCs w:val="22"/>
          <w:rPrChange w:id="1991"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1992" w:author="rahal.rafa@gmail.com" w:date="2020-07-21T11:47:00Z">
            <w:rPr>
              <w:rFonts w:ascii="Calibri" w:hAnsi="Calibri" w:cs="Calibri"/>
            </w:rPr>
          </w:rPrChange>
        </w:rPr>
        <w:t>será exonerado e liberado de</w:t>
      </w:r>
      <w:bookmarkStart w:id="1993" w:name="_DV_X60"/>
      <w:bookmarkStart w:id="1994" w:name="_DV_C70"/>
      <w:r w:rsidR="00052439" w:rsidRPr="004C4F60">
        <w:rPr>
          <w:rFonts w:asciiTheme="minorHAnsi" w:hAnsiTheme="minorHAnsi" w:cstheme="minorHAnsi"/>
          <w:sz w:val="22"/>
          <w:szCs w:val="22"/>
          <w:rPrChange w:id="1995" w:author="rahal.rafa@gmail.com" w:date="2020-07-21T11:47:00Z">
            <w:rPr>
              <w:rFonts w:ascii="Calibri" w:hAnsi="Calibri" w:cs="Calibri"/>
            </w:rPr>
          </w:rPrChange>
        </w:rPr>
        <w:t xml:space="preserve"> </w:t>
      </w:r>
      <w:r w:rsidR="00323BF5" w:rsidRPr="004C4F60">
        <w:rPr>
          <w:rFonts w:asciiTheme="minorHAnsi" w:hAnsiTheme="minorHAnsi" w:cstheme="minorHAnsi"/>
          <w:sz w:val="22"/>
          <w:szCs w:val="22"/>
          <w:rPrChange w:id="1996" w:author="rahal.rafa@gmail.com" w:date="2020-07-21T11:47:00Z">
            <w:rPr>
              <w:rFonts w:ascii="Calibri" w:hAnsi="Calibri" w:cs="Calibri"/>
            </w:rPr>
          </w:rPrChange>
        </w:rPr>
        <w:t xml:space="preserve">toda e </w:t>
      </w:r>
      <w:r w:rsidRPr="004C4F60">
        <w:rPr>
          <w:rFonts w:asciiTheme="minorHAnsi" w:hAnsiTheme="minorHAnsi" w:cstheme="minorHAnsi"/>
          <w:sz w:val="22"/>
          <w:szCs w:val="22"/>
          <w:rPrChange w:id="1997" w:author="rahal.rafa@gmail.com" w:date="2020-07-21T11:47:00Z">
            <w:rPr>
              <w:rFonts w:ascii="Calibri" w:hAnsi="Calibri" w:cs="Calibri"/>
            </w:rPr>
          </w:rPrChange>
        </w:rPr>
        <w:t xml:space="preserve">qualquer responsabilidade </w:t>
      </w:r>
      <w:bookmarkStart w:id="1998" w:name="_DV_C71"/>
      <w:bookmarkEnd w:id="1993"/>
      <w:bookmarkEnd w:id="1994"/>
      <w:r w:rsidRPr="004C4F60">
        <w:rPr>
          <w:rFonts w:asciiTheme="minorHAnsi" w:hAnsiTheme="minorHAnsi" w:cstheme="minorHAnsi"/>
          <w:sz w:val="22"/>
          <w:szCs w:val="22"/>
          <w:rPrChange w:id="1999" w:author="rahal.rafa@gmail.com" w:date="2020-07-21T11:47:00Z">
            <w:rPr>
              <w:rFonts w:ascii="Calibri" w:hAnsi="Calibri" w:cs="Calibri"/>
            </w:rPr>
          </w:rPrChange>
        </w:rPr>
        <w:t>ou obrigação oriunda do presente Contrato.</w:t>
      </w:r>
      <w:bookmarkEnd w:id="1998"/>
    </w:p>
    <w:p w14:paraId="4ABBE420" w14:textId="77777777" w:rsidR="003835D0" w:rsidRPr="004C4F60" w:rsidRDefault="003835D0">
      <w:pPr>
        <w:pStyle w:val="Corpodetexto"/>
        <w:spacing w:line="320" w:lineRule="exact"/>
        <w:jc w:val="both"/>
        <w:rPr>
          <w:rFonts w:asciiTheme="minorHAnsi" w:hAnsiTheme="minorHAnsi" w:cstheme="minorHAnsi"/>
          <w:sz w:val="22"/>
          <w:szCs w:val="22"/>
          <w:rPrChange w:id="2000" w:author="rahal.rafa@gmail.com" w:date="2020-07-21T11:47:00Z">
            <w:rPr>
              <w:rFonts w:ascii="Calibri" w:hAnsi="Calibri" w:cs="Calibri"/>
              <w:sz w:val="24"/>
              <w:szCs w:val="24"/>
            </w:rPr>
          </w:rPrChange>
        </w:rPr>
        <w:pPrChange w:id="2001" w:author="rahal.rafa@gmail.com" w:date="2020-05-18T20:47:00Z">
          <w:pPr>
            <w:pStyle w:val="Corpodetexto"/>
            <w:spacing w:line="360" w:lineRule="auto"/>
            <w:jc w:val="both"/>
          </w:pPr>
        </w:pPrChange>
      </w:pPr>
    </w:p>
    <w:p w14:paraId="252B8B13" w14:textId="11F7250E" w:rsidR="003835D0" w:rsidRPr="004C4F60" w:rsidRDefault="003835D0">
      <w:pPr>
        <w:spacing w:line="320" w:lineRule="exact"/>
        <w:jc w:val="both"/>
        <w:rPr>
          <w:ins w:id="2002" w:author="rahal.rafa@gmail.com" w:date="2020-05-18T18:37:00Z"/>
          <w:rFonts w:asciiTheme="minorHAnsi" w:hAnsiTheme="minorHAnsi" w:cstheme="minorHAnsi"/>
          <w:sz w:val="22"/>
          <w:szCs w:val="22"/>
          <w:rPrChange w:id="2003" w:author="rahal.rafa@gmail.com" w:date="2020-07-21T11:47:00Z">
            <w:rPr>
              <w:ins w:id="2004" w:author="rahal.rafa@gmail.com" w:date="2020-05-18T18:37:00Z"/>
              <w:rFonts w:ascii="Calibri" w:hAnsi="Calibri" w:cs="Calibri"/>
            </w:rPr>
          </w:rPrChange>
        </w:rPr>
        <w:pPrChange w:id="2005" w:author="rahal.rafa@gmail.com" w:date="2020-05-18T20:47:00Z">
          <w:pPr>
            <w:spacing w:line="360" w:lineRule="auto"/>
            <w:jc w:val="both"/>
          </w:pPr>
        </w:pPrChange>
      </w:pPr>
      <w:r w:rsidRPr="004C4F60">
        <w:rPr>
          <w:rFonts w:asciiTheme="minorHAnsi" w:hAnsiTheme="minorHAnsi" w:cstheme="minorHAnsi"/>
          <w:sz w:val="22"/>
          <w:szCs w:val="22"/>
          <w:rPrChange w:id="2006" w:author="rahal.rafa@gmail.com" w:date="2020-07-21T11:47:00Z">
            <w:rPr>
              <w:rFonts w:ascii="Calibri" w:hAnsi="Calibri" w:cs="Calibri"/>
            </w:rPr>
          </w:rPrChange>
        </w:rPr>
        <w:t>2.</w:t>
      </w:r>
      <w:del w:id="2007" w:author="rahal.rafa@gmail.com" w:date="2020-05-18T18:36:00Z">
        <w:r w:rsidRPr="004C4F60" w:rsidDel="00905243">
          <w:rPr>
            <w:rFonts w:asciiTheme="minorHAnsi" w:hAnsiTheme="minorHAnsi" w:cstheme="minorHAnsi"/>
            <w:sz w:val="22"/>
            <w:szCs w:val="22"/>
            <w:rPrChange w:id="2008" w:author="rahal.rafa@gmail.com" w:date="2020-07-21T11:47:00Z">
              <w:rPr>
                <w:rFonts w:ascii="Calibri" w:hAnsi="Calibri" w:cs="Calibri"/>
              </w:rPr>
            </w:rPrChange>
          </w:rPr>
          <w:delText>6</w:delText>
        </w:r>
      </w:del>
      <w:ins w:id="2009" w:author="rahal.rafa@gmail.com" w:date="2020-05-18T18:36:00Z">
        <w:r w:rsidR="00905243" w:rsidRPr="004C4F60">
          <w:rPr>
            <w:rFonts w:asciiTheme="minorHAnsi" w:hAnsiTheme="minorHAnsi" w:cstheme="minorHAnsi"/>
            <w:sz w:val="22"/>
            <w:szCs w:val="22"/>
            <w:rPrChange w:id="2010" w:author="rahal.rafa@gmail.com" w:date="2020-07-21T11:47:00Z">
              <w:rPr>
                <w:rFonts w:ascii="Calibri" w:hAnsi="Calibri" w:cs="Calibri"/>
              </w:rPr>
            </w:rPrChange>
          </w:rPr>
          <w:t>10</w:t>
        </w:r>
      </w:ins>
      <w:r w:rsidRPr="004C4F60">
        <w:rPr>
          <w:rFonts w:asciiTheme="minorHAnsi" w:hAnsiTheme="minorHAnsi" w:cstheme="minorHAnsi"/>
          <w:sz w:val="22"/>
          <w:szCs w:val="22"/>
          <w:rPrChange w:id="2011" w:author="rahal.rafa@gmail.com" w:date="2020-07-21T11:47:00Z">
            <w:rPr>
              <w:rFonts w:ascii="Calibri" w:hAnsi="Calibri" w:cs="Calibri"/>
            </w:rPr>
          </w:rPrChange>
        </w:rPr>
        <w:t xml:space="preserve">. Face aos procedimentos e condições estabelecidos neste Contrato, fica certa e definida a inexistência de qualquer responsabilidade ou garantia do </w:t>
      </w:r>
      <w:r w:rsidR="00B17A68" w:rsidRPr="004C4F60">
        <w:rPr>
          <w:rFonts w:asciiTheme="minorHAnsi" w:hAnsiTheme="minorHAnsi" w:cstheme="minorHAnsi"/>
          <w:sz w:val="22"/>
          <w:szCs w:val="22"/>
          <w:rPrChange w:id="2012" w:author="rahal.rafa@gmail.com" w:date="2020-07-21T11:47:00Z">
            <w:rPr>
              <w:rFonts w:ascii="Calibri" w:hAnsi="Calibri" w:cs="Calibri"/>
              <w:b/>
              <w:bCs/>
            </w:rPr>
          </w:rPrChange>
        </w:rPr>
        <w:t>Bradesco</w:t>
      </w:r>
      <w:r w:rsidR="00B17A68" w:rsidRPr="004C4F60">
        <w:rPr>
          <w:rFonts w:asciiTheme="minorHAnsi" w:hAnsiTheme="minorHAnsi" w:cstheme="minorHAnsi"/>
          <w:sz w:val="22"/>
          <w:szCs w:val="22"/>
          <w:rPrChange w:id="2013"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2014" w:author="rahal.rafa@gmail.com" w:date="2020-07-21T11:47:00Z">
            <w:rPr>
              <w:rFonts w:ascii="Calibri" w:hAnsi="Calibri" w:cs="Calibri"/>
            </w:rPr>
          </w:rPrChange>
        </w:rPr>
        <w:t>pelo pagamento das obrigações d</w:t>
      </w:r>
      <w:r w:rsidR="00E778DC" w:rsidRPr="004C4F60">
        <w:rPr>
          <w:rFonts w:asciiTheme="minorHAnsi" w:hAnsiTheme="minorHAnsi" w:cstheme="minorHAnsi"/>
          <w:sz w:val="22"/>
          <w:szCs w:val="22"/>
          <w:rPrChange w:id="2015" w:author="rahal.rafa@gmail.com" w:date="2020-07-21T11:47:00Z">
            <w:rPr>
              <w:rFonts w:ascii="Calibri" w:hAnsi="Calibri" w:cs="Calibri"/>
            </w:rPr>
          </w:rPrChange>
        </w:rPr>
        <w:t>a</w:t>
      </w:r>
      <w:r w:rsidR="00052439" w:rsidRPr="004C4F60">
        <w:rPr>
          <w:rFonts w:asciiTheme="minorHAnsi" w:hAnsiTheme="minorHAnsi" w:cstheme="minorHAnsi"/>
          <w:sz w:val="22"/>
          <w:szCs w:val="22"/>
          <w:rPrChange w:id="2016" w:author="rahal.rafa@gmail.com" w:date="2020-07-21T11:47:00Z">
            <w:rPr>
              <w:rFonts w:ascii="Calibri" w:hAnsi="Calibri" w:cs="Calibri"/>
            </w:rPr>
          </w:rPrChange>
        </w:rPr>
        <w:t xml:space="preserve"> </w:t>
      </w:r>
      <w:del w:id="2017" w:author="rahal.rafa@gmail.com" w:date="2020-05-18T16:11:00Z">
        <w:r w:rsidRPr="004C4F60" w:rsidDel="00E40CA6">
          <w:rPr>
            <w:rFonts w:asciiTheme="minorHAnsi" w:hAnsiTheme="minorHAnsi" w:cstheme="minorHAnsi"/>
            <w:sz w:val="22"/>
            <w:szCs w:val="22"/>
            <w:rPrChange w:id="2018" w:author="rahal.rafa@gmail.com" w:date="2020-07-21T11:47:00Z">
              <w:rPr>
                <w:rFonts w:ascii="Calibri" w:hAnsi="Calibri" w:cs="Calibri"/>
                <w:b/>
                <w:bCs/>
              </w:rPr>
            </w:rPrChange>
          </w:rPr>
          <w:delText>CONTRATANTE</w:delText>
        </w:r>
      </w:del>
      <w:ins w:id="2019" w:author="rahal.rafa@gmail.com" w:date="2020-05-18T16:11:00Z">
        <w:r w:rsidR="00B17A68" w:rsidRPr="004C4F60">
          <w:rPr>
            <w:rFonts w:asciiTheme="minorHAnsi" w:hAnsiTheme="minorHAnsi" w:cstheme="minorHAnsi"/>
            <w:sz w:val="22"/>
            <w:szCs w:val="22"/>
            <w:rPrChange w:id="2020" w:author="rahal.rafa@gmail.com" w:date="2020-07-21T11:47:00Z">
              <w:rPr>
                <w:rFonts w:ascii="Calibri" w:hAnsi="Calibri" w:cs="Calibri"/>
                <w:b/>
                <w:bCs/>
              </w:rPr>
            </w:rPrChange>
          </w:rPr>
          <w:t>Emissora</w:t>
        </w:r>
      </w:ins>
      <w:r w:rsidR="00B17A68" w:rsidRPr="004C4F60">
        <w:rPr>
          <w:rFonts w:asciiTheme="minorHAnsi" w:hAnsiTheme="minorHAnsi" w:cstheme="minorHAnsi"/>
          <w:sz w:val="22"/>
          <w:szCs w:val="22"/>
          <w:rPrChange w:id="2021" w:author="rahal.rafa@gmail.com" w:date="2020-07-21T11:47:00Z">
            <w:rPr>
              <w:rFonts w:ascii="Calibri" w:hAnsi="Calibri" w:cs="Calibri"/>
              <w:b/>
              <w:bCs/>
            </w:rPr>
          </w:rPrChange>
        </w:rPr>
        <w:t xml:space="preserve"> </w:t>
      </w:r>
      <w:r w:rsidRPr="004C4F60">
        <w:rPr>
          <w:rFonts w:asciiTheme="minorHAnsi" w:hAnsiTheme="minorHAnsi" w:cstheme="minorHAnsi"/>
          <w:sz w:val="22"/>
          <w:szCs w:val="22"/>
          <w:rPrChange w:id="2022" w:author="rahal.rafa@gmail.com" w:date="2020-07-21T11:47:00Z">
            <w:rPr>
              <w:rFonts w:ascii="Calibri" w:hAnsi="Calibri" w:cs="Calibri"/>
            </w:rPr>
          </w:rPrChange>
        </w:rPr>
        <w:t xml:space="preserve">perante </w:t>
      </w:r>
      <w:del w:id="2023" w:author="rahal.rafa@gmail.com" w:date="2020-05-18T16:16:00Z">
        <w:r w:rsidRPr="004C4F60" w:rsidDel="0009023C">
          <w:rPr>
            <w:rFonts w:asciiTheme="minorHAnsi" w:hAnsiTheme="minorHAnsi" w:cstheme="minorHAnsi"/>
            <w:sz w:val="22"/>
            <w:szCs w:val="22"/>
            <w:rPrChange w:id="2024" w:author="rahal.rafa@gmail.com" w:date="2020-07-21T11:47:00Z">
              <w:rPr>
                <w:rFonts w:ascii="Calibri" w:hAnsi="Calibri" w:cs="Calibri"/>
              </w:rPr>
            </w:rPrChange>
          </w:rPr>
          <w:delText>a</w:delText>
        </w:r>
        <w:r w:rsidRPr="004C4F60" w:rsidDel="0009023C">
          <w:rPr>
            <w:rFonts w:asciiTheme="minorHAnsi" w:hAnsiTheme="minorHAnsi" w:cstheme="minorHAnsi"/>
            <w:sz w:val="22"/>
            <w:szCs w:val="22"/>
            <w:rPrChange w:id="2025" w:author="rahal.rafa@gmail.com" w:date="2020-07-21T11:47:00Z">
              <w:rPr>
                <w:rFonts w:ascii="Calibri" w:hAnsi="Calibri" w:cs="Calibri"/>
                <w:b/>
                <w:bCs/>
              </w:rPr>
            </w:rPrChange>
          </w:rPr>
          <w:delText xml:space="preserve"> </w:delText>
        </w:r>
      </w:del>
      <w:ins w:id="2026" w:author="rahal.rafa@gmail.com" w:date="2020-05-18T16:16:00Z">
        <w:r w:rsidR="0009023C" w:rsidRPr="004C4F60">
          <w:rPr>
            <w:rFonts w:asciiTheme="minorHAnsi" w:hAnsiTheme="minorHAnsi" w:cstheme="minorHAnsi"/>
            <w:sz w:val="22"/>
            <w:szCs w:val="22"/>
            <w:rPrChange w:id="2027" w:author="rahal.rafa@gmail.com" w:date="2020-07-21T11:47:00Z">
              <w:rPr>
                <w:rFonts w:ascii="Calibri" w:hAnsi="Calibri" w:cs="Calibri"/>
              </w:rPr>
            </w:rPrChange>
          </w:rPr>
          <w:t>o</w:t>
        </w:r>
      </w:ins>
      <w:ins w:id="2028" w:author="rahal.rafa@gmail.com" w:date="2020-05-18T18:36:00Z">
        <w:r w:rsidR="00905243" w:rsidRPr="004C4F60">
          <w:rPr>
            <w:rFonts w:asciiTheme="minorHAnsi" w:hAnsiTheme="minorHAnsi" w:cstheme="minorHAnsi"/>
            <w:sz w:val="22"/>
            <w:szCs w:val="22"/>
            <w:rPrChange w:id="2029" w:author="rahal.rafa@gmail.com" w:date="2020-07-21T11:47:00Z">
              <w:rPr>
                <w:rFonts w:ascii="Calibri" w:hAnsi="Calibri" w:cs="Calibri"/>
              </w:rPr>
            </w:rPrChange>
          </w:rPr>
          <w:t>s Debenturistas</w:t>
        </w:r>
      </w:ins>
      <w:del w:id="2030" w:author="rahal.rafa@gmail.com" w:date="2020-05-18T16:14:00Z">
        <w:r w:rsidRPr="004C4F60" w:rsidDel="0009023C">
          <w:rPr>
            <w:rFonts w:asciiTheme="minorHAnsi" w:hAnsiTheme="minorHAnsi" w:cstheme="minorHAnsi"/>
            <w:b/>
            <w:bCs/>
            <w:sz w:val="22"/>
            <w:szCs w:val="22"/>
            <w:rPrChange w:id="2031" w:author="rahal.rafa@gmail.com" w:date="2020-07-21T11:47:00Z">
              <w:rPr>
                <w:rFonts w:ascii="Calibri" w:hAnsi="Calibri" w:cs="Calibri"/>
                <w:b/>
                <w:bCs/>
              </w:rPr>
            </w:rPrChange>
          </w:rPr>
          <w:delText>INTERVENIENTE ANUENTE</w:delText>
        </w:r>
      </w:del>
      <w:r w:rsidRPr="004C4F60">
        <w:rPr>
          <w:rFonts w:asciiTheme="minorHAnsi" w:hAnsiTheme="minorHAnsi" w:cstheme="minorHAnsi"/>
          <w:sz w:val="22"/>
          <w:szCs w:val="22"/>
          <w:rPrChange w:id="2032" w:author="rahal.rafa@gmail.com" w:date="2020-07-21T11:47:00Z">
            <w:rPr>
              <w:rFonts w:ascii="Calibri" w:hAnsi="Calibri" w:cs="Calibri"/>
            </w:rPr>
          </w:rPrChange>
        </w:rPr>
        <w:t xml:space="preserve">, constantes no </w:t>
      </w:r>
      <w:del w:id="2033" w:author="rahal.rafa@gmail.com" w:date="2020-05-18T16:48:00Z">
        <w:r w:rsidRPr="004C4F60" w:rsidDel="004C7B75">
          <w:rPr>
            <w:rFonts w:asciiTheme="minorHAnsi" w:hAnsiTheme="minorHAnsi" w:cstheme="minorHAnsi"/>
            <w:sz w:val="22"/>
            <w:szCs w:val="22"/>
            <w:rPrChange w:id="2034" w:author="rahal.rafa@gmail.com" w:date="2020-07-21T11:47:00Z">
              <w:rPr>
                <w:rFonts w:ascii="Calibri" w:hAnsi="Calibri" w:cs="Calibri"/>
              </w:rPr>
            </w:rPrChange>
          </w:rPr>
          <w:delText xml:space="preserve">Contrato </w:delText>
        </w:r>
        <w:r w:rsidR="00807472" w:rsidRPr="004C4F60" w:rsidDel="004C7B75">
          <w:rPr>
            <w:rFonts w:asciiTheme="minorHAnsi" w:hAnsiTheme="minorHAnsi" w:cstheme="minorHAnsi"/>
            <w:sz w:val="22"/>
            <w:szCs w:val="22"/>
            <w:rPrChange w:id="2035" w:author="rahal.rafa@gmail.com" w:date="2020-07-21T11:47:00Z">
              <w:rPr>
                <w:rFonts w:ascii="Calibri" w:hAnsi="Calibri" w:cs="Calibri"/>
              </w:rPr>
            </w:rPrChange>
          </w:rPr>
          <w:delText>Originador</w:delText>
        </w:r>
      </w:del>
      <w:ins w:id="2036" w:author="rahal.rafa@gmail.com" w:date="2020-05-18T16:48:00Z">
        <w:r w:rsidR="004C7B75" w:rsidRPr="004C4F60">
          <w:rPr>
            <w:rFonts w:asciiTheme="minorHAnsi" w:hAnsiTheme="minorHAnsi" w:cstheme="minorHAnsi"/>
            <w:sz w:val="22"/>
            <w:szCs w:val="22"/>
            <w:rPrChange w:id="2037" w:author="rahal.rafa@gmail.com" w:date="2020-07-21T11:47:00Z">
              <w:rPr>
                <w:rFonts w:ascii="Calibri" w:hAnsi="Calibri" w:cs="Calibri"/>
              </w:rPr>
            </w:rPrChange>
          </w:rPr>
          <w:t>Contrato de Cessão Fiduciária</w:t>
        </w:r>
      </w:ins>
      <w:r w:rsidR="00807472" w:rsidRPr="004C4F60">
        <w:rPr>
          <w:rFonts w:asciiTheme="minorHAnsi" w:hAnsiTheme="minorHAnsi" w:cstheme="minorHAnsi"/>
          <w:sz w:val="22"/>
          <w:szCs w:val="22"/>
          <w:rPrChange w:id="2038" w:author="rahal.rafa@gmail.com" w:date="2020-07-21T11:47:00Z">
            <w:rPr>
              <w:rFonts w:ascii="Calibri" w:hAnsi="Calibri" w:cs="Calibri"/>
            </w:rPr>
          </w:rPrChange>
        </w:rPr>
        <w:t xml:space="preserve"> ou em qualquer outro contrato em que não seja parte</w:t>
      </w:r>
      <w:r w:rsidRPr="004C4F60">
        <w:rPr>
          <w:rFonts w:asciiTheme="minorHAnsi" w:hAnsiTheme="minorHAnsi" w:cstheme="minorHAnsi"/>
          <w:sz w:val="22"/>
          <w:szCs w:val="22"/>
          <w:rPrChange w:id="2039" w:author="rahal.rafa@gmail.com" w:date="2020-07-21T11:47:00Z">
            <w:rPr>
              <w:rFonts w:ascii="Calibri" w:hAnsi="Calibri" w:cs="Calibri"/>
            </w:rPr>
          </w:rPrChange>
        </w:rPr>
        <w:t>, cabendo a este apenas e tão-somente a responsabilidade pela execução dos serviços estabelecidos neste Contrato.</w:t>
      </w:r>
    </w:p>
    <w:p w14:paraId="5734634D" w14:textId="0FD26C33" w:rsidR="00524825" w:rsidRPr="004C4F60" w:rsidRDefault="00524825">
      <w:pPr>
        <w:spacing w:line="320" w:lineRule="exact"/>
        <w:jc w:val="both"/>
        <w:rPr>
          <w:ins w:id="2040" w:author="rahal.rafa@gmail.com" w:date="2020-05-18T18:37:00Z"/>
          <w:rFonts w:asciiTheme="minorHAnsi" w:hAnsiTheme="minorHAnsi" w:cstheme="minorHAnsi"/>
          <w:sz w:val="22"/>
          <w:szCs w:val="22"/>
          <w:rPrChange w:id="2041" w:author="rahal.rafa@gmail.com" w:date="2020-07-21T11:47:00Z">
            <w:rPr>
              <w:ins w:id="2042" w:author="rahal.rafa@gmail.com" w:date="2020-05-18T18:37:00Z"/>
              <w:rFonts w:ascii="Calibri" w:hAnsi="Calibri" w:cs="Calibri"/>
            </w:rPr>
          </w:rPrChange>
        </w:rPr>
        <w:pPrChange w:id="2043" w:author="rahal.rafa@gmail.com" w:date="2020-05-18T20:47:00Z">
          <w:pPr>
            <w:spacing w:line="360" w:lineRule="auto"/>
            <w:jc w:val="both"/>
          </w:pPr>
        </w:pPrChange>
      </w:pPr>
    </w:p>
    <w:p w14:paraId="168D913C" w14:textId="6947335D" w:rsidR="00524825" w:rsidRPr="009D50F5" w:rsidRDefault="00524825">
      <w:pPr>
        <w:spacing w:line="320" w:lineRule="exact"/>
        <w:jc w:val="both"/>
        <w:rPr>
          <w:ins w:id="2044" w:author="rahal.rafa@gmail.com" w:date="2020-05-18T18:38:00Z"/>
          <w:rFonts w:asciiTheme="minorHAnsi" w:hAnsiTheme="minorHAnsi" w:cstheme="minorHAnsi"/>
          <w:sz w:val="22"/>
          <w:szCs w:val="22"/>
          <w:lang w:eastAsia="ar-SA"/>
          <w:rPrChange w:id="2045" w:author="Renata Laguna" w:date="2020-07-21T22:32:00Z">
            <w:rPr>
              <w:ins w:id="2046" w:author="rahal.rafa@gmail.com" w:date="2020-05-18T18:38:00Z"/>
              <w:rFonts w:asciiTheme="minorHAnsi" w:hAnsiTheme="minorHAnsi" w:cstheme="minorHAnsi"/>
              <w:lang w:eastAsia="ar-SA"/>
            </w:rPr>
          </w:rPrChange>
        </w:rPr>
        <w:pPrChange w:id="2047" w:author="rahal.rafa@gmail.com" w:date="2020-05-18T20:47:00Z">
          <w:pPr>
            <w:spacing w:line="360" w:lineRule="auto"/>
            <w:jc w:val="both"/>
          </w:pPr>
        </w:pPrChange>
      </w:pPr>
      <w:ins w:id="2048" w:author="rahal.rafa@gmail.com" w:date="2020-05-18T18:37:00Z">
        <w:r w:rsidRPr="004C4F60">
          <w:rPr>
            <w:rFonts w:asciiTheme="minorHAnsi" w:hAnsiTheme="minorHAnsi" w:cstheme="minorHAnsi"/>
            <w:sz w:val="22"/>
            <w:szCs w:val="22"/>
            <w:rPrChange w:id="2049" w:author="rahal.rafa@gmail.com" w:date="2020-07-21T11:47:00Z">
              <w:rPr>
                <w:rFonts w:ascii="Calibri" w:hAnsi="Calibri" w:cs="Calibri"/>
              </w:rPr>
            </w:rPrChange>
          </w:rPr>
          <w:t xml:space="preserve">2.11 Sem prejuízo do disposto neste Contrato, </w:t>
        </w:r>
        <w:r w:rsidRPr="004C4F60">
          <w:rPr>
            <w:rFonts w:asciiTheme="minorHAnsi" w:hAnsiTheme="minorHAnsi" w:cstheme="minorHAnsi"/>
            <w:sz w:val="22"/>
            <w:szCs w:val="22"/>
            <w:lang w:eastAsia="ar-SA"/>
            <w:rPrChange w:id="2050" w:author="rahal.rafa@gmail.com" w:date="2020-07-21T11:47:00Z">
              <w:rPr>
                <w:rFonts w:asciiTheme="minorHAnsi" w:hAnsiTheme="minorHAnsi" w:cstheme="minorHAnsi"/>
                <w:lang w:eastAsia="ar-SA"/>
              </w:rPr>
            </w:rPrChange>
          </w:rPr>
          <w:t xml:space="preserve">na hipótese de vencimento antecipado das Debêntures, nos termos da Escritura, ou vencimento final sem que as Obrigações Garantidas tenham sido efetivamente quitadas, consolidar-se-á em favor dos Debenturistas, a propriedade plena dos </w:t>
        </w:r>
        <w:r w:rsidRPr="004C4F60">
          <w:rPr>
            <w:rFonts w:asciiTheme="minorHAnsi" w:hAnsiTheme="minorHAnsi" w:cstheme="minorHAnsi"/>
            <w:sz w:val="22"/>
            <w:szCs w:val="22"/>
            <w:rPrChange w:id="2051" w:author="rahal.rafa@gmail.com" w:date="2020-07-21T11:47:00Z">
              <w:rPr>
                <w:rFonts w:asciiTheme="minorHAnsi" w:hAnsiTheme="minorHAnsi" w:cstheme="minorHAnsi"/>
              </w:rPr>
            </w:rPrChange>
          </w:rPr>
          <w:t>Direitos Creditórios</w:t>
        </w:r>
        <w:r w:rsidRPr="004C4F60">
          <w:rPr>
            <w:rFonts w:asciiTheme="minorHAnsi" w:hAnsiTheme="minorHAnsi" w:cstheme="minorHAnsi"/>
            <w:sz w:val="22"/>
            <w:szCs w:val="22"/>
            <w:lang w:eastAsia="ar-SA"/>
            <w:rPrChange w:id="2052" w:author="rahal.rafa@gmail.com" w:date="2020-07-21T11:47:00Z">
              <w:rPr>
                <w:rFonts w:asciiTheme="minorHAnsi" w:hAnsiTheme="minorHAnsi" w:cstheme="minorHAnsi"/>
                <w:lang w:eastAsia="ar-SA"/>
              </w:rPr>
            </w:rPrChange>
          </w:rPr>
          <w:t xml:space="preserve">, podendo o Agente Fiduciário, sem prejuízo dos demais direitos previstos em lei, especialmente aqueles previstos pelo artigo 66-B, parágrafos 3º e 4º da Lei nº 4.728, excutir, judicial ou extrajudicialmente, a Cessão Fiduciária, assim como praticar os seguintes atos com a finalidade de liquidar integralmente as Obrigações Garantidas, independentemente de qualquer aviso ou notificação judicial ou extrajudicial, sem prejuízo de outros atos que possa praticar e dos demais direitos previstos em lei: </w:t>
        </w:r>
        <w:r w:rsidRPr="004C4F60">
          <w:rPr>
            <w:rFonts w:asciiTheme="minorHAnsi" w:hAnsiTheme="minorHAnsi" w:cstheme="minorHAnsi"/>
            <w:b/>
            <w:sz w:val="22"/>
            <w:szCs w:val="22"/>
            <w:lang w:eastAsia="ar-SA"/>
            <w:rPrChange w:id="2053" w:author="rahal.rafa@gmail.com" w:date="2020-07-21T11:47:00Z">
              <w:rPr>
                <w:rFonts w:asciiTheme="minorHAnsi" w:hAnsiTheme="minorHAnsi" w:cstheme="minorHAnsi"/>
                <w:b/>
                <w:lang w:eastAsia="ar-SA"/>
              </w:rPr>
            </w:rPrChange>
          </w:rPr>
          <w:t>(i)</w:t>
        </w:r>
        <w:r w:rsidRPr="004C4F60">
          <w:rPr>
            <w:rFonts w:asciiTheme="minorHAnsi" w:hAnsiTheme="minorHAnsi" w:cstheme="minorHAnsi"/>
            <w:sz w:val="22"/>
            <w:szCs w:val="22"/>
            <w:rPrChange w:id="2054" w:author="rahal.rafa@gmail.com" w:date="2020-07-21T11:47:00Z">
              <w:rPr>
                <w:rFonts w:asciiTheme="minorHAnsi" w:hAnsiTheme="minorHAnsi" w:cstheme="minorHAnsi"/>
              </w:rPr>
            </w:rPrChange>
          </w:rPr>
          <w:t xml:space="preserve"> </w:t>
        </w:r>
        <w:r w:rsidRPr="004C4F60">
          <w:rPr>
            <w:rFonts w:asciiTheme="minorHAnsi" w:hAnsiTheme="minorHAnsi" w:cstheme="minorHAnsi"/>
            <w:sz w:val="22"/>
            <w:szCs w:val="22"/>
            <w:lang w:eastAsia="ar-SA"/>
            <w:rPrChange w:id="2055" w:author="rahal.rafa@gmail.com" w:date="2020-07-21T11:47:00Z">
              <w:rPr>
                <w:rFonts w:asciiTheme="minorHAnsi" w:hAnsiTheme="minorHAnsi" w:cstheme="minorHAnsi"/>
                <w:lang w:eastAsia="ar-SA"/>
              </w:rPr>
            </w:rPrChange>
          </w:rPr>
          <w:t xml:space="preserve">vender, ceder, resgatar, e/ou transferir os </w:t>
        </w:r>
        <w:r w:rsidRPr="004C4F60">
          <w:rPr>
            <w:rFonts w:asciiTheme="minorHAnsi" w:hAnsiTheme="minorHAnsi" w:cstheme="minorHAnsi"/>
            <w:sz w:val="22"/>
            <w:szCs w:val="22"/>
            <w:rPrChange w:id="2056" w:author="rahal.rafa@gmail.com" w:date="2020-07-21T11:47:00Z">
              <w:rPr>
                <w:rFonts w:asciiTheme="minorHAnsi" w:hAnsiTheme="minorHAnsi" w:cstheme="minorHAnsi"/>
              </w:rPr>
            </w:rPrChange>
          </w:rPr>
          <w:t>Direitos Creditórios</w:t>
        </w:r>
        <w:r w:rsidRPr="004C4F60">
          <w:rPr>
            <w:rFonts w:asciiTheme="minorHAnsi" w:hAnsiTheme="minorHAnsi" w:cstheme="minorHAnsi"/>
            <w:sz w:val="22"/>
            <w:szCs w:val="22"/>
            <w:lang w:eastAsia="ar-SA"/>
            <w:rPrChange w:id="2057" w:author="rahal.rafa@gmail.com" w:date="2020-07-21T11:47:00Z">
              <w:rPr>
                <w:rFonts w:asciiTheme="minorHAnsi" w:hAnsiTheme="minorHAnsi" w:cstheme="minorHAnsi"/>
                <w:lang w:eastAsia="ar-SA"/>
              </w:rPr>
            </w:rPrChange>
          </w:rPr>
          <w:t xml:space="preserve">, pública ou privadamente, por qualquer forma, independentemente de leilão, hasta pública, avaliação prévia ou qualquer outra medida judicial ou extrajudicial; </w:t>
        </w:r>
        <w:r w:rsidRPr="004C4F60">
          <w:rPr>
            <w:rFonts w:asciiTheme="minorHAnsi" w:hAnsiTheme="minorHAnsi" w:cstheme="minorHAnsi"/>
            <w:b/>
            <w:sz w:val="22"/>
            <w:szCs w:val="22"/>
            <w:lang w:eastAsia="ar-SA"/>
            <w:rPrChange w:id="2058" w:author="rahal.rafa@gmail.com" w:date="2020-07-21T11:47:00Z">
              <w:rPr>
                <w:rFonts w:asciiTheme="minorHAnsi" w:hAnsiTheme="minorHAnsi" w:cstheme="minorHAnsi"/>
                <w:b/>
                <w:lang w:eastAsia="ar-SA"/>
              </w:rPr>
            </w:rPrChange>
          </w:rPr>
          <w:t>(ii)</w:t>
        </w:r>
        <w:r w:rsidRPr="004C4F60">
          <w:rPr>
            <w:rFonts w:asciiTheme="minorHAnsi" w:hAnsiTheme="minorHAnsi" w:cstheme="minorHAnsi"/>
            <w:sz w:val="22"/>
            <w:szCs w:val="22"/>
            <w:lang w:eastAsia="ar-SA"/>
            <w:rPrChange w:id="2059" w:author="rahal.rafa@gmail.com" w:date="2020-07-21T11:47:00Z">
              <w:rPr>
                <w:rFonts w:asciiTheme="minorHAnsi" w:hAnsiTheme="minorHAnsi" w:cstheme="minorHAnsi"/>
                <w:lang w:eastAsia="ar-SA"/>
              </w:rPr>
            </w:rPrChange>
          </w:rPr>
          <w:t xml:space="preserve"> cobrar e receber diretamente os Direitos Creditórios, bem como</w:t>
        </w:r>
        <w:r w:rsidRPr="004C4F60">
          <w:rPr>
            <w:rFonts w:asciiTheme="minorHAnsi" w:hAnsiTheme="minorHAnsi" w:cstheme="minorHAnsi"/>
            <w:sz w:val="22"/>
            <w:szCs w:val="22"/>
            <w:rPrChange w:id="2060" w:author="rahal.rafa@gmail.com" w:date="2020-07-21T11:47:00Z">
              <w:rPr>
                <w:rFonts w:asciiTheme="minorHAnsi" w:hAnsiTheme="minorHAnsi" w:cstheme="minorHAnsi"/>
              </w:rPr>
            </w:rPrChange>
          </w:rPr>
          <w:t xml:space="preserve"> </w:t>
        </w:r>
        <w:r w:rsidRPr="004C4F60">
          <w:rPr>
            <w:rFonts w:asciiTheme="minorHAnsi" w:hAnsiTheme="minorHAnsi" w:cstheme="minorHAnsi"/>
            <w:sz w:val="22"/>
            <w:szCs w:val="22"/>
            <w:lang w:eastAsia="ar-SA"/>
            <w:rPrChange w:id="2061" w:author="rahal.rafa@gmail.com" w:date="2020-07-21T11:47:00Z">
              <w:rPr>
                <w:rFonts w:asciiTheme="minorHAnsi" w:hAnsiTheme="minorHAnsi" w:cstheme="minorHAnsi"/>
                <w:lang w:eastAsia="ar-SA"/>
              </w:rPr>
            </w:rPrChange>
          </w:rPr>
          <w:t xml:space="preserve">usar das ações, recursos e execuções judiciais e extrajudiciais diretamente contra tais pessoas, para receber os Direitos Creditórios e exercer todos os demais direitos conferidos à </w:t>
        </w:r>
      </w:ins>
      <w:ins w:id="2062" w:author="rahal.rafa@gmail.com" w:date="2020-05-18T20:12:00Z">
        <w:r w:rsidR="007B3C2E" w:rsidRPr="004C4F60">
          <w:rPr>
            <w:rFonts w:asciiTheme="minorHAnsi" w:hAnsiTheme="minorHAnsi" w:cstheme="minorHAnsi"/>
            <w:sz w:val="22"/>
            <w:szCs w:val="22"/>
            <w:lang w:eastAsia="ar-SA"/>
            <w:rPrChange w:id="2063" w:author="rahal.rafa@gmail.com" w:date="2020-07-21T11:47:00Z">
              <w:rPr>
                <w:rFonts w:asciiTheme="minorHAnsi" w:hAnsiTheme="minorHAnsi" w:cstheme="minorHAnsi"/>
                <w:lang w:eastAsia="ar-SA"/>
              </w:rPr>
            </w:rPrChange>
          </w:rPr>
          <w:t>Emissora</w:t>
        </w:r>
      </w:ins>
      <w:ins w:id="2064" w:author="rahal.rafa@gmail.com" w:date="2020-05-18T18:37:00Z">
        <w:r w:rsidRPr="004C4F60">
          <w:rPr>
            <w:rFonts w:asciiTheme="minorHAnsi" w:hAnsiTheme="minorHAnsi" w:cstheme="minorHAnsi"/>
            <w:sz w:val="22"/>
            <w:szCs w:val="22"/>
            <w:lang w:eastAsia="ar-SA"/>
            <w:rPrChange w:id="2065" w:author="rahal.rafa@gmail.com" w:date="2020-07-21T11:47:00Z">
              <w:rPr>
                <w:rFonts w:asciiTheme="minorHAnsi" w:hAnsiTheme="minorHAnsi" w:cstheme="minorHAnsi"/>
                <w:lang w:eastAsia="ar-SA"/>
              </w:rPr>
            </w:rPrChange>
          </w:rPr>
          <w:t xml:space="preserve"> nos contratos e/ou operações que formalizam os Direitos Creditórios; </w:t>
        </w:r>
        <w:r w:rsidRPr="004C4F60">
          <w:rPr>
            <w:rFonts w:asciiTheme="minorHAnsi" w:hAnsiTheme="minorHAnsi" w:cstheme="minorHAnsi"/>
            <w:b/>
            <w:sz w:val="22"/>
            <w:szCs w:val="22"/>
            <w:lang w:eastAsia="ar-SA"/>
            <w:rPrChange w:id="2066" w:author="rahal.rafa@gmail.com" w:date="2020-07-21T11:47:00Z">
              <w:rPr>
                <w:rFonts w:asciiTheme="minorHAnsi" w:hAnsiTheme="minorHAnsi" w:cstheme="minorHAnsi"/>
                <w:b/>
                <w:lang w:eastAsia="ar-SA"/>
              </w:rPr>
            </w:rPrChange>
          </w:rPr>
          <w:t>(iii)</w:t>
        </w:r>
        <w:r w:rsidRPr="004C4F60">
          <w:rPr>
            <w:rFonts w:asciiTheme="minorHAnsi" w:hAnsiTheme="minorHAnsi" w:cstheme="minorHAnsi"/>
            <w:sz w:val="22"/>
            <w:szCs w:val="22"/>
            <w:lang w:eastAsia="ar-SA"/>
            <w:rPrChange w:id="2067" w:author="rahal.rafa@gmail.com" w:date="2020-07-21T11:47:00Z">
              <w:rPr>
                <w:rFonts w:asciiTheme="minorHAnsi" w:hAnsiTheme="minorHAnsi" w:cstheme="minorHAnsi"/>
                <w:lang w:eastAsia="ar-SA"/>
              </w:rPr>
            </w:rPrChange>
          </w:rPr>
          <w:t xml:space="preserve"> notificar a Singer, os Clientes e/ou o Agente de Cobrança e/ou qualquer outro agente de cobrança, dando-lhe instruções sobre a excussão da Cessão Fiduciária, e para que os Clientes e/ou a Singer se abstenham de efetuar pagamento dos Direitos Creditórios à </w:t>
        </w:r>
      </w:ins>
      <w:ins w:id="2068" w:author="rahal.rafa@gmail.com" w:date="2020-05-18T20:12:00Z">
        <w:r w:rsidR="007B3C2E" w:rsidRPr="004C4F60">
          <w:rPr>
            <w:rFonts w:asciiTheme="minorHAnsi" w:hAnsiTheme="minorHAnsi" w:cstheme="minorHAnsi"/>
            <w:sz w:val="22"/>
            <w:szCs w:val="22"/>
            <w:lang w:eastAsia="ar-SA"/>
            <w:rPrChange w:id="2069" w:author="rahal.rafa@gmail.com" w:date="2020-07-21T11:47:00Z">
              <w:rPr>
                <w:rFonts w:asciiTheme="minorHAnsi" w:hAnsiTheme="minorHAnsi" w:cstheme="minorHAnsi"/>
                <w:lang w:eastAsia="ar-SA"/>
              </w:rPr>
            </w:rPrChange>
          </w:rPr>
          <w:t>Emissora</w:t>
        </w:r>
      </w:ins>
      <w:ins w:id="2070" w:author="rahal.rafa@gmail.com" w:date="2020-05-18T18:37:00Z">
        <w:r w:rsidRPr="004C4F60">
          <w:rPr>
            <w:rFonts w:asciiTheme="minorHAnsi" w:hAnsiTheme="minorHAnsi" w:cstheme="minorHAnsi"/>
            <w:sz w:val="22"/>
            <w:szCs w:val="22"/>
            <w:lang w:eastAsia="ar-SA"/>
            <w:rPrChange w:id="2071" w:author="rahal.rafa@gmail.com" w:date="2020-07-21T11:47:00Z">
              <w:rPr>
                <w:rFonts w:asciiTheme="minorHAnsi" w:hAnsiTheme="minorHAnsi" w:cstheme="minorHAnsi"/>
                <w:lang w:eastAsia="ar-SA"/>
              </w:rPr>
            </w:rPrChange>
          </w:rPr>
          <w:t xml:space="preserve">, direta ou indiretamente, e passem a efetuar pagamento de tais Direitos Creditórios unicamente aos Debenturistas; </w:t>
        </w:r>
        <w:del w:id="2072" w:author="Renata Laguna" w:date="2020-07-21T22:32:00Z">
          <w:r w:rsidRPr="004C4F60" w:rsidDel="009D50F5">
            <w:rPr>
              <w:rFonts w:asciiTheme="minorHAnsi" w:hAnsiTheme="minorHAnsi" w:cstheme="minorHAnsi"/>
              <w:sz w:val="22"/>
              <w:szCs w:val="22"/>
              <w:lang w:eastAsia="ar-SA"/>
              <w:rPrChange w:id="2073" w:author="rahal.rafa@gmail.com" w:date="2020-07-21T11:47:00Z">
                <w:rPr>
                  <w:rFonts w:asciiTheme="minorHAnsi" w:hAnsiTheme="minorHAnsi" w:cstheme="minorHAnsi"/>
                  <w:lang w:eastAsia="ar-SA"/>
                </w:rPr>
              </w:rPrChange>
            </w:rPr>
            <w:delText xml:space="preserve">e </w:delText>
          </w:r>
        </w:del>
        <w:r w:rsidRPr="004C4F60">
          <w:rPr>
            <w:rFonts w:asciiTheme="minorHAnsi" w:hAnsiTheme="minorHAnsi" w:cstheme="minorHAnsi"/>
            <w:b/>
            <w:sz w:val="22"/>
            <w:szCs w:val="22"/>
            <w:lang w:eastAsia="ar-SA"/>
            <w:rPrChange w:id="2074" w:author="rahal.rafa@gmail.com" w:date="2020-07-21T11:47:00Z">
              <w:rPr>
                <w:rFonts w:asciiTheme="minorHAnsi" w:hAnsiTheme="minorHAnsi" w:cstheme="minorHAnsi"/>
                <w:b/>
                <w:lang w:eastAsia="ar-SA"/>
              </w:rPr>
            </w:rPrChange>
          </w:rPr>
          <w:t>(iv)</w:t>
        </w:r>
        <w:r w:rsidRPr="004C4F60">
          <w:rPr>
            <w:rFonts w:asciiTheme="minorHAnsi" w:hAnsiTheme="minorHAnsi" w:cstheme="minorHAnsi"/>
            <w:sz w:val="22"/>
            <w:szCs w:val="22"/>
            <w:lang w:eastAsia="ar-SA"/>
            <w:rPrChange w:id="2075" w:author="rahal.rafa@gmail.com" w:date="2020-07-21T11:47:00Z">
              <w:rPr>
                <w:rFonts w:asciiTheme="minorHAnsi" w:hAnsiTheme="minorHAnsi" w:cstheme="minorHAnsi"/>
                <w:lang w:eastAsia="ar-SA"/>
              </w:rPr>
            </w:rPrChange>
          </w:rPr>
          <w:t xml:space="preserve"> </w:t>
        </w:r>
        <w:r w:rsidRPr="009D50F5">
          <w:rPr>
            <w:rFonts w:asciiTheme="minorHAnsi" w:hAnsiTheme="minorHAnsi" w:cstheme="minorHAnsi"/>
            <w:sz w:val="22"/>
            <w:szCs w:val="22"/>
            <w:lang w:eastAsia="ar-SA"/>
            <w:rPrChange w:id="2076" w:author="Renata Laguna" w:date="2020-07-21T22:32:00Z">
              <w:rPr>
                <w:rFonts w:asciiTheme="minorHAnsi" w:hAnsiTheme="minorHAnsi" w:cstheme="minorHAnsi"/>
                <w:lang w:eastAsia="ar-SA"/>
              </w:rPr>
            </w:rPrChange>
          </w:rPr>
          <w:t xml:space="preserve">negociar preço, condições de pagamento, prazos, receber valores, transigir e assinar quaisquer documentos ou termos, por mais especiais que sejam, necessários à prática dos atos aqui referidos, estando autorizado, de forma irrevogável e irretratável, a realizar os </w:t>
        </w:r>
        <w:r w:rsidRPr="009D50F5">
          <w:rPr>
            <w:rFonts w:asciiTheme="minorHAnsi" w:hAnsiTheme="minorHAnsi" w:cstheme="minorHAnsi"/>
            <w:sz w:val="22"/>
            <w:szCs w:val="22"/>
            <w:lang w:eastAsia="ar-SA"/>
            <w:rPrChange w:id="2077" w:author="Renata Laguna" w:date="2020-07-21T22:32:00Z">
              <w:rPr>
                <w:rFonts w:asciiTheme="minorHAnsi" w:hAnsiTheme="minorHAnsi" w:cstheme="minorHAnsi"/>
                <w:lang w:eastAsia="ar-SA"/>
              </w:rPr>
            </w:rPrChange>
          </w:rPr>
          <w:lastRenderedPageBreak/>
          <w:t>procedimentos para excussão da Cessão Fiduciária</w:t>
        </w:r>
      </w:ins>
      <w:ins w:id="2078" w:author="Renata Laguna" w:date="2020-07-21T22:32:00Z">
        <w:r w:rsidR="009D50F5" w:rsidRPr="009D50F5">
          <w:rPr>
            <w:rFonts w:asciiTheme="minorHAnsi" w:hAnsiTheme="minorHAnsi" w:cstheme="minorHAnsi"/>
            <w:sz w:val="22"/>
            <w:szCs w:val="22"/>
            <w:lang w:eastAsia="ar-SA"/>
          </w:rPr>
          <w:t xml:space="preserve">; </w:t>
        </w:r>
        <w:r w:rsidR="009D50F5" w:rsidRPr="009D50F5">
          <w:rPr>
            <w:rFonts w:asciiTheme="minorHAnsi" w:hAnsiTheme="minorHAnsi" w:cstheme="minorHAnsi"/>
            <w:sz w:val="22"/>
            <w:szCs w:val="22"/>
            <w:lang w:eastAsia="ar-SA"/>
            <w:rPrChange w:id="2079" w:author="Renata Laguna" w:date="2020-07-21T22:32:00Z">
              <w:rPr>
                <w:rFonts w:asciiTheme="minorHAnsi" w:hAnsiTheme="minorHAnsi" w:cstheme="minorHAnsi"/>
                <w:lang w:eastAsia="ar-SA"/>
              </w:rPr>
            </w:rPrChange>
          </w:rPr>
          <w:t xml:space="preserve">e (v) atuar junto ao </w:t>
        </w:r>
      </w:ins>
      <w:ins w:id="2080" w:author="Renata Laguna" w:date="2020-07-21T22:33:00Z">
        <w:r w:rsidR="009D50F5">
          <w:rPr>
            <w:rFonts w:asciiTheme="minorHAnsi" w:hAnsiTheme="minorHAnsi" w:cstheme="minorHAnsi"/>
            <w:sz w:val="22"/>
            <w:szCs w:val="22"/>
            <w:lang w:eastAsia="ar-SA"/>
          </w:rPr>
          <w:t>Bradesco</w:t>
        </w:r>
      </w:ins>
      <w:ins w:id="2081" w:author="Renata Laguna" w:date="2020-07-21T22:32:00Z">
        <w:r w:rsidR="009D50F5" w:rsidRPr="009D50F5">
          <w:rPr>
            <w:rFonts w:asciiTheme="minorHAnsi" w:hAnsiTheme="minorHAnsi" w:cstheme="minorHAnsi"/>
            <w:sz w:val="22"/>
            <w:szCs w:val="22"/>
            <w:lang w:eastAsia="ar-SA"/>
            <w:rPrChange w:id="2082" w:author="Renata Laguna" w:date="2020-07-21T22:32:00Z">
              <w:rPr>
                <w:rFonts w:asciiTheme="minorHAnsi" w:hAnsiTheme="minorHAnsi" w:cstheme="minorHAnsi"/>
                <w:lang w:eastAsia="ar-SA"/>
              </w:rPr>
            </w:rPrChange>
          </w:rPr>
          <w:t xml:space="preserve"> para que seja efetuada a excussão de eventual saldo existente na Conta Vinculada, incluídos os Investimentos Permitidos, quantas vezes forem necessárias até que seja observada a quitação integral das Obrigações Garantidas, observados os procedimentos estabelecidos na cláusula </w:t>
        </w:r>
      </w:ins>
      <w:ins w:id="2083" w:author="Renata Laguna" w:date="2020-07-21T22:33:00Z">
        <w:r w:rsidR="009D50F5">
          <w:rPr>
            <w:rFonts w:asciiTheme="minorHAnsi" w:hAnsiTheme="minorHAnsi" w:cstheme="minorHAnsi"/>
            <w:sz w:val="22"/>
            <w:szCs w:val="22"/>
            <w:lang w:eastAsia="ar-SA"/>
          </w:rPr>
          <w:t>2.11.</w:t>
        </w:r>
      </w:ins>
      <w:ins w:id="2084" w:author="Renata Laguna" w:date="2020-07-21T22:32:00Z">
        <w:r w:rsidR="009D50F5" w:rsidRPr="009D50F5">
          <w:rPr>
            <w:rFonts w:asciiTheme="minorHAnsi" w:hAnsiTheme="minorHAnsi" w:cstheme="minorHAnsi"/>
            <w:sz w:val="22"/>
            <w:szCs w:val="22"/>
            <w:lang w:eastAsia="ar-SA"/>
            <w:rPrChange w:id="2085" w:author="Renata Laguna" w:date="2020-07-21T22:32:00Z">
              <w:rPr>
                <w:rFonts w:asciiTheme="minorHAnsi" w:hAnsiTheme="minorHAnsi" w:cstheme="minorHAnsi"/>
                <w:lang w:eastAsia="ar-SA"/>
              </w:rPr>
            </w:rPrChange>
          </w:rPr>
          <w:t>1 abaixo.</w:t>
        </w:r>
      </w:ins>
      <w:ins w:id="2086" w:author="rahal.rafa@gmail.com" w:date="2020-05-18T18:38:00Z">
        <w:del w:id="2087" w:author="Renata Laguna" w:date="2020-07-21T22:32:00Z">
          <w:r w:rsidRPr="009D50F5" w:rsidDel="009D50F5">
            <w:rPr>
              <w:rFonts w:asciiTheme="minorHAnsi" w:hAnsiTheme="minorHAnsi" w:cstheme="minorHAnsi"/>
              <w:sz w:val="22"/>
              <w:szCs w:val="22"/>
              <w:lang w:eastAsia="ar-SA"/>
              <w:rPrChange w:id="2088" w:author="Renata Laguna" w:date="2020-07-21T22:32:00Z">
                <w:rPr>
                  <w:rFonts w:asciiTheme="minorHAnsi" w:hAnsiTheme="minorHAnsi" w:cstheme="minorHAnsi"/>
                  <w:lang w:eastAsia="ar-SA"/>
                </w:rPr>
              </w:rPrChange>
            </w:rPr>
            <w:delText>.</w:delText>
          </w:r>
        </w:del>
      </w:ins>
    </w:p>
    <w:p w14:paraId="0BAE9557" w14:textId="43A3E7BF" w:rsidR="00524825" w:rsidRPr="004C4F60" w:rsidRDefault="00524825">
      <w:pPr>
        <w:spacing w:line="320" w:lineRule="exact"/>
        <w:jc w:val="both"/>
        <w:rPr>
          <w:ins w:id="2089" w:author="rahal.rafa@gmail.com" w:date="2020-05-18T18:38:00Z"/>
          <w:rFonts w:asciiTheme="minorHAnsi" w:hAnsiTheme="minorHAnsi" w:cstheme="minorHAnsi"/>
          <w:sz w:val="22"/>
          <w:szCs w:val="22"/>
          <w:lang w:eastAsia="ar-SA"/>
          <w:rPrChange w:id="2090" w:author="rahal.rafa@gmail.com" w:date="2020-07-21T11:47:00Z">
            <w:rPr>
              <w:ins w:id="2091" w:author="rahal.rafa@gmail.com" w:date="2020-05-18T18:38:00Z"/>
              <w:rFonts w:asciiTheme="minorHAnsi" w:hAnsiTheme="minorHAnsi" w:cstheme="minorHAnsi"/>
              <w:lang w:eastAsia="ar-SA"/>
            </w:rPr>
          </w:rPrChange>
        </w:rPr>
        <w:pPrChange w:id="2092" w:author="rahal.rafa@gmail.com" w:date="2020-05-18T20:47:00Z">
          <w:pPr>
            <w:spacing w:line="360" w:lineRule="auto"/>
            <w:jc w:val="both"/>
          </w:pPr>
        </w:pPrChange>
      </w:pPr>
    </w:p>
    <w:p w14:paraId="01FE6C9F" w14:textId="4224C8DC" w:rsidR="00524825" w:rsidRPr="004C4F60" w:rsidRDefault="00524825">
      <w:pPr>
        <w:spacing w:line="320" w:lineRule="exact"/>
        <w:ind w:left="284"/>
        <w:jc w:val="both"/>
        <w:rPr>
          <w:ins w:id="2093" w:author="rahal.rafa@gmail.com" w:date="2020-05-18T18:38:00Z"/>
          <w:rFonts w:asciiTheme="minorHAnsi" w:hAnsiTheme="minorHAnsi" w:cstheme="minorHAnsi"/>
          <w:sz w:val="22"/>
          <w:szCs w:val="22"/>
          <w:rPrChange w:id="2094" w:author="rahal.rafa@gmail.com" w:date="2020-07-21T11:47:00Z">
            <w:rPr>
              <w:ins w:id="2095" w:author="rahal.rafa@gmail.com" w:date="2020-05-18T18:38:00Z"/>
              <w:rFonts w:asciiTheme="minorHAnsi" w:hAnsiTheme="minorHAnsi" w:cstheme="minorHAnsi"/>
            </w:rPr>
          </w:rPrChange>
        </w:rPr>
        <w:pPrChange w:id="2096" w:author="rahal.rafa@gmail.com" w:date="2020-05-18T20:47:00Z">
          <w:pPr>
            <w:spacing w:line="360" w:lineRule="auto"/>
            <w:jc w:val="both"/>
          </w:pPr>
        </w:pPrChange>
      </w:pPr>
      <w:ins w:id="2097" w:author="rahal.rafa@gmail.com" w:date="2020-05-18T18:38:00Z">
        <w:r w:rsidRPr="004C4F60">
          <w:rPr>
            <w:rFonts w:asciiTheme="minorHAnsi" w:hAnsiTheme="minorHAnsi" w:cstheme="minorHAnsi"/>
            <w:sz w:val="22"/>
            <w:szCs w:val="22"/>
            <w:lang w:eastAsia="ar-SA"/>
            <w:rPrChange w:id="2098" w:author="rahal.rafa@gmail.com" w:date="2020-07-21T11:47:00Z">
              <w:rPr>
                <w:rFonts w:asciiTheme="minorHAnsi" w:hAnsiTheme="minorHAnsi" w:cstheme="minorHAnsi"/>
                <w:lang w:eastAsia="ar-SA"/>
              </w:rPr>
            </w:rPrChange>
          </w:rPr>
          <w:t>2.11.1</w:t>
        </w:r>
        <w:r w:rsidRPr="004C4F60">
          <w:rPr>
            <w:rFonts w:asciiTheme="minorHAnsi" w:hAnsiTheme="minorHAnsi" w:cstheme="minorHAnsi"/>
            <w:sz w:val="22"/>
            <w:szCs w:val="22"/>
            <w:lang w:eastAsia="ar-SA"/>
            <w:rPrChange w:id="2099" w:author="rahal.rafa@gmail.com" w:date="2020-07-21T11:47:00Z">
              <w:rPr>
                <w:rFonts w:asciiTheme="minorHAnsi" w:hAnsiTheme="minorHAnsi" w:cstheme="minorHAnsi"/>
                <w:lang w:eastAsia="ar-SA"/>
              </w:rPr>
            </w:rPrChange>
          </w:rPr>
          <w:tab/>
          <w:t xml:space="preserve">Não obstante o disposto acima, </w:t>
        </w:r>
        <w:r w:rsidRPr="004C4F60">
          <w:rPr>
            <w:rFonts w:asciiTheme="minorHAnsi" w:hAnsiTheme="minorHAnsi" w:cstheme="minorHAnsi"/>
            <w:sz w:val="22"/>
            <w:szCs w:val="22"/>
            <w:rPrChange w:id="2100" w:author="rahal.rafa@gmail.com" w:date="2020-07-21T11:47:00Z">
              <w:rPr>
                <w:rFonts w:asciiTheme="minorHAnsi" w:hAnsiTheme="minorHAnsi" w:cstheme="minorHAnsi"/>
              </w:rPr>
            </w:rPrChange>
          </w:rPr>
          <w:t>o Agente Fiduciário poderá promover a execução dos Direitos Cedidos, conforme os seguintes procedimentos:</w:t>
        </w:r>
      </w:ins>
    </w:p>
    <w:p w14:paraId="183A7678" w14:textId="15DF8534" w:rsidR="00524825" w:rsidRPr="004C4F60" w:rsidRDefault="00524825">
      <w:pPr>
        <w:spacing w:line="320" w:lineRule="exact"/>
        <w:jc w:val="both"/>
        <w:rPr>
          <w:ins w:id="2101" w:author="rahal.rafa@gmail.com" w:date="2020-05-18T18:38:00Z"/>
          <w:rFonts w:asciiTheme="minorHAnsi" w:hAnsiTheme="minorHAnsi" w:cstheme="minorHAnsi"/>
          <w:sz w:val="22"/>
          <w:szCs w:val="22"/>
          <w:rPrChange w:id="2102" w:author="rahal.rafa@gmail.com" w:date="2020-07-21T11:47:00Z">
            <w:rPr>
              <w:ins w:id="2103" w:author="rahal.rafa@gmail.com" w:date="2020-05-18T18:38:00Z"/>
              <w:rFonts w:asciiTheme="minorHAnsi" w:hAnsiTheme="minorHAnsi" w:cstheme="minorHAnsi"/>
            </w:rPr>
          </w:rPrChange>
        </w:rPr>
        <w:pPrChange w:id="2104" w:author="rahal.rafa@gmail.com" w:date="2020-05-18T20:47:00Z">
          <w:pPr>
            <w:spacing w:line="360" w:lineRule="auto"/>
            <w:jc w:val="both"/>
          </w:pPr>
        </w:pPrChange>
      </w:pPr>
    </w:p>
    <w:p w14:paraId="3B05EACA" w14:textId="2A24E3D9" w:rsidR="00524825" w:rsidRPr="004C4F60" w:rsidRDefault="00524825">
      <w:pPr>
        <w:pStyle w:val="PargrafodaLista"/>
        <w:numPr>
          <w:ilvl w:val="0"/>
          <w:numId w:val="15"/>
        </w:numPr>
        <w:spacing w:line="320" w:lineRule="exact"/>
        <w:jc w:val="both"/>
        <w:rPr>
          <w:ins w:id="2105" w:author="rahal.rafa@gmail.com" w:date="2020-05-18T18:39:00Z"/>
          <w:rFonts w:asciiTheme="minorHAnsi" w:hAnsiTheme="minorHAnsi" w:cstheme="minorHAnsi"/>
          <w:sz w:val="22"/>
          <w:szCs w:val="22"/>
          <w:rPrChange w:id="2106" w:author="rahal.rafa@gmail.com" w:date="2020-07-21T11:47:00Z">
            <w:rPr>
              <w:ins w:id="2107" w:author="rahal.rafa@gmail.com" w:date="2020-05-18T18:39:00Z"/>
              <w:rFonts w:asciiTheme="minorHAnsi" w:hAnsiTheme="minorHAnsi" w:cstheme="minorHAnsi"/>
            </w:rPr>
          </w:rPrChange>
        </w:rPr>
        <w:pPrChange w:id="2108" w:author="rahal.rafa@gmail.com" w:date="2020-05-18T20:47:00Z">
          <w:pPr>
            <w:pStyle w:val="PargrafodaLista"/>
            <w:numPr>
              <w:numId w:val="15"/>
            </w:numPr>
            <w:spacing w:line="360" w:lineRule="auto"/>
            <w:ind w:hanging="360"/>
            <w:jc w:val="both"/>
          </w:pPr>
        </w:pPrChange>
      </w:pPr>
      <w:ins w:id="2109" w:author="rahal.rafa@gmail.com" w:date="2020-05-18T18:38:00Z">
        <w:r w:rsidRPr="004C4F60">
          <w:rPr>
            <w:rFonts w:asciiTheme="minorHAnsi" w:hAnsiTheme="minorHAnsi" w:cstheme="minorHAnsi"/>
            <w:sz w:val="22"/>
            <w:szCs w:val="22"/>
            <w:rPrChange w:id="2110" w:author="rahal.rafa@gmail.com" w:date="2020-07-21T11:47:00Z">
              <w:rPr/>
            </w:rPrChange>
          </w:rPr>
          <w:t xml:space="preserve">ocorrendo um Evento de Vencimento Antecipado Automático ou Evento de Vencimento Antecipado Não Automático previstos na Escritura, </w:t>
        </w:r>
        <w:r w:rsidRPr="004C4F60">
          <w:rPr>
            <w:rFonts w:asciiTheme="minorHAnsi" w:hAnsiTheme="minorHAnsi" w:cstheme="minorHAnsi"/>
            <w:color w:val="000000"/>
            <w:sz w:val="22"/>
            <w:szCs w:val="22"/>
            <w:lang w:eastAsia="ar-SA"/>
            <w:rPrChange w:id="2111" w:author="rahal.rafa@gmail.com" w:date="2020-07-21T11:47:00Z">
              <w:rPr>
                <w:color w:val="000000"/>
                <w:lang w:eastAsia="ar-SA"/>
              </w:rPr>
            </w:rPrChange>
          </w:rPr>
          <w:t>ou vencimento final sem que as Obrigações Garantidas tenham sido efetivamente quitadas</w:t>
        </w:r>
        <w:r w:rsidRPr="004C4F60">
          <w:rPr>
            <w:rFonts w:asciiTheme="minorHAnsi" w:hAnsiTheme="minorHAnsi" w:cstheme="minorHAnsi"/>
            <w:sz w:val="22"/>
            <w:szCs w:val="22"/>
            <w:rPrChange w:id="2112" w:author="rahal.rafa@gmail.com" w:date="2020-07-21T11:47:00Z">
              <w:rPr/>
            </w:rPrChange>
          </w:rPr>
          <w:t xml:space="preserve">, o Agente Fiduciário enviará uma notificação de bloqueio ao </w:t>
        </w:r>
      </w:ins>
      <w:ins w:id="2113" w:author="rahal.rafa@gmail.com" w:date="2020-05-18T20:17:00Z">
        <w:r w:rsidR="00B17A68" w:rsidRPr="004C4F60">
          <w:rPr>
            <w:rFonts w:asciiTheme="minorHAnsi" w:hAnsiTheme="minorHAnsi" w:cstheme="minorHAnsi"/>
            <w:sz w:val="22"/>
            <w:szCs w:val="22"/>
            <w:rPrChange w:id="2114" w:author="rahal.rafa@gmail.com" w:date="2020-07-21T11:47:00Z">
              <w:rPr>
                <w:rFonts w:asciiTheme="minorHAnsi" w:hAnsiTheme="minorHAnsi" w:cstheme="minorHAnsi"/>
              </w:rPr>
            </w:rPrChange>
          </w:rPr>
          <w:t>Bradesco</w:t>
        </w:r>
      </w:ins>
      <w:ins w:id="2115" w:author="rahal.rafa@gmail.com" w:date="2020-05-18T18:38:00Z">
        <w:r w:rsidRPr="004C4F60">
          <w:rPr>
            <w:rFonts w:asciiTheme="minorHAnsi" w:hAnsiTheme="minorHAnsi" w:cstheme="minorHAnsi"/>
            <w:sz w:val="22"/>
            <w:szCs w:val="22"/>
            <w:rPrChange w:id="2116" w:author="rahal.rafa@gmail.com" w:date="2020-07-21T11:47:00Z">
              <w:rPr/>
            </w:rPrChange>
          </w:rPr>
          <w:t xml:space="preserve">, com cópia à </w:t>
        </w:r>
      </w:ins>
      <w:ins w:id="2117" w:author="rahal.rafa@gmail.com" w:date="2020-05-18T20:13:00Z">
        <w:r w:rsidR="007B3C2E" w:rsidRPr="004C4F60">
          <w:rPr>
            <w:rFonts w:asciiTheme="minorHAnsi" w:hAnsiTheme="minorHAnsi" w:cstheme="minorHAnsi"/>
            <w:sz w:val="22"/>
            <w:szCs w:val="22"/>
            <w:rPrChange w:id="2118" w:author="rahal.rafa@gmail.com" w:date="2020-07-21T11:47:00Z">
              <w:rPr>
                <w:rFonts w:asciiTheme="minorHAnsi" w:hAnsiTheme="minorHAnsi" w:cstheme="minorHAnsi"/>
              </w:rPr>
            </w:rPrChange>
          </w:rPr>
          <w:t>Emissora</w:t>
        </w:r>
      </w:ins>
      <w:ins w:id="2119" w:author="rahal.rafa@gmail.com" w:date="2020-05-18T18:38:00Z">
        <w:r w:rsidRPr="004C4F60">
          <w:rPr>
            <w:rFonts w:asciiTheme="minorHAnsi" w:hAnsiTheme="minorHAnsi" w:cstheme="minorHAnsi"/>
            <w:sz w:val="22"/>
            <w:szCs w:val="22"/>
            <w:rPrChange w:id="2120" w:author="rahal.rafa@gmail.com" w:date="2020-07-21T11:47:00Z">
              <w:rPr/>
            </w:rPrChange>
          </w:rPr>
          <w:t>, requerendo o bloqueio imediato do saldo da Conta Vinculada (“</w:t>
        </w:r>
        <w:r w:rsidRPr="004C4F60">
          <w:rPr>
            <w:rFonts w:asciiTheme="minorHAnsi" w:hAnsiTheme="minorHAnsi" w:cstheme="minorHAnsi"/>
            <w:sz w:val="22"/>
            <w:szCs w:val="22"/>
            <w:u w:val="single"/>
            <w:rPrChange w:id="2121" w:author="rahal.rafa@gmail.com" w:date="2020-07-21T11:47:00Z">
              <w:rPr>
                <w:u w:val="single"/>
              </w:rPr>
            </w:rPrChange>
          </w:rPr>
          <w:t>Notificação de Bloqueio</w:t>
        </w:r>
        <w:r w:rsidRPr="004C4F60">
          <w:rPr>
            <w:rFonts w:asciiTheme="minorHAnsi" w:hAnsiTheme="minorHAnsi" w:cstheme="minorHAnsi"/>
            <w:sz w:val="22"/>
            <w:szCs w:val="22"/>
            <w:rPrChange w:id="2122" w:author="rahal.rafa@gmail.com" w:date="2020-07-21T11:47:00Z">
              <w:rPr/>
            </w:rPrChange>
          </w:rPr>
          <w:t>”);</w:t>
        </w:r>
      </w:ins>
    </w:p>
    <w:p w14:paraId="30DB2008" w14:textId="77777777" w:rsidR="00524825" w:rsidRPr="004C4F60" w:rsidRDefault="00524825">
      <w:pPr>
        <w:pStyle w:val="PargrafodaLista"/>
        <w:spacing w:line="320" w:lineRule="exact"/>
        <w:jc w:val="both"/>
        <w:rPr>
          <w:ins w:id="2123" w:author="rahal.rafa@gmail.com" w:date="2020-05-18T18:39:00Z"/>
          <w:rFonts w:asciiTheme="minorHAnsi" w:hAnsiTheme="minorHAnsi" w:cstheme="minorHAnsi"/>
          <w:sz w:val="22"/>
          <w:szCs w:val="22"/>
          <w:rPrChange w:id="2124" w:author="rahal.rafa@gmail.com" w:date="2020-07-21T11:47:00Z">
            <w:rPr>
              <w:ins w:id="2125" w:author="rahal.rafa@gmail.com" w:date="2020-05-18T18:39:00Z"/>
              <w:rFonts w:asciiTheme="minorHAnsi" w:hAnsiTheme="minorHAnsi" w:cstheme="minorHAnsi"/>
            </w:rPr>
          </w:rPrChange>
        </w:rPr>
        <w:pPrChange w:id="2126" w:author="rahal.rafa@gmail.com" w:date="2020-05-18T20:47:00Z">
          <w:pPr>
            <w:pStyle w:val="PargrafodaLista"/>
            <w:numPr>
              <w:numId w:val="15"/>
            </w:numPr>
            <w:spacing w:line="360" w:lineRule="auto"/>
            <w:ind w:hanging="360"/>
            <w:jc w:val="both"/>
          </w:pPr>
        </w:pPrChange>
      </w:pPr>
    </w:p>
    <w:p w14:paraId="040307BF" w14:textId="646E0CD0" w:rsidR="00524825" w:rsidRPr="004C4F60" w:rsidRDefault="00524825">
      <w:pPr>
        <w:pStyle w:val="PargrafodaLista"/>
        <w:numPr>
          <w:ilvl w:val="0"/>
          <w:numId w:val="15"/>
        </w:numPr>
        <w:spacing w:line="320" w:lineRule="exact"/>
        <w:jc w:val="both"/>
        <w:rPr>
          <w:ins w:id="2127" w:author="rahal.rafa@gmail.com" w:date="2020-05-18T18:39:00Z"/>
          <w:rFonts w:asciiTheme="minorHAnsi" w:hAnsiTheme="minorHAnsi" w:cstheme="minorHAnsi"/>
          <w:sz w:val="22"/>
          <w:szCs w:val="22"/>
          <w:rPrChange w:id="2128" w:author="rahal.rafa@gmail.com" w:date="2020-07-21T11:47:00Z">
            <w:rPr>
              <w:ins w:id="2129" w:author="rahal.rafa@gmail.com" w:date="2020-05-18T18:39:00Z"/>
              <w:rFonts w:asciiTheme="minorHAnsi" w:hAnsiTheme="minorHAnsi" w:cstheme="minorHAnsi"/>
            </w:rPr>
          </w:rPrChange>
        </w:rPr>
        <w:pPrChange w:id="2130" w:author="rahal.rafa@gmail.com" w:date="2020-05-18T20:47:00Z">
          <w:pPr>
            <w:pStyle w:val="PargrafodaLista"/>
            <w:numPr>
              <w:numId w:val="15"/>
            </w:numPr>
            <w:spacing w:line="360" w:lineRule="auto"/>
            <w:ind w:hanging="360"/>
            <w:jc w:val="both"/>
          </w:pPr>
        </w:pPrChange>
      </w:pPr>
      <w:ins w:id="2131" w:author="rahal.rafa@gmail.com" w:date="2020-05-18T18:39:00Z">
        <w:r w:rsidRPr="004C4F60">
          <w:rPr>
            <w:rFonts w:asciiTheme="minorHAnsi" w:hAnsiTheme="minorHAnsi" w:cstheme="minorHAnsi"/>
            <w:sz w:val="22"/>
            <w:szCs w:val="22"/>
            <w:rPrChange w:id="2132" w:author="rahal.rafa@gmail.com" w:date="2020-07-21T11:47:00Z">
              <w:rPr>
                <w:rFonts w:asciiTheme="minorHAnsi" w:hAnsiTheme="minorHAnsi" w:cstheme="minorHAnsi"/>
              </w:rPr>
            </w:rPrChange>
          </w:rPr>
          <w:t xml:space="preserve">imediatamente após a Notificação de Bloqueio, o Agente Fiduciário estará autorizado, de forma irrevogável e irretratável, a instruir o </w:t>
        </w:r>
      </w:ins>
      <w:ins w:id="2133" w:author="rahal.rafa@gmail.com" w:date="2020-05-18T20:17:00Z">
        <w:r w:rsidR="00B17A68" w:rsidRPr="004C4F60">
          <w:rPr>
            <w:rFonts w:asciiTheme="minorHAnsi" w:hAnsiTheme="minorHAnsi" w:cstheme="minorHAnsi"/>
            <w:sz w:val="22"/>
            <w:szCs w:val="22"/>
            <w:rPrChange w:id="2134" w:author="rahal.rafa@gmail.com" w:date="2020-07-21T11:47:00Z">
              <w:rPr>
                <w:rFonts w:asciiTheme="minorHAnsi" w:hAnsiTheme="minorHAnsi" w:cstheme="minorHAnsi"/>
              </w:rPr>
            </w:rPrChange>
          </w:rPr>
          <w:t xml:space="preserve">Bradesco </w:t>
        </w:r>
      </w:ins>
      <w:ins w:id="2135" w:author="rahal.rafa@gmail.com" w:date="2020-05-18T18:39:00Z">
        <w:r w:rsidRPr="004C4F60">
          <w:rPr>
            <w:rFonts w:asciiTheme="minorHAnsi" w:hAnsiTheme="minorHAnsi" w:cstheme="minorHAnsi"/>
            <w:sz w:val="22"/>
            <w:szCs w:val="22"/>
            <w:rPrChange w:id="2136" w:author="rahal.rafa@gmail.com" w:date="2020-07-21T11:47:00Z">
              <w:rPr>
                <w:rFonts w:asciiTheme="minorHAnsi" w:hAnsiTheme="minorHAnsi" w:cstheme="minorHAnsi"/>
              </w:rPr>
            </w:rPrChange>
          </w:rPr>
          <w:t>a manter o depósito dos recursos decorrentes dos Direitos Cedidos diretamente na Conta Vinculada, em favor do Agente Fiduciário, nos termos do inciso IV do artigo 19 da Lei 9.514, para que, no caso de um Evento de Vencimento Antecipado Automático ou caso venha a ser declarado o vencimento antecipado das Debêntures, no caso da ocorrência de um Evento de Vencimento Antecipado Não Automático, ou no caso do vencimento final sem quitação, sejam utilizados no pagamento das Obrigações Garantidas, conforme a ordem de imputação prevista n</w:t>
        </w:r>
      </w:ins>
      <w:ins w:id="2137" w:author="rahal.rafa@gmail.com" w:date="2020-05-18T19:38:00Z">
        <w:r w:rsidR="00063B01" w:rsidRPr="004C4F60">
          <w:rPr>
            <w:rFonts w:asciiTheme="minorHAnsi" w:hAnsiTheme="minorHAnsi" w:cstheme="minorHAnsi"/>
            <w:sz w:val="22"/>
            <w:szCs w:val="22"/>
            <w:rPrChange w:id="2138" w:author="rahal.rafa@gmail.com" w:date="2020-07-21T11:47:00Z">
              <w:rPr>
                <w:rFonts w:asciiTheme="minorHAnsi" w:hAnsiTheme="minorHAnsi" w:cstheme="minorHAnsi"/>
              </w:rPr>
            </w:rPrChange>
          </w:rPr>
          <w:t>o Contrato de Cessão Fiduciária</w:t>
        </w:r>
      </w:ins>
      <w:ins w:id="2139" w:author="rahal.rafa@gmail.com" w:date="2020-05-18T18:39:00Z">
        <w:r w:rsidRPr="004C4F60">
          <w:rPr>
            <w:rFonts w:asciiTheme="minorHAnsi" w:hAnsiTheme="minorHAnsi" w:cstheme="minorHAnsi"/>
            <w:sz w:val="22"/>
            <w:szCs w:val="22"/>
            <w:rPrChange w:id="2140" w:author="rahal.rafa@gmail.com" w:date="2020-07-21T11:47:00Z">
              <w:rPr>
                <w:rFonts w:asciiTheme="minorHAnsi" w:hAnsiTheme="minorHAnsi" w:cstheme="minorHAnsi"/>
              </w:rPr>
            </w:rPrChange>
          </w:rPr>
          <w:t xml:space="preserve">, devendo ser deduzidos todos os tributos e despesas que o Agente Fiduciário venha comprovadamente incorrer, devendo ser entregue à </w:t>
        </w:r>
      </w:ins>
      <w:ins w:id="2141" w:author="rahal.rafa@gmail.com" w:date="2020-05-18T20:13:00Z">
        <w:r w:rsidR="007B3C2E" w:rsidRPr="004C4F60">
          <w:rPr>
            <w:rFonts w:asciiTheme="minorHAnsi" w:hAnsiTheme="minorHAnsi" w:cstheme="minorHAnsi"/>
            <w:sz w:val="22"/>
            <w:szCs w:val="22"/>
            <w:rPrChange w:id="2142" w:author="rahal.rafa@gmail.com" w:date="2020-07-21T11:47:00Z">
              <w:rPr>
                <w:rFonts w:asciiTheme="minorHAnsi" w:hAnsiTheme="minorHAnsi" w:cstheme="minorHAnsi"/>
              </w:rPr>
            </w:rPrChange>
          </w:rPr>
          <w:t>Emissora</w:t>
        </w:r>
      </w:ins>
      <w:ins w:id="2143" w:author="rahal.rafa@gmail.com" w:date="2020-05-18T18:39:00Z">
        <w:r w:rsidRPr="004C4F60">
          <w:rPr>
            <w:rFonts w:asciiTheme="minorHAnsi" w:hAnsiTheme="minorHAnsi" w:cstheme="minorHAnsi"/>
            <w:sz w:val="22"/>
            <w:szCs w:val="22"/>
            <w:rPrChange w:id="2144" w:author="rahal.rafa@gmail.com" w:date="2020-07-21T11:47:00Z">
              <w:rPr>
                <w:rFonts w:asciiTheme="minorHAnsi" w:hAnsiTheme="minorHAnsi" w:cstheme="minorHAnsi"/>
              </w:rPr>
            </w:rPrChange>
          </w:rPr>
          <w:t xml:space="preserve"> o que eventualmente sobejar;</w:t>
        </w:r>
      </w:ins>
    </w:p>
    <w:p w14:paraId="58351F2D" w14:textId="77777777" w:rsidR="00524825" w:rsidRPr="004C4F60" w:rsidRDefault="00524825">
      <w:pPr>
        <w:pStyle w:val="PargrafodaLista"/>
        <w:spacing w:line="320" w:lineRule="exact"/>
        <w:rPr>
          <w:ins w:id="2145" w:author="rahal.rafa@gmail.com" w:date="2020-05-18T18:39:00Z"/>
          <w:rFonts w:asciiTheme="minorHAnsi" w:hAnsiTheme="minorHAnsi" w:cstheme="minorHAnsi"/>
          <w:sz w:val="22"/>
          <w:szCs w:val="22"/>
          <w:rPrChange w:id="2146" w:author="rahal.rafa@gmail.com" w:date="2020-07-21T11:47:00Z">
            <w:rPr>
              <w:ins w:id="2147" w:author="rahal.rafa@gmail.com" w:date="2020-05-18T18:39:00Z"/>
            </w:rPr>
          </w:rPrChange>
        </w:rPr>
        <w:pPrChange w:id="2148" w:author="rahal.rafa@gmail.com" w:date="2020-05-18T20:47:00Z">
          <w:pPr>
            <w:pStyle w:val="PargrafodaLista"/>
            <w:numPr>
              <w:numId w:val="15"/>
            </w:numPr>
            <w:spacing w:line="360" w:lineRule="auto"/>
            <w:ind w:hanging="360"/>
            <w:jc w:val="both"/>
          </w:pPr>
        </w:pPrChange>
      </w:pPr>
    </w:p>
    <w:p w14:paraId="62DD2083" w14:textId="6045B501" w:rsidR="00524825" w:rsidRPr="004C4F60" w:rsidRDefault="00524825">
      <w:pPr>
        <w:pStyle w:val="PargrafodaLista"/>
        <w:numPr>
          <w:ilvl w:val="0"/>
          <w:numId w:val="15"/>
        </w:numPr>
        <w:spacing w:line="320" w:lineRule="exact"/>
        <w:jc w:val="both"/>
        <w:rPr>
          <w:rFonts w:asciiTheme="minorHAnsi" w:hAnsiTheme="minorHAnsi" w:cstheme="minorHAnsi"/>
          <w:sz w:val="22"/>
          <w:szCs w:val="22"/>
          <w:rPrChange w:id="2149" w:author="rahal.rafa@gmail.com" w:date="2020-07-21T11:47:00Z">
            <w:rPr>
              <w:rFonts w:ascii="Calibri" w:hAnsi="Calibri" w:cs="Calibri"/>
            </w:rPr>
          </w:rPrChange>
        </w:rPr>
        <w:pPrChange w:id="2150" w:author="rahal.rafa@gmail.com" w:date="2020-05-18T20:47:00Z">
          <w:pPr>
            <w:spacing w:line="360" w:lineRule="auto"/>
            <w:jc w:val="both"/>
          </w:pPr>
        </w:pPrChange>
      </w:pPr>
      <w:ins w:id="2151" w:author="rahal.rafa@gmail.com" w:date="2020-05-18T18:39:00Z">
        <w:r w:rsidRPr="004C4F60">
          <w:rPr>
            <w:rFonts w:asciiTheme="minorHAnsi" w:hAnsiTheme="minorHAnsi" w:cstheme="minorHAnsi"/>
            <w:sz w:val="22"/>
            <w:szCs w:val="22"/>
            <w:rPrChange w:id="2152" w:author="rahal.rafa@gmail.com" w:date="2020-07-21T11:47:00Z">
              <w:rPr>
                <w:rFonts w:asciiTheme="minorHAnsi" w:hAnsiTheme="minorHAnsi" w:cstheme="minorHAnsi"/>
              </w:rPr>
            </w:rPrChange>
          </w:rPr>
          <w:t xml:space="preserve">havendo, após a execução da presente garantia conforme previsto no item “b” acima, saldo em aberto das Obrigações Garantidas, a Emissora permanecerá responsável pelo saldo devedor das Obrigações Garantidas que não tiverem sido pagas, sem prejuízo dos acréscimos de Remuneração, Encargos Moratórios e outros encargos incidentes sobre o saldo devedor das Obrigações Garantidas enquanto não forem </w:t>
        </w:r>
      </w:ins>
      <w:ins w:id="2153" w:author="Renata Laguna" w:date="2020-07-21T22:33:00Z">
        <w:r w:rsidR="009D50F5">
          <w:rPr>
            <w:rFonts w:asciiTheme="minorHAnsi" w:hAnsiTheme="minorHAnsi" w:cstheme="minorHAnsi"/>
            <w:sz w:val="22"/>
            <w:szCs w:val="22"/>
          </w:rPr>
          <w:t xml:space="preserve">integralmente </w:t>
        </w:r>
      </w:ins>
      <w:ins w:id="2154" w:author="rahal.rafa@gmail.com" w:date="2020-05-18T18:39:00Z">
        <w:r w:rsidRPr="004C4F60">
          <w:rPr>
            <w:rFonts w:asciiTheme="minorHAnsi" w:hAnsiTheme="minorHAnsi" w:cstheme="minorHAnsi"/>
            <w:sz w:val="22"/>
            <w:szCs w:val="22"/>
            <w:rPrChange w:id="2155" w:author="rahal.rafa@gmail.com" w:date="2020-07-21T11:47:00Z">
              <w:rPr>
                <w:rFonts w:asciiTheme="minorHAnsi" w:hAnsiTheme="minorHAnsi" w:cstheme="minorHAnsi"/>
              </w:rPr>
            </w:rPrChange>
          </w:rPr>
          <w:t>pagas.</w:t>
        </w:r>
      </w:ins>
    </w:p>
    <w:p w14:paraId="5AC45F5C" w14:textId="4AA2F489" w:rsidR="00105B21" w:rsidRPr="004C4F60" w:rsidRDefault="00105B21">
      <w:pPr>
        <w:spacing w:line="320" w:lineRule="exact"/>
        <w:ind w:left="1134"/>
        <w:jc w:val="both"/>
        <w:rPr>
          <w:ins w:id="2156" w:author="rahal.rafa@gmail.com" w:date="2020-05-18T18:51:00Z"/>
          <w:rFonts w:asciiTheme="minorHAnsi" w:hAnsiTheme="minorHAnsi" w:cstheme="minorHAnsi"/>
          <w:sz w:val="22"/>
          <w:szCs w:val="22"/>
          <w:rPrChange w:id="2157" w:author="rahal.rafa@gmail.com" w:date="2020-07-21T11:47:00Z">
            <w:rPr>
              <w:ins w:id="2158" w:author="rahal.rafa@gmail.com" w:date="2020-05-18T18:51:00Z"/>
              <w:rFonts w:ascii="Calibri" w:hAnsi="Calibri" w:cs="Calibri"/>
            </w:rPr>
          </w:rPrChange>
        </w:rPr>
        <w:pPrChange w:id="2159" w:author="rahal.rafa@gmail.com" w:date="2020-05-18T20:47:00Z">
          <w:pPr>
            <w:spacing w:line="360" w:lineRule="auto"/>
            <w:ind w:left="1134"/>
            <w:jc w:val="both"/>
          </w:pPr>
        </w:pPrChange>
      </w:pPr>
    </w:p>
    <w:p w14:paraId="214A9D24" w14:textId="2418BFB0" w:rsidR="00105B21" w:rsidRPr="004C4F60" w:rsidRDefault="00105B21">
      <w:pPr>
        <w:spacing w:line="320" w:lineRule="exact"/>
        <w:jc w:val="both"/>
        <w:rPr>
          <w:ins w:id="2160" w:author="rahal.rafa@gmail.com" w:date="2020-05-18T18:53:00Z"/>
          <w:rFonts w:asciiTheme="minorHAnsi" w:hAnsiTheme="minorHAnsi" w:cstheme="minorHAnsi"/>
          <w:sz w:val="22"/>
          <w:szCs w:val="22"/>
          <w:rPrChange w:id="2161" w:author="rahal.rafa@gmail.com" w:date="2020-07-21T11:47:00Z">
            <w:rPr>
              <w:ins w:id="2162" w:author="rahal.rafa@gmail.com" w:date="2020-05-18T18:53:00Z"/>
              <w:rFonts w:asciiTheme="minorHAnsi" w:hAnsiTheme="minorHAnsi" w:cstheme="minorHAnsi"/>
            </w:rPr>
          </w:rPrChange>
        </w:rPr>
        <w:pPrChange w:id="2163" w:author="rahal.rafa@gmail.com" w:date="2020-05-18T20:47:00Z">
          <w:pPr/>
        </w:pPrChange>
      </w:pPr>
      <w:ins w:id="2164" w:author="rahal.rafa@gmail.com" w:date="2020-05-18T18:51:00Z">
        <w:r w:rsidRPr="004C4F60">
          <w:rPr>
            <w:rFonts w:asciiTheme="minorHAnsi" w:hAnsiTheme="minorHAnsi" w:cstheme="minorHAnsi"/>
            <w:sz w:val="22"/>
            <w:szCs w:val="22"/>
            <w:rPrChange w:id="2165" w:author="rahal.rafa@gmail.com" w:date="2020-07-21T11:47:00Z">
              <w:rPr/>
            </w:rPrChange>
          </w:rPr>
          <w:t xml:space="preserve">2.12 </w:t>
        </w:r>
        <w:r w:rsidRPr="004C4F60">
          <w:rPr>
            <w:rFonts w:asciiTheme="minorHAnsi" w:hAnsiTheme="minorHAnsi" w:cstheme="minorHAnsi"/>
            <w:sz w:val="22"/>
            <w:szCs w:val="22"/>
            <w:rPrChange w:id="2166" w:author="rahal.rafa@gmail.com" w:date="2020-07-21T11:47:00Z">
              <w:rPr>
                <w:rFonts w:ascii="Calibri" w:hAnsi="Calibri" w:cs="Calibri"/>
                <w:highlight w:val="cyan"/>
              </w:rPr>
            </w:rPrChange>
          </w:rPr>
          <w:t>É vedado o recebimento</w:t>
        </w:r>
        <w:r w:rsidRPr="004C4F60">
          <w:rPr>
            <w:rFonts w:asciiTheme="minorHAnsi" w:hAnsiTheme="minorHAnsi" w:cstheme="minorHAnsi"/>
            <w:sz w:val="22"/>
            <w:szCs w:val="22"/>
            <w:rPrChange w:id="2167" w:author="rahal.rafa@gmail.com" w:date="2020-07-21T11:47:00Z">
              <w:rPr>
                <w:rFonts w:ascii="Calibri" w:hAnsi="Calibri" w:cs="Calibri"/>
                <w:b/>
                <w:highlight w:val="cyan"/>
              </w:rPr>
            </w:rPrChange>
          </w:rPr>
          <w:t xml:space="preserve"> </w:t>
        </w:r>
        <w:r w:rsidRPr="004C4F60">
          <w:rPr>
            <w:rFonts w:asciiTheme="minorHAnsi" w:hAnsiTheme="minorHAnsi" w:cstheme="minorHAnsi"/>
            <w:sz w:val="22"/>
            <w:szCs w:val="22"/>
            <w:rPrChange w:id="2168" w:author="rahal.rafa@gmail.com" w:date="2020-07-21T11:47:00Z">
              <w:rPr>
                <w:rFonts w:ascii="Calibri" w:hAnsi="Calibri" w:cs="Calibri"/>
                <w:highlight w:val="cyan"/>
              </w:rPr>
            </w:rPrChange>
          </w:rPr>
          <w:t xml:space="preserve">de recursos provenientes de cheques de titularidade da </w:t>
        </w:r>
        <w:r w:rsidR="00616A61" w:rsidRPr="004C4F60">
          <w:rPr>
            <w:rFonts w:asciiTheme="minorHAnsi" w:hAnsiTheme="minorHAnsi" w:cstheme="minorHAnsi"/>
            <w:sz w:val="22"/>
            <w:szCs w:val="22"/>
            <w:rPrChange w:id="2169" w:author="rahal.rafa@gmail.com" w:date="2020-07-21T11:47:00Z">
              <w:rPr>
                <w:rFonts w:ascii="Calibri" w:hAnsi="Calibri" w:cs="Calibri"/>
              </w:rPr>
            </w:rPrChange>
          </w:rPr>
          <w:t xml:space="preserve">Emissora </w:t>
        </w:r>
        <w:r w:rsidRPr="004C4F60">
          <w:rPr>
            <w:rFonts w:asciiTheme="minorHAnsi" w:hAnsiTheme="minorHAnsi" w:cstheme="minorHAnsi"/>
            <w:sz w:val="22"/>
            <w:szCs w:val="22"/>
            <w:rPrChange w:id="2170" w:author="rahal.rafa@gmail.com" w:date="2020-07-21T11:47:00Z">
              <w:rPr>
                <w:rFonts w:ascii="Calibri" w:hAnsi="Calibri" w:cs="Calibri"/>
                <w:b/>
                <w:highlight w:val="cyan"/>
              </w:rPr>
            </w:rPrChange>
          </w:rPr>
          <w:t>e/ou de terceiros,</w:t>
        </w:r>
        <w:r w:rsidRPr="004C4F60">
          <w:rPr>
            <w:rFonts w:asciiTheme="minorHAnsi" w:hAnsiTheme="minorHAnsi" w:cstheme="minorHAnsi"/>
            <w:sz w:val="22"/>
            <w:szCs w:val="22"/>
            <w:rPrChange w:id="2171" w:author="rahal.rafa@gmail.com" w:date="2020-07-21T11:47:00Z">
              <w:rPr>
                <w:rFonts w:ascii="Calibri" w:hAnsi="Calibri" w:cs="Calibri"/>
                <w:highlight w:val="cyan"/>
              </w:rPr>
            </w:rPrChange>
          </w:rPr>
          <w:t xml:space="preserve"> bem como, depósitos à vista em sua rede bancária destinados exclusivamente para crédito na Conta Vinculada</w:t>
        </w:r>
        <w:r w:rsidRPr="004C4F60">
          <w:rPr>
            <w:rFonts w:asciiTheme="minorHAnsi" w:hAnsiTheme="minorHAnsi" w:cstheme="minorHAnsi"/>
            <w:sz w:val="22"/>
            <w:szCs w:val="22"/>
            <w:rPrChange w:id="2172" w:author="rahal.rafa@gmail.com" w:date="2020-07-21T11:47:00Z">
              <w:rPr>
                <w:rFonts w:ascii="Calibri" w:hAnsi="Calibri" w:cs="Calibri"/>
              </w:rPr>
            </w:rPrChange>
          </w:rPr>
          <w:t xml:space="preserve">, sendo permitido a transferência eletrônica de recursos </w:t>
        </w:r>
      </w:ins>
      <w:ins w:id="2173" w:author="rahal.rafa@gmail.com" w:date="2020-05-18T18:53:00Z">
        <w:r w:rsidRPr="004C4F60">
          <w:rPr>
            <w:rFonts w:asciiTheme="minorHAnsi" w:hAnsiTheme="minorHAnsi" w:cstheme="minorHAnsi"/>
            <w:sz w:val="22"/>
            <w:szCs w:val="22"/>
            <w:rPrChange w:id="2174" w:author="rahal.rafa@gmail.com" w:date="2020-07-21T11:47:00Z">
              <w:rPr>
                <w:rFonts w:ascii="Calibri" w:hAnsi="Calibri" w:cs="Calibri"/>
              </w:rPr>
            </w:rPrChange>
          </w:rPr>
          <w:t xml:space="preserve">para a Conta Vinculada </w:t>
        </w:r>
      </w:ins>
      <w:ins w:id="2175" w:author="rahal.rafa@gmail.com" w:date="2020-05-18T18:51:00Z">
        <w:r w:rsidRPr="004C4F60">
          <w:rPr>
            <w:rFonts w:asciiTheme="minorHAnsi" w:hAnsiTheme="minorHAnsi" w:cstheme="minorHAnsi"/>
            <w:sz w:val="22"/>
            <w:szCs w:val="22"/>
            <w:rPrChange w:id="2176" w:author="rahal.rafa@gmail.com" w:date="2020-07-21T11:47:00Z">
              <w:rPr>
                <w:rFonts w:ascii="Calibri" w:hAnsi="Calibri" w:cs="Calibri"/>
              </w:rPr>
            </w:rPrChange>
          </w:rPr>
          <w:t xml:space="preserve">pela </w:t>
        </w:r>
      </w:ins>
      <w:ins w:id="2177" w:author="rahal.rafa@gmail.com" w:date="2020-05-18T18:52:00Z">
        <w:r w:rsidRPr="004C4F60">
          <w:rPr>
            <w:rFonts w:asciiTheme="minorHAnsi" w:hAnsiTheme="minorHAnsi" w:cstheme="minorHAnsi"/>
            <w:sz w:val="22"/>
            <w:szCs w:val="22"/>
            <w:rPrChange w:id="2178" w:author="rahal.rafa@gmail.com" w:date="2020-07-21T11:47:00Z">
              <w:rPr>
                <w:rFonts w:asciiTheme="minorHAnsi" w:hAnsiTheme="minorHAnsi" w:cstheme="minorHAnsi"/>
              </w:rPr>
            </w:rPrChange>
          </w:rPr>
          <w:t>Singer do Brasil Indústria e Comércio Ltda, inscrita no CNPJ/MF sob o nº 61.432.506/0003-26</w:t>
        </w:r>
      </w:ins>
      <w:ins w:id="2179" w:author="rahal.rafa@gmail.com" w:date="2020-07-22T10:20:00Z">
        <w:r w:rsidR="0094158A">
          <w:rPr>
            <w:rFonts w:asciiTheme="minorHAnsi" w:hAnsiTheme="minorHAnsi" w:cstheme="minorHAnsi"/>
            <w:sz w:val="22"/>
            <w:szCs w:val="22"/>
          </w:rPr>
          <w:t xml:space="preserve"> e </w:t>
        </w:r>
      </w:ins>
      <w:ins w:id="2180" w:author="rahal.rafa@gmail.com" w:date="2020-07-22T10:21:00Z">
        <w:r w:rsidR="0094158A">
          <w:rPr>
            <w:rFonts w:asciiTheme="minorHAnsi" w:hAnsiTheme="minorHAnsi" w:cstheme="minorHAnsi"/>
            <w:sz w:val="22"/>
            <w:szCs w:val="22"/>
          </w:rPr>
          <w:t xml:space="preserve">pelas demais contrapartes dos </w:t>
        </w:r>
        <w:r w:rsidR="0094158A" w:rsidRPr="0094158A">
          <w:rPr>
            <w:rFonts w:asciiTheme="minorHAnsi" w:hAnsiTheme="minorHAnsi" w:cstheme="minorHAnsi"/>
            <w:sz w:val="22"/>
            <w:szCs w:val="22"/>
            <w:rPrChange w:id="2181" w:author="rahal.rafa@gmail.com" w:date="2020-07-22T10:21:00Z">
              <w:rPr>
                <w:rFonts w:asciiTheme="minorHAnsi" w:hAnsiTheme="minorHAnsi" w:cstheme="minorHAnsi"/>
              </w:rPr>
            </w:rPrChange>
          </w:rPr>
          <w:t>Contratos de Longo Prazo</w:t>
        </w:r>
      </w:ins>
      <w:ins w:id="2182" w:author="rahal.rafa@gmail.com" w:date="2020-05-18T18:53:00Z">
        <w:r w:rsidRPr="004C4F60">
          <w:rPr>
            <w:rFonts w:asciiTheme="minorHAnsi" w:hAnsiTheme="minorHAnsi" w:cstheme="minorHAnsi"/>
            <w:sz w:val="22"/>
            <w:szCs w:val="22"/>
            <w:rPrChange w:id="2183" w:author="rahal.rafa@gmail.com" w:date="2020-07-21T11:47:00Z">
              <w:rPr>
                <w:rFonts w:asciiTheme="minorHAnsi" w:hAnsiTheme="minorHAnsi" w:cstheme="minorHAnsi"/>
              </w:rPr>
            </w:rPrChange>
          </w:rPr>
          <w:t>.</w:t>
        </w:r>
      </w:ins>
    </w:p>
    <w:p w14:paraId="61B12175" w14:textId="635D7FB6" w:rsidR="00105B21" w:rsidRPr="004C4F60" w:rsidRDefault="00105B21">
      <w:pPr>
        <w:spacing w:line="320" w:lineRule="exact"/>
        <w:rPr>
          <w:ins w:id="2184" w:author="rahal.rafa@gmail.com" w:date="2020-05-18T18:53:00Z"/>
          <w:rFonts w:asciiTheme="minorHAnsi" w:hAnsiTheme="minorHAnsi" w:cstheme="minorHAnsi"/>
          <w:sz w:val="22"/>
          <w:szCs w:val="22"/>
          <w:rPrChange w:id="2185" w:author="rahal.rafa@gmail.com" w:date="2020-07-21T11:47:00Z">
            <w:rPr>
              <w:ins w:id="2186" w:author="rahal.rafa@gmail.com" w:date="2020-05-18T18:53:00Z"/>
              <w:rFonts w:asciiTheme="minorHAnsi" w:hAnsiTheme="minorHAnsi" w:cstheme="minorHAnsi"/>
            </w:rPr>
          </w:rPrChange>
        </w:rPr>
        <w:pPrChange w:id="2187" w:author="rahal.rafa@gmail.com" w:date="2020-05-18T20:47:00Z">
          <w:pPr/>
        </w:pPrChange>
      </w:pPr>
    </w:p>
    <w:p w14:paraId="14F94CC6" w14:textId="5C1DCF9A" w:rsidR="00105B21" w:rsidRPr="004C4F60" w:rsidRDefault="00105B21">
      <w:pPr>
        <w:spacing w:line="320" w:lineRule="exact"/>
        <w:jc w:val="both"/>
        <w:rPr>
          <w:ins w:id="2188" w:author="rahal.rafa@gmail.com" w:date="2020-05-18T18:51:00Z"/>
          <w:rFonts w:asciiTheme="minorHAnsi" w:hAnsiTheme="minorHAnsi" w:cstheme="minorHAnsi"/>
          <w:sz w:val="22"/>
          <w:szCs w:val="22"/>
          <w:rPrChange w:id="2189" w:author="rahal.rafa@gmail.com" w:date="2020-07-21T11:47:00Z">
            <w:rPr>
              <w:ins w:id="2190" w:author="rahal.rafa@gmail.com" w:date="2020-05-18T18:51:00Z"/>
            </w:rPr>
          </w:rPrChange>
        </w:rPr>
        <w:pPrChange w:id="2191" w:author="rahal.rafa@gmail.com" w:date="2020-05-18T20:47:00Z">
          <w:pPr/>
        </w:pPrChange>
      </w:pPr>
      <w:ins w:id="2192" w:author="rahal.rafa@gmail.com" w:date="2020-05-18T18:53:00Z">
        <w:r w:rsidRPr="004C4F60">
          <w:rPr>
            <w:rFonts w:asciiTheme="minorHAnsi" w:hAnsiTheme="minorHAnsi" w:cstheme="minorHAnsi"/>
            <w:sz w:val="22"/>
            <w:szCs w:val="22"/>
            <w:rPrChange w:id="2193" w:author="rahal.rafa@gmail.com" w:date="2020-07-21T11:47:00Z">
              <w:rPr/>
            </w:rPrChange>
          </w:rPr>
          <w:lastRenderedPageBreak/>
          <w:t xml:space="preserve">2.13 </w:t>
        </w:r>
        <w:r w:rsidRPr="004C4F60">
          <w:rPr>
            <w:rFonts w:asciiTheme="minorHAnsi" w:hAnsiTheme="minorHAnsi" w:cstheme="minorHAnsi"/>
            <w:sz w:val="22"/>
            <w:szCs w:val="22"/>
            <w:rPrChange w:id="2194" w:author="rahal.rafa@gmail.com" w:date="2020-07-21T11:47:00Z">
              <w:rPr>
                <w:rFonts w:ascii="Calibri" w:hAnsi="Calibri" w:cs="Calibri"/>
                <w:highlight w:val="cyan"/>
              </w:rPr>
            </w:rPrChange>
          </w:rPr>
          <w:t>Quaisquer modificações nas regras e procedimentos estabelecidos nesta Cláusula Segunda, deverão ser consignadas em termo aditivo a este Contrato, com antecedência mínima de 05 (cinco) dias úteis, do início de sua vigência</w:t>
        </w:r>
        <w:r w:rsidRPr="004C4F60">
          <w:rPr>
            <w:rFonts w:asciiTheme="minorHAnsi" w:hAnsiTheme="minorHAnsi" w:cstheme="minorHAnsi"/>
            <w:sz w:val="22"/>
            <w:szCs w:val="22"/>
            <w:rPrChange w:id="2195" w:author="rahal.rafa@gmail.com" w:date="2020-07-21T11:47:00Z">
              <w:rPr>
                <w:rFonts w:ascii="Calibri" w:hAnsi="Calibri" w:cs="Calibri"/>
              </w:rPr>
            </w:rPrChange>
          </w:rPr>
          <w:t>.</w:t>
        </w:r>
      </w:ins>
    </w:p>
    <w:p w14:paraId="00410E0B" w14:textId="77777777" w:rsidR="00105B21" w:rsidRPr="004C4F60" w:rsidRDefault="00105B21">
      <w:pPr>
        <w:spacing w:line="320" w:lineRule="exact"/>
        <w:rPr>
          <w:rFonts w:asciiTheme="minorHAnsi" w:hAnsiTheme="minorHAnsi" w:cstheme="minorHAnsi"/>
          <w:sz w:val="22"/>
          <w:szCs w:val="22"/>
          <w:rPrChange w:id="2196" w:author="rahal.rafa@gmail.com" w:date="2020-07-21T11:47:00Z">
            <w:rPr>
              <w:rFonts w:ascii="Calibri" w:hAnsi="Calibri" w:cs="Calibri"/>
              <w:sz w:val="24"/>
              <w:szCs w:val="24"/>
            </w:rPr>
          </w:rPrChange>
        </w:rPr>
        <w:pPrChange w:id="2197" w:author="rahal.rafa@gmail.com" w:date="2020-05-18T20:47:00Z">
          <w:pPr>
            <w:pStyle w:val="Ttulo1"/>
            <w:spacing w:line="360" w:lineRule="auto"/>
          </w:pPr>
        </w:pPrChange>
      </w:pPr>
    </w:p>
    <w:p w14:paraId="4B0FFA9D" w14:textId="77777777" w:rsidR="003835D0" w:rsidRPr="004C4F60" w:rsidRDefault="003835D0">
      <w:pPr>
        <w:pStyle w:val="Ttulo1"/>
        <w:keepLines/>
        <w:spacing w:line="320" w:lineRule="exact"/>
        <w:rPr>
          <w:rFonts w:asciiTheme="minorHAnsi" w:hAnsiTheme="minorHAnsi" w:cstheme="minorHAnsi"/>
          <w:szCs w:val="22"/>
          <w:rPrChange w:id="2198" w:author="rahal.rafa@gmail.com" w:date="2020-07-21T11:47:00Z">
            <w:rPr>
              <w:rFonts w:ascii="Calibri" w:hAnsi="Calibri" w:cs="Calibri"/>
              <w:sz w:val="24"/>
              <w:szCs w:val="24"/>
            </w:rPr>
          </w:rPrChange>
        </w:rPr>
        <w:pPrChange w:id="2199" w:author="rahal.rafa@gmail.com" w:date="2020-05-18T20:50:00Z">
          <w:pPr>
            <w:pStyle w:val="Ttulo1"/>
            <w:spacing w:line="360" w:lineRule="auto"/>
          </w:pPr>
        </w:pPrChange>
      </w:pPr>
      <w:r w:rsidRPr="004C4F60">
        <w:rPr>
          <w:rFonts w:asciiTheme="minorHAnsi" w:hAnsiTheme="minorHAnsi" w:cstheme="minorHAnsi"/>
          <w:szCs w:val="22"/>
          <w:rPrChange w:id="2200" w:author="rahal.rafa@gmail.com" w:date="2020-07-21T11:47:00Z">
            <w:rPr>
              <w:rFonts w:ascii="Calibri" w:hAnsi="Calibri" w:cs="Calibri"/>
              <w:sz w:val="24"/>
              <w:szCs w:val="24"/>
            </w:rPr>
          </w:rPrChange>
        </w:rPr>
        <w:t xml:space="preserve">CLÁUSULA TERCEIRA </w:t>
      </w:r>
    </w:p>
    <w:p w14:paraId="3F0E3293" w14:textId="77777777" w:rsidR="003835D0" w:rsidRPr="004C4F60" w:rsidRDefault="003835D0">
      <w:pPr>
        <w:pStyle w:val="Ttulo1"/>
        <w:keepLines/>
        <w:spacing w:line="320" w:lineRule="exact"/>
        <w:rPr>
          <w:rFonts w:asciiTheme="minorHAnsi" w:hAnsiTheme="minorHAnsi" w:cstheme="minorHAnsi"/>
          <w:b w:val="0"/>
          <w:szCs w:val="22"/>
          <w:rPrChange w:id="2201" w:author="rahal.rafa@gmail.com" w:date="2020-07-21T11:47:00Z">
            <w:rPr>
              <w:rFonts w:ascii="Calibri" w:hAnsi="Calibri" w:cs="Calibri"/>
              <w:b w:val="0"/>
              <w:sz w:val="24"/>
              <w:szCs w:val="24"/>
            </w:rPr>
          </w:rPrChange>
        </w:rPr>
        <w:pPrChange w:id="2202" w:author="rahal.rafa@gmail.com" w:date="2020-05-18T20:50:00Z">
          <w:pPr>
            <w:pStyle w:val="Ttulo1"/>
            <w:spacing w:line="360" w:lineRule="auto"/>
          </w:pPr>
        </w:pPrChange>
      </w:pPr>
      <w:r w:rsidRPr="004C4F60">
        <w:rPr>
          <w:rFonts w:asciiTheme="minorHAnsi" w:hAnsiTheme="minorHAnsi" w:cstheme="minorHAnsi"/>
          <w:szCs w:val="22"/>
          <w:rPrChange w:id="2203" w:author="rahal.rafa@gmail.com" w:date="2020-07-21T11:47:00Z">
            <w:rPr>
              <w:rFonts w:ascii="Calibri" w:hAnsi="Calibri" w:cs="Calibri"/>
              <w:sz w:val="24"/>
              <w:szCs w:val="24"/>
            </w:rPr>
          </w:rPrChange>
        </w:rPr>
        <w:t>ASSESSORIA E CONSULTORIA</w:t>
      </w:r>
    </w:p>
    <w:p w14:paraId="1EB70D91" w14:textId="77777777" w:rsidR="003835D0" w:rsidRPr="004C4F60" w:rsidRDefault="003835D0">
      <w:pPr>
        <w:keepNext/>
        <w:keepLines/>
        <w:spacing w:line="320" w:lineRule="exact"/>
        <w:jc w:val="both"/>
        <w:rPr>
          <w:rFonts w:asciiTheme="minorHAnsi" w:hAnsiTheme="minorHAnsi" w:cstheme="minorHAnsi"/>
          <w:sz w:val="22"/>
          <w:szCs w:val="22"/>
          <w:rPrChange w:id="2204" w:author="rahal.rafa@gmail.com" w:date="2020-07-21T11:47:00Z">
            <w:rPr>
              <w:rFonts w:ascii="Calibri" w:hAnsi="Calibri" w:cs="Calibri"/>
            </w:rPr>
          </w:rPrChange>
        </w:rPr>
        <w:pPrChange w:id="2205" w:author="rahal.rafa@gmail.com" w:date="2020-05-18T20:50:00Z">
          <w:pPr>
            <w:spacing w:line="360" w:lineRule="auto"/>
            <w:jc w:val="both"/>
          </w:pPr>
        </w:pPrChange>
      </w:pPr>
    </w:p>
    <w:p w14:paraId="6F90372F" w14:textId="3DDD47E8" w:rsidR="003835D0" w:rsidRPr="004C4F60" w:rsidRDefault="003835D0">
      <w:pPr>
        <w:pStyle w:val="Recuodecorpodetexto"/>
        <w:keepNext/>
        <w:keepLines/>
        <w:spacing w:line="320" w:lineRule="exact"/>
        <w:ind w:firstLine="0"/>
        <w:rPr>
          <w:rFonts w:asciiTheme="minorHAnsi" w:hAnsiTheme="minorHAnsi" w:cstheme="minorHAnsi"/>
          <w:sz w:val="22"/>
          <w:szCs w:val="22"/>
          <w:rPrChange w:id="2206" w:author="rahal.rafa@gmail.com" w:date="2020-07-21T11:47:00Z">
            <w:rPr>
              <w:rFonts w:ascii="Calibri" w:hAnsi="Calibri" w:cs="Calibri"/>
              <w:szCs w:val="24"/>
            </w:rPr>
          </w:rPrChange>
        </w:rPr>
        <w:pPrChange w:id="2207" w:author="rahal.rafa@gmail.com" w:date="2020-05-18T20:50:00Z">
          <w:pPr>
            <w:pStyle w:val="Recuodecorpodetexto"/>
            <w:spacing w:line="360" w:lineRule="auto"/>
            <w:ind w:firstLine="0"/>
          </w:pPr>
        </w:pPrChange>
      </w:pPr>
      <w:r w:rsidRPr="004C4F60">
        <w:rPr>
          <w:rFonts w:asciiTheme="minorHAnsi" w:hAnsiTheme="minorHAnsi" w:cstheme="minorHAnsi"/>
          <w:sz w:val="22"/>
          <w:szCs w:val="22"/>
          <w:rPrChange w:id="2208" w:author="rahal.rafa@gmail.com" w:date="2020-07-21T11:47:00Z">
            <w:rPr>
              <w:rFonts w:ascii="Calibri" w:hAnsi="Calibri" w:cs="Calibri"/>
              <w:szCs w:val="24"/>
            </w:rPr>
          </w:rPrChange>
        </w:rPr>
        <w:t xml:space="preserve">3.1. O </w:t>
      </w:r>
      <w:r w:rsidR="00B17A68" w:rsidRPr="004C4F60">
        <w:rPr>
          <w:rFonts w:asciiTheme="minorHAnsi" w:hAnsiTheme="minorHAnsi" w:cstheme="minorHAnsi"/>
          <w:bCs/>
          <w:sz w:val="22"/>
          <w:szCs w:val="22"/>
          <w:rPrChange w:id="2209" w:author="rahal.rafa@gmail.com" w:date="2020-07-21T11:47:00Z">
            <w:rPr>
              <w:rFonts w:ascii="Calibri" w:hAnsi="Calibri" w:cs="Calibri"/>
              <w:bCs/>
              <w:szCs w:val="24"/>
            </w:rPr>
          </w:rPrChange>
        </w:rPr>
        <w:t xml:space="preserve">Bradesco </w:t>
      </w:r>
      <w:r w:rsidRPr="004C4F60">
        <w:rPr>
          <w:rFonts w:asciiTheme="minorHAnsi" w:hAnsiTheme="minorHAnsi" w:cstheme="minorHAnsi"/>
          <w:bCs/>
          <w:sz w:val="22"/>
          <w:szCs w:val="22"/>
          <w:rPrChange w:id="2210" w:author="rahal.rafa@gmail.com" w:date="2020-07-21T11:47:00Z">
            <w:rPr>
              <w:rFonts w:ascii="Calibri" w:hAnsi="Calibri" w:cs="Calibri"/>
              <w:szCs w:val="24"/>
            </w:rPr>
          </w:rPrChange>
        </w:rPr>
        <w:t xml:space="preserve">não prestará à </w:t>
      </w:r>
      <w:del w:id="2211" w:author="rahal.rafa@gmail.com" w:date="2020-05-18T16:11:00Z">
        <w:r w:rsidRPr="004C4F60" w:rsidDel="00E40CA6">
          <w:rPr>
            <w:rFonts w:asciiTheme="minorHAnsi" w:hAnsiTheme="minorHAnsi" w:cstheme="minorHAnsi"/>
            <w:bCs/>
            <w:sz w:val="22"/>
            <w:szCs w:val="22"/>
            <w:rPrChange w:id="2212" w:author="rahal.rafa@gmail.com" w:date="2020-07-21T11:47:00Z">
              <w:rPr>
                <w:rFonts w:ascii="Calibri" w:hAnsi="Calibri" w:cs="Calibri"/>
                <w:b/>
                <w:szCs w:val="24"/>
              </w:rPr>
            </w:rPrChange>
          </w:rPr>
          <w:delText>CONTRATANTE</w:delText>
        </w:r>
      </w:del>
      <w:ins w:id="2213" w:author="rahal.rafa@gmail.com" w:date="2020-05-18T16:11:00Z">
        <w:r w:rsidR="00B17A68" w:rsidRPr="004C4F60">
          <w:rPr>
            <w:rFonts w:asciiTheme="minorHAnsi" w:hAnsiTheme="minorHAnsi" w:cstheme="minorHAnsi"/>
            <w:bCs/>
            <w:sz w:val="22"/>
            <w:szCs w:val="22"/>
            <w:rPrChange w:id="2214" w:author="rahal.rafa@gmail.com" w:date="2020-07-21T11:47:00Z">
              <w:rPr>
                <w:rFonts w:ascii="Calibri" w:hAnsi="Calibri" w:cs="Calibri"/>
                <w:bCs/>
                <w:szCs w:val="24"/>
              </w:rPr>
            </w:rPrChange>
          </w:rPr>
          <w:t>Emissora</w:t>
        </w:r>
      </w:ins>
      <w:r w:rsidR="00B17A68" w:rsidRPr="004C4F60">
        <w:rPr>
          <w:rFonts w:asciiTheme="minorHAnsi" w:hAnsiTheme="minorHAnsi" w:cstheme="minorHAnsi"/>
          <w:bCs/>
          <w:sz w:val="22"/>
          <w:szCs w:val="22"/>
          <w:rPrChange w:id="2215" w:author="rahal.rafa@gmail.com" w:date="2020-07-21T11:47:00Z">
            <w:rPr>
              <w:rFonts w:ascii="Calibri" w:hAnsi="Calibri" w:cs="Calibri"/>
              <w:bCs/>
              <w:szCs w:val="24"/>
            </w:rPr>
          </w:rPrChange>
        </w:rPr>
        <w:t xml:space="preserve"> </w:t>
      </w:r>
      <w:r w:rsidRPr="004C4F60">
        <w:rPr>
          <w:rFonts w:asciiTheme="minorHAnsi" w:hAnsiTheme="minorHAnsi" w:cstheme="minorHAnsi"/>
          <w:bCs/>
          <w:sz w:val="22"/>
          <w:szCs w:val="22"/>
          <w:rPrChange w:id="2216" w:author="rahal.rafa@gmail.com" w:date="2020-07-21T11:47:00Z">
            <w:rPr>
              <w:rFonts w:ascii="Calibri" w:hAnsi="Calibri" w:cs="Calibri"/>
              <w:szCs w:val="24"/>
            </w:rPr>
          </w:rPrChange>
        </w:rPr>
        <w:t xml:space="preserve">e/ou </w:t>
      </w:r>
      <w:del w:id="2217" w:author="rahal.rafa@gmail.com" w:date="2020-05-18T18:55:00Z">
        <w:r w:rsidRPr="004C4F60" w:rsidDel="00D355E7">
          <w:rPr>
            <w:rFonts w:asciiTheme="minorHAnsi" w:hAnsiTheme="minorHAnsi" w:cstheme="minorHAnsi"/>
            <w:bCs/>
            <w:sz w:val="22"/>
            <w:szCs w:val="22"/>
            <w:rPrChange w:id="2218" w:author="rahal.rafa@gmail.com" w:date="2020-07-21T11:47:00Z">
              <w:rPr>
                <w:rFonts w:ascii="Calibri" w:hAnsi="Calibri" w:cs="Calibri"/>
                <w:szCs w:val="24"/>
              </w:rPr>
            </w:rPrChange>
          </w:rPr>
          <w:delText>à</w:delText>
        </w:r>
        <w:r w:rsidRPr="004C4F60" w:rsidDel="00D355E7">
          <w:rPr>
            <w:rFonts w:asciiTheme="minorHAnsi" w:hAnsiTheme="minorHAnsi" w:cstheme="minorHAnsi"/>
            <w:bCs/>
            <w:sz w:val="22"/>
            <w:szCs w:val="22"/>
            <w:rPrChange w:id="2219" w:author="rahal.rafa@gmail.com" w:date="2020-07-21T11:47:00Z">
              <w:rPr>
                <w:rFonts w:ascii="Calibri" w:hAnsi="Calibri" w:cs="Calibri"/>
                <w:b/>
                <w:szCs w:val="24"/>
              </w:rPr>
            </w:rPrChange>
          </w:rPr>
          <w:delText xml:space="preserve"> </w:delText>
        </w:r>
      </w:del>
      <w:ins w:id="2220" w:author="rahal.rafa@gmail.com" w:date="2020-05-18T18:55:00Z">
        <w:r w:rsidR="00D355E7" w:rsidRPr="004C4F60">
          <w:rPr>
            <w:rFonts w:asciiTheme="minorHAnsi" w:hAnsiTheme="minorHAnsi" w:cstheme="minorHAnsi"/>
            <w:bCs/>
            <w:sz w:val="22"/>
            <w:szCs w:val="22"/>
            <w:rPrChange w:id="2221" w:author="rahal.rafa@gmail.com" w:date="2020-07-21T11:47:00Z">
              <w:rPr>
                <w:rFonts w:ascii="Calibri" w:hAnsi="Calibri" w:cs="Calibri"/>
                <w:szCs w:val="24"/>
              </w:rPr>
            </w:rPrChange>
          </w:rPr>
          <w:t>ao</w:t>
        </w:r>
        <w:r w:rsidR="00D355E7" w:rsidRPr="004C4F60">
          <w:rPr>
            <w:rFonts w:asciiTheme="minorHAnsi" w:hAnsiTheme="minorHAnsi" w:cstheme="minorHAnsi"/>
            <w:bCs/>
            <w:sz w:val="22"/>
            <w:szCs w:val="22"/>
            <w:rPrChange w:id="2222" w:author="rahal.rafa@gmail.com" w:date="2020-07-21T11:47:00Z">
              <w:rPr>
                <w:rFonts w:ascii="Calibri" w:hAnsi="Calibri" w:cs="Calibri"/>
                <w:b/>
                <w:szCs w:val="24"/>
              </w:rPr>
            </w:rPrChange>
          </w:rPr>
          <w:t xml:space="preserve"> </w:t>
        </w:r>
      </w:ins>
      <w:del w:id="2223" w:author="rahal.rafa@gmail.com" w:date="2020-05-18T16:14:00Z">
        <w:r w:rsidRPr="004C4F60" w:rsidDel="0009023C">
          <w:rPr>
            <w:rFonts w:asciiTheme="minorHAnsi" w:hAnsiTheme="minorHAnsi" w:cstheme="minorHAnsi"/>
            <w:bCs/>
            <w:sz w:val="22"/>
            <w:szCs w:val="22"/>
            <w:rPrChange w:id="2224" w:author="rahal.rafa@gmail.com" w:date="2020-07-21T11:47:00Z">
              <w:rPr>
                <w:rFonts w:ascii="Calibri" w:hAnsi="Calibri" w:cs="Calibri"/>
                <w:b/>
                <w:szCs w:val="24"/>
              </w:rPr>
            </w:rPrChange>
          </w:rPr>
          <w:delText>INTERVENIENTE ANUENTE</w:delText>
        </w:r>
      </w:del>
      <w:ins w:id="2225" w:author="rahal.rafa@gmail.com" w:date="2020-05-18T16:14:00Z">
        <w:r w:rsidR="00B17A68" w:rsidRPr="004C4F60">
          <w:rPr>
            <w:rFonts w:asciiTheme="minorHAnsi" w:hAnsiTheme="minorHAnsi" w:cstheme="minorHAnsi"/>
            <w:bCs/>
            <w:sz w:val="22"/>
            <w:szCs w:val="22"/>
            <w:rPrChange w:id="2226" w:author="rahal.rafa@gmail.com" w:date="2020-07-21T11:47:00Z">
              <w:rPr>
                <w:rFonts w:ascii="Calibri" w:hAnsi="Calibri" w:cs="Calibri"/>
                <w:bCs/>
                <w:szCs w:val="24"/>
              </w:rPr>
            </w:rPrChange>
          </w:rPr>
          <w:t>Agente Fiduciário</w:t>
        </w:r>
      </w:ins>
      <w:r w:rsidR="00B17A68" w:rsidRPr="004C4F60">
        <w:rPr>
          <w:rFonts w:asciiTheme="minorHAnsi" w:hAnsiTheme="minorHAnsi" w:cstheme="minorHAnsi"/>
          <w:bCs/>
          <w:sz w:val="22"/>
          <w:szCs w:val="22"/>
          <w:rPrChange w:id="2227" w:author="rahal.rafa@gmail.com" w:date="2020-07-21T11:47:00Z">
            <w:rPr>
              <w:rFonts w:ascii="Calibri" w:hAnsi="Calibri" w:cs="Calibri"/>
              <w:bCs/>
              <w:szCs w:val="24"/>
            </w:rPr>
          </w:rPrChange>
        </w:rPr>
        <w:t xml:space="preserve"> </w:t>
      </w:r>
      <w:r w:rsidRPr="004C4F60">
        <w:rPr>
          <w:rFonts w:asciiTheme="minorHAnsi" w:hAnsiTheme="minorHAnsi" w:cstheme="minorHAnsi"/>
          <w:bCs/>
          <w:sz w:val="22"/>
          <w:szCs w:val="22"/>
          <w:rPrChange w:id="2228" w:author="rahal.rafa@gmail.com" w:date="2020-07-21T11:47:00Z">
            <w:rPr>
              <w:rFonts w:ascii="Calibri" w:hAnsi="Calibri" w:cs="Calibri"/>
              <w:szCs w:val="24"/>
            </w:rPr>
          </w:rPrChange>
        </w:rPr>
        <w:t>serviços de assessoria e/ou consultoria de qualquer espécie</w:t>
      </w:r>
      <w:r w:rsidRPr="004C4F60">
        <w:rPr>
          <w:rFonts w:asciiTheme="minorHAnsi" w:hAnsiTheme="minorHAnsi" w:cstheme="minorHAnsi"/>
          <w:sz w:val="22"/>
          <w:szCs w:val="22"/>
          <w:rPrChange w:id="2229" w:author="rahal.rafa@gmail.com" w:date="2020-07-21T11:47:00Z">
            <w:rPr>
              <w:rFonts w:ascii="Calibri" w:hAnsi="Calibri" w:cs="Calibri"/>
              <w:szCs w:val="24"/>
            </w:rPr>
          </w:rPrChange>
        </w:rPr>
        <w:t>.</w:t>
      </w:r>
    </w:p>
    <w:p w14:paraId="0AA1F92B" w14:textId="77777777" w:rsidR="003835D0" w:rsidRPr="004C4F60" w:rsidRDefault="003835D0">
      <w:pPr>
        <w:spacing w:line="320" w:lineRule="exact"/>
        <w:jc w:val="both"/>
        <w:rPr>
          <w:rFonts w:asciiTheme="minorHAnsi" w:hAnsiTheme="minorHAnsi" w:cstheme="minorHAnsi"/>
          <w:sz w:val="22"/>
          <w:szCs w:val="22"/>
          <w:rPrChange w:id="2230" w:author="rahal.rafa@gmail.com" w:date="2020-07-21T11:47:00Z">
            <w:rPr>
              <w:rFonts w:ascii="Calibri" w:hAnsi="Calibri" w:cs="Calibri"/>
            </w:rPr>
          </w:rPrChange>
        </w:rPr>
        <w:pPrChange w:id="2231" w:author="rahal.rafa@gmail.com" w:date="2020-05-18T20:47:00Z">
          <w:pPr>
            <w:spacing w:line="360" w:lineRule="auto"/>
            <w:jc w:val="both"/>
          </w:pPr>
        </w:pPrChange>
      </w:pPr>
    </w:p>
    <w:p w14:paraId="02E09A1A" w14:textId="77777777" w:rsidR="003835D0" w:rsidRPr="004C4F60" w:rsidRDefault="003835D0">
      <w:pPr>
        <w:pStyle w:val="Ttulo1"/>
        <w:spacing w:line="320" w:lineRule="exact"/>
        <w:rPr>
          <w:rFonts w:asciiTheme="minorHAnsi" w:hAnsiTheme="minorHAnsi" w:cstheme="minorHAnsi"/>
          <w:szCs w:val="22"/>
          <w:rPrChange w:id="2232" w:author="rahal.rafa@gmail.com" w:date="2020-07-21T11:47:00Z">
            <w:rPr>
              <w:rFonts w:ascii="Calibri" w:hAnsi="Calibri" w:cs="Calibri"/>
              <w:sz w:val="24"/>
              <w:szCs w:val="24"/>
            </w:rPr>
          </w:rPrChange>
        </w:rPr>
        <w:pPrChange w:id="2233" w:author="rahal.rafa@gmail.com" w:date="2020-05-18T20:47:00Z">
          <w:pPr>
            <w:pStyle w:val="Ttulo1"/>
            <w:spacing w:line="360" w:lineRule="auto"/>
          </w:pPr>
        </w:pPrChange>
      </w:pPr>
      <w:r w:rsidRPr="004C4F60">
        <w:rPr>
          <w:rFonts w:asciiTheme="minorHAnsi" w:hAnsiTheme="minorHAnsi" w:cstheme="minorHAnsi"/>
          <w:szCs w:val="22"/>
          <w:rPrChange w:id="2234" w:author="rahal.rafa@gmail.com" w:date="2020-07-21T11:47:00Z">
            <w:rPr>
              <w:rFonts w:ascii="Calibri" w:hAnsi="Calibri" w:cs="Calibri"/>
              <w:sz w:val="24"/>
              <w:szCs w:val="24"/>
            </w:rPr>
          </w:rPrChange>
        </w:rPr>
        <w:t>CLÁUSULA QUARTA</w:t>
      </w:r>
    </w:p>
    <w:p w14:paraId="7D8482C0" w14:textId="77777777" w:rsidR="003835D0" w:rsidRPr="004C4F60" w:rsidRDefault="003835D0">
      <w:pPr>
        <w:pStyle w:val="Ttulo1"/>
        <w:spacing w:line="320" w:lineRule="exact"/>
        <w:rPr>
          <w:rFonts w:asciiTheme="minorHAnsi" w:hAnsiTheme="minorHAnsi" w:cstheme="minorHAnsi"/>
          <w:szCs w:val="22"/>
          <w:rPrChange w:id="2235" w:author="rahal.rafa@gmail.com" w:date="2020-07-21T11:47:00Z">
            <w:rPr>
              <w:rFonts w:ascii="Calibri" w:hAnsi="Calibri" w:cs="Calibri"/>
              <w:sz w:val="24"/>
              <w:szCs w:val="24"/>
            </w:rPr>
          </w:rPrChange>
        </w:rPr>
        <w:pPrChange w:id="2236" w:author="rahal.rafa@gmail.com" w:date="2020-05-18T20:47:00Z">
          <w:pPr>
            <w:pStyle w:val="Ttulo1"/>
            <w:spacing w:line="360" w:lineRule="auto"/>
          </w:pPr>
        </w:pPrChange>
      </w:pPr>
      <w:r w:rsidRPr="004C4F60">
        <w:rPr>
          <w:rFonts w:asciiTheme="minorHAnsi" w:hAnsiTheme="minorHAnsi" w:cstheme="minorHAnsi"/>
          <w:szCs w:val="22"/>
          <w:rPrChange w:id="2237" w:author="rahal.rafa@gmail.com" w:date="2020-07-21T11:47:00Z">
            <w:rPr>
              <w:rFonts w:ascii="Calibri" w:hAnsi="Calibri" w:cs="Calibri"/>
              <w:sz w:val="24"/>
              <w:szCs w:val="24"/>
            </w:rPr>
          </w:rPrChange>
        </w:rPr>
        <w:t>OBRIGAÇÕES E RESPONSABILIDADES</w:t>
      </w:r>
    </w:p>
    <w:p w14:paraId="5F98FF81" w14:textId="77777777" w:rsidR="003835D0" w:rsidRPr="004C4F60" w:rsidRDefault="003835D0">
      <w:pPr>
        <w:spacing w:line="320" w:lineRule="exact"/>
        <w:jc w:val="both"/>
        <w:rPr>
          <w:rFonts w:asciiTheme="minorHAnsi" w:hAnsiTheme="minorHAnsi" w:cstheme="minorHAnsi"/>
          <w:sz w:val="22"/>
          <w:szCs w:val="22"/>
          <w:rPrChange w:id="2238" w:author="rahal.rafa@gmail.com" w:date="2020-07-21T11:47:00Z">
            <w:rPr>
              <w:rFonts w:ascii="Calibri" w:hAnsi="Calibri" w:cs="Calibri"/>
            </w:rPr>
          </w:rPrChange>
        </w:rPr>
        <w:pPrChange w:id="2239" w:author="rahal.rafa@gmail.com" w:date="2020-05-18T20:47:00Z">
          <w:pPr>
            <w:spacing w:line="360" w:lineRule="auto"/>
            <w:jc w:val="both"/>
          </w:pPr>
        </w:pPrChange>
      </w:pPr>
    </w:p>
    <w:p w14:paraId="0B8EDD18" w14:textId="060D7175" w:rsidR="003835D0" w:rsidRPr="004C4F60" w:rsidRDefault="003835D0">
      <w:pPr>
        <w:spacing w:line="320" w:lineRule="exact"/>
        <w:jc w:val="both"/>
        <w:rPr>
          <w:rFonts w:asciiTheme="minorHAnsi" w:hAnsiTheme="minorHAnsi" w:cstheme="minorHAnsi"/>
          <w:sz w:val="22"/>
          <w:szCs w:val="22"/>
          <w:rPrChange w:id="2240" w:author="rahal.rafa@gmail.com" w:date="2020-07-21T11:47:00Z">
            <w:rPr>
              <w:rFonts w:ascii="Calibri" w:hAnsi="Calibri" w:cs="Calibri"/>
            </w:rPr>
          </w:rPrChange>
        </w:rPr>
        <w:pPrChange w:id="2241" w:author="rahal.rafa@gmail.com" w:date="2020-05-18T20:47:00Z">
          <w:pPr>
            <w:spacing w:line="360" w:lineRule="auto"/>
            <w:jc w:val="both"/>
          </w:pPr>
        </w:pPrChange>
      </w:pPr>
      <w:r w:rsidRPr="004C4F60">
        <w:rPr>
          <w:rFonts w:asciiTheme="minorHAnsi" w:hAnsiTheme="minorHAnsi" w:cstheme="minorHAnsi"/>
          <w:sz w:val="22"/>
          <w:szCs w:val="22"/>
          <w:rPrChange w:id="2242" w:author="rahal.rafa@gmail.com" w:date="2020-07-21T11:47:00Z">
            <w:rPr>
              <w:rFonts w:ascii="Calibri" w:hAnsi="Calibri" w:cs="Calibri"/>
            </w:rPr>
          </w:rPrChange>
        </w:rPr>
        <w:t xml:space="preserve">4.1. Para o cumprimento do disposto neste Contrato, </w:t>
      </w:r>
      <w:r w:rsidR="00FA7DE6" w:rsidRPr="004C4F60">
        <w:rPr>
          <w:rFonts w:asciiTheme="minorHAnsi" w:hAnsiTheme="minorHAnsi" w:cstheme="minorHAnsi"/>
          <w:sz w:val="22"/>
          <w:szCs w:val="22"/>
          <w:rPrChange w:id="2243" w:author="rahal.rafa@gmail.com" w:date="2020-07-21T11:47:00Z">
            <w:rPr>
              <w:rFonts w:ascii="Calibri" w:hAnsi="Calibri" w:cs="Calibri"/>
            </w:rPr>
          </w:rPrChange>
        </w:rPr>
        <w:t>nos termos e durante a vigência deste Contrato,</w:t>
      </w:r>
      <w:r w:rsidR="00052439" w:rsidRPr="004C4F60">
        <w:rPr>
          <w:rFonts w:asciiTheme="minorHAnsi" w:hAnsiTheme="minorHAnsi" w:cstheme="minorHAnsi"/>
          <w:sz w:val="22"/>
          <w:szCs w:val="22"/>
          <w:rPrChange w:id="2244"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2245" w:author="rahal.rafa@gmail.com" w:date="2020-07-21T11:47:00Z">
            <w:rPr>
              <w:rFonts w:ascii="Calibri" w:hAnsi="Calibri" w:cs="Calibri"/>
            </w:rPr>
          </w:rPrChange>
        </w:rPr>
        <w:t xml:space="preserve">o </w:t>
      </w:r>
      <w:r w:rsidR="00B17A68" w:rsidRPr="004C4F60">
        <w:rPr>
          <w:rFonts w:asciiTheme="minorHAnsi" w:hAnsiTheme="minorHAnsi" w:cstheme="minorHAnsi"/>
          <w:bCs/>
          <w:sz w:val="22"/>
          <w:szCs w:val="22"/>
          <w:rPrChange w:id="2246" w:author="rahal.rafa@gmail.com" w:date="2020-07-21T11:47:00Z">
            <w:rPr>
              <w:rFonts w:ascii="Calibri" w:hAnsi="Calibri" w:cs="Calibri"/>
              <w:bCs/>
            </w:rPr>
          </w:rPrChange>
        </w:rPr>
        <w:t>Bradesco</w:t>
      </w:r>
      <w:r w:rsidR="00B17A68" w:rsidRPr="004C4F60">
        <w:rPr>
          <w:rFonts w:asciiTheme="minorHAnsi" w:hAnsiTheme="minorHAnsi" w:cstheme="minorHAnsi"/>
          <w:sz w:val="22"/>
          <w:szCs w:val="22"/>
          <w:rPrChange w:id="2247"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2248" w:author="rahal.rafa@gmail.com" w:date="2020-07-21T11:47:00Z">
            <w:rPr>
              <w:rFonts w:ascii="Calibri" w:hAnsi="Calibri" w:cs="Calibri"/>
            </w:rPr>
          </w:rPrChange>
        </w:rPr>
        <w:t>obriga-se a:</w:t>
      </w:r>
    </w:p>
    <w:p w14:paraId="02C4A469" w14:textId="77777777" w:rsidR="003835D0" w:rsidRPr="004C4F60" w:rsidRDefault="003835D0">
      <w:pPr>
        <w:spacing w:line="320" w:lineRule="exact"/>
        <w:jc w:val="both"/>
        <w:rPr>
          <w:rFonts w:asciiTheme="minorHAnsi" w:hAnsiTheme="minorHAnsi" w:cstheme="minorHAnsi"/>
          <w:sz w:val="22"/>
          <w:szCs w:val="22"/>
          <w:rPrChange w:id="2249" w:author="rahal.rafa@gmail.com" w:date="2020-07-21T11:47:00Z">
            <w:rPr>
              <w:rFonts w:ascii="Calibri" w:hAnsi="Calibri" w:cs="Calibri"/>
            </w:rPr>
          </w:rPrChange>
        </w:rPr>
        <w:pPrChange w:id="2250" w:author="rahal.rafa@gmail.com" w:date="2020-05-18T20:47:00Z">
          <w:pPr>
            <w:spacing w:line="360" w:lineRule="auto"/>
            <w:jc w:val="both"/>
          </w:pPr>
        </w:pPrChange>
      </w:pPr>
    </w:p>
    <w:p w14:paraId="4CE3F695" w14:textId="44A7A485" w:rsidR="003835D0" w:rsidRPr="004C4F60" w:rsidRDefault="003835D0">
      <w:pPr>
        <w:spacing w:line="320" w:lineRule="exact"/>
        <w:ind w:left="567"/>
        <w:jc w:val="both"/>
        <w:rPr>
          <w:ins w:id="2251" w:author="rahal.rafa@gmail.com" w:date="2020-05-18T18:54:00Z"/>
          <w:rFonts w:asciiTheme="minorHAnsi" w:hAnsiTheme="minorHAnsi" w:cstheme="minorHAnsi"/>
          <w:sz w:val="22"/>
          <w:szCs w:val="22"/>
          <w:rPrChange w:id="2252" w:author="rahal.rafa@gmail.com" w:date="2020-07-21T11:47:00Z">
            <w:rPr>
              <w:ins w:id="2253" w:author="rahal.rafa@gmail.com" w:date="2020-05-18T18:54:00Z"/>
              <w:rFonts w:ascii="Calibri" w:hAnsi="Calibri" w:cs="Calibri"/>
            </w:rPr>
          </w:rPrChange>
        </w:rPr>
        <w:pPrChange w:id="2254" w:author="rahal.rafa@gmail.com" w:date="2020-05-18T20:47:00Z">
          <w:pPr>
            <w:spacing w:line="360" w:lineRule="auto"/>
            <w:ind w:left="567"/>
            <w:jc w:val="both"/>
          </w:pPr>
        </w:pPrChange>
      </w:pPr>
      <w:r w:rsidRPr="004C4F60">
        <w:rPr>
          <w:rFonts w:asciiTheme="minorHAnsi" w:hAnsiTheme="minorHAnsi" w:cstheme="minorHAnsi"/>
          <w:sz w:val="22"/>
          <w:szCs w:val="22"/>
          <w:rPrChange w:id="2255" w:author="rahal.rafa@gmail.com" w:date="2020-07-21T11:47:00Z">
            <w:rPr>
              <w:rFonts w:ascii="Calibri" w:hAnsi="Calibri" w:cs="Calibri"/>
            </w:rPr>
          </w:rPrChange>
        </w:rPr>
        <w:t>a) acompanhar, reter e transferir os Recursos existentes na Conta Vinculada</w:t>
      </w:r>
      <w:r w:rsidR="00E96461" w:rsidRPr="004C4F60">
        <w:rPr>
          <w:rFonts w:asciiTheme="minorHAnsi" w:hAnsiTheme="minorHAnsi" w:cstheme="minorHAnsi"/>
          <w:sz w:val="22"/>
          <w:szCs w:val="22"/>
          <w:rPrChange w:id="2256" w:author="rahal.rafa@gmail.com" w:date="2020-07-21T11:47:00Z">
            <w:rPr>
              <w:rFonts w:ascii="Calibri" w:hAnsi="Calibri" w:cs="Calibri"/>
            </w:rPr>
          </w:rPrChange>
        </w:rPr>
        <w:t>, conforme os termos acordados no presente Contrato</w:t>
      </w:r>
      <w:r w:rsidRPr="004C4F60">
        <w:rPr>
          <w:rFonts w:asciiTheme="minorHAnsi" w:hAnsiTheme="minorHAnsi" w:cstheme="minorHAnsi"/>
          <w:sz w:val="22"/>
          <w:szCs w:val="22"/>
          <w:rPrChange w:id="2257" w:author="rahal.rafa@gmail.com" w:date="2020-07-21T11:47:00Z">
            <w:rPr>
              <w:rFonts w:ascii="Calibri" w:hAnsi="Calibri" w:cs="Calibri"/>
            </w:rPr>
          </w:rPrChange>
        </w:rPr>
        <w:t>;</w:t>
      </w:r>
    </w:p>
    <w:p w14:paraId="6E5F6D89" w14:textId="77777777" w:rsidR="00D355E7" w:rsidRPr="004C4F60" w:rsidRDefault="00D355E7">
      <w:pPr>
        <w:spacing w:line="320" w:lineRule="exact"/>
        <w:ind w:left="567"/>
        <w:jc w:val="both"/>
        <w:rPr>
          <w:rFonts w:asciiTheme="minorHAnsi" w:hAnsiTheme="minorHAnsi" w:cstheme="minorHAnsi"/>
          <w:sz w:val="22"/>
          <w:szCs w:val="22"/>
          <w:rPrChange w:id="2258" w:author="rahal.rafa@gmail.com" w:date="2020-07-21T11:47:00Z">
            <w:rPr>
              <w:rFonts w:ascii="Calibri" w:hAnsi="Calibri" w:cs="Calibri"/>
            </w:rPr>
          </w:rPrChange>
        </w:rPr>
        <w:pPrChange w:id="2259" w:author="rahal.rafa@gmail.com" w:date="2020-05-18T20:47:00Z">
          <w:pPr>
            <w:spacing w:line="360" w:lineRule="auto"/>
            <w:ind w:left="567"/>
            <w:jc w:val="both"/>
          </w:pPr>
        </w:pPrChange>
      </w:pPr>
    </w:p>
    <w:p w14:paraId="607792F0" w14:textId="5FE60E4E" w:rsidR="003835D0" w:rsidRPr="004C4F60" w:rsidRDefault="003835D0">
      <w:pPr>
        <w:spacing w:line="320" w:lineRule="exact"/>
        <w:ind w:left="567"/>
        <w:jc w:val="both"/>
        <w:rPr>
          <w:rFonts w:asciiTheme="minorHAnsi" w:hAnsiTheme="minorHAnsi" w:cstheme="minorHAnsi"/>
          <w:sz w:val="22"/>
          <w:szCs w:val="22"/>
          <w:rPrChange w:id="2260" w:author="rahal.rafa@gmail.com" w:date="2020-07-21T11:47:00Z">
            <w:rPr>
              <w:rFonts w:ascii="Calibri" w:hAnsi="Calibri" w:cs="Calibri"/>
            </w:rPr>
          </w:rPrChange>
        </w:rPr>
        <w:pPrChange w:id="2261" w:author="rahal.rafa@gmail.com" w:date="2020-05-18T20:47:00Z">
          <w:pPr>
            <w:spacing w:line="360" w:lineRule="auto"/>
            <w:ind w:left="567"/>
            <w:jc w:val="both"/>
          </w:pPr>
        </w:pPrChange>
      </w:pPr>
      <w:r w:rsidRPr="004C4F60">
        <w:rPr>
          <w:rFonts w:asciiTheme="minorHAnsi" w:hAnsiTheme="minorHAnsi" w:cstheme="minorHAnsi"/>
          <w:sz w:val="22"/>
          <w:szCs w:val="22"/>
          <w:rPrChange w:id="2262" w:author="rahal.rafa@gmail.com" w:date="2020-07-21T11:47:00Z">
            <w:rPr>
              <w:rFonts w:ascii="Calibri" w:hAnsi="Calibri" w:cs="Calibri"/>
            </w:rPr>
          </w:rPrChange>
        </w:rPr>
        <w:t xml:space="preserve">b) </w:t>
      </w:r>
      <w:r w:rsidR="00853FC8" w:rsidRPr="004C4F60">
        <w:rPr>
          <w:rFonts w:asciiTheme="minorHAnsi" w:hAnsiTheme="minorHAnsi" w:cstheme="minorHAnsi"/>
          <w:sz w:val="22"/>
          <w:szCs w:val="22"/>
          <w:rPrChange w:id="2263" w:author="rahal.rafa@gmail.com" w:date="2020-07-21T11:47:00Z">
            <w:rPr>
              <w:rFonts w:ascii="Calibri" w:hAnsi="Calibri" w:cs="Calibri"/>
            </w:rPr>
          </w:rPrChange>
        </w:rPr>
        <w:t xml:space="preserve">disponibilizar à </w:t>
      </w:r>
      <w:del w:id="2264" w:author="rahal.rafa@gmail.com" w:date="2020-05-18T16:11:00Z">
        <w:r w:rsidR="00853FC8" w:rsidRPr="004C4F60" w:rsidDel="00E40CA6">
          <w:rPr>
            <w:rFonts w:asciiTheme="minorHAnsi" w:hAnsiTheme="minorHAnsi" w:cstheme="minorHAnsi"/>
            <w:sz w:val="22"/>
            <w:szCs w:val="22"/>
            <w:rPrChange w:id="2265" w:author="rahal.rafa@gmail.com" w:date="2020-07-21T11:47:00Z">
              <w:rPr>
                <w:rFonts w:ascii="Calibri" w:hAnsi="Calibri" w:cs="Calibri"/>
                <w:b/>
              </w:rPr>
            </w:rPrChange>
          </w:rPr>
          <w:delText>CONTRATANTE</w:delText>
        </w:r>
      </w:del>
      <w:ins w:id="2266" w:author="rahal.rafa@gmail.com" w:date="2020-05-18T16:11:00Z">
        <w:r w:rsidR="00616A61" w:rsidRPr="004C4F60">
          <w:rPr>
            <w:rFonts w:asciiTheme="minorHAnsi" w:hAnsiTheme="minorHAnsi" w:cstheme="minorHAnsi"/>
            <w:sz w:val="22"/>
            <w:szCs w:val="22"/>
            <w:rPrChange w:id="2267" w:author="rahal.rafa@gmail.com" w:date="2020-07-21T11:47:00Z">
              <w:rPr>
                <w:rFonts w:ascii="Calibri" w:hAnsi="Calibri" w:cs="Calibri"/>
              </w:rPr>
            </w:rPrChange>
          </w:rPr>
          <w:t>Emissora</w:t>
        </w:r>
      </w:ins>
      <w:r w:rsidR="00616A61" w:rsidRPr="004C4F60">
        <w:rPr>
          <w:rFonts w:asciiTheme="minorHAnsi" w:hAnsiTheme="minorHAnsi" w:cstheme="minorHAnsi"/>
          <w:sz w:val="22"/>
          <w:szCs w:val="22"/>
          <w:rPrChange w:id="2268" w:author="rahal.rafa@gmail.com" w:date="2020-07-21T11:47:00Z">
            <w:rPr>
              <w:rFonts w:ascii="Calibri" w:hAnsi="Calibri" w:cs="Calibri"/>
            </w:rPr>
          </w:rPrChange>
        </w:rPr>
        <w:t xml:space="preserve"> </w:t>
      </w:r>
      <w:r w:rsidR="00853FC8" w:rsidRPr="004C4F60">
        <w:rPr>
          <w:rFonts w:asciiTheme="minorHAnsi" w:hAnsiTheme="minorHAnsi" w:cstheme="minorHAnsi"/>
          <w:sz w:val="22"/>
          <w:szCs w:val="22"/>
          <w:rPrChange w:id="2269" w:author="rahal.rafa@gmail.com" w:date="2020-07-21T11:47:00Z">
            <w:rPr>
              <w:rFonts w:ascii="Calibri" w:hAnsi="Calibri" w:cs="Calibri"/>
            </w:rPr>
          </w:rPrChange>
        </w:rPr>
        <w:t xml:space="preserve">e </w:t>
      </w:r>
      <w:ins w:id="2270" w:author="rahal.rafa@gmail.com" w:date="2020-05-18T18:54:00Z">
        <w:r w:rsidR="00D355E7" w:rsidRPr="004C4F60">
          <w:rPr>
            <w:rFonts w:asciiTheme="minorHAnsi" w:hAnsiTheme="minorHAnsi" w:cstheme="minorHAnsi"/>
            <w:sz w:val="22"/>
            <w:szCs w:val="22"/>
            <w:rPrChange w:id="2271" w:author="rahal.rafa@gmail.com" w:date="2020-07-21T11:47:00Z">
              <w:rPr>
                <w:rFonts w:ascii="Calibri" w:hAnsi="Calibri" w:cs="Calibri"/>
              </w:rPr>
            </w:rPrChange>
          </w:rPr>
          <w:t xml:space="preserve">ao </w:t>
        </w:r>
      </w:ins>
      <w:ins w:id="2272" w:author="rahal.rafa@gmail.com" w:date="2020-05-18T18:56:00Z">
        <w:r w:rsidR="00D355E7" w:rsidRPr="004C4F60">
          <w:rPr>
            <w:rFonts w:asciiTheme="minorHAnsi" w:hAnsiTheme="minorHAnsi" w:cstheme="minorHAnsi"/>
            <w:sz w:val="22"/>
            <w:szCs w:val="22"/>
            <w:rPrChange w:id="2273" w:author="rahal.rafa@gmail.com" w:date="2020-07-21T11:47:00Z">
              <w:rPr>
                <w:rFonts w:ascii="Calibri" w:hAnsi="Calibri" w:cs="Calibri"/>
              </w:rPr>
            </w:rPrChange>
          </w:rPr>
          <w:t>Agente Fiduciário</w:t>
        </w:r>
      </w:ins>
      <w:del w:id="2274" w:author="rahal.rafa@gmail.com" w:date="2020-05-18T18:56:00Z">
        <w:r w:rsidR="00853FC8" w:rsidRPr="004C4F60" w:rsidDel="00D355E7">
          <w:rPr>
            <w:rFonts w:asciiTheme="minorHAnsi" w:hAnsiTheme="minorHAnsi" w:cstheme="minorHAnsi"/>
            <w:sz w:val="22"/>
            <w:szCs w:val="22"/>
            <w:rPrChange w:id="2275" w:author="rahal.rafa@gmail.com" w:date="2020-07-21T11:47:00Z">
              <w:rPr>
                <w:rFonts w:ascii="Calibri" w:hAnsi="Calibri" w:cs="Calibri"/>
              </w:rPr>
            </w:rPrChange>
          </w:rPr>
          <w:delText xml:space="preserve">quando por esta autorizada e cadastrada, à </w:delText>
        </w:r>
      </w:del>
      <w:del w:id="2276" w:author="rahal.rafa@gmail.com" w:date="2020-05-18T16:14:00Z">
        <w:r w:rsidR="00853FC8" w:rsidRPr="004C4F60" w:rsidDel="0009023C">
          <w:rPr>
            <w:rFonts w:asciiTheme="minorHAnsi" w:hAnsiTheme="minorHAnsi" w:cstheme="minorHAnsi"/>
            <w:sz w:val="22"/>
            <w:szCs w:val="22"/>
            <w:rPrChange w:id="2277" w:author="rahal.rafa@gmail.com" w:date="2020-07-21T11:47:00Z">
              <w:rPr>
                <w:rFonts w:ascii="Calibri" w:hAnsi="Calibri" w:cs="Calibri"/>
                <w:b/>
              </w:rPr>
            </w:rPrChange>
          </w:rPr>
          <w:delText>INTERVENIENTE ANUENTE</w:delText>
        </w:r>
      </w:del>
      <w:r w:rsidR="00853FC8" w:rsidRPr="004C4F60">
        <w:rPr>
          <w:rFonts w:asciiTheme="minorHAnsi" w:hAnsiTheme="minorHAnsi" w:cstheme="minorHAnsi"/>
          <w:sz w:val="22"/>
          <w:szCs w:val="22"/>
          <w:rPrChange w:id="2278" w:author="rahal.rafa@gmail.com" w:date="2020-07-21T11:47:00Z">
            <w:rPr>
              <w:rFonts w:ascii="Calibri" w:hAnsi="Calibri" w:cs="Calibri"/>
              <w:b/>
            </w:rPr>
          </w:rPrChange>
        </w:rPr>
        <w:t xml:space="preserve">, </w:t>
      </w:r>
      <w:r w:rsidR="00853FC8" w:rsidRPr="004C4F60">
        <w:rPr>
          <w:rFonts w:asciiTheme="minorHAnsi" w:hAnsiTheme="minorHAnsi" w:cstheme="minorHAnsi"/>
          <w:sz w:val="22"/>
          <w:szCs w:val="22"/>
          <w:rPrChange w:id="2279" w:author="rahal.rafa@gmail.com" w:date="2020-07-21T11:47:00Z">
            <w:rPr>
              <w:rFonts w:ascii="Calibri" w:hAnsi="Calibri" w:cs="Calibri"/>
            </w:rPr>
          </w:rPrChange>
        </w:rPr>
        <w:t xml:space="preserve">sistema de consulta </w:t>
      </w:r>
      <w:r w:rsidR="00853FC8" w:rsidRPr="004C4F60">
        <w:rPr>
          <w:rFonts w:asciiTheme="minorHAnsi" w:hAnsiTheme="minorHAnsi" w:cstheme="minorHAnsi"/>
          <w:i/>
          <w:sz w:val="22"/>
          <w:szCs w:val="22"/>
          <w:rPrChange w:id="2280" w:author="rahal.rafa@gmail.com" w:date="2020-07-21T11:47:00Z">
            <w:rPr>
              <w:rFonts w:ascii="Calibri" w:hAnsi="Calibri" w:cs="Calibri"/>
              <w:i/>
            </w:rPr>
          </w:rPrChange>
        </w:rPr>
        <w:t>on-line</w:t>
      </w:r>
      <w:r w:rsidR="00853FC8" w:rsidRPr="004C4F60">
        <w:rPr>
          <w:rFonts w:asciiTheme="minorHAnsi" w:hAnsiTheme="minorHAnsi" w:cstheme="minorHAnsi"/>
          <w:sz w:val="22"/>
          <w:szCs w:val="22"/>
          <w:rPrChange w:id="2281" w:author="rahal.rafa@gmail.com" w:date="2020-07-21T11:47:00Z">
            <w:rPr>
              <w:rFonts w:ascii="Calibri" w:hAnsi="Calibri" w:cs="Calibri"/>
            </w:rPr>
          </w:rPrChange>
        </w:rPr>
        <w:t xml:space="preserve"> de</w:t>
      </w:r>
      <w:r w:rsidRPr="004C4F60">
        <w:rPr>
          <w:rFonts w:asciiTheme="minorHAnsi" w:hAnsiTheme="minorHAnsi" w:cstheme="minorHAnsi"/>
          <w:sz w:val="22"/>
          <w:szCs w:val="22"/>
          <w:rPrChange w:id="2282" w:author="rahal.rafa@gmail.com" w:date="2020-07-21T11:47:00Z">
            <w:rPr>
              <w:rFonts w:ascii="Calibri" w:hAnsi="Calibri" w:cs="Calibri"/>
            </w:rPr>
          </w:rPrChange>
        </w:rPr>
        <w:t xml:space="preserve"> relatórios mensais</w:t>
      </w:r>
      <w:ins w:id="2283" w:author="rahal.rafa@gmail.com" w:date="2020-05-18T19:02:00Z">
        <w:r w:rsidR="002E1D69" w:rsidRPr="004C4F60">
          <w:rPr>
            <w:rFonts w:asciiTheme="minorHAnsi" w:hAnsiTheme="minorHAnsi" w:cstheme="minorHAnsi"/>
            <w:sz w:val="22"/>
            <w:szCs w:val="22"/>
            <w:rPrChange w:id="2284" w:author="rahal.rafa@gmail.com" w:date="2020-07-21T11:47:00Z">
              <w:rPr>
                <w:rFonts w:ascii="Calibri" w:hAnsi="Calibri" w:cs="Calibri"/>
              </w:rPr>
            </w:rPrChange>
          </w:rPr>
          <w:t>, até o terceiro Dia Útil de cada mês</w:t>
        </w:r>
      </w:ins>
      <w:r w:rsidRPr="004C4F60">
        <w:rPr>
          <w:rFonts w:asciiTheme="minorHAnsi" w:hAnsiTheme="minorHAnsi" w:cstheme="minorHAnsi"/>
          <w:sz w:val="22"/>
          <w:szCs w:val="22"/>
          <w:rPrChange w:id="2285" w:author="rahal.rafa@gmail.com" w:date="2020-07-21T11:47:00Z">
            <w:rPr>
              <w:rFonts w:ascii="Calibri" w:hAnsi="Calibri" w:cs="Calibri"/>
            </w:rPr>
          </w:rPrChange>
        </w:rPr>
        <w:t xml:space="preserve"> (“</w:t>
      </w:r>
      <w:r w:rsidRPr="004C4F60">
        <w:rPr>
          <w:rFonts w:asciiTheme="minorHAnsi" w:hAnsiTheme="minorHAnsi" w:cstheme="minorHAnsi"/>
          <w:sz w:val="22"/>
          <w:szCs w:val="22"/>
          <w:u w:val="single"/>
          <w:rPrChange w:id="2286" w:author="rahal.rafa@gmail.com" w:date="2020-07-21T11:47:00Z">
            <w:rPr>
              <w:rFonts w:ascii="Calibri" w:hAnsi="Calibri" w:cs="Calibri"/>
              <w:b/>
              <w:u w:val="single"/>
            </w:rPr>
          </w:rPrChange>
        </w:rPr>
        <w:t>Extratos Bancários</w:t>
      </w:r>
      <w:r w:rsidRPr="004C4F60">
        <w:rPr>
          <w:rFonts w:asciiTheme="minorHAnsi" w:hAnsiTheme="minorHAnsi" w:cstheme="minorHAnsi"/>
          <w:sz w:val="22"/>
          <w:szCs w:val="22"/>
          <w:rPrChange w:id="2287" w:author="rahal.rafa@gmail.com" w:date="2020-07-21T11:47:00Z">
            <w:rPr>
              <w:rFonts w:ascii="Calibri" w:hAnsi="Calibri" w:cs="Calibri"/>
            </w:rPr>
          </w:rPrChange>
        </w:rPr>
        <w:t xml:space="preserve">”) </w:t>
      </w:r>
      <w:r w:rsidR="00853FC8" w:rsidRPr="004C4F60">
        <w:rPr>
          <w:rFonts w:asciiTheme="minorHAnsi" w:hAnsiTheme="minorHAnsi" w:cstheme="minorHAnsi"/>
          <w:sz w:val="22"/>
          <w:szCs w:val="22"/>
          <w:rPrChange w:id="2288" w:author="rahal.rafa@gmail.com" w:date="2020-07-21T11:47:00Z">
            <w:rPr>
              <w:rFonts w:ascii="Calibri" w:hAnsi="Calibri" w:cs="Calibri"/>
            </w:rPr>
          </w:rPrChange>
        </w:rPr>
        <w:t xml:space="preserve">para </w:t>
      </w:r>
      <w:r w:rsidRPr="004C4F60">
        <w:rPr>
          <w:rFonts w:asciiTheme="minorHAnsi" w:hAnsiTheme="minorHAnsi" w:cstheme="minorHAnsi"/>
          <w:sz w:val="22"/>
          <w:szCs w:val="22"/>
          <w:rPrChange w:id="2289" w:author="rahal.rafa@gmail.com" w:date="2020-07-21T11:47:00Z">
            <w:rPr>
              <w:rFonts w:ascii="Calibri" w:hAnsi="Calibri" w:cs="Calibri"/>
            </w:rPr>
          </w:rPrChange>
        </w:rPr>
        <w:t xml:space="preserve">acompanhamento dos Recursos e aplicações financeiras existentes na Conta Vinculada; </w:t>
      </w:r>
    </w:p>
    <w:p w14:paraId="664CE5BD" w14:textId="77777777" w:rsidR="007215DC" w:rsidRPr="004C4F60" w:rsidRDefault="007215DC">
      <w:pPr>
        <w:spacing w:line="320" w:lineRule="exact"/>
        <w:ind w:left="567"/>
        <w:jc w:val="both"/>
        <w:rPr>
          <w:rFonts w:asciiTheme="minorHAnsi" w:hAnsiTheme="minorHAnsi" w:cstheme="minorHAnsi"/>
          <w:sz w:val="22"/>
          <w:szCs w:val="22"/>
          <w:rPrChange w:id="2290" w:author="rahal.rafa@gmail.com" w:date="2020-07-21T11:47:00Z">
            <w:rPr>
              <w:rFonts w:ascii="Calibri" w:hAnsi="Calibri" w:cs="Calibri"/>
            </w:rPr>
          </w:rPrChange>
        </w:rPr>
        <w:pPrChange w:id="2291" w:author="rahal.rafa@gmail.com" w:date="2020-05-18T20:47:00Z">
          <w:pPr>
            <w:spacing w:line="360" w:lineRule="auto"/>
            <w:ind w:left="567"/>
            <w:jc w:val="both"/>
          </w:pPr>
        </w:pPrChange>
      </w:pPr>
    </w:p>
    <w:p w14:paraId="2F167AB9" w14:textId="373E21A6" w:rsidR="003835D0" w:rsidRPr="004C4F60" w:rsidRDefault="003835D0">
      <w:pPr>
        <w:spacing w:line="320" w:lineRule="exact"/>
        <w:ind w:left="567"/>
        <w:jc w:val="both"/>
        <w:rPr>
          <w:rFonts w:asciiTheme="minorHAnsi" w:hAnsiTheme="minorHAnsi" w:cstheme="minorHAnsi"/>
          <w:sz w:val="22"/>
          <w:szCs w:val="22"/>
          <w:rPrChange w:id="2292" w:author="rahal.rafa@gmail.com" w:date="2020-07-21T11:47:00Z">
            <w:rPr>
              <w:rFonts w:ascii="Calibri" w:hAnsi="Calibri" w:cs="Calibri"/>
            </w:rPr>
          </w:rPrChange>
        </w:rPr>
        <w:pPrChange w:id="2293" w:author="rahal.rafa@gmail.com" w:date="2020-05-18T20:47:00Z">
          <w:pPr>
            <w:spacing w:line="360" w:lineRule="auto"/>
            <w:ind w:left="567"/>
            <w:jc w:val="both"/>
          </w:pPr>
        </w:pPrChange>
      </w:pPr>
      <w:r w:rsidRPr="004C4F60">
        <w:rPr>
          <w:rFonts w:asciiTheme="minorHAnsi" w:hAnsiTheme="minorHAnsi" w:cstheme="minorHAnsi"/>
          <w:sz w:val="22"/>
          <w:szCs w:val="22"/>
          <w:rPrChange w:id="2294" w:author="rahal.rafa@gmail.com" w:date="2020-07-21T11:47:00Z">
            <w:rPr>
              <w:rFonts w:ascii="Calibri" w:hAnsi="Calibri" w:cs="Calibri"/>
            </w:rPr>
          </w:rPrChange>
        </w:rPr>
        <w:t xml:space="preserve">c) transferir os Recursos mantidos na Conta Vinculada para a </w:t>
      </w:r>
      <w:del w:id="2295" w:author="rahal.rafa@gmail.com" w:date="2020-05-18T16:11:00Z">
        <w:r w:rsidRPr="004C4F60" w:rsidDel="00E40CA6">
          <w:rPr>
            <w:rFonts w:asciiTheme="minorHAnsi" w:hAnsiTheme="minorHAnsi" w:cstheme="minorHAnsi"/>
            <w:sz w:val="22"/>
            <w:szCs w:val="22"/>
            <w:rPrChange w:id="2296" w:author="rahal.rafa@gmail.com" w:date="2020-07-21T11:47:00Z">
              <w:rPr>
                <w:rFonts w:ascii="Calibri" w:hAnsi="Calibri" w:cs="Calibri"/>
                <w:b/>
              </w:rPr>
            </w:rPrChange>
          </w:rPr>
          <w:delText>CONTRATANTE</w:delText>
        </w:r>
      </w:del>
      <w:ins w:id="2297" w:author="rahal.rafa@gmail.com" w:date="2020-05-18T16:11:00Z">
        <w:r w:rsidR="00616A61" w:rsidRPr="004C4F60">
          <w:rPr>
            <w:rFonts w:asciiTheme="minorHAnsi" w:hAnsiTheme="minorHAnsi" w:cstheme="minorHAnsi"/>
            <w:sz w:val="22"/>
            <w:szCs w:val="22"/>
            <w:rPrChange w:id="2298" w:author="rahal.rafa@gmail.com" w:date="2020-07-21T11:47:00Z">
              <w:rPr>
                <w:rFonts w:ascii="Calibri" w:hAnsi="Calibri" w:cs="Calibri"/>
              </w:rPr>
            </w:rPrChange>
          </w:rPr>
          <w:t>Emissora</w:t>
        </w:r>
      </w:ins>
      <w:r w:rsidR="00616A61" w:rsidRPr="004C4F60">
        <w:rPr>
          <w:rFonts w:asciiTheme="minorHAnsi" w:hAnsiTheme="minorHAnsi" w:cstheme="minorHAnsi"/>
          <w:sz w:val="22"/>
          <w:szCs w:val="22"/>
          <w:rPrChange w:id="2299"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2300" w:author="rahal.rafa@gmail.com" w:date="2020-07-21T11:47:00Z">
            <w:rPr>
              <w:rFonts w:ascii="Calibri" w:hAnsi="Calibri" w:cs="Calibri"/>
            </w:rPr>
          </w:rPrChange>
        </w:rPr>
        <w:t xml:space="preserve">e/ou para </w:t>
      </w:r>
      <w:del w:id="2301" w:author="rahal.rafa@gmail.com" w:date="2020-05-18T16:16:00Z">
        <w:r w:rsidRPr="004C4F60" w:rsidDel="0009023C">
          <w:rPr>
            <w:rFonts w:asciiTheme="minorHAnsi" w:hAnsiTheme="minorHAnsi" w:cstheme="minorHAnsi"/>
            <w:sz w:val="22"/>
            <w:szCs w:val="22"/>
            <w:rPrChange w:id="2302" w:author="rahal.rafa@gmail.com" w:date="2020-07-21T11:47:00Z">
              <w:rPr>
                <w:rFonts w:ascii="Calibri" w:hAnsi="Calibri" w:cs="Calibri"/>
              </w:rPr>
            </w:rPrChange>
          </w:rPr>
          <w:delText xml:space="preserve">a </w:delText>
        </w:r>
      </w:del>
      <w:ins w:id="2303" w:author="rahal.rafa@gmail.com" w:date="2020-05-18T16:16:00Z">
        <w:r w:rsidR="0009023C" w:rsidRPr="004C4F60">
          <w:rPr>
            <w:rFonts w:asciiTheme="minorHAnsi" w:hAnsiTheme="minorHAnsi" w:cstheme="minorHAnsi"/>
            <w:sz w:val="22"/>
            <w:szCs w:val="22"/>
            <w:rPrChange w:id="2304" w:author="rahal.rafa@gmail.com" w:date="2020-07-21T11:47:00Z">
              <w:rPr>
                <w:rFonts w:ascii="Calibri" w:hAnsi="Calibri" w:cs="Calibri"/>
              </w:rPr>
            </w:rPrChange>
          </w:rPr>
          <w:t>o</w:t>
        </w:r>
      </w:ins>
      <w:ins w:id="2305" w:author="rahal.rafa@gmail.com" w:date="2020-05-18T19:03:00Z">
        <w:r w:rsidR="002E1D69" w:rsidRPr="004C4F60">
          <w:rPr>
            <w:rFonts w:asciiTheme="minorHAnsi" w:hAnsiTheme="minorHAnsi" w:cstheme="minorHAnsi"/>
            <w:sz w:val="22"/>
            <w:szCs w:val="22"/>
            <w:rPrChange w:id="2306" w:author="rahal.rafa@gmail.com" w:date="2020-07-21T11:47:00Z">
              <w:rPr>
                <w:rFonts w:ascii="Calibri" w:hAnsi="Calibri" w:cs="Calibri"/>
              </w:rPr>
            </w:rPrChange>
          </w:rPr>
          <w:t>s titulares das Debentures</w:t>
        </w:r>
      </w:ins>
      <w:del w:id="2307" w:author="rahal.rafa@gmail.com" w:date="2020-05-18T16:14:00Z">
        <w:r w:rsidRPr="004C4F60" w:rsidDel="0009023C">
          <w:rPr>
            <w:rFonts w:asciiTheme="minorHAnsi" w:hAnsiTheme="minorHAnsi" w:cstheme="minorHAnsi"/>
            <w:sz w:val="22"/>
            <w:szCs w:val="22"/>
            <w:rPrChange w:id="2308" w:author="rahal.rafa@gmail.com" w:date="2020-07-21T11:47:00Z">
              <w:rPr>
                <w:rFonts w:ascii="Calibri" w:hAnsi="Calibri" w:cs="Calibri"/>
                <w:b/>
              </w:rPr>
            </w:rPrChange>
          </w:rPr>
          <w:delText>INTERVENIENTE ANUENTE</w:delText>
        </w:r>
      </w:del>
      <w:r w:rsidRPr="004C4F60">
        <w:rPr>
          <w:rFonts w:asciiTheme="minorHAnsi" w:hAnsiTheme="minorHAnsi" w:cstheme="minorHAnsi"/>
          <w:sz w:val="22"/>
          <w:szCs w:val="22"/>
          <w:rPrChange w:id="2309" w:author="rahal.rafa@gmail.com" w:date="2020-07-21T11:47:00Z">
            <w:rPr>
              <w:rFonts w:ascii="Calibri" w:hAnsi="Calibri" w:cs="Calibri"/>
            </w:rPr>
          </w:rPrChange>
        </w:rPr>
        <w:t xml:space="preserve">, </w:t>
      </w:r>
      <w:del w:id="2310" w:author="rahal.rafa@gmail.com" w:date="2020-05-18T19:03:00Z">
        <w:r w:rsidRPr="004C4F60" w:rsidDel="002E1D69">
          <w:rPr>
            <w:rFonts w:asciiTheme="minorHAnsi" w:hAnsiTheme="minorHAnsi" w:cstheme="minorHAnsi"/>
            <w:sz w:val="22"/>
            <w:szCs w:val="22"/>
            <w:rPrChange w:id="2311" w:author="rahal.rafa@gmail.com" w:date="2020-07-21T11:47:00Z">
              <w:rPr>
                <w:rFonts w:ascii="Calibri" w:hAnsi="Calibri" w:cs="Calibri"/>
              </w:rPr>
            </w:rPrChange>
          </w:rPr>
          <w:delText xml:space="preserve">mediante o recebimento de notificação prévia e escrita </w:delText>
        </w:r>
      </w:del>
      <w:del w:id="2312" w:author="rahal.rafa@gmail.com" w:date="2020-05-18T16:16:00Z">
        <w:r w:rsidRPr="004C4F60" w:rsidDel="0009023C">
          <w:rPr>
            <w:rFonts w:asciiTheme="minorHAnsi" w:hAnsiTheme="minorHAnsi" w:cstheme="minorHAnsi"/>
            <w:sz w:val="22"/>
            <w:szCs w:val="22"/>
            <w:rPrChange w:id="2313" w:author="rahal.rafa@gmail.com" w:date="2020-07-21T11:47:00Z">
              <w:rPr>
                <w:rFonts w:ascii="Calibri" w:hAnsi="Calibri" w:cs="Calibri"/>
              </w:rPr>
            </w:rPrChange>
          </w:rPr>
          <w:delText xml:space="preserve">da </w:delText>
        </w:r>
      </w:del>
      <w:del w:id="2314" w:author="rahal.rafa@gmail.com" w:date="2020-05-18T16:14:00Z">
        <w:r w:rsidRPr="004C4F60" w:rsidDel="0009023C">
          <w:rPr>
            <w:rFonts w:asciiTheme="minorHAnsi" w:hAnsiTheme="minorHAnsi" w:cstheme="minorHAnsi"/>
            <w:sz w:val="22"/>
            <w:szCs w:val="22"/>
            <w:rPrChange w:id="2315" w:author="rahal.rafa@gmail.com" w:date="2020-07-21T11:47:00Z">
              <w:rPr>
                <w:rFonts w:ascii="Calibri" w:hAnsi="Calibri" w:cs="Calibri"/>
                <w:b/>
              </w:rPr>
            </w:rPrChange>
          </w:rPr>
          <w:delText>INTERVENIENTE ANUENTE</w:delText>
        </w:r>
      </w:del>
      <w:del w:id="2316" w:author="rahal.rafa@gmail.com" w:date="2020-05-18T19:03:00Z">
        <w:r w:rsidRPr="004C4F60" w:rsidDel="002E1D69">
          <w:rPr>
            <w:rFonts w:asciiTheme="minorHAnsi" w:hAnsiTheme="minorHAnsi" w:cstheme="minorHAnsi"/>
            <w:sz w:val="22"/>
            <w:szCs w:val="22"/>
            <w:rPrChange w:id="2317" w:author="rahal.rafa@gmail.com" w:date="2020-07-21T11:47:00Z">
              <w:rPr>
                <w:rFonts w:ascii="Calibri" w:hAnsi="Calibri" w:cs="Calibri"/>
              </w:rPr>
            </w:rPrChange>
          </w:rPr>
          <w:delText xml:space="preserve">, </w:delText>
        </w:r>
      </w:del>
      <w:r w:rsidRPr="004C4F60">
        <w:rPr>
          <w:rFonts w:asciiTheme="minorHAnsi" w:hAnsiTheme="minorHAnsi" w:cstheme="minorHAnsi"/>
          <w:sz w:val="22"/>
          <w:szCs w:val="22"/>
          <w:rPrChange w:id="2318" w:author="rahal.rafa@gmail.com" w:date="2020-07-21T11:47:00Z">
            <w:rPr>
              <w:rFonts w:ascii="Calibri" w:hAnsi="Calibri" w:cs="Calibri"/>
            </w:rPr>
          </w:rPrChange>
        </w:rPr>
        <w:t xml:space="preserve">conforme </w:t>
      </w:r>
      <w:del w:id="2319" w:author="rahal.rafa@gmail.com" w:date="2020-05-18T19:03:00Z">
        <w:r w:rsidRPr="004C4F60" w:rsidDel="002E1D69">
          <w:rPr>
            <w:rFonts w:asciiTheme="minorHAnsi" w:hAnsiTheme="minorHAnsi" w:cstheme="minorHAnsi"/>
            <w:sz w:val="22"/>
            <w:szCs w:val="22"/>
            <w:rPrChange w:id="2320" w:author="rahal.rafa@gmail.com" w:date="2020-07-21T11:47:00Z">
              <w:rPr>
                <w:rFonts w:ascii="Calibri" w:hAnsi="Calibri" w:cs="Calibri"/>
              </w:rPr>
            </w:rPrChange>
          </w:rPr>
          <w:delText xml:space="preserve">o caso, observadas </w:delText>
        </w:r>
      </w:del>
      <w:r w:rsidRPr="004C4F60">
        <w:rPr>
          <w:rFonts w:asciiTheme="minorHAnsi" w:hAnsiTheme="minorHAnsi" w:cstheme="minorHAnsi"/>
          <w:sz w:val="22"/>
          <w:szCs w:val="22"/>
          <w:rPrChange w:id="2321" w:author="rahal.rafa@gmail.com" w:date="2020-07-21T11:47:00Z">
            <w:rPr>
              <w:rFonts w:ascii="Calibri" w:hAnsi="Calibri" w:cs="Calibri"/>
            </w:rPr>
          </w:rPrChange>
        </w:rPr>
        <w:t xml:space="preserve">as regras estabelecidas </w:t>
      </w:r>
      <w:ins w:id="2322" w:author="rahal.rafa@gmail.com" w:date="2020-05-18T19:03:00Z">
        <w:r w:rsidR="002E1D69" w:rsidRPr="004C4F60">
          <w:rPr>
            <w:rFonts w:asciiTheme="minorHAnsi" w:hAnsiTheme="minorHAnsi" w:cstheme="minorHAnsi"/>
            <w:sz w:val="22"/>
            <w:szCs w:val="22"/>
            <w:rPrChange w:id="2323" w:author="rahal.rafa@gmail.com" w:date="2020-07-21T11:47:00Z">
              <w:rPr>
                <w:rFonts w:ascii="Calibri" w:hAnsi="Calibri" w:cs="Calibri"/>
              </w:rPr>
            </w:rPrChange>
          </w:rPr>
          <w:t xml:space="preserve">na Cláusula Segunda deste </w:t>
        </w:r>
      </w:ins>
      <w:del w:id="2324" w:author="rahal.rafa@gmail.com" w:date="2020-05-18T19:03:00Z">
        <w:r w:rsidRPr="004C4F60" w:rsidDel="002E1D69">
          <w:rPr>
            <w:rFonts w:asciiTheme="minorHAnsi" w:hAnsiTheme="minorHAnsi" w:cstheme="minorHAnsi"/>
            <w:sz w:val="22"/>
            <w:szCs w:val="22"/>
            <w:rPrChange w:id="2325" w:author="rahal.rafa@gmail.com" w:date="2020-07-21T11:47:00Z">
              <w:rPr>
                <w:rFonts w:ascii="Calibri" w:hAnsi="Calibri" w:cs="Calibri"/>
              </w:rPr>
            </w:rPrChange>
          </w:rPr>
          <w:delText xml:space="preserve">neste </w:delText>
        </w:r>
      </w:del>
      <w:r w:rsidRPr="004C4F60">
        <w:rPr>
          <w:rFonts w:asciiTheme="minorHAnsi" w:hAnsiTheme="minorHAnsi" w:cstheme="minorHAnsi"/>
          <w:sz w:val="22"/>
          <w:szCs w:val="22"/>
          <w:rPrChange w:id="2326" w:author="rahal.rafa@gmail.com" w:date="2020-07-21T11:47:00Z">
            <w:rPr>
              <w:rFonts w:ascii="Calibri" w:hAnsi="Calibri" w:cs="Calibri"/>
            </w:rPr>
          </w:rPrChange>
        </w:rPr>
        <w:t>Contrato.</w:t>
      </w:r>
    </w:p>
    <w:p w14:paraId="0C6ED6BD" w14:textId="7B9C55A9" w:rsidR="002D2697" w:rsidRPr="004C4F60" w:rsidDel="002E1D69" w:rsidRDefault="002D2697">
      <w:pPr>
        <w:spacing w:line="320" w:lineRule="exact"/>
        <w:ind w:left="567"/>
        <w:jc w:val="both"/>
        <w:rPr>
          <w:del w:id="2327" w:author="rahal.rafa@gmail.com" w:date="2020-05-18T19:04:00Z"/>
          <w:rFonts w:asciiTheme="minorHAnsi" w:hAnsiTheme="minorHAnsi" w:cstheme="minorHAnsi"/>
          <w:sz w:val="22"/>
          <w:szCs w:val="22"/>
          <w:rPrChange w:id="2328" w:author="rahal.rafa@gmail.com" w:date="2020-07-21T11:47:00Z">
            <w:rPr>
              <w:del w:id="2329" w:author="rahal.rafa@gmail.com" w:date="2020-05-18T19:04:00Z"/>
              <w:rFonts w:ascii="Calibri" w:hAnsi="Calibri" w:cs="Calibri"/>
            </w:rPr>
          </w:rPrChange>
        </w:rPr>
        <w:pPrChange w:id="2330" w:author="rahal.rafa@gmail.com" w:date="2020-05-18T20:47:00Z">
          <w:pPr>
            <w:spacing w:line="360" w:lineRule="auto"/>
            <w:ind w:left="567"/>
            <w:jc w:val="both"/>
          </w:pPr>
        </w:pPrChange>
      </w:pPr>
    </w:p>
    <w:p w14:paraId="1330C7BC" w14:textId="65D6C6FA" w:rsidR="002D2697" w:rsidRPr="004C4F60" w:rsidDel="002E1D69" w:rsidRDefault="002D2697">
      <w:pPr>
        <w:spacing w:line="320" w:lineRule="exact"/>
        <w:ind w:left="567"/>
        <w:jc w:val="both"/>
        <w:rPr>
          <w:del w:id="2331" w:author="rahal.rafa@gmail.com" w:date="2020-05-18T19:04:00Z"/>
          <w:rFonts w:asciiTheme="minorHAnsi" w:hAnsiTheme="minorHAnsi" w:cstheme="minorHAnsi"/>
          <w:sz w:val="22"/>
          <w:szCs w:val="22"/>
          <w:rPrChange w:id="2332" w:author="rahal.rafa@gmail.com" w:date="2020-07-21T11:47:00Z">
            <w:rPr>
              <w:del w:id="2333" w:author="rahal.rafa@gmail.com" w:date="2020-05-18T19:04:00Z"/>
              <w:rFonts w:ascii="Calibri" w:hAnsi="Calibri" w:cs="Calibri"/>
            </w:rPr>
          </w:rPrChange>
        </w:rPr>
        <w:pPrChange w:id="2334" w:author="rahal.rafa@gmail.com" w:date="2020-05-18T20:47:00Z">
          <w:pPr>
            <w:spacing w:line="360" w:lineRule="auto"/>
            <w:ind w:left="567"/>
            <w:jc w:val="both"/>
          </w:pPr>
        </w:pPrChange>
      </w:pPr>
      <w:del w:id="2335" w:author="rahal.rafa@gmail.com" w:date="2020-05-18T19:04:00Z">
        <w:r w:rsidRPr="004C4F60" w:rsidDel="002E1D69">
          <w:rPr>
            <w:rFonts w:asciiTheme="minorHAnsi" w:hAnsiTheme="minorHAnsi" w:cstheme="minorHAnsi"/>
            <w:sz w:val="22"/>
            <w:szCs w:val="22"/>
            <w:rPrChange w:id="2336" w:author="rahal.rafa@gmail.com" w:date="2020-07-21T11:47:00Z">
              <w:rPr>
                <w:rFonts w:ascii="Calibri" w:hAnsi="Calibri" w:cs="Calibri"/>
              </w:rPr>
            </w:rPrChange>
          </w:rPr>
          <w:delText>d) transferir</w:delText>
        </w:r>
        <w:r w:rsidR="008C707B" w:rsidRPr="004C4F60" w:rsidDel="002E1D69">
          <w:rPr>
            <w:rFonts w:asciiTheme="minorHAnsi" w:hAnsiTheme="minorHAnsi" w:cstheme="minorHAnsi"/>
            <w:sz w:val="22"/>
            <w:szCs w:val="22"/>
            <w:rPrChange w:id="2337" w:author="rahal.rafa@gmail.com" w:date="2020-07-21T11:47:00Z">
              <w:rPr>
                <w:rFonts w:ascii="Calibri" w:hAnsi="Calibri" w:cs="Calibri"/>
              </w:rPr>
            </w:rPrChange>
          </w:rPr>
          <w:delText>,</w:delText>
        </w:r>
        <w:r w:rsidRPr="004C4F60" w:rsidDel="002E1D69">
          <w:rPr>
            <w:rFonts w:asciiTheme="minorHAnsi" w:hAnsiTheme="minorHAnsi" w:cstheme="minorHAnsi"/>
            <w:sz w:val="22"/>
            <w:szCs w:val="22"/>
            <w:rPrChange w:id="2338" w:author="rahal.rafa@gmail.com" w:date="2020-07-21T11:47:00Z">
              <w:rPr>
                <w:rFonts w:ascii="Calibri" w:hAnsi="Calibri" w:cs="Calibri"/>
              </w:rPr>
            </w:rPrChange>
          </w:rPr>
          <w:delText xml:space="preserve"> </w:delText>
        </w:r>
        <w:r w:rsidR="008C707B" w:rsidRPr="004C4F60" w:rsidDel="002E1D69">
          <w:rPr>
            <w:rFonts w:asciiTheme="minorHAnsi" w:hAnsiTheme="minorHAnsi" w:cstheme="minorHAnsi"/>
            <w:sz w:val="22"/>
            <w:szCs w:val="22"/>
            <w:rPrChange w:id="2339" w:author="rahal.rafa@gmail.com" w:date="2020-07-21T11:47:00Z">
              <w:rPr>
                <w:rFonts w:ascii="Calibri" w:hAnsi="Calibri" w:cs="Calibri"/>
              </w:rPr>
            </w:rPrChange>
          </w:rPr>
          <w:delText xml:space="preserve">de forma automática, </w:delText>
        </w:r>
        <w:r w:rsidRPr="004C4F60" w:rsidDel="002E1D69">
          <w:rPr>
            <w:rFonts w:asciiTheme="minorHAnsi" w:hAnsiTheme="minorHAnsi" w:cstheme="minorHAnsi"/>
            <w:sz w:val="22"/>
            <w:szCs w:val="22"/>
            <w:rPrChange w:id="2340" w:author="rahal.rafa@gmail.com" w:date="2020-07-21T11:47:00Z">
              <w:rPr>
                <w:rFonts w:ascii="Calibri" w:hAnsi="Calibri" w:cs="Calibri"/>
              </w:rPr>
            </w:rPrChange>
          </w:rPr>
          <w:delText>os Recursos</w:delText>
        </w:r>
        <w:r w:rsidR="008C707B" w:rsidRPr="004C4F60" w:rsidDel="002E1D69">
          <w:rPr>
            <w:rFonts w:asciiTheme="minorHAnsi" w:hAnsiTheme="minorHAnsi" w:cstheme="minorHAnsi"/>
            <w:sz w:val="22"/>
            <w:szCs w:val="22"/>
            <w:rPrChange w:id="2341" w:author="rahal.rafa@gmail.com" w:date="2020-07-21T11:47:00Z">
              <w:rPr>
                <w:rFonts w:ascii="Calibri" w:hAnsi="Calibri" w:cs="Calibri"/>
              </w:rPr>
            </w:rPrChange>
          </w:rPr>
          <w:delText xml:space="preserve"> existentes na Conta Vinculada e que são</w:delText>
        </w:r>
        <w:r w:rsidRPr="004C4F60" w:rsidDel="002E1D69">
          <w:rPr>
            <w:rFonts w:asciiTheme="minorHAnsi" w:hAnsiTheme="minorHAnsi" w:cstheme="minorHAnsi"/>
            <w:sz w:val="22"/>
            <w:szCs w:val="22"/>
            <w:rPrChange w:id="2342" w:author="rahal.rafa@gmail.com" w:date="2020-07-21T11:47:00Z">
              <w:rPr>
                <w:rFonts w:ascii="Calibri" w:hAnsi="Calibri" w:cs="Calibri"/>
              </w:rPr>
            </w:rPrChange>
          </w:rPr>
          <w:delText xml:space="preserve"> excedentes </w:delText>
        </w:r>
        <w:r w:rsidR="008C707B" w:rsidRPr="004C4F60" w:rsidDel="002E1D69">
          <w:rPr>
            <w:rFonts w:asciiTheme="minorHAnsi" w:hAnsiTheme="minorHAnsi" w:cstheme="minorHAnsi"/>
            <w:sz w:val="22"/>
            <w:szCs w:val="22"/>
            <w:rPrChange w:id="2343" w:author="rahal.rafa@gmail.com" w:date="2020-07-21T11:47:00Z">
              <w:rPr>
                <w:rFonts w:ascii="Calibri" w:hAnsi="Calibri" w:cs="Calibri"/>
              </w:rPr>
            </w:rPrChange>
          </w:rPr>
          <w:delText xml:space="preserve">ao cumprimento das obrigações do </w:delText>
        </w:r>
      </w:del>
      <w:del w:id="2344" w:author="rahal.rafa@gmail.com" w:date="2020-05-18T16:48:00Z">
        <w:r w:rsidR="008C707B" w:rsidRPr="004C4F60" w:rsidDel="004C7B75">
          <w:rPr>
            <w:rFonts w:asciiTheme="minorHAnsi" w:hAnsiTheme="minorHAnsi" w:cstheme="minorHAnsi"/>
            <w:sz w:val="22"/>
            <w:szCs w:val="22"/>
            <w:rPrChange w:id="2345" w:author="rahal.rafa@gmail.com" w:date="2020-07-21T11:47:00Z">
              <w:rPr>
                <w:rFonts w:ascii="Calibri" w:hAnsi="Calibri" w:cs="Calibri"/>
              </w:rPr>
            </w:rPrChange>
          </w:rPr>
          <w:delText>Contrato Originador</w:delText>
        </w:r>
      </w:del>
      <w:del w:id="2346" w:author="rahal.rafa@gmail.com" w:date="2020-05-18T19:04:00Z">
        <w:r w:rsidR="008C707B" w:rsidRPr="004C4F60" w:rsidDel="002E1D69">
          <w:rPr>
            <w:rFonts w:asciiTheme="minorHAnsi" w:hAnsiTheme="minorHAnsi" w:cstheme="minorHAnsi"/>
            <w:sz w:val="22"/>
            <w:szCs w:val="22"/>
            <w:rPrChange w:id="2347" w:author="rahal.rafa@gmail.com" w:date="2020-07-21T11:47:00Z">
              <w:rPr>
                <w:rFonts w:ascii="Calibri" w:hAnsi="Calibri" w:cs="Calibri"/>
              </w:rPr>
            </w:rPrChange>
          </w:rPr>
          <w:delText xml:space="preserve">, para a Conta de Livre Movimento da </w:delText>
        </w:r>
      </w:del>
      <w:del w:id="2348" w:author="rahal.rafa@gmail.com" w:date="2020-05-18T16:11:00Z">
        <w:r w:rsidR="008C707B" w:rsidRPr="004C4F60" w:rsidDel="00E40CA6">
          <w:rPr>
            <w:rFonts w:asciiTheme="minorHAnsi" w:hAnsiTheme="minorHAnsi" w:cstheme="minorHAnsi"/>
            <w:b/>
            <w:sz w:val="22"/>
            <w:szCs w:val="22"/>
            <w:rPrChange w:id="2349" w:author="rahal.rafa@gmail.com" w:date="2020-07-21T11:47:00Z">
              <w:rPr>
                <w:rFonts w:ascii="Calibri" w:hAnsi="Calibri" w:cs="Calibri"/>
                <w:b/>
              </w:rPr>
            </w:rPrChange>
          </w:rPr>
          <w:delText>CONTRATANTE</w:delText>
        </w:r>
      </w:del>
      <w:del w:id="2350" w:author="rahal.rafa@gmail.com" w:date="2020-05-18T19:04:00Z">
        <w:r w:rsidR="008C707B" w:rsidRPr="004C4F60" w:rsidDel="002E1D69">
          <w:rPr>
            <w:rFonts w:asciiTheme="minorHAnsi" w:hAnsiTheme="minorHAnsi" w:cstheme="minorHAnsi"/>
            <w:sz w:val="22"/>
            <w:szCs w:val="22"/>
            <w:rPrChange w:id="2351" w:author="rahal.rafa@gmail.com" w:date="2020-07-21T11:47:00Z">
              <w:rPr>
                <w:rFonts w:ascii="Calibri" w:hAnsi="Calibri" w:cs="Calibri"/>
              </w:rPr>
            </w:rPrChange>
          </w:rPr>
          <w:delText>, conforme indicado na Cláusula 2.2.2.</w:delText>
        </w:r>
      </w:del>
    </w:p>
    <w:p w14:paraId="516B3E2E" w14:textId="77777777" w:rsidR="003835D0" w:rsidRPr="004C4F60" w:rsidRDefault="003835D0">
      <w:pPr>
        <w:spacing w:line="320" w:lineRule="exact"/>
        <w:jc w:val="both"/>
        <w:rPr>
          <w:rFonts w:asciiTheme="minorHAnsi" w:hAnsiTheme="minorHAnsi" w:cstheme="minorHAnsi"/>
          <w:sz w:val="22"/>
          <w:szCs w:val="22"/>
          <w:rPrChange w:id="2352" w:author="rahal.rafa@gmail.com" w:date="2020-07-21T11:47:00Z">
            <w:rPr>
              <w:rFonts w:ascii="Calibri" w:hAnsi="Calibri" w:cs="Calibri"/>
            </w:rPr>
          </w:rPrChange>
        </w:rPr>
        <w:pPrChange w:id="2353" w:author="rahal.rafa@gmail.com" w:date="2020-05-18T20:47:00Z">
          <w:pPr>
            <w:spacing w:line="360" w:lineRule="auto"/>
            <w:jc w:val="both"/>
          </w:pPr>
        </w:pPrChange>
      </w:pPr>
    </w:p>
    <w:p w14:paraId="1A3D3E1C" w14:textId="769C07D5" w:rsidR="003835D0" w:rsidRPr="004C4F60" w:rsidRDefault="003835D0">
      <w:pPr>
        <w:spacing w:line="320" w:lineRule="exact"/>
        <w:ind w:left="567"/>
        <w:jc w:val="both"/>
        <w:rPr>
          <w:rFonts w:asciiTheme="minorHAnsi" w:hAnsiTheme="minorHAnsi" w:cstheme="minorHAnsi"/>
          <w:sz w:val="22"/>
          <w:szCs w:val="22"/>
          <w:rPrChange w:id="2354" w:author="rahal.rafa@gmail.com" w:date="2020-07-21T11:47:00Z">
            <w:rPr>
              <w:rFonts w:ascii="Calibri" w:hAnsi="Calibri" w:cs="Calibri"/>
            </w:rPr>
          </w:rPrChange>
        </w:rPr>
        <w:pPrChange w:id="2355" w:author="rahal.rafa@gmail.com" w:date="2020-05-18T20:47:00Z">
          <w:pPr>
            <w:spacing w:line="360" w:lineRule="auto"/>
            <w:ind w:left="567"/>
            <w:jc w:val="both"/>
          </w:pPr>
        </w:pPrChange>
      </w:pPr>
      <w:r w:rsidRPr="004C4F60">
        <w:rPr>
          <w:rFonts w:asciiTheme="minorHAnsi" w:hAnsiTheme="minorHAnsi" w:cstheme="minorHAnsi"/>
          <w:sz w:val="22"/>
          <w:szCs w:val="22"/>
          <w:rPrChange w:id="2356" w:author="rahal.rafa@gmail.com" w:date="2020-07-21T11:47:00Z">
            <w:rPr>
              <w:rFonts w:ascii="Calibri" w:hAnsi="Calibri" w:cs="Calibri"/>
            </w:rPr>
          </w:rPrChange>
        </w:rPr>
        <w:t xml:space="preserve">4.1.1. O </w:t>
      </w:r>
      <w:r w:rsidR="00B17A68" w:rsidRPr="004C4F60">
        <w:rPr>
          <w:rFonts w:asciiTheme="minorHAnsi" w:hAnsiTheme="minorHAnsi" w:cstheme="minorHAnsi"/>
          <w:bCs/>
          <w:sz w:val="22"/>
          <w:szCs w:val="22"/>
          <w:rPrChange w:id="2357" w:author="rahal.rafa@gmail.com" w:date="2020-07-21T11:47:00Z">
            <w:rPr>
              <w:rFonts w:ascii="Calibri" w:hAnsi="Calibri" w:cs="Calibri"/>
              <w:bCs/>
            </w:rPr>
          </w:rPrChange>
        </w:rPr>
        <w:t xml:space="preserve">Bradesco </w:t>
      </w:r>
      <w:r w:rsidRPr="004C4F60">
        <w:rPr>
          <w:rFonts w:asciiTheme="minorHAnsi" w:hAnsiTheme="minorHAnsi" w:cstheme="minorHAnsi"/>
          <w:bCs/>
          <w:sz w:val="22"/>
          <w:szCs w:val="22"/>
          <w:rPrChange w:id="2358" w:author="rahal.rafa@gmail.com" w:date="2020-07-21T11:47:00Z">
            <w:rPr>
              <w:rFonts w:ascii="Calibri" w:hAnsi="Calibri" w:cs="Calibri"/>
            </w:rPr>
          </w:rPrChange>
        </w:rPr>
        <w:t xml:space="preserve">não será responsável perante a </w:t>
      </w:r>
      <w:del w:id="2359" w:author="rahal.rafa@gmail.com" w:date="2020-05-18T16:11:00Z">
        <w:r w:rsidRPr="004C4F60" w:rsidDel="00E40CA6">
          <w:rPr>
            <w:rFonts w:asciiTheme="minorHAnsi" w:hAnsiTheme="minorHAnsi" w:cstheme="minorHAnsi"/>
            <w:bCs/>
            <w:sz w:val="22"/>
            <w:szCs w:val="22"/>
            <w:rPrChange w:id="2360" w:author="rahal.rafa@gmail.com" w:date="2020-07-21T11:47:00Z">
              <w:rPr>
                <w:rFonts w:ascii="Calibri" w:hAnsi="Calibri" w:cs="Calibri"/>
                <w:b/>
              </w:rPr>
            </w:rPrChange>
          </w:rPr>
          <w:delText>CONTRATANTE</w:delText>
        </w:r>
      </w:del>
      <w:ins w:id="2361" w:author="rahal.rafa@gmail.com" w:date="2020-05-18T16:11:00Z">
        <w:r w:rsidR="00B17A68" w:rsidRPr="004C4F60">
          <w:rPr>
            <w:rFonts w:asciiTheme="minorHAnsi" w:hAnsiTheme="minorHAnsi" w:cstheme="minorHAnsi"/>
            <w:bCs/>
            <w:sz w:val="22"/>
            <w:szCs w:val="22"/>
            <w:rPrChange w:id="2362" w:author="rahal.rafa@gmail.com" w:date="2020-07-21T11:47:00Z">
              <w:rPr>
                <w:rFonts w:ascii="Calibri" w:hAnsi="Calibri" w:cs="Calibri"/>
                <w:bCs/>
              </w:rPr>
            </w:rPrChange>
          </w:rPr>
          <w:t>Emissora</w:t>
        </w:r>
      </w:ins>
      <w:r w:rsidRPr="004C4F60">
        <w:rPr>
          <w:rFonts w:asciiTheme="minorHAnsi" w:hAnsiTheme="minorHAnsi" w:cstheme="minorHAnsi"/>
          <w:bCs/>
          <w:sz w:val="22"/>
          <w:szCs w:val="22"/>
          <w:rPrChange w:id="2363" w:author="rahal.rafa@gmail.com" w:date="2020-07-21T11:47:00Z">
            <w:rPr>
              <w:rFonts w:ascii="Calibri" w:hAnsi="Calibri" w:cs="Calibri"/>
            </w:rPr>
          </w:rPrChange>
        </w:rPr>
        <w:t xml:space="preserve">, </w:t>
      </w:r>
      <w:del w:id="2364" w:author="rahal.rafa@gmail.com" w:date="2020-05-18T16:16:00Z">
        <w:r w:rsidRPr="004C4F60" w:rsidDel="0009023C">
          <w:rPr>
            <w:rFonts w:asciiTheme="minorHAnsi" w:hAnsiTheme="minorHAnsi" w:cstheme="minorHAnsi"/>
            <w:bCs/>
            <w:sz w:val="22"/>
            <w:szCs w:val="22"/>
            <w:rPrChange w:id="2365" w:author="rahal.rafa@gmail.com" w:date="2020-07-21T11:47:00Z">
              <w:rPr>
                <w:rFonts w:ascii="Calibri" w:hAnsi="Calibri" w:cs="Calibri"/>
              </w:rPr>
            </w:rPrChange>
          </w:rPr>
          <w:delText xml:space="preserve">a </w:delText>
        </w:r>
      </w:del>
      <w:ins w:id="2366" w:author="rahal.rafa@gmail.com" w:date="2020-05-18T16:16:00Z">
        <w:r w:rsidR="0009023C" w:rsidRPr="004C4F60">
          <w:rPr>
            <w:rFonts w:asciiTheme="minorHAnsi" w:hAnsiTheme="minorHAnsi" w:cstheme="minorHAnsi"/>
            <w:bCs/>
            <w:sz w:val="22"/>
            <w:szCs w:val="22"/>
            <w:rPrChange w:id="2367" w:author="rahal.rafa@gmail.com" w:date="2020-07-21T11:47:00Z">
              <w:rPr>
                <w:rFonts w:ascii="Calibri" w:hAnsi="Calibri" w:cs="Calibri"/>
              </w:rPr>
            </w:rPrChange>
          </w:rPr>
          <w:t xml:space="preserve">o </w:t>
        </w:r>
      </w:ins>
      <w:del w:id="2368" w:author="rahal.rafa@gmail.com" w:date="2020-05-18T16:14:00Z">
        <w:r w:rsidRPr="004C4F60" w:rsidDel="0009023C">
          <w:rPr>
            <w:rFonts w:asciiTheme="minorHAnsi" w:hAnsiTheme="minorHAnsi" w:cstheme="minorHAnsi"/>
            <w:bCs/>
            <w:sz w:val="22"/>
            <w:szCs w:val="22"/>
            <w:rPrChange w:id="2369" w:author="rahal.rafa@gmail.com" w:date="2020-07-21T11:47:00Z">
              <w:rPr>
                <w:rFonts w:ascii="Calibri" w:hAnsi="Calibri" w:cs="Calibri"/>
                <w:b/>
              </w:rPr>
            </w:rPrChange>
          </w:rPr>
          <w:delText>INTERVENIENTE ANUENTE</w:delText>
        </w:r>
      </w:del>
      <w:ins w:id="2370" w:author="rahal.rafa@gmail.com" w:date="2020-05-18T16:14:00Z">
        <w:r w:rsidR="00B17A68" w:rsidRPr="004C4F60">
          <w:rPr>
            <w:rFonts w:asciiTheme="minorHAnsi" w:hAnsiTheme="minorHAnsi" w:cstheme="minorHAnsi"/>
            <w:bCs/>
            <w:sz w:val="22"/>
            <w:szCs w:val="22"/>
            <w:rPrChange w:id="2371" w:author="rahal.rafa@gmail.com" w:date="2020-07-21T11:47:00Z">
              <w:rPr>
                <w:rFonts w:ascii="Calibri" w:hAnsi="Calibri" w:cs="Calibri"/>
                <w:bCs/>
              </w:rPr>
            </w:rPrChange>
          </w:rPr>
          <w:t>Agente Fiduciário</w:t>
        </w:r>
      </w:ins>
      <w:r w:rsidRPr="004C4F60">
        <w:rPr>
          <w:rFonts w:asciiTheme="minorHAnsi" w:hAnsiTheme="minorHAnsi" w:cstheme="minorHAnsi"/>
          <w:bCs/>
          <w:sz w:val="22"/>
          <w:szCs w:val="22"/>
          <w:rPrChange w:id="2372" w:author="rahal.rafa@gmail.com" w:date="2020-07-21T11:47:00Z">
            <w:rPr>
              <w:rFonts w:ascii="Calibri" w:hAnsi="Calibri" w:cs="Calibri"/>
            </w:rPr>
          </w:rPrChange>
        </w:rPr>
        <w:t>, ou ainda perante qualquer</w:t>
      </w:r>
      <w:r w:rsidRPr="004C4F60">
        <w:rPr>
          <w:rFonts w:asciiTheme="minorHAnsi" w:hAnsiTheme="minorHAnsi" w:cstheme="minorHAnsi"/>
          <w:sz w:val="22"/>
          <w:szCs w:val="22"/>
          <w:rPrChange w:id="2373" w:author="rahal.rafa@gmail.com" w:date="2020-07-21T11:47:00Z">
            <w:rPr>
              <w:rFonts w:ascii="Calibri" w:hAnsi="Calibri" w:cs="Calibri"/>
            </w:rPr>
          </w:rPrChange>
        </w:rPr>
        <w:t xml:space="preserve"> terceiro, pela inadimplência das obrigações constantes n</w:t>
      </w:r>
      <w:r w:rsidR="009B1DA3" w:rsidRPr="004C4F60">
        <w:rPr>
          <w:rFonts w:asciiTheme="minorHAnsi" w:hAnsiTheme="minorHAnsi" w:cstheme="minorHAnsi"/>
          <w:sz w:val="22"/>
          <w:szCs w:val="22"/>
          <w:rPrChange w:id="2374" w:author="rahal.rafa@gmail.com" w:date="2020-07-21T11:47:00Z">
            <w:rPr>
              <w:rFonts w:ascii="Calibri" w:hAnsi="Calibri" w:cs="Calibri"/>
            </w:rPr>
          </w:rPrChange>
        </w:rPr>
        <w:t xml:space="preserve">o </w:t>
      </w:r>
      <w:del w:id="2375" w:author="rahal.rafa@gmail.com" w:date="2020-05-18T16:48:00Z">
        <w:r w:rsidR="009B1DA3" w:rsidRPr="004C4F60" w:rsidDel="004C7B75">
          <w:rPr>
            <w:rFonts w:asciiTheme="minorHAnsi" w:hAnsiTheme="minorHAnsi" w:cstheme="minorHAnsi"/>
            <w:sz w:val="22"/>
            <w:szCs w:val="22"/>
            <w:rPrChange w:id="2376" w:author="rahal.rafa@gmail.com" w:date="2020-07-21T11:47:00Z">
              <w:rPr>
                <w:rFonts w:ascii="Calibri" w:hAnsi="Calibri" w:cs="Calibri"/>
              </w:rPr>
            </w:rPrChange>
          </w:rPr>
          <w:delText>Contrato Originador</w:delText>
        </w:r>
      </w:del>
      <w:ins w:id="2377" w:author="rahal.rafa@gmail.com" w:date="2020-05-18T16:48:00Z">
        <w:r w:rsidR="004C7B75" w:rsidRPr="004C4F60">
          <w:rPr>
            <w:rFonts w:asciiTheme="minorHAnsi" w:hAnsiTheme="minorHAnsi" w:cstheme="minorHAnsi"/>
            <w:sz w:val="22"/>
            <w:szCs w:val="22"/>
            <w:rPrChange w:id="2378" w:author="rahal.rafa@gmail.com" w:date="2020-07-21T11:47:00Z">
              <w:rPr>
                <w:rFonts w:ascii="Calibri" w:hAnsi="Calibri" w:cs="Calibri"/>
              </w:rPr>
            </w:rPrChange>
          </w:rPr>
          <w:t>Contrato de Cessão Fiduciária</w:t>
        </w:r>
      </w:ins>
      <w:r w:rsidR="009B1DA3" w:rsidRPr="004C4F60">
        <w:rPr>
          <w:rFonts w:asciiTheme="minorHAnsi" w:hAnsiTheme="minorHAnsi" w:cstheme="minorHAnsi"/>
          <w:sz w:val="22"/>
          <w:szCs w:val="22"/>
          <w:rPrChange w:id="2379" w:author="rahal.rafa@gmail.com" w:date="2020-07-21T11:47:00Z">
            <w:rPr>
              <w:rFonts w:ascii="Calibri" w:hAnsi="Calibri" w:cs="Calibri"/>
            </w:rPr>
          </w:rPrChange>
        </w:rPr>
        <w:t xml:space="preserve"> ou em qualquer outro em que não seja parte</w:t>
      </w:r>
      <w:r w:rsidRPr="004C4F60">
        <w:rPr>
          <w:rFonts w:asciiTheme="minorHAnsi" w:hAnsiTheme="minorHAnsi" w:cstheme="minorHAnsi"/>
          <w:sz w:val="22"/>
          <w:szCs w:val="22"/>
          <w:rPrChange w:id="2380" w:author="rahal.rafa@gmail.com" w:date="2020-07-21T11:47:00Z">
            <w:rPr>
              <w:rFonts w:ascii="Calibri" w:hAnsi="Calibri" w:cs="Calibri"/>
            </w:rPr>
          </w:rPrChange>
        </w:rPr>
        <w:t>.</w:t>
      </w:r>
    </w:p>
    <w:p w14:paraId="3A847204" w14:textId="77777777" w:rsidR="003835D0" w:rsidRPr="004C4F60" w:rsidRDefault="003835D0">
      <w:pPr>
        <w:spacing w:line="320" w:lineRule="exact"/>
        <w:ind w:left="567"/>
        <w:jc w:val="both"/>
        <w:rPr>
          <w:rFonts w:asciiTheme="minorHAnsi" w:hAnsiTheme="minorHAnsi" w:cstheme="minorHAnsi"/>
          <w:sz w:val="22"/>
          <w:szCs w:val="22"/>
          <w:rPrChange w:id="2381" w:author="rahal.rafa@gmail.com" w:date="2020-07-21T11:47:00Z">
            <w:rPr>
              <w:rFonts w:ascii="Calibri" w:hAnsi="Calibri" w:cs="Calibri"/>
            </w:rPr>
          </w:rPrChange>
        </w:rPr>
        <w:pPrChange w:id="2382" w:author="rahal.rafa@gmail.com" w:date="2020-05-18T20:47:00Z">
          <w:pPr>
            <w:spacing w:line="360" w:lineRule="auto"/>
            <w:ind w:left="567"/>
            <w:jc w:val="both"/>
          </w:pPr>
        </w:pPrChange>
      </w:pPr>
    </w:p>
    <w:p w14:paraId="0616E5FD" w14:textId="69117318" w:rsidR="003835D0" w:rsidRPr="004C4F60" w:rsidRDefault="003835D0">
      <w:pPr>
        <w:spacing w:line="320" w:lineRule="exact"/>
        <w:ind w:left="567"/>
        <w:jc w:val="both"/>
        <w:rPr>
          <w:rFonts w:asciiTheme="minorHAnsi" w:hAnsiTheme="minorHAnsi" w:cstheme="minorHAnsi"/>
          <w:sz w:val="22"/>
          <w:szCs w:val="22"/>
          <w:rPrChange w:id="2383" w:author="rahal.rafa@gmail.com" w:date="2020-07-21T11:47:00Z">
            <w:rPr>
              <w:rFonts w:ascii="Calibri" w:hAnsi="Calibri" w:cs="Calibri"/>
            </w:rPr>
          </w:rPrChange>
        </w:rPr>
        <w:pPrChange w:id="2384" w:author="rahal.rafa@gmail.com" w:date="2020-05-18T20:47:00Z">
          <w:pPr>
            <w:spacing w:line="360" w:lineRule="auto"/>
            <w:ind w:left="567"/>
            <w:jc w:val="both"/>
          </w:pPr>
        </w:pPrChange>
      </w:pPr>
      <w:r w:rsidRPr="004C4F60">
        <w:rPr>
          <w:rFonts w:asciiTheme="minorHAnsi" w:hAnsiTheme="minorHAnsi" w:cstheme="minorHAnsi"/>
          <w:sz w:val="22"/>
          <w:szCs w:val="22"/>
          <w:rPrChange w:id="2385" w:author="rahal.rafa@gmail.com" w:date="2020-07-21T11:47:00Z">
            <w:rPr>
              <w:rFonts w:ascii="Calibri" w:hAnsi="Calibri" w:cs="Calibri"/>
            </w:rPr>
          </w:rPrChange>
        </w:rPr>
        <w:lastRenderedPageBreak/>
        <w:t xml:space="preserve">4.1.2. O </w:t>
      </w:r>
      <w:r w:rsidR="00B17A68" w:rsidRPr="004C4F60">
        <w:rPr>
          <w:rFonts w:asciiTheme="minorHAnsi" w:hAnsiTheme="minorHAnsi" w:cstheme="minorHAnsi"/>
          <w:sz w:val="22"/>
          <w:szCs w:val="22"/>
          <w:rPrChange w:id="2386" w:author="rahal.rafa@gmail.com" w:date="2020-07-21T11:47:00Z">
            <w:rPr>
              <w:rFonts w:ascii="Calibri" w:hAnsi="Calibri" w:cs="Calibri"/>
            </w:rPr>
          </w:rPrChange>
        </w:rPr>
        <w:t xml:space="preserve">Bradesco </w:t>
      </w:r>
      <w:r w:rsidRPr="004C4F60">
        <w:rPr>
          <w:rFonts w:asciiTheme="minorHAnsi" w:hAnsiTheme="minorHAnsi" w:cstheme="minorHAnsi"/>
          <w:sz w:val="22"/>
          <w:szCs w:val="22"/>
          <w:rPrChange w:id="2387" w:author="rahal.rafa@gmail.com" w:date="2020-07-21T11:47:00Z">
            <w:rPr>
              <w:rFonts w:ascii="Calibri" w:hAnsi="Calibri" w:cs="Calibri"/>
            </w:rPr>
          </w:rPrChange>
        </w:rPr>
        <w:t xml:space="preserve">também não será responsável perante a </w:t>
      </w:r>
      <w:del w:id="2388" w:author="rahal.rafa@gmail.com" w:date="2020-05-18T16:11:00Z">
        <w:r w:rsidRPr="004C4F60" w:rsidDel="00E40CA6">
          <w:rPr>
            <w:rFonts w:asciiTheme="minorHAnsi" w:hAnsiTheme="minorHAnsi" w:cstheme="minorHAnsi"/>
            <w:sz w:val="22"/>
            <w:szCs w:val="22"/>
            <w:rPrChange w:id="2389" w:author="rahal.rafa@gmail.com" w:date="2020-07-21T11:47:00Z">
              <w:rPr>
                <w:rFonts w:ascii="Calibri" w:hAnsi="Calibri" w:cs="Calibri"/>
                <w:b/>
              </w:rPr>
            </w:rPrChange>
          </w:rPr>
          <w:delText>CONTRATANTE</w:delText>
        </w:r>
      </w:del>
      <w:ins w:id="2390" w:author="rahal.rafa@gmail.com" w:date="2020-05-18T16:11:00Z">
        <w:r w:rsidR="00B17A68" w:rsidRPr="004C4F60">
          <w:rPr>
            <w:rFonts w:asciiTheme="minorHAnsi" w:hAnsiTheme="minorHAnsi" w:cstheme="minorHAnsi"/>
            <w:sz w:val="22"/>
            <w:szCs w:val="22"/>
            <w:rPrChange w:id="2391" w:author="rahal.rafa@gmail.com" w:date="2020-07-21T11:47:00Z">
              <w:rPr>
                <w:rFonts w:ascii="Calibri" w:hAnsi="Calibri" w:cs="Calibri"/>
              </w:rPr>
            </w:rPrChange>
          </w:rPr>
          <w:t>Emissora</w:t>
        </w:r>
      </w:ins>
      <w:r w:rsidR="00B17A68" w:rsidRPr="004C4F60">
        <w:rPr>
          <w:rFonts w:asciiTheme="minorHAnsi" w:hAnsiTheme="minorHAnsi" w:cstheme="minorHAnsi"/>
          <w:sz w:val="22"/>
          <w:szCs w:val="22"/>
          <w:rPrChange w:id="2392"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2393" w:author="rahal.rafa@gmail.com" w:date="2020-07-21T11:47:00Z">
            <w:rPr>
              <w:rFonts w:ascii="Calibri" w:hAnsi="Calibri" w:cs="Calibri"/>
            </w:rPr>
          </w:rPrChange>
        </w:rPr>
        <w:t xml:space="preserve">por qualquer ordem que, de boa-fé e no estrito cumprimento do disposto neste Contrato, vier a acatar da </w:t>
      </w:r>
      <w:del w:id="2394" w:author="rahal.rafa@gmail.com" w:date="2020-05-18T16:11:00Z">
        <w:r w:rsidRPr="004C4F60" w:rsidDel="00E40CA6">
          <w:rPr>
            <w:rFonts w:asciiTheme="minorHAnsi" w:hAnsiTheme="minorHAnsi" w:cstheme="minorHAnsi"/>
            <w:sz w:val="22"/>
            <w:szCs w:val="22"/>
            <w:rPrChange w:id="2395" w:author="rahal.rafa@gmail.com" w:date="2020-07-21T11:47:00Z">
              <w:rPr>
                <w:rFonts w:ascii="Calibri" w:hAnsi="Calibri" w:cs="Calibri"/>
                <w:b/>
              </w:rPr>
            </w:rPrChange>
          </w:rPr>
          <w:delText>CONTRATANTE</w:delText>
        </w:r>
      </w:del>
      <w:ins w:id="2396" w:author="rahal.rafa@gmail.com" w:date="2020-05-18T16:11:00Z">
        <w:r w:rsidR="00B17A68" w:rsidRPr="004C4F60">
          <w:rPr>
            <w:rFonts w:asciiTheme="minorHAnsi" w:hAnsiTheme="minorHAnsi" w:cstheme="minorHAnsi"/>
            <w:sz w:val="22"/>
            <w:szCs w:val="22"/>
            <w:rPrChange w:id="2397" w:author="rahal.rafa@gmail.com" w:date="2020-07-21T11:47:00Z">
              <w:rPr>
                <w:rFonts w:ascii="Calibri" w:hAnsi="Calibri" w:cs="Calibri"/>
              </w:rPr>
            </w:rPrChange>
          </w:rPr>
          <w:t>Emissora</w:t>
        </w:r>
      </w:ins>
      <w:r w:rsidR="00B17A68" w:rsidRPr="004C4F60">
        <w:rPr>
          <w:rFonts w:asciiTheme="minorHAnsi" w:hAnsiTheme="minorHAnsi" w:cstheme="minorHAnsi"/>
          <w:sz w:val="22"/>
          <w:szCs w:val="22"/>
          <w:rPrChange w:id="2398"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2399" w:author="rahal.rafa@gmail.com" w:date="2020-07-21T11:47:00Z">
            <w:rPr>
              <w:rFonts w:ascii="Calibri" w:hAnsi="Calibri" w:cs="Calibri"/>
            </w:rPr>
          </w:rPrChange>
        </w:rPr>
        <w:t xml:space="preserve">e/ou </w:t>
      </w:r>
      <w:del w:id="2400" w:author="rahal.rafa@gmail.com" w:date="2020-05-18T16:16:00Z">
        <w:r w:rsidRPr="004C4F60" w:rsidDel="0009023C">
          <w:rPr>
            <w:rFonts w:asciiTheme="minorHAnsi" w:hAnsiTheme="minorHAnsi" w:cstheme="minorHAnsi"/>
            <w:sz w:val="22"/>
            <w:szCs w:val="22"/>
            <w:rPrChange w:id="2401" w:author="rahal.rafa@gmail.com" w:date="2020-07-21T11:47:00Z">
              <w:rPr>
                <w:rFonts w:ascii="Calibri" w:hAnsi="Calibri" w:cs="Calibri"/>
              </w:rPr>
            </w:rPrChange>
          </w:rPr>
          <w:delText xml:space="preserve">da </w:delText>
        </w:r>
      </w:del>
      <w:ins w:id="2402" w:author="rahal.rafa@gmail.com" w:date="2020-05-18T16:16:00Z">
        <w:r w:rsidR="0009023C" w:rsidRPr="004C4F60">
          <w:rPr>
            <w:rFonts w:asciiTheme="minorHAnsi" w:hAnsiTheme="minorHAnsi" w:cstheme="minorHAnsi"/>
            <w:sz w:val="22"/>
            <w:szCs w:val="22"/>
            <w:rPrChange w:id="2403" w:author="rahal.rafa@gmail.com" w:date="2020-07-21T11:47:00Z">
              <w:rPr>
                <w:rFonts w:ascii="Calibri" w:hAnsi="Calibri" w:cs="Calibri"/>
              </w:rPr>
            </w:rPrChange>
          </w:rPr>
          <w:t xml:space="preserve">do </w:t>
        </w:r>
      </w:ins>
      <w:del w:id="2404" w:author="rahal.rafa@gmail.com" w:date="2020-05-18T16:14:00Z">
        <w:r w:rsidRPr="004C4F60" w:rsidDel="0009023C">
          <w:rPr>
            <w:rFonts w:asciiTheme="minorHAnsi" w:hAnsiTheme="minorHAnsi" w:cstheme="minorHAnsi"/>
            <w:sz w:val="22"/>
            <w:szCs w:val="22"/>
            <w:rPrChange w:id="2405" w:author="rahal.rafa@gmail.com" w:date="2020-07-21T11:47:00Z">
              <w:rPr>
                <w:rFonts w:ascii="Calibri" w:hAnsi="Calibri" w:cs="Calibri"/>
                <w:b/>
              </w:rPr>
            </w:rPrChange>
          </w:rPr>
          <w:delText>INTERVENIENTE ANUENTE</w:delText>
        </w:r>
      </w:del>
      <w:ins w:id="2406" w:author="rahal.rafa@gmail.com" w:date="2020-05-18T16:14:00Z">
        <w:r w:rsidR="00B17A68" w:rsidRPr="004C4F60">
          <w:rPr>
            <w:rFonts w:asciiTheme="minorHAnsi" w:hAnsiTheme="minorHAnsi" w:cstheme="minorHAnsi"/>
            <w:sz w:val="22"/>
            <w:szCs w:val="22"/>
            <w:rPrChange w:id="2407" w:author="rahal.rafa@gmail.com" w:date="2020-07-21T11:47:00Z">
              <w:rPr>
                <w:rFonts w:ascii="Calibri" w:hAnsi="Calibri" w:cs="Calibri"/>
              </w:rPr>
            </w:rPrChange>
          </w:rPr>
          <w:t>Agente Fiduciário</w:t>
        </w:r>
      </w:ins>
      <w:r w:rsidRPr="004C4F60">
        <w:rPr>
          <w:rFonts w:asciiTheme="minorHAnsi" w:hAnsiTheme="minorHAnsi" w:cstheme="minorHAnsi"/>
          <w:sz w:val="22"/>
          <w:szCs w:val="22"/>
          <w:rPrChange w:id="2408" w:author="rahal.rafa@gmail.com" w:date="2020-07-21T11:47:00Z">
            <w:rPr>
              <w:rFonts w:ascii="Calibri" w:hAnsi="Calibri" w:cs="Calibri"/>
            </w:rPr>
          </w:rPrChange>
        </w:rPr>
        <w:t xml:space="preserve">, ainda que daí possa resultar perdas para a </w:t>
      </w:r>
      <w:del w:id="2409" w:author="rahal.rafa@gmail.com" w:date="2020-05-18T16:11:00Z">
        <w:r w:rsidRPr="004C4F60" w:rsidDel="00E40CA6">
          <w:rPr>
            <w:rFonts w:asciiTheme="minorHAnsi" w:hAnsiTheme="minorHAnsi" w:cstheme="minorHAnsi"/>
            <w:sz w:val="22"/>
            <w:szCs w:val="22"/>
            <w:rPrChange w:id="2410" w:author="rahal.rafa@gmail.com" w:date="2020-07-21T11:47:00Z">
              <w:rPr>
                <w:rFonts w:ascii="Calibri" w:hAnsi="Calibri" w:cs="Calibri"/>
                <w:b/>
              </w:rPr>
            </w:rPrChange>
          </w:rPr>
          <w:delText>CONTRATANTE</w:delText>
        </w:r>
      </w:del>
      <w:ins w:id="2411" w:author="rahal.rafa@gmail.com" w:date="2020-05-18T16:11:00Z">
        <w:r w:rsidR="00B17A68" w:rsidRPr="004C4F60">
          <w:rPr>
            <w:rFonts w:asciiTheme="minorHAnsi" w:hAnsiTheme="minorHAnsi" w:cstheme="minorHAnsi"/>
            <w:sz w:val="22"/>
            <w:szCs w:val="22"/>
            <w:rPrChange w:id="2412" w:author="rahal.rafa@gmail.com" w:date="2020-07-21T11:47:00Z">
              <w:rPr>
                <w:rFonts w:ascii="Calibri" w:hAnsi="Calibri" w:cs="Calibri"/>
              </w:rPr>
            </w:rPrChange>
          </w:rPr>
          <w:t>Emissora</w:t>
        </w:r>
      </w:ins>
      <w:r w:rsidRPr="004C4F60">
        <w:rPr>
          <w:rFonts w:asciiTheme="minorHAnsi" w:hAnsiTheme="minorHAnsi" w:cstheme="minorHAnsi"/>
          <w:sz w:val="22"/>
          <w:szCs w:val="22"/>
          <w:rPrChange w:id="2413" w:author="rahal.rafa@gmail.com" w:date="2020-07-21T11:47:00Z">
            <w:rPr>
              <w:rFonts w:ascii="Calibri" w:hAnsi="Calibri" w:cs="Calibri"/>
            </w:rPr>
          </w:rPrChange>
        </w:rPr>
        <w:t>,</w:t>
      </w:r>
      <w:r w:rsidR="00052439" w:rsidRPr="004C4F60">
        <w:rPr>
          <w:rFonts w:asciiTheme="minorHAnsi" w:hAnsiTheme="minorHAnsi" w:cstheme="minorHAnsi"/>
          <w:sz w:val="22"/>
          <w:szCs w:val="22"/>
          <w:rPrChange w:id="2414"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2415" w:author="rahal.rafa@gmail.com" w:date="2020-07-21T11:47:00Z">
            <w:rPr>
              <w:rFonts w:ascii="Calibri" w:hAnsi="Calibri" w:cs="Calibri"/>
            </w:rPr>
          </w:rPrChange>
        </w:rPr>
        <w:t xml:space="preserve">para </w:t>
      </w:r>
      <w:del w:id="2416" w:author="rahal.rafa@gmail.com" w:date="2020-05-18T16:16:00Z">
        <w:r w:rsidRPr="004C4F60" w:rsidDel="0009023C">
          <w:rPr>
            <w:rFonts w:asciiTheme="minorHAnsi" w:hAnsiTheme="minorHAnsi" w:cstheme="minorHAnsi"/>
            <w:sz w:val="22"/>
            <w:szCs w:val="22"/>
            <w:rPrChange w:id="2417" w:author="rahal.rafa@gmail.com" w:date="2020-07-21T11:47:00Z">
              <w:rPr>
                <w:rFonts w:ascii="Calibri" w:hAnsi="Calibri" w:cs="Calibri"/>
              </w:rPr>
            </w:rPrChange>
          </w:rPr>
          <w:delText>a</w:delText>
        </w:r>
        <w:r w:rsidRPr="004C4F60" w:rsidDel="0009023C">
          <w:rPr>
            <w:rFonts w:asciiTheme="minorHAnsi" w:hAnsiTheme="minorHAnsi" w:cstheme="minorHAnsi"/>
            <w:sz w:val="22"/>
            <w:szCs w:val="22"/>
            <w:rPrChange w:id="2418" w:author="rahal.rafa@gmail.com" w:date="2020-07-21T11:47:00Z">
              <w:rPr>
                <w:rFonts w:ascii="Calibri" w:hAnsi="Calibri" w:cs="Calibri"/>
                <w:b/>
              </w:rPr>
            </w:rPrChange>
          </w:rPr>
          <w:delText xml:space="preserve"> </w:delText>
        </w:r>
      </w:del>
      <w:ins w:id="2419" w:author="rahal.rafa@gmail.com" w:date="2020-05-18T16:16:00Z">
        <w:r w:rsidR="0009023C" w:rsidRPr="004C4F60">
          <w:rPr>
            <w:rFonts w:asciiTheme="minorHAnsi" w:hAnsiTheme="minorHAnsi" w:cstheme="minorHAnsi"/>
            <w:sz w:val="22"/>
            <w:szCs w:val="22"/>
            <w:rPrChange w:id="2420" w:author="rahal.rafa@gmail.com" w:date="2020-07-21T11:47:00Z">
              <w:rPr>
                <w:rFonts w:ascii="Calibri" w:hAnsi="Calibri" w:cs="Calibri"/>
              </w:rPr>
            </w:rPrChange>
          </w:rPr>
          <w:t>o</w:t>
        </w:r>
      </w:ins>
      <w:ins w:id="2421" w:author="rahal.rafa@gmail.com" w:date="2020-05-18T19:04:00Z">
        <w:r w:rsidR="00A7004F" w:rsidRPr="004C4F60">
          <w:rPr>
            <w:rFonts w:asciiTheme="minorHAnsi" w:hAnsiTheme="minorHAnsi" w:cstheme="minorHAnsi"/>
            <w:sz w:val="22"/>
            <w:szCs w:val="22"/>
            <w:rPrChange w:id="2422" w:author="rahal.rafa@gmail.com" w:date="2020-07-21T11:47:00Z">
              <w:rPr>
                <w:rFonts w:ascii="Calibri" w:hAnsi="Calibri" w:cs="Calibri"/>
              </w:rPr>
            </w:rPrChange>
          </w:rPr>
          <w:t xml:space="preserve">s titulares das Debêntures </w:t>
        </w:r>
      </w:ins>
      <w:del w:id="2423" w:author="rahal.rafa@gmail.com" w:date="2020-05-18T16:14:00Z">
        <w:r w:rsidRPr="004C4F60" w:rsidDel="0009023C">
          <w:rPr>
            <w:rFonts w:asciiTheme="minorHAnsi" w:hAnsiTheme="minorHAnsi" w:cstheme="minorHAnsi"/>
            <w:b/>
            <w:sz w:val="22"/>
            <w:szCs w:val="22"/>
            <w:rPrChange w:id="2424" w:author="rahal.rafa@gmail.com" w:date="2020-07-21T11:47:00Z">
              <w:rPr>
                <w:rFonts w:ascii="Calibri" w:hAnsi="Calibri" w:cs="Calibri"/>
                <w:b/>
              </w:rPr>
            </w:rPrChange>
          </w:rPr>
          <w:delText>INTERVENIENTE ANUENTE</w:delText>
        </w:r>
      </w:del>
      <w:del w:id="2425" w:author="rahal.rafa@gmail.com" w:date="2020-05-18T19:04:00Z">
        <w:r w:rsidRPr="004C4F60" w:rsidDel="00A7004F">
          <w:rPr>
            <w:rFonts w:asciiTheme="minorHAnsi" w:hAnsiTheme="minorHAnsi" w:cstheme="minorHAnsi"/>
            <w:b/>
            <w:sz w:val="22"/>
            <w:szCs w:val="22"/>
            <w:rPrChange w:id="2426" w:author="rahal.rafa@gmail.com" w:date="2020-07-21T11:47:00Z">
              <w:rPr>
                <w:rFonts w:ascii="Calibri" w:hAnsi="Calibri" w:cs="Calibri"/>
                <w:b/>
              </w:rPr>
            </w:rPrChange>
          </w:rPr>
          <w:delText xml:space="preserve"> </w:delText>
        </w:r>
      </w:del>
      <w:r w:rsidRPr="004C4F60">
        <w:rPr>
          <w:rFonts w:asciiTheme="minorHAnsi" w:hAnsiTheme="minorHAnsi" w:cstheme="minorHAnsi"/>
          <w:sz w:val="22"/>
          <w:szCs w:val="22"/>
          <w:rPrChange w:id="2427" w:author="rahal.rafa@gmail.com" w:date="2020-07-21T11:47:00Z">
            <w:rPr>
              <w:rFonts w:ascii="Calibri" w:hAnsi="Calibri" w:cs="Calibri"/>
            </w:rPr>
          </w:rPrChange>
        </w:rPr>
        <w:t>ou para qualquer terceiro.</w:t>
      </w:r>
    </w:p>
    <w:p w14:paraId="3781C8EB" w14:textId="77777777" w:rsidR="003835D0" w:rsidRPr="004C4F60" w:rsidRDefault="003835D0">
      <w:pPr>
        <w:spacing w:line="320" w:lineRule="exact"/>
        <w:ind w:left="567"/>
        <w:jc w:val="both"/>
        <w:rPr>
          <w:rFonts w:asciiTheme="minorHAnsi" w:hAnsiTheme="minorHAnsi" w:cstheme="minorHAnsi"/>
          <w:sz w:val="22"/>
          <w:szCs w:val="22"/>
          <w:rPrChange w:id="2428" w:author="rahal.rafa@gmail.com" w:date="2020-07-21T11:47:00Z">
            <w:rPr>
              <w:rFonts w:ascii="Calibri" w:hAnsi="Calibri" w:cs="Calibri"/>
            </w:rPr>
          </w:rPrChange>
        </w:rPr>
        <w:pPrChange w:id="2429" w:author="rahal.rafa@gmail.com" w:date="2020-05-18T20:47:00Z">
          <w:pPr>
            <w:spacing w:line="360" w:lineRule="auto"/>
            <w:ind w:left="567"/>
            <w:jc w:val="both"/>
          </w:pPr>
        </w:pPrChange>
      </w:pPr>
    </w:p>
    <w:p w14:paraId="0905A715" w14:textId="5B59E6E1" w:rsidR="003835D0" w:rsidRPr="004C4F60" w:rsidRDefault="003835D0">
      <w:pPr>
        <w:spacing w:line="320" w:lineRule="exact"/>
        <w:ind w:left="567"/>
        <w:jc w:val="both"/>
        <w:rPr>
          <w:rFonts w:asciiTheme="minorHAnsi" w:hAnsiTheme="minorHAnsi" w:cstheme="minorHAnsi"/>
          <w:sz w:val="22"/>
          <w:szCs w:val="22"/>
          <w:rPrChange w:id="2430" w:author="rahal.rafa@gmail.com" w:date="2020-07-21T11:47:00Z">
            <w:rPr>
              <w:rFonts w:ascii="Calibri" w:hAnsi="Calibri" w:cs="Calibri"/>
            </w:rPr>
          </w:rPrChange>
        </w:rPr>
        <w:pPrChange w:id="2431" w:author="rahal.rafa@gmail.com" w:date="2020-05-18T20:47:00Z">
          <w:pPr>
            <w:spacing w:line="360" w:lineRule="auto"/>
            <w:ind w:left="567"/>
            <w:jc w:val="both"/>
          </w:pPr>
        </w:pPrChange>
      </w:pPr>
      <w:r w:rsidRPr="004C4F60">
        <w:rPr>
          <w:rFonts w:asciiTheme="minorHAnsi" w:hAnsiTheme="minorHAnsi" w:cstheme="minorHAnsi"/>
          <w:sz w:val="22"/>
          <w:szCs w:val="22"/>
          <w:rPrChange w:id="2432" w:author="rahal.rafa@gmail.com" w:date="2020-07-21T11:47:00Z">
            <w:rPr>
              <w:rFonts w:ascii="Calibri" w:hAnsi="Calibri" w:cs="Calibri"/>
            </w:rPr>
          </w:rPrChange>
        </w:rPr>
        <w:t xml:space="preserve">4.1.3. O </w:t>
      </w:r>
      <w:r w:rsidR="00B17A68" w:rsidRPr="004C4F60">
        <w:rPr>
          <w:rFonts w:asciiTheme="minorHAnsi" w:hAnsiTheme="minorHAnsi" w:cstheme="minorHAnsi"/>
          <w:bCs/>
          <w:sz w:val="22"/>
          <w:szCs w:val="22"/>
          <w:rPrChange w:id="2433" w:author="rahal.rafa@gmail.com" w:date="2020-07-21T11:47:00Z">
            <w:rPr>
              <w:rFonts w:ascii="Calibri" w:hAnsi="Calibri" w:cs="Calibri"/>
              <w:bCs/>
            </w:rPr>
          </w:rPrChange>
        </w:rPr>
        <w:t>Bradesco</w:t>
      </w:r>
      <w:r w:rsidR="00B17A68" w:rsidRPr="004C4F60">
        <w:rPr>
          <w:rFonts w:asciiTheme="minorHAnsi" w:hAnsiTheme="minorHAnsi" w:cstheme="minorHAnsi"/>
          <w:sz w:val="22"/>
          <w:szCs w:val="22"/>
          <w:rPrChange w:id="2434"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2435" w:author="rahal.rafa@gmail.com" w:date="2020-07-21T11:47:00Z">
            <w:rPr>
              <w:rFonts w:ascii="Calibri" w:hAnsi="Calibri" w:cs="Calibri"/>
            </w:rPr>
          </w:rPrChange>
        </w:rPr>
        <w:t xml:space="preserve">não terá qualquer responsabilidade caso, por força de ordem judicial, ou ainda, em razão </w:t>
      </w:r>
      <w:r w:rsidR="00DC0FEC" w:rsidRPr="004C4F60">
        <w:rPr>
          <w:rFonts w:asciiTheme="minorHAnsi" w:hAnsiTheme="minorHAnsi" w:cstheme="minorHAnsi"/>
          <w:sz w:val="22"/>
          <w:szCs w:val="22"/>
          <w:rPrChange w:id="2436" w:author="rahal.rafa@gmail.com" w:date="2020-07-21T11:47:00Z">
            <w:rPr>
              <w:rFonts w:ascii="Calibri" w:hAnsi="Calibri" w:cs="Calibri"/>
            </w:rPr>
          </w:rPrChange>
        </w:rPr>
        <w:t>das disposições</w:t>
      </w:r>
      <w:r w:rsidRPr="004C4F60">
        <w:rPr>
          <w:rFonts w:asciiTheme="minorHAnsi" w:hAnsiTheme="minorHAnsi" w:cstheme="minorHAnsi"/>
          <w:sz w:val="22"/>
          <w:szCs w:val="22"/>
          <w:rPrChange w:id="2437" w:author="rahal.rafa@gmail.com" w:date="2020-07-21T11:47:00Z">
            <w:rPr>
              <w:rFonts w:ascii="Calibri" w:hAnsi="Calibri" w:cs="Calibri"/>
            </w:rPr>
          </w:rPrChange>
        </w:rPr>
        <w:t xml:space="preserve"> deste Contrato, tome ou deixe de tomar qualquer medida que de outro modo seria exigível.</w:t>
      </w:r>
    </w:p>
    <w:p w14:paraId="38E77D96" w14:textId="76B932C5" w:rsidR="003835D0" w:rsidRPr="004C4F60" w:rsidDel="00A7004F" w:rsidRDefault="003835D0">
      <w:pPr>
        <w:spacing w:line="320" w:lineRule="exact"/>
        <w:ind w:left="567"/>
        <w:jc w:val="both"/>
        <w:rPr>
          <w:del w:id="2438" w:author="rahal.rafa@gmail.com" w:date="2020-05-18T19:04:00Z"/>
          <w:rFonts w:asciiTheme="minorHAnsi" w:hAnsiTheme="minorHAnsi" w:cstheme="minorHAnsi"/>
          <w:sz w:val="22"/>
          <w:szCs w:val="22"/>
          <w:rPrChange w:id="2439" w:author="rahal.rafa@gmail.com" w:date="2020-07-21T11:47:00Z">
            <w:rPr>
              <w:del w:id="2440" w:author="rahal.rafa@gmail.com" w:date="2020-05-18T19:04:00Z"/>
              <w:rFonts w:ascii="Calibri" w:hAnsi="Calibri" w:cs="Calibri"/>
            </w:rPr>
          </w:rPrChange>
        </w:rPr>
        <w:pPrChange w:id="2441" w:author="rahal.rafa@gmail.com" w:date="2020-05-18T20:47:00Z">
          <w:pPr>
            <w:spacing w:line="360" w:lineRule="auto"/>
            <w:ind w:left="567"/>
            <w:jc w:val="both"/>
          </w:pPr>
        </w:pPrChange>
      </w:pPr>
    </w:p>
    <w:p w14:paraId="23C9BCBC" w14:textId="77777777" w:rsidR="00081897" w:rsidRPr="004C4F60" w:rsidRDefault="00081897">
      <w:pPr>
        <w:spacing w:line="320" w:lineRule="exact"/>
        <w:ind w:left="567"/>
        <w:jc w:val="both"/>
        <w:rPr>
          <w:rFonts w:asciiTheme="minorHAnsi" w:hAnsiTheme="minorHAnsi" w:cstheme="minorHAnsi"/>
          <w:sz w:val="22"/>
          <w:szCs w:val="22"/>
          <w:rPrChange w:id="2442" w:author="rahal.rafa@gmail.com" w:date="2020-07-21T11:47:00Z">
            <w:rPr>
              <w:rFonts w:ascii="Calibri" w:hAnsi="Calibri" w:cs="Calibri"/>
            </w:rPr>
          </w:rPrChange>
        </w:rPr>
        <w:pPrChange w:id="2443" w:author="rahal.rafa@gmail.com" w:date="2020-05-18T20:47:00Z">
          <w:pPr>
            <w:spacing w:line="360" w:lineRule="auto"/>
            <w:ind w:left="567"/>
            <w:jc w:val="both"/>
          </w:pPr>
        </w:pPrChange>
      </w:pPr>
    </w:p>
    <w:p w14:paraId="0D5A3897" w14:textId="7ED1F76F" w:rsidR="003835D0" w:rsidRPr="004C4F60" w:rsidRDefault="003835D0">
      <w:pPr>
        <w:spacing w:line="320" w:lineRule="exact"/>
        <w:ind w:left="1134"/>
        <w:jc w:val="both"/>
        <w:rPr>
          <w:rFonts w:asciiTheme="minorHAnsi" w:hAnsiTheme="minorHAnsi" w:cstheme="minorHAnsi"/>
          <w:sz w:val="22"/>
          <w:szCs w:val="22"/>
          <w:rPrChange w:id="2444" w:author="rahal.rafa@gmail.com" w:date="2020-07-21T11:47:00Z">
            <w:rPr>
              <w:rFonts w:ascii="Calibri" w:hAnsi="Calibri" w:cs="Calibri"/>
            </w:rPr>
          </w:rPrChange>
        </w:rPr>
        <w:pPrChange w:id="2445" w:author="rahal.rafa@gmail.com" w:date="2020-05-18T20:47:00Z">
          <w:pPr>
            <w:spacing w:line="360" w:lineRule="auto"/>
            <w:ind w:left="1134"/>
            <w:jc w:val="both"/>
          </w:pPr>
        </w:pPrChange>
      </w:pPr>
      <w:bookmarkStart w:id="2446" w:name="_DV_C98"/>
      <w:r w:rsidRPr="004C4F60">
        <w:rPr>
          <w:rStyle w:val="DeltaViewInsertion"/>
          <w:rFonts w:asciiTheme="minorHAnsi" w:eastAsia="Arial Unicode MS" w:hAnsiTheme="minorHAnsi" w:cstheme="minorHAnsi"/>
          <w:color w:val="auto"/>
          <w:sz w:val="22"/>
          <w:szCs w:val="22"/>
          <w:u w:val="none"/>
          <w:rPrChange w:id="2447" w:author="rahal.rafa@gmail.com" w:date="2020-07-21T11:47:00Z">
            <w:rPr>
              <w:rStyle w:val="DeltaViewInsertion"/>
              <w:rFonts w:ascii="Calibri" w:eastAsia="Arial Unicode MS" w:hAnsi="Calibri" w:cs="Calibri"/>
              <w:color w:val="auto"/>
              <w:u w:val="none"/>
            </w:rPr>
          </w:rPrChange>
        </w:rPr>
        <w:t xml:space="preserve">4.1.3.1 Caso o </w:t>
      </w:r>
      <w:r w:rsidR="00B17A68" w:rsidRPr="004C4F60">
        <w:rPr>
          <w:rStyle w:val="DeltaViewInsertion"/>
          <w:rFonts w:asciiTheme="minorHAnsi" w:eastAsia="Arial Unicode MS" w:hAnsiTheme="minorHAnsi" w:cstheme="minorHAnsi"/>
          <w:color w:val="auto"/>
          <w:sz w:val="22"/>
          <w:szCs w:val="22"/>
          <w:u w:val="none"/>
          <w:rPrChange w:id="2448" w:author="rahal.rafa@gmail.com" w:date="2020-07-21T11:47:00Z">
            <w:rPr>
              <w:rStyle w:val="DeltaViewInsertion"/>
              <w:rFonts w:ascii="Calibri" w:eastAsia="Arial Unicode MS" w:hAnsi="Calibri" w:cs="Calibri"/>
              <w:color w:val="auto"/>
              <w:u w:val="none"/>
            </w:rPr>
          </w:rPrChange>
        </w:rPr>
        <w:t xml:space="preserve">Bradesco </w:t>
      </w:r>
      <w:r w:rsidRPr="004C4F60">
        <w:rPr>
          <w:rStyle w:val="DeltaViewInsertion"/>
          <w:rFonts w:asciiTheme="minorHAnsi" w:eastAsia="Arial Unicode MS" w:hAnsiTheme="minorHAnsi" w:cstheme="minorHAnsi"/>
          <w:color w:val="auto"/>
          <w:sz w:val="22"/>
          <w:szCs w:val="22"/>
          <w:u w:val="none"/>
          <w:rPrChange w:id="2449" w:author="rahal.rafa@gmail.com" w:date="2020-07-21T11:47:00Z">
            <w:rPr>
              <w:rStyle w:val="DeltaViewInsertion"/>
              <w:rFonts w:ascii="Calibri" w:eastAsia="Arial Unicode MS" w:hAnsi="Calibri" w:cs="Calibri"/>
              <w:color w:val="auto"/>
              <w:u w:val="none"/>
            </w:rPr>
          </w:rPrChange>
        </w:rPr>
        <w:t>tenha recebido ordem judicia</w:t>
      </w:r>
      <w:r w:rsidR="00146939" w:rsidRPr="004C4F60">
        <w:rPr>
          <w:rStyle w:val="DeltaViewInsertion"/>
          <w:rFonts w:asciiTheme="minorHAnsi" w:eastAsia="Arial Unicode MS" w:hAnsiTheme="minorHAnsi" w:cstheme="minorHAnsi"/>
          <w:color w:val="auto"/>
          <w:sz w:val="22"/>
          <w:szCs w:val="22"/>
          <w:u w:val="none"/>
          <w:rPrChange w:id="2450" w:author="rahal.rafa@gmail.com" w:date="2020-07-21T11:47:00Z">
            <w:rPr>
              <w:rStyle w:val="DeltaViewInsertion"/>
              <w:rFonts w:ascii="Calibri" w:eastAsia="Arial Unicode MS" w:hAnsi="Calibri" w:cs="Calibri"/>
              <w:color w:val="auto"/>
              <w:u w:val="none"/>
            </w:rPr>
          </w:rPrChange>
        </w:rPr>
        <w:t>l, nos termos da Cláusula 4.1.3</w:t>
      </w:r>
      <w:r w:rsidRPr="004C4F60">
        <w:rPr>
          <w:rStyle w:val="DeltaViewInsertion"/>
          <w:rFonts w:asciiTheme="minorHAnsi" w:eastAsia="Arial Unicode MS" w:hAnsiTheme="minorHAnsi" w:cstheme="minorHAnsi"/>
          <w:color w:val="auto"/>
          <w:sz w:val="22"/>
          <w:szCs w:val="22"/>
          <w:u w:val="none"/>
          <w:rPrChange w:id="2451" w:author="rahal.rafa@gmail.com" w:date="2020-07-21T11:47:00Z">
            <w:rPr>
              <w:rStyle w:val="DeltaViewInsertion"/>
              <w:rFonts w:ascii="Calibri" w:eastAsia="Arial Unicode MS" w:hAnsi="Calibri" w:cs="Calibri"/>
              <w:color w:val="auto"/>
              <w:u w:val="none"/>
            </w:rPr>
          </w:rPrChange>
        </w:rPr>
        <w:t xml:space="preserve"> acima, e </w:t>
      </w:r>
      <w:r w:rsidR="008F52E6" w:rsidRPr="004C4F60">
        <w:rPr>
          <w:rStyle w:val="DeltaViewInsertion"/>
          <w:rFonts w:asciiTheme="minorHAnsi" w:eastAsia="Arial Unicode MS" w:hAnsiTheme="minorHAnsi" w:cstheme="minorHAnsi"/>
          <w:color w:val="auto"/>
          <w:sz w:val="22"/>
          <w:szCs w:val="22"/>
          <w:u w:val="none"/>
          <w:rPrChange w:id="2452" w:author="rahal.rafa@gmail.com" w:date="2020-07-21T11:47:00Z">
            <w:rPr>
              <w:rStyle w:val="DeltaViewInsertion"/>
              <w:rFonts w:ascii="Calibri" w:eastAsia="Arial Unicode MS" w:hAnsi="Calibri" w:cs="Calibri"/>
              <w:color w:val="auto"/>
              <w:u w:val="none"/>
            </w:rPr>
          </w:rPrChange>
        </w:rPr>
        <w:t xml:space="preserve">a </w:t>
      </w:r>
      <w:del w:id="2453" w:author="rahal.rafa@gmail.com" w:date="2020-05-18T16:11:00Z">
        <w:r w:rsidRPr="004C4F60" w:rsidDel="00E40CA6">
          <w:rPr>
            <w:rFonts w:asciiTheme="minorHAnsi" w:hAnsiTheme="minorHAnsi" w:cstheme="minorHAnsi"/>
            <w:sz w:val="22"/>
            <w:szCs w:val="22"/>
            <w:rPrChange w:id="2454" w:author="rahal.rafa@gmail.com" w:date="2020-07-21T11:47:00Z">
              <w:rPr>
                <w:rFonts w:ascii="Calibri" w:hAnsi="Calibri" w:cs="Calibri"/>
                <w:b/>
              </w:rPr>
            </w:rPrChange>
          </w:rPr>
          <w:delText>CONTRATANTE</w:delText>
        </w:r>
      </w:del>
      <w:ins w:id="2455" w:author="rahal.rafa@gmail.com" w:date="2020-05-18T16:11:00Z">
        <w:r w:rsidR="00B17A68" w:rsidRPr="004C4F60">
          <w:rPr>
            <w:rFonts w:asciiTheme="minorHAnsi" w:hAnsiTheme="minorHAnsi" w:cstheme="minorHAnsi"/>
            <w:sz w:val="22"/>
            <w:szCs w:val="22"/>
            <w:rPrChange w:id="2456" w:author="rahal.rafa@gmail.com" w:date="2020-07-21T11:47:00Z">
              <w:rPr>
                <w:rFonts w:ascii="Calibri" w:hAnsi="Calibri" w:cs="Calibri"/>
              </w:rPr>
            </w:rPrChange>
          </w:rPr>
          <w:t>Emissora</w:t>
        </w:r>
      </w:ins>
      <w:r w:rsidR="00B17A68" w:rsidRPr="004C4F60">
        <w:rPr>
          <w:rFonts w:asciiTheme="minorHAnsi" w:hAnsiTheme="minorHAnsi" w:cstheme="minorHAnsi"/>
          <w:sz w:val="22"/>
          <w:szCs w:val="22"/>
          <w:rPrChange w:id="2457"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2458" w:author="rahal.rafa@gmail.com" w:date="2020-07-21T11:47:00Z">
            <w:rPr>
              <w:rFonts w:ascii="Calibri" w:hAnsi="Calibri" w:cs="Calibri"/>
            </w:rPr>
          </w:rPrChange>
        </w:rPr>
        <w:t xml:space="preserve">e </w:t>
      </w:r>
      <w:del w:id="2459" w:author="rahal.rafa@gmail.com" w:date="2020-05-18T16:16:00Z">
        <w:r w:rsidR="008F52E6" w:rsidRPr="004C4F60" w:rsidDel="0009023C">
          <w:rPr>
            <w:rFonts w:asciiTheme="minorHAnsi" w:hAnsiTheme="minorHAnsi" w:cstheme="minorHAnsi"/>
            <w:sz w:val="22"/>
            <w:szCs w:val="22"/>
            <w:rPrChange w:id="2460" w:author="rahal.rafa@gmail.com" w:date="2020-07-21T11:47:00Z">
              <w:rPr>
                <w:rFonts w:ascii="Calibri" w:hAnsi="Calibri" w:cs="Calibri"/>
              </w:rPr>
            </w:rPrChange>
          </w:rPr>
          <w:delText xml:space="preserve">a </w:delText>
        </w:r>
      </w:del>
      <w:ins w:id="2461" w:author="rahal.rafa@gmail.com" w:date="2020-05-18T16:16:00Z">
        <w:r w:rsidR="0009023C" w:rsidRPr="004C4F60">
          <w:rPr>
            <w:rFonts w:asciiTheme="minorHAnsi" w:hAnsiTheme="minorHAnsi" w:cstheme="minorHAnsi"/>
            <w:sz w:val="22"/>
            <w:szCs w:val="22"/>
            <w:rPrChange w:id="2462" w:author="rahal.rafa@gmail.com" w:date="2020-07-21T11:47:00Z">
              <w:rPr>
                <w:rFonts w:ascii="Calibri" w:hAnsi="Calibri" w:cs="Calibri"/>
              </w:rPr>
            </w:rPrChange>
          </w:rPr>
          <w:t xml:space="preserve">o </w:t>
        </w:r>
      </w:ins>
      <w:del w:id="2463" w:author="rahal.rafa@gmail.com" w:date="2020-05-18T16:14:00Z">
        <w:r w:rsidRPr="004C4F60" w:rsidDel="0009023C">
          <w:rPr>
            <w:rFonts w:asciiTheme="minorHAnsi" w:hAnsiTheme="minorHAnsi" w:cstheme="minorHAnsi"/>
            <w:sz w:val="22"/>
            <w:szCs w:val="22"/>
            <w:rPrChange w:id="2464" w:author="rahal.rafa@gmail.com" w:date="2020-07-21T11:47:00Z">
              <w:rPr>
                <w:rFonts w:ascii="Calibri" w:hAnsi="Calibri" w:cs="Calibri"/>
                <w:b/>
              </w:rPr>
            </w:rPrChange>
          </w:rPr>
          <w:delText>INTERVENIENTE ANUENTE</w:delText>
        </w:r>
      </w:del>
      <w:ins w:id="2465" w:author="rahal.rafa@gmail.com" w:date="2020-05-18T16:14:00Z">
        <w:r w:rsidR="00B17A68" w:rsidRPr="004C4F60">
          <w:rPr>
            <w:rFonts w:asciiTheme="minorHAnsi" w:hAnsiTheme="minorHAnsi" w:cstheme="minorHAnsi"/>
            <w:sz w:val="22"/>
            <w:szCs w:val="22"/>
            <w:rPrChange w:id="2466" w:author="rahal.rafa@gmail.com" w:date="2020-07-21T11:47:00Z">
              <w:rPr>
                <w:rFonts w:ascii="Calibri" w:hAnsi="Calibri" w:cs="Calibri"/>
              </w:rPr>
            </w:rPrChange>
          </w:rPr>
          <w:t>Agente Fiduciário</w:t>
        </w:r>
      </w:ins>
      <w:r w:rsidR="00B17A68" w:rsidRPr="004C4F60">
        <w:rPr>
          <w:rStyle w:val="DeltaViewInsertion"/>
          <w:rFonts w:asciiTheme="minorHAnsi" w:eastAsia="Arial Unicode MS" w:hAnsiTheme="minorHAnsi" w:cstheme="minorHAnsi"/>
          <w:color w:val="auto"/>
          <w:sz w:val="22"/>
          <w:szCs w:val="22"/>
          <w:u w:val="none"/>
          <w:rPrChange w:id="2467" w:author="rahal.rafa@gmail.com" w:date="2020-07-21T11:47:00Z">
            <w:rPr>
              <w:rStyle w:val="DeltaViewInsertion"/>
              <w:rFonts w:ascii="Calibri" w:eastAsia="Arial Unicode MS" w:hAnsi="Calibri" w:cs="Calibri"/>
              <w:color w:val="auto"/>
              <w:u w:val="none"/>
            </w:rPr>
          </w:rPrChange>
        </w:rPr>
        <w:t xml:space="preserve"> </w:t>
      </w:r>
      <w:r w:rsidRPr="004C4F60">
        <w:rPr>
          <w:rStyle w:val="DeltaViewInsertion"/>
          <w:rFonts w:asciiTheme="minorHAnsi" w:eastAsia="Arial Unicode MS" w:hAnsiTheme="minorHAnsi" w:cstheme="minorHAnsi"/>
          <w:color w:val="auto"/>
          <w:sz w:val="22"/>
          <w:szCs w:val="22"/>
          <w:u w:val="none"/>
          <w:rPrChange w:id="2468" w:author="rahal.rafa@gmail.com" w:date="2020-07-21T11:47:00Z">
            <w:rPr>
              <w:rStyle w:val="DeltaViewInsertion"/>
              <w:rFonts w:ascii="Calibri" w:eastAsia="Arial Unicode MS" w:hAnsi="Calibri" w:cs="Calibri"/>
              <w:color w:val="auto"/>
              <w:u w:val="none"/>
            </w:rPr>
          </w:rPrChange>
        </w:rPr>
        <w:t xml:space="preserve">não fornecerem as instruções de cumprimento, o </w:t>
      </w:r>
      <w:r w:rsidR="00B17A68" w:rsidRPr="004C4F60">
        <w:rPr>
          <w:rStyle w:val="DeltaViewInsertion"/>
          <w:rFonts w:asciiTheme="minorHAnsi" w:eastAsia="Arial Unicode MS" w:hAnsiTheme="minorHAnsi" w:cstheme="minorHAnsi"/>
          <w:color w:val="auto"/>
          <w:sz w:val="22"/>
          <w:szCs w:val="22"/>
          <w:u w:val="none"/>
          <w:rPrChange w:id="2469" w:author="rahal.rafa@gmail.com" w:date="2020-07-21T11:47:00Z">
            <w:rPr>
              <w:rStyle w:val="DeltaViewInsertion"/>
              <w:rFonts w:ascii="Calibri" w:eastAsia="Arial Unicode MS" w:hAnsi="Calibri" w:cs="Calibri"/>
              <w:color w:val="auto"/>
              <w:u w:val="none"/>
            </w:rPr>
          </w:rPrChange>
        </w:rPr>
        <w:t xml:space="preserve">Bradesco </w:t>
      </w:r>
      <w:r w:rsidRPr="004C4F60">
        <w:rPr>
          <w:rStyle w:val="DeltaViewInsertion"/>
          <w:rFonts w:asciiTheme="minorHAnsi" w:eastAsia="Arial Unicode MS" w:hAnsiTheme="minorHAnsi" w:cstheme="minorHAnsi"/>
          <w:color w:val="auto"/>
          <w:sz w:val="22"/>
          <w:szCs w:val="22"/>
          <w:u w:val="none"/>
          <w:rPrChange w:id="2470" w:author="rahal.rafa@gmail.com" w:date="2020-07-21T11:47:00Z">
            <w:rPr>
              <w:rStyle w:val="DeltaViewInsertion"/>
              <w:rFonts w:ascii="Calibri" w:eastAsia="Arial Unicode MS" w:hAnsi="Calibri" w:cs="Calibri"/>
              <w:color w:val="auto"/>
              <w:u w:val="none"/>
            </w:rPr>
          </w:rPrChange>
        </w:rPr>
        <w:t>estará autorizado a liquidar os investimentos existentes com vistas à obtenção dos recursos necessários para a realização do pagamento em questão</w:t>
      </w:r>
      <w:r w:rsidR="00D76ED0" w:rsidRPr="004C4F60">
        <w:rPr>
          <w:rStyle w:val="DeltaViewInsertion"/>
          <w:rFonts w:asciiTheme="minorHAnsi" w:eastAsia="Arial Unicode MS" w:hAnsiTheme="minorHAnsi" w:cstheme="minorHAnsi"/>
          <w:color w:val="auto"/>
          <w:sz w:val="22"/>
          <w:szCs w:val="22"/>
          <w:u w:val="none"/>
          <w:rPrChange w:id="2471" w:author="rahal.rafa@gmail.com" w:date="2020-07-21T11:47:00Z">
            <w:rPr>
              <w:rStyle w:val="DeltaViewInsertion"/>
              <w:rFonts w:ascii="Calibri" w:eastAsia="Arial Unicode MS" w:hAnsi="Calibri" w:cs="Calibri"/>
              <w:color w:val="auto"/>
              <w:u w:val="none"/>
            </w:rPr>
          </w:rPrChange>
        </w:rPr>
        <w:t>, sem que lhe seja imputada qualquer responsabilidade nesse sentido</w:t>
      </w:r>
      <w:r w:rsidRPr="004C4F60">
        <w:rPr>
          <w:rStyle w:val="DeltaViewInsertion"/>
          <w:rFonts w:asciiTheme="minorHAnsi" w:eastAsia="Arial Unicode MS" w:hAnsiTheme="minorHAnsi" w:cstheme="minorHAnsi"/>
          <w:color w:val="auto"/>
          <w:sz w:val="22"/>
          <w:szCs w:val="22"/>
          <w:u w:val="none"/>
          <w:rPrChange w:id="2472" w:author="rahal.rafa@gmail.com" w:date="2020-07-21T11:47:00Z">
            <w:rPr>
              <w:rStyle w:val="DeltaViewInsertion"/>
              <w:rFonts w:ascii="Calibri" w:eastAsia="Arial Unicode MS" w:hAnsi="Calibri" w:cs="Calibri"/>
              <w:color w:val="auto"/>
              <w:u w:val="none"/>
            </w:rPr>
          </w:rPrChange>
        </w:rPr>
        <w:t>.</w:t>
      </w:r>
      <w:bookmarkEnd w:id="2446"/>
    </w:p>
    <w:p w14:paraId="5939A67C" w14:textId="77777777" w:rsidR="003835D0" w:rsidRPr="004C4F60" w:rsidRDefault="003835D0">
      <w:pPr>
        <w:spacing w:line="320" w:lineRule="exact"/>
        <w:ind w:left="567"/>
        <w:jc w:val="both"/>
        <w:rPr>
          <w:rFonts w:asciiTheme="minorHAnsi" w:hAnsiTheme="minorHAnsi" w:cstheme="minorHAnsi"/>
          <w:sz w:val="22"/>
          <w:szCs w:val="22"/>
          <w:rPrChange w:id="2473" w:author="rahal.rafa@gmail.com" w:date="2020-07-21T11:47:00Z">
            <w:rPr>
              <w:rFonts w:ascii="Calibri" w:hAnsi="Calibri" w:cs="Calibri"/>
            </w:rPr>
          </w:rPrChange>
        </w:rPr>
        <w:pPrChange w:id="2474" w:author="rahal.rafa@gmail.com" w:date="2020-05-18T20:47:00Z">
          <w:pPr>
            <w:spacing w:line="360" w:lineRule="auto"/>
            <w:ind w:left="567"/>
            <w:jc w:val="both"/>
          </w:pPr>
        </w:pPrChange>
      </w:pPr>
    </w:p>
    <w:p w14:paraId="13B4D4A4" w14:textId="4ED68593" w:rsidR="003835D0" w:rsidRPr="004C4F60" w:rsidRDefault="003835D0">
      <w:pPr>
        <w:spacing w:line="320" w:lineRule="exact"/>
        <w:ind w:left="567"/>
        <w:jc w:val="both"/>
        <w:rPr>
          <w:rFonts w:asciiTheme="minorHAnsi" w:hAnsiTheme="minorHAnsi" w:cstheme="minorHAnsi"/>
          <w:sz w:val="22"/>
          <w:szCs w:val="22"/>
          <w:rPrChange w:id="2475" w:author="rahal.rafa@gmail.com" w:date="2020-07-21T11:47:00Z">
            <w:rPr>
              <w:rFonts w:ascii="Calibri" w:hAnsi="Calibri" w:cs="Calibri"/>
            </w:rPr>
          </w:rPrChange>
        </w:rPr>
        <w:pPrChange w:id="2476" w:author="rahal.rafa@gmail.com" w:date="2020-05-18T20:47:00Z">
          <w:pPr>
            <w:spacing w:line="360" w:lineRule="auto"/>
            <w:ind w:left="567"/>
            <w:jc w:val="both"/>
          </w:pPr>
        </w:pPrChange>
      </w:pPr>
      <w:r w:rsidRPr="004C4F60">
        <w:rPr>
          <w:rFonts w:asciiTheme="minorHAnsi" w:hAnsiTheme="minorHAnsi" w:cstheme="minorHAnsi"/>
          <w:sz w:val="22"/>
          <w:szCs w:val="22"/>
          <w:rPrChange w:id="2477" w:author="rahal.rafa@gmail.com" w:date="2020-07-21T11:47:00Z">
            <w:rPr>
              <w:rFonts w:ascii="Calibri" w:hAnsi="Calibri" w:cs="Calibri"/>
            </w:rPr>
          </w:rPrChange>
        </w:rPr>
        <w:t xml:space="preserve">4.1.4. O </w:t>
      </w:r>
      <w:r w:rsidR="00B17A68" w:rsidRPr="004C4F60">
        <w:rPr>
          <w:rFonts w:asciiTheme="minorHAnsi" w:hAnsiTheme="minorHAnsi" w:cstheme="minorHAnsi"/>
          <w:bCs/>
          <w:sz w:val="22"/>
          <w:szCs w:val="22"/>
          <w:rPrChange w:id="2478" w:author="rahal.rafa@gmail.com" w:date="2020-07-21T11:47:00Z">
            <w:rPr>
              <w:rFonts w:ascii="Calibri" w:hAnsi="Calibri" w:cs="Calibri"/>
              <w:bCs/>
            </w:rPr>
          </w:rPrChange>
        </w:rPr>
        <w:t xml:space="preserve">Bradesco </w:t>
      </w:r>
      <w:r w:rsidRPr="004C4F60">
        <w:rPr>
          <w:rFonts w:asciiTheme="minorHAnsi" w:hAnsiTheme="minorHAnsi" w:cstheme="minorHAnsi"/>
          <w:bCs/>
          <w:sz w:val="22"/>
          <w:szCs w:val="22"/>
          <w:rPrChange w:id="2479" w:author="rahal.rafa@gmail.com" w:date="2020-07-21T11:47:00Z">
            <w:rPr>
              <w:rFonts w:ascii="Calibri" w:hAnsi="Calibri" w:cs="Calibri"/>
            </w:rPr>
          </w:rPrChange>
        </w:rPr>
        <w:t xml:space="preserve">não terá qualquer responsabilidade caso, por força de ordem judicial, os Recursos existentes na Conta Vinculada sejam arrestados e/ou bloqueados, cabendo ao </w:t>
      </w:r>
      <w:r w:rsidR="00B17A68" w:rsidRPr="004C4F60">
        <w:rPr>
          <w:rFonts w:asciiTheme="minorHAnsi" w:hAnsiTheme="minorHAnsi" w:cstheme="minorHAnsi"/>
          <w:bCs/>
          <w:sz w:val="22"/>
          <w:szCs w:val="22"/>
          <w:rPrChange w:id="2480" w:author="rahal.rafa@gmail.com" w:date="2020-07-21T11:47:00Z">
            <w:rPr>
              <w:rFonts w:ascii="Calibri" w:hAnsi="Calibri" w:cs="Calibri"/>
              <w:bCs/>
            </w:rPr>
          </w:rPrChange>
        </w:rPr>
        <w:t>Bradesco</w:t>
      </w:r>
      <w:r w:rsidR="00462160" w:rsidRPr="004C4F60">
        <w:rPr>
          <w:rFonts w:asciiTheme="minorHAnsi" w:hAnsiTheme="minorHAnsi" w:cstheme="minorHAnsi"/>
          <w:bCs/>
          <w:sz w:val="22"/>
          <w:szCs w:val="22"/>
          <w:rPrChange w:id="2481" w:author="rahal.rafa@gmail.com" w:date="2020-07-21T11:47:00Z">
            <w:rPr>
              <w:rFonts w:ascii="Calibri" w:hAnsi="Calibri" w:cs="Calibri"/>
            </w:rPr>
          </w:rPrChange>
        </w:rPr>
        <w:t>,</w:t>
      </w:r>
      <w:r w:rsidR="00052439" w:rsidRPr="004C4F60">
        <w:rPr>
          <w:rFonts w:asciiTheme="minorHAnsi" w:hAnsiTheme="minorHAnsi" w:cstheme="minorHAnsi"/>
          <w:bCs/>
          <w:sz w:val="22"/>
          <w:szCs w:val="22"/>
          <w:rPrChange w:id="2482" w:author="rahal.rafa@gmail.com" w:date="2020-07-21T11:47:00Z">
            <w:rPr>
              <w:rFonts w:ascii="Calibri" w:hAnsi="Calibri" w:cs="Calibri"/>
            </w:rPr>
          </w:rPrChange>
        </w:rPr>
        <w:t xml:space="preserve"> </w:t>
      </w:r>
      <w:r w:rsidR="00462160" w:rsidRPr="004C4F60">
        <w:rPr>
          <w:rFonts w:asciiTheme="minorHAnsi" w:hAnsiTheme="minorHAnsi" w:cstheme="minorHAnsi"/>
          <w:bCs/>
          <w:sz w:val="22"/>
          <w:szCs w:val="22"/>
          <w:rPrChange w:id="2483" w:author="rahal.rafa@gmail.com" w:date="2020-07-21T11:47:00Z">
            <w:rPr>
              <w:rFonts w:ascii="Calibri" w:hAnsi="Calibri" w:cs="Calibri"/>
            </w:rPr>
          </w:rPrChange>
        </w:rPr>
        <w:t>tão somente,</w:t>
      </w:r>
      <w:r w:rsidR="00052439" w:rsidRPr="004C4F60">
        <w:rPr>
          <w:rFonts w:asciiTheme="minorHAnsi" w:hAnsiTheme="minorHAnsi" w:cstheme="minorHAnsi"/>
          <w:bCs/>
          <w:sz w:val="22"/>
          <w:szCs w:val="22"/>
          <w:rPrChange w:id="2484" w:author="rahal.rafa@gmail.com" w:date="2020-07-21T11:47:00Z">
            <w:rPr>
              <w:rFonts w:ascii="Calibri" w:hAnsi="Calibri" w:cs="Calibri"/>
            </w:rPr>
          </w:rPrChange>
        </w:rPr>
        <w:t xml:space="preserve"> </w:t>
      </w:r>
      <w:r w:rsidRPr="004C4F60">
        <w:rPr>
          <w:rFonts w:asciiTheme="minorHAnsi" w:hAnsiTheme="minorHAnsi" w:cstheme="minorHAnsi"/>
          <w:bCs/>
          <w:sz w:val="22"/>
          <w:szCs w:val="22"/>
          <w:rPrChange w:id="2485" w:author="rahal.rafa@gmail.com" w:date="2020-07-21T11:47:00Z">
            <w:rPr>
              <w:rFonts w:ascii="Calibri" w:hAnsi="Calibri" w:cs="Calibri"/>
            </w:rPr>
          </w:rPrChange>
        </w:rPr>
        <w:t>notificar por escrito a</w:t>
      </w:r>
      <w:r w:rsidRPr="004C4F60">
        <w:rPr>
          <w:rFonts w:asciiTheme="minorHAnsi" w:hAnsiTheme="minorHAnsi" w:cstheme="minorHAnsi"/>
          <w:bCs/>
          <w:sz w:val="22"/>
          <w:szCs w:val="22"/>
          <w:rPrChange w:id="2486" w:author="rahal.rafa@gmail.com" w:date="2020-07-21T11:47:00Z">
            <w:rPr>
              <w:rFonts w:ascii="Calibri" w:hAnsi="Calibri" w:cs="Calibri"/>
              <w:b/>
            </w:rPr>
          </w:rPrChange>
        </w:rPr>
        <w:t xml:space="preserve"> </w:t>
      </w:r>
      <w:del w:id="2487" w:author="rahal.rafa@gmail.com" w:date="2020-05-18T16:11:00Z">
        <w:r w:rsidRPr="004C4F60" w:rsidDel="00E40CA6">
          <w:rPr>
            <w:rFonts w:asciiTheme="minorHAnsi" w:hAnsiTheme="minorHAnsi" w:cstheme="minorHAnsi"/>
            <w:bCs/>
            <w:sz w:val="22"/>
            <w:szCs w:val="22"/>
            <w:rPrChange w:id="2488" w:author="rahal.rafa@gmail.com" w:date="2020-07-21T11:47:00Z">
              <w:rPr>
                <w:rFonts w:ascii="Calibri" w:hAnsi="Calibri" w:cs="Calibri"/>
                <w:b/>
              </w:rPr>
            </w:rPrChange>
          </w:rPr>
          <w:delText>CONTRATANTE</w:delText>
        </w:r>
      </w:del>
      <w:ins w:id="2489" w:author="rahal.rafa@gmail.com" w:date="2020-05-18T16:11:00Z">
        <w:r w:rsidR="00B17A68" w:rsidRPr="004C4F60">
          <w:rPr>
            <w:rFonts w:asciiTheme="minorHAnsi" w:hAnsiTheme="minorHAnsi" w:cstheme="minorHAnsi"/>
            <w:bCs/>
            <w:sz w:val="22"/>
            <w:szCs w:val="22"/>
            <w:rPrChange w:id="2490" w:author="rahal.rafa@gmail.com" w:date="2020-07-21T11:47:00Z">
              <w:rPr>
                <w:rFonts w:ascii="Calibri" w:hAnsi="Calibri" w:cs="Calibri"/>
                <w:bCs/>
              </w:rPr>
            </w:rPrChange>
          </w:rPr>
          <w:t>Emissora</w:t>
        </w:r>
      </w:ins>
      <w:r w:rsidRPr="004C4F60">
        <w:rPr>
          <w:rFonts w:asciiTheme="minorHAnsi" w:hAnsiTheme="minorHAnsi" w:cstheme="minorHAnsi"/>
          <w:bCs/>
          <w:sz w:val="22"/>
          <w:szCs w:val="22"/>
          <w:rPrChange w:id="2491" w:author="rahal.rafa@gmail.com" w:date="2020-07-21T11:47:00Z">
            <w:rPr>
              <w:rFonts w:ascii="Calibri" w:hAnsi="Calibri" w:cs="Calibri"/>
            </w:rPr>
          </w:rPrChange>
        </w:rPr>
        <w:t xml:space="preserve">, com cópia para </w:t>
      </w:r>
      <w:del w:id="2492" w:author="rahal.rafa@gmail.com" w:date="2020-05-18T16:16:00Z">
        <w:r w:rsidRPr="004C4F60" w:rsidDel="0009023C">
          <w:rPr>
            <w:rFonts w:asciiTheme="minorHAnsi" w:hAnsiTheme="minorHAnsi" w:cstheme="minorHAnsi"/>
            <w:bCs/>
            <w:sz w:val="22"/>
            <w:szCs w:val="22"/>
            <w:rPrChange w:id="2493" w:author="rahal.rafa@gmail.com" w:date="2020-07-21T11:47:00Z">
              <w:rPr>
                <w:rFonts w:ascii="Calibri" w:hAnsi="Calibri" w:cs="Calibri"/>
              </w:rPr>
            </w:rPrChange>
          </w:rPr>
          <w:delText xml:space="preserve">a </w:delText>
        </w:r>
      </w:del>
      <w:ins w:id="2494" w:author="rahal.rafa@gmail.com" w:date="2020-05-18T16:16:00Z">
        <w:r w:rsidR="0009023C" w:rsidRPr="004C4F60">
          <w:rPr>
            <w:rFonts w:asciiTheme="minorHAnsi" w:hAnsiTheme="minorHAnsi" w:cstheme="minorHAnsi"/>
            <w:bCs/>
            <w:sz w:val="22"/>
            <w:szCs w:val="22"/>
            <w:rPrChange w:id="2495" w:author="rahal.rafa@gmail.com" w:date="2020-07-21T11:47:00Z">
              <w:rPr>
                <w:rFonts w:ascii="Calibri" w:hAnsi="Calibri" w:cs="Calibri"/>
              </w:rPr>
            </w:rPrChange>
          </w:rPr>
          <w:t xml:space="preserve">o </w:t>
        </w:r>
      </w:ins>
      <w:del w:id="2496" w:author="rahal.rafa@gmail.com" w:date="2020-05-18T16:14:00Z">
        <w:r w:rsidRPr="004C4F60" w:rsidDel="0009023C">
          <w:rPr>
            <w:rFonts w:asciiTheme="minorHAnsi" w:hAnsiTheme="minorHAnsi" w:cstheme="minorHAnsi"/>
            <w:bCs/>
            <w:sz w:val="22"/>
            <w:szCs w:val="22"/>
            <w:rPrChange w:id="2497" w:author="rahal.rafa@gmail.com" w:date="2020-07-21T11:47:00Z">
              <w:rPr>
                <w:rFonts w:ascii="Calibri" w:hAnsi="Calibri" w:cs="Calibri"/>
                <w:b/>
              </w:rPr>
            </w:rPrChange>
          </w:rPr>
          <w:delText>INTERVENIENTE ANUENTE</w:delText>
        </w:r>
      </w:del>
      <w:ins w:id="2498" w:author="rahal.rafa@gmail.com" w:date="2020-05-18T16:14:00Z">
        <w:r w:rsidR="00B17A68" w:rsidRPr="004C4F60">
          <w:rPr>
            <w:rFonts w:asciiTheme="minorHAnsi" w:hAnsiTheme="minorHAnsi" w:cstheme="minorHAnsi"/>
            <w:bCs/>
            <w:sz w:val="22"/>
            <w:szCs w:val="22"/>
            <w:rPrChange w:id="2499" w:author="rahal.rafa@gmail.com" w:date="2020-07-21T11:47:00Z">
              <w:rPr>
                <w:rFonts w:ascii="Calibri" w:hAnsi="Calibri" w:cs="Calibri"/>
                <w:bCs/>
              </w:rPr>
            </w:rPrChange>
          </w:rPr>
          <w:t>Agente Fiduciário</w:t>
        </w:r>
      </w:ins>
      <w:r w:rsidRPr="004C4F60">
        <w:rPr>
          <w:rFonts w:asciiTheme="minorHAnsi" w:hAnsiTheme="minorHAnsi" w:cstheme="minorHAnsi"/>
          <w:bCs/>
          <w:sz w:val="22"/>
          <w:szCs w:val="22"/>
          <w:rPrChange w:id="2500" w:author="rahal.rafa@gmail.com" w:date="2020-07-21T11:47:00Z">
            <w:rPr>
              <w:rFonts w:ascii="Calibri" w:hAnsi="Calibri" w:cs="Calibri"/>
            </w:rPr>
          </w:rPrChange>
        </w:rPr>
        <w:t>.</w:t>
      </w:r>
      <w:r w:rsidRPr="004C4F60">
        <w:rPr>
          <w:rFonts w:asciiTheme="minorHAnsi" w:hAnsiTheme="minorHAnsi" w:cstheme="minorHAnsi"/>
          <w:sz w:val="22"/>
          <w:szCs w:val="22"/>
          <w:rPrChange w:id="2501" w:author="rahal.rafa@gmail.com" w:date="2020-07-21T11:47:00Z">
            <w:rPr>
              <w:rFonts w:ascii="Calibri" w:hAnsi="Calibri" w:cs="Calibri"/>
            </w:rPr>
          </w:rPrChange>
        </w:rPr>
        <w:t xml:space="preserve"> </w:t>
      </w:r>
    </w:p>
    <w:p w14:paraId="1B4E5925" w14:textId="77777777" w:rsidR="003835D0" w:rsidRPr="004C4F60" w:rsidRDefault="003835D0">
      <w:pPr>
        <w:spacing w:line="320" w:lineRule="exact"/>
        <w:ind w:left="567"/>
        <w:jc w:val="both"/>
        <w:rPr>
          <w:rFonts w:asciiTheme="minorHAnsi" w:hAnsiTheme="minorHAnsi" w:cstheme="minorHAnsi"/>
          <w:sz w:val="22"/>
          <w:szCs w:val="22"/>
          <w:rPrChange w:id="2502" w:author="rahal.rafa@gmail.com" w:date="2020-07-21T11:47:00Z">
            <w:rPr>
              <w:rFonts w:ascii="Calibri" w:hAnsi="Calibri" w:cs="Calibri"/>
            </w:rPr>
          </w:rPrChange>
        </w:rPr>
        <w:pPrChange w:id="2503" w:author="rahal.rafa@gmail.com" w:date="2020-05-18T20:47:00Z">
          <w:pPr>
            <w:spacing w:line="360" w:lineRule="auto"/>
            <w:ind w:left="567"/>
            <w:jc w:val="both"/>
          </w:pPr>
        </w:pPrChange>
      </w:pPr>
    </w:p>
    <w:p w14:paraId="27BE9172" w14:textId="1EF39475" w:rsidR="003835D0" w:rsidRPr="004C4F60" w:rsidRDefault="003835D0">
      <w:pPr>
        <w:spacing w:line="320" w:lineRule="exact"/>
        <w:ind w:left="567"/>
        <w:jc w:val="both"/>
        <w:rPr>
          <w:rFonts w:asciiTheme="minorHAnsi" w:hAnsiTheme="minorHAnsi" w:cstheme="minorHAnsi"/>
          <w:sz w:val="22"/>
          <w:szCs w:val="22"/>
          <w:rPrChange w:id="2504" w:author="rahal.rafa@gmail.com" w:date="2020-07-21T11:47:00Z">
            <w:rPr>
              <w:rFonts w:ascii="Calibri" w:hAnsi="Calibri" w:cs="Calibri"/>
            </w:rPr>
          </w:rPrChange>
        </w:rPr>
        <w:pPrChange w:id="2505" w:author="rahal.rafa@gmail.com" w:date="2020-05-18T20:47:00Z">
          <w:pPr>
            <w:spacing w:line="360" w:lineRule="auto"/>
            <w:ind w:left="567"/>
            <w:jc w:val="both"/>
          </w:pPr>
        </w:pPrChange>
      </w:pPr>
      <w:r w:rsidRPr="004C4F60">
        <w:rPr>
          <w:rFonts w:asciiTheme="minorHAnsi" w:hAnsiTheme="minorHAnsi" w:cstheme="minorHAnsi"/>
          <w:sz w:val="22"/>
          <w:szCs w:val="22"/>
          <w:rPrChange w:id="2506" w:author="rahal.rafa@gmail.com" w:date="2020-07-21T11:47:00Z">
            <w:rPr>
              <w:rFonts w:ascii="Calibri" w:hAnsi="Calibri" w:cs="Calibri"/>
            </w:rPr>
          </w:rPrChange>
        </w:rPr>
        <w:t xml:space="preserve">4.1.5. O </w:t>
      </w:r>
      <w:r w:rsidR="00B17A68" w:rsidRPr="004C4F60">
        <w:rPr>
          <w:rFonts w:asciiTheme="minorHAnsi" w:hAnsiTheme="minorHAnsi" w:cstheme="minorHAnsi"/>
          <w:bCs/>
          <w:sz w:val="22"/>
          <w:szCs w:val="22"/>
          <w:rPrChange w:id="2507" w:author="rahal.rafa@gmail.com" w:date="2020-07-21T11:47:00Z">
            <w:rPr>
              <w:rFonts w:ascii="Calibri" w:hAnsi="Calibri" w:cs="Calibri"/>
              <w:bCs/>
            </w:rPr>
          </w:rPrChange>
        </w:rPr>
        <w:t xml:space="preserve">Bradesco </w:t>
      </w:r>
      <w:r w:rsidRPr="004C4F60">
        <w:rPr>
          <w:rFonts w:asciiTheme="minorHAnsi" w:hAnsiTheme="minorHAnsi" w:cstheme="minorHAnsi"/>
          <w:bCs/>
          <w:sz w:val="22"/>
          <w:szCs w:val="22"/>
          <w:rPrChange w:id="2508" w:author="rahal.rafa@gmail.com" w:date="2020-07-21T11:47:00Z">
            <w:rPr>
              <w:rFonts w:ascii="Calibri" w:hAnsi="Calibri" w:cs="Calibri"/>
            </w:rPr>
          </w:rPrChange>
        </w:rPr>
        <w:t xml:space="preserve">não terá qualquer responsabilidade pela eventual inexistência </w:t>
      </w:r>
      <w:r w:rsidR="00AB26B3" w:rsidRPr="004C4F60">
        <w:rPr>
          <w:rFonts w:asciiTheme="minorHAnsi" w:hAnsiTheme="minorHAnsi" w:cstheme="minorHAnsi"/>
          <w:bCs/>
          <w:sz w:val="22"/>
          <w:szCs w:val="22"/>
          <w:rPrChange w:id="2509" w:author="rahal.rafa@gmail.com" w:date="2020-07-21T11:47:00Z">
            <w:rPr>
              <w:rFonts w:ascii="Calibri" w:hAnsi="Calibri" w:cs="Calibri"/>
            </w:rPr>
          </w:rPrChange>
        </w:rPr>
        <w:t>de movimentação financeira</w:t>
      </w:r>
      <w:r w:rsidR="00AB26B3" w:rsidRPr="004C4F60">
        <w:rPr>
          <w:rFonts w:asciiTheme="minorHAnsi" w:hAnsiTheme="minorHAnsi" w:cstheme="minorHAnsi"/>
          <w:sz w:val="22"/>
          <w:szCs w:val="22"/>
          <w:rPrChange w:id="2510" w:author="rahal.rafa@gmail.com" w:date="2020-07-21T11:47:00Z">
            <w:rPr>
              <w:rFonts w:ascii="Calibri" w:hAnsi="Calibri" w:cs="Calibri"/>
            </w:rPr>
          </w:rPrChange>
        </w:rPr>
        <w:t xml:space="preserve"> e/ou ausência de depósito </w:t>
      </w:r>
      <w:r w:rsidRPr="004C4F60">
        <w:rPr>
          <w:rFonts w:asciiTheme="minorHAnsi" w:hAnsiTheme="minorHAnsi" w:cstheme="minorHAnsi"/>
          <w:sz w:val="22"/>
          <w:szCs w:val="22"/>
          <w:rPrChange w:id="2511" w:author="rahal.rafa@gmail.com" w:date="2020-07-21T11:47:00Z">
            <w:rPr>
              <w:rFonts w:ascii="Calibri" w:hAnsi="Calibri" w:cs="Calibri"/>
            </w:rPr>
          </w:rPrChange>
        </w:rPr>
        <w:t>de Recursos na Conta Vinculada</w:t>
      </w:r>
      <w:r w:rsidR="00A37473" w:rsidRPr="004C4F60">
        <w:rPr>
          <w:rFonts w:asciiTheme="minorHAnsi" w:hAnsiTheme="minorHAnsi" w:cstheme="minorHAnsi"/>
          <w:sz w:val="22"/>
          <w:szCs w:val="22"/>
          <w:rPrChange w:id="2512" w:author="rahal.rafa@gmail.com" w:date="2020-07-21T11:47:00Z">
            <w:rPr>
              <w:rFonts w:ascii="Calibri" w:hAnsi="Calibri" w:cs="Calibri"/>
            </w:rPr>
          </w:rPrChange>
        </w:rPr>
        <w:t>, seja a que tempo ou título for</w:t>
      </w:r>
      <w:r w:rsidRPr="004C4F60">
        <w:rPr>
          <w:rFonts w:asciiTheme="minorHAnsi" w:hAnsiTheme="minorHAnsi" w:cstheme="minorHAnsi"/>
          <w:sz w:val="22"/>
          <w:szCs w:val="22"/>
          <w:rPrChange w:id="2513" w:author="rahal.rafa@gmail.com" w:date="2020-07-21T11:47:00Z">
            <w:rPr>
              <w:rFonts w:ascii="Calibri" w:hAnsi="Calibri" w:cs="Calibri"/>
            </w:rPr>
          </w:rPrChange>
        </w:rPr>
        <w:t>.</w:t>
      </w:r>
    </w:p>
    <w:p w14:paraId="54DE944F" w14:textId="77777777" w:rsidR="00E96461" w:rsidRPr="004C4F60" w:rsidRDefault="00E96461">
      <w:pPr>
        <w:spacing w:line="320" w:lineRule="exact"/>
        <w:ind w:left="567"/>
        <w:jc w:val="both"/>
        <w:rPr>
          <w:rFonts w:asciiTheme="minorHAnsi" w:hAnsiTheme="minorHAnsi" w:cstheme="minorHAnsi"/>
          <w:sz w:val="22"/>
          <w:szCs w:val="22"/>
          <w:rPrChange w:id="2514" w:author="rahal.rafa@gmail.com" w:date="2020-07-21T11:47:00Z">
            <w:rPr>
              <w:rFonts w:ascii="Calibri" w:hAnsi="Calibri" w:cs="Calibri"/>
            </w:rPr>
          </w:rPrChange>
        </w:rPr>
        <w:pPrChange w:id="2515" w:author="rahal.rafa@gmail.com" w:date="2020-05-18T20:47:00Z">
          <w:pPr>
            <w:spacing w:line="360" w:lineRule="auto"/>
            <w:ind w:left="567"/>
            <w:jc w:val="both"/>
          </w:pPr>
        </w:pPrChange>
      </w:pPr>
    </w:p>
    <w:p w14:paraId="79EC88FE" w14:textId="22F8E67D" w:rsidR="003835D0" w:rsidRPr="004C4F60" w:rsidRDefault="003835D0">
      <w:pPr>
        <w:spacing w:line="320" w:lineRule="exact"/>
        <w:ind w:left="567"/>
        <w:jc w:val="both"/>
        <w:rPr>
          <w:rFonts w:asciiTheme="minorHAnsi" w:hAnsiTheme="minorHAnsi" w:cstheme="minorHAnsi"/>
          <w:sz w:val="22"/>
          <w:szCs w:val="22"/>
          <w:rPrChange w:id="2516" w:author="rahal.rafa@gmail.com" w:date="2020-07-21T11:47:00Z">
            <w:rPr>
              <w:rFonts w:ascii="Calibri" w:hAnsi="Calibri" w:cs="Calibri"/>
            </w:rPr>
          </w:rPrChange>
        </w:rPr>
        <w:pPrChange w:id="2517" w:author="rahal.rafa@gmail.com" w:date="2020-05-18T20:47:00Z">
          <w:pPr>
            <w:spacing w:line="360" w:lineRule="auto"/>
            <w:ind w:left="567"/>
            <w:jc w:val="both"/>
          </w:pPr>
        </w:pPrChange>
      </w:pPr>
      <w:r w:rsidRPr="004C4F60">
        <w:rPr>
          <w:rFonts w:asciiTheme="minorHAnsi" w:hAnsiTheme="minorHAnsi" w:cstheme="minorHAnsi"/>
          <w:sz w:val="22"/>
          <w:szCs w:val="22"/>
          <w:rPrChange w:id="2518" w:author="rahal.rafa@gmail.com" w:date="2020-07-21T11:47:00Z">
            <w:rPr>
              <w:rFonts w:ascii="Calibri" w:hAnsi="Calibri" w:cs="Calibri"/>
            </w:rPr>
          </w:rPrChange>
        </w:rPr>
        <w:t xml:space="preserve">4.1.6. A </w:t>
      </w:r>
      <w:del w:id="2519" w:author="rahal.rafa@gmail.com" w:date="2020-05-18T16:11:00Z">
        <w:r w:rsidRPr="004C4F60" w:rsidDel="00E40CA6">
          <w:rPr>
            <w:rFonts w:asciiTheme="minorHAnsi" w:hAnsiTheme="minorHAnsi" w:cstheme="minorHAnsi"/>
            <w:sz w:val="22"/>
            <w:szCs w:val="22"/>
            <w:rPrChange w:id="2520" w:author="rahal.rafa@gmail.com" w:date="2020-07-21T11:47:00Z">
              <w:rPr>
                <w:rFonts w:ascii="Calibri" w:hAnsi="Calibri" w:cs="Calibri"/>
                <w:b/>
              </w:rPr>
            </w:rPrChange>
          </w:rPr>
          <w:delText>CONTRATANTE</w:delText>
        </w:r>
      </w:del>
      <w:ins w:id="2521" w:author="rahal.rafa@gmail.com" w:date="2020-05-18T16:11:00Z">
        <w:r w:rsidR="00C05FBC" w:rsidRPr="004C4F60">
          <w:rPr>
            <w:rFonts w:asciiTheme="minorHAnsi" w:hAnsiTheme="minorHAnsi" w:cstheme="minorHAnsi"/>
            <w:sz w:val="22"/>
            <w:szCs w:val="22"/>
            <w:rPrChange w:id="2522" w:author="rahal.rafa@gmail.com" w:date="2020-07-21T11:47:00Z">
              <w:rPr>
                <w:rFonts w:ascii="Calibri" w:hAnsi="Calibri" w:cs="Calibri"/>
              </w:rPr>
            </w:rPrChange>
          </w:rPr>
          <w:t>Emissora</w:t>
        </w:r>
      </w:ins>
      <w:r w:rsidR="00C05FBC" w:rsidRPr="004C4F60">
        <w:rPr>
          <w:rFonts w:asciiTheme="minorHAnsi" w:hAnsiTheme="minorHAnsi" w:cstheme="minorHAnsi"/>
          <w:sz w:val="22"/>
          <w:szCs w:val="22"/>
          <w:rPrChange w:id="2523"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2524" w:author="rahal.rafa@gmail.com" w:date="2020-07-21T11:47:00Z">
            <w:rPr>
              <w:rFonts w:ascii="Calibri" w:hAnsi="Calibri" w:cs="Calibri"/>
            </w:rPr>
          </w:rPrChange>
        </w:rPr>
        <w:t xml:space="preserve">e </w:t>
      </w:r>
      <w:del w:id="2525" w:author="rahal.rafa@gmail.com" w:date="2020-05-18T16:16:00Z">
        <w:r w:rsidRPr="004C4F60" w:rsidDel="0009023C">
          <w:rPr>
            <w:rFonts w:asciiTheme="minorHAnsi" w:hAnsiTheme="minorHAnsi" w:cstheme="minorHAnsi"/>
            <w:sz w:val="22"/>
            <w:szCs w:val="22"/>
            <w:rPrChange w:id="2526" w:author="rahal.rafa@gmail.com" w:date="2020-07-21T11:47:00Z">
              <w:rPr>
                <w:rFonts w:ascii="Calibri" w:hAnsi="Calibri" w:cs="Calibri"/>
              </w:rPr>
            </w:rPrChange>
          </w:rPr>
          <w:delText xml:space="preserve">a </w:delText>
        </w:r>
      </w:del>
      <w:ins w:id="2527" w:author="rahal.rafa@gmail.com" w:date="2020-05-18T16:16:00Z">
        <w:r w:rsidR="0009023C" w:rsidRPr="004C4F60">
          <w:rPr>
            <w:rFonts w:asciiTheme="minorHAnsi" w:hAnsiTheme="minorHAnsi" w:cstheme="minorHAnsi"/>
            <w:sz w:val="22"/>
            <w:szCs w:val="22"/>
            <w:rPrChange w:id="2528" w:author="rahal.rafa@gmail.com" w:date="2020-07-21T11:47:00Z">
              <w:rPr>
                <w:rFonts w:ascii="Calibri" w:hAnsi="Calibri" w:cs="Calibri"/>
              </w:rPr>
            </w:rPrChange>
          </w:rPr>
          <w:t xml:space="preserve">o </w:t>
        </w:r>
      </w:ins>
      <w:del w:id="2529" w:author="rahal.rafa@gmail.com" w:date="2020-05-18T16:14:00Z">
        <w:r w:rsidRPr="004C4F60" w:rsidDel="0009023C">
          <w:rPr>
            <w:rFonts w:asciiTheme="minorHAnsi" w:hAnsiTheme="minorHAnsi" w:cstheme="minorHAnsi"/>
            <w:sz w:val="22"/>
            <w:szCs w:val="22"/>
            <w:rPrChange w:id="2530" w:author="rahal.rafa@gmail.com" w:date="2020-07-21T11:47:00Z">
              <w:rPr>
                <w:rFonts w:ascii="Calibri" w:hAnsi="Calibri" w:cs="Calibri"/>
                <w:b/>
              </w:rPr>
            </w:rPrChange>
          </w:rPr>
          <w:delText>INTERVENIENTE ANUENTE</w:delText>
        </w:r>
      </w:del>
      <w:ins w:id="2531" w:author="rahal.rafa@gmail.com" w:date="2020-05-18T16:14:00Z">
        <w:r w:rsidR="00C05FBC" w:rsidRPr="004C4F60">
          <w:rPr>
            <w:rFonts w:asciiTheme="minorHAnsi" w:hAnsiTheme="minorHAnsi" w:cstheme="minorHAnsi"/>
            <w:sz w:val="22"/>
            <w:szCs w:val="22"/>
            <w:rPrChange w:id="2532" w:author="rahal.rafa@gmail.com" w:date="2020-07-21T11:47:00Z">
              <w:rPr>
                <w:rFonts w:ascii="Calibri" w:hAnsi="Calibri" w:cs="Calibri"/>
              </w:rPr>
            </w:rPrChange>
          </w:rPr>
          <w:t>Agente Fiduciário</w:t>
        </w:r>
      </w:ins>
      <w:r w:rsidR="00C05FBC" w:rsidRPr="004C4F60">
        <w:rPr>
          <w:rFonts w:asciiTheme="minorHAnsi" w:hAnsiTheme="minorHAnsi" w:cstheme="minorHAnsi"/>
          <w:sz w:val="22"/>
          <w:szCs w:val="22"/>
          <w:rPrChange w:id="2533"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2534" w:author="rahal.rafa@gmail.com" w:date="2020-07-21T11:47:00Z">
            <w:rPr>
              <w:rFonts w:ascii="Calibri" w:hAnsi="Calibri" w:cs="Calibri"/>
            </w:rPr>
          </w:rPrChange>
        </w:rPr>
        <w:t xml:space="preserve">desde já declaram, para todos os fins, que a atuação do </w:t>
      </w:r>
      <w:r w:rsidR="00C05FBC" w:rsidRPr="004C4F60">
        <w:rPr>
          <w:rFonts w:asciiTheme="minorHAnsi" w:hAnsiTheme="minorHAnsi" w:cstheme="minorHAnsi"/>
          <w:sz w:val="22"/>
          <w:szCs w:val="22"/>
          <w:rPrChange w:id="2535" w:author="rahal.rafa@gmail.com" w:date="2020-07-21T11:47:00Z">
            <w:rPr>
              <w:rFonts w:ascii="Calibri" w:hAnsi="Calibri" w:cs="Calibri"/>
            </w:rPr>
          </w:rPrChange>
        </w:rPr>
        <w:t xml:space="preserve">Bradesco </w:t>
      </w:r>
      <w:r w:rsidRPr="004C4F60">
        <w:rPr>
          <w:rFonts w:asciiTheme="minorHAnsi" w:hAnsiTheme="minorHAnsi" w:cstheme="minorHAnsi"/>
          <w:sz w:val="22"/>
          <w:szCs w:val="22"/>
          <w:rPrChange w:id="2536" w:author="rahal.rafa@gmail.com" w:date="2020-07-21T11:47:00Z">
            <w:rPr>
              <w:rFonts w:ascii="Calibri" w:hAnsi="Calibri" w:cs="Calibri"/>
            </w:rPr>
          </w:rPrChange>
        </w:rPr>
        <w:t>está exaustivamente contemplada neste Contrato, não lhe sendo exigida análise ou interpretação dos termos e condições d</w:t>
      </w:r>
      <w:r w:rsidR="00116CED" w:rsidRPr="004C4F60">
        <w:rPr>
          <w:rFonts w:asciiTheme="minorHAnsi" w:hAnsiTheme="minorHAnsi" w:cstheme="minorHAnsi"/>
          <w:sz w:val="22"/>
          <w:szCs w:val="22"/>
          <w:rPrChange w:id="2537" w:author="rahal.rafa@gmail.com" w:date="2020-07-21T11:47:00Z">
            <w:rPr>
              <w:rFonts w:ascii="Calibri" w:hAnsi="Calibri" w:cs="Calibri"/>
            </w:rPr>
          </w:rPrChange>
        </w:rPr>
        <w:t xml:space="preserve">o </w:t>
      </w:r>
      <w:del w:id="2538" w:author="rahal.rafa@gmail.com" w:date="2020-05-18T16:48:00Z">
        <w:r w:rsidR="00116CED" w:rsidRPr="004C4F60" w:rsidDel="004C7B75">
          <w:rPr>
            <w:rFonts w:asciiTheme="minorHAnsi" w:hAnsiTheme="minorHAnsi" w:cstheme="minorHAnsi"/>
            <w:sz w:val="22"/>
            <w:szCs w:val="22"/>
            <w:rPrChange w:id="2539" w:author="rahal.rafa@gmail.com" w:date="2020-07-21T11:47:00Z">
              <w:rPr>
                <w:rFonts w:ascii="Calibri" w:hAnsi="Calibri" w:cs="Calibri"/>
              </w:rPr>
            </w:rPrChange>
          </w:rPr>
          <w:delText>Contrato Originador</w:delText>
        </w:r>
      </w:del>
      <w:ins w:id="2540" w:author="rahal.rafa@gmail.com" w:date="2020-05-18T16:48:00Z">
        <w:r w:rsidR="004C7B75" w:rsidRPr="004C4F60">
          <w:rPr>
            <w:rFonts w:asciiTheme="minorHAnsi" w:hAnsiTheme="minorHAnsi" w:cstheme="minorHAnsi"/>
            <w:sz w:val="22"/>
            <w:szCs w:val="22"/>
            <w:rPrChange w:id="2541" w:author="rahal.rafa@gmail.com" w:date="2020-07-21T11:47:00Z">
              <w:rPr>
                <w:rFonts w:ascii="Calibri" w:hAnsi="Calibri" w:cs="Calibri"/>
              </w:rPr>
            </w:rPrChange>
          </w:rPr>
          <w:t>Contrato de Cessão Fiduciária</w:t>
        </w:r>
      </w:ins>
      <w:r w:rsidRPr="004C4F60">
        <w:rPr>
          <w:rFonts w:asciiTheme="minorHAnsi" w:hAnsiTheme="minorHAnsi" w:cstheme="minorHAnsi"/>
          <w:sz w:val="22"/>
          <w:szCs w:val="22"/>
          <w:rPrChange w:id="2542" w:author="rahal.rafa@gmail.com" w:date="2020-07-21T11:47:00Z">
            <w:rPr>
              <w:rFonts w:ascii="Calibri" w:hAnsi="Calibri" w:cs="Calibri"/>
            </w:rPr>
          </w:rPrChange>
        </w:rPr>
        <w:t xml:space="preserve"> ou de qualquer outro em que não seja parte.</w:t>
      </w:r>
    </w:p>
    <w:p w14:paraId="02506081" w14:textId="77777777" w:rsidR="00E96461" w:rsidRPr="004C4F60" w:rsidRDefault="00E96461">
      <w:pPr>
        <w:spacing w:line="320" w:lineRule="exact"/>
        <w:ind w:left="567"/>
        <w:jc w:val="both"/>
        <w:rPr>
          <w:rStyle w:val="DeltaViewInsertion"/>
          <w:rFonts w:asciiTheme="minorHAnsi" w:eastAsia="Arial Unicode MS" w:hAnsiTheme="minorHAnsi" w:cstheme="minorHAnsi"/>
          <w:color w:val="auto"/>
          <w:sz w:val="22"/>
          <w:szCs w:val="22"/>
          <w:u w:val="none"/>
          <w:rPrChange w:id="2543" w:author="rahal.rafa@gmail.com" w:date="2020-07-21T11:47:00Z">
            <w:rPr>
              <w:rStyle w:val="DeltaViewInsertion"/>
              <w:rFonts w:ascii="Calibri" w:eastAsia="Arial Unicode MS" w:hAnsi="Calibri" w:cs="Calibri"/>
              <w:color w:val="auto"/>
              <w:u w:val="none"/>
            </w:rPr>
          </w:rPrChange>
        </w:rPr>
        <w:pPrChange w:id="2544" w:author="rahal.rafa@gmail.com" w:date="2020-05-18T20:47:00Z">
          <w:pPr>
            <w:spacing w:line="360" w:lineRule="auto"/>
            <w:ind w:left="567"/>
            <w:jc w:val="both"/>
          </w:pPr>
        </w:pPrChange>
      </w:pPr>
      <w:bookmarkStart w:id="2545" w:name="_DV_C103"/>
    </w:p>
    <w:p w14:paraId="6092DB73" w14:textId="6202A428" w:rsidR="003835D0" w:rsidRPr="004C4F60" w:rsidRDefault="003835D0">
      <w:pPr>
        <w:spacing w:line="320" w:lineRule="exact"/>
        <w:ind w:left="567"/>
        <w:jc w:val="both"/>
        <w:rPr>
          <w:rFonts w:asciiTheme="minorHAnsi" w:eastAsia="Arial Unicode MS" w:hAnsiTheme="minorHAnsi" w:cstheme="minorHAnsi"/>
          <w:sz w:val="22"/>
          <w:szCs w:val="22"/>
          <w:rPrChange w:id="2546" w:author="rahal.rafa@gmail.com" w:date="2020-07-21T11:47:00Z">
            <w:rPr>
              <w:rFonts w:ascii="Calibri" w:eastAsia="Arial Unicode MS" w:hAnsi="Calibri" w:cs="Calibri"/>
            </w:rPr>
          </w:rPrChange>
        </w:rPr>
        <w:pPrChange w:id="2547" w:author="rahal.rafa@gmail.com" w:date="2020-05-18T20:47:00Z">
          <w:pPr>
            <w:spacing w:line="360" w:lineRule="auto"/>
            <w:ind w:left="567"/>
            <w:jc w:val="both"/>
          </w:pPr>
        </w:pPrChange>
      </w:pPr>
      <w:r w:rsidRPr="004C4F60">
        <w:rPr>
          <w:rStyle w:val="DeltaViewInsertion"/>
          <w:rFonts w:asciiTheme="minorHAnsi" w:eastAsia="Arial Unicode MS" w:hAnsiTheme="minorHAnsi" w:cstheme="minorHAnsi"/>
          <w:color w:val="auto"/>
          <w:sz w:val="22"/>
          <w:szCs w:val="22"/>
          <w:u w:val="none"/>
          <w:rPrChange w:id="2548" w:author="rahal.rafa@gmail.com" w:date="2020-07-21T11:47:00Z">
            <w:rPr>
              <w:rStyle w:val="DeltaViewInsertion"/>
              <w:rFonts w:ascii="Calibri" w:eastAsia="Arial Unicode MS" w:hAnsi="Calibri" w:cs="Calibri"/>
              <w:color w:val="auto"/>
              <w:u w:val="none"/>
            </w:rPr>
          </w:rPrChange>
        </w:rPr>
        <w:t xml:space="preserve">4.1.7. O </w:t>
      </w:r>
      <w:r w:rsidR="00C05FBC" w:rsidRPr="004C4F60">
        <w:rPr>
          <w:rStyle w:val="DeltaViewInsertion"/>
          <w:rFonts w:asciiTheme="minorHAnsi" w:eastAsia="Arial Unicode MS" w:hAnsiTheme="minorHAnsi" w:cstheme="minorHAnsi"/>
          <w:color w:val="auto"/>
          <w:sz w:val="22"/>
          <w:szCs w:val="22"/>
          <w:u w:val="none"/>
          <w:rPrChange w:id="2549" w:author="rahal.rafa@gmail.com" w:date="2020-07-21T11:47:00Z">
            <w:rPr>
              <w:rStyle w:val="DeltaViewInsertion"/>
              <w:rFonts w:ascii="Calibri" w:eastAsia="Arial Unicode MS" w:hAnsi="Calibri" w:cs="Calibri"/>
              <w:color w:val="auto"/>
              <w:u w:val="none"/>
            </w:rPr>
          </w:rPrChange>
        </w:rPr>
        <w:t xml:space="preserve">Bradesco </w:t>
      </w:r>
      <w:r w:rsidRPr="004C4F60">
        <w:rPr>
          <w:rStyle w:val="DeltaViewInsertion"/>
          <w:rFonts w:asciiTheme="minorHAnsi" w:eastAsia="Arial Unicode MS" w:hAnsiTheme="minorHAnsi" w:cstheme="minorHAnsi"/>
          <w:color w:val="auto"/>
          <w:sz w:val="22"/>
          <w:szCs w:val="22"/>
          <w:u w:val="none"/>
          <w:rPrChange w:id="2550" w:author="rahal.rafa@gmail.com" w:date="2020-07-21T11:47:00Z">
            <w:rPr>
              <w:rStyle w:val="DeltaViewInsertion"/>
              <w:rFonts w:ascii="Calibri" w:eastAsia="Arial Unicode MS" w:hAnsi="Calibri" w:cs="Calibri"/>
              <w:color w:val="auto"/>
              <w:u w:val="none"/>
            </w:rPr>
          </w:rPrChange>
        </w:rPr>
        <w:t xml:space="preserve">não será chamado a atuar como árbitro de qualquer disputa entre a </w:t>
      </w:r>
      <w:del w:id="2551" w:author="rahal.rafa@gmail.com" w:date="2020-05-18T16:11:00Z">
        <w:r w:rsidRPr="004C4F60" w:rsidDel="00E40CA6">
          <w:rPr>
            <w:rStyle w:val="DeltaViewInsertion"/>
            <w:rFonts w:asciiTheme="minorHAnsi" w:eastAsia="Arial Unicode MS" w:hAnsiTheme="minorHAnsi" w:cstheme="minorHAnsi"/>
            <w:color w:val="auto"/>
            <w:sz w:val="22"/>
            <w:szCs w:val="22"/>
            <w:u w:val="none"/>
            <w:rPrChange w:id="2552" w:author="rahal.rafa@gmail.com" w:date="2020-07-21T11:47:00Z">
              <w:rPr>
                <w:rStyle w:val="DeltaViewInsertion"/>
                <w:rFonts w:ascii="Calibri" w:eastAsia="Arial Unicode MS" w:hAnsi="Calibri" w:cs="Calibri"/>
                <w:b/>
                <w:bCs/>
                <w:color w:val="auto"/>
                <w:u w:val="none"/>
              </w:rPr>
            </w:rPrChange>
          </w:rPr>
          <w:delText>CONTRATANTE</w:delText>
        </w:r>
      </w:del>
      <w:ins w:id="2553" w:author="rahal.rafa@gmail.com" w:date="2020-05-18T16:11:00Z">
        <w:r w:rsidR="00C05FBC" w:rsidRPr="004C4F60">
          <w:rPr>
            <w:rStyle w:val="DeltaViewInsertion"/>
            <w:rFonts w:asciiTheme="minorHAnsi" w:eastAsia="Arial Unicode MS" w:hAnsiTheme="minorHAnsi" w:cstheme="minorHAnsi"/>
            <w:color w:val="auto"/>
            <w:sz w:val="22"/>
            <w:szCs w:val="22"/>
            <w:u w:val="none"/>
            <w:rPrChange w:id="2554" w:author="rahal.rafa@gmail.com" w:date="2020-07-21T11:47:00Z">
              <w:rPr>
                <w:rStyle w:val="DeltaViewInsertion"/>
                <w:rFonts w:ascii="Calibri" w:eastAsia="Arial Unicode MS" w:hAnsi="Calibri" w:cs="Calibri"/>
                <w:color w:val="auto"/>
                <w:u w:val="none"/>
              </w:rPr>
            </w:rPrChange>
          </w:rPr>
          <w:t>Emissora</w:t>
        </w:r>
      </w:ins>
      <w:r w:rsidR="00C05FBC" w:rsidRPr="004C4F60">
        <w:rPr>
          <w:rStyle w:val="DeltaViewInsertion"/>
          <w:rFonts w:asciiTheme="minorHAnsi" w:eastAsia="Arial Unicode MS" w:hAnsiTheme="minorHAnsi" w:cstheme="minorHAnsi"/>
          <w:color w:val="auto"/>
          <w:sz w:val="22"/>
          <w:szCs w:val="22"/>
          <w:u w:val="none"/>
          <w:rPrChange w:id="2555" w:author="rahal.rafa@gmail.com" w:date="2020-07-21T11:47:00Z">
            <w:rPr>
              <w:rStyle w:val="DeltaViewInsertion"/>
              <w:rFonts w:ascii="Calibri" w:eastAsia="Arial Unicode MS" w:hAnsi="Calibri" w:cs="Calibri"/>
              <w:color w:val="auto"/>
              <w:u w:val="none"/>
            </w:rPr>
          </w:rPrChange>
        </w:rPr>
        <w:t xml:space="preserve"> </w:t>
      </w:r>
      <w:r w:rsidRPr="004C4F60">
        <w:rPr>
          <w:rStyle w:val="DeltaViewInsertion"/>
          <w:rFonts w:asciiTheme="minorHAnsi" w:eastAsia="Arial Unicode MS" w:hAnsiTheme="minorHAnsi" w:cstheme="minorHAnsi"/>
          <w:color w:val="auto"/>
          <w:sz w:val="22"/>
          <w:szCs w:val="22"/>
          <w:u w:val="none"/>
          <w:rPrChange w:id="2556" w:author="rahal.rafa@gmail.com" w:date="2020-07-21T11:47:00Z">
            <w:rPr>
              <w:rStyle w:val="DeltaViewInsertion"/>
              <w:rFonts w:ascii="Calibri" w:eastAsia="Arial Unicode MS" w:hAnsi="Calibri" w:cs="Calibri"/>
              <w:color w:val="auto"/>
              <w:u w:val="none"/>
            </w:rPr>
          </w:rPrChange>
        </w:rPr>
        <w:t xml:space="preserve">e </w:t>
      </w:r>
      <w:del w:id="2557" w:author="rahal.rafa@gmail.com" w:date="2020-05-18T16:16:00Z">
        <w:r w:rsidRPr="004C4F60" w:rsidDel="0009023C">
          <w:rPr>
            <w:rStyle w:val="DeltaViewInsertion"/>
            <w:rFonts w:asciiTheme="minorHAnsi" w:eastAsia="Arial Unicode MS" w:hAnsiTheme="minorHAnsi" w:cstheme="minorHAnsi"/>
            <w:color w:val="auto"/>
            <w:sz w:val="22"/>
            <w:szCs w:val="22"/>
            <w:u w:val="none"/>
            <w:rPrChange w:id="2558" w:author="rahal.rafa@gmail.com" w:date="2020-07-21T11:47:00Z">
              <w:rPr>
                <w:rStyle w:val="DeltaViewInsertion"/>
                <w:rFonts w:ascii="Calibri" w:eastAsia="Arial Unicode MS" w:hAnsi="Calibri" w:cs="Calibri"/>
                <w:color w:val="auto"/>
                <w:u w:val="none"/>
              </w:rPr>
            </w:rPrChange>
          </w:rPr>
          <w:delText xml:space="preserve">a </w:delText>
        </w:r>
      </w:del>
      <w:ins w:id="2559" w:author="rahal.rafa@gmail.com" w:date="2020-05-18T16:16:00Z">
        <w:r w:rsidR="0009023C" w:rsidRPr="004C4F60">
          <w:rPr>
            <w:rStyle w:val="DeltaViewInsertion"/>
            <w:rFonts w:asciiTheme="minorHAnsi" w:eastAsia="Arial Unicode MS" w:hAnsiTheme="minorHAnsi" w:cstheme="minorHAnsi"/>
            <w:color w:val="auto"/>
            <w:sz w:val="22"/>
            <w:szCs w:val="22"/>
            <w:u w:val="none"/>
            <w:rPrChange w:id="2560" w:author="rahal.rafa@gmail.com" w:date="2020-07-21T11:47:00Z">
              <w:rPr>
                <w:rStyle w:val="DeltaViewInsertion"/>
                <w:rFonts w:ascii="Calibri" w:eastAsia="Arial Unicode MS" w:hAnsi="Calibri" w:cs="Calibri"/>
                <w:color w:val="auto"/>
                <w:u w:val="none"/>
              </w:rPr>
            </w:rPrChange>
          </w:rPr>
          <w:t xml:space="preserve">o </w:t>
        </w:r>
      </w:ins>
      <w:del w:id="2561" w:author="rahal.rafa@gmail.com" w:date="2020-05-18T16:14:00Z">
        <w:r w:rsidRPr="004C4F60" w:rsidDel="0009023C">
          <w:rPr>
            <w:rStyle w:val="DeltaViewInsertion"/>
            <w:rFonts w:asciiTheme="minorHAnsi" w:eastAsia="Arial Unicode MS" w:hAnsiTheme="minorHAnsi" w:cstheme="minorHAnsi"/>
            <w:color w:val="auto"/>
            <w:sz w:val="22"/>
            <w:szCs w:val="22"/>
            <w:u w:val="none"/>
            <w:rPrChange w:id="2562" w:author="rahal.rafa@gmail.com" w:date="2020-07-21T11:47:00Z">
              <w:rPr>
                <w:rStyle w:val="DeltaViewInsertion"/>
                <w:rFonts w:ascii="Calibri" w:eastAsia="Arial Unicode MS" w:hAnsi="Calibri" w:cs="Calibri"/>
                <w:b/>
                <w:bCs/>
                <w:color w:val="auto"/>
                <w:u w:val="none"/>
              </w:rPr>
            </w:rPrChange>
          </w:rPr>
          <w:delText>INTERVENIENTE ANUENTE</w:delText>
        </w:r>
      </w:del>
      <w:ins w:id="2563" w:author="rahal.rafa@gmail.com" w:date="2020-05-18T16:14:00Z">
        <w:r w:rsidR="00C05FBC" w:rsidRPr="004C4F60">
          <w:rPr>
            <w:rStyle w:val="DeltaViewInsertion"/>
            <w:rFonts w:asciiTheme="minorHAnsi" w:eastAsia="Arial Unicode MS" w:hAnsiTheme="minorHAnsi" w:cstheme="minorHAnsi"/>
            <w:color w:val="auto"/>
            <w:sz w:val="22"/>
            <w:szCs w:val="22"/>
            <w:u w:val="none"/>
            <w:rPrChange w:id="2564" w:author="rahal.rafa@gmail.com" w:date="2020-07-21T11:47:00Z">
              <w:rPr>
                <w:rStyle w:val="DeltaViewInsertion"/>
                <w:rFonts w:ascii="Calibri" w:eastAsia="Arial Unicode MS" w:hAnsi="Calibri" w:cs="Calibri"/>
                <w:color w:val="auto"/>
                <w:u w:val="none"/>
              </w:rPr>
            </w:rPrChange>
          </w:rPr>
          <w:t>Agente Fiduciário</w:t>
        </w:r>
      </w:ins>
      <w:r w:rsidRPr="004C4F60">
        <w:rPr>
          <w:rStyle w:val="DeltaViewInsertion"/>
          <w:rFonts w:asciiTheme="minorHAnsi" w:eastAsia="Arial Unicode MS" w:hAnsiTheme="minorHAnsi" w:cstheme="minorHAnsi"/>
          <w:color w:val="auto"/>
          <w:sz w:val="22"/>
          <w:szCs w:val="22"/>
          <w:u w:val="none"/>
          <w:rPrChange w:id="2565" w:author="rahal.rafa@gmail.com" w:date="2020-07-21T11:47:00Z">
            <w:rPr>
              <w:rStyle w:val="DeltaViewInsertion"/>
              <w:rFonts w:ascii="Calibri" w:eastAsia="Arial Unicode MS" w:hAnsi="Calibri" w:cs="Calibri"/>
              <w:color w:val="auto"/>
              <w:u w:val="none"/>
            </w:rPr>
          </w:rPrChange>
        </w:rPr>
        <w:t xml:space="preserve">, </w:t>
      </w:r>
      <w:bookmarkStart w:id="2566" w:name="_DV_C104"/>
      <w:bookmarkEnd w:id="2545"/>
      <w:r w:rsidRPr="004C4F60">
        <w:rPr>
          <w:rStyle w:val="DeltaViewInsertion"/>
          <w:rFonts w:asciiTheme="minorHAnsi" w:eastAsia="Arial Unicode MS" w:hAnsiTheme="minorHAnsi" w:cstheme="minorHAnsi"/>
          <w:color w:val="auto"/>
          <w:sz w:val="22"/>
          <w:szCs w:val="22"/>
          <w:u w:val="none"/>
          <w:rPrChange w:id="2567" w:author="rahal.rafa@gmail.com" w:date="2020-07-21T11:47:00Z">
            <w:rPr>
              <w:rStyle w:val="DeltaViewInsertion"/>
              <w:rFonts w:ascii="Calibri" w:eastAsia="Arial Unicode MS" w:hAnsi="Calibri" w:cs="Calibri"/>
              <w:color w:val="auto"/>
              <w:u w:val="none"/>
            </w:rPr>
          </w:rPrChange>
        </w:rPr>
        <w:t xml:space="preserve">as quais reconhecem o direito do </w:t>
      </w:r>
      <w:r w:rsidR="00C05FBC" w:rsidRPr="004C4F60">
        <w:rPr>
          <w:rStyle w:val="DeltaViewInsertion"/>
          <w:rFonts w:asciiTheme="minorHAnsi" w:eastAsia="Arial Unicode MS" w:hAnsiTheme="minorHAnsi" w:cstheme="minorHAnsi"/>
          <w:color w:val="auto"/>
          <w:sz w:val="22"/>
          <w:szCs w:val="22"/>
          <w:u w:val="none"/>
          <w:rPrChange w:id="2568" w:author="rahal.rafa@gmail.com" w:date="2020-07-21T11:47:00Z">
            <w:rPr>
              <w:rStyle w:val="DeltaViewInsertion"/>
              <w:rFonts w:ascii="Calibri" w:eastAsia="Arial Unicode MS" w:hAnsi="Calibri" w:cs="Calibri"/>
              <w:color w:val="auto"/>
              <w:u w:val="none"/>
            </w:rPr>
          </w:rPrChange>
        </w:rPr>
        <w:t xml:space="preserve">Bradesco </w:t>
      </w:r>
      <w:r w:rsidRPr="004C4F60">
        <w:rPr>
          <w:rStyle w:val="DeltaViewInsertion"/>
          <w:rFonts w:asciiTheme="minorHAnsi" w:eastAsia="Arial Unicode MS" w:hAnsiTheme="minorHAnsi" w:cstheme="minorHAnsi"/>
          <w:color w:val="auto"/>
          <w:sz w:val="22"/>
          <w:szCs w:val="22"/>
          <w:u w:val="none"/>
          <w:rPrChange w:id="2569" w:author="rahal.rafa@gmail.com" w:date="2020-07-21T11:47:00Z">
            <w:rPr>
              <w:rStyle w:val="DeltaViewInsertion"/>
              <w:rFonts w:ascii="Calibri" w:eastAsia="Arial Unicode MS" w:hAnsi="Calibri" w:cs="Calibri"/>
              <w:color w:val="auto"/>
              <w:u w:val="none"/>
            </w:rPr>
          </w:rPrChange>
        </w:rPr>
        <w:t>de reter a parcela dos Recursos que seja objeto de disputa entre as Partes, até que de forma diversa seja ordenado por árbitro ou juízo competente.</w:t>
      </w:r>
      <w:bookmarkEnd w:id="2566"/>
    </w:p>
    <w:p w14:paraId="7CF9B985" w14:textId="77777777" w:rsidR="009543FE" w:rsidRPr="004C4F60" w:rsidRDefault="009543FE">
      <w:pPr>
        <w:spacing w:line="320" w:lineRule="exact"/>
        <w:jc w:val="both"/>
        <w:rPr>
          <w:rFonts w:asciiTheme="minorHAnsi" w:hAnsiTheme="minorHAnsi" w:cstheme="minorHAnsi"/>
          <w:sz w:val="22"/>
          <w:szCs w:val="22"/>
          <w:rPrChange w:id="2570" w:author="rahal.rafa@gmail.com" w:date="2020-07-21T11:47:00Z">
            <w:rPr>
              <w:rFonts w:ascii="Calibri" w:hAnsi="Calibri" w:cs="Calibri"/>
            </w:rPr>
          </w:rPrChange>
        </w:rPr>
        <w:pPrChange w:id="2571" w:author="rahal.rafa@gmail.com" w:date="2020-05-18T20:47:00Z">
          <w:pPr>
            <w:spacing w:line="360" w:lineRule="auto"/>
            <w:jc w:val="both"/>
          </w:pPr>
        </w:pPrChange>
      </w:pPr>
    </w:p>
    <w:p w14:paraId="134F25FF" w14:textId="2717B6A5" w:rsidR="003835D0" w:rsidRPr="004C4F60" w:rsidRDefault="003835D0">
      <w:pPr>
        <w:spacing w:line="320" w:lineRule="exact"/>
        <w:jc w:val="both"/>
        <w:rPr>
          <w:rFonts w:asciiTheme="minorHAnsi" w:hAnsiTheme="minorHAnsi" w:cstheme="minorHAnsi"/>
          <w:sz w:val="22"/>
          <w:szCs w:val="22"/>
          <w:rPrChange w:id="2572" w:author="rahal.rafa@gmail.com" w:date="2020-07-21T11:47:00Z">
            <w:rPr>
              <w:rFonts w:ascii="Calibri" w:hAnsi="Calibri" w:cs="Calibri"/>
            </w:rPr>
          </w:rPrChange>
        </w:rPr>
        <w:pPrChange w:id="2573" w:author="rahal.rafa@gmail.com" w:date="2020-05-18T20:47:00Z">
          <w:pPr>
            <w:spacing w:line="360" w:lineRule="auto"/>
            <w:jc w:val="both"/>
          </w:pPr>
        </w:pPrChange>
      </w:pPr>
      <w:r w:rsidRPr="004C4F60">
        <w:rPr>
          <w:rFonts w:asciiTheme="minorHAnsi" w:hAnsiTheme="minorHAnsi" w:cstheme="minorHAnsi"/>
          <w:sz w:val="22"/>
          <w:szCs w:val="22"/>
          <w:rPrChange w:id="2574" w:author="rahal.rafa@gmail.com" w:date="2020-07-21T11:47:00Z">
            <w:rPr>
              <w:rFonts w:ascii="Calibri" w:hAnsi="Calibri" w:cs="Calibri"/>
            </w:rPr>
          </w:rPrChange>
        </w:rPr>
        <w:t xml:space="preserve">4.2. Para cumprimento do disposto neste Contrato, a </w:t>
      </w:r>
      <w:del w:id="2575" w:author="rahal.rafa@gmail.com" w:date="2020-05-18T16:11:00Z">
        <w:r w:rsidRPr="004C4F60" w:rsidDel="00E40CA6">
          <w:rPr>
            <w:rFonts w:asciiTheme="minorHAnsi" w:hAnsiTheme="minorHAnsi" w:cstheme="minorHAnsi"/>
            <w:bCs/>
            <w:sz w:val="22"/>
            <w:szCs w:val="22"/>
            <w:rPrChange w:id="2576" w:author="rahal.rafa@gmail.com" w:date="2020-07-21T11:47:00Z">
              <w:rPr>
                <w:rFonts w:ascii="Calibri" w:hAnsi="Calibri" w:cs="Calibri"/>
                <w:b/>
              </w:rPr>
            </w:rPrChange>
          </w:rPr>
          <w:delText>CONTRATANTE</w:delText>
        </w:r>
      </w:del>
      <w:ins w:id="2577" w:author="rahal.rafa@gmail.com" w:date="2020-05-18T16:11:00Z">
        <w:r w:rsidR="00616A61" w:rsidRPr="004C4F60">
          <w:rPr>
            <w:rFonts w:asciiTheme="minorHAnsi" w:hAnsiTheme="minorHAnsi" w:cstheme="minorHAnsi"/>
            <w:bCs/>
            <w:sz w:val="22"/>
            <w:szCs w:val="22"/>
            <w:rPrChange w:id="2578" w:author="rahal.rafa@gmail.com" w:date="2020-07-21T11:47:00Z">
              <w:rPr>
                <w:rFonts w:ascii="Calibri" w:hAnsi="Calibri" w:cs="Calibri"/>
                <w:b/>
              </w:rPr>
            </w:rPrChange>
          </w:rPr>
          <w:t>Emissora</w:t>
        </w:r>
      </w:ins>
      <w:r w:rsidRPr="004C4F60">
        <w:rPr>
          <w:rFonts w:asciiTheme="minorHAnsi" w:hAnsiTheme="minorHAnsi" w:cstheme="minorHAnsi"/>
          <w:sz w:val="22"/>
          <w:szCs w:val="22"/>
          <w:rPrChange w:id="2579" w:author="rahal.rafa@gmail.com" w:date="2020-07-21T11:47:00Z">
            <w:rPr>
              <w:rFonts w:ascii="Calibri" w:hAnsi="Calibri" w:cs="Calibri"/>
            </w:rPr>
          </w:rPrChange>
        </w:rPr>
        <w:t xml:space="preserve">, </w:t>
      </w:r>
      <w:r w:rsidR="00F30619" w:rsidRPr="004C4F60">
        <w:rPr>
          <w:rFonts w:asciiTheme="minorHAnsi" w:hAnsiTheme="minorHAnsi" w:cstheme="minorHAnsi"/>
          <w:sz w:val="22"/>
          <w:szCs w:val="22"/>
          <w:rPrChange w:id="2580" w:author="rahal.rafa@gmail.com" w:date="2020-07-21T11:47:00Z">
            <w:rPr>
              <w:rFonts w:ascii="Calibri" w:hAnsi="Calibri" w:cs="Calibri"/>
            </w:rPr>
          </w:rPrChange>
        </w:rPr>
        <w:t xml:space="preserve">se </w:t>
      </w:r>
      <w:r w:rsidRPr="004C4F60">
        <w:rPr>
          <w:rFonts w:asciiTheme="minorHAnsi" w:hAnsiTheme="minorHAnsi" w:cstheme="minorHAnsi"/>
          <w:sz w:val="22"/>
          <w:szCs w:val="22"/>
          <w:rPrChange w:id="2581" w:author="rahal.rafa@gmail.com" w:date="2020-07-21T11:47:00Z">
            <w:rPr>
              <w:rFonts w:ascii="Calibri" w:hAnsi="Calibri" w:cs="Calibri"/>
            </w:rPr>
          </w:rPrChange>
        </w:rPr>
        <w:t>obriga a:</w:t>
      </w:r>
    </w:p>
    <w:p w14:paraId="5E7152B8" w14:textId="77777777" w:rsidR="003835D0" w:rsidRPr="004C4F60" w:rsidRDefault="003835D0">
      <w:pPr>
        <w:spacing w:line="320" w:lineRule="exact"/>
        <w:jc w:val="both"/>
        <w:rPr>
          <w:rFonts w:asciiTheme="minorHAnsi" w:hAnsiTheme="minorHAnsi" w:cstheme="minorHAnsi"/>
          <w:sz w:val="22"/>
          <w:szCs w:val="22"/>
          <w:rPrChange w:id="2582" w:author="rahal.rafa@gmail.com" w:date="2020-07-21T11:47:00Z">
            <w:rPr>
              <w:rFonts w:ascii="Calibri" w:hAnsi="Calibri" w:cs="Calibri"/>
            </w:rPr>
          </w:rPrChange>
        </w:rPr>
        <w:pPrChange w:id="2583" w:author="rahal.rafa@gmail.com" w:date="2020-05-18T20:47:00Z">
          <w:pPr>
            <w:spacing w:line="360" w:lineRule="auto"/>
            <w:jc w:val="both"/>
          </w:pPr>
        </w:pPrChange>
      </w:pPr>
    </w:p>
    <w:p w14:paraId="3C7F47B1" w14:textId="11A2C846" w:rsidR="003835D0" w:rsidRPr="004C4F60" w:rsidRDefault="003835D0">
      <w:pPr>
        <w:spacing w:line="320" w:lineRule="exact"/>
        <w:ind w:left="567"/>
        <w:jc w:val="both"/>
        <w:rPr>
          <w:rFonts w:asciiTheme="minorHAnsi" w:hAnsiTheme="minorHAnsi" w:cstheme="minorHAnsi"/>
          <w:sz w:val="22"/>
          <w:szCs w:val="22"/>
          <w:rPrChange w:id="2584" w:author="rahal.rafa@gmail.com" w:date="2020-07-21T11:47:00Z">
            <w:rPr>
              <w:rFonts w:ascii="Calibri" w:hAnsi="Calibri" w:cs="Calibri"/>
            </w:rPr>
          </w:rPrChange>
        </w:rPr>
        <w:pPrChange w:id="2585" w:author="rahal.rafa@gmail.com" w:date="2020-05-18T20:47:00Z">
          <w:pPr>
            <w:spacing w:line="360" w:lineRule="auto"/>
            <w:ind w:left="567"/>
            <w:jc w:val="both"/>
          </w:pPr>
        </w:pPrChange>
      </w:pPr>
      <w:r w:rsidRPr="004C4F60">
        <w:rPr>
          <w:rFonts w:asciiTheme="minorHAnsi" w:hAnsiTheme="minorHAnsi" w:cstheme="minorHAnsi"/>
          <w:sz w:val="22"/>
          <w:szCs w:val="22"/>
          <w:rPrChange w:id="2586" w:author="rahal.rafa@gmail.com" w:date="2020-07-21T11:47:00Z">
            <w:rPr>
              <w:rFonts w:ascii="Calibri" w:hAnsi="Calibri" w:cs="Calibri"/>
            </w:rPr>
          </w:rPrChange>
        </w:rPr>
        <w:t>a) manter aberta a Conta Vinculada, duran</w:t>
      </w:r>
      <w:r w:rsidR="00F30619" w:rsidRPr="004C4F60">
        <w:rPr>
          <w:rFonts w:asciiTheme="minorHAnsi" w:hAnsiTheme="minorHAnsi" w:cstheme="minorHAnsi"/>
          <w:sz w:val="22"/>
          <w:szCs w:val="22"/>
          <w:rPrChange w:id="2587" w:author="rahal.rafa@gmail.com" w:date="2020-07-21T11:47:00Z">
            <w:rPr>
              <w:rFonts w:ascii="Calibri" w:hAnsi="Calibri" w:cs="Calibri"/>
            </w:rPr>
          </w:rPrChange>
        </w:rPr>
        <w:t xml:space="preserve">te a vigência deste Contrato; </w:t>
      </w:r>
    </w:p>
    <w:p w14:paraId="79EE2BE3" w14:textId="77777777" w:rsidR="003835D0" w:rsidRPr="004C4F60" w:rsidRDefault="003835D0">
      <w:pPr>
        <w:spacing w:line="320" w:lineRule="exact"/>
        <w:ind w:left="567"/>
        <w:jc w:val="both"/>
        <w:rPr>
          <w:rFonts w:asciiTheme="minorHAnsi" w:hAnsiTheme="minorHAnsi" w:cstheme="minorHAnsi"/>
          <w:sz w:val="22"/>
          <w:szCs w:val="22"/>
          <w:rPrChange w:id="2588" w:author="rahal.rafa@gmail.com" w:date="2020-07-21T11:47:00Z">
            <w:rPr>
              <w:rFonts w:ascii="Calibri" w:hAnsi="Calibri" w:cs="Calibri"/>
            </w:rPr>
          </w:rPrChange>
        </w:rPr>
        <w:pPrChange w:id="2589" w:author="rahal.rafa@gmail.com" w:date="2020-05-18T20:47:00Z">
          <w:pPr>
            <w:spacing w:line="360" w:lineRule="auto"/>
            <w:ind w:left="567"/>
            <w:jc w:val="both"/>
          </w:pPr>
        </w:pPrChange>
      </w:pPr>
    </w:p>
    <w:p w14:paraId="41169475" w14:textId="77777777" w:rsidR="003835D0" w:rsidRPr="004C4F60" w:rsidRDefault="003835D0">
      <w:pPr>
        <w:spacing w:line="320" w:lineRule="exact"/>
        <w:ind w:left="567"/>
        <w:jc w:val="both"/>
        <w:rPr>
          <w:rFonts w:asciiTheme="minorHAnsi" w:hAnsiTheme="minorHAnsi" w:cstheme="minorHAnsi"/>
          <w:sz w:val="22"/>
          <w:szCs w:val="22"/>
          <w:rPrChange w:id="2590" w:author="rahal.rafa@gmail.com" w:date="2020-07-21T11:47:00Z">
            <w:rPr>
              <w:rFonts w:ascii="Calibri" w:hAnsi="Calibri" w:cs="Calibri"/>
            </w:rPr>
          </w:rPrChange>
        </w:rPr>
        <w:pPrChange w:id="2591" w:author="rahal.rafa@gmail.com" w:date="2020-05-18T20:47:00Z">
          <w:pPr>
            <w:spacing w:line="360" w:lineRule="auto"/>
            <w:ind w:left="567"/>
            <w:jc w:val="both"/>
          </w:pPr>
        </w:pPrChange>
      </w:pPr>
      <w:r w:rsidRPr="004C4F60">
        <w:rPr>
          <w:rFonts w:asciiTheme="minorHAnsi" w:hAnsiTheme="minorHAnsi" w:cstheme="minorHAnsi"/>
          <w:sz w:val="22"/>
          <w:szCs w:val="22"/>
          <w:rPrChange w:id="2592" w:author="rahal.rafa@gmail.com" w:date="2020-07-21T11:47:00Z">
            <w:rPr>
              <w:rFonts w:ascii="Calibri" w:hAnsi="Calibri" w:cs="Calibri"/>
            </w:rPr>
          </w:rPrChange>
        </w:rPr>
        <w:lastRenderedPageBreak/>
        <w:t>b) responsabilizar-se pelo pagamento de quaisquer tributos e contribuições exigidas ou que vierem a ser exigidos em decorrência do cumprimento deste Contrato e/ou da movimentação de Recursos na Conta Vinculada, durante o prazo de vigência deste Contrato</w:t>
      </w:r>
      <w:r w:rsidR="00F30619" w:rsidRPr="004C4F60">
        <w:rPr>
          <w:rFonts w:asciiTheme="minorHAnsi" w:hAnsiTheme="minorHAnsi" w:cstheme="minorHAnsi"/>
          <w:sz w:val="22"/>
          <w:szCs w:val="22"/>
          <w:rPrChange w:id="2593" w:author="rahal.rafa@gmail.com" w:date="2020-07-21T11:47:00Z">
            <w:rPr>
              <w:rFonts w:ascii="Calibri" w:hAnsi="Calibri" w:cs="Calibri"/>
            </w:rPr>
          </w:rPrChange>
        </w:rPr>
        <w:t xml:space="preserve">; </w:t>
      </w:r>
    </w:p>
    <w:p w14:paraId="1A4A230C" w14:textId="77777777" w:rsidR="003835D0" w:rsidRPr="004C4F60" w:rsidRDefault="003835D0">
      <w:pPr>
        <w:spacing w:line="320" w:lineRule="exact"/>
        <w:ind w:left="567"/>
        <w:jc w:val="both"/>
        <w:rPr>
          <w:rFonts w:asciiTheme="minorHAnsi" w:hAnsiTheme="minorHAnsi" w:cstheme="minorHAnsi"/>
          <w:sz w:val="22"/>
          <w:szCs w:val="22"/>
          <w:rPrChange w:id="2594" w:author="rahal.rafa@gmail.com" w:date="2020-07-21T11:47:00Z">
            <w:rPr>
              <w:rFonts w:ascii="Calibri" w:hAnsi="Calibri" w:cs="Calibri"/>
            </w:rPr>
          </w:rPrChange>
        </w:rPr>
        <w:pPrChange w:id="2595" w:author="rahal.rafa@gmail.com" w:date="2020-05-18T20:47:00Z">
          <w:pPr>
            <w:spacing w:line="360" w:lineRule="auto"/>
            <w:ind w:left="567"/>
            <w:jc w:val="both"/>
          </w:pPr>
        </w:pPrChange>
      </w:pPr>
    </w:p>
    <w:p w14:paraId="292F5555" w14:textId="0E4F8C08" w:rsidR="003835D0" w:rsidRPr="004C4F60" w:rsidRDefault="003835D0">
      <w:pPr>
        <w:pStyle w:val="PargrafodaLista"/>
        <w:tabs>
          <w:tab w:val="left" w:pos="0"/>
        </w:tabs>
        <w:spacing w:line="320" w:lineRule="exact"/>
        <w:ind w:left="567"/>
        <w:jc w:val="both"/>
        <w:rPr>
          <w:rStyle w:val="DeltaViewInsertion"/>
          <w:rFonts w:asciiTheme="minorHAnsi" w:eastAsia="Arial Unicode MS" w:hAnsiTheme="minorHAnsi" w:cstheme="minorHAnsi"/>
          <w:color w:val="auto"/>
          <w:sz w:val="22"/>
          <w:szCs w:val="22"/>
          <w:u w:val="none"/>
          <w:rPrChange w:id="2596" w:author="rahal.rafa@gmail.com" w:date="2020-07-21T11:47:00Z">
            <w:rPr>
              <w:rStyle w:val="DeltaViewInsertion"/>
              <w:rFonts w:ascii="Calibri" w:eastAsia="Arial Unicode MS" w:hAnsi="Calibri" w:cs="Calibri"/>
              <w:color w:val="auto"/>
              <w:u w:val="none"/>
            </w:rPr>
          </w:rPrChange>
        </w:rPr>
        <w:pPrChange w:id="2597" w:author="rahal.rafa@gmail.com" w:date="2020-05-18T20:47:00Z">
          <w:pPr>
            <w:pStyle w:val="PargrafodaLista"/>
            <w:tabs>
              <w:tab w:val="left" w:pos="0"/>
            </w:tabs>
            <w:spacing w:line="360" w:lineRule="auto"/>
            <w:ind w:left="567"/>
            <w:jc w:val="both"/>
          </w:pPr>
        </w:pPrChange>
      </w:pPr>
      <w:bookmarkStart w:id="2598" w:name="_DV_C113"/>
      <w:r w:rsidRPr="004C4F60">
        <w:rPr>
          <w:rFonts w:asciiTheme="minorHAnsi" w:hAnsiTheme="minorHAnsi" w:cstheme="minorHAnsi"/>
          <w:sz w:val="22"/>
          <w:szCs w:val="22"/>
          <w:rPrChange w:id="2599" w:author="rahal.rafa@gmail.com" w:date="2020-07-21T11:47:00Z">
            <w:rPr>
              <w:rFonts w:ascii="Calibri" w:hAnsi="Calibri" w:cs="Calibri"/>
              <w:color w:val="0000FF"/>
              <w:u w:val="double"/>
            </w:rPr>
          </w:rPrChange>
        </w:rPr>
        <w:t xml:space="preserve">c) realizar o </w:t>
      </w:r>
      <w:r w:rsidRPr="004C4F60">
        <w:rPr>
          <w:rStyle w:val="DeltaViewInsertion"/>
          <w:rFonts w:asciiTheme="minorHAnsi" w:eastAsia="Arial Unicode MS" w:hAnsiTheme="minorHAnsi" w:cstheme="minorHAnsi"/>
          <w:color w:val="auto"/>
          <w:sz w:val="22"/>
          <w:szCs w:val="22"/>
          <w:u w:val="none"/>
          <w:rPrChange w:id="2600" w:author="rahal.rafa@gmail.com" w:date="2020-07-21T11:47:00Z">
            <w:rPr>
              <w:rStyle w:val="DeltaViewInsertion"/>
              <w:rFonts w:ascii="Calibri" w:eastAsia="Arial Unicode MS" w:hAnsi="Calibri" w:cs="Calibri"/>
              <w:color w:val="auto"/>
              <w:u w:val="none"/>
            </w:rPr>
          </w:rPrChange>
        </w:rPr>
        <w:t>pagamento das taxas bancárias que forem devidas para a manutenção da Conta Vinculada</w:t>
      </w:r>
      <w:r w:rsidR="00937449" w:rsidRPr="004C4F60">
        <w:rPr>
          <w:rStyle w:val="DeltaViewInsertion"/>
          <w:rFonts w:asciiTheme="minorHAnsi" w:eastAsia="Arial Unicode MS" w:hAnsiTheme="minorHAnsi" w:cstheme="minorHAnsi"/>
          <w:color w:val="auto"/>
          <w:sz w:val="22"/>
          <w:szCs w:val="22"/>
          <w:u w:val="none"/>
          <w:rPrChange w:id="2601" w:author="rahal.rafa@gmail.com" w:date="2020-07-21T11:47:00Z">
            <w:rPr>
              <w:rStyle w:val="DeltaViewInsertion"/>
              <w:rFonts w:ascii="Calibri" w:eastAsia="Arial Unicode MS" w:hAnsi="Calibri" w:cs="Calibri"/>
              <w:color w:val="auto"/>
              <w:u w:val="none"/>
            </w:rPr>
          </w:rPrChange>
        </w:rPr>
        <w:t xml:space="preserve">; </w:t>
      </w:r>
      <w:bookmarkEnd w:id="2598"/>
    </w:p>
    <w:p w14:paraId="17E96CC8" w14:textId="77777777" w:rsidR="001565DD" w:rsidRPr="004C4F60" w:rsidRDefault="001565DD">
      <w:pPr>
        <w:pStyle w:val="PargrafodaLista"/>
        <w:tabs>
          <w:tab w:val="left" w:pos="0"/>
        </w:tabs>
        <w:spacing w:line="320" w:lineRule="exact"/>
        <w:ind w:left="567"/>
        <w:jc w:val="both"/>
        <w:rPr>
          <w:rFonts w:asciiTheme="minorHAnsi" w:eastAsia="Arial Unicode MS" w:hAnsiTheme="minorHAnsi" w:cstheme="minorHAnsi"/>
          <w:sz w:val="22"/>
          <w:szCs w:val="22"/>
          <w:rPrChange w:id="2602" w:author="rahal.rafa@gmail.com" w:date="2020-07-21T11:47:00Z">
            <w:rPr>
              <w:rFonts w:ascii="Calibri" w:eastAsia="Arial Unicode MS" w:hAnsi="Calibri" w:cs="Calibri"/>
            </w:rPr>
          </w:rPrChange>
        </w:rPr>
        <w:pPrChange w:id="2603" w:author="rahal.rafa@gmail.com" w:date="2020-05-18T20:47:00Z">
          <w:pPr>
            <w:pStyle w:val="PargrafodaLista"/>
            <w:tabs>
              <w:tab w:val="left" w:pos="0"/>
            </w:tabs>
            <w:spacing w:line="360" w:lineRule="auto"/>
            <w:ind w:left="567"/>
            <w:jc w:val="both"/>
          </w:pPr>
        </w:pPrChange>
      </w:pPr>
    </w:p>
    <w:p w14:paraId="70FEF265" w14:textId="2E76DF25" w:rsidR="00937449" w:rsidRPr="004C4F60" w:rsidRDefault="00A51221">
      <w:pPr>
        <w:pStyle w:val="PargrafodaLista"/>
        <w:tabs>
          <w:tab w:val="left" w:pos="0"/>
        </w:tabs>
        <w:spacing w:line="320" w:lineRule="exact"/>
        <w:ind w:left="567"/>
        <w:jc w:val="both"/>
        <w:rPr>
          <w:rFonts w:asciiTheme="minorHAnsi" w:hAnsiTheme="minorHAnsi" w:cstheme="minorHAnsi"/>
          <w:sz w:val="22"/>
          <w:szCs w:val="22"/>
          <w:rPrChange w:id="2604" w:author="rahal.rafa@gmail.com" w:date="2020-07-21T11:47:00Z">
            <w:rPr>
              <w:rFonts w:ascii="Calibri" w:hAnsi="Calibri" w:cs="Calibri"/>
            </w:rPr>
          </w:rPrChange>
        </w:rPr>
        <w:pPrChange w:id="2605" w:author="rahal.rafa@gmail.com" w:date="2020-05-18T20:47:00Z">
          <w:pPr>
            <w:pStyle w:val="PargrafodaLista"/>
            <w:tabs>
              <w:tab w:val="left" w:pos="0"/>
            </w:tabs>
            <w:spacing w:line="360" w:lineRule="auto"/>
            <w:ind w:left="567"/>
            <w:jc w:val="both"/>
          </w:pPr>
        </w:pPrChange>
      </w:pPr>
      <w:r w:rsidRPr="004C4F60">
        <w:rPr>
          <w:rFonts w:asciiTheme="minorHAnsi" w:hAnsiTheme="minorHAnsi" w:cstheme="minorHAnsi"/>
          <w:sz w:val="22"/>
          <w:szCs w:val="22"/>
          <w:rPrChange w:id="2606" w:author="rahal.rafa@gmail.com" w:date="2020-07-21T11:47:00Z">
            <w:rPr>
              <w:rFonts w:ascii="Calibri" w:hAnsi="Calibri" w:cs="Calibri"/>
            </w:rPr>
          </w:rPrChange>
        </w:rPr>
        <w:t xml:space="preserve">d) realizar o </w:t>
      </w:r>
      <w:r w:rsidRPr="004C4F60">
        <w:rPr>
          <w:rStyle w:val="DeltaViewInsertion"/>
          <w:rFonts w:asciiTheme="minorHAnsi" w:eastAsia="Arial Unicode MS" w:hAnsiTheme="minorHAnsi" w:cstheme="minorHAnsi"/>
          <w:color w:val="auto"/>
          <w:sz w:val="22"/>
          <w:szCs w:val="22"/>
          <w:u w:val="none"/>
          <w:rPrChange w:id="2607" w:author="rahal.rafa@gmail.com" w:date="2020-07-21T11:47:00Z">
            <w:rPr>
              <w:rStyle w:val="DeltaViewInsertion"/>
              <w:rFonts w:ascii="Calibri" w:eastAsia="Arial Unicode MS" w:hAnsi="Calibri" w:cs="Calibri"/>
              <w:color w:val="auto"/>
              <w:u w:val="none"/>
            </w:rPr>
          </w:rPrChange>
        </w:rPr>
        <w:t xml:space="preserve">pagamento da remuneração devida ao </w:t>
      </w:r>
      <w:r w:rsidR="00C05FBC" w:rsidRPr="004C4F60">
        <w:rPr>
          <w:rFonts w:asciiTheme="minorHAnsi" w:hAnsiTheme="minorHAnsi" w:cstheme="minorHAnsi"/>
          <w:sz w:val="22"/>
          <w:szCs w:val="22"/>
          <w:rPrChange w:id="2608" w:author="rahal.rafa@gmail.com" w:date="2020-07-21T11:47:00Z">
            <w:rPr>
              <w:rFonts w:ascii="Calibri" w:hAnsi="Calibri" w:cs="Calibri"/>
            </w:rPr>
          </w:rPrChange>
        </w:rPr>
        <w:t>Bradesco</w:t>
      </w:r>
      <w:r w:rsidRPr="004C4F60">
        <w:rPr>
          <w:rFonts w:asciiTheme="minorHAnsi" w:hAnsiTheme="minorHAnsi" w:cstheme="minorHAnsi"/>
          <w:sz w:val="22"/>
          <w:szCs w:val="22"/>
          <w:rPrChange w:id="2609" w:author="rahal.rafa@gmail.com" w:date="2020-07-21T11:47:00Z">
            <w:rPr>
              <w:rFonts w:ascii="Calibri" w:hAnsi="Calibri" w:cs="Calibri"/>
            </w:rPr>
          </w:rPrChange>
        </w:rPr>
        <w:t>,</w:t>
      </w:r>
      <w:r w:rsidRPr="004C4F60">
        <w:rPr>
          <w:rFonts w:asciiTheme="minorHAnsi" w:hAnsiTheme="minorHAnsi" w:cstheme="minorHAnsi"/>
          <w:sz w:val="22"/>
          <w:szCs w:val="22"/>
          <w:rPrChange w:id="2610" w:author="rahal.rafa@gmail.com" w:date="2020-07-21T11:47:00Z">
            <w:rPr>
              <w:rFonts w:ascii="Calibri" w:hAnsi="Calibri" w:cs="Calibri"/>
              <w:b/>
            </w:rPr>
          </w:rPrChange>
        </w:rPr>
        <w:t xml:space="preserve"> </w:t>
      </w:r>
      <w:r w:rsidRPr="004C4F60">
        <w:rPr>
          <w:rFonts w:asciiTheme="minorHAnsi" w:hAnsiTheme="minorHAnsi" w:cstheme="minorHAnsi"/>
          <w:sz w:val="22"/>
          <w:szCs w:val="22"/>
          <w:rPrChange w:id="2611" w:author="rahal.rafa@gmail.com" w:date="2020-07-21T11:47:00Z">
            <w:rPr>
              <w:rFonts w:ascii="Calibri" w:hAnsi="Calibri" w:cs="Calibri"/>
            </w:rPr>
          </w:rPrChange>
        </w:rPr>
        <w:t>conforme a Cláusula Sexta</w:t>
      </w:r>
      <w:r w:rsidR="00937449" w:rsidRPr="004C4F60">
        <w:rPr>
          <w:rFonts w:asciiTheme="minorHAnsi" w:hAnsiTheme="minorHAnsi" w:cstheme="minorHAnsi"/>
          <w:sz w:val="22"/>
          <w:szCs w:val="22"/>
          <w:rPrChange w:id="2612" w:author="rahal.rafa@gmail.com" w:date="2020-07-21T11:47:00Z">
            <w:rPr>
              <w:rFonts w:ascii="Calibri" w:hAnsi="Calibri" w:cs="Calibri"/>
            </w:rPr>
          </w:rPrChange>
        </w:rPr>
        <w:t>;</w:t>
      </w:r>
    </w:p>
    <w:p w14:paraId="7FA6004D" w14:textId="77777777" w:rsidR="00937449" w:rsidRPr="004C4F60" w:rsidRDefault="00937449">
      <w:pPr>
        <w:pStyle w:val="PargrafodaLista"/>
        <w:tabs>
          <w:tab w:val="left" w:pos="0"/>
        </w:tabs>
        <w:spacing w:line="320" w:lineRule="exact"/>
        <w:ind w:left="567"/>
        <w:jc w:val="both"/>
        <w:rPr>
          <w:rFonts w:asciiTheme="minorHAnsi" w:hAnsiTheme="minorHAnsi" w:cstheme="minorHAnsi"/>
          <w:sz w:val="22"/>
          <w:szCs w:val="22"/>
          <w:rPrChange w:id="2613" w:author="rahal.rafa@gmail.com" w:date="2020-07-21T11:47:00Z">
            <w:rPr>
              <w:rFonts w:ascii="Calibri" w:hAnsi="Calibri" w:cs="Calibri"/>
            </w:rPr>
          </w:rPrChange>
        </w:rPr>
        <w:pPrChange w:id="2614" w:author="rahal.rafa@gmail.com" w:date="2020-05-18T20:47:00Z">
          <w:pPr>
            <w:pStyle w:val="PargrafodaLista"/>
            <w:tabs>
              <w:tab w:val="left" w:pos="0"/>
            </w:tabs>
            <w:spacing w:line="360" w:lineRule="auto"/>
            <w:ind w:left="567"/>
            <w:jc w:val="both"/>
          </w:pPr>
        </w:pPrChange>
      </w:pPr>
    </w:p>
    <w:p w14:paraId="1E6694AB" w14:textId="57DC9752" w:rsidR="00C97D8A" w:rsidRPr="004C4F60" w:rsidRDefault="00937449">
      <w:pPr>
        <w:pStyle w:val="PargrafodaLista"/>
        <w:tabs>
          <w:tab w:val="left" w:pos="0"/>
        </w:tabs>
        <w:spacing w:line="320" w:lineRule="exact"/>
        <w:ind w:left="567"/>
        <w:jc w:val="both"/>
        <w:rPr>
          <w:rFonts w:asciiTheme="minorHAnsi" w:hAnsiTheme="minorHAnsi" w:cstheme="minorHAnsi"/>
          <w:sz w:val="22"/>
          <w:szCs w:val="22"/>
          <w:rPrChange w:id="2615" w:author="rahal.rafa@gmail.com" w:date="2020-07-21T11:47:00Z">
            <w:rPr>
              <w:rFonts w:ascii="Calibri" w:hAnsi="Calibri" w:cs="Calibri"/>
            </w:rPr>
          </w:rPrChange>
        </w:rPr>
        <w:pPrChange w:id="2616" w:author="rahal.rafa@gmail.com" w:date="2020-05-18T20:47:00Z">
          <w:pPr>
            <w:pStyle w:val="PargrafodaLista"/>
            <w:tabs>
              <w:tab w:val="left" w:pos="0"/>
            </w:tabs>
            <w:spacing w:line="360" w:lineRule="auto"/>
            <w:ind w:left="567"/>
            <w:jc w:val="both"/>
          </w:pPr>
        </w:pPrChange>
      </w:pPr>
      <w:r w:rsidRPr="004C4F60">
        <w:rPr>
          <w:rFonts w:asciiTheme="minorHAnsi" w:hAnsiTheme="minorHAnsi" w:cstheme="minorHAnsi"/>
          <w:sz w:val="22"/>
          <w:szCs w:val="22"/>
          <w:rPrChange w:id="2617" w:author="rahal.rafa@gmail.com" w:date="2020-07-21T11:47:00Z">
            <w:rPr>
              <w:rFonts w:ascii="Calibri" w:hAnsi="Calibri" w:cs="Calibri"/>
            </w:rPr>
          </w:rPrChange>
        </w:rPr>
        <w:t xml:space="preserve">e) declarar e garantir a origem </w:t>
      </w:r>
      <w:r w:rsidR="00C97D8A" w:rsidRPr="004C4F60">
        <w:rPr>
          <w:rFonts w:asciiTheme="minorHAnsi" w:hAnsiTheme="minorHAnsi" w:cstheme="minorHAnsi"/>
          <w:sz w:val="22"/>
          <w:szCs w:val="22"/>
          <w:rPrChange w:id="2618" w:author="rahal.rafa@gmail.com" w:date="2020-07-21T11:47:00Z">
            <w:rPr>
              <w:rFonts w:ascii="Calibri" w:hAnsi="Calibri" w:cs="Calibri"/>
            </w:rPr>
          </w:rPrChange>
        </w:rPr>
        <w:t xml:space="preserve">lícita </w:t>
      </w:r>
      <w:r w:rsidRPr="004C4F60">
        <w:rPr>
          <w:rFonts w:asciiTheme="minorHAnsi" w:hAnsiTheme="minorHAnsi" w:cstheme="minorHAnsi"/>
          <w:sz w:val="22"/>
          <w:szCs w:val="22"/>
          <w:rPrChange w:id="2619" w:author="rahal.rafa@gmail.com" w:date="2020-07-21T11:47:00Z">
            <w:rPr>
              <w:rFonts w:ascii="Calibri" w:hAnsi="Calibri" w:cs="Calibri"/>
            </w:rPr>
          </w:rPrChange>
        </w:rPr>
        <w:t>dos recursos que venham a transitar na Conta Vinculada</w:t>
      </w:r>
      <w:r w:rsidR="00C97D8A" w:rsidRPr="004C4F60">
        <w:rPr>
          <w:rFonts w:asciiTheme="minorHAnsi" w:hAnsiTheme="minorHAnsi" w:cstheme="minorHAnsi"/>
          <w:sz w:val="22"/>
          <w:szCs w:val="22"/>
          <w:rPrChange w:id="2620" w:author="rahal.rafa@gmail.com" w:date="2020-07-21T11:47:00Z">
            <w:rPr>
              <w:rFonts w:ascii="Calibri" w:hAnsi="Calibri" w:cs="Calibri"/>
            </w:rPr>
          </w:rPrChange>
        </w:rPr>
        <w:t xml:space="preserve"> da </w:t>
      </w:r>
      <w:del w:id="2621" w:author="rahal.rafa@gmail.com" w:date="2020-05-18T16:11:00Z">
        <w:r w:rsidR="00C97D8A" w:rsidRPr="004C4F60" w:rsidDel="00E40CA6">
          <w:rPr>
            <w:rFonts w:asciiTheme="minorHAnsi" w:hAnsiTheme="minorHAnsi" w:cstheme="minorHAnsi"/>
            <w:bCs/>
            <w:sz w:val="22"/>
            <w:szCs w:val="22"/>
            <w:rPrChange w:id="2622" w:author="rahal.rafa@gmail.com" w:date="2020-07-21T11:47:00Z">
              <w:rPr>
                <w:rFonts w:ascii="Calibri" w:hAnsi="Calibri" w:cs="Calibri"/>
                <w:b/>
              </w:rPr>
            </w:rPrChange>
          </w:rPr>
          <w:delText>CONTRATANTE</w:delText>
        </w:r>
      </w:del>
      <w:ins w:id="2623" w:author="rahal.rafa@gmail.com" w:date="2020-05-18T16:11:00Z">
        <w:r w:rsidR="00C05FBC" w:rsidRPr="004C4F60">
          <w:rPr>
            <w:rFonts w:asciiTheme="minorHAnsi" w:hAnsiTheme="minorHAnsi" w:cstheme="minorHAnsi"/>
            <w:bCs/>
            <w:sz w:val="22"/>
            <w:szCs w:val="22"/>
            <w:rPrChange w:id="2624" w:author="rahal.rafa@gmail.com" w:date="2020-07-21T11:47:00Z">
              <w:rPr>
                <w:rFonts w:ascii="Calibri" w:hAnsi="Calibri" w:cs="Calibri"/>
                <w:b/>
              </w:rPr>
            </w:rPrChange>
          </w:rPr>
          <w:t>Emissora</w:t>
        </w:r>
      </w:ins>
      <w:r w:rsidRPr="004C4F60">
        <w:rPr>
          <w:rFonts w:asciiTheme="minorHAnsi" w:hAnsiTheme="minorHAnsi" w:cstheme="minorHAnsi"/>
          <w:sz w:val="22"/>
          <w:szCs w:val="22"/>
          <w:rPrChange w:id="2625" w:author="rahal.rafa@gmail.com" w:date="2020-07-21T11:47:00Z">
            <w:rPr>
              <w:rFonts w:ascii="Calibri" w:hAnsi="Calibri" w:cs="Calibri"/>
            </w:rPr>
          </w:rPrChange>
        </w:rPr>
        <w:t xml:space="preserve">, nos termos da Cláusula </w:t>
      </w:r>
      <w:ins w:id="2626" w:author="rahal.rafa@gmail.com" w:date="2020-05-18T19:08:00Z">
        <w:r w:rsidR="00023BC6" w:rsidRPr="004C4F60">
          <w:rPr>
            <w:rFonts w:asciiTheme="minorHAnsi" w:hAnsiTheme="minorHAnsi" w:cstheme="minorHAnsi"/>
            <w:sz w:val="22"/>
            <w:szCs w:val="22"/>
            <w:rPrChange w:id="2627" w:author="rahal.rafa@gmail.com" w:date="2020-07-21T11:47:00Z">
              <w:rPr>
                <w:rFonts w:ascii="Calibri" w:hAnsi="Calibri" w:cs="Calibri"/>
              </w:rPr>
            </w:rPrChange>
          </w:rPr>
          <w:t xml:space="preserve">Segunda </w:t>
        </w:r>
      </w:ins>
      <w:del w:id="2628" w:author="rahal.rafa@gmail.com" w:date="2020-05-18T19:08:00Z">
        <w:r w:rsidRPr="004C4F60" w:rsidDel="00023BC6">
          <w:rPr>
            <w:rFonts w:asciiTheme="minorHAnsi" w:hAnsiTheme="minorHAnsi" w:cstheme="minorHAnsi"/>
            <w:sz w:val="22"/>
            <w:szCs w:val="22"/>
            <w:rPrChange w:id="2629" w:author="rahal.rafa@gmail.com" w:date="2020-07-21T11:47:00Z">
              <w:rPr>
                <w:rFonts w:ascii="Calibri" w:hAnsi="Calibri" w:cs="Calibri"/>
              </w:rPr>
            </w:rPrChange>
          </w:rPr>
          <w:delText>2.2.1</w:delText>
        </w:r>
        <w:r w:rsidR="00C97D8A" w:rsidRPr="004C4F60" w:rsidDel="00023BC6">
          <w:rPr>
            <w:rFonts w:asciiTheme="minorHAnsi" w:hAnsiTheme="minorHAnsi" w:cstheme="minorHAnsi"/>
            <w:sz w:val="22"/>
            <w:szCs w:val="22"/>
            <w:rPrChange w:id="2630" w:author="rahal.rafa@gmail.com" w:date="2020-07-21T11:47:00Z">
              <w:rPr>
                <w:rFonts w:ascii="Calibri" w:hAnsi="Calibri" w:cs="Calibri"/>
              </w:rPr>
            </w:rPrChange>
          </w:rPr>
          <w:delText xml:space="preserve"> </w:delText>
        </w:r>
      </w:del>
      <w:r w:rsidR="00C97D8A" w:rsidRPr="004C4F60">
        <w:rPr>
          <w:rFonts w:asciiTheme="minorHAnsi" w:hAnsiTheme="minorHAnsi" w:cstheme="minorHAnsi"/>
          <w:sz w:val="22"/>
          <w:szCs w:val="22"/>
          <w:rPrChange w:id="2631" w:author="rahal.rafa@gmail.com" w:date="2020-07-21T11:47:00Z">
            <w:rPr>
              <w:rFonts w:ascii="Calibri" w:hAnsi="Calibri" w:cs="Calibri"/>
            </w:rPr>
          </w:rPrChange>
        </w:rPr>
        <w:t>acima responsabilizando-se integralmente por quaisquer eventos de fiscalização dos órgãos reguladores e de controle das atividades econômicas;</w:t>
      </w:r>
    </w:p>
    <w:p w14:paraId="60621FFD" w14:textId="77777777" w:rsidR="00C97D8A" w:rsidRPr="004C4F60" w:rsidRDefault="00C97D8A">
      <w:pPr>
        <w:pStyle w:val="PargrafodaLista"/>
        <w:tabs>
          <w:tab w:val="left" w:pos="0"/>
        </w:tabs>
        <w:spacing w:line="320" w:lineRule="exact"/>
        <w:ind w:left="567"/>
        <w:jc w:val="both"/>
        <w:rPr>
          <w:rFonts w:asciiTheme="minorHAnsi" w:hAnsiTheme="minorHAnsi" w:cstheme="minorHAnsi"/>
          <w:sz w:val="22"/>
          <w:szCs w:val="22"/>
          <w:rPrChange w:id="2632" w:author="rahal.rafa@gmail.com" w:date="2020-07-21T11:47:00Z">
            <w:rPr>
              <w:rFonts w:ascii="Calibri" w:hAnsi="Calibri" w:cs="Calibri"/>
            </w:rPr>
          </w:rPrChange>
        </w:rPr>
        <w:pPrChange w:id="2633" w:author="rahal.rafa@gmail.com" w:date="2020-05-18T20:47:00Z">
          <w:pPr>
            <w:pStyle w:val="PargrafodaLista"/>
            <w:tabs>
              <w:tab w:val="left" w:pos="0"/>
            </w:tabs>
            <w:spacing w:line="360" w:lineRule="auto"/>
            <w:ind w:left="567"/>
            <w:jc w:val="both"/>
          </w:pPr>
        </w:pPrChange>
      </w:pPr>
    </w:p>
    <w:p w14:paraId="2F720BC5" w14:textId="3E10BD8E" w:rsidR="00491B49" w:rsidRPr="004C4F60" w:rsidRDefault="00C97D8A">
      <w:pPr>
        <w:pStyle w:val="PargrafodaLista"/>
        <w:tabs>
          <w:tab w:val="left" w:pos="0"/>
        </w:tabs>
        <w:spacing w:line="320" w:lineRule="exact"/>
        <w:ind w:left="567"/>
        <w:jc w:val="both"/>
        <w:rPr>
          <w:rFonts w:asciiTheme="minorHAnsi" w:hAnsiTheme="minorHAnsi" w:cstheme="minorHAnsi"/>
          <w:sz w:val="22"/>
          <w:szCs w:val="22"/>
          <w:rPrChange w:id="2634" w:author="rahal.rafa@gmail.com" w:date="2020-07-21T11:47:00Z">
            <w:rPr>
              <w:rFonts w:ascii="Calibri" w:hAnsi="Calibri" w:cs="Calibri"/>
            </w:rPr>
          </w:rPrChange>
        </w:rPr>
        <w:pPrChange w:id="2635" w:author="rahal.rafa@gmail.com" w:date="2020-05-18T20:47:00Z">
          <w:pPr>
            <w:pStyle w:val="PargrafodaLista"/>
            <w:tabs>
              <w:tab w:val="left" w:pos="0"/>
            </w:tabs>
            <w:spacing w:line="360" w:lineRule="auto"/>
            <w:ind w:left="567"/>
            <w:jc w:val="both"/>
          </w:pPr>
        </w:pPrChange>
      </w:pPr>
      <w:r w:rsidRPr="004C4F60">
        <w:rPr>
          <w:rFonts w:asciiTheme="minorHAnsi" w:hAnsiTheme="minorHAnsi" w:cstheme="minorHAnsi"/>
          <w:sz w:val="22"/>
          <w:szCs w:val="22"/>
          <w:rPrChange w:id="2636" w:author="rahal.rafa@gmail.com" w:date="2020-07-21T11:47:00Z">
            <w:rPr>
              <w:rFonts w:ascii="Calibri" w:hAnsi="Calibri" w:cs="Calibri"/>
            </w:rPr>
          </w:rPrChange>
        </w:rPr>
        <w:t xml:space="preserve">f)  disponibilizar ao </w:t>
      </w:r>
      <w:r w:rsidR="00C05FBC" w:rsidRPr="004C4F60">
        <w:rPr>
          <w:rFonts w:asciiTheme="minorHAnsi" w:hAnsiTheme="minorHAnsi" w:cstheme="minorHAnsi"/>
          <w:sz w:val="22"/>
          <w:szCs w:val="22"/>
          <w:rPrChange w:id="2637" w:author="rahal.rafa@gmail.com" w:date="2020-07-21T11:47:00Z">
            <w:rPr>
              <w:rFonts w:ascii="Calibri" w:hAnsi="Calibri" w:cs="Calibri"/>
            </w:rPr>
          </w:rPrChange>
        </w:rPr>
        <w:t xml:space="preserve">Bradesco </w:t>
      </w:r>
      <w:r w:rsidRPr="004C4F60">
        <w:rPr>
          <w:rFonts w:asciiTheme="minorHAnsi" w:hAnsiTheme="minorHAnsi" w:cstheme="minorHAnsi"/>
          <w:sz w:val="22"/>
          <w:szCs w:val="22"/>
          <w:rPrChange w:id="2638" w:author="rahal.rafa@gmail.com" w:date="2020-07-21T11:47:00Z">
            <w:rPr>
              <w:rFonts w:ascii="Calibri" w:hAnsi="Calibri" w:cs="Calibri"/>
            </w:rPr>
          </w:rPrChange>
        </w:rPr>
        <w:t xml:space="preserve">sempre que </w:t>
      </w:r>
      <w:r w:rsidR="007013FB" w:rsidRPr="004C4F60">
        <w:rPr>
          <w:rFonts w:asciiTheme="minorHAnsi" w:hAnsiTheme="minorHAnsi" w:cstheme="minorHAnsi"/>
          <w:sz w:val="22"/>
          <w:szCs w:val="22"/>
          <w:rPrChange w:id="2639" w:author="rahal.rafa@gmail.com" w:date="2020-07-21T11:47:00Z">
            <w:rPr>
              <w:rFonts w:ascii="Calibri" w:hAnsi="Calibri" w:cs="Calibri"/>
            </w:rPr>
          </w:rPrChange>
        </w:rPr>
        <w:t>solicitado</w:t>
      </w:r>
      <w:r w:rsidRPr="004C4F60">
        <w:rPr>
          <w:rFonts w:asciiTheme="minorHAnsi" w:hAnsiTheme="minorHAnsi" w:cstheme="minorHAnsi"/>
          <w:sz w:val="22"/>
          <w:szCs w:val="22"/>
          <w:rPrChange w:id="2640" w:author="rahal.rafa@gmail.com" w:date="2020-07-21T11:47:00Z">
            <w:rPr>
              <w:rFonts w:ascii="Calibri" w:hAnsi="Calibri" w:cs="Calibri"/>
            </w:rPr>
          </w:rPrChange>
        </w:rPr>
        <w:t xml:space="preserve">, relatório detalhado sobre a origem dos recursos disponibilizados na Conta Vinculada, para fins de cumprimento de </w:t>
      </w:r>
      <w:r w:rsidR="002D21B5" w:rsidRPr="004C4F60">
        <w:rPr>
          <w:rFonts w:asciiTheme="minorHAnsi" w:hAnsiTheme="minorHAnsi" w:cstheme="minorHAnsi"/>
          <w:sz w:val="22"/>
          <w:szCs w:val="22"/>
          <w:rPrChange w:id="2641" w:author="rahal.rafa@gmail.com" w:date="2020-07-21T11:47:00Z">
            <w:rPr>
              <w:rFonts w:ascii="Calibri" w:hAnsi="Calibri" w:cs="Calibri"/>
            </w:rPr>
          </w:rPrChange>
        </w:rPr>
        <w:t xml:space="preserve">ordem judicial, </w:t>
      </w:r>
      <w:r w:rsidRPr="004C4F60">
        <w:rPr>
          <w:rFonts w:asciiTheme="minorHAnsi" w:hAnsiTheme="minorHAnsi" w:cstheme="minorHAnsi"/>
          <w:sz w:val="22"/>
          <w:szCs w:val="22"/>
          <w:rPrChange w:id="2642" w:author="rahal.rafa@gmail.com" w:date="2020-07-21T11:47:00Z">
            <w:rPr>
              <w:rFonts w:ascii="Calibri" w:hAnsi="Calibri" w:cs="Calibri"/>
            </w:rPr>
          </w:rPrChange>
        </w:rPr>
        <w:t xml:space="preserve">fiscalização do Banco Central do Brasil, </w:t>
      </w:r>
      <w:r w:rsidR="00B80AF5" w:rsidRPr="004C4F60">
        <w:rPr>
          <w:rFonts w:asciiTheme="minorHAnsi" w:hAnsiTheme="minorHAnsi" w:cstheme="minorHAnsi"/>
          <w:sz w:val="22"/>
          <w:szCs w:val="22"/>
          <w:rPrChange w:id="2643" w:author="rahal.rafa@gmail.com" w:date="2020-07-21T11:47:00Z">
            <w:rPr>
              <w:rFonts w:ascii="Calibri" w:hAnsi="Calibri" w:cs="Calibri"/>
            </w:rPr>
          </w:rPrChange>
        </w:rPr>
        <w:t xml:space="preserve">do </w:t>
      </w:r>
      <w:r w:rsidRPr="004C4F60">
        <w:rPr>
          <w:rFonts w:asciiTheme="minorHAnsi" w:hAnsiTheme="minorHAnsi" w:cstheme="minorHAnsi"/>
          <w:sz w:val="22"/>
          <w:szCs w:val="22"/>
          <w:rPrChange w:id="2644" w:author="rahal.rafa@gmail.com" w:date="2020-07-21T11:47:00Z">
            <w:rPr>
              <w:rFonts w:ascii="Calibri" w:hAnsi="Calibri" w:cs="Calibri"/>
            </w:rPr>
          </w:rPrChange>
        </w:rPr>
        <w:t>Conselho de Controle de Atividades Financeiras</w:t>
      </w:r>
      <w:r w:rsidR="003930E5" w:rsidRPr="004C4F60">
        <w:rPr>
          <w:rFonts w:asciiTheme="minorHAnsi" w:hAnsiTheme="minorHAnsi" w:cstheme="minorHAnsi"/>
          <w:sz w:val="22"/>
          <w:szCs w:val="22"/>
          <w:rPrChange w:id="2645" w:author="rahal.rafa@gmail.com" w:date="2020-07-21T11:47:00Z">
            <w:rPr>
              <w:rFonts w:ascii="Calibri" w:hAnsi="Calibri" w:cs="Calibri"/>
            </w:rPr>
          </w:rPrChange>
        </w:rPr>
        <w:t xml:space="preserve"> e demais órgãos solicitantes, sempre observando o dever de sigilo que trata a Lei Complementar nº 105/2001. </w:t>
      </w:r>
    </w:p>
    <w:p w14:paraId="453A5CC2" w14:textId="3BEB898C" w:rsidR="00210305" w:rsidRPr="004C4F60" w:rsidDel="00023BC6" w:rsidRDefault="00210305">
      <w:pPr>
        <w:tabs>
          <w:tab w:val="left" w:pos="0"/>
        </w:tabs>
        <w:spacing w:line="320" w:lineRule="exact"/>
        <w:jc w:val="both"/>
        <w:rPr>
          <w:del w:id="2646" w:author="rahal.rafa@gmail.com" w:date="2020-05-18T19:08:00Z"/>
          <w:rFonts w:asciiTheme="minorHAnsi" w:hAnsiTheme="minorHAnsi" w:cstheme="minorHAnsi"/>
          <w:sz w:val="22"/>
          <w:szCs w:val="22"/>
          <w:rPrChange w:id="2647" w:author="rahal.rafa@gmail.com" w:date="2020-07-21T11:47:00Z">
            <w:rPr>
              <w:del w:id="2648" w:author="rahal.rafa@gmail.com" w:date="2020-05-18T19:08:00Z"/>
              <w:rFonts w:ascii="Calibri" w:hAnsi="Calibri" w:cs="Calibri"/>
            </w:rPr>
          </w:rPrChange>
        </w:rPr>
        <w:pPrChange w:id="2649" w:author="rahal.rafa@gmail.com" w:date="2020-05-18T20:47:00Z">
          <w:pPr>
            <w:tabs>
              <w:tab w:val="left" w:pos="0"/>
            </w:tabs>
            <w:spacing w:line="360" w:lineRule="auto"/>
            <w:jc w:val="both"/>
          </w:pPr>
        </w:pPrChange>
      </w:pPr>
    </w:p>
    <w:p w14:paraId="6B05504C" w14:textId="77777777" w:rsidR="003835D0" w:rsidRPr="004C4F60" w:rsidRDefault="003835D0">
      <w:pPr>
        <w:spacing w:line="320" w:lineRule="exact"/>
        <w:jc w:val="both"/>
        <w:rPr>
          <w:rFonts w:asciiTheme="minorHAnsi" w:hAnsiTheme="minorHAnsi" w:cstheme="minorHAnsi"/>
          <w:sz w:val="22"/>
          <w:szCs w:val="22"/>
          <w:rPrChange w:id="2650" w:author="rahal.rafa@gmail.com" w:date="2020-07-21T11:47:00Z">
            <w:rPr>
              <w:rFonts w:ascii="Calibri" w:hAnsi="Calibri" w:cs="Calibri"/>
            </w:rPr>
          </w:rPrChange>
        </w:rPr>
        <w:pPrChange w:id="2651" w:author="rahal.rafa@gmail.com" w:date="2020-05-18T20:47:00Z">
          <w:pPr>
            <w:spacing w:line="360" w:lineRule="auto"/>
            <w:jc w:val="both"/>
          </w:pPr>
        </w:pPrChange>
      </w:pPr>
    </w:p>
    <w:p w14:paraId="45E65AEF" w14:textId="3E16D4D4" w:rsidR="003835D0" w:rsidRPr="004C4F60" w:rsidRDefault="003835D0">
      <w:pPr>
        <w:pStyle w:val="Corpodetexto"/>
        <w:spacing w:line="320" w:lineRule="exact"/>
        <w:jc w:val="both"/>
        <w:rPr>
          <w:rFonts w:asciiTheme="minorHAnsi" w:hAnsiTheme="minorHAnsi" w:cstheme="minorHAnsi"/>
          <w:sz w:val="22"/>
          <w:szCs w:val="22"/>
          <w:rPrChange w:id="2652" w:author="rahal.rafa@gmail.com" w:date="2020-07-21T11:47:00Z">
            <w:rPr>
              <w:rFonts w:ascii="Calibri" w:hAnsi="Calibri" w:cs="Calibri"/>
              <w:sz w:val="24"/>
              <w:szCs w:val="24"/>
            </w:rPr>
          </w:rPrChange>
        </w:rPr>
        <w:pPrChange w:id="2653" w:author="rahal.rafa@gmail.com" w:date="2020-05-18T20:47:00Z">
          <w:pPr>
            <w:pStyle w:val="Corpodetexto"/>
            <w:spacing w:line="360" w:lineRule="auto"/>
            <w:jc w:val="both"/>
          </w:pPr>
        </w:pPrChange>
      </w:pPr>
      <w:r w:rsidRPr="004C4F60">
        <w:rPr>
          <w:rFonts w:asciiTheme="minorHAnsi" w:hAnsiTheme="minorHAnsi" w:cstheme="minorHAnsi"/>
          <w:sz w:val="22"/>
          <w:szCs w:val="22"/>
          <w:rPrChange w:id="2654" w:author="rahal.rafa@gmail.com" w:date="2020-07-21T11:47:00Z">
            <w:rPr>
              <w:rFonts w:ascii="Calibri" w:hAnsi="Calibri" w:cs="Calibri"/>
              <w:sz w:val="24"/>
              <w:szCs w:val="24"/>
            </w:rPr>
          </w:rPrChange>
        </w:rPr>
        <w:t xml:space="preserve">4.3. As notificações enviadas ao </w:t>
      </w:r>
      <w:r w:rsidR="00C05FBC" w:rsidRPr="004C4F60">
        <w:rPr>
          <w:rFonts w:asciiTheme="minorHAnsi" w:hAnsiTheme="minorHAnsi" w:cstheme="minorHAnsi"/>
          <w:sz w:val="22"/>
          <w:szCs w:val="22"/>
          <w:rPrChange w:id="2655" w:author="rahal.rafa@gmail.com" w:date="2020-07-21T11:47:00Z">
            <w:rPr>
              <w:rFonts w:ascii="Calibri" w:hAnsi="Calibri" w:cs="Calibri"/>
              <w:sz w:val="24"/>
              <w:szCs w:val="24"/>
            </w:rPr>
          </w:rPrChange>
        </w:rPr>
        <w:t xml:space="preserve">Bradesco </w:t>
      </w:r>
      <w:del w:id="2656" w:author="rahal.rafa@gmail.com" w:date="2020-05-18T16:16:00Z">
        <w:r w:rsidRPr="004C4F60" w:rsidDel="0009023C">
          <w:rPr>
            <w:rFonts w:asciiTheme="minorHAnsi" w:hAnsiTheme="minorHAnsi" w:cstheme="minorHAnsi"/>
            <w:sz w:val="22"/>
            <w:szCs w:val="22"/>
            <w:rPrChange w:id="2657" w:author="rahal.rafa@gmail.com" w:date="2020-07-21T11:47:00Z">
              <w:rPr>
                <w:rFonts w:ascii="Calibri" w:hAnsi="Calibri" w:cs="Calibri"/>
                <w:sz w:val="24"/>
                <w:szCs w:val="24"/>
              </w:rPr>
            </w:rPrChange>
          </w:rPr>
          <w:delText>pela</w:delText>
        </w:r>
        <w:r w:rsidRPr="004C4F60" w:rsidDel="0009023C">
          <w:rPr>
            <w:rFonts w:asciiTheme="minorHAnsi" w:hAnsiTheme="minorHAnsi" w:cstheme="minorHAnsi"/>
            <w:sz w:val="22"/>
            <w:szCs w:val="22"/>
            <w:rPrChange w:id="2658" w:author="rahal.rafa@gmail.com" w:date="2020-07-21T11:47:00Z">
              <w:rPr>
                <w:rFonts w:ascii="Calibri" w:hAnsi="Calibri" w:cs="Calibri"/>
                <w:b/>
                <w:sz w:val="24"/>
                <w:szCs w:val="24"/>
              </w:rPr>
            </w:rPrChange>
          </w:rPr>
          <w:delText xml:space="preserve"> </w:delText>
        </w:r>
      </w:del>
      <w:ins w:id="2659" w:author="rahal.rafa@gmail.com" w:date="2020-05-18T16:16:00Z">
        <w:r w:rsidR="0009023C" w:rsidRPr="004C4F60">
          <w:rPr>
            <w:rFonts w:asciiTheme="minorHAnsi" w:hAnsiTheme="minorHAnsi" w:cstheme="minorHAnsi"/>
            <w:sz w:val="22"/>
            <w:szCs w:val="22"/>
            <w:rPrChange w:id="2660" w:author="rahal.rafa@gmail.com" w:date="2020-07-21T11:47:00Z">
              <w:rPr>
                <w:rFonts w:ascii="Calibri" w:hAnsi="Calibri" w:cs="Calibri"/>
                <w:sz w:val="24"/>
                <w:szCs w:val="24"/>
              </w:rPr>
            </w:rPrChange>
          </w:rPr>
          <w:t>pelo</w:t>
        </w:r>
        <w:r w:rsidR="0009023C" w:rsidRPr="004C4F60">
          <w:rPr>
            <w:rFonts w:asciiTheme="minorHAnsi" w:hAnsiTheme="minorHAnsi" w:cstheme="minorHAnsi"/>
            <w:sz w:val="22"/>
            <w:szCs w:val="22"/>
            <w:rPrChange w:id="2661" w:author="rahal.rafa@gmail.com" w:date="2020-07-21T11:47:00Z">
              <w:rPr>
                <w:rFonts w:ascii="Calibri" w:hAnsi="Calibri" w:cs="Calibri"/>
                <w:b/>
                <w:sz w:val="24"/>
                <w:szCs w:val="24"/>
              </w:rPr>
            </w:rPrChange>
          </w:rPr>
          <w:t xml:space="preserve"> </w:t>
        </w:r>
      </w:ins>
      <w:del w:id="2662" w:author="rahal.rafa@gmail.com" w:date="2020-05-18T16:14:00Z">
        <w:r w:rsidRPr="004C4F60" w:rsidDel="0009023C">
          <w:rPr>
            <w:rFonts w:asciiTheme="minorHAnsi" w:hAnsiTheme="minorHAnsi" w:cstheme="minorHAnsi"/>
            <w:sz w:val="22"/>
            <w:szCs w:val="22"/>
            <w:rPrChange w:id="2663" w:author="rahal.rafa@gmail.com" w:date="2020-07-21T11:47:00Z">
              <w:rPr>
                <w:rFonts w:ascii="Calibri" w:hAnsi="Calibri" w:cs="Calibri"/>
                <w:b/>
                <w:sz w:val="24"/>
                <w:szCs w:val="24"/>
              </w:rPr>
            </w:rPrChange>
          </w:rPr>
          <w:delText>INTERVENIENTE ANUENTE</w:delText>
        </w:r>
      </w:del>
      <w:ins w:id="2664" w:author="rahal.rafa@gmail.com" w:date="2020-05-18T16:14:00Z">
        <w:r w:rsidR="00C05FBC" w:rsidRPr="004C4F60">
          <w:rPr>
            <w:rFonts w:asciiTheme="minorHAnsi" w:hAnsiTheme="minorHAnsi" w:cstheme="minorHAnsi"/>
            <w:sz w:val="22"/>
            <w:szCs w:val="22"/>
            <w:rPrChange w:id="2665" w:author="rahal.rafa@gmail.com" w:date="2020-07-21T11:47:00Z">
              <w:rPr>
                <w:rFonts w:ascii="Calibri" w:hAnsi="Calibri" w:cs="Calibri"/>
                <w:sz w:val="24"/>
                <w:szCs w:val="24"/>
              </w:rPr>
            </w:rPrChange>
          </w:rPr>
          <w:t>Agente Fiduciário</w:t>
        </w:r>
      </w:ins>
      <w:r w:rsidR="00C05FBC" w:rsidRPr="004C4F60">
        <w:rPr>
          <w:rFonts w:asciiTheme="minorHAnsi" w:hAnsiTheme="minorHAnsi" w:cstheme="minorHAnsi"/>
          <w:sz w:val="22"/>
          <w:szCs w:val="22"/>
          <w:rPrChange w:id="2666" w:author="rahal.rafa@gmail.com" w:date="2020-07-21T11:47:00Z">
            <w:rPr>
              <w:rFonts w:ascii="Calibri" w:hAnsi="Calibri" w:cs="Calibri"/>
              <w:sz w:val="24"/>
              <w:szCs w:val="24"/>
            </w:rPr>
          </w:rPrChange>
        </w:rPr>
        <w:t xml:space="preserve"> </w:t>
      </w:r>
      <w:r w:rsidRPr="004C4F60">
        <w:rPr>
          <w:rFonts w:asciiTheme="minorHAnsi" w:hAnsiTheme="minorHAnsi" w:cstheme="minorHAnsi"/>
          <w:sz w:val="22"/>
          <w:szCs w:val="22"/>
          <w:rPrChange w:id="2667" w:author="rahal.rafa@gmail.com" w:date="2020-07-21T11:47:00Z">
            <w:rPr>
              <w:rFonts w:ascii="Calibri" w:hAnsi="Calibri" w:cs="Calibri"/>
              <w:sz w:val="24"/>
              <w:szCs w:val="24"/>
            </w:rPr>
          </w:rPrChange>
        </w:rPr>
        <w:t xml:space="preserve">e/ou pela </w:t>
      </w:r>
      <w:del w:id="2668" w:author="rahal.rafa@gmail.com" w:date="2020-05-18T16:11:00Z">
        <w:r w:rsidRPr="004C4F60" w:rsidDel="00E40CA6">
          <w:rPr>
            <w:rFonts w:asciiTheme="minorHAnsi" w:hAnsiTheme="minorHAnsi" w:cstheme="minorHAnsi"/>
            <w:sz w:val="22"/>
            <w:szCs w:val="22"/>
            <w:rPrChange w:id="2669" w:author="rahal.rafa@gmail.com" w:date="2020-07-21T11:47:00Z">
              <w:rPr>
                <w:rFonts w:ascii="Calibri" w:hAnsi="Calibri" w:cs="Calibri"/>
                <w:b/>
                <w:sz w:val="24"/>
                <w:szCs w:val="24"/>
              </w:rPr>
            </w:rPrChange>
          </w:rPr>
          <w:delText>CONTRATANTE</w:delText>
        </w:r>
      </w:del>
      <w:ins w:id="2670" w:author="rahal.rafa@gmail.com" w:date="2020-05-18T16:11:00Z">
        <w:r w:rsidR="00C05FBC" w:rsidRPr="004C4F60">
          <w:rPr>
            <w:rFonts w:asciiTheme="minorHAnsi" w:hAnsiTheme="minorHAnsi" w:cstheme="minorHAnsi"/>
            <w:sz w:val="22"/>
            <w:szCs w:val="22"/>
            <w:rPrChange w:id="2671" w:author="rahal.rafa@gmail.com" w:date="2020-07-21T11:47:00Z">
              <w:rPr>
                <w:rFonts w:ascii="Calibri" w:hAnsi="Calibri" w:cs="Calibri"/>
                <w:sz w:val="24"/>
                <w:szCs w:val="24"/>
              </w:rPr>
            </w:rPrChange>
          </w:rPr>
          <w:t>Emissora</w:t>
        </w:r>
      </w:ins>
      <w:r w:rsidRPr="004C4F60">
        <w:rPr>
          <w:rFonts w:asciiTheme="minorHAnsi" w:hAnsiTheme="minorHAnsi" w:cstheme="minorHAnsi"/>
          <w:sz w:val="22"/>
          <w:szCs w:val="22"/>
          <w:rPrChange w:id="2672" w:author="rahal.rafa@gmail.com" w:date="2020-07-21T11:47:00Z">
            <w:rPr>
              <w:rFonts w:ascii="Calibri" w:hAnsi="Calibri" w:cs="Calibri"/>
              <w:sz w:val="24"/>
              <w:szCs w:val="24"/>
            </w:rPr>
          </w:rPrChange>
        </w:rPr>
        <w:t>, conforme o caso,</w:t>
      </w:r>
      <w:r w:rsidR="00052439" w:rsidRPr="004C4F60">
        <w:rPr>
          <w:rFonts w:asciiTheme="minorHAnsi" w:hAnsiTheme="minorHAnsi" w:cstheme="minorHAnsi"/>
          <w:sz w:val="22"/>
          <w:szCs w:val="22"/>
          <w:rPrChange w:id="2673" w:author="rahal.rafa@gmail.com" w:date="2020-07-21T11:47:00Z">
            <w:rPr>
              <w:rFonts w:ascii="Calibri" w:hAnsi="Calibri" w:cs="Calibri"/>
              <w:sz w:val="24"/>
              <w:szCs w:val="24"/>
            </w:rPr>
          </w:rPrChange>
        </w:rPr>
        <w:t xml:space="preserve"> </w:t>
      </w:r>
      <w:r w:rsidRPr="004C4F60">
        <w:rPr>
          <w:rFonts w:asciiTheme="minorHAnsi" w:hAnsiTheme="minorHAnsi" w:cstheme="minorHAnsi"/>
          <w:sz w:val="22"/>
          <w:szCs w:val="22"/>
          <w:rPrChange w:id="2674" w:author="rahal.rafa@gmail.com" w:date="2020-07-21T11:47:00Z">
            <w:rPr>
              <w:rFonts w:ascii="Calibri" w:hAnsi="Calibri" w:cs="Calibri"/>
              <w:sz w:val="24"/>
              <w:szCs w:val="24"/>
            </w:rPr>
          </w:rPrChange>
        </w:rPr>
        <w:t>com estrita observância das regras previstas neste Contrato, no sentido de autorizar aplicações financeiras e ordenar resgates</w:t>
      </w:r>
      <w:r w:rsidR="007604AD" w:rsidRPr="004C4F60">
        <w:rPr>
          <w:rFonts w:asciiTheme="minorHAnsi" w:hAnsiTheme="minorHAnsi" w:cstheme="minorHAnsi"/>
          <w:sz w:val="22"/>
          <w:szCs w:val="22"/>
          <w:rPrChange w:id="2675" w:author="rahal.rafa@gmail.com" w:date="2020-07-21T11:47:00Z">
            <w:rPr>
              <w:rFonts w:ascii="Calibri" w:hAnsi="Calibri" w:cs="Calibri"/>
              <w:sz w:val="24"/>
              <w:szCs w:val="24"/>
            </w:rPr>
          </w:rPrChange>
        </w:rPr>
        <w:t xml:space="preserve"> (exceto com relação às aplicações financeiras com baixa automática)</w:t>
      </w:r>
      <w:r w:rsidRPr="004C4F60">
        <w:rPr>
          <w:rFonts w:asciiTheme="minorHAnsi" w:hAnsiTheme="minorHAnsi" w:cstheme="minorHAnsi"/>
          <w:sz w:val="22"/>
          <w:szCs w:val="22"/>
          <w:rPrChange w:id="2676" w:author="rahal.rafa@gmail.com" w:date="2020-07-21T11:47:00Z">
            <w:rPr>
              <w:rFonts w:ascii="Calibri" w:hAnsi="Calibri" w:cs="Calibri"/>
              <w:sz w:val="24"/>
              <w:szCs w:val="24"/>
            </w:rPr>
          </w:rPrChange>
        </w:rPr>
        <w:t xml:space="preserve"> e/ou a realização de transferências, terão efeitos a partir da data do recebimento pelo </w:t>
      </w:r>
      <w:r w:rsidR="00C05FBC" w:rsidRPr="004C4F60">
        <w:rPr>
          <w:rFonts w:asciiTheme="minorHAnsi" w:hAnsiTheme="minorHAnsi" w:cstheme="minorHAnsi"/>
          <w:sz w:val="22"/>
          <w:szCs w:val="22"/>
          <w:rPrChange w:id="2677" w:author="rahal.rafa@gmail.com" w:date="2020-07-21T11:47:00Z">
            <w:rPr>
              <w:rFonts w:ascii="Calibri" w:hAnsi="Calibri" w:cs="Calibri"/>
              <w:sz w:val="24"/>
              <w:szCs w:val="24"/>
            </w:rPr>
          </w:rPrChange>
        </w:rPr>
        <w:t>Bradesco</w:t>
      </w:r>
      <w:r w:rsidRPr="004C4F60">
        <w:rPr>
          <w:rFonts w:asciiTheme="minorHAnsi" w:hAnsiTheme="minorHAnsi" w:cstheme="minorHAnsi"/>
          <w:sz w:val="22"/>
          <w:szCs w:val="22"/>
          <w:rPrChange w:id="2678" w:author="rahal.rafa@gmail.com" w:date="2020-07-21T11:47:00Z">
            <w:rPr>
              <w:rFonts w:ascii="Calibri" w:hAnsi="Calibri" w:cs="Calibri"/>
              <w:sz w:val="24"/>
              <w:szCs w:val="24"/>
            </w:rPr>
          </w:rPrChange>
        </w:rPr>
        <w:t xml:space="preserve">, desde que observados os seguintes critérios: (i) até </w:t>
      </w:r>
      <w:r w:rsidR="006A79F0" w:rsidRPr="004C4F60">
        <w:rPr>
          <w:rFonts w:asciiTheme="minorHAnsi" w:hAnsiTheme="minorHAnsi" w:cstheme="minorHAnsi"/>
          <w:sz w:val="22"/>
          <w:szCs w:val="22"/>
          <w:rPrChange w:id="2679" w:author="rahal.rafa@gmail.com" w:date="2020-07-21T11:47:00Z">
            <w:rPr>
              <w:rFonts w:ascii="Calibri" w:hAnsi="Calibri" w:cs="Calibri"/>
              <w:sz w:val="24"/>
              <w:szCs w:val="24"/>
            </w:rPr>
          </w:rPrChange>
        </w:rPr>
        <w:t xml:space="preserve">às </w:t>
      </w:r>
      <w:r w:rsidR="00256777" w:rsidRPr="004C4F60">
        <w:rPr>
          <w:rFonts w:asciiTheme="minorHAnsi" w:hAnsiTheme="minorHAnsi" w:cstheme="minorHAnsi"/>
          <w:sz w:val="22"/>
          <w:szCs w:val="22"/>
          <w:rPrChange w:id="2680" w:author="rahal.rafa@gmail.com" w:date="2020-07-21T11:47:00Z">
            <w:rPr>
              <w:rFonts w:ascii="Calibri" w:hAnsi="Calibri" w:cs="Calibri"/>
              <w:sz w:val="24"/>
              <w:szCs w:val="24"/>
            </w:rPr>
          </w:rPrChange>
        </w:rPr>
        <w:t>12</w:t>
      </w:r>
      <w:r w:rsidR="006A79F0" w:rsidRPr="004C4F60">
        <w:rPr>
          <w:rFonts w:asciiTheme="minorHAnsi" w:hAnsiTheme="minorHAnsi" w:cstheme="minorHAnsi"/>
          <w:sz w:val="22"/>
          <w:szCs w:val="22"/>
          <w:rPrChange w:id="2681" w:author="rahal.rafa@gmail.com" w:date="2020-07-21T11:47:00Z">
            <w:rPr>
              <w:rFonts w:ascii="Calibri" w:hAnsi="Calibri" w:cs="Calibri"/>
              <w:sz w:val="24"/>
              <w:szCs w:val="24"/>
            </w:rPr>
          </w:rPrChange>
        </w:rPr>
        <w:t>h00 (</w:t>
      </w:r>
      <w:r w:rsidR="00256777" w:rsidRPr="004C4F60">
        <w:rPr>
          <w:rFonts w:asciiTheme="minorHAnsi" w:hAnsiTheme="minorHAnsi" w:cstheme="minorHAnsi"/>
          <w:sz w:val="22"/>
          <w:szCs w:val="22"/>
          <w:rPrChange w:id="2682" w:author="rahal.rafa@gmail.com" w:date="2020-07-21T11:47:00Z">
            <w:rPr>
              <w:rFonts w:ascii="Calibri" w:hAnsi="Calibri" w:cs="Calibri"/>
              <w:sz w:val="24"/>
              <w:szCs w:val="24"/>
            </w:rPr>
          </w:rPrChange>
        </w:rPr>
        <w:t>doze</w:t>
      </w:r>
      <w:r w:rsidR="006A79F0" w:rsidRPr="004C4F60">
        <w:rPr>
          <w:rFonts w:asciiTheme="minorHAnsi" w:hAnsiTheme="minorHAnsi" w:cstheme="minorHAnsi"/>
          <w:sz w:val="22"/>
          <w:szCs w:val="22"/>
          <w:rPrChange w:id="2683" w:author="rahal.rafa@gmail.com" w:date="2020-07-21T11:47:00Z">
            <w:rPr>
              <w:rFonts w:ascii="Calibri" w:hAnsi="Calibri" w:cs="Calibri"/>
              <w:sz w:val="24"/>
              <w:szCs w:val="24"/>
            </w:rPr>
          </w:rPrChange>
        </w:rPr>
        <w:t xml:space="preserve"> horas)</w:t>
      </w:r>
      <w:r w:rsidRPr="004C4F60">
        <w:rPr>
          <w:rFonts w:asciiTheme="minorHAnsi" w:hAnsiTheme="minorHAnsi" w:cstheme="minorHAnsi"/>
          <w:sz w:val="22"/>
          <w:szCs w:val="22"/>
          <w:rPrChange w:id="2684" w:author="rahal.rafa@gmail.com" w:date="2020-07-21T11:47:00Z">
            <w:rPr>
              <w:rFonts w:ascii="Calibri" w:hAnsi="Calibri" w:cs="Calibri"/>
              <w:sz w:val="24"/>
              <w:szCs w:val="24"/>
            </w:rPr>
          </w:rPrChange>
        </w:rPr>
        <w:t xml:space="preserve">, horário de Brasília, a ordem será executada pelo </w:t>
      </w:r>
      <w:r w:rsidR="00C05FBC" w:rsidRPr="004C4F60">
        <w:rPr>
          <w:rFonts w:asciiTheme="minorHAnsi" w:hAnsiTheme="minorHAnsi" w:cstheme="minorHAnsi"/>
          <w:sz w:val="22"/>
          <w:szCs w:val="22"/>
          <w:rPrChange w:id="2685" w:author="rahal.rafa@gmail.com" w:date="2020-07-21T11:47:00Z">
            <w:rPr>
              <w:rFonts w:ascii="Calibri" w:hAnsi="Calibri" w:cs="Calibri"/>
              <w:sz w:val="24"/>
              <w:szCs w:val="24"/>
            </w:rPr>
          </w:rPrChange>
        </w:rPr>
        <w:t xml:space="preserve">Bradesco </w:t>
      </w:r>
      <w:r w:rsidRPr="004C4F60">
        <w:rPr>
          <w:rFonts w:asciiTheme="minorHAnsi" w:hAnsiTheme="minorHAnsi" w:cstheme="minorHAnsi"/>
          <w:sz w:val="22"/>
          <w:szCs w:val="22"/>
          <w:rPrChange w:id="2686" w:author="rahal.rafa@gmail.com" w:date="2020-07-21T11:47:00Z">
            <w:rPr>
              <w:rFonts w:ascii="Calibri" w:hAnsi="Calibri" w:cs="Calibri"/>
              <w:sz w:val="24"/>
              <w:szCs w:val="24"/>
            </w:rPr>
          </w:rPrChange>
        </w:rPr>
        <w:t xml:space="preserve">no mesmo </w:t>
      </w:r>
      <w:r w:rsidR="006A79F0" w:rsidRPr="004C4F60">
        <w:rPr>
          <w:rFonts w:asciiTheme="minorHAnsi" w:hAnsiTheme="minorHAnsi" w:cstheme="minorHAnsi"/>
          <w:sz w:val="22"/>
          <w:szCs w:val="22"/>
          <w:rPrChange w:id="2687" w:author="rahal.rafa@gmail.com" w:date="2020-07-21T11:47:00Z">
            <w:rPr>
              <w:rFonts w:ascii="Calibri" w:hAnsi="Calibri" w:cs="Calibri"/>
              <w:sz w:val="24"/>
              <w:szCs w:val="24"/>
            </w:rPr>
          </w:rPrChange>
        </w:rPr>
        <w:t xml:space="preserve">dia do recebimento observando o </w:t>
      </w:r>
      <w:r w:rsidR="00D86FCC" w:rsidRPr="004C4F60">
        <w:rPr>
          <w:rFonts w:asciiTheme="minorHAnsi" w:hAnsiTheme="minorHAnsi" w:cstheme="minorHAnsi"/>
          <w:sz w:val="22"/>
          <w:szCs w:val="22"/>
          <w:rPrChange w:id="2688" w:author="rahal.rafa@gmail.com" w:date="2020-07-21T11:47:00Z">
            <w:rPr>
              <w:rFonts w:ascii="Calibri" w:hAnsi="Calibri" w:cs="Calibri"/>
              <w:sz w:val="24"/>
              <w:szCs w:val="24"/>
            </w:rPr>
          </w:rPrChange>
        </w:rPr>
        <w:t xml:space="preserve">horário de </w:t>
      </w:r>
      <w:r w:rsidRPr="004C4F60">
        <w:rPr>
          <w:rFonts w:asciiTheme="minorHAnsi" w:hAnsiTheme="minorHAnsi" w:cstheme="minorHAnsi"/>
          <w:sz w:val="22"/>
          <w:szCs w:val="22"/>
          <w:rPrChange w:id="2689" w:author="rahal.rafa@gmail.com" w:date="2020-07-21T11:47:00Z">
            <w:rPr>
              <w:rFonts w:ascii="Calibri" w:hAnsi="Calibri" w:cs="Calibri"/>
              <w:sz w:val="24"/>
              <w:szCs w:val="24"/>
            </w:rPr>
          </w:rPrChange>
        </w:rPr>
        <w:t>expediente bancário</w:t>
      </w:r>
      <w:r w:rsidR="00D86FCC" w:rsidRPr="004C4F60">
        <w:rPr>
          <w:rFonts w:asciiTheme="minorHAnsi" w:hAnsiTheme="minorHAnsi" w:cstheme="minorHAnsi"/>
          <w:sz w:val="22"/>
          <w:szCs w:val="22"/>
          <w:rPrChange w:id="2690" w:author="rahal.rafa@gmail.com" w:date="2020-07-21T11:47:00Z">
            <w:rPr>
              <w:rFonts w:ascii="Calibri" w:hAnsi="Calibri" w:cs="Calibri"/>
              <w:sz w:val="24"/>
              <w:szCs w:val="24"/>
            </w:rPr>
          </w:rPrChange>
        </w:rPr>
        <w:t xml:space="preserve"> determinado pelo Banco Central do Brasil</w:t>
      </w:r>
      <w:r w:rsidRPr="004C4F60">
        <w:rPr>
          <w:rFonts w:asciiTheme="minorHAnsi" w:hAnsiTheme="minorHAnsi" w:cstheme="minorHAnsi"/>
          <w:sz w:val="22"/>
          <w:szCs w:val="22"/>
          <w:rPrChange w:id="2691" w:author="rahal.rafa@gmail.com" w:date="2020-07-21T11:47:00Z">
            <w:rPr>
              <w:rFonts w:ascii="Calibri" w:hAnsi="Calibri" w:cs="Calibri"/>
              <w:sz w:val="24"/>
              <w:szCs w:val="24"/>
            </w:rPr>
          </w:rPrChange>
        </w:rPr>
        <w:t xml:space="preserve">; e (ii) após </w:t>
      </w:r>
      <w:r w:rsidR="006A79F0" w:rsidRPr="004C4F60">
        <w:rPr>
          <w:rFonts w:asciiTheme="minorHAnsi" w:hAnsiTheme="minorHAnsi" w:cstheme="minorHAnsi"/>
          <w:sz w:val="22"/>
          <w:szCs w:val="22"/>
          <w:rPrChange w:id="2692" w:author="rahal.rafa@gmail.com" w:date="2020-07-21T11:47:00Z">
            <w:rPr>
              <w:rFonts w:ascii="Calibri" w:hAnsi="Calibri" w:cs="Calibri"/>
              <w:sz w:val="24"/>
              <w:szCs w:val="24"/>
            </w:rPr>
          </w:rPrChange>
        </w:rPr>
        <w:t xml:space="preserve">às </w:t>
      </w:r>
      <w:r w:rsidR="00256777" w:rsidRPr="004C4F60">
        <w:rPr>
          <w:rFonts w:asciiTheme="minorHAnsi" w:hAnsiTheme="minorHAnsi" w:cstheme="minorHAnsi"/>
          <w:sz w:val="22"/>
          <w:szCs w:val="22"/>
          <w:rPrChange w:id="2693" w:author="rahal.rafa@gmail.com" w:date="2020-07-21T11:47:00Z">
            <w:rPr>
              <w:rFonts w:ascii="Calibri" w:hAnsi="Calibri" w:cs="Calibri"/>
              <w:sz w:val="24"/>
              <w:szCs w:val="24"/>
            </w:rPr>
          </w:rPrChange>
        </w:rPr>
        <w:t>12</w:t>
      </w:r>
      <w:r w:rsidR="006A79F0" w:rsidRPr="004C4F60">
        <w:rPr>
          <w:rFonts w:asciiTheme="minorHAnsi" w:hAnsiTheme="minorHAnsi" w:cstheme="minorHAnsi"/>
          <w:sz w:val="22"/>
          <w:szCs w:val="22"/>
          <w:rPrChange w:id="2694" w:author="rahal.rafa@gmail.com" w:date="2020-07-21T11:47:00Z">
            <w:rPr>
              <w:rFonts w:ascii="Calibri" w:hAnsi="Calibri" w:cs="Calibri"/>
              <w:sz w:val="24"/>
              <w:szCs w:val="24"/>
            </w:rPr>
          </w:rPrChange>
        </w:rPr>
        <w:t>h00 (</w:t>
      </w:r>
      <w:r w:rsidR="00256777" w:rsidRPr="004C4F60">
        <w:rPr>
          <w:rFonts w:asciiTheme="minorHAnsi" w:hAnsiTheme="minorHAnsi" w:cstheme="minorHAnsi"/>
          <w:sz w:val="22"/>
          <w:szCs w:val="22"/>
          <w:rPrChange w:id="2695" w:author="rahal.rafa@gmail.com" w:date="2020-07-21T11:47:00Z">
            <w:rPr>
              <w:rFonts w:ascii="Calibri" w:hAnsi="Calibri" w:cs="Calibri"/>
              <w:sz w:val="24"/>
              <w:szCs w:val="24"/>
            </w:rPr>
          </w:rPrChange>
        </w:rPr>
        <w:t>doze</w:t>
      </w:r>
      <w:r w:rsidR="006A79F0" w:rsidRPr="004C4F60">
        <w:rPr>
          <w:rFonts w:asciiTheme="minorHAnsi" w:hAnsiTheme="minorHAnsi" w:cstheme="minorHAnsi"/>
          <w:sz w:val="22"/>
          <w:szCs w:val="22"/>
          <w:rPrChange w:id="2696" w:author="rahal.rafa@gmail.com" w:date="2020-07-21T11:47:00Z">
            <w:rPr>
              <w:rFonts w:ascii="Calibri" w:hAnsi="Calibri" w:cs="Calibri"/>
              <w:sz w:val="24"/>
              <w:szCs w:val="24"/>
            </w:rPr>
          </w:rPrChange>
        </w:rPr>
        <w:t xml:space="preserve"> horas)</w:t>
      </w:r>
      <w:r w:rsidRPr="004C4F60">
        <w:rPr>
          <w:rFonts w:asciiTheme="minorHAnsi" w:hAnsiTheme="minorHAnsi" w:cstheme="minorHAnsi"/>
          <w:sz w:val="22"/>
          <w:szCs w:val="22"/>
          <w:rPrChange w:id="2697" w:author="rahal.rafa@gmail.com" w:date="2020-07-21T11:47:00Z">
            <w:rPr>
              <w:rFonts w:ascii="Calibri" w:hAnsi="Calibri" w:cs="Calibri"/>
              <w:sz w:val="24"/>
              <w:szCs w:val="24"/>
            </w:rPr>
          </w:rPrChange>
        </w:rPr>
        <w:t xml:space="preserve">, horário de Brasília, a ordem somente será executada pelo </w:t>
      </w:r>
      <w:r w:rsidR="00C05FBC" w:rsidRPr="004C4F60">
        <w:rPr>
          <w:rFonts w:asciiTheme="minorHAnsi" w:hAnsiTheme="minorHAnsi" w:cstheme="minorHAnsi"/>
          <w:sz w:val="22"/>
          <w:szCs w:val="22"/>
          <w:rPrChange w:id="2698" w:author="rahal.rafa@gmail.com" w:date="2020-07-21T11:47:00Z">
            <w:rPr>
              <w:rFonts w:ascii="Calibri" w:hAnsi="Calibri" w:cs="Calibri"/>
              <w:sz w:val="24"/>
              <w:szCs w:val="24"/>
            </w:rPr>
          </w:rPrChange>
        </w:rPr>
        <w:t xml:space="preserve">Bradesco </w:t>
      </w:r>
      <w:r w:rsidRPr="004C4F60">
        <w:rPr>
          <w:rFonts w:asciiTheme="minorHAnsi" w:hAnsiTheme="minorHAnsi" w:cstheme="minorHAnsi"/>
          <w:sz w:val="22"/>
          <w:szCs w:val="22"/>
          <w:rPrChange w:id="2699" w:author="rahal.rafa@gmail.com" w:date="2020-07-21T11:47:00Z">
            <w:rPr>
              <w:rFonts w:ascii="Calibri" w:hAnsi="Calibri" w:cs="Calibri"/>
              <w:sz w:val="24"/>
              <w:szCs w:val="24"/>
            </w:rPr>
          </w:rPrChange>
        </w:rPr>
        <w:t xml:space="preserve">no próximo dia útil, sempre com base nos Recursos existentes na Conta Vinculada, no dia útil anterior à data do recebimento da notificação. </w:t>
      </w:r>
    </w:p>
    <w:p w14:paraId="313B6F3F" w14:textId="77777777" w:rsidR="003835D0" w:rsidRPr="004C4F60" w:rsidRDefault="003835D0">
      <w:pPr>
        <w:pStyle w:val="Recuodecorpodetexto"/>
        <w:spacing w:line="320" w:lineRule="exact"/>
        <w:ind w:firstLine="0"/>
        <w:rPr>
          <w:rFonts w:asciiTheme="minorHAnsi" w:hAnsiTheme="minorHAnsi" w:cstheme="minorHAnsi"/>
          <w:sz w:val="22"/>
          <w:szCs w:val="22"/>
          <w:rPrChange w:id="2700" w:author="rahal.rafa@gmail.com" w:date="2020-07-21T11:47:00Z">
            <w:rPr>
              <w:rFonts w:ascii="Calibri" w:hAnsi="Calibri" w:cs="Calibri"/>
              <w:szCs w:val="24"/>
            </w:rPr>
          </w:rPrChange>
        </w:rPr>
        <w:pPrChange w:id="2701" w:author="rahal.rafa@gmail.com" w:date="2020-05-18T20:47:00Z">
          <w:pPr>
            <w:pStyle w:val="Recuodecorpodetexto"/>
            <w:spacing w:line="360" w:lineRule="auto"/>
            <w:ind w:firstLine="0"/>
          </w:pPr>
        </w:pPrChange>
      </w:pPr>
    </w:p>
    <w:p w14:paraId="5027975B" w14:textId="79467D5C" w:rsidR="003835D0" w:rsidRPr="004C4F60" w:rsidDel="00023BC6" w:rsidRDefault="003835D0">
      <w:pPr>
        <w:pStyle w:val="Recuodecorpodetexto"/>
        <w:spacing w:line="320" w:lineRule="exact"/>
        <w:ind w:left="567" w:firstLine="0"/>
        <w:rPr>
          <w:del w:id="2702" w:author="rahal.rafa@gmail.com" w:date="2020-05-18T19:09:00Z"/>
          <w:rStyle w:val="DeltaViewInsertion"/>
          <w:rFonts w:asciiTheme="minorHAnsi" w:hAnsiTheme="minorHAnsi" w:cstheme="minorHAnsi"/>
          <w:color w:val="auto"/>
          <w:sz w:val="22"/>
          <w:szCs w:val="22"/>
          <w:u w:val="none"/>
          <w:rPrChange w:id="2703" w:author="rahal.rafa@gmail.com" w:date="2020-07-21T11:47:00Z">
            <w:rPr>
              <w:del w:id="2704" w:author="rahal.rafa@gmail.com" w:date="2020-05-18T19:09:00Z"/>
              <w:rStyle w:val="DeltaViewInsertion"/>
              <w:rFonts w:ascii="Calibri" w:hAnsi="Calibri" w:cs="Calibri"/>
              <w:color w:val="auto"/>
              <w:szCs w:val="24"/>
              <w:u w:val="none"/>
            </w:rPr>
          </w:rPrChange>
        </w:rPr>
        <w:pPrChange w:id="2705" w:author="rahal.rafa@gmail.com" w:date="2020-05-18T20:47:00Z">
          <w:pPr>
            <w:pStyle w:val="Recuodecorpodetexto"/>
            <w:spacing w:line="360" w:lineRule="auto"/>
            <w:ind w:left="567" w:firstLine="0"/>
          </w:pPr>
        </w:pPrChange>
      </w:pPr>
      <w:bookmarkStart w:id="2706" w:name="_DV_C127"/>
      <w:del w:id="2707" w:author="rahal.rafa@gmail.com" w:date="2020-05-18T19:09:00Z">
        <w:r w:rsidRPr="004C4F60" w:rsidDel="00023BC6">
          <w:rPr>
            <w:rStyle w:val="DeltaViewInsertion"/>
            <w:rFonts w:asciiTheme="minorHAnsi" w:hAnsiTheme="minorHAnsi" w:cstheme="minorHAnsi"/>
            <w:color w:val="auto"/>
            <w:sz w:val="22"/>
            <w:szCs w:val="22"/>
            <w:u w:val="none"/>
            <w:rPrChange w:id="2708" w:author="rahal.rafa@gmail.com" w:date="2020-07-21T11:47:00Z">
              <w:rPr>
                <w:rStyle w:val="DeltaViewInsertion"/>
                <w:rFonts w:ascii="Calibri" w:hAnsi="Calibri" w:cs="Calibri"/>
                <w:color w:val="auto"/>
                <w:u w:val="none"/>
              </w:rPr>
            </w:rPrChange>
          </w:rPr>
          <w:delText>4.3.1</w:delText>
        </w:r>
        <w:r w:rsidR="00937449" w:rsidRPr="004C4F60" w:rsidDel="00023BC6">
          <w:rPr>
            <w:rStyle w:val="DeltaViewInsertion"/>
            <w:rFonts w:asciiTheme="minorHAnsi" w:hAnsiTheme="minorHAnsi" w:cstheme="minorHAnsi"/>
            <w:color w:val="auto"/>
            <w:sz w:val="22"/>
            <w:szCs w:val="22"/>
            <w:u w:val="none"/>
            <w:rPrChange w:id="2709" w:author="rahal.rafa@gmail.com" w:date="2020-07-21T11:47:00Z">
              <w:rPr>
                <w:rStyle w:val="DeltaViewInsertion"/>
                <w:rFonts w:ascii="Calibri" w:hAnsi="Calibri" w:cs="Calibri"/>
                <w:color w:val="auto"/>
                <w:u w:val="none"/>
              </w:rPr>
            </w:rPrChange>
          </w:rPr>
          <w:delText>.</w:delText>
        </w:r>
        <w:r w:rsidRPr="004C4F60" w:rsidDel="00023BC6">
          <w:rPr>
            <w:rStyle w:val="DeltaViewInsertion"/>
            <w:rFonts w:asciiTheme="minorHAnsi" w:hAnsiTheme="minorHAnsi" w:cstheme="minorHAnsi"/>
            <w:color w:val="auto"/>
            <w:sz w:val="22"/>
            <w:szCs w:val="22"/>
            <w:u w:val="none"/>
            <w:rPrChange w:id="2710" w:author="rahal.rafa@gmail.com" w:date="2020-07-21T11:47:00Z">
              <w:rPr>
                <w:rStyle w:val="DeltaViewInsertion"/>
                <w:rFonts w:ascii="Calibri" w:hAnsi="Calibri" w:cs="Calibri"/>
                <w:color w:val="auto"/>
                <w:u w:val="none"/>
              </w:rPr>
            </w:rPrChange>
          </w:rPr>
          <w:delText xml:space="preserve"> Quando o objeto da notificação versar sobre aplicações financeiras, nela deverá</w:delText>
        </w:r>
        <w:bookmarkStart w:id="2711" w:name="_DV_X58"/>
        <w:bookmarkStart w:id="2712" w:name="_DV_C128"/>
        <w:bookmarkEnd w:id="2706"/>
        <w:r w:rsidRPr="004C4F60" w:rsidDel="00023BC6">
          <w:rPr>
            <w:rStyle w:val="DeltaViewMoveDestination"/>
            <w:rFonts w:asciiTheme="minorHAnsi" w:hAnsiTheme="minorHAnsi" w:cstheme="minorHAnsi"/>
            <w:color w:val="auto"/>
            <w:sz w:val="22"/>
            <w:szCs w:val="22"/>
            <w:u w:val="none"/>
            <w:rPrChange w:id="2713" w:author="rahal.rafa@gmail.com" w:date="2020-07-21T11:47:00Z">
              <w:rPr>
                <w:rStyle w:val="DeltaViewMoveDestination"/>
                <w:rFonts w:ascii="Calibri" w:hAnsi="Calibri" w:cs="Calibri"/>
                <w:color w:val="auto"/>
                <w:u w:val="none"/>
              </w:rPr>
            </w:rPrChange>
          </w:rPr>
          <w:delText xml:space="preserve"> constar obrigatoriamente </w:delText>
        </w:r>
        <w:bookmarkStart w:id="2714" w:name="_DV_C129"/>
        <w:bookmarkEnd w:id="2711"/>
        <w:bookmarkEnd w:id="2712"/>
        <w:r w:rsidRPr="004C4F60" w:rsidDel="00023BC6">
          <w:rPr>
            <w:rStyle w:val="DeltaViewInsertion"/>
            <w:rFonts w:asciiTheme="minorHAnsi" w:hAnsiTheme="minorHAnsi" w:cstheme="minorHAnsi"/>
            <w:color w:val="auto"/>
            <w:sz w:val="22"/>
            <w:szCs w:val="22"/>
            <w:u w:val="none"/>
            <w:rPrChange w:id="2715" w:author="rahal.rafa@gmail.com" w:date="2020-07-21T11:47:00Z">
              <w:rPr>
                <w:rStyle w:val="DeltaViewInsertion"/>
                <w:rFonts w:ascii="Calibri" w:hAnsi="Calibri" w:cs="Calibri"/>
                <w:color w:val="auto"/>
                <w:u w:val="none"/>
              </w:rPr>
            </w:rPrChange>
          </w:rPr>
          <w:delText>o montante dos Recursos a ser aplicado e a modalidade de investimento</w:delText>
        </w:r>
        <w:r w:rsidR="00556897" w:rsidRPr="004C4F60" w:rsidDel="00023BC6">
          <w:rPr>
            <w:rStyle w:val="DeltaViewInsertion"/>
            <w:rFonts w:asciiTheme="minorHAnsi" w:hAnsiTheme="minorHAnsi" w:cstheme="minorHAnsi"/>
            <w:color w:val="auto"/>
            <w:sz w:val="22"/>
            <w:szCs w:val="22"/>
            <w:u w:val="none"/>
            <w:rPrChange w:id="2716" w:author="rahal.rafa@gmail.com" w:date="2020-07-21T11:47:00Z">
              <w:rPr>
                <w:rStyle w:val="DeltaViewInsertion"/>
                <w:rFonts w:ascii="Calibri" w:hAnsi="Calibri" w:cs="Calibri"/>
                <w:color w:val="auto"/>
                <w:u w:val="none"/>
              </w:rPr>
            </w:rPrChange>
          </w:rPr>
          <w:delText>.</w:delText>
        </w:r>
      </w:del>
    </w:p>
    <w:p w14:paraId="19E6653D" w14:textId="77777777" w:rsidR="003835D0" w:rsidRPr="004C4F60" w:rsidRDefault="003835D0">
      <w:pPr>
        <w:pStyle w:val="Recuodecorpodetexto"/>
        <w:spacing w:line="320" w:lineRule="exact"/>
        <w:ind w:left="567" w:firstLine="0"/>
        <w:rPr>
          <w:rStyle w:val="DeltaViewInsertion"/>
          <w:rFonts w:asciiTheme="minorHAnsi" w:hAnsiTheme="minorHAnsi" w:cstheme="minorHAnsi"/>
          <w:color w:val="auto"/>
          <w:sz w:val="22"/>
          <w:szCs w:val="22"/>
          <w:u w:val="none"/>
          <w:rPrChange w:id="2717" w:author="rahal.rafa@gmail.com" w:date="2020-07-21T11:47:00Z">
            <w:rPr>
              <w:rStyle w:val="DeltaViewInsertion"/>
              <w:rFonts w:ascii="Calibri" w:hAnsi="Calibri" w:cs="Calibri"/>
              <w:color w:val="auto"/>
              <w:szCs w:val="24"/>
              <w:u w:val="none"/>
            </w:rPr>
          </w:rPrChange>
        </w:rPr>
        <w:pPrChange w:id="2718" w:author="rahal.rafa@gmail.com" w:date="2020-05-18T20:47:00Z">
          <w:pPr>
            <w:pStyle w:val="Recuodecorpodetexto"/>
            <w:spacing w:line="360" w:lineRule="auto"/>
            <w:ind w:left="567" w:firstLine="0"/>
          </w:pPr>
        </w:pPrChange>
      </w:pPr>
    </w:p>
    <w:p w14:paraId="36C68D35" w14:textId="4A27ED2E" w:rsidR="003835D0" w:rsidRPr="004C4F60" w:rsidRDefault="003835D0">
      <w:pPr>
        <w:pStyle w:val="Recuodecorpodetexto"/>
        <w:spacing w:line="320" w:lineRule="exact"/>
        <w:ind w:left="567" w:firstLine="0"/>
        <w:rPr>
          <w:rStyle w:val="DeltaViewInsertion"/>
          <w:rFonts w:asciiTheme="minorHAnsi" w:hAnsiTheme="minorHAnsi" w:cstheme="minorHAnsi"/>
          <w:color w:val="auto"/>
          <w:sz w:val="22"/>
          <w:szCs w:val="22"/>
          <w:u w:val="none"/>
          <w:rPrChange w:id="2719" w:author="rahal.rafa@gmail.com" w:date="2020-07-21T11:47:00Z">
            <w:rPr>
              <w:rStyle w:val="DeltaViewInsertion"/>
              <w:rFonts w:ascii="Calibri" w:hAnsi="Calibri" w:cs="Calibri"/>
              <w:color w:val="auto"/>
              <w:szCs w:val="24"/>
              <w:u w:val="none"/>
            </w:rPr>
          </w:rPrChange>
        </w:rPr>
        <w:pPrChange w:id="2720" w:author="rahal.rafa@gmail.com" w:date="2020-05-18T20:47:00Z">
          <w:pPr>
            <w:pStyle w:val="Recuodecorpodetexto"/>
            <w:spacing w:line="360" w:lineRule="auto"/>
            <w:ind w:left="567" w:firstLine="0"/>
          </w:pPr>
        </w:pPrChange>
      </w:pPr>
      <w:r w:rsidRPr="004C4F60">
        <w:rPr>
          <w:rStyle w:val="DeltaViewInsertion"/>
          <w:rFonts w:asciiTheme="minorHAnsi" w:hAnsiTheme="minorHAnsi" w:cstheme="minorHAnsi"/>
          <w:color w:val="auto"/>
          <w:sz w:val="22"/>
          <w:szCs w:val="22"/>
          <w:u w:val="none"/>
          <w:rPrChange w:id="2721" w:author="rahal.rafa@gmail.com" w:date="2020-07-21T11:47:00Z">
            <w:rPr>
              <w:rStyle w:val="DeltaViewInsertion"/>
              <w:rFonts w:ascii="Calibri" w:hAnsi="Calibri" w:cs="Calibri"/>
              <w:color w:val="auto"/>
              <w:szCs w:val="24"/>
              <w:u w:val="none"/>
            </w:rPr>
          </w:rPrChange>
        </w:rPr>
        <w:t>4.3.</w:t>
      </w:r>
      <w:del w:id="2722" w:author="rahal.rafa@gmail.com" w:date="2020-05-18T19:09:00Z">
        <w:r w:rsidRPr="004C4F60" w:rsidDel="00023BC6">
          <w:rPr>
            <w:rStyle w:val="DeltaViewInsertion"/>
            <w:rFonts w:asciiTheme="minorHAnsi" w:hAnsiTheme="minorHAnsi" w:cstheme="minorHAnsi"/>
            <w:color w:val="auto"/>
            <w:sz w:val="22"/>
            <w:szCs w:val="22"/>
            <w:u w:val="none"/>
            <w:rPrChange w:id="2723" w:author="rahal.rafa@gmail.com" w:date="2020-07-21T11:47:00Z">
              <w:rPr>
                <w:rStyle w:val="DeltaViewInsertion"/>
                <w:rFonts w:ascii="Calibri" w:hAnsi="Calibri" w:cs="Calibri"/>
                <w:color w:val="auto"/>
                <w:szCs w:val="24"/>
                <w:u w:val="none"/>
              </w:rPr>
            </w:rPrChange>
          </w:rPr>
          <w:delText>2</w:delText>
        </w:r>
      </w:del>
      <w:ins w:id="2724" w:author="rahal.rafa@gmail.com" w:date="2020-05-18T19:09:00Z">
        <w:r w:rsidR="00023BC6" w:rsidRPr="004C4F60">
          <w:rPr>
            <w:rStyle w:val="DeltaViewInsertion"/>
            <w:rFonts w:asciiTheme="minorHAnsi" w:hAnsiTheme="minorHAnsi" w:cstheme="minorHAnsi"/>
            <w:color w:val="auto"/>
            <w:sz w:val="22"/>
            <w:szCs w:val="22"/>
            <w:u w:val="none"/>
            <w:rPrChange w:id="2725" w:author="rahal.rafa@gmail.com" w:date="2020-07-21T11:47:00Z">
              <w:rPr>
                <w:rStyle w:val="DeltaViewInsertion"/>
                <w:rFonts w:ascii="Calibri" w:hAnsi="Calibri" w:cs="Calibri"/>
                <w:color w:val="auto"/>
                <w:szCs w:val="24"/>
                <w:u w:val="none"/>
              </w:rPr>
            </w:rPrChange>
          </w:rPr>
          <w:t>1</w:t>
        </w:r>
      </w:ins>
      <w:r w:rsidRPr="004C4F60">
        <w:rPr>
          <w:rStyle w:val="DeltaViewInsertion"/>
          <w:rFonts w:asciiTheme="minorHAnsi" w:hAnsiTheme="minorHAnsi" w:cstheme="minorHAnsi"/>
          <w:color w:val="auto"/>
          <w:sz w:val="22"/>
          <w:szCs w:val="22"/>
          <w:u w:val="none"/>
          <w:rPrChange w:id="2726" w:author="rahal.rafa@gmail.com" w:date="2020-07-21T11:47:00Z">
            <w:rPr>
              <w:rStyle w:val="DeltaViewInsertion"/>
              <w:rFonts w:ascii="Calibri" w:hAnsi="Calibri" w:cs="Calibri"/>
              <w:color w:val="auto"/>
              <w:szCs w:val="24"/>
              <w:u w:val="none"/>
            </w:rPr>
          </w:rPrChange>
        </w:rPr>
        <w:t xml:space="preserve">. </w:t>
      </w:r>
      <w:bookmarkStart w:id="2727" w:name="_DV_C132"/>
      <w:bookmarkEnd w:id="2714"/>
      <w:r w:rsidRPr="004C4F60">
        <w:rPr>
          <w:rStyle w:val="DeltaViewInsertion"/>
          <w:rFonts w:asciiTheme="minorHAnsi" w:hAnsiTheme="minorHAnsi" w:cstheme="minorHAnsi"/>
          <w:color w:val="auto"/>
          <w:sz w:val="22"/>
          <w:szCs w:val="22"/>
          <w:u w:val="none"/>
          <w:rPrChange w:id="2728" w:author="rahal.rafa@gmail.com" w:date="2020-07-21T11:47:00Z">
            <w:rPr>
              <w:rStyle w:val="DeltaViewInsertion"/>
              <w:rFonts w:ascii="Calibri" w:hAnsi="Calibri" w:cs="Calibri"/>
              <w:color w:val="auto"/>
              <w:szCs w:val="24"/>
              <w:u w:val="none"/>
            </w:rPr>
          </w:rPrChange>
        </w:rPr>
        <w:t xml:space="preserve">As Partes reconhecem que o </w:t>
      </w:r>
      <w:r w:rsidR="00C05FBC" w:rsidRPr="004C4F60">
        <w:rPr>
          <w:rStyle w:val="DeltaViewInsertion"/>
          <w:rFonts w:asciiTheme="minorHAnsi" w:hAnsiTheme="minorHAnsi" w:cstheme="minorHAnsi"/>
          <w:bCs/>
          <w:color w:val="auto"/>
          <w:sz w:val="22"/>
          <w:szCs w:val="22"/>
          <w:u w:val="none"/>
          <w:rPrChange w:id="2729" w:author="rahal.rafa@gmail.com" w:date="2020-07-21T11:47:00Z">
            <w:rPr>
              <w:rStyle w:val="DeltaViewInsertion"/>
              <w:rFonts w:ascii="Calibri" w:hAnsi="Calibri" w:cs="Calibri"/>
              <w:b/>
              <w:color w:val="auto"/>
              <w:szCs w:val="24"/>
              <w:u w:val="none"/>
            </w:rPr>
          </w:rPrChange>
        </w:rPr>
        <w:t>Bradesco</w:t>
      </w:r>
      <w:r w:rsidR="00C05FBC" w:rsidRPr="004C4F60">
        <w:rPr>
          <w:rStyle w:val="DeltaViewInsertion"/>
          <w:rFonts w:asciiTheme="minorHAnsi" w:hAnsiTheme="minorHAnsi" w:cstheme="minorHAnsi"/>
          <w:color w:val="auto"/>
          <w:sz w:val="22"/>
          <w:szCs w:val="22"/>
          <w:u w:val="none"/>
          <w:rPrChange w:id="2730" w:author="rahal.rafa@gmail.com" w:date="2020-07-21T11:47:00Z">
            <w:rPr>
              <w:rStyle w:val="DeltaViewInsertion"/>
              <w:rFonts w:ascii="Calibri" w:hAnsi="Calibri" w:cs="Calibri"/>
              <w:color w:val="auto"/>
              <w:szCs w:val="24"/>
              <w:u w:val="none"/>
            </w:rPr>
          </w:rPrChange>
        </w:rPr>
        <w:t xml:space="preserve"> </w:t>
      </w:r>
      <w:r w:rsidRPr="004C4F60">
        <w:rPr>
          <w:rStyle w:val="DeltaViewInsertion"/>
          <w:rFonts w:asciiTheme="minorHAnsi" w:hAnsiTheme="minorHAnsi" w:cstheme="minorHAnsi"/>
          <w:color w:val="auto"/>
          <w:sz w:val="22"/>
          <w:szCs w:val="22"/>
          <w:u w:val="none"/>
          <w:rPrChange w:id="2731" w:author="rahal.rafa@gmail.com" w:date="2020-07-21T11:47:00Z">
            <w:rPr>
              <w:rStyle w:val="DeltaViewInsertion"/>
              <w:rFonts w:ascii="Calibri" w:hAnsi="Calibri" w:cs="Calibri"/>
              <w:color w:val="auto"/>
              <w:szCs w:val="24"/>
              <w:u w:val="none"/>
            </w:rPr>
          </w:rPrChange>
        </w:rPr>
        <w:t>não terá qualquer responsabilidade por qualquer perda de capital investido, reivindicação, demanda, dano, tributo ou despesa decorrentes de qualquer investimento, reinvestimento, transferência ou liquidação dos Recursos, agindo</w:t>
      </w:r>
      <w:bookmarkStart w:id="2732" w:name="_DV_X62"/>
      <w:bookmarkStart w:id="2733" w:name="_DV_C130"/>
      <w:r w:rsidR="00052439" w:rsidRPr="004C4F60">
        <w:rPr>
          <w:rStyle w:val="DeltaViewInsertion"/>
          <w:rFonts w:asciiTheme="minorHAnsi" w:hAnsiTheme="minorHAnsi" w:cstheme="minorHAnsi"/>
          <w:color w:val="auto"/>
          <w:sz w:val="22"/>
          <w:szCs w:val="22"/>
          <w:u w:val="none"/>
          <w:rPrChange w:id="2734" w:author="rahal.rafa@gmail.com" w:date="2020-07-21T11:47:00Z">
            <w:rPr>
              <w:rStyle w:val="DeltaViewInsertion"/>
              <w:rFonts w:ascii="Calibri" w:hAnsi="Calibri" w:cs="Calibri"/>
              <w:color w:val="auto"/>
              <w:szCs w:val="24"/>
              <w:u w:val="none"/>
            </w:rPr>
          </w:rPrChange>
        </w:rPr>
        <w:t xml:space="preserve"> </w:t>
      </w:r>
      <w:r w:rsidRPr="004C4F60">
        <w:rPr>
          <w:rStyle w:val="DeltaViewInsertion"/>
          <w:rFonts w:asciiTheme="minorHAnsi" w:hAnsiTheme="minorHAnsi" w:cstheme="minorHAnsi"/>
          <w:color w:val="auto"/>
          <w:sz w:val="22"/>
          <w:szCs w:val="22"/>
          <w:u w:val="none"/>
          <w:rPrChange w:id="2735" w:author="rahal.rafa@gmail.com" w:date="2020-07-21T11:47:00Z">
            <w:rPr>
              <w:rStyle w:val="DeltaViewInsertion"/>
              <w:rFonts w:ascii="Calibri" w:hAnsi="Calibri" w:cs="Calibri"/>
              <w:color w:val="auto"/>
              <w:szCs w:val="24"/>
              <w:u w:val="none"/>
            </w:rPr>
          </w:rPrChange>
        </w:rPr>
        <w:t xml:space="preserve">exclusivamente na qualidade de mandatário </w:t>
      </w:r>
      <w:bookmarkStart w:id="2736" w:name="_DV_C131"/>
      <w:bookmarkEnd w:id="2732"/>
      <w:bookmarkEnd w:id="2733"/>
      <w:r w:rsidRPr="004C4F60">
        <w:rPr>
          <w:rStyle w:val="DeltaViewInsertion"/>
          <w:rFonts w:asciiTheme="minorHAnsi" w:hAnsiTheme="minorHAnsi" w:cstheme="minorHAnsi"/>
          <w:color w:val="auto"/>
          <w:sz w:val="22"/>
          <w:szCs w:val="22"/>
          <w:u w:val="none"/>
          <w:rPrChange w:id="2737" w:author="rahal.rafa@gmail.com" w:date="2020-07-21T11:47:00Z">
            <w:rPr>
              <w:rStyle w:val="DeltaViewInsertion"/>
              <w:rFonts w:ascii="Calibri" w:hAnsi="Calibri" w:cs="Calibri"/>
              <w:color w:val="auto"/>
              <w:szCs w:val="24"/>
              <w:u w:val="none"/>
            </w:rPr>
          </w:rPrChange>
        </w:rPr>
        <w:t>das Partes</w:t>
      </w:r>
      <w:bookmarkEnd w:id="2736"/>
      <w:r w:rsidRPr="004C4F60">
        <w:rPr>
          <w:rStyle w:val="DeltaViewInsertion"/>
          <w:rFonts w:asciiTheme="minorHAnsi" w:hAnsiTheme="minorHAnsi" w:cstheme="minorHAnsi"/>
          <w:color w:val="auto"/>
          <w:sz w:val="22"/>
          <w:szCs w:val="22"/>
          <w:u w:val="none"/>
          <w:rPrChange w:id="2738" w:author="rahal.rafa@gmail.com" w:date="2020-07-21T11:47:00Z">
            <w:rPr>
              <w:rStyle w:val="DeltaViewInsertion"/>
              <w:rFonts w:ascii="Calibri" w:hAnsi="Calibri" w:cs="Calibri"/>
              <w:color w:val="auto"/>
              <w:szCs w:val="24"/>
              <w:u w:val="none"/>
            </w:rPr>
          </w:rPrChange>
        </w:rPr>
        <w:t>.</w:t>
      </w:r>
    </w:p>
    <w:p w14:paraId="7A23FEFF" w14:textId="77777777" w:rsidR="003835D0" w:rsidRPr="004C4F60" w:rsidRDefault="003835D0">
      <w:pPr>
        <w:pStyle w:val="Recuodecorpodetexto"/>
        <w:spacing w:line="320" w:lineRule="exact"/>
        <w:ind w:left="567" w:firstLine="0"/>
        <w:rPr>
          <w:rStyle w:val="DeltaViewInsertion"/>
          <w:rFonts w:asciiTheme="minorHAnsi" w:hAnsiTheme="minorHAnsi" w:cstheme="minorHAnsi"/>
          <w:color w:val="auto"/>
          <w:sz w:val="22"/>
          <w:szCs w:val="22"/>
          <w:u w:val="none"/>
          <w:rPrChange w:id="2739" w:author="rahal.rafa@gmail.com" w:date="2020-07-21T11:47:00Z">
            <w:rPr>
              <w:rStyle w:val="DeltaViewInsertion"/>
              <w:rFonts w:ascii="Calibri" w:hAnsi="Calibri" w:cs="Calibri"/>
              <w:color w:val="auto"/>
              <w:szCs w:val="24"/>
              <w:u w:val="none"/>
            </w:rPr>
          </w:rPrChange>
        </w:rPr>
        <w:pPrChange w:id="2740" w:author="rahal.rafa@gmail.com" w:date="2020-05-18T20:47:00Z">
          <w:pPr>
            <w:pStyle w:val="Recuodecorpodetexto"/>
            <w:spacing w:line="360" w:lineRule="auto"/>
            <w:ind w:left="567" w:firstLine="0"/>
          </w:pPr>
        </w:pPrChange>
      </w:pPr>
    </w:p>
    <w:p w14:paraId="51FA672F" w14:textId="3968687F" w:rsidR="003835D0" w:rsidRPr="004C4F60" w:rsidRDefault="003835D0">
      <w:pPr>
        <w:pStyle w:val="Recuodecorpodetexto"/>
        <w:spacing w:line="320" w:lineRule="exact"/>
        <w:ind w:left="567" w:firstLine="0"/>
        <w:rPr>
          <w:rStyle w:val="DeltaViewInsertion"/>
          <w:rFonts w:asciiTheme="minorHAnsi" w:hAnsiTheme="minorHAnsi" w:cstheme="minorHAnsi"/>
          <w:color w:val="auto"/>
          <w:sz w:val="22"/>
          <w:szCs w:val="22"/>
          <w:u w:val="none"/>
          <w:rPrChange w:id="2741" w:author="rahal.rafa@gmail.com" w:date="2020-07-21T11:47:00Z">
            <w:rPr>
              <w:rStyle w:val="DeltaViewInsertion"/>
              <w:rFonts w:ascii="Calibri" w:hAnsi="Calibri" w:cs="Calibri"/>
              <w:color w:val="auto"/>
              <w:szCs w:val="24"/>
              <w:u w:val="none"/>
            </w:rPr>
          </w:rPrChange>
        </w:rPr>
        <w:pPrChange w:id="2742" w:author="rahal.rafa@gmail.com" w:date="2020-05-18T20:47:00Z">
          <w:pPr>
            <w:pStyle w:val="Recuodecorpodetexto"/>
            <w:spacing w:line="360" w:lineRule="auto"/>
            <w:ind w:left="567" w:firstLine="0"/>
          </w:pPr>
        </w:pPrChange>
      </w:pPr>
      <w:r w:rsidRPr="004C4F60">
        <w:rPr>
          <w:rStyle w:val="DeltaViewInsertion"/>
          <w:rFonts w:asciiTheme="minorHAnsi" w:hAnsiTheme="minorHAnsi" w:cstheme="minorHAnsi"/>
          <w:color w:val="auto"/>
          <w:sz w:val="22"/>
          <w:szCs w:val="22"/>
          <w:u w:val="none"/>
          <w:rPrChange w:id="2743" w:author="rahal.rafa@gmail.com" w:date="2020-07-21T11:47:00Z">
            <w:rPr>
              <w:rStyle w:val="DeltaViewInsertion"/>
              <w:rFonts w:ascii="Calibri" w:hAnsi="Calibri" w:cs="Calibri"/>
              <w:color w:val="auto"/>
              <w:szCs w:val="24"/>
              <w:u w:val="none"/>
            </w:rPr>
          </w:rPrChange>
        </w:rPr>
        <w:t>4.3.</w:t>
      </w:r>
      <w:del w:id="2744" w:author="rahal.rafa@gmail.com" w:date="2020-05-18T19:09:00Z">
        <w:r w:rsidRPr="004C4F60" w:rsidDel="00023BC6">
          <w:rPr>
            <w:rStyle w:val="DeltaViewInsertion"/>
            <w:rFonts w:asciiTheme="minorHAnsi" w:hAnsiTheme="minorHAnsi" w:cstheme="minorHAnsi"/>
            <w:color w:val="auto"/>
            <w:sz w:val="22"/>
            <w:szCs w:val="22"/>
            <w:u w:val="none"/>
            <w:rPrChange w:id="2745" w:author="rahal.rafa@gmail.com" w:date="2020-07-21T11:47:00Z">
              <w:rPr>
                <w:rStyle w:val="DeltaViewInsertion"/>
                <w:rFonts w:ascii="Calibri" w:hAnsi="Calibri" w:cs="Calibri"/>
                <w:color w:val="auto"/>
                <w:szCs w:val="24"/>
                <w:u w:val="none"/>
              </w:rPr>
            </w:rPrChange>
          </w:rPr>
          <w:delText>3</w:delText>
        </w:r>
      </w:del>
      <w:ins w:id="2746" w:author="rahal.rafa@gmail.com" w:date="2020-05-18T19:09:00Z">
        <w:r w:rsidR="00023BC6" w:rsidRPr="004C4F60">
          <w:rPr>
            <w:rStyle w:val="DeltaViewInsertion"/>
            <w:rFonts w:asciiTheme="minorHAnsi" w:hAnsiTheme="minorHAnsi" w:cstheme="minorHAnsi"/>
            <w:color w:val="auto"/>
            <w:sz w:val="22"/>
            <w:szCs w:val="22"/>
            <w:u w:val="none"/>
            <w:rPrChange w:id="2747" w:author="rahal.rafa@gmail.com" w:date="2020-07-21T11:47:00Z">
              <w:rPr>
                <w:rStyle w:val="DeltaViewInsertion"/>
                <w:rFonts w:ascii="Calibri" w:hAnsi="Calibri" w:cs="Calibri"/>
                <w:color w:val="auto"/>
                <w:szCs w:val="24"/>
                <w:u w:val="none"/>
              </w:rPr>
            </w:rPrChange>
          </w:rPr>
          <w:t>2</w:t>
        </w:r>
      </w:ins>
      <w:r w:rsidRPr="004C4F60">
        <w:rPr>
          <w:rStyle w:val="DeltaViewInsertion"/>
          <w:rFonts w:asciiTheme="minorHAnsi" w:hAnsiTheme="minorHAnsi" w:cstheme="minorHAnsi"/>
          <w:color w:val="auto"/>
          <w:sz w:val="22"/>
          <w:szCs w:val="22"/>
          <w:u w:val="none"/>
          <w:rPrChange w:id="2748" w:author="rahal.rafa@gmail.com" w:date="2020-07-21T11:47:00Z">
            <w:rPr>
              <w:rStyle w:val="DeltaViewInsertion"/>
              <w:rFonts w:ascii="Calibri" w:hAnsi="Calibri" w:cs="Calibri"/>
              <w:color w:val="auto"/>
              <w:szCs w:val="24"/>
              <w:u w:val="none"/>
            </w:rPr>
          </w:rPrChange>
        </w:rPr>
        <w:t xml:space="preserve">. O </w:t>
      </w:r>
      <w:r w:rsidR="00CF618B" w:rsidRPr="004C4F60">
        <w:rPr>
          <w:rStyle w:val="DeltaViewInsertion"/>
          <w:rFonts w:asciiTheme="minorHAnsi" w:hAnsiTheme="minorHAnsi" w:cstheme="minorHAnsi"/>
          <w:bCs/>
          <w:color w:val="auto"/>
          <w:sz w:val="22"/>
          <w:szCs w:val="22"/>
          <w:u w:val="none"/>
          <w:rPrChange w:id="2749" w:author="rahal.rafa@gmail.com" w:date="2020-07-21T11:47:00Z">
            <w:rPr>
              <w:rStyle w:val="DeltaViewInsertion"/>
              <w:rFonts w:ascii="Calibri" w:hAnsi="Calibri" w:cs="Calibri"/>
              <w:bCs/>
              <w:color w:val="auto"/>
              <w:szCs w:val="24"/>
              <w:u w:val="none"/>
            </w:rPr>
          </w:rPrChange>
        </w:rPr>
        <w:t xml:space="preserve">Bradesco </w:t>
      </w:r>
      <w:r w:rsidRPr="004C4F60">
        <w:rPr>
          <w:rStyle w:val="DeltaViewInsertion"/>
          <w:rFonts w:asciiTheme="minorHAnsi" w:hAnsiTheme="minorHAnsi" w:cstheme="minorHAnsi"/>
          <w:bCs/>
          <w:color w:val="auto"/>
          <w:sz w:val="22"/>
          <w:szCs w:val="22"/>
          <w:u w:val="none"/>
          <w:rPrChange w:id="2750" w:author="rahal.rafa@gmail.com" w:date="2020-07-21T11:47:00Z">
            <w:rPr>
              <w:rStyle w:val="DeltaViewInsertion"/>
              <w:rFonts w:ascii="Calibri" w:hAnsi="Calibri" w:cs="Calibri"/>
              <w:color w:val="auto"/>
              <w:szCs w:val="24"/>
              <w:u w:val="none"/>
            </w:rPr>
          </w:rPrChange>
        </w:rPr>
        <w:t xml:space="preserve">será isento de qualquer responsabilidade ou obrigação caso o resultado do investimento ou da sua liquidação seja inferior ao que poderia ter sido se tal investimento ou </w:t>
      </w:r>
      <w:r w:rsidRPr="004C4F60">
        <w:rPr>
          <w:rStyle w:val="DeltaViewInsertion"/>
          <w:rFonts w:asciiTheme="minorHAnsi" w:hAnsiTheme="minorHAnsi" w:cstheme="minorHAnsi"/>
          <w:bCs/>
          <w:color w:val="auto"/>
          <w:sz w:val="22"/>
          <w:szCs w:val="22"/>
          <w:u w:val="none"/>
          <w:rPrChange w:id="2751" w:author="rahal.rafa@gmail.com" w:date="2020-07-21T11:47:00Z">
            <w:rPr>
              <w:rStyle w:val="DeltaViewInsertion"/>
              <w:rFonts w:ascii="Calibri" w:hAnsi="Calibri" w:cs="Calibri"/>
              <w:color w:val="auto"/>
              <w:szCs w:val="24"/>
              <w:u w:val="none"/>
            </w:rPr>
          </w:rPrChange>
        </w:rPr>
        <w:lastRenderedPageBreak/>
        <w:t>liquidação, de outra forma, não tivesse ocorrido, a menos que, em qualquer dos casos descritos na cláusula acima, tal perda, reivindicação, demanda, dano, tributo ou despesa resulte de culpa grave ou dolo</w:t>
      </w:r>
      <w:r w:rsidR="004C4BD3" w:rsidRPr="004C4F60">
        <w:rPr>
          <w:rStyle w:val="DeltaViewInsertion"/>
          <w:rFonts w:asciiTheme="minorHAnsi" w:hAnsiTheme="minorHAnsi" w:cstheme="minorHAnsi"/>
          <w:bCs/>
          <w:color w:val="auto"/>
          <w:sz w:val="22"/>
          <w:szCs w:val="22"/>
          <w:u w:val="none"/>
          <w:rPrChange w:id="2752" w:author="rahal.rafa@gmail.com" w:date="2020-07-21T11:47:00Z">
            <w:rPr>
              <w:rStyle w:val="DeltaViewInsertion"/>
              <w:rFonts w:ascii="Calibri" w:hAnsi="Calibri" w:cs="Calibri"/>
              <w:color w:val="auto"/>
              <w:szCs w:val="24"/>
              <w:u w:val="none"/>
            </w:rPr>
          </w:rPrChange>
        </w:rPr>
        <w:t>, comprovados,</w:t>
      </w:r>
      <w:r w:rsidRPr="004C4F60">
        <w:rPr>
          <w:rStyle w:val="DeltaViewInsertion"/>
          <w:rFonts w:asciiTheme="minorHAnsi" w:hAnsiTheme="minorHAnsi" w:cstheme="minorHAnsi"/>
          <w:bCs/>
          <w:color w:val="auto"/>
          <w:sz w:val="22"/>
          <w:szCs w:val="22"/>
          <w:u w:val="none"/>
          <w:rPrChange w:id="2753" w:author="rahal.rafa@gmail.com" w:date="2020-07-21T11:47:00Z">
            <w:rPr>
              <w:rStyle w:val="DeltaViewInsertion"/>
              <w:rFonts w:ascii="Calibri" w:hAnsi="Calibri" w:cs="Calibri"/>
              <w:color w:val="auto"/>
              <w:szCs w:val="24"/>
              <w:u w:val="none"/>
            </w:rPr>
          </w:rPrChange>
        </w:rPr>
        <w:t xml:space="preserve"> do </w:t>
      </w:r>
      <w:r w:rsidR="00CF618B" w:rsidRPr="004C4F60">
        <w:rPr>
          <w:rStyle w:val="DeltaViewInsertion"/>
          <w:rFonts w:asciiTheme="minorHAnsi" w:hAnsiTheme="minorHAnsi" w:cstheme="minorHAnsi"/>
          <w:bCs/>
          <w:color w:val="auto"/>
          <w:sz w:val="22"/>
          <w:szCs w:val="22"/>
          <w:u w:val="none"/>
          <w:rPrChange w:id="2754" w:author="rahal.rafa@gmail.com" w:date="2020-07-21T11:47:00Z">
            <w:rPr>
              <w:rStyle w:val="DeltaViewInsertion"/>
              <w:rFonts w:ascii="Calibri" w:hAnsi="Calibri" w:cs="Calibri"/>
              <w:bCs/>
              <w:color w:val="auto"/>
              <w:szCs w:val="24"/>
              <w:u w:val="none"/>
            </w:rPr>
          </w:rPrChange>
        </w:rPr>
        <w:t>Bradesco</w:t>
      </w:r>
      <w:r w:rsidRPr="004C4F60">
        <w:rPr>
          <w:rStyle w:val="DeltaViewInsertion"/>
          <w:rFonts w:asciiTheme="minorHAnsi" w:hAnsiTheme="minorHAnsi" w:cstheme="minorHAnsi"/>
          <w:bCs/>
          <w:color w:val="auto"/>
          <w:sz w:val="22"/>
          <w:szCs w:val="22"/>
          <w:u w:val="none"/>
          <w:rPrChange w:id="2755" w:author="rahal.rafa@gmail.com" w:date="2020-07-21T11:47:00Z">
            <w:rPr>
              <w:rStyle w:val="DeltaViewInsertion"/>
              <w:rFonts w:ascii="Calibri" w:hAnsi="Calibri" w:cs="Calibri"/>
              <w:color w:val="auto"/>
              <w:szCs w:val="24"/>
              <w:u w:val="none"/>
            </w:rPr>
          </w:rPrChange>
        </w:rPr>
        <w:t>.</w:t>
      </w:r>
      <w:bookmarkEnd w:id="2727"/>
    </w:p>
    <w:p w14:paraId="0E555B4E" w14:textId="77777777" w:rsidR="003835D0" w:rsidRPr="004C4F60" w:rsidRDefault="003835D0">
      <w:pPr>
        <w:spacing w:line="320" w:lineRule="exact"/>
        <w:jc w:val="both"/>
        <w:rPr>
          <w:rFonts w:asciiTheme="minorHAnsi" w:hAnsiTheme="minorHAnsi" w:cstheme="minorHAnsi"/>
          <w:sz w:val="22"/>
          <w:szCs w:val="22"/>
          <w:rPrChange w:id="2756" w:author="rahal.rafa@gmail.com" w:date="2020-07-21T11:47:00Z">
            <w:rPr>
              <w:rFonts w:ascii="Calibri" w:hAnsi="Calibri" w:cs="Calibri"/>
            </w:rPr>
          </w:rPrChange>
        </w:rPr>
        <w:pPrChange w:id="2757" w:author="rahal.rafa@gmail.com" w:date="2020-05-18T20:47:00Z">
          <w:pPr>
            <w:spacing w:line="360" w:lineRule="auto"/>
            <w:jc w:val="both"/>
          </w:pPr>
        </w:pPrChange>
      </w:pPr>
    </w:p>
    <w:p w14:paraId="7B9C8205" w14:textId="77777777" w:rsidR="003835D0" w:rsidRPr="004C4F60" w:rsidRDefault="003835D0">
      <w:pPr>
        <w:pStyle w:val="Recuodecorpodetexto"/>
        <w:spacing w:line="320" w:lineRule="exact"/>
        <w:ind w:firstLine="0"/>
        <w:jc w:val="center"/>
        <w:rPr>
          <w:rFonts w:asciiTheme="minorHAnsi" w:hAnsiTheme="minorHAnsi" w:cstheme="minorHAnsi"/>
          <w:b/>
          <w:sz w:val="22"/>
          <w:szCs w:val="22"/>
          <w:rPrChange w:id="2758" w:author="rahal.rafa@gmail.com" w:date="2020-07-21T11:47:00Z">
            <w:rPr>
              <w:rFonts w:ascii="Calibri" w:hAnsi="Calibri" w:cs="Calibri"/>
              <w:b/>
              <w:szCs w:val="24"/>
            </w:rPr>
          </w:rPrChange>
        </w:rPr>
        <w:pPrChange w:id="2759" w:author="rahal.rafa@gmail.com" w:date="2020-05-18T20:47:00Z">
          <w:pPr>
            <w:pStyle w:val="Recuodecorpodetexto"/>
            <w:spacing w:line="360" w:lineRule="auto"/>
            <w:ind w:firstLine="0"/>
            <w:jc w:val="center"/>
          </w:pPr>
        </w:pPrChange>
      </w:pPr>
      <w:r w:rsidRPr="004C4F60">
        <w:rPr>
          <w:rFonts w:asciiTheme="minorHAnsi" w:hAnsiTheme="minorHAnsi" w:cstheme="minorHAnsi"/>
          <w:b/>
          <w:sz w:val="22"/>
          <w:szCs w:val="22"/>
          <w:rPrChange w:id="2760" w:author="rahal.rafa@gmail.com" w:date="2020-07-21T11:47:00Z">
            <w:rPr>
              <w:rFonts w:ascii="Calibri" w:hAnsi="Calibri" w:cs="Calibri"/>
              <w:b/>
              <w:szCs w:val="24"/>
            </w:rPr>
          </w:rPrChange>
        </w:rPr>
        <w:t>CLÁUSULA QUINTA</w:t>
      </w:r>
    </w:p>
    <w:p w14:paraId="3E34ECFB" w14:textId="77777777" w:rsidR="003835D0" w:rsidRPr="004C4F60" w:rsidRDefault="00B906C4">
      <w:pPr>
        <w:pStyle w:val="Recuodecorpodetexto"/>
        <w:spacing w:line="320" w:lineRule="exact"/>
        <w:ind w:firstLine="0"/>
        <w:jc w:val="center"/>
        <w:rPr>
          <w:rFonts w:asciiTheme="minorHAnsi" w:hAnsiTheme="minorHAnsi" w:cstheme="minorHAnsi"/>
          <w:b/>
          <w:sz w:val="22"/>
          <w:szCs w:val="22"/>
          <w:rPrChange w:id="2761" w:author="rahal.rafa@gmail.com" w:date="2020-07-21T11:47:00Z">
            <w:rPr>
              <w:rFonts w:ascii="Calibri" w:hAnsi="Calibri" w:cs="Calibri"/>
              <w:b/>
              <w:szCs w:val="24"/>
            </w:rPr>
          </w:rPrChange>
        </w:rPr>
        <w:pPrChange w:id="2762" w:author="rahal.rafa@gmail.com" w:date="2020-05-18T20:47:00Z">
          <w:pPr>
            <w:pStyle w:val="Recuodecorpodetexto"/>
            <w:spacing w:line="360" w:lineRule="auto"/>
            <w:ind w:firstLine="0"/>
            <w:jc w:val="center"/>
          </w:pPr>
        </w:pPrChange>
      </w:pPr>
      <w:r w:rsidRPr="004C4F60">
        <w:rPr>
          <w:rFonts w:asciiTheme="minorHAnsi" w:hAnsiTheme="minorHAnsi" w:cstheme="minorHAnsi"/>
          <w:b/>
          <w:sz w:val="22"/>
          <w:szCs w:val="22"/>
          <w:rPrChange w:id="2763" w:author="rahal.rafa@gmail.com" w:date="2020-07-21T11:47:00Z">
            <w:rPr>
              <w:rFonts w:ascii="Calibri" w:hAnsi="Calibri" w:cs="Calibri"/>
              <w:b/>
              <w:szCs w:val="24"/>
            </w:rPr>
          </w:rPrChange>
        </w:rPr>
        <w:t>AUTORIZAÇÃO E REPRESENTA</w:t>
      </w:r>
      <w:r w:rsidR="00B265C5" w:rsidRPr="004C4F60">
        <w:rPr>
          <w:rFonts w:asciiTheme="minorHAnsi" w:hAnsiTheme="minorHAnsi" w:cstheme="minorHAnsi"/>
          <w:b/>
          <w:sz w:val="22"/>
          <w:szCs w:val="22"/>
          <w:rPrChange w:id="2764" w:author="rahal.rafa@gmail.com" w:date="2020-07-21T11:47:00Z">
            <w:rPr>
              <w:rFonts w:ascii="Calibri" w:hAnsi="Calibri" w:cs="Calibri"/>
              <w:b/>
              <w:szCs w:val="24"/>
            </w:rPr>
          </w:rPrChange>
        </w:rPr>
        <w:t>ÇÃO</w:t>
      </w:r>
    </w:p>
    <w:p w14:paraId="0F743A12" w14:textId="77777777" w:rsidR="003835D0" w:rsidRPr="004C4F60" w:rsidRDefault="003835D0">
      <w:pPr>
        <w:spacing w:line="320" w:lineRule="exact"/>
        <w:jc w:val="both"/>
        <w:rPr>
          <w:rFonts w:asciiTheme="minorHAnsi" w:hAnsiTheme="minorHAnsi" w:cstheme="minorHAnsi"/>
          <w:sz w:val="22"/>
          <w:szCs w:val="22"/>
          <w:rPrChange w:id="2765" w:author="rahal.rafa@gmail.com" w:date="2020-07-21T11:47:00Z">
            <w:rPr>
              <w:rFonts w:ascii="Calibri" w:hAnsi="Calibri" w:cs="Calibri"/>
            </w:rPr>
          </w:rPrChange>
        </w:rPr>
        <w:pPrChange w:id="2766" w:author="rahal.rafa@gmail.com" w:date="2020-05-18T20:47:00Z">
          <w:pPr>
            <w:spacing w:line="360" w:lineRule="auto"/>
            <w:jc w:val="both"/>
          </w:pPr>
        </w:pPrChange>
      </w:pPr>
    </w:p>
    <w:p w14:paraId="78E472B1" w14:textId="245AA4ED" w:rsidR="003835D0" w:rsidRPr="004C4F60" w:rsidRDefault="003835D0">
      <w:pPr>
        <w:pStyle w:val="Recuodecorpodetexto"/>
        <w:spacing w:line="320" w:lineRule="exact"/>
        <w:ind w:firstLine="0"/>
        <w:rPr>
          <w:rFonts w:asciiTheme="minorHAnsi" w:hAnsiTheme="minorHAnsi" w:cstheme="minorHAnsi"/>
          <w:sz w:val="22"/>
          <w:szCs w:val="22"/>
          <w:rPrChange w:id="2767" w:author="rahal.rafa@gmail.com" w:date="2020-07-21T11:47:00Z">
            <w:rPr>
              <w:rFonts w:ascii="Calibri" w:hAnsi="Calibri" w:cs="Calibri"/>
              <w:szCs w:val="24"/>
            </w:rPr>
          </w:rPrChange>
        </w:rPr>
        <w:pPrChange w:id="2768" w:author="rahal.rafa@gmail.com" w:date="2020-05-18T20:47:00Z">
          <w:pPr>
            <w:pStyle w:val="Recuodecorpodetexto"/>
            <w:spacing w:line="360" w:lineRule="auto"/>
            <w:ind w:firstLine="0"/>
          </w:pPr>
        </w:pPrChange>
      </w:pPr>
      <w:r w:rsidRPr="004C4F60">
        <w:rPr>
          <w:rFonts w:asciiTheme="minorHAnsi" w:hAnsiTheme="minorHAnsi" w:cstheme="minorHAnsi"/>
          <w:sz w:val="22"/>
          <w:szCs w:val="22"/>
          <w:rPrChange w:id="2769" w:author="rahal.rafa@gmail.com" w:date="2020-07-21T11:47:00Z">
            <w:rPr>
              <w:rFonts w:ascii="Calibri" w:hAnsi="Calibri" w:cs="Calibri"/>
              <w:szCs w:val="24"/>
            </w:rPr>
          </w:rPrChange>
        </w:rPr>
        <w:t xml:space="preserve">5.1. A </w:t>
      </w:r>
      <w:del w:id="2770" w:author="rahal.rafa@gmail.com" w:date="2020-05-18T16:11:00Z">
        <w:r w:rsidRPr="004C4F60" w:rsidDel="00E40CA6">
          <w:rPr>
            <w:rFonts w:asciiTheme="minorHAnsi" w:hAnsiTheme="minorHAnsi" w:cstheme="minorHAnsi"/>
            <w:bCs/>
            <w:sz w:val="22"/>
            <w:szCs w:val="22"/>
            <w:rPrChange w:id="2771" w:author="rahal.rafa@gmail.com" w:date="2020-07-21T11:47:00Z">
              <w:rPr>
                <w:rFonts w:ascii="Calibri" w:hAnsi="Calibri" w:cs="Calibri"/>
                <w:b/>
                <w:szCs w:val="24"/>
              </w:rPr>
            </w:rPrChange>
          </w:rPr>
          <w:delText>CONTRATANTE</w:delText>
        </w:r>
      </w:del>
      <w:ins w:id="2772" w:author="rahal.rafa@gmail.com" w:date="2020-05-18T16:11:00Z">
        <w:r w:rsidR="00A46FC8" w:rsidRPr="004C4F60">
          <w:rPr>
            <w:rFonts w:asciiTheme="minorHAnsi" w:hAnsiTheme="minorHAnsi" w:cstheme="minorHAnsi"/>
            <w:bCs/>
            <w:sz w:val="22"/>
            <w:szCs w:val="22"/>
            <w:rPrChange w:id="2773" w:author="rahal.rafa@gmail.com" w:date="2020-07-21T11:47:00Z">
              <w:rPr>
                <w:rFonts w:ascii="Calibri" w:hAnsi="Calibri" w:cs="Calibri"/>
                <w:bCs/>
                <w:szCs w:val="24"/>
              </w:rPr>
            </w:rPrChange>
          </w:rPr>
          <w:t>Emissora</w:t>
        </w:r>
      </w:ins>
      <w:r w:rsidRPr="004C4F60">
        <w:rPr>
          <w:rFonts w:asciiTheme="minorHAnsi" w:hAnsiTheme="minorHAnsi" w:cstheme="minorHAnsi"/>
          <w:bCs/>
          <w:sz w:val="22"/>
          <w:szCs w:val="22"/>
          <w:rPrChange w:id="2774" w:author="rahal.rafa@gmail.com" w:date="2020-07-21T11:47:00Z">
            <w:rPr>
              <w:rFonts w:ascii="Calibri" w:hAnsi="Calibri" w:cs="Calibri"/>
              <w:szCs w:val="24"/>
            </w:rPr>
          </w:rPrChange>
        </w:rPr>
        <w:t xml:space="preserve">, neste ato, autoriza o </w:t>
      </w:r>
      <w:r w:rsidR="00CF618B" w:rsidRPr="004C4F60">
        <w:rPr>
          <w:rFonts w:asciiTheme="minorHAnsi" w:hAnsiTheme="minorHAnsi" w:cstheme="minorHAnsi"/>
          <w:bCs/>
          <w:sz w:val="22"/>
          <w:szCs w:val="22"/>
          <w:rPrChange w:id="2775" w:author="rahal.rafa@gmail.com" w:date="2020-07-21T11:47:00Z">
            <w:rPr>
              <w:rFonts w:ascii="Calibri" w:hAnsi="Calibri" w:cs="Calibri"/>
              <w:bCs/>
              <w:szCs w:val="24"/>
            </w:rPr>
          </w:rPrChange>
        </w:rPr>
        <w:t>Bradesco</w:t>
      </w:r>
      <w:r w:rsidRPr="004C4F60">
        <w:rPr>
          <w:rFonts w:asciiTheme="minorHAnsi" w:hAnsiTheme="minorHAnsi" w:cstheme="minorHAnsi"/>
          <w:bCs/>
          <w:sz w:val="22"/>
          <w:szCs w:val="22"/>
          <w:rPrChange w:id="2776" w:author="rahal.rafa@gmail.com" w:date="2020-07-21T11:47:00Z">
            <w:rPr>
              <w:rFonts w:ascii="Calibri" w:hAnsi="Calibri" w:cs="Calibri"/>
              <w:szCs w:val="24"/>
            </w:rPr>
          </w:rPrChange>
        </w:rPr>
        <w:t xml:space="preserve">, em caráter irrevogável e irretratável, nos termos do presente Contrato, desde que devidamente notificado </w:t>
      </w:r>
      <w:del w:id="2777" w:author="rahal.rafa@gmail.com" w:date="2020-05-18T16:16:00Z">
        <w:r w:rsidRPr="004C4F60" w:rsidDel="0009023C">
          <w:rPr>
            <w:rFonts w:asciiTheme="minorHAnsi" w:hAnsiTheme="minorHAnsi" w:cstheme="minorHAnsi"/>
            <w:bCs/>
            <w:sz w:val="22"/>
            <w:szCs w:val="22"/>
            <w:rPrChange w:id="2778" w:author="rahal.rafa@gmail.com" w:date="2020-07-21T11:47:00Z">
              <w:rPr>
                <w:rFonts w:ascii="Calibri" w:hAnsi="Calibri" w:cs="Calibri"/>
                <w:szCs w:val="24"/>
              </w:rPr>
            </w:rPrChange>
          </w:rPr>
          <w:delText xml:space="preserve">pela </w:delText>
        </w:r>
      </w:del>
      <w:ins w:id="2779" w:author="rahal.rafa@gmail.com" w:date="2020-05-18T16:16:00Z">
        <w:r w:rsidR="0009023C" w:rsidRPr="004C4F60">
          <w:rPr>
            <w:rFonts w:asciiTheme="minorHAnsi" w:hAnsiTheme="minorHAnsi" w:cstheme="minorHAnsi"/>
            <w:bCs/>
            <w:sz w:val="22"/>
            <w:szCs w:val="22"/>
            <w:rPrChange w:id="2780" w:author="rahal.rafa@gmail.com" w:date="2020-07-21T11:47:00Z">
              <w:rPr>
                <w:rFonts w:ascii="Calibri" w:hAnsi="Calibri" w:cs="Calibri"/>
                <w:szCs w:val="24"/>
              </w:rPr>
            </w:rPrChange>
          </w:rPr>
          <w:t xml:space="preserve">pelo </w:t>
        </w:r>
      </w:ins>
      <w:del w:id="2781" w:author="rahal.rafa@gmail.com" w:date="2020-05-18T16:14:00Z">
        <w:r w:rsidRPr="004C4F60" w:rsidDel="0009023C">
          <w:rPr>
            <w:rFonts w:asciiTheme="minorHAnsi" w:hAnsiTheme="minorHAnsi" w:cstheme="minorHAnsi"/>
            <w:bCs/>
            <w:sz w:val="22"/>
            <w:szCs w:val="22"/>
            <w:rPrChange w:id="2782" w:author="rahal.rafa@gmail.com" w:date="2020-07-21T11:47:00Z">
              <w:rPr>
                <w:rFonts w:ascii="Calibri" w:hAnsi="Calibri" w:cs="Calibri"/>
                <w:b/>
                <w:szCs w:val="24"/>
              </w:rPr>
            </w:rPrChange>
          </w:rPr>
          <w:delText>INTERVENIENTE ANUENTE</w:delText>
        </w:r>
      </w:del>
      <w:ins w:id="2783" w:author="rahal.rafa@gmail.com" w:date="2020-05-18T16:14:00Z">
        <w:r w:rsidR="00A46FC8" w:rsidRPr="004C4F60">
          <w:rPr>
            <w:rFonts w:asciiTheme="minorHAnsi" w:hAnsiTheme="minorHAnsi" w:cstheme="minorHAnsi"/>
            <w:bCs/>
            <w:sz w:val="22"/>
            <w:szCs w:val="22"/>
            <w:rPrChange w:id="2784" w:author="rahal.rafa@gmail.com" w:date="2020-07-21T11:47:00Z">
              <w:rPr>
                <w:rFonts w:ascii="Calibri" w:hAnsi="Calibri" w:cs="Calibri"/>
                <w:bCs/>
                <w:szCs w:val="24"/>
              </w:rPr>
            </w:rPrChange>
          </w:rPr>
          <w:t>Agente Fiduciário</w:t>
        </w:r>
      </w:ins>
      <w:r w:rsidRPr="004C4F60">
        <w:rPr>
          <w:rFonts w:asciiTheme="minorHAnsi" w:hAnsiTheme="minorHAnsi" w:cstheme="minorHAnsi"/>
          <w:bCs/>
          <w:sz w:val="22"/>
          <w:szCs w:val="22"/>
          <w:rPrChange w:id="2785" w:author="rahal.rafa@gmail.com" w:date="2020-07-21T11:47:00Z">
            <w:rPr>
              <w:rFonts w:ascii="Calibri" w:hAnsi="Calibri" w:cs="Calibri"/>
              <w:szCs w:val="24"/>
            </w:rPr>
          </w:rPrChange>
        </w:rPr>
        <w:t>, a reter, aplicar e/ou resgatar aplicações financeiras</w:t>
      </w:r>
      <w:r w:rsidR="004F08AF" w:rsidRPr="004C4F60">
        <w:rPr>
          <w:rFonts w:asciiTheme="minorHAnsi" w:hAnsiTheme="minorHAnsi" w:cstheme="minorHAnsi"/>
          <w:bCs/>
          <w:sz w:val="22"/>
          <w:szCs w:val="22"/>
          <w:rPrChange w:id="2786" w:author="rahal.rafa@gmail.com" w:date="2020-07-21T11:47:00Z">
            <w:rPr>
              <w:rFonts w:ascii="Calibri" w:hAnsi="Calibri" w:cs="Calibri"/>
              <w:szCs w:val="24"/>
            </w:rPr>
          </w:rPrChange>
        </w:rPr>
        <w:t xml:space="preserve"> (exceto com relação às aplicações</w:t>
      </w:r>
      <w:r w:rsidR="004F08AF" w:rsidRPr="004C4F60">
        <w:rPr>
          <w:rFonts w:asciiTheme="minorHAnsi" w:hAnsiTheme="minorHAnsi" w:cstheme="minorHAnsi"/>
          <w:sz w:val="22"/>
          <w:szCs w:val="22"/>
          <w:rPrChange w:id="2787" w:author="rahal.rafa@gmail.com" w:date="2020-07-21T11:47:00Z">
            <w:rPr>
              <w:rFonts w:ascii="Calibri" w:hAnsi="Calibri" w:cs="Calibri"/>
              <w:szCs w:val="24"/>
            </w:rPr>
          </w:rPrChange>
        </w:rPr>
        <w:t xml:space="preserve"> financeiras com baixa automática)</w:t>
      </w:r>
      <w:r w:rsidRPr="004C4F60">
        <w:rPr>
          <w:rFonts w:asciiTheme="minorHAnsi" w:hAnsiTheme="minorHAnsi" w:cstheme="minorHAnsi"/>
          <w:sz w:val="22"/>
          <w:szCs w:val="22"/>
          <w:rPrChange w:id="2788" w:author="rahal.rafa@gmail.com" w:date="2020-07-21T11:47:00Z">
            <w:rPr>
              <w:rFonts w:ascii="Calibri" w:hAnsi="Calibri" w:cs="Calibri"/>
              <w:szCs w:val="24"/>
            </w:rPr>
          </w:rPrChange>
        </w:rPr>
        <w:t xml:space="preserve"> e transferir os Recursos existentes na Conta Vinculada, deduzidos os tributos</w:t>
      </w:r>
      <w:r w:rsidR="00007D2E" w:rsidRPr="004C4F60">
        <w:rPr>
          <w:rFonts w:asciiTheme="minorHAnsi" w:hAnsiTheme="minorHAnsi" w:cstheme="minorHAnsi"/>
          <w:sz w:val="22"/>
          <w:szCs w:val="22"/>
          <w:rPrChange w:id="2789" w:author="rahal.rafa@gmail.com" w:date="2020-07-21T11:47:00Z">
            <w:rPr>
              <w:rFonts w:ascii="Calibri" w:hAnsi="Calibri" w:cs="Calibri"/>
              <w:szCs w:val="24"/>
            </w:rPr>
          </w:rPrChange>
        </w:rPr>
        <w:t xml:space="preserve"> e/ou taxas</w:t>
      </w:r>
      <w:r w:rsidRPr="004C4F60">
        <w:rPr>
          <w:rFonts w:asciiTheme="minorHAnsi" w:hAnsiTheme="minorHAnsi" w:cstheme="minorHAnsi"/>
          <w:sz w:val="22"/>
          <w:szCs w:val="22"/>
          <w:rPrChange w:id="2790" w:author="rahal.rafa@gmail.com" w:date="2020-07-21T11:47:00Z">
            <w:rPr>
              <w:rFonts w:ascii="Calibri" w:hAnsi="Calibri" w:cs="Calibri"/>
              <w:szCs w:val="24"/>
            </w:rPr>
          </w:rPrChange>
        </w:rPr>
        <w:t xml:space="preserve"> incidentes, vigentes à época dos resgates e das transferências.</w:t>
      </w:r>
    </w:p>
    <w:p w14:paraId="6F10EC4E" w14:textId="25112FA5" w:rsidR="00ED6B3C" w:rsidRPr="004C4F60" w:rsidDel="006405EE" w:rsidRDefault="00ED6B3C">
      <w:pPr>
        <w:pStyle w:val="Recuodecorpodetexto"/>
        <w:spacing w:line="320" w:lineRule="exact"/>
        <w:ind w:firstLine="0"/>
        <w:rPr>
          <w:del w:id="2791" w:author="rahal.rafa@gmail.com" w:date="2020-05-18T19:09:00Z"/>
          <w:rFonts w:asciiTheme="minorHAnsi" w:hAnsiTheme="minorHAnsi" w:cstheme="minorHAnsi"/>
          <w:sz w:val="22"/>
          <w:szCs w:val="22"/>
          <w:rPrChange w:id="2792" w:author="rahal.rafa@gmail.com" w:date="2020-07-21T11:47:00Z">
            <w:rPr>
              <w:del w:id="2793" w:author="rahal.rafa@gmail.com" w:date="2020-05-18T19:09:00Z"/>
              <w:rFonts w:ascii="Calibri" w:hAnsi="Calibri" w:cs="Calibri"/>
              <w:szCs w:val="24"/>
            </w:rPr>
          </w:rPrChange>
        </w:rPr>
        <w:pPrChange w:id="2794" w:author="rahal.rafa@gmail.com" w:date="2020-05-18T20:47:00Z">
          <w:pPr>
            <w:pStyle w:val="Recuodecorpodetexto"/>
            <w:spacing w:line="360" w:lineRule="auto"/>
            <w:ind w:firstLine="0"/>
          </w:pPr>
        </w:pPrChange>
      </w:pPr>
    </w:p>
    <w:p w14:paraId="77465DD9" w14:textId="1F5D8732" w:rsidR="00081897" w:rsidRPr="004C4F60" w:rsidDel="006405EE" w:rsidRDefault="00081897">
      <w:pPr>
        <w:pStyle w:val="Recuodecorpodetexto"/>
        <w:spacing w:line="320" w:lineRule="exact"/>
        <w:ind w:firstLine="0"/>
        <w:rPr>
          <w:del w:id="2795" w:author="rahal.rafa@gmail.com" w:date="2020-05-18T19:09:00Z"/>
          <w:rFonts w:asciiTheme="minorHAnsi" w:hAnsiTheme="minorHAnsi" w:cstheme="minorHAnsi"/>
          <w:sz w:val="22"/>
          <w:szCs w:val="22"/>
          <w:rPrChange w:id="2796" w:author="rahal.rafa@gmail.com" w:date="2020-07-21T11:47:00Z">
            <w:rPr>
              <w:del w:id="2797" w:author="rahal.rafa@gmail.com" w:date="2020-05-18T19:09:00Z"/>
              <w:rFonts w:ascii="Calibri" w:hAnsi="Calibri" w:cs="Calibri"/>
              <w:szCs w:val="24"/>
            </w:rPr>
          </w:rPrChange>
        </w:rPr>
        <w:pPrChange w:id="2798" w:author="rahal.rafa@gmail.com" w:date="2020-05-18T20:47:00Z">
          <w:pPr>
            <w:pStyle w:val="Recuodecorpodetexto"/>
            <w:spacing w:line="360" w:lineRule="auto"/>
            <w:ind w:firstLine="0"/>
          </w:pPr>
        </w:pPrChange>
      </w:pPr>
    </w:p>
    <w:p w14:paraId="618B553A" w14:textId="77777777" w:rsidR="00081897" w:rsidRPr="004C4F60" w:rsidRDefault="00081897">
      <w:pPr>
        <w:pStyle w:val="Recuodecorpodetexto"/>
        <w:spacing w:line="320" w:lineRule="exact"/>
        <w:ind w:firstLine="0"/>
        <w:rPr>
          <w:rFonts w:asciiTheme="minorHAnsi" w:hAnsiTheme="minorHAnsi" w:cstheme="minorHAnsi"/>
          <w:sz w:val="22"/>
          <w:szCs w:val="22"/>
          <w:rPrChange w:id="2799" w:author="rahal.rafa@gmail.com" w:date="2020-07-21T11:47:00Z">
            <w:rPr>
              <w:rFonts w:ascii="Calibri" w:hAnsi="Calibri" w:cs="Calibri"/>
              <w:szCs w:val="24"/>
            </w:rPr>
          </w:rPrChange>
        </w:rPr>
        <w:pPrChange w:id="2800" w:author="rahal.rafa@gmail.com" w:date="2020-05-18T20:47:00Z">
          <w:pPr>
            <w:pStyle w:val="Recuodecorpodetexto"/>
            <w:spacing w:line="360" w:lineRule="auto"/>
            <w:ind w:firstLine="0"/>
          </w:pPr>
        </w:pPrChange>
      </w:pPr>
    </w:p>
    <w:p w14:paraId="3951749A" w14:textId="4F51911A" w:rsidR="00ED6B3C" w:rsidRPr="004C4F60" w:rsidRDefault="00ED6B3C">
      <w:pPr>
        <w:pStyle w:val="Recuodecorpodetexto"/>
        <w:spacing w:line="320" w:lineRule="exact"/>
        <w:ind w:left="567" w:firstLine="0"/>
        <w:rPr>
          <w:rFonts w:asciiTheme="minorHAnsi" w:hAnsiTheme="minorHAnsi" w:cstheme="minorHAnsi"/>
          <w:sz w:val="22"/>
          <w:szCs w:val="22"/>
          <w:rPrChange w:id="2801" w:author="rahal.rafa@gmail.com" w:date="2020-07-21T11:47:00Z">
            <w:rPr>
              <w:rFonts w:ascii="Calibri" w:hAnsi="Calibri" w:cs="Calibri"/>
              <w:szCs w:val="24"/>
            </w:rPr>
          </w:rPrChange>
        </w:rPr>
        <w:pPrChange w:id="2802" w:author="rahal.rafa@gmail.com" w:date="2020-05-18T20:47:00Z">
          <w:pPr>
            <w:pStyle w:val="Recuodecorpodetexto"/>
            <w:spacing w:line="360" w:lineRule="auto"/>
            <w:ind w:left="567" w:firstLine="0"/>
          </w:pPr>
        </w:pPrChange>
      </w:pPr>
      <w:r w:rsidRPr="004C4F60">
        <w:rPr>
          <w:rFonts w:asciiTheme="minorHAnsi" w:hAnsiTheme="minorHAnsi" w:cstheme="minorHAnsi"/>
          <w:sz w:val="22"/>
          <w:szCs w:val="22"/>
          <w:rPrChange w:id="2803" w:author="rahal.rafa@gmail.com" w:date="2020-07-21T11:47:00Z">
            <w:rPr>
              <w:rFonts w:ascii="Calibri" w:hAnsi="Calibri" w:cs="Calibri"/>
              <w:szCs w:val="24"/>
            </w:rPr>
          </w:rPrChange>
        </w:rPr>
        <w:t xml:space="preserve">5.1.1. </w:t>
      </w:r>
      <w:r w:rsidR="00E71019" w:rsidRPr="004C4F60">
        <w:rPr>
          <w:rFonts w:asciiTheme="minorHAnsi" w:hAnsiTheme="minorHAnsi" w:cstheme="minorHAnsi"/>
          <w:sz w:val="22"/>
          <w:szCs w:val="22"/>
          <w:rPrChange w:id="2804" w:author="rahal.rafa@gmail.com" w:date="2020-07-21T11:47:00Z">
            <w:rPr>
              <w:rFonts w:ascii="Calibri" w:hAnsi="Calibri" w:cs="Calibri"/>
              <w:szCs w:val="24"/>
            </w:rPr>
          </w:rPrChange>
        </w:rPr>
        <w:t xml:space="preserve">Independentemente do envio de notificação prévia, o </w:t>
      </w:r>
      <w:r w:rsidR="00CF618B" w:rsidRPr="004C4F60">
        <w:rPr>
          <w:rFonts w:asciiTheme="minorHAnsi" w:hAnsiTheme="minorHAnsi" w:cstheme="minorHAnsi"/>
          <w:sz w:val="22"/>
          <w:szCs w:val="22"/>
          <w:rPrChange w:id="2805" w:author="rahal.rafa@gmail.com" w:date="2020-07-21T11:47:00Z">
            <w:rPr>
              <w:rFonts w:ascii="Calibri" w:hAnsi="Calibri" w:cs="Calibri"/>
              <w:szCs w:val="24"/>
            </w:rPr>
          </w:rPrChange>
        </w:rPr>
        <w:t xml:space="preserve">Bradesco </w:t>
      </w:r>
      <w:r w:rsidR="00E71019" w:rsidRPr="004C4F60">
        <w:rPr>
          <w:rFonts w:asciiTheme="minorHAnsi" w:hAnsiTheme="minorHAnsi" w:cstheme="minorHAnsi"/>
          <w:sz w:val="22"/>
          <w:szCs w:val="22"/>
          <w:rPrChange w:id="2806" w:author="rahal.rafa@gmail.com" w:date="2020-07-21T11:47:00Z">
            <w:rPr>
              <w:rFonts w:ascii="Calibri" w:hAnsi="Calibri" w:cs="Calibri"/>
              <w:szCs w:val="24"/>
            </w:rPr>
          </w:rPrChange>
        </w:rPr>
        <w:t xml:space="preserve">fica desde já autorizado pela </w:t>
      </w:r>
      <w:del w:id="2807" w:author="rahal.rafa@gmail.com" w:date="2020-05-18T16:11:00Z">
        <w:r w:rsidR="00E71019" w:rsidRPr="004C4F60" w:rsidDel="00E40CA6">
          <w:rPr>
            <w:rFonts w:asciiTheme="minorHAnsi" w:hAnsiTheme="minorHAnsi" w:cstheme="minorHAnsi"/>
            <w:sz w:val="22"/>
            <w:szCs w:val="22"/>
            <w:rPrChange w:id="2808" w:author="rahal.rafa@gmail.com" w:date="2020-07-21T11:47:00Z">
              <w:rPr>
                <w:rFonts w:ascii="Calibri" w:hAnsi="Calibri" w:cs="Calibri"/>
                <w:b/>
                <w:szCs w:val="24"/>
              </w:rPr>
            </w:rPrChange>
          </w:rPr>
          <w:delText>CONTRATANTE</w:delText>
        </w:r>
      </w:del>
      <w:ins w:id="2809" w:author="rahal.rafa@gmail.com" w:date="2020-05-18T16:11:00Z">
        <w:r w:rsidR="00CF618B" w:rsidRPr="004C4F60">
          <w:rPr>
            <w:rFonts w:asciiTheme="minorHAnsi" w:hAnsiTheme="minorHAnsi" w:cstheme="minorHAnsi"/>
            <w:sz w:val="22"/>
            <w:szCs w:val="22"/>
            <w:rPrChange w:id="2810" w:author="rahal.rafa@gmail.com" w:date="2020-07-21T11:47:00Z">
              <w:rPr>
                <w:rFonts w:ascii="Calibri" w:hAnsi="Calibri" w:cs="Calibri"/>
                <w:szCs w:val="24"/>
              </w:rPr>
            </w:rPrChange>
          </w:rPr>
          <w:t>Emissora</w:t>
        </w:r>
      </w:ins>
      <w:r w:rsidR="00CF618B" w:rsidRPr="004C4F60">
        <w:rPr>
          <w:rFonts w:asciiTheme="minorHAnsi" w:hAnsiTheme="minorHAnsi" w:cstheme="minorHAnsi"/>
          <w:sz w:val="22"/>
          <w:szCs w:val="22"/>
          <w:rPrChange w:id="2811" w:author="rahal.rafa@gmail.com" w:date="2020-07-21T11:47:00Z">
            <w:rPr>
              <w:rFonts w:ascii="Calibri" w:hAnsi="Calibri" w:cs="Calibri"/>
              <w:szCs w:val="24"/>
            </w:rPr>
          </w:rPrChange>
        </w:rPr>
        <w:t xml:space="preserve"> </w:t>
      </w:r>
      <w:r w:rsidR="00E71019" w:rsidRPr="004C4F60">
        <w:rPr>
          <w:rFonts w:asciiTheme="minorHAnsi" w:hAnsiTheme="minorHAnsi" w:cstheme="minorHAnsi"/>
          <w:sz w:val="22"/>
          <w:szCs w:val="22"/>
          <w:rPrChange w:id="2812" w:author="rahal.rafa@gmail.com" w:date="2020-07-21T11:47:00Z">
            <w:rPr>
              <w:rFonts w:ascii="Calibri" w:hAnsi="Calibri" w:cs="Calibri"/>
              <w:szCs w:val="24"/>
            </w:rPr>
          </w:rPrChange>
        </w:rPr>
        <w:t xml:space="preserve">e </w:t>
      </w:r>
      <w:del w:id="2813" w:author="rahal.rafa@gmail.com" w:date="2020-05-18T16:17:00Z">
        <w:r w:rsidR="00E71019" w:rsidRPr="004C4F60" w:rsidDel="0009023C">
          <w:rPr>
            <w:rFonts w:asciiTheme="minorHAnsi" w:hAnsiTheme="minorHAnsi" w:cstheme="minorHAnsi"/>
            <w:sz w:val="22"/>
            <w:szCs w:val="22"/>
            <w:rPrChange w:id="2814" w:author="rahal.rafa@gmail.com" w:date="2020-07-21T11:47:00Z">
              <w:rPr>
                <w:rFonts w:ascii="Calibri" w:hAnsi="Calibri" w:cs="Calibri"/>
                <w:szCs w:val="24"/>
              </w:rPr>
            </w:rPrChange>
          </w:rPr>
          <w:delText xml:space="preserve">pela </w:delText>
        </w:r>
      </w:del>
      <w:ins w:id="2815" w:author="rahal.rafa@gmail.com" w:date="2020-05-18T16:17:00Z">
        <w:r w:rsidR="0009023C" w:rsidRPr="004C4F60">
          <w:rPr>
            <w:rFonts w:asciiTheme="minorHAnsi" w:hAnsiTheme="minorHAnsi" w:cstheme="minorHAnsi"/>
            <w:sz w:val="22"/>
            <w:szCs w:val="22"/>
            <w:rPrChange w:id="2816" w:author="rahal.rafa@gmail.com" w:date="2020-07-21T11:47:00Z">
              <w:rPr>
                <w:rFonts w:ascii="Calibri" w:hAnsi="Calibri" w:cs="Calibri"/>
                <w:szCs w:val="24"/>
              </w:rPr>
            </w:rPrChange>
          </w:rPr>
          <w:t xml:space="preserve">pelo </w:t>
        </w:r>
      </w:ins>
      <w:del w:id="2817" w:author="rahal.rafa@gmail.com" w:date="2020-05-18T16:14:00Z">
        <w:r w:rsidR="00E71019" w:rsidRPr="004C4F60" w:rsidDel="0009023C">
          <w:rPr>
            <w:rFonts w:asciiTheme="minorHAnsi" w:hAnsiTheme="minorHAnsi" w:cstheme="minorHAnsi"/>
            <w:sz w:val="22"/>
            <w:szCs w:val="22"/>
            <w:rPrChange w:id="2818" w:author="rahal.rafa@gmail.com" w:date="2020-07-21T11:47:00Z">
              <w:rPr>
                <w:rFonts w:ascii="Calibri" w:hAnsi="Calibri" w:cs="Calibri"/>
                <w:b/>
                <w:szCs w:val="24"/>
              </w:rPr>
            </w:rPrChange>
          </w:rPr>
          <w:delText>INTERVENIENTE ANUENTE</w:delText>
        </w:r>
      </w:del>
      <w:ins w:id="2819" w:author="rahal.rafa@gmail.com" w:date="2020-05-18T16:14:00Z">
        <w:r w:rsidR="00CF618B" w:rsidRPr="004C4F60">
          <w:rPr>
            <w:rFonts w:asciiTheme="minorHAnsi" w:hAnsiTheme="minorHAnsi" w:cstheme="minorHAnsi"/>
            <w:sz w:val="22"/>
            <w:szCs w:val="22"/>
            <w:rPrChange w:id="2820" w:author="rahal.rafa@gmail.com" w:date="2020-07-21T11:47:00Z">
              <w:rPr>
                <w:rFonts w:ascii="Calibri" w:hAnsi="Calibri" w:cs="Calibri"/>
                <w:szCs w:val="24"/>
              </w:rPr>
            </w:rPrChange>
          </w:rPr>
          <w:t>Agente Fiduciário</w:t>
        </w:r>
      </w:ins>
      <w:r w:rsidR="00CF618B" w:rsidRPr="004C4F60">
        <w:rPr>
          <w:rFonts w:asciiTheme="minorHAnsi" w:hAnsiTheme="minorHAnsi" w:cstheme="minorHAnsi"/>
          <w:sz w:val="22"/>
          <w:szCs w:val="22"/>
          <w:rPrChange w:id="2821" w:author="rahal.rafa@gmail.com" w:date="2020-07-21T11:47:00Z">
            <w:rPr>
              <w:rFonts w:ascii="Calibri" w:hAnsi="Calibri" w:cs="Calibri"/>
              <w:szCs w:val="24"/>
            </w:rPr>
          </w:rPrChange>
        </w:rPr>
        <w:t xml:space="preserve"> </w:t>
      </w:r>
      <w:r w:rsidR="00E71019" w:rsidRPr="004C4F60">
        <w:rPr>
          <w:rFonts w:asciiTheme="minorHAnsi" w:hAnsiTheme="minorHAnsi" w:cstheme="minorHAnsi"/>
          <w:sz w:val="22"/>
          <w:szCs w:val="22"/>
          <w:rPrChange w:id="2822" w:author="rahal.rafa@gmail.com" w:date="2020-07-21T11:47:00Z">
            <w:rPr>
              <w:rFonts w:ascii="Calibri" w:hAnsi="Calibri" w:cs="Calibri"/>
              <w:szCs w:val="24"/>
            </w:rPr>
          </w:rPrChange>
        </w:rPr>
        <w:t xml:space="preserve">a reter, aplicar e/ou resgatar aplicações financeiras e transferir os Recursos existentes na Conta Vinculada </w:t>
      </w:r>
      <w:ins w:id="2823" w:author="rahal.rafa@gmail.com" w:date="2020-07-06T19:07:00Z">
        <w:r w:rsidR="000D3B9A" w:rsidRPr="004C4F60">
          <w:rPr>
            <w:rFonts w:asciiTheme="minorHAnsi" w:hAnsiTheme="minorHAnsi" w:cstheme="minorHAnsi"/>
            <w:sz w:val="22"/>
            <w:szCs w:val="22"/>
            <w:rPrChange w:id="2824" w:author="rahal.rafa@gmail.com" w:date="2020-07-21T11:47:00Z">
              <w:rPr>
                <w:rFonts w:asciiTheme="minorHAnsi" w:hAnsiTheme="minorHAnsi" w:cstheme="minorHAnsi"/>
                <w:sz w:val="22"/>
                <w:szCs w:val="22"/>
                <w:highlight w:val="green"/>
              </w:rPr>
            </w:rPrChange>
          </w:rPr>
          <w:t>conforme os parâmetros previstos neste Contrato</w:t>
        </w:r>
      </w:ins>
      <w:del w:id="2825" w:author="Carlos Bacha" w:date="2020-06-11T11:29:00Z">
        <w:r w:rsidR="00E71019" w:rsidRPr="004C4F60" w:rsidDel="007A30EB">
          <w:rPr>
            <w:rFonts w:asciiTheme="minorHAnsi" w:hAnsiTheme="minorHAnsi" w:cstheme="minorHAnsi"/>
            <w:sz w:val="22"/>
            <w:szCs w:val="22"/>
            <w:rPrChange w:id="2826" w:author="rahal.rafa@gmail.com" w:date="2020-07-21T11:47:00Z">
              <w:rPr>
                <w:rFonts w:ascii="Calibri" w:hAnsi="Calibri" w:cs="Calibri"/>
                <w:szCs w:val="24"/>
              </w:rPr>
            </w:rPrChange>
          </w:rPr>
          <w:delText xml:space="preserve">deduzindo eventual remuneração que lhe </w:delText>
        </w:r>
        <w:r w:rsidR="001B5878" w:rsidRPr="004C4F60" w:rsidDel="007A30EB">
          <w:rPr>
            <w:rFonts w:asciiTheme="minorHAnsi" w:hAnsiTheme="minorHAnsi" w:cstheme="minorHAnsi"/>
            <w:sz w:val="22"/>
            <w:szCs w:val="22"/>
            <w:rPrChange w:id="2827" w:author="rahal.rafa@gmail.com" w:date="2020-07-21T11:47:00Z">
              <w:rPr>
                <w:rFonts w:ascii="Calibri" w:hAnsi="Calibri" w:cs="Calibri"/>
                <w:szCs w:val="24"/>
              </w:rPr>
            </w:rPrChange>
          </w:rPr>
          <w:delText>for</w:delText>
        </w:r>
        <w:r w:rsidR="00E71019" w:rsidRPr="004C4F60" w:rsidDel="007A30EB">
          <w:rPr>
            <w:rFonts w:asciiTheme="minorHAnsi" w:hAnsiTheme="minorHAnsi" w:cstheme="minorHAnsi"/>
            <w:sz w:val="22"/>
            <w:szCs w:val="22"/>
            <w:rPrChange w:id="2828" w:author="rahal.rafa@gmail.com" w:date="2020-07-21T11:47:00Z">
              <w:rPr>
                <w:rFonts w:ascii="Calibri" w:hAnsi="Calibri" w:cs="Calibri"/>
                <w:szCs w:val="24"/>
              </w:rPr>
            </w:rPrChange>
          </w:rPr>
          <w:delText xml:space="preserve"> devida </w:delText>
        </w:r>
        <w:r w:rsidR="00493E99" w:rsidRPr="004C4F60" w:rsidDel="007A30EB">
          <w:rPr>
            <w:rFonts w:asciiTheme="minorHAnsi" w:hAnsiTheme="minorHAnsi" w:cstheme="minorHAnsi"/>
            <w:sz w:val="22"/>
            <w:szCs w:val="22"/>
            <w:rPrChange w:id="2829" w:author="rahal.rafa@gmail.com" w:date="2020-07-21T11:47:00Z">
              <w:rPr>
                <w:rFonts w:ascii="Calibri" w:hAnsi="Calibri" w:cs="Calibri"/>
                <w:szCs w:val="24"/>
              </w:rPr>
            </w:rPrChange>
          </w:rPr>
          <w:delText xml:space="preserve">e </w:delText>
        </w:r>
        <w:r w:rsidR="005A169B" w:rsidRPr="004C4F60" w:rsidDel="007A30EB">
          <w:rPr>
            <w:rFonts w:asciiTheme="minorHAnsi" w:hAnsiTheme="minorHAnsi" w:cstheme="minorHAnsi"/>
            <w:sz w:val="22"/>
            <w:szCs w:val="22"/>
            <w:rPrChange w:id="2830" w:author="rahal.rafa@gmail.com" w:date="2020-07-21T11:47:00Z">
              <w:rPr>
                <w:rFonts w:ascii="Calibri" w:hAnsi="Calibri" w:cs="Calibri"/>
                <w:szCs w:val="24"/>
              </w:rPr>
            </w:rPrChange>
          </w:rPr>
          <w:delText xml:space="preserve">que não tiver </w:delText>
        </w:r>
        <w:r w:rsidR="00493E99" w:rsidRPr="004C4F60" w:rsidDel="007A30EB">
          <w:rPr>
            <w:rFonts w:asciiTheme="minorHAnsi" w:hAnsiTheme="minorHAnsi" w:cstheme="minorHAnsi"/>
            <w:sz w:val="22"/>
            <w:szCs w:val="22"/>
            <w:rPrChange w:id="2831" w:author="rahal.rafa@gmail.com" w:date="2020-07-21T11:47:00Z">
              <w:rPr>
                <w:rFonts w:ascii="Calibri" w:hAnsi="Calibri" w:cs="Calibri"/>
                <w:szCs w:val="24"/>
              </w:rPr>
            </w:rPrChange>
          </w:rPr>
          <w:delText>sido paga</w:delText>
        </w:r>
        <w:r w:rsidR="00B45525" w:rsidRPr="004C4F60" w:rsidDel="007A30EB">
          <w:rPr>
            <w:rFonts w:asciiTheme="minorHAnsi" w:hAnsiTheme="minorHAnsi" w:cstheme="minorHAnsi"/>
            <w:sz w:val="22"/>
            <w:szCs w:val="22"/>
            <w:rPrChange w:id="2832" w:author="rahal.rafa@gmail.com" w:date="2020-07-21T11:47:00Z">
              <w:rPr>
                <w:rFonts w:ascii="Calibri" w:hAnsi="Calibri" w:cs="Calibri"/>
                <w:szCs w:val="24"/>
              </w:rPr>
            </w:rPrChange>
          </w:rPr>
          <w:delText xml:space="preserve"> nos termos da</w:delText>
        </w:r>
        <w:r w:rsidR="00E71019" w:rsidRPr="004C4F60" w:rsidDel="007A30EB">
          <w:rPr>
            <w:rFonts w:asciiTheme="minorHAnsi" w:hAnsiTheme="minorHAnsi" w:cstheme="minorHAnsi"/>
            <w:sz w:val="22"/>
            <w:szCs w:val="22"/>
            <w:rPrChange w:id="2833" w:author="rahal.rafa@gmail.com" w:date="2020-07-21T11:47:00Z">
              <w:rPr>
                <w:rFonts w:ascii="Calibri" w:hAnsi="Calibri" w:cs="Calibri"/>
                <w:szCs w:val="24"/>
              </w:rPr>
            </w:rPrChange>
          </w:rPr>
          <w:delText xml:space="preserve"> Cláusula Sexta.</w:delText>
        </w:r>
      </w:del>
      <w:ins w:id="2834" w:author="Carlos Bacha" w:date="2020-06-11T11:30:00Z">
        <w:del w:id="2835" w:author="rahal.rafa@gmail.com" w:date="2020-07-06T19:08:00Z">
          <w:r w:rsidR="007A30EB" w:rsidRPr="004C4F60" w:rsidDel="000D3B9A">
            <w:rPr>
              <w:rFonts w:asciiTheme="minorHAnsi" w:hAnsiTheme="minorHAnsi" w:cstheme="minorHAnsi"/>
              <w:sz w:val="22"/>
              <w:szCs w:val="22"/>
            </w:rPr>
            <w:delText>(entendemos que por ser uma garantia a Conta Vinculada não pode ser debitada para pagamento de despesas da Emiss</w:delText>
          </w:r>
        </w:del>
      </w:ins>
      <w:ins w:id="2836" w:author="Carlos Bacha" w:date="2020-06-11T11:31:00Z">
        <w:del w:id="2837" w:author="rahal.rafa@gmail.com" w:date="2020-07-06T19:08:00Z">
          <w:r w:rsidR="007A30EB" w:rsidRPr="004C4F60" w:rsidDel="000D3B9A">
            <w:rPr>
              <w:rFonts w:asciiTheme="minorHAnsi" w:hAnsiTheme="minorHAnsi" w:cstheme="minorHAnsi"/>
              <w:sz w:val="22"/>
              <w:szCs w:val="22"/>
            </w:rPr>
            <w:delText>ora)</w:delText>
          </w:r>
        </w:del>
      </w:ins>
      <w:ins w:id="2838" w:author="rahal.rafa@gmail.com" w:date="2020-07-06T19:08:00Z">
        <w:r w:rsidR="000D3B9A" w:rsidRPr="004C4F60">
          <w:rPr>
            <w:rFonts w:asciiTheme="minorHAnsi" w:hAnsiTheme="minorHAnsi" w:cstheme="minorHAnsi"/>
            <w:sz w:val="22"/>
            <w:szCs w:val="22"/>
          </w:rPr>
          <w:t>.</w:t>
        </w:r>
      </w:ins>
    </w:p>
    <w:p w14:paraId="04F30C52" w14:textId="77777777" w:rsidR="003835D0" w:rsidRPr="004C4F60" w:rsidRDefault="003835D0">
      <w:pPr>
        <w:pStyle w:val="Recuodecorpodetexto"/>
        <w:spacing w:line="320" w:lineRule="exact"/>
        <w:ind w:firstLine="0"/>
        <w:rPr>
          <w:rFonts w:asciiTheme="minorHAnsi" w:hAnsiTheme="minorHAnsi" w:cstheme="minorHAnsi"/>
          <w:sz w:val="22"/>
          <w:szCs w:val="22"/>
          <w:rPrChange w:id="2839" w:author="rahal.rafa@gmail.com" w:date="2020-07-21T11:47:00Z">
            <w:rPr>
              <w:rFonts w:ascii="Calibri" w:hAnsi="Calibri" w:cs="Calibri"/>
              <w:szCs w:val="24"/>
            </w:rPr>
          </w:rPrChange>
        </w:rPr>
        <w:pPrChange w:id="2840" w:author="rahal.rafa@gmail.com" w:date="2020-05-18T20:47:00Z">
          <w:pPr>
            <w:pStyle w:val="Recuodecorpodetexto"/>
            <w:spacing w:line="360" w:lineRule="auto"/>
            <w:ind w:firstLine="0"/>
          </w:pPr>
        </w:pPrChange>
      </w:pPr>
    </w:p>
    <w:p w14:paraId="7B2C4721" w14:textId="4F93EE52" w:rsidR="003835D0" w:rsidRPr="004C4F60" w:rsidRDefault="003835D0">
      <w:pPr>
        <w:spacing w:line="320" w:lineRule="exact"/>
        <w:jc w:val="both"/>
        <w:rPr>
          <w:rFonts w:asciiTheme="minorHAnsi" w:hAnsiTheme="minorHAnsi" w:cstheme="minorHAnsi"/>
          <w:sz w:val="22"/>
          <w:szCs w:val="22"/>
          <w:rPrChange w:id="2841" w:author="rahal.rafa@gmail.com" w:date="2020-07-21T11:47:00Z">
            <w:rPr>
              <w:rFonts w:ascii="Calibri" w:hAnsi="Calibri" w:cs="Calibri"/>
            </w:rPr>
          </w:rPrChange>
        </w:rPr>
        <w:pPrChange w:id="2842" w:author="rahal.rafa@gmail.com" w:date="2020-05-18T20:47:00Z">
          <w:pPr>
            <w:spacing w:line="360" w:lineRule="auto"/>
            <w:jc w:val="both"/>
          </w:pPr>
        </w:pPrChange>
      </w:pPr>
      <w:r w:rsidRPr="004C4F60">
        <w:rPr>
          <w:rFonts w:asciiTheme="minorHAnsi" w:hAnsiTheme="minorHAnsi" w:cstheme="minorHAnsi"/>
          <w:color w:val="000000"/>
          <w:w w:val="0"/>
          <w:sz w:val="22"/>
          <w:szCs w:val="22"/>
          <w:rPrChange w:id="2843" w:author="rahal.rafa@gmail.com" w:date="2020-07-21T11:47:00Z">
            <w:rPr>
              <w:rFonts w:ascii="Calibri" w:hAnsi="Calibri" w:cs="Calibri"/>
              <w:color w:val="000000"/>
              <w:w w:val="0"/>
            </w:rPr>
          </w:rPrChange>
        </w:rPr>
        <w:t>5.2. A</w:t>
      </w:r>
      <w:r w:rsidRPr="004C4F60">
        <w:rPr>
          <w:rFonts w:asciiTheme="minorHAnsi" w:hAnsiTheme="minorHAnsi" w:cstheme="minorHAnsi"/>
          <w:color w:val="000000"/>
          <w:w w:val="0"/>
          <w:sz w:val="22"/>
          <w:szCs w:val="22"/>
          <w:rPrChange w:id="2844" w:author="rahal.rafa@gmail.com" w:date="2020-07-21T11:47:00Z">
            <w:rPr>
              <w:rFonts w:ascii="Calibri" w:hAnsi="Calibri" w:cs="Calibri"/>
              <w:b/>
              <w:color w:val="000000"/>
              <w:w w:val="0"/>
            </w:rPr>
          </w:rPrChange>
        </w:rPr>
        <w:t xml:space="preserve"> </w:t>
      </w:r>
      <w:del w:id="2845" w:author="rahal.rafa@gmail.com" w:date="2020-05-18T16:11:00Z">
        <w:r w:rsidRPr="004C4F60" w:rsidDel="00E40CA6">
          <w:rPr>
            <w:rFonts w:asciiTheme="minorHAnsi" w:hAnsiTheme="minorHAnsi" w:cstheme="minorHAnsi"/>
            <w:color w:val="000000"/>
            <w:w w:val="0"/>
            <w:sz w:val="22"/>
            <w:szCs w:val="22"/>
            <w:rPrChange w:id="2846" w:author="rahal.rafa@gmail.com" w:date="2020-07-21T11:47:00Z">
              <w:rPr>
                <w:rFonts w:ascii="Calibri" w:hAnsi="Calibri" w:cs="Calibri"/>
                <w:b/>
                <w:color w:val="000000"/>
                <w:w w:val="0"/>
              </w:rPr>
            </w:rPrChange>
          </w:rPr>
          <w:delText>CONTRATANTE</w:delText>
        </w:r>
      </w:del>
      <w:ins w:id="2847" w:author="rahal.rafa@gmail.com" w:date="2020-05-18T16:11:00Z">
        <w:r w:rsidR="000A196E" w:rsidRPr="004C4F60">
          <w:rPr>
            <w:rFonts w:asciiTheme="minorHAnsi" w:hAnsiTheme="minorHAnsi" w:cstheme="minorHAnsi"/>
            <w:color w:val="000000"/>
            <w:w w:val="0"/>
            <w:sz w:val="22"/>
            <w:szCs w:val="22"/>
            <w:rPrChange w:id="2848" w:author="rahal.rafa@gmail.com" w:date="2020-07-21T11:47:00Z">
              <w:rPr>
                <w:rFonts w:ascii="Calibri" w:hAnsi="Calibri" w:cs="Calibri"/>
                <w:color w:val="000000"/>
                <w:w w:val="0"/>
              </w:rPr>
            </w:rPrChange>
          </w:rPr>
          <w:t>Emissora</w:t>
        </w:r>
      </w:ins>
      <w:r w:rsidR="000A196E" w:rsidRPr="004C4F60">
        <w:rPr>
          <w:rFonts w:asciiTheme="minorHAnsi" w:hAnsiTheme="minorHAnsi" w:cstheme="minorHAnsi"/>
          <w:color w:val="000000"/>
          <w:w w:val="0"/>
          <w:sz w:val="22"/>
          <w:szCs w:val="22"/>
          <w:rPrChange w:id="2849" w:author="rahal.rafa@gmail.com" w:date="2020-07-21T11:47:00Z">
            <w:rPr>
              <w:rFonts w:ascii="Calibri" w:hAnsi="Calibri" w:cs="Calibri"/>
              <w:color w:val="000000"/>
              <w:w w:val="0"/>
            </w:rPr>
          </w:rPrChange>
        </w:rPr>
        <w:t xml:space="preserve"> </w:t>
      </w:r>
      <w:r w:rsidRPr="004C4F60">
        <w:rPr>
          <w:rFonts w:asciiTheme="minorHAnsi" w:hAnsiTheme="minorHAnsi" w:cstheme="minorHAnsi"/>
          <w:color w:val="000000"/>
          <w:w w:val="0"/>
          <w:sz w:val="22"/>
          <w:szCs w:val="22"/>
          <w:rPrChange w:id="2850" w:author="rahal.rafa@gmail.com" w:date="2020-07-21T11:47:00Z">
            <w:rPr>
              <w:rFonts w:ascii="Calibri" w:hAnsi="Calibri" w:cs="Calibri"/>
              <w:color w:val="000000"/>
              <w:w w:val="0"/>
            </w:rPr>
          </w:rPrChange>
        </w:rPr>
        <w:t xml:space="preserve">autoriza expressamente o </w:t>
      </w:r>
      <w:r w:rsidR="000A196E" w:rsidRPr="004C4F60">
        <w:rPr>
          <w:rFonts w:asciiTheme="minorHAnsi" w:hAnsiTheme="minorHAnsi" w:cstheme="minorHAnsi"/>
          <w:sz w:val="22"/>
          <w:szCs w:val="22"/>
          <w:rPrChange w:id="2851" w:author="rahal.rafa@gmail.com" w:date="2020-07-21T11:47:00Z">
            <w:rPr>
              <w:rFonts w:ascii="Calibri" w:hAnsi="Calibri" w:cs="Calibri"/>
            </w:rPr>
          </w:rPrChange>
        </w:rPr>
        <w:t>Bradesco</w:t>
      </w:r>
      <w:r w:rsidRPr="004C4F60">
        <w:rPr>
          <w:rFonts w:asciiTheme="minorHAnsi" w:hAnsiTheme="minorHAnsi" w:cstheme="minorHAnsi"/>
          <w:sz w:val="22"/>
          <w:szCs w:val="22"/>
          <w:rPrChange w:id="2852" w:author="rahal.rafa@gmail.com" w:date="2020-07-21T11:47:00Z">
            <w:rPr>
              <w:rFonts w:ascii="Calibri" w:hAnsi="Calibri" w:cs="Calibri"/>
            </w:rPr>
          </w:rPrChange>
        </w:rPr>
        <w:t xml:space="preserve">, desde logo, de forma irrevogável e irretratável, a informar e fornecer </w:t>
      </w:r>
      <w:del w:id="2853" w:author="rahal.rafa@gmail.com" w:date="2020-05-18T18:56:00Z">
        <w:r w:rsidRPr="004C4F60" w:rsidDel="00D355E7">
          <w:rPr>
            <w:rFonts w:asciiTheme="minorHAnsi" w:hAnsiTheme="minorHAnsi" w:cstheme="minorHAnsi"/>
            <w:sz w:val="22"/>
            <w:szCs w:val="22"/>
            <w:rPrChange w:id="2854" w:author="rahal.rafa@gmail.com" w:date="2020-07-21T11:47:00Z">
              <w:rPr>
                <w:rFonts w:ascii="Calibri" w:hAnsi="Calibri" w:cs="Calibri"/>
              </w:rPr>
            </w:rPrChange>
          </w:rPr>
          <w:delText>à</w:delText>
        </w:r>
        <w:r w:rsidRPr="004C4F60" w:rsidDel="00D355E7">
          <w:rPr>
            <w:rFonts w:asciiTheme="minorHAnsi" w:hAnsiTheme="minorHAnsi" w:cstheme="minorHAnsi"/>
            <w:sz w:val="22"/>
            <w:szCs w:val="22"/>
            <w:rPrChange w:id="2855" w:author="rahal.rafa@gmail.com" w:date="2020-07-21T11:47:00Z">
              <w:rPr>
                <w:rFonts w:ascii="Calibri" w:hAnsi="Calibri" w:cs="Calibri"/>
                <w:b/>
              </w:rPr>
            </w:rPrChange>
          </w:rPr>
          <w:delText xml:space="preserve"> </w:delText>
        </w:r>
      </w:del>
      <w:ins w:id="2856" w:author="rahal.rafa@gmail.com" w:date="2020-05-18T18:56:00Z">
        <w:r w:rsidR="00D355E7" w:rsidRPr="004C4F60">
          <w:rPr>
            <w:rFonts w:asciiTheme="minorHAnsi" w:hAnsiTheme="minorHAnsi" w:cstheme="minorHAnsi"/>
            <w:sz w:val="22"/>
            <w:szCs w:val="22"/>
            <w:rPrChange w:id="2857" w:author="rahal.rafa@gmail.com" w:date="2020-07-21T11:47:00Z">
              <w:rPr>
                <w:rFonts w:ascii="Calibri" w:hAnsi="Calibri" w:cs="Calibri"/>
              </w:rPr>
            </w:rPrChange>
          </w:rPr>
          <w:t>ao</w:t>
        </w:r>
        <w:r w:rsidR="00D355E7" w:rsidRPr="004C4F60">
          <w:rPr>
            <w:rFonts w:asciiTheme="minorHAnsi" w:hAnsiTheme="minorHAnsi" w:cstheme="minorHAnsi"/>
            <w:sz w:val="22"/>
            <w:szCs w:val="22"/>
            <w:rPrChange w:id="2858" w:author="rahal.rafa@gmail.com" w:date="2020-07-21T11:47:00Z">
              <w:rPr>
                <w:rFonts w:ascii="Calibri" w:hAnsi="Calibri" w:cs="Calibri"/>
                <w:b/>
              </w:rPr>
            </w:rPrChange>
          </w:rPr>
          <w:t xml:space="preserve"> </w:t>
        </w:r>
      </w:ins>
      <w:del w:id="2859" w:author="rahal.rafa@gmail.com" w:date="2020-05-18T16:14:00Z">
        <w:r w:rsidRPr="004C4F60" w:rsidDel="0009023C">
          <w:rPr>
            <w:rFonts w:asciiTheme="minorHAnsi" w:hAnsiTheme="minorHAnsi" w:cstheme="minorHAnsi"/>
            <w:sz w:val="22"/>
            <w:szCs w:val="22"/>
            <w:rPrChange w:id="2860" w:author="rahal.rafa@gmail.com" w:date="2020-07-21T11:47:00Z">
              <w:rPr>
                <w:rFonts w:ascii="Calibri" w:hAnsi="Calibri" w:cs="Calibri"/>
                <w:b/>
              </w:rPr>
            </w:rPrChange>
          </w:rPr>
          <w:delText>INTERVENIENTE ANUENTE</w:delText>
        </w:r>
      </w:del>
      <w:ins w:id="2861" w:author="rahal.rafa@gmail.com" w:date="2020-05-18T16:14:00Z">
        <w:r w:rsidR="000A196E" w:rsidRPr="004C4F60">
          <w:rPr>
            <w:rFonts w:asciiTheme="minorHAnsi" w:hAnsiTheme="minorHAnsi" w:cstheme="minorHAnsi"/>
            <w:sz w:val="22"/>
            <w:szCs w:val="22"/>
            <w:rPrChange w:id="2862" w:author="rahal.rafa@gmail.com" w:date="2020-07-21T11:47:00Z">
              <w:rPr>
                <w:rFonts w:ascii="Calibri" w:hAnsi="Calibri" w:cs="Calibri"/>
              </w:rPr>
            </w:rPrChange>
          </w:rPr>
          <w:t>Agente Fiduciário</w:t>
        </w:r>
      </w:ins>
      <w:r w:rsidRPr="004C4F60">
        <w:rPr>
          <w:rFonts w:asciiTheme="minorHAnsi" w:hAnsiTheme="minorHAnsi" w:cstheme="minorHAnsi"/>
          <w:sz w:val="22"/>
          <w:szCs w:val="22"/>
          <w:rPrChange w:id="2863" w:author="rahal.rafa@gmail.com" w:date="2020-07-21T11:47:00Z">
            <w:rPr>
              <w:rFonts w:ascii="Calibri" w:hAnsi="Calibri" w:cs="Calibri"/>
            </w:rPr>
          </w:rPrChange>
        </w:rPr>
        <w:t>,</w:t>
      </w:r>
      <w:r w:rsidR="00052439" w:rsidRPr="004C4F60">
        <w:rPr>
          <w:rFonts w:asciiTheme="minorHAnsi" w:hAnsiTheme="minorHAnsi" w:cstheme="minorHAnsi"/>
          <w:sz w:val="22"/>
          <w:szCs w:val="22"/>
          <w:rPrChange w:id="2864"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2865" w:author="rahal.rafa@gmail.com" w:date="2020-07-21T11:47:00Z">
            <w:rPr>
              <w:rFonts w:ascii="Calibri" w:hAnsi="Calibri" w:cs="Calibri"/>
            </w:rPr>
          </w:rPrChange>
        </w:rPr>
        <w:t>os Extratos Bancários da Conta Vinculada, reconhecendo que este procedimento não constitui infração às regras que disciplinam o sigilo bancário, tendo em vista as peculiaridades que revestem os serviços objeto deste Contrato.</w:t>
      </w:r>
    </w:p>
    <w:p w14:paraId="6CB1B6AB" w14:textId="77777777" w:rsidR="003835D0" w:rsidRPr="004C4F60" w:rsidRDefault="003835D0">
      <w:pPr>
        <w:spacing w:line="320" w:lineRule="exact"/>
        <w:jc w:val="both"/>
        <w:rPr>
          <w:rFonts w:asciiTheme="minorHAnsi" w:hAnsiTheme="minorHAnsi" w:cstheme="minorHAnsi"/>
          <w:color w:val="000000"/>
          <w:w w:val="0"/>
          <w:sz w:val="22"/>
          <w:szCs w:val="22"/>
          <w:rPrChange w:id="2866" w:author="rahal.rafa@gmail.com" w:date="2020-07-21T11:47:00Z">
            <w:rPr>
              <w:rFonts w:ascii="Calibri" w:hAnsi="Calibri" w:cs="Calibri"/>
              <w:color w:val="000000"/>
              <w:w w:val="0"/>
            </w:rPr>
          </w:rPrChange>
        </w:rPr>
        <w:pPrChange w:id="2867" w:author="rahal.rafa@gmail.com" w:date="2020-05-18T20:47:00Z">
          <w:pPr>
            <w:spacing w:line="360" w:lineRule="auto"/>
            <w:jc w:val="both"/>
          </w:pPr>
        </w:pPrChange>
      </w:pPr>
    </w:p>
    <w:p w14:paraId="78B9BDB9" w14:textId="1E7A7851" w:rsidR="003835D0" w:rsidRPr="004C4F60" w:rsidRDefault="003835D0">
      <w:pPr>
        <w:spacing w:line="320" w:lineRule="exact"/>
        <w:jc w:val="both"/>
        <w:rPr>
          <w:rFonts w:asciiTheme="minorHAnsi" w:hAnsiTheme="minorHAnsi" w:cstheme="minorHAnsi"/>
          <w:color w:val="000000"/>
          <w:w w:val="0"/>
          <w:sz w:val="22"/>
          <w:szCs w:val="22"/>
          <w:rPrChange w:id="2868" w:author="rahal.rafa@gmail.com" w:date="2020-07-21T11:47:00Z">
            <w:rPr>
              <w:rFonts w:ascii="Calibri" w:hAnsi="Calibri" w:cs="Calibri"/>
              <w:color w:val="000000"/>
              <w:w w:val="0"/>
            </w:rPr>
          </w:rPrChange>
        </w:rPr>
        <w:pPrChange w:id="2869" w:author="rahal.rafa@gmail.com" w:date="2020-05-18T20:47:00Z">
          <w:pPr>
            <w:spacing w:line="360" w:lineRule="auto"/>
            <w:jc w:val="both"/>
          </w:pPr>
        </w:pPrChange>
      </w:pPr>
      <w:r w:rsidRPr="004C4F60">
        <w:rPr>
          <w:rFonts w:asciiTheme="minorHAnsi" w:hAnsiTheme="minorHAnsi" w:cstheme="minorHAnsi"/>
          <w:color w:val="000000"/>
          <w:w w:val="0"/>
          <w:sz w:val="22"/>
          <w:szCs w:val="22"/>
          <w:rPrChange w:id="2870" w:author="rahal.rafa@gmail.com" w:date="2020-07-21T11:47:00Z">
            <w:rPr>
              <w:rFonts w:ascii="Calibri" w:hAnsi="Calibri" w:cs="Calibri"/>
              <w:color w:val="000000"/>
              <w:w w:val="0"/>
            </w:rPr>
          </w:rPrChange>
        </w:rPr>
        <w:t xml:space="preserve">5.3. A </w:t>
      </w:r>
      <w:del w:id="2871" w:author="rahal.rafa@gmail.com" w:date="2020-05-18T16:11:00Z">
        <w:r w:rsidRPr="004C4F60" w:rsidDel="00E40CA6">
          <w:rPr>
            <w:rFonts w:asciiTheme="minorHAnsi" w:hAnsiTheme="minorHAnsi" w:cstheme="minorHAnsi"/>
            <w:color w:val="000000"/>
            <w:w w:val="0"/>
            <w:sz w:val="22"/>
            <w:szCs w:val="22"/>
            <w:rPrChange w:id="2872" w:author="rahal.rafa@gmail.com" w:date="2020-07-21T11:47:00Z">
              <w:rPr>
                <w:rFonts w:ascii="Calibri" w:hAnsi="Calibri" w:cs="Calibri"/>
                <w:b/>
                <w:color w:val="000000"/>
                <w:w w:val="0"/>
              </w:rPr>
            </w:rPrChange>
          </w:rPr>
          <w:delText>CONTRATANTE</w:delText>
        </w:r>
      </w:del>
      <w:ins w:id="2873" w:author="rahal.rafa@gmail.com" w:date="2020-05-18T16:11:00Z">
        <w:r w:rsidR="004E3411" w:rsidRPr="004C4F60">
          <w:rPr>
            <w:rFonts w:asciiTheme="minorHAnsi" w:hAnsiTheme="minorHAnsi" w:cstheme="minorHAnsi"/>
            <w:color w:val="000000"/>
            <w:w w:val="0"/>
            <w:sz w:val="22"/>
            <w:szCs w:val="22"/>
            <w:rPrChange w:id="2874" w:author="rahal.rafa@gmail.com" w:date="2020-07-21T11:47:00Z">
              <w:rPr>
                <w:rFonts w:ascii="Calibri" w:hAnsi="Calibri" w:cs="Calibri"/>
                <w:color w:val="000000"/>
                <w:w w:val="0"/>
              </w:rPr>
            </w:rPrChange>
          </w:rPr>
          <w:t>Emissora</w:t>
        </w:r>
      </w:ins>
      <w:r w:rsidR="0007207B" w:rsidRPr="004C4F60">
        <w:rPr>
          <w:rFonts w:asciiTheme="minorHAnsi" w:hAnsiTheme="minorHAnsi" w:cstheme="minorHAnsi"/>
          <w:color w:val="000000"/>
          <w:w w:val="0"/>
          <w:sz w:val="22"/>
          <w:szCs w:val="22"/>
          <w:rPrChange w:id="2875" w:author="rahal.rafa@gmail.com" w:date="2020-07-21T11:47:00Z">
            <w:rPr>
              <w:rFonts w:ascii="Calibri" w:hAnsi="Calibri" w:cs="Calibri"/>
              <w:color w:val="000000"/>
              <w:w w:val="0"/>
            </w:rPr>
          </w:rPrChange>
        </w:rPr>
        <w:t>,</w:t>
      </w:r>
      <w:r w:rsidRPr="004C4F60">
        <w:rPr>
          <w:rFonts w:asciiTheme="minorHAnsi" w:hAnsiTheme="minorHAnsi" w:cstheme="minorHAnsi"/>
          <w:color w:val="000000"/>
          <w:w w:val="0"/>
          <w:sz w:val="22"/>
          <w:szCs w:val="22"/>
          <w:rPrChange w:id="2876" w:author="rahal.rafa@gmail.com" w:date="2020-07-21T11:47:00Z">
            <w:rPr>
              <w:rFonts w:ascii="Calibri" w:hAnsi="Calibri" w:cs="Calibri"/>
              <w:color w:val="000000"/>
              <w:w w:val="0"/>
            </w:rPr>
          </w:rPrChange>
        </w:rPr>
        <w:t xml:space="preserve"> neste ato</w:t>
      </w:r>
      <w:r w:rsidR="0007207B" w:rsidRPr="004C4F60">
        <w:rPr>
          <w:rFonts w:asciiTheme="minorHAnsi" w:hAnsiTheme="minorHAnsi" w:cstheme="minorHAnsi"/>
          <w:color w:val="000000"/>
          <w:w w:val="0"/>
          <w:sz w:val="22"/>
          <w:szCs w:val="22"/>
          <w:rPrChange w:id="2877" w:author="rahal.rafa@gmail.com" w:date="2020-07-21T11:47:00Z">
            <w:rPr>
              <w:rFonts w:ascii="Calibri" w:hAnsi="Calibri" w:cs="Calibri"/>
              <w:color w:val="000000"/>
              <w:w w:val="0"/>
            </w:rPr>
          </w:rPrChange>
        </w:rPr>
        <w:t>,</w:t>
      </w:r>
      <w:r w:rsidR="00052439" w:rsidRPr="004C4F60">
        <w:rPr>
          <w:rFonts w:asciiTheme="minorHAnsi" w:hAnsiTheme="minorHAnsi" w:cstheme="minorHAnsi"/>
          <w:color w:val="000000"/>
          <w:w w:val="0"/>
          <w:sz w:val="22"/>
          <w:szCs w:val="22"/>
          <w:rPrChange w:id="2878" w:author="rahal.rafa@gmail.com" w:date="2020-07-21T11:47:00Z">
            <w:rPr>
              <w:rFonts w:ascii="Calibri" w:hAnsi="Calibri" w:cs="Calibri"/>
              <w:color w:val="000000"/>
              <w:w w:val="0"/>
            </w:rPr>
          </w:rPrChange>
        </w:rPr>
        <w:t xml:space="preserve"> </w:t>
      </w:r>
      <w:r w:rsidR="00007D2E" w:rsidRPr="004C4F60">
        <w:rPr>
          <w:rFonts w:asciiTheme="minorHAnsi" w:hAnsiTheme="minorHAnsi" w:cstheme="minorHAnsi"/>
          <w:color w:val="000000"/>
          <w:w w:val="0"/>
          <w:sz w:val="22"/>
          <w:szCs w:val="22"/>
          <w:rPrChange w:id="2879" w:author="rahal.rafa@gmail.com" w:date="2020-07-21T11:47:00Z">
            <w:rPr>
              <w:rFonts w:ascii="Calibri" w:hAnsi="Calibri" w:cs="Calibri"/>
              <w:color w:val="000000"/>
              <w:w w:val="0"/>
            </w:rPr>
          </w:rPrChange>
        </w:rPr>
        <w:t>de forma irrevogável</w:t>
      </w:r>
      <w:r w:rsidRPr="004C4F60">
        <w:rPr>
          <w:rFonts w:asciiTheme="minorHAnsi" w:hAnsiTheme="minorHAnsi" w:cstheme="minorHAnsi"/>
          <w:color w:val="000000"/>
          <w:w w:val="0"/>
          <w:sz w:val="22"/>
          <w:szCs w:val="22"/>
          <w:rPrChange w:id="2880" w:author="rahal.rafa@gmail.com" w:date="2020-07-21T11:47:00Z">
            <w:rPr>
              <w:rFonts w:ascii="Calibri" w:hAnsi="Calibri" w:cs="Calibri"/>
              <w:color w:val="000000"/>
              <w:w w:val="0"/>
            </w:rPr>
          </w:rPrChange>
        </w:rPr>
        <w:t xml:space="preserve"> e irretrat</w:t>
      </w:r>
      <w:r w:rsidR="00007D2E" w:rsidRPr="004C4F60">
        <w:rPr>
          <w:rFonts w:asciiTheme="minorHAnsi" w:hAnsiTheme="minorHAnsi" w:cstheme="minorHAnsi"/>
          <w:color w:val="000000"/>
          <w:w w:val="0"/>
          <w:sz w:val="22"/>
          <w:szCs w:val="22"/>
          <w:rPrChange w:id="2881" w:author="rahal.rafa@gmail.com" w:date="2020-07-21T11:47:00Z">
            <w:rPr>
              <w:rFonts w:ascii="Calibri" w:hAnsi="Calibri" w:cs="Calibri"/>
              <w:color w:val="000000"/>
              <w:w w:val="0"/>
            </w:rPr>
          </w:rPrChange>
        </w:rPr>
        <w:t>á</w:t>
      </w:r>
      <w:r w:rsidRPr="004C4F60">
        <w:rPr>
          <w:rFonts w:asciiTheme="minorHAnsi" w:hAnsiTheme="minorHAnsi" w:cstheme="minorHAnsi"/>
          <w:color w:val="000000"/>
          <w:w w:val="0"/>
          <w:sz w:val="22"/>
          <w:szCs w:val="22"/>
          <w:rPrChange w:id="2882" w:author="rahal.rafa@gmail.com" w:date="2020-07-21T11:47:00Z">
            <w:rPr>
              <w:rFonts w:ascii="Calibri" w:hAnsi="Calibri" w:cs="Calibri"/>
              <w:color w:val="000000"/>
              <w:w w:val="0"/>
            </w:rPr>
          </w:rPrChange>
        </w:rPr>
        <w:t>vel</w:t>
      </w:r>
      <w:r w:rsidR="00007D2E" w:rsidRPr="004C4F60">
        <w:rPr>
          <w:rFonts w:asciiTheme="minorHAnsi" w:hAnsiTheme="minorHAnsi" w:cstheme="minorHAnsi"/>
          <w:color w:val="000000"/>
          <w:w w:val="0"/>
          <w:sz w:val="22"/>
          <w:szCs w:val="22"/>
          <w:rPrChange w:id="2883" w:author="rahal.rafa@gmail.com" w:date="2020-07-21T11:47:00Z">
            <w:rPr>
              <w:rFonts w:ascii="Calibri" w:hAnsi="Calibri" w:cs="Calibri"/>
              <w:color w:val="000000"/>
              <w:w w:val="0"/>
            </w:rPr>
          </w:rPrChange>
        </w:rPr>
        <w:t>,</w:t>
      </w:r>
      <w:r w:rsidRPr="004C4F60">
        <w:rPr>
          <w:rFonts w:asciiTheme="minorHAnsi" w:hAnsiTheme="minorHAnsi" w:cstheme="minorHAnsi"/>
          <w:color w:val="000000"/>
          <w:w w:val="0"/>
          <w:sz w:val="22"/>
          <w:szCs w:val="22"/>
          <w:rPrChange w:id="2884" w:author="rahal.rafa@gmail.com" w:date="2020-07-21T11:47:00Z">
            <w:rPr>
              <w:rFonts w:ascii="Calibri" w:hAnsi="Calibri" w:cs="Calibri"/>
              <w:color w:val="000000"/>
              <w:w w:val="0"/>
            </w:rPr>
          </w:rPrChange>
        </w:rPr>
        <w:t xml:space="preserve"> nomeia e constitui o </w:t>
      </w:r>
      <w:r w:rsidR="004E3411" w:rsidRPr="004C4F60">
        <w:rPr>
          <w:rFonts w:asciiTheme="minorHAnsi" w:hAnsiTheme="minorHAnsi" w:cstheme="minorHAnsi"/>
          <w:color w:val="000000"/>
          <w:w w:val="0"/>
          <w:sz w:val="22"/>
          <w:szCs w:val="22"/>
          <w:rPrChange w:id="2885" w:author="rahal.rafa@gmail.com" w:date="2020-07-21T11:47:00Z">
            <w:rPr>
              <w:rFonts w:ascii="Calibri" w:hAnsi="Calibri" w:cs="Calibri"/>
              <w:color w:val="000000"/>
              <w:w w:val="0"/>
            </w:rPr>
          </w:rPrChange>
        </w:rPr>
        <w:t xml:space="preserve">Bradesco </w:t>
      </w:r>
      <w:r w:rsidRPr="004C4F60">
        <w:rPr>
          <w:rFonts w:asciiTheme="minorHAnsi" w:hAnsiTheme="minorHAnsi" w:cstheme="minorHAnsi"/>
          <w:color w:val="000000"/>
          <w:w w:val="0"/>
          <w:sz w:val="22"/>
          <w:szCs w:val="22"/>
          <w:rPrChange w:id="2886" w:author="rahal.rafa@gmail.com" w:date="2020-07-21T11:47:00Z">
            <w:rPr>
              <w:rFonts w:ascii="Calibri" w:hAnsi="Calibri" w:cs="Calibri"/>
              <w:color w:val="000000"/>
              <w:w w:val="0"/>
            </w:rPr>
          </w:rPrChange>
        </w:rPr>
        <w:t xml:space="preserve">como seu procurador, de acordo com os artigos 653, </w:t>
      </w:r>
      <w:r w:rsidRPr="004C4F60">
        <w:rPr>
          <w:rFonts w:asciiTheme="minorHAnsi" w:hAnsiTheme="minorHAnsi" w:cstheme="minorHAnsi"/>
          <w:sz w:val="22"/>
          <w:szCs w:val="22"/>
          <w:rPrChange w:id="2887" w:author="rahal.rafa@gmail.com" w:date="2020-07-21T11:47:00Z">
            <w:rPr>
              <w:rFonts w:ascii="Calibri" w:hAnsi="Calibri" w:cs="Calibri"/>
            </w:rPr>
          </w:rPrChange>
        </w:rPr>
        <w:t xml:space="preserve">683, 686 e seu parágrafo único </w:t>
      </w:r>
      <w:r w:rsidRPr="004C4F60">
        <w:rPr>
          <w:rFonts w:asciiTheme="minorHAnsi" w:hAnsiTheme="minorHAnsi" w:cstheme="minorHAnsi"/>
          <w:color w:val="000000"/>
          <w:w w:val="0"/>
          <w:sz w:val="22"/>
          <w:szCs w:val="22"/>
          <w:rPrChange w:id="2888" w:author="rahal.rafa@gmail.com" w:date="2020-07-21T11:47:00Z">
            <w:rPr>
              <w:rFonts w:ascii="Calibri" w:hAnsi="Calibri" w:cs="Calibri"/>
              <w:color w:val="000000"/>
              <w:w w:val="0"/>
            </w:rPr>
          </w:rPrChange>
        </w:rPr>
        <w:t>do Código Civil Brasileiro, conferindo a ele poderes especiais para a finalidade específica de manter</w:t>
      </w:r>
      <w:r w:rsidR="00F27BC4" w:rsidRPr="004C4F60">
        <w:rPr>
          <w:rFonts w:asciiTheme="minorHAnsi" w:hAnsiTheme="minorHAnsi" w:cstheme="minorHAnsi"/>
          <w:color w:val="000000"/>
          <w:w w:val="0"/>
          <w:sz w:val="22"/>
          <w:szCs w:val="22"/>
          <w:rPrChange w:id="2889" w:author="rahal.rafa@gmail.com" w:date="2020-07-21T11:47:00Z">
            <w:rPr>
              <w:rFonts w:ascii="Calibri" w:hAnsi="Calibri" w:cs="Calibri"/>
              <w:color w:val="000000"/>
              <w:w w:val="0"/>
            </w:rPr>
          </w:rPrChange>
        </w:rPr>
        <w:t>,</w:t>
      </w:r>
      <w:r w:rsidRPr="004C4F60">
        <w:rPr>
          <w:rFonts w:asciiTheme="minorHAnsi" w:hAnsiTheme="minorHAnsi" w:cstheme="minorHAnsi"/>
          <w:color w:val="000000"/>
          <w:w w:val="0"/>
          <w:sz w:val="22"/>
          <w:szCs w:val="22"/>
          <w:rPrChange w:id="2890" w:author="rahal.rafa@gmail.com" w:date="2020-07-21T11:47:00Z">
            <w:rPr>
              <w:rFonts w:ascii="Calibri" w:hAnsi="Calibri" w:cs="Calibri"/>
              <w:color w:val="000000"/>
              <w:w w:val="0"/>
            </w:rPr>
          </w:rPrChange>
        </w:rPr>
        <w:t xml:space="preserve"> </w:t>
      </w:r>
      <w:del w:id="2891" w:author="rahal.rafa@gmail.com" w:date="2020-05-18T20:25:00Z">
        <w:r w:rsidRPr="004C4F60" w:rsidDel="004E3411">
          <w:rPr>
            <w:rFonts w:asciiTheme="minorHAnsi" w:hAnsiTheme="minorHAnsi" w:cstheme="minorHAnsi"/>
            <w:color w:val="000000"/>
            <w:w w:val="0"/>
            <w:sz w:val="22"/>
            <w:szCs w:val="22"/>
            <w:rPrChange w:id="2892" w:author="rahal.rafa@gmail.com" w:date="2020-07-21T11:47:00Z">
              <w:rPr>
                <w:rFonts w:ascii="Calibri" w:hAnsi="Calibri" w:cs="Calibri"/>
                <w:color w:val="000000"/>
                <w:w w:val="0"/>
              </w:rPr>
            </w:rPrChange>
          </w:rPr>
          <w:delText xml:space="preserve"> </w:delText>
        </w:r>
      </w:del>
      <w:r w:rsidRPr="004C4F60">
        <w:rPr>
          <w:rFonts w:asciiTheme="minorHAnsi" w:hAnsiTheme="minorHAnsi" w:cstheme="minorHAnsi"/>
          <w:color w:val="000000"/>
          <w:w w:val="0"/>
          <w:sz w:val="22"/>
          <w:szCs w:val="22"/>
          <w:rPrChange w:id="2893" w:author="rahal.rafa@gmail.com" w:date="2020-07-21T11:47:00Z">
            <w:rPr>
              <w:rFonts w:ascii="Calibri" w:hAnsi="Calibri" w:cs="Calibri"/>
              <w:color w:val="000000"/>
              <w:w w:val="0"/>
            </w:rPr>
          </w:rPrChange>
        </w:rPr>
        <w:t>gerir</w:t>
      </w:r>
      <w:r w:rsidR="00F27BC4" w:rsidRPr="004C4F60">
        <w:rPr>
          <w:rFonts w:asciiTheme="minorHAnsi" w:hAnsiTheme="minorHAnsi" w:cstheme="minorHAnsi"/>
          <w:color w:val="000000"/>
          <w:w w:val="0"/>
          <w:sz w:val="22"/>
          <w:szCs w:val="22"/>
          <w:rPrChange w:id="2894" w:author="rahal.rafa@gmail.com" w:date="2020-07-21T11:47:00Z">
            <w:rPr>
              <w:rFonts w:ascii="Calibri" w:hAnsi="Calibri" w:cs="Calibri"/>
              <w:color w:val="000000"/>
              <w:w w:val="0"/>
            </w:rPr>
          </w:rPrChange>
        </w:rPr>
        <w:t xml:space="preserve"> e </w:t>
      </w:r>
      <w:r w:rsidR="0029150D" w:rsidRPr="004C4F60">
        <w:rPr>
          <w:rFonts w:asciiTheme="minorHAnsi" w:hAnsiTheme="minorHAnsi" w:cstheme="minorHAnsi"/>
          <w:color w:val="000000"/>
          <w:w w:val="0"/>
          <w:sz w:val="22"/>
          <w:szCs w:val="22"/>
          <w:rPrChange w:id="2895" w:author="rahal.rafa@gmail.com" w:date="2020-07-21T11:47:00Z">
            <w:rPr>
              <w:rFonts w:ascii="Calibri" w:hAnsi="Calibri" w:cs="Calibri"/>
              <w:color w:val="000000"/>
              <w:w w:val="0"/>
            </w:rPr>
          </w:rPrChange>
        </w:rPr>
        <w:t xml:space="preserve">inclusive </w:t>
      </w:r>
      <w:r w:rsidR="00F27BC4" w:rsidRPr="004C4F60">
        <w:rPr>
          <w:rFonts w:asciiTheme="minorHAnsi" w:hAnsiTheme="minorHAnsi" w:cstheme="minorHAnsi"/>
          <w:color w:val="000000"/>
          <w:w w:val="0"/>
          <w:sz w:val="22"/>
          <w:szCs w:val="22"/>
          <w:rPrChange w:id="2896" w:author="rahal.rafa@gmail.com" w:date="2020-07-21T11:47:00Z">
            <w:rPr>
              <w:rFonts w:ascii="Calibri" w:hAnsi="Calibri" w:cs="Calibri"/>
              <w:color w:val="000000"/>
              <w:w w:val="0"/>
            </w:rPr>
          </w:rPrChange>
        </w:rPr>
        <w:t xml:space="preserve">encerrar </w:t>
      </w:r>
      <w:r w:rsidR="0029150D" w:rsidRPr="004C4F60">
        <w:rPr>
          <w:rFonts w:asciiTheme="minorHAnsi" w:hAnsiTheme="minorHAnsi" w:cstheme="minorHAnsi"/>
          <w:color w:val="000000"/>
          <w:w w:val="0"/>
          <w:sz w:val="22"/>
          <w:szCs w:val="22"/>
          <w:rPrChange w:id="2897" w:author="rahal.rafa@gmail.com" w:date="2020-07-21T11:47:00Z">
            <w:rPr>
              <w:rFonts w:ascii="Calibri" w:hAnsi="Calibri" w:cs="Calibri"/>
              <w:color w:val="000000"/>
              <w:w w:val="0"/>
            </w:rPr>
          </w:rPrChange>
        </w:rPr>
        <w:t xml:space="preserve">a Conta Vinculada descrita na Cláusula 1.1 acima </w:t>
      </w:r>
      <w:r w:rsidR="00F27BC4" w:rsidRPr="004C4F60">
        <w:rPr>
          <w:rFonts w:asciiTheme="minorHAnsi" w:hAnsiTheme="minorHAnsi" w:cstheme="minorHAnsi"/>
          <w:color w:val="000000"/>
          <w:w w:val="0"/>
          <w:sz w:val="22"/>
          <w:szCs w:val="22"/>
          <w:rPrChange w:id="2898" w:author="rahal.rafa@gmail.com" w:date="2020-07-21T11:47:00Z">
            <w:rPr>
              <w:rFonts w:ascii="Calibri" w:hAnsi="Calibri" w:cs="Calibri"/>
              <w:color w:val="000000"/>
              <w:w w:val="0"/>
            </w:rPr>
          </w:rPrChange>
        </w:rPr>
        <w:t>após a rescisão/resilição deste Contrato</w:t>
      </w:r>
      <w:r w:rsidRPr="004C4F60">
        <w:rPr>
          <w:rFonts w:asciiTheme="minorHAnsi" w:hAnsiTheme="minorHAnsi" w:cstheme="minorHAnsi"/>
          <w:color w:val="000000"/>
          <w:w w:val="0"/>
          <w:sz w:val="22"/>
          <w:szCs w:val="22"/>
          <w:rPrChange w:id="2899" w:author="rahal.rafa@gmail.com" w:date="2020-07-21T11:47:00Z">
            <w:rPr>
              <w:rFonts w:ascii="Calibri" w:hAnsi="Calibri" w:cs="Calibri"/>
              <w:color w:val="000000"/>
              <w:w w:val="0"/>
            </w:rPr>
          </w:rPrChange>
        </w:rPr>
        <w:t xml:space="preserve">, </w:t>
      </w:r>
      <w:r w:rsidR="0029150D" w:rsidRPr="004C4F60">
        <w:rPr>
          <w:rFonts w:asciiTheme="minorHAnsi" w:hAnsiTheme="minorHAnsi" w:cstheme="minorHAnsi"/>
          <w:color w:val="000000"/>
          <w:w w:val="0"/>
          <w:sz w:val="22"/>
          <w:szCs w:val="22"/>
          <w:rPrChange w:id="2900" w:author="rahal.rafa@gmail.com" w:date="2020-07-21T11:47:00Z">
            <w:rPr>
              <w:rFonts w:ascii="Calibri" w:hAnsi="Calibri" w:cs="Calibri"/>
              <w:color w:val="000000"/>
              <w:w w:val="0"/>
            </w:rPr>
          </w:rPrChange>
        </w:rPr>
        <w:t xml:space="preserve">bem como, </w:t>
      </w:r>
      <w:r w:rsidRPr="004C4F60">
        <w:rPr>
          <w:rFonts w:asciiTheme="minorHAnsi" w:hAnsiTheme="minorHAnsi" w:cstheme="minorHAnsi"/>
          <w:color w:val="000000"/>
          <w:w w:val="0"/>
          <w:sz w:val="22"/>
          <w:szCs w:val="22"/>
          <w:rPrChange w:id="2901" w:author="rahal.rafa@gmail.com" w:date="2020-07-21T11:47:00Z">
            <w:rPr>
              <w:rFonts w:ascii="Calibri" w:hAnsi="Calibri" w:cs="Calibri"/>
              <w:color w:val="000000"/>
              <w:w w:val="0"/>
            </w:rPr>
          </w:rPrChange>
        </w:rPr>
        <w:t>com poderes para movimentar os Recursos existentes na referida conta, de acordo com os termos do presente Contrato, sendo investido com todos os poderes necessários e incidentais ao seu objeto.</w:t>
      </w:r>
    </w:p>
    <w:p w14:paraId="08B048F0" w14:textId="77777777" w:rsidR="008F52E6" w:rsidRPr="004C4F60" w:rsidRDefault="008F52E6">
      <w:pPr>
        <w:spacing w:line="320" w:lineRule="exact"/>
        <w:jc w:val="both"/>
        <w:rPr>
          <w:rFonts w:asciiTheme="minorHAnsi" w:hAnsiTheme="minorHAnsi" w:cstheme="minorHAnsi"/>
          <w:color w:val="000000"/>
          <w:w w:val="0"/>
          <w:sz w:val="22"/>
          <w:szCs w:val="22"/>
          <w:rPrChange w:id="2902" w:author="rahal.rafa@gmail.com" w:date="2020-07-21T11:47:00Z">
            <w:rPr>
              <w:rFonts w:ascii="Calibri" w:hAnsi="Calibri" w:cs="Calibri"/>
              <w:color w:val="000000"/>
              <w:w w:val="0"/>
            </w:rPr>
          </w:rPrChange>
        </w:rPr>
        <w:pPrChange w:id="2903" w:author="rahal.rafa@gmail.com" w:date="2020-05-18T20:47:00Z">
          <w:pPr>
            <w:spacing w:line="360" w:lineRule="auto"/>
            <w:jc w:val="both"/>
          </w:pPr>
        </w:pPrChange>
      </w:pPr>
    </w:p>
    <w:p w14:paraId="6DEAD3DC" w14:textId="77777777" w:rsidR="003835D0" w:rsidRPr="004C4F60" w:rsidRDefault="003835D0">
      <w:pPr>
        <w:pStyle w:val="Ttulo1"/>
        <w:spacing w:line="320" w:lineRule="exact"/>
        <w:rPr>
          <w:rFonts w:asciiTheme="minorHAnsi" w:hAnsiTheme="minorHAnsi" w:cstheme="minorHAnsi"/>
          <w:szCs w:val="22"/>
          <w:rPrChange w:id="2904" w:author="rahal.rafa@gmail.com" w:date="2020-07-21T11:47:00Z">
            <w:rPr>
              <w:rFonts w:ascii="Calibri" w:hAnsi="Calibri" w:cs="Calibri"/>
              <w:sz w:val="24"/>
              <w:szCs w:val="24"/>
            </w:rPr>
          </w:rPrChange>
        </w:rPr>
        <w:pPrChange w:id="2905" w:author="rahal.rafa@gmail.com" w:date="2020-05-18T20:47:00Z">
          <w:pPr>
            <w:pStyle w:val="Ttulo1"/>
            <w:spacing w:line="360" w:lineRule="auto"/>
          </w:pPr>
        </w:pPrChange>
      </w:pPr>
      <w:r w:rsidRPr="004C4F60">
        <w:rPr>
          <w:rFonts w:asciiTheme="minorHAnsi" w:hAnsiTheme="minorHAnsi" w:cstheme="minorHAnsi"/>
          <w:szCs w:val="22"/>
          <w:rPrChange w:id="2906" w:author="rahal.rafa@gmail.com" w:date="2020-07-21T11:47:00Z">
            <w:rPr>
              <w:rFonts w:ascii="Calibri" w:hAnsi="Calibri" w:cs="Calibri"/>
              <w:sz w:val="24"/>
              <w:szCs w:val="24"/>
            </w:rPr>
          </w:rPrChange>
        </w:rPr>
        <w:t>CLÁUSULA SEXTA</w:t>
      </w:r>
    </w:p>
    <w:p w14:paraId="64CE935C" w14:textId="77777777" w:rsidR="003835D0" w:rsidRPr="004C4F60" w:rsidRDefault="003835D0">
      <w:pPr>
        <w:pStyle w:val="Ttulo1"/>
        <w:spacing w:line="320" w:lineRule="exact"/>
        <w:rPr>
          <w:rFonts w:asciiTheme="minorHAnsi" w:hAnsiTheme="minorHAnsi" w:cstheme="minorHAnsi"/>
          <w:szCs w:val="22"/>
          <w:rPrChange w:id="2907" w:author="rahal.rafa@gmail.com" w:date="2020-07-21T11:47:00Z">
            <w:rPr>
              <w:rFonts w:ascii="Calibri" w:hAnsi="Calibri" w:cs="Calibri"/>
              <w:sz w:val="24"/>
              <w:szCs w:val="24"/>
            </w:rPr>
          </w:rPrChange>
        </w:rPr>
        <w:pPrChange w:id="2908" w:author="rahal.rafa@gmail.com" w:date="2020-05-18T20:47:00Z">
          <w:pPr>
            <w:pStyle w:val="Ttulo1"/>
            <w:spacing w:line="360" w:lineRule="auto"/>
          </w:pPr>
        </w:pPrChange>
      </w:pPr>
      <w:r w:rsidRPr="004C4F60">
        <w:rPr>
          <w:rFonts w:asciiTheme="minorHAnsi" w:hAnsiTheme="minorHAnsi" w:cstheme="minorHAnsi"/>
          <w:szCs w:val="22"/>
          <w:rPrChange w:id="2909" w:author="rahal.rafa@gmail.com" w:date="2020-07-21T11:47:00Z">
            <w:rPr>
              <w:rFonts w:ascii="Calibri" w:hAnsi="Calibri" w:cs="Calibri"/>
              <w:sz w:val="24"/>
              <w:szCs w:val="24"/>
            </w:rPr>
          </w:rPrChange>
        </w:rPr>
        <w:t>REMUNERAÇÃO</w:t>
      </w:r>
    </w:p>
    <w:p w14:paraId="63F814C0" w14:textId="77777777" w:rsidR="003835D0" w:rsidRPr="004C4F60" w:rsidRDefault="003835D0">
      <w:pPr>
        <w:spacing w:line="320" w:lineRule="exact"/>
        <w:jc w:val="both"/>
        <w:rPr>
          <w:rFonts w:asciiTheme="minorHAnsi" w:hAnsiTheme="minorHAnsi" w:cstheme="minorHAnsi"/>
          <w:sz w:val="22"/>
          <w:szCs w:val="22"/>
          <w:rPrChange w:id="2910" w:author="rahal.rafa@gmail.com" w:date="2020-07-21T11:47:00Z">
            <w:rPr>
              <w:rFonts w:ascii="Calibri" w:hAnsi="Calibri" w:cs="Calibri"/>
            </w:rPr>
          </w:rPrChange>
        </w:rPr>
        <w:pPrChange w:id="2911" w:author="rahal.rafa@gmail.com" w:date="2020-05-18T20:47:00Z">
          <w:pPr>
            <w:spacing w:line="360" w:lineRule="auto"/>
            <w:jc w:val="both"/>
          </w:pPr>
        </w:pPrChange>
      </w:pPr>
    </w:p>
    <w:p w14:paraId="3F40EBE8" w14:textId="76263CEF" w:rsidR="00A06C4C" w:rsidRPr="004C4F60" w:rsidRDefault="003835D0">
      <w:pPr>
        <w:pStyle w:val="Recuodecorpodetexto"/>
        <w:spacing w:line="320" w:lineRule="exact"/>
        <w:ind w:firstLine="0"/>
        <w:rPr>
          <w:rFonts w:asciiTheme="minorHAnsi" w:hAnsiTheme="minorHAnsi" w:cstheme="minorHAnsi"/>
          <w:sz w:val="22"/>
          <w:szCs w:val="22"/>
          <w:rPrChange w:id="2912" w:author="rahal.rafa@gmail.com" w:date="2020-07-21T11:47:00Z">
            <w:rPr>
              <w:rFonts w:ascii="Calibri" w:hAnsi="Calibri" w:cs="Calibri"/>
              <w:szCs w:val="24"/>
            </w:rPr>
          </w:rPrChange>
        </w:rPr>
        <w:pPrChange w:id="2913" w:author="rahal.rafa@gmail.com" w:date="2020-05-18T20:47:00Z">
          <w:pPr>
            <w:pStyle w:val="Recuodecorpodetexto"/>
            <w:spacing w:line="360" w:lineRule="auto"/>
            <w:ind w:firstLine="0"/>
          </w:pPr>
        </w:pPrChange>
      </w:pPr>
      <w:r w:rsidRPr="004C4F60">
        <w:rPr>
          <w:rFonts w:asciiTheme="minorHAnsi" w:hAnsiTheme="minorHAnsi" w:cstheme="minorHAnsi"/>
          <w:sz w:val="22"/>
          <w:szCs w:val="22"/>
          <w:rPrChange w:id="2914" w:author="rahal.rafa@gmail.com" w:date="2020-07-21T11:47:00Z">
            <w:rPr>
              <w:rFonts w:ascii="Calibri" w:hAnsi="Calibri" w:cs="Calibri"/>
              <w:szCs w:val="24"/>
            </w:rPr>
          </w:rPrChange>
        </w:rPr>
        <w:t xml:space="preserve">6.1. </w:t>
      </w:r>
      <w:r w:rsidR="00A06C4C" w:rsidRPr="004C4F60">
        <w:rPr>
          <w:rFonts w:asciiTheme="minorHAnsi" w:hAnsiTheme="minorHAnsi" w:cstheme="minorHAnsi"/>
          <w:w w:val="0"/>
          <w:sz w:val="22"/>
          <w:szCs w:val="22"/>
          <w:rPrChange w:id="2915" w:author="rahal.rafa@gmail.com" w:date="2020-07-21T11:47:00Z">
            <w:rPr>
              <w:rFonts w:ascii="Calibri" w:hAnsi="Calibri" w:cs="Calibri"/>
              <w:w w:val="0"/>
              <w:szCs w:val="24"/>
            </w:rPr>
          </w:rPrChange>
        </w:rPr>
        <w:t xml:space="preserve">A </w:t>
      </w:r>
      <w:del w:id="2916" w:author="rahal.rafa@gmail.com" w:date="2020-05-18T16:11:00Z">
        <w:r w:rsidR="00A06C4C" w:rsidRPr="004C4F60" w:rsidDel="00E40CA6">
          <w:rPr>
            <w:rFonts w:asciiTheme="minorHAnsi" w:hAnsiTheme="minorHAnsi" w:cstheme="minorHAnsi"/>
            <w:w w:val="0"/>
            <w:sz w:val="22"/>
            <w:szCs w:val="22"/>
            <w:rPrChange w:id="2917" w:author="rahal.rafa@gmail.com" w:date="2020-07-21T11:47:00Z">
              <w:rPr>
                <w:rFonts w:ascii="Calibri" w:hAnsi="Calibri" w:cs="Calibri"/>
                <w:b/>
                <w:w w:val="0"/>
                <w:szCs w:val="24"/>
              </w:rPr>
            </w:rPrChange>
          </w:rPr>
          <w:delText>CONTRATANTE</w:delText>
        </w:r>
      </w:del>
      <w:ins w:id="2918" w:author="rahal.rafa@gmail.com" w:date="2020-05-18T16:11:00Z">
        <w:r w:rsidR="004E3411" w:rsidRPr="004C4F60">
          <w:rPr>
            <w:rFonts w:asciiTheme="minorHAnsi" w:hAnsiTheme="minorHAnsi" w:cstheme="minorHAnsi"/>
            <w:w w:val="0"/>
            <w:sz w:val="22"/>
            <w:szCs w:val="22"/>
            <w:rPrChange w:id="2919" w:author="rahal.rafa@gmail.com" w:date="2020-07-21T11:47:00Z">
              <w:rPr>
                <w:rFonts w:ascii="Calibri" w:hAnsi="Calibri" w:cs="Calibri"/>
                <w:w w:val="0"/>
                <w:szCs w:val="24"/>
              </w:rPr>
            </w:rPrChange>
          </w:rPr>
          <w:t>Emissora</w:t>
        </w:r>
      </w:ins>
      <w:r w:rsidR="004E3411" w:rsidRPr="004C4F60">
        <w:rPr>
          <w:rFonts w:asciiTheme="minorHAnsi" w:hAnsiTheme="minorHAnsi" w:cstheme="minorHAnsi"/>
          <w:w w:val="0"/>
          <w:sz w:val="22"/>
          <w:szCs w:val="22"/>
          <w:rPrChange w:id="2920" w:author="rahal.rafa@gmail.com" w:date="2020-07-21T11:47:00Z">
            <w:rPr>
              <w:rFonts w:ascii="Calibri" w:hAnsi="Calibri" w:cs="Calibri"/>
              <w:w w:val="0"/>
              <w:szCs w:val="24"/>
            </w:rPr>
          </w:rPrChange>
        </w:rPr>
        <w:t xml:space="preserve"> </w:t>
      </w:r>
      <w:r w:rsidR="00A06C4C" w:rsidRPr="004C4F60">
        <w:rPr>
          <w:rFonts w:asciiTheme="minorHAnsi" w:hAnsiTheme="minorHAnsi" w:cstheme="minorHAnsi"/>
          <w:w w:val="0"/>
          <w:sz w:val="22"/>
          <w:szCs w:val="22"/>
          <w:rPrChange w:id="2921" w:author="rahal.rafa@gmail.com" w:date="2020-07-21T11:47:00Z">
            <w:rPr>
              <w:rFonts w:ascii="Calibri" w:hAnsi="Calibri" w:cs="Calibri"/>
              <w:w w:val="0"/>
              <w:szCs w:val="24"/>
            </w:rPr>
          </w:rPrChange>
        </w:rPr>
        <w:t xml:space="preserve">pagará ao </w:t>
      </w:r>
      <w:r w:rsidR="004E3411" w:rsidRPr="004C4F60">
        <w:rPr>
          <w:rFonts w:asciiTheme="minorHAnsi" w:hAnsiTheme="minorHAnsi" w:cstheme="minorHAnsi"/>
          <w:w w:val="0"/>
          <w:sz w:val="22"/>
          <w:szCs w:val="22"/>
          <w:rPrChange w:id="2922" w:author="rahal.rafa@gmail.com" w:date="2020-07-21T11:47:00Z">
            <w:rPr>
              <w:rFonts w:ascii="Calibri" w:hAnsi="Calibri" w:cs="Calibri"/>
              <w:w w:val="0"/>
              <w:szCs w:val="24"/>
            </w:rPr>
          </w:rPrChange>
        </w:rPr>
        <w:t xml:space="preserve">Bradesco </w:t>
      </w:r>
      <w:r w:rsidR="00A06C4C" w:rsidRPr="004C4F60">
        <w:rPr>
          <w:rFonts w:asciiTheme="minorHAnsi" w:hAnsiTheme="minorHAnsi" w:cstheme="minorHAnsi"/>
          <w:w w:val="0"/>
          <w:sz w:val="22"/>
          <w:szCs w:val="22"/>
          <w:rPrChange w:id="2923" w:author="rahal.rafa@gmail.com" w:date="2020-07-21T11:47:00Z">
            <w:rPr>
              <w:rFonts w:ascii="Calibri" w:hAnsi="Calibri" w:cs="Calibri"/>
              <w:w w:val="0"/>
              <w:szCs w:val="24"/>
            </w:rPr>
          </w:rPrChange>
        </w:rPr>
        <w:t xml:space="preserve">a título de remuneração pelos serviços prestados nos termos e durante o período de vigência deste Contrato, o valor correspondente a </w:t>
      </w:r>
      <w:r w:rsidR="00A06C4C" w:rsidRPr="004C4F60">
        <w:rPr>
          <w:rFonts w:asciiTheme="minorHAnsi" w:hAnsiTheme="minorHAnsi" w:cstheme="minorHAnsi"/>
          <w:w w:val="0"/>
          <w:sz w:val="22"/>
          <w:szCs w:val="22"/>
          <w:highlight w:val="lightGray"/>
          <w:rPrChange w:id="2924" w:author="rahal.rafa@gmail.com" w:date="2020-07-21T11:47:00Z">
            <w:rPr>
              <w:rFonts w:ascii="Calibri" w:hAnsi="Calibri" w:cs="Calibri"/>
              <w:b/>
              <w:bCs/>
              <w:w w:val="0"/>
              <w:szCs w:val="24"/>
              <w:highlight w:val="lightGray"/>
            </w:rPr>
          </w:rPrChange>
        </w:rPr>
        <w:t xml:space="preserve">R$ </w:t>
      </w:r>
      <w:r w:rsidR="00052439" w:rsidRPr="004C4F60">
        <w:rPr>
          <w:rFonts w:asciiTheme="minorHAnsi" w:hAnsiTheme="minorHAnsi" w:cstheme="minorHAnsi"/>
          <w:w w:val="0"/>
          <w:sz w:val="22"/>
          <w:szCs w:val="22"/>
          <w:highlight w:val="lightGray"/>
          <w:rPrChange w:id="2925" w:author="rahal.rafa@gmail.com" w:date="2020-07-21T11:47:00Z">
            <w:rPr>
              <w:rFonts w:ascii="Calibri" w:hAnsi="Calibri" w:cs="Calibri"/>
              <w:b/>
              <w:bCs/>
              <w:w w:val="0"/>
              <w:szCs w:val="24"/>
              <w:highlight w:val="lightGray"/>
            </w:rPr>
          </w:rPrChange>
        </w:rPr>
        <w:t>----- (-------- reais)</w:t>
      </w:r>
      <w:r w:rsidR="00A06C4C" w:rsidRPr="004C4F60">
        <w:rPr>
          <w:rFonts w:asciiTheme="minorHAnsi" w:hAnsiTheme="minorHAnsi" w:cstheme="minorHAnsi"/>
          <w:w w:val="0"/>
          <w:sz w:val="22"/>
          <w:szCs w:val="22"/>
          <w:rPrChange w:id="2926" w:author="rahal.rafa@gmail.com" w:date="2020-07-21T11:47:00Z">
            <w:rPr>
              <w:rFonts w:ascii="Calibri" w:hAnsi="Calibri" w:cs="Calibri"/>
              <w:w w:val="0"/>
              <w:szCs w:val="24"/>
            </w:rPr>
          </w:rPrChange>
        </w:rPr>
        <w:t xml:space="preserve">, a ser </w:t>
      </w:r>
      <w:r w:rsidR="00A06C4C" w:rsidRPr="004C4F60">
        <w:rPr>
          <w:rFonts w:asciiTheme="minorHAnsi" w:hAnsiTheme="minorHAnsi" w:cstheme="minorHAnsi"/>
          <w:w w:val="0"/>
          <w:sz w:val="22"/>
          <w:szCs w:val="22"/>
          <w:rPrChange w:id="2927" w:author="rahal.rafa@gmail.com" w:date="2020-07-21T11:47:00Z">
            <w:rPr>
              <w:rFonts w:ascii="Calibri" w:hAnsi="Calibri" w:cs="Calibri"/>
              <w:w w:val="0"/>
              <w:szCs w:val="24"/>
            </w:rPr>
          </w:rPrChange>
        </w:rPr>
        <w:lastRenderedPageBreak/>
        <w:t>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w:t>
      </w:r>
      <w:r w:rsidR="001565DD" w:rsidRPr="004C4F60">
        <w:rPr>
          <w:rFonts w:asciiTheme="minorHAnsi" w:hAnsiTheme="minorHAnsi" w:cstheme="minorHAnsi"/>
          <w:w w:val="0"/>
          <w:sz w:val="22"/>
          <w:szCs w:val="22"/>
          <w:rPrChange w:id="2928" w:author="rahal.rafa@gmail.com" w:date="2020-07-21T11:47:00Z">
            <w:rPr>
              <w:rFonts w:ascii="Calibri" w:hAnsi="Calibri" w:cs="Calibri"/>
              <w:w w:val="0"/>
              <w:szCs w:val="24"/>
            </w:rPr>
          </w:rPrChange>
        </w:rPr>
        <w:t xml:space="preserve">, junto com a primeira tarifa de remuneração, a </w:t>
      </w:r>
      <w:del w:id="2929" w:author="rahal.rafa@gmail.com" w:date="2020-05-18T16:11:00Z">
        <w:r w:rsidR="001565DD" w:rsidRPr="004C4F60" w:rsidDel="00E40CA6">
          <w:rPr>
            <w:rFonts w:asciiTheme="minorHAnsi" w:hAnsiTheme="minorHAnsi" w:cstheme="minorHAnsi"/>
            <w:w w:val="0"/>
            <w:sz w:val="22"/>
            <w:szCs w:val="22"/>
            <w:rPrChange w:id="2930" w:author="rahal.rafa@gmail.com" w:date="2020-07-21T11:47:00Z">
              <w:rPr>
                <w:rFonts w:ascii="Calibri" w:hAnsi="Calibri" w:cs="Calibri"/>
                <w:b/>
                <w:w w:val="0"/>
                <w:szCs w:val="24"/>
              </w:rPr>
            </w:rPrChange>
          </w:rPr>
          <w:delText>CONTRATANTE</w:delText>
        </w:r>
      </w:del>
      <w:ins w:id="2931" w:author="rahal.rafa@gmail.com" w:date="2020-05-18T16:11:00Z">
        <w:r w:rsidR="004E3411" w:rsidRPr="004C4F60">
          <w:rPr>
            <w:rFonts w:asciiTheme="minorHAnsi" w:hAnsiTheme="minorHAnsi" w:cstheme="minorHAnsi"/>
            <w:w w:val="0"/>
            <w:sz w:val="22"/>
            <w:szCs w:val="22"/>
            <w:rPrChange w:id="2932" w:author="rahal.rafa@gmail.com" w:date="2020-07-21T11:47:00Z">
              <w:rPr>
                <w:rFonts w:ascii="Calibri" w:hAnsi="Calibri" w:cs="Calibri"/>
                <w:w w:val="0"/>
                <w:szCs w:val="24"/>
              </w:rPr>
            </w:rPrChange>
          </w:rPr>
          <w:t>Emissora</w:t>
        </w:r>
      </w:ins>
      <w:r w:rsidR="004E3411" w:rsidRPr="004C4F60">
        <w:rPr>
          <w:rFonts w:asciiTheme="minorHAnsi" w:hAnsiTheme="minorHAnsi" w:cstheme="minorHAnsi"/>
          <w:w w:val="0"/>
          <w:sz w:val="22"/>
          <w:szCs w:val="22"/>
          <w:rPrChange w:id="2933" w:author="rahal.rafa@gmail.com" w:date="2020-07-21T11:47:00Z">
            <w:rPr>
              <w:rFonts w:ascii="Calibri" w:hAnsi="Calibri" w:cs="Calibri"/>
              <w:w w:val="0"/>
              <w:szCs w:val="24"/>
            </w:rPr>
          </w:rPrChange>
        </w:rPr>
        <w:t xml:space="preserve"> </w:t>
      </w:r>
      <w:r w:rsidR="00A51221" w:rsidRPr="004C4F60">
        <w:rPr>
          <w:rFonts w:asciiTheme="minorHAnsi" w:hAnsiTheme="minorHAnsi" w:cstheme="minorHAnsi"/>
          <w:w w:val="0"/>
          <w:sz w:val="22"/>
          <w:szCs w:val="22"/>
          <w:rPrChange w:id="2934" w:author="rahal.rafa@gmail.com" w:date="2020-07-21T11:47:00Z">
            <w:rPr>
              <w:rFonts w:ascii="Calibri" w:hAnsi="Calibri" w:cs="Calibri"/>
              <w:w w:val="0"/>
              <w:szCs w:val="24"/>
            </w:rPr>
          </w:rPrChange>
        </w:rPr>
        <w:t>pagará ao</w:t>
      </w:r>
      <w:r w:rsidR="001565DD" w:rsidRPr="004C4F60">
        <w:rPr>
          <w:rFonts w:asciiTheme="minorHAnsi" w:hAnsiTheme="minorHAnsi" w:cstheme="minorHAnsi"/>
          <w:w w:val="0"/>
          <w:sz w:val="22"/>
          <w:szCs w:val="22"/>
          <w:rPrChange w:id="2935" w:author="rahal.rafa@gmail.com" w:date="2020-07-21T11:47:00Z">
            <w:rPr>
              <w:rFonts w:ascii="Calibri" w:hAnsi="Calibri" w:cs="Calibri"/>
              <w:b/>
              <w:w w:val="0"/>
              <w:szCs w:val="24"/>
            </w:rPr>
          </w:rPrChange>
        </w:rPr>
        <w:t xml:space="preserve"> </w:t>
      </w:r>
      <w:r w:rsidR="004E3411" w:rsidRPr="004C4F60">
        <w:rPr>
          <w:rFonts w:asciiTheme="minorHAnsi" w:hAnsiTheme="minorHAnsi" w:cstheme="minorHAnsi"/>
          <w:w w:val="0"/>
          <w:sz w:val="22"/>
          <w:szCs w:val="22"/>
          <w:rPrChange w:id="2936" w:author="rahal.rafa@gmail.com" w:date="2020-07-21T11:47:00Z">
            <w:rPr>
              <w:rFonts w:ascii="Calibri" w:hAnsi="Calibri" w:cs="Calibri"/>
              <w:w w:val="0"/>
              <w:szCs w:val="24"/>
            </w:rPr>
          </w:rPrChange>
        </w:rPr>
        <w:t xml:space="preserve">Bradesco </w:t>
      </w:r>
      <w:r w:rsidR="00A51221" w:rsidRPr="004C4F60">
        <w:rPr>
          <w:rFonts w:asciiTheme="minorHAnsi" w:hAnsiTheme="minorHAnsi" w:cstheme="minorHAnsi"/>
          <w:w w:val="0"/>
          <w:sz w:val="22"/>
          <w:szCs w:val="22"/>
          <w:rPrChange w:id="2937" w:author="rahal.rafa@gmail.com" w:date="2020-07-21T11:47:00Z">
            <w:rPr>
              <w:rFonts w:ascii="Calibri" w:hAnsi="Calibri" w:cs="Calibri"/>
              <w:w w:val="0"/>
              <w:szCs w:val="24"/>
            </w:rPr>
          </w:rPrChange>
        </w:rPr>
        <w:t>em uma única parcela e a título de implantação dos serviços</w:t>
      </w:r>
      <w:r w:rsidR="00052439" w:rsidRPr="004C4F60">
        <w:rPr>
          <w:rFonts w:asciiTheme="minorHAnsi" w:hAnsiTheme="minorHAnsi" w:cstheme="minorHAnsi"/>
          <w:w w:val="0"/>
          <w:sz w:val="22"/>
          <w:szCs w:val="22"/>
          <w:rPrChange w:id="2938" w:author="rahal.rafa@gmail.com" w:date="2020-07-21T11:47:00Z">
            <w:rPr>
              <w:rFonts w:ascii="Calibri" w:hAnsi="Calibri" w:cs="Calibri"/>
              <w:w w:val="0"/>
              <w:szCs w:val="24"/>
            </w:rPr>
          </w:rPrChange>
        </w:rPr>
        <w:t xml:space="preserve"> </w:t>
      </w:r>
      <w:r w:rsidR="00A51221" w:rsidRPr="004C4F60">
        <w:rPr>
          <w:rFonts w:asciiTheme="minorHAnsi" w:hAnsiTheme="minorHAnsi" w:cstheme="minorHAnsi"/>
          <w:w w:val="0"/>
          <w:sz w:val="22"/>
          <w:szCs w:val="22"/>
          <w:rPrChange w:id="2939" w:author="rahal.rafa@gmail.com" w:date="2020-07-21T11:47:00Z">
            <w:rPr>
              <w:rFonts w:ascii="Calibri" w:hAnsi="Calibri" w:cs="Calibri"/>
              <w:w w:val="0"/>
              <w:szCs w:val="24"/>
            </w:rPr>
          </w:rPrChange>
        </w:rPr>
        <w:t>ora contratados, o valor de</w:t>
      </w:r>
      <w:r w:rsidR="00052439" w:rsidRPr="004C4F60">
        <w:rPr>
          <w:rFonts w:asciiTheme="minorHAnsi" w:hAnsiTheme="minorHAnsi" w:cstheme="minorHAnsi"/>
          <w:w w:val="0"/>
          <w:sz w:val="22"/>
          <w:szCs w:val="22"/>
          <w:rPrChange w:id="2940" w:author="rahal.rafa@gmail.com" w:date="2020-07-21T11:47:00Z">
            <w:rPr>
              <w:rFonts w:ascii="Calibri" w:hAnsi="Calibri" w:cs="Calibri"/>
              <w:w w:val="0"/>
              <w:szCs w:val="24"/>
            </w:rPr>
          </w:rPrChange>
        </w:rPr>
        <w:t xml:space="preserve"> </w:t>
      </w:r>
      <w:r w:rsidR="00052439" w:rsidRPr="004C4F60">
        <w:rPr>
          <w:rFonts w:asciiTheme="minorHAnsi" w:hAnsiTheme="minorHAnsi" w:cstheme="minorHAnsi"/>
          <w:w w:val="0"/>
          <w:sz w:val="22"/>
          <w:szCs w:val="22"/>
          <w:highlight w:val="lightGray"/>
          <w:rPrChange w:id="2941" w:author="rahal.rafa@gmail.com" w:date="2020-07-21T11:47:00Z">
            <w:rPr>
              <w:rFonts w:ascii="Calibri" w:hAnsi="Calibri" w:cs="Calibri"/>
              <w:b/>
              <w:bCs/>
              <w:w w:val="0"/>
              <w:szCs w:val="24"/>
              <w:highlight w:val="lightGray"/>
            </w:rPr>
          </w:rPrChange>
        </w:rPr>
        <w:t>R$ ----- (-------- reais)</w:t>
      </w:r>
      <w:r w:rsidR="001565DD" w:rsidRPr="004C4F60">
        <w:rPr>
          <w:rFonts w:asciiTheme="minorHAnsi" w:hAnsiTheme="minorHAnsi" w:cstheme="minorHAnsi"/>
          <w:w w:val="0"/>
          <w:sz w:val="22"/>
          <w:szCs w:val="22"/>
          <w:rPrChange w:id="2942" w:author="rahal.rafa@gmail.com" w:date="2020-07-21T11:47:00Z">
            <w:rPr>
              <w:rFonts w:ascii="Calibri" w:hAnsi="Calibri" w:cs="Calibri"/>
              <w:w w:val="0"/>
              <w:szCs w:val="24"/>
            </w:rPr>
          </w:rPrChange>
        </w:rPr>
        <w:t>.</w:t>
      </w:r>
    </w:p>
    <w:p w14:paraId="38A6FB2C" w14:textId="77777777" w:rsidR="003835D0" w:rsidRPr="004C4F60" w:rsidRDefault="003835D0">
      <w:pPr>
        <w:spacing w:line="320" w:lineRule="exact"/>
        <w:jc w:val="both"/>
        <w:rPr>
          <w:rFonts w:asciiTheme="minorHAnsi" w:hAnsiTheme="minorHAnsi" w:cstheme="minorHAnsi"/>
          <w:sz w:val="22"/>
          <w:szCs w:val="22"/>
          <w:rPrChange w:id="2943" w:author="rahal.rafa@gmail.com" w:date="2020-07-21T11:47:00Z">
            <w:rPr>
              <w:rFonts w:ascii="Calibri" w:hAnsi="Calibri" w:cs="Calibri"/>
            </w:rPr>
          </w:rPrChange>
        </w:rPr>
        <w:pPrChange w:id="2944" w:author="rahal.rafa@gmail.com" w:date="2020-05-18T20:47:00Z">
          <w:pPr>
            <w:spacing w:line="360" w:lineRule="auto"/>
            <w:jc w:val="both"/>
          </w:pPr>
        </w:pPrChange>
      </w:pPr>
    </w:p>
    <w:p w14:paraId="78FEA34B" w14:textId="77777777" w:rsidR="003835D0" w:rsidRPr="004C4F60" w:rsidRDefault="003835D0">
      <w:pPr>
        <w:spacing w:line="320" w:lineRule="exact"/>
        <w:ind w:left="567"/>
        <w:jc w:val="both"/>
        <w:rPr>
          <w:rFonts w:asciiTheme="minorHAnsi" w:hAnsiTheme="minorHAnsi" w:cstheme="minorHAnsi"/>
          <w:sz w:val="22"/>
          <w:szCs w:val="22"/>
          <w:rPrChange w:id="2945" w:author="rahal.rafa@gmail.com" w:date="2020-07-21T11:47:00Z">
            <w:rPr>
              <w:rFonts w:ascii="Calibri" w:hAnsi="Calibri" w:cs="Calibri"/>
            </w:rPr>
          </w:rPrChange>
        </w:rPr>
        <w:pPrChange w:id="2946" w:author="rahal.rafa@gmail.com" w:date="2020-05-18T20:47:00Z">
          <w:pPr>
            <w:spacing w:line="360" w:lineRule="auto"/>
            <w:ind w:left="567"/>
            <w:jc w:val="both"/>
          </w:pPr>
        </w:pPrChange>
      </w:pPr>
      <w:r w:rsidRPr="004C4F60">
        <w:rPr>
          <w:rFonts w:asciiTheme="minorHAnsi" w:hAnsiTheme="minorHAnsi" w:cstheme="minorHAnsi"/>
          <w:sz w:val="22"/>
          <w:szCs w:val="22"/>
          <w:rPrChange w:id="2947" w:author="rahal.rafa@gmail.com" w:date="2020-07-21T11:47:00Z">
            <w:rPr>
              <w:rFonts w:ascii="Calibri" w:hAnsi="Calibri" w:cs="Calibri"/>
            </w:rPr>
          </w:rPrChange>
        </w:rPr>
        <w:t>6.1.1. Os custos apresentados neste Contrato serão atualizados anualmente pelo Índ</w:t>
      </w:r>
      <w:r w:rsidR="00D51335" w:rsidRPr="004C4F60">
        <w:rPr>
          <w:rFonts w:asciiTheme="minorHAnsi" w:hAnsiTheme="minorHAnsi" w:cstheme="minorHAnsi"/>
          <w:sz w:val="22"/>
          <w:szCs w:val="22"/>
          <w:rPrChange w:id="2948" w:author="rahal.rafa@gmail.com" w:date="2020-07-21T11:47:00Z">
            <w:rPr>
              <w:rFonts w:ascii="Calibri" w:hAnsi="Calibri" w:cs="Calibri"/>
            </w:rPr>
          </w:rPrChange>
        </w:rPr>
        <w:t xml:space="preserve">ice Geral de Preços - Mercado - </w:t>
      </w:r>
      <w:r w:rsidRPr="004C4F60">
        <w:rPr>
          <w:rFonts w:asciiTheme="minorHAnsi" w:hAnsiTheme="minorHAnsi" w:cstheme="minorHAnsi"/>
          <w:sz w:val="22"/>
          <w:szCs w:val="22"/>
          <w:rPrChange w:id="2949" w:author="rahal.rafa@gmail.com" w:date="2020-07-21T11:47:00Z">
            <w:rPr>
              <w:rFonts w:ascii="Calibri" w:hAnsi="Calibri" w:cs="Calibri"/>
            </w:rPr>
          </w:rPrChange>
        </w:rPr>
        <w:t>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5BCB6C0E" w14:textId="77777777" w:rsidR="003835D0" w:rsidRPr="004C4F60" w:rsidRDefault="003835D0">
      <w:pPr>
        <w:spacing w:line="320" w:lineRule="exact"/>
        <w:jc w:val="both"/>
        <w:rPr>
          <w:rFonts w:asciiTheme="minorHAnsi" w:hAnsiTheme="minorHAnsi" w:cstheme="minorHAnsi"/>
          <w:sz w:val="22"/>
          <w:szCs w:val="22"/>
          <w:rPrChange w:id="2950" w:author="rahal.rafa@gmail.com" w:date="2020-07-21T11:47:00Z">
            <w:rPr>
              <w:rFonts w:ascii="Calibri" w:hAnsi="Calibri" w:cs="Calibri"/>
            </w:rPr>
          </w:rPrChange>
        </w:rPr>
        <w:pPrChange w:id="2951" w:author="rahal.rafa@gmail.com" w:date="2020-05-18T20:47:00Z">
          <w:pPr>
            <w:spacing w:line="360" w:lineRule="auto"/>
            <w:jc w:val="both"/>
          </w:pPr>
        </w:pPrChange>
      </w:pPr>
    </w:p>
    <w:p w14:paraId="25FD4003" w14:textId="01186C7F" w:rsidR="003835D0" w:rsidRPr="004C4F60" w:rsidRDefault="003835D0">
      <w:pPr>
        <w:spacing w:line="320" w:lineRule="exact"/>
        <w:jc w:val="both"/>
        <w:rPr>
          <w:rFonts w:asciiTheme="minorHAnsi" w:hAnsiTheme="minorHAnsi" w:cstheme="minorHAnsi"/>
          <w:sz w:val="22"/>
          <w:szCs w:val="22"/>
          <w:rPrChange w:id="2952" w:author="rahal.rafa@gmail.com" w:date="2020-07-21T11:47:00Z">
            <w:rPr>
              <w:rFonts w:ascii="Calibri" w:hAnsi="Calibri" w:cs="Calibri"/>
            </w:rPr>
          </w:rPrChange>
        </w:rPr>
        <w:pPrChange w:id="2953" w:author="rahal.rafa@gmail.com" w:date="2020-05-18T20:47:00Z">
          <w:pPr>
            <w:spacing w:line="360" w:lineRule="auto"/>
            <w:jc w:val="both"/>
          </w:pPr>
        </w:pPrChange>
      </w:pPr>
      <w:r w:rsidRPr="004C4F60">
        <w:rPr>
          <w:rFonts w:asciiTheme="minorHAnsi" w:hAnsiTheme="minorHAnsi" w:cstheme="minorHAnsi"/>
          <w:sz w:val="22"/>
          <w:szCs w:val="22"/>
          <w:rPrChange w:id="2954" w:author="rahal.rafa@gmail.com" w:date="2020-07-21T11:47:00Z">
            <w:rPr>
              <w:rFonts w:ascii="Calibri" w:hAnsi="Calibri" w:cs="Calibri"/>
            </w:rPr>
          </w:rPrChange>
        </w:rPr>
        <w:t xml:space="preserve">6.2. Os valores devidos ao </w:t>
      </w:r>
      <w:r w:rsidR="004E3411" w:rsidRPr="004C4F60">
        <w:rPr>
          <w:rFonts w:asciiTheme="minorHAnsi" w:hAnsiTheme="minorHAnsi" w:cstheme="minorHAnsi"/>
          <w:sz w:val="22"/>
          <w:szCs w:val="22"/>
          <w:rPrChange w:id="2955" w:author="rahal.rafa@gmail.com" w:date="2020-07-21T11:47:00Z">
            <w:rPr>
              <w:rFonts w:ascii="Calibri" w:hAnsi="Calibri" w:cs="Calibri"/>
            </w:rPr>
          </w:rPrChange>
        </w:rPr>
        <w:t xml:space="preserve">Bradesco </w:t>
      </w:r>
      <w:r w:rsidRPr="004C4F60">
        <w:rPr>
          <w:rFonts w:asciiTheme="minorHAnsi" w:hAnsiTheme="minorHAnsi" w:cstheme="minorHAnsi"/>
          <w:sz w:val="22"/>
          <w:szCs w:val="22"/>
          <w:rPrChange w:id="2956" w:author="rahal.rafa@gmail.com" w:date="2020-07-21T11:47:00Z">
            <w:rPr>
              <w:rFonts w:ascii="Calibri" w:hAnsi="Calibri" w:cs="Calibri"/>
            </w:rPr>
          </w:rPrChange>
        </w:rPr>
        <w:t xml:space="preserve">serão pagos pela </w:t>
      </w:r>
      <w:del w:id="2957" w:author="rahal.rafa@gmail.com" w:date="2020-05-18T16:11:00Z">
        <w:r w:rsidRPr="004C4F60" w:rsidDel="00E40CA6">
          <w:rPr>
            <w:rFonts w:asciiTheme="minorHAnsi" w:hAnsiTheme="minorHAnsi" w:cstheme="minorHAnsi"/>
            <w:sz w:val="22"/>
            <w:szCs w:val="22"/>
            <w:rPrChange w:id="2958" w:author="rahal.rafa@gmail.com" w:date="2020-07-21T11:47:00Z">
              <w:rPr>
                <w:rFonts w:ascii="Calibri" w:hAnsi="Calibri" w:cs="Calibri"/>
                <w:b/>
              </w:rPr>
            </w:rPrChange>
          </w:rPr>
          <w:delText>CONTRATANTE</w:delText>
        </w:r>
      </w:del>
      <w:ins w:id="2959" w:author="rahal.rafa@gmail.com" w:date="2020-05-18T16:11:00Z">
        <w:r w:rsidR="004E3411" w:rsidRPr="004C4F60">
          <w:rPr>
            <w:rFonts w:asciiTheme="minorHAnsi" w:hAnsiTheme="minorHAnsi" w:cstheme="minorHAnsi"/>
            <w:sz w:val="22"/>
            <w:szCs w:val="22"/>
            <w:rPrChange w:id="2960" w:author="rahal.rafa@gmail.com" w:date="2020-07-21T11:47:00Z">
              <w:rPr>
                <w:rFonts w:ascii="Calibri" w:hAnsi="Calibri" w:cs="Calibri"/>
              </w:rPr>
            </w:rPrChange>
          </w:rPr>
          <w:t>Emissora</w:t>
        </w:r>
      </w:ins>
      <w:r w:rsidRPr="004C4F60">
        <w:rPr>
          <w:rFonts w:asciiTheme="minorHAnsi" w:hAnsiTheme="minorHAnsi" w:cstheme="minorHAnsi"/>
          <w:sz w:val="22"/>
          <w:szCs w:val="22"/>
          <w:rPrChange w:id="2961" w:author="rahal.rafa@gmail.com" w:date="2020-07-21T11:47:00Z">
            <w:rPr>
              <w:rFonts w:ascii="Calibri" w:hAnsi="Calibri" w:cs="Calibri"/>
            </w:rPr>
          </w:rPrChange>
        </w:rPr>
        <w:t>, até o efetivo rompimento ou cumprimento do Contrato, nos termos da Cláusula Sétima</w:t>
      </w:r>
      <w:r w:rsidR="00D51335" w:rsidRPr="004C4F60">
        <w:rPr>
          <w:rFonts w:asciiTheme="minorHAnsi" w:hAnsiTheme="minorHAnsi" w:cstheme="minorHAnsi"/>
          <w:sz w:val="22"/>
          <w:szCs w:val="22"/>
          <w:rPrChange w:id="2962" w:author="rahal.rafa@gmail.com" w:date="2020-07-21T11:47:00Z">
            <w:rPr>
              <w:rFonts w:ascii="Calibri" w:hAnsi="Calibri" w:cs="Calibri"/>
            </w:rPr>
          </w:rPrChange>
        </w:rPr>
        <w:t xml:space="preserve"> </w:t>
      </w:r>
      <w:r w:rsidR="00A160B5" w:rsidRPr="004C4F60">
        <w:rPr>
          <w:rFonts w:asciiTheme="minorHAnsi" w:hAnsiTheme="minorHAnsi" w:cstheme="minorHAnsi"/>
          <w:sz w:val="22"/>
          <w:szCs w:val="22"/>
          <w:rPrChange w:id="2963" w:author="rahal.rafa@gmail.com" w:date="2020-07-21T11:47:00Z">
            <w:rPr>
              <w:rFonts w:ascii="Calibri" w:hAnsi="Calibri" w:cs="Calibri"/>
            </w:rPr>
          </w:rPrChange>
        </w:rPr>
        <w:t>abaixo</w:t>
      </w:r>
      <w:r w:rsidRPr="004C4F60">
        <w:rPr>
          <w:rFonts w:asciiTheme="minorHAnsi" w:hAnsiTheme="minorHAnsi" w:cstheme="minorHAnsi"/>
          <w:sz w:val="22"/>
          <w:szCs w:val="22"/>
          <w:rPrChange w:id="2964" w:author="rahal.rafa@gmail.com" w:date="2020-07-21T11:47:00Z">
            <w:rPr>
              <w:rFonts w:ascii="Calibri" w:hAnsi="Calibri" w:cs="Calibri"/>
            </w:rPr>
          </w:rPrChange>
        </w:rPr>
        <w:t xml:space="preserve">, mediante débito na </w:t>
      </w:r>
      <w:ins w:id="2965" w:author="rahal.rafa@gmail.com" w:date="2020-05-18T19:11:00Z">
        <w:r w:rsidR="006405EE" w:rsidRPr="004C4F60">
          <w:rPr>
            <w:rFonts w:asciiTheme="minorHAnsi" w:hAnsiTheme="minorHAnsi" w:cstheme="minorHAnsi"/>
            <w:sz w:val="22"/>
            <w:szCs w:val="22"/>
            <w:rPrChange w:id="2966" w:author="rahal.rafa@gmail.com" w:date="2020-07-21T11:47:00Z">
              <w:rPr>
                <w:rFonts w:asciiTheme="minorHAnsi" w:hAnsiTheme="minorHAnsi" w:cstheme="minorHAnsi"/>
                <w:u w:val="single"/>
              </w:rPr>
            </w:rPrChange>
          </w:rPr>
          <w:t>Conta de Livre Movimento</w:t>
        </w:r>
      </w:ins>
      <w:del w:id="2967" w:author="rahal.rafa@gmail.com" w:date="2020-05-18T19:11:00Z">
        <w:r w:rsidRPr="004C4F60" w:rsidDel="006405EE">
          <w:rPr>
            <w:rFonts w:asciiTheme="minorHAnsi" w:hAnsiTheme="minorHAnsi" w:cstheme="minorHAnsi"/>
            <w:sz w:val="22"/>
            <w:szCs w:val="22"/>
            <w:rPrChange w:id="2968" w:author="rahal.rafa@gmail.com" w:date="2020-07-21T11:47:00Z">
              <w:rPr>
                <w:rFonts w:ascii="Calibri" w:hAnsi="Calibri" w:cs="Calibri"/>
              </w:rPr>
            </w:rPrChange>
          </w:rPr>
          <w:delText xml:space="preserve">conta corrente n.º </w:delText>
        </w:r>
        <w:r w:rsidR="00876BB7" w:rsidRPr="004C4F60" w:rsidDel="006405EE">
          <w:rPr>
            <w:rFonts w:asciiTheme="minorHAnsi" w:hAnsiTheme="minorHAnsi" w:cstheme="minorHAnsi"/>
            <w:sz w:val="22"/>
            <w:szCs w:val="22"/>
            <w:highlight w:val="lightGray"/>
            <w:rPrChange w:id="2969" w:author="rahal.rafa@gmail.com" w:date="2020-07-21T11:47:00Z">
              <w:rPr>
                <w:rFonts w:ascii="Calibri" w:hAnsi="Calibri" w:cs="Calibri"/>
                <w:highlight w:val="lightGray"/>
              </w:rPr>
            </w:rPrChange>
          </w:rPr>
          <w:delText>[ ]</w:delText>
        </w:r>
        <w:r w:rsidRPr="004C4F60" w:rsidDel="006405EE">
          <w:rPr>
            <w:rFonts w:asciiTheme="minorHAnsi" w:hAnsiTheme="minorHAnsi" w:cstheme="minorHAnsi"/>
            <w:sz w:val="22"/>
            <w:szCs w:val="22"/>
            <w:rPrChange w:id="2970" w:author="rahal.rafa@gmail.com" w:date="2020-07-21T11:47:00Z">
              <w:rPr>
                <w:rFonts w:ascii="Calibri" w:hAnsi="Calibri" w:cs="Calibri"/>
              </w:rPr>
            </w:rPrChange>
          </w:rPr>
          <w:delText xml:space="preserve">, mantida por ela na </w:delText>
        </w:r>
        <w:r w:rsidR="00D51335" w:rsidRPr="004C4F60" w:rsidDel="006405EE">
          <w:rPr>
            <w:rFonts w:asciiTheme="minorHAnsi" w:hAnsiTheme="minorHAnsi" w:cstheme="minorHAnsi"/>
            <w:sz w:val="22"/>
            <w:szCs w:val="22"/>
            <w:rPrChange w:id="2971" w:author="rahal.rafa@gmail.com" w:date="2020-07-21T11:47:00Z">
              <w:rPr>
                <w:rFonts w:ascii="Calibri" w:hAnsi="Calibri" w:cs="Calibri"/>
              </w:rPr>
            </w:rPrChange>
          </w:rPr>
          <w:delText>a</w:delText>
        </w:r>
        <w:r w:rsidRPr="004C4F60" w:rsidDel="006405EE">
          <w:rPr>
            <w:rFonts w:asciiTheme="minorHAnsi" w:hAnsiTheme="minorHAnsi" w:cstheme="minorHAnsi"/>
            <w:sz w:val="22"/>
            <w:szCs w:val="22"/>
            <w:rPrChange w:id="2972" w:author="rahal.rafa@gmail.com" w:date="2020-07-21T11:47:00Z">
              <w:rPr>
                <w:rFonts w:ascii="Calibri" w:hAnsi="Calibri" w:cs="Calibri"/>
              </w:rPr>
            </w:rPrChange>
          </w:rPr>
          <w:delText xml:space="preserve">gência </w:delText>
        </w:r>
        <w:r w:rsidR="00D51335" w:rsidRPr="004C4F60" w:rsidDel="006405EE">
          <w:rPr>
            <w:rFonts w:asciiTheme="minorHAnsi" w:hAnsiTheme="minorHAnsi" w:cstheme="minorHAnsi"/>
            <w:sz w:val="22"/>
            <w:szCs w:val="22"/>
            <w:rPrChange w:id="2973" w:author="rahal.rafa@gmail.com" w:date="2020-07-21T11:47:00Z">
              <w:rPr>
                <w:rFonts w:ascii="Calibri" w:hAnsi="Calibri" w:cs="Calibri"/>
              </w:rPr>
            </w:rPrChange>
          </w:rPr>
          <w:delText xml:space="preserve">nº </w:delText>
        </w:r>
        <w:r w:rsidR="00876BB7" w:rsidRPr="004C4F60" w:rsidDel="006405EE">
          <w:rPr>
            <w:rFonts w:asciiTheme="minorHAnsi" w:hAnsiTheme="minorHAnsi" w:cstheme="minorHAnsi"/>
            <w:sz w:val="22"/>
            <w:szCs w:val="22"/>
            <w:highlight w:val="lightGray"/>
            <w:rPrChange w:id="2974" w:author="rahal.rafa@gmail.com" w:date="2020-07-21T11:47:00Z">
              <w:rPr>
                <w:rFonts w:ascii="Calibri" w:hAnsi="Calibri" w:cs="Calibri"/>
                <w:highlight w:val="lightGray"/>
              </w:rPr>
            </w:rPrChange>
          </w:rPr>
          <w:delText>[ ]</w:delText>
        </w:r>
        <w:r w:rsidRPr="004C4F60" w:rsidDel="006405EE">
          <w:rPr>
            <w:rFonts w:asciiTheme="minorHAnsi" w:hAnsiTheme="minorHAnsi" w:cstheme="minorHAnsi"/>
            <w:sz w:val="22"/>
            <w:szCs w:val="22"/>
            <w:rPrChange w:id="2975" w:author="rahal.rafa@gmail.com" w:date="2020-07-21T11:47:00Z">
              <w:rPr>
                <w:rFonts w:ascii="Calibri" w:hAnsi="Calibri" w:cs="Calibri"/>
              </w:rPr>
            </w:rPrChange>
          </w:rPr>
          <w:delText>, do Banco Bradesco S.A.</w:delText>
        </w:r>
      </w:del>
      <w:r w:rsidRPr="004C4F60">
        <w:rPr>
          <w:rFonts w:asciiTheme="minorHAnsi" w:hAnsiTheme="minorHAnsi" w:cstheme="minorHAnsi"/>
          <w:sz w:val="22"/>
          <w:szCs w:val="22"/>
          <w:rPrChange w:id="2976" w:author="rahal.rafa@gmail.com" w:date="2020-07-21T11:47:00Z">
            <w:rPr>
              <w:rFonts w:ascii="Calibri" w:hAnsi="Calibri" w:cs="Calibri"/>
            </w:rPr>
          </w:rPrChange>
        </w:rPr>
        <w:t>, valendo os comprovantes do débito como recibo do</w:t>
      </w:r>
      <w:r w:rsidR="00876BB7" w:rsidRPr="004C4F60">
        <w:rPr>
          <w:rFonts w:asciiTheme="minorHAnsi" w:hAnsiTheme="minorHAnsi" w:cstheme="minorHAnsi"/>
          <w:sz w:val="22"/>
          <w:szCs w:val="22"/>
          <w:rPrChange w:id="2977" w:author="rahal.rafa@gmail.com" w:date="2020-07-21T11:47:00Z">
            <w:rPr>
              <w:rFonts w:ascii="Calibri" w:hAnsi="Calibri" w:cs="Calibri"/>
            </w:rPr>
          </w:rPrChange>
        </w:rPr>
        <w:t>s</w:t>
      </w:r>
      <w:r w:rsidRPr="004C4F60">
        <w:rPr>
          <w:rFonts w:asciiTheme="minorHAnsi" w:hAnsiTheme="minorHAnsi" w:cstheme="minorHAnsi"/>
          <w:sz w:val="22"/>
          <w:szCs w:val="22"/>
          <w:rPrChange w:id="2978" w:author="rahal.rafa@gmail.com" w:date="2020-07-21T11:47:00Z">
            <w:rPr>
              <w:rFonts w:ascii="Calibri" w:hAnsi="Calibri" w:cs="Calibri"/>
            </w:rPr>
          </w:rPrChange>
        </w:rPr>
        <w:t xml:space="preserve"> pagamento</w:t>
      </w:r>
      <w:r w:rsidR="00876BB7" w:rsidRPr="004C4F60">
        <w:rPr>
          <w:rFonts w:asciiTheme="minorHAnsi" w:hAnsiTheme="minorHAnsi" w:cstheme="minorHAnsi"/>
          <w:sz w:val="22"/>
          <w:szCs w:val="22"/>
          <w:rPrChange w:id="2979" w:author="rahal.rafa@gmail.com" w:date="2020-07-21T11:47:00Z">
            <w:rPr>
              <w:rFonts w:ascii="Calibri" w:hAnsi="Calibri" w:cs="Calibri"/>
            </w:rPr>
          </w:rPrChange>
        </w:rPr>
        <w:t>s</w:t>
      </w:r>
      <w:r w:rsidRPr="004C4F60">
        <w:rPr>
          <w:rFonts w:asciiTheme="minorHAnsi" w:hAnsiTheme="minorHAnsi" w:cstheme="minorHAnsi"/>
          <w:sz w:val="22"/>
          <w:szCs w:val="22"/>
          <w:rPrChange w:id="2980" w:author="rahal.rafa@gmail.com" w:date="2020-07-21T11:47:00Z">
            <w:rPr>
              <w:rFonts w:ascii="Calibri" w:hAnsi="Calibri" w:cs="Calibri"/>
            </w:rPr>
          </w:rPrChange>
        </w:rPr>
        <w:t xml:space="preserve"> efetuado</w:t>
      </w:r>
      <w:r w:rsidR="00876BB7" w:rsidRPr="004C4F60">
        <w:rPr>
          <w:rFonts w:asciiTheme="minorHAnsi" w:hAnsiTheme="minorHAnsi" w:cstheme="minorHAnsi"/>
          <w:sz w:val="22"/>
          <w:szCs w:val="22"/>
          <w:rPrChange w:id="2981" w:author="rahal.rafa@gmail.com" w:date="2020-07-21T11:47:00Z">
            <w:rPr>
              <w:rFonts w:ascii="Calibri" w:hAnsi="Calibri" w:cs="Calibri"/>
            </w:rPr>
          </w:rPrChange>
        </w:rPr>
        <w:t>s</w:t>
      </w:r>
      <w:r w:rsidRPr="004C4F60">
        <w:rPr>
          <w:rFonts w:asciiTheme="minorHAnsi" w:hAnsiTheme="minorHAnsi" w:cstheme="minorHAnsi"/>
          <w:sz w:val="22"/>
          <w:szCs w:val="22"/>
          <w:rPrChange w:id="2982" w:author="rahal.rafa@gmail.com" w:date="2020-07-21T11:47:00Z">
            <w:rPr>
              <w:rFonts w:ascii="Calibri" w:hAnsi="Calibri" w:cs="Calibri"/>
            </w:rPr>
          </w:rPrChange>
        </w:rPr>
        <w:t xml:space="preserve">, ficando, desde já, o </w:t>
      </w:r>
      <w:r w:rsidR="004E3411" w:rsidRPr="004C4F60">
        <w:rPr>
          <w:rFonts w:asciiTheme="minorHAnsi" w:hAnsiTheme="minorHAnsi" w:cstheme="minorHAnsi"/>
          <w:sz w:val="22"/>
          <w:szCs w:val="22"/>
          <w:rPrChange w:id="2983" w:author="rahal.rafa@gmail.com" w:date="2020-07-21T11:47:00Z">
            <w:rPr>
              <w:rFonts w:ascii="Calibri" w:hAnsi="Calibri" w:cs="Calibri"/>
            </w:rPr>
          </w:rPrChange>
        </w:rPr>
        <w:t xml:space="preserve">Bradesco </w:t>
      </w:r>
      <w:r w:rsidRPr="004C4F60">
        <w:rPr>
          <w:rFonts w:asciiTheme="minorHAnsi" w:hAnsiTheme="minorHAnsi" w:cstheme="minorHAnsi"/>
          <w:sz w:val="22"/>
          <w:szCs w:val="22"/>
          <w:rPrChange w:id="2984" w:author="rahal.rafa@gmail.com" w:date="2020-07-21T11:47:00Z">
            <w:rPr>
              <w:rFonts w:ascii="Calibri" w:hAnsi="Calibri" w:cs="Calibri"/>
            </w:rPr>
          </w:rPrChange>
        </w:rPr>
        <w:t xml:space="preserve">autorizado expressamente pela </w:t>
      </w:r>
      <w:del w:id="2985" w:author="rahal.rafa@gmail.com" w:date="2020-05-18T16:11:00Z">
        <w:r w:rsidRPr="004C4F60" w:rsidDel="00E40CA6">
          <w:rPr>
            <w:rFonts w:asciiTheme="minorHAnsi" w:hAnsiTheme="minorHAnsi" w:cstheme="minorHAnsi"/>
            <w:sz w:val="22"/>
            <w:szCs w:val="22"/>
            <w:rPrChange w:id="2986" w:author="rahal.rafa@gmail.com" w:date="2020-07-21T11:47:00Z">
              <w:rPr>
                <w:rFonts w:ascii="Calibri" w:hAnsi="Calibri" w:cs="Calibri"/>
                <w:b/>
              </w:rPr>
            </w:rPrChange>
          </w:rPr>
          <w:delText>CONTRATANTE</w:delText>
        </w:r>
      </w:del>
      <w:ins w:id="2987" w:author="rahal.rafa@gmail.com" w:date="2020-05-18T16:11:00Z">
        <w:r w:rsidR="004E3411" w:rsidRPr="004C4F60">
          <w:rPr>
            <w:rFonts w:asciiTheme="minorHAnsi" w:hAnsiTheme="minorHAnsi" w:cstheme="minorHAnsi"/>
            <w:sz w:val="22"/>
            <w:szCs w:val="22"/>
            <w:rPrChange w:id="2988" w:author="rahal.rafa@gmail.com" w:date="2020-07-21T11:47:00Z">
              <w:rPr>
                <w:rFonts w:ascii="Calibri" w:hAnsi="Calibri" w:cs="Calibri"/>
              </w:rPr>
            </w:rPrChange>
          </w:rPr>
          <w:t>Emissora</w:t>
        </w:r>
      </w:ins>
      <w:r w:rsidRPr="004C4F60">
        <w:rPr>
          <w:rFonts w:asciiTheme="minorHAnsi" w:hAnsiTheme="minorHAnsi" w:cstheme="minorHAnsi"/>
          <w:sz w:val="22"/>
          <w:szCs w:val="22"/>
          <w:rPrChange w:id="2989" w:author="rahal.rafa@gmail.com" w:date="2020-07-21T11:47:00Z">
            <w:rPr>
              <w:rFonts w:ascii="Calibri" w:hAnsi="Calibri" w:cs="Calibri"/>
            </w:rPr>
          </w:rPrChange>
        </w:rPr>
        <w:t>, de forma irrevogável e irretratável, a realizar os débitos acima referidos, como forma de pagamento da obrigação ora constituída.</w:t>
      </w:r>
    </w:p>
    <w:p w14:paraId="7F8D6E48" w14:textId="77777777" w:rsidR="003835D0" w:rsidRPr="004C4F60" w:rsidRDefault="003835D0">
      <w:pPr>
        <w:spacing w:line="320" w:lineRule="exact"/>
        <w:jc w:val="both"/>
        <w:rPr>
          <w:rFonts w:asciiTheme="minorHAnsi" w:hAnsiTheme="minorHAnsi" w:cstheme="minorHAnsi"/>
          <w:sz w:val="22"/>
          <w:szCs w:val="22"/>
          <w:rPrChange w:id="2990" w:author="rahal.rafa@gmail.com" w:date="2020-07-21T11:47:00Z">
            <w:rPr>
              <w:rFonts w:ascii="Calibri" w:hAnsi="Calibri" w:cs="Calibri"/>
            </w:rPr>
          </w:rPrChange>
        </w:rPr>
        <w:pPrChange w:id="2991" w:author="rahal.rafa@gmail.com" w:date="2020-05-18T20:47:00Z">
          <w:pPr>
            <w:spacing w:line="360" w:lineRule="auto"/>
            <w:jc w:val="both"/>
          </w:pPr>
        </w:pPrChange>
      </w:pPr>
    </w:p>
    <w:p w14:paraId="6FCCAD06" w14:textId="376D8FCB" w:rsidR="003835D0" w:rsidRPr="004C4F60" w:rsidRDefault="003835D0">
      <w:pPr>
        <w:pStyle w:val="Corpodetexto3"/>
        <w:spacing w:line="320" w:lineRule="exact"/>
        <w:rPr>
          <w:rFonts w:asciiTheme="minorHAnsi" w:eastAsia="Times New Roman" w:hAnsiTheme="minorHAnsi" w:cstheme="minorHAnsi"/>
          <w:szCs w:val="22"/>
          <w:rPrChange w:id="2992" w:author="rahal.rafa@gmail.com" w:date="2020-07-21T11:47:00Z">
            <w:rPr>
              <w:rFonts w:ascii="Calibri" w:eastAsia="Times New Roman" w:hAnsi="Calibri" w:cs="Calibri"/>
              <w:sz w:val="24"/>
              <w:szCs w:val="24"/>
            </w:rPr>
          </w:rPrChange>
        </w:rPr>
        <w:pPrChange w:id="2993" w:author="rahal.rafa@gmail.com" w:date="2020-05-18T20:47:00Z">
          <w:pPr>
            <w:pStyle w:val="Corpodetexto3"/>
            <w:spacing w:line="360" w:lineRule="auto"/>
          </w:pPr>
        </w:pPrChange>
      </w:pPr>
      <w:r w:rsidRPr="004C4F60">
        <w:rPr>
          <w:rFonts w:asciiTheme="minorHAnsi" w:hAnsiTheme="minorHAnsi" w:cstheme="minorHAnsi"/>
          <w:szCs w:val="22"/>
          <w:rPrChange w:id="2994" w:author="rahal.rafa@gmail.com" w:date="2020-07-21T11:47:00Z">
            <w:rPr>
              <w:rFonts w:ascii="Calibri" w:hAnsi="Calibri" w:cs="Calibri"/>
              <w:sz w:val="24"/>
              <w:szCs w:val="24"/>
            </w:rPr>
          </w:rPrChange>
        </w:rPr>
        <w:t xml:space="preserve">6.3. Na hipótese da </w:t>
      </w:r>
      <w:ins w:id="2995" w:author="rahal.rafa@gmail.com" w:date="2020-05-18T19:11:00Z">
        <w:r w:rsidR="006405EE" w:rsidRPr="004C4F60">
          <w:rPr>
            <w:rFonts w:asciiTheme="minorHAnsi" w:hAnsiTheme="minorHAnsi" w:cstheme="minorHAnsi"/>
            <w:szCs w:val="22"/>
            <w:rPrChange w:id="2996" w:author="rahal.rafa@gmail.com" w:date="2020-07-21T11:47:00Z">
              <w:rPr>
                <w:rFonts w:asciiTheme="minorHAnsi" w:hAnsiTheme="minorHAnsi" w:cstheme="minorHAnsi"/>
                <w:u w:val="single"/>
              </w:rPr>
            </w:rPrChange>
          </w:rPr>
          <w:t>Conta de Livre Movimento</w:t>
        </w:r>
        <w:r w:rsidR="006405EE" w:rsidRPr="004C4F60" w:rsidDel="006405EE">
          <w:rPr>
            <w:rFonts w:asciiTheme="minorHAnsi" w:hAnsiTheme="minorHAnsi" w:cstheme="minorHAnsi"/>
            <w:szCs w:val="22"/>
            <w:rPrChange w:id="2997" w:author="rahal.rafa@gmail.com" w:date="2020-07-21T11:47:00Z">
              <w:rPr>
                <w:rFonts w:ascii="Calibri" w:hAnsi="Calibri" w:cs="Calibri"/>
                <w:sz w:val="24"/>
                <w:szCs w:val="24"/>
              </w:rPr>
            </w:rPrChange>
          </w:rPr>
          <w:t xml:space="preserve"> </w:t>
        </w:r>
      </w:ins>
      <w:del w:id="2998" w:author="rahal.rafa@gmail.com" w:date="2020-05-18T19:11:00Z">
        <w:r w:rsidRPr="004C4F60" w:rsidDel="006405EE">
          <w:rPr>
            <w:rFonts w:asciiTheme="minorHAnsi" w:hAnsiTheme="minorHAnsi" w:cstheme="minorHAnsi"/>
            <w:szCs w:val="22"/>
            <w:rPrChange w:id="2999" w:author="rahal.rafa@gmail.com" w:date="2020-07-21T11:47:00Z">
              <w:rPr>
                <w:rFonts w:ascii="Calibri" w:hAnsi="Calibri" w:cs="Calibri"/>
                <w:sz w:val="24"/>
                <w:szCs w:val="24"/>
              </w:rPr>
            </w:rPrChange>
          </w:rPr>
          <w:delText xml:space="preserve">conta corrente n.º </w:delText>
        </w:r>
        <w:r w:rsidR="00116BF5" w:rsidRPr="004C4F60" w:rsidDel="006405EE">
          <w:rPr>
            <w:rFonts w:asciiTheme="minorHAnsi" w:hAnsiTheme="minorHAnsi" w:cstheme="minorHAnsi"/>
            <w:szCs w:val="22"/>
            <w:highlight w:val="lightGray"/>
            <w:rPrChange w:id="3000" w:author="rahal.rafa@gmail.com" w:date="2020-07-21T11:47:00Z">
              <w:rPr>
                <w:rFonts w:ascii="Calibri" w:hAnsi="Calibri" w:cs="Calibri"/>
                <w:sz w:val="24"/>
                <w:szCs w:val="24"/>
                <w:highlight w:val="lightGray"/>
              </w:rPr>
            </w:rPrChange>
          </w:rPr>
          <w:delText>[ ]</w:delText>
        </w:r>
        <w:r w:rsidR="00052439" w:rsidRPr="004C4F60" w:rsidDel="006405EE">
          <w:rPr>
            <w:rFonts w:asciiTheme="minorHAnsi" w:hAnsiTheme="minorHAnsi" w:cstheme="minorHAnsi"/>
            <w:szCs w:val="22"/>
            <w:rPrChange w:id="3001" w:author="rahal.rafa@gmail.com" w:date="2020-07-21T11:47:00Z">
              <w:rPr>
                <w:rFonts w:ascii="Calibri" w:hAnsi="Calibri" w:cs="Calibri"/>
                <w:sz w:val="24"/>
                <w:szCs w:val="24"/>
              </w:rPr>
            </w:rPrChange>
          </w:rPr>
          <w:delText xml:space="preserve"> </w:delText>
        </w:r>
      </w:del>
      <w:r w:rsidRPr="004C4F60">
        <w:rPr>
          <w:rFonts w:asciiTheme="minorHAnsi" w:hAnsiTheme="minorHAnsi" w:cstheme="minorHAnsi"/>
          <w:szCs w:val="22"/>
          <w:rPrChange w:id="3002" w:author="rahal.rafa@gmail.com" w:date="2020-07-21T11:47:00Z">
            <w:rPr>
              <w:rFonts w:ascii="Calibri" w:hAnsi="Calibri" w:cs="Calibri"/>
              <w:sz w:val="24"/>
              <w:szCs w:val="24"/>
            </w:rPr>
          </w:rPrChange>
        </w:rPr>
        <w:t xml:space="preserve">não possuir saldo suficiente para garantir o pagamento da obrigação referida na </w:t>
      </w:r>
      <w:r w:rsidR="00E2779E" w:rsidRPr="004C4F60">
        <w:rPr>
          <w:rFonts w:asciiTheme="minorHAnsi" w:hAnsiTheme="minorHAnsi" w:cstheme="minorHAnsi"/>
          <w:szCs w:val="22"/>
          <w:rPrChange w:id="3003" w:author="rahal.rafa@gmail.com" w:date="2020-07-21T11:47:00Z">
            <w:rPr>
              <w:rFonts w:ascii="Calibri" w:hAnsi="Calibri" w:cs="Calibri"/>
              <w:sz w:val="24"/>
              <w:szCs w:val="24"/>
            </w:rPr>
          </w:rPrChange>
        </w:rPr>
        <w:t>Cláusula 6.1 acima</w:t>
      </w:r>
      <w:r w:rsidRPr="004C4F60">
        <w:rPr>
          <w:rFonts w:asciiTheme="minorHAnsi" w:hAnsiTheme="minorHAnsi" w:cstheme="minorHAnsi"/>
          <w:szCs w:val="22"/>
          <w:rPrChange w:id="3004" w:author="rahal.rafa@gmail.com" w:date="2020-07-21T11:47:00Z">
            <w:rPr>
              <w:rFonts w:ascii="Calibri" w:hAnsi="Calibri" w:cs="Calibri"/>
              <w:sz w:val="24"/>
              <w:szCs w:val="24"/>
            </w:rPr>
          </w:rPrChange>
        </w:rPr>
        <w:t xml:space="preserve">, ou encontrar-se indisponível para débito por qualquer motivo, a </w:t>
      </w:r>
      <w:del w:id="3005" w:author="rahal.rafa@gmail.com" w:date="2020-05-18T16:11:00Z">
        <w:r w:rsidRPr="004C4F60" w:rsidDel="00E40CA6">
          <w:rPr>
            <w:rFonts w:asciiTheme="minorHAnsi" w:hAnsiTheme="minorHAnsi" w:cstheme="minorHAnsi"/>
            <w:szCs w:val="22"/>
            <w:rPrChange w:id="3006" w:author="rahal.rafa@gmail.com" w:date="2020-07-21T11:47:00Z">
              <w:rPr>
                <w:rFonts w:ascii="Calibri" w:hAnsi="Calibri" w:cs="Calibri"/>
                <w:b/>
                <w:sz w:val="24"/>
                <w:szCs w:val="24"/>
              </w:rPr>
            </w:rPrChange>
          </w:rPr>
          <w:delText>CONTRATANTE</w:delText>
        </w:r>
      </w:del>
      <w:ins w:id="3007" w:author="rahal.rafa@gmail.com" w:date="2020-05-18T16:11:00Z">
        <w:r w:rsidR="004E3411" w:rsidRPr="004C4F60">
          <w:rPr>
            <w:rFonts w:asciiTheme="minorHAnsi" w:hAnsiTheme="minorHAnsi" w:cstheme="minorHAnsi"/>
            <w:szCs w:val="22"/>
            <w:rPrChange w:id="3008" w:author="rahal.rafa@gmail.com" w:date="2020-07-21T11:47:00Z">
              <w:rPr>
                <w:rFonts w:ascii="Calibri" w:hAnsi="Calibri" w:cs="Calibri"/>
                <w:sz w:val="24"/>
                <w:szCs w:val="24"/>
              </w:rPr>
            </w:rPrChange>
          </w:rPr>
          <w:t>Emissora</w:t>
        </w:r>
      </w:ins>
      <w:r w:rsidR="004E3411" w:rsidRPr="004C4F60">
        <w:rPr>
          <w:rFonts w:asciiTheme="minorHAnsi" w:hAnsiTheme="minorHAnsi" w:cstheme="minorHAnsi"/>
          <w:szCs w:val="22"/>
          <w:rPrChange w:id="3009" w:author="rahal.rafa@gmail.com" w:date="2020-07-21T11:47:00Z">
            <w:rPr>
              <w:rFonts w:ascii="Calibri" w:hAnsi="Calibri" w:cs="Calibri"/>
              <w:sz w:val="24"/>
              <w:szCs w:val="24"/>
            </w:rPr>
          </w:rPrChange>
        </w:rPr>
        <w:t xml:space="preserve"> </w:t>
      </w:r>
      <w:r w:rsidRPr="004C4F60">
        <w:rPr>
          <w:rFonts w:asciiTheme="minorHAnsi" w:hAnsiTheme="minorHAnsi" w:cstheme="minorHAnsi"/>
          <w:szCs w:val="22"/>
          <w:rPrChange w:id="3010" w:author="rahal.rafa@gmail.com" w:date="2020-07-21T11:47:00Z">
            <w:rPr>
              <w:rFonts w:ascii="Calibri" w:hAnsi="Calibri" w:cs="Calibri"/>
              <w:sz w:val="24"/>
              <w:szCs w:val="24"/>
            </w:rPr>
          </w:rPrChange>
        </w:rPr>
        <w:t xml:space="preserve">autoriza expressamente o </w:t>
      </w:r>
      <w:r w:rsidR="004E3411" w:rsidRPr="004C4F60">
        <w:rPr>
          <w:rFonts w:asciiTheme="minorHAnsi" w:hAnsiTheme="minorHAnsi" w:cstheme="minorHAnsi"/>
          <w:szCs w:val="22"/>
          <w:rPrChange w:id="3011" w:author="rahal.rafa@gmail.com" w:date="2020-07-21T11:47:00Z">
            <w:rPr>
              <w:rFonts w:ascii="Calibri" w:hAnsi="Calibri" w:cs="Calibri"/>
              <w:sz w:val="24"/>
              <w:szCs w:val="24"/>
            </w:rPr>
          </w:rPrChange>
        </w:rPr>
        <w:t>Bradesco</w:t>
      </w:r>
      <w:r w:rsidRPr="004C4F60">
        <w:rPr>
          <w:rFonts w:asciiTheme="minorHAnsi" w:hAnsiTheme="minorHAnsi" w:cstheme="minorHAnsi"/>
          <w:szCs w:val="22"/>
          <w:rPrChange w:id="3012" w:author="rahal.rafa@gmail.com" w:date="2020-07-21T11:47:00Z">
            <w:rPr>
              <w:rFonts w:ascii="Calibri" w:hAnsi="Calibri" w:cs="Calibri"/>
              <w:sz w:val="24"/>
              <w:szCs w:val="24"/>
            </w:rPr>
          </w:rPrChange>
        </w:rPr>
        <w:t xml:space="preserve">, </w:t>
      </w:r>
      <w:r w:rsidRPr="004C4F60">
        <w:rPr>
          <w:rFonts w:asciiTheme="minorHAnsi" w:eastAsia="Times New Roman" w:hAnsiTheme="minorHAnsi" w:cstheme="minorHAnsi"/>
          <w:szCs w:val="22"/>
          <w:rPrChange w:id="3013" w:author="rahal.rafa@gmail.com" w:date="2020-07-21T11:47:00Z">
            <w:rPr>
              <w:rFonts w:ascii="Calibri" w:eastAsia="Times New Roman" w:hAnsi="Calibri" w:cs="Calibri"/>
              <w:sz w:val="24"/>
              <w:szCs w:val="24"/>
            </w:rPr>
          </w:rPrChange>
        </w:rPr>
        <w:t>desde logo, de forma irrevogável e irretratável, a seu exclusivo critério, a debitar em outra conta de depósito</w:t>
      </w:r>
      <w:r w:rsidR="00116BF5" w:rsidRPr="004C4F60">
        <w:rPr>
          <w:rFonts w:asciiTheme="minorHAnsi" w:eastAsia="Times New Roman" w:hAnsiTheme="minorHAnsi" w:cstheme="minorHAnsi"/>
          <w:szCs w:val="22"/>
          <w:rPrChange w:id="3014" w:author="rahal.rafa@gmail.com" w:date="2020-07-21T11:47:00Z">
            <w:rPr>
              <w:rFonts w:ascii="Calibri" w:eastAsia="Times New Roman" w:hAnsi="Calibri" w:cs="Calibri"/>
              <w:sz w:val="24"/>
              <w:szCs w:val="24"/>
            </w:rPr>
          </w:rPrChange>
        </w:rPr>
        <w:t>,</w:t>
      </w:r>
      <w:del w:id="3015" w:author="rahal.rafa@gmail.com" w:date="2020-05-18T19:11:00Z">
        <w:r w:rsidR="00116BF5" w:rsidRPr="004C4F60" w:rsidDel="006405EE">
          <w:rPr>
            <w:rFonts w:asciiTheme="minorHAnsi" w:eastAsia="Times New Roman" w:hAnsiTheme="minorHAnsi" w:cstheme="minorHAnsi"/>
            <w:szCs w:val="22"/>
            <w:rPrChange w:id="3016" w:author="rahal.rafa@gmail.com" w:date="2020-07-21T11:47:00Z">
              <w:rPr>
                <w:rFonts w:ascii="Calibri" w:eastAsia="Times New Roman" w:hAnsi="Calibri" w:cs="Calibri"/>
                <w:sz w:val="24"/>
                <w:szCs w:val="24"/>
              </w:rPr>
            </w:rPrChange>
          </w:rPr>
          <w:delText xml:space="preserve"> </w:delText>
        </w:r>
      </w:del>
      <w:r w:rsidR="00A06C4C" w:rsidRPr="004C4F60">
        <w:rPr>
          <w:rFonts w:asciiTheme="minorHAnsi" w:eastAsia="Times New Roman" w:hAnsiTheme="minorHAnsi" w:cstheme="minorHAnsi"/>
          <w:szCs w:val="22"/>
          <w:rPrChange w:id="3017" w:author="rahal.rafa@gmail.com" w:date="2020-07-21T11:47:00Z">
            <w:rPr>
              <w:rFonts w:ascii="Calibri" w:eastAsia="Times New Roman" w:hAnsi="Calibri" w:cs="Calibri"/>
              <w:sz w:val="24"/>
              <w:szCs w:val="24"/>
            </w:rPr>
          </w:rPrChange>
        </w:rPr>
        <w:t xml:space="preserve"> </w:t>
      </w:r>
      <w:del w:id="3018" w:author="Carlos Bacha" w:date="2020-06-11T10:06:00Z">
        <w:r w:rsidR="00A06C4C" w:rsidRPr="004C4F60" w:rsidDel="00AA68F7">
          <w:rPr>
            <w:rFonts w:asciiTheme="minorHAnsi" w:eastAsia="Times New Roman" w:hAnsiTheme="minorHAnsi" w:cstheme="minorHAnsi"/>
            <w:szCs w:val="22"/>
            <w:rPrChange w:id="3019" w:author="rahal.rafa@gmail.com" w:date="2020-07-21T11:47:00Z">
              <w:rPr>
                <w:rFonts w:ascii="Calibri" w:eastAsia="Times New Roman" w:hAnsi="Calibri" w:cs="Calibri"/>
                <w:sz w:val="24"/>
                <w:szCs w:val="24"/>
              </w:rPr>
            </w:rPrChange>
          </w:rPr>
          <w:delText>inclusive</w:delText>
        </w:r>
        <w:r w:rsidR="00222438" w:rsidRPr="004C4F60" w:rsidDel="00AA68F7">
          <w:rPr>
            <w:rFonts w:asciiTheme="minorHAnsi" w:eastAsia="Times New Roman" w:hAnsiTheme="minorHAnsi" w:cstheme="minorHAnsi"/>
            <w:szCs w:val="22"/>
            <w:rPrChange w:id="3020" w:author="rahal.rafa@gmail.com" w:date="2020-07-21T11:47:00Z">
              <w:rPr>
                <w:rFonts w:ascii="Calibri" w:eastAsia="Times New Roman" w:hAnsi="Calibri" w:cs="Calibri"/>
                <w:sz w:val="24"/>
                <w:szCs w:val="24"/>
              </w:rPr>
            </w:rPrChange>
          </w:rPr>
          <w:delText xml:space="preserve"> </w:delText>
        </w:r>
      </w:del>
      <w:ins w:id="3021" w:author="Carlos Bacha" w:date="2020-06-11T10:06:00Z">
        <w:r w:rsidR="00AA68F7" w:rsidRPr="004C4F60">
          <w:rPr>
            <w:rFonts w:asciiTheme="minorHAnsi" w:eastAsia="Times New Roman" w:hAnsiTheme="minorHAnsi" w:cstheme="minorHAnsi"/>
            <w:szCs w:val="22"/>
          </w:rPr>
          <w:t xml:space="preserve">exceto </w:t>
        </w:r>
      </w:ins>
      <w:r w:rsidR="001565DD" w:rsidRPr="004C4F60">
        <w:rPr>
          <w:rFonts w:asciiTheme="minorHAnsi" w:eastAsia="Times New Roman" w:hAnsiTheme="minorHAnsi" w:cstheme="minorHAnsi"/>
          <w:szCs w:val="22"/>
          <w:rPrChange w:id="3022" w:author="rahal.rafa@gmail.com" w:date="2020-07-21T11:47:00Z">
            <w:rPr>
              <w:rFonts w:ascii="Calibri" w:eastAsia="Times New Roman" w:hAnsi="Calibri" w:cs="Calibri"/>
              <w:sz w:val="24"/>
              <w:szCs w:val="24"/>
            </w:rPr>
          </w:rPrChange>
        </w:rPr>
        <w:t>d</w:t>
      </w:r>
      <w:r w:rsidRPr="004C4F60">
        <w:rPr>
          <w:rFonts w:asciiTheme="minorHAnsi" w:eastAsia="Times New Roman" w:hAnsiTheme="minorHAnsi" w:cstheme="minorHAnsi"/>
          <w:szCs w:val="22"/>
          <w:rPrChange w:id="3023" w:author="rahal.rafa@gmail.com" w:date="2020-07-21T11:47:00Z">
            <w:rPr>
              <w:rFonts w:ascii="Calibri" w:eastAsia="Times New Roman" w:hAnsi="Calibri" w:cs="Calibri"/>
              <w:sz w:val="24"/>
              <w:szCs w:val="24"/>
            </w:rPr>
          </w:rPrChange>
        </w:rPr>
        <w:t xml:space="preserve">a Conta Vinculada, resgatar aplicação mantida pela </w:t>
      </w:r>
      <w:del w:id="3024" w:author="rahal.rafa@gmail.com" w:date="2020-05-18T16:11:00Z">
        <w:r w:rsidRPr="004C4F60" w:rsidDel="00E40CA6">
          <w:rPr>
            <w:rFonts w:asciiTheme="minorHAnsi" w:eastAsia="Times New Roman" w:hAnsiTheme="minorHAnsi" w:cstheme="minorHAnsi"/>
            <w:szCs w:val="22"/>
            <w:rPrChange w:id="3025" w:author="rahal.rafa@gmail.com" w:date="2020-07-21T11:47:00Z">
              <w:rPr>
                <w:rFonts w:ascii="Calibri" w:eastAsia="Times New Roman" w:hAnsi="Calibri" w:cs="Calibri"/>
                <w:b/>
                <w:sz w:val="24"/>
                <w:szCs w:val="24"/>
              </w:rPr>
            </w:rPrChange>
          </w:rPr>
          <w:delText>CONTRATANTE</w:delText>
        </w:r>
      </w:del>
      <w:ins w:id="3026" w:author="rahal.rafa@gmail.com" w:date="2020-05-18T16:11:00Z">
        <w:r w:rsidR="004E3411" w:rsidRPr="004C4F60">
          <w:rPr>
            <w:rFonts w:asciiTheme="minorHAnsi" w:eastAsia="Times New Roman" w:hAnsiTheme="minorHAnsi" w:cstheme="minorHAnsi"/>
            <w:szCs w:val="22"/>
            <w:rPrChange w:id="3027" w:author="rahal.rafa@gmail.com" w:date="2020-07-21T11:47:00Z">
              <w:rPr>
                <w:rFonts w:ascii="Calibri" w:eastAsia="Times New Roman" w:hAnsi="Calibri" w:cs="Calibri"/>
                <w:sz w:val="24"/>
                <w:szCs w:val="24"/>
              </w:rPr>
            </w:rPrChange>
          </w:rPr>
          <w:t>Emissora</w:t>
        </w:r>
      </w:ins>
      <w:r w:rsidR="004E3411" w:rsidRPr="004C4F60">
        <w:rPr>
          <w:rFonts w:asciiTheme="minorHAnsi" w:eastAsia="Times New Roman" w:hAnsiTheme="minorHAnsi" w:cstheme="minorHAnsi"/>
          <w:szCs w:val="22"/>
          <w:rPrChange w:id="3028" w:author="rahal.rafa@gmail.com" w:date="2020-07-21T11:47:00Z">
            <w:rPr>
              <w:rFonts w:ascii="Calibri" w:eastAsia="Times New Roman" w:hAnsi="Calibri" w:cs="Calibri"/>
              <w:sz w:val="24"/>
              <w:szCs w:val="24"/>
            </w:rPr>
          </w:rPrChange>
        </w:rPr>
        <w:t xml:space="preserve"> </w:t>
      </w:r>
      <w:r w:rsidRPr="004C4F60">
        <w:rPr>
          <w:rFonts w:asciiTheme="minorHAnsi" w:eastAsia="Times New Roman" w:hAnsiTheme="minorHAnsi" w:cstheme="minorHAnsi"/>
          <w:szCs w:val="22"/>
          <w:rPrChange w:id="3029" w:author="rahal.rafa@gmail.com" w:date="2020-07-21T11:47:00Z">
            <w:rPr>
              <w:rFonts w:ascii="Calibri" w:eastAsia="Times New Roman" w:hAnsi="Calibri" w:cs="Calibri"/>
              <w:sz w:val="24"/>
              <w:szCs w:val="24"/>
            </w:rPr>
          </w:rPrChange>
        </w:rPr>
        <w:t xml:space="preserve">no </w:t>
      </w:r>
      <w:del w:id="3030" w:author="rahal.rafa@gmail.com" w:date="2020-05-18T19:12:00Z">
        <w:r w:rsidRPr="004C4F60" w:rsidDel="006405EE">
          <w:rPr>
            <w:rFonts w:asciiTheme="minorHAnsi" w:eastAsia="Times New Roman" w:hAnsiTheme="minorHAnsi" w:cstheme="minorHAnsi"/>
            <w:szCs w:val="22"/>
            <w:rPrChange w:id="3031" w:author="rahal.rafa@gmail.com" w:date="2020-07-21T11:47:00Z">
              <w:rPr>
                <w:rFonts w:ascii="Calibri" w:eastAsia="Times New Roman" w:hAnsi="Calibri" w:cs="Calibri"/>
                <w:sz w:val="24"/>
                <w:szCs w:val="24"/>
              </w:rPr>
            </w:rPrChange>
          </w:rPr>
          <w:delText>Banco Bradesco S.A.</w:delText>
        </w:r>
      </w:del>
      <w:ins w:id="3032" w:author="rahal.rafa@gmail.com" w:date="2020-05-18T19:12:00Z">
        <w:r w:rsidR="004E3411" w:rsidRPr="004C4F60">
          <w:rPr>
            <w:rFonts w:asciiTheme="minorHAnsi" w:eastAsia="Times New Roman" w:hAnsiTheme="minorHAnsi" w:cstheme="minorHAnsi"/>
            <w:szCs w:val="22"/>
            <w:rPrChange w:id="3033" w:author="rahal.rafa@gmail.com" w:date="2020-07-21T11:47:00Z">
              <w:rPr>
                <w:rFonts w:ascii="Calibri" w:eastAsia="Times New Roman" w:hAnsi="Calibri" w:cs="Calibri"/>
                <w:sz w:val="24"/>
                <w:szCs w:val="24"/>
              </w:rPr>
            </w:rPrChange>
          </w:rPr>
          <w:t>Bradesco</w:t>
        </w:r>
      </w:ins>
      <w:r w:rsidR="004E3411" w:rsidRPr="004C4F60">
        <w:rPr>
          <w:rFonts w:asciiTheme="minorHAnsi" w:eastAsia="Times New Roman" w:hAnsiTheme="minorHAnsi" w:cstheme="minorHAnsi"/>
          <w:szCs w:val="22"/>
          <w:rPrChange w:id="3034" w:author="rahal.rafa@gmail.com" w:date="2020-07-21T11:47:00Z">
            <w:rPr>
              <w:rFonts w:ascii="Calibri" w:eastAsia="Times New Roman" w:hAnsi="Calibri" w:cs="Calibri"/>
              <w:sz w:val="24"/>
              <w:szCs w:val="24"/>
            </w:rPr>
          </w:rPrChange>
        </w:rPr>
        <w:t xml:space="preserve"> </w:t>
      </w:r>
      <w:r w:rsidRPr="004C4F60">
        <w:rPr>
          <w:rFonts w:asciiTheme="minorHAnsi" w:eastAsia="Times New Roman" w:hAnsiTheme="minorHAnsi" w:cstheme="minorHAnsi"/>
          <w:szCs w:val="22"/>
          <w:rPrChange w:id="3035" w:author="rahal.rafa@gmail.com" w:date="2020-07-21T11:47:00Z">
            <w:rPr>
              <w:rFonts w:ascii="Calibri" w:eastAsia="Times New Roman" w:hAnsi="Calibri" w:cs="Calibri"/>
              <w:sz w:val="24"/>
              <w:szCs w:val="24"/>
            </w:rPr>
          </w:rPrChange>
        </w:rPr>
        <w:t xml:space="preserve">ou emitir fatura diretamente à </w:t>
      </w:r>
      <w:del w:id="3036" w:author="rahal.rafa@gmail.com" w:date="2020-05-18T16:11:00Z">
        <w:r w:rsidRPr="004C4F60" w:rsidDel="00E40CA6">
          <w:rPr>
            <w:rFonts w:asciiTheme="minorHAnsi" w:eastAsia="Times New Roman" w:hAnsiTheme="minorHAnsi" w:cstheme="minorHAnsi"/>
            <w:szCs w:val="22"/>
            <w:rPrChange w:id="3037" w:author="rahal.rafa@gmail.com" w:date="2020-07-21T11:47:00Z">
              <w:rPr>
                <w:rFonts w:ascii="Calibri" w:eastAsia="Times New Roman" w:hAnsi="Calibri" w:cs="Calibri"/>
                <w:b/>
                <w:sz w:val="24"/>
                <w:szCs w:val="24"/>
              </w:rPr>
            </w:rPrChange>
          </w:rPr>
          <w:delText>CONTRATANTE</w:delText>
        </w:r>
      </w:del>
      <w:ins w:id="3038" w:author="rahal.rafa@gmail.com" w:date="2020-05-18T16:11:00Z">
        <w:r w:rsidR="004E3411" w:rsidRPr="004C4F60">
          <w:rPr>
            <w:rFonts w:asciiTheme="minorHAnsi" w:eastAsia="Times New Roman" w:hAnsiTheme="minorHAnsi" w:cstheme="minorHAnsi"/>
            <w:szCs w:val="22"/>
            <w:rPrChange w:id="3039" w:author="rahal.rafa@gmail.com" w:date="2020-07-21T11:47:00Z">
              <w:rPr>
                <w:rFonts w:ascii="Calibri" w:eastAsia="Times New Roman" w:hAnsi="Calibri" w:cs="Calibri"/>
                <w:sz w:val="24"/>
                <w:szCs w:val="24"/>
              </w:rPr>
            </w:rPrChange>
          </w:rPr>
          <w:t>Emissora</w:t>
        </w:r>
      </w:ins>
      <w:r w:rsidRPr="004C4F60">
        <w:rPr>
          <w:rFonts w:asciiTheme="minorHAnsi" w:eastAsia="Times New Roman" w:hAnsiTheme="minorHAnsi" w:cstheme="minorHAnsi"/>
          <w:szCs w:val="22"/>
          <w:rPrChange w:id="3040" w:author="rahal.rafa@gmail.com" w:date="2020-07-21T11:47:00Z">
            <w:rPr>
              <w:rFonts w:ascii="Calibri" w:eastAsia="Times New Roman" w:hAnsi="Calibri" w:cs="Calibri"/>
              <w:sz w:val="24"/>
              <w:szCs w:val="24"/>
            </w:rPr>
          </w:rPrChange>
        </w:rPr>
        <w:t xml:space="preserve">, relativos aos valores devidos ao </w:t>
      </w:r>
      <w:r w:rsidR="004E3411" w:rsidRPr="004C4F60">
        <w:rPr>
          <w:rFonts w:asciiTheme="minorHAnsi" w:eastAsia="Times New Roman" w:hAnsiTheme="minorHAnsi" w:cstheme="minorHAnsi"/>
          <w:szCs w:val="22"/>
          <w:rPrChange w:id="3041" w:author="rahal.rafa@gmail.com" w:date="2020-07-21T11:47:00Z">
            <w:rPr>
              <w:rFonts w:ascii="Calibri" w:eastAsia="Times New Roman" w:hAnsi="Calibri" w:cs="Calibri"/>
              <w:sz w:val="24"/>
              <w:szCs w:val="24"/>
            </w:rPr>
          </w:rPrChange>
        </w:rPr>
        <w:t>Bradesco</w:t>
      </w:r>
      <w:r w:rsidRPr="004C4F60">
        <w:rPr>
          <w:rFonts w:asciiTheme="minorHAnsi" w:eastAsia="Times New Roman" w:hAnsiTheme="minorHAnsi" w:cstheme="minorHAnsi"/>
          <w:szCs w:val="22"/>
          <w:rPrChange w:id="3042" w:author="rahal.rafa@gmail.com" w:date="2020-07-21T11:47:00Z">
            <w:rPr>
              <w:rFonts w:ascii="Calibri" w:eastAsia="Times New Roman" w:hAnsi="Calibri" w:cs="Calibri"/>
              <w:sz w:val="24"/>
              <w:szCs w:val="24"/>
            </w:rPr>
          </w:rPrChange>
        </w:rPr>
        <w:t>, pelos serviços ora prestados.</w:t>
      </w:r>
    </w:p>
    <w:p w14:paraId="1A16BC8A" w14:textId="77777777" w:rsidR="00E2779E" w:rsidRPr="004C4F60" w:rsidRDefault="00E2779E">
      <w:pPr>
        <w:spacing w:line="320" w:lineRule="exact"/>
        <w:ind w:left="567"/>
        <w:jc w:val="both"/>
        <w:rPr>
          <w:rFonts w:asciiTheme="minorHAnsi" w:hAnsiTheme="minorHAnsi" w:cstheme="minorHAnsi"/>
          <w:sz w:val="22"/>
          <w:szCs w:val="22"/>
          <w:rPrChange w:id="3043" w:author="rahal.rafa@gmail.com" w:date="2020-07-21T11:47:00Z">
            <w:rPr>
              <w:rFonts w:ascii="Calibri" w:hAnsi="Calibri" w:cs="Calibri"/>
            </w:rPr>
          </w:rPrChange>
        </w:rPr>
        <w:pPrChange w:id="3044" w:author="rahal.rafa@gmail.com" w:date="2020-05-18T20:47:00Z">
          <w:pPr>
            <w:spacing w:line="360" w:lineRule="auto"/>
            <w:ind w:left="567"/>
            <w:jc w:val="both"/>
          </w:pPr>
        </w:pPrChange>
      </w:pPr>
    </w:p>
    <w:p w14:paraId="754BA943" w14:textId="09A3D021" w:rsidR="003835D0" w:rsidRPr="004C4F60" w:rsidRDefault="003835D0">
      <w:pPr>
        <w:spacing w:line="320" w:lineRule="exact"/>
        <w:ind w:left="567"/>
        <w:jc w:val="both"/>
        <w:rPr>
          <w:rFonts w:asciiTheme="minorHAnsi" w:hAnsiTheme="minorHAnsi" w:cstheme="minorHAnsi"/>
          <w:sz w:val="22"/>
          <w:szCs w:val="22"/>
          <w:rPrChange w:id="3045" w:author="rahal.rafa@gmail.com" w:date="2020-07-21T11:47:00Z">
            <w:rPr>
              <w:rFonts w:ascii="Calibri" w:hAnsi="Calibri" w:cs="Calibri"/>
            </w:rPr>
          </w:rPrChange>
        </w:rPr>
        <w:pPrChange w:id="3046" w:author="rahal.rafa@gmail.com" w:date="2020-05-18T20:47:00Z">
          <w:pPr>
            <w:spacing w:line="360" w:lineRule="auto"/>
            <w:ind w:left="567"/>
            <w:jc w:val="both"/>
          </w:pPr>
        </w:pPrChange>
      </w:pPr>
      <w:r w:rsidRPr="004C4F60">
        <w:rPr>
          <w:rFonts w:asciiTheme="minorHAnsi" w:hAnsiTheme="minorHAnsi" w:cstheme="minorHAnsi"/>
          <w:sz w:val="22"/>
          <w:szCs w:val="22"/>
          <w:rPrChange w:id="3047" w:author="rahal.rafa@gmail.com" w:date="2020-07-21T11:47:00Z">
            <w:rPr>
              <w:rFonts w:ascii="Calibri" w:hAnsi="Calibri" w:cs="Calibri"/>
            </w:rPr>
          </w:rPrChange>
        </w:rPr>
        <w:t xml:space="preserve">6.3.1. Caso o pagamento pela prestação de serviços não seja realizado pela </w:t>
      </w:r>
      <w:del w:id="3048" w:author="rahal.rafa@gmail.com" w:date="2020-05-18T16:11:00Z">
        <w:r w:rsidRPr="004C4F60" w:rsidDel="00E40CA6">
          <w:rPr>
            <w:rFonts w:asciiTheme="minorHAnsi" w:hAnsiTheme="minorHAnsi" w:cstheme="minorHAnsi"/>
            <w:sz w:val="22"/>
            <w:szCs w:val="22"/>
            <w:rPrChange w:id="3049" w:author="rahal.rafa@gmail.com" w:date="2020-07-21T11:47:00Z">
              <w:rPr>
                <w:rFonts w:ascii="Calibri" w:hAnsi="Calibri" w:cs="Calibri"/>
                <w:b/>
              </w:rPr>
            </w:rPrChange>
          </w:rPr>
          <w:delText>CONTRATANTE</w:delText>
        </w:r>
      </w:del>
      <w:ins w:id="3050" w:author="rahal.rafa@gmail.com" w:date="2020-05-18T16:11:00Z">
        <w:r w:rsidR="004E3411" w:rsidRPr="004C4F60">
          <w:rPr>
            <w:rFonts w:asciiTheme="minorHAnsi" w:hAnsiTheme="minorHAnsi" w:cstheme="minorHAnsi"/>
            <w:sz w:val="22"/>
            <w:szCs w:val="22"/>
            <w:rPrChange w:id="3051" w:author="rahal.rafa@gmail.com" w:date="2020-07-21T11:47:00Z">
              <w:rPr>
                <w:rFonts w:ascii="Calibri" w:hAnsi="Calibri" w:cs="Calibri"/>
              </w:rPr>
            </w:rPrChange>
          </w:rPr>
          <w:t>Emissora</w:t>
        </w:r>
      </w:ins>
      <w:r w:rsidRPr="004C4F60">
        <w:rPr>
          <w:rFonts w:asciiTheme="minorHAnsi" w:hAnsiTheme="minorHAnsi" w:cstheme="minorHAnsi"/>
          <w:sz w:val="22"/>
          <w:szCs w:val="22"/>
          <w:rPrChange w:id="3052" w:author="rahal.rafa@gmail.com" w:date="2020-07-21T11:47:00Z">
            <w:rPr>
              <w:rFonts w:ascii="Calibri" w:hAnsi="Calibri" w:cs="Calibri"/>
            </w:rPr>
          </w:rPrChange>
        </w:rPr>
        <w:t xml:space="preserve">, observado o disposto na </w:t>
      </w:r>
      <w:r w:rsidR="00E2779E" w:rsidRPr="004C4F60">
        <w:rPr>
          <w:rFonts w:asciiTheme="minorHAnsi" w:hAnsiTheme="minorHAnsi" w:cstheme="minorHAnsi"/>
          <w:sz w:val="22"/>
          <w:szCs w:val="22"/>
          <w:rPrChange w:id="3053" w:author="rahal.rafa@gmail.com" w:date="2020-07-21T11:47:00Z">
            <w:rPr>
              <w:rFonts w:ascii="Calibri" w:hAnsi="Calibri" w:cs="Calibri"/>
            </w:rPr>
          </w:rPrChange>
        </w:rPr>
        <w:t>C</w:t>
      </w:r>
      <w:r w:rsidRPr="004C4F60">
        <w:rPr>
          <w:rFonts w:asciiTheme="minorHAnsi" w:hAnsiTheme="minorHAnsi" w:cstheme="minorHAnsi"/>
          <w:sz w:val="22"/>
          <w:szCs w:val="22"/>
          <w:rPrChange w:id="3054" w:author="rahal.rafa@gmail.com" w:date="2020-07-21T11:47:00Z">
            <w:rPr>
              <w:rFonts w:ascii="Calibri" w:hAnsi="Calibri" w:cs="Calibri"/>
            </w:rPr>
          </w:rPrChange>
        </w:rPr>
        <w:t>láusula 6.3</w:t>
      </w:r>
      <w:r w:rsidR="00E2779E" w:rsidRPr="004C4F60">
        <w:rPr>
          <w:rFonts w:asciiTheme="minorHAnsi" w:hAnsiTheme="minorHAnsi" w:cstheme="minorHAnsi"/>
          <w:sz w:val="22"/>
          <w:szCs w:val="22"/>
          <w:rPrChange w:id="3055" w:author="rahal.rafa@gmail.com" w:date="2020-07-21T11:47:00Z">
            <w:rPr>
              <w:rFonts w:ascii="Calibri" w:hAnsi="Calibri" w:cs="Calibri"/>
            </w:rPr>
          </w:rPrChange>
        </w:rPr>
        <w:t xml:space="preserve"> acima</w:t>
      </w:r>
      <w:r w:rsidRPr="004C4F60">
        <w:rPr>
          <w:rFonts w:asciiTheme="minorHAnsi" w:hAnsiTheme="minorHAnsi" w:cstheme="minorHAnsi"/>
          <w:sz w:val="22"/>
          <w:szCs w:val="22"/>
          <w:rPrChange w:id="3056" w:author="rahal.rafa@gmail.com" w:date="2020-07-21T11:47:00Z">
            <w:rPr>
              <w:rFonts w:ascii="Calibri" w:hAnsi="Calibri" w:cs="Calibri"/>
            </w:rPr>
          </w:rPrChange>
        </w:rPr>
        <w:t>, considerar-se-á inadimplente a partir da data do vencimento da obrigação até a data do efetivo pagamento</w:t>
      </w:r>
      <w:r w:rsidR="00862C97" w:rsidRPr="004C4F60">
        <w:rPr>
          <w:rFonts w:asciiTheme="minorHAnsi" w:hAnsiTheme="minorHAnsi" w:cstheme="minorHAnsi"/>
          <w:sz w:val="22"/>
          <w:szCs w:val="22"/>
          <w:rPrChange w:id="3057" w:author="rahal.rafa@gmail.com" w:date="2020-07-21T11:47:00Z">
            <w:rPr>
              <w:rFonts w:ascii="Calibri" w:hAnsi="Calibri" w:cs="Calibri"/>
            </w:rPr>
          </w:rPrChange>
        </w:rPr>
        <w:t xml:space="preserve">, podendo o </w:t>
      </w:r>
      <w:r w:rsidR="004E3411" w:rsidRPr="004C4F60">
        <w:rPr>
          <w:rFonts w:asciiTheme="minorHAnsi" w:hAnsiTheme="minorHAnsi" w:cstheme="minorHAnsi"/>
          <w:sz w:val="22"/>
          <w:szCs w:val="22"/>
          <w:rPrChange w:id="3058" w:author="rahal.rafa@gmail.com" w:date="2020-07-21T11:47:00Z">
            <w:rPr>
              <w:rFonts w:ascii="Calibri" w:hAnsi="Calibri" w:cs="Calibri"/>
            </w:rPr>
          </w:rPrChange>
        </w:rPr>
        <w:t xml:space="preserve">Bradesco </w:t>
      </w:r>
      <w:r w:rsidR="00862C97" w:rsidRPr="004C4F60">
        <w:rPr>
          <w:rFonts w:asciiTheme="minorHAnsi" w:hAnsiTheme="minorHAnsi" w:cstheme="minorHAnsi"/>
          <w:sz w:val="22"/>
          <w:szCs w:val="22"/>
          <w:rPrChange w:id="3059" w:author="rahal.rafa@gmail.com" w:date="2020-07-21T11:47:00Z">
            <w:rPr>
              <w:rFonts w:ascii="Calibri" w:hAnsi="Calibri" w:cs="Calibri"/>
            </w:rPr>
          </w:rPrChange>
        </w:rPr>
        <w:t>rescindir o Contrato, conforme previsto na cláusula 7.7</w:t>
      </w:r>
      <w:r w:rsidR="00611C94" w:rsidRPr="004C4F60">
        <w:rPr>
          <w:rFonts w:asciiTheme="minorHAnsi" w:hAnsiTheme="minorHAnsi" w:cstheme="minorHAnsi"/>
          <w:sz w:val="22"/>
          <w:szCs w:val="22"/>
          <w:rPrChange w:id="3060" w:author="rahal.rafa@gmail.com" w:date="2020-07-21T11:47:00Z">
            <w:rPr>
              <w:rFonts w:ascii="Calibri" w:hAnsi="Calibri" w:cs="Calibri"/>
            </w:rPr>
          </w:rPrChange>
        </w:rPr>
        <w:t>, efetuando a retenção dos valores constantes na Conta Vinculada até que o pagamento seja efetivamente realizado e/</w:t>
      </w:r>
      <w:r w:rsidR="00862C97" w:rsidRPr="004C4F60">
        <w:rPr>
          <w:rFonts w:asciiTheme="minorHAnsi" w:hAnsiTheme="minorHAnsi" w:cstheme="minorHAnsi"/>
          <w:sz w:val="22"/>
          <w:szCs w:val="22"/>
          <w:rPrChange w:id="3061" w:author="rahal.rafa@gmail.com" w:date="2020-07-21T11:47:00Z">
            <w:rPr>
              <w:rFonts w:ascii="Calibri" w:hAnsi="Calibri" w:cs="Calibri"/>
            </w:rPr>
          </w:rPrChange>
        </w:rPr>
        <w:t xml:space="preserve">ou suspender a prestação dos serviços até o efetivo pagamento dos valores que lhes forem devidos. Em ambas as hipóteses o </w:t>
      </w:r>
      <w:r w:rsidR="004E3411" w:rsidRPr="004C4F60">
        <w:rPr>
          <w:rFonts w:asciiTheme="minorHAnsi" w:hAnsiTheme="minorHAnsi" w:cstheme="minorHAnsi"/>
          <w:sz w:val="22"/>
          <w:szCs w:val="22"/>
          <w:rPrChange w:id="3062" w:author="rahal.rafa@gmail.com" w:date="2020-07-21T11:47:00Z">
            <w:rPr>
              <w:rFonts w:ascii="Calibri" w:hAnsi="Calibri" w:cs="Calibri"/>
            </w:rPr>
          </w:rPrChange>
        </w:rPr>
        <w:t xml:space="preserve">Bradesco </w:t>
      </w:r>
      <w:r w:rsidR="00862C97" w:rsidRPr="004C4F60">
        <w:rPr>
          <w:rFonts w:asciiTheme="minorHAnsi" w:hAnsiTheme="minorHAnsi" w:cstheme="minorHAnsi"/>
          <w:sz w:val="22"/>
          <w:szCs w:val="22"/>
          <w:rPrChange w:id="3063" w:author="rahal.rafa@gmail.com" w:date="2020-07-21T11:47:00Z">
            <w:rPr>
              <w:rFonts w:ascii="Calibri" w:hAnsi="Calibri" w:cs="Calibri"/>
            </w:rPr>
          </w:rPrChange>
        </w:rPr>
        <w:t>poderá, ao seu exclusivo critério, adotar as medidas que entender necessárias para o recebimento da Remuneração devida e não paga.</w:t>
      </w:r>
    </w:p>
    <w:p w14:paraId="72A952D8" w14:textId="77777777" w:rsidR="003835D0" w:rsidRPr="004C4F60" w:rsidRDefault="003835D0">
      <w:pPr>
        <w:spacing w:line="320" w:lineRule="exact"/>
        <w:jc w:val="both"/>
        <w:rPr>
          <w:rFonts w:asciiTheme="minorHAnsi" w:hAnsiTheme="minorHAnsi" w:cstheme="minorHAnsi"/>
          <w:sz w:val="22"/>
          <w:szCs w:val="22"/>
          <w:rPrChange w:id="3064" w:author="rahal.rafa@gmail.com" w:date="2020-07-21T11:47:00Z">
            <w:rPr>
              <w:rFonts w:ascii="Calibri" w:hAnsi="Calibri" w:cs="Calibri"/>
            </w:rPr>
          </w:rPrChange>
        </w:rPr>
        <w:pPrChange w:id="3065" w:author="rahal.rafa@gmail.com" w:date="2020-05-18T20:47:00Z">
          <w:pPr>
            <w:spacing w:line="360" w:lineRule="auto"/>
            <w:jc w:val="both"/>
          </w:pPr>
        </w:pPrChange>
      </w:pPr>
    </w:p>
    <w:p w14:paraId="64DC0AB3" w14:textId="77777777" w:rsidR="003835D0" w:rsidRPr="004C4F60" w:rsidRDefault="003835D0">
      <w:pPr>
        <w:pStyle w:val="Ttulo1"/>
        <w:spacing w:line="320" w:lineRule="exact"/>
        <w:rPr>
          <w:rFonts w:asciiTheme="minorHAnsi" w:hAnsiTheme="minorHAnsi" w:cstheme="minorHAnsi"/>
          <w:szCs w:val="22"/>
          <w:rPrChange w:id="3066" w:author="rahal.rafa@gmail.com" w:date="2020-07-21T11:47:00Z">
            <w:rPr>
              <w:rFonts w:ascii="Calibri" w:hAnsi="Calibri" w:cs="Calibri"/>
              <w:sz w:val="24"/>
              <w:szCs w:val="24"/>
            </w:rPr>
          </w:rPrChange>
        </w:rPr>
        <w:pPrChange w:id="3067" w:author="rahal.rafa@gmail.com" w:date="2020-05-18T20:47:00Z">
          <w:pPr>
            <w:pStyle w:val="Ttulo1"/>
            <w:spacing w:line="360" w:lineRule="auto"/>
          </w:pPr>
        </w:pPrChange>
      </w:pPr>
      <w:r w:rsidRPr="004C4F60">
        <w:rPr>
          <w:rFonts w:asciiTheme="minorHAnsi" w:hAnsiTheme="minorHAnsi" w:cstheme="minorHAnsi"/>
          <w:szCs w:val="22"/>
          <w:rPrChange w:id="3068" w:author="rahal.rafa@gmail.com" w:date="2020-07-21T11:47:00Z">
            <w:rPr>
              <w:rFonts w:ascii="Calibri" w:hAnsi="Calibri" w:cs="Calibri"/>
              <w:sz w:val="24"/>
              <w:szCs w:val="24"/>
            </w:rPr>
          </w:rPrChange>
        </w:rPr>
        <w:lastRenderedPageBreak/>
        <w:t>CLÁUSULA SÉTIMA</w:t>
      </w:r>
    </w:p>
    <w:p w14:paraId="689353F6" w14:textId="77777777" w:rsidR="003835D0" w:rsidRPr="004C4F60" w:rsidRDefault="003835D0">
      <w:pPr>
        <w:pStyle w:val="Ttulo1"/>
        <w:spacing w:line="320" w:lineRule="exact"/>
        <w:rPr>
          <w:rFonts w:asciiTheme="minorHAnsi" w:hAnsiTheme="minorHAnsi" w:cstheme="minorHAnsi"/>
          <w:szCs w:val="22"/>
          <w:rPrChange w:id="3069" w:author="rahal.rafa@gmail.com" w:date="2020-07-21T11:47:00Z">
            <w:rPr>
              <w:rFonts w:ascii="Calibri" w:hAnsi="Calibri" w:cs="Calibri"/>
              <w:sz w:val="24"/>
              <w:szCs w:val="24"/>
            </w:rPr>
          </w:rPrChange>
        </w:rPr>
        <w:pPrChange w:id="3070" w:author="rahal.rafa@gmail.com" w:date="2020-05-18T20:47:00Z">
          <w:pPr>
            <w:pStyle w:val="Ttulo1"/>
            <w:spacing w:line="360" w:lineRule="auto"/>
          </w:pPr>
        </w:pPrChange>
      </w:pPr>
      <w:r w:rsidRPr="004C4F60">
        <w:rPr>
          <w:rFonts w:asciiTheme="minorHAnsi" w:hAnsiTheme="minorHAnsi" w:cstheme="minorHAnsi"/>
          <w:szCs w:val="22"/>
          <w:rPrChange w:id="3071" w:author="rahal.rafa@gmail.com" w:date="2020-07-21T11:47:00Z">
            <w:rPr>
              <w:rFonts w:ascii="Calibri" w:hAnsi="Calibri" w:cs="Calibri"/>
              <w:sz w:val="24"/>
              <w:szCs w:val="24"/>
            </w:rPr>
          </w:rPrChange>
        </w:rPr>
        <w:t xml:space="preserve">VIGÊNCIA </w:t>
      </w:r>
      <w:r w:rsidR="00834124" w:rsidRPr="004C4F60">
        <w:rPr>
          <w:rFonts w:asciiTheme="minorHAnsi" w:hAnsiTheme="minorHAnsi" w:cstheme="minorHAnsi"/>
          <w:szCs w:val="22"/>
          <w:rPrChange w:id="3072" w:author="rahal.rafa@gmail.com" w:date="2020-07-21T11:47:00Z">
            <w:rPr>
              <w:rFonts w:ascii="Calibri" w:hAnsi="Calibri" w:cs="Calibri"/>
              <w:sz w:val="24"/>
              <w:szCs w:val="24"/>
            </w:rPr>
          </w:rPrChange>
        </w:rPr>
        <w:t xml:space="preserve">E ROMPIMENTO </w:t>
      </w:r>
      <w:r w:rsidRPr="004C4F60">
        <w:rPr>
          <w:rFonts w:asciiTheme="minorHAnsi" w:hAnsiTheme="minorHAnsi" w:cstheme="minorHAnsi"/>
          <w:szCs w:val="22"/>
          <w:rPrChange w:id="3073" w:author="rahal.rafa@gmail.com" w:date="2020-07-21T11:47:00Z">
            <w:rPr>
              <w:rFonts w:ascii="Calibri" w:hAnsi="Calibri" w:cs="Calibri"/>
              <w:sz w:val="24"/>
              <w:szCs w:val="24"/>
            </w:rPr>
          </w:rPrChange>
        </w:rPr>
        <w:t>DO CONTRATO</w:t>
      </w:r>
    </w:p>
    <w:p w14:paraId="7708E386" w14:textId="77777777" w:rsidR="003835D0" w:rsidRPr="004C4F60" w:rsidRDefault="003835D0">
      <w:pPr>
        <w:spacing w:line="320" w:lineRule="exact"/>
        <w:jc w:val="both"/>
        <w:rPr>
          <w:rFonts w:asciiTheme="minorHAnsi" w:hAnsiTheme="minorHAnsi" w:cstheme="minorHAnsi"/>
          <w:sz w:val="22"/>
          <w:szCs w:val="22"/>
          <w:rPrChange w:id="3074" w:author="rahal.rafa@gmail.com" w:date="2020-07-21T11:47:00Z">
            <w:rPr>
              <w:rFonts w:ascii="Calibri" w:hAnsi="Calibri" w:cs="Calibri"/>
            </w:rPr>
          </w:rPrChange>
        </w:rPr>
        <w:pPrChange w:id="3075" w:author="rahal.rafa@gmail.com" w:date="2020-05-18T20:47:00Z">
          <w:pPr>
            <w:spacing w:line="360" w:lineRule="auto"/>
            <w:jc w:val="both"/>
          </w:pPr>
        </w:pPrChange>
      </w:pPr>
    </w:p>
    <w:p w14:paraId="2B0D7FBF" w14:textId="6F2DD06C" w:rsidR="003835D0" w:rsidRPr="004C4F60" w:rsidRDefault="003835D0">
      <w:pPr>
        <w:spacing w:line="320" w:lineRule="exact"/>
        <w:jc w:val="both"/>
        <w:rPr>
          <w:rFonts w:asciiTheme="minorHAnsi" w:hAnsiTheme="minorHAnsi" w:cstheme="minorHAnsi"/>
          <w:sz w:val="22"/>
          <w:szCs w:val="22"/>
          <w:rPrChange w:id="3076" w:author="rahal.rafa@gmail.com" w:date="2020-07-21T11:47:00Z">
            <w:rPr>
              <w:rFonts w:ascii="Calibri" w:hAnsi="Calibri" w:cs="Calibri"/>
            </w:rPr>
          </w:rPrChange>
        </w:rPr>
        <w:pPrChange w:id="3077" w:author="rahal.rafa@gmail.com" w:date="2020-05-18T20:47:00Z">
          <w:pPr>
            <w:spacing w:line="360" w:lineRule="auto"/>
            <w:jc w:val="both"/>
          </w:pPr>
        </w:pPrChange>
      </w:pPr>
      <w:r w:rsidRPr="004C4F60">
        <w:rPr>
          <w:rFonts w:asciiTheme="minorHAnsi" w:hAnsiTheme="minorHAnsi" w:cstheme="minorHAnsi"/>
          <w:sz w:val="22"/>
          <w:szCs w:val="22"/>
          <w:rPrChange w:id="3078" w:author="rahal.rafa@gmail.com" w:date="2020-07-21T11:47:00Z">
            <w:rPr>
              <w:rFonts w:ascii="Calibri" w:hAnsi="Calibri" w:cs="Calibri"/>
            </w:rPr>
          </w:rPrChange>
        </w:rPr>
        <w:t xml:space="preserve">7.1. Este Contrato vigora a partir </w:t>
      </w:r>
      <w:r w:rsidR="00DC0FEC" w:rsidRPr="004C4F60">
        <w:rPr>
          <w:rFonts w:asciiTheme="minorHAnsi" w:hAnsiTheme="minorHAnsi" w:cstheme="minorHAnsi"/>
          <w:sz w:val="22"/>
          <w:szCs w:val="22"/>
          <w:rPrChange w:id="3079" w:author="rahal.rafa@gmail.com" w:date="2020-07-21T11:47:00Z">
            <w:rPr>
              <w:rFonts w:ascii="Calibri" w:hAnsi="Calibri" w:cs="Calibri"/>
            </w:rPr>
          </w:rPrChange>
        </w:rPr>
        <w:t>da data de sua assinatura</w:t>
      </w:r>
      <w:r w:rsidR="00350E80" w:rsidRPr="004C4F60">
        <w:rPr>
          <w:rFonts w:asciiTheme="minorHAnsi" w:hAnsiTheme="minorHAnsi" w:cstheme="minorHAnsi"/>
          <w:sz w:val="22"/>
          <w:szCs w:val="22"/>
          <w:rPrChange w:id="3080" w:author="rahal.rafa@gmail.com" w:date="2020-07-21T11:47:00Z">
            <w:rPr>
              <w:rFonts w:ascii="Calibri" w:hAnsi="Calibri" w:cs="Calibri"/>
            </w:rPr>
          </w:rPrChange>
        </w:rPr>
        <w:t>,</w:t>
      </w:r>
      <w:r w:rsidRPr="004C4F60">
        <w:rPr>
          <w:rFonts w:asciiTheme="minorHAnsi" w:hAnsiTheme="minorHAnsi" w:cstheme="minorHAnsi"/>
          <w:b/>
          <w:sz w:val="22"/>
          <w:szCs w:val="22"/>
          <w:rPrChange w:id="3081" w:author="rahal.rafa@gmail.com" w:date="2020-07-21T11:47:00Z">
            <w:rPr>
              <w:rFonts w:ascii="Calibri" w:hAnsi="Calibri" w:cs="Calibri"/>
              <w:b/>
            </w:rPr>
          </w:rPrChange>
        </w:rPr>
        <w:t xml:space="preserve"> </w:t>
      </w:r>
      <w:r w:rsidRPr="004C4F60">
        <w:rPr>
          <w:rFonts w:asciiTheme="minorHAnsi" w:hAnsiTheme="minorHAnsi" w:cstheme="minorHAnsi"/>
          <w:sz w:val="22"/>
          <w:szCs w:val="22"/>
          <w:rPrChange w:id="3082" w:author="rahal.rafa@gmail.com" w:date="2020-07-21T11:47:00Z">
            <w:rPr>
              <w:rFonts w:ascii="Calibri" w:hAnsi="Calibri" w:cs="Calibri"/>
            </w:rPr>
          </w:rPrChange>
        </w:rPr>
        <w:t xml:space="preserve">e permanecerá em vigor </w:t>
      </w:r>
      <w:r w:rsidR="00DC0FEC" w:rsidRPr="004C4F60">
        <w:rPr>
          <w:rFonts w:asciiTheme="minorHAnsi" w:hAnsiTheme="minorHAnsi" w:cstheme="minorHAnsi"/>
          <w:sz w:val="22"/>
          <w:szCs w:val="22"/>
          <w:rPrChange w:id="3083" w:author="rahal.rafa@gmail.com" w:date="2020-07-21T11:47:00Z">
            <w:rPr>
              <w:rFonts w:ascii="Calibri" w:hAnsi="Calibri" w:cs="Calibri"/>
            </w:rPr>
          </w:rPrChange>
        </w:rPr>
        <w:t>p</w:t>
      </w:r>
      <w:ins w:id="3084" w:author="Carlos Bacha" w:date="2020-06-11T10:08:00Z">
        <w:r w:rsidR="00AA68F7" w:rsidRPr="004C4F60">
          <w:rPr>
            <w:rFonts w:asciiTheme="minorHAnsi" w:hAnsiTheme="minorHAnsi" w:cstheme="minorHAnsi"/>
            <w:sz w:val="22"/>
            <w:szCs w:val="22"/>
          </w:rPr>
          <w:t>elo</w:t>
        </w:r>
      </w:ins>
      <w:del w:id="3085" w:author="Carlos Bacha" w:date="2020-06-11T10:08:00Z">
        <w:r w:rsidR="00DC0FEC" w:rsidRPr="004C4F60" w:rsidDel="00AA68F7">
          <w:rPr>
            <w:rFonts w:asciiTheme="minorHAnsi" w:hAnsiTheme="minorHAnsi" w:cstheme="minorHAnsi"/>
            <w:sz w:val="22"/>
            <w:szCs w:val="22"/>
            <w:rPrChange w:id="3086" w:author="rahal.rafa@gmail.com" w:date="2020-07-21T11:47:00Z">
              <w:rPr>
                <w:rFonts w:ascii="Calibri" w:hAnsi="Calibri" w:cs="Calibri"/>
              </w:rPr>
            </w:rPrChange>
          </w:rPr>
          <w:delText>or</w:delText>
        </w:r>
      </w:del>
      <w:r w:rsidR="00DC0FEC" w:rsidRPr="004C4F60">
        <w:rPr>
          <w:rFonts w:asciiTheme="minorHAnsi" w:hAnsiTheme="minorHAnsi" w:cstheme="minorHAnsi"/>
          <w:sz w:val="22"/>
          <w:szCs w:val="22"/>
          <w:rPrChange w:id="3087" w:author="rahal.rafa@gmail.com" w:date="2020-07-21T11:47:00Z">
            <w:rPr>
              <w:rFonts w:ascii="Calibri" w:hAnsi="Calibri" w:cs="Calibri"/>
            </w:rPr>
          </w:rPrChange>
        </w:rPr>
        <w:t xml:space="preserve"> tempo </w:t>
      </w:r>
      <w:ins w:id="3088" w:author="Carlos Bacha" w:date="2020-06-11T10:08:00Z">
        <w:r w:rsidR="00AA68F7" w:rsidRPr="004C4F60">
          <w:rPr>
            <w:rFonts w:asciiTheme="minorHAnsi" w:hAnsiTheme="minorHAnsi" w:cstheme="minorHAnsi"/>
            <w:sz w:val="22"/>
            <w:szCs w:val="22"/>
          </w:rPr>
          <w:t xml:space="preserve">necessário </w:t>
        </w:r>
      </w:ins>
      <w:ins w:id="3089" w:author="rahal.rafa@gmail.com" w:date="2020-05-18T19:06:00Z">
        <w:r w:rsidR="00023BC6" w:rsidRPr="004C4F60">
          <w:rPr>
            <w:rFonts w:asciiTheme="minorHAnsi" w:hAnsiTheme="minorHAnsi" w:cstheme="minorHAnsi"/>
            <w:sz w:val="22"/>
            <w:szCs w:val="22"/>
            <w:rPrChange w:id="3090" w:author="rahal.rafa@gmail.com" w:date="2020-07-21T11:47:00Z">
              <w:rPr>
                <w:rFonts w:ascii="Calibri" w:hAnsi="Calibri" w:cs="Calibri"/>
              </w:rPr>
            </w:rPrChange>
          </w:rPr>
          <w:t>a</w:t>
        </w:r>
      </w:ins>
      <w:ins w:id="3091" w:author="rahal.rafa@gmail.com" w:date="2020-05-18T19:07:00Z">
        <w:r w:rsidR="00023BC6" w:rsidRPr="004C4F60">
          <w:rPr>
            <w:rFonts w:asciiTheme="minorHAnsi" w:hAnsiTheme="minorHAnsi" w:cstheme="minorHAnsi"/>
            <w:sz w:val="22"/>
            <w:szCs w:val="22"/>
            <w:rPrChange w:id="3092" w:author="rahal.rafa@gmail.com" w:date="2020-07-21T11:47:00Z">
              <w:rPr>
                <w:rFonts w:ascii="Calibri" w:hAnsi="Calibri" w:cs="Calibri"/>
              </w:rPr>
            </w:rPrChange>
          </w:rPr>
          <w:t>té a quitação integral das Obrigações Garantidas</w:t>
        </w:r>
      </w:ins>
      <w:del w:id="3093" w:author="rahal.rafa@gmail.com" w:date="2020-05-18T19:07:00Z">
        <w:r w:rsidR="00DC0FEC" w:rsidRPr="004C4F60" w:rsidDel="00023BC6">
          <w:rPr>
            <w:rFonts w:asciiTheme="minorHAnsi" w:hAnsiTheme="minorHAnsi" w:cstheme="minorHAnsi"/>
            <w:sz w:val="22"/>
            <w:szCs w:val="22"/>
            <w:rPrChange w:id="3094" w:author="rahal.rafa@gmail.com" w:date="2020-07-21T11:47:00Z">
              <w:rPr>
                <w:rFonts w:ascii="Calibri" w:hAnsi="Calibri" w:cs="Calibri"/>
              </w:rPr>
            </w:rPrChange>
          </w:rPr>
          <w:delText>indeterminado</w:delText>
        </w:r>
      </w:del>
      <w:r w:rsidR="00DC0FEC" w:rsidRPr="004C4F60">
        <w:rPr>
          <w:rFonts w:asciiTheme="minorHAnsi" w:hAnsiTheme="minorHAnsi" w:cstheme="minorHAnsi"/>
          <w:sz w:val="22"/>
          <w:szCs w:val="22"/>
          <w:rPrChange w:id="3095" w:author="rahal.rafa@gmail.com" w:date="2020-07-21T11:47:00Z">
            <w:rPr>
              <w:rFonts w:ascii="Calibri" w:hAnsi="Calibri" w:cs="Calibri"/>
            </w:rPr>
          </w:rPrChange>
        </w:rPr>
        <w:t>, podendo, entretanto, ser resilido a qualquer momento, pel</w:t>
      </w:r>
      <w:ins w:id="3096" w:author="rahal.rafa@gmail.com" w:date="2020-05-18T19:25:00Z">
        <w:r w:rsidR="00134B59" w:rsidRPr="004C4F60">
          <w:rPr>
            <w:rFonts w:asciiTheme="minorHAnsi" w:hAnsiTheme="minorHAnsi" w:cstheme="minorHAnsi"/>
            <w:sz w:val="22"/>
            <w:szCs w:val="22"/>
            <w:rPrChange w:id="3097" w:author="rahal.rafa@gmail.com" w:date="2020-07-21T11:47:00Z">
              <w:rPr>
                <w:rFonts w:ascii="Calibri" w:hAnsi="Calibri" w:cs="Calibri"/>
              </w:rPr>
            </w:rPrChange>
          </w:rPr>
          <w:t>as Partes</w:t>
        </w:r>
      </w:ins>
      <w:del w:id="3098" w:author="rahal.rafa@gmail.com" w:date="2020-05-18T19:17:00Z">
        <w:r w:rsidR="00DC0FEC" w:rsidRPr="004C4F60" w:rsidDel="00EA589B">
          <w:rPr>
            <w:rFonts w:asciiTheme="minorHAnsi" w:hAnsiTheme="minorHAnsi" w:cstheme="minorHAnsi"/>
            <w:sz w:val="22"/>
            <w:szCs w:val="22"/>
            <w:rPrChange w:id="3099" w:author="rahal.rafa@gmail.com" w:date="2020-07-21T11:47:00Z">
              <w:rPr>
                <w:rFonts w:ascii="Calibri" w:hAnsi="Calibri" w:cs="Calibri"/>
              </w:rPr>
            </w:rPrChange>
          </w:rPr>
          <w:delText>a</w:delText>
        </w:r>
      </w:del>
      <w:del w:id="3100" w:author="rahal.rafa@gmail.com" w:date="2020-05-18T19:18:00Z">
        <w:r w:rsidR="00DC0FEC" w:rsidRPr="004C4F60" w:rsidDel="00EA589B">
          <w:rPr>
            <w:rFonts w:asciiTheme="minorHAnsi" w:hAnsiTheme="minorHAnsi" w:cstheme="minorHAnsi"/>
            <w:sz w:val="22"/>
            <w:szCs w:val="22"/>
            <w:rPrChange w:id="3101" w:author="rahal.rafa@gmail.com" w:date="2020-07-21T11:47:00Z">
              <w:rPr>
                <w:rFonts w:ascii="Calibri" w:hAnsi="Calibri" w:cs="Calibri"/>
              </w:rPr>
            </w:rPrChange>
          </w:rPr>
          <w:delText>s Partes</w:delText>
        </w:r>
      </w:del>
      <w:r w:rsidR="00DC0FEC" w:rsidRPr="004C4F60">
        <w:rPr>
          <w:rFonts w:asciiTheme="minorHAnsi" w:hAnsiTheme="minorHAnsi" w:cstheme="minorHAnsi"/>
          <w:sz w:val="22"/>
          <w:szCs w:val="22"/>
          <w:rPrChange w:id="3102" w:author="rahal.rafa@gmail.com" w:date="2020-07-21T11:47:00Z">
            <w:rPr>
              <w:rFonts w:ascii="Calibri" w:hAnsi="Calibri" w:cs="Calibri"/>
            </w:rPr>
          </w:rPrChange>
        </w:rPr>
        <w:t xml:space="preserve">, sem direito a compensações ou indenizações, mediante denúncia escrita com antecedência mínima de </w:t>
      </w:r>
      <w:r w:rsidR="00293462" w:rsidRPr="004C4F60">
        <w:rPr>
          <w:rFonts w:asciiTheme="minorHAnsi" w:hAnsiTheme="minorHAnsi" w:cstheme="minorHAnsi"/>
          <w:sz w:val="22"/>
          <w:szCs w:val="22"/>
          <w:rPrChange w:id="3103" w:author="rahal.rafa@gmail.com" w:date="2020-07-21T11:47:00Z">
            <w:rPr>
              <w:rFonts w:ascii="Calibri" w:hAnsi="Calibri" w:cs="Calibri"/>
            </w:rPr>
          </w:rPrChange>
        </w:rPr>
        <w:t>3</w:t>
      </w:r>
      <w:r w:rsidR="00DC0FEC" w:rsidRPr="004C4F60">
        <w:rPr>
          <w:rFonts w:asciiTheme="minorHAnsi" w:hAnsiTheme="minorHAnsi" w:cstheme="minorHAnsi"/>
          <w:sz w:val="22"/>
          <w:szCs w:val="22"/>
          <w:rPrChange w:id="3104" w:author="rahal.rafa@gmail.com" w:date="2020-07-21T11:47:00Z">
            <w:rPr>
              <w:rFonts w:ascii="Calibri" w:hAnsi="Calibri" w:cs="Calibri"/>
            </w:rPr>
          </w:rPrChange>
        </w:rPr>
        <w:t>0 (</w:t>
      </w:r>
      <w:r w:rsidR="00293462" w:rsidRPr="004C4F60">
        <w:rPr>
          <w:rFonts w:asciiTheme="minorHAnsi" w:hAnsiTheme="minorHAnsi" w:cstheme="minorHAnsi"/>
          <w:sz w:val="22"/>
          <w:szCs w:val="22"/>
          <w:rPrChange w:id="3105" w:author="rahal.rafa@gmail.com" w:date="2020-07-21T11:47:00Z">
            <w:rPr>
              <w:rFonts w:ascii="Calibri" w:hAnsi="Calibri" w:cs="Calibri"/>
            </w:rPr>
          </w:rPrChange>
        </w:rPr>
        <w:t>trinta</w:t>
      </w:r>
      <w:r w:rsidR="00DC0FEC" w:rsidRPr="004C4F60">
        <w:rPr>
          <w:rFonts w:asciiTheme="minorHAnsi" w:hAnsiTheme="minorHAnsi" w:cstheme="minorHAnsi"/>
          <w:sz w:val="22"/>
          <w:szCs w:val="22"/>
          <w:rPrChange w:id="3106" w:author="rahal.rafa@gmail.com" w:date="2020-07-21T11:47:00Z">
            <w:rPr>
              <w:rFonts w:ascii="Calibri" w:hAnsi="Calibri" w:cs="Calibri"/>
            </w:rPr>
          </w:rPrChange>
        </w:rPr>
        <w:t>) dias</w:t>
      </w:r>
      <w:r w:rsidR="00B77633" w:rsidRPr="004C4F60">
        <w:rPr>
          <w:rFonts w:asciiTheme="minorHAnsi" w:hAnsiTheme="minorHAnsi" w:cstheme="minorHAnsi"/>
          <w:sz w:val="22"/>
          <w:szCs w:val="22"/>
          <w:rPrChange w:id="3107" w:author="rahal.rafa@gmail.com" w:date="2020-07-21T11:47:00Z">
            <w:rPr>
              <w:rFonts w:ascii="Calibri" w:hAnsi="Calibri" w:cs="Calibri"/>
            </w:rPr>
          </w:rPrChange>
        </w:rPr>
        <w:t xml:space="preserve"> úteis</w:t>
      </w:r>
      <w:r w:rsidR="00DC0FEC" w:rsidRPr="004C4F60">
        <w:rPr>
          <w:rFonts w:asciiTheme="minorHAnsi" w:hAnsiTheme="minorHAnsi" w:cstheme="minorHAnsi"/>
          <w:sz w:val="22"/>
          <w:szCs w:val="22"/>
          <w:rPrChange w:id="3108" w:author="rahal.rafa@gmail.com" w:date="2020-07-21T11:47:00Z">
            <w:rPr>
              <w:rFonts w:ascii="Calibri" w:hAnsi="Calibri" w:cs="Calibri"/>
            </w:rPr>
          </w:rPrChange>
        </w:rPr>
        <w:t xml:space="preserve">, contados do recebimento do comunicado pela outra Parte. </w:t>
      </w:r>
    </w:p>
    <w:p w14:paraId="3FEA83CD" w14:textId="77777777" w:rsidR="00062678" w:rsidRPr="004C4F60" w:rsidRDefault="00062678">
      <w:pPr>
        <w:spacing w:line="320" w:lineRule="exact"/>
        <w:ind w:left="708"/>
        <w:jc w:val="both"/>
        <w:rPr>
          <w:rFonts w:asciiTheme="minorHAnsi" w:hAnsiTheme="minorHAnsi" w:cstheme="minorHAnsi"/>
          <w:sz w:val="22"/>
          <w:szCs w:val="22"/>
          <w:rPrChange w:id="3109" w:author="rahal.rafa@gmail.com" w:date="2020-07-21T11:47:00Z">
            <w:rPr>
              <w:rFonts w:ascii="Calibri" w:hAnsi="Calibri" w:cs="Calibri"/>
            </w:rPr>
          </w:rPrChange>
        </w:rPr>
        <w:pPrChange w:id="3110" w:author="rahal.rafa@gmail.com" w:date="2020-05-18T20:47:00Z">
          <w:pPr>
            <w:spacing w:line="360" w:lineRule="auto"/>
            <w:ind w:left="708"/>
            <w:jc w:val="both"/>
          </w:pPr>
        </w:pPrChange>
      </w:pPr>
      <w:r w:rsidRPr="004C4F60">
        <w:rPr>
          <w:rFonts w:asciiTheme="minorHAnsi" w:hAnsiTheme="minorHAnsi" w:cstheme="minorHAnsi"/>
          <w:sz w:val="22"/>
          <w:szCs w:val="22"/>
          <w:rPrChange w:id="3111" w:author="rahal.rafa@gmail.com" w:date="2020-07-21T11:47:00Z">
            <w:rPr>
              <w:rFonts w:ascii="Calibri" w:hAnsi="Calibri" w:cs="Calibri"/>
            </w:rPr>
          </w:rPrChange>
        </w:rPr>
        <w:t xml:space="preserve"> </w:t>
      </w:r>
    </w:p>
    <w:p w14:paraId="22CF18E8" w14:textId="6D98BC09" w:rsidR="003835D0" w:rsidRPr="004C4F60" w:rsidRDefault="00062678">
      <w:pPr>
        <w:spacing w:line="320" w:lineRule="exact"/>
        <w:ind w:left="708"/>
        <w:jc w:val="both"/>
        <w:rPr>
          <w:rFonts w:asciiTheme="minorHAnsi" w:hAnsiTheme="minorHAnsi" w:cstheme="minorHAnsi"/>
          <w:sz w:val="22"/>
          <w:szCs w:val="22"/>
          <w:rPrChange w:id="3112" w:author="rahal.rafa@gmail.com" w:date="2020-07-21T11:47:00Z">
            <w:rPr>
              <w:rFonts w:ascii="Calibri" w:hAnsi="Calibri" w:cs="Calibri"/>
            </w:rPr>
          </w:rPrChange>
        </w:rPr>
        <w:pPrChange w:id="3113" w:author="rahal.rafa@gmail.com" w:date="2020-05-18T20:47:00Z">
          <w:pPr>
            <w:spacing w:line="360" w:lineRule="auto"/>
            <w:ind w:left="708"/>
            <w:jc w:val="both"/>
          </w:pPr>
        </w:pPrChange>
      </w:pPr>
      <w:r w:rsidRPr="004C4F60">
        <w:rPr>
          <w:rFonts w:asciiTheme="minorHAnsi" w:hAnsiTheme="minorHAnsi" w:cstheme="minorHAnsi"/>
          <w:sz w:val="22"/>
          <w:szCs w:val="22"/>
          <w:rPrChange w:id="3114" w:author="rahal.rafa@gmail.com" w:date="2020-07-21T11:47:00Z">
            <w:rPr>
              <w:rFonts w:ascii="Calibri" w:hAnsi="Calibri" w:cs="Calibri"/>
            </w:rPr>
          </w:rPrChange>
        </w:rPr>
        <w:t xml:space="preserve">7.1.1. Para todos os fins e efeitos de direito, considerar-se-á como data de assinatura do Contrato a data constante no último registro do protocolo de assinaturas digitais, nos termos da cláusula </w:t>
      </w:r>
      <w:del w:id="3115" w:author="rahal.rafa@gmail.com" w:date="2020-05-18T19:38:00Z">
        <w:r w:rsidRPr="004C4F60" w:rsidDel="00063B01">
          <w:rPr>
            <w:rFonts w:asciiTheme="minorHAnsi" w:hAnsiTheme="minorHAnsi" w:cstheme="minorHAnsi"/>
            <w:sz w:val="22"/>
            <w:szCs w:val="22"/>
            <w:rPrChange w:id="3116" w:author="rahal.rafa@gmail.com" w:date="2020-07-21T11:47:00Z">
              <w:rPr>
                <w:rFonts w:ascii="Calibri" w:hAnsi="Calibri" w:cs="Calibri"/>
              </w:rPr>
            </w:rPrChange>
          </w:rPr>
          <w:delText>11</w:delText>
        </w:r>
      </w:del>
      <w:ins w:id="3117" w:author="rahal.rafa@gmail.com" w:date="2020-05-18T19:38:00Z">
        <w:r w:rsidR="00063B01" w:rsidRPr="004C4F60">
          <w:rPr>
            <w:rFonts w:asciiTheme="minorHAnsi" w:hAnsiTheme="minorHAnsi" w:cstheme="minorHAnsi"/>
            <w:sz w:val="22"/>
            <w:szCs w:val="22"/>
            <w:rPrChange w:id="3118" w:author="rahal.rafa@gmail.com" w:date="2020-07-21T11:47:00Z">
              <w:rPr>
                <w:rFonts w:ascii="Calibri" w:hAnsi="Calibri" w:cs="Calibri"/>
              </w:rPr>
            </w:rPrChange>
          </w:rPr>
          <w:t>12</w:t>
        </w:r>
      </w:ins>
      <w:r w:rsidRPr="004C4F60">
        <w:rPr>
          <w:rFonts w:asciiTheme="minorHAnsi" w:hAnsiTheme="minorHAnsi" w:cstheme="minorHAnsi"/>
          <w:sz w:val="22"/>
          <w:szCs w:val="22"/>
          <w:rPrChange w:id="3119" w:author="rahal.rafa@gmail.com" w:date="2020-07-21T11:47:00Z">
            <w:rPr>
              <w:rFonts w:ascii="Calibri" w:hAnsi="Calibri" w:cs="Calibri"/>
            </w:rPr>
          </w:rPrChange>
        </w:rPr>
        <w:t>.26.</w:t>
      </w:r>
    </w:p>
    <w:p w14:paraId="7DFB300E" w14:textId="77777777" w:rsidR="00062678" w:rsidRPr="004C4F60" w:rsidRDefault="00062678">
      <w:pPr>
        <w:spacing w:line="320" w:lineRule="exact"/>
        <w:ind w:left="708"/>
        <w:jc w:val="both"/>
        <w:rPr>
          <w:rFonts w:asciiTheme="minorHAnsi" w:hAnsiTheme="minorHAnsi" w:cstheme="minorHAnsi"/>
          <w:sz w:val="22"/>
          <w:szCs w:val="22"/>
          <w:rPrChange w:id="3120" w:author="rahal.rafa@gmail.com" w:date="2020-07-21T11:47:00Z">
            <w:rPr>
              <w:rFonts w:ascii="Calibri" w:hAnsi="Calibri" w:cs="Calibri"/>
            </w:rPr>
          </w:rPrChange>
        </w:rPr>
        <w:pPrChange w:id="3121" w:author="rahal.rafa@gmail.com" w:date="2020-05-18T20:47:00Z">
          <w:pPr>
            <w:spacing w:line="360" w:lineRule="auto"/>
            <w:ind w:left="708"/>
            <w:jc w:val="both"/>
          </w:pPr>
        </w:pPrChange>
      </w:pPr>
    </w:p>
    <w:p w14:paraId="286F76A2" w14:textId="1DEEF80B" w:rsidR="003835D0" w:rsidRPr="004C4F60" w:rsidRDefault="003835D0">
      <w:pPr>
        <w:spacing w:line="320" w:lineRule="exact"/>
        <w:jc w:val="both"/>
        <w:rPr>
          <w:rFonts w:asciiTheme="minorHAnsi" w:hAnsiTheme="minorHAnsi" w:cstheme="minorHAnsi"/>
          <w:sz w:val="22"/>
          <w:szCs w:val="22"/>
          <w:rPrChange w:id="3122" w:author="rahal.rafa@gmail.com" w:date="2020-07-21T11:47:00Z">
            <w:rPr>
              <w:rFonts w:ascii="Calibri" w:hAnsi="Calibri" w:cs="Calibri"/>
            </w:rPr>
          </w:rPrChange>
        </w:rPr>
        <w:pPrChange w:id="3123" w:author="rahal.rafa@gmail.com" w:date="2020-05-18T20:47:00Z">
          <w:pPr>
            <w:spacing w:line="360" w:lineRule="auto"/>
            <w:jc w:val="both"/>
          </w:pPr>
        </w:pPrChange>
      </w:pPr>
      <w:r w:rsidRPr="004C4F60">
        <w:rPr>
          <w:rFonts w:asciiTheme="minorHAnsi" w:hAnsiTheme="minorHAnsi" w:cstheme="minorHAnsi"/>
          <w:sz w:val="22"/>
          <w:szCs w:val="22"/>
          <w:rPrChange w:id="3124" w:author="rahal.rafa@gmail.com" w:date="2020-07-21T11:47:00Z">
            <w:rPr>
              <w:rFonts w:ascii="Calibri" w:hAnsi="Calibri" w:cs="Calibri"/>
            </w:rPr>
          </w:rPrChange>
        </w:rPr>
        <w:t xml:space="preserve">7.2. </w:t>
      </w:r>
      <w:r w:rsidR="00B77633" w:rsidRPr="004C4F60">
        <w:rPr>
          <w:rFonts w:asciiTheme="minorHAnsi" w:hAnsiTheme="minorHAnsi" w:cstheme="minorHAnsi"/>
          <w:sz w:val="22"/>
          <w:szCs w:val="22"/>
          <w:rPrChange w:id="3125" w:author="rahal.rafa@gmail.com" w:date="2020-07-21T11:47:00Z">
            <w:rPr>
              <w:rFonts w:ascii="Calibri" w:hAnsi="Calibri" w:cs="Calibri"/>
            </w:rPr>
          </w:rPrChange>
        </w:rPr>
        <w:t>Na</w:t>
      </w:r>
      <w:r w:rsidRPr="004C4F60">
        <w:rPr>
          <w:rFonts w:asciiTheme="minorHAnsi" w:hAnsiTheme="minorHAnsi" w:cstheme="minorHAnsi"/>
          <w:sz w:val="22"/>
          <w:szCs w:val="22"/>
          <w:rPrChange w:id="3126" w:author="rahal.rafa@gmail.com" w:date="2020-07-21T11:47:00Z">
            <w:rPr>
              <w:rFonts w:ascii="Calibri" w:hAnsi="Calibri" w:cs="Calibri"/>
            </w:rPr>
          </w:rPrChange>
        </w:rPr>
        <w:t xml:space="preserve"> hipótese de rescisão e/ou resilição por qualquer motivo, </w:t>
      </w:r>
      <w:ins w:id="3127" w:author="rahal.rafa@gmail.com" w:date="2020-05-18T19:18:00Z">
        <w:r w:rsidR="00EA589B" w:rsidRPr="004C4F60">
          <w:rPr>
            <w:rFonts w:asciiTheme="minorHAnsi" w:hAnsiTheme="minorHAnsi" w:cstheme="minorHAnsi"/>
            <w:sz w:val="22"/>
            <w:szCs w:val="22"/>
            <w:rPrChange w:id="3128" w:author="rahal.rafa@gmail.com" w:date="2020-07-21T11:47:00Z">
              <w:rPr>
                <w:rFonts w:ascii="Calibri" w:hAnsi="Calibri" w:cs="Calibri"/>
              </w:rPr>
            </w:rPrChange>
          </w:rPr>
          <w:t xml:space="preserve">o Agente Fiduciário, após realização de Assembleia Geral de Debenturistas nesse sentido, </w:t>
        </w:r>
      </w:ins>
      <w:r w:rsidRPr="004C4F60">
        <w:rPr>
          <w:rFonts w:asciiTheme="minorHAnsi" w:hAnsiTheme="minorHAnsi" w:cstheme="minorHAnsi"/>
          <w:sz w:val="22"/>
          <w:szCs w:val="22"/>
          <w:rPrChange w:id="3129" w:author="rahal.rafa@gmail.com" w:date="2020-07-21T11:47:00Z">
            <w:rPr>
              <w:rFonts w:ascii="Calibri" w:hAnsi="Calibri" w:cs="Calibri"/>
            </w:rPr>
          </w:rPrChange>
        </w:rPr>
        <w:t xml:space="preserve">deverá </w:t>
      </w:r>
      <w:del w:id="3130" w:author="rahal.rafa@gmail.com" w:date="2020-05-18T19:19:00Z">
        <w:r w:rsidRPr="004C4F60" w:rsidDel="00EA589B">
          <w:rPr>
            <w:rFonts w:asciiTheme="minorHAnsi" w:hAnsiTheme="minorHAnsi" w:cstheme="minorHAnsi"/>
            <w:sz w:val="22"/>
            <w:szCs w:val="22"/>
            <w:rPrChange w:id="3131" w:author="rahal.rafa@gmail.com" w:date="2020-07-21T11:47:00Z">
              <w:rPr>
                <w:rFonts w:ascii="Calibri" w:hAnsi="Calibri" w:cs="Calibri"/>
              </w:rPr>
            </w:rPrChange>
          </w:rPr>
          <w:delText xml:space="preserve">a </w:delText>
        </w:r>
      </w:del>
      <w:del w:id="3132" w:author="rahal.rafa@gmail.com" w:date="2020-05-18T16:11:00Z">
        <w:r w:rsidRPr="004C4F60" w:rsidDel="00E40CA6">
          <w:rPr>
            <w:rFonts w:asciiTheme="minorHAnsi" w:hAnsiTheme="minorHAnsi" w:cstheme="minorHAnsi"/>
            <w:sz w:val="22"/>
            <w:szCs w:val="22"/>
            <w:rPrChange w:id="3133" w:author="rahal.rafa@gmail.com" w:date="2020-07-21T11:47:00Z">
              <w:rPr>
                <w:rFonts w:ascii="Calibri" w:hAnsi="Calibri" w:cs="Calibri"/>
                <w:b/>
              </w:rPr>
            </w:rPrChange>
          </w:rPr>
          <w:delText>CONTRATANTE</w:delText>
        </w:r>
      </w:del>
      <w:del w:id="3134" w:author="rahal.rafa@gmail.com" w:date="2020-05-18T19:19:00Z">
        <w:r w:rsidRPr="004C4F60" w:rsidDel="00EA589B">
          <w:rPr>
            <w:rFonts w:asciiTheme="minorHAnsi" w:hAnsiTheme="minorHAnsi" w:cstheme="minorHAnsi"/>
            <w:sz w:val="22"/>
            <w:szCs w:val="22"/>
            <w:rPrChange w:id="3135" w:author="rahal.rafa@gmail.com" w:date="2020-07-21T11:47:00Z">
              <w:rPr>
                <w:rFonts w:ascii="Calibri" w:hAnsi="Calibri" w:cs="Calibri"/>
              </w:rPr>
            </w:rPrChange>
          </w:rPr>
          <w:delText xml:space="preserve"> em conjunto com </w:delText>
        </w:r>
      </w:del>
      <w:del w:id="3136" w:author="rahal.rafa@gmail.com" w:date="2020-05-18T16:17:00Z">
        <w:r w:rsidRPr="004C4F60" w:rsidDel="0009023C">
          <w:rPr>
            <w:rFonts w:asciiTheme="minorHAnsi" w:hAnsiTheme="minorHAnsi" w:cstheme="minorHAnsi"/>
            <w:sz w:val="22"/>
            <w:szCs w:val="22"/>
            <w:rPrChange w:id="3137" w:author="rahal.rafa@gmail.com" w:date="2020-07-21T11:47:00Z">
              <w:rPr>
                <w:rFonts w:ascii="Calibri" w:hAnsi="Calibri" w:cs="Calibri"/>
              </w:rPr>
            </w:rPrChange>
          </w:rPr>
          <w:delText xml:space="preserve">a </w:delText>
        </w:r>
      </w:del>
      <w:del w:id="3138" w:author="rahal.rafa@gmail.com" w:date="2020-05-18T16:14:00Z">
        <w:r w:rsidRPr="004C4F60" w:rsidDel="0009023C">
          <w:rPr>
            <w:rFonts w:asciiTheme="minorHAnsi" w:hAnsiTheme="minorHAnsi" w:cstheme="minorHAnsi"/>
            <w:sz w:val="22"/>
            <w:szCs w:val="22"/>
            <w:rPrChange w:id="3139" w:author="rahal.rafa@gmail.com" w:date="2020-07-21T11:47:00Z">
              <w:rPr>
                <w:rFonts w:ascii="Calibri" w:hAnsi="Calibri" w:cs="Calibri"/>
                <w:b/>
              </w:rPr>
            </w:rPrChange>
          </w:rPr>
          <w:delText>INTERVENIENTE ANUENTE</w:delText>
        </w:r>
      </w:del>
      <w:del w:id="3140" w:author="rahal.rafa@gmail.com" w:date="2020-05-18T19:19:00Z">
        <w:r w:rsidRPr="004C4F60" w:rsidDel="00EA589B">
          <w:rPr>
            <w:rFonts w:asciiTheme="minorHAnsi" w:hAnsiTheme="minorHAnsi" w:cstheme="minorHAnsi"/>
            <w:sz w:val="22"/>
            <w:szCs w:val="22"/>
            <w:rPrChange w:id="3141" w:author="rahal.rafa@gmail.com" w:date="2020-07-21T11:47:00Z">
              <w:rPr>
                <w:rFonts w:ascii="Calibri" w:hAnsi="Calibri" w:cs="Calibri"/>
              </w:rPr>
            </w:rPrChange>
          </w:rPr>
          <w:delText xml:space="preserve">, </w:delText>
        </w:r>
      </w:del>
      <w:r w:rsidRPr="004C4F60">
        <w:rPr>
          <w:rFonts w:asciiTheme="minorHAnsi" w:hAnsiTheme="minorHAnsi" w:cstheme="minorHAnsi"/>
          <w:sz w:val="22"/>
          <w:szCs w:val="22"/>
          <w:rPrChange w:id="3142" w:author="rahal.rafa@gmail.com" w:date="2020-07-21T11:47:00Z">
            <w:rPr>
              <w:rFonts w:ascii="Calibri" w:hAnsi="Calibri" w:cs="Calibri"/>
            </w:rPr>
          </w:rPrChange>
        </w:rPr>
        <w:t xml:space="preserve">notificar previamente e por escrito o </w:t>
      </w:r>
      <w:r w:rsidR="004E3411" w:rsidRPr="004C4F60">
        <w:rPr>
          <w:rFonts w:asciiTheme="minorHAnsi" w:hAnsiTheme="minorHAnsi" w:cstheme="minorHAnsi"/>
          <w:sz w:val="22"/>
          <w:szCs w:val="22"/>
          <w:rPrChange w:id="3143" w:author="rahal.rafa@gmail.com" w:date="2020-07-21T11:47:00Z">
            <w:rPr>
              <w:rFonts w:ascii="Calibri" w:hAnsi="Calibri" w:cs="Calibri"/>
            </w:rPr>
          </w:rPrChange>
        </w:rPr>
        <w:t>Bradesco</w:t>
      </w:r>
      <w:r w:rsidRPr="004C4F60">
        <w:rPr>
          <w:rFonts w:asciiTheme="minorHAnsi" w:hAnsiTheme="minorHAnsi" w:cstheme="minorHAnsi"/>
          <w:sz w:val="22"/>
          <w:szCs w:val="22"/>
          <w:rPrChange w:id="3144" w:author="rahal.rafa@gmail.com" w:date="2020-07-21T11:47:00Z">
            <w:rPr>
              <w:rFonts w:ascii="Calibri" w:hAnsi="Calibri" w:cs="Calibri"/>
            </w:rPr>
          </w:rPrChange>
        </w:rPr>
        <w:t xml:space="preserve">, </w:t>
      </w:r>
      <w:ins w:id="3145" w:author="rahal.rafa@gmail.com" w:date="2020-05-18T19:19:00Z">
        <w:r w:rsidR="00EA589B" w:rsidRPr="004C4F60">
          <w:rPr>
            <w:rFonts w:asciiTheme="minorHAnsi" w:hAnsiTheme="minorHAnsi" w:cstheme="minorHAnsi"/>
            <w:sz w:val="22"/>
            <w:szCs w:val="22"/>
            <w:rPrChange w:id="3146" w:author="rahal.rafa@gmail.com" w:date="2020-07-21T11:47:00Z">
              <w:rPr>
                <w:rFonts w:ascii="Calibri" w:hAnsi="Calibri" w:cs="Calibri"/>
              </w:rPr>
            </w:rPrChange>
          </w:rPr>
          <w:t xml:space="preserve">informando a nova conta vinculada para onde </w:t>
        </w:r>
      </w:ins>
      <w:ins w:id="3147" w:author="rahal.rafa@gmail.com" w:date="2020-05-18T19:20:00Z">
        <w:r w:rsidR="00EA589B" w:rsidRPr="004C4F60">
          <w:rPr>
            <w:rFonts w:asciiTheme="minorHAnsi" w:hAnsiTheme="minorHAnsi" w:cstheme="minorHAnsi"/>
            <w:sz w:val="22"/>
            <w:szCs w:val="22"/>
            <w:rPrChange w:id="3148" w:author="rahal.rafa@gmail.com" w:date="2020-07-21T11:47:00Z">
              <w:rPr>
                <w:rFonts w:ascii="Calibri" w:hAnsi="Calibri" w:cs="Calibri"/>
              </w:rPr>
            </w:rPrChange>
          </w:rPr>
          <w:t>deverão</w:t>
        </w:r>
      </w:ins>
      <w:ins w:id="3149" w:author="rahal.rafa@gmail.com" w:date="2020-05-18T19:19:00Z">
        <w:r w:rsidR="00EA589B" w:rsidRPr="004C4F60">
          <w:rPr>
            <w:rFonts w:asciiTheme="minorHAnsi" w:hAnsiTheme="minorHAnsi" w:cstheme="minorHAnsi"/>
            <w:sz w:val="22"/>
            <w:szCs w:val="22"/>
            <w:rPrChange w:id="3150" w:author="rahal.rafa@gmail.com" w:date="2020-07-21T11:47:00Z">
              <w:rPr>
                <w:rFonts w:ascii="Calibri" w:hAnsi="Calibri" w:cs="Calibri"/>
              </w:rPr>
            </w:rPrChange>
          </w:rPr>
          <w:t xml:space="preserve"> ser </w:t>
        </w:r>
      </w:ins>
      <w:ins w:id="3151" w:author="rahal.rafa@gmail.com" w:date="2020-05-18T19:20:00Z">
        <w:r w:rsidR="00EA589B" w:rsidRPr="004C4F60">
          <w:rPr>
            <w:rFonts w:asciiTheme="minorHAnsi" w:hAnsiTheme="minorHAnsi" w:cstheme="minorHAnsi"/>
            <w:sz w:val="22"/>
            <w:szCs w:val="22"/>
            <w:rPrChange w:id="3152" w:author="rahal.rafa@gmail.com" w:date="2020-07-21T11:47:00Z">
              <w:rPr>
                <w:rFonts w:ascii="Calibri" w:hAnsi="Calibri" w:cs="Calibri"/>
              </w:rPr>
            </w:rPrChange>
          </w:rPr>
          <w:t xml:space="preserve">transferidos </w:t>
        </w:r>
      </w:ins>
      <w:ins w:id="3153" w:author="rahal.rafa@gmail.com" w:date="2020-05-18T19:19:00Z">
        <w:r w:rsidR="00EA589B" w:rsidRPr="004C4F60">
          <w:rPr>
            <w:rFonts w:asciiTheme="minorHAnsi" w:hAnsiTheme="minorHAnsi" w:cstheme="minorHAnsi"/>
            <w:sz w:val="22"/>
            <w:szCs w:val="22"/>
            <w:rPrChange w:id="3154" w:author="rahal.rafa@gmail.com" w:date="2020-07-21T11:47:00Z">
              <w:rPr>
                <w:rFonts w:ascii="Calibri" w:hAnsi="Calibri" w:cs="Calibri"/>
              </w:rPr>
            </w:rPrChange>
          </w:rPr>
          <w:t>os</w:t>
        </w:r>
      </w:ins>
      <w:ins w:id="3155" w:author="Carlos Bacha" w:date="2020-06-11T10:11:00Z">
        <w:r w:rsidR="00AA68F7" w:rsidRPr="004C4F60">
          <w:rPr>
            <w:rFonts w:asciiTheme="minorHAnsi" w:hAnsiTheme="minorHAnsi" w:cstheme="minorHAnsi"/>
            <w:sz w:val="22"/>
            <w:szCs w:val="22"/>
          </w:rPr>
          <w:t xml:space="preserve"> Direitos Creditórios </w:t>
        </w:r>
        <w:del w:id="3156" w:author="rahal.rafa@gmail.com" w:date="2020-07-06T19:08:00Z">
          <w:r w:rsidR="00AA68F7" w:rsidRPr="004C4F60" w:rsidDel="000D3B9A">
            <w:rPr>
              <w:rFonts w:asciiTheme="minorHAnsi" w:hAnsiTheme="minorHAnsi" w:cstheme="minorHAnsi"/>
              <w:sz w:val="22"/>
              <w:szCs w:val="22"/>
            </w:rPr>
            <w:delText xml:space="preserve">– Duplicatas </w:delText>
          </w:r>
        </w:del>
        <w:r w:rsidR="00AA68F7" w:rsidRPr="004C4F60">
          <w:rPr>
            <w:rFonts w:asciiTheme="minorHAnsi" w:hAnsiTheme="minorHAnsi" w:cstheme="minorHAnsi"/>
            <w:sz w:val="22"/>
            <w:szCs w:val="22"/>
          </w:rPr>
          <w:t>e os</w:t>
        </w:r>
      </w:ins>
      <w:ins w:id="3157" w:author="rahal.rafa@gmail.com" w:date="2020-05-18T19:19:00Z">
        <w:r w:rsidR="00EA589B" w:rsidRPr="004C4F60">
          <w:rPr>
            <w:rFonts w:asciiTheme="minorHAnsi" w:hAnsiTheme="minorHAnsi" w:cstheme="minorHAnsi"/>
            <w:sz w:val="22"/>
            <w:szCs w:val="22"/>
            <w:rPrChange w:id="3158" w:author="rahal.rafa@gmail.com" w:date="2020-07-21T11:47:00Z">
              <w:rPr>
                <w:rFonts w:ascii="Calibri" w:hAnsi="Calibri" w:cs="Calibri"/>
              </w:rPr>
            </w:rPrChange>
          </w:rPr>
          <w:t xml:space="preserve"> </w:t>
        </w:r>
        <w:r w:rsidR="00CB7161" w:rsidRPr="004C4F60">
          <w:rPr>
            <w:rFonts w:asciiTheme="minorHAnsi" w:hAnsiTheme="minorHAnsi" w:cstheme="minorHAnsi"/>
            <w:sz w:val="22"/>
            <w:szCs w:val="22"/>
            <w:rPrChange w:id="3159" w:author="rahal.rafa@gmail.com" w:date="2020-07-21T11:47:00Z">
              <w:rPr>
                <w:rFonts w:ascii="Calibri" w:hAnsi="Calibri" w:cs="Calibri"/>
              </w:rPr>
            </w:rPrChange>
          </w:rPr>
          <w:t xml:space="preserve">Recursos </w:t>
        </w:r>
        <w:r w:rsidR="00EA589B" w:rsidRPr="004C4F60">
          <w:rPr>
            <w:rFonts w:asciiTheme="minorHAnsi" w:hAnsiTheme="minorHAnsi" w:cstheme="minorHAnsi"/>
            <w:sz w:val="22"/>
            <w:szCs w:val="22"/>
            <w:rPrChange w:id="3160" w:author="rahal.rafa@gmail.com" w:date="2020-07-21T11:47:00Z">
              <w:rPr>
                <w:rFonts w:ascii="Calibri" w:hAnsi="Calibri" w:cs="Calibri"/>
              </w:rPr>
            </w:rPrChange>
          </w:rPr>
          <w:t>mantidos na Conta Vincula</w:t>
        </w:r>
      </w:ins>
      <w:r w:rsidRPr="004C4F60">
        <w:rPr>
          <w:rFonts w:asciiTheme="minorHAnsi" w:hAnsiTheme="minorHAnsi" w:cstheme="minorHAnsi"/>
          <w:sz w:val="22"/>
          <w:szCs w:val="22"/>
          <w:rPrChange w:id="3161" w:author="rahal.rafa@gmail.com" w:date="2020-07-21T11:47:00Z">
            <w:rPr>
              <w:rFonts w:ascii="Calibri" w:hAnsi="Calibri" w:cs="Calibri"/>
            </w:rPr>
          </w:rPrChange>
        </w:rPr>
        <w:t>s</w:t>
      </w:r>
      <w:del w:id="3162" w:author="rahal.rafa@gmail.com" w:date="2020-05-18T19:20:00Z">
        <w:r w:rsidRPr="004C4F60" w:rsidDel="00EA589B">
          <w:rPr>
            <w:rFonts w:asciiTheme="minorHAnsi" w:hAnsiTheme="minorHAnsi" w:cstheme="minorHAnsi"/>
            <w:sz w:val="22"/>
            <w:szCs w:val="22"/>
            <w:rPrChange w:id="3163" w:author="rahal.rafa@gmail.com" w:date="2020-07-21T11:47:00Z">
              <w:rPr>
                <w:rFonts w:ascii="Calibri" w:hAnsi="Calibri" w:cs="Calibri"/>
              </w:rPr>
            </w:rPrChange>
          </w:rPr>
          <w:delText>ervindo para esta finalidade a notificação de liberação total de Recursos da Conta Vinculada</w:delText>
        </w:r>
      </w:del>
      <w:r w:rsidRPr="004C4F60">
        <w:rPr>
          <w:rFonts w:asciiTheme="minorHAnsi" w:hAnsiTheme="minorHAnsi" w:cstheme="minorHAnsi"/>
          <w:sz w:val="22"/>
          <w:szCs w:val="22"/>
          <w:rPrChange w:id="3164" w:author="rahal.rafa@gmail.com" w:date="2020-07-21T11:47:00Z">
            <w:rPr>
              <w:rFonts w:ascii="Calibri" w:hAnsi="Calibri" w:cs="Calibri"/>
            </w:rPr>
          </w:rPrChange>
        </w:rPr>
        <w:t>, ficando este, a partir da entrega de tal documento eximido de qualquer responsabilidade adicional no que concerne ao controle da Conta Vinculada, dando-se por encerrado o presente Contrato para todos os fins e efeitos de direito.</w:t>
      </w:r>
    </w:p>
    <w:p w14:paraId="5726EDE8" w14:textId="77777777" w:rsidR="003835D0" w:rsidRPr="004C4F60" w:rsidRDefault="003835D0">
      <w:pPr>
        <w:spacing w:line="320" w:lineRule="exact"/>
        <w:jc w:val="both"/>
        <w:rPr>
          <w:rFonts w:asciiTheme="minorHAnsi" w:hAnsiTheme="minorHAnsi" w:cstheme="minorHAnsi"/>
          <w:sz w:val="22"/>
          <w:szCs w:val="22"/>
          <w:rPrChange w:id="3165" w:author="rahal.rafa@gmail.com" w:date="2020-07-21T11:47:00Z">
            <w:rPr>
              <w:rFonts w:ascii="Calibri" w:hAnsi="Calibri" w:cs="Calibri"/>
            </w:rPr>
          </w:rPrChange>
        </w:rPr>
        <w:pPrChange w:id="3166" w:author="rahal.rafa@gmail.com" w:date="2020-05-18T20:47:00Z">
          <w:pPr>
            <w:spacing w:line="360" w:lineRule="auto"/>
            <w:jc w:val="both"/>
          </w:pPr>
        </w:pPrChange>
      </w:pPr>
    </w:p>
    <w:p w14:paraId="0B81BAF2" w14:textId="1B56C51E" w:rsidR="003835D0" w:rsidRPr="004C4F60" w:rsidRDefault="003835D0">
      <w:pPr>
        <w:spacing w:line="320" w:lineRule="exact"/>
        <w:ind w:left="567"/>
        <w:jc w:val="both"/>
        <w:rPr>
          <w:rFonts w:asciiTheme="minorHAnsi" w:hAnsiTheme="minorHAnsi" w:cstheme="minorHAnsi"/>
          <w:sz w:val="22"/>
          <w:szCs w:val="22"/>
          <w:rPrChange w:id="3167" w:author="rahal.rafa@gmail.com" w:date="2020-07-21T11:47:00Z">
            <w:rPr>
              <w:rFonts w:ascii="Calibri" w:hAnsi="Calibri" w:cs="Calibri"/>
            </w:rPr>
          </w:rPrChange>
        </w:rPr>
        <w:pPrChange w:id="3168" w:author="rahal.rafa@gmail.com" w:date="2020-05-18T20:47:00Z">
          <w:pPr>
            <w:spacing w:line="360" w:lineRule="auto"/>
            <w:ind w:left="567"/>
            <w:jc w:val="both"/>
          </w:pPr>
        </w:pPrChange>
      </w:pPr>
      <w:r w:rsidRPr="004C4F60">
        <w:rPr>
          <w:rFonts w:asciiTheme="minorHAnsi" w:hAnsiTheme="minorHAnsi" w:cstheme="minorHAnsi"/>
          <w:sz w:val="22"/>
          <w:szCs w:val="22"/>
          <w:rPrChange w:id="3169" w:author="rahal.rafa@gmail.com" w:date="2020-07-21T11:47:00Z">
            <w:rPr>
              <w:rFonts w:ascii="Calibri" w:hAnsi="Calibri" w:cs="Calibri"/>
            </w:rPr>
          </w:rPrChange>
        </w:rPr>
        <w:t xml:space="preserve">7.2.1. Caso ocorra qualquer das hipóteses de rescisão/resilição prevista neste Contrato, exceto o estabelecido na </w:t>
      </w:r>
      <w:r w:rsidR="00E2779E" w:rsidRPr="004C4F60">
        <w:rPr>
          <w:rFonts w:asciiTheme="minorHAnsi" w:hAnsiTheme="minorHAnsi" w:cstheme="minorHAnsi"/>
          <w:sz w:val="22"/>
          <w:szCs w:val="22"/>
          <w:rPrChange w:id="3170" w:author="rahal.rafa@gmail.com" w:date="2020-07-21T11:47:00Z">
            <w:rPr>
              <w:rFonts w:ascii="Calibri" w:hAnsi="Calibri" w:cs="Calibri"/>
            </w:rPr>
          </w:rPrChange>
        </w:rPr>
        <w:t>C</w:t>
      </w:r>
      <w:r w:rsidRPr="004C4F60">
        <w:rPr>
          <w:rFonts w:asciiTheme="minorHAnsi" w:hAnsiTheme="minorHAnsi" w:cstheme="minorHAnsi"/>
          <w:sz w:val="22"/>
          <w:szCs w:val="22"/>
          <w:rPrChange w:id="3171" w:author="rahal.rafa@gmail.com" w:date="2020-07-21T11:47:00Z">
            <w:rPr>
              <w:rFonts w:ascii="Calibri" w:hAnsi="Calibri" w:cs="Calibri"/>
            </w:rPr>
          </w:rPrChange>
        </w:rPr>
        <w:t>láusula 7.3</w:t>
      </w:r>
      <w:ins w:id="3172" w:author="Carlos Bacha" w:date="2020-06-11T10:07:00Z">
        <w:r w:rsidR="00AA68F7" w:rsidRPr="004C4F60">
          <w:rPr>
            <w:rFonts w:asciiTheme="minorHAnsi" w:hAnsiTheme="minorHAnsi" w:cstheme="minorHAnsi"/>
            <w:sz w:val="22"/>
            <w:szCs w:val="22"/>
          </w:rPr>
          <w:t xml:space="preserve"> </w:t>
        </w:r>
      </w:ins>
      <w:r w:rsidR="00EF6309" w:rsidRPr="004C4F60">
        <w:rPr>
          <w:rFonts w:asciiTheme="minorHAnsi" w:hAnsiTheme="minorHAnsi" w:cstheme="minorHAnsi"/>
          <w:sz w:val="22"/>
          <w:szCs w:val="22"/>
          <w:rPrChange w:id="3173" w:author="rahal.rafa@gmail.com" w:date="2020-07-21T11:47:00Z">
            <w:rPr>
              <w:rFonts w:ascii="Calibri" w:hAnsi="Calibri" w:cs="Calibri"/>
            </w:rPr>
          </w:rPrChange>
        </w:rPr>
        <w:t>abaixo</w:t>
      </w:r>
      <w:r w:rsidRPr="004C4F60">
        <w:rPr>
          <w:rFonts w:asciiTheme="minorHAnsi" w:hAnsiTheme="minorHAnsi" w:cstheme="minorHAnsi"/>
          <w:sz w:val="22"/>
          <w:szCs w:val="22"/>
          <w:rPrChange w:id="3174" w:author="rahal.rafa@gmail.com" w:date="2020-07-21T11:47:00Z">
            <w:rPr>
              <w:rFonts w:ascii="Calibri" w:hAnsi="Calibri" w:cs="Calibri"/>
            </w:rPr>
          </w:rPrChange>
        </w:rPr>
        <w:t xml:space="preserve"> e o </w:t>
      </w:r>
      <w:r w:rsidR="004E3411" w:rsidRPr="004C4F60">
        <w:rPr>
          <w:rFonts w:asciiTheme="minorHAnsi" w:hAnsiTheme="minorHAnsi" w:cstheme="minorHAnsi"/>
          <w:sz w:val="22"/>
          <w:szCs w:val="22"/>
          <w:rPrChange w:id="3175" w:author="rahal.rafa@gmail.com" w:date="2020-07-21T11:47:00Z">
            <w:rPr>
              <w:rFonts w:ascii="Calibri" w:hAnsi="Calibri" w:cs="Calibri"/>
            </w:rPr>
          </w:rPrChange>
        </w:rPr>
        <w:t xml:space="preserve">Bradesco </w:t>
      </w:r>
      <w:r w:rsidRPr="004C4F60">
        <w:rPr>
          <w:rFonts w:asciiTheme="minorHAnsi" w:hAnsiTheme="minorHAnsi" w:cstheme="minorHAnsi"/>
          <w:sz w:val="22"/>
          <w:szCs w:val="22"/>
          <w:rPrChange w:id="3176" w:author="rahal.rafa@gmail.com" w:date="2020-07-21T11:47:00Z">
            <w:rPr>
              <w:rFonts w:ascii="Calibri" w:hAnsi="Calibri" w:cs="Calibri"/>
            </w:rPr>
          </w:rPrChange>
        </w:rPr>
        <w:t xml:space="preserve">não tenha recepcionado notificação indicativa </w:t>
      </w:r>
      <w:ins w:id="3177" w:author="rahal.rafa@gmail.com" w:date="2020-05-18T19:21:00Z">
        <w:r w:rsidR="00CB7161" w:rsidRPr="004C4F60">
          <w:rPr>
            <w:rFonts w:asciiTheme="minorHAnsi" w:hAnsiTheme="minorHAnsi" w:cstheme="minorHAnsi"/>
            <w:sz w:val="22"/>
            <w:szCs w:val="22"/>
            <w:rPrChange w:id="3178" w:author="rahal.rafa@gmail.com" w:date="2020-07-21T11:47:00Z">
              <w:rPr>
                <w:rFonts w:ascii="Calibri" w:hAnsi="Calibri" w:cs="Calibri"/>
              </w:rPr>
            </w:rPrChange>
          </w:rPr>
          <w:t>na Cláusula 7.2 acima</w:t>
        </w:r>
      </w:ins>
      <w:del w:id="3179" w:author="rahal.rafa@gmail.com" w:date="2020-05-18T19:21:00Z">
        <w:r w:rsidRPr="004C4F60" w:rsidDel="00CB7161">
          <w:rPr>
            <w:rFonts w:asciiTheme="minorHAnsi" w:hAnsiTheme="minorHAnsi" w:cstheme="minorHAnsi"/>
            <w:sz w:val="22"/>
            <w:szCs w:val="22"/>
            <w:rPrChange w:id="3180" w:author="rahal.rafa@gmail.com" w:date="2020-07-21T11:47:00Z">
              <w:rPr>
                <w:rFonts w:ascii="Calibri" w:hAnsi="Calibri" w:cs="Calibri"/>
              </w:rPr>
            </w:rPrChange>
          </w:rPr>
          <w:delText>dispondo de forma distinta</w:delText>
        </w:r>
      </w:del>
      <w:r w:rsidRPr="004C4F60">
        <w:rPr>
          <w:rFonts w:asciiTheme="minorHAnsi" w:hAnsiTheme="minorHAnsi" w:cstheme="minorHAnsi"/>
          <w:sz w:val="22"/>
          <w:szCs w:val="22"/>
          <w:rPrChange w:id="3181" w:author="rahal.rafa@gmail.com" w:date="2020-07-21T11:47:00Z">
            <w:rPr>
              <w:rFonts w:ascii="Calibri" w:hAnsi="Calibri" w:cs="Calibri"/>
            </w:rPr>
          </w:rPrChange>
        </w:rPr>
        <w:t xml:space="preserve">, os Recursos que eventualmente permaneçam na Conta Vinculada serão transferidos para a </w:t>
      </w:r>
      <w:del w:id="3182" w:author="rahal.rafa@gmail.com" w:date="2020-05-18T19:22:00Z">
        <w:r w:rsidRPr="004C4F60" w:rsidDel="00CB7161">
          <w:rPr>
            <w:rFonts w:asciiTheme="minorHAnsi" w:hAnsiTheme="minorHAnsi" w:cstheme="minorHAnsi"/>
            <w:sz w:val="22"/>
            <w:szCs w:val="22"/>
            <w:rPrChange w:id="3183" w:author="rahal.rafa@gmail.com" w:date="2020-07-21T11:47:00Z">
              <w:rPr>
                <w:rFonts w:ascii="Calibri" w:hAnsi="Calibri" w:cs="Calibri"/>
              </w:rPr>
            </w:rPrChange>
          </w:rPr>
          <w:delText xml:space="preserve">conta corrente n.º </w:delText>
        </w:r>
        <w:r w:rsidR="000D50EF" w:rsidRPr="004C4F60" w:rsidDel="00CB7161">
          <w:rPr>
            <w:rFonts w:asciiTheme="minorHAnsi" w:hAnsiTheme="minorHAnsi" w:cstheme="minorHAnsi"/>
            <w:sz w:val="22"/>
            <w:szCs w:val="22"/>
            <w:highlight w:val="lightGray"/>
            <w:rPrChange w:id="3184" w:author="rahal.rafa@gmail.com" w:date="2020-07-21T11:47:00Z">
              <w:rPr>
                <w:rFonts w:ascii="Calibri" w:hAnsi="Calibri" w:cs="Calibri"/>
                <w:highlight w:val="lightGray"/>
              </w:rPr>
            </w:rPrChange>
          </w:rPr>
          <w:delText>[ ]</w:delText>
        </w:r>
        <w:r w:rsidRPr="004C4F60" w:rsidDel="00CB7161">
          <w:rPr>
            <w:rFonts w:asciiTheme="minorHAnsi" w:hAnsiTheme="minorHAnsi" w:cstheme="minorHAnsi"/>
            <w:sz w:val="22"/>
            <w:szCs w:val="22"/>
            <w:rPrChange w:id="3185" w:author="rahal.rafa@gmail.com" w:date="2020-07-21T11:47:00Z">
              <w:rPr>
                <w:rFonts w:ascii="Calibri" w:hAnsi="Calibri" w:cs="Calibri"/>
              </w:rPr>
            </w:rPrChange>
          </w:rPr>
          <w:delText xml:space="preserve">, mantida pela </w:delText>
        </w:r>
      </w:del>
      <w:del w:id="3186" w:author="rahal.rafa@gmail.com" w:date="2020-05-18T16:11:00Z">
        <w:r w:rsidRPr="004C4F60" w:rsidDel="00E40CA6">
          <w:rPr>
            <w:rFonts w:asciiTheme="minorHAnsi" w:hAnsiTheme="minorHAnsi" w:cstheme="minorHAnsi"/>
            <w:sz w:val="22"/>
            <w:szCs w:val="22"/>
            <w:rPrChange w:id="3187" w:author="rahal.rafa@gmail.com" w:date="2020-07-21T11:47:00Z">
              <w:rPr>
                <w:rFonts w:ascii="Calibri" w:hAnsi="Calibri" w:cs="Calibri"/>
                <w:b/>
              </w:rPr>
            </w:rPrChange>
          </w:rPr>
          <w:delText>CONTRATANTE</w:delText>
        </w:r>
      </w:del>
      <w:del w:id="3188" w:author="rahal.rafa@gmail.com" w:date="2020-05-18T19:22:00Z">
        <w:r w:rsidRPr="004C4F60" w:rsidDel="00CB7161">
          <w:rPr>
            <w:rFonts w:asciiTheme="minorHAnsi" w:hAnsiTheme="minorHAnsi" w:cstheme="minorHAnsi"/>
            <w:sz w:val="22"/>
            <w:szCs w:val="22"/>
            <w:rPrChange w:id="3189" w:author="rahal.rafa@gmail.com" w:date="2020-07-21T11:47:00Z">
              <w:rPr>
                <w:rFonts w:ascii="Calibri" w:hAnsi="Calibri" w:cs="Calibri"/>
              </w:rPr>
            </w:rPrChange>
          </w:rPr>
          <w:delText xml:space="preserve">, na Agência </w:delText>
        </w:r>
        <w:r w:rsidR="00E2779E" w:rsidRPr="004C4F60" w:rsidDel="00CB7161">
          <w:rPr>
            <w:rFonts w:asciiTheme="minorHAnsi" w:hAnsiTheme="minorHAnsi" w:cstheme="minorHAnsi"/>
            <w:sz w:val="22"/>
            <w:szCs w:val="22"/>
            <w:rPrChange w:id="3190" w:author="rahal.rafa@gmail.com" w:date="2020-07-21T11:47:00Z">
              <w:rPr>
                <w:rFonts w:ascii="Calibri" w:hAnsi="Calibri" w:cs="Calibri"/>
              </w:rPr>
            </w:rPrChange>
          </w:rPr>
          <w:delText xml:space="preserve">nº </w:delText>
        </w:r>
        <w:r w:rsidR="000D50EF" w:rsidRPr="004C4F60" w:rsidDel="00CB7161">
          <w:rPr>
            <w:rFonts w:asciiTheme="minorHAnsi" w:hAnsiTheme="minorHAnsi" w:cstheme="minorHAnsi"/>
            <w:sz w:val="22"/>
            <w:szCs w:val="22"/>
            <w:highlight w:val="lightGray"/>
            <w:rPrChange w:id="3191" w:author="rahal.rafa@gmail.com" w:date="2020-07-21T11:47:00Z">
              <w:rPr>
                <w:rFonts w:ascii="Calibri" w:hAnsi="Calibri" w:cs="Calibri"/>
                <w:highlight w:val="lightGray"/>
              </w:rPr>
            </w:rPrChange>
          </w:rPr>
          <w:delText>[ ]</w:delText>
        </w:r>
        <w:r w:rsidRPr="004C4F60" w:rsidDel="00CB7161">
          <w:rPr>
            <w:rFonts w:asciiTheme="minorHAnsi" w:hAnsiTheme="minorHAnsi" w:cstheme="minorHAnsi"/>
            <w:sz w:val="22"/>
            <w:szCs w:val="22"/>
            <w:rPrChange w:id="3192" w:author="rahal.rafa@gmail.com" w:date="2020-07-21T11:47:00Z">
              <w:rPr>
                <w:rFonts w:ascii="Calibri" w:hAnsi="Calibri" w:cs="Calibri"/>
              </w:rPr>
            </w:rPrChange>
          </w:rPr>
          <w:delText>, do Banco Bradesco S.A</w:delText>
        </w:r>
      </w:del>
      <w:ins w:id="3193" w:author="rahal.rafa@gmail.com" w:date="2020-05-18T19:22:00Z">
        <w:r w:rsidR="00CB7161" w:rsidRPr="004C4F60">
          <w:rPr>
            <w:rFonts w:asciiTheme="minorHAnsi" w:hAnsiTheme="minorHAnsi" w:cstheme="minorHAnsi"/>
            <w:sz w:val="22"/>
            <w:szCs w:val="22"/>
            <w:rPrChange w:id="3194" w:author="rahal.rafa@gmail.com" w:date="2020-07-21T11:47:00Z">
              <w:rPr>
                <w:rFonts w:ascii="Calibri" w:hAnsi="Calibri" w:cs="Calibri"/>
              </w:rPr>
            </w:rPrChange>
          </w:rPr>
          <w:t>Conta de Livre Movimento</w:t>
        </w:r>
      </w:ins>
      <w:r w:rsidR="00317A5A" w:rsidRPr="004C4F60">
        <w:rPr>
          <w:rFonts w:asciiTheme="minorHAnsi" w:hAnsiTheme="minorHAnsi" w:cstheme="minorHAnsi"/>
          <w:sz w:val="22"/>
          <w:szCs w:val="22"/>
          <w:rPrChange w:id="3195" w:author="rahal.rafa@gmail.com" w:date="2020-07-21T11:47:00Z">
            <w:rPr>
              <w:rFonts w:ascii="Calibri" w:hAnsi="Calibri" w:cs="Calibri"/>
            </w:rPr>
          </w:rPrChange>
        </w:rPr>
        <w:t xml:space="preserve">, sem qualquer ônus ou responsabilidade ao </w:t>
      </w:r>
      <w:r w:rsidR="004E3411" w:rsidRPr="004C4F60">
        <w:rPr>
          <w:rFonts w:asciiTheme="minorHAnsi" w:hAnsiTheme="minorHAnsi" w:cstheme="minorHAnsi"/>
          <w:sz w:val="22"/>
          <w:szCs w:val="22"/>
          <w:rPrChange w:id="3196" w:author="rahal.rafa@gmail.com" w:date="2020-07-21T11:47:00Z">
            <w:rPr>
              <w:rFonts w:ascii="Calibri" w:hAnsi="Calibri" w:cs="Calibri"/>
            </w:rPr>
          </w:rPrChange>
        </w:rPr>
        <w:t>Bradesco</w:t>
      </w:r>
      <w:r w:rsidRPr="004C4F60">
        <w:rPr>
          <w:rFonts w:asciiTheme="minorHAnsi" w:hAnsiTheme="minorHAnsi" w:cstheme="minorHAnsi"/>
          <w:sz w:val="22"/>
          <w:szCs w:val="22"/>
          <w:rPrChange w:id="3197" w:author="rahal.rafa@gmail.com" w:date="2020-07-21T11:47:00Z">
            <w:rPr>
              <w:rFonts w:ascii="Calibri" w:hAnsi="Calibri" w:cs="Calibri"/>
            </w:rPr>
          </w:rPrChange>
        </w:rPr>
        <w:t>.</w:t>
      </w:r>
      <w:ins w:id="3198" w:author="rahal.rafa@gmail.com" w:date="2020-05-18T19:22:00Z">
        <w:r w:rsidR="00CB7161" w:rsidRPr="004C4F60">
          <w:rPr>
            <w:rFonts w:asciiTheme="minorHAnsi" w:hAnsiTheme="minorHAnsi" w:cstheme="minorHAnsi"/>
            <w:sz w:val="22"/>
            <w:szCs w:val="22"/>
            <w:rPrChange w:id="3199" w:author="rahal.rafa@gmail.com" w:date="2020-07-21T11:47:00Z">
              <w:rPr>
                <w:rFonts w:ascii="Calibri" w:hAnsi="Calibri" w:cs="Calibri"/>
              </w:rPr>
            </w:rPrChange>
          </w:rPr>
          <w:t xml:space="preserve"> </w:t>
        </w:r>
      </w:ins>
    </w:p>
    <w:p w14:paraId="0AED8B57" w14:textId="77777777" w:rsidR="003835D0" w:rsidRPr="004C4F60" w:rsidRDefault="003835D0">
      <w:pPr>
        <w:spacing w:line="320" w:lineRule="exact"/>
        <w:jc w:val="both"/>
        <w:rPr>
          <w:rFonts w:asciiTheme="minorHAnsi" w:hAnsiTheme="minorHAnsi" w:cstheme="minorHAnsi"/>
          <w:sz w:val="22"/>
          <w:szCs w:val="22"/>
          <w:rPrChange w:id="3200" w:author="rahal.rafa@gmail.com" w:date="2020-07-21T11:47:00Z">
            <w:rPr>
              <w:rFonts w:ascii="Calibri" w:hAnsi="Calibri" w:cs="Calibri"/>
            </w:rPr>
          </w:rPrChange>
        </w:rPr>
        <w:pPrChange w:id="3201" w:author="rahal.rafa@gmail.com" w:date="2020-05-18T20:47:00Z">
          <w:pPr>
            <w:spacing w:line="360" w:lineRule="auto"/>
            <w:jc w:val="both"/>
          </w:pPr>
        </w:pPrChange>
      </w:pPr>
    </w:p>
    <w:p w14:paraId="56074FA3" w14:textId="16ABA025" w:rsidR="003835D0" w:rsidRPr="004C4F60" w:rsidRDefault="003835D0">
      <w:pPr>
        <w:spacing w:line="320" w:lineRule="exact"/>
        <w:jc w:val="both"/>
        <w:rPr>
          <w:rFonts w:asciiTheme="minorHAnsi" w:hAnsiTheme="minorHAnsi" w:cstheme="minorHAnsi"/>
          <w:sz w:val="22"/>
          <w:szCs w:val="22"/>
          <w:rPrChange w:id="3202" w:author="rahal.rafa@gmail.com" w:date="2020-07-21T11:47:00Z">
            <w:rPr>
              <w:rFonts w:ascii="Calibri" w:hAnsi="Calibri" w:cs="Calibri"/>
            </w:rPr>
          </w:rPrChange>
        </w:rPr>
        <w:pPrChange w:id="3203" w:author="rahal.rafa@gmail.com" w:date="2020-05-18T20:47:00Z">
          <w:pPr>
            <w:spacing w:line="360" w:lineRule="auto"/>
            <w:jc w:val="both"/>
          </w:pPr>
        </w:pPrChange>
      </w:pPr>
      <w:r w:rsidRPr="004C4F60">
        <w:rPr>
          <w:rFonts w:asciiTheme="minorHAnsi" w:hAnsiTheme="minorHAnsi" w:cstheme="minorHAnsi"/>
          <w:sz w:val="22"/>
          <w:szCs w:val="22"/>
          <w:rPrChange w:id="3204" w:author="rahal.rafa@gmail.com" w:date="2020-07-21T11:47:00Z">
            <w:rPr>
              <w:rFonts w:ascii="Calibri" w:hAnsi="Calibri" w:cs="Calibri"/>
            </w:rPr>
          </w:rPrChange>
        </w:rPr>
        <w:t xml:space="preserve">7.3. O </w:t>
      </w:r>
      <w:r w:rsidR="004E3411" w:rsidRPr="004C4F60">
        <w:rPr>
          <w:rFonts w:asciiTheme="minorHAnsi" w:hAnsiTheme="minorHAnsi" w:cstheme="minorHAnsi"/>
          <w:bCs/>
          <w:sz w:val="22"/>
          <w:szCs w:val="22"/>
          <w:rPrChange w:id="3205" w:author="rahal.rafa@gmail.com" w:date="2020-07-21T11:47:00Z">
            <w:rPr>
              <w:rFonts w:ascii="Calibri" w:hAnsi="Calibri" w:cs="Calibri"/>
              <w:bCs/>
            </w:rPr>
          </w:rPrChange>
        </w:rPr>
        <w:t xml:space="preserve">Bradesco </w:t>
      </w:r>
      <w:r w:rsidRPr="004C4F60">
        <w:rPr>
          <w:rFonts w:asciiTheme="minorHAnsi" w:hAnsiTheme="minorHAnsi" w:cstheme="minorHAnsi"/>
          <w:bCs/>
          <w:sz w:val="22"/>
          <w:szCs w:val="22"/>
          <w:rPrChange w:id="3206" w:author="rahal.rafa@gmail.com" w:date="2020-07-21T11:47:00Z">
            <w:rPr>
              <w:rFonts w:ascii="Calibri" w:hAnsi="Calibri" w:cs="Calibri"/>
            </w:rPr>
          </w:rPrChange>
        </w:rPr>
        <w:t xml:space="preserve">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30 (trinta) dias, contados a partir da data do recebimento da comunicação pela </w:t>
      </w:r>
      <w:del w:id="3207" w:author="rahal.rafa@gmail.com" w:date="2020-05-18T16:11:00Z">
        <w:r w:rsidRPr="004C4F60" w:rsidDel="00E40CA6">
          <w:rPr>
            <w:rFonts w:asciiTheme="minorHAnsi" w:hAnsiTheme="minorHAnsi" w:cstheme="minorHAnsi"/>
            <w:bCs/>
            <w:sz w:val="22"/>
            <w:szCs w:val="22"/>
            <w:rPrChange w:id="3208" w:author="rahal.rafa@gmail.com" w:date="2020-07-21T11:47:00Z">
              <w:rPr>
                <w:rFonts w:ascii="Calibri" w:hAnsi="Calibri" w:cs="Calibri"/>
                <w:b/>
              </w:rPr>
            </w:rPrChange>
          </w:rPr>
          <w:delText>CONTRATANTE</w:delText>
        </w:r>
      </w:del>
      <w:ins w:id="3209" w:author="rahal.rafa@gmail.com" w:date="2020-05-18T16:11:00Z">
        <w:r w:rsidR="004E3411" w:rsidRPr="004C4F60">
          <w:rPr>
            <w:rFonts w:asciiTheme="minorHAnsi" w:hAnsiTheme="minorHAnsi" w:cstheme="minorHAnsi"/>
            <w:bCs/>
            <w:sz w:val="22"/>
            <w:szCs w:val="22"/>
            <w:rPrChange w:id="3210" w:author="rahal.rafa@gmail.com" w:date="2020-07-21T11:47:00Z">
              <w:rPr>
                <w:rFonts w:ascii="Calibri" w:hAnsi="Calibri" w:cs="Calibri"/>
                <w:bCs/>
              </w:rPr>
            </w:rPrChange>
          </w:rPr>
          <w:t>Emissora</w:t>
        </w:r>
      </w:ins>
      <w:r w:rsidR="004E3411" w:rsidRPr="004C4F60">
        <w:rPr>
          <w:rFonts w:asciiTheme="minorHAnsi" w:hAnsiTheme="minorHAnsi" w:cstheme="minorHAnsi"/>
          <w:bCs/>
          <w:sz w:val="22"/>
          <w:szCs w:val="22"/>
          <w:rPrChange w:id="3211" w:author="rahal.rafa@gmail.com" w:date="2020-07-21T11:47:00Z">
            <w:rPr>
              <w:rFonts w:ascii="Calibri" w:hAnsi="Calibri" w:cs="Calibri"/>
              <w:bCs/>
            </w:rPr>
          </w:rPrChange>
        </w:rPr>
        <w:t xml:space="preserve"> </w:t>
      </w:r>
      <w:r w:rsidRPr="004C4F60">
        <w:rPr>
          <w:rFonts w:asciiTheme="minorHAnsi" w:hAnsiTheme="minorHAnsi" w:cstheme="minorHAnsi"/>
          <w:bCs/>
          <w:sz w:val="22"/>
          <w:szCs w:val="22"/>
          <w:rPrChange w:id="3212" w:author="rahal.rafa@gmail.com" w:date="2020-07-21T11:47:00Z">
            <w:rPr>
              <w:rFonts w:ascii="Calibri" w:hAnsi="Calibri" w:cs="Calibri"/>
            </w:rPr>
          </w:rPrChange>
        </w:rPr>
        <w:t xml:space="preserve">e </w:t>
      </w:r>
      <w:del w:id="3213" w:author="rahal.rafa@gmail.com" w:date="2020-05-18T16:17:00Z">
        <w:r w:rsidRPr="004C4F60" w:rsidDel="0009023C">
          <w:rPr>
            <w:rFonts w:asciiTheme="minorHAnsi" w:hAnsiTheme="minorHAnsi" w:cstheme="minorHAnsi"/>
            <w:bCs/>
            <w:sz w:val="22"/>
            <w:szCs w:val="22"/>
            <w:rPrChange w:id="3214" w:author="rahal.rafa@gmail.com" w:date="2020-07-21T11:47:00Z">
              <w:rPr>
                <w:rFonts w:ascii="Calibri" w:hAnsi="Calibri" w:cs="Calibri"/>
              </w:rPr>
            </w:rPrChange>
          </w:rPr>
          <w:delText xml:space="preserve">pela </w:delText>
        </w:r>
      </w:del>
      <w:ins w:id="3215" w:author="rahal.rafa@gmail.com" w:date="2020-05-18T16:17:00Z">
        <w:r w:rsidR="0009023C" w:rsidRPr="004C4F60">
          <w:rPr>
            <w:rFonts w:asciiTheme="minorHAnsi" w:hAnsiTheme="minorHAnsi" w:cstheme="minorHAnsi"/>
            <w:bCs/>
            <w:sz w:val="22"/>
            <w:szCs w:val="22"/>
            <w:rPrChange w:id="3216" w:author="rahal.rafa@gmail.com" w:date="2020-07-21T11:47:00Z">
              <w:rPr>
                <w:rFonts w:ascii="Calibri" w:hAnsi="Calibri" w:cs="Calibri"/>
              </w:rPr>
            </w:rPrChange>
          </w:rPr>
          <w:t xml:space="preserve">pelo </w:t>
        </w:r>
      </w:ins>
      <w:del w:id="3217" w:author="rahal.rafa@gmail.com" w:date="2020-05-18T16:14:00Z">
        <w:r w:rsidRPr="004C4F60" w:rsidDel="0009023C">
          <w:rPr>
            <w:rFonts w:asciiTheme="minorHAnsi" w:hAnsiTheme="minorHAnsi" w:cstheme="minorHAnsi"/>
            <w:bCs/>
            <w:sz w:val="22"/>
            <w:szCs w:val="22"/>
            <w:rPrChange w:id="3218" w:author="rahal.rafa@gmail.com" w:date="2020-07-21T11:47:00Z">
              <w:rPr>
                <w:rFonts w:ascii="Calibri" w:hAnsi="Calibri" w:cs="Calibri"/>
                <w:b/>
              </w:rPr>
            </w:rPrChange>
          </w:rPr>
          <w:delText>INTERVENIENTE ANUENTE</w:delText>
        </w:r>
      </w:del>
      <w:ins w:id="3219" w:author="rahal.rafa@gmail.com" w:date="2020-05-18T16:14:00Z">
        <w:r w:rsidR="004E3411" w:rsidRPr="004C4F60">
          <w:rPr>
            <w:rFonts w:asciiTheme="minorHAnsi" w:hAnsiTheme="minorHAnsi" w:cstheme="minorHAnsi"/>
            <w:bCs/>
            <w:sz w:val="22"/>
            <w:szCs w:val="22"/>
            <w:rPrChange w:id="3220" w:author="rahal.rafa@gmail.com" w:date="2020-07-21T11:47:00Z">
              <w:rPr>
                <w:rFonts w:ascii="Calibri" w:hAnsi="Calibri" w:cs="Calibri"/>
                <w:bCs/>
              </w:rPr>
            </w:rPrChange>
          </w:rPr>
          <w:t>Agente Fiduciário</w:t>
        </w:r>
      </w:ins>
      <w:r w:rsidR="004E3411" w:rsidRPr="004C4F60">
        <w:rPr>
          <w:rFonts w:asciiTheme="minorHAnsi" w:hAnsiTheme="minorHAnsi" w:cstheme="minorHAnsi"/>
          <w:bCs/>
          <w:sz w:val="22"/>
          <w:szCs w:val="22"/>
          <w:rPrChange w:id="3221" w:author="rahal.rafa@gmail.com" w:date="2020-07-21T11:47:00Z">
            <w:rPr>
              <w:rFonts w:ascii="Calibri" w:hAnsi="Calibri" w:cs="Calibri"/>
              <w:bCs/>
            </w:rPr>
          </w:rPrChange>
        </w:rPr>
        <w:t xml:space="preserve"> </w:t>
      </w:r>
      <w:r w:rsidRPr="004C4F60">
        <w:rPr>
          <w:rFonts w:asciiTheme="minorHAnsi" w:hAnsiTheme="minorHAnsi" w:cstheme="minorHAnsi"/>
          <w:bCs/>
          <w:sz w:val="22"/>
          <w:szCs w:val="22"/>
          <w:rPrChange w:id="3222" w:author="rahal.rafa@gmail.com" w:date="2020-07-21T11:47:00Z">
            <w:rPr>
              <w:rFonts w:ascii="Calibri" w:hAnsi="Calibri" w:cs="Calibri"/>
            </w:rPr>
          </w:rPrChange>
        </w:rPr>
        <w:t xml:space="preserve">da solicitação de substituição formulada pelo </w:t>
      </w:r>
      <w:r w:rsidR="004E3411" w:rsidRPr="004C4F60">
        <w:rPr>
          <w:rFonts w:asciiTheme="minorHAnsi" w:hAnsiTheme="minorHAnsi" w:cstheme="minorHAnsi"/>
          <w:bCs/>
          <w:sz w:val="22"/>
          <w:szCs w:val="22"/>
          <w:rPrChange w:id="3223" w:author="rahal.rafa@gmail.com" w:date="2020-07-21T11:47:00Z">
            <w:rPr>
              <w:rFonts w:ascii="Calibri" w:hAnsi="Calibri" w:cs="Calibri"/>
              <w:bCs/>
            </w:rPr>
          </w:rPrChange>
        </w:rPr>
        <w:t>Bradesco</w:t>
      </w:r>
      <w:r w:rsidRPr="004C4F60">
        <w:rPr>
          <w:rFonts w:asciiTheme="minorHAnsi" w:hAnsiTheme="minorHAnsi" w:cstheme="minorHAnsi"/>
          <w:bCs/>
          <w:sz w:val="22"/>
          <w:szCs w:val="22"/>
          <w:rPrChange w:id="3224" w:author="rahal.rafa@gmail.com" w:date="2020-07-21T11:47:00Z">
            <w:rPr>
              <w:rFonts w:ascii="Calibri" w:hAnsi="Calibri" w:cs="Calibri"/>
            </w:rPr>
          </w:rPrChange>
        </w:rPr>
        <w:t xml:space="preserve">, eximindo-se o </w:t>
      </w:r>
      <w:r w:rsidR="004E3411" w:rsidRPr="004C4F60">
        <w:rPr>
          <w:rFonts w:asciiTheme="minorHAnsi" w:hAnsiTheme="minorHAnsi" w:cstheme="minorHAnsi"/>
          <w:bCs/>
          <w:sz w:val="22"/>
          <w:szCs w:val="22"/>
          <w:rPrChange w:id="3225" w:author="rahal.rafa@gmail.com" w:date="2020-07-21T11:47:00Z">
            <w:rPr>
              <w:rFonts w:ascii="Calibri" w:hAnsi="Calibri" w:cs="Calibri"/>
              <w:bCs/>
            </w:rPr>
          </w:rPrChange>
        </w:rPr>
        <w:t xml:space="preserve">Bradesco </w:t>
      </w:r>
      <w:r w:rsidRPr="004C4F60">
        <w:rPr>
          <w:rFonts w:asciiTheme="minorHAnsi" w:hAnsiTheme="minorHAnsi" w:cstheme="minorHAnsi"/>
          <w:bCs/>
          <w:sz w:val="22"/>
          <w:szCs w:val="22"/>
          <w:rPrChange w:id="3226" w:author="rahal.rafa@gmail.com" w:date="2020-07-21T11:47:00Z">
            <w:rPr>
              <w:rFonts w:ascii="Calibri" w:hAnsi="Calibri" w:cs="Calibri"/>
            </w:rPr>
          </w:rPrChange>
        </w:rPr>
        <w:t>de toda e qualquer responsabilidade sobre os fatos gerados após o término desse prazo, seja a que tempo ou título for, independentemente de haver a nova instituição financeira assumido sua função.</w:t>
      </w:r>
    </w:p>
    <w:p w14:paraId="7187018B" w14:textId="77777777" w:rsidR="003835D0" w:rsidRPr="004C4F60" w:rsidRDefault="003835D0">
      <w:pPr>
        <w:spacing w:line="320" w:lineRule="exact"/>
        <w:jc w:val="both"/>
        <w:rPr>
          <w:rFonts w:asciiTheme="minorHAnsi" w:hAnsiTheme="minorHAnsi" w:cstheme="minorHAnsi"/>
          <w:sz w:val="22"/>
          <w:szCs w:val="22"/>
          <w:rPrChange w:id="3227" w:author="rahal.rafa@gmail.com" w:date="2020-07-21T11:47:00Z">
            <w:rPr>
              <w:rFonts w:ascii="Calibri" w:hAnsi="Calibri" w:cs="Calibri"/>
            </w:rPr>
          </w:rPrChange>
        </w:rPr>
        <w:pPrChange w:id="3228" w:author="rahal.rafa@gmail.com" w:date="2020-05-18T20:47:00Z">
          <w:pPr>
            <w:spacing w:line="360" w:lineRule="auto"/>
            <w:jc w:val="both"/>
          </w:pPr>
        </w:pPrChange>
      </w:pPr>
    </w:p>
    <w:p w14:paraId="63532FD3" w14:textId="13B59CC4" w:rsidR="003835D0" w:rsidRPr="004C4F60" w:rsidRDefault="003835D0">
      <w:pPr>
        <w:spacing w:line="320" w:lineRule="exact"/>
        <w:ind w:left="567"/>
        <w:jc w:val="both"/>
        <w:rPr>
          <w:rFonts w:asciiTheme="minorHAnsi" w:hAnsiTheme="minorHAnsi" w:cstheme="minorHAnsi"/>
          <w:sz w:val="22"/>
          <w:szCs w:val="22"/>
          <w:rPrChange w:id="3229" w:author="rahal.rafa@gmail.com" w:date="2020-07-21T11:47:00Z">
            <w:rPr>
              <w:rFonts w:ascii="Calibri" w:hAnsi="Calibri" w:cs="Calibri"/>
            </w:rPr>
          </w:rPrChange>
        </w:rPr>
        <w:pPrChange w:id="3230" w:author="rahal.rafa@gmail.com" w:date="2020-05-18T20:47:00Z">
          <w:pPr>
            <w:spacing w:line="360" w:lineRule="auto"/>
            <w:ind w:left="567"/>
            <w:jc w:val="both"/>
          </w:pPr>
        </w:pPrChange>
      </w:pPr>
      <w:r w:rsidRPr="004C4F60">
        <w:rPr>
          <w:rFonts w:asciiTheme="minorHAnsi" w:hAnsiTheme="minorHAnsi" w:cstheme="minorHAnsi"/>
          <w:sz w:val="22"/>
          <w:szCs w:val="22"/>
          <w:rPrChange w:id="3231" w:author="rahal.rafa@gmail.com" w:date="2020-07-21T11:47:00Z">
            <w:rPr>
              <w:rFonts w:ascii="Calibri" w:hAnsi="Calibri" w:cs="Calibri"/>
            </w:rPr>
          </w:rPrChange>
        </w:rPr>
        <w:lastRenderedPageBreak/>
        <w:t xml:space="preserve">7.3.1. Na hipótese de ocorrência da substituição mencionada na </w:t>
      </w:r>
      <w:r w:rsidR="00E2779E" w:rsidRPr="004C4F60">
        <w:rPr>
          <w:rFonts w:asciiTheme="minorHAnsi" w:hAnsiTheme="minorHAnsi" w:cstheme="minorHAnsi"/>
          <w:sz w:val="22"/>
          <w:szCs w:val="22"/>
          <w:rPrChange w:id="3232" w:author="rahal.rafa@gmail.com" w:date="2020-07-21T11:47:00Z">
            <w:rPr>
              <w:rFonts w:ascii="Calibri" w:hAnsi="Calibri" w:cs="Calibri"/>
            </w:rPr>
          </w:rPrChange>
        </w:rPr>
        <w:t>C</w:t>
      </w:r>
      <w:r w:rsidRPr="004C4F60">
        <w:rPr>
          <w:rFonts w:asciiTheme="minorHAnsi" w:hAnsiTheme="minorHAnsi" w:cstheme="minorHAnsi"/>
          <w:sz w:val="22"/>
          <w:szCs w:val="22"/>
          <w:rPrChange w:id="3233" w:author="rahal.rafa@gmail.com" w:date="2020-07-21T11:47:00Z">
            <w:rPr>
              <w:rFonts w:ascii="Calibri" w:hAnsi="Calibri" w:cs="Calibri"/>
            </w:rPr>
          </w:rPrChange>
        </w:rPr>
        <w:t>láusula 7.3</w:t>
      </w:r>
      <w:r w:rsidR="00E2779E" w:rsidRPr="004C4F60">
        <w:rPr>
          <w:rFonts w:asciiTheme="minorHAnsi" w:hAnsiTheme="minorHAnsi" w:cstheme="minorHAnsi"/>
          <w:sz w:val="22"/>
          <w:szCs w:val="22"/>
          <w:rPrChange w:id="3234" w:author="rahal.rafa@gmail.com" w:date="2020-07-21T11:47:00Z">
            <w:rPr>
              <w:rFonts w:ascii="Calibri" w:hAnsi="Calibri" w:cs="Calibri"/>
            </w:rPr>
          </w:rPrChange>
        </w:rPr>
        <w:t xml:space="preserve"> acima</w:t>
      </w:r>
      <w:r w:rsidRPr="004C4F60">
        <w:rPr>
          <w:rFonts w:asciiTheme="minorHAnsi" w:hAnsiTheme="minorHAnsi" w:cstheme="minorHAnsi"/>
          <w:sz w:val="22"/>
          <w:szCs w:val="22"/>
          <w:rPrChange w:id="3235" w:author="rahal.rafa@gmail.com" w:date="2020-07-21T11:47:00Z">
            <w:rPr>
              <w:rFonts w:ascii="Calibri" w:hAnsi="Calibri" w:cs="Calibri"/>
            </w:rPr>
          </w:rPrChange>
        </w:rPr>
        <w:t xml:space="preserve">, o </w:t>
      </w:r>
      <w:r w:rsidR="004E3411" w:rsidRPr="004C4F60">
        <w:rPr>
          <w:rFonts w:asciiTheme="minorHAnsi" w:hAnsiTheme="minorHAnsi" w:cstheme="minorHAnsi"/>
          <w:sz w:val="22"/>
          <w:szCs w:val="22"/>
          <w:rPrChange w:id="3236" w:author="rahal.rafa@gmail.com" w:date="2020-07-21T11:47:00Z">
            <w:rPr>
              <w:rFonts w:ascii="Calibri" w:hAnsi="Calibri" w:cs="Calibri"/>
            </w:rPr>
          </w:rPrChange>
        </w:rPr>
        <w:t xml:space="preserve">Bradesco </w:t>
      </w:r>
      <w:r w:rsidRPr="004C4F60">
        <w:rPr>
          <w:rFonts w:asciiTheme="minorHAnsi" w:hAnsiTheme="minorHAnsi" w:cstheme="minorHAnsi"/>
          <w:sz w:val="22"/>
          <w:szCs w:val="22"/>
          <w:rPrChange w:id="3237" w:author="rahal.rafa@gmail.com" w:date="2020-07-21T11:47:00Z">
            <w:rPr>
              <w:rFonts w:ascii="Calibri" w:hAnsi="Calibri" w:cs="Calibri"/>
            </w:rPr>
          </w:rPrChange>
        </w:rPr>
        <w:t>deverá ser orientado por escrito pel</w:t>
      </w:r>
      <w:ins w:id="3238" w:author="rahal.rafa@gmail.com" w:date="2020-05-18T19:23:00Z">
        <w:r w:rsidR="00CB7161" w:rsidRPr="004C4F60">
          <w:rPr>
            <w:rFonts w:asciiTheme="minorHAnsi" w:hAnsiTheme="minorHAnsi" w:cstheme="minorHAnsi"/>
            <w:sz w:val="22"/>
            <w:szCs w:val="22"/>
            <w:rPrChange w:id="3239" w:author="rahal.rafa@gmail.com" w:date="2020-07-21T11:47:00Z">
              <w:rPr>
                <w:rFonts w:ascii="Calibri" w:hAnsi="Calibri" w:cs="Calibri"/>
              </w:rPr>
            </w:rPrChange>
          </w:rPr>
          <w:t>o Agente Fiduciário,</w:t>
        </w:r>
      </w:ins>
      <w:del w:id="3240" w:author="rahal.rafa@gmail.com" w:date="2020-05-18T19:23:00Z">
        <w:r w:rsidRPr="004C4F60" w:rsidDel="00CB7161">
          <w:rPr>
            <w:rFonts w:asciiTheme="minorHAnsi" w:hAnsiTheme="minorHAnsi" w:cstheme="minorHAnsi"/>
            <w:sz w:val="22"/>
            <w:szCs w:val="22"/>
            <w:rPrChange w:id="3241" w:author="rahal.rafa@gmail.com" w:date="2020-07-21T11:47:00Z">
              <w:rPr>
                <w:rFonts w:ascii="Calibri" w:hAnsi="Calibri" w:cs="Calibri"/>
              </w:rPr>
            </w:rPrChange>
          </w:rPr>
          <w:delText xml:space="preserve">a </w:delText>
        </w:r>
      </w:del>
      <w:del w:id="3242" w:author="rahal.rafa@gmail.com" w:date="2020-05-18T16:11:00Z">
        <w:r w:rsidRPr="004C4F60" w:rsidDel="00E40CA6">
          <w:rPr>
            <w:rFonts w:asciiTheme="minorHAnsi" w:hAnsiTheme="minorHAnsi" w:cstheme="minorHAnsi"/>
            <w:sz w:val="22"/>
            <w:szCs w:val="22"/>
            <w:rPrChange w:id="3243" w:author="rahal.rafa@gmail.com" w:date="2020-07-21T11:47:00Z">
              <w:rPr>
                <w:rFonts w:ascii="Calibri" w:hAnsi="Calibri" w:cs="Calibri"/>
                <w:b/>
              </w:rPr>
            </w:rPrChange>
          </w:rPr>
          <w:delText>CONTRATANTE</w:delText>
        </w:r>
      </w:del>
      <w:del w:id="3244" w:author="rahal.rafa@gmail.com" w:date="2020-05-18T19:23:00Z">
        <w:r w:rsidRPr="004C4F60" w:rsidDel="00CB7161">
          <w:rPr>
            <w:rFonts w:asciiTheme="minorHAnsi" w:hAnsiTheme="minorHAnsi" w:cstheme="minorHAnsi"/>
            <w:sz w:val="22"/>
            <w:szCs w:val="22"/>
            <w:rPrChange w:id="3245" w:author="rahal.rafa@gmail.com" w:date="2020-07-21T11:47:00Z">
              <w:rPr>
                <w:rFonts w:ascii="Calibri" w:hAnsi="Calibri" w:cs="Calibri"/>
              </w:rPr>
            </w:rPrChange>
          </w:rPr>
          <w:delText>,</w:delText>
        </w:r>
      </w:del>
      <w:r w:rsidRPr="004C4F60">
        <w:rPr>
          <w:rFonts w:asciiTheme="minorHAnsi" w:hAnsiTheme="minorHAnsi" w:cstheme="minorHAnsi"/>
          <w:sz w:val="22"/>
          <w:szCs w:val="22"/>
          <w:rPrChange w:id="3246" w:author="rahal.rafa@gmail.com" w:date="2020-07-21T11:47:00Z">
            <w:rPr>
              <w:rFonts w:ascii="Calibri" w:hAnsi="Calibri" w:cs="Calibri"/>
            </w:rPr>
          </w:rPrChange>
        </w:rPr>
        <w:t xml:space="preserve"> com a anuência </w:t>
      </w:r>
      <w:del w:id="3247" w:author="rahal.rafa@gmail.com" w:date="2020-05-18T16:17:00Z">
        <w:r w:rsidRPr="004C4F60" w:rsidDel="0009023C">
          <w:rPr>
            <w:rFonts w:asciiTheme="minorHAnsi" w:hAnsiTheme="minorHAnsi" w:cstheme="minorHAnsi"/>
            <w:sz w:val="22"/>
            <w:szCs w:val="22"/>
            <w:rPrChange w:id="3248" w:author="rahal.rafa@gmail.com" w:date="2020-07-21T11:47:00Z">
              <w:rPr>
                <w:rFonts w:ascii="Calibri" w:hAnsi="Calibri" w:cs="Calibri"/>
              </w:rPr>
            </w:rPrChange>
          </w:rPr>
          <w:delText xml:space="preserve">da </w:delText>
        </w:r>
      </w:del>
      <w:ins w:id="3249" w:author="rahal.rafa@gmail.com" w:date="2020-05-18T16:17:00Z">
        <w:r w:rsidR="0009023C" w:rsidRPr="004C4F60">
          <w:rPr>
            <w:rFonts w:asciiTheme="minorHAnsi" w:hAnsiTheme="minorHAnsi" w:cstheme="minorHAnsi"/>
            <w:sz w:val="22"/>
            <w:szCs w:val="22"/>
            <w:rPrChange w:id="3250" w:author="rahal.rafa@gmail.com" w:date="2020-07-21T11:47:00Z">
              <w:rPr>
                <w:rFonts w:ascii="Calibri" w:hAnsi="Calibri" w:cs="Calibri"/>
              </w:rPr>
            </w:rPrChange>
          </w:rPr>
          <w:t>d</w:t>
        </w:r>
      </w:ins>
      <w:ins w:id="3251" w:author="rahal.rafa@gmail.com" w:date="2020-05-18T19:23:00Z">
        <w:r w:rsidR="00CB7161" w:rsidRPr="004C4F60">
          <w:rPr>
            <w:rFonts w:asciiTheme="minorHAnsi" w:hAnsiTheme="minorHAnsi" w:cstheme="minorHAnsi"/>
            <w:sz w:val="22"/>
            <w:szCs w:val="22"/>
            <w:rPrChange w:id="3252" w:author="rahal.rafa@gmail.com" w:date="2020-07-21T11:47:00Z">
              <w:rPr>
                <w:rFonts w:ascii="Calibri" w:hAnsi="Calibri" w:cs="Calibri"/>
              </w:rPr>
            </w:rPrChange>
          </w:rPr>
          <w:t>a Emisso</w:t>
        </w:r>
      </w:ins>
      <w:ins w:id="3253" w:author="rahal.rafa@gmail.com" w:date="2020-05-18T19:24:00Z">
        <w:r w:rsidR="00CB7161" w:rsidRPr="004C4F60">
          <w:rPr>
            <w:rFonts w:asciiTheme="minorHAnsi" w:hAnsiTheme="minorHAnsi" w:cstheme="minorHAnsi"/>
            <w:sz w:val="22"/>
            <w:szCs w:val="22"/>
            <w:rPrChange w:id="3254" w:author="rahal.rafa@gmail.com" w:date="2020-07-21T11:47:00Z">
              <w:rPr>
                <w:rFonts w:ascii="Calibri" w:hAnsi="Calibri" w:cs="Calibri"/>
              </w:rPr>
            </w:rPrChange>
          </w:rPr>
          <w:t>ra</w:t>
        </w:r>
      </w:ins>
      <w:del w:id="3255" w:author="rahal.rafa@gmail.com" w:date="2020-05-18T16:14:00Z">
        <w:r w:rsidRPr="004C4F60" w:rsidDel="0009023C">
          <w:rPr>
            <w:rFonts w:asciiTheme="minorHAnsi" w:hAnsiTheme="minorHAnsi" w:cstheme="minorHAnsi"/>
            <w:sz w:val="22"/>
            <w:szCs w:val="22"/>
            <w:rPrChange w:id="3256" w:author="rahal.rafa@gmail.com" w:date="2020-07-21T11:47:00Z">
              <w:rPr>
                <w:rFonts w:ascii="Calibri" w:hAnsi="Calibri" w:cs="Calibri"/>
                <w:b/>
              </w:rPr>
            </w:rPrChange>
          </w:rPr>
          <w:delText>INTERVENIENTE ANUENTE</w:delText>
        </w:r>
      </w:del>
      <w:r w:rsidRPr="004C4F60">
        <w:rPr>
          <w:rFonts w:asciiTheme="minorHAnsi" w:hAnsiTheme="minorHAnsi" w:cstheme="minorHAnsi"/>
          <w:sz w:val="22"/>
          <w:szCs w:val="22"/>
          <w:rPrChange w:id="3257" w:author="rahal.rafa@gmail.com" w:date="2020-07-21T11:47:00Z">
            <w:rPr>
              <w:rFonts w:ascii="Calibri" w:hAnsi="Calibri" w:cs="Calibri"/>
            </w:rPr>
          </w:rPrChange>
        </w:rPr>
        <w:t>, sobre o destino dos Recursos existentes na Conta Vinculada.</w:t>
      </w:r>
    </w:p>
    <w:p w14:paraId="095E9516" w14:textId="77777777" w:rsidR="003835D0" w:rsidRPr="004C4F60" w:rsidRDefault="003835D0">
      <w:pPr>
        <w:pStyle w:val="Corpodetexto2"/>
        <w:spacing w:line="320" w:lineRule="exact"/>
        <w:rPr>
          <w:rFonts w:asciiTheme="minorHAnsi" w:hAnsiTheme="minorHAnsi" w:cstheme="minorHAnsi"/>
          <w:szCs w:val="22"/>
          <w:rPrChange w:id="3258" w:author="rahal.rafa@gmail.com" w:date="2020-07-21T11:47:00Z">
            <w:rPr>
              <w:rFonts w:ascii="Calibri" w:hAnsi="Calibri" w:cs="Calibri"/>
              <w:sz w:val="24"/>
              <w:szCs w:val="24"/>
            </w:rPr>
          </w:rPrChange>
        </w:rPr>
        <w:pPrChange w:id="3259" w:author="rahal.rafa@gmail.com" w:date="2020-05-18T20:47:00Z">
          <w:pPr>
            <w:pStyle w:val="Corpodetexto2"/>
            <w:spacing w:line="360" w:lineRule="auto"/>
          </w:pPr>
        </w:pPrChange>
      </w:pPr>
    </w:p>
    <w:p w14:paraId="0C8A21E5" w14:textId="0563D5AB" w:rsidR="003835D0" w:rsidRPr="004C4F60" w:rsidRDefault="003835D0">
      <w:pPr>
        <w:pStyle w:val="Corpodetexto2"/>
        <w:spacing w:line="320" w:lineRule="exact"/>
        <w:rPr>
          <w:rFonts w:asciiTheme="minorHAnsi" w:hAnsiTheme="minorHAnsi" w:cstheme="minorHAnsi"/>
          <w:szCs w:val="22"/>
          <w:rPrChange w:id="3260" w:author="rahal.rafa@gmail.com" w:date="2020-07-21T11:47:00Z">
            <w:rPr>
              <w:rFonts w:ascii="Calibri" w:hAnsi="Calibri" w:cs="Calibri"/>
              <w:sz w:val="24"/>
              <w:szCs w:val="24"/>
            </w:rPr>
          </w:rPrChange>
        </w:rPr>
        <w:pPrChange w:id="3261" w:author="rahal.rafa@gmail.com" w:date="2020-05-18T20:47:00Z">
          <w:pPr>
            <w:pStyle w:val="Corpodetexto2"/>
            <w:spacing w:line="360" w:lineRule="auto"/>
          </w:pPr>
        </w:pPrChange>
      </w:pPr>
      <w:r w:rsidRPr="004C4F60">
        <w:rPr>
          <w:rFonts w:asciiTheme="minorHAnsi" w:hAnsiTheme="minorHAnsi" w:cstheme="minorHAnsi"/>
          <w:szCs w:val="22"/>
          <w:rPrChange w:id="3262" w:author="rahal.rafa@gmail.com" w:date="2020-07-21T11:47:00Z">
            <w:rPr>
              <w:rFonts w:ascii="Calibri" w:hAnsi="Calibri" w:cs="Calibri"/>
              <w:sz w:val="24"/>
              <w:szCs w:val="24"/>
            </w:rPr>
          </w:rPrChange>
        </w:rPr>
        <w:t>7.4. O presente Contrato poderá ser resilido a qualquer tempo</w:t>
      </w:r>
      <w:r w:rsidR="00AC2325" w:rsidRPr="004C4F60">
        <w:rPr>
          <w:rFonts w:asciiTheme="minorHAnsi" w:hAnsiTheme="minorHAnsi" w:cstheme="minorHAnsi"/>
          <w:szCs w:val="22"/>
          <w:rPrChange w:id="3263" w:author="rahal.rafa@gmail.com" w:date="2020-07-21T11:47:00Z">
            <w:rPr>
              <w:rFonts w:ascii="Calibri" w:hAnsi="Calibri" w:cs="Calibri"/>
              <w:sz w:val="24"/>
              <w:szCs w:val="24"/>
            </w:rPr>
          </w:rPrChange>
        </w:rPr>
        <w:t xml:space="preserve">, pelo </w:t>
      </w:r>
      <w:r w:rsidR="004E3411" w:rsidRPr="004C4F60">
        <w:rPr>
          <w:rFonts w:asciiTheme="minorHAnsi" w:hAnsiTheme="minorHAnsi" w:cstheme="minorHAnsi"/>
          <w:szCs w:val="22"/>
          <w:rPrChange w:id="3264" w:author="rahal.rafa@gmail.com" w:date="2020-07-21T11:47:00Z">
            <w:rPr>
              <w:rFonts w:ascii="Calibri" w:hAnsi="Calibri" w:cs="Calibri"/>
              <w:sz w:val="24"/>
              <w:szCs w:val="24"/>
            </w:rPr>
          </w:rPrChange>
        </w:rPr>
        <w:t>Bradesco</w:t>
      </w:r>
      <w:ins w:id="3265" w:author="Carlos Bacha" w:date="2020-06-11T10:15:00Z">
        <w:r w:rsidR="00733443" w:rsidRPr="004C4F60">
          <w:rPr>
            <w:rFonts w:asciiTheme="minorHAnsi" w:hAnsiTheme="minorHAnsi" w:cstheme="minorHAnsi"/>
            <w:szCs w:val="22"/>
          </w:rPr>
          <w:t xml:space="preserve"> ou</w:t>
        </w:r>
      </w:ins>
      <w:ins w:id="3266" w:author="Carlos Bacha" w:date="2020-06-11T10:14:00Z">
        <w:r w:rsidR="00733443" w:rsidRPr="004C4F60">
          <w:rPr>
            <w:rFonts w:asciiTheme="minorHAnsi" w:hAnsiTheme="minorHAnsi" w:cstheme="minorHAnsi"/>
            <w:szCs w:val="22"/>
          </w:rPr>
          <w:t xml:space="preserve"> pela </w:t>
        </w:r>
      </w:ins>
      <w:ins w:id="3267" w:author="Carlos Bacha" w:date="2020-06-11T10:31:00Z">
        <w:r w:rsidR="005A6900" w:rsidRPr="004C4F60">
          <w:rPr>
            <w:rFonts w:asciiTheme="minorHAnsi" w:hAnsiTheme="minorHAnsi" w:cstheme="minorHAnsi"/>
            <w:szCs w:val="22"/>
          </w:rPr>
          <w:t>Emissora</w:t>
        </w:r>
      </w:ins>
      <w:ins w:id="3268" w:author="Carlos Bacha" w:date="2020-06-11T10:15:00Z">
        <w:r w:rsidR="00733443" w:rsidRPr="004C4F60">
          <w:rPr>
            <w:rFonts w:asciiTheme="minorHAnsi" w:hAnsiTheme="minorHAnsi" w:cstheme="minorHAnsi"/>
            <w:szCs w:val="22"/>
          </w:rPr>
          <w:t>, com anuência do</w:t>
        </w:r>
      </w:ins>
      <w:ins w:id="3269" w:author="Carlos Bacha" w:date="2020-06-11T10:32:00Z">
        <w:r w:rsidR="005A6900" w:rsidRPr="004C4F60">
          <w:rPr>
            <w:rFonts w:asciiTheme="minorHAnsi" w:hAnsiTheme="minorHAnsi" w:cstheme="minorHAnsi"/>
            <w:szCs w:val="22"/>
          </w:rPr>
          <w:t xml:space="preserve"> </w:t>
        </w:r>
      </w:ins>
      <w:del w:id="3270" w:author="Carlos Bacha" w:date="2020-06-11T10:15:00Z">
        <w:r w:rsidR="004E3411" w:rsidRPr="004C4F60" w:rsidDel="00733443">
          <w:rPr>
            <w:rFonts w:asciiTheme="minorHAnsi" w:hAnsiTheme="minorHAnsi" w:cstheme="minorHAnsi"/>
            <w:szCs w:val="22"/>
            <w:rPrChange w:id="3271" w:author="rahal.rafa@gmail.com" w:date="2020-07-21T11:47:00Z">
              <w:rPr>
                <w:rFonts w:ascii="Calibri" w:hAnsi="Calibri" w:cs="Calibri"/>
                <w:sz w:val="24"/>
                <w:szCs w:val="24"/>
              </w:rPr>
            </w:rPrChange>
          </w:rPr>
          <w:delText xml:space="preserve"> </w:delText>
        </w:r>
        <w:r w:rsidR="00AC2325" w:rsidRPr="004C4F60" w:rsidDel="00733443">
          <w:rPr>
            <w:rFonts w:asciiTheme="minorHAnsi" w:hAnsiTheme="minorHAnsi" w:cstheme="minorHAnsi"/>
            <w:szCs w:val="22"/>
            <w:rPrChange w:id="3272" w:author="rahal.rafa@gmail.com" w:date="2020-07-21T11:47:00Z">
              <w:rPr>
                <w:rFonts w:ascii="Calibri" w:hAnsi="Calibri" w:cs="Calibri"/>
                <w:sz w:val="24"/>
                <w:szCs w:val="24"/>
              </w:rPr>
            </w:rPrChange>
          </w:rPr>
          <w:delText xml:space="preserve">ou pela </w:delText>
        </w:r>
      </w:del>
      <w:ins w:id="3273" w:author="rahal.rafa@gmail.com" w:date="2020-05-18T16:17:00Z">
        <w:del w:id="3274" w:author="Carlos Bacha" w:date="2020-06-11T10:15:00Z">
          <w:r w:rsidR="0009023C" w:rsidRPr="004C4F60" w:rsidDel="00733443">
            <w:rPr>
              <w:rFonts w:asciiTheme="minorHAnsi" w:hAnsiTheme="minorHAnsi" w:cstheme="minorHAnsi"/>
              <w:szCs w:val="22"/>
              <w:rPrChange w:id="3275" w:author="rahal.rafa@gmail.com" w:date="2020-07-21T11:47:00Z">
                <w:rPr>
                  <w:rFonts w:ascii="Calibri" w:hAnsi="Calibri" w:cs="Calibri"/>
                  <w:sz w:val="24"/>
                  <w:szCs w:val="24"/>
                </w:rPr>
              </w:rPrChange>
            </w:rPr>
            <w:delText xml:space="preserve">pelo </w:delText>
          </w:r>
        </w:del>
      </w:ins>
      <w:del w:id="3276" w:author="Carlos Bacha" w:date="2020-06-11T10:15:00Z">
        <w:r w:rsidR="00AC2325" w:rsidRPr="004C4F60" w:rsidDel="00733443">
          <w:rPr>
            <w:rFonts w:asciiTheme="minorHAnsi" w:hAnsiTheme="minorHAnsi" w:cstheme="minorHAnsi"/>
            <w:szCs w:val="22"/>
            <w:rPrChange w:id="3277" w:author="rahal.rafa@gmail.com" w:date="2020-07-21T11:47:00Z">
              <w:rPr>
                <w:rFonts w:ascii="Calibri" w:hAnsi="Calibri" w:cs="Calibri"/>
                <w:b/>
                <w:sz w:val="24"/>
                <w:szCs w:val="24"/>
              </w:rPr>
            </w:rPrChange>
          </w:rPr>
          <w:delText>INTERVENIENTE ANUENTE</w:delText>
        </w:r>
      </w:del>
      <w:ins w:id="3278" w:author="rahal.rafa@gmail.com" w:date="2020-05-18T16:14:00Z">
        <w:r w:rsidR="004E3411" w:rsidRPr="004C4F60">
          <w:rPr>
            <w:rFonts w:asciiTheme="minorHAnsi" w:hAnsiTheme="minorHAnsi" w:cstheme="minorHAnsi"/>
            <w:szCs w:val="22"/>
            <w:rPrChange w:id="3279" w:author="rahal.rafa@gmail.com" w:date="2020-07-21T11:47:00Z">
              <w:rPr>
                <w:rFonts w:ascii="Calibri" w:hAnsi="Calibri" w:cs="Calibri"/>
                <w:sz w:val="24"/>
                <w:szCs w:val="24"/>
              </w:rPr>
            </w:rPrChange>
          </w:rPr>
          <w:t>Agente Fiduciário</w:t>
        </w:r>
      </w:ins>
      <w:r w:rsidRPr="004C4F60">
        <w:rPr>
          <w:rFonts w:asciiTheme="minorHAnsi" w:hAnsiTheme="minorHAnsi" w:cstheme="minorHAnsi"/>
          <w:szCs w:val="22"/>
          <w:rPrChange w:id="3280" w:author="rahal.rafa@gmail.com" w:date="2020-07-21T11:47:00Z">
            <w:rPr>
              <w:rFonts w:ascii="Calibri" w:hAnsi="Calibri" w:cs="Calibri"/>
              <w:sz w:val="24"/>
              <w:szCs w:val="24"/>
            </w:rPr>
          </w:rPrChange>
        </w:rPr>
        <w:t>, sem direito a compensações ou indenizações, mediante denúncia escrita com até 30 (trinta) dias de antecedência contados do recebimento do comunicado pela</w:t>
      </w:r>
      <w:r w:rsidR="00AC2325" w:rsidRPr="004C4F60">
        <w:rPr>
          <w:rFonts w:asciiTheme="minorHAnsi" w:hAnsiTheme="minorHAnsi" w:cstheme="minorHAnsi"/>
          <w:szCs w:val="22"/>
          <w:rPrChange w:id="3281" w:author="rahal.rafa@gmail.com" w:date="2020-07-21T11:47:00Z">
            <w:rPr>
              <w:rFonts w:ascii="Calibri" w:hAnsi="Calibri" w:cs="Calibri"/>
              <w:sz w:val="24"/>
              <w:szCs w:val="24"/>
            </w:rPr>
          </w:rPrChange>
        </w:rPr>
        <w:t>s</w:t>
      </w:r>
      <w:r w:rsidRPr="004C4F60">
        <w:rPr>
          <w:rFonts w:asciiTheme="minorHAnsi" w:hAnsiTheme="minorHAnsi" w:cstheme="minorHAnsi"/>
          <w:szCs w:val="22"/>
          <w:rPrChange w:id="3282" w:author="rahal.rafa@gmail.com" w:date="2020-07-21T11:47:00Z">
            <w:rPr>
              <w:rFonts w:ascii="Calibri" w:hAnsi="Calibri" w:cs="Calibri"/>
              <w:sz w:val="24"/>
              <w:szCs w:val="24"/>
            </w:rPr>
          </w:rPrChange>
        </w:rPr>
        <w:t xml:space="preserve"> outra</w:t>
      </w:r>
      <w:r w:rsidR="00AC2325" w:rsidRPr="004C4F60">
        <w:rPr>
          <w:rFonts w:asciiTheme="minorHAnsi" w:hAnsiTheme="minorHAnsi" w:cstheme="minorHAnsi"/>
          <w:szCs w:val="22"/>
          <w:rPrChange w:id="3283" w:author="rahal.rafa@gmail.com" w:date="2020-07-21T11:47:00Z">
            <w:rPr>
              <w:rFonts w:ascii="Calibri" w:hAnsi="Calibri" w:cs="Calibri"/>
              <w:sz w:val="24"/>
              <w:szCs w:val="24"/>
            </w:rPr>
          </w:rPrChange>
        </w:rPr>
        <w:t>s Partes</w:t>
      </w:r>
      <w:r w:rsidRPr="004C4F60">
        <w:rPr>
          <w:rFonts w:asciiTheme="minorHAnsi" w:hAnsiTheme="minorHAnsi" w:cstheme="minorHAnsi"/>
          <w:szCs w:val="22"/>
          <w:rPrChange w:id="3284" w:author="rahal.rafa@gmail.com" w:date="2020-07-21T11:47:00Z">
            <w:rPr>
              <w:rFonts w:ascii="Calibri" w:hAnsi="Calibri" w:cs="Calibri"/>
              <w:sz w:val="24"/>
              <w:szCs w:val="24"/>
            </w:rPr>
          </w:rPrChange>
        </w:rPr>
        <w:t>, período em que as Partes deverão cumprir regularmente com as obrigações ora assumidas.</w:t>
      </w:r>
    </w:p>
    <w:p w14:paraId="2A430ACF" w14:textId="77777777" w:rsidR="003835D0" w:rsidRPr="004C4F60" w:rsidRDefault="003835D0">
      <w:pPr>
        <w:pStyle w:val="Corpodetexto2"/>
        <w:spacing w:line="320" w:lineRule="exact"/>
        <w:rPr>
          <w:rFonts w:asciiTheme="minorHAnsi" w:hAnsiTheme="minorHAnsi" w:cstheme="minorHAnsi"/>
          <w:szCs w:val="22"/>
          <w:rPrChange w:id="3285" w:author="rahal.rafa@gmail.com" w:date="2020-07-21T11:47:00Z">
            <w:rPr>
              <w:rFonts w:ascii="Calibri" w:hAnsi="Calibri" w:cs="Calibri"/>
              <w:sz w:val="24"/>
              <w:szCs w:val="24"/>
            </w:rPr>
          </w:rPrChange>
        </w:rPr>
        <w:pPrChange w:id="3286" w:author="rahal.rafa@gmail.com" w:date="2020-05-18T20:47:00Z">
          <w:pPr>
            <w:pStyle w:val="Corpodetexto2"/>
            <w:spacing w:line="360" w:lineRule="auto"/>
          </w:pPr>
        </w:pPrChange>
      </w:pPr>
    </w:p>
    <w:p w14:paraId="69027F03" w14:textId="14F20C31" w:rsidR="003835D0" w:rsidRPr="004C4F60" w:rsidRDefault="003835D0">
      <w:pPr>
        <w:pStyle w:val="Corpodetexto2"/>
        <w:spacing w:line="320" w:lineRule="exact"/>
        <w:rPr>
          <w:rFonts w:asciiTheme="minorHAnsi" w:hAnsiTheme="minorHAnsi" w:cstheme="minorHAnsi"/>
          <w:szCs w:val="22"/>
          <w:rPrChange w:id="3287" w:author="rahal.rafa@gmail.com" w:date="2020-07-21T11:47:00Z">
            <w:rPr>
              <w:rFonts w:ascii="Calibri" w:hAnsi="Calibri" w:cs="Calibri"/>
              <w:sz w:val="24"/>
              <w:szCs w:val="24"/>
            </w:rPr>
          </w:rPrChange>
        </w:rPr>
        <w:pPrChange w:id="3288" w:author="rahal.rafa@gmail.com" w:date="2020-05-18T20:47:00Z">
          <w:pPr>
            <w:pStyle w:val="Corpodetexto2"/>
            <w:spacing w:line="360" w:lineRule="auto"/>
          </w:pPr>
        </w:pPrChange>
      </w:pPr>
      <w:r w:rsidRPr="004C4F60">
        <w:rPr>
          <w:rFonts w:asciiTheme="minorHAnsi" w:hAnsiTheme="minorHAnsi" w:cstheme="minorHAnsi"/>
          <w:szCs w:val="22"/>
          <w:rPrChange w:id="3289" w:author="rahal.rafa@gmail.com" w:date="2020-07-21T11:47:00Z">
            <w:rPr>
              <w:rFonts w:ascii="Calibri" w:hAnsi="Calibri" w:cs="Calibri"/>
              <w:sz w:val="24"/>
              <w:szCs w:val="24"/>
            </w:rPr>
          </w:rPrChange>
        </w:rPr>
        <w:t xml:space="preserve">7.5. Se a resilição for de iniciativa do </w:t>
      </w:r>
      <w:r w:rsidR="004E3411" w:rsidRPr="004C4F60">
        <w:rPr>
          <w:rFonts w:asciiTheme="minorHAnsi" w:hAnsiTheme="minorHAnsi" w:cstheme="minorHAnsi"/>
          <w:szCs w:val="22"/>
          <w:rPrChange w:id="3290" w:author="rahal.rafa@gmail.com" w:date="2020-07-21T11:47:00Z">
            <w:rPr>
              <w:rFonts w:ascii="Calibri" w:hAnsi="Calibri" w:cs="Calibri"/>
              <w:sz w:val="24"/>
              <w:szCs w:val="24"/>
            </w:rPr>
          </w:rPrChange>
        </w:rPr>
        <w:t>Bradesco</w:t>
      </w:r>
      <w:r w:rsidRPr="004C4F60">
        <w:rPr>
          <w:rFonts w:asciiTheme="minorHAnsi" w:hAnsiTheme="minorHAnsi" w:cstheme="minorHAnsi"/>
          <w:szCs w:val="22"/>
          <w:rPrChange w:id="3291" w:author="rahal.rafa@gmail.com" w:date="2020-07-21T11:47:00Z">
            <w:rPr>
              <w:rFonts w:ascii="Calibri" w:hAnsi="Calibri" w:cs="Calibri"/>
              <w:sz w:val="24"/>
              <w:szCs w:val="24"/>
            </w:rPr>
          </w:rPrChange>
        </w:rPr>
        <w:t xml:space="preserve">, caberá a ele prestar conta de todos os serviços que até então tenham sido prestados/executados, recebendo, em seguida, a importância a que eventualmente </w:t>
      </w:r>
      <w:proofErr w:type="spellStart"/>
      <w:r w:rsidRPr="004C4F60">
        <w:rPr>
          <w:rFonts w:asciiTheme="minorHAnsi" w:hAnsiTheme="minorHAnsi" w:cstheme="minorHAnsi"/>
          <w:szCs w:val="22"/>
          <w:rPrChange w:id="3292" w:author="rahal.rafa@gmail.com" w:date="2020-07-21T11:47:00Z">
            <w:rPr>
              <w:rFonts w:ascii="Calibri" w:hAnsi="Calibri" w:cs="Calibri"/>
              <w:sz w:val="24"/>
              <w:szCs w:val="24"/>
            </w:rPr>
          </w:rPrChange>
        </w:rPr>
        <w:t>fizer</w:t>
      </w:r>
      <w:proofErr w:type="spellEnd"/>
      <w:r w:rsidRPr="004C4F60">
        <w:rPr>
          <w:rFonts w:asciiTheme="minorHAnsi" w:hAnsiTheme="minorHAnsi" w:cstheme="minorHAnsi"/>
          <w:szCs w:val="22"/>
          <w:rPrChange w:id="3293" w:author="rahal.rafa@gmail.com" w:date="2020-07-21T11:47:00Z">
            <w:rPr>
              <w:rFonts w:ascii="Calibri" w:hAnsi="Calibri" w:cs="Calibri"/>
              <w:sz w:val="24"/>
              <w:szCs w:val="24"/>
            </w:rPr>
          </w:rPrChange>
        </w:rPr>
        <w:t xml:space="preserve"> jus, perecendo o direito a qualquer pagamento pelos serviços que não tenham sido concluídos.</w:t>
      </w:r>
    </w:p>
    <w:p w14:paraId="1FCF91CC" w14:textId="45564587" w:rsidR="003835D0" w:rsidRPr="004C4F60" w:rsidDel="00F6779E" w:rsidRDefault="003835D0">
      <w:pPr>
        <w:pStyle w:val="Recuodecorpodetexto2"/>
        <w:spacing w:line="320" w:lineRule="exact"/>
        <w:ind w:firstLine="0"/>
        <w:rPr>
          <w:del w:id="3294" w:author="rahal.rafa@gmail.com" w:date="2020-05-18T19:12:00Z"/>
          <w:rFonts w:asciiTheme="minorHAnsi" w:hAnsiTheme="minorHAnsi" w:cstheme="minorHAnsi"/>
          <w:sz w:val="22"/>
          <w:szCs w:val="22"/>
          <w:lang w:val="pt-BR"/>
          <w:rPrChange w:id="3295" w:author="rahal.rafa@gmail.com" w:date="2020-07-21T11:47:00Z">
            <w:rPr>
              <w:del w:id="3296" w:author="rahal.rafa@gmail.com" w:date="2020-05-18T19:12:00Z"/>
              <w:rFonts w:ascii="Calibri" w:hAnsi="Calibri" w:cs="Calibri"/>
              <w:szCs w:val="24"/>
              <w:lang w:val="pt-BR"/>
            </w:rPr>
          </w:rPrChange>
        </w:rPr>
        <w:pPrChange w:id="3297" w:author="rahal.rafa@gmail.com" w:date="2020-05-18T20:47:00Z">
          <w:pPr>
            <w:pStyle w:val="Recuodecorpodetexto2"/>
            <w:spacing w:line="360" w:lineRule="auto"/>
            <w:ind w:firstLine="0"/>
          </w:pPr>
        </w:pPrChange>
      </w:pPr>
    </w:p>
    <w:p w14:paraId="791914AD" w14:textId="77777777" w:rsidR="00081897" w:rsidRPr="004C4F60" w:rsidRDefault="00081897">
      <w:pPr>
        <w:pStyle w:val="Recuodecorpodetexto2"/>
        <w:spacing w:line="320" w:lineRule="exact"/>
        <w:ind w:firstLine="0"/>
        <w:rPr>
          <w:rFonts w:asciiTheme="minorHAnsi" w:hAnsiTheme="minorHAnsi" w:cstheme="minorHAnsi"/>
          <w:sz w:val="22"/>
          <w:szCs w:val="22"/>
          <w:lang w:val="pt-BR"/>
          <w:rPrChange w:id="3298" w:author="rahal.rafa@gmail.com" w:date="2020-07-21T11:47:00Z">
            <w:rPr>
              <w:rFonts w:ascii="Calibri" w:hAnsi="Calibri" w:cs="Calibri"/>
              <w:szCs w:val="24"/>
              <w:lang w:val="pt-BR"/>
            </w:rPr>
          </w:rPrChange>
        </w:rPr>
        <w:pPrChange w:id="3299" w:author="rahal.rafa@gmail.com" w:date="2020-05-18T20:47:00Z">
          <w:pPr>
            <w:pStyle w:val="Recuodecorpodetexto2"/>
            <w:spacing w:line="360" w:lineRule="auto"/>
            <w:ind w:firstLine="0"/>
          </w:pPr>
        </w:pPrChange>
      </w:pPr>
    </w:p>
    <w:p w14:paraId="523B1B52" w14:textId="38C2E3AA" w:rsidR="003835D0" w:rsidRPr="004C4F60" w:rsidRDefault="003835D0">
      <w:pPr>
        <w:pStyle w:val="Recuodecorpodetexto2"/>
        <w:spacing w:line="320" w:lineRule="exact"/>
        <w:ind w:left="567" w:firstLine="0"/>
        <w:rPr>
          <w:rFonts w:asciiTheme="minorHAnsi" w:hAnsiTheme="minorHAnsi" w:cstheme="minorHAnsi"/>
          <w:sz w:val="22"/>
          <w:szCs w:val="22"/>
          <w:lang w:val="pt-BR"/>
          <w:rPrChange w:id="3300" w:author="rahal.rafa@gmail.com" w:date="2020-07-21T11:47:00Z">
            <w:rPr>
              <w:rFonts w:ascii="Calibri" w:hAnsi="Calibri" w:cs="Calibri"/>
              <w:szCs w:val="24"/>
              <w:lang w:val="pt-BR"/>
            </w:rPr>
          </w:rPrChange>
        </w:rPr>
        <w:pPrChange w:id="3301" w:author="rahal.rafa@gmail.com" w:date="2020-05-18T20:47:00Z">
          <w:pPr>
            <w:pStyle w:val="Recuodecorpodetexto2"/>
            <w:spacing w:line="360" w:lineRule="auto"/>
            <w:ind w:left="567" w:firstLine="0"/>
          </w:pPr>
        </w:pPrChange>
      </w:pPr>
      <w:r w:rsidRPr="004C4F60">
        <w:rPr>
          <w:rFonts w:asciiTheme="minorHAnsi" w:hAnsiTheme="minorHAnsi" w:cstheme="minorHAnsi"/>
          <w:sz w:val="22"/>
          <w:szCs w:val="22"/>
          <w:lang w:val="pt-BR"/>
          <w:rPrChange w:id="3302" w:author="rahal.rafa@gmail.com" w:date="2020-07-21T11:47:00Z">
            <w:rPr>
              <w:rFonts w:ascii="Calibri" w:hAnsi="Calibri" w:cs="Calibri"/>
              <w:szCs w:val="24"/>
              <w:lang w:val="pt-BR"/>
            </w:rPr>
          </w:rPrChange>
        </w:rPr>
        <w:t xml:space="preserve">7.5.1. Sendo da </w:t>
      </w:r>
      <w:del w:id="3303" w:author="rahal.rafa@gmail.com" w:date="2020-05-18T16:11:00Z">
        <w:r w:rsidRPr="004C4F60" w:rsidDel="00E40CA6">
          <w:rPr>
            <w:rFonts w:asciiTheme="minorHAnsi" w:hAnsiTheme="minorHAnsi" w:cstheme="minorHAnsi"/>
            <w:sz w:val="22"/>
            <w:szCs w:val="22"/>
            <w:lang w:val="pt-BR"/>
            <w:rPrChange w:id="3304" w:author="rahal.rafa@gmail.com" w:date="2020-07-21T11:47:00Z">
              <w:rPr>
                <w:rFonts w:ascii="Calibri" w:hAnsi="Calibri" w:cs="Calibri"/>
                <w:b/>
                <w:szCs w:val="24"/>
                <w:lang w:val="pt-BR"/>
              </w:rPr>
            </w:rPrChange>
          </w:rPr>
          <w:delText>CONTRATANTE</w:delText>
        </w:r>
      </w:del>
      <w:ins w:id="3305" w:author="rahal.rafa@gmail.com" w:date="2020-05-18T16:11:00Z">
        <w:r w:rsidR="004E3411" w:rsidRPr="004C4F60">
          <w:rPr>
            <w:rFonts w:asciiTheme="minorHAnsi" w:hAnsiTheme="minorHAnsi" w:cstheme="minorHAnsi"/>
            <w:sz w:val="22"/>
            <w:szCs w:val="22"/>
            <w:lang w:val="pt-BR"/>
            <w:rPrChange w:id="3306" w:author="rahal.rafa@gmail.com" w:date="2020-07-21T11:47:00Z">
              <w:rPr>
                <w:rFonts w:ascii="Calibri" w:hAnsi="Calibri" w:cs="Calibri"/>
                <w:szCs w:val="24"/>
                <w:lang w:val="pt-BR"/>
              </w:rPr>
            </w:rPrChange>
          </w:rPr>
          <w:t>Emissora</w:t>
        </w:r>
      </w:ins>
      <w:r w:rsidR="004E3411" w:rsidRPr="004C4F60">
        <w:rPr>
          <w:rFonts w:asciiTheme="minorHAnsi" w:hAnsiTheme="minorHAnsi" w:cstheme="minorHAnsi"/>
          <w:sz w:val="22"/>
          <w:szCs w:val="22"/>
          <w:lang w:val="pt-BR"/>
          <w:rPrChange w:id="3307" w:author="rahal.rafa@gmail.com" w:date="2020-07-21T11:47:00Z">
            <w:rPr>
              <w:rFonts w:ascii="Calibri" w:hAnsi="Calibri" w:cs="Calibri"/>
              <w:szCs w:val="24"/>
              <w:lang w:val="pt-BR"/>
            </w:rPr>
          </w:rPrChange>
        </w:rPr>
        <w:t xml:space="preserve"> </w:t>
      </w:r>
      <w:r w:rsidRPr="004C4F60">
        <w:rPr>
          <w:rFonts w:asciiTheme="minorHAnsi" w:hAnsiTheme="minorHAnsi" w:cstheme="minorHAnsi"/>
          <w:sz w:val="22"/>
          <w:szCs w:val="22"/>
          <w:lang w:val="pt-BR"/>
          <w:rPrChange w:id="3308" w:author="rahal.rafa@gmail.com" w:date="2020-07-21T11:47:00Z">
            <w:rPr>
              <w:rFonts w:ascii="Calibri" w:hAnsi="Calibri" w:cs="Calibri"/>
              <w:szCs w:val="24"/>
              <w:lang w:val="pt-BR"/>
            </w:rPr>
          </w:rPrChange>
        </w:rPr>
        <w:t xml:space="preserve">a iniciativa de romper o Contrato, desde que conte com a concordância prévia e expressa </w:t>
      </w:r>
      <w:del w:id="3309" w:author="rahal.rafa@gmail.com" w:date="2020-05-18T16:17:00Z">
        <w:r w:rsidRPr="004C4F60" w:rsidDel="0009023C">
          <w:rPr>
            <w:rFonts w:asciiTheme="minorHAnsi" w:hAnsiTheme="minorHAnsi" w:cstheme="minorHAnsi"/>
            <w:sz w:val="22"/>
            <w:szCs w:val="22"/>
            <w:lang w:val="pt-BR"/>
            <w:rPrChange w:id="3310" w:author="rahal.rafa@gmail.com" w:date="2020-07-21T11:47:00Z">
              <w:rPr>
                <w:rFonts w:ascii="Calibri" w:hAnsi="Calibri" w:cs="Calibri"/>
                <w:szCs w:val="24"/>
                <w:lang w:val="pt-BR"/>
              </w:rPr>
            </w:rPrChange>
          </w:rPr>
          <w:delText xml:space="preserve">da </w:delText>
        </w:r>
      </w:del>
      <w:ins w:id="3311" w:author="rahal.rafa@gmail.com" w:date="2020-05-18T16:17:00Z">
        <w:r w:rsidR="0009023C" w:rsidRPr="004C4F60">
          <w:rPr>
            <w:rFonts w:asciiTheme="minorHAnsi" w:hAnsiTheme="minorHAnsi" w:cstheme="minorHAnsi"/>
            <w:sz w:val="22"/>
            <w:szCs w:val="22"/>
            <w:lang w:val="pt-BR"/>
            <w:rPrChange w:id="3312" w:author="rahal.rafa@gmail.com" w:date="2020-07-21T11:47:00Z">
              <w:rPr>
                <w:rFonts w:ascii="Calibri" w:hAnsi="Calibri" w:cs="Calibri"/>
                <w:szCs w:val="24"/>
                <w:lang w:val="pt-BR"/>
              </w:rPr>
            </w:rPrChange>
          </w:rPr>
          <w:t xml:space="preserve">do </w:t>
        </w:r>
      </w:ins>
      <w:del w:id="3313" w:author="rahal.rafa@gmail.com" w:date="2020-05-18T16:14:00Z">
        <w:r w:rsidRPr="004C4F60" w:rsidDel="0009023C">
          <w:rPr>
            <w:rFonts w:asciiTheme="minorHAnsi" w:hAnsiTheme="minorHAnsi" w:cstheme="minorHAnsi"/>
            <w:sz w:val="22"/>
            <w:szCs w:val="22"/>
            <w:lang w:val="pt-BR"/>
            <w:rPrChange w:id="3314" w:author="rahal.rafa@gmail.com" w:date="2020-07-21T11:47:00Z">
              <w:rPr>
                <w:rFonts w:ascii="Calibri" w:hAnsi="Calibri" w:cs="Calibri"/>
                <w:b/>
                <w:szCs w:val="24"/>
                <w:lang w:val="pt-BR"/>
              </w:rPr>
            </w:rPrChange>
          </w:rPr>
          <w:delText>INTERVENIENTE ANUENTE</w:delText>
        </w:r>
      </w:del>
      <w:ins w:id="3315" w:author="rahal.rafa@gmail.com" w:date="2020-05-18T16:14:00Z">
        <w:r w:rsidR="004E3411" w:rsidRPr="004C4F60">
          <w:rPr>
            <w:rFonts w:asciiTheme="minorHAnsi" w:hAnsiTheme="minorHAnsi" w:cstheme="minorHAnsi"/>
            <w:sz w:val="22"/>
            <w:szCs w:val="22"/>
            <w:lang w:val="pt-BR"/>
            <w:rPrChange w:id="3316" w:author="rahal.rafa@gmail.com" w:date="2020-07-21T11:47:00Z">
              <w:rPr>
                <w:rFonts w:ascii="Calibri" w:hAnsi="Calibri" w:cs="Calibri"/>
                <w:szCs w:val="24"/>
                <w:lang w:val="pt-BR"/>
              </w:rPr>
            </w:rPrChange>
          </w:rPr>
          <w:t>Agente Fiduciário</w:t>
        </w:r>
      </w:ins>
      <w:r w:rsidRPr="004C4F60">
        <w:rPr>
          <w:rFonts w:asciiTheme="minorHAnsi" w:hAnsiTheme="minorHAnsi" w:cstheme="minorHAnsi"/>
          <w:sz w:val="22"/>
          <w:szCs w:val="22"/>
          <w:lang w:val="pt-BR"/>
          <w:rPrChange w:id="3317" w:author="rahal.rafa@gmail.com" w:date="2020-07-21T11:47:00Z">
            <w:rPr>
              <w:rFonts w:ascii="Calibri" w:hAnsi="Calibri" w:cs="Calibri"/>
              <w:szCs w:val="24"/>
              <w:lang w:val="pt-BR"/>
            </w:rPr>
          </w:rPrChange>
        </w:rPr>
        <w:t>, será devido somente os valores em relação aos serviços das etapas já concluídas e que estejam, ainda, pendentes de pagamento.</w:t>
      </w:r>
    </w:p>
    <w:p w14:paraId="4093F6F9" w14:textId="77777777" w:rsidR="003835D0" w:rsidRPr="004C4F60" w:rsidRDefault="003835D0">
      <w:pPr>
        <w:pStyle w:val="Recuodecorpodetexto2"/>
        <w:spacing w:line="320" w:lineRule="exact"/>
        <w:ind w:left="567" w:firstLine="0"/>
        <w:rPr>
          <w:rFonts w:asciiTheme="minorHAnsi" w:hAnsiTheme="minorHAnsi" w:cstheme="minorHAnsi"/>
          <w:sz w:val="22"/>
          <w:szCs w:val="22"/>
          <w:lang w:val="pt-BR"/>
          <w:rPrChange w:id="3318" w:author="rahal.rafa@gmail.com" w:date="2020-07-21T11:47:00Z">
            <w:rPr>
              <w:rFonts w:ascii="Calibri" w:hAnsi="Calibri" w:cs="Calibri"/>
              <w:szCs w:val="24"/>
              <w:lang w:val="pt-BR"/>
            </w:rPr>
          </w:rPrChange>
        </w:rPr>
        <w:pPrChange w:id="3319" w:author="rahal.rafa@gmail.com" w:date="2020-05-18T20:47:00Z">
          <w:pPr>
            <w:pStyle w:val="Recuodecorpodetexto2"/>
            <w:spacing w:line="360" w:lineRule="auto"/>
            <w:ind w:left="567" w:firstLine="0"/>
          </w:pPr>
        </w:pPrChange>
      </w:pPr>
    </w:p>
    <w:p w14:paraId="077694AA" w14:textId="35298219" w:rsidR="003835D0" w:rsidRPr="004C4F60" w:rsidRDefault="003835D0">
      <w:pPr>
        <w:spacing w:line="320" w:lineRule="exact"/>
        <w:jc w:val="both"/>
        <w:rPr>
          <w:rStyle w:val="nfase"/>
          <w:rFonts w:asciiTheme="minorHAnsi" w:hAnsiTheme="minorHAnsi" w:cstheme="minorHAnsi"/>
          <w:i w:val="0"/>
          <w:sz w:val="22"/>
          <w:szCs w:val="22"/>
          <w:rPrChange w:id="3320" w:author="rahal.rafa@gmail.com" w:date="2020-07-21T11:47:00Z">
            <w:rPr>
              <w:rStyle w:val="nfase"/>
              <w:rFonts w:ascii="Calibri" w:hAnsi="Calibri" w:cs="Calibri"/>
              <w:i w:val="0"/>
              <w:szCs w:val="20"/>
              <w:lang w:val="en-US"/>
            </w:rPr>
          </w:rPrChange>
        </w:rPr>
        <w:pPrChange w:id="3321" w:author="rahal.rafa@gmail.com" w:date="2020-05-18T20:47:00Z">
          <w:pPr>
            <w:spacing w:line="360" w:lineRule="auto"/>
            <w:jc w:val="both"/>
          </w:pPr>
        </w:pPrChange>
      </w:pPr>
      <w:r w:rsidRPr="004C4F60">
        <w:rPr>
          <w:rStyle w:val="nfase"/>
          <w:rFonts w:asciiTheme="minorHAnsi" w:hAnsiTheme="minorHAnsi" w:cstheme="minorHAnsi"/>
          <w:i w:val="0"/>
          <w:sz w:val="22"/>
          <w:szCs w:val="22"/>
          <w:rPrChange w:id="3322" w:author="rahal.rafa@gmail.com" w:date="2020-07-21T11:47:00Z">
            <w:rPr>
              <w:rStyle w:val="nfase"/>
              <w:rFonts w:ascii="Calibri" w:hAnsi="Calibri" w:cs="Calibri"/>
              <w:i w:val="0"/>
            </w:rPr>
          </w:rPrChange>
        </w:rPr>
        <w:t xml:space="preserve">7.6. Na hipótese de rescisão/resilição ou término deste Contrato, deverá o </w:t>
      </w:r>
      <w:r w:rsidR="004E3411" w:rsidRPr="004C4F60">
        <w:rPr>
          <w:rStyle w:val="nfase"/>
          <w:rFonts w:asciiTheme="minorHAnsi" w:hAnsiTheme="minorHAnsi" w:cstheme="minorHAnsi"/>
          <w:i w:val="0"/>
          <w:sz w:val="22"/>
          <w:szCs w:val="22"/>
          <w:rPrChange w:id="3323" w:author="rahal.rafa@gmail.com" w:date="2020-07-21T11:47:00Z">
            <w:rPr>
              <w:rStyle w:val="nfase"/>
              <w:rFonts w:ascii="Calibri" w:hAnsi="Calibri" w:cs="Calibri"/>
              <w:i w:val="0"/>
            </w:rPr>
          </w:rPrChange>
        </w:rPr>
        <w:t xml:space="preserve">Bradesco </w:t>
      </w:r>
      <w:r w:rsidRPr="004C4F60">
        <w:rPr>
          <w:rStyle w:val="nfase"/>
          <w:rFonts w:asciiTheme="minorHAnsi" w:hAnsiTheme="minorHAnsi" w:cstheme="minorHAnsi"/>
          <w:i w:val="0"/>
          <w:sz w:val="22"/>
          <w:szCs w:val="22"/>
          <w:rPrChange w:id="3324" w:author="rahal.rafa@gmail.com" w:date="2020-07-21T11:47:00Z">
            <w:rPr>
              <w:rStyle w:val="nfase"/>
              <w:rFonts w:ascii="Calibri" w:hAnsi="Calibri" w:cs="Calibri"/>
              <w:i w:val="0"/>
            </w:rPr>
          </w:rPrChange>
        </w:rPr>
        <w:t xml:space="preserve">devolver à </w:t>
      </w:r>
      <w:del w:id="3325" w:author="rahal.rafa@gmail.com" w:date="2020-05-18T16:11:00Z">
        <w:r w:rsidRPr="004C4F60" w:rsidDel="00E40CA6">
          <w:rPr>
            <w:rStyle w:val="nfase"/>
            <w:rFonts w:asciiTheme="minorHAnsi" w:hAnsiTheme="minorHAnsi" w:cstheme="minorHAnsi"/>
            <w:i w:val="0"/>
            <w:sz w:val="22"/>
            <w:szCs w:val="22"/>
            <w:rPrChange w:id="3326" w:author="rahal.rafa@gmail.com" w:date="2020-07-21T11:47:00Z">
              <w:rPr>
                <w:rStyle w:val="nfase"/>
                <w:rFonts w:ascii="Calibri" w:hAnsi="Calibri" w:cs="Calibri"/>
                <w:b/>
                <w:i w:val="0"/>
              </w:rPr>
            </w:rPrChange>
          </w:rPr>
          <w:delText>CONTRATANTE</w:delText>
        </w:r>
      </w:del>
      <w:ins w:id="3327" w:author="rahal.rafa@gmail.com" w:date="2020-05-18T16:11:00Z">
        <w:r w:rsidR="004E3411" w:rsidRPr="004C4F60">
          <w:rPr>
            <w:rStyle w:val="nfase"/>
            <w:rFonts w:asciiTheme="minorHAnsi" w:hAnsiTheme="minorHAnsi" w:cstheme="minorHAnsi"/>
            <w:i w:val="0"/>
            <w:sz w:val="22"/>
            <w:szCs w:val="22"/>
            <w:rPrChange w:id="3328" w:author="rahal.rafa@gmail.com" w:date="2020-07-21T11:47:00Z">
              <w:rPr>
                <w:rStyle w:val="nfase"/>
                <w:rFonts w:ascii="Calibri" w:hAnsi="Calibri" w:cs="Calibri"/>
                <w:i w:val="0"/>
              </w:rPr>
            </w:rPrChange>
          </w:rPr>
          <w:t>Emissora</w:t>
        </w:r>
      </w:ins>
      <w:r w:rsidR="004E3411" w:rsidRPr="004C4F60">
        <w:rPr>
          <w:rStyle w:val="nfase"/>
          <w:rFonts w:asciiTheme="minorHAnsi" w:hAnsiTheme="minorHAnsi" w:cstheme="minorHAnsi"/>
          <w:i w:val="0"/>
          <w:sz w:val="22"/>
          <w:szCs w:val="22"/>
          <w:rPrChange w:id="3329" w:author="rahal.rafa@gmail.com" w:date="2020-07-21T11:47:00Z">
            <w:rPr>
              <w:rStyle w:val="nfase"/>
              <w:rFonts w:ascii="Calibri" w:hAnsi="Calibri" w:cs="Calibri"/>
              <w:i w:val="0"/>
            </w:rPr>
          </w:rPrChange>
        </w:rPr>
        <w:t xml:space="preserve"> </w:t>
      </w:r>
      <w:r w:rsidRPr="004C4F60">
        <w:rPr>
          <w:rStyle w:val="nfase"/>
          <w:rFonts w:asciiTheme="minorHAnsi" w:hAnsiTheme="minorHAnsi" w:cstheme="minorHAnsi"/>
          <w:i w:val="0"/>
          <w:sz w:val="22"/>
          <w:szCs w:val="22"/>
          <w:rPrChange w:id="3330" w:author="rahal.rafa@gmail.com" w:date="2020-07-21T11:47:00Z">
            <w:rPr>
              <w:rStyle w:val="nfase"/>
              <w:rFonts w:ascii="Calibri" w:hAnsi="Calibri" w:cs="Calibri"/>
              <w:i w:val="0"/>
            </w:rPr>
          </w:rPrChange>
        </w:rPr>
        <w:t>todos os documentos que, eventualmente, se encontrarem em seu poder.</w:t>
      </w:r>
    </w:p>
    <w:p w14:paraId="6B31E7F1" w14:textId="77777777" w:rsidR="003835D0" w:rsidRPr="004C4F60" w:rsidRDefault="003835D0">
      <w:pPr>
        <w:spacing w:line="320" w:lineRule="exact"/>
        <w:jc w:val="both"/>
        <w:rPr>
          <w:rFonts w:asciiTheme="minorHAnsi" w:hAnsiTheme="minorHAnsi" w:cstheme="minorHAnsi"/>
          <w:i/>
          <w:sz w:val="22"/>
          <w:szCs w:val="22"/>
          <w:rPrChange w:id="3331" w:author="rahal.rafa@gmail.com" w:date="2020-07-21T11:47:00Z">
            <w:rPr>
              <w:rFonts w:ascii="Calibri" w:hAnsi="Calibri" w:cs="Calibri"/>
              <w:i/>
            </w:rPr>
          </w:rPrChange>
        </w:rPr>
        <w:pPrChange w:id="3332" w:author="rahal.rafa@gmail.com" w:date="2020-05-18T20:47:00Z">
          <w:pPr>
            <w:spacing w:line="360" w:lineRule="auto"/>
            <w:jc w:val="both"/>
          </w:pPr>
        </w:pPrChange>
      </w:pPr>
    </w:p>
    <w:p w14:paraId="749BEC81" w14:textId="1342877F" w:rsidR="00D01426" w:rsidRPr="004C4F60" w:rsidRDefault="003835D0">
      <w:pPr>
        <w:spacing w:line="320" w:lineRule="exact"/>
        <w:jc w:val="both"/>
        <w:rPr>
          <w:rFonts w:asciiTheme="minorHAnsi" w:hAnsiTheme="minorHAnsi" w:cstheme="minorHAnsi"/>
          <w:sz w:val="22"/>
          <w:szCs w:val="22"/>
          <w:rPrChange w:id="3333" w:author="rahal.rafa@gmail.com" w:date="2020-07-21T11:47:00Z">
            <w:rPr>
              <w:rFonts w:ascii="Calibri" w:hAnsi="Calibri" w:cs="Calibri"/>
            </w:rPr>
          </w:rPrChange>
        </w:rPr>
        <w:pPrChange w:id="3334" w:author="rahal.rafa@gmail.com" w:date="2020-05-18T20:47:00Z">
          <w:pPr>
            <w:spacing w:line="360" w:lineRule="auto"/>
            <w:jc w:val="both"/>
          </w:pPr>
        </w:pPrChange>
      </w:pPr>
      <w:r w:rsidRPr="004C4F60">
        <w:rPr>
          <w:rFonts w:asciiTheme="minorHAnsi" w:hAnsiTheme="minorHAnsi" w:cstheme="minorHAnsi"/>
          <w:sz w:val="22"/>
          <w:szCs w:val="22"/>
          <w:rPrChange w:id="3335" w:author="rahal.rafa@gmail.com" w:date="2020-07-21T11:47:00Z">
            <w:rPr>
              <w:rFonts w:ascii="Calibri" w:hAnsi="Calibri" w:cs="Calibri"/>
            </w:rPr>
          </w:rPrChange>
        </w:rPr>
        <w:t xml:space="preserve">7.7. Além das previstas em lei, este Contrato poderá ser rescindido/resilido de imediato e sem qualquer aviso, nas seguintes hipóteses: </w:t>
      </w:r>
      <w:r w:rsidRPr="004C4F60">
        <w:rPr>
          <w:rStyle w:val="Forte"/>
          <w:rFonts w:asciiTheme="minorHAnsi" w:hAnsiTheme="minorHAnsi" w:cstheme="minorHAnsi"/>
          <w:b w:val="0"/>
          <w:sz w:val="22"/>
          <w:szCs w:val="22"/>
          <w:rPrChange w:id="3336" w:author="rahal.rafa@gmail.com" w:date="2020-07-21T11:47:00Z">
            <w:rPr>
              <w:rStyle w:val="Forte"/>
              <w:rFonts w:ascii="Calibri" w:hAnsi="Calibri" w:cs="Calibri"/>
              <w:b w:val="0"/>
            </w:rPr>
          </w:rPrChange>
        </w:rPr>
        <w:t>a) se quaisquer das Partes falir, requerer recuperação judicial ou iniciar procedimentos de recuperação extrajudicial, tiver sua falência ou liquidação requerida;</w:t>
      </w:r>
      <w:r w:rsidRPr="004C4F60">
        <w:rPr>
          <w:rFonts w:asciiTheme="minorHAnsi" w:hAnsiTheme="minorHAnsi" w:cstheme="minorHAnsi"/>
          <w:sz w:val="22"/>
          <w:szCs w:val="22"/>
          <w:rPrChange w:id="3337" w:author="rahal.rafa@gmail.com" w:date="2020-07-21T11:47:00Z">
            <w:rPr>
              <w:rFonts w:ascii="Calibri" w:hAnsi="Calibri" w:cs="Calibri"/>
            </w:rPr>
          </w:rPrChange>
        </w:rPr>
        <w:t xml:space="preserve"> b) se o </w:t>
      </w:r>
      <w:r w:rsidR="004E3411" w:rsidRPr="004C4F60">
        <w:rPr>
          <w:rFonts w:asciiTheme="minorHAnsi" w:hAnsiTheme="minorHAnsi" w:cstheme="minorHAnsi"/>
          <w:sz w:val="22"/>
          <w:szCs w:val="22"/>
          <w:rPrChange w:id="3338" w:author="rahal.rafa@gmail.com" w:date="2020-07-21T11:47:00Z">
            <w:rPr>
              <w:rFonts w:ascii="Calibri" w:hAnsi="Calibri" w:cs="Calibri"/>
            </w:rPr>
          </w:rPrChange>
        </w:rPr>
        <w:t xml:space="preserve">Bradesco </w:t>
      </w:r>
      <w:r w:rsidRPr="004C4F60">
        <w:rPr>
          <w:rFonts w:asciiTheme="minorHAnsi" w:hAnsiTheme="minorHAnsi" w:cstheme="minorHAnsi"/>
          <w:sz w:val="22"/>
          <w:szCs w:val="22"/>
          <w:rPrChange w:id="3339" w:author="rahal.rafa@gmail.com" w:date="2020-07-21T11:47:00Z">
            <w:rPr>
              <w:rFonts w:ascii="Calibri" w:hAnsi="Calibri" w:cs="Calibri"/>
            </w:rPr>
          </w:rPrChange>
        </w:rPr>
        <w:t xml:space="preserve">tiver cassada sua autorização para a prestação/execução dos serviços ora contratados; c) se não houver pagamento da remuneração devida ao </w:t>
      </w:r>
      <w:r w:rsidR="004E3411" w:rsidRPr="004C4F60">
        <w:rPr>
          <w:rFonts w:asciiTheme="minorHAnsi" w:hAnsiTheme="minorHAnsi" w:cstheme="minorHAnsi"/>
          <w:sz w:val="22"/>
          <w:szCs w:val="22"/>
          <w:rPrChange w:id="3340" w:author="rahal.rafa@gmail.com" w:date="2020-07-21T11:47:00Z">
            <w:rPr>
              <w:rFonts w:ascii="Calibri" w:hAnsi="Calibri" w:cs="Calibri"/>
            </w:rPr>
          </w:rPrChange>
        </w:rPr>
        <w:t>Bradesco</w:t>
      </w:r>
      <w:r w:rsidRPr="004C4F60">
        <w:rPr>
          <w:rFonts w:asciiTheme="minorHAnsi" w:hAnsiTheme="minorHAnsi" w:cstheme="minorHAnsi"/>
          <w:sz w:val="22"/>
          <w:szCs w:val="22"/>
          <w:rPrChange w:id="3341" w:author="rahal.rafa@gmail.com" w:date="2020-07-21T11:47:00Z">
            <w:rPr>
              <w:rFonts w:ascii="Calibri" w:hAnsi="Calibri" w:cs="Calibri"/>
            </w:rPr>
          </w:rPrChange>
        </w:rPr>
        <w:t xml:space="preserve">; </w:t>
      </w:r>
      <w:r w:rsidR="00E2779E" w:rsidRPr="004C4F60">
        <w:rPr>
          <w:rFonts w:asciiTheme="minorHAnsi" w:hAnsiTheme="minorHAnsi" w:cstheme="minorHAnsi"/>
          <w:sz w:val="22"/>
          <w:szCs w:val="22"/>
          <w:rPrChange w:id="3342" w:author="rahal.rafa@gmail.com" w:date="2020-07-21T11:47:00Z">
            <w:rPr>
              <w:rFonts w:ascii="Calibri" w:hAnsi="Calibri" w:cs="Calibri"/>
            </w:rPr>
          </w:rPrChange>
        </w:rPr>
        <w:t xml:space="preserve">e </w:t>
      </w:r>
      <w:r w:rsidRPr="004C4F60">
        <w:rPr>
          <w:rFonts w:asciiTheme="minorHAnsi" w:hAnsiTheme="minorHAnsi" w:cstheme="minorHAnsi"/>
          <w:sz w:val="22"/>
          <w:szCs w:val="22"/>
          <w:rPrChange w:id="3343" w:author="rahal.rafa@gmail.com" w:date="2020-07-21T11:47:00Z">
            <w:rPr>
              <w:rFonts w:ascii="Calibri" w:hAnsi="Calibri" w:cs="Calibri"/>
            </w:rPr>
          </w:rPrChange>
        </w:rPr>
        <w:t>d) se for concedida decisão judicial, mesmo que em caráter liminar, que verse sobre a proibição de práticas de quaisquer atos tendentes à execução das garantias constituídas e/ou sobre a liberação dos Recurso</w:t>
      </w:r>
      <w:r w:rsidR="00D01426" w:rsidRPr="004C4F60">
        <w:rPr>
          <w:rFonts w:asciiTheme="minorHAnsi" w:hAnsiTheme="minorHAnsi" w:cstheme="minorHAnsi"/>
          <w:sz w:val="22"/>
          <w:szCs w:val="22"/>
          <w:rPrChange w:id="3344" w:author="rahal.rafa@gmail.com" w:date="2020-07-21T11:47:00Z">
            <w:rPr>
              <w:rFonts w:ascii="Calibri" w:hAnsi="Calibri" w:cs="Calibri"/>
            </w:rPr>
          </w:rPrChange>
        </w:rPr>
        <w:t>s</w:t>
      </w:r>
      <w:r w:rsidR="00052439" w:rsidRPr="004C4F60">
        <w:rPr>
          <w:rFonts w:asciiTheme="minorHAnsi" w:hAnsiTheme="minorHAnsi" w:cstheme="minorHAnsi"/>
          <w:sz w:val="22"/>
          <w:szCs w:val="22"/>
          <w:rPrChange w:id="3345" w:author="rahal.rafa@gmail.com" w:date="2020-07-21T11:47:00Z">
            <w:rPr>
              <w:rFonts w:ascii="Calibri" w:hAnsi="Calibri" w:cs="Calibri"/>
            </w:rPr>
          </w:rPrChange>
        </w:rPr>
        <w:t xml:space="preserve"> </w:t>
      </w:r>
      <w:r w:rsidR="00E2779E" w:rsidRPr="004C4F60">
        <w:rPr>
          <w:rFonts w:asciiTheme="minorHAnsi" w:hAnsiTheme="minorHAnsi" w:cstheme="minorHAnsi"/>
          <w:sz w:val="22"/>
          <w:szCs w:val="22"/>
          <w:rPrChange w:id="3346" w:author="rahal.rafa@gmail.com" w:date="2020-07-21T11:47:00Z">
            <w:rPr>
              <w:rFonts w:ascii="Calibri" w:hAnsi="Calibri" w:cs="Calibri"/>
            </w:rPr>
          </w:rPrChange>
        </w:rPr>
        <w:t>existentes na Conta Vinculada</w:t>
      </w:r>
      <w:r w:rsidR="00D01426" w:rsidRPr="004C4F60">
        <w:rPr>
          <w:rFonts w:asciiTheme="minorHAnsi" w:hAnsiTheme="minorHAnsi" w:cstheme="minorHAnsi"/>
          <w:sz w:val="22"/>
          <w:szCs w:val="22"/>
          <w:rPrChange w:id="3347" w:author="rahal.rafa@gmail.com" w:date="2020-07-21T11:47:00Z">
            <w:rPr>
              <w:rFonts w:ascii="Calibri" w:hAnsi="Calibri" w:cs="Calibri"/>
            </w:rPr>
          </w:rPrChange>
        </w:rPr>
        <w:t>.</w:t>
      </w:r>
    </w:p>
    <w:p w14:paraId="1CCCF6B1" w14:textId="77777777" w:rsidR="00B77633" w:rsidRPr="004C4F60" w:rsidRDefault="00B77633">
      <w:pPr>
        <w:spacing w:line="320" w:lineRule="exact"/>
        <w:jc w:val="both"/>
        <w:rPr>
          <w:rFonts w:asciiTheme="minorHAnsi" w:hAnsiTheme="minorHAnsi" w:cstheme="minorHAnsi"/>
          <w:sz w:val="22"/>
          <w:szCs w:val="22"/>
          <w:rPrChange w:id="3348" w:author="rahal.rafa@gmail.com" w:date="2020-07-21T11:47:00Z">
            <w:rPr>
              <w:rFonts w:ascii="Calibri" w:hAnsi="Calibri" w:cs="Calibri"/>
            </w:rPr>
          </w:rPrChange>
        </w:rPr>
        <w:pPrChange w:id="3349" w:author="rahal.rafa@gmail.com" w:date="2020-05-18T20:47:00Z">
          <w:pPr>
            <w:spacing w:line="360" w:lineRule="auto"/>
            <w:jc w:val="both"/>
          </w:pPr>
        </w:pPrChange>
      </w:pPr>
    </w:p>
    <w:p w14:paraId="7E20B871" w14:textId="04DBF76E" w:rsidR="00B77633" w:rsidRPr="004C4F60" w:rsidRDefault="00B77633">
      <w:pPr>
        <w:spacing w:line="320" w:lineRule="exact"/>
        <w:ind w:left="567"/>
        <w:jc w:val="both"/>
        <w:rPr>
          <w:rFonts w:asciiTheme="minorHAnsi" w:hAnsiTheme="minorHAnsi" w:cstheme="minorHAnsi"/>
          <w:sz w:val="22"/>
          <w:szCs w:val="22"/>
          <w:rPrChange w:id="3350" w:author="rahal.rafa@gmail.com" w:date="2020-07-21T11:47:00Z">
            <w:rPr>
              <w:rFonts w:ascii="Calibri" w:hAnsi="Calibri" w:cs="Calibri"/>
            </w:rPr>
          </w:rPrChange>
        </w:rPr>
        <w:pPrChange w:id="3351" w:author="rahal.rafa@gmail.com" w:date="2020-05-18T20:47:00Z">
          <w:pPr>
            <w:spacing w:line="360" w:lineRule="auto"/>
            <w:ind w:left="567"/>
            <w:jc w:val="both"/>
          </w:pPr>
        </w:pPrChange>
      </w:pPr>
      <w:r w:rsidRPr="004C4F60">
        <w:rPr>
          <w:rFonts w:asciiTheme="minorHAnsi" w:hAnsiTheme="minorHAnsi" w:cstheme="minorHAnsi"/>
          <w:sz w:val="22"/>
          <w:szCs w:val="22"/>
          <w:rPrChange w:id="3352" w:author="rahal.rafa@gmail.com" w:date="2020-07-21T11:47:00Z">
            <w:rPr>
              <w:rFonts w:ascii="Calibri" w:hAnsi="Calibri" w:cs="Calibri"/>
            </w:rPr>
          </w:rPrChange>
        </w:rPr>
        <w:t xml:space="preserve">7.7.1. Na ocorrência da hipótese descrita no item “a” da Cláusula 7.7. acima, o </w:t>
      </w:r>
      <w:r w:rsidR="004E3411" w:rsidRPr="004C4F60">
        <w:rPr>
          <w:rFonts w:asciiTheme="minorHAnsi" w:hAnsiTheme="minorHAnsi" w:cstheme="minorHAnsi"/>
          <w:sz w:val="22"/>
          <w:szCs w:val="22"/>
          <w:rPrChange w:id="3353" w:author="rahal.rafa@gmail.com" w:date="2020-07-21T11:47:00Z">
            <w:rPr>
              <w:rFonts w:ascii="Calibri" w:hAnsi="Calibri" w:cs="Calibri"/>
            </w:rPr>
          </w:rPrChange>
        </w:rPr>
        <w:t>Bradesco</w:t>
      </w:r>
      <w:r w:rsidR="00B80678" w:rsidRPr="004C4F60">
        <w:rPr>
          <w:rFonts w:asciiTheme="minorHAnsi" w:hAnsiTheme="minorHAnsi" w:cstheme="minorHAnsi"/>
          <w:sz w:val="22"/>
          <w:szCs w:val="22"/>
          <w:rPrChange w:id="3354" w:author="rahal.rafa@gmail.com" w:date="2020-07-21T11:47:00Z">
            <w:rPr>
              <w:rFonts w:ascii="Calibri" w:hAnsi="Calibri" w:cs="Calibri"/>
              <w:b/>
            </w:rPr>
          </w:rPrChange>
        </w:rPr>
        <w:t>,</w:t>
      </w:r>
      <w:r w:rsidRPr="004C4F60">
        <w:rPr>
          <w:rFonts w:asciiTheme="minorHAnsi" w:hAnsiTheme="minorHAnsi" w:cstheme="minorHAnsi"/>
          <w:sz w:val="22"/>
          <w:szCs w:val="22"/>
          <w:rPrChange w:id="3355" w:author="rahal.rafa@gmail.com" w:date="2020-07-21T11:47:00Z">
            <w:rPr>
              <w:rFonts w:ascii="Calibri" w:hAnsi="Calibri" w:cs="Calibri"/>
            </w:rPr>
          </w:rPrChange>
        </w:rPr>
        <w:t xml:space="preserve"> a seu exclusivo critério, poderá continuar prestando os serviços descritos no presente Contrato, desde que a remuneração prevista na Cláusula Sexta, continue sendo </w:t>
      </w:r>
      <w:r w:rsidR="00B23E20" w:rsidRPr="004C4F60">
        <w:rPr>
          <w:rFonts w:asciiTheme="minorHAnsi" w:hAnsiTheme="minorHAnsi" w:cstheme="minorHAnsi"/>
          <w:sz w:val="22"/>
          <w:szCs w:val="22"/>
          <w:rPrChange w:id="3356" w:author="rahal.rafa@gmail.com" w:date="2020-07-21T11:47:00Z">
            <w:rPr>
              <w:rFonts w:ascii="Calibri" w:hAnsi="Calibri" w:cs="Calibri"/>
            </w:rPr>
          </w:rPrChange>
        </w:rPr>
        <w:t xml:space="preserve">integralmente </w:t>
      </w:r>
      <w:r w:rsidRPr="004C4F60">
        <w:rPr>
          <w:rFonts w:asciiTheme="minorHAnsi" w:hAnsiTheme="minorHAnsi" w:cstheme="minorHAnsi"/>
          <w:sz w:val="22"/>
          <w:szCs w:val="22"/>
          <w:rPrChange w:id="3357" w:author="rahal.rafa@gmail.com" w:date="2020-07-21T11:47:00Z">
            <w:rPr>
              <w:rFonts w:ascii="Calibri" w:hAnsi="Calibri" w:cs="Calibri"/>
            </w:rPr>
          </w:rPrChange>
        </w:rPr>
        <w:t xml:space="preserve">cumprida pela </w:t>
      </w:r>
      <w:del w:id="3358" w:author="rahal.rafa@gmail.com" w:date="2020-05-18T16:11:00Z">
        <w:r w:rsidRPr="004C4F60" w:rsidDel="00E40CA6">
          <w:rPr>
            <w:rFonts w:asciiTheme="minorHAnsi" w:hAnsiTheme="minorHAnsi" w:cstheme="minorHAnsi"/>
            <w:sz w:val="22"/>
            <w:szCs w:val="22"/>
            <w:rPrChange w:id="3359" w:author="rahal.rafa@gmail.com" w:date="2020-07-21T11:47:00Z">
              <w:rPr>
                <w:rFonts w:ascii="Calibri" w:hAnsi="Calibri" w:cs="Calibri"/>
                <w:b/>
              </w:rPr>
            </w:rPrChange>
          </w:rPr>
          <w:delText>CONTRATANTE</w:delText>
        </w:r>
      </w:del>
      <w:ins w:id="3360" w:author="rahal.rafa@gmail.com" w:date="2020-05-18T16:11:00Z">
        <w:r w:rsidR="004E3411" w:rsidRPr="004C4F60">
          <w:rPr>
            <w:rFonts w:asciiTheme="minorHAnsi" w:hAnsiTheme="minorHAnsi" w:cstheme="minorHAnsi"/>
            <w:sz w:val="22"/>
            <w:szCs w:val="22"/>
            <w:rPrChange w:id="3361" w:author="rahal.rafa@gmail.com" w:date="2020-07-21T11:47:00Z">
              <w:rPr>
                <w:rFonts w:ascii="Calibri" w:hAnsi="Calibri" w:cs="Calibri"/>
              </w:rPr>
            </w:rPrChange>
          </w:rPr>
          <w:t>Emissora</w:t>
        </w:r>
      </w:ins>
      <w:r w:rsidR="00B23E20" w:rsidRPr="004C4F60">
        <w:rPr>
          <w:rFonts w:asciiTheme="minorHAnsi" w:hAnsiTheme="minorHAnsi" w:cstheme="minorHAnsi"/>
          <w:sz w:val="22"/>
          <w:szCs w:val="22"/>
          <w:rPrChange w:id="3362" w:author="rahal.rafa@gmail.com" w:date="2020-07-21T11:47:00Z">
            <w:rPr>
              <w:rFonts w:ascii="Calibri" w:hAnsi="Calibri" w:cs="Calibri"/>
            </w:rPr>
          </w:rPrChange>
        </w:rPr>
        <w:t xml:space="preserve">, </w:t>
      </w:r>
      <w:r w:rsidR="00980AEA" w:rsidRPr="004C4F60">
        <w:rPr>
          <w:rFonts w:asciiTheme="minorHAnsi" w:hAnsiTheme="minorHAnsi" w:cstheme="minorHAnsi"/>
          <w:sz w:val="22"/>
          <w:szCs w:val="22"/>
          <w:rPrChange w:id="3363" w:author="rahal.rafa@gmail.com" w:date="2020-07-21T11:47:00Z">
            <w:rPr>
              <w:rFonts w:ascii="Calibri" w:hAnsi="Calibri" w:cs="Calibri"/>
            </w:rPr>
          </w:rPrChange>
        </w:rPr>
        <w:t xml:space="preserve">ou </w:t>
      </w:r>
      <w:r w:rsidR="00B23E20" w:rsidRPr="004C4F60">
        <w:rPr>
          <w:rFonts w:asciiTheme="minorHAnsi" w:hAnsiTheme="minorHAnsi" w:cstheme="minorHAnsi"/>
          <w:sz w:val="22"/>
          <w:szCs w:val="22"/>
          <w:rPrChange w:id="3364" w:author="rahal.rafa@gmail.com" w:date="2020-07-21T11:47:00Z">
            <w:rPr>
              <w:rFonts w:ascii="Calibri" w:hAnsi="Calibri" w:cs="Calibri"/>
            </w:rPr>
          </w:rPrChange>
        </w:rPr>
        <w:t>salvo, na hipótese de acordo prévio entre as Partes, que especifiquem uma nova remuneração e formas de pagamento, que deverão ser formalizados por aditivo contratual a este instrumento</w:t>
      </w:r>
      <w:r w:rsidRPr="004C4F60">
        <w:rPr>
          <w:rFonts w:asciiTheme="minorHAnsi" w:hAnsiTheme="minorHAnsi" w:cstheme="minorHAnsi"/>
          <w:sz w:val="22"/>
          <w:szCs w:val="22"/>
          <w:rPrChange w:id="3365" w:author="rahal.rafa@gmail.com" w:date="2020-07-21T11:47:00Z">
            <w:rPr>
              <w:rFonts w:ascii="Calibri" w:hAnsi="Calibri" w:cs="Calibri"/>
            </w:rPr>
          </w:rPrChange>
        </w:rPr>
        <w:t xml:space="preserve">. </w:t>
      </w:r>
    </w:p>
    <w:p w14:paraId="4850C694" w14:textId="77777777" w:rsidR="003835D0" w:rsidRPr="004C4F60" w:rsidRDefault="003835D0">
      <w:pPr>
        <w:spacing w:line="320" w:lineRule="exact"/>
        <w:jc w:val="both"/>
        <w:rPr>
          <w:rFonts w:asciiTheme="minorHAnsi" w:hAnsiTheme="minorHAnsi" w:cstheme="minorHAnsi"/>
          <w:sz w:val="22"/>
          <w:szCs w:val="22"/>
          <w:rPrChange w:id="3366" w:author="rahal.rafa@gmail.com" w:date="2020-07-21T11:47:00Z">
            <w:rPr>
              <w:rFonts w:ascii="Calibri" w:hAnsi="Calibri" w:cs="Calibri"/>
            </w:rPr>
          </w:rPrChange>
        </w:rPr>
        <w:pPrChange w:id="3367" w:author="rahal.rafa@gmail.com" w:date="2020-05-18T20:47:00Z">
          <w:pPr>
            <w:spacing w:line="360" w:lineRule="auto"/>
            <w:jc w:val="both"/>
          </w:pPr>
        </w:pPrChange>
      </w:pPr>
    </w:p>
    <w:p w14:paraId="5DDEFB99" w14:textId="77777777" w:rsidR="003835D0" w:rsidRPr="004C4F60" w:rsidRDefault="003835D0">
      <w:pPr>
        <w:pStyle w:val="Recuodecorpodetexto2"/>
        <w:spacing w:line="320" w:lineRule="exact"/>
        <w:ind w:left="567" w:firstLine="0"/>
        <w:rPr>
          <w:rFonts w:asciiTheme="minorHAnsi" w:hAnsiTheme="minorHAnsi" w:cstheme="minorHAnsi"/>
          <w:sz w:val="22"/>
          <w:szCs w:val="22"/>
          <w:lang w:val="pt-BR"/>
          <w:rPrChange w:id="3368" w:author="rahal.rafa@gmail.com" w:date="2020-07-21T11:47:00Z">
            <w:rPr>
              <w:rFonts w:ascii="Calibri" w:hAnsi="Calibri" w:cs="Calibri"/>
              <w:szCs w:val="24"/>
              <w:lang w:val="pt-BR"/>
            </w:rPr>
          </w:rPrChange>
        </w:rPr>
        <w:pPrChange w:id="3369" w:author="rahal.rafa@gmail.com" w:date="2020-05-18T20:47:00Z">
          <w:pPr>
            <w:pStyle w:val="Recuodecorpodetexto2"/>
            <w:spacing w:line="360" w:lineRule="auto"/>
            <w:ind w:left="567" w:firstLine="0"/>
          </w:pPr>
        </w:pPrChange>
      </w:pPr>
      <w:r w:rsidRPr="004C4F60">
        <w:rPr>
          <w:rFonts w:asciiTheme="minorHAnsi" w:hAnsiTheme="minorHAnsi" w:cstheme="minorHAnsi"/>
          <w:sz w:val="22"/>
          <w:szCs w:val="22"/>
          <w:lang w:val="pt-BR"/>
          <w:rPrChange w:id="3370" w:author="rahal.rafa@gmail.com" w:date="2020-07-21T11:47:00Z">
            <w:rPr>
              <w:rFonts w:ascii="Calibri" w:hAnsi="Calibri" w:cs="Calibri"/>
              <w:szCs w:val="24"/>
              <w:lang w:val="pt-BR"/>
            </w:rPr>
          </w:rPrChange>
        </w:rPr>
        <w:t>7.7.</w:t>
      </w:r>
      <w:r w:rsidR="00B77633" w:rsidRPr="004C4F60">
        <w:rPr>
          <w:rFonts w:asciiTheme="minorHAnsi" w:hAnsiTheme="minorHAnsi" w:cstheme="minorHAnsi"/>
          <w:sz w:val="22"/>
          <w:szCs w:val="22"/>
          <w:lang w:val="pt-BR"/>
          <w:rPrChange w:id="3371" w:author="rahal.rafa@gmail.com" w:date="2020-07-21T11:47:00Z">
            <w:rPr>
              <w:rFonts w:ascii="Calibri" w:hAnsi="Calibri" w:cs="Calibri"/>
              <w:szCs w:val="24"/>
              <w:lang w:val="pt-BR"/>
            </w:rPr>
          </w:rPrChange>
        </w:rPr>
        <w:t>2</w:t>
      </w:r>
      <w:r w:rsidRPr="004C4F60">
        <w:rPr>
          <w:rFonts w:asciiTheme="minorHAnsi" w:hAnsiTheme="minorHAnsi" w:cstheme="minorHAnsi"/>
          <w:sz w:val="22"/>
          <w:szCs w:val="22"/>
          <w:lang w:val="pt-BR"/>
          <w:rPrChange w:id="3372" w:author="rahal.rafa@gmail.com" w:date="2020-07-21T11:47:00Z">
            <w:rPr>
              <w:rFonts w:ascii="Calibri" w:hAnsi="Calibri" w:cs="Calibri"/>
              <w:szCs w:val="24"/>
              <w:lang w:val="pt-BR"/>
            </w:rPr>
          </w:rPrChange>
        </w:rPr>
        <w:t xml:space="preserve">. Caso a referida decisão proferida </w:t>
      </w:r>
      <w:r w:rsidR="00243385" w:rsidRPr="004C4F60">
        <w:rPr>
          <w:rFonts w:asciiTheme="minorHAnsi" w:hAnsiTheme="minorHAnsi" w:cstheme="minorHAnsi"/>
          <w:sz w:val="22"/>
          <w:szCs w:val="22"/>
          <w:lang w:val="pt-BR"/>
          <w:rPrChange w:id="3373" w:author="rahal.rafa@gmail.com" w:date="2020-07-21T11:47:00Z">
            <w:rPr>
              <w:rFonts w:ascii="Calibri" w:hAnsi="Calibri" w:cs="Calibri"/>
              <w:szCs w:val="24"/>
              <w:lang w:val="pt-BR"/>
            </w:rPr>
          </w:rPrChange>
        </w:rPr>
        <w:t xml:space="preserve">mencionada na alínea “d” da Cláusula 7.7 acima </w:t>
      </w:r>
      <w:r w:rsidRPr="004C4F60">
        <w:rPr>
          <w:rFonts w:asciiTheme="minorHAnsi" w:hAnsiTheme="minorHAnsi" w:cstheme="minorHAnsi"/>
          <w:sz w:val="22"/>
          <w:szCs w:val="22"/>
          <w:lang w:val="pt-BR"/>
          <w:rPrChange w:id="3374" w:author="rahal.rafa@gmail.com" w:date="2020-07-21T11:47:00Z">
            <w:rPr>
              <w:rFonts w:ascii="Calibri" w:hAnsi="Calibri" w:cs="Calibri"/>
              <w:szCs w:val="24"/>
              <w:lang w:val="pt-BR"/>
            </w:rPr>
          </w:rPrChange>
        </w:rPr>
        <w:t xml:space="preserve">não disponha </w:t>
      </w:r>
      <w:r w:rsidRPr="004C4F60">
        <w:rPr>
          <w:rFonts w:asciiTheme="minorHAnsi" w:hAnsiTheme="minorHAnsi" w:cstheme="minorHAnsi"/>
          <w:sz w:val="22"/>
          <w:szCs w:val="22"/>
          <w:lang w:val="pt-BR"/>
          <w:rPrChange w:id="3375" w:author="rahal.rafa@gmail.com" w:date="2020-07-21T11:47:00Z">
            <w:rPr>
              <w:rFonts w:ascii="Calibri" w:hAnsi="Calibri" w:cs="Calibri"/>
              <w:szCs w:val="24"/>
              <w:lang w:val="pt-BR"/>
            </w:rPr>
          </w:rPrChange>
        </w:rPr>
        <w:lastRenderedPageBreak/>
        <w:t>textualmente sobre a liberação dos Recursos:</w:t>
      </w:r>
    </w:p>
    <w:p w14:paraId="4E6702A2" w14:textId="77777777" w:rsidR="003835D0" w:rsidRPr="004C4F60" w:rsidRDefault="003835D0">
      <w:pPr>
        <w:pStyle w:val="Recuodecorpodetexto2"/>
        <w:spacing w:line="320" w:lineRule="exact"/>
        <w:ind w:left="567" w:firstLine="0"/>
        <w:rPr>
          <w:rFonts w:asciiTheme="minorHAnsi" w:hAnsiTheme="minorHAnsi" w:cstheme="minorHAnsi"/>
          <w:sz w:val="22"/>
          <w:szCs w:val="22"/>
          <w:lang w:val="pt-BR"/>
          <w:rPrChange w:id="3376" w:author="rahal.rafa@gmail.com" w:date="2020-07-21T11:47:00Z">
            <w:rPr>
              <w:rFonts w:ascii="Calibri" w:hAnsi="Calibri" w:cs="Calibri"/>
              <w:szCs w:val="24"/>
              <w:lang w:val="pt-BR"/>
            </w:rPr>
          </w:rPrChange>
        </w:rPr>
        <w:pPrChange w:id="3377" w:author="rahal.rafa@gmail.com" w:date="2020-05-18T20:47:00Z">
          <w:pPr>
            <w:pStyle w:val="Recuodecorpodetexto2"/>
            <w:spacing w:line="360" w:lineRule="auto"/>
            <w:ind w:left="567" w:firstLine="0"/>
          </w:pPr>
        </w:pPrChange>
      </w:pPr>
    </w:p>
    <w:p w14:paraId="60DCE9D3" w14:textId="77777777" w:rsidR="003835D0" w:rsidRPr="004C4F60" w:rsidRDefault="003835D0">
      <w:pPr>
        <w:pStyle w:val="Recuodecorpodetexto2"/>
        <w:numPr>
          <w:ilvl w:val="0"/>
          <w:numId w:val="11"/>
        </w:numPr>
        <w:tabs>
          <w:tab w:val="clear" w:pos="1440"/>
          <w:tab w:val="left" w:pos="993"/>
        </w:tabs>
        <w:spacing w:line="320" w:lineRule="exact"/>
        <w:rPr>
          <w:rFonts w:asciiTheme="minorHAnsi" w:hAnsiTheme="minorHAnsi" w:cstheme="minorHAnsi"/>
          <w:sz w:val="22"/>
          <w:szCs w:val="22"/>
          <w:lang w:val="pt-BR"/>
          <w:rPrChange w:id="3378" w:author="rahal.rafa@gmail.com" w:date="2020-07-21T11:47:00Z">
            <w:rPr>
              <w:rFonts w:ascii="Calibri" w:hAnsi="Calibri" w:cs="Calibri"/>
              <w:szCs w:val="24"/>
              <w:lang w:val="pt-BR"/>
            </w:rPr>
          </w:rPrChange>
        </w:rPr>
        <w:pPrChange w:id="3379" w:author="rahal.rafa@gmail.com" w:date="2020-05-18T20:47:00Z">
          <w:pPr>
            <w:pStyle w:val="Recuodecorpodetexto2"/>
            <w:numPr>
              <w:numId w:val="11"/>
            </w:numPr>
            <w:tabs>
              <w:tab w:val="clear" w:pos="1440"/>
              <w:tab w:val="left" w:pos="993"/>
            </w:tabs>
            <w:spacing w:line="360" w:lineRule="auto"/>
            <w:ind w:left="927" w:hanging="360"/>
          </w:pPr>
        </w:pPrChange>
      </w:pPr>
      <w:r w:rsidRPr="004C4F60">
        <w:rPr>
          <w:rFonts w:asciiTheme="minorHAnsi" w:hAnsiTheme="minorHAnsi" w:cstheme="minorHAnsi"/>
          <w:sz w:val="22"/>
          <w:szCs w:val="22"/>
          <w:lang w:val="pt-BR"/>
          <w:rPrChange w:id="3380" w:author="rahal.rafa@gmail.com" w:date="2020-07-21T11:47:00Z">
            <w:rPr>
              <w:rFonts w:ascii="Calibri" w:hAnsi="Calibri" w:cs="Calibri"/>
              <w:szCs w:val="24"/>
              <w:lang w:val="pt-BR"/>
            </w:rPr>
          </w:rPrChange>
        </w:rPr>
        <w:t>deverá a Parte requerente solicitar ao juízo ou ao tribunal arbitral da causa que se manifeste sobre o assunto, ficando mantidas as obrigações de remuneração na forma da Cláusula Sexta</w:t>
      </w:r>
      <w:r w:rsidR="00146939" w:rsidRPr="004C4F60">
        <w:rPr>
          <w:rFonts w:asciiTheme="minorHAnsi" w:hAnsiTheme="minorHAnsi" w:cstheme="minorHAnsi"/>
          <w:sz w:val="22"/>
          <w:szCs w:val="22"/>
          <w:lang w:val="pt-BR"/>
          <w:rPrChange w:id="3381" w:author="rahal.rafa@gmail.com" w:date="2020-07-21T11:47:00Z">
            <w:rPr>
              <w:rFonts w:ascii="Calibri" w:hAnsi="Calibri" w:cs="Calibri"/>
              <w:szCs w:val="24"/>
              <w:lang w:val="pt-BR"/>
            </w:rPr>
          </w:rPrChange>
        </w:rPr>
        <w:t xml:space="preserve"> acima</w:t>
      </w:r>
      <w:r w:rsidRPr="004C4F60">
        <w:rPr>
          <w:rFonts w:asciiTheme="minorHAnsi" w:hAnsiTheme="minorHAnsi" w:cstheme="minorHAnsi"/>
          <w:sz w:val="22"/>
          <w:szCs w:val="22"/>
          <w:lang w:val="pt-BR"/>
          <w:rPrChange w:id="3382" w:author="rahal.rafa@gmail.com" w:date="2020-07-21T11:47:00Z">
            <w:rPr>
              <w:rFonts w:ascii="Calibri" w:hAnsi="Calibri" w:cs="Calibri"/>
              <w:szCs w:val="24"/>
              <w:lang w:val="pt-BR"/>
            </w:rPr>
          </w:rPrChange>
        </w:rPr>
        <w:t>, até que o juiz ou o árbitro, conforme aplicável, determine a liberação dos Recursos existentes na Conta Vinculada.</w:t>
      </w:r>
    </w:p>
    <w:p w14:paraId="16032FDA" w14:textId="77777777" w:rsidR="003835D0" w:rsidRPr="004C4F60" w:rsidRDefault="003835D0">
      <w:pPr>
        <w:pStyle w:val="Recuodecorpodetexto2"/>
        <w:spacing w:line="320" w:lineRule="exact"/>
        <w:ind w:left="927"/>
        <w:rPr>
          <w:rFonts w:asciiTheme="minorHAnsi" w:hAnsiTheme="minorHAnsi" w:cstheme="minorHAnsi"/>
          <w:sz w:val="22"/>
          <w:szCs w:val="22"/>
          <w:lang w:val="pt-BR"/>
          <w:rPrChange w:id="3383" w:author="rahal.rafa@gmail.com" w:date="2020-07-21T11:47:00Z">
            <w:rPr>
              <w:rFonts w:ascii="Calibri" w:hAnsi="Calibri" w:cs="Calibri"/>
              <w:szCs w:val="24"/>
              <w:lang w:val="pt-BR"/>
            </w:rPr>
          </w:rPrChange>
        </w:rPr>
        <w:pPrChange w:id="3384" w:author="rahal.rafa@gmail.com" w:date="2020-05-18T20:47:00Z">
          <w:pPr>
            <w:pStyle w:val="Recuodecorpodetexto2"/>
            <w:spacing w:line="360" w:lineRule="auto"/>
            <w:ind w:left="927"/>
          </w:pPr>
        </w:pPrChange>
      </w:pPr>
    </w:p>
    <w:p w14:paraId="134F7CC3" w14:textId="365C78C6" w:rsidR="003835D0" w:rsidRPr="004C4F60" w:rsidRDefault="003835D0">
      <w:pPr>
        <w:pStyle w:val="Recuodecorpodetexto2"/>
        <w:numPr>
          <w:ilvl w:val="0"/>
          <w:numId w:val="11"/>
        </w:numPr>
        <w:tabs>
          <w:tab w:val="clear" w:pos="1440"/>
          <w:tab w:val="left" w:pos="993"/>
        </w:tabs>
        <w:spacing w:line="320" w:lineRule="exact"/>
        <w:rPr>
          <w:rFonts w:asciiTheme="minorHAnsi" w:hAnsiTheme="minorHAnsi" w:cstheme="minorHAnsi"/>
          <w:sz w:val="22"/>
          <w:szCs w:val="22"/>
          <w:lang w:val="pt-BR"/>
          <w:rPrChange w:id="3385" w:author="rahal.rafa@gmail.com" w:date="2020-07-21T11:47:00Z">
            <w:rPr>
              <w:rFonts w:ascii="Calibri" w:hAnsi="Calibri" w:cs="Calibri"/>
              <w:szCs w:val="24"/>
              <w:lang w:val="pt-BR"/>
            </w:rPr>
          </w:rPrChange>
        </w:rPr>
        <w:pPrChange w:id="3386" w:author="rahal.rafa@gmail.com" w:date="2020-05-18T20:47:00Z">
          <w:pPr>
            <w:pStyle w:val="Recuodecorpodetexto2"/>
            <w:numPr>
              <w:numId w:val="11"/>
            </w:numPr>
            <w:tabs>
              <w:tab w:val="clear" w:pos="1440"/>
              <w:tab w:val="left" w:pos="993"/>
            </w:tabs>
            <w:spacing w:line="360" w:lineRule="auto"/>
            <w:ind w:left="927" w:hanging="360"/>
          </w:pPr>
        </w:pPrChange>
      </w:pPr>
      <w:r w:rsidRPr="004C4F60">
        <w:rPr>
          <w:rFonts w:asciiTheme="minorHAnsi" w:hAnsiTheme="minorHAnsi" w:cstheme="minorHAnsi"/>
          <w:sz w:val="22"/>
          <w:szCs w:val="22"/>
          <w:lang w:val="pt-BR"/>
          <w:rPrChange w:id="3387" w:author="rahal.rafa@gmail.com" w:date="2020-07-21T11:47:00Z">
            <w:rPr>
              <w:rFonts w:ascii="Calibri" w:hAnsi="Calibri" w:cs="Calibri"/>
              <w:szCs w:val="24"/>
              <w:lang w:val="pt-BR"/>
            </w:rPr>
          </w:rPrChange>
        </w:rPr>
        <w:t xml:space="preserve">poderá o </w:t>
      </w:r>
      <w:r w:rsidR="004E3411" w:rsidRPr="004C4F60">
        <w:rPr>
          <w:rFonts w:asciiTheme="minorHAnsi" w:hAnsiTheme="minorHAnsi" w:cstheme="minorHAnsi"/>
          <w:sz w:val="22"/>
          <w:szCs w:val="22"/>
          <w:lang w:val="pt-BR"/>
          <w:rPrChange w:id="3388" w:author="rahal.rafa@gmail.com" w:date="2020-07-21T11:47:00Z">
            <w:rPr>
              <w:rFonts w:ascii="Calibri" w:hAnsi="Calibri" w:cs="Calibri"/>
              <w:szCs w:val="24"/>
              <w:lang w:val="pt-BR"/>
            </w:rPr>
          </w:rPrChange>
        </w:rPr>
        <w:t>Bradesco</w:t>
      </w:r>
      <w:r w:rsidRPr="004C4F60">
        <w:rPr>
          <w:rFonts w:asciiTheme="minorHAnsi" w:hAnsiTheme="minorHAnsi" w:cstheme="minorHAnsi"/>
          <w:sz w:val="22"/>
          <w:szCs w:val="22"/>
          <w:lang w:val="pt-BR"/>
          <w:rPrChange w:id="3389" w:author="rahal.rafa@gmail.com" w:date="2020-07-21T11:47:00Z">
            <w:rPr>
              <w:rFonts w:ascii="Calibri" w:hAnsi="Calibri" w:cs="Calibri"/>
              <w:szCs w:val="24"/>
              <w:lang w:val="pt-BR"/>
            </w:rPr>
          </w:rPrChange>
        </w:rPr>
        <w:t xml:space="preserve">, a seu exclusivo critério, efetuar o depósito judicial do valor em conta à disposição do juízo, hipótese em que o depósito judicial liberará o </w:t>
      </w:r>
      <w:r w:rsidR="004E3411" w:rsidRPr="004C4F60">
        <w:rPr>
          <w:rFonts w:asciiTheme="minorHAnsi" w:hAnsiTheme="minorHAnsi" w:cstheme="minorHAnsi"/>
          <w:sz w:val="22"/>
          <w:szCs w:val="22"/>
          <w:lang w:val="pt-BR"/>
          <w:rPrChange w:id="3390" w:author="rahal.rafa@gmail.com" w:date="2020-07-21T11:47:00Z">
            <w:rPr>
              <w:rFonts w:ascii="Calibri" w:hAnsi="Calibri" w:cs="Calibri"/>
              <w:szCs w:val="24"/>
              <w:lang w:val="pt-BR"/>
            </w:rPr>
          </w:rPrChange>
        </w:rPr>
        <w:t xml:space="preserve">Bradesco </w:t>
      </w:r>
      <w:r w:rsidRPr="004C4F60">
        <w:rPr>
          <w:rFonts w:asciiTheme="minorHAnsi" w:hAnsiTheme="minorHAnsi" w:cstheme="minorHAnsi"/>
          <w:sz w:val="22"/>
          <w:szCs w:val="22"/>
          <w:lang w:val="pt-BR"/>
          <w:rPrChange w:id="3391" w:author="rahal.rafa@gmail.com" w:date="2020-07-21T11:47:00Z">
            <w:rPr>
              <w:rFonts w:ascii="Calibri" w:hAnsi="Calibri" w:cs="Calibri"/>
              <w:szCs w:val="24"/>
              <w:lang w:val="pt-BR"/>
            </w:rPr>
          </w:rPrChange>
        </w:rPr>
        <w:t>das responsabilidades e porá fim imediato à relação contratual, sem implicar em violação à cláusula de confidencialidade.</w:t>
      </w:r>
    </w:p>
    <w:p w14:paraId="6B721203" w14:textId="77777777" w:rsidR="003835D0" w:rsidRPr="004C4F60" w:rsidRDefault="003835D0">
      <w:pPr>
        <w:pStyle w:val="Recuodecorpodetexto2"/>
        <w:spacing w:line="320" w:lineRule="exact"/>
        <w:rPr>
          <w:rFonts w:asciiTheme="minorHAnsi" w:hAnsiTheme="minorHAnsi" w:cstheme="minorHAnsi"/>
          <w:sz w:val="22"/>
          <w:szCs w:val="22"/>
          <w:lang w:val="pt-BR"/>
          <w:rPrChange w:id="3392" w:author="rahal.rafa@gmail.com" w:date="2020-07-21T11:47:00Z">
            <w:rPr>
              <w:rFonts w:ascii="Calibri" w:hAnsi="Calibri" w:cs="Calibri"/>
              <w:szCs w:val="24"/>
              <w:lang w:val="pt-BR"/>
            </w:rPr>
          </w:rPrChange>
        </w:rPr>
        <w:pPrChange w:id="3393" w:author="rahal.rafa@gmail.com" w:date="2020-05-18T20:47:00Z">
          <w:pPr>
            <w:pStyle w:val="Recuodecorpodetexto2"/>
            <w:spacing w:line="360" w:lineRule="auto"/>
          </w:pPr>
        </w:pPrChange>
      </w:pPr>
    </w:p>
    <w:p w14:paraId="122A00BE" w14:textId="77777777" w:rsidR="003835D0" w:rsidRPr="004C4F60" w:rsidRDefault="003835D0">
      <w:pPr>
        <w:spacing w:line="320" w:lineRule="exact"/>
        <w:jc w:val="both"/>
        <w:rPr>
          <w:rFonts w:asciiTheme="minorHAnsi" w:hAnsiTheme="minorHAnsi" w:cstheme="minorHAnsi"/>
          <w:sz w:val="22"/>
          <w:szCs w:val="22"/>
          <w:rPrChange w:id="3394" w:author="rahal.rafa@gmail.com" w:date="2020-07-21T11:47:00Z">
            <w:rPr>
              <w:rFonts w:ascii="Calibri" w:hAnsi="Calibri" w:cs="Calibri"/>
            </w:rPr>
          </w:rPrChange>
        </w:rPr>
        <w:pPrChange w:id="3395" w:author="rahal.rafa@gmail.com" w:date="2020-05-18T20:47:00Z">
          <w:pPr>
            <w:spacing w:line="360" w:lineRule="auto"/>
            <w:jc w:val="both"/>
          </w:pPr>
        </w:pPrChange>
      </w:pPr>
      <w:r w:rsidRPr="004C4F60">
        <w:rPr>
          <w:rFonts w:asciiTheme="minorHAnsi" w:hAnsiTheme="minorHAnsi" w:cstheme="minorHAnsi"/>
          <w:sz w:val="22"/>
          <w:szCs w:val="22"/>
          <w:rPrChange w:id="3396" w:author="rahal.rafa@gmail.com" w:date="2020-07-21T11:47:00Z">
            <w:rPr>
              <w:rFonts w:ascii="Calibri" w:hAnsi="Calibri" w:cs="Calibri"/>
            </w:rPr>
          </w:rPrChange>
        </w:rPr>
        <w:t xml:space="preserve">7.8.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w:t>
      </w:r>
      <w:r w:rsidR="00AC2325" w:rsidRPr="004C4F60">
        <w:rPr>
          <w:rFonts w:asciiTheme="minorHAnsi" w:hAnsiTheme="minorHAnsi" w:cstheme="minorHAnsi"/>
          <w:sz w:val="22"/>
          <w:szCs w:val="22"/>
          <w:rPrChange w:id="3397" w:author="rahal.rafa@gmail.com" w:date="2020-07-21T11:47:00Z">
            <w:rPr>
              <w:rFonts w:ascii="Calibri" w:hAnsi="Calibri" w:cs="Calibri"/>
            </w:rPr>
          </w:rPrChange>
        </w:rPr>
        <w:t>C</w:t>
      </w:r>
      <w:r w:rsidRPr="004C4F60">
        <w:rPr>
          <w:rFonts w:asciiTheme="minorHAnsi" w:hAnsiTheme="minorHAnsi" w:cstheme="minorHAnsi"/>
          <w:sz w:val="22"/>
          <w:szCs w:val="22"/>
          <w:rPrChange w:id="3398" w:author="rahal.rafa@gmail.com" w:date="2020-07-21T11:47:00Z">
            <w:rPr>
              <w:rFonts w:ascii="Calibri" w:hAnsi="Calibri" w:cs="Calibri"/>
            </w:rPr>
          </w:rPrChange>
        </w:rPr>
        <w:t>láusula 7.7</w:t>
      </w:r>
      <w:r w:rsidR="00AC2325" w:rsidRPr="004C4F60">
        <w:rPr>
          <w:rFonts w:asciiTheme="minorHAnsi" w:hAnsiTheme="minorHAnsi" w:cstheme="minorHAnsi"/>
          <w:sz w:val="22"/>
          <w:szCs w:val="22"/>
          <w:rPrChange w:id="3399" w:author="rahal.rafa@gmail.com" w:date="2020-07-21T11:47:00Z">
            <w:rPr>
              <w:rFonts w:ascii="Calibri" w:hAnsi="Calibri" w:cs="Calibri"/>
            </w:rPr>
          </w:rPrChange>
        </w:rPr>
        <w:t xml:space="preserve"> acima</w:t>
      </w:r>
      <w:r w:rsidRPr="004C4F60">
        <w:rPr>
          <w:rFonts w:asciiTheme="minorHAnsi" w:hAnsiTheme="minorHAnsi" w:cstheme="minorHAnsi"/>
          <w:sz w:val="22"/>
          <w:szCs w:val="22"/>
          <w:rPrChange w:id="3400" w:author="rahal.rafa@gmail.com" w:date="2020-07-21T11:47:00Z">
            <w:rPr>
              <w:rFonts w:ascii="Calibri" w:hAnsi="Calibri" w:cs="Calibri"/>
            </w:rPr>
          </w:rPrChange>
        </w:rPr>
        <w:t>. Decorrido o prazo e não tendo sido sanada a falta, o Contrato ficará rescindido de pleno direito, respondendo ainda, a Parte infratora pelas perdas e danos decorrentes.</w:t>
      </w:r>
    </w:p>
    <w:p w14:paraId="706B320B" w14:textId="77777777" w:rsidR="003835D0" w:rsidRPr="004C4F60" w:rsidRDefault="003835D0">
      <w:pPr>
        <w:spacing w:line="320" w:lineRule="exact"/>
        <w:ind w:right="142"/>
        <w:jc w:val="both"/>
        <w:rPr>
          <w:rFonts w:asciiTheme="minorHAnsi" w:hAnsiTheme="minorHAnsi" w:cstheme="minorHAnsi"/>
          <w:sz w:val="22"/>
          <w:szCs w:val="22"/>
          <w:rPrChange w:id="3401" w:author="rahal.rafa@gmail.com" w:date="2020-07-21T11:47:00Z">
            <w:rPr>
              <w:rFonts w:ascii="Calibri" w:hAnsi="Calibri" w:cs="Calibri"/>
            </w:rPr>
          </w:rPrChange>
        </w:rPr>
        <w:pPrChange w:id="3402" w:author="rahal.rafa@gmail.com" w:date="2020-05-18T20:47:00Z">
          <w:pPr>
            <w:spacing w:line="360" w:lineRule="auto"/>
            <w:ind w:right="142"/>
            <w:jc w:val="both"/>
          </w:pPr>
        </w:pPrChange>
      </w:pPr>
    </w:p>
    <w:p w14:paraId="5B6BB29A" w14:textId="77777777" w:rsidR="003835D0" w:rsidRPr="004C4F60" w:rsidRDefault="003835D0">
      <w:pPr>
        <w:pStyle w:val="Ttulo1"/>
        <w:spacing w:line="320" w:lineRule="exact"/>
        <w:rPr>
          <w:rFonts w:asciiTheme="minorHAnsi" w:hAnsiTheme="minorHAnsi" w:cstheme="minorHAnsi"/>
          <w:szCs w:val="22"/>
          <w:rPrChange w:id="3403" w:author="rahal.rafa@gmail.com" w:date="2020-07-21T11:47:00Z">
            <w:rPr>
              <w:rFonts w:ascii="Calibri" w:hAnsi="Calibri" w:cs="Calibri"/>
              <w:sz w:val="24"/>
              <w:szCs w:val="24"/>
            </w:rPr>
          </w:rPrChange>
        </w:rPr>
        <w:pPrChange w:id="3404" w:author="rahal.rafa@gmail.com" w:date="2020-05-18T20:47:00Z">
          <w:pPr>
            <w:pStyle w:val="Ttulo1"/>
            <w:spacing w:line="360" w:lineRule="auto"/>
          </w:pPr>
        </w:pPrChange>
      </w:pPr>
      <w:r w:rsidRPr="004C4F60">
        <w:rPr>
          <w:rFonts w:asciiTheme="minorHAnsi" w:hAnsiTheme="minorHAnsi" w:cstheme="minorHAnsi"/>
          <w:szCs w:val="22"/>
          <w:rPrChange w:id="3405" w:author="rahal.rafa@gmail.com" w:date="2020-07-21T11:47:00Z">
            <w:rPr>
              <w:rFonts w:ascii="Calibri" w:hAnsi="Calibri" w:cs="Calibri"/>
              <w:sz w:val="24"/>
              <w:szCs w:val="24"/>
            </w:rPr>
          </w:rPrChange>
        </w:rPr>
        <w:t>CLÁUSULA OITAVA</w:t>
      </w:r>
    </w:p>
    <w:p w14:paraId="4DAF9948" w14:textId="77777777" w:rsidR="003835D0" w:rsidRPr="004C4F60" w:rsidRDefault="003835D0">
      <w:pPr>
        <w:pStyle w:val="Ttulo1"/>
        <w:spacing w:line="320" w:lineRule="exact"/>
        <w:rPr>
          <w:rFonts w:asciiTheme="minorHAnsi" w:hAnsiTheme="minorHAnsi" w:cstheme="minorHAnsi"/>
          <w:szCs w:val="22"/>
          <w:rPrChange w:id="3406" w:author="rahal.rafa@gmail.com" w:date="2020-07-21T11:47:00Z">
            <w:rPr>
              <w:rFonts w:ascii="Calibri" w:hAnsi="Calibri" w:cs="Calibri"/>
              <w:sz w:val="24"/>
              <w:szCs w:val="24"/>
            </w:rPr>
          </w:rPrChange>
        </w:rPr>
        <w:pPrChange w:id="3407" w:author="rahal.rafa@gmail.com" w:date="2020-05-18T20:47:00Z">
          <w:pPr>
            <w:pStyle w:val="Ttulo1"/>
            <w:spacing w:line="360" w:lineRule="auto"/>
          </w:pPr>
        </w:pPrChange>
      </w:pPr>
      <w:r w:rsidRPr="004C4F60">
        <w:rPr>
          <w:rFonts w:asciiTheme="minorHAnsi" w:hAnsiTheme="minorHAnsi" w:cstheme="minorHAnsi"/>
          <w:szCs w:val="22"/>
          <w:rPrChange w:id="3408" w:author="rahal.rafa@gmail.com" w:date="2020-07-21T11:47:00Z">
            <w:rPr>
              <w:rFonts w:ascii="Calibri" w:hAnsi="Calibri" w:cs="Calibri"/>
              <w:sz w:val="24"/>
              <w:szCs w:val="24"/>
            </w:rPr>
          </w:rPrChange>
        </w:rPr>
        <w:t>CONFIDENCIALIDADE</w:t>
      </w:r>
    </w:p>
    <w:p w14:paraId="6498491A" w14:textId="77777777" w:rsidR="003835D0" w:rsidRPr="004C4F60" w:rsidRDefault="003835D0">
      <w:pPr>
        <w:pStyle w:val="Corpodetexto"/>
        <w:spacing w:line="320" w:lineRule="exact"/>
        <w:jc w:val="both"/>
        <w:rPr>
          <w:rFonts w:asciiTheme="minorHAnsi" w:hAnsiTheme="minorHAnsi" w:cstheme="minorHAnsi"/>
          <w:sz w:val="22"/>
          <w:szCs w:val="22"/>
          <w:rPrChange w:id="3409" w:author="rahal.rafa@gmail.com" w:date="2020-07-21T11:47:00Z">
            <w:rPr>
              <w:rFonts w:ascii="Calibri" w:hAnsi="Calibri" w:cs="Calibri"/>
              <w:sz w:val="24"/>
              <w:szCs w:val="24"/>
            </w:rPr>
          </w:rPrChange>
        </w:rPr>
        <w:pPrChange w:id="3410" w:author="rahal.rafa@gmail.com" w:date="2020-05-18T20:47:00Z">
          <w:pPr>
            <w:pStyle w:val="Corpodetexto"/>
            <w:spacing w:line="360" w:lineRule="auto"/>
            <w:jc w:val="both"/>
          </w:pPr>
        </w:pPrChange>
      </w:pPr>
    </w:p>
    <w:p w14:paraId="41396481" w14:textId="77777777" w:rsidR="003835D0" w:rsidRPr="004C4F60" w:rsidRDefault="003835D0">
      <w:pPr>
        <w:pStyle w:val="Ttulo4"/>
        <w:spacing w:after="0" w:line="320" w:lineRule="exact"/>
        <w:rPr>
          <w:rFonts w:asciiTheme="minorHAnsi" w:hAnsiTheme="minorHAnsi" w:cstheme="minorHAnsi"/>
          <w:color w:val="000000"/>
          <w:w w:val="0"/>
          <w:sz w:val="22"/>
          <w:szCs w:val="22"/>
          <w:lang w:val="pt-BR"/>
          <w:rPrChange w:id="3411" w:author="rahal.rafa@gmail.com" w:date="2020-07-21T11:47:00Z">
            <w:rPr>
              <w:rFonts w:ascii="Calibri" w:hAnsi="Calibri" w:cs="Calibri"/>
              <w:color w:val="000000"/>
              <w:w w:val="0"/>
              <w:szCs w:val="24"/>
              <w:lang w:val="pt-BR"/>
            </w:rPr>
          </w:rPrChange>
        </w:rPr>
        <w:pPrChange w:id="3412" w:author="rahal.rafa@gmail.com" w:date="2020-05-18T20:47:00Z">
          <w:pPr>
            <w:pStyle w:val="Ttulo4"/>
            <w:spacing w:after="0" w:line="360" w:lineRule="auto"/>
          </w:pPr>
        </w:pPrChange>
      </w:pPr>
      <w:r w:rsidRPr="004C4F60">
        <w:rPr>
          <w:rFonts w:asciiTheme="minorHAnsi" w:hAnsiTheme="minorHAnsi" w:cstheme="minorHAnsi"/>
          <w:color w:val="000000"/>
          <w:w w:val="0"/>
          <w:sz w:val="22"/>
          <w:szCs w:val="22"/>
          <w:lang w:val="pt-BR"/>
          <w:rPrChange w:id="3413" w:author="rahal.rafa@gmail.com" w:date="2020-07-21T11:47:00Z">
            <w:rPr>
              <w:rFonts w:ascii="Calibri" w:hAnsi="Calibri" w:cs="Calibri"/>
              <w:color w:val="000000"/>
              <w:w w:val="0"/>
              <w:szCs w:val="24"/>
              <w:lang w:val="pt-BR"/>
            </w:rPr>
          </w:rPrChange>
        </w:rPr>
        <w:t>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51D17E95" w14:textId="77777777" w:rsidR="003835D0" w:rsidRPr="004C4F60" w:rsidRDefault="003835D0">
      <w:pPr>
        <w:pStyle w:val="Textoembloco"/>
        <w:spacing w:after="0" w:line="320" w:lineRule="exact"/>
        <w:ind w:left="0" w:right="0"/>
        <w:jc w:val="both"/>
        <w:rPr>
          <w:rFonts w:asciiTheme="minorHAnsi" w:hAnsiTheme="minorHAnsi" w:cstheme="minorHAnsi"/>
          <w:sz w:val="22"/>
          <w:szCs w:val="22"/>
          <w:rPrChange w:id="3414" w:author="rahal.rafa@gmail.com" w:date="2020-07-21T11:47:00Z">
            <w:rPr>
              <w:rFonts w:ascii="Calibri" w:hAnsi="Calibri" w:cs="Calibri"/>
              <w:sz w:val="24"/>
              <w:szCs w:val="24"/>
            </w:rPr>
          </w:rPrChange>
        </w:rPr>
        <w:pPrChange w:id="3415" w:author="rahal.rafa@gmail.com" w:date="2020-05-18T20:47:00Z">
          <w:pPr>
            <w:pStyle w:val="Textoembloco"/>
            <w:spacing w:after="0" w:line="360" w:lineRule="auto"/>
            <w:ind w:left="0" w:right="0"/>
            <w:jc w:val="both"/>
          </w:pPr>
        </w:pPrChange>
      </w:pPr>
    </w:p>
    <w:p w14:paraId="6CF1EC2C" w14:textId="77777777" w:rsidR="003835D0" w:rsidRPr="004C4F60" w:rsidRDefault="003835D0">
      <w:pPr>
        <w:pStyle w:val="Ttulo4"/>
        <w:spacing w:after="0" w:line="320" w:lineRule="exact"/>
        <w:ind w:left="567"/>
        <w:rPr>
          <w:rFonts w:asciiTheme="minorHAnsi" w:hAnsiTheme="minorHAnsi" w:cstheme="minorHAnsi"/>
          <w:color w:val="000000"/>
          <w:w w:val="0"/>
          <w:sz w:val="22"/>
          <w:szCs w:val="22"/>
          <w:lang w:val="pt-BR"/>
          <w:rPrChange w:id="3416" w:author="rahal.rafa@gmail.com" w:date="2020-07-21T11:47:00Z">
            <w:rPr>
              <w:rFonts w:ascii="Calibri" w:hAnsi="Calibri" w:cs="Calibri"/>
              <w:color w:val="000000"/>
              <w:w w:val="0"/>
              <w:szCs w:val="24"/>
              <w:lang w:val="pt-BR"/>
            </w:rPr>
          </w:rPrChange>
        </w:rPr>
        <w:pPrChange w:id="3417" w:author="rahal.rafa@gmail.com" w:date="2020-05-18T20:47:00Z">
          <w:pPr>
            <w:pStyle w:val="Ttulo4"/>
            <w:spacing w:after="0" w:line="360" w:lineRule="auto"/>
            <w:ind w:left="567"/>
          </w:pPr>
        </w:pPrChange>
      </w:pPr>
      <w:bookmarkStart w:id="3418" w:name="_DV_M98"/>
      <w:bookmarkEnd w:id="3418"/>
      <w:r w:rsidRPr="004C4F60">
        <w:rPr>
          <w:rFonts w:asciiTheme="minorHAnsi" w:hAnsiTheme="minorHAnsi" w:cstheme="minorHAnsi"/>
          <w:color w:val="000000"/>
          <w:w w:val="0"/>
          <w:sz w:val="22"/>
          <w:szCs w:val="22"/>
          <w:lang w:val="pt-BR"/>
          <w:rPrChange w:id="3419" w:author="rahal.rafa@gmail.com" w:date="2020-07-21T11:47:00Z">
            <w:rPr>
              <w:rFonts w:ascii="Calibri" w:hAnsi="Calibri" w:cs="Calibri"/>
              <w:color w:val="000000"/>
              <w:w w:val="0"/>
              <w:szCs w:val="24"/>
              <w:lang w:val="pt-BR"/>
            </w:rPr>
          </w:rPrChange>
        </w:rPr>
        <w:t>8.1.1. Excluem-se deste Contrato as informações: (i) de domínio público; e, (ii) as que já eram do conhecimento da Parte receptora.</w:t>
      </w:r>
    </w:p>
    <w:p w14:paraId="17FE5038" w14:textId="77777777" w:rsidR="003835D0" w:rsidRPr="004C4F60" w:rsidRDefault="003835D0">
      <w:pPr>
        <w:pStyle w:val="Ttulo4"/>
        <w:spacing w:after="0" w:line="320" w:lineRule="exact"/>
        <w:rPr>
          <w:rFonts w:asciiTheme="minorHAnsi" w:hAnsiTheme="minorHAnsi" w:cstheme="minorHAnsi"/>
          <w:color w:val="000000"/>
          <w:w w:val="0"/>
          <w:sz w:val="22"/>
          <w:szCs w:val="22"/>
          <w:lang w:val="pt-BR"/>
          <w:rPrChange w:id="3420" w:author="rahal.rafa@gmail.com" w:date="2020-07-21T11:47:00Z">
            <w:rPr>
              <w:rFonts w:ascii="Calibri" w:hAnsi="Calibri" w:cs="Calibri"/>
              <w:color w:val="000000"/>
              <w:w w:val="0"/>
              <w:szCs w:val="24"/>
              <w:lang w:val="pt-BR"/>
            </w:rPr>
          </w:rPrChange>
        </w:rPr>
        <w:pPrChange w:id="3421" w:author="rahal.rafa@gmail.com" w:date="2020-05-18T20:47:00Z">
          <w:pPr>
            <w:pStyle w:val="Ttulo4"/>
            <w:spacing w:after="0" w:line="360" w:lineRule="auto"/>
          </w:pPr>
        </w:pPrChange>
      </w:pPr>
      <w:bookmarkStart w:id="3422" w:name="_DV_M99"/>
      <w:bookmarkEnd w:id="3422"/>
    </w:p>
    <w:p w14:paraId="12582E1E" w14:textId="77777777" w:rsidR="003835D0" w:rsidRPr="004C4F60" w:rsidRDefault="003835D0">
      <w:pPr>
        <w:pStyle w:val="Ttulo4"/>
        <w:spacing w:after="0" w:line="320" w:lineRule="exact"/>
        <w:rPr>
          <w:rFonts w:asciiTheme="minorHAnsi" w:hAnsiTheme="minorHAnsi" w:cstheme="minorHAnsi"/>
          <w:color w:val="000000"/>
          <w:w w:val="0"/>
          <w:sz w:val="22"/>
          <w:szCs w:val="22"/>
          <w:lang w:val="pt-BR"/>
          <w:rPrChange w:id="3423" w:author="rahal.rafa@gmail.com" w:date="2020-07-21T11:47:00Z">
            <w:rPr>
              <w:rFonts w:ascii="Calibri" w:hAnsi="Calibri" w:cs="Calibri"/>
              <w:color w:val="000000"/>
              <w:w w:val="0"/>
              <w:szCs w:val="24"/>
              <w:lang w:val="pt-BR"/>
            </w:rPr>
          </w:rPrChange>
        </w:rPr>
        <w:pPrChange w:id="3424" w:author="rahal.rafa@gmail.com" w:date="2020-05-18T20:47:00Z">
          <w:pPr>
            <w:pStyle w:val="Ttulo4"/>
            <w:spacing w:after="0" w:line="360" w:lineRule="auto"/>
          </w:pPr>
        </w:pPrChange>
      </w:pPr>
      <w:r w:rsidRPr="004C4F60">
        <w:rPr>
          <w:rFonts w:asciiTheme="minorHAnsi" w:hAnsiTheme="minorHAnsi" w:cstheme="minorHAnsi"/>
          <w:color w:val="000000"/>
          <w:w w:val="0"/>
          <w:sz w:val="22"/>
          <w:szCs w:val="22"/>
          <w:lang w:val="pt-BR"/>
          <w:rPrChange w:id="3425" w:author="rahal.rafa@gmail.com" w:date="2020-07-21T11:47:00Z">
            <w:rPr>
              <w:rFonts w:ascii="Calibri" w:hAnsi="Calibri" w:cs="Calibri"/>
              <w:color w:val="000000"/>
              <w:w w:val="0"/>
              <w:szCs w:val="24"/>
              <w:lang w:val="pt-BR"/>
            </w:rPr>
          </w:rPrChange>
        </w:rPr>
        <w:t xml:space="preserve">8.2. Se uma das Partes, por determinação legal ou em decorrência de ordem judicial ou de autoridade fiscalizadora, tiver que revelar algo sigiloso, conforme especificado na </w:t>
      </w:r>
      <w:r w:rsidR="00E2779E" w:rsidRPr="004C4F60">
        <w:rPr>
          <w:rFonts w:asciiTheme="minorHAnsi" w:hAnsiTheme="minorHAnsi" w:cstheme="minorHAnsi"/>
          <w:color w:val="000000"/>
          <w:w w:val="0"/>
          <w:sz w:val="22"/>
          <w:szCs w:val="22"/>
          <w:lang w:val="pt-BR"/>
          <w:rPrChange w:id="3426" w:author="rahal.rafa@gmail.com" w:date="2020-07-21T11:47:00Z">
            <w:rPr>
              <w:rFonts w:ascii="Calibri" w:hAnsi="Calibri" w:cs="Calibri"/>
              <w:color w:val="000000"/>
              <w:w w:val="0"/>
              <w:szCs w:val="24"/>
              <w:lang w:val="pt-BR"/>
            </w:rPr>
          </w:rPrChange>
        </w:rPr>
        <w:t>C</w:t>
      </w:r>
      <w:r w:rsidRPr="004C4F60">
        <w:rPr>
          <w:rFonts w:asciiTheme="minorHAnsi" w:hAnsiTheme="minorHAnsi" w:cstheme="minorHAnsi"/>
          <w:color w:val="000000"/>
          <w:w w:val="0"/>
          <w:sz w:val="22"/>
          <w:szCs w:val="22"/>
          <w:lang w:val="pt-BR"/>
          <w:rPrChange w:id="3427" w:author="rahal.rafa@gmail.com" w:date="2020-07-21T11:47:00Z">
            <w:rPr>
              <w:rFonts w:ascii="Calibri" w:hAnsi="Calibri" w:cs="Calibri"/>
              <w:color w:val="000000"/>
              <w:w w:val="0"/>
              <w:szCs w:val="24"/>
              <w:lang w:val="pt-BR"/>
            </w:rPr>
          </w:rPrChange>
        </w:rPr>
        <w:t>láusula 8.1</w:t>
      </w:r>
      <w:r w:rsidR="00E2779E" w:rsidRPr="004C4F60">
        <w:rPr>
          <w:rFonts w:asciiTheme="minorHAnsi" w:hAnsiTheme="minorHAnsi" w:cstheme="minorHAnsi"/>
          <w:color w:val="000000"/>
          <w:w w:val="0"/>
          <w:sz w:val="22"/>
          <w:szCs w:val="22"/>
          <w:lang w:val="pt-BR"/>
          <w:rPrChange w:id="3428" w:author="rahal.rafa@gmail.com" w:date="2020-07-21T11:47:00Z">
            <w:rPr>
              <w:rFonts w:ascii="Calibri" w:hAnsi="Calibri" w:cs="Calibri"/>
              <w:color w:val="000000"/>
              <w:w w:val="0"/>
              <w:szCs w:val="24"/>
              <w:lang w:val="pt-BR"/>
            </w:rPr>
          </w:rPrChange>
        </w:rPr>
        <w:t xml:space="preserve"> acima</w:t>
      </w:r>
      <w:r w:rsidRPr="004C4F60">
        <w:rPr>
          <w:rFonts w:asciiTheme="minorHAnsi" w:hAnsiTheme="minorHAnsi" w:cstheme="minorHAnsi"/>
          <w:color w:val="000000"/>
          <w:w w:val="0"/>
          <w:sz w:val="22"/>
          <w:szCs w:val="22"/>
          <w:lang w:val="pt-BR"/>
          <w:rPrChange w:id="3429" w:author="rahal.rafa@gmail.com" w:date="2020-07-21T11:47:00Z">
            <w:rPr>
              <w:rFonts w:ascii="Calibri" w:hAnsi="Calibri" w:cs="Calibri"/>
              <w:color w:val="000000"/>
              <w:w w:val="0"/>
              <w:szCs w:val="24"/>
              <w:lang w:val="pt-BR"/>
            </w:rPr>
          </w:rPrChange>
        </w:rPr>
        <w:t>,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5BEDEA19" w14:textId="77777777" w:rsidR="00B77633" w:rsidRPr="004C4F60" w:rsidRDefault="00B77633">
      <w:pPr>
        <w:pStyle w:val="Ttulo1"/>
        <w:spacing w:line="320" w:lineRule="exact"/>
        <w:rPr>
          <w:rFonts w:asciiTheme="minorHAnsi" w:hAnsiTheme="minorHAnsi" w:cstheme="minorHAnsi"/>
          <w:szCs w:val="22"/>
          <w:rPrChange w:id="3430" w:author="rahal.rafa@gmail.com" w:date="2020-07-21T11:47:00Z">
            <w:rPr>
              <w:rFonts w:ascii="Calibri" w:hAnsi="Calibri" w:cs="Calibri"/>
              <w:sz w:val="24"/>
              <w:szCs w:val="24"/>
            </w:rPr>
          </w:rPrChange>
        </w:rPr>
        <w:pPrChange w:id="3431" w:author="rahal.rafa@gmail.com" w:date="2020-05-18T20:47:00Z">
          <w:pPr>
            <w:pStyle w:val="Ttulo1"/>
            <w:spacing w:line="360" w:lineRule="auto"/>
          </w:pPr>
        </w:pPrChange>
      </w:pPr>
    </w:p>
    <w:p w14:paraId="513A9992" w14:textId="77777777" w:rsidR="003835D0" w:rsidRPr="004C4F60" w:rsidRDefault="003835D0">
      <w:pPr>
        <w:pStyle w:val="Ttulo1"/>
        <w:spacing w:line="320" w:lineRule="exact"/>
        <w:rPr>
          <w:rFonts w:asciiTheme="minorHAnsi" w:hAnsiTheme="minorHAnsi" w:cstheme="minorHAnsi"/>
          <w:szCs w:val="22"/>
          <w:rPrChange w:id="3432" w:author="rahal.rafa@gmail.com" w:date="2020-07-21T11:47:00Z">
            <w:rPr>
              <w:rFonts w:ascii="Calibri" w:hAnsi="Calibri" w:cs="Calibri"/>
              <w:sz w:val="24"/>
              <w:szCs w:val="24"/>
            </w:rPr>
          </w:rPrChange>
        </w:rPr>
        <w:pPrChange w:id="3433" w:author="rahal.rafa@gmail.com" w:date="2020-05-18T20:47:00Z">
          <w:pPr>
            <w:pStyle w:val="Ttulo1"/>
            <w:spacing w:line="360" w:lineRule="auto"/>
          </w:pPr>
        </w:pPrChange>
      </w:pPr>
      <w:r w:rsidRPr="004C4F60">
        <w:rPr>
          <w:rFonts w:asciiTheme="minorHAnsi" w:hAnsiTheme="minorHAnsi" w:cstheme="minorHAnsi"/>
          <w:szCs w:val="22"/>
          <w:rPrChange w:id="3434" w:author="rahal.rafa@gmail.com" w:date="2020-07-21T11:47:00Z">
            <w:rPr>
              <w:rFonts w:ascii="Calibri" w:hAnsi="Calibri" w:cs="Calibri"/>
              <w:sz w:val="24"/>
              <w:szCs w:val="24"/>
            </w:rPr>
          </w:rPrChange>
        </w:rPr>
        <w:t>CLÁUSULA NONA</w:t>
      </w:r>
    </w:p>
    <w:p w14:paraId="502263BC" w14:textId="77777777" w:rsidR="003835D0" w:rsidRPr="004C4F60" w:rsidRDefault="003835D0">
      <w:pPr>
        <w:pStyle w:val="Ttulo1"/>
        <w:spacing w:line="320" w:lineRule="exact"/>
        <w:rPr>
          <w:rFonts w:asciiTheme="minorHAnsi" w:hAnsiTheme="minorHAnsi" w:cstheme="minorHAnsi"/>
          <w:szCs w:val="22"/>
          <w:rPrChange w:id="3435" w:author="rahal.rafa@gmail.com" w:date="2020-07-21T11:47:00Z">
            <w:rPr>
              <w:rFonts w:ascii="Calibri" w:hAnsi="Calibri" w:cs="Calibri"/>
              <w:sz w:val="24"/>
              <w:szCs w:val="24"/>
            </w:rPr>
          </w:rPrChange>
        </w:rPr>
        <w:pPrChange w:id="3436" w:author="rahal.rafa@gmail.com" w:date="2020-05-18T20:47:00Z">
          <w:pPr>
            <w:pStyle w:val="Ttulo1"/>
            <w:spacing w:line="360" w:lineRule="auto"/>
          </w:pPr>
        </w:pPrChange>
      </w:pPr>
      <w:r w:rsidRPr="004C4F60">
        <w:rPr>
          <w:rFonts w:asciiTheme="minorHAnsi" w:hAnsiTheme="minorHAnsi" w:cstheme="minorHAnsi"/>
          <w:szCs w:val="22"/>
          <w:rPrChange w:id="3437" w:author="rahal.rafa@gmail.com" w:date="2020-07-21T11:47:00Z">
            <w:rPr>
              <w:rFonts w:ascii="Calibri" w:hAnsi="Calibri" w:cs="Calibri"/>
              <w:sz w:val="24"/>
              <w:szCs w:val="24"/>
            </w:rPr>
          </w:rPrChange>
        </w:rPr>
        <w:t>PENALIDADES</w:t>
      </w:r>
    </w:p>
    <w:p w14:paraId="5258FA23" w14:textId="77777777" w:rsidR="003835D0" w:rsidRPr="004C4F60" w:rsidRDefault="003835D0">
      <w:pPr>
        <w:spacing w:line="320" w:lineRule="exact"/>
        <w:jc w:val="both"/>
        <w:rPr>
          <w:rFonts w:asciiTheme="minorHAnsi" w:hAnsiTheme="minorHAnsi" w:cstheme="minorHAnsi"/>
          <w:sz w:val="22"/>
          <w:szCs w:val="22"/>
          <w:rPrChange w:id="3438" w:author="rahal.rafa@gmail.com" w:date="2020-07-21T11:47:00Z">
            <w:rPr>
              <w:rFonts w:ascii="Calibri" w:hAnsi="Calibri" w:cs="Calibri"/>
            </w:rPr>
          </w:rPrChange>
        </w:rPr>
        <w:pPrChange w:id="3439" w:author="rahal.rafa@gmail.com" w:date="2020-05-18T20:47:00Z">
          <w:pPr>
            <w:spacing w:line="360" w:lineRule="auto"/>
            <w:jc w:val="both"/>
          </w:pPr>
        </w:pPrChange>
      </w:pPr>
    </w:p>
    <w:p w14:paraId="3A80FE8F" w14:textId="1FFA3DF5" w:rsidR="003835D0" w:rsidRPr="004C4F60" w:rsidRDefault="003835D0">
      <w:pPr>
        <w:spacing w:line="320" w:lineRule="exact"/>
        <w:jc w:val="both"/>
        <w:rPr>
          <w:rFonts w:asciiTheme="minorHAnsi" w:hAnsiTheme="minorHAnsi" w:cstheme="minorHAnsi"/>
          <w:sz w:val="22"/>
          <w:szCs w:val="22"/>
          <w:rPrChange w:id="3440" w:author="rahal.rafa@gmail.com" w:date="2020-07-21T11:47:00Z">
            <w:rPr>
              <w:rFonts w:ascii="Calibri" w:hAnsi="Calibri" w:cs="Calibri"/>
            </w:rPr>
          </w:rPrChange>
        </w:rPr>
        <w:pPrChange w:id="3441" w:author="rahal.rafa@gmail.com" w:date="2020-05-18T20:47:00Z">
          <w:pPr>
            <w:spacing w:line="360" w:lineRule="auto"/>
            <w:jc w:val="both"/>
          </w:pPr>
        </w:pPrChange>
      </w:pPr>
      <w:r w:rsidRPr="004C4F60">
        <w:rPr>
          <w:rFonts w:asciiTheme="minorHAnsi" w:hAnsiTheme="minorHAnsi" w:cstheme="minorHAnsi"/>
          <w:sz w:val="22"/>
          <w:szCs w:val="22"/>
          <w:rPrChange w:id="3442" w:author="rahal.rafa@gmail.com" w:date="2020-07-21T11:47:00Z">
            <w:rPr>
              <w:rFonts w:ascii="Calibri" w:hAnsi="Calibri" w:cs="Calibri"/>
            </w:rPr>
          </w:rPrChange>
        </w:rPr>
        <w:t xml:space="preserve">9.1. O inadimplemento pela </w:t>
      </w:r>
      <w:del w:id="3443" w:author="rahal.rafa@gmail.com" w:date="2020-05-18T16:11:00Z">
        <w:r w:rsidRPr="004C4F60" w:rsidDel="00E40CA6">
          <w:rPr>
            <w:rFonts w:asciiTheme="minorHAnsi" w:hAnsiTheme="minorHAnsi" w:cstheme="minorHAnsi"/>
            <w:sz w:val="22"/>
            <w:szCs w:val="22"/>
            <w:rPrChange w:id="3444" w:author="rahal.rafa@gmail.com" w:date="2020-07-21T11:47:00Z">
              <w:rPr>
                <w:rFonts w:ascii="Calibri" w:hAnsi="Calibri" w:cs="Calibri"/>
                <w:b/>
              </w:rPr>
            </w:rPrChange>
          </w:rPr>
          <w:delText>CONTRATANTE</w:delText>
        </w:r>
      </w:del>
      <w:ins w:id="3445" w:author="rahal.rafa@gmail.com" w:date="2020-05-18T16:11:00Z">
        <w:r w:rsidR="004E3411" w:rsidRPr="004C4F60">
          <w:rPr>
            <w:rFonts w:asciiTheme="minorHAnsi" w:hAnsiTheme="minorHAnsi" w:cstheme="minorHAnsi"/>
            <w:sz w:val="22"/>
            <w:szCs w:val="22"/>
            <w:rPrChange w:id="3446" w:author="rahal.rafa@gmail.com" w:date="2020-07-21T11:47:00Z">
              <w:rPr>
                <w:rFonts w:ascii="Calibri" w:hAnsi="Calibri" w:cs="Calibri"/>
              </w:rPr>
            </w:rPrChange>
          </w:rPr>
          <w:t>Emissora</w:t>
        </w:r>
      </w:ins>
      <w:r w:rsidR="004E3411" w:rsidRPr="004C4F60">
        <w:rPr>
          <w:rFonts w:asciiTheme="minorHAnsi" w:hAnsiTheme="minorHAnsi" w:cstheme="minorHAnsi"/>
          <w:sz w:val="22"/>
          <w:szCs w:val="22"/>
          <w:rPrChange w:id="3447"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3448" w:author="rahal.rafa@gmail.com" w:date="2020-07-21T11:47:00Z">
            <w:rPr>
              <w:rFonts w:ascii="Calibri" w:hAnsi="Calibri" w:cs="Calibri"/>
            </w:rPr>
          </w:rPrChange>
        </w:rPr>
        <w:t xml:space="preserve">das obrigações de pagamento descritas na </w:t>
      </w:r>
      <w:r w:rsidR="00E2779E" w:rsidRPr="004C4F60">
        <w:rPr>
          <w:rFonts w:asciiTheme="minorHAnsi" w:hAnsiTheme="minorHAnsi" w:cstheme="minorHAnsi"/>
          <w:sz w:val="22"/>
          <w:szCs w:val="22"/>
          <w:rPrChange w:id="3449" w:author="rahal.rafa@gmail.com" w:date="2020-07-21T11:47:00Z">
            <w:rPr>
              <w:rFonts w:ascii="Calibri" w:hAnsi="Calibri" w:cs="Calibri"/>
            </w:rPr>
          </w:rPrChange>
        </w:rPr>
        <w:t>C</w:t>
      </w:r>
      <w:r w:rsidR="008F52E6" w:rsidRPr="004C4F60">
        <w:rPr>
          <w:rFonts w:asciiTheme="minorHAnsi" w:hAnsiTheme="minorHAnsi" w:cstheme="minorHAnsi"/>
          <w:sz w:val="22"/>
          <w:szCs w:val="22"/>
          <w:rPrChange w:id="3450" w:author="rahal.rafa@gmail.com" w:date="2020-07-21T11:47:00Z">
            <w:rPr>
              <w:rFonts w:ascii="Calibri" w:hAnsi="Calibri" w:cs="Calibri"/>
            </w:rPr>
          </w:rPrChange>
        </w:rPr>
        <w:t>láusula 6.1 acima</w:t>
      </w:r>
      <w:r w:rsidRPr="004C4F60">
        <w:rPr>
          <w:rFonts w:asciiTheme="minorHAnsi" w:hAnsiTheme="minorHAnsi" w:cstheme="minorHAnsi"/>
          <w:sz w:val="22"/>
          <w:szCs w:val="22"/>
          <w:rPrChange w:id="3451" w:author="rahal.rafa@gmail.com" w:date="2020-07-21T11:47:00Z">
            <w:rPr>
              <w:rFonts w:ascii="Calibri" w:hAnsi="Calibri" w:cs="Calibri"/>
            </w:rPr>
          </w:rPrChange>
        </w:rPr>
        <w:t xml:space="preserve">, caracterizará, de pleno direito, independentemente de qualquer aviso ou notificação, a mora da </w:t>
      </w:r>
      <w:del w:id="3452" w:author="rahal.rafa@gmail.com" w:date="2020-05-18T16:11:00Z">
        <w:r w:rsidRPr="004C4F60" w:rsidDel="00E40CA6">
          <w:rPr>
            <w:rFonts w:asciiTheme="minorHAnsi" w:hAnsiTheme="minorHAnsi" w:cstheme="minorHAnsi"/>
            <w:sz w:val="22"/>
            <w:szCs w:val="22"/>
            <w:rPrChange w:id="3453" w:author="rahal.rafa@gmail.com" w:date="2020-07-21T11:47:00Z">
              <w:rPr>
                <w:rFonts w:ascii="Calibri" w:hAnsi="Calibri" w:cs="Calibri"/>
                <w:b/>
              </w:rPr>
            </w:rPrChange>
          </w:rPr>
          <w:delText>CONTRATANTE</w:delText>
        </w:r>
      </w:del>
      <w:ins w:id="3454" w:author="rahal.rafa@gmail.com" w:date="2020-05-18T16:11:00Z">
        <w:r w:rsidR="004E3411" w:rsidRPr="004C4F60">
          <w:rPr>
            <w:rFonts w:asciiTheme="minorHAnsi" w:hAnsiTheme="minorHAnsi" w:cstheme="minorHAnsi"/>
            <w:sz w:val="22"/>
            <w:szCs w:val="22"/>
            <w:rPrChange w:id="3455" w:author="rahal.rafa@gmail.com" w:date="2020-07-21T11:47:00Z">
              <w:rPr>
                <w:rFonts w:ascii="Calibri" w:hAnsi="Calibri" w:cs="Calibri"/>
              </w:rPr>
            </w:rPrChange>
          </w:rPr>
          <w:t>Emissora</w:t>
        </w:r>
      </w:ins>
      <w:r w:rsidRPr="004C4F60">
        <w:rPr>
          <w:rFonts w:asciiTheme="minorHAnsi" w:hAnsiTheme="minorHAnsi" w:cstheme="minorHAnsi"/>
          <w:sz w:val="22"/>
          <w:szCs w:val="22"/>
          <w:rPrChange w:id="3456" w:author="rahal.rafa@gmail.com" w:date="2020-07-21T11:47:00Z">
            <w:rPr>
              <w:rFonts w:ascii="Calibri" w:hAnsi="Calibri" w:cs="Calibri"/>
            </w:rPr>
          </w:rPrChange>
        </w:rPr>
        <w:t xml:space="preserve">, sujeitando-a ao pagamento dos seguintes encargos pelo atraso: (i) juros de mora de 1% (um por cento) ao mês, calculados </w:t>
      </w:r>
      <w:r w:rsidRPr="004C4F60">
        <w:rPr>
          <w:rFonts w:asciiTheme="minorHAnsi" w:hAnsiTheme="minorHAnsi" w:cstheme="minorHAnsi"/>
          <w:i/>
          <w:sz w:val="22"/>
          <w:szCs w:val="22"/>
          <w:rPrChange w:id="3457" w:author="rahal.rafa@gmail.com" w:date="2020-07-21T11:47:00Z">
            <w:rPr>
              <w:rFonts w:ascii="Calibri" w:hAnsi="Calibri" w:cs="Calibri"/>
              <w:i/>
            </w:rPr>
          </w:rPrChange>
        </w:rPr>
        <w:t>pro rata</w:t>
      </w:r>
      <w:r w:rsidR="00052439" w:rsidRPr="004C4F60">
        <w:rPr>
          <w:rFonts w:asciiTheme="minorHAnsi" w:hAnsiTheme="minorHAnsi" w:cstheme="minorHAnsi"/>
          <w:i/>
          <w:sz w:val="22"/>
          <w:szCs w:val="22"/>
          <w:rPrChange w:id="3458" w:author="rahal.rafa@gmail.com" w:date="2020-07-21T11:47:00Z">
            <w:rPr>
              <w:rFonts w:ascii="Calibri" w:hAnsi="Calibri" w:cs="Calibri"/>
              <w:i/>
            </w:rPr>
          </w:rPrChange>
        </w:rPr>
        <w:t xml:space="preserve"> </w:t>
      </w:r>
      <w:r w:rsidRPr="004C4F60">
        <w:rPr>
          <w:rFonts w:asciiTheme="minorHAnsi" w:hAnsiTheme="minorHAnsi" w:cstheme="minorHAnsi"/>
          <w:i/>
          <w:sz w:val="22"/>
          <w:szCs w:val="22"/>
          <w:rPrChange w:id="3459" w:author="rahal.rafa@gmail.com" w:date="2020-07-21T11:47:00Z">
            <w:rPr>
              <w:rFonts w:ascii="Calibri" w:hAnsi="Calibri" w:cs="Calibri"/>
              <w:i/>
            </w:rPr>
          </w:rPrChange>
        </w:rPr>
        <w:t>temporis</w:t>
      </w:r>
      <w:r w:rsidRPr="004C4F60">
        <w:rPr>
          <w:rFonts w:asciiTheme="minorHAnsi" w:hAnsiTheme="minorHAnsi" w:cstheme="minorHAnsi"/>
          <w:sz w:val="22"/>
          <w:szCs w:val="22"/>
          <w:rPrChange w:id="3460" w:author="rahal.rafa@gmail.com" w:date="2020-07-21T11:47:00Z">
            <w:rPr>
              <w:rFonts w:ascii="Calibri" w:hAnsi="Calibri" w:cs="Calibri"/>
            </w:rPr>
          </w:rPrChange>
        </w:rPr>
        <w:t xml:space="preserve"> desde a data em que o pagamento era devido até o seu integral recebimento pelo </w:t>
      </w:r>
      <w:r w:rsidR="004E3411" w:rsidRPr="004C4F60">
        <w:rPr>
          <w:rFonts w:asciiTheme="minorHAnsi" w:hAnsiTheme="minorHAnsi" w:cstheme="minorHAnsi"/>
          <w:sz w:val="22"/>
          <w:szCs w:val="22"/>
          <w:rPrChange w:id="3461" w:author="rahal.rafa@gmail.com" w:date="2020-07-21T11:47:00Z">
            <w:rPr>
              <w:rFonts w:ascii="Calibri" w:hAnsi="Calibri" w:cs="Calibri"/>
            </w:rPr>
          </w:rPrChange>
        </w:rPr>
        <w:t>Bradesco</w:t>
      </w:r>
      <w:r w:rsidRPr="004C4F60">
        <w:rPr>
          <w:rFonts w:asciiTheme="minorHAnsi" w:hAnsiTheme="minorHAnsi" w:cstheme="minorHAnsi"/>
          <w:sz w:val="22"/>
          <w:szCs w:val="22"/>
          <w:rPrChange w:id="3462" w:author="rahal.rafa@gmail.com" w:date="2020-07-21T11:47:00Z">
            <w:rPr>
              <w:rFonts w:ascii="Calibri" w:hAnsi="Calibri" w:cs="Calibri"/>
            </w:rPr>
          </w:rPrChange>
        </w:rPr>
        <w:t>; e (ii) multa convencional, não compensatória, de 2% (dois por cento), calculada sobre o valor devido.</w:t>
      </w:r>
    </w:p>
    <w:p w14:paraId="01B298BB" w14:textId="77777777" w:rsidR="003835D0" w:rsidRPr="004C4F60" w:rsidRDefault="003835D0">
      <w:pPr>
        <w:spacing w:line="320" w:lineRule="exact"/>
        <w:jc w:val="both"/>
        <w:rPr>
          <w:rFonts w:asciiTheme="minorHAnsi" w:hAnsiTheme="minorHAnsi" w:cstheme="minorHAnsi"/>
          <w:sz w:val="22"/>
          <w:szCs w:val="22"/>
          <w:rPrChange w:id="3463" w:author="rahal.rafa@gmail.com" w:date="2020-07-21T11:47:00Z">
            <w:rPr>
              <w:rFonts w:ascii="Calibri" w:hAnsi="Calibri" w:cs="Calibri"/>
            </w:rPr>
          </w:rPrChange>
        </w:rPr>
        <w:pPrChange w:id="3464" w:author="rahal.rafa@gmail.com" w:date="2020-05-18T20:47:00Z">
          <w:pPr>
            <w:spacing w:line="360" w:lineRule="auto"/>
            <w:jc w:val="both"/>
          </w:pPr>
        </w:pPrChange>
      </w:pPr>
    </w:p>
    <w:p w14:paraId="3B99FD2C" w14:textId="77777777" w:rsidR="003835D0" w:rsidRPr="004C4F60" w:rsidRDefault="003835D0">
      <w:pPr>
        <w:pStyle w:val="Corpodetexto2"/>
        <w:spacing w:line="320" w:lineRule="exact"/>
        <w:rPr>
          <w:rFonts w:asciiTheme="minorHAnsi" w:hAnsiTheme="minorHAnsi" w:cstheme="minorHAnsi"/>
          <w:szCs w:val="22"/>
          <w:rPrChange w:id="3465" w:author="rahal.rafa@gmail.com" w:date="2020-07-21T11:47:00Z">
            <w:rPr>
              <w:rFonts w:ascii="Calibri" w:hAnsi="Calibri" w:cs="Calibri"/>
              <w:sz w:val="24"/>
              <w:szCs w:val="24"/>
            </w:rPr>
          </w:rPrChange>
        </w:rPr>
        <w:pPrChange w:id="3466" w:author="rahal.rafa@gmail.com" w:date="2020-05-18T20:47:00Z">
          <w:pPr>
            <w:pStyle w:val="Corpodetexto2"/>
            <w:spacing w:line="360" w:lineRule="auto"/>
          </w:pPr>
        </w:pPrChange>
      </w:pPr>
      <w:bookmarkStart w:id="3467" w:name="_DV_M102"/>
      <w:bookmarkEnd w:id="3467"/>
      <w:r w:rsidRPr="004C4F60">
        <w:rPr>
          <w:rFonts w:asciiTheme="minorHAnsi" w:hAnsiTheme="minorHAnsi" w:cstheme="minorHAnsi"/>
          <w:szCs w:val="22"/>
          <w:rPrChange w:id="3468" w:author="rahal.rafa@gmail.com" w:date="2020-07-21T11:47:00Z">
            <w:rPr>
              <w:rFonts w:ascii="Calibri" w:hAnsi="Calibri" w:cs="Calibri"/>
              <w:sz w:val="24"/>
              <w:szCs w:val="24"/>
            </w:rPr>
          </w:rPrChange>
        </w:rPr>
        <w:t>9.2. A Parte que deixar de cumprir quaisquer das obrigações previstas neste Contrato ficará sujeita ao pagamento à outra Parte de perdas e danos a serem apurados na forma da legislação vigente.</w:t>
      </w:r>
    </w:p>
    <w:p w14:paraId="1D926684" w14:textId="77777777" w:rsidR="003835D0" w:rsidRPr="004C4F60" w:rsidRDefault="003835D0">
      <w:pPr>
        <w:spacing w:line="320" w:lineRule="exact"/>
        <w:jc w:val="both"/>
        <w:rPr>
          <w:rFonts w:asciiTheme="minorHAnsi" w:hAnsiTheme="minorHAnsi" w:cstheme="minorHAnsi"/>
          <w:sz w:val="22"/>
          <w:szCs w:val="22"/>
          <w:rPrChange w:id="3469" w:author="rahal.rafa@gmail.com" w:date="2020-07-21T11:47:00Z">
            <w:rPr>
              <w:rFonts w:ascii="Calibri" w:hAnsi="Calibri" w:cs="Calibri"/>
            </w:rPr>
          </w:rPrChange>
        </w:rPr>
        <w:pPrChange w:id="3470" w:author="rahal.rafa@gmail.com" w:date="2020-05-18T20:47:00Z">
          <w:pPr>
            <w:spacing w:line="360" w:lineRule="auto"/>
            <w:jc w:val="both"/>
          </w:pPr>
        </w:pPrChange>
      </w:pPr>
    </w:p>
    <w:p w14:paraId="1473A528" w14:textId="77777777" w:rsidR="003835D0" w:rsidRPr="004C4F60" w:rsidRDefault="003835D0">
      <w:pPr>
        <w:spacing w:line="320" w:lineRule="exact"/>
        <w:jc w:val="center"/>
        <w:rPr>
          <w:rFonts w:asciiTheme="minorHAnsi" w:hAnsiTheme="minorHAnsi" w:cstheme="minorHAnsi"/>
          <w:b/>
          <w:sz w:val="22"/>
          <w:szCs w:val="22"/>
          <w:rPrChange w:id="3471" w:author="rahal.rafa@gmail.com" w:date="2020-07-21T11:47:00Z">
            <w:rPr>
              <w:rFonts w:ascii="Calibri" w:hAnsi="Calibri" w:cs="Calibri"/>
              <w:b/>
            </w:rPr>
          </w:rPrChange>
        </w:rPr>
        <w:pPrChange w:id="3472" w:author="rahal.rafa@gmail.com" w:date="2020-05-18T20:47:00Z">
          <w:pPr>
            <w:spacing w:line="360" w:lineRule="auto"/>
            <w:jc w:val="center"/>
          </w:pPr>
        </w:pPrChange>
      </w:pPr>
      <w:r w:rsidRPr="004C4F60">
        <w:rPr>
          <w:rFonts w:asciiTheme="minorHAnsi" w:hAnsiTheme="minorHAnsi" w:cstheme="minorHAnsi"/>
          <w:b/>
          <w:sz w:val="22"/>
          <w:szCs w:val="22"/>
          <w:rPrChange w:id="3473" w:author="rahal.rafa@gmail.com" w:date="2020-07-21T11:47:00Z">
            <w:rPr>
              <w:rFonts w:ascii="Calibri" w:hAnsi="Calibri" w:cs="Calibri"/>
              <w:b/>
            </w:rPr>
          </w:rPrChange>
        </w:rPr>
        <w:t>CLÁUSULA DEZ</w:t>
      </w:r>
    </w:p>
    <w:p w14:paraId="3393A2C9" w14:textId="77777777" w:rsidR="003835D0" w:rsidRPr="004C4F60" w:rsidRDefault="00A91B28">
      <w:pPr>
        <w:pStyle w:val="Ttulo"/>
        <w:spacing w:line="320" w:lineRule="exact"/>
        <w:rPr>
          <w:rFonts w:asciiTheme="minorHAnsi" w:hAnsiTheme="minorHAnsi" w:cstheme="minorHAnsi"/>
          <w:color w:val="000000"/>
          <w:sz w:val="22"/>
          <w:szCs w:val="22"/>
          <w:rPrChange w:id="3474" w:author="rahal.rafa@gmail.com" w:date="2020-07-21T11:47:00Z">
            <w:rPr>
              <w:rFonts w:ascii="Calibri" w:hAnsi="Calibri" w:cs="Calibri"/>
              <w:color w:val="000000"/>
              <w:sz w:val="24"/>
              <w:szCs w:val="24"/>
            </w:rPr>
          </w:rPrChange>
        </w:rPr>
        <w:pPrChange w:id="3475" w:author="rahal.rafa@gmail.com" w:date="2020-05-18T20:47:00Z">
          <w:pPr>
            <w:pStyle w:val="Ttulo"/>
            <w:spacing w:line="360" w:lineRule="auto"/>
          </w:pPr>
        </w:pPrChange>
      </w:pPr>
      <w:r w:rsidRPr="004C4F60">
        <w:rPr>
          <w:rFonts w:asciiTheme="minorHAnsi" w:hAnsiTheme="minorHAnsi" w:cstheme="minorHAnsi"/>
          <w:color w:val="000000"/>
          <w:sz w:val="22"/>
          <w:szCs w:val="22"/>
          <w:rPrChange w:id="3476" w:author="rahal.rafa@gmail.com" w:date="2020-07-21T11:47:00Z">
            <w:rPr>
              <w:rFonts w:ascii="Calibri" w:hAnsi="Calibri" w:cs="Calibri"/>
              <w:color w:val="000000"/>
              <w:sz w:val="24"/>
              <w:szCs w:val="24"/>
            </w:rPr>
          </w:rPrChange>
        </w:rPr>
        <w:t xml:space="preserve">PESSOAS AUTORIZADAS </w:t>
      </w:r>
      <w:r w:rsidR="003835D0" w:rsidRPr="004C4F60">
        <w:rPr>
          <w:rFonts w:asciiTheme="minorHAnsi" w:hAnsiTheme="minorHAnsi" w:cstheme="minorHAnsi"/>
          <w:color w:val="000000"/>
          <w:sz w:val="22"/>
          <w:szCs w:val="22"/>
          <w:rPrChange w:id="3477" w:author="rahal.rafa@gmail.com" w:date="2020-07-21T11:47:00Z">
            <w:rPr>
              <w:rFonts w:ascii="Calibri" w:hAnsi="Calibri" w:cs="Calibri"/>
              <w:color w:val="000000"/>
              <w:sz w:val="24"/>
              <w:szCs w:val="24"/>
            </w:rPr>
          </w:rPrChange>
        </w:rPr>
        <w:t>E TRANSMISSÃO DE INFORMAÇÕES</w:t>
      </w:r>
    </w:p>
    <w:p w14:paraId="41D8B5C9" w14:textId="77777777" w:rsidR="003835D0" w:rsidRPr="004C4F60" w:rsidRDefault="003835D0">
      <w:pPr>
        <w:pStyle w:val="Ttulo"/>
        <w:spacing w:line="320" w:lineRule="exact"/>
        <w:jc w:val="both"/>
        <w:rPr>
          <w:rFonts w:asciiTheme="minorHAnsi" w:hAnsiTheme="minorHAnsi" w:cstheme="minorHAnsi"/>
          <w:color w:val="000000"/>
          <w:sz w:val="22"/>
          <w:szCs w:val="22"/>
          <w:rPrChange w:id="3478" w:author="rahal.rafa@gmail.com" w:date="2020-07-21T11:47:00Z">
            <w:rPr>
              <w:rFonts w:ascii="Calibri" w:hAnsi="Calibri" w:cs="Calibri"/>
              <w:color w:val="000000"/>
              <w:sz w:val="24"/>
              <w:szCs w:val="24"/>
            </w:rPr>
          </w:rPrChange>
        </w:rPr>
        <w:pPrChange w:id="3479" w:author="rahal.rafa@gmail.com" w:date="2020-05-18T20:47:00Z">
          <w:pPr>
            <w:pStyle w:val="Ttulo"/>
            <w:spacing w:line="360" w:lineRule="auto"/>
            <w:jc w:val="both"/>
          </w:pPr>
        </w:pPrChange>
      </w:pPr>
    </w:p>
    <w:p w14:paraId="31C2C5C6" w14:textId="6208BBCA" w:rsidR="003835D0" w:rsidRPr="004C4F60" w:rsidRDefault="003835D0">
      <w:pPr>
        <w:spacing w:line="320" w:lineRule="exact"/>
        <w:jc w:val="both"/>
        <w:rPr>
          <w:rFonts w:asciiTheme="minorHAnsi" w:hAnsiTheme="minorHAnsi" w:cstheme="minorHAnsi"/>
          <w:sz w:val="22"/>
          <w:szCs w:val="22"/>
          <w:rPrChange w:id="3480" w:author="rahal.rafa@gmail.com" w:date="2020-07-21T11:47:00Z">
            <w:rPr>
              <w:rFonts w:ascii="Calibri" w:hAnsi="Calibri" w:cs="Calibri"/>
            </w:rPr>
          </w:rPrChange>
        </w:rPr>
        <w:pPrChange w:id="3481" w:author="rahal.rafa@gmail.com" w:date="2020-05-18T20:47:00Z">
          <w:pPr>
            <w:spacing w:line="360" w:lineRule="auto"/>
            <w:jc w:val="both"/>
          </w:pPr>
        </w:pPrChange>
      </w:pPr>
      <w:r w:rsidRPr="004C4F60">
        <w:rPr>
          <w:rFonts w:asciiTheme="minorHAnsi" w:hAnsiTheme="minorHAnsi" w:cstheme="minorHAnsi"/>
          <w:sz w:val="22"/>
          <w:szCs w:val="22"/>
          <w:rPrChange w:id="3482" w:author="rahal.rafa@gmail.com" w:date="2020-07-21T11:47:00Z">
            <w:rPr>
              <w:rFonts w:ascii="Calibri" w:hAnsi="Calibri" w:cs="Calibri"/>
            </w:rPr>
          </w:rPrChange>
        </w:rPr>
        <w:t xml:space="preserve">10.1. O </w:t>
      </w:r>
      <w:r w:rsidR="004E3411" w:rsidRPr="004C4F60">
        <w:rPr>
          <w:rFonts w:asciiTheme="minorHAnsi" w:hAnsiTheme="minorHAnsi" w:cstheme="minorHAnsi"/>
          <w:bCs/>
          <w:sz w:val="22"/>
          <w:szCs w:val="22"/>
          <w:rPrChange w:id="3483" w:author="rahal.rafa@gmail.com" w:date="2020-07-21T11:47:00Z">
            <w:rPr>
              <w:rFonts w:ascii="Calibri" w:hAnsi="Calibri" w:cs="Calibri"/>
              <w:bCs/>
            </w:rPr>
          </w:rPrChange>
        </w:rPr>
        <w:t xml:space="preserve">Bradesco </w:t>
      </w:r>
      <w:r w:rsidRPr="004C4F60">
        <w:rPr>
          <w:rFonts w:asciiTheme="minorHAnsi" w:hAnsiTheme="minorHAnsi" w:cstheme="minorHAnsi"/>
          <w:bCs/>
          <w:sz w:val="22"/>
          <w:szCs w:val="22"/>
          <w:rPrChange w:id="3484" w:author="rahal.rafa@gmail.com" w:date="2020-07-21T11:47:00Z">
            <w:rPr>
              <w:rFonts w:ascii="Calibri" w:hAnsi="Calibri" w:cs="Calibri"/>
            </w:rPr>
          </w:rPrChange>
        </w:rPr>
        <w:t xml:space="preserve">acatará ordens da </w:t>
      </w:r>
      <w:del w:id="3485" w:author="rahal.rafa@gmail.com" w:date="2020-05-18T16:11:00Z">
        <w:r w:rsidRPr="004C4F60" w:rsidDel="00E40CA6">
          <w:rPr>
            <w:rFonts w:asciiTheme="minorHAnsi" w:hAnsiTheme="minorHAnsi" w:cstheme="minorHAnsi"/>
            <w:bCs/>
            <w:sz w:val="22"/>
            <w:szCs w:val="22"/>
            <w:rPrChange w:id="3486" w:author="rahal.rafa@gmail.com" w:date="2020-07-21T11:47:00Z">
              <w:rPr>
                <w:rFonts w:ascii="Calibri" w:hAnsi="Calibri" w:cs="Calibri"/>
                <w:b/>
              </w:rPr>
            </w:rPrChange>
          </w:rPr>
          <w:delText>CONTRATANTE</w:delText>
        </w:r>
      </w:del>
      <w:ins w:id="3487" w:author="rahal.rafa@gmail.com" w:date="2020-05-18T16:11:00Z">
        <w:r w:rsidR="004E3411" w:rsidRPr="004C4F60">
          <w:rPr>
            <w:rFonts w:asciiTheme="minorHAnsi" w:hAnsiTheme="minorHAnsi" w:cstheme="minorHAnsi"/>
            <w:bCs/>
            <w:sz w:val="22"/>
            <w:szCs w:val="22"/>
            <w:rPrChange w:id="3488" w:author="rahal.rafa@gmail.com" w:date="2020-07-21T11:47:00Z">
              <w:rPr>
                <w:rFonts w:ascii="Calibri" w:hAnsi="Calibri" w:cs="Calibri"/>
                <w:bCs/>
              </w:rPr>
            </w:rPrChange>
          </w:rPr>
          <w:t>Emissora</w:t>
        </w:r>
      </w:ins>
      <w:r w:rsidR="004E3411" w:rsidRPr="004C4F60">
        <w:rPr>
          <w:rFonts w:asciiTheme="minorHAnsi" w:hAnsiTheme="minorHAnsi" w:cstheme="minorHAnsi"/>
          <w:bCs/>
          <w:sz w:val="22"/>
          <w:szCs w:val="22"/>
          <w:rPrChange w:id="3489" w:author="rahal.rafa@gmail.com" w:date="2020-07-21T11:47:00Z">
            <w:rPr>
              <w:rFonts w:ascii="Calibri" w:hAnsi="Calibri" w:cs="Calibri"/>
              <w:bCs/>
            </w:rPr>
          </w:rPrChange>
        </w:rPr>
        <w:t xml:space="preserve"> </w:t>
      </w:r>
      <w:r w:rsidRPr="004C4F60">
        <w:rPr>
          <w:rFonts w:asciiTheme="minorHAnsi" w:hAnsiTheme="minorHAnsi" w:cstheme="minorHAnsi"/>
          <w:bCs/>
          <w:sz w:val="22"/>
          <w:szCs w:val="22"/>
          <w:rPrChange w:id="3490" w:author="rahal.rafa@gmail.com" w:date="2020-07-21T11:47:00Z">
            <w:rPr>
              <w:rFonts w:ascii="Calibri" w:hAnsi="Calibri" w:cs="Calibri"/>
            </w:rPr>
          </w:rPrChange>
        </w:rPr>
        <w:t xml:space="preserve">e/ou </w:t>
      </w:r>
      <w:del w:id="3491" w:author="rahal.rafa@gmail.com" w:date="2020-05-18T16:17:00Z">
        <w:r w:rsidRPr="004C4F60" w:rsidDel="0009023C">
          <w:rPr>
            <w:rFonts w:asciiTheme="minorHAnsi" w:hAnsiTheme="minorHAnsi" w:cstheme="minorHAnsi"/>
            <w:bCs/>
            <w:sz w:val="22"/>
            <w:szCs w:val="22"/>
            <w:rPrChange w:id="3492" w:author="rahal.rafa@gmail.com" w:date="2020-07-21T11:47:00Z">
              <w:rPr>
                <w:rFonts w:ascii="Calibri" w:hAnsi="Calibri" w:cs="Calibri"/>
              </w:rPr>
            </w:rPrChange>
          </w:rPr>
          <w:delText xml:space="preserve">da </w:delText>
        </w:r>
      </w:del>
      <w:ins w:id="3493" w:author="rahal.rafa@gmail.com" w:date="2020-05-18T16:17:00Z">
        <w:r w:rsidR="0009023C" w:rsidRPr="004C4F60">
          <w:rPr>
            <w:rFonts w:asciiTheme="minorHAnsi" w:hAnsiTheme="minorHAnsi" w:cstheme="minorHAnsi"/>
            <w:bCs/>
            <w:sz w:val="22"/>
            <w:szCs w:val="22"/>
            <w:rPrChange w:id="3494" w:author="rahal.rafa@gmail.com" w:date="2020-07-21T11:47:00Z">
              <w:rPr>
                <w:rFonts w:ascii="Calibri" w:hAnsi="Calibri" w:cs="Calibri"/>
              </w:rPr>
            </w:rPrChange>
          </w:rPr>
          <w:t xml:space="preserve">do </w:t>
        </w:r>
      </w:ins>
      <w:del w:id="3495" w:author="rahal.rafa@gmail.com" w:date="2020-05-18T16:14:00Z">
        <w:r w:rsidRPr="004C4F60" w:rsidDel="0009023C">
          <w:rPr>
            <w:rFonts w:asciiTheme="minorHAnsi" w:hAnsiTheme="minorHAnsi" w:cstheme="minorHAnsi"/>
            <w:bCs/>
            <w:sz w:val="22"/>
            <w:szCs w:val="22"/>
            <w:rPrChange w:id="3496" w:author="rahal.rafa@gmail.com" w:date="2020-07-21T11:47:00Z">
              <w:rPr>
                <w:rFonts w:ascii="Calibri" w:hAnsi="Calibri" w:cs="Calibri"/>
                <w:b/>
              </w:rPr>
            </w:rPrChange>
          </w:rPr>
          <w:delText>INTERVENIENTE ANUENTE</w:delText>
        </w:r>
      </w:del>
      <w:ins w:id="3497" w:author="rahal.rafa@gmail.com" w:date="2020-05-18T16:14:00Z">
        <w:r w:rsidR="004E3411" w:rsidRPr="004C4F60">
          <w:rPr>
            <w:rFonts w:asciiTheme="minorHAnsi" w:hAnsiTheme="minorHAnsi" w:cstheme="minorHAnsi"/>
            <w:bCs/>
            <w:sz w:val="22"/>
            <w:szCs w:val="22"/>
            <w:rPrChange w:id="3498" w:author="rahal.rafa@gmail.com" w:date="2020-07-21T11:47:00Z">
              <w:rPr>
                <w:rFonts w:ascii="Calibri" w:hAnsi="Calibri" w:cs="Calibri"/>
                <w:bCs/>
              </w:rPr>
            </w:rPrChange>
          </w:rPr>
          <w:t>Agente Fiduciário</w:t>
        </w:r>
      </w:ins>
      <w:r w:rsidRPr="004C4F60">
        <w:rPr>
          <w:rFonts w:asciiTheme="minorHAnsi" w:hAnsiTheme="minorHAnsi" w:cstheme="minorHAnsi"/>
          <w:bCs/>
          <w:sz w:val="22"/>
          <w:szCs w:val="22"/>
          <w:rPrChange w:id="3499" w:author="rahal.rafa@gmail.com" w:date="2020-07-21T11:47:00Z">
            <w:rPr>
              <w:rFonts w:ascii="Calibri" w:hAnsi="Calibri" w:cs="Calibri"/>
            </w:rPr>
          </w:rPrChange>
        </w:rPr>
        <w:t xml:space="preserve">, respeitadas as regras e procedimentos definidos neste Contrato, e somente prestará informações à </w:t>
      </w:r>
      <w:del w:id="3500" w:author="rahal.rafa@gmail.com" w:date="2020-05-18T16:11:00Z">
        <w:r w:rsidRPr="004C4F60" w:rsidDel="00E40CA6">
          <w:rPr>
            <w:rFonts w:asciiTheme="minorHAnsi" w:hAnsiTheme="minorHAnsi" w:cstheme="minorHAnsi"/>
            <w:bCs/>
            <w:sz w:val="22"/>
            <w:szCs w:val="22"/>
            <w:rPrChange w:id="3501" w:author="rahal.rafa@gmail.com" w:date="2020-07-21T11:47:00Z">
              <w:rPr>
                <w:rFonts w:ascii="Calibri" w:hAnsi="Calibri" w:cs="Calibri"/>
                <w:b/>
              </w:rPr>
            </w:rPrChange>
          </w:rPr>
          <w:delText>CONTRATANTE</w:delText>
        </w:r>
      </w:del>
      <w:ins w:id="3502" w:author="rahal.rafa@gmail.com" w:date="2020-05-18T16:11:00Z">
        <w:r w:rsidR="004E3411" w:rsidRPr="004C4F60">
          <w:rPr>
            <w:rFonts w:asciiTheme="minorHAnsi" w:hAnsiTheme="minorHAnsi" w:cstheme="minorHAnsi"/>
            <w:bCs/>
            <w:sz w:val="22"/>
            <w:szCs w:val="22"/>
            <w:rPrChange w:id="3503" w:author="rahal.rafa@gmail.com" w:date="2020-07-21T11:47:00Z">
              <w:rPr>
                <w:rFonts w:ascii="Calibri" w:hAnsi="Calibri" w:cs="Calibri"/>
                <w:bCs/>
              </w:rPr>
            </w:rPrChange>
          </w:rPr>
          <w:t>Emissora</w:t>
        </w:r>
      </w:ins>
      <w:r w:rsidR="004E3411" w:rsidRPr="004C4F60">
        <w:rPr>
          <w:rFonts w:asciiTheme="minorHAnsi" w:hAnsiTheme="minorHAnsi" w:cstheme="minorHAnsi"/>
          <w:bCs/>
          <w:sz w:val="22"/>
          <w:szCs w:val="22"/>
          <w:rPrChange w:id="3504" w:author="rahal.rafa@gmail.com" w:date="2020-07-21T11:47:00Z">
            <w:rPr>
              <w:rFonts w:ascii="Calibri" w:hAnsi="Calibri" w:cs="Calibri"/>
              <w:bCs/>
            </w:rPr>
          </w:rPrChange>
        </w:rPr>
        <w:t xml:space="preserve"> </w:t>
      </w:r>
      <w:r w:rsidRPr="004C4F60">
        <w:rPr>
          <w:rFonts w:asciiTheme="minorHAnsi" w:hAnsiTheme="minorHAnsi" w:cstheme="minorHAnsi"/>
          <w:bCs/>
          <w:sz w:val="22"/>
          <w:szCs w:val="22"/>
          <w:rPrChange w:id="3505" w:author="rahal.rafa@gmail.com" w:date="2020-07-21T11:47:00Z">
            <w:rPr>
              <w:rFonts w:ascii="Calibri" w:hAnsi="Calibri" w:cs="Calibri"/>
            </w:rPr>
          </w:rPrChange>
        </w:rPr>
        <w:t xml:space="preserve">e </w:t>
      </w:r>
      <w:del w:id="3506" w:author="rahal.rafa@gmail.com" w:date="2020-05-18T18:56:00Z">
        <w:r w:rsidRPr="004C4F60" w:rsidDel="00D355E7">
          <w:rPr>
            <w:rFonts w:asciiTheme="minorHAnsi" w:hAnsiTheme="minorHAnsi" w:cstheme="minorHAnsi"/>
            <w:bCs/>
            <w:sz w:val="22"/>
            <w:szCs w:val="22"/>
            <w:rPrChange w:id="3507" w:author="rahal.rafa@gmail.com" w:date="2020-07-21T11:47:00Z">
              <w:rPr>
                <w:rFonts w:ascii="Calibri" w:hAnsi="Calibri" w:cs="Calibri"/>
              </w:rPr>
            </w:rPrChange>
          </w:rPr>
          <w:delText xml:space="preserve">à </w:delText>
        </w:r>
      </w:del>
      <w:ins w:id="3508" w:author="rahal.rafa@gmail.com" w:date="2020-05-18T18:56:00Z">
        <w:r w:rsidR="00D355E7" w:rsidRPr="004C4F60">
          <w:rPr>
            <w:rFonts w:asciiTheme="minorHAnsi" w:hAnsiTheme="minorHAnsi" w:cstheme="minorHAnsi"/>
            <w:bCs/>
            <w:sz w:val="22"/>
            <w:szCs w:val="22"/>
            <w:rPrChange w:id="3509" w:author="rahal.rafa@gmail.com" w:date="2020-07-21T11:47:00Z">
              <w:rPr>
                <w:rFonts w:ascii="Calibri" w:hAnsi="Calibri" w:cs="Calibri"/>
              </w:rPr>
            </w:rPrChange>
          </w:rPr>
          <w:t xml:space="preserve">ao </w:t>
        </w:r>
      </w:ins>
      <w:del w:id="3510" w:author="rahal.rafa@gmail.com" w:date="2020-05-18T16:14:00Z">
        <w:r w:rsidRPr="004C4F60" w:rsidDel="0009023C">
          <w:rPr>
            <w:rFonts w:asciiTheme="minorHAnsi" w:hAnsiTheme="minorHAnsi" w:cstheme="minorHAnsi"/>
            <w:bCs/>
            <w:sz w:val="22"/>
            <w:szCs w:val="22"/>
            <w:rPrChange w:id="3511" w:author="rahal.rafa@gmail.com" w:date="2020-07-21T11:47:00Z">
              <w:rPr>
                <w:rFonts w:ascii="Calibri" w:hAnsi="Calibri" w:cs="Calibri"/>
                <w:b/>
              </w:rPr>
            </w:rPrChange>
          </w:rPr>
          <w:delText>INTERVENIENTE ANUENTE</w:delText>
        </w:r>
      </w:del>
      <w:ins w:id="3512" w:author="rahal.rafa@gmail.com" w:date="2020-05-18T16:14:00Z">
        <w:r w:rsidR="004E3411" w:rsidRPr="004C4F60">
          <w:rPr>
            <w:rFonts w:asciiTheme="minorHAnsi" w:hAnsiTheme="minorHAnsi" w:cstheme="minorHAnsi"/>
            <w:bCs/>
            <w:sz w:val="22"/>
            <w:szCs w:val="22"/>
            <w:rPrChange w:id="3513" w:author="rahal.rafa@gmail.com" w:date="2020-07-21T11:47:00Z">
              <w:rPr>
                <w:rFonts w:ascii="Calibri" w:hAnsi="Calibri" w:cs="Calibri"/>
                <w:bCs/>
              </w:rPr>
            </w:rPrChange>
          </w:rPr>
          <w:t>Agente Fiduciário</w:t>
        </w:r>
      </w:ins>
      <w:r w:rsidRPr="004C4F60">
        <w:rPr>
          <w:rFonts w:asciiTheme="minorHAnsi" w:hAnsiTheme="minorHAnsi" w:cstheme="minorHAnsi"/>
          <w:bCs/>
          <w:sz w:val="22"/>
          <w:szCs w:val="22"/>
          <w:rPrChange w:id="3514" w:author="rahal.rafa@gmail.com" w:date="2020-07-21T11:47:00Z">
            <w:rPr>
              <w:rFonts w:ascii="Calibri" w:hAnsi="Calibri" w:cs="Calibri"/>
            </w:rPr>
          </w:rPrChange>
        </w:rPr>
        <w:t>,</w:t>
      </w:r>
      <w:r w:rsidR="00052439" w:rsidRPr="004C4F60">
        <w:rPr>
          <w:rFonts w:asciiTheme="minorHAnsi" w:hAnsiTheme="minorHAnsi" w:cstheme="minorHAnsi"/>
          <w:bCs/>
          <w:sz w:val="22"/>
          <w:szCs w:val="22"/>
          <w:rPrChange w:id="3515" w:author="rahal.rafa@gmail.com" w:date="2020-07-21T11:47:00Z">
            <w:rPr>
              <w:rFonts w:ascii="Calibri" w:hAnsi="Calibri" w:cs="Calibri"/>
            </w:rPr>
          </w:rPrChange>
        </w:rPr>
        <w:t xml:space="preserve"> </w:t>
      </w:r>
      <w:r w:rsidRPr="004C4F60">
        <w:rPr>
          <w:rFonts w:asciiTheme="minorHAnsi" w:hAnsiTheme="minorHAnsi" w:cstheme="minorHAnsi"/>
          <w:bCs/>
          <w:sz w:val="22"/>
          <w:szCs w:val="22"/>
          <w:rPrChange w:id="3516" w:author="rahal.rafa@gmail.com" w:date="2020-07-21T11:47:00Z">
            <w:rPr>
              <w:rFonts w:ascii="Calibri" w:hAnsi="Calibri" w:cs="Calibri"/>
            </w:rPr>
          </w:rPrChange>
        </w:rPr>
        <w:t>desde que tais ordens e/ou solicitações de informações estejam devidamente</w:t>
      </w:r>
      <w:r w:rsidR="00052439" w:rsidRPr="004C4F60">
        <w:rPr>
          <w:rFonts w:asciiTheme="minorHAnsi" w:hAnsiTheme="minorHAnsi" w:cstheme="minorHAnsi"/>
          <w:bCs/>
          <w:sz w:val="22"/>
          <w:szCs w:val="22"/>
          <w:rPrChange w:id="3517" w:author="rahal.rafa@gmail.com" w:date="2020-07-21T11:47:00Z">
            <w:rPr>
              <w:rFonts w:ascii="Calibri" w:hAnsi="Calibri" w:cs="Calibri"/>
            </w:rPr>
          </w:rPrChange>
        </w:rPr>
        <w:t xml:space="preserve"> </w:t>
      </w:r>
      <w:r w:rsidRPr="004C4F60">
        <w:rPr>
          <w:rFonts w:asciiTheme="minorHAnsi" w:hAnsiTheme="minorHAnsi" w:cstheme="minorHAnsi"/>
          <w:bCs/>
          <w:sz w:val="22"/>
          <w:szCs w:val="22"/>
          <w:rPrChange w:id="3518" w:author="rahal.rafa@gmail.com" w:date="2020-07-21T11:47:00Z">
            <w:rPr>
              <w:rFonts w:ascii="Calibri" w:hAnsi="Calibri" w:cs="Calibri"/>
            </w:rPr>
          </w:rPrChange>
        </w:rPr>
        <w:t>assinadas: (i) pelos representantes legais, acompanhada</w:t>
      </w:r>
      <w:ins w:id="3519" w:author="Carlos Bacha" w:date="2020-06-11T10:32:00Z">
        <w:r w:rsidR="005A6900" w:rsidRPr="004C4F60">
          <w:rPr>
            <w:rFonts w:asciiTheme="minorHAnsi" w:hAnsiTheme="minorHAnsi" w:cstheme="minorHAnsi"/>
            <w:bCs/>
            <w:sz w:val="22"/>
            <w:szCs w:val="22"/>
          </w:rPr>
          <w:t>s</w:t>
        </w:r>
      </w:ins>
      <w:r w:rsidRPr="004C4F60">
        <w:rPr>
          <w:rFonts w:asciiTheme="minorHAnsi" w:hAnsiTheme="minorHAnsi" w:cstheme="minorHAnsi"/>
          <w:bCs/>
          <w:sz w:val="22"/>
          <w:szCs w:val="22"/>
          <w:rPrChange w:id="3520" w:author="rahal.rafa@gmail.com" w:date="2020-07-21T11:47:00Z">
            <w:rPr>
              <w:rFonts w:ascii="Calibri" w:hAnsi="Calibri" w:cs="Calibri"/>
            </w:rPr>
          </w:rPrChange>
        </w:rPr>
        <w:t xml:space="preserve"> dos documentos de representação; (ii) pelos mandatários constituídos por procuração específica</w:t>
      </w:r>
      <w:r w:rsidR="00243385" w:rsidRPr="004C4F60">
        <w:rPr>
          <w:rFonts w:asciiTheme="minorHAnsi" w:hAnsiTheme="minorHAnsi" w:cstheme="minorHAnsi"/>
          <w:bCs/>
          <w:sz w:val="22"/>
          <w:szCs w:val="22"/>
          <w:rPrChange w:id="3521" w:author="rahal.rafa@gmail.com" w:date="2020-07-21T11:47:00Z">
            <w:rPr>
              <w:rFonts w:ascii="Calibri" w:hAnsi="Calibri" w:cs="Calibri"/>
            </w:rPr>
          </w:rPrChange>
        </w:rPr>
        <w:t>, acompanhada dos documentos de representação</w:t>
      </w:r>
      <w:r w:rsidRPr="004C4F60">
        <w:rPr>
          <w:rFonts w:asciiTheme="minorHAnsi" w:hAnsiTheme="minorHAnsi" w:cstheme="minorHAnsi"/>
          <w:bCs/>
          <w:sz w:val="22"/>
          <w:szCs w:val="22"/>
          <w:rPrChange w:id="3522" w:author="rahal.rafa@gmail.com" w:date="2020-07-21T11:47:00Z">
            <w:rPr>
              <w:rFonts w:ascii="Calibri" w:hAnsi="Calibri" w:cs="Calibri"/>
            </w:rPr>
          </w:rPrChange>
        </w:rPr>
        <w:t>; ou (iii) pelos indicados</w:t>
      </w:r>
      <w:r w:rsidR="00243385" w:rsidRPr="004C4F60">
        <w:rPr>
          <w:rFonts w:asciiTheme="minorHAnsi" w:hAnsiTheme="minorHAnsi" w:cstheme="minorHAnsi"/>
          <w:bCs/>
          <w:sz w:val="22"/>
          <w:szCs w:val="22"/>
          <w:rPrChange w:id="3523" w:author="rahal.rafa@gmail.com" w:date="2020-07-21T11:47:00Z">
            <w:rPr>
              <w:rFonts w:ascii="Calibri" w:hAnsi="Calibri" w:cs="Calibri"/>
            </w:rPr>
          </w:rPrChange>
        </w:rPr>
        <w:t>, de forma isolada,</w:t>
      </w:r>
      <w:r w:rsidRPr="004C4F60">
        <w:rPr>
          <w:rFonts w:asciiTheme="minorHAnsi" w:hAnsiTheme="minorHAnsi" w:cstheme="minorHAnsi"/>
          <w:bCs/>
          <w:sz w:val="22"/>
          <w:szCs w:val="22"/>
          <w:rPrChange w:id="3524" w:author="rahal.rafa@gmail.com" w:date="2020-07-21T11:47:00Z">
            <w:rPr>
              <w:rFonts w:ascii="Calibri" w:hAnsi="Calibri" w:cs="Calibri"/>
            </w:rPr>
          </w:rPrChange>
        </w:rPr>
        <w:t xml:space="preserve"> na Lista de Pessoas Autorizadas e Pessoas de Contato (“</w:t>
      </w:r>
      <w:r w:rsidRPr="004C4F60">
        <w:rPr>
          <w:rFonts w:asciiTheme="minorHAnsi" w:hAnsiTheme="minorHAnsi" w:cstheme="minorHAnsi"/>
          <w:bCs/>
          <w:sz w:val="22"/>
          <w:szCs w:val="22"/>
          <w:u w:val="single"/>
          <w:rPrChange w:id="3525" w:author="rahal.rafa@gmail.com" w:date="2020-07-21T11:47:00Z">
            <w:rPr>
              <w:rFonts w:ascii="Calibri" w:hAnsi="Calibri" w:cs="Calibri"/>
              <w:b/>
              <w:u w:val="single"/>
            </w:rPr>
          </w:rPrChange>
        </w:rPr>
        <w:t>Pessoas Autorizadas</w:t>
      </w:r>
      <w:r w:rsidRPr="004C4F60">
        <w:rPr>
          <w:rFonts w:asciiTheme="minorHAnsi" w:hAnsiTheme="minorHAnsi" w:cstheme="minorHAnsi"/>
          <w:bCs/>
          <w:sz w:val="22"/>
          <w:szCs w:val="22"/>
          <w:rPrChange w:id="3526" w:author="rahal.rafa@gmail.com" w:date="2020-07-21T11:47:00Z">
            <w:rPr>
              <w:rFonts w:ascii="Calibri" w:hAnsi="Calibri" w:cs="Calibri"/>
            </w:rPr>
          </w:rPrChange>
        </w:rPr>
        <w:t>”),</w:t>
      </w:r>
      <w:r w:rsidRPr="004C4F60">
        <w:rPr>
          <w:rFonts w:asciiTheme="minorHAnsi" w:hAnsiTheme="minorHAnsi" w:cstheme="minorHAnsi"/>
          <w:sz w:val="22"/>
          <w:szCs w:val="22"/>
          <w:rPrChange w:id="3527" w:author="rahal.rafa@gmail.com" w:date="2020-07-21T11:47:00Z">
            <w:rPr>
              <w:rFonts w:ascii="Calibri" w:hAnsi="Calibri" w:cs="Calibri"/>
            </w:rPr>
          </w:rPrChange>
        </w:rPr>
        <w:t xml:space="preserve"> constantes do Anexo I</w:t>
      </w:r>
      <w:r w:rsidR="00243385" w:rsidRPr="004C4F60">
        <w:rPr>
          <w:rFonts w:asciiTheme="minorHAnsi" w:hAnsiTheme="minorHAnsi" w:cstheme="minorHAnsi"/>
          <w:sz w:val="22"/>
          <w:szCs w:val="22"/>
          <w:rPrChange w:id="3528" w:author="rahal.rafa@gmail.com" w:date="2020-07-21T11:47:00Z">
            <w:rPr>
              <w:rFonts w:ascii="Calibri" w:hAnsi="Calibri" w:cs="Calibri"/>
            </w:rPr>
          </w:rPrChange>
        </w:rPr>
        <w:t xml:space="preserve"> deste Contrato</w:t>
      </w:r>
      <w:r w:rsidRPr="004C4F60">
        <w:rPr>
          <w:rFonts w:asciiTheme="minorHAnsi" w:hAnsiTheme="minorHAnsi" w:cstheme="minorHAnsi"/>
          <w:sz w:val="22"/>
          <w:szCs w:val="22"/>
          <w:rPrChange w:id="3529" w:author="rahal.rafa@gmail.com" w:date="2020-07-21T11:47:00Z">
            <w:rPr>
              <w:rFonts w:ascii="Calibri" w:hAnsi="Calibri" w:cs="Calibri"/>
            </w:rPr>
          </w:rPrChange>
        </w:rPr>
        <w:t xml:space="preserve">.  </w:t>
      </w:r>
    </w:p>
    <w:p w14:paraId="182A0A09" w14:textId="77777777" w:rsidR="003835D0" w:rsidRPr="004C4F60" w:rsidRDefault="003835D0">
      <w:pPr>
        <w:spacing w:line="320" w:lineRule="exact"/>
        <w:jc w:val="both"/>
        <w:rPr>
          <w:rFonts w:asciiTheme="minorHAnsi" w:hAnsiTheme="minorHAnsi" w:cstheme="minorHAnsi"/>
          <w:sz w:val="22"/>
          <w:szCs w:val="22"/>
          <w:rPrChange w:id="3530" w:author="rahal.rafa@gmail.com" w:date="2020-07-21T11:47:00Z">
            <w:rPr>
              <w:rFonts w:ascii="Calibri" w:hAnsi="Calibri" w:cs="Calibri"/>
            </w:rPr>
          </w:rPrChange>
        </w:rPr>
        <w:pPrChange w:id="3531" w:author="rahal.rafa@gmail.com" w:date="2020-05-18T20:47:00Z">
          <w:pPr>
            <w:spacing w:line="360" w:lineRule="auto"/>
            <w:jc w:val="both"/>
          </w:pPr>
        </w:pPrChange>
      </w:pPr>
    </w:p>
    <w:p w14:paraId="1FCFAB3A" w14:textId="7203BD7E" w:rsidR="003835D0" w:rsidRPr="004C4F60" w:rsidRDefault="003835D0">
      <w:pPr>
        <w:spacing w:line="320" w:lineRule="exact"/>
        <w:ind w:left="567"/>
        <w:jc w:val="both"/>
        <w:rPr>
          <w:rFonts w:asciiTheme="minorHAnsi" w:hAnsiTheme="minorHAnsi" w:cstheme="minorHAnsi"/>
          <w:kern w:val="16"/>
          <w:sz w:val="22"/>
          <w:szCs w:val="22"/>
          <w:rPrChange w:id="3532" w:author="rahal.rafa@gmail.com" w:date="2020-07-21T11:47:00Z">
            <w:rPr>
              <w:rFonts w:ascii="Calibri" w:hAnsi="Calibri" w:cs="Calibri"/>
              <w:kern w:val="16"/>
            </w:rPr>
          </w:rPrChange>
        </w:rPr>
        <w:pPrChange w:id="3533" w:author="rahal.rafa@gmail.com" w:date="2020-05-18T20:47:00Z">
          <w:pPr>
            <w:spacing w:line="360" w:lineRule="auto"/>
            <w:ind w:left="567"/>
            <w:jc w:val="both"/>
          </w:pPr>
        </w:pPrChange>
      </w:pPr>
      <w:r w:rsidRPr="004C4F60">
        <w:rPr>
          <w:rFonts w:asciiTheme="minorHAnsi" w:hAnsiTheme="minorHAnsi" w:cstheme="minorHAnsi"/>
          <w:kern w:val="16"/>
          <w:sz w:val="22"/>
          <w:szCs w:val="22"/>
          <w:rPrChange w:id="3534" w:author="rahal.rafa@gmail.com" w:date="2020-07-21T11:47:00Z">
            <w:rPr>
              <w:rFonts w:ascii="Calibri" w:hAnsi="Calibri" w:cs="Calibri"/>
              <w:kern w:val="16"/>
            </w:rPr>
          </w:rPrChange>
        </w:rPr>
        <w:t xml:space="preserve">10.1.1. As </w:t>
      </w:r>
      <w:r w:rsidRPr="004C4F60">
        <w:rPr>
          <w:rFonts w:asciiTheme="minorHAnsi" w:hAnsiTheme="minorHAnsi" w:cstheme="minorHAnsi"/>
          <w:sz w:val="22"/>
          <w:szCs w:val="22"/>
          <w:rPrChange w:id="3535" w:author="rahal.rafa@gmail.com" w:date="2020-07-21T11:47:00Z">
            <w:rPr>
              <w:rFonts w:ascii="Calibri" w:hAnsi="Calibri" w:cs="Calibri"/>
            </w:rPr>
          </w:rPrChange>
        </w:rPr>
        <w:t>ordens e/ou solicitações de informações</w:t>
      </w:r>
      <w:r w:rsidRPr="004C4F60">
        <w:rPr>
          <w:rFonts w:asciiTheme="minorHAnsi" w:hAnsiTheme="minorHAnsi" w:cstheme="minorHAnsi"/>
          <w:kern w:val="16"/>
          <w:sz w:val="22"/>
          <w:szCs w:val="22"/>
          <w:rPrChange w:id="3536" w:author="rahal.rafa@gmail.com" w:date="2020-07-21T11:47:00Z">
            <w:rPr>
              <w:rFonts w:ascii="Calibri" w:hAnsi="Calibri" w:cs="Calibri"/>
              <w:kern w:val="16"/>
            </w:rPr>
          </w:rPrChange>
        </w:rPr>
        <w:t xml:space="preserve"> mencionadas na </w:t>
      </w:r>
      <w:r w:rsidR="00243385" w:rsidRPr="004C4F60">
        <w:rPr>
          <w:rFonts w:asciiTheme="minorHAnsi" w:hAnsiTheme="minorHAnsi" w:cstheme="minorHAnsi"/>
          <w:kern w:val="16"/>
          <w:sz w:val="22"/>
          <w:szCs w:val="22"/>
          <w:rPrChange w:id="3537" w:author="rahal.rafa@gmail.com" w:date="2020-07-21T11:47:00Z">
            <w:rPr>
              <w:rFonts w:ascii="Calibri" w:hAnsi="Calibri" w:cs="Calibri"/>
              <w:kern w:val="16"/>
            </w:rPr>
          </w:rPrChange>
        </w:rPr>
        <w:t>C</w:t>
      </w:r>
      <w:r w:rsidRPr="004C4F60">
        <w:rPr>
          <w:rFonts w:asciiTheme="minorHAnsi" w:hAnsiTheme="minorHAnsi" w:cstheme="minorHAnsi"/>
          <w:kern w:val="16"/>
          <w:sz w:val="22"/>
          <w:szCs w:val="22"/>
          <w:rPrChange w:id="3538" w:author="rahal.rafa@gmail.com" w:date="2020-07-21T11:47:00Z">
            <w:rPr>
              <w:rFonts w:ascii="Calibri" w:hAnsi="Calibri" w:cs="Calibri"/>
              <w:kern w:val="16"/>
            </w:rPr>
          </w:rPrChange>
        </w:rPr>
        <w:t>láusula 10.1</w:t>
      </w:r>
      <w:r w:rsidR="00243385" w:rsidRPr="004C4F60">
        <w:rPr>
          <w:rFonts w:asciiTheme="minorHAnsi" w:hAnsiTheme="minorHAnsi" w:cstheme="minorHAnsi"/>
          <w:kern w:val="16"/>
          <w:sz w:val="22"/>
          <w:szCs w:val="22"/>
          <w:rPrChange w:id="3539" w:author="rahal.rafa@gmail.com" w:date="2020-07-21T11:47:00Z">
            <w:rPr>
              <w:rFonts w:ascii="Calibri" w:hAnsi="Calibri" w:cs="Calibri"/>
              <w:kern w:val="16"/>
            </w:rPr>
          </w:rPrChange>
        </w:rPr>
        <w:t xml:space="preserve"> acima</w:t>
      </w:r>
      <w:r w:rsidRPr="004C4F60">
        <w:rPr>
          <w:rFonts w:asciiTheme="minorHAnsi" w:hAnsiTheme="minorHAnsi" w:cstheme="minorHAnsi"/>
          <w:kern w:val="16"/>
          <w:sz w:val="22"/>
          <w:szCs w:val="22"/>
          <w:rPrChange w:id="3540" w:author="rahal.rafa@gmail.com" w:date="2020-07-21T11:47:00Z">
            <w:rPr>
              <w:rFonts w:ascii="Calibri" w:hAnsi="Calibri" w:cs="Calibri"/>
              <w:kern w:val="16"/>
            </w:rPr>
          </w:rPrChange>
        </w:rPr>
        <w:t xml:space="preserve"> poderão ser enviadas por correspondência com aviso de recebimento ou por meio eletrônico (e-mail), desde que o meio utilizado possa identificar o representante legal e/ou a Pessoa Autorizada, seja pela </w:t>
      </w:r>
      <w:del w:id="3541" w:author="rahal.rafa@gmail.com" w:date="2020-05-18T16:11:00Z">
        <w:r w:rsidRPr="004C4F60" w:rsidDel="00E40CA6">
          <w:rPr>
            <w:rFonts w:asciiTheme="minorHAnsi" w:hAnsiTheme="minorHAnsi" w:cstheme="minorHAnsi"/>
            <w:kern w:val="16"/>
            <w:sz w:val="22"/>
            <w:szCs w:val="22"/>
            <w:rPrChange w:id="3542" w:author="rahal.rafa@gmail.com" w:date="2020-07-21T11:47:00Z">
              <w:rPr>
                <w:rFonts w:ascii="Calibri" w:hAnsi="Calibri" w:cs="Calibri"/>
                <w:b/>
                <w:kern w:val="16"/>
              </w:rPr>
            </w:rPrChange>
          </w:rPr>
          <w:delText>CONTRATANTE</w:delText>
        </w:r>
      </w:del>
      <w:ins w:id="3543" w:author="rahal.rafa@gmail.com" w:date="2020-05-18T16:11:00Z">
        <w:r w:rsidR="004E3411" w:rsidRPr="004C4F60">
          <w:rPr>
            <w:rFonts w:asciiTheme="minorHAnsi" w:hAnsiTheme="minorHAnsi" w:cstheme="minorHAnsi"/>
            <w:kern w:val="16"/>
            <w:sz w:val="22"/>
            <w:szCs w:val="22"/>
            <w:rPrChange w:id="3544" w:author="rahal.rafa@gmail.com" w:date="2020-07-21T11:47:00Z">
              <w:rPr>
                <w:rFonts w:ascii="Calibri" w:hAnsi="Calibri" w:cs="Calibri"/>
                <w:kern w:val="16"/>
              </w:rPr>
            </w:rPrChange>
          </w:rPr>
          <w:t>Emissora</w:t>
        </w:r>
      </w:ins>
      <w:r w:rsidR="004E3411" w:rsidRPr="004C4F60">
        <w:rPr>
          <w:rFonts w:asciiTheme="minorHAnsi" w:hAnsiTheme="minorHAnsi" w:cstheme="minorHAnsi"/>
          <w:kern w:val="16"/>
          <w:sz w:val="22"/>
          <w:szCs w:val="22"/>
          <w:rPrChange w:id="3545" w:author="rahal.rafa@gmail.com" w:date="2020-07-21T11:47:00Z">
            <w:rPr>
              <w:rFonts w:ascii="Calibri" w:hAnsi="Calibri" w:cs="Calibri"/>
              <w:kern w:val="16"/>
            </w:rPr>
          </w:rPrChange>
        </w:rPr>
        <w:t xml:space="preserve"> </w:t>
      </w:r>
      <w:r w:rsidRPr="004C4F60">
        <w:rPr>
          <w:rFonts w:asciiTheme="minorHAnsi" w:hAnsiTheme="minorHAnsi" w:cstheme="minorHAnsi"/>
          <w:kern w:val="16"/>
          <w:sz w:val="22"/>
          <w:szCs w:val="22"/>
          <w:rPrChange w:id="3546" w:author="rahal.rafa@gmail.com" w:date="2020-07-21T11:47:00Z">
            <w:rPr>
              <w:rFonts w:ascii="Calibri" w:hAnsi="Calibri" w:cs="Calibri"/>
              <w:kern w:val="16"/>
            </w:rPr>
          </w:rPrChange>
        </w:rPr>
        <w:t xml:space="preserve">ou </w:t>
      </w:r>
      <w:del w:id="3547" w:author="rahal.rafa@gmail.com" w:date="2020-05-18T16:17:00Z">
        <w:r w:rsidRPr="004C4F60" w:rsidDel="0009023C">
          <w:rPr>
            <w:rFonts w:asciiTheme="minorHAnsi" w:hAnsiTheme="minorHAnsi" w:cstheme="minorHAnsi"/>
            <w:kern w:val="16"/>
            <w:sz w:val="22"/>
            <w:szCs w:val="22"/>
            <w:rPrChange w:id="3548" w:author="rahal.rafa@gmail.com" w:date="2020-07-21T11:47:00Z">
              <w:rPr>
                <w:rFonts w:ascii="Calibri" w:hAnsi="Calibri" w:cs="Calibri"/>
                <w:kern w:val="16"/>
              </w:rPr>
            </w:rPrChange>
          </w:rPr>
          <w:delText xml:space="preserve">pela </w:delText>
        </w:r>
      </w:del>
      <w:ins w:id="3549" w:author="rahal.rafa@gmail.com" w:date="2020-05-18T16:17:00Z">
        <w:r w:rsidR="0009023C" w:rsidRPr="004C4F60">
          <w:rPr>
            <w:rFonts w:asciiTheme="minorHAnsi" w:hAnsiTheme="minorHAnsi" w:cstheme="minorHAnsi"/>
            <w:kern w:val="16"/>
            <w:sz w:val="22"/>
            <w:szCs w:val="22"/>
            <w:rPrChange w:id="3550" w:author="rahal.rafa@gmail.com" w:date="2020-07-21T11:47:00Z">
              <w:rPr>
                <w:rFonts w:ascii="Calibri" w:hAnsi="Calibri" w:cs="Calibri"/>
                <w:kern w:val="16"/>
              </w:rPr>
            </w:rPrChange>
          </w:rPr>
          <w:t xml:space="preserve">pelo </w:t>
        </w:r>
      </w:ins>
      <w:del w:id="3551" w:author="rahal.rafa@gmail.com" w:date="2020-05-18T16:14:00Z">
        <w:r w:rsidRPr="004C4F60" w:rsidDel="0009023C">
          <w:rPr>
            <w:rFonts w:asciiTheme="minorHAnsi" w:hAnsiTheme="minorHAnsi" w:cstheme="minorHAnsi"/>
            <w:kern w:val="16"/>
            <w:sz w:val="22"/>
            <w:szCs w:val="22"/>
            <w:rPrChange w:id="3552" w:author="rahal.rafa@gmail.com" w:date="2020-07-21T11:47:00Z">
              <w:rPr>
                <w:rFonts w:ascii="Calibri" w:hAnsi="Calibri" w:cs="Calibri"/>
                <w:b/>
                <w:kern w:val="16"/>
              </w:rPr>
            </w:rPrChange>
          </w:rPr>
          <w:delText>INTERVENIENTE ANUENTE</w:delText>
        </w:r>
      </w:del>
      <w:ins w:id="3553" w:author="rahal.rafa@gmail.com" w:date="2020-05-18T16:14:00Z">
        <w:r w:rsidR="004E3411" w:rsidRPr="004C4F60">
          <w:rPr>
            <w:rFonts w:asciiTheme="minorHAnsi" w:hAnsiTheme="minorHAnsi" w:cstheme="minorHAnsi"/>
            <w:kern w:val="16"/>
            <w:sz w:val="22"/>
            <w:szCs w:val="22"/>
            <w:rPrChange w:id="3554" w:author="rahal.rafa@gmail.com" w:date="2020-07-21T11:47:00Z">
              <w:rPr>
                <w:rFonts w:ascii="Calibri" w:hAnsi="Calibri" w:cs="Calibri"/>
                <w:kern w:val="16"/>
              </w:rPr>
            </w:rPrChange>
          </w:rPr>
          <w:t>Agente Fiduciário</w:t>
        </w:r>
      </w:ins>
      <w:r w:rsidRPr="004C4F60">
        <w:rPr>
          <w:rFonts w:asciiTheme="minorHAnsi" w:hAnsiTheme="minorHAnsi" w:cstheme="minorHAnsi"/>
          <w:kern w:val="16"/>
          <w:sz w:val="22"/>
          <w:szCs w:val="22"/>
          <w:rPrChange w:id="3555" w:author="rahal.rafa@gmail.com" w:date="2020-07-21T11:47:00Z">
            <w:rPr>
              <w:rFonts w:ascii="Calibri" w:hAnsi="Calibri" w:cs="Calibri"/>
              <w:kern w:val="16"/>
            </w:rPr>
          </w:rPrChange>
        </w:rPr>
        <w:t>.</w:t>
      </w:r>
    </w:p>
    <w:p w14:paraId="7CE88D22" w14:textId="77777777" w:rsidR="003835D0" w:rsidRPr="004C4F60" w:rsidRDefault="003835D0">
      <w:pPr>
        <w:spacing w:line="320" w:lineRule="exact"/>
        <w:jc w:val="both"/>
        <w:rPr>
          <w:rFonts w:asciiTheme="minorHAnsi" w:hAnsiTheme="minorHAnsi" w:cstheme="minorHAnsi"/>
          <w:sz w:val="22"/>
          <w:szCs w:val="22"/>
          <w:rPrChange w:id="3556" w:author="rahal.rafa@gmail.com" w:date="2020-07-21T11:47:00Z">
            <w:rPr>
              <w:rFonts w:ascii="Calibri" w:hAnsi="Calibri" w:cs="Calibri"/>
            </w:rPr>
          </w:rPrChange>
        </w:rPr>
        <w:pPrChange w:id="3557" w:author="rahal.rafa@gmail.com" w:date="2020-05-18T20:47:00Z">
          <w:pPr>
            <w:spacing w:line="360" w:lineRule="auto"/>
            <w:jc w:val="both"/>
          </w:pPr>
        </w:pPrChange>
      </w:pPr>
    </w:p>
    <w:p w14:paraId="007B52FB" w14:textId="46E12B3B" w:rsidR="003835D0" w:rsidRPr="004C4F60" w:rsidRDefault="003835D0">
      <w:pPr>
        <w:spacing w:line="320" w:lineRule="exact"/>
        <w:ind w:left="567"/>
        <w:jc w:val="both"/>
        <w:rPr>
          <w:rFonts w:asciiTheme="minorHAnsi" w:hAnsiTheme="minorHAnsi" w:cstheme="minorHAnsi"/>
          <w:kern w:val="16"/>
          <w:sz w:val="22"/>
          <w:szCs w:val="22"/>
          <w:rPrChange w:id="3558" w:author="rahal.rafa@gmail.com" w:date="2020-07-21T11:47:00Z">
            <w:rPr>
              <w:rFonts w:ascii="Calibri" w:hAnsi="Calibri" w:cs="Calibri"/>
              <w:kern w:val="16"/>
            </w:rPr>
          </w:rPrChange>
        </w:rPr>
        <w:pPrChange w:id="3559" w:author="rahal.rafa@gmail.com" w:date="2020-05-18T20:47:00Z">
          <w:pPr>
            <w:spacing w:line="360" w:lineRule="auto"/>
            <w:ind w:left="567"/>
            <w:jc w:val="both"/>
          </w:pPr>
        </w:pPrChange>
      </w:pPr>
      <w:r w:rsidRPr="004C4F60">
        <w:rPr>
          <w:rFonts w:asciiTheme="minorHAnsi" w:hAnsiTheme="minorHAnsi" w:cstheme="minorHAnsi"/>
          <w:kern w:val="16"/>
          <w:sz w:val="22"/>
          <w:szCs w:val="22"/>
          <w:rPrChange w:id="3560" w:author="rahal.rafa@gmail.com" w:date="2020-07-21T11:47:00Z">
            <w:rPr>
              <w:rFonts w:ascii="Calibri" w:hAnsi="Calibri" w:cs="Calibri"/>
              <w:kern w:val="16"/>
            </w:rPr>
          </w:rPrChange>
        </w:rPr>
        <w:t xml:space="preserve">10.1.2. Nos casos em que a comunicação ocorrer por meio eletrônico, a </w:t>
      </w:r>
      <w:del w:id="3561" w:author="rahal.rafa@gmail.com" w:date="2020-05-18T16:11:00Z">
        <w:r w:rsidRPr="004C4F60" w:rsidDel="00E40CA6">
          <w:rPr>
            <w:rFonts w:asciiTheme="minorHAnsi" w:hAnsiTheme="minorHAnsi" w:cstheme="minorHAnsi"/>
            <w:kern w:val="16"/>
            <w:sz w:val="22"/>
            <w:szCs w:val="22"/>
            <w:rPrChange w:id="3562" w:author="rahal.rafa@gmail.com" w:date="2020-07-21T11:47:00Z">
              <w:rPr>
                <w:rFonts w:ascii="Calibri" w:hAnsi="Calibri" w:cs="Calibri"/>
                <w:b/>
                <w:kern w:val="16"/>
              </w:rPr>
            </w:rPrChange>
          </w:rPr>
          <w:delText>CONTRATANTE</w:delText>
        </w:r>
      </w:del>
      <w:ins w:id="3563" w:author="rahal.rafa@gmail.com" w:date="2020-05-18T16:11:00Z">
        <w:r w:rsidR="004E3411" w:rsidRPr="004C4F60">
          <w:rPr>
            <w:rFonts w:asciiTheme="minorHAnsi" w:hAnsiTheme="minorHAnsi" w:cstheme="minorHAnsi"/>
            <w:kern w:val="16"/>
            <w:sz w:val="22"/>
            <w:szCs w:val="22"/>
            <w:rPrChange w:id="3564" w:author="rahal.rafa@gmail.com" w:date="2020-07-21T11:47:00Z">
              <w:rPr>
                <w:rFonts w:ascii="Calibri" w:hAnsi="Calibri" w:cs="Calibri"/>
                <w:kern w:val="16"/>
              </w:rPr>
            </w:rPrChange>
          </w:rPr>
          <w:t>Emissora</w:t>
        </w:r>
      </w:ins>
      <w:r w:rsidR="004E3411" w:rsidRPr="004C4F60">
        <w:rPr>
          <w:rFonts w:asciiTheme="minorHAnsi" w:hAnsiTheme="minorHAnsi" w:cstheme="minorHAnsi"/>
          <w:kern w:val="16"/>
          <w:sz w:val="22"/>
          <w:szCs w:val="22"/>
          <w:rPrChange w:id="3565" w:author="rahal.rafa@gmail.com" w:date="2020-07-21T11:47:00Z">
            <w:rPr>
              <w:rFonts w:ascii="Calibri" w:hAnsi="Calibri" w:cs="Calibri"/>
              <w:kern w:val="16"/>
            </w:rPr>
          </w:rPrChange>
        </w:rPr>
        <w:t xml:space="preserve"> </w:t>
      </w:r>
      <w:r w:rsidRPr="004C4F60">
        <w:rPr>
          <w:rFonts w:asciiTheme="minorHAnsi" w:hAnsiTheme="minorHAnsi" w:cstheme="minorHAnsi"/>
          <w:kern w:val="16"/>
          <w:sz w:val="22"/>
          <w:szCs w:val="22"/>
          <w:rPrChange w:id="3566" w:author="rahal.rafa@gmail.com" w:date="2020-07-21T11:47:00Z">
            <w:rPr>
              <w:rFonts w:ascii="Calibri" w:hAnsi="Calibri" w:cs="Calibri"/>
              <w:kern w:val="16"/>
            </w:rPr>
          </w:rPrChange>
        </w:rPr>
        <w:t xml:space="preserve">e </w:t>
      </w:r>
      <w:del w:id="3567" w:author="rahal.rafa@gmail.com" w:date="2020-05-18T16:17:00Z">
        <w:r w:rsidRPr="004C4F60" w:rsidDel="0009023C">
          <w:rPr>
            <w:rFonts w:asciiTheme="minorHAnsi" w:hAnsiTheme="minorHAnsi" w:cstheme="minorHAnsi"/>
            <w:kern w:val="16"/>
            <w:sz w:val="22"/>
            <w:szCs w:val="22"/>
            <w:rPrChange w:id="3568" w:author="rahal.rafa@gmail.com" w:date="2020-07-21T11:47:00Z">
              <w:rPr>
                <w:rFonts w:ascii="Calibri" w:hAnsi="Calibri" w:cs="Calibri"/>
                <w:kern w:val="16"/>
              </w:rPr>
            </w:rPrChange>
          </w:rPr>
          <w:delText xml:space="preserve">a </w:delText>
        </w:r>
      </w:del>
      <w:ins w:id="3569" w:author="rahal.rafa@gmail.com" w:date="2020-05-18T16:17:00Z">
        <w:r w:rsidR="0009023C" w:rsidRPr="004C4F60">
          <w:rPr>
            <w:rFonts w:asciiTheme="minorHAnsi" w:hAnsiTheme="minorHAnsi" w:cstheme="minorHAnsi"/>
            <w:kern w:val="16"/>
            <w:sz w:val="22"/>
            <w:szCs w:val="22"/>
            <w:rPrChange w:id="3570" w:author="rahal.rafa@gmail.com" w:date="2020-07-21T11:47:00Z">
              <w:rPr>
                <w:rFonts w:ascii="Calibri" w:hAnsi="Calibri" w:cs="Calibri"/>
                <w:kern w:val="16"/>
              </w:rPr>
            </w:rPrChange>
          </w:rPr>
          <w:t xml:space="preserve">o </w:t>
        </w:r>
      </w:ins>
      <w:del w:id="3571" w:author="rahal.rafa@gmail.com" w:date="2020-05-18T16:14:00Z">
        <w:r w:rsidRPr="004C4F60" w:rsidDel="0009023C">
          <w:rPr>
            <w:rFonts w:asciiTheme="minorHAnsi" w:hAnsiTheme="minorHAnsi" w:cstheme="minorHAnsi"/>
            <w:kern w:val="16"/>
            <w:sz w:val="22"/>
            <w:szCs w:val="22"/>
            <w:rPrChange w:id="3572" w:author="rahal.rafa@gmail.com" w:date="2020-07-21T11:47:00Z">
              <w:rPr>
                <w:rFonts w:ascii="Calibri" w:hAnsi="Calibri" w:cs="Calibri"/>
                <w:b/>
                <w:kern w:val="16"/>
              </w:rPr>
            </w:rPrChange>
          </w:rPr>
          <w:delText>INTERVENIENTE ANUENTE</w:delText>
        </w:r>
      </w:del>
      <w:ins w:id="3573" w:author="rahal.rafa@gmail.com" w:date="2020-05-18T16:14:00Z">
        <w:r w:rsidR="004E3411" w:rsidRPr="004C4F60">
          <w:rPr>
            <w:rFonts w:asciiTheme="minorHAnsi" w:hAnsiTheme="minorHAnsi" w:cstheme="minorHAnsi"/>
            <w:kern w:val="16"/>
            <w:sz w:val="22"/>
            <w:szCs w:val="22"/>
            <w:rPrChange w:id="3574" w:author="rahal.rafa@gmail.com" w:date="2020-07-21T11:47:00Z">
              <w:rPr>
                <w:rFonts w:ascii="Calibri" w:hAnsi="Calibri" w:cs="Calibri"/>
                <w:kern w:val="16"/>
              </w:rPr>
            </w:rPrChange>
          </w:rPr>
          <w:t>Agente Fiduciário</w:t>
        </w:r>
      </w:ins>
      <w:r w:rsidR="004E3411" w:rsidRPr="004C4F60">
        <w:rPr>
          <w:rFonts w:asciiTheme="minorHAnsi" w:hAnsiTheme="minorHAnsi" w:cstheme="minorHAnsi"/>
          <w:kern w:val="16"/>
          <w:sz w:val="22"/>
          <w:szCs w:val="22"/>
          <w:rPrChange w:id="3575" w:author="rahal.rafa@gmail.com" w:date="2020-07-21T11:47:00Z">
            <w:rPr>
              <w:rFonts w:ascii="Calibri" w:hAnsi="Calibri" w:cs="Calibri"/>
              <w:kern w:val="16"/>
            </w:rPr>
          </w:rPrChange>
        </w:rPr>
        <w:t xml:space="preserve"> </w:t>
      </w:r>
      <w:r w:rsidRPr="004C4F60">
        <w:rPr>
          <w:rFonts w:asciiTheme="minorHAnsi" w:hAnsiTheme="minorHAnsi" w:cstheme="minorHAnsi"/>
          <w:kern w:val="16"/>
          <w:sz w:val="22"/>
          <w:szCs w:val="22"/>
          <w:rPrChange w:id="3576" w:author="rahal.rafa@gmail.com" w:date="2020-07-21T11:47:00Z">
            <w:rPr>
              <w:rFonts w:ascii="Calibri" w:hAnsi="Calibri" w:cs="Calibri"/>
              <w:kern w:val="16"/>
            </w:rPr>
          </w:rPrChange>
        </w:rPr>
        <w:t xml:space="preserve">deverão confirmar por telefone o recebimento das ordens pelo </w:t>
      </w:r>
      <w:r w:rsidR="004E3411" w:rsidRPr="004C4F60">
        <w:rPr>
          <w:rFonts w:asciiTheme="minorHAnsi" w:hAnsiTheme="minorHAnsi" w:cstheme="minorHAnsi"/>
          <w:kern w:val="16"/>
          <w:sz w:val="22"/>
          <w:szCs w:val="22"/>
          <w:rPrChange w:id="3577" w:author="rahal.rafa@gmail.com" w:date="2020-07-21T11:47:00Z">
            <w:rPr>
              <w:rFonts w:ascii="Calibri" w:hAnsi="Calibri" w:cs="Calibri"/>
              <w:kern w:val="16"/>
            </w:rPr>
          </w:rPrChange>
        </w:rPr>
        <w:t>Bradesco</w:t>
      </w:r>
      <w:r w:rsidRPr="004C4F60">
        <w:rPr>
          <w:rFonts w:asciiTheme="minorHAnsi" w:hAnsiTheme="minorHAnsi" w:cstheme="minorHAnsi"/>
          <w:kern w:val="16"/>
          <w:sz w:val="22"/>
          <w:szCs w:val="22"/>
          <w:rPrChange w:id="3578" w:author="rahal.rafa@gmail.com" w:date="2020-07-21T11:47:00Z">
            <w:rPr>
              <w:rFonts w:ascii="Calibri" w:hAnsi="Calibri" w:cs="Calibri"/>
              <w:kern w:val="16"/>
            </w:rPr>
          </w:rPrChange>
        </w:rPr>
        <w:t>, sob pena de não surtirem efeito.</w:t>
      </w:r>
    </w:p>
    <w:p w14:paraId="162B23F4" w14:textId="77777777" w:rsidR="003835D0" w:rsidRPr="004C4F60" w:rsidRDefault="003835D0">
      <w:pPr>
        <w:spacing w:line="320" w:lineRule="exact"/>
        <w:ind w:left="709"/>
        <w:jc w:val="both"/>
        <w:rPr>
          <w:rFonts w:asciiTheme="minorHAnsi" w:hAnsiTheme="minorHAnsi" w:cstheme="minorHAnsi"/>
          <w:kern w:val="16"/>
          <w:sz w:val="22"/>
          <w:szCs w:val="22"/>
          <w:rPrChange w:id="3579" w:author="rahal.rafa@gmail.com" w:date="2020-07-21T11:47:00Z">
            <w:rPr>
              <w:rFonts w:ascii="Calibri" w:hAnsi="Calibri" w:cs="Calibri"/>
              <w:kern w:val="16"/>
            </w:rPr>
          </w:rPrChange>
        </w:rPr>
        <w:pPrChange w:id="3580" w:author="rahal.rafa@gmail.com" w:date="2020-05-18T20:47:00Z">
          <w:pPr>
            <w:spacing w:line="360" w:lineRule="auto"/>
            <w:ind w:left="709"/>
            <w:jc w:val="both"/>
          </w:pPr>
        </w:pPrChange>
      </w:pPr>
    </w:p>
    <w:p w14:paraId="100F0709" w14:textId="5D0BBF07" w:rsidR="003835D0" w:rsidRPr="004C4F60" w:rsidRDefault="003835D0">
      <w:pPr>
        <w:tabs>
          <w:tab w:val="right" w:pos="1260"/>
        </w:tabs>
        <w:spacing w:line="320" w:lineRule="exact"/>
        <w:ind w:left="567"/>
        <w:jc w:val="both"/>
        <w:rPr>
          <w:rFonts w:asciiTheme="minorHAnsi" w:hAnsiTheme="minorHAnsi" w:cstheme="minorHAnsi"/>
          <w:sz w:val="22"/>
          <w:szCs w:val="22"/>
          <w:rPrChange w:id="3581" w:author="rahal.rafa@gmail.com" w:date="2020-07-21T11:47:00Z">
            <w:rPr>
              <w:rFonts w:ascii="Calibri" w:hAnsi="Calibri" w:cs="Calibri"/>
            </w:rPr>
          </w:rPrChange>
        </w:rPr>
        <w:pPrChange w:id="3582" w:author="rahal.rafa@gmail.com" w:date="2020-05-18T20:47:00Z">
          <w:pPr>
            <w:tabs>
              <w:tab w:val="right" w:pos="1260"/>
            </w:tabs>
            <w:spacing w:line="360" w:lineRule="auto"/>
            <w:ind w:left="567"/>
            <w:jc w:val="both"/>
          </w:pPr>
        </w:pPrChange>
      </w:pPr>
      <w:r w:rsidRPr="004C4F60">
        <w:rPr>
          <w:rFonts w:asciiTheme="minorHAnsi" w:hAnsiTheme="minorHAnsi" w:cstheme="minorHAnsi"/>
          <w:sz w:val="22"/>
          <w:szCs w:val="22"/>
          <w:rPrChange w:id="3583" w:author="rahal.rafa@gmail.com" w:date="2020-07-21T11:47:00Z">
            <w:rPr>
              <w:rFonts w:ascii="Calibri" w:hAnsi="Calibri" w:cs="Calibri"/>
            </w:rPr>
          </w:rPrChange>
        </w:rPr>
        <w:t xml:space="preserve">10.1.3. As notificações que tenham por objeto a liberação de Recursos existentes na Conta Vinculada, nos termos deste Contrato, somente serão aceitas pelo </w:t>
      </w:r>
      <w:r w:rsidR="004E3411" w:rsidRPr="004C4F60">
        <w:rPr>
          <w:rFonts w:asciiTheme="minorHAnsi" w:hAnsiTheme="minorHAnsi" w:cstheme="minorHAnsi"/>
          <w:sz w:val="22"/>
          <w:szCs w:val="22"/>
          <w:rPrChange w:id="3584" w:author="rahal.rafa@gmail.com" w:date="2020-07-21T11:47:00Z">
            <w:rPr>
              <w:rFonts w:ascii="Calibri" w:hAnsi="Calibri" w:cs="Calibri"/>
            </w:rPr>
          </w:rPrChange>
        </w:rPr>
        <w:t xml:space="preserve">Bradesco </w:t>
      </w:r>
      <w:r w:rsidRPr="004C4F60">
        <w:rPr>
          <w:rFonts w:asciiTheme="minorHAnsi" w:hAnsiTheme="minorHAnsi" w:cstheme="minorHAnsi"/>
          <w:sz w:val="22"/>
          <w:szCs w:val="22"/>
          <w:rPrChange w:id="3585" w:author="rahal.rafa@gmail.com" w:date="2020-07-21T11:47:00Z">
            <w:rPr>
              <w:rFonts w:ascii="Calibri" w:hAnsi="Calibri" w:cs="Calibri"/>
            </w:rPr>
          </w:rPrChange>
        </w:rPr>
        <w:t xml:space="preserve">quando enviadas </w:t>
      </w:r>
      <w:ins w:id="3586" w:author="Carlos Bacha" w:date="2020-06-11T10:35:00Z">
        <w:r w:rsidR="005A6900" w:rsidRPr="004C4F60">
          <w:rPr>
            <w:rFonts w:asciiTheme="minorHAnsi" w:hAnsiTheme="minorHAnsi" w:cstheme="minorHAnsi"/>
            <w:sz w:val="22"/>
            <w:szCs w:val="22"/>
          </w:rPr>
          <w:t xml:space="preserve">pelo Agente Fiduciário, através de </w:t>
        </w:r>
      </w:ins>
      <w:del w:id="3587" w:author="Carlos Bacha" w:date="2020-06-11T10:35:00Z">
        <w:r w:rsidRPr="004C4F60" w:rsidDel="005A6900">
          <w:rPr>
            <w:rFonts w:asciiTheme="minorHAnsi" w:hAnsiTheme="minorHAnsi" w:cstheme="minorHAnsi"/>
            <w:sz w:val="22"/>
            <w:szCs w:val="22"/>
            <w:rPrChange w:id="3588" w:author="rahal.rafa@gmail.com" w:date="2020-07-21T11:47:00Z">
              <w:rPr>
                <w:rFonts w:ascii="Calibri" w:hAnsi="Calibri" w:cs="Calibri"/>
              </w:rPr>
            </w:rPrChange>
          </w:rPr>
          <w:delText xml:space="preserve">por </w:delText>
        </w:r>
      </w:del>
      <w:r w:rsidRPr="004C4F60">
        <w:rPr>
          <w:rFonts w:asciiTheme="minorHAnsi" w:hAnsiTheme="minorHAnsi" w:cstheme="minorHAnsi"/>
          <w:sz w:val="22"/>
          <w:szCs w:val="22"/>
          <w:rPrChange w:id="3589" w:author="rahal.rafa@gmail.com" w:date="2020-07-21T11:47:00Z">
            <w:rPr>
              <w:rFonts w:ascii="Calibri" w:hAnsi="Calibri" w:cs="Calibri"/>
            </w:rPr>
          </w:rPrChange>
        </w:rPr>
        <w:t>correspondência</w:t>
      </w:r>
      <w:r w:rsidR="004422BE" w:rsidRPr="004C4F60">
        <w:rPr>
          <w:rFonts w:asciiTheme="minorHAnsi" w:hAnsiTheme="minorHAnsi" w:cstheme="minorHAnsi"/>
          <w:sz w:val="22"/>
          <w:szCs w:val="22"/>
          <w:rPrChange w:id="3590" w:author="rahal.rafa@gmail.com" w:date="2020-07-21T11:47:00Z">
            <w:rPr>
              <w:rFonts w:ascii="Calibri" w:hAnsi="Calibri" w:cs="Calibri"/>
            </w:rPr>
          </w:rPrChange>
        </w:rPr>
        <w:t xml:space="preserve"> ou meio eletrônico (e-mail), devidamente assinadas</w:t>
      </w:r>
      <w:ins w:id="3591" w:author="Carlos Bacha" w:date="2020-06-11T10:36:00Z">
        <w:r w:rsidR="005A6900" w:rsidRPr="004C4F60">
          <w:rPr>
            <w:rFonts w:asciiTheme="minorHAnsi" w:hAnsiTheme="minorHAnsi" w:cstheme="minorHAnsi"/>
            <w:sz w:val="22"/>
            <w:szCs w:val="22"/>
          </w:rPr>
          <w:t>,</w:t>
        </w:r>
      </w:ins>
      <w:r w:rsidR="004422BE" w:rsidRPr="004C4F60">
        <w:rPr>
          <w:rFonts w:asciiTheme="minorHAnsi" w:hAnsiTheme="minorHAnsi" w:cstheme="minorHAnsi"/>
          <w:sz w:val="22"/>
          <w:szCs w:val="22"/>
          <w:rPrChange w:id="3592" w:author="rahal.rafa@gmail.com" w:date="2020-07-21T11:47:00Z">
            <w:rPr>
              <w:rFonts w:ascii="Calibri" w:hAnsi="Calibri" w:cs="Calibri"/>
            </w:rPr>
          </w:rPrChange>
        </w:rPr>
        <w:t xml:space="preserve"> observando exclusivamente a lista de pessoas autorizadas</w:t>
      </w:r>
      <w:r w:rsidR="008F4242" w:rsidRPr="004C4F60">
        <w:rPr>
          <w:rFonts w:asciiTheme="minorHAnsi" w:hAnsiTheme="minorHAnsi" w:cstheme="minorHAnsi"/>
          <w:sz w:val="22"/>
          <w:szCs w:val="22"/>
          <w:rPrChange w:id="3593" w:author="rahal.rafa@gmail.com" w:date="2020-07-21T11:47:00Z">
            <w:rPr>
              <w:rFonts w:ascii="Calibri" w:hAnsi="Calibri" w:cs="Calibri"/>
            </w:rPr>
          </w:rPrChange>
        </w:rPr>
        <w:t>,</w:t>
      </w:r>
      <w:r w:rsidR="004422BE" w:rsidRPr="004C4F60">
        <w:rPr>
          <w:rFonts w:asciiTheme="minorHAnsi" w:hAnsiTheme="minorHAnsi" w:cstheme="minorHAnsi"/>
          <w:sz w:val="22"/>
          <w:szCs w:val="22"/>
          <w:rPrChange w:id="3594" w:author="rahal.rafa@gmail.com" w:date="2020-07-21T11:47:00Z">
            <w:rPr>
              <w:rFonts w:ascii="Calibri" w:hAnsi="Calibri" w:cs="Calibri"/>
            </w:rPr>
          </w:rPrChange>
        </w:rPr>
        <w:t xml:space="preserve"> informada</w:t>
      </w:r>
      <w:del w:id="3595" w:author="Carlos Bacha" w:date="2020-06-11T10:35:00Z">
        <w:r w:rsidR="004422BE" w:rsidRPr="004C4F60" w:rsidDel="005A6900">
          <w:rPr>
            <w:rFonts w:asciiTheme="minorHAnsi" w:hAnsiTheme="minorHAnsi" w:cstheme="minorHAnsi"/>
            <w:sz w:val="22"/>
            <w:szCs w:val="22"/>
            <w:rPrChange w:id="3596" w:author="rahal.rafa@gmail.com" w:date="2020-07-21T11:47:00Z">
              <w:rPr>
                <w:rFonts w:ascii="Calibri" w:hAnsi="Calibri" w:cs="Calibri"/>
              </w:rPr>
            </w:rPrChange>
          </w:rPr>
          <w:delText xml:space="preserve"> pela </w:delText>
        </w:r>
      </w:del>
      <w:del w:id="3597" w:author="rahal.rafa@gmail.com" w:date="2020-05-18T16:11:00Z">
        <w:r w:rsidR="004422BE" w:rsidRPr="004C4F60" w:rsidDel="00E40CA6">
          <w:rPr>
            <w:rFonts w:asciiTheme="minorHAnsi" w:hAnsiTheme="minorHAnsi" w:cstheme="minorHAnsi"/>
            <w:kern w:val="16"/>
            <w:sz w:val="22"/>
            <w:szCs w:val="22"/>
            <w:rPrChange w:id="3598" w:author="rahal.rafa@gmail.com" w:date="2020-07-21T11:47:00Z">
              <w:rPr>
                <w:rFonts w:ascii="Calibri" w:hAnsi="Calibri" w:cs="Calibri"/>
                <w:b/>
                <w:kern w:val="16"/>
              </w:rPr>
            </w:rPrChange>
          </w:rPr>
          <w:delText>CONTRATANTE</w:delText>
        </w:r>
      </w:del>
      <w:ins w:id="3599" w:author="rahal.rafa@gmail.com" w:date="2020-05-18T16:11:00Z">
        <w:del w:id="3600" w:author="Carlos Bacha" w:date="2020-06-11T10:35:00Z">
          <w:r w:rsidR="004E3411" w:rsidRPr="004C4F60" w:rsidDel="005A6900">
            <w:rPr>
              <w:rFonts w:asciiTheme="minorHAnsi" w:hAnsiTheme="minorHAnsi" w:cstheme="minorHAnsi"/>
              <w:kern w:val="16"/>
              <w:sz w:val="22"/>
              <w:szCs w:val="22"/>
              <w:rPrChange w:id="3601" w:author="rahal.rafa@gmail.com" w:date="2020-07-21T11:47:00Z">
                <w:rPr>
                  <w:rFonts w:ascii="Calibri" w:hAnsi="Calibri" w:cs="Calibri"/>
                  <w:kern w:val="16"/>
                </w:rPr>
              </w:rPrChange>
            </w:rPr>
            <w:delText>Emissora</w:delText>
          </w:r>
        </w:del>
      </w:ins>
      <w:r w:rsidR="004E3411" w:rsidRPr="004C4F60">
        <w:rPr>
          <w:rFonts w:asciiTheme="minorHAnsi" w:hAnsiTheme="minorHAnsi" w:cstheme="minorHAnsi"/>
          <w:kern w:val="16"/>
          <w:sz w:val="22"/>
          <w:szCs w:val="22"/>
          <w:rPrChange w:id="3602" w:author="rahal.rafa@gmail.com" w:date="2020-07-21T11:47:00Z">
            <w:rPr>
              <w:rFonts w:ascii="Calibri" w:hAnsi="Calibri" w:cs="Calibri"/>
              <w:kern w:val="16"/>
            </w:rPr>
          </w:rPrChange>
        </w:rPr>
        <w:t xml:space="preserve"> </w:t>
      </w:r>
      <w:r w:rsidR="008F4242" w:rsidRPr="004C4F60">
        <w:rPr>
          <w:rFonts w:asciiTheme="minorHAnsi" w:hAnsiTheme="minorHAnsi" w:cstheme="minorHAnsi"/>
          <w:kern w:val="16"/>
          <w:sz w:val="22"/>
          <w:szCs w:val="22"/>
          <w:rPrChange w:id="3603" w:author="rahal.rafa@gmail.com" w:date="2020-07-21T11:47:00Z">
            <w:rPr>
              <w:rFonts w:ascii="Calibri" w:hAnsi="Calibri" w:cs="Calibri"/>
              <w:kern w:val="16"/>
            </w:rPr>
          </w:rPrChange>
        </w:rPr>
        <w:t>no Anexo I</w:t>
      </w:r>
      <w:r w:rsidR="008F4242" w:rsidRPr="004C4F60">
        <w:rPr>
          <w:rFonts w:asciiTheme="minorHAnsi" w:hAnsiTheme="minorHAnsi" w:cstheme="minorHAnsi"/>
          <w:sz w:val="22"/>
          <w:szCs w:val="22"/>
          <w:rPrChange w:id="3604" w:author="rahal.rafa@gmail.com" w:date="2020-07-21T11:47:00Z">
            <w:rPr>
              <w:rFonts w:ascii="Calibri" w:hAnsi="Calibri" w:cs="Calibri"/>
            </w:rPr>
          </w:rPrChange>
        </w:rPr>
        <w:t xml:space="preserve"> deste instrumento</w:t>
      </w:r>
      <w:r w:rsidRPr="004C4F60">
        <w:rPr>
          <w:rFonts w:asciiTheme="minorHAnsi" w:hAnsiTheme="minorHAnsi" w:cstheme="minorHAnsi"/>
          <w:sz w:val="22"/>
          <w:szCs w:val="22"/>
          <w:rPrChange w:id="3605" w:author="rahal.rafa@gmail.com" w:date="2020-07-21T11:47:00Z">
            <w:rPr>
              <w:rFonts w:ascii="Calibri" w:hAnsi="Calibri" w:cs="Calibri"/>
            </w:rPr>
          </w:rPrChange>
        </w:rPr>
        <w:t>.</w:t>
      </w:r>
    </w:p>
    <w:p w14:paraId="2B8D9683" w14:textId="77777777" w:rsidR="003835D0" w:rsidRPr="004C4F60" w:rsidRDefault="003835D0">
      <w:pPr>
        <w:tabs>
          <w:tab w:val="right" w:pos="1260"/>
        </w:tabs>
        <w:spacing w:line="320" w:lineRule="exact"/>
        <w:ind w:left="709"/>
        <w:jc w:val="both"/>
        <w:rPr>
          <w:rFonts w:asciiTheme="minorHAnsi" w:hAnsiTheme="minorHAnsi" w:cstheme="minorHAnsi"/>
          <w:sz w:val="22"/>
          <w:szCs w:val="22"/>
          <w:rPrChange w:id="3606" w:author="rahal.rafa@gmail.com" w:date="2020-07-21T11:47:00Z">
            <w:rPr>
              <w:rFonts w:ascii="Calibri" w:hAnsi="Calibri" w:cs="Calibri"/>
            </w:rPr>
          </w:rPrChange>
        </w:rPr>
        <w:pPrChange w:id="3607" w:author="rahal.rafa@gmail.com" w:date="2020-05-18T20:47:00Z">
          <w:pPr>
            <w:tabs>
              <w:tab w:val="right" w:pos="1260"/>
            </w:tabs>
            <w:spacing w:line="360" w:lineRule="auto"/>
            <w:ind w:left="709"/>
            <w:jc w:val="both"/>
          </w:pPr>
        </w:pPrChange>
      </w:pPr>
    </w:p>
    <w:p w14:paraId="71D3DE31" w14:textId="623AB5E1" w:rsidR="003835D0" w:rsidRPr="004C4F60" w:rsidRDefault="003835D0">
      <w:pPr>
        <w:tabs>
          <w:tab w:val="right" w:pos="1260"/>
        </w:tabs>
        <w:spacing w:line="320" w:lineRule="exact"/>
        <w:ind w:left="567"/>
        <w:jc w:val="both"/>
        <w:rPr>
          <w:rFonts w:asciiTheme="minorHAnsi" w:hAnsiTheme="minorHAnsi" w:cstheme="minorHAnsi"/>
          <w:sz w:val="22"/>
          <w:szCs w:val="22"/>
          <w:rPrChange w:id="3608" w:author="rahal.rafa@gmail.com" w:date="2020-07-21T11:47:00Z">
            <w:rPr>
              <w:rFonts w:ascii="Calibri" w:hAnsi="Calibri" w:cs="Calibri"/>
            </w:rPr>
          </w:rPrChange>
        </w:rPr>
        <w:pPrChange w:id="3609" w:author="rahal.rafa@gmail.com" w:date="2020-05-18T20:47:00Z">
          <w:pPr>
            <w:tabs>
              <w:tab w:val="right" w:pos="1260"/>
            </w:tabs>
            <w:spacing w:line="360" w:lineRule="auto"/>
            <w:ind w:left="567"/>
            <w:jc w:val="both"/>
          </w:pPr>
        </w:pPrChange>
      </w:pPr>
      <w:r w:rsidRPr="004C4F60">
        <w:rPr>
          <w:rFonts w:asciiTheme="minorHAnsi" w:hAnsiTheme="minorHAnsi" w:cstheme="minorHAnsi"/>
          <w:sz w:val="22"/>
          <w:szCs w:val="22"/>
          <w:rPrChange w:id="3610" w:author="rahal.rafa@gmail.com" w:date="2020-07-21T11:47:00Z">
            <w:rPr>
              <w:rFonts w:ascii="Calibri" w:hAnsi="Calibri" w:cs="Calibri"/>
            </w:rPr>
          </w:rPrChange>
        </w:rPr>
        <w:t xml:space="preserve">10.1.4. A </w:t>
      </w:r>
      <w:del w:id="3611" w:author="rahal.rafa@gmail.com" w:date="2020-05-18T16:11:00Z">
        <w:r w:rsidRPr="004C4F60" w:rsidDel="00E40CA6">
          <w:rPr>
            <w:rFonts w:asciiTheme="minorHAnsi" w:hAnsiTheme="minorHAnsi" w:cstheme="minorHAnsi"/>
            <w:sz w:val="22"/>
            <w:szCs w:val="22"/>
            <w:rPrChange w:id="3612" w:author="rahal.rafa@gmail.com" w:date="2020-07-21T11:47:00Z">
              <w:rPr>
                <w:rFonts w:ascii="Calibri" w:hAnsi="Calibri" w:cs="Calibri"/>
                <w:b/>
              </w:rPr>
            </w:rPrChange>
          </w:rPr>
          <w:delText>CONTRATANTE</w:delText>
        </w:r>
      </w:del>
      <w:ins w:id="3613" w:author="rahal.rafa@gmail.com" w:date="2020-05-18T16:11:00Z">
        <w:r w:rsidR="004E3411" w:rsidRPr="004C4F60">
          <w:rPr>
            <w:rFonts w:asciiTheme="minorHAnsi" w:hAnsiTheme="minorHAnsi" w:cstheme="minorHAnsi"/>
            <w:sz w:val="22"/>
            <w:szCs w:val="22"/>
            <w:rPrChange w:id="3614" w:author="rahal.rafa@gmail.com" w:date="2020-07-21T11:47:00Z">
              <w:rPr>
                <w:rFonts w:ascii="Calibri" w:hAnsi="Calibri" w:cs="Calibri"/>
              </w:rPr>
            </w:rPrChange>
          </w:rPr>
          <w:t>Emissora</w:t>
        </w:r>
      </w:ins>
      <w:r w:rsidR="004E3411" w:rsidRPr="004C4F60">
        <w:rPr>
          <w:rFonts w:asciiTheme="minorHAnsi" w:hAnsiTheme="minorHAnsi" w:cstheme="minorHAnsi"/>
          <w:sz w:val="22"/>
          <w:szCs w:val="22"/>
          <w:rPrChange w:id="3615"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3616" w:author="rahal.rafa@gmail.com" w:date="2020-07-21T11:47:00Z">
            <w:rPr>
              <w:rFonts w:ascii="Calibri" w:hAnsi="Calibri" w:cs="Calibri"/>
            </w:rPr>
          </w:rPrChange>
        </w:rPr>
        <w:t xml:space="preserve">e </w:t>
      </w:r>
      <w:del w:id="3617" w:author="rahal.rafa@gmail.com" w:date="2020-05-18T16:17:00Z">
        <w:r w:rsidRPr="004C4F60" w:rsidDel="0009023C">
          <w:rPr>
            <w:rFonts w:asciiTheme="minorHAnsi" w:hAnsiTheme="minorHAnsi" w:cstheme="minorHAnsi"/>
            <w:sz w:val="22"/>
            <w:szCs w:val="22"/>
            <w:rPrChange w:id="3618" w:author="rahal.rafa@gmail.com" w:date="2020-07-21T11:47:00Z">
              <w:rPr>
                <w:rFonts w:ascii="Calibri" w:hAnsi="Calibri" w:cs="Calibri"/>
              </w:rPr>
            </w:rPrChange>
          </w:rPr>
          <w:delText xml:space="preserve">a </w:delText>
        </w:r>
      </w:del>
      <w:ins w:id="3619" w:author="rahal.rafa@gmail.com" w:date="2020-05-18T16:17:00Z">
        <w:r w:rsidR="0009023C" w:rsidRPr="004C4F60">
          <w:rPr>
            <w:rFonts w:asciiTheme="minorHAnsi" w:hAnsiTheme="minorHAnsi" w:cstheme="minorHAnsi"/>
            <w:sz w:val="22"/>
            <w:szCs w:val="22"/>
            <w:rPrChange w:id="3620" w:author="rahal.rafa@gmail.com" w:date="2020-07-21T11:47:00Z">
              <w:rPr>
                <w:rFonts w:ascii="Calibri" w:hAnsi="Calibri" w:cs="Calibri"/>
              </w:rPr>
            </w:rPrChange>
          </w:rPr>
          <w:t xml:space="preserve">o </w:t>
        </w:r>
      </w:ins>
      <w:del w:id="3621" w:author="rahal.rafa@gmail.com" w:date="2020-05-18T16:14:00Z">
        <w:r w:rsidRPr="004C4F60" w:rsidDel="0009023C">
          <w:rPr>
            <w:rFonts w:asciiTheme="minorHAnsi" w:hAnsiTheme="minorHAnsi" w:cstheme="minorHAnsi"/>
            <w:sz w:val="22"/>
            <w:szCs w:val="22"/>
            <w:rPrChange w:id="3622" w:author="rahal.rafa@gmail.com" w:date="2020-07-21T11:47:00Z">
              <w:rPr>
                <w:rFonts w:ascii="Calibri" w:hAnsi="Calibri" w:cs="Calibri"/>
                <w:b/>
              </w:rPr>
            </w:rPrChange>
          </w:rPr>
          <w:delText>INTERVENIENTE ANUENTE</w:delText>
        </w:r>
      </w:del>
      <w:ins w:id="3623" w:author="rahal.rafa@gmail.com" w:date="2020-05-18T16:14:00Z">
        <w:r w:rsidR="004E3411" w:rsidRPr="004C4F60">
          <w:rPr>
            <w:rFonts w:asciiTheme="minorHAnsi" w:hAnsiTheme="minorHAnsi" w:cstheme="minorHAnsi"/>
            <w:sz w:val="22"/>
            <w:szCs w:val="22"/>
            <w:rPrChange w:id="3624" w:author="rahal.rafa@gmail.com" w:date="2020-07-21T11:47:00Z">
              <w:rPr>
                <w:rFonts w:ascii="Calibri" w:hAnsi="Calibri" w:cs="Calibri"/>
              </w:rPr>
            </w:rPrChange>
          </w:rPr>
          <w:t>Agente Fiduciário</w:t>
        </w:r>
      </w:ins>
      <w:r w:rsidR="004E3411" w:rsidRPr="004C4F60">
        <w:rPr>
          <w:rFonts w:asciiTheme="minorHAnsi" w:hAnsiTheme="minorHAnsi" w:cstheme="minorHAnsi"/>
          <w:sz w:val="22"/>
          <w:szCs w:val="22"/>
          <w:rPrChange w:id="3625"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3626" w:author="rahal.rafa@gmail.com" w:date="2020-07-21T11:47:00Z">
            <w:rPr>
              <w:rFonts w:ascii="Calibri" w:hAnsi="Calibri" w:cs="Calibri"/>
            </w:rPr>
          </w:rPrChange>
        </w:rPr>
        <w:t xml:space="preserve">obrigam-se a comunicar ao </w:t>
      </w:r>
      <w:r w:rsidR="004E3411" w:rsidRPr="004C4F60">
        <w:rPr>
          <w:rFonts w:asciiTheme="minorHAnsi" w:hAnsiTheme="minorHAnsi" w:cstheme="minorHAnsi"/>
          <w:sz w:val="22"/>
          <w:szCs w:val="22"/>
          <w:rPrChange w:id="3627" w:author="rahal.rafa@gmail.com" w:date="2020-07-21T11:47:00Z">
            <w:rPr>
              <w:rFonts w:ascii="Calibri" w:hAnsi="Calibri" w:cs="Calibri"/>
            </w:rPr>
          </w:rPrChange>
        </w:rPr>
        <w:t>Bradesco</w:t>
      </w:r>
      <w:r w:rsidRPr="004C4F60">
        <w:rPr>
          <w:rFonts w:asciiTheme="minorHAnsi" w:hAnsiTheme="minorHAnsi" w:cstheme="minorHAnsi"/>
          <w:sz w:val="22"/>
          <w:szCs w:val="22"/>
          <w:rPrChange w:id="3628" w:author="rahal.rafa@gmail.com" w:date="2020-07-21T11:47:00Z">
            <w:rPr>
              <w:rFonts w:ascii="Calibri" w:hAnsi="Calibri" w:cs="Calibri"/>
            </w:rPr>
          </w:rPrChange>
        </w:rPr>
        <w:t xml:space="preserve">, de imediato, as alterações, inclusões e exclusões de qualquer Pessoa Autorizada ou dados informados, promovendo a atualização do Anexo I, mediante simples comunicação das Partes, enviada ao </w:t>
      </w:r>
      <w:r w:rsidR="004E3411" w:rsidRPr="004C4F60">
        <w:rPr>
          <w:rFonts w:asciiTheme="minorHAnsi" w:hAnsiTheme="minorHAnsi" w:cstheme="minorHAnsi"/>
          <w:sz w:val="22"/>
          <w:szCs w:val="22"/>
          <w:rPrChange w:id="3629" w:author="rahal.rafa@gmail.com" w:date="2020-07-21T11:47:00Z">
            <w:rPr>
              <w:rFonts w:ascii="Calibri" w:hAnsi="Calibri" w:cs="Calibri"/>
            </w:rPr>
          </w:rPrChange>
        </w:rPr>
        <w:t>Bradesco</w:t>
      </w:r>
      <w:r w:rsidRPr="004C4F60">
        <w:rPr>
          <w:rFonts w:asciiTheme="minorHAnsi" w:hAnsiTheme="minorHAnsi" w:cstheme="minorHAnsi"/>
          <w:sz w:val="22"/>
          <w:szCs w:val="22"/>
          <w:rPrChange w:id="3630" w:author="rahal.rafa@gmail.com" w:date="2020-07-21T11:47:00Z">
            <w:rPr>
              <w:rFonts w:ascii="Calibri" w:hAnsi="Calibri" w:cs="Calibri"/>
            </w:rPr>
          </w:rPrChange>
        </w:rPr>
        <w:t>, passando a referida comunicação a ser parte integrante deste Contrato.</w:t>
      </w:r>
    </w:p>
    <w:p w14:paraId="67FFE1A4" w14:textId="77777777" w:rsidR="009543FE" w:rsidRPr="004C4F60" w:rsidRDefault="009543FE">
      <w:pPr>
        <w:pStyle w:val="Corpodetexto"/>
        <w:spacing w:line="320" w:lineRule="exact"/>
        <w:ind w:left="567"/>
        <w:jc w:val="both"/>
        <w:rPr>
          <w:rFonts w:asciiTheme="minorHAnsi" w:hAnsiTheme="minorHAnsi" w:cstheme="minorHAnsi"/>
          <w:sz w:val="22"/>
          <w:szCs w:val="22"/>
          <w:rPrChange w:id="3631" w:author="rahal.rafa@gmail.com" w:date="2020-07-21T11:47:00Z">
            <w:rPr>
              <w:rFonts w:ascii="Calibri" w:hAnsi="Calibri" w:cs="Calibri"/>
              <w:sz w:val="24"/>
              <w:szCs w:val="24"/>
            </w:rPr>
          </w:rPrChange>
        </w:rPr>
        <w:pPrChange w:id="3632" w:author="rahal.rafa@gmail.com" w:date="2020-05-18T20:47:00Z">
          <w:pPr>
            <w:pStyle w:val="Corpodetexto"/>
            <w:spacing w:line="360" w:lineRule="auto"/>
            <w:ind w:left="567"/>
            <w:jc w:val="both"/>
          </w:pPr>
        </w:pPrChange>
      </w:pPr>
    </w:p>
    <w:p w14:paraId="5E803F19" w14:textId="4777ED82" w:rsidR="003835D0" w:rsidRPr="004C4F60" w:rsidRDefault="003835D0">
      <w:pPr>
        <w:pStyle w:val="Textoembloco"/>
        <w:spacing w:after="0" w:line="320" w:lineRule="exact"/>
        <w:ind w:left="567" w:right="0"/>
        <w:jc w:val="both"/>
        <w:rPr>
          <w:ins w:id="3633" w:author="rahal.rafa@gmail.com" w:date="2020-05-18T19:26:00Z"/>
          <w:rFonts w:asciiTheme="minorHAnsi" w:hAnsiTheme="minorHAnsi" w:cstheme="minorHAnsi"/>
          <w:sz w:val="22"/>
          <w:szCs w:val="22"/>
          <w:rPrChange w:id="3634" w:author="rahal.rafa@gmail.com" w:date="2020-07-21T11:47:00Z">
            <w:rPr>
              <w:ins w:id="3635" w:author="rahal.rafa@gmail.com" w:date="2020-05-18T19:26:00Z"/>
              <w:rFonts w:ascii="Calibri" w:hAnsi="Calibri" w:cs="Calibri"/>
              <w:sz w:val="24"/>
              <w:szCs w:val="24"/>
            </w:rPr>
          </w:rPrChange>
        </w:rPr>
        <w:pPrChange w:id="3636" w:author="rahal.rafa@gmail.com" w:date="2020-05-18T20:47:00Z">
          <w:pPr>
            <w:pStyle w:val="Textoembloco"/>
            <w:spacing w:after="0" w:line="360" w:lineRule="auto"/>
            <w:ind w:left="567" w:right="0"/>
            <w:jc w:val="both"/>
          </w:pPr>
        </w:pPrChange>
      </w:pPr>
      <w:r w:rsidRPr="004C4F60">
        <w:rPr>
          <w:rFonts w:asciiTheme="minorHAnsi" w:hAnsiTheme="minorHAnsi" w:cstheme="minorHAnsi"/>
          <w:sz w:val="22"/>
          <w:szCs w:val="22"/>
          <w:rPrChange w:id="3637" w:author="rahal.rafa@gmail.com" w:date="2020-07-21T11:47:00Z">
            <w:rPr>
              <w:rFonts w:ascii="Calibri" w:hAnsi="Calibri" w:cs="Calibri"/>
              <w:sz w:val="24"/>
              <w:szCs w:val="24"/>
            </w:rPr>
          </w:rPrChange>
        </w:rPr>
        <w:t>10.1.</w:t>
      </w:r>
      <w:r w:rsidR="00412ABA" w:rsidRPr="004C4F60">
        <w:rPr>
          <w:rFonts w:asciiTheme="minorHAnsi" w:hAnsiTheme="minorHAnsi" w:cstheme="minorHAnsi"/>
          <w:sz w:val="22"/>
          <w:szCs w:val="22"/>
          <w:rPrChange w:id="3638" w:author="rahal.rafa@gmail.com" w:date="2020-07-21T11:47:00Z">
            <w:rPr>
              <w:rFonts w:ascii="Calibri" w:hAnsi="Calibri" w:cs="Calibri"/>
              <w:sz w:val="24"/>
              <w:szCs w:val="24"/>
            </w:rPr>
          </w:rPrChange>
        </w:rPr>
        <w:t>5</w:t>
      </w:r>
      <w:r w:rsidRPr="004C4F60">
        <w:rPr>
          <w:rFonts w:asciiTheme="minorHAnsi" w:hAnsiTheme="minorHAnsi" w:cstheme="minorHAnsi"/>
          <w:sz w:val="22"/>
          <w:szCs w:val="22"/>
          <w:rPrChange w:id="3639" w:author="rahal.rafa@gmail.com" w:date="2020-07-21T11:47:00Z">
            <w:rPr>
              <w:rFonts w:ascii="Calibri" w:hAnsi="Calibri" w:cs="Calibri"/>
              <w:sz w:val="24"/>
              <w:szCs w:val="24"/>
            </w:rPr>
          </w:rPrChange>
        </w:rPr>
        <w:t xml:space="preserve">. Em caso de ambiguidade das ordens e/ou solicitações de informações transmitidas por quaisquer das Pessoas Autorizadas, deverá o </w:t>
      </w:r>
      <w:r w:rsidR="004E3411" w:rsidRPr="004C4F60">
        <w:rPr>
          <w:rFonts w:asciiTheme="minorHAnsi" w:hAnsiTheme="minorHAnsi" w:cstheme="minorHAnsi"/>
          <w:sz w:val="22"/>
          <w:szCs w:val="22"/>
          <w:rPrChange w:id="3640" w:author="rahal.rafa@gmail.com" w:date="2020-07-21T11:47:00Z">
            <w:rPr>
              <w:rFonts w:ascii="Calibri" w:hAnsi="Calibri" w:cs="Calibri"/>
              <w:sz w:val="24"/>
              <w:szCs w:val="24"/>
            </w:rPr>
          </w:rPrChange>
        </w:rPr>
        <w:t>Bradesco</w:t>
      </w:r>
      <w:r w:rsidRPr="004C4F60">
        <w:rPr>
          <w:rFonts w:asciiTheme="minorHAnsi" w:hAnsiTheme="minorHAnsi" w:cstheme="minorHAnsi"/>
          <w:sz w:val="22"/>
          <w:szCs w:val="22"/>
          <w:rPrChange w:id="3641" w:author="rahal.rafa@gmail.com" w:date="2020-07-21T11:47:00Z">
            <w:rPr>
              <w:rFonts w:ascii="Calibri" w:hAnsi="Calibri" w:cs="Calibri"/>
              <w:sz w:val="24"/>
              <w:szCs w:val="24"/>
            </w:rPr>
          </w:rPrChange>
        </w:rPr>
        <w:t xml:space="preserve">: </w:t>
      </w:r>
    </w:p>
    <w:p w14:paraId="5CE60CB0" w14:textId="77777777" w:rsidR="006E7136" w:rsidRPr="004C4F60" w:rsidRDefault="006E7136">
      <w:pPr>
        <w:pStyle w:val="Textoembloco"/>
        <w:spacing w:after="0" w:line="320" w:lineRule="exact"/>
        <w:ind w:left="567" w:right="0"/>
        <w:jc w:val="both"/>
        <w:rPr>
          <w:rFonts w:asciiTheme="minorHAnsi" w:hAnsiTheme="minorHAnsi" w:cstheme="minorHAnsi"/>
          <w:sz w:val="22"/>
          <w:szCs w:val="22"/>
          <w:rPrChange w:id="3642" w:author="rahal.rafa@gmail.com" w:date="2020-07-21T11:47:00Z">
            <w:rPr>
              <w:rFonts w:ascii="Calibri" w:hAnsi="Calibri" w:cs="Calibri"/>
              <w:sz w:val="24"/>
              <w:szCs w:val="24"/>
            </w:rPr>
          </w:rPrChange>
        </w:rPr>
        <w:pPrChange w:id="3643" w:author="rahal.rafa@gmail.com" w:date="2020-05-18T20:47:00Z">
          <w:pPr>
            <w:pStyle w:val="Textoembloco"/>
            <w:spacing w:after="0" w:line="360" w:lineRule="auto"/>
            <w:ind w:left="567" w:right="0"/>
            <w:jc w:val="both"/>
          </w:pPr>
        </w:pPrChange>
      </w:pPr>
    </w:p>
    <w:p w14:paraId="790178D9" w14:textId="225308BC" w:rsidR="003835D0" w:rsidRPr="004C4F60" w:rsidRDefault="003835D0">
      <w:pPr>
        <w:pStyle w:val="Textoembloco"/>
        <w:numPr>
          <w:ilvl w:val="0"/>
          <w:numId w:val="4"/>
        </w:numPr>
        <w:tabs>
          <w:tab w:val="num" w:pos="1418"/>
        </w:tabs>
        <w:spacing w:after="0" w:line="320" w:lineRule="exact"/>
        <w:ind w:left="1134" w:right="0" w:firstLine="0"/>
        <w:jc w:val="both"/>
        <w:rPr>
          <w:rFonts w:asciiTheme="minorHAnsi" w:hAnsiTheme="minorHAnsi" w:cstheme="minorHAnsi"/>
          <w:sz w:val="22"/>
          <w:szCs w:val="22"/>
          <w:rPrChange w:id="3644" w:author="rahal.rafa@gmail.com" w:date="2020-07-21T11:47:00Z">
            <w:rPr>
              <w:rFonts w:ascii="Calibri" w:hAnsi="Calibri" w:cs="Calibri"/>
              <w:sz w:val="24"/>
              <w:szCs w:val="24"/>
            </w:rPr>
          </w:rPrChange>
        </w:rPr>
        <w:pPrChange w:id="3645" w:author="rahal.rafa@gmail.com" w:date="2020-05-18T20:47:00Z">
          <w:pPr>
            <w:pStyle w:val="Textoembloco"/>
            <w:numPr>
              <w:numId w:val="4"/>
            </w:numPr>
            <w:tabs>
              <w:tab w:val="num" w:pos="1146"/>
              <w:tab w:val="num" w:pos="1418"/>
            </w:tabs>
            <w:spacing w:after="0" w:line="360" w:lineRule="auto"/>
            <w:ind w:left="1134" w:right="0" w:hanging="720"/>
            <w:jc w:val="both"/>
          </w:pPr>
        </w:pPrChange>
      </w:pPr>
      <w:r w:rsidRPr="004C4F60">
        <w:rPr>
          <w:rFonts w:asciiTheme="minorHAnsi" w:hAnsiTheme="minorHAnsi" w:cstheme="minorHAnsi"/>
          <w:sz w:val="22"/>
          <w:szCs w:val="22"/>
          <w:rPrChange w:id="3646" w:author="rahal.rafa@gmail.com" w:date="2020-07-21T11:47:00Z">
            <w:rPr>
              <w:rFonts w:ascii="Calibri" w:hAnsi="Calibri" w:cs="Calibri"/>
              <w:sz w:val="24"/>
              <w:szCs w:val="24"/>
            </w:rPr>
          </w:rPrChange>
        </w:rPr>
        <w:t xml:space="preserve">informar, por escrito, seja por correspondência e/ou por meio eletrônico, imediatamente, à </w:t>
      </w:r>
      <w:del w:id="3647" w:author="rahal.rafa@gmail.com" w:date="2020-05-18T16:11:00Z">
        <w:r w:rsidRPr="004C4F60" w:rsidDel="00E40CA6">
          <w:rPr>
            <w:rFonts w:asciiTheme="minorHAnsi" w:hAnsiTheme="minorHAnsi" w:cstheme="minorHAnsi"/>
            <w:sz w:val="22"/>
            <w:szCs w:val="22"/>
            <w:rPrChange w:id="3648" w:author="rahal.rafa@gmail.com" w:date="2020-07-21T11:47:00Z">
              <w:rPr>
                <w:rFonts w:ascii="Calibri" w:hAnsi="Calibri" w:cs="Calibri"/>
                <w:b/>
                <w:sz w:val="24"/>
                <w:szCs w:val="24"/>
              </w:rPr>
            </w:rPrChange>
          </w:rPr>
          <w:delText>CONTRATANTE</w:delText>
        </w:r>
      </w:del>
      <w:ins w:id="3649" w:author="rahal.rafa@gmail.com" w:date="2020-05-18T16:11:00Z">
        <w:r w:rsidR="004E3411" w:rsidRPr="004C4F60">
          <w:rPr>
            <w:rFonts w:asciiTheme="minorHAnsi" w:hAnsiTheme="minorHAnsi" w:cstheme="minorHAnsi"/>
            <w:sz w:val="22"/>
            <w:szCs w:val="22"/>
            <w:rPrChange w:id="3650" w:author="rahal.rafa@gmail.com" w:date="2020-07-21T11:47:00Z">
              <w:rPr>
                <w:rFonts w:ascii="Calibri" w:hAnsi="Calibri" w:cs="Calibri"/>
                <w:sz w:val="24"/>
                <w:szCs w:val="24"/>
              </w:rPr>
            </w:rPrChange>
          </w:rPr>
          <w:t>Emissora</w:t>
        </w:r>
      </w:ins>
      <w:r w:rsidR="004E3411" w:rsidRPr="004C4F60">
        <w:rPr>
          <w:rFonts w:asciiTheme="minorHAnsi" w:hAnsiTheme="minorHAnsi" w:cstheme="minorHAnsi"/>
          <w:sz w:val="22"/>
          <w:szCs w:val="22"/>
          <w:rPrChange w:id="3651" w:author="rahal.rafa@gmail.com" w:date="2020-07-21T11:47:00Z">
            <w:rPr>
              <w:rFonts w:ascii="Calibri" w:hAnsi="Calibri" w:cs="Calibri"/>
              <w:sz w:val="24"/>
              <w:szCs w:val="24"/>
            </w:rPr>
          </w:rPrChange>
        </w:rPr>
        <w:t xml:space="preserve"> </w:t>
      </w:r>
      <w:r w:rsidRPr="004C4F60">
        <w:rPr>
          <w:rFonts w:asciiTheme="minorHAnsi" w:hAnsiTheme="minorHAnsi" w:cstheme="minorHAnsi"/>
          <w:sz w:val="22"/>
          <w:szCs w:val="22"/>
          <w:rPrChange w:id="3652" w:author="rahal.rafa@gmail.com" w:date="2020-07-21T11:47:00Z">
            <w:rPr>
              <w:rFonts w:ascii="Calibri" w:hAnsi="Calibri" w:cs="Calibri"/>
              <w:sz w:val="24"/>
              <w:szCs w:val="24"/>
            </w:rPr>
          </w:rPrChange>
        </w:rPr>
        <w:t xml:space="preserve">e/ou </w:t>
      </w:r>
      <w:del w:id="3653" w:author="rahal.rafa@gmail.com" w:date="2020-05-18T18:57:00Z">
        <w:r w:rsidRPr="004C4F60" w:rsidDel="00D355E7">
          <w:rPr>
            <w:rFonts w:asciiTheme="minorHAnsi" w:hAnsiTheme="minorHAnsi" w:cstheme="minorHAnsi"/>
            <w:sz w:val="22"/>
            <w:szCs w:val="22"/>
            <w:rPrChange w:id="3654" w:author="rahal.rafa@gmail.com" w:date="2020-07-21T11:47:00Z">
              <w:rPr>
                <w:rFonts w:ascii="Calibri" w:hAnsi="Calibri" w:cs="Calibri"/>
                <w:sz w:val="24"/>
                <w:szCs w:val="24"/>
              </w:rPr>
            </w:rPrChange>
          </w:rPr>
          <w:delText xml:space="preserve">à </w:delText>
        </w:r>
      </w:del>
      <w:ins w:id="3655" w:author="rahal.rafa@gmail.com" w:date="2020-05-18T18:57:00Z">
        <w:r w:rsidR="00D355E7" w:rsidRPr="004C4F60">
          <w:rPr>
            <w:rFonts w:asciiTheme="minorHAnsi" w:hAnsiTheme="minorHAnsi" w:cstheme="minorHAnsi"/>
            <w:sz w:val="22"/>
            <w:szCs w:val="22"/>
            <w:rPrChange w:id="3656" w:author="rahal.rafa@gmail.com" w:date="2020-07-21T11:47:00Z">
              <w:rPr>
                <w:rFonts w:ascii="Calibri" w:hAnsi="Calibri" w:cs="Calibri"/>
                <w:sz w:val="24"/>
                <w:szCs w:val="24"/>
              </w:rPr>
            </w:rPrChange>
          </w:rPr>
          <w:t xml:space="preserve">ao </w:t>
        </w:r>
      </w:ins>
      <w:del w:id="3657" w:author="rahal.rafa@gmail.com" w:date="2020-05-18T16:14:00Z">
        <w:r w:rsidRPr="004C4F60" w:rsidDel="0009023C">
          <w:rPr>
            <w:rFonts w:asciiTheme="minorHAnsi" w:hAnsiTheme="minorHAnsi" w:cstheme="minorHAnsi"/>
            <w:sz w:val="22"/>
            <w:szCs w:val="22"/>
            <w:rPrChange w:id="3658" w:author="rahal.rafa@gmail.com" w:date="2020-07-21T11:47:00Z">
              <w:rPr>
                <w:rFonts w:ascii="Calibri" w:hAnsi="Calibri" w:cs="Calibri"/>
                <w:b/>
                <w:sz w:val="24"/>
                <w:szCs w:val="24"/>
              </w:rPr>
            </w:rPrChange>
          </w:rPr>
          <w:delText>INTERVENIENTE ANUENTE</w:delText>
        </w:r>
      </w:del>
      <w:ins w:id="3659" w:author="rahal.rafa@gmail.com" w:date="2020-05-18T16:14:00Z">
        <w:r w:rsidR="004E3411" w:rsidRPr="004C4F60">
          <w:rPr>
            <w:rFonts w:asciiTheme="minorHAnsi" w:hAnsiTheme="minorHAnsi" w:cstheme="minorHAnsi"/>
            <w:sz w:val="22"/>
            <w:szCs w:val="22"/>
            <w:rPrChange w:id="3660" w:author="rahal.rafa@gmail.com" w:date="2020-07-21T11:47:00Z">
              <w:rPr>
                <w:rFonts w:ascii="Calibri" w:hAnsi="Calibri" w:cs="Calibri"/>
                <w:sz w:val="24"/>
                <w:szCs w:val="24"/>
              </w:rPr>
            </w:rPrChange>
          </w:rPr>
          <w:t>Agente Fiduciário</w:t>
        </w:r>
      </w:ins>
      <w:r w:rsidRPr="004C4F60">
        <w:rPr>
          <w:rFonts w:asciiTheme="minorHAnsi" w:hAnsiTheme="minorHAnsi" w:cstheme="minorHAnsi"/>
          <w:sz w:val="22"/>
          <w:szCs w:val="22"/>
          <w:rPrChange w:id="3661" w:author="rahal.rafa@gmail.com" w:date="2020-07-21T11:47:00Z">
            <w:rPr>
              <w:rFonts w:ascii="Calibri" w:hAnsi="Calibri" w:cs="Calibri"/>
              <w:sz w:val="24"/>
              <w:szCs w:val="24"/>
            </w:rPr>
          </w:rPrChange>
        </w:rPr>
        <w:t>, conforme o caso,</w:t>
      </w:r>
      <w:r w:rsidR="00052439" w:rsidRPr="004C4F60">
        <w:rPr>
          <w:rFonts w:asciiTheme="minorHAnsi" w:hAnsiTheme="minorHAnsi" w:cstheme="minorHAnsi"/>
          <w:sz w:val="22"/>
          <w:szCs w:val="22"/>
          <w:rPrChange w:id="3662" w:author="rahal.rafa@gmail.com" w:date="2020-07-21T11:47:00Z">
            <w:rPr>
              <w:rFonts w:ascii="Calibri" w:hAnsi="Calibri" w:cs="Calibri"/>
              <w:sz w:val="24"/>
              <w:szCs w:val="24"/>
            </w:rPr>
          </w:rPrChange>
        </w:rPr>
        <w:t xml:space="preserve"> </w:t>
      </w:r>
      <w:r w:rsidRPr="004C4F60">
        <w:rPr>
          <w:rFonts w:asciiTheme="minorHAnsi" w:hAnsiTheme="minorHAnsi" w:cstheme="minorHAnsi"/>
          <w:sz w:val="22"/>
          <w:szCs w:val="22"/>
          <w:rPrChange w:id="3663" w:author="rahal.rafa@gmail.com" w:date="2020-07-21T11:47:00Z">
            <w:rPr>
              <w:rFonts w:ascii="Calibri" w:hAnsi="Calibri" w:cs="Calibri"/>
              <w:sz w:val="24"/>
              <w:szCs w:val="24"/>
            </w:rPr>
          </w:rPrChange>
        </w:rPr>
        <w:t>a respeito dessa ambiguidade; e</w:t>
      </w:r>
    </w:p>
    <w:p w14:paraId="488603B5" w14:textId="77777777" w:rsidR="003835D0" w:rsidRPr="004C4F60" w:rsidRDefault="003835D0">
      <w:pPr>
        <w:pStyle w:val="Textoembloco"/>
        <w:spacing w:after="0" w:line="320" w:lineRule="exact"/>
        <w:ind w:left="1701" w:right="0"/>
        <w:jc w:val="both"/>
        <w:rPr>
          <w:rFonts w:asciiTheme="minorHAnsi" w:hAnsiTheme="minorHAnsi" w:cstheme="minorHAnsi"/>
          <w:sz w:val="22"/>
          <w:szCs w:val="22"/>
          <w:rPrChange w:id="3664" w:author="rahal.rafa@gmail.com" w:date="2020-07-21T11:47:00Z">
            <w:rPr>
              <w:rFonts w:ascii="Calibri" w:hAnsi="Calibri" w:cs="Calibri"/>
              <w:sz w:val="24"/>
              <w:szCs w:val="24"/>
            </w:rPr>
          </w:rPrChange>
        </w:rPr>
        <w:pPrChange w:id="3665" w:author="rahal.rafa@gmail.com" w:date="2020-05-18T20:47:00Z">
          <w:pPr>
            <w:pStyle w:val="Textoembloco"/>
            <w:spacing w:after="0" w:line="360" w:lineRule="auto"/>
            <w:ind w:left="1701" w:right="0"/>
            <w:jc w:val="both"/>
          </w:pPr>
        </w:pPrChange>
      </w:pPr>
    </w:p>
    <w:p w14:paraId="58491FBA" w14:textId="77777777" w:rsidR="003835D0" w:rsidRPr="004C4F60" w:rsidRDefault="0002008D">
      <w:pPr>
        <w:pStyle w:val="Textoembloco"/>
        <w:tabs>
          <w:tab w:val="left" w:pos="1418"/>
        </w:tabs>
        <w:spacing w:after="0" w:line="320" w:lineRule="exact"/>
        <w:ind w:left="1134" w:right="0"/>
        <w:jc w:val="both"/>
        <w:rPr>
          <w:rFonts w:asciiTheme="minorHAnsi" w:hAnsiTheme="minorHAnsi" w:cstheme="minorHAnsi"/>
          <w:sz w:val="22"/>
          <w:szCs w:val="22"/>
          <w:rPrChange w:id="3666" w:author="rahal.rafa@gmail.com" w:date="2020-07-21T11:47:00Z">
            <w:rPr>
              <w:rFonts w:ascii="Calibri" w:hAnsi="Calibri" w:cs="Calibri"/>
              <w:sz w:val="24"/>
              <w:szCs w:val="24"/>
            </w:rPr>
          </w:rPrChange>
        </w:rPr>
        <w:pPrChange w:id="3667" w:author="rahal.rafa@gmail.com" w:date="2020-05-18T20:47:00Z">
          <w:pPr>
            <w:pStyle w:val="Textoembloco"/>
            <w:tabs>
              <w:tab w:val="left" w:pos="1418"/>
            </w:tabs>
            <w:spacing w:after="0" w:line="360" w:lineRule="auto"/>
            <w:ind w:left="1134" w:right="0"/>
            <w:jc w:val="both"/>
          </w:pPr>
        </w:pPrChange>
      </w:pPr>
      <w:r w:rsidRPr="004C4F60">
        <w:rPr>
          <w:rFonts w:asciiTheme="minorHAnsi" w:hAnsiTheme="minorHAnsi" w:cstheme="minorHAnsi"/>
          <w:sz w:val="22"/>
          <w:szCs w:val="22"/>
          <w:rPrChange w:id="3668" w:author="rahal.rafa@gmail.com" w:date="2020-07-21T11:47:00Z">
            <w:rPr>
              <w:rFonts w:ascii="Calibri" w:hAnsi="Calibri" w:cs="Calibri"/>
              <w:sz w:val="24"/>
              <w:szCs w:val="24"/>
            </w:rPr>
          </w:rPrChange>
        </w:rPr>
        <w:t xml:space="preserve">(ii) </w:t>
      </w:r>
      <w:r w:rsidR="003835D0" w:rsidRPr="004C4F60">
        <w:rPr>
          <w:rFonts w:asciiTheme="minorHAnsi" w:hAnsiTheme="minorHAnsi" w:cstheme="minorHAnsi"/>
          <w:sz w:val="22"/>
          <w:szCs w:val="22"/>
          <w:rPrChange w:id="3669" w:author="rahal.rafa@gmail.com" w:date="2020-07-21T11:47:00Z">
            <w:rPr>
              <w:rFonts w:ascii="Calibri" w:hAnsi="Calibri" w:cs="Calibri"/>
              <w:sz w:val="24"/>
              <w:szCs w:val="24"/>
            </w:rPr>
          </w:rPrChange>
        </w:rPr>
        <w:t>recusar-se a cumprir essas instruções até que a ambiguidade seja sanada.</w:t>
      </w:r>
    </w:p>
    <w:p w14:paraId="08530EC5" w14:textId="77777777" w:rsidR="003835D0" w:rsidRPr="004C4F60" w:rsidRDefault="003835D0">
      <w:pPr>
        <w:pStyle w:val="INDENT1"/>
        <w:tabs>
          <w:tab w:val="num" w:pos="2127"/>
        </w:tabs>
        <w:spacing w:line="320" w:lineRule="exact"/>
        <w:ind w:left="1701" w:firstLine="0"/>
        <w:rPr>
          <w:rFonts w:asciiTheme="minorHAnsi" w:hAnsiTheme="minorHAnsi" w:cstheme="minorHAnsi"/>
          <w:color w:val="auto"/>
          <w:sz w:val="22"/>
          <w:szCs w:val="22"/>
          <w:rPrChange w:id="3670" w:author="rahal.rafa@gmail.com" w:date="2020-07-21T11:47:00Z">
            <w:rPr>
              <w:rFonts w:ascii="Calibri" w:hAnsi="Calibri" w:cs="Calibri"/>
              <w:color w:val="auto"/>
              <w:szCs w:val="24"/>
            </w:rPr>
          </w:rPrChange>
        </w:rPr>
        <w:pPrChange w:id="3671" w:author="rahal.rafa@gmail.com" w:date="2020-05-18T20:47:00Z">
          <w:pPr>
            <w:pStyle w:val="INDENT1"/>
            <w:tabs>
              <w:tab w:val="num" w:pos="2127"/>
            </w:tabs>
            <w:spacing w:line="360" w:lineRule="auto"/>
            <w:ind w:left="1701" w:firstLine="0"/>
          </w:pPr>
        </w:pPrChange>
      </w:pPr>
    </w:p>
    <w:p w14:paraId="756A5A21" w14:textId="43591936" w:rsidR="003835D0" w:rsidRPr="004C4F60" w:rsidRDefault="003835D0">
      <w:pPr>
        <w:pStyle w:val="INDENT1"/>
        <w:spacing w:line="320" w:lineRule="exact"/>
        <w:ind w:left="0" w:firstLine="0"/>
        <w:rPr>
          <w:rFonts w:asciiTheme="minorHAnsi" w:hAnsiTheme="minorHAnsi" w:cstheme="minorHAnsi"/>
          <w:color w:val="auto"/>
          <w:sz w:val="22"/>
          <w:szCs w:val="22"/>
          <w:rPrChange w:id="3672" w:author="rahal.rafa@gmail.com" w:date="2020-07-21T11:47:00Z">
            <w:rPr>
              <w:rFonts w:ascii="Calibri" w:hAnsi="Calibri" w:cs="Calibri"/>
              <w:color w:val="auto"/>
              <w:szCs w:val="24"/>
            </w:rPr>
          </w:rPrChange>
        </w:rPr>
        <w:pPrChange w:id="3673" w:author="rahal.rafa@gmail.com" w:date="2020-05-18T20:47:00Z">
          <w:pPr>
            <w:pStyle w:val="INDENT1"/>
            <w:spacing w:line="360" w:lineRule="auto"/>
            <w:ind w:left="0" w:firstLine="0"/>
          </w:pPr>
        </w:pPrChange>
      </w:pPr>
      <w:r w:rsidRPr="004C4F60">
        <w:rPr>
          <w:rFonts w:asciiTheme="minorHAnsi" w:hAnsiTheme="minorHAnsi" w:cstheme="minorHAnsi"/>
          <w:color w:val="auto"/>
          <w:sz w:val="22"/>
          <w:szCs w:val="22"/>
          <w:rPrChange w:id="3674" w:author="rahal.rafa@gmail.com" w:date="2020-07-21T11:47:00Z">
            <w:rPr>
              <w:rFonts w:ascii="Calibri" w:hAnsi="Calibri" w:cs="Calibri"/>
              <w:color w:val="auto"/>
              <w:szCs w:val="24"/>
            </w:rPr>
          </w:rPrChange>
        </w:rPr>
        <w:t xml:space="preserve">10.2. A </w:t>
      </w:r>
      <w:del w:id="3675" w:author="rahal.rafa@gmail.com" w:date="2020-05-18T16:11:00Z">
        <w:r w:rsidRPr="004C4F60" w:rsidDel="00E40CA6">
          <w:rPr>
            <w:rFonts w:asciiTheme="minorHAnsi" w:hAnsiTheme="minorHAnsi" w:cstheme="minorHAnsi"/>
            <w:color w:val="auto"/>
            <w:sz w:val="22"/>
            <w:szCs w:val="22"/>
            <w:rPrChange w:id="3676" w:author="rahal.rafa@gmail.com" w:date="2020-07-21T11:47:00Z">
              <w:rPr>
                <w:rFonts w:ascii="Calibri" w:hAnsi="Calibri" w:cs="Calibri"/>
                <w:b/>
                <w:color w:val="auto"/>
                <w:szCs w:val="24"/>
              </w:rPr>
            </w:rPrChange>
          </w:rPr>
          <w:delText>CONTRATANTE</w:delText>
        </w:r>
      </w:del>
      <w:ins w:id="3677" w:author="rahal.rafa@gmail.com" w:date="2020-05-18T16:11:00Z">
        <w:r w:rsidR="004E3411" w:rsidRPr="004C4F60">
          <w:rPr>
            <w:rFonts w:asciiTheme="minorHAnsi" w:hAnsiTheme="minorHAnsi" w:cstheme="minorHAnsi"/>
            <w:color w:val="auto"/>
            <w:sz w:val="22"/>
            <w:szCs w:val="22"/>
            <w:rPrChange w:id="3678" w:author="rahal.rafa@gmail.com" w:date="2020-07-21T11:47:00Z">
              <w:rPr>
                <w:rFonts w:ascii="Calibri" w:hAnsi="Calibri" w:cs="Calibri"/>
                <w:color w:val="auto"/>
                <w:szCs w:val="24"/>
              </w:rPr>
            </w:rPrChange>
          </w:rPr>
          <w:t>Emissora</w:t>
        </w:r>
      </w:ins>
      <w:r w:rsidR="004E3411" w:rsidRPr="004C4F60">
        <w:rPr>
          <w:rFonts w:asciiTheme="minorHAnsi" w:hAnsiTheme="minorHAnsi" w:cstheme="minorHAnsi"/>
          <w:color w:val="auto"/>
          <w:sz w:val="22"/>
          <w:szCs w:val="22"/>
          <w:rPrChange w:id="3679" w:author="rahal.rafa@gmail.com" w:date="2020-07-21T11:47:00Z">
            <w:rPr>
              <w:rFonts w:ascii="Calibri" w:hAnsi="Calibri" w:cs="Calibri"/>
              <w:color w:val="auto"/>
              <w:szCs w:val="24"/>
            </w:rPr>
          </w:rPrChange>
        </w:rPr>
        <w:t xml:space="preserve"> </w:t>
      </w:r>
      <w:r w:rsidRPr="004C4F60">
        <w:rPr>
          <w:rFonts w:asciiTheme="minorHAnsi" w:hAnsiTheme="minorHAnsi" w:cstheme="minorHAnsi"/>
          <w:color w:val="auto"/>
          <w:sz w:val="22"/>
          <w:szCs w:val="22"/>
          <w:rPrChange w:id="3680" w:author="rahal.rafa@gmail.com" w:date="2020-07-21T11:47:00Z">
            <w:rPr>
              <w:rFonts w:ascii="Calibri" w:hAnsi="Calibri" w:cs="Calibri"/>
              <w:color w:val="auto"/>
              <w:szCs w:val="24"/>
            </w:rPr>
          </w:rPrChange>
        </w:rPr>
        <w:t xml:space="preserve">e/ou </w:t>
      </w:r>
      <w:del w:id="3681" w:author="rahal.rafa@gmail.com" w:date="2020-05-18T16:17:00Z">
        <w:r w:rsidRPr="004C4F60" w:rsidDel="0009023C">
          <w:rPr>
            <w:rFonts w:asciiTheme="minorHAnsi" w:hAnsiTheme="minorHAnsi" w:cstheme="minorHAnsi"/>
            <w:color w:val="auto"/>
            <w:sz w:val="22"/>
            <w:szCs w:val="22"/>
            <w:rPrChange w:id="3682" w:author="rahal.rafa@gmail.com" w:date="2020-07-21T11:47:00Z">
              <w:rPr>
                <w:rFonts w:ascii="Calibri" w:hAnsi="Calibri" w:cs="Calibri"/>
                <w:color w:val="auto"/>
                <w:szCs w:val="24"/>
              </w:rPr>
            </w:rPrChange>
          </w:rPr>
          <w:delText xml:space="preserve">a </w:delText>
        </w:r>
      </w:del>
      <w:ins w:id="3683" w:author="rahal.rafa@gmail.com" w:date="2020-05-18T16:17:00Z">
        <w:r w:rsidR="0009023C" w:rsidRPr="004C4F60">
          <w:rPr>
            <w:rFonts w:asciiTheme="minorHAnsi" w:hAnsiTheme="minorHAnsi" w:cstheme="minorHAnsi"/>
            <w:color w:val="auto"/>
            <w:sz w:val="22"/>
            <w:szCs w:val="22"/>
            <w:rPrChange w:id="3684" w:author="rahal.rafa@gmail.com" w:date="2020-07-21T11:47:00Z">
              <w:rPr>
                <w:rFonts w:ascii="Calibri" w:hAnsi="Calibri" w:cs="Calibri"/>
                <w:color w:val="auto"/>
                <w:szCs w:val="24"/>
              </w:rPr>
            </w:rPrChange>
          </w:rPr>
          <w:t xml:space="preserve">o </w:t>
        </w:r>
      </w:ins>
      <w:del w:id="3685" w:author="rahal.rafa@gmail.com" w:date="2020-05-18T16:14:00Z">
        <w:r w:rsidRPr="004C4F60" w:rsidDel="0009023C">
          <w:rPr>
            <w:rFonts w:asciiTheme="minorHAnsi" w:hAnsiTheme="minorHAnsi" w:cstheme="minorHAnsi"/>
            <w:color w:val="auto"/>
            <w:sz w:val="22"/>
            <w:szCs w:val="22"/>
            <w:rPrChange w:id="3686" w:author="rahal.rafa@gmail.com" w:date="2020-07-21T11:47:00Z">
              <w:rPr>
                <w:rFonts w:ascii="Calibri" w:hAnsi="Calibri" w:cs="Calibri"/>
                <w:b/>
                <w:color w:val="auto"/>
                <w:szCs w:val="24"/>
              </w:rPr>
            </w:rPrChange>
          </w:rPr>
          <w:delText>INTERVENIENTE ANUENTE</w:delText>
        </w:r>
      </w:del>
      <w:ins w:id="3687" w:author="rahal.rafa@gmail.com" w:date="2020-05-18T16:14:00Z">
        <w:r w:rsidR="004E3411" w:rsidRPr="004C4F60">
          <w:rPr>
            <w:rFonts w:asciiTheme="minorHAnsi" w:hAnsiTheme="minorHAnsi" w:cstheme="minorHAnsi"/>
            <w:color w:val="auto"/>
            <w:sz w:val="22"/>
            <w:szCs w:val="22"/>
            <w:rPrChange w:id="3688" w:author="rahal.rafa@gmail.com" w:date="2020-07-21T11:47:00Z">
              <w:rPr>
                <w:rFonts w:ascii="Calibri" w:hAnsi="Calibri" w:cs="Calibri"/>
                <w:color w:val="auto"/>
                <w:szCs w:val="24"/>
              </w:rPr>
            </w:rPrChange>
          </w:rPr>
          <w:t>Agente Fiduciário</w:t>
        </w:r>
      </w:ins>
      <w:r w:rsidR="004E3411" w:rsidRPr="004C4F60">
        <w:rPr>
          <w:rFonts w:asciiTheme="minorHAnsi" w:hAnsiTheme="minorHAnsi" w:cstheme="minorHAnsi"/>
          <w:color w:val="auto"/>
          <w:sz w:val="22"/>
          <w:szCs w:val="22"/>
          <w:rPrChange w:id="3689" w:author="rahal.rafa@gmail.com" w:date="2020-07-21T11:47:00Z">
            <w:rPr>
              <w:rFonts w:ascii="Calibri" w:hAnsi="Calibri" w:cs="Calibri"/>
              <w:color w:val="auto"/>
              <w:szCs w:val="24"/>
            </w:rPr>
          </w:rPrChange>
        </w:rPr>
        <w:t xml:space="preserve"> </w:t>
      </w:r>
      <w:r w:rsidRPr="004C4F60">
        <w:rPr>
          <w:rFonts w:asciiTheme="minorHAnsi" w:hAnsiTheme="minorHAnsi" w:cstheme="minorHAnsi"/>
          <w:color w:val="auto"/>
          <w:sz w:val="22"/>
          <w:szCs w:val="22"/>
          <w:rPrChange w:id="3690" w:author="rahal.rafa@gmail.com" w:date="2020-07-21T11:47:00Z">
            <w:rPr>
              <w:rFonts w:ascii="Calibri" w:hAnsi="Calibri" w:cs="Calibri"/>
              <w:color w:val="auto"/>
              <w:szCs w:val="24"/>
            </w:rPr>
          </w:rPrChange>
        </w:rPr>
        <w:t xml:space="preserve">deverão realizar as confirmações de que trata a </w:t>
      </w:r>
      <w:r w:rsidR="008F52E6" w:rsidRPr="004C4F60">
        <w:rPr>
          <w:rFonts w:asciiTheme="minorHAnsi" w:hAnsiTheme="minorHAnsi" w:cstheme="minorHAnsi"/>
          <w:color w:val="auto"/>
          <w:sz w:val="22"/>
          <w:szCs w:val="22"/>
          <w:rPrChange w:id="3691" w:author="rahal.rafa@gmail.com" w:date="2020-07-21T11:47:00Z">
            <w:rPr>
              <w:rFonts w:ascii="Calibri" w:hAnsi="Calibri" w:cs="Calibri"/>
              <w:color w:val="auto"/>
              <w:szCs w:val="24"/>
            </w:rPr>
          </w:rPrChange>
        </w:rPr>
        <w:t>C</w:t>
      </w:r>
      <w:r w:rsidRPr="004C4F60">
        <w:rPr>
          <w:rFonts w:asciiTheme="minorHAnsi" w:hAnsiTheme="minorHAnsi" w:cstheme="minorHAnsi"/>
          <w:color w:val="auto"/>
          <w:sz w:val="22"/>
          <w:szCs w:val="22"/>
          <w:rPrChange w:id="3692" w:author="rahal.rafa@gmail.com" w:date="2020-07-21T11:47:00Z">
            <w:rPr>
              <w:rFonts w:ascii="Calibri" w:hAnsi="Calibri" w:cs="Calibri"/>
              <w:color w:val="auto"/>
              <w:szCs w:val="24"/>
            </w:rPr>
          </w:rPrChange>
        </w:rPr>
        <w:t>láusula 10.1.2</w:t>
      </w:r>
      <w:r w:rsidR="008F52E6" w:rsidRPr="004C4F60">
        <w:rPr>
          <w:rFonts w:asciiTheme="minorHAnsi" w:hAnsiTheme="minorHAnsi" w:cstheme="minorHAnsi"/>
          <w:color w:val="auto"/>
          <w:sz w:val="22"/>
          <w:szCs w:val="22"/>
          <w:rPrChange w:id="3693" w:author="rahal.rafa@gmail.com" w:date="2020-07-21T11:47:00Z">
            <w:rPr>
              <w:rFonts w:ascii="Calibri" w:hAnsi="Calibri" w:cs="Calibri"/>
              <w:color w:val="auto"/>
              <w:szCs w:val="24"/>
            </w:rPr>
          </w:rPrChange>
        </w:rPr>
        <w:t xml:space="preserve"> acima</w:t>
      </w:r>
      <w:r w:rsidRPr="004C4F60">
        <w:rPr>
          <w:rFonts w:asciiTheme="minorHAnsi" w:hAnsiTheme="minorHAnsi" w:cstheme="minorHAnsi"/>
          <w:color w:val="auto"/>
          <w:sz w:val="22"/>
          <w:szCs w:val="22"/>
          <w:rPrChange w:id="3694" w:author="rahal.rafa@gmail.com" w:date="2020-07-21T11:47:00Z">
            <w:rPr>
              <w:rFonts w:ascii="Calibri" w:hAnsi="Calibri" w:cs="Calibri"/>
              <w:color w:val="auto"/>
              <w:szCs w:val="24"/>
            </w:rPr>
          </w:rPrChange>
        </w:rPr>
        <w:t xml:space="preserve">, com as pessoas devidamente autorizadas pelo </w:t>
      </w:r>
      <w:r w:rsidR="004E3411" w:rsidRPr="004C4F60">
        <w:rPr>
          <w:rFonts w:asciiTheme="minorHAnsi" w:hAnsiTheme="minorHAnsi" w:cstheme="minorHAnsi"/>
          <w:color w:val="auto"/>
          <w:sz w:val="22"/>
          <w:szCs w:val="22"/>
          <w:rPrChange w:id="3695" w:author="rahal.rafa@gmail.com" w:date="2020-07-21T11:47:00Z">
            <w:rPr>
              <w:rFonts w:ascii="Calibri" w:hAnsi="Calibri" w:cs="Calibri"/>
              <w:color w:val="auto"/>
              <w:szCs w:val="24"/>
            </w:rPr>
          </w:rPrChange>
        </w:rPr>
        <w:t>Bradesco</w:t>
      </w:r>
      <w:r w:rsidRPr="004C4F60">
        <w:rPr>
          <w:rFonts w:asciiTheme="minorHAnsi" w:hAnsiTheme="minorHAnsi" w:cstheme="minorHAnsi"/>
          <w:color w:val="auto"/>
          <w:sz w:val="22"/>
          <w:szCs w:val="22"/>
          <w:rPrChange w:id="3696" w:author="rahal.rafa@gmail.com" w:date="2020-07-21T11:47:00Z">
            <w:rPr>
              <w:rFonts w:ascii="Calibri" w:hAnsi="Calibri" w:cs="Calibri"/>
              <w:color w:val="auto"/>
              <w:szCs w:val="24"/>
            </w:rPr>
          </w:rPrChange>
        </w:rPr>
        <w:t>, por meio de procuração ou indicadas no Anexo I deste Contrato.</w:t>
      </w:r>
    </w:p>
    <w:p w14:paraId="0C109788" w14:textId="77777777" w:rsidR="003835D0" w:rsidRPr="004C4F60" w:rsidRDefault="003835D0">
      <w:pPr>
        <w:pStyle w:val="INDENT1"/>
        <w:spacing w:line="320" w:lineRule="exact"/>
        <w:ind w:left="0" w:firstLine="0"/>
        <w:rPr>
          <w:rFonts w:asciiTheme="minorHAnsi" w:hAnsiTheme="minorHAnsi" w:cstheme="minorHAnsi"/>
          <w:color w:val="auto"/>
          <w:sz w:val="22"/>
          <w:szCs w:val="22"/>
          <w:rPrChange w:id="3697" w:author="rahal.rafa@gmail.com" w:date="2020-07-21T11:47:00Z">
            <w:rPr>
              <w:rFonts w:ascii="Calibri" w:hAnsi="Calibri" w:cs="Calibri"/>
              <w:color w:val="auto"/>
              <w:szCs w:val="24"/>
            </w:rPr>
          </w:rPrChange>
        </w:rPr>
        <w:pPrChange w:id="3698" w:author="rahal.rafa@gmail.com" w:date="2020-05-18T20:47:00Z">
          <w:pPr>
            <w:pStyle w:val="INDENT1"/>
            <w:spacing w:line="360" w:lineRule="auto"/>
            <w:ind w:left="0" w:firstLine="0"/>
          </w:pPr>
        </w:pPrChange>
      </w:pPr>
    </w:p>
    <w:p w14:paraId="7391F37A" w14:textId="77777777" w:rsidR="003835D0" w:rsidRPr="004C4F60" w:rsidRDefault="003835D0">
      <w:pPr>
        <w:pStyle w:val="INDENT1"/>
        <w:tabs>
          <w:tab w:val="left" w:pos="2268"/>
        </w:tabs>
        <w:spacing w:line="320" w:lineRule="exact"/>
        <w:ind w:left="0" w:firstLine="0"/>
        <w:rPr>
          <w:rFonts w:asciiTheme="minorHAnsi" w:hAnsiTheme="minorHAnsi" w:cstheme="minorHAnsi"/>
          <w:color w:val="auto"/>
          <w:sz w:val="22"/>
          <w:szCs w:val="22"/>
          <w:rPrChange w:id="3699" w:author="rahal.rafa@gmail.com" w:date="2020-07-21T11:47:00Z">
            <w:rPr>
              <w:rFonts w:ascii="Calibri" w:hAnsi="Calibri" w:cs="Calibri"/>
              <w:color w:val="auto"/>
              <w:szCs w:val="24"/>
            </w:rPr>
          </w:rPrChange>
        </w:rPr>
        <w:pPrChange w:id="3700" w:author="rahal.rafa@gmail.com" w:date="2020-05-18T20:47:00Z">
          <w:pPr>
            <w:pStyle w:val="INDENT1"/>
            <w:tabs>
              <w:tab w:val="left" w:pos="2268"/>
            </w:tabs>
            <w:spacing w:line="360" w:lineRule="auto"/>
            <w:ind w:left="0" w:firstLine="0"/>
          </w:pPr>
        </w:pPrChange>
      </w:pPr>
      <w:r w:rsidRPr="004C4F60">
        <w:rPr>
          <w:rFonts w:asciiTheme="minorHAnsi" w:hAnsiTheme="minorHAnsi" w:cstheme="minorHAnsi"/>
          <w:color w:val="auto"/>
          <w:sz w:val="22"/>
          <w:szCs w:val="22"/>
          <w:rPrChange w:id="3701" w:author="rahal.rafa@gmail.com" w:date="2020-07-21T11:47:00Z">
            <w:rPr>
              <w:rFonts w:ascii="Calibri" w:hAnsi="Calibri" w:cs="Calibri"/>
              <w:color w:val="auto"/>
              <w:szCs w:val="24"/>
            </w:rPr>
          </w:rPrChange>
        </w:rPr>
        <w:t>10.3.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41367C91" w14:textId="77777777" w:rsidR="003835D0" w:rsidRPr="004C4F60" w:rsidRDefault="003835D0">
      <w:pPr>
        <w:pStyle w:val="INDENT1"/>
        <w:tabs>
          <w:tab w:val="left" w:pos="2268"/>
        </w:tabs>
        <w:spacing w:line="320" w:lineRule="exact"/>
        <w:ind w:left="0" w:firstLine="0"/>
        <w:rPr>
          <w:rFonts w:asciiTheme="minorHAnsi" w:hAnsiTheme="minorHAnsi" w:cstheme="minorHAnsi"/>
          <w:color w:val="auto"/>
          <w:sz w:val="22"/>
          <w:szCs w:val="22"/>
          <w:rPrChange w:id="3702" w:author="rahal.rafa@gmail.com" w:date="2020-07-21T11:47:00Z">
            <w:rPr>
              <w:rFonts w:ascii="Calibri" w:hAnsi="Calibri" w:cs="Calibri"/>
              <w:color w:val="auto"/>
              <w:szCs w:val="24"/>
            </w:rPr>
          </w:rPrChange>
        </w:rPr>
        <w:pPrChange w:id="3703" w:author="rahal.rafa@gmail.com" w:date="2020-05-18T20:47:00Z">
          <w:pPr>
            <w:pStyle w:val="INDENT1"/>
            <w:tabs>
              <w:tab w:val="left" w:pos="2268"/>
            </w:tabs>
            <w:spacing w:line="360" w:lineRule="auto"/>
            <w:ind w:left="0" w:firstLine="0"/>
          </w:pPr>
        </w:pPrChange>
      </w:pPr>
    </w:p>
    <w:p w14:paraId="62559A38" w14:textId="36AA72DE" w:rsidR="003835D0" w:rsidRPr="004C4F60" w:rsidRDefault="003835D0">
      <w:pPr>
        <w:spacing w:line="320" w:lineRule="exact"/>
        <w:jc w:val="both"/>
        <w:rPr>
          <w:rFonts w:asciiTheme="minorHAnsi" w:hAnsiTheme="minorHAnsi" w:cstheme="minorHAnsi"/>
          <w:sz w:val="22"/>
          <w:szCs w:val="22"/>
          <w:rPrChange w:id="3704" w:author="rahal.rafa@gmail.com" w:date="2020-07-21T11:47:00Z">
            <w:rPr>
              <w:rFonts w:ascii="Calibri" w:hAnsi="Calibri" w:cs="Calibri"/>
            </w:rPr>
          </w:rPrChange>
        </w:rPr>
        <w:pPrChange w:id="3705" w:author="rahal.rafa@gmail.com" w:date="2020-05-18T20:47:00Z">
          <w:pPr>
            <w:spacing w:line="360" w:lineRule="auto"/>
            <w:jc w:val="both"/>
          </w:pPr>
        </w:pPrChange>
      </w:pPr>
      <w:r w:rsidRPr="004C4F60">
        <w:rPr>
          <w:rFonts w:asciiTheme="minorHAnsi" w:hAnsiTheme="minorHAnsi" w:cstheme="minorHAnsi"/>
          <w:sz w:val="22"/>
          <w:szCs w:val="22"/>
          <w:rPrChange w:id="3706" w:author="rahal.rafa@gmail.com" w:date="2020-07-21T11:47:00Z">
            <w:rPr>
              <w:rFonts w:ascii="Calibri" w:hAnsi="Calibri" w:cs="Calibri"/>
            </w:rPr>
          </w:rPrChange>
        </w:rPr>
        <w:t xml:space="preserve">10.4. O </w:t>
      </w:r>
      <w:r w:rsidR="004E3411" w:rsidRPr="004C4F60">
        <w:rPr>
          <w:rFonts w:asciiTheme="minorHAnsi" w:hAnsiTheme="minorHAnsi" w:cstheme="minorHAnsi"/>
          <w:sz w:val="22"/>
          <w:szCs w:val="22"/>
          <w:rPrChange w:id="3707" w:author="rahal.rafa@gmail.com" w:date="2020-07-21T11:47:00Z">
            <w:rPr>
              <w:rFonts w:ascii="Calibri" w:hAnsi="Calibri" w:cs="Calibri"/>
            </w:rPr>
          </w:rPrChange>
        </w:rPr>
        <w:t xml:space="preserve">Bradesco </w:t>
      </w:r>
      <w:r w:rsidRPr="004C4F60">
        <w:rPr>
          <w:rFonts w:asciiTheme="minorHAnsi" w:hAnsiTheme="minorHAnsi" w:cstheme="minorHAnsi"/>
          <w:sz w:val="22"/>
          <w:szCs w:val="22"/>
          <w:rPrChange w:id="3708" w:author="rahal.rafa@gmail.com" w:date="2020-07-21T11:47:00Z">
            <w:rPr>
              <w:rFonts w:ascii="Calibri" w:hAnsi="Calibri" w:cs="Calibri"/>
            </w:rPr>
          </w:rPrChange>
        </w:rPr>
        <w:t xml:space="preserve">cumprirá, sem qualquer responsabilidade, as ordens e/ou solicitações de informações que acreditar de boa-fé terem sido dadas por Pessoas Autorizadas da </w:t>
      </w:r>
      <w:del w:id="3709" w:author="rahal.rafa@gmail.com" w:date="2020-05-18T16:11:00Z">
        <w:r w:rsidRPr="004C4F60" w:rsidDel="00E40CA6">
          <w:rPr>
            <w:rFonts w:asciiTheme="minorHAnsi" w:hAnsiTheme="minorHAnsi" w:cstheme="minorHAnsi"/>
            <w:sz w:val="22"/>
            <w:szCs w:val="22"/>
            <w:rPrChange w:id="3710" w:author="rahal.rafa@gmail.com" w:date="2020-07-21T11:47:00Z">
              <w:rPr>
                <w:rFonts w:ascii="Calibri" w:hAnsi="Calibri" w:cs="Calibri"/>
                <w:b/>
              </w:rPr>
            </w:rPrChange>
          </w:rPr>
          <w:delText>CONTRATANTE</w:delText>
        </w:r>
      </w:del>
      <w:ins w:id="3711" w:author="rahal.rafa@gmail.com" w:date="2020-05-18T16:11:00Z">
        <w:r w:rsidR="00E40CA6" w:rsidRPr="004C4F60">
          <w:rPr>
            <w:rFonts w:asciiTheme="minorHAnsi" w:hAnsiTheme="minorHAnsi" w:cstheme="minorHAnsi"/>
            <w:sz w:val="22"/>
            <w:szCs w:val="22"/>
            <w:rPrChange w:id="3712" w:author="rahal.rafa@gmail.com" w:date="2020-07-21T11:47:00Z">
              <w:rPr>
                <w:rFonts w:ascii="Calibri" w:hAnsi="Calibri" w:cs="Calibri"/>
                <w:b/>
              </w:rPr>
            </w:rPrChange>
          </w:rPr>
          <w:t>E</w:t>
        </w:r>
      </w:ins>
      <w:ins w:id="3713" w:author="Carlos Bacha" w:date="2020-06-11T10:37:00Z">
        <w:r w:rsidR="005A0BC8" w:rsidRPr="004C4F60">
          <w:rPr>
            <w:rFonts w:asciiTheme="minorHAnsi" w:hAnsiTheme="minorHAnsi" w:cstheme="minorHAnsi"/>
            <w:sz w:val="22"/>
            <w:szCs w:val="22"/>
          </w:rPr>
          <w:t>missora</w:t>
        </w:r>
      </w:ins>
      <w:ins w:id="3714" w:author="rahal.rafa@gmail.com" w:date="2020-05-18T16:11:00Z">
        <w:del w:id="3715" w:author="Carlos Bacha" w:date="2020-06-11T10:37:00Z">
          <w:r w:rsidR="00E40CA6" w:rsidRPr="004C4F60" w:rsidDel="005A0BC8">
            <w:rPr>
              <w:rFonts w:asciiTheme="minorHAnsi" w:hAnsiTheme="minorHAnsi" w:cstheme="minorHAnsi"/>
              <w:sz w:val="22"/>
              <w:szCs w:val="22"/>
              <w:rPrChange w:id="3716" w:author="rahal.rafa@gmail.com" w:date="2020-07-21T11:47:00Z">
                <w:rPr>
                  <w:rFonts w:ascii="Calibri" w:hAnsi="Calibri" w:cs="Calibri"/>
                  <w:b/>
                </w:rPr>
              </w:rPrChange>
            </w:rPr>
            <w:delText>MISSORA</w:delText>
          </w:r>
        </w:del>
      </w:ins>
      <w:r w:rsidRPr="004C4F60">
        <w:rPr>
          <w:rFonts w:asciiTheme="minorHAnsi" w:hAnsiTheme="minorHAnsi" w:cstheme="minorHAnsi"/>
          <w:sz w:val="22"/>
          <w:szCs w:val="22"/>
          <w:rPrChange w:id="3717" w:author="rahal.rafa@gmail.com" w:date="2020-07-21T11:47:00Z">
            <w:rPr>
              <w:rFonts w:ascii="Calibri" w:hAnsi="Calibri" w:cs="Calibri"/>
            </w:rPr>
          </w:rPrChange>
        </w:rPr>
        <w:t xml:space="preserve"> e/ou </w:t>
      </w:r>
      <w:del w:id="3718" w:author="rahal.rafa@gmail.com" w:date="2020-05-18T16:17:00Z">
        <w:r w:rsidRPr="004C4F60" w:rsidDel="0009023C">
          <w:rPr>
            <w:rFonts w:asciiTheme="minorHAnsi" w:hAnsiTheme="minorHAnsi" w:cstheme="minorHAnsi"/>
            <w:sz w:val="22"/>
            <w:szCs w:val="22"/>
            <w:rPrChange w:id="3719" w:author="rahal.rafa@gmail.com" w:date="2020-07-21T11:47:00Z">
              <w:rPr>
                <w:rFonts w:ascii="Calibri" w:hAnsi="Calibri" w:cs="Calibri"/>
              </w:rPr>
            </w:rPrChange>
          </w:rPr>
          <w:delText xml:space="preserve">da </w:delText>
        </w:r>
      </w:del>
      <w:ins w:id="3720" w:author="rahal.rafa@gmail.com" w:date="2020-05-18T16:17:00Z">
        <w:r w:rsidR="0009023C" w:rsidRPr="004C4F60">
          <w:rPr>
            <w:rFonts w:asciiTheme="minorHAnsi" w:hAnsiTheme="minorHAnsi" w:cstheme="minorHAnsi"/>
            <w:sz w:val="22"/>
            <w:szCs w:val="22"/>
            <w:rPrChange w:id="3721" w:author="rahal.rafa@gmail.com" w:date="2020-07-21T11:47:00Z">
              <w:rPr>
                <w:rFonts w:ascii="Calibri" w:hAnsi="Calibri" w:cs="Calibri"/>
              </w:rPr>
            </w:rPrChange>
          </w:rPr>
          <w:t xml:space="preserve">do </w:t>
        </w:r>
      </w:ins>
      <w:del w:id="3722" w:author="rahal.rafa@gmail.com" w:date="2020-05-18T16:14:00Z">
        <w:r w:rsidRPr="004C4F60" w:rsidDel="0009023C">
          <w:rPr>
            <w:rFonts w:asciiTheme="minorHAnsi" w:hAnsiTheme="minorHAnsi" w:cstheme="minorHAnsi"/>
            <w:sz w:val="22"/>
            <w:szCs w:val="22"/>
            <w:rPrChange w:id="3723" w:author="rahal.rafa@gmail.com" w:date="2020-07-21T11:47:00Z">
              <w:rPr>
                <w:rFonts w:ascii="Calibri" w:hAnsi="Calibri" w:cs="Calibri"/>
                <w:b/>
              </w:rPr>
            </w:rPrChange>
          </w:rPr>
          <w:delText>INTERVENIENTE ANUENTE</w:delText>
        </w:r>
      </w:del>
      <w:ins w:id="3724" w:author="rahal.rafa@gmail.com" w:date="2020-05-18T16:14:00Z">
        <w:r w:rsidR="0009023C" w:rsidRPr="004C4F60">
          <w:rPr>
            <w:rFonts w:asciiTheme="minorHAnsi" w:hAnsiTheme="minorHAnsi" w:cstheme="minorHAnsi"/>
            <w:sz w:val="22"/>
            <w:szCs w:val="22"/>
            <w:rPrChange w:id="3725" w:author="rahal.rafa@gmail.com" w:date="2020-07-21T11:47:00Z">
              <w:rPr>
                <w:rFonts w:ascii="Calibri" w:hAnsi="Calibri" w:cs="Calibri"/>
                <w:b/>
              </w:rPr>
            </w:rPrChange>
          </w:rPr>
          <w:t>A</w:t>
        </w:r>
      </w:ins>
      <w:ins w:id="3726" w:author="Carlos Bacha" w:date="2020-06-11T10:37:00Z">
        <w:r w:rsidR="005A0BC8" w:rsidRPr="004C4F60">
          <w:rPr>
            <w:rFonts w:asciiTheme="minorHAnsi" w:hAnsiTheme="minorHAnsi" w:cstheme="minorHAnsi"/>
            <w:sz w:val="22"/>
            <w:szCs w:val="22"/>
          </w:rPr>
          <w:t>gente</w:t>
        </w:r>
      </w:ins>
      <w:ins w:id="3727" w:author="rahal.rafa@gmail.com" w:date="2020-05-18T16:14:00Z">
        <w:del w:id="3728" w:author="Carlos Bacha" w:date="2020-06-11T10:37:00Z">
          <w:r w:rsidR="0009023C" w:rsidRPr="004C4F60" w:rsidDel="005A0BC8">
            <w:rPr>
              <w:rFonts w:asciiTheme="minorHAnsi" w:hAnsiTheme="minorHAnsi" w:cstheme="minorHAnsi"/>
              <w:sz w:val="22"/>
              <w:szCs w:val="22"/>
              <w:rPrChange w:id="3729" w:author="rahal.rafa@gmail.com" w:date="2020-07-21T11:47:00Z">
                <w:rPr>
                  <w:rFonts w:ascii="Calibri" w:hAnsi="Calibri" w:cs="Calibri"/>
                  <w:b/>
                </w:rPr>
              </w:rPrChange>
            </w:rPr>
            <w:delText>GENTE</w:delText>
          </w:r>
        </w:del>
        <w:r w:rsidR="0009023C" w:rsidRPr="004C4F60">
          <w:rPr>
            <w:rFonts w:asciiTheme="minorHAnsi" w:hAnsiTheme="minorHAnsi" w:cstheme="minorHAnsi"/>
            <w:sz w:val="22"/>
            <w:szCs w:val="22"/>
            <w:rPrChange w:id="3730" w:author="rahal.rafa@gmail.com" w:date="2020-07-21T11:47:00Z">
              <w:rPr>
                <w:rFonts w:ascii="Calibri" w:hAnsi="Calibri" w:cs="Calibri"/>
                <w:b/>
              </w:rPr>
            </w:rPrChange>
          </w:rPr>
          <w:t xml:space="preserve"> F</w:t>
        </w:r>
      </w:ins>
      <w:ins w:id="3731" w:author="Carlos Bacha" w:date="2020-06-11T10:37:00Z">
        <w:r w:rsidR="005A0BC8" w:rsidRPr="004C4F60">
          <w:rPr>
            <w:rFonts w:asciiTheme="minorHAnsi" w:hAnsiTheme="minorHAnsi" w:cstheme="minorHAnsi"/>
            <w:sz w:val="22"/>
            <w:szCs w:val="22"/>
          </w:rPr>
          <w:t>iduciário</w:t>
        </w:r>
      </w:ins>
      <w:ins w:id="3732" w:author="rahal.rafa@gmail.com" w:date="2020-05-18T16:14:00Z">
        <w:del w:id="3733" w:author="Carlos Bacha" w:date="2020-06-11T10:37:00Z">
          <w:r w:rsidR="0009023C" w:rsidRPr="004C4F60" w:rsidDel="005A0BC8">
            <w:rPr>
              <w:rFonts w:asciiTheme="minorHAnsi" w:hAnsiTheme="minorHAnsi" w:cstheme="minorHAnsi"/>
              <w:sz w:val="22"/>
              <w:szCs w:val="22"/>
              <w:rPrChange w:id="3734" w:author="rahal.rafa@gmail.com" w:date="2020-07-21T11:47:00Z">
                <w:rPr>
                  <w:rFonts w:ascii="Calibri" w:hAnsi="Calibri" w:cs="Calibri"/>
                  <w:b/>
                </w:rPr>
              </w:rPrChange>
            </w:rPr>
            <w:delText>IDUCIÁRIO</w:delText>
          </w:r>
        </w:del>
      </w:ins>
      <w:r w:rsidRPr="004C4F60">
        <w:rPr>
          <w:rFonts w:asciiTheme="minorHAnsi" w:hAnsiTheme="minorHAnsi" w:cstheme="minorHAnsi"/>
          <w:sz w:val="22"/>
          <w:szCs w:val="22"/>
          <w:rPrChange w:id="3735" w:author="rahal.rafa@gmail.com" w:date="2020-07-21T11:47:00Z">
            <w:rPr>
              <w:rFonts w:ascii="Calibri" w:hAnsi="Calibri" w:cs="Calibri"/>
            </w:rPr>
          </w:rPrChange>
        </w:rPr>
        <w:t>.</w:t>
      </w:r>
    </w:p>
    <w:p w14:paraId="090A447E" w14:textId="77777777" w:rsidR="009543FE" w:rsidRPr="004C4F60" w:rsidRDefault="009543FE">
      <w:pPr>
        <w:spacing w:line="320" w:lineRule="exact"/>
        <w:jc w:val="both"/>
        <w:rPr>
          <w:rFonts w:asciiTheme="minorHAnsi" w:hAnsiTheme="minorHAnsi" w:cstheme="minorHAnsi"/>
          <w:sz w:val="22"/>
          <w:szCs w:val="22"/>
          <w:rPrChange w:id="3736" w:author="rahal.rafa@gmail.com" w:date="2020-07-21T11:47:00Z">
            <w:rPr>
              <w:rFonts w:ascii="Calibri" w:hAnsi="Calibri" w:cs="Calibri"/>
            </w:rPr>
          </w:rPrChange>
        </w:rPr>
        <w:pPrChange w:id="3737" w:author="rahal.rafa@gmail.com" w:date="2020-05-18T20:47:00Z">
          <w:pPr>
            <w:spacing w:line="360" w:lineRule="auto"/>
            <w:jc w:val="both"/>
          </w:pPr>
        </w:pPrChange>
      </w:pPr>
    </w:p>
    <w:p w14:paraId="69F249B2" w14:textId="1FCA97B2" w:rsidR="003835D0" w:rsidRPr="004C4F60" w:rsidRDefault="003835D0">
      <w:pPr>
        <w:spacing w:line="320" w:lineRule="exact"/>
        <w:jc w:val="both"/>
        <w:rPr>
          <w:rFonts w:asciiTheme="minorHAnsi" w:hAnsiTheme="minorHAnsi" w:cstheme="minorHAnsi"/>
          <w:sz w:val="22"/>
          <w:szCs w:val="22"/>
          <w:rPrChange w:id="3738" w:author="rahal.rafa@gmail.com" w:date="2020-07-21T11:47:00Z">
            <w:rPr>
              <w:rFonts w:ascii="Calibri" w:hAnsi="Calibri" w:cs="Calibri"/>
            </w:rPr>
          </w:rPrChange>
        </w:rPr>
        <w:pPrChange w:id="3739" w:author="rahal.rafa@gmail.com" w:date="2020-05-18T20:47:00Z">
          <w:pPr>
            <w:spacing w:line="360" w:lineRule="auto"/>
            <w:jc w:val="both"/>
          </w:pPr>
        </w:pPrChange>
      </w:pPr>
      <w:r w:rsidRPr="004C4F60">
        <w:rPr>
          <w:rFonts w:asciiTheme="minorHAnsi" w:hAnsiTheme="minorHAnsi" w:cstheme="minorHAnsi"/>
          <w:sz w:val="22"/>
          <w:szCs w:val="22"/>
          <w:rPrChange w:id="3740" w:author="rahal.rafa@gmail.com" w:date="2020-07-21T11:47:00Z">
            <w:rPr>
              <w:rFonts w:ascii="Calibri" w:hAnsi="Calibri" w:cs="Calibri"/>
            </w:rPr>
          </w:rPrChange>
        </w:rPr>
        <w:t xml:space="preserve">10.5. O </w:t>
      </w:r>
      <w:r w:rsidR="004E3411" w:rsidRPr="004C4F60">
        <w:rPr>
          <w:rFonts w:asciiTheme="minorHAnsi" w:hAnsiTheme="minorHAnsi" w:cstheme="minorHAnsi"/>
          <w:sz w:val="22"/>
          <w:szCs w:val="22"/>
          <w:rPrChange w:id="3741" w:author="rahal.rafa@gmail.com" w:date="2020-07-21T11:47:00Z">
            <w:rPr>
              <w:rFonts w:ascii="Calibri" w:hAnsi="Calibri" w:cs="Calibri"/>
            </w:rPr>
          </w:rPrChange>
        </w:rPr>
        <w:t xml:space="preserve">Bradesco </w:t>
      </w:r>
      <w:r w:rsidRPr="004C4F60">
        <w:rPr>
          <w:rFonts w:asciiTheme="minorHAnsi" w:hAnsiTheme="minorHAnsi" w:cstheme="minorHAnsi"/>
          <w:sz w:val="22"/>
          <w:szCs w:val="22"/>
          <w:rPrChange w:id="3742" w:author="rahal.rafa@gmail.com" w:date="2020-07-21T11:47:00Z">
            <w:rPr>
              <w:rFonts w:ascii="Calibri" w:hAnsi="Calibri" w:cs="Calibri"/>
            </w:rPr>
          </w:rPrChange>
        </w:rPr>
        <w:t xml:space="preserve">poderá se pautar em quaisquer avisos, instruções ou solicitações, por escrito, que lhe sejam enviados, dentro das especificações contidas nesta Cláusula Dez, e que tenha motivos para acreditar que sejam documentos autênticos firmados ou apresentados pela(s) Parte(s) competente(s), não sendo responsável por quaisquer atos ou omissões amparados em tais documentos. O </w:t>
      </w:r>
      <w:r w:rsidR="004E3411" w:rsidRPr="004C4F60">
        <w:rPr>
          <w:rFonts w:asciiTheme="minorHAnsi" w:hAnsiTheme="minorHAnsi" w:cstheme="minorHAnsi"/>
          <w:sz w:val="22"/>
          <w:szCs w:val="22"/>
          <w:rPrChange w:id="3743" w:author="rahal.rafa@gmail.com" w:date="2020-07-21T11:47:00Z">
            <w:rPr>
              <w:rFonts w:ascii="Calibri" w:hAnsi="Calibri" w:cs="Calibri"/>
            </w:rPr>
          </w:rPrChange>
        </w:rPr>
        <w:t xml:space="preserve">Bradesco </w:t>
      </w:r>
      <w:r w:rsidRPr="004C4F60">
        <w:rPr>
          <w:rFonts w:asciiTheme="minorHAnsi" w:hAnsiTheme="minorHAnsi" w:cstheme="minorHAnsi"/>
          <w:sz w:val="22"/>
          <w:szCs w:val="22"/>
          <w:rPrChange w:id="3744" w:author="rahal.rafa@gmail.com" w:date="2020-07-21T11:47:00Z">
            <w:rPr>
              <w:rFonts w:ascii="Calibri" w:hAnsi="Calibri" w:cs="Calibri"/>
            </w:rPr>
          </w:rPrChange>
        </w:rPr>
        <w:t>não estará obrigado a examinar ou investigar a validade, precisão ou conteúdo dos referidos documentos.</w:t>
      </w:r>
    </w:p>
    <w:p w14:paraId="0F022D26" w14:textId="77777777" w:rsidR="008F52E6" w:rsidRPr="004C4F60" w:rsidRDefault="008F52E6">
      <w:pPr>
        <w:spacing w:line="320" w:lineRule="exact"/>
        <w:rPr>
          <w:rFonts w:asciiTheme="minorHAnsi" w:hAnsiTheme="minorHAnsi" w:cstheme="minorHAnsi"/>
          <w:sz w:val="22"/>
          <w:szCs w:val="22"/>
          <w:rPrChange w:id="3745" w:author="rahal.rafa@gmail.com" w:date="2020-07-21T11:47:00Z">
            <w:rPr>
              <w:rFonts w:ascii="Calibri" w:hAnsi="Calibri" w:cs="Calibri"/>
            </w:rPr>
          </w:rPrChange>
        </w:rPr>
        <w:pPrChange w:id="3746" w:author="rahal.rafa@gmail.com" w:date="2020-05-18T20:47:00Z">
          <w:pPr>
            <w:spacing w:line="360" w:lineRule="auto"/>
          </w:pPr>
        </w:pPrChange>
      </w:pPr>
    </w:p>
    <w:p w14:paraId="618ACB77" w14:textId="77777777" w:rsidR="003835D0" w:rsidRPr="004C4F60" w:rsidRDefault="003835D0">
      <w:pPr>
        <w:pStyle w:val="Ttulo1"/>
        <w:spacing w:line="320" w:lineRule="exact"/>
        <w:rPr>
          <w:rFonts w:asciiTheme="minorHAnsi" w:hAnsiTheme="minorHAnsi" w:cstheme="minorHAnsi"/>
          <w:szCs w:val="22"/>
          <w:rPrChange w:id="3747" w:author="rahal.rafa@gmail.com" w:date="2020-07-21T11:47:00Z">
            <w:rPr>
              <w:rFonts w:ascii="Calibri" w:hAnsi="Calibri" w:cs="Calibri"/>
              <w:sz w:val="24"/>
              <w:szCs w:val="24"/>
            </w:rPr>
          </w:rPrChange>
        </w:rPr>
        <w:pPrChange w:id="3748" w:author="rahal.rafa@gmail.com" w:date="2020-05-18T20:47:00Z">
          <w:pPr>
            <w:pStyle w:val="Ttulo1"/>
            <w:spacing w:line="360" w:lineRule="auto"/>
          </w:pPr>
        </w:pPrChange>
      </w:pPr>
      <w:r w:rsidRPr="004C4F60">
        <w:rPr>
          <w:rFonts w:asciiTheme="minorHAnsi" w:hAnsiTheme="minorHAnsi" w:cstheme="minorHAnsi"/>
          <w:szCs w:val="22"/>
          <w:rPrChange w:id="3749" w:author="rahal.rafa@gmail.com" w:date="2020-07-21T11:47:00Z">
            <w:rPr>
              <w:rFonts w:ascii="Calibri" w:hAnsi="Calibri" w:cs="Calibri"/>
              <w:sz w:val="24"/>
              <w:szCs w:val="24"/>
            </w:rPr>
          </w:rPrChange>
        </w:rPr>
        <w:lastRenderedPageBreak/>
        <w:t>CLÁUSULA ONZE</w:t>
      </w:r>
    </w:p>
    <w:p w14:paraId="0A1345A0" w14:textId="3F974025" w:rsidR="006E7136" w:rsidRPr="004C4F60" w:rsidRDefault="006E7136">
      <w:pPr>
        <w:pStyle w:val="Ttulo1"/>
        <w:spacing w:line="320" w:lineRule="exact"/>
        <w:rPr>
          <w:ins w:id="3750" w:author="rahal.rafa@gmail.com" w:date="2020-05-18T19:27:00Z"/>
          <w:rFonts w:asciiTheme="minorHAnsi" w:hAnsiTheme="minorHAnsi" w:cstheme="minorHAnsi"/>
          <w:szCs w:val="22"/>
          <w:rPrChange w:id="3751" w:author="rahal.rafa@gmail.com" w:date="2020-07-21T11:47:00Z">
            <w:rPr>
              <w:ins w:id="3752" w:author="rahal.rafa@gmail.com" w:date="2020-05-18T19:27:00Z"/>
              <w:rFonts w:ascii="Calibri" w:hAnsi="Calibri" w:cs="Calibri"/>
              <w:sz w:val="24"/>
              <w:szCs w:val="24"/>
            </w:rPr>
          </w:rPrChange>
        </w:rPr>
        <w:pPrChange w:id="3753" w:author="rahal.rafa@gmail.com" w:date="2020-05-18T20:47:00Z">
          <w:pPr>
            <w:pStyle w:val="Ttulo1"/>
            <w:spacing w:line="360" w:lineRule="auto"/>
          </w:pPr>
        </w:pPrChange>
      </w:pPr>
      <w:ins w:id="3754" w:author="rahal.rafa@gmail.com" w:date="2020-05-18T19:27:00Z">
        <w:r w:rsidRPr="004C4F60">
          <w:rPr>
            <w:rFonts w:asciiTheme="minorHAnsi" w:hAnsiTheme="minorHAnsi" w:cstheme="minorHAnsi"/>
            <w:szCs w:val="22"/>
            <w:rPrChange w:id="3755" w:author="rahal.rafa@gmail.com" w:date="2020-07-21T11:47:00Z">
              <w:rPr>
                <w:rFonts w:ascii="Calibri" w:hAnsi="Calibri" w:cs="Calibri"/>
                <w:sz w:val="24"/>
                <w:szCs w:val="24"/>
              </w:rPr>
            </w:rPrChange>
          </w:rPr>
          <w:t>CUSTÓDIA DAS DUPLICATAS</w:t>
        </w:r>
      </w:ins>
    </w:p>
    <w:p w14:paraId="087EA861" w14:textId="1BB182C0" w:rsidR="006E7136" w:rsidRPr="004C4F60" w:rsidRDefault="006E7136">
      <w:pPr>
        <w:pStyle w:val="Ttulo1"/>
        <w:spacing w:line="320" w:lineRule="exact"/>
        <w:rPr>
          <w:ins w:id="3756" w:author="rahal.rafa@gmail.com" w:date="2020-05-18T19:27:00Z"/>
          <w:rFonts w:asciiTheme="minorHAnsi" w:hAnsiTheme="minorHAnsi" w:cstheme="minorHAnsi"/>
          <w:szCs w:val="22"/>
          <w:rPrChange w:id="3757" w:author="rahal.rafa@gmail.com" w:date="2020-07-21T11:47:00Z">
            <w:rPr>
              <w:ins w:id="3758" w:author="rahal.rafa@gmail.com" w:date="2020-05-18T19:27:00Z"/>
              <w:rFonts w:ascii="Calibri" w:hAnsi="Calibri" w:cs="Calibri"/>
              <w:sz w:val="24"/>
              <w:szCs w:val="24"/>
            </w:rPr>
          </w:rPrChange>
        </w:rPr>
        <w:pPrChange w:id="3759" w:author="rahal.rafa@gmail.com" w:date="2020-05-18T20:47:00Z">
          <w:pPr>
            <w:pStyle w:val="Ttulo1"/>
            <w:spacing w:line="360" w:lineRule="auto"/>
          </w:pPr>
        </w:pPrChange>
      </w:pPr>
    </w:p>
    <w:p w14:paraId="03F1CF54" w14:textId="52501408" w:rsidR="006E7136" w:rsidRPr="004C4F60" w:rsidRDefault="006E7136">
      <w:pPr>
        <w:spacing w:line="320" w:lineRule="exact"/>
        <w:jc w:val="both"/>
        <w:rPr>
          <w:ins w:id="3760" w:author="rahal.rafa@gmail.com" w:date="2020-05-18T19:28:00Z"/>
          <w:rFonts w:asciiTheme="minorHAnsi" w:hAnsiTheme="minorHAnsi" w:cstheme="minorHAnsi"/>
          <w:sz w:val="22"/>
          <w:szCs w:val="22"/>
          <w:rPrChange w:id="3761" w:author="rahal.rafa@gmail.com" w:date="2020-07-21T11:47:00Z">
            <w:rPr>
              <w:ins w:id="3762" w:author="rahal.rafa@gmail.com" w:date="2020-05-18T19:28:00Z"/>
              <w:rFonts w:asciiTheme="minorHAnsi" w:hAnsiTheme="minorHAnsi" w:cstheme="minorHAnsi"/>
            </w:rPr>
          </w:rPrChange>
        </w:rPr>
        <w:pPrChange w:id="3763" w:author="rahal.rafa@gmail.com" w:date="2020-05-18T20:47:00Z">
          <w:pPr>
            <w:jc w:val="both"/>
          </w:pPr>
        </w:pPrChange>
      </w:pPr>
      <w:ins w:id="3764" w:author="rahal.rafa@gmail.com" w:date="2020-05-18T19:27:00Z">
        <w:r w:rsidRPr="004C4F60">
          <w:rPr>
            <w:rFonts w:asciiTheme="minorHAnsi" w:hAnsiTheme="minorHAnsi" w:cstheme="minorHAnsi"/>
            <w:sz w:val="22"/>
            <w:szCs w:val="22"/>
            <w:rPrChange w:id="3765" w:author="rahal.rafa@gmail.com" w:date="2020-07-21T11:47:00Z">
              <w:rPr/>
            </w:rPrChange>
          </w:rPr>
          <w:t xml:space="preserve">11.1 </w:t>
        </w:r>
      </w:ins>
      <w:ins w:id="3766" w:author="rahal.rafa@gmail.com" w:date="2020-05-18T19:28:00Z">
        <w:r w:rsidRPr="004C4F60">
          <w:rPr>
            <w:rFonts w:asciiTheme="minorHAnsi" w:hAnsiTheme="minorHAnsi" w:cstheme="minorHAnsi"/>
            <w:sz w:val="22"/>
            <w:szCs w:val="22"/>
            <w:rPrChange w:id="3767" w:author="rahal.rafa@gmail.com" w:date="2020-07-21T11:47:00Z">
              <w:rPr>
                <w:rFonts w:asciiTheme="minorHAnsi" w:hAnsiTheme="minorHAnsi" w:cstheme="minorHAnsi"/>
              </w:rPr>
            </w:rPrChange>
          </w:rPr>
          <w:t xml:space="preserve">A </w:t>
        </w:r>
      </w:ins>
      <w:ins w:id="3768" w:author="rahal.rafa@gmail.com" w:date="2020-05-18T20:13:00Z">
        <w:r w:rsidR="007B3C2E" w:rsidRPr="004C4F60">
          <w:rPr>
            <w:rFonts w:asciiTheme="minorHAnsi" w:hAnsiTheme="minorHAnsi" w:cstheme="minorHAnsi"/>
            <w:sz w:val="22"/>
            <w:szCs w:val="22"/>
            <w:rPrChange w:id="3769" w:author="rahal.rafa@gmail.com" w:date="2020-07-21T11:47:00Z">
              <w:rPr>
                <w:rFonts w:asciiTheme="minorHAnsi" w:hAnsiTheme="minorHAnsi" w:cstheme="minorHAnsi"/>
              </w:rPr>
            </w:rPrChange>
          </w:rPr>
          <w:t>Emissora</w:t>
        </w:r>
      </w:ins>
      <w:ins w:id="3770" w:author="rahal.rafa@gmail.com" w:date="2020-05-18T19:28:00Z">
        <w:r w:rsidRPr="004C4F60">
          <w:rPr>
            <w:rFonts w:asciiTheme="minorHAnsi" w:hAnsiTheme="minorHAnsi" w:cstheme="minorHAnsi"/>
            <w:sz w:val="22"/>
            <w:szCs w:val="22"/>
            <w:rPrChange w:id="3771" w:author="rahal.rafa@gmail.com" w:date="2020-07-21T11:47:00Z">
              <w:rPr>
                <w:rFonts w:asciiTheme="minorHAnsi" w:hAnsiTheme="minorHAnsi" w:cstheme="minorHAnsi"/>
              </w:rPr>
            </w:rPrChange>
          </w:rPr>
          <w:t xml:space="preserve"> entregará ao </w:t>
        </w:r>
      </w:ins>
      <w:ins w:id="3772" w:author="rahal.rafa@gmail.com" w:date="2020-05-18T20:17:00Z">
        <w:r w:rsidR="00B17A68" w:rsidRPr="004C4F60">
          <w:rPr>
            <w:rFonts w:asciiTheme="minorHAnsi" w:hAnsiTheme="minorHAnsi" w:cstheme="minorHAnsi"/>
            <w:sz w:val="22"/>
            <w:szCs w:val="22"/>
            <w:rPrChange w:id="3773" w:author="rahal.rafa@gmail.com" w:date="2020-07-21T11:47:00Z">
              <w:rPr>
                <w:rFonts w:asciiTheme="minorHAnsi" w:hAnsiTheme="minorHAnsi" w:cstheme="minorHAnsi"/>
              </w:rPr>
            </w:rPrChange>
          </w:rPr>
          <w:t>Bradesco</w:t>
        </w:r>
      </w:ins>
      <w:ins w:id="3774" w:author="rahal.rafa@gmail.com" w:date="2020-05-18T19:28:00Z">
        <w:r w:rsidRPr="004C4F60">
          <w:rPr>
            <w:rFonts w:asciiTheme="minorHAnsi" w:hAnsiTheme="minorHAnsi" w:cstheme="minorHAnsi"/>
            <w:sz w:val="22"/>
            <w:szCs w:val="22"/>
            <w:rPrChange w:id="3775" w:author="rahal.rafa@gmail.com" w:date="2020-07-21T11:47:00Z">
              <w:rPr>
                <w:rFonts w:asciiTheme="minorHAnsi" w:hAnsiTheme="minorHAnsi" w:cstheme="minorHAnsi"/>
              </w:rPr>
            </w:rPrChange>
          </w:rPr>
          <w:t>, na qualidade de agente de cobrança, todas as Duplicatas cedidas nos termos deste Contrato ao Agente Fiduciário, representando os Debenturistas, sendo que as Duplicatas serão entregues mediante transferência eletrônica de dados (meio magnético), por meio de sistema para geração e envio desses títulos, devendo entregar ao Agente Fiduciário a relação de tais Duplicatas conforme os termos da Cláusula 2.7.1.2 acima, de forma que todos os valores decorrentes das Duplicatas sejam depositados exclusivamente na Conta Vinculada.</w:t>
        </w:r>
      </w:ins>
    </w:p>
    <w:p w14:paraId="1AB787CA" w14:textId="0DE111A6" w:rsidR="006E7136" w:rsidRPr="004C4F60" w:rsidRDefault="006E7136">
      <w:pPr>
        <w:spacing w:line="320" w:lineRule="exact"/>
        <w:jc w:val="both"/>
        <w:rPr>
          <w:ins w:id="3776" w:author="rahal.rafa@gmail.com" w:date="2020-05-18T19:28:00Z"/>
          <w:rFonts w:asciiTheme="minorHAnsi" w:hAnsiTheme="minorHAnsi" w:cstheme="minorHAnsi"/>
          <w:sz w:val="22"/>
          <w:szCs w:val="22"/>
          <w:rPrChange w:id="3777" w:author="rahal.rafa@gmail.com" w:date="2020-07-21T11:47:00Z">
            <w:rPr>
              <w:ins w:id="3778" w:author="rahal.rafa@gmail.com" w:date="2020-05-18T19:28:00Z"/>
              <w:rFonts w:asciiTheme="minorHAnsi" w:hAnsiTheme="minorHAnsi" w:cstheme="minorHAnsi"/>
            </w:rPr>
          </w:rPrChange>
        </w:rPr>
        <w:pPrChange w:id="3779" w:author="rahal.rafa@gmail.com" w:date="2020-05-18T20:47:00Z">
          <w:pPr>
            <w:jc w:val="both"/>
          </w:pPr>
        </w:pPrChange>
      </w:pPr>
    </w:p>
    <w:p w14:paraId="0E6EC8CD" w14:textId="0E9A9F4E" w:rsidR="006E7136" w:rsidRPr="004C4F60" w:rsidRDefault="006E7136">
      <w:pPr>
        <w:spacing w:line="320" w:lineRule="exact"/>
        <w:ind w:left="709"/>
        <w:jc w:val="both"/>
        <w:rPr>
          <w:ins w:id="3780" w:author="rahal.rafa@gmail.com" w:date="2020-05-18T19:27:00Z"/>
          <w:rFonts w:asciiTheme="minorHAnsi" w:hAnsiTheme="minorHAnsi" w:cstheme="minorHAnsi"/>
          <w:sz w:val="22"/>
          <w:szCs w:val="22"/>
          <w:rPrChange w:id="3781" w:author="rahal.rafa@gmail.com" w:date="2020-07-21T11:47:00Z">
            <w:rPr>
              <w:ins w:id="3782" w:author="rahal.rafa@gmail.com" w:date="2020-05-18T19:27:00Z"/>
            </w:rPr>
          </w:rPrChange>
        </w:rPr>
        <w:pPrChange w:id="3783" w:author="rahal.rafa@gmail.com" w:date="2020-05-18T20:47:00Z">
          <w:pPr/>
        </w:pPrChange>
      </w:pPr>
      <w:ins w:id="3784" w:author="rahal.rafa@gmail.com" w:date="2020-05-18T19:28:00Z">
        <w:r w:rsidRPr="004C4F60">
          <w:rPr>
            <w:rFonts w:asciiTheme="minorHAnsi" w:hAnsiTheme="minorHAnsi" w:cstheme="minorHAnsi"/>
            <w:sz w:val="22"/>
            <w:szCs w:val="22"/>
            <w:rPrChange w:id="3785" w:author="rahal.rafa@gmail.com" w:date="2020-07-21T11:47:00Z">
              <w:rPr>
                <w:rFonts w:asciiTheme="minorHAnsi" w:hAnsiTheme="minorHAnsi" w:cstheme="minorHAnsi"/>
              </w:rPr>
            </w:rPrChange>
          </w:rPr>
          <w:t xml:space="preserve">11.1.1 Não obstante o disposto acima, a </w:t>
        </w:r>
      </w:ins>
      <w:ins w:id="3786" w:author="rahal.rafa@gmail.com" w:date="2020-05-18T20:13:00Z">
        <w:r w:rsidR="007B3C2E" w:rsidRPr="004C4F60">
          <w:rPr>
            <w:rFonts w:asciiTheme="minorHAnsi" w:hAnsiTheme="minorHAnsi" w:cstheme="minorHAnsi"/>
            <w:sz w:val="22"/>
            <w:szCs w:val="22"/>
            <w:rPrChange w:id="3787" w:author="rahal.rafa@gmail.com" w:date="2020-07-21T11:47:00Z">
              <w:rPr>
                <w:rFonts w:asciiTheme="minorHAnsi" w:hAnsiTheme="minorHAnsi" w:cstheme="minorHAnsi"/>
              </w:rPr>
            </w:rPrChange>
          </w:rPr>
          <w:t>Emissora</w:t>
        </w:r>
      </w:ins>
      <w:ins w:id="3788" w:author="rahal.rafa@gmail.com" w:date="2020-05-18T19:28:00Z">
        <w:r w:rsidRPr="004C4F60">
          <w:rPr>
            <w:rFonts w:asciiTheme="minorHAnsi" w:hAnsiTheme="minorHAnsi" w:cstheme="minorHAnsi"/>
            <w:sz w:val="22"/>
            <w:szCs w:val="22"/>
            <w:rPrChange w:id="3789" w:author="rahal.rafa@gmail.com" w:date="2020-07-21T11:47:00Z">
              <w:rPr>
                <w:rFonts w:asciiTheme="minorHAnsi" w:hAnsiTheme="minorHAnsi" w:cstheme="minorHAnsi"/>
              </w:rPr>
            </w:rPrChange>
          </w:rPr>
          <w:t xml:space="preserve"> e o </w:t>
        </w:r>
      </w:ins>
      <w:ins w:id="3790" w:author="rahal.rafa@gmail.com" w:date="2020-05-18T20:17:00Z">
        <w:r w:rsidR="00B17A68" w:rsidRPr="004C4F60">
          <w:rPr>
            <w:rFonts w:asciiTheme="minorHAnsi" w:hAnsiTheme="minorHAnsi" w:cstheme="minorHAnsi"/>
            <w:sz w:val="22"/>
            <w:szCs w:val="22"/>
            <w:rPrChange w:id="3791" w:author="rahal.rafa@gmail.com" w:date="2020-07-21T11:47:00Z">
              <w:rPr>
                <w:rFonts w:asciiTheme="minorHAnsi" w:hAnsiTheme="minorHAnsi" w:cstheme="minorHAnsi"/>
              </w:rPr>
            </w:rPrChange>
          </w:rPr>
          <w:t>Bradesco</w:t>
        </w:r>
      </w:ins>
      <w:ins w:id="3792" w:author="rahal.rafa@gmail.com" w:date="2020-05-18T19:28:00Z">
        <w:r w:rsidRPr="004C4F60">
          <w:rPr>
            <w:rFonts w:asciiTheme="minorHAnsi" w:hAnsiTheme="minorHAnsi" w:cstheme="minorHAnsi"/>
            <w:sz w:val="22"/>
            <w:szCs w:val="22"/>
            <w:rPrChange w:id="3793" w:author="rahal.rafa@gmail.com" w:date="2020-07-21T11:47:00Z">
              <w:rPr>
                <w:rFonts w:asciiTheme="minorHAnsi" w:hAnsiTheme="minorHAnsi" w:cstheme="minorHAnsi"/>
              </w:rPr>
            </w:rPrChange>
          </w:rPr>
          <w:t xml:space="preserve">, na qualidade de agente de cobrança, deverão fazer constar dos instrumentos de cobrança dos créditos representados pelas Duplicatas o seguinte texto: “Crédito cedido fiduciariamente em favor dos Debenturistas da Primeira Emissão de Debêntures da Orbi Química </w:t>
        </w:r>
        <w:del w:id="3794" w:author="Renata Laguna" w:date="2020-07-21T22:36:00Z">
          <w:r w:rsidRPr="004C4F60" w:rsidDel="00467059">
            <w:rPr>
              <w:rFonts w:asciiTheme="minorHAnsi" w:hAnsiTheme="minorHAnsi" w:cstheme="minorHAnsi"/>
              <w:sz w:val="22"/>
              <w:szCs w:val="22"/>
              <w:rPrChange w:id="3795" w:author="rahal.rafa@gmail.com" w:date="2020-07-21T11:47:00Z">
                <w:rPr>
                  <w:rFonts w:asciiTheme="minorHAnsi" w:hAnsiTheme="minorHAnsi" w:cstheme="minorHAnsi"/>
                </w:rPr>
              </w:rPrChange>
            </w:rPr>
            <w:delText>Ltda</w:delText>
          </w:r>
        </w:del>
      </w:ins>
      <w:ins w:id="3796" w:author="Renata Laguna" w:date="2020-07-21T22:36:00Z">
        <w:r w:rsidR="00467059">
          <w:rPr>
            <w:rFonts w:asciiTheme="minorHAnsi" w:hAnsiTheme="minorHAnsi" w:cstheme="minorHAnsi"/>
            <w:sz w:val="22"/>
            <w:szCs w:val="22"/>
          </w:rPr>
          <w:t>S</w:t>
        </w:r>
      </w:ins>
      <w:ins w:id="3797" w:author="rahal.rafa@gmail.com" w:date="2020-05-18T19:28:00Z">
        <w:r w:rsidRPr="004C4F60">
          <w:rPr>
            <w:rFonts w:asciiTheme="minorHAnsi" w:hAnsiTheme="minorHAnsi" w:cstheme="minorHAnsi"/>
            <w:sz w:val="22"/>
            <w:szCs w:val="22"/>
            <w:rPrChange w:id="3798" w:author="rahal.rafa@gmail.com" w:date="2020-07-21T11:47:00Z">
              <w:rPr>
                <w:rFonts w:asciiTheme="minorHAnsi" w:hAnsiTheme="minorHAnsi" w:cstheme="minorHAnsi"/>
              </w:rPr>
            </w:rPrChange>
          </w:rPr>
          <w:t>.</w:t>
        </w:r>
      </w:ins>
      <w:ins w:id="3799" w:author="Renata Laguna" w:date="2020-07-21T22:36:00Z">
        <w:r w:rsidR="00467059">
          <w:rPr>
            <w:rFonts w:asciiTheme="minorHAnsi" w:hAnsiTheme="minorHAnsi" w:cstheme="minorHAnsi"/>
            <w:sz w:val="22"/>
            <w:szCs w:val="22"/>
          </w:rPr>
          <w:t>A.</w:t>
        </w:r>
      </w:ins>
      <w:ins w:id="3800" w:author="rahal.rafa@gmail.com" w:date="2020-05-18T19:28:00Z">
        <w:r w:rsidRPr="004C4F60">
          <w:rPr>
            <w:rFonts w:asciiTheme="minorHAnsi" w:hAnsiTheme="minorHAnsi" w:cstheme="minorHAnsi"/>
            <w:sz w:val="22"/>
            <w:szCs w:val="22"/>
            <w:rPrChange w:id="3801" w:author="rahal.rafa@gmail.com" w:date="2020-07-21T11:47:00Z">
              <w:rPr>
                <w:rFonts w:asciiTheme="minorHAnsi" w:hAnsiTheme="minorHAnsi" w:cstheme="minorHAnsi"/>
              </w:rPr>
            </w:rPrChange>
          </w:rPr>
          <w:t>”</w:t>
        </w:r>
      </w:ins>
      <w:ins w:id="3802" w:author="rahal.rafa@gmail.com" w:date="2020-07-06T19:05:00Z">
        <w:r w:rsidR="00CA3EBC" w:rsidRPr="004C4F60">
          <w:rPr>
            <w:rFonts w:asciiTheme="minorHAnsi" w:hAnsiTheme="minorHAnsi" w:cstheme="minorHAnsi"/>
            <w:sz w:val="22"/>
            <w:szCs w:val="22"/>
          </w:rPr>
          <w:t xml:space="preserve"> </w:t>
        </w:r>
      </w:ins>
    </w:p>
    <w:p w14:paraId="43573469" w14:textId="0AF416A3" w:rsidR="006E7136" w:rsidRPr="004C4F60" w:rsidRDefault="006E7136">
      <w:pPr>
        <w:spacing w:line="320" w:lineRule="exact"/>
        <w:rPr>
          <w:ins w:id="3803" w:author="rahal.rafa@gmail.com" w:date="2020-05-18T19:31:00Z"/>
          <w:rFonts w:asciiTheme="minorHAnsi" w:hAnsiTheme="minorHAnsi" w:cstheme="minorHAnsi"/>
          <w:sz w:val="22"/>
          <w:szCs w:val="22"/>
          <w:rPrChange w:id="3804" w:author="rahal.rafa@gmail.com" w:date="2020-07-21T11:47:00Z">
            <w:rPr>
              <w:ins w:id="3805" w:author="rahal.rafa@gmail.com" w:date="2020-05-18T19:31:00Z"/>
            </w:rPr>
          </w:rPrChange>
        </w:rPr>
        <w:pPrChange w:id="3806" w:author="rahal.rafa@gmail.com" w:date="2020-05-18T20:47:00Z">
          <w:pPr/>
        </w:pPrChange>
      </w:pPr>
    </w:p>
    <w:p w14:paraId="51153000" w14:textId="3C6FA1DB" w:rsidR="00B740B5" w:rsidRPr="004C4F60" w:rsidRDefault="00B740B5">
      <w:pPr>
        <w:spacing w:line="320" w:lineRule="exact"/>
        <w:jc w:val="both"/>
        <w:rPr>
          <w:ins w:id="3807" w:author="rahal.rafa@gmail.com" w:date="2020-05-18T19:32:00Z"/>
          <w:rFonts w:asciiTheme="minorHAnsi" w:hAnsiTheme="minorHAnsi" w:cstheme="minorHAnsi"/>
          <w:sz w:val="22"/>
          <w:szCs w:val="22"/>
          <w:rPrChange w:id="3808" w:author="rahal.rafa@gmail.com" w:date="2020-07-21T11:47:00Z">
            <w:rPr>
              <w:ins w:id="3809" w:author="rahal.rafa@gmail.com" w:date="2020-05-18T19:32:00Z"/>
              <w:rFonts w:asciiTheme="minorHAnsi" w:hAnsiTheme="minorHAnsi" w:cstheme="minorHAnsi"/>
            </w:rPr>
          </w:rPrChange>
        </w:rPr>
        <w:pPrChange w:id="3810" w:author="rahal.rafa@gmail.com" w:date="2020-05-18T20:47:00Z">
          <w:pPr>
            <w:jc w:val="both"/>
          </w:pPr>
        </w:pPrChange>
      </w:pPr>
      <w:ins w:id="3811" w:author="rahal.rafa@gmail.com" w:date="2020-05-18T19:31:00Z">
        <w:r w:rsidRPr="004C4F60">
          <w:rPr>
            <w:rFonts w:asciiTheme="minorHAnsi" w:hAnsiTheme="minorHAnsi" w:cstheme="minorHAnsi"/>
            <w:sz w:val="22"/>
            <w:szCs w:val="22"/>
            <w:rPrChange w:id="3812" w:author="rahal.rafa@gmail.com" w:date="2020-07-21T11:47:00Z">
              <w:rPr/>
            </w:rPrChange>
          </w:rPr>
          <w:t xml:space="preserve">11.2 </w:t>
        </w:r>
        <w:r w:rsidRPr="004C4F60">
          <w:rPr>
            <w:rFonts w:asciiTheme="minorHAnsi" w:hAnsiTheme="minorHAnsi" w:cstheme="minorHAnsi"/>
            <w:sz w:val="22"/>
            <w:szCs w:val="22"/>
            <w:rPrChange w:id="3813" w:author="rahal.rafa@gmail.com" w:date="2020-07-21T11:47:00Z">
              <w:rPr>
                <w:rFonts w:asciiTheme="minorHAnsi" w:hAnsiTheme="minorHAnsi" w:cstheme="minorHAnsi"/>
              </w:rPr>
            </w:rPrChange>
          </w:rPr>
          <w:t xml:space="preserve">A </w:t>
        </w:r>
      </w:ins>
      <w:ins w:id="3814" w:author="rahal.rafa@gmail.com" w:date="2020-05-18T20:13:00Z">
        <w:r w:rsidR="007B3C2E" w:rsidRPr="004C4F60">
          <w:rPr>
            <w:rFonts w:asciiTheme="minorHAnsi" w:hAnsiTheme="minorHAnsi" w:cstheme="minorHAnsi"/>
            <w:sz w:val="22"/>
            <w:szCs w:val="22"/>
            <w:rPrChange w:id="3815" w:author="rahal.rafa@gmail.com" w:date="2020-07-21T11:47:00Z">
              <w:rPr>
                <w:rFonts w:asciiTheme="minorHAnsi" w:hAnsiTheme="minorHAnsi" w:cstheme="minorHAnsi"/>
              </w:rPr>
            </w:rPrChange>
          </w:rPr>
          <w:t>Emissora</w:t>
        </w:r>
      </w:ins>
      <w:ins w:id="3816" w:author="rahal.rafa@gmail.com" w:date="2020-05-18T19:31:00Z">
        <w:r w:rsidRPr="004C4F60">
          <w:rPr>
            <w:rFonts w:asciiTheme="minorHAnsi" w:hAnsiTheme="minorHAnsi" w:cstheme="minorHAnsi"/>
            <w:sz w:val="22"/>
            <w:szCs w:val="22"/>
            <w:rPrChange w:id="3817" w:author="rahal.rafa@gmail.com" w:date="2020-07-21T11:47:00Z">
              <w:rPr>
                <w:rFonts w:asciiTheme="minorHAnsi" w:hAnsiTheme="minorHAnsi" w:cstheme="minorHAnsi"/>
              </w:rPr>
            </w:rPrChange>
          </w:rPr>
          <w:t xml:space="preserve"> poderá baixar as Duplicatas entregues em Cessão Fiduciária, desde que sejam substituídas por novas Duplicatas, na forma prevista n</w:t>
        </w:r>
      </w:ins>
      <w:ins w:id="3818" w:author="rahal.rafa@gmail.com" w:date="2020-05-18T19:32:00Z">
        <w:r w:rsidRPr="004C4F60">
          <w:rPr>
            <w:rFonts w:asciiTheme="minorHAnsi" w:hAnsiTheme="minorHAnsi" w:cstheme="minorHAnsi"/>
            <w:sz w:val="22"/>
            <w:szCs w:val="22"/>
            <w:rPrChange w:id="3819" w:author="rahal.rafa@gmail.com" w:date="2020-07-21T11:47:00Z">
              <w:rPr>
                <w:rFonts w:asciiTheme="minorHAnsi" w:hAnsiTheme="minorHAnsi" w:cstheme="minorHAnsi"/>
              </w:rPr>
            </w:rPrChange>
          </w:rPr>
          <w:t>o Contrato de Cessão Fiduciária.</w:t>
        </w:r>
      </w:ins>
    </w:p>
    <w:p w14:paraId="1E6D0FD5" w14:textId="59052CE7" w:rsidR="00B740B5" w:rsidRPr="004C4F60" w:rsidRDefault="00B740B5">
      <w:pPr>
        <w:spacing w:line="320" w:lineRule="exact"/>
        <w:jc w:val="both"/>
        <w:rPr>
          <w:ins w:id="3820" w:author="rahal.rafa@gmail.com" w:date="2020-05-18T19:32:00Z"/>
          <w:rFonts w:asciiTheme="minorHAnsi" w:hAnsiTheme="minorHAnsi" w:cstheme="minorHAnsi"/>
          <w:sz w:val="22"/>
          <w:szCs w:val="22"/>
          <w:rPrChange w:id="3821" w:author="rahal.rafa@gmail.com" w:date="2020-07-21T11:47:00Z">
            <w:rPr>
              <w:ins w:id="3822" w:author="rahal.rafa@gmail.com" w:date="2020-05-18T19:32:00Z"/>
              <w:rFonts w:asciiTheme="minorHAnsi" w:hAnsiTheme="minorHAnsi" w:cstheme="minorHAnsi"/>
            </w:rPr>
          </w:rPrChange>
        </w:rPr>
        <w:pPrChange w:id="3823" w:author="rahal.rafa@gmail.com" w:date="2020-05-18T20:47:00Z">
          <w:pPr>
            <w:jc w:val="both"/>
          </w:pPr>
        </w:pPrChange>
      </w:pPr>
    </w:p>
    <w:p w14:paraId="3698818B" w14:textId="23266F30" w:rsidR="00B740B5" w:rsidRPr="004C4F60" w:rsidRDefault="00B740B5">
      <w:pPr>
        <w:spacing w:line="320" w:lineRule="exact"/>
        <w:jc w:val="both"/>
        <w:rPr>
          <w:ins w:id="3824" w:author="rahal.rafa@gmail.com" w:date="2020-05-18T19:31:00Z"/>
          <w:rFonts w:asciiTheme="minorHAnsi" w:hAnsiTheme="minorHAnsi" w:cstheme="minorHAnsi"/>
          <w:sz w:val="22"/>
          <w:szCs w:val="22"/>
          <w:rPrChange w:id="3825" w:author="rahal.rafa@gmail.com" w:date="2020-07-21T11:47:00Z">
            <w:rPr>
              <w:ins w:id="3826" w:author="rahal.rafa@gmail.com" w:date="2020-05-18T19:31:00Z"/>
            </w:rPr>
          </w:rPrChange>
        </w:rPr>
        <w:pPrChange w:id="3827" w:author="rahal.rafa@gmail.com" w:date="2020-05-18T20:47:00Z">
          <w:pPr/>
        </w:pPrChange>
      </w:pPr>
      <w:ins w:id="3828" w:author="rahal.rafa@gmail.com" w:date="2020-05-18T19:32:00Z">
        <w:r w:rsidRPr="004C4F60">
          <w:rPr>
            <w:rFonts w:asciiTheme="minorHAnsi" w:hAnsiTheme="minorHAnsi" w:cstheme="minorHAnsi"/>
            <w:sz w:val="22"/>
            <w:szCs w:val="22"/>
            <w:rPrChange w:id="3829" w:author="rahal.rafa@gmail.com" w:date="2020-07-21T11:47:00Z">
              <w:rPr>
                <w:rFonts w:asciiTheme="minorHAnsi" w:hAnsiTheme="minorHAnsi" w:cstheme="minorHAnsi"/>
              </w:rPr>
            </w:rPrChange>
          </w:rPr>
          <w:t xml:space="preserve">11.3 Com relação às Duplicatas, a </w:t>
        </w:r>
      </w:ins>
      <w:ins w:id="3830" w:author="rahal.rafa@gmail.com" w:date="2020-05-18T20:13:00Z">
        <w:r w:rsidR="007B3C2E" w:rsidRPr="004C4F60">
          <w:rPr>
            <w:rFonts w:asciiTheme="minorHAnsi" w:hAnsiTheme="minorHAnsi" w:cstheme="minorHAnsi"/>
            <w:sz w:val="22"/>
            <w:szCs w:val="22"/>
            <w:rPrChange w:id="3831" w:author="rahal.rafa@gmail.com" w:date="2020-07-21T11:47:00Z">
              <w:rPr>
                <w:rFonts w:asciiTheme="minorHAnsi" w:hAnsiTheme="minorHAnsi" w:cstheme="minorHAnsi"/>
              </w:rPr>
            </w:rPrChange>
          </w:rPr>
          <w:t>Emissora</w:t>
        </w:r>
      </w:ins>
      <w:ins w:id="3832" w:author="rahal.rafa@gmail.com" w:date="2020-05-18T19:32:00Z">
        <w:r w:rsidRPr="004C4F60">
          <w:rPr>
            <w:rFonts w:asciiTheme="minorHAnsi" w:hAnsiTheme="minorHAnsi" w:cstheme="minorHAnsi"/>
            <w:sz w:val="22"/>
            <w:szCs w:val="22"/>
            <w:rPrChange w:id="3833" w:author="rahal.rafa@gmail.com" w:date="2020-07-21T11:47:00Z">
              <w:rPr>
                <w:rFonts w:asciiTheme="minorHAnsi" w:hAnsiTheme="minorHAnsi" w:cstheme="minorHAnsi"/>
              </w:rPr>
            </w:rPrChange>
          </w:rPr>
          <w:t xml:space="preserve"> se compromete a:</w:t>
        </w:r>
      </w:ins>
    </w:p>
    <w:p w14:paraId="73AADF96" w14:textId="4CA0AB3C" w:rsidR="00B740B5" w:rsidRPr="004C4F60" w:rsidRDefault="00B740B5">
      <w:pPr>
        <w:spacing w:line="320" w:lineRule="exact"/>
        <w:rPr>
          <w:ins w:id="3834" w:author="rahal.rafa@gmail.com" w:date="2020-05-18T19:32:00Z"/>
          <w:rFonts w:asciiTheme="minorHAnsi" w:hAnsiTheme="minorHAnsi" w:cstheme="minorHAnsi"/>
          <w:sz w:val="22"/>
          <w:szCs w:val="22"/>
          <w:rPrChange w:id="3835" w:author="rahal.rafa@gmail.com" w:date="2020-07-21T11:47:00Z">
            <w:rPr>
              <w:ins w:id="3836" w:author="rahal.rafa@gmail.com" w:date="2020-05-18T19:32:00Z"/>
            </w:rPr>
          </w:rPrChange>
        </w:rPr>
        <w:pPrChange w:id="3837" w:author="rahal.rafa@gmail.com" w:date="2020-05-18T20:47:00Z">
          <w:pPr/>
        </w:pPrChange>
      </w:pPr>
    </w:p>
    <w:p w14:paraId="1065FA3B" w14:textId="77777777" w:rsidR="00B740B5" w:rsidRPr="004C4F60" w:rsidRDefault="00B740B5">
      <w:pPr>
        <w:widowControl w:val="0"/>
        <w:spacing w:line="320" w:lineRule="exact"/>
        <w:ind w:left="720"/>
        <w:contextualSpacing/>
        <w:jc w:val="both"/>
        <w:rPr>
          <w:ins w:id="3838" w:author="rahal.rafa@gmail.com" w:date="2020-05-18T19:32:00Z"/>
          <w:rFonts w:asciiTheme="minorHAnsi" w:eastAsia="Arial Unicode MS" w:hAnsiTheme="minorHAnsi" w:cstheme="minorHAnsi"/>
          <w:b/>
          <w:sz w:val="22"/>
          <w:szCs w:val="22"/>
          <w:rPrChange w:id="3839" w:author="rahal.rafa@gmail.com" w:date="2020-07-21T11:47:00Z">
            <w:rPr>
              <w:ins w:id="3840" w:author="rahal.rafa@gmail.com" w:date="2020-05-18T19:32:00Z"/>
              <w:rFonts w:asciiTheme="minorHAnsi" w:eastAsia="Arial Unicode MS" w:hAnsiTheme="minorHAnsi" w:cstheme="minorHAnsi"/>
              <w:b/>
            </w:rPr>
          </w:rPrChange>
        </w:rPr>
      </w:pPr>
    </w:p>
    <w:p w14:paraId="333D648E" w14:textId="0195FCF6" w:rsidR="00B740B5" w:rsidRPr="004C4F60" w:rsidRDefault="00B740B5">
      <w:pPr>
        <w:widowControl w:val="0"/>
        <w:numPr>
          <w:ilvl w:val="0"/>
          <w:numId w:val="17"/>
        </w:numPr>
        <w:tabs>
          <w:tab w:val="left" w:pos="851"/>
        </w:tabs>
        <w:spacing w:line="320" w:lineRule="exact"/>
        <w:ind w:left="851" w:hanging="851"/>
        <w:contextualSpacing/>
        <w:jc w:val="both"/>
        <w:rPr>
          <w:ins w:id="3841" w:author="rahal.rafa@gmail.com" w:date="2020-05-18T19:32:00Z"/>
          <w:rFonts w:asciiTheme="minorHAnsi" w:eastAsia="Arial Unicode MS" w:hAnsiTheme="minorHAnsi" w:cstheme="minorHAnsi"/>
          <w:b/>
          <w:sz w:val="22"/>
          <w:szCs w:val="22"/>
          <w:rPrChange w:id="3842" w:author="rahal.rafa@gmail.com" w:date="2020-07-21T11:47:00Z">
            <w:rPr>
              <w:ins w:id="3843" w:author="rahal.rafa@gmail.com" w:date="2020-05-18T19:32:00Z"/>
              <w:rFonts w:asciiTheme="minorHAnsi" w:eastAsia="Arial Unicode MS" w:hAnsiTheme="minorHAnsi" w:cstheme="minorHAnsi"/>
              <w:b/>
            </w:rPr>
          </w:rPrChange>
        </w:rPr>
      </w:pPr>
      <w:ins w:id="3844" w:author="rahal.rafa@gmail.com" w:date="2020-05-18T19:32:00Z">
        <w:r w:rsidRPr="004C4F60">
          <w:rPr>
            <w:rFonts w:asciiTheme="minorHAnsi" w:hAnsiTheme="minorHAnsi" w:cstheme="minorHAnsi"/>
            <w:sz w:val="22"/>
            <w:szCs w:val="22"/>
            <w:rPrChange w:id="3845" w:author="rahal.rafa@gmail.com" w:date="2020-07-21T11:47:00Z">
              <w:rPr>
                <w:rFonts w:asciiTheme="minorHAnsi" w:hAnsiTheme="minorHAnsi" w:cstheme="minorHAnsi"/>
              </w:rPr>
            </w:rPrChange>
          </w:rPr>
          <w:t xml:space="preserve">Manter em seu poder os documentos </w:t>
        </w:r>
      </w:ins>
      <w:ins w:id="3846" w:author="rahal.rafa@gmail.com" w:date="2020-05-18T19:33:00Z">
        <w:r w:rsidRPr="004C4F60">
          <w:rPr>
            <w:rFonts w:asciiTheme="minorHAnsi" w:hAnsiTheme="minorHAnsi" w:cstheme="minorHAnsi"/>
            <w:sz w:val="22"/>
            <w:szCs w:val="22"/>
            <w:rPrChange w:id="3847" w:author="rahal.rafa@gmail.com" w:date="2020-07-21T11:47:00Z">
              <w:rPr>
                <w:rFonts w:asciiTheme="minorHAnsi" w:hAnsiTheme="minorHAnsi" w:cstheme="minorHAnsi"/>
              </w:rPr>
            </w:rPrChange>
          </w:rPr>
          <w:t>c</w:t>
        </w:r>
      </w:ins>
      <w:ins w:id="3848" w:author="rahal.rafa@gmail.com" w:date="2020-05-18T19:32:00Z">
        <w:r w:rsidRPr="004C4F60">
          <w:rPr>
            <w:rFonts w:asciiTheme="minorHAnsi" w:hAnsiTheme="minorHAnsi" w:cstheme="minorHAnsi"/>
            <w:sz w:val="22"/>
            <w:szCs w:val="22"/>
            <w:rPrChange w:id="3849" w:author="rahal.rafa@gmail.com" w:date="2020-07-21T11:47:00Z">
              <w:rPr>
                <w:rFonts w:asciiTheme="minorHAnsi" w:hAnsiTheme="minorHAnsi" w:cstheme="minorHAnsi"/>
              </w:rPr>
            </w:rPrChange>
          </w:rPr>
          <w:t>omprobatórios, a título de fiel depositária;</w:t>
        </w:r>
      </w:ins>
    </w:p>
    <w:p w14:paraId="55475B20" w14:textId="77777777" w:rsidR="00B740B5" w:rsidRPr="004C4F60" w:rsidRDefault="00B740B5">
      <w:pPr>
        <w:widowControl w:val="0"/>
        <w:spacing w:line="320" w:lineRule="exact"/>
        <w:ind w:left="720"/>
        <w:contextualSpacing/>
        <w:jc w:val="both"/>
        <w:rPr>
          <w:ins w:id="3850" w:author="rahal.rafa@gmail.com" w:date="2020-05-18T19:32:00Z"/>
          <w:rFonts w:asciiTheme="minorHAnsi" w:eastAsia="Arial Unicode MS" w:hAnsiTheme="minorHAnsi" w:cstheme="minorHAnsi"/>
          <w:b/>
          <w:sz w:val="22"/>
          <w:szCs w:val="22"/>
          <w:rPrChange w:id="3851" w:author="rahal.rafa@gmail.com" w:date="2020-07-21T11:47:00Z">
            <w:rPr>
              <w:ins w:id="3852" w:author="rahal.rafa@gmail.com" w:date="2020-05-18T19:32:00Z"/>
              <w:rFonts w:asciiTheme="minorHAnsi" w:eastAsia="Arial Unicode MS" w:hAnsiTheme="minorHAnsi" w:cstheme="minorHAnsi"/>
              <w:b/>
            </w:rPr>
          </w:rPrChange>
        </w:rPr>
      </w:pPr>
    </w:p>
    <w:p w14:paraId="2D7FB5AA" w14:textId="22A6EE6E" w:rsidR="00B740B5" w:rsidRPr="004C4F60" w:rsidRDefault="00B740B5">
      <w:pPr>
        <w:widowControl w:val="0"/>
        <w:numPr>
          <w:ilvl w:val="0"/>
          <w:numId w:val="17"/>
        </w:numPr>
        <w:tabs>
          <w:tab w:val="left" w:pos="851"/>
        </w:tabs>
        <w:spacing w:line="320" w:lineRule="exact"/>
        <w:ind w:left="851" w:hanging="851"/>
        <w:contextualSpacing/>
        <w:jc w:val="both"/>
        <w:rPr>
          <w:ins w:id="3853" w:author="rahal.rafa@gmail.com" w:date="2020-05-18T19:32:00Z"/>
          <w:rFonts w:asciiTheme="minorHAnsi" w:hAnsiTheme="minorHAnsi" w:cstheme="minorHAnsi"/>
          <w:sz w:val="22"/>
          <w:szCs w:val="22"/>
          <w:rPrChange w:id="3854" w:author="rahal.rafa@gmail.com" w:date="2020-07-21T11:47:00Z">
            <w:rPr>
              <w:ins w:id="3855" w:author="rahal.rafa@gmail.com" w:date="2020-05-18T19:32:00Z"/>
              <w:rFonts w:asciiTheme="minorHAnsi" w:hAnsiTheme="minorHAnsi" w:cstheme="minorHAnsi"/>
            </w:rPr>
          </w:rPrChange>
        </w:rPr>
      </w:pPr>
      <w:ins w:id="3856" w:author="rahal.rafa@gmail.com" w:date="2020-05-18T19:32:00Z">
        <w:r w:rsidRPr="004C4F60">
          <w:rPr>
            <w:rFonts w:asciiTheme="minorHAnsi" w:hAnsiTheme="minorHAnsi" w:cstheme="minorHAnsi"/>
            <w:sz w:val="22"/>
            <w:szCs w:val="22"/>
            <w:rPrChange w:id="3857" w:author="rahal.rafa@gmail.com" w:date="2020-07-21T11:47:00Z">
              <w:rPr>
                <w:rFonts w:asciiTheme="minorHAnsi" w:hAnsiTheme="minorHAnsi" w:cstheme="minorHAnsi"/>
              </w:rPr>
            </w:rPrChange>
          </w:rPr>
          <w:t xml:space="preserve">Exibir os </w:t>
        </w:r>
      </w:ins>
      <w:ins w:id="3858" w:author="rahal.rafa@gmail.com" w:date="2020-05-18T19:33:00Z">
        <w:r w:rsidRPr="004C4F60">
          <w:rPr>
            <w:rFonts w:asciiTheme="minorHAnsi" w:hAnsiTheme="minorHAnsi" w:cstheme="minorHAnsi"/>
            <w:sz w:val="22"/>
            <w:szCs w:val="22"/>
            <w:rPrChange w:id="3859" w:author="rahal.rafa@gmail.com" w:date="2020-07-21T11:47:00Z">
              <w:rPr>
                <w:rFonts w:asciiTheme="minorHAnsi" w:hAnsiTheme="minorHAnsi" w:cstheme="minorHAnsi"/>
              </w:rPr>
            </w:rPrChange>
          </w:rPr>
          <w:t>d</w:t>
        </w:r>
      </w:ins>
      <w:ins w:id="3860" w:author="rahal.rafa@gmail.com" w:date="2020-05-18T19:32:00Z">
        <w:r w:rsidRPr="004C4F60">
          <w:rPr>
            <w:rFonts w:asciiTheme="minorHAnsi" w:hAnsiTheme="minorHAnsi" w:cstheme="minorHAnsi"/>
            <w:sz w:val="22"/>
            <w:szCs w:val="22"/>
            <w:rPrChange w:id="3861" w:author="rahal.rafa@gmail.com" w:date="2020-07-21T11:47:00Z">
              <w:rPr>
                <w:rFonts w:asciiTheme="minorHAnsi" w:hAnsiTheme="minorHAnsi" w:cstheme="minorHAnsi"/>
              </w:rPr>
            </w:rPrChange>
          </w:rPr>
          <w:t xml:space="preserve">ocumentos </w:t>
        </w:r>
      </w:ins>
      <w:ins w:id="3862" w:author="rahal.rafa@gmail.com" w:date="2020-05-18T19:33:00Z">
        <w:r w:rsidRPr="004C4F60">
          <w:rPr>
            <w:rFonts w:asciiTheme="minorHAnsi" w:hAnsiTheme="minorHAnsi" w:cstheme="minorHAnsi"/>
            <w:sz w:val="22"/>
            <w:szCs w:val="22"/>
            <w:rPrChange w:id="3863" w:author="rahal.rafa@gmail.com" w:date="2020-07-21T11:47:00Z">
              <w:rPr>
                <w:rFonts w:asciiTheme="minorHAnsi" w:hAnsiTheme="minorHAnsi" w:cstheme="minorHAnsi"/>
              </w:rPr>
            </w:rPrChange>
          </w:rPr>
          <w:t>c</w:t>
        </w:r>
      </w:ins>
      <w:ins w:id="3864" w:author="rahal.rafa@gmail.com" w:date="2020-05-18T19:32:00Z">
        <w:r w:rsidRPr="004C4F60">
          <w:rPr>
            <w:rFonts w:asciiTheme="minorHAnsi" w:hAnsiTheme="minorHAnsi" w:cstheme="minorHAnsi"/>
            <w:sz w:val="22"/>
            <w:szCs w:val="22"/>
            <w:rPrChange w:id="3865" w:author="rahal.rafa@gmail.com" w:date="2020-07-21T11:47:00Z">
              <w:rPr>
                <w:rFonts w:asciiTheme="minorHAnsi" w:hAnsiTheme="minorHAnsi" w:cstheme="minorHAnsi"/>
              </w:rPr>
            </w:rPrChange>
          </w:rPr>
          <w:t>omprobatórios a qualquer momento mediante solicitação do Agente Fiduciário, principalmente no caso de sobrevir sustação judicial; e</w:t>
        </w:r>
      </w:ins>
    </w:p>
    <w:p w14:paraId="176908D6" w14:textId="77777777" w:rsidR="00B740B5" w:rsidRPr="004C4F60" w:rsidRDefault="00B740B5">
      <w:pPr>
        <w:widowControl w:val="0"/>
        <w:spacing w:line="320" w:lineRule="exact"/>
        <w:ind w:left="720"/>
        <w:contextualSpacing/>
        <w:jc w:val="both"/>
        <w:rPr>
          <w:ins w:id="3866" w:author="rahal.rafa@gmail.com" w:date="2020-05-18T19:32:00Z"/>
          <w:rFonts w:asciiTheme="minorHAnsi" w:hAnsiTheme="minorHAnsi" w:cstheme="minorHAnsi"/>
          <w:sz w:val="22"/>
          <w:szCs w:val="22"/>
          <w:rPrChange w:id="3867" w:author="rahal.rafa@gmail.com" w:date="2020-07-21T11:47:00Z">
            <w:rPr>
              <w:ins w:id="3868" w:author="rahal.rafa@gmail.com" w:date="2020-05-18T19:32:00Z"/>
              <w:rFonts w:asciiTheme="minorHAnsi" w:hAnsiTheme="minorHAnsi" w:cstheme="minorHAnsi"/>
            </w:rPr>
          </w:rPrChange>
        </w:rPr>
      </w:pPr>
    </w:p>
    <w:p w14:paraId="3384B78F" w14:textId="77777777" w:rsidR="00B740B5" w:rsidRPr="004C4F60" w:rsidRDefault="00B740B5">
      <w:pPr>
        <w:widowControl w:val="0"/>
        <w:numPr>
          <w:ilvl w:val="0"/>
          <w:numId w:val="17"/>
        </w:numPr>
        <w:tabs>
          <w:tab w:val="left" w:pos="851"/>
        </w:tabs>
        <w:spacing w:line="320" w:lineRule="exact"/>
        <w:ind w:left="851" w:hanging="851"/>
        <w:contextualSpacing/>
        <w:jc w:val="both"/>
        <w:rPr>
          <w:ins w:id="3869" w:author="rahal.rafa@gmail.com" w:date="2020-05-18T19:32:00Z"/>
          <w:rFonts w:asciiTheme="minorHAnsi" w:hAnsiTheme="minorHAnsi" w:cstheme="minorHAnsi"/>
          <w:sz w:val="22"/>
          <w:szCs w:val="22"/>
          <w:rPrChange w:id="3870" w:author="rahal.rafa@gmail.com" w:date="2020-07-21T11:47:00Z">
            <w:rPr>
              <w:ins w:id="3871" w:author="rahal.rafa@gmail.com" w:date="2020-05-18T19:32:00Z"/>
              <w:rFonts w:asciiTheme="minorHAnsi" w:hAnsiTheme="minorHAnsi" w:cstheme="minorHAnsi"/>
            </w:rPr>
          </w:rPrChange>
        </w:rPr>
      </w:pPr>
      <w:ins w:id="3872" w:author="rahal.rafa@gmail.com" w:date="2020-05-18T19:32:00Z">
        <w:r w:rsidRPr="004C4F60">
          <w:rPr>
            <w:rFonts w:asciiTheme="minorHAnsi" w:hAnsiTheme="minorHAnsi" w:cstheme="minorHAnsi"/>
            <w:sz w:val="22"/>
            <w:szCs w:val="22"/>
            <w:rPrChange w:id="3873" w:author="rahal.rafa@gmail.com" w:date="2020-07-21T11:47:00Z">
              <w:rPr>
                <w:rFonts w:asciiTheme="minorHAnsi" w:hAnsiTheme="minorHAnsi" w:cstheme="minorHAnsi"/>
              </w:rPr>
            </w:rPrChange>
          </w:rPr>
          <w:t>Não descontar qualquer duplicata ou realizar qualquer operação relativa às Duplicatas;</w:t>
        </w:r>
      </w:ins>
    </w:p>
    <w:p w14:paraId="1FC46698" w14:textId="77777777" w:rsidR="00B740B5" w:rsidRPr="004C4F60" w:rsidRDefault="00B740B5">
      <w:pPr>
        <w:spacing w:line="320" w:lineRule="exact"/>
        <w:rPr>
          <w:ins w:id="3874" w:author="rahal.rafa@gmail.com" w:date="2020-05-18T19:27:00Z"/>
          <w:rFonts w:asciiTheme="minorHAnsi" w:hAnsiTheme="minorHAnsi" w:cstheme="minorHAnsi"/>
          <w:sz w:val="22"/>
          <w:szCs w:val="22"/>
          <w:rPrChange w:id="3875" w:author="rahal.rafa@gmail.com" w:date="2020-07-21T11:47:00Z">
            <w:rPr>
              <w:ins w:id="3876" w:author="rahal.rafa@gmail.com" w:date="2020-05-18T19:27:00Z"/>
              <w:rFonts w:ascii="Calibri" w:hAnsi="Calibri" w:cs="Calibri"/>
              <w:sz w:val="24"/>
              <w:szCs w:val="24"/>
            </w:rPr>
          </w:rPrChange>
        </w:rPr>
        <w:pPrChange w:id="3877" w:author="rahal.rafa@gmail.com" w:date="2020-05-18T20:47:00Z">
          <w:pPr>
            <w:pStyle w:val="Ttulo1"/>
            <w:spacing w:line="360" w:lineRule="auto"/>
          </w:pPr>
        </w:pPrChange>
      </w:pPr>
    </w:p>
    <w:p w14:paraId="052579F2" w14:textId="6A9971D9" w:rsidR="006E7136" w:rsidRPr="004C4F60" w:rsidRDefault="006E7136">
      <w:pPr>
        <w:pStyle w:val="Ttulo1"/>
        <w:spacing w:line="320" w:lineRule="exact"/>
        <w:rPr>
          <w:ins w:id="3878" w:author="rahal.rafa@gmail.com" w:date="2020-05-18T19:27:00Z"/>
          <w:rFonts w:asciiTheme="minorHAnsi" w:hAnsiTheme="minorHAnsi" w:cstheme="minorHAnsi"/>
          <w:szCs w:val="22"/>
          <w:rPrChange w:id="3879" w:author="rahal.rafa@gmail.com" w:date="2020-07-21T11:47:00Z">
            <w:rPr>
              <w:ins w:id="3880" w:author="rahal.rafa@gmail.com" w:date="2020-05-18T19:27:00Z"/>
              <w:rFonts w:ascii="Calibri" w:hAnsi="Calibri" w:cs="Calibri"/>
              <w:sz w:val="24"/>
              <w:szCs w:val="24"/>
            </w:rPr>
          </w:rPrChange>
        </w:rPr>
        <w:pPrChange w:id="3881" w:author="rahal.rafa@gmail.com" w:date="2020-05-18T20:47:00Z">
          <w:pPr>
            <w:pStyle w:val="Ttulo1"/>
            <w:spacing w:line="360" w:lineRule="auto"/>
          </w:pPr>
        </w:pPrChange>
      </w:pPr>
      <w:ins w:id="3882" w:author="rahal.rafa@gmail.com" w:date="2020-05-18T19:27:00Z">
        <w:r w:rsidRPr="004C4F60">
          <w:rPr>
            <w:rFonts w:asciiTheme="minorHAnsi" w:hAnsiTheme="minorHAnsi" w:cstheme="minorHAnsi"/>
            <w:szCs w:val="22"/>
            <w:rPrChange w:id="3883" w:author="rahal.rafa@gmail.com" w:date="2020-07-21T11:47:00Z">
              <w:rPr>
                <w:rFonts w:ascii="Calibri" w:hAnsi="Calibri" w:cs="Calibri"/>
                <w:sz w:val="24"/>
                <w:szCs w:val="24"/>
              </w:rPr>
            </w:rPrChange>
          </w:rPr>
          <w:t>CLÁUSULA DOZE</w:t>
        </w:r>
      </w:ins>
    </w:p>
    <w:p w14:paraId="24AC8B12" w14:textId="7E0E4978" w:rsidR="003835D0" w:rsidRPr="004C4F60" w:rsidRDefault="003835D0">
      <w:pPr>
        <w:pStyle w:val="Ttulo1"/>
        <w:spacing w:line="320" w:lineRule="exact"/>
        <w:rPr>
          <w:rFonts w:asciiTheme="minorHAnsi" w:hAnsiTheme="minorHAnsi" w:cstheme="minorHAnsi"/>
          <w:szCs w:val="22"/>
          <w:rPrChange w:id="3884" w:author="rahal.rafa@gmail.com" w:date="2020-07-21T11:47:00Z">
            <w:rPr>
              <w:rFonts w:ascii="Calibri" w:hAnsi="Calibri" w:cs="Calibri"/>
              <w:sz w:val="24"/>
              <w:szCs w:val="24"/>
            </w:rPr>
          </w:rPrChange>
        </w:rPr>
        <w:pPrChange w:id="3885" w:author="rahal.rafa@gmail.com" w:date="2020-05-18T20:47:00Z">
          <w:pPr>
            <w:pStyle w:val="Ttulo1"/>
            <w:spacing w:line="360" w:lineRule="auto"/>
          </w:pPr>
        </w:pPrChange>
      </w:pPr>
      <w:r w:rsidRPr="004C4F60">
        <w:rPr>
          <w:rFonts w:asciiTheme="minorHAnsi" w:hAnsiTheme="minorHAnsi" w:cstheme="minorHAnsi"/>
          <w:szCs w:val="22"/>
          <w:rPrChange w:id="3886" w:author="rahal.rafa@gmail.com" w:date="2020-07-21T11:47:00Z">
            <w:rPr>
              <w:rFonts w:ascii="Calibri" w:hAnsi="Calibri" w:cs="Calibri"/>
              <w:sz w:val="24"/>
              <w:szCs w:val="24"/>
            </w:rPr>
          </w:rPrChange>
        </w:rPr>
        <w:t>DISPOSIÇÕES GERAIS</w:t>
      </w:r>
    </w:p>
    <w:p w14:paraId="0A5FE82A" w14:textId="77777777" w:rsidR="003835D0" w:rsidRPr="004C4F60" w:rsidRDefault="003835D0">
      <w:pPr>
        <w:spacing w:line="320" w:lineRule="exact"/>
        <w:jc w:val="both"/>
        <w:rPr>
          <w:rFonts w:asciiTheme="minorHAnsi" w:hAnsiTheme="minorHAnsi" w:cstheme="minorHAnsi"/>
          <w:sz w:val="22"/>
          <w:szCs w:val="22"/>
          <w:rPrChange w:id="3887" w:author="rahal.rafa@gmail.com" w:date="2020-07-21T11:47:00Z">
            <w:rPr>
              <w:rFonts w:ascii="Calibri" w:hAnsi="Calibri" w:cs="Calibri"/>
            </w:rPr>
          </w:rPrChange>
        </w:rPr>
        <w:pPrChange w:id="3888" w:author="rahal.rafa@gmail.com" w:date="2020-05-18T20:47:00Z">
          <w:pPr>
            <w:spacing w:line="360" w:lineRule="auto"/>
            <w:jc w:val="both"/>
          </w:pPr>
        </w:pPrChange>
      </w:pPr>
    </w:p>
    <w:p w14:paraId="1C5A56B2" w14:textId="4164C415" w:rsidR="003835D0" w:rsidRPr="004C4F60" w:rsidRDefault="003835D0">
      <w:pPr>
        <w:spacing w:line="320" w:lineRule="exact"/>
        <w:jc w:val="both"/>
        <w:rPr>
          <w:rFonts w:asciiTheme="minorHAnsi" w:hAnsiTheme="minorHAnsi" w:cstheme="minorHAnsi"/>
          <w:sz w:val="22"/>
          <w:szCs w:val="22"/>
          <w:rPrChange w:id="3889" w:author="rahal.rafa@gmail.com" w:date="2020-07-21T11:47:00Z">
            <w:rPr>
              <w:rFonts w:ascii="Calibri" w:hAnsi="Calibri" w:cs="Calibri"/>
            </w:rPr>
          </w:rPrChange>
        </w:rPr>
        <w:pPrChange w:id="3890" w:author="rahal.rafa@gmail.com" w:date="2020-05-18T20:47:00Z">
          <w:pPr>
            <w:spacing w:line="360" w:lineRule="auto"/>
            <w:jc w:val="both"/>
          </w:pPr>
        </w:pPrChange>
      </w:pPr>
      <w:del w:id="3891" w:author="rahal.rafa@gmail.com" w:date="2020-05-18T19:39:00Z">
        <w:r w:rsidRPr="004C4F60" w:rsidDel="00277F60">
          <w:rPr>
            <w:rFonts w:asciiTheme="minorHAnsi" w:hAnsiTheme="minorHAnsi" w:cstheme="minorHAnsi"/>
            <w:sz w:val="22"/>
            <w:szCs w:val="22"/>
            <w:rPrChange w:id="3892" w:author="rahal.rafa@gmail.com" w:date="2020-07-21T11:47:00Z">
              <w:rPr>
                <w:rFonts w:ascii="Calibri" w:hAnsi="Calibri" w:cs="Calibri"/>
              </w:rPr>
            </w:rPrChange>
          </w:rPr>
          <w:delText>11</w:delText>
        </w:r>
      </w:del>
      <w:ins w:id="3893" w:author="rahal.rafa@gmail.com" w:date="2020-05-18T19:39:00Z">
        <w:r w:rsidR="00277F60" w:rsidRPr="004C4F60">
          <w:rPr>
            <w:rFonts w:asciiTheme="minorHAnsi" w:hAnsiTheme="minorHAnsi" w:cstheme="minorHAnsi"/>
            <w:sz w:val="22"/>
            <w:szCs w:val="22"/>
            <w:rPrChange w:id="3894" w:author="rahal.rafa@gmail.com" w:date="2020-07-21T11:47:00Z">
              <w:rPr>
                <w:rFonts w:ascii="Calibri" w:hAnsi="Calibri" w:cs="Calibri"/>
              </w:rPr>
            </w:rPrChange>
          </w:rPr>
          <w:t>12</w:t>
        </w:r>
      </w:ins>
      <w:r w:rsidRPr="004C4F60">
        <w:rPr>
          <w:rFonts w:asciiTheme="minorHAnsi" w:hAnsiTheme="minorHAnsi" w:cstheme="minorHAnsi"/>
          <w:sz w:val="22"/>
          <w:szCs w:val="22"/>
          <w:rPrChange w:id="3895" w:author="rahal.rafa@gmail.com" w:date="2020-07-21T11:47:00Z">
            <w:rPr>
              <w:rFonts w:ascii="Calibri" w:hAnsi="Calibri" w:cs="Calibri"/>
            </w:rPr>
          </w:rPrChange>
        </w:rPr>
        <w:t>.1. A omissão ou tolerância das Partes, em exigir o estrito cumprimento dos termos e condições deste Contrato, não constituirá novação ou renúncia, nem afetará os seus direitos, que poderão ser exercidos a qualquer tempo.</w:t>
      </w:r>
    </w:p>
    <w:p w14:paraId="50BCB06C" w14:textId="77777777" w:rsidR="003835D0" w:rsidRPr="004C4F60" w:rsidRDefault="003835D0">
      <w:pPr>
        <w:spacing w:line="320" w:lineRule="exact"/>
        <w:jc w:val="both"/>
        <w:rPr>
          <w:rFonts w:asciiTheme="minorHAnsi" w:hAnsiTheme="minorHAnsi" w:cstheme="minorHAnsi"/>
          <w:sz w:val="22"/>
          <w:szCs w:val="22"/>
          <w:rPrChange w:id="3896" w:author="rahal.rafa@gmail.com" w:date="2020-07-21T11:47:00Z">
            <w:rPr>
              <w:rFonts w:ascii="Calibri" w:hAnsi="Calibri" w:cs="Calibri"/>
            </w:rPr>
          </w:rPrChange>
        </w:rPr>
        <w:pPrChange w:id="3897" w:author="rahal.rafa@gmail.com" w:date="2020-05-18T20:47:00Z">
          <w:pPr>
            <w:spacing w:line="360" w:lineRule="auto"/>
            <w:jc w:val="both"/>
          </w:pPr>
        </w:pPrChange>
      </w:pPr>
    </w:p>
    <w:p w14:paraId="71C8FD31" w14:textId="5893F563" w:rsidR="003835D0" w:rsidRPr="004C4F60" w:rsidRDefault="003835D0">
      <w:pPr>
        <w:spacing w:line="320" w:lineRule="exact"/>
        <w:ind w:right="51"/>
        <w:jc w:val="both"/>
        <w:rPr>
          <w:rFonts w:asciiTheme="minorHAnsi" w:hAnsiTheme="minorHAnsi" w:cstheme="minorHAnsi"/>
          <w:sz w:val="22"/>
          <w:szCs w:val="22"/>
          <w:rPrChange w:id="3898" w:author="rahal.rafa@gmail.com" w:date="2020-07-21T11:47:00Z">
            <w:rPr>
              <w:rFonts w:ascii="Calibri" w:hAnsi="Calibri" w:cs="Calibri"/>
            </w:rPr>
          </w:rPrChange>
        </w:rPr>
        <w:pPrChange w:id="3899" w:author="rahal.rafa@gmail.com" w:date="2020-05-18T20:47:00Z">
          <w:pPr>
            <w:spacing w:line="360" w:lineRule="auto"/>
            <w:ind w:right="51"/>
            <w:jc w:val="both"/>
          </w:pPr>
        </w:pPrChange>
      </w:pPr>
      <w:del w:id="3900" w:author="rahal.rafa@gmail.com" w:date="2020-05-18T19:39:00Z">
        <w:r w:rsidRPr="004C4F60" w:rsidDel="00277F60">
          <w:rPr>
            <w:rFonts w:asciiTheme="minorHAnsi" w:hAnsiTheme="minorHAnsi" w:cstheme="minorHAnsi"/>
            <w:sz w:val="22"/>
            <w:szCs w:val="22"/>
            <w:rPrChange w:id="3901" w:author="rahal.rafa@gmail.com" w:date="2020-07-21T11:47:00Z">
              <w:rPr>
                <w:rFonts w:ascii="Calibri" w:hAnsi="Calibri" w:cs="Calibri"/>
              </w:rPr>
            </w:rPrChange>
          </w:rPr>
          <w:delText>11</w:delText>
        </w:r>
      </w:del>
      <w:ins w:id="3902" w:author="rahal.rafa@gmail.com" w:date="2020-05-18T19:39:00Z">
        <w:r w:rsidR="00277F60" w:rsidRPr="004C4F60">
          <w:rPr>
            <w:rFonts w:asciiTheme="minorHAnsi" w:hAnsiTheme="minorHAnsi" w:cstheme="minorHAnsi"/>
            <w:sz w:val="22"/>
            <w:szCs w:val="22"/>
            <w:rPrChange w:id="3903" w:author="rahal.rafa@gmail.com" w:date="2020-07-21T11:47:00Z">
              <w:rPr>
                <w:rFonts w:ascii="Calibri" w:hAnsi="Calibri" w:cs="Calibri"/>
              </w:rPr>
            </w:rPrChange>
          </w:rPr>
          <w:t>12</w:t>
        </w:r>
      </w:ins>
      <w:r w:rsidRPr="004C4F60">
        <w:rPr>
          <w:rFonts w:asciiTheme="minorHAnsi" w:hAnsiTheme="minorHAnsi" w:cstheme="minorHAnsi"/>
          <w:sz w:val="22"/>
          <w:szCs w:val="22"/>
          <w:rPrChange w:id="3904" w:author="rahal.rafa@gmail.com" w:date="2020-07-21T11:47:00Z">
            <w:rPr>
              <w:rFonts w:ascii="Calibri" w:hAnsi="Calibri" w:cs="Calibri"/>
            </w:rPr>
          </w:rPrChange>
        </w:rPr>
        <w:t xml:space="preserve">.2. Eventuais inclusões de outras cláusulas, exclusões ou alterações das já existentes, serão consignadas em aditivo devidamente assinado pelas Partes, que passará a fazer parte integrante deste Contrato. </w:t>
      </w:r>
    </w:p>
    <w:p w14:paraId="46A63876" w14:textId="77777777" w:rsidR="00B33513" w:rsidRPr="004C4F60" w:rsidRDefault="00B33513">
      <w:pPr>
        <w:spacing w:line="320" w:lineRule="exact"/>
        <w:ind w:right="51"/>
        <w:jc w:val="both"/>
        <w:rPr>
          <w:rFonts w:asciiTheme="minorHAnsi" w:hAnsiTheme="minorHAnsi" w:cstheme="minorHAnsi"/>
          <w:sz w:val="22"/>
          <w:szCs w:val="22"/>
          <w:rPrChange w:id="3905" w:author="rahal.rafa@gmail.com" w:date="2020-07-21T11:47:00Z">
            <w:rPr>
              <w:rFonts w:ascii="Calibri" w:hAnsi="Calibri" w:cs="Calibri"/>
            </w:rPr>
          </w:rPrChange>
        </w:rPr>
        <w:pPrChange w:id="3906" w:author="rahal.rafa@gmail.com" w:date="2020-05-18T20:47:00Z">
          <w:pPr>
            <w:spacing w:line="360" w:lineRule="auto"/>
            <w:ind w:right="51"/>
            <w:jc w:val="both"/>
          </w:pPr>
        </w:pPrChange>
      </w:pPr>
    </w:p>
    <w:p w14:paraId="71D0E3DA" w14:textId="4167F84E" w:rsidR="00B33513" w:rsidRPr="004C4F60" w:rsidRDefault="00B33513">
      <w:pPr>
        <w:spacing w:line="320" w:lineRule="exact"/>
        <w:ind w:left="567" w:right="51"/>
        <w:jc w:val="both"/>
        <w:rPr>
          <w:rFonts w:asciiTheme="minorHAnsi" w:hAnsiTheme="minorHAnsi" w:cstheme="minorHAnsi"/>
          <w:sz w:val="22"/>
          <w:szCs w:val="22"/>
          <w:rPrChange w:id="3907" w:author="rahal.rafa@gmail.com" w:date="2020-07-21T11:47:00Z">
            <w:rPr>
              <w:rFonts w:ascii="Calibri" w:hAnsi="Calibri" w:cs="Calibri"/>
            </w:rPr>
          </w:rPrChange>
        </w:rPr>
        <w:pPrChange w:id="3908" w:author="rahal.rafa@gmail.com" w:date="2020-05-18T20:47:00Z">
          <w:pPr>
            <w:spacing w:line="360" w:lineRule="auto"/>
            <w:ind w:left="567" w:right="51"/>
            <w:jc w:val="both"/>
          </w:pPr>
        </w:pPrChange>
      </w:pPr>
      <w:del w:id="3909" w:author="rahal.rafa@gmail.com" w:date="2020-05-18T19:39:00Z">
        <w:r w:rsidRPr="004C4F60" w:rsidDel="00277F60">
          <w:rPr>
            <w:rFonts w:asciiTheme="minorHAnsi" w:hAnsiTheme="minorHAnsi" w:cstheme="minorHAnsi"/>
            <w:sz w:val="22"/>
            <w:szCs w:val="22"/>
            <w:rPrChange w:id="3910" w:author="rahal.rafa@gmail.com" w:date="2020-07-21T11:47:00Z">
              <w:rPr>
                <w:rFonts w:ascii="Calibri" w:hAnsi="Calibri" w:cs="Calibri"/>
              </w:rPr>
            </w:rPrChange>
          </w:rPr>
          <w:lastRenderedPageBreak/>
          <w:delText>11</w:delText>
        </w:r>
      </w:del>
      <w:ins w:id="3911" w:author="rahal.rafa@gmail.com" w:date="2020-05-18T19:39:00Z">
        <w:r w:rsidR="00277F60" w:rsidRPr="004C4F60">
          <w:rPr>
            <w:rFonts w:asciiTheme="minorHAnsi" w:hAnsiTheme="minorHAnsi" w:cstheme="minorHAnsi"/>
            <w:sz w:val="22"/>
            <w:szCs w:val="22"/>
            <w:rPrChange w:id="3912" w:author="rahal.rafa@gmail.com" w:date="2020-07-21T11:47:00Z">
              <w:rPr>
                <w:rFonts w:ascii="Calibri" w:hAnsi="Calibri" w:cs="Calibri"/>
              </w:rPr>
            </w:rPrChange>
          </w:rPr>
          <w:t>12</w:t>
        </w:r>
      </w:ins>
      <w:r w:rsidRPr="004C4F60">
        <w:rPr>
          <w:rFonts w:asciiTheme="minorHAnsi" w:hAnsiTheme="minorHAnsi" w:cstheme="minorHAnsi"/>
          <w:sz w:val="22"/>
          <w:szCs w:val="22"/>
          <w:rPrChange w:id="3913" w:author="rahal.rafa@gmail.com" w:date="2020-07-21T11:47:00Z">
            <w:rPr>
              <w:rFonts w:ascii="Calibri" w:hAnsi="Calibri" w:cs="Calibri"/>
            </w:rPr>
          </w:rPrChange>
        </w:rPr>
        <w:t>.2.1. Fica desde já convencionado entre as Partes que quaisquer alterações necessárias no</w:t>
      </w:r>
      <w:del w:id="3914" w:author="rahal.rafa@gmail.com" w:date="2020-05-18T19:40:00Z">
        <w:r w:rsidRPr="004C4F60" w:rsidDel="00026A02">
          <w:rPr>
            <w:rFonts w:asciiTheme="minorHAnsi" w:hAnsiTheme="minorHAnsi" w:cstheme="minorHAnsi"/>
            <w:sz w:val="22"/>
            <w:szCs w:val="22"/>
            <w:rPrChange w:id="3915" w:author="rahal.rafa@gmail.com" w:date="2020-07-21T11:47:00Z">
              <w:rPr>
                <w:rFonts w:ascii="Calibri" w:hAnsi="Calibri" w:cs="Calibri"/>
              </w:rPr>
            </w:rPrChange>
          </w:rPr>
          <w:delText>s</w:delText>
        </w:r>
      </w:del>
      <w:r w:rsidRPr="004C4F60">
        <w:rPr>
          <w:rFonts w:asciiTheme="minorHAnsi" w:hAnsiTheme="minorHAnsi" w:cstheme="minorHAnsi"/>
          <w:sz w:val="22"/>
          <w:szCs w:val="22"/>
          <w:rPrChange w:id="3916" w:author="rahal.rafa@gmail.com" w:date="2020-07-21T11:47:00Z">
            <w:rPr>
              <w:rFonts w:ascii="Calibri" w:hAnsi="Calibri" w:cs="Calibri"/>
            </w:rPr>
          </w:rPrChange>
        </w:rPr>
        <w:t xml:space="preserve"> Anexo</w:t>
      </w:r>
      <w:del w:id="3917" w:author="rahal.rafa@gmail.com" w:date="2020-05-18T19:40:00Z">
        <w:r w:rsidRPr="004C4F60" w:rsidDel="00026A02">
          <w:rPr>
            <w:rFonts w:asciiTheme="minorHAnsi" w:hAnsiTheme="minorHAnsi" w:cstheme="minorHAnsi"/>
            <w:sz w:val="22"/>
            <w:szCs w:val="22"/>
            <w:rPrChange w:id="3918" w:author="rahal.rafa@gmail.com" w:date="2020-07-21T11:47:00Z">
              <w:rPr>
                <w:rFonts w:ascii="Calibri" w:hAnsi="Calibri" w:cs="Calibri"/>
              </w:rPr>
            </w:rPrChange>
          </w:rPr>
          <w:delText>s</w:delText>
        </w:r>
      </w:del>
      <w:r w:rsidRPr="004C4F60">
        <w:rPr>
          <w:rFonts w:asciiTheme="minorHAnsi" w:hAnsiTheme="minorHAnsi" w:cstheme="minorHAnsi"/>
          <w:sz w:val="22"/>
          <w:szCs w:val="22"/>
          <w:rPrChange w:id="3919" w:author="rahal.rafa@gmail.com" w:date="2020-07-21T11:47:00Z">
            <w:rPr>
              <w:rFonts w:ascii="Calibri" w:hAnsi="Calibri" w:cs="Calibri"/>
            </w:rPr>
          </w:rPrChange>
        </w:rPr>
        <w:t xml:space="preserve"> I </w:t>
      </w:r>
      <w:del w:id="3920" w:author="rahal.rafa@gmail.com" w:date="2020-05-18T19:41:00Z">
        <w:r w:rsidRPr="004C4F60" w:rsidDel="00026A02">
          <w:rPr>
            <w:rFonts w:asciiTheme="minorHAnsi" w:hAnsiTheme="minorHAnsi" w:cstheme="minorHAnsi"/>
            <w:sz w:val="22"/>
            <w:szCs w:val="22"/>
            <w:rPrChange w:id="3921" w:author="rahal.rafa@gmail.com" w:date="2020-07-21T11:47:00Z">
              <w:rPr>
                <w:rFonts w:ascii="Calibri" w:hAnsi="Calibri" w:cs="Calibri"/>
              </w:rPr>
            </w:rPrChange>
          </w:rPr>
          <w:delText xml:space="preserve">e II </w:delText>
        </w:r>
      </w:del>
      <w:r w:rsidRPr="004C4F60">
        <w:rPr>
          <w:rFonts w:asciiTheme="minorHAnsi" w:hAnsiTheme="minorHAnsi" w:cstheme="minorHAnsi"/>
          <w:sz w:val="22"/>
          <w:szCs w:val="22"/>
          <w:rPrChange w:id="3922" w:author="rahal.rafa@gmail.com" w:date="2020-07-21T11:47:00Z">
            <w:rPr>
              <w:rFonts w:ascii="Calibri" w:hAnsi="Calibri" w:cs="Calibri"/>
            </w:rPr>
          </w:rPrChange>
        </w:rPr>
        <w:t xml:space="preserve">do presente Contrato, poderão ser feitas mediante encaminhamento de comunicação pela </w:t>
      </w:r>
      <w:del w:id="3923" w:author="rahal.rafa@gmail.com" w:date="2020-05-18T16:11:00Z">
        <w:r w:rsidRPr="004C4F60" w:rsidDel="00E40CA6">
          <w:rPr>
            <w:rFonts w:asciiTheme="minorHAnsi" w:hAnsiTheme="minorHAnsi" w:cstheme="minorHAnsi"/>
            <w:sz w:val="22"/>
            <w:szCs w:val="22"/>
            <w:rPrChange w:id="3924" w:author="rahal.rafa@gmail.com" w:date="2020-07-21T11:47:00Z">
              <w:rPr>
                <w:rFonts w:ascii="Calibri" w:hAnsi="Calibri" w:cs="Calibri"/>
                <w:b/>
              </w:rPr>
            </w:rPrChange>
          </w:rPr>
          <w:delText>CONTRATANTE</w:delText>
        </w:r>
      </w:del>
      <w:ins w:id="3925" w:author="rahal.rafa@gmail.com" w:date="2020-05-18T16:11:00Z">
        <w:r w:rsidR="00A46FC8" w:rsidRPr="004C4F60">
          <w:rPr>
            <w:rFonts w:asciiTheme="minorHAnsi" w:hAnsiTheme="minorHAnsi" w:cstheme="minorHAnsi"/>
            <w:sz w:val="22"/>
            <w:szCs w:val="22"/>
            <w:rPrChange w:id="3926" w:author="rahal.rafa@gmail.com" w:date="2020-07-21T11:47:00Z">
              <w:rPr>
                <w:rFonts w:ascii="Calibri" w:hAnsi="Calibri" w:cs="Calibri"/>
              </w:rPr>
            </w:rPrChange>
          </w:rPr>
          <w:t>Emissora</w:t>
        </w:r>
      </w:ins>
      <w:r w:rsidR="00A46FC8" w:rsidRPr="004C4F60">
        <w:rPr>
          <w:rFonts w:asciiTheme="minorHAnsi" w:hAnsiTheme="minorHAnsi" w:cstheme="minorHAnsi"/>
          <w:sz w:val="22"/>
          <w:szCs w:val="22"/>
          <w:rPrChange w:id="3927"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3928" w:author="rahal.rafa@gmail.com" w:date="2020-07-21T11:47:00Z">
            <w:rPr>
              <w:rFonts w:ascii="Calibri" w:hAnsi="Calibri" w:cs="Calibri"/>
            </w:rPr>
          </w:rPrChange>
        </w:rPr>
        <w:t xml:space="preserve">e/ou </w:t>
      </w:r>
      <w:del w:id="3929" w:author="rahal.rafa@gmail.com" w:date="2020-05-18T16:14:00Z">
        <w:r w:rsidRPr="004C4F60" w:rsidDel="0009023C">
          <w:rPr>
            <w:rFonts w:asciiTheme="minorHAnsi" w:hAnsiTheme="minorHAnsi" w:cstheme="minorHAnsi"/>
            <w:sz w:val="22"/>
            <w:szCs w:val="22"/>
            <w:rPrChange w:id="3930" w:author="rahal.rafa@gmail.com" w:date="2020-07-21T11:47:00Z">
              <w:rPr>
                <w:rFonts w:ascii="Calibri" w:hAnsi="Calibri" w:cs="Calibri"/>
                <w:b/>
              </w:rPr>
            </w:rPrChange>
          </w:rPr>
          <w:delText>INTERVENIENTE ANUENTE</w:delText>
        </w:r>
      </w:del>
      <w:ins w:id="3931" w:author="rahal.rafa@gmail.com" w:date="2020-05-18T16:14:00Z">
        <w:r w:rsidR="00A46FC8" w:rsidRPr="004C4F60">
          <w:rPr>
            <w:rFonts w:asciiTheme="minorHAnsi" w:hAnsiTheme="minorHAnsi" w:cstheme="minorHAnsi"/>
            <w:sz w:val="22"/>
            <w:szCs w:val="22"/>
            <w:rPrChange w:id="3932" w:author="rahal.rafa@gmail.com" w:date="2020-07-21T11:47:00Z">
              <w:rPr>
                <w:rFonts w:ascii="Calibri" w:hAnsi="Calibri" w:cs="Calibri"/>
              </w:rPr>
            </w:rPrChange>
          </w:rPr>
          <w:t>Agente Fiduciário</w:t>
        </w:r>
      </w:ins>
      <w:r w:rsidRPr="004C4F60">
        <w:rPr>
          <w:rFonts w:asciiTheme="minorHAnsi" w:hAnsiTheme="minorHAnsi" w:cstheme="minorHAnsi"/>
          <w:sz w:val="22"/>
          <w:szCs w:val="22"/>
          <w:rPrChange w:id="3933" w:author="rahal.rafa@gmail.com" w:date="2020-07-21T11:47:00Z">
            <w:rPr>
              <w:rFonts w:ascii="Calibri" w:hAnsi="Calibri" w:cs="Calibri"/>
            </w:rPr>
          </w:rPrChange>
        </w:rPr>
        <w:t xml:space="preserve">, de forma eletrônica ao </w:t>
      </w:r>
      <w:r w:rsidR="00A46FC8" w:rsidRPr="004C4F60">
        <w:rPr>
          <w:rFonts w:asciiTheme="minorHAnsi" w:hAnsiTheme="minorHAnsi" w:cstheme="minorHAnsi"/>
          <w:sz w:val="22"/>
          <w:szCs w:val="22"/>
          <w:rPrChange w:id="3934" w:author="rahal.rafa@gmail.com" w:date="2020-07-21T11:47:00Z">
            <w:rPr>
              <w:rFonts w:ascii="Calibri" w:hAnsi="Calibri" w:cs="Calibri"/>
            </w:rPr>
          </w:rPrChange>
        </w:rPr>
        <w:t>Bradesco</w:t>
      </w:r>
      <w:r w:rsidRPr="004C4F60">
        <w:rPr>
          <w:rFonts w:asciiTheme="minorHAnsi" w:hAnsiTheme="minorHAnsi" w:cstheme="minorHAnsi"/>
          <w:sz w:val="22"/>
          <w:szCs w:val="22"/>
          <w:rPrChange w:id="3935" w:author="rahal.rafa@gmail.com" w:date="2020-07-21T11:47:00Z">
            <w:rPr>
              <w:rFonts w:ascii="Calibri" w:hAnsi="Calibri" w:cs="Calibri"/>
              <w:b/>
            </w:rPr>
          </w:rPrChange>
        </w:rPr>
        <w:t xml:space="preserve">, </w:t>
      </w:r>
      <w:r w:rsidRPr="004C4F60">
        <w:rPr>
          <w:rFonts w:asciiTheme="minorHAnsi" w:hAnsiTheme="minorHAnsi" w:cstheme="minorHAnsi"/>
          <w:sz w:val="22"/>
          <w:szCs w:val="22"/>
          <w:rPrChange w:id="3936" w:author="rahal.rafa@gmail.com" w:date="2020-07-21T11:47:00Z">
            <w:rPr>
              <w:rFonts w:ascii="Calibri" w:hAnsi="Calibri" w:cs="Calibri"/>
            </w:rPr>
          </w:rPrChange>
        </w:rPr>
        <w:t xml:space="preserve">passando tal comunicação a fazer parte </w:t>
      </w:r>
      <w:r w:rsidR="003B33B8" w:rsidRPr="004C4F60">
        <w:rPr>
          <w:rFonts w:asciiTheme="minorHAnsi" w:hAnsiTheme="minorHAnsi" w:cstheme="minorHAnsi"/>
          <w:sz w:val="22"/>
          <w:szCs w:val="22"/>
          <w:rPrChange w:id="3937" w:author="rahal.rafa@gmail.com" w:date="2020-07-21T11:47:00Z">
            <w:rPr>
              <w:rFonts w:ascii="Calibri" w:hAnsi="Calibri" w:cs="Calibri"/>
            </w:rPr>
          </w:rPrChange>
        </w:rPr>
        <w:t xml:space="preserve">integrante </w:t>
      </w:r>
      <w:r w:rsidRPr="004C4F60">
        <w:rPr>
          <w:rFonts w:asciiTheme="minorHAnsi" w:hAnsiTheme="minorHAnsi" w:cstheme="minorHAnsi"/>
          <w:sz w:val="22"/>
          <w:szCs w:val="22"/>
          <w:rPrChange w:id="3938" w:author="rahal.rafa@gmail.com" w:date="2020-07-21T11:47:00Z">
            <w:rPr>
              <w:rFonts w:ascii="Calibri" w:hAnsi="Calibri" w:cs="Calibri"/>
            </w:rPr>
          </w:rPrChange>
        </w:rPr>
        <w:t>do Contrato na data de seu recebimento.</w:t>
      </w:r>
    </w:p>
    <w:p w14:paraId="75C20BFE" w14:textId="77777777" w:rsidR="003835D0" w:rsidRPr="004C4F60" w:rsidRDefault="003835D0">
      <w:pPr>
        <w:spacing w:line="320" w:lineRule="exact"/>
        <w:ind w:right="51"/>
        <w:jc w:val="both"/>
        <w:rPr>
          <w:rFonts w:asciiTheme="minorHAnsi" w:hAnsiTheme="minorHAnsi" w:cstheme="minorHAnsi"/>
          <w:sz w:val="22"/>
          <w:szCs w:val="22"/>
          <w:rPrChange w:id="3939" w:author="rahal.rafa@gmail.com" w:date="2020-07-21T11:47:00Z">
            <w:rPr>
              <w:rFonts w:ascii="Calibri" w:hAnsi="Calibri" w:cs="Calibri"/>
            </w:rPr>
          </w:rPrChange>
        </w:rPr>
        <w:pPrChange w:id="3940" w:author="rahal.rafa@gmail.com" w:date="2020-05-18T20:47:00Z">
          <w:pPr>
            <w:spacing w:line="360" w:lineRule="auto"/>
            <w:ind w:right="51"/>
            <w:jc w:val="both"/>
          </w:pPr>
        </w:pPrChange>
      </w:pPr>
    </w:p>
    <w:p w14:paraId="3052FB65" w14:textId="56CE2C6B" w:rsidR="003835D0" w:rsidRPr="004C4F60" w:rsidRDefault="003835D0">
      <w:pPr>
        <w:spacing w:line="320" w:lineRule="exact"/>
        <w:jc w:val="both"/>
        <w:rPr>
          <w:rFonts w:asciiTheme="minorHAnsi" w:hAnsiTheme="minorHAnsi" w:cstheme="minorHAnsi"/>
          <w:sz w:val="22"/>
          <w:szCs w:val="22"/>
          <w:rPrChange w:id="3941" w:author="rahal.rafa@gmail.com" w:date="2020-07-21T11:47:00Z">
            <w:rPr>
              <w:rFonts w:ascii="Calibri" w:hAnsi="Calibri" w:cs="Calibri"/>
            </w:rPr>
          </w:rPrChange>
        </w:rPr>
        <w:pPrChange w:id="3942" w:author="rahal.rafa@gmail.com" w:date="2020-05-18T20:47:00Z">
          <w:pPr>
            <w:spacing w:line="360" w:lineRule="auto"/>
            <w:jc w:val="both"/>
          </w:pPr>
        </w:pPrChange>
      </w:pPr>
      <w:del w:id="3943" w:author="rahal.rafa@gmail.com" w:date="2020-05-18T19:41:00Z">
        <w:r w:rsidRPr="004C4F60" w:rsidDel="00896CA0">
          <w:rPr>
            <w:rFonts w:asciiTheme="minorHAnsi" w:hAnsiTheme="minorHAnsi" w:cstheme="minorHAnsi"/>
            <w:sz w:val="22"/>
            <w:szCs w:val="22"/>
            <w:rPrChange w:id="3944" w:author="rahal.rafa@gmail.com" w:date="2020-07-21T11:47:00Z">
              <w:rPr>
                <w:rFonts w:ascii="Calibri" w:hAnsi="Calibri" w:cs="Calibri"/>
              </w:rPr>
            </w:rPrChange>
          </w:rPr>
          <w:delText>11</w:delText>
        </w:r>
      </w:del>
      <w:ins w:id="3945" w:author="rahal.rafa@gmail.com" w:date="2020-05-18T19:41:00Z">
        <w:r w:rsidR="00896CA0" w:rsidRPr="004C4F60">
          <w:rPr>
            <w:rFonts w:asciiTheme="minorHAnsi" w:hAnsiTheme="minorHAnsi" w:cstheme="minorHAnsi"/>
            <w:sz w:val="22"/>
            <w:szCs w:val="22"/>
            <w:rPrChange w:id="3946" w:author="rahal.rafa@gmail.com" w:date="2020-07-21T11:47:00Z">
              <w:rPr>
                <w:rFonts w:ascii="Calibri" w:hAnsi="Calibri" w:cs="Calibri"/>
              </w:rPr>
            </w:rPrChange>
          </w:rPr>
          <w:t>12</w:t>
        </w:r>
      </w:ins>
      <w:r w:rsidRPr="004C4F60">
        <w:rPr>
          <w:rFonts w:asciiTheme="minorHAnsi" w:hAnsiTheme="minorHAnsi" w:cstheme="minorHAnsi"/>
          <w:sz w:val="22"/>
          <w:szCs w:val="22"/>
          <w:rPrChange w:id="3947" w:author="rahal.rafa@gmail.com" w:date="2020-07-21T11:47:00Z">
            <w:rPr>
              <w:rFonts w:ascii="Calibri" w:hAnsi="Calibri" w:cs="Calibri"/>
            </w:rPr>
          </w:rPrChange>
        </w:rPr>
        <w:t>.3. Nenhuma das Partes poderá ceder, transferir ou caucionar para terceiros, total ou parcialmente, os direitos e obrigações decorrentes deste Contrato, sem o prévio consentimento por escrito das outras Partes</w:t>
      </w:r>
      <w:r w:rsidR="008F52E6" w:rsidRPr="004C4F60">
        <w:rPr>
          <w:rFonts w:asciiTheme="minorHAnsi" w:hAnsiTheme="minorHAnsi" w:cstheme="minorHAnsi"/>
          <w:sz w:val="22"/>
          <w:szCs w:val="22"/>
          <w:rPrChange w:id="3948" w:author="rahal.rafa@gmail.com" w:date="2020-07-21T11:47:00Z">
            <w:rPr>
              <w:rFonts w:ascii="Calibri" w:hAnsi="Calibri" w:cs="Calibri"/>
            </w:rPr>
          </w:rPrChange>
        </w:rPr>
        <w:t xml:space="preserve">, exceto quanto ao </w:t>
      </w:r>
      <w:r w:rsidR="00A46FC8" w:rsidRPr="004C4F60">
        <w:rPr>
          <w:rFonts w:asciiTheme="minorHAnsi" w:hAnsiTheme="minorHAnsi" w:cstheme="minorHAnsi"/>
          <w:bCs/>
          <w:sz w:val="22"/>
          <w:szCs w:val="22"/>
          <w:rPrChange w:id="3949" w:author="rahal.rafa@gmail.com" w:date="2020-07-21T11:47:00Z">
            <w:rPr>
              <w:rFonts w:ascii="Calibri" w:hAnsi="Calibri" w:cs="Calibri"/>
              <w:b/>
            </w:rPr>
          </w:rPrChange>
        </w:rPr>
        <w:t>Bradesco</w:t>
      </w:r>
      <w:r w:rsidR="00A46FC8" w:rsidRPr="004C4F60">
        <w:rPr>
          <w:rFonts w:asciiTheme="minorHAnsi" w:hAnsiTheme="minorHAnsi" w:cstheme="minorHAnsi"/>
          <w:sz w:val="22"/>
          <w:szCs w:val="22"/>
          <w:rPrChange w:id="3950" w:author="rahal.rafa@gmail.com" w:date="2020-07-21T11:47:00Z">
            <w:rPr>
              <w:rFonts w:ascii="Calibri" w:hAnsi="Calibri" w:cs="Calibri"/>
            </w:rPr>
          </w:rPrChange>
        </w:rPr>
        <w:t xml:space="preserve"> </w:t>
      </w:r>
      <w:r w:rsidR="008F52E6" w:rsidRPr="004C4F60">
        <w:rPr>
          <w:rFonts w:asciiTheme="minorHAnsi" w:hAnsiTheme="minorHAnsi" w:cstheme="minorHAnsi"/>
          <w:sz w:val="22"/>
          <w:szCs w:val="22"/>
          <w:rPrChange w:id="3951" w:author="rahal.rafa@gmail.com" w:date="2020-07-21T11:47:00Z">
            <w:rPr>
              <w:rFonts w:ascii="Calibri" w:hAnsi="Calibri" w:cs="Calibri"/>
            </w:rPr>
          </w:rPrChange>
        </w:rPr>
        <w:t>que poderá ao seu exclusivo critério ceder o Contrato para outras instituições do seu conglomerado econômico</w:t>
      </w:r>
      <w:r w:rsidRPr="004C4F60">
        <w:rPr>
          <w:rFonts w:asciiTheme="minorHAnsi" w:hAnsiTheme="minorHAnsi" w:cstheme="minorHAnsi"/>
          <w:sz w:val="22"/>
          <w:szCs w:val="22"/>
          <w:rPrChange w:id="3952" w:author="rahal.rafa@gmail.com" w:date="2020-07-21T11:47:00Z">
            <w:rPr>
              <w:rFonts w:ascii="Calibri" w:hAnsi="Calibri" w:cs="Calibri"/>
            </w:rPr>
          </w:rPrChange>
        </w:rPr>
        <w:t xml:space="preserve">. </w:t>
      </w:r>
    </w:p>
    <w:p w14:paraId="7A832FB9" w14:textId="77777777" w:rsidR="005B3EF6" w:rsidRPr="004C4F60" w:rsidRDefault="005B3EF6">
      <w:pPr>
        <w:spacing w:line="320" w:lineRule="exact"/>
        <w:jc w:val="both"/>
        <w:rPr>
          <w:rFonts w:asciiTheme="minorHAnsi" w:hAnsiTheme="minorHAnsi" w:cstheme="minorHAnsi"/>
          <w:sz w:val="22"/>
          <w:szCs w:val="22"/>
          <w:rPrChange w:id="3953" w:author="rahal.rafa@gmail.com" w:date="2020-07-21T11:47:00Z">
            <w:rPr>
              <w:rFonts w:ascii="Calibri" w:hAnsi="Calibri" w:cs="Calibri"/>
            </w:rPr>
          </w:rPrChange>
        </w:rPr>
        <w:pPrChange w:id="3954" w:author="rahal.rafa@gmail.com" w:date="2020-05-18T20:47:00Z">
          <w:pPr>
            <w:spacing w:line="360" w:lineRule="auto"/>
            <w:jc w:val="both"/>
          </w:pPr>
        </w:pPrChange>
      </w:pPr>
    </w:p>
    <w:p w14:paraId="15CACAD7" w14:textId="35EA5693" w:rsidR="003835D0" w:rsidRPr="004C4F60" w:rsidRDefault="003835D0">
      <w:pPr>
        <w:spacing w:line="320" w:lineRule="exact"/>
        <w:jc w:val="both"/>
        <w:rPr>
          <w:rFonts w:asciiTheme="minorHAnsi" w:hAnsiTheme="minorHAnsi" w:cstheme="minorHAnsi"/>
          <w:sz w:val="22"/>
          <w:szCs w:val="22"/>
          <w:rPrChange w:id="3955" w:author="rahal.rafa@gmail.com" w:date="2020-07-21T11:47:00Z">
            <w:rPr>
              <w:rFonts w:ascii="Calibri" w:hAnsi="Calibri" w:cs="Calibri"/>
            </w:rPr>
          </w:rPrChange>
        </w:rPr>
        <w:pPrChange w:id="3956" w:author="rahal.rafa@gmail.com" w:date="2020-05-18T20:47:00Z">
          <w:pPr>
            <w:spacing w:line="360" w:lineRule="auto"/>
            <w:jc w:val="both"/>
          </w:pPr>
        </w:pPrChange>
      </w:pPr>
      <w:del w:id="3957" w:author="rahal.rafa@gmail.com" w:date="2020-05-18T19:41:00Z">
        <w:r w:rsidRPr="004C4F60" w:rsidDel="00896CA0">
          <w:rPr>
            <w:rFonts w:asciiTheme="minorHAnsi" w:hAnsiTheme="minorHAnsi" w:cstheme="minorHAnsi"/>
            <w:sz w:val="22"/>
            <w:szCs w:val="22"/>
            <w:rPrChange w:id="3958" w:author="rahal.rafa@gmail.com" w:date="2020-07-21T11:47:00Z">
              <w:rPr>
                <w:rFonts w:ascii="Calibri" w:hAnsi="Calibri" w:cs="Calibri"/>
              </w:rPr>
            </w:rPrChange>
          </w:rPr>
          <w:delText>11</w:delText>
        </w:r>
      </w:del>
      <w:ins w:id="3959" w:author="rahal.rafa@gmail.com" w:date="2020-05-18T19:41:00Z">
        <w:r w:rsidR="00896CA0" w:rsidRPr="004C4F60">
          <w:rPr>
            <w:rFonts w:asciiTheme="minorHAnsi" w:hAnsiTheme="minorHAnsi" w:cstheme="minorHAnsi"/>
            <w:sz w:val="22"/>
            <w:szCs w:val="22"/>
            <w:rPrChange w:id="3960" w:author="rahal.rafa@gmail.com" w:date="2020-07-21T11:47:00Z">
              <w:rPr>
                <w:rFonts w:ascii="Calibri" w:hAnsi="Calibri" w:cs="Calibri"/>
              </w:rPr>
            </w:rPrChange>
          </w:rPr>
          <w:t>12</w:t>
        </w:r>
      </w:ins>
      <w:r w:rsidRPr="004C4F60">
        <w:rPr>
          <w:rFonts w:asciiTheme="minorHAnsi" w:hAnsiTheme="minorHAnsi" w:cstheme="minorHAnsi"/>
          <w:sz w:val="22"/>
          <w:szCs w:val="22"/>
          <w:rPrChange w:id="3961" w:author="rahal.rafa@gmail.com" w:date="2020-07-21T11:47:00Z">
            <w:rPr>
              <w:rFonts w:ascii="Calibri" w:hAnsi="Calibri" w:cs="Calibri"/>
            </w:rPr>
          </w:rPrChange>
        </w:rPr>
        <w:t xml:space="preserve">.4. As Partes são consideradas </w:t>
      </w:r>
      <w:del w:id="3962" w:author="rahal.rafa@gmail.com" w:date="2020-05-18T16:11:00Z">
        <w:r w:rsidRPr="004C4F60" w:rsidDel="00E40CA6">
          <w:rPr>
            <w:rFonts w:asciiTheme="minorHAnsi" w:hAnsiTheme="minorHAnsi" w:cstheme="minorHAnsi"/>
            <w:sz w:val="22"/>
            <w:szCs w:val="22"/>
            <w:rPrChange w:id="3963" w:author="rahal.rafa@gmail.com" w:date="2020-07-21T11:47:00Z">
              <w:rPr>
                <w:rFonts w:ascii="Calibri" w:hAnsi="Calibri" w:cs="Calibri"/>
              </w:rPr>
            </w:rPrChange>
          </w:rPr>
          <w:delText>contratante</w:delText>
        </w:r>
      </w:del>
      <w:ins w:id="3964" w:author="rahal.rafa@gmail.com" w:date="2020-05-18T16:11:00Z">
        <w:r w:rsidR="00E40CA6" w:rsidRPr="004C4F60">
          <w:rPr>
            <w:rFonts w:asciiTheme="minorHAnsi" w:hAnsiTheme="minorHAnsi" w:cstheme="minorHAnsi"/>
            <w:sz w:val="22"/>
            <w:szCs w:val="22"/>
            <w:rPrChange w:id="3965" w:author="rahal.rafa@gmail.com" w:date="2020-07-21T11:47:00Z">
              <w:rPr>
                <w:rFonts w:ascii="Calibri" w:hAnsi="Calibri" w:cs="Calibri"/>
              </w:rPr>
            </w:rPrChange>
          </w:rPr>
          <w:t>Emissora</w:t>
        </w:r>
      </w:ins>
      <w:r w:rsidRPr="004C4F60">
        <w:rPr>
          <w:rFonts w:asciiTheme="minorHAnsi" w:hAnsiTheme="minorHAnsi" w:cstheme="minorHAnsi"/>
          <w:sz w:val="22"/>
          <w:szCs w:val="22"/>
          <w:rPrChange w:id="3966" w:author="rahal.rafa@gmail.com" w:date="2020-07-21T11:47:00Z">
            <w:rPr>
              <w:rFonts w:ascii="Calibri" w:hAnsi="Calibri" w:cs="Calibri"/>
            </w:rPr>
          </w:rPrChange>
        </w:rPr>
        <w:t>s independentes e nada do presente Contrato criará qualquer outro vínculo entre elas, seja pelo aspecto empregatício, seja por quaisquer outros aspectos, tais como agente comercial, sociedade subsidiária, representação legal ou associação de negócios.</w:t>
      </w:r>
    </w:p>
    <w:p w14:paraId="1FD44CAF" w14:textId="77777777" w:rsidR="003835D0" w:rsidRPr="004C4F60" w:rsidRDefault="003835D0">
      <w:pPr>
        <w:spacing w:line="320" w:lineRule="exact"/>
        <w:jc w:val="both"/>
        <w:rPr>
          <w:rFonts w:asciiTheme="minorHAnsi" w:hAnsiTheme="minorHAnsi" w:cstheme="minorHAnsi"/>
          <w:sz w:val="22"/>
          <w:szCs w:val="22"/>
          <w:rPrChange w:id="3967" w:author="rahal.rafa@gmail.com" w:date="2020-07-21T11:47:00Z">
            <w:rPr>
              <w:rFonts w:ascii="Calibri" w:hAnsi="Calibri" w:cs="Calibri"/>
            </w:rPr>
          </w:rPrChange>
        </w:rPr>
        <w:pPrChange w:id="3968" w:author="rahal.rafa@gmail.com" w:date="2020-05-18T20:47:00Z">
          <w:pPr>
            <w:spacing w:line="360" w:lineRule="auto"/>
            <w:jc w:val="both"/>
          </w:pPr>
        </w:pPrChange>
      </w:pPr>
    </w:p>
    <w:p w14:paraId="2E8EA05B" w14:textId="14B1BC37" w:rsidR="003835D0" w:rsidRPr="004C4F60" w:rsidRDefault="003835D0">
      <w:pPr>
        <w:spacing w:line="320" w:lineRule="exact"/>
        <w:jc w:val="both"/>
        <w:rPr>
          <w:rFonts w:asciiTheme="minorHAnsi" w:hAnsiTheme="minorHAnsi" w:cstheme="minorHAnsi"/>
          <w:sz w:val="22"/>
          <w:szCs w:val="22"/>
          <w:rPrChange w:id="3969" w:author="rahal.rafa@gmail.com" w:date="2020-07-21T11:47:00Z">
            <w:rPr>
              <w:rFonts w:ascii="Calibri" w:hAnsi="Calibri" w:cs="Calibri"/>
            </w:rPr>
          </w:rPrChange>
        </w:rPr>
        <w:pPrChange w:id="3970" w:author="rahal.rafa@gmail.com" w:date="2020-05-18T20:47:00Z">
          <w:pPr>
            <w:spacing w:line="360" w:lineRule="auto"/>
            <w:jc w:val="both"/>
          </w:pPr>
        </w:pPrChange>
      </w:pPr>
      <w:del w:id="3971" w:author="rahal.rafa@gmail.com" w:date="2020-05-18T19:42:00Z">
        <w:r w:rsidRPr="004C4F60" w:rsidDel="00970FE6">
          <w:rPr>
            <w:rFonts w:asciiTheme="minorHAnsi" w:hAnsiTheme="minorHAnsi" w:cstheme="minorHAnsi"/>
            <w:sz w:val="22"/>
            <w:szCs w:val="22"/>
            <w:rPrChange w:id="3972" w:author="rahal.rafa@gmail.com" w:date="2020-07-21T11:47:00Z">
              <w:rPr>
                <w:rFonts w:ascii="Calibri" w:hAnsi="Calibri" w:cs="Calibri"/>
              </w:rPr>
            </w:rPrChange>
          </w:rPr>
          <w:delText>11</w:delText>
        </w:r>
      </w:del>
      <w:ins w:id="3973" w:author="rahal.rafa@gmail.com" w:date="2020-05-18T19:42:00Z">
        <w:r w:rsidR="00970FE6" w:rsidRPr="004C4F60">
          <w:rPr>
            <w:rFonts w:asciiTheme="minorHAnsi" w:hAnsiTheme="minorHAnsi" w:cstheme="minorHAnsi"/>
            <w:sz w:val="22"/>
            <w:szCs w:val="22"/>
            <w:rPrChange w:id="3974" w:author="rahal.rafa@gmail.com" w:date="2020-07-21T11:47:00Z">
              <w:rPr>
                <w:rFonts w:ascii="Calibri" w:hAnsi="Calibri" w:cs="Calibri"/>
              </w:rPr>
            </w:rPrChange>
          </w:rPr>
          <w:t>12</w:t>
        </w:r>
      </w:ins>
      <w:r w:rsidRPr="004C4F60">
        <w:rPr>
          <w:rFonts w:asciiTheme="minorHAnsi" w:hAnsiTheme="minorHAnsi" w:cstheme="minorHAnsi"/>
          <w:sz w:val="22"/>
          <w:szCs w:val="22"/>
          <w:rPrChange w:id="3975" w:author="rahal.rafa@gmail.com" w:date="2020-07-21T11:47:00Z">
            <w:rPr>
              <w:rFonts w:ascii="Calibri" w:hAnsi="Calibri" w:cs="Calibri"/>
            </w:rPr>
          </w:rPrChange>
        </w:rPr>
        <w:t>.5. As Partes reconhecem, expressamente, que a execução/prestação dos serviços ora contratados não gerará qualquer relação de emprego entre as Partes ou seus empregados ou prepostos.</w:t>
      </w:r>
    </w:p>
    <w:p w14:paraId="30AA812D" w14:textId="77777777" w:rsidR="003835D0" w:rsidRPr="004C4F60" w:rsidRDefault="003835D0">
      <w:pPr>
        <w:spacing w:line="320" w:lineRule="exact"/>
        <w:jc w:val="both"/>
        <w:rPr>
          <w:rFonts w:asciiTheme="minorHAnsi" w:hAnsiTheme="minorHAnsi" w:cstheme="minorHAnsi"/>
          <w:sz w:val="22"/>
          <w:szCs w:val="22"/>
          <w:rPrChange w:id="3976" w:author="rahal.rafa@gmail.com" w:date="2020-07-21T11:47:00Z">
            <w:rPr>
              <w:rFonts w:ascii="Calibri" w:hAnsi="Calibri" w:cs="Calibri"/>
            </w:rPr>
          </w:rPrChange>
        </w:rPr>
        <w:pPrChange w:id="3977" w:author="rahal.rafa@gmail.com" w:date="2020-05-18T20:47:00Z">
          <w:pPr>
            <w:spacing w:line="360" w:lineRule="auto"/>
            <w:jc w:val="both"/>
          </w:pPr>
        </w:pPrChange>
      </w:pPr>
    </w:p>
    <w:p w14:paraId="182A6514" w14:textId="583D1FFE" w:rsidR="003835D0" w:rsidRPr="004C4F60" w:rsidRDefault="003835D0">
      <w:pPr>
        <w:spacing w:line="320" w:lineRule="exact"/>
        <w:ind w:right="51"/>
        <w:jc w:val="both"/>
        <w:rPr>
          <w:rFonts w:asciiTheme="minorHAnsi" w:hAnsiTheme="minorHAnsi" w:cstheme="minorHAnsi"/>
          <w:sz w:val="22"/>
          <w:szCs w:val="22"/>
          <w:rPrChange w:id="3978" w:author="rahal.rafa@gmail.com" w:date="2020-07-21T11:47:00Z">
            <w:rPr>
              <w:rFonts w:ascii="Calibri" w:hAnsi="Calibri" w:cs="Calibri"/>
            </w:rPr>
          </w:rPrChange>
        </w:rPr>
        <w:pPrChange w:id="3979" w:author="rahal.rafa@gmail.com" w:date="2020-05-18T20:47:00Z">
          <w:pPr>
            <w:spacing w:line="360" w:lineRule="auto"/>
            <w:ind w:right="51"/>
            <w:jc w:val="both"/>
          </w:pPr>
        </w:pPrChange>
      </w:pPr>
      <w:del w:id="3980" w:author="rahal.rafa@gmail.com" w:date="2020-05-18T19:42:00Z">
        <w:r w:rsidRPr="004C4F60" w:rsidDel="00970FE6">
          <w:rPr>
            <w:rFonts w:asciiTheme="minorHAnsi" w:hAnsiTheme="minorHAnsi" w:cstheme="minorHAnsi"/>
            <w:sz w:val="22"/>
            <w:szCs w:val="22"/>
            <w:rPrChange w:id="3981" w:author="rahal.rafa@gmail.com" w:date="2020-07-21T11:47:00Z">
              <w:rPr>
                <w:rFonts w:ascii="Calibri" w:hAnsi="Calibri" w:cs="Calibri"/>
              </w:rPr>
            </w:rPrChange>
          </w:rPr>
          <w:delText>11</w:delText>
        </w:r>
      </w:del>
      <w:ins w:id="3982" w:author="rahal.rafa@gmail.com" w:date="2020-05-18T19:42:00Z">
        <w:r w:rsidR="00970FE6" w:rsidRPr="004C4F60">
          <w:rPr>
            <w:rFonts w:asciiTheme="minorHAnsi" w:hAnsiTheme="minorHAnsi" w:cstheme="minorHAnsi"/>
            <w:sz w:val="22"/>
            <w:szCs w:val="22"/>
            <w:rPrChange w:id="3983" w:author="rahal.rafa@gmail.com" w:date="2020-07-21T11:47:00Z">
              <w:rPr>
                <w:rFonts w:ascii="Calibri" w:hAnsi="Calibri" w:cs="Calibri"/>
              </w:rPr>
            </w:rPrChange>
          </w:rPr>
          <w:t>12</w:t>
        </w:r>
      </w:ins>
      <w:r w:rsidRPr="004C4F60">
        <w:rPr>
          <w:rFonts w:asciiTheme="minorHAnsi" w:hAnsiTheme="minorHAnsi" w:cstheme="minorHAnsi"/>
          <w:sz w:val="22"/>
          <w:szCs w:val="22"/>
          <w:rPrChange w:id="3984" w:author="rahal.rafa@gmail.com" w:date="2020-07-21T11:47:00Z">
            <w:rPr>
              <w:rFonts w:ascii="Calibri" w:hAnsi="Calibri" w:cs="Calibri"/>
            </w:rPr>
          </w:rPrChange>
        </w:rPr>
        <w:t xml:space="preserve">.6. Os tributos que forem devidos em decorrência direta ou indireta do presente Contrato, ou de sua execução, constituem ônus de responsabilidade da </w:t>
      </w:r>
      <w:del w:id="3985" w:author="rahal.rafa@gmail.com" w:date="2020-05-18T16:11:00Z">
        <w:r w:rsidRPr="004C4F60" w:rsidDel="00E40CA6">
          <w:rPr>
            <w:rFonts w:asciiTheme="minorHAnsi" w:hAnsiTheme="minorHAnsi" w:cstheme="minorHAnsi"/>
            <w:bCs/>
            <w:sz w:val="22"/>
            <w:szCs w:val="22"/>
            <w:rPrChange w:id="3986" w:author="rahal.rafa@gmail.com" w:date="2020-07-21T11:47:00Z">
              <w:rPr>
                <w:rFonts w:ascii="Calibri" w:hAnsi="Calibri" w:cs="Calibri"/>
                <w:b/>
              </w:rPr>
            </w:rPrChange>
          </w:rPr>
          <w:delText>CONTRATANTE</w:delText>
        </w:r>
      </w:del>
      <w:ins w:id="3987" w:author="rahal.rafa@gmail.com" w:date="2020-05-18T16:11:00Z">
        <w:r w:rsidR="00A46FC8" w:rsidRPr="004C4F60">
          <w:rPr>
            <w:rFonts w:asciiTheme="minorHAnsi" w:hAnsiTheme="minorHAnsi" w:cstheme="minorHAnsi"/>
            <w:bCs/>
            <w:sz w:val="22"/>
            <w:szCs w:val="22"/>
            <w:rPrChange w:id="3988" w:author="rahal.rafa@gmail.com" w:date="2020-07-21T11:47:00Z">
              <w:rPr>
                <w:rFonts w:ascii="Calibri" w:hAnsi="Calibri" w:cs="Calibri"/>
                <w:bCs/>
              </w:rPr>
            </w:rPrChange>
          </w:rPr>
          <w:t>Emissora</w:t>
        </w:r>
      </w:ins>
      <w:r w:rsidRPr="004C4F60">
        <w:rPr>
          <w:rFonts w:asciiTheme="minorHAnsi" w:hAnsiTheme="minorHAnsi" w:cstheme="minorHAnsi"/>
          <w:sz w:val="22"/>
          <w:szCs w:val="22"/>
          <w:rPrChange w:id="3989" w:author="rahal.rafa@gmail.com" w:date="2020-07-21T11:47:00Z">
            <w:rPr>
              <w:rFonts w:ascii="Calibri" w:hAnsi="Calibri" w:cs="Calibri"/>
            </w:rPr>
          </w:rPrChange>
        </w:rPr>
        <w:t>, cabendo os respectivos recolhimentos ao sujeito passivo, seja como contribuinte ou responsável, conforme definido na lei tributária.</w:t>
      </w:r>
    </w:p>
    <w:p w14:paraId="2D747FEA" w14:textId="77777777" w:rsidR="003835D0" w:rsidRPr="004C4F60" w:rsidRDefault="003835D0">
      <w:pPr>
        <w:spacing w:line="320" w:lineRule="exact"/>
        <w:ind w:right="51"/>
        <w:jc w:val="both"/>
        <w:rPr>
          <w:rFonts w:asciiTheme="minorHAnsi" w:hAnsiTheme="minorHAnsi" w:cstheme="minorHAnsi"/>
          <w:sz w:val="22"/>
          <w:szCs w:val="22"/>
          <w:rPrChange w:id="3990" w:author="rahal.rafa@gmail.com" w:date="2020-07-21T11:47:00Z">
            <w:rPr>
              <w:rFonts w:ascii="Calibri" w:hAnsi="Calibri" w:cs="Calibri"/>
            </w:rPr>
          </w:rPrChange>
        </w:rPr>
        <w:pPrChange w:id="3991" w:author="rahal.rafa@gmail.com" w:date="2020-05-18T20:47:00Z">
          <w:pPr>
            <w:spacing w:line="360" w:lineRule="auto"/>
            <w:ind w:right="51"/>
            <w:jc w:val="both"/>
          </w:pPr>
        </w:pPrChange>
      </w:pPr>
    </w:p>
    <w:p w14:paraId="695C1111" w14:textId="2E51EB39" w:rsidR="003835D0" w:rsidRPr="004C4F60" w:rsidRDefault="003835D0">
      <w:pPr>
        <w:pStyle w:val="Recuodecorpodetexto"/>
        <w:spacing w:line="320" w:lineRule="exact"/>
        <w:ind w:firstLine="0"/>
        <w:rPr>
          <w:rFonts w:asciiTheme="minorHAnsi" w:hAnsiTheme="minorHAnsi" w:cstheme="minorHAnsi"/>
          <w:color w:val="000000"/>
          <w:sz w:val="22"/>
          <w:szCs w:val="22"/>
          <w:rPrChange w:id="3992" w:author="rahal.rafa@gmail.com" w:date="2020-07-21T11:47:00Z">
            <w:rPr>
              <w:rFonts w:ascii="Calibri" w:hAnsi="Calibri" w:cs="Calibri"/>
              <w:color w:val="000000"/>
              <w:szCs w:val="24"/>
            </w:rPr>
          </w:rPrChange>
        </w:rPr>
        <w:pPrChange w:id="3993" w:author="rahal.rafa@gmail.com" w:date="2020-05-18T20:47:00Z">
          <w:pPr>
            <w:pStyle w:val="Recuodecorpodetexto"/>
            <w:spacing w:line="360" w:lineRule="auto"/>
            <w:ind w:firstLine="0"/>
          </w:pPr>
        </w:pPrChange>
      </w:pPr>
      <w:del w:id="3994" w:author="rahal.rafa@gmail.com" w:date="2020-05-18T19:42:00Z">
        <w:r w:rsidRPr="004C4F60" w:rsidDel="00970FE6">
          <w:rPr>
            <w:rFonts w:asciiTheme="minorHAnsi" w:hAnsiTheme="minorHAnsi" w:cstheme="minorHAnsi"/>
            <w:color w:val="000000"/>
            <w:sz w:val="22"/>
            <w:szCs w:val="22"/>
            <w:rPrChange w:id="3995" w:author="rahal.rafa@gmail.com" w:date="2020-07-21T11:47:00Z">
              <w:rPr>
                <w:rFonts w:ascii="Calibri" w:hAnsi="Calibri" w:cs="Calibri"/>
                <w:color w:val="000000"/>
                <w:szCs w:val="24"/>
              </w:rPr>
            </w:rPrChange>
          </w:rPr>
          <w:delText>11</w:delText>
        </w:r>
      </w:del>
      <w:ins w:id="3996" w:author="rahal.rafa@gmail.com" w:date="2020-05-18T19:42:00Z">
        <w:r w:rsidR="00970FE6" w:rsidRPr="004C4F60">
          <w:rPr>
            <w:rFonts w:asciiTheme="minorHAnsi" w:hAnsiTheme="minorHAnsi" w:cstheme="minorHAnsi"/>
            <w:color w:val="000000"/>
            <w:sz w:val="22"/>
            <w:szCs w:val="22"/>
            <w:rPrChange w:id="3997" w:author="rahal.rafa@gmail.com" w:date="2020-07-21T11:47:00Z">
              <w:rPr>
                <w:rFonts w:ascii="Calibri" w:hAnsi="Calibri" w:cs="Calibri"/>
                <w:color w:val="000000"/>
                <w:szCs w:val="24"/>
              </w:rPr>
            </w:rPrChange>
          </w:rPr>
          <w:t>12</w:t>
        </w:r>
      </w:ins>
      <w:r w:rsidRPr="004C4F60">
        <w:rPr>
          <w:rFonts w:asciiTheme="minorHAnsi" w:hAnsiTheme="minorHAnsi" w:cstheme="minorHAnsi"/>
          <w:color w:val="000000"/>
          <w:sz w:val="22"/>
          <w:szCs w:val="22"/>
          <w:rPrChange w:id="3998" w:author="rahal.rafa@gmail.com" w:date="2020-07-21T11:47:00Z">
            <w:rPr>
              <w:rFonts w:ascii="Calibri" w:hAnsi="Calibri" w:cs="Calibri"/>
              <w:color w:val="000000"/>
              <w:szCs w:val="24"/>
            </w:rPr>
          </w:rPrChange>
        </w:rPr>
        <w:t xml:space="preserve">.7. A </w:t>
      </w:r>
      <w:del w:id="3999" w:author="rahal.rafa@gmail.com" w:date="2020-05-18T16:11:00Z">
        <w:r w:rsidRPr="004C4F60" w:rsidDel="00E40CA6">
          <w:rPr>
            <w:rFonts w:asciiTheme="minorHAnsi" w:hAnsiTheme="minorHAnsi" w:cstheme="minorHAnsi"/>
            <w:bCs/>
            <w:sz w:val="22"/>
            <w:szCs w:val="22"/>
            <w:rPrChange w:id="4000" w:author="rahal.rafa@gmail.com" w:date="2020-07-21T11:47:00Z">
              <w:rPr>
                <w:rFonts w:ascii="Calibri" w:hAnsi="Calibri" w:cs="Calibri"/>
                <w:b/>
                <w:szCs w:val="24"/>
              </w:rPr>
            </w:rPrChange>
          </w:rPr>
          <w:delText>CONTRATANTE</w:delText>
        </w:r>
      </w:del>
      <w:ins w:id="4001" w:author="rahal.rafa@gmail.com" w:date="2020-05-18T16:11:00Z">
        <w:r w:rsidR="00A46FC8" w:rsidRPr="004C4F60">
          <w:rPr>
            <w:rFonts w:asciiTheme="minorHAnsi" w:hAnsiTheme="minorHAnsi" w:cstheme="minorHAnsi"/>
            <w:bCs/>
            <w:sz w:val="22"/>
            <w:szCs w:val="22"/>
            <w:rPrChange w:id="4002" w:author="rahal.rafa@gmail.com" w:date="2020-07-21T11:47:00Z">
              <w:rPr>
                <w:rFonts w:ascii="Calibri" w:hAnsi="Calibri" w:cs="Calibri"/>
                <w:bCs/>
                <w:szCs w:val="24"/>
              </w:rPr>
            </w:rPrChange>
          </w:rPr>
          <w:t>Emissora</w:t>
        </w:r>
      </w:ins>
      <w:r w:rsidR="00A46FC8" w:rsidRPr="004C4F60">
        <w:rPr>
          <w:rFonts w:asciiTheme="minorHAnsi" w:hAnsiTheme="minorHAnsi" w:cstheme="minorHAnsi"/>
          <w:bCs/>
          <w:sz w:val="22"/>
          <w:szCs w:val="22"/>
          <w:rPrChange w:id="4003" w:author="rahal.rafa@gmail.com" w:date="2020-07-21T11:47:00Z">
            <w:rPr>
              <w:rFonts w:ascii="Calibri" w:hAnsi="Calibri" w:cs="Calibri"/>
              <w:bCs/>
              <w:szCs w:val="24"/>
            </w:rPr>
          </w:rPrChange>
        </w:rPr>
        <w:t xml:space="preserve"> </w:t>
      </w:r>
      <w:r w:rsidRPr="004C4F60">
        <w:rPr>
          <w:rFonts w:asciiTheme="minorHAnsi" w:hAnsiTheme="minorHAnsi" w:cstheme="minorHAnsi"/>
          <w:bCs/>
          <w:sz w:val="22"/>
          <w:szCs w:val="22"/>
          <w:rPrChange w:id="4004" w:author="rahal.rafa@gmail.com" w:date="2020-07-21T11:47:00Z">
            <w:rPr>
              <w:rFonts w:ascii="Calibri" w:hAnsi="Calibri" w:cs="Calibri"/>
              <w:szCs w:val="24"/>
            </w:rPr>
          </w:rPrChange>
        </w:rPr>
        <w:t xml:space="preserve">e </w:t>
      </w:r>
      <w:del w:id="4005" w:author="rahal.rafa@gmail.com" w:date="2020-05-18T16:17:00Z">
        <w:r w:rsidRPr="004C4F60" w:rsidDel="0009023C">
          <w:rPr>
            <w:rFonts w:asciiTheme="minorHAnsi" w:hAnsiTheme="minorHAnsi" w:cstheme="minorHAnsi"/>
            <w:bCs/>
            <w:sz w:val="22"/>
            <w:szCs w:val="22"/>
            <w:rPrChange w:id="4006" w:author="rahal.rafa@gmail.com" w:date="2020-07-21T11:47:00Z">
              <w:rPr>
                <w:rFonts w:ascii="Calibri" w:hAnsi="Calibri" w:cs="Calibri"/>
                <w:szCs w:val="24"/>
              </w:rPr>
            </w:rPrChange>
          </w:rPr>
          <w:delText>a</w:delText>
        </w:r>
        <w:r w:rsidRPr="004C4F60" w:rsidDel="0009023C">
          <w:rPr>
            <w:rFonts w:asciiTheme="minorHAnsi" w:hAnsiTheme="minorHAnsi" w:cstheme="minorHAnsi"/>
            <w:bCs/>
            <w:sz w:val="22"/>
            <w:szCs w:val="22"/>
            <w:rPrChange w:id="4007" w:author="rahal.rafa@gmail.com" w:date="2020-07-21T11:47:00Z">
              <w:rPr>
                <w:rFonts w:ascii="Calibri" w:hAnsi="Calibri" w:cs="Calibri"/>
                <w:b/>
                <w:szCs w:val="24"/>
              </w:rPr>
            </w:rPrChange>
          </w:rPr>
          <w:delText xml:space="preserve"> </w:delText>
        </w:r>
      </w:del>
      <w:ins w:id="4008" w:author="rahal.rafa@gmail.com" w:date="2020-05-18T16:17:00Z">
        <w:r w:rsidR="0009023C" w:rsidRPr="004C4F60">
          <w:rPr>
            <w:rFonts w:asciiTheme="minorHAnsi" w:hAnsiTheme="minorHAnsi" w:cstheme="minorHAnsi"/>
            <w:bCs/>
            <w:sz w:val="22"/>
            <w:szCs w:val="22"/>
            <w:rPrChange w:id="4009" w:author="rahal.rafa@gmail.com" w:date="2020-07-21T11:47:00Z">
              <w:rPr>
                <w:rFonts w:ascii="Calibri" w:hAnsi="Calibri" w:cs="Calibri"/>
                <w:szCs w:val="24"/>
              </w:rPr>
            </w:rPrChange>
          </w:rPr>
          <w:t>o</w:t>
        </w:r>
        <w:r w:rsidR="0009023C" w:rsidRPr="004C4F60">
          <w:rPr>
            <w:rFonts w:asciiTheme="minorHAnsi" w:hAnsiTheme="minorHAnsi" w:cstheme="minorHAnsi"/>
            <w:bCs/>
            <w:sz w:val="22"/>
            <w:szCs w:val="22"/>
            <w:rPrChange w:id="4010" w:author="rahal.rafa@gmail.com" w:date="2020-07-21T11:47:00Z">
              <w:rPr>
                <w:rFonts w:ascii="Calibri" w:hAnsi="Calibri" w:cs="Calibri"/>
                <w:b/>
                <w:szCs w:val="24"/>
              </w:rPr>
            </w:rPrChange>
          </w:rPr>
          <w:t xml:space="preserve"> </w:t>
        </w:r>
      </w:ins>
      <w:del w:id="4011" w:author="rahal.rafa@gmail.com" w:date="2020-05-18T16:14:00Z">
        <w:r w:rsidRPr="004C4F60" w:rsidDel="0009023C">
          <w:rPr>
            <w:rFonts w:asciiTheme="minorHAnsi" w:hAnsiTheme="minorHAnsi" w:cstheme="minorHAnsi"/>
            <w:bCs/>
            <w:sz w:val="22"/>
            <w:szCs w:val="22"/>
            <w:rPrChange w:id="4012" w:author="rahal.rafa@gmail.com" w:date="2020-07-21T11:47:00Z">
              <w:rPr>
                <w:rFonts w:ascii="Calibri" w:hAnsi="Calibri" w:cs="Calibri"/>
                <w:b/>
                <w:szCs w:val="24"/>
              </w:rPr>
            </w:rPrChange>
          </w:rPr>
          <w:delText>INTERVENIENTE ANUENTE</w:delText>
        </w:r>
      </w:del>
      <w:ins w:id="4013" w:author="rahal.rafa@gmail.com" w:date="2020-05-18T16:14:00Z">
        <w:r w:rsidR="00A46FC8" w:rsidRPr="004C4F60">
          <w:rPr>
            <w:rFonts w:asciiTheme="minorHAnsi" w:hAnsiTheme="minorHAnsi" w:cstheme="minorHAnsi"/>
            <w:bCs/>
            <w:sz w:val="22"/>
            <w:szCs w:val="22"/>
            <w:rPrChange w:id="4014" w:author="rahal.rafa@gmail.com" w:date="2020-07-21T11:47:00Z">
              <w:rPr>
                <w:rFonts w:ascii="Calibri" w:hAnsi="Calibri" w:cs="Calibri"/>
                <w:bCs/>
                <w:szCs w:val="24"/>
              </w:rPr>
            </w:rPrChange>
          </w:rPr>
          <w:t>Agente Fiduciário</w:t>
        </w:r>
      </w:ins>
      <w:r w:rsidR="00A46FC8" w:rsidRPr="004C4F60">
        <w:rPr>
          <w:rFonts w:asciiTheme="minorHAnsi" w:hAnsiTheme="minorHAnsi" w:cstheme="minorHAnsi"/>
          <w:bCs/>
          <w:sz w:val="22"/>
          <w:szCs w:val="22"/>
          <w:rPrChange w:id="4015" w:author="rahal.rafa@gmail.com" w:date="2020-07-21T11:47:00Z">
            <w:rPr>
              <w:rFonts w:ascii="Calibri" w:hAnsi="Calibri" w:cs="Calibri"/>
              <w:bCs/>
              <w:szCs w:val="24"/>
            </w:rPr>
          </w:rPrChange>
        </w:rPr>
        <w:t xml:space="preserve"> </w:t>
      </w:r>
      <w:r w:rsidRPr="004C4F60">
        <w:rPr>
          <w:rFonts w:asciiTheme="minorHAnsi" w:hAnsiTheme="minorHAnsi" w:cstheme="minorHAnsi"/>
          <w:bCs/>
          <w:color w:val="000000"/>
          <w:sz w:val="22"/>
          <w:szCs w:val="22"/>
          <w:rPrChange w:id="4016" w:author="rahal.rafa@gmail.com" w:date="2020-07-21T11:47:00Z">
            <w:rPr>
              <w:rFonts w:ascii="Calibri" w:hAnsi="Calibri" w:cs="Calibri"/>
              <w:color w:val="000000"/>
              <w:szCs w:val="24"/>
            </w:rPr>
          </w:rPrChange>
        </w:rPr>
        <w:t>reconhecem, neste ato, que os serviços ora contratados estão sujeito</w:t>
      </w:r>
      <w:ins w:id="4017" w:author="Carlos Bacha" w:date="2020-06-11T10:40:00Z">
        <w:r w:rsidR="005A0BC8" w:rsidRPr="004C4F60">
          <w:rPr>
            <w:rFonts w:asciiTheme="minorHAnsi" w:hAnsiTheme="minorHAnsi" w:cstheme="minorHAnsi"/>
            <w:bCs/>
            <w:color w:val="000000"/>
            <w:sz w:val="22"/>
            <w:szCs w:val="22"/>
          </w:rPr>
          <w:t>s</w:t>
        </w:r>
      </w:ins>
      <w:r w:rsidRPr="004C4F60">
        <w:rPr>
          <w:rFonts w:asciiTheme="minorHAnsi" w:hAnsiTheme="minorHAnsi" w:cstheme="minorHAnsi"/>
          <w:bCs/>
          <w:color w:val="000000"/>
          <w:sz w:val="22"/>
          <w:szCs w:val="22"/>
          <w:rPrChange w:id="4018" w:author="rahal.rafa@gmail.com" w:date="2020-07-21T11:47:00Z">
            <w:rPr>
              <w:rFonts w:ascii="Calibri" w:hAnsi="Calibri" w:cs="Calibri"/>
              <w:color w:val="000000"/>
              <w:szCs w:val="24"/>
            </w:rPr>
          </w:rPrChange>
        </w:rPr>
        <w:t xml:space="preserve"> às leis, normas, costumes, procedimentos e práticas que podem vir a ser alterados. Na hipótese de ocorrer uma alteração na legislação que no todo ou em parte limite a prestação do serviço ora contratado, o </w:t>
      </w:r>
      <w:r w:rsidR="00A46FC8" w:rsidRPr="004C4F60">
        <w:rPr>
          <w:rFonts w:asciiTheme="minorHAnsi" w:hAnsiTheme="minorHAnsi" w:cstheme="minorHAnsi"/>
          <w:bCs/>
          <w:color w:val="000000"/>
          <w:sz w:val="22"/>
          <w:szCs w:val="22"/>
          <w:rPrChange w:id="4019" w:author="rahal.rafa@gmail.com" w:date="2020-07-21T11:47:00Z">
            <w:rPr>
              <w:rFonts w:ascii="Calibri" w:hAnsi="Calibri" w:cs="Calibri"/>
              <w:bCs/>
              <w:color w:val="000000"/>
              <w:szCs w:val="24"/>
            </w:rPr>
          </w:rPrChange>
        </w:rPr>
        <w:t xml:space="preserve">Bradesco </w:t>
      </w:r>
      <w:r w:rsidRPr="004C4F60">
        <w:rPr>
          <w:rFonts w:asciiTheme="minorHAnsi" w:hAnsiTheme="minorHAnsi" w:cstheme="minorHAnsi"/>
          <w:bCs/>
          <w:color w:val="000000"/>
          <w:sz w:val="22"/>
          <w:szCs w:val="22"/>
          <w:rPrChange w:id="4020" w:author="rahal.rafa@gmail.com" w:date="2020-07-21T11:47:00Z">
            <w:rPr>
              <w:rFonts w:ascii="Calibri" w:hAnsi="Calibri" w:cs="Calibri"/>
              <w:color w:val="000000"/>
              <w:szCs w:val="24"/>
            </w:rPr>
          </w:rPrChange>
        </w:rPr>
        <w:t xml:space="preserve">deverá solicitar à </w:t>
      </w:r>
      <w:del w:id="4021" w:author="rahal.rafa@gmail.com" w:date="2020-05-18T16:11:00Z">
        <w:r w:rsidRPr="004C4F60" w:rsidDel="00E40CA6">
          <w:rPr>
            <w:rFonts w:asciiTheme="minorHAnsi" w:hAnsiTheme="minorHAnsi" w:cstheme="minorHAnsi"/>
            <w:bCs/>
            <w:sz w:val="22"/>
            <w:szCs w:val="22"/>
            <w:rPrChange w:id="4022" w:author="rahal.rafa@gmail.com" w:date="2020-07-21T11:47:00Z">
              <w:rPr>
                <w:rFonts w:ascii="Calibri" w:hAnsi="Calibri" w:cs="Calibri"/>
                <w:b/>
                <w:szCs w:val="24"/>
              </w:rPr>
            </w:rPrChange>
          </w:rPr>
          <w:delText>CONTRATANTE</w:delText>
        </w:r>
      </w:del>
      <w:ins w:id="4023" w:author="rahal.rafa@gmail.com" w:date="2020-05-18T16:11:00Z">
        <w:r w:rsidR="00A46FC8" w:rsidRPr="004C4F60">
          <w:rPr>
            <w:rFonts w:asciiTheme="minorHAnsi" w:hAnsiTheme="minorHAnsi" w:cstheme="minorHAnsi"/>
            <w:bCs/>
            <w:sz w:val="22"/>
            <w:szCs w:val="22"/>
            <w:rPrChange w:id="4024" w:author="rahal.rafa@gmail.com" w:date="2020-07-21T11:47:00Z">
              <w:rPr>
                <w:rFonts w:ascii="Calibri" w:hAnsi="Calibri" w:cs="Calibri"/>
                <w:bCs/>
                <w:szCs w:val="24"/>
              </w:rPr>
            </w:rPrChange>
          </w:rPr>
          <w:t>Emissora</w:t>
        </w:r>
      </w:ins>
      <w:r w:rsidR="00A46FC8" w:rsidRPr="004C4F60">
        <w:rPr>
          <w:rFonts w:asciiTheme="minorHAnsi" w:hAnsiTheme="minorHAnsi" w:cstheme="minorHAnsi"/>
          <w:bCs/>
          <w:sz w:val="22"/>
          <w:szCs w:val="22"/>
          <w:rPrChange w:id="4025" w:author="rahal.rafa@gmail.com" w:date="2020-07-21T11:47:00Z">
            <w:rPr>
              <w:rFonts w:ascii="Calibri" w:hAnsi="Calibri" w:cs="Calibri"/>
              <w:bCs/>
              <w:szCs w:val="24"/>
            </w:rPr>
          </w:rPrChange>
        </w:rPr>
        <w:t xml:space="preserve"> </w:t>
      </w:r>
      <w:r w:rsidRPr="004C4F60">
        <w:rPr>
          <w:rFonts w:asciiTheme="minorHAnsi" w:hAnsiTheme="minorHAnsi" w:cstheme="minorHAnsi"/>
          <w:bCs/>
          <w:sz w:val="22"/>
          <w:szCs w:val="22"/>
          <w:rPrChange w:id="4026" w:author="rahal.rafa@gmail.com" w:date="2020-07-21T11:47:00Z">
            <w:rPr>
              <w:rFonts w:ascii="Calibri" w:hAnsi="Calibri" w:cs="Calibri"/>
              <w:szCs w:val="24"/>
            </w:rPr>
          </w:rPrChange>
        </w:rPr>
        <w:t xml:space="preserve">e </w:t>
      </w:r>
      <w:del w:id="4027" w:author="Carlos Bacha" w:date="2020-06-11T10:40:00Z">
        <w:r w:rsidRPr="004C4F60" w:rsidDel="005A0BC8">
          <w:rPr>
            <w:rFonts w:asciiTheme="minorHAnsi" w:hAnsiTheme="minorHAnsi" w:cstheme="minorHAnsi"/>
            <w:bCs/>
            <w:sz w:val="22"/>
            <w:szCs w:val="22"/>
            <w:rPrChange w:id="4028" w:author="rahal.rafa@gmail.com" w:date="2020-07-21T11:47:00Z">
              <w:rPr>
                <w:rFonts w:ascii="Calibri" w:hAnsi="Calibri" w:cs="Calibri"/>
                <w:szCs w:val="24"/>
              </w:rPr>
            </w:rPrChange>
          </w:rPr>
          <w:delText>à</w:delText>
        </w:r>
      </w:del>
      <w:ins w:id="4029" w:author="Carlos Bacha" w:date="2020-06-11T10:40:00Z">
        <w:r w:rsidR="005A0BC8" w:rsidRPr="004C4F60">
          <w:rPr>
            <w:rFonts w:asciiTheme="minorHAnsi" w:hAnsiTheme="minorHAnsi" w:cstheme="minorHAnsi"/>
            <w:bCs/>
            <w:sz w:val="22"/>
            <w:szCs w:val="22"/>
          </w:rPr>
          <w:t>ao</w:t>
        </w:r>
      </w:ins>
      <w:r w:rsidRPr="004C4F60">
        <w:rPr>
          <w:rFonts w:asciiTheme="minorHAnsi" w:hAnsiTheme="minorHAnsi" w:cstheme="minorHAnsi"/>
          <w:bCs/>
          <w:sz w:val="22"/>
          <w:szCs w:val="22"/>
          <w:rPrChange w:id="4030" w:author="rahal.rafa@gmail.com" w:date="2020-07-21T11:47:00Z">
            <w:rPr>
              <w:rFonts w:ascii="Calibri" w:hAnsi="Calibri" w:cs="Calibri"/>
              <w:b/>
              <w:szCs w:val="24"/>
            </w:rPr>
          </w:rPrChange>
        </w:rPr>
        <w:t xml:space="preserve"> </w:t>
      </w:r>
      <w:del w:id="4031" w:author="rahal.rafa@gmail.com" w:date="2020-05-18T16:14:00Z">
        <w:r w:rsidRPr="004C4F60" w:rsidDel="0009023C">
          <w:rPr>
            <w:rFonts w:asciiTheme="minorHAnsi" w:hAnsiTheme="minorHAnsi" w:cstheme="minorHAnsi"/>
            <w:bCs/>
            <w:sz w:val="22"/>
            <w:szCs w:val="22"/>
            <w:rPrChange w:id="4032" w:author="rahal.rafa@gmail.com" w:date="2020-07-21T11:47:00Z">
              <w:rPr>
                <w:rFonts w:ascii="Calibri" w:hAnsi="Calibri" w:cs="Calibri"/>
                <w:b/>
                <w:szCs w:val="24"/>
              </w:rPr>
            </w:rPrChange>
          </w:rPr>
          <w:delText>INTERVENIENTE ANUENTE</w:delText>
        </w:r>
      </w:del>
      <w:ins w:id="4033" w:author="rahal.rafa@gmail.com" w:date="2020-05-18T16:14:00Z">
        <w:r w:rsidR="00A46FC8" w:rsidRPr="004C4F60">
          <w:rPr>
            <w:rFonts w:asciiTheme="minorHAnsi" w:hAnsiTheme="minorHAnsi" w:cstheme="minorHAnsi"/>
            <w:bCs/>
            <w:sz w:val="22"/>
            <w:szCs w:val="22"/>
            <w:rPrChange w:id="4034" w:author="rahal.rafa@gmail.com" w:date="2020-07-21T11:47:00Z">
              <w:rPr>
                <w:rFonts w:ascii="Calibri" w:hAnsi="Calibri" w:cs="Calibri"/>
                <w:bCs/>
                <w:szCs w:val="24"/>
              </w:rPr>
            </w:rPrChange>
          </w:rPr>
          <w:t>Agente Fiduciário</w:t>
        </w:r>
      </w:ins>
      <w:r w:rsidR="00A46FC8" w:rsidRPr="004C4F60">
        <w:rPr>
          <w:rFonts w:asciiTheme="minorHAnsi" w:hAnsiTheme="minorHAnsi" w:cstheme="minorHAnsi"/>
          <w:bCs/>
          <w:sz w:val="22"/>
          <w:szCs w:val="22"/>
          <w:rPrChange w:id="4035" w:author="rahal.rafa@gmail.com" w:date="2020-07-21T11:47:00Z">
            <w:rPr>
              <w:rFonts w:ascii="Calibri" w:hAnsi="Calibri" w:cs="Calibri"/>
              <w:bCs/>
              <w:szCs w:val="24"/>
            </w:rPr>
          </w:rPrChange>
        </w:rPr>
        <w:t xml:space="preserve"> </w:t>
      </w:r>
      <w:r w:rsidRPr="004C4F60">
        <w:rPr>
          <w:rFonts w:asciiTheme="minorHAnsi" w:hAnsiTheme="minorHAnsi" w:cstheme="minorHAnsi"/>
          <w:bCs/>
          <w:color w:val="000000"/>
          <w:sz w:val="22"/>
          <w:szCs w:val="22"/>
          <w:rPrChange w:id="4036" w:author="rahal.rafa@gmail.com" w:date="2020-07-21T11:47:00Z">
            <w:rPr>
              <w:rFonts w:ascii="Calibri" w:hAnsi="Calibri" w:cs="Calibri"/>
              <w:color w:val="000000"/>
              <w:szCs w:val="24"/>
            </w:rPr>
          </w:rPrChange>
        </w:rPr>
        <w:t>novas instruções quanto aos procedimentos a serem tomados para o cumprimento</w:t>
      </w:r>
      <w:r w:rsidRPr="004C4F60">
        <w:rPr>
          <w:rFonts w:asciiTheme="minorHAnsi" w:hAnsiTheme="minorHAnsi" w:cstheme="minorHAnsi"/>
          <w:color w:val="000000"/>
          <w:sz w:val="22"/>
          <w:szCs w:val="22"/>
          <w:rPrChange w:id="4037" w:author="rahal.rafa@gmail.com" w:date="2020-07-21T11:47:00Z">
            <w:rPr>
              <w:rFonts w:ascii="Calibri" w:hAnsi="Calibri" w:cs="Calibri"/>
              <w:color w:val="000000"/>
              <w:szCs w:val="24"/>
            </w:rPr>
          </w:rPrChange>
        </w:rPr>
        <w:t xml:space="preserve"> das obrigações contraídas por meio deste Contrato, que sejam de comum acordo entre as Partes.</w:t>
      </w:r>
    </w:p>
    <w:p w14:paraId="0C07A9F2" w14:textId="77777777" w:rsidR="00B80678" w:rsidRPr="004C4F60" w:rsidRDefault="00B80678">
      <w:pPr>
        <w:pStyle w:val="Recuodecorpodetexto"/>
        <w:spacing w:line="320" w:lineRule="exact"/>
        <w:ind w:firstLine="0"/>
        <w:rPr>
          <w:rFonts w:asciiTheme="minorHAnsi" w:hAnsiTheme="minorHAnsi" w:cstheme="minorHAnsi"/>
          <w:color w:val="000000"/>
          <w:sz w:val="22"/>
          <w:szCs w:val="22"/>
          <w:rPrChange w:id="4038" w:author="rahal.rafa@gmail.com" w:date="2020-07-21T11:47:00Z">
            <w:rPr>
              <w:rFonts w:ascii="Calibri" w:hAnsi="Calibri" w:cs="Calibri"/>
              <w:color w:val="000000"/>
              <w:szCs w:val="24"/>
            </w:rPr>
          </w:rPrChange>
        </w:rPr>
        <w:pPrChange w:id="4039" w:author="rahal.rafa@gmail.com" w:date="2020-05-18T20:47:00Z">
          <w:pPr>
            <w:pStyle w:val="Recuodecorpodetexto"/>
            <w:spacing w:line="360" w:lineRule="auto"/>
            <w:ind w:firstLine="0"/>
          </w:pPr>
        </w:pPrChange>
      </w:pPr>
    </w:p>
    <w:p w14:paraId="1D0F6A8E" w14:textId="0EBDE6CB" w:rsidR="003835D0" w:rsidRPr="004C4F60" w:rsidRDefault="003835D0">
      <w:pPr>
        <w:pStyle w:val="Recuodecorpodetexto"/>
        <w:spacing w:line="320" w:lineRule="exact"/>
        <w:ind w:firstLine="0"/>
        <w:rPr>
          <w:rFonts w:asciiTheme="minorHAnsi" w:hAnsiTheme="minorHAnsi" w:cstheme="minorHAnsi"/>
          <w:sz w:val="22"/>
          <w:szCs w:val="22"/>
          <w:rPrChange w:id="4040" w:author="rahal.rafa@gmail.com" w:date="2020-07-21T11:47:00Z">
            <w:rPr>
              <w:rFonts w:ascii="Calibri" w:hAnsi="Calibri" w:cs="Calibri"/>
              <w:szCs w:val="24"/>
            </w:rPr>
          </w:rPrChange>
        </w:rPr>
        <w:pPrChange w:id="4041" w:author="rahal.rafa@gmail.com" w:date="2020-05-18T20:47:00Z">
          <w:pPr>
            <w:pStyle w:val="Recuodecorpodetexto"/>
            <w:spacing w:line="360" w:lineRule="auto"/>
            <w:ind w:firstLine="0"/>
          </w:pPr>
        </w:pPrChange>
      </w:pPr>
      <w:del w:id="4042" w:author="rahal.rafa@gmail.com" w:date="2020-05-18T19:42:00Z">
        <w:r w:rsidRPr="004C4F60" w:rsidDel="00970FE6">
          <w:rPr>
            <w:rFonts w:asciiTheme="minorHAnsi" w:hAnsiTheme="minorHAnsi" w:cstheme="minorHAnsi"/>
            <w:sz w:val="22"/>
            <w:szCs w:val="22"/>
            <w:rPrChange w:id="4043" w:author="rahal.rafa@gmail.com" w:date="2020-07-21T11:47:00Z">
              <w:rPr>
                <w:rFonts w:ascii="Calibri" w:hAnsi="Calibri" w:cs="Calibri"/>
                <w:szCs w:val="24"/>
              </w:rPr>
            </w:rPrChange>
          </w:rPr>
          <w:delText>11</w:delText>
        </w:r>
      </w:del>
      <w:ins w:id="4044" w:author="rahal.rafa@gmail.com" w:date="2020-05-18T19:42:00Z">
        <w:r w:rsidR="00970FE6" w:rsidRPr="004C4F60">
          <w:rPr>
            <w:rFonts w:asciiTheme="minorHAnsi" w:hAnsiTheme="minorHAnsi" w:cstheme="minorHAnsi"/>
            <w:sz w:val="22"/>
            <w:szCs w:val="22"/>
            <w:rPrChange w:id="4045" w:author="rahal.rafa@gmail.com" w:date="2020-07-21T11:47:00Z">
              <w:rPr>
                <w:rFonts w:ascii="Calibri" w:hAnsi="Calibri" w:cs="Calibri"/>
                <w:szCs w:val="24"/>
              </w:rPr>
            </w:rPrChange>
          </w:rPr>
          <w:t>12</w:t>
        </w:r>
      </w:ins>
      <w:r w:rsidRPr="004C4F60">
        <w:rPr>
          <w:rFonts w:asciiTheme="minorHAnsi" w:hAnsiTheme="minorHAnsi" w:cstheme="minorHAnsi"/>
          <w:sz w:val="22"/>
          <w:szCs w:val="22"/>
          <w:rPrChange w:id="4046" w:author="rahal.rafa@gmail.com" w:date="2020-07-21T11:47:00Z">
            <w:rPr>
              <w:rFonts w:ascii="Calibri" w:hAnsi="Calibri" w:cs="Calibri"/>
              <w:szCs w:val="24"/>
            </w:rPr>
          </w:rPrChange>
        </w:rPr>
        <w:t xml:space="preserve">.8. O </w:t>
      </w:r>
      <w:r w:rsidR="00A46FC8" w:rsidRPr="004C4F60">
        <w:rPr>
          <w:rFonts w:asciiTheme="minorHAnsi" w:hAnsiTheme="minorHAnsi" w:cstheme="minorHAnsi"/>
          <w:bCs/>
          <w:sz w:val="22"/>
          <w:szCs w:val="22"/>
          <w:rPrChange w:id="4047" w:author="rahal.rafa@gmail.com" w:date="2020-07-21T11:47:00Z">
            <w:rPr>
              <w:rFonts w:ascii="Calibri" w:hAnsi="Calibri" w:cs="Calibri"/>
              <w:bCs/>
              <w:szCs w:val="24"/>
            </w:rPr>
          </w:rPrChange>
        </w:rPr>
        <w:t xml:space="preserve">Bradesco </w:t>
      </w:r>
      <w:r w:rsidRPr="004C4F60">
        <w:rPr>
          <w:rFonts w:asciiTheme="minorHAnsi" w:hAnsiTheme="minorHAnsi" w:cstheme="minorHAnsi"/>
          <w:bCs/>
          <w:sz w:val="22"/>
          <w:szCs w:val="22"/>
          <w:rPrChange w:id="4048" w:author="rahal.rafa@gmail.com" w:date="2020-07-21T11:47:00Z">
            <w:rPr>
              <w:rFonts w:ascii="Calibri" w:hAnsi="Calibri" w:cs="Calibri"/>
              <w:szCs w:val="24"/>
            </w:rPr>
          </w:rPrChange>
        </w:rPr>
        <w:t xml:space="preserve">em hipótese alguma será responsabilizado por quaisquer atos e/ou atividades descritos no presente Contrato, que tenham sido praticados por terceiros anteriormente contratados pela </w:t>
      </w:r>
      <w:del w:id="4049" w:author="rahal.rafa@gmail.com" w:date="2020-05-18T16:11:00Z">
        <w:r w:rsidRPr="004C4F60" w:rsidDel="00E40CA6">
          <w:rPr>
            <w:rFonts w:asciiTheme="minorHAnsi" w:hAnsiTheme="minorHAnsi" w:cstheme="minorHAnsi"/>
            <w:bCs/>
            <w:sz w:val="22"/>
            <w:szCs w:val="22"/>
            <w:rPrChange w:id="4050" w:author="rahal.rafa@gmail.com" w:date="2020-07-21T11:47:00Z">
              <w:rPr>
                <w:rFonts w:ascii="Calibri" w:hAnsi="Calibri" w:cs="Calibri"/>
                <w:b/>
                <w:szCs w:val="24"/>
              </w:rPr>
            </w:rPrChange>
          </w:rPr>
          <w:delText>CONTRATANTE</w:delText>
        </w:r>
      </w:del>
      <w:ins w:id="4051" w:author="rahal.rafa@gmail.com" w:date="2020-05-18T16:11:00Z">
        <w:r w:rsidR="00A46FC8" w:rsidRPr="004C4F60">
          <w:rPr>
            <w:rFonts w:asciiTheme="minorHAnsi" w:hAnsiTheme="minorHAnsi" w:cstheme="minorHAnsi"/>
            <w:bCs/>
            <w:sz w:val="22"/>
            <w:szCs w:val="22"/>
            <w:rPrChange w:id="4052" w:author="rahal.rafa@gmail.com" w:date="2020-07-21T11:47:00Z">
              <w:rPr>
                <w:rFonts w:ascii="Calibri" w:hAnsi="Calibri" w:cs="Calibri"/>
                <w:bCs/>
                <w:szCs w:val="24"/>
              </w:rPr>
            </w:rPrChange>
          </w:rPr>
          <w:t>Emissora</w:t>
        </w:r>
      </w:ins>
      <w:r w:rsidR="00A46FC8" w:rsidRPr="004C4F60">
        <w:rPr>
          <w:rFonts w:asciiTheme="minorHAnsi" w:hAnsiTheme="minorHAnsi" w:cstheme="minorHAnsi"/>
          <w:bCs/>
          <w:sz w:val="22"/>
          <w:szCs w:val="22"/>
          <w:rPrChange w:id="4053" w:author="rahal.rafa@gmail.com" w:date="2020-07-21T11:47:00Z">
            <w:rPr>
              <w:rFonts w:ascii="Calibri" w:hAnsi="Calibri" w:cs="Calibri"/>
              <w:bCs/>
              <w:szCs w:val="24"/>
            </w:rPr>
          </w:rPrChange>
        </w:rPr>
        <w:t xml:space="preserve"> </w:t>
      </w:r>
      <w:r w:rsidRPr="004C4F60">
        <w:rPr>
          <w:rFonts w:asciiTheme="minorHAnsi" w:hAnsiTheme="minorHAnsi" w:cstheme="minorHAnsi"/>
          <w:bCs/>
          <w:sz w:val="22"/>
          <w:szCs w:val="22"/>
          <w:rPrChange w:id="4054" w:author="rahal.rafa@gmail.com" w:date="2020-07-21T11:47:00Z">
            <w:rPr>
              <w:rFonts w:ascii="Calibri" w:hAnsi="Calibri" w:cs="Calibri"/>
              <w:szCs w:val="24"/>
            </w:rPr>
          </w:rPrChange>
        </w:rPr>
        <w:t xml:space="preserve">e/ou </w:t>
      </w:r>
      <w:del w:id="4055" w:author="rahal.rafa@gmail.com" w:date="2020-05-18T16:18:00Z">
        <w:r w:rsidRPr="004C4F60" w:rsidDel="0009023C">
          <w:rPr>
            <w:rFonts w:asciiTheme="minorHAnsi" w:hAnsiTheme="minorHAnsi" w:cstheme="minorHAnsi"/>
            <w:bCs/>
            <w:sz w:val="22"/>
            <w:szCs w:val="22"/>
            <w:rPrChange w:id="4056" w:author="rahal.rafa@gmail.com" w:date="2020-07-21T11:47:00Z">
              <w:rPr>
                <w:rFonts w:ascii="Calibri" w:hAnsi="Calibri" w:cs="Calibri"/>
                <w:szCs w:val="24"/>
              </w:rPr>
            </w:rPrChange>
          </w:rPr>
          <w:delText>pela</w:delText>
        </w:r>
        <w:r w:rsidRPr="004C4F60" w:rsidDel="0009023C">
          <w:rPr>
            <w:rFonts w:asciiTheme="minorHAnsi" w:hAnsiTheme="minorHAnsi" w:cstheme="minorHAnsi"/>
            <w:bCs/>
            <w:sz w:val="22"/>
            <w:szCs w:val="22"/>
            <w:rPrChange w:id="4057" w:author="rahal.rafa@gmail.com" w:date="2020-07-21T11:47:00Z">
              <w:rPr>
                <w:rFonts w:ascii="Calibri" w:hAnsi="Calibri" w:cs="Calibri"/>
                <w:b/>
                <w:szCs w:val="24"/>
              </w:rPr>
            </w:rPrChange>
          </w:rPr>
          <w:delText xml:space="preserve"> </w:delText>
        </w:r>
      </w:del>
      <w:ins w:id="4058" w:author="rahal.rafa@gmail.com" w:date="2020-05-18T16:18:00Z">
        <w:r w:rsidR="0009023C" w:rsidRPr="004C4F60">
          <w:rPr>
            <w:rFonts w:asciiTheme="minorHAnsi" w:hAnsiTheme="minorHAnsi" w:cstheme="minorHAnsi"/>
            <w:bCs/>
            <w:sz w:val="22"/>
            <w:szCs w:val="22"/>
            <w:rPrChange w:id="4059" w:author="rahal.rafa@gmail.com" w:date="2020-07-21T11:47:00Z">
              <w:rPr>
                <w:rFonts w:ascii="Calibri" w:hAnsi="Calibri" w:cs="Calibri"/>
                <w:szCs w:val="24"/>
              </w:rPr>
            </w:rPrChange>
          </w:rPr>
          <w:t>pelo</w:t>
        </w:r>
        <w:r w:rsidR="0009023C" w:rsidRPr="004C4F60">
          <w:rPr>
            <w:rFonts w:asciiTheme="minorHAnsi" w:hAnsiTheme="minorHAnsi" w:cstheme="minorHAnsi"/>
            <w:bCs/>
            <w:sz w:val="22"/>
            <w:szCs w:val="22"/>
            <w:rPrChange w:id="4060" w:author="rahal.rafa@gmail.com" w:date="2020-07-21T11:47:00Z">
              <w:rPr>
                <w:rFonts w:ascii="Calibri" w:hAnsi="Calibri" w:cs="Calibri"/>
                <w:b/>
                <w:szCs w:val="24"/>
              </w:rPr>
            </w:rPrChange>
          </w:rPr>
          <w:t xml:space="preserve"> </w:t>
        </w:r>
      </w:ins>
      <w:del w:id="4061" w:author="rahal.rafa@gmail.com" w:date="2020-05-18T16:14:00Z">
        <w:r w:rsidRPr="004C4F60" w:rsidDel="0009023C">
          <w:rPr>
            <w:rFonts w:asciiTheme="minorHAnsi" w:hAnsiTheme="minorHAnsi" w:cstheme="minorHAnsi"/>
            <w:bCs/>
            <w:sz w:val="22"/>
            <w:szCs w:val="22"/>
            <w:rPrChange w:id="4062" w:author="rahal.rafa@gmail.com" w:date="2020-07-21T11:47:00Z">
              <w:rPr>
                <w:rFonts w:ascii="Calibri" w:hAnsi="Calibri" w:cs="Calibri"/>
                <w:b/>
                <w:szCs w:val="24"/>
              </w:rPr>
            </w:rPrChange>
          </w:rPr>
          <w:delText>INTERVENIENTE ANUENTE</w:delText>
        </w:r>
      </w:del>
      <w:ins w:id="4063" w:author="rahal.rafa@gmail.com" w:date="2020-05-18T16:14:00Z">
        <w:r w:rsidR="00A46FC8" w:rsidRPr="004C4F60">
          <w:rPr>
            <w:rFonts w:asciiTheme="minorHAnsi" w:hAnsiTheme="minorHAnsi" w:cstheme="minorHAnsi"/>
            <w:bCs/>
            <w:sz w:val="22"/>
            <w:szCs w:val="22"/>
            <w:rPrChange w:id="4064" w:author="rahal.rafa@gmail.com" w:date="2020-07-21T11:47:00Z">
              <w:rPr>
                <w:rFonts w:ascii="Calibri" w:hAnsi="Calibri" w:cs="Calibri"/>
                <w:bCs/>
                <w:szCs w:val="24"/>
              </w:rPr>
            </w:rPrChange>
          </w:rPr>
          <w:t>Agente Fiduciário</w:t>
        </w:r>
      </w:ins>
      <w:r w:rsidRPr="004C4F60">
        <w:rPr>
          <w:rFonts w:asciiTheme="minorHAnsi" w:hAnsiTheme="minorHAnsi" w:cstheme="minorHAnsi"/>
          <w:bCs/>
          <w:sz w:val="22"/>
          <w:szCs w:val="22"/>
          <w:rPrChange w:id="4065" w:author="rahal.rafa@gmail.com" w:date="2020-07-21T11:47:00Z">
            <w:rPr>
              <w:rFonts w:ascii="Calibri" w:hAnsi="Calibri" w:cs="Calibri"/>
              <w:szCs w:val="24"/>
            </w:rPr>
          </w:rPrChange>
        </w:rPr>
        <w:t>.</w:t>
      </w:r>
    </w:p>
    <w:p w14:paraId="7377818E" w14:textId="77777777" w:rsidR="003835D0" w:rsidRPr="004C4F60" w:rsidRDefault="003835D0">
      <w:pPr>
        <w:spacing w:line="320" w:lineRule="exact"/>
        <w:jc w:val="both"/>
        <w:rPr>
          <w:rFonts w:asciiTheme="minorHAnsi" w:hAnsiTheme="minorHAnsi" w:cstheme="minorHAnsi"/>
          <w:sz w:val="22"/>
          <w:szCs w:val="22"/>
          <w:rPrChange w:id="4066" w:author="rahal.rafa@gmail.com" w:date="2020-07-21T11:47:00Z">
            <w:rPr>
              <w:rFonts w:ascii="Calibri" w:hAnsi="Calibri" w:cs="Calibri"/>
            </w:rPr>
          </w:rPrChange>
        </w:rPr>
        <w:pPrChange w:id="4067" w:author="rahal.rafa@gmail.com" w:date="2020-05-18T20:47:00Z">
          <w:pPr>
            <w:spacing w:line="360" w:lineRule="auto"/>
            <w:jc w:val="both"/>
          </w:pPr>
        </w:pPrChange>
      </w:pPr>
    </w:p>
    <w:p w14:paraId="4AB218B9" w14:textId="4FF3B627" w:rsidR="003835D0" w:rsidRPr="004C4F60" w:rsidRDefault="003835D0">
      <w:pPr>
        <w:spacing w:line="320" w:lineRule="exact"/>
        <w:jc w:val="both"/>
        <w:rPr>
          <w:rFonts w:asciiTheme="minorHAnsi" w:hAnsiTheme="minorHAnsi" w:cstheme="minorHAnsi"/>
          <w:sz w:val="22"/>
          <w:szCs w:val="22"/>
          <w:rPrChange w:id="4068" w:author="rahal.rafa@gmail.com" w:date="2020-07-21T11:47:00Z">
            <w:rPr>
              <w:rFonts w:ascii="Calibri" w:hAnsi="Calibri" w:cs="Calibri"/>
            </w:rPr>
          </w:rPrChange>
        </w:rPr>
        <w:pPrChange w:id="4069" w:author="rahal.rafa@gmail.com" w:date="2020-05-18T20:47:00Z">
          <w:pPr>
            <w:spacing w:line="360" w:lineRule="auto"/>
            <w:jc w:val="both"/>
          </w:pPr>
        </w:pPrChange>
      </w:pPr>
      <w:del w:id="4070" w:author="rahal.rafa@gmail.com" w:date="2020-05-18T19:42:00Z">
        <w:r w:rsidRPr="004C4F60" w:rsidDel="00970FE6">
          <w:rPr>
            <w:rFonts w:asciiTheme="minorHAnsi" w:hAnsiTheme="minorHAnsi" w:cstheme="minorHAnsi"/>
            <w:sz w:val="22"/>
            <w:szCs w:val="22"/>
            <w:rPrChange w:id="4071" w:author="rahal.rafa@gmail.com" w:date="2020-07-21T11:47:00Z">
              <w:rPr>
                <w:rFonts w:ascii="Calibri" w:hAnsi="Calibri" w:cs="Calibri"/>
              </w:rPr>
            </w:rPrChange>
          </w:rPr>
          <w:delText>11</w:delText>
        </w:r>
      </w:del>
      <w:ins w:id="4072" w:author="rahal.rafa@gmail.com" w:date="2020-05-18T19:42:00Z">
        <w:r w:rsidR="00970FE6" w:rsidRPr="004C4F60">
          <w:rPr>
            <w:rFonts w:asciiTheme="minorHAnsi" w:hAnsiTheme="minorHAnsi" w:cstheme="minorHAnsi"/>
            <w:sz w:val="22"/>
            <w:szCs w:val="22"/>
            <w:rPrChange w:id="4073" w:author="rahal.rafa@gmail.com" w:date="2020-07-21T11:47:00Z">
              <w:rPr>
                <w:rFonts w:ascii="Calibri" w:hAnsi="Calibri" w:cs="Calibri"/>
              </w:rPr>
            </w:rPrChange>
          </w:rPr>
          <w:t>12</w:t>
        </w:r>
      </w:ins>
      <w:r w:rsidRPr="004C4F60">
        <w:rPr>
          <w:rFonts w:asciiTheme="minorHAnsi" w:hAnsiTheme="minorHAnsi" w:cstheme="minorHAnsi"/>
          <w:sz w:val="22"/>
          <w:szCs w:val="22"/>
          <w:rPrChange w:id="4074" w:author="rahal.rafa@gmail.com" w:date="2020-07-21T11:47:00Z">
            <w:rPr>
              <w:rFonts w:ascii="Calibri" w:hAnsi="Calibri" w:cs="Calibri"/>
            </w:rPr>
          </w:rPrChange>
        </w:rPr>
        <w:t xml:space="preserve">.9. Com exceção das obrigações imputadas ao </w:t>
      </w:r>
      <w:r w:rsidR="00A46FC8" w:rsidRPr="004C4F60">
        <w:rPr>
          <w:rFonts w:asciiTheme="minorHAnsi" w:hAnsiTheme="minorHAnsi" w:cstheme="minorHAnsi"/>
          <w:sz w:val="22"/>
          <w:szCs w:val="22"/>
          <w:rPrChange w:id="4075" w:author="rahal.rafa@gmail.com" w:date="2020-07-21T11:47:00Z">
            <w:rPr>
              <w:rFonts w:ascii="Calibri" w:hAnsi="Calibri" w:cs="Calibri"/>
            </w:rPr>
          </w:rPrChange>
        </w:rPr>
        <w:t xml:space="preserve">Bradesco </w:t>
      </w:r>
      <w:r w:rsidRPr="004C4F60">
        <w:rPr>
          <w:rFonts w:asciiTheme="minorHAnsi" w:hAnsiTheme="minorHAnsi" w:cstheme="minorHAnsi"/>
          <w:sz w:val="22"/>
          <w:szCs w:val="22"/>
          <w:rPrChange w:id="4076" w:author="rahal.rafa@gmail.com" w:date="2020-07-21T11:47:00Z">
            <w:rPr>
              <w:rFonts w:ascii="Calibri" w:hAnsi="Calibri" w:cs="Calibri"/>
            </w:rPr>
          </w:rPrChange>
        </w:rPr>
        <w:t xml:space="preserve">neste Contrato e do disposto no Código Civil Brasileiro em vigor, o </w:t>
      </w:r>
      <w:r w:rsidR="00A46FC8" w:rsidRPr="004C4F60">
        <w:rPr>
          <w:rFonts w:asciiTheme="minorHAnsi" w:hAnsiTheme="minorHAnsi" w:cstheme="minorHAnsi"/>
          <w:sz w:val="22"/>
          <w:szCs w:val="22"/>
          <w:rPrChange w:id="4077" w:author="rahal.rafa@gmail.com" w:date="2020-07-21T11:47:00Z">
            <w:rPr>
              <w:rFonts w:ascii="Calibri" w:hAnsi="Calibri" w:cs="Calibri"/>
            </w:rPr>
          </w:rPrChange>
        </w:rPr>
        <w:t xml:space="preserve">Bradesco </w:t>
      </w:r>
      <w:r w:rsidRPr="004C4F60">
        <w:rPr>
          <w:rFonts w:asciiTheme="minorHAnsi" w:hAnsiTheme="minorHAnsi" w:cstheme="minorHAnsi"/>
          <w:sz w:val="22"/>
          <w:szCs w:val="22"/>
          <w:rPrChange w:id="4078" w:author="rahal.rafa@gmail.com" w:date="2020-07-21T11:47:00Z">
            <w:rPr>
              <w:rFonts w:ascii="Calibri" w:hAnsi="Calibri" w:cs="Calibri"/>
            </w:rPr>
          </w:rPrChange>
        </w:rPr>
        <w:t xml:space="preserve">deverá ser mantido indene de qualquer outra responsabilidade decorrente de atos ou fatos por parte da </w:t>
      </w:r>
      <w:del w:id="4079" w:author="rahal.rafa@gmail.com" w:date="2020-05-18T16:11:00Z">
        <w:r w:rsidRPr="004C4F60" w:rsidDel="00E40CA6">
          <w:rPr>
            <w:rFonts w:asciiTheme="minorHAnsi" w:hAnsiTheme="minorHAnsi" w:cstheme="minorHAnsi"/>
            <w:sz w:val="22"/>
            <w:szCs w:val="22"/>
            <w:rPrChange w:id="4080" w:author="rahal.rafa@gmail.com" w:date="2020-07-21T11:47:00Z">
              <w:rPr>
                <w:rFonts w:ascii="Calibri" w:hAnsi="Calibri" w:cs="Calibri"/>
                <w:b/>
              </w:rPr>
            </w:rPrChange>
          </w:rPr>
          <w:delText>CONTRATANTE</w:delText>
        </w:r>
      </w:del>
      <w:ins w:id="4081" w:author="rahal.rafa@gmail.com" w:date="2020-05-18T16:11:00Z">
        <w:r w:rsidR="00A46FC8" w:rsidRPr="004C4F60">
          <w:rPr>
            <w:rFonts w:asciiTheme="minorHAnsi" w:hAnsiTheme="minorHAnsi" w:cstheme="minorHAnsi"/>
            <w:sz w:val="22"/>
            <w:szCs w:val="22"/>
            <w:rPrChange w:id="4082" w:author="rahal.rafa@gmail.com" w:date="2020-07-21T11:47:00Z">
              <w:rPr>
                <w:rFonts w:ascii="Calibri" w:hAnsi="Calibri" w:cs="Calibri"/>
              </w:rPr>
            </w:rPrChange>
          </w:rPr>
          <w:t>Emissora</w:t>
        </w:r>
      </w:ins>
      <w:r w:rsidR="00A46FC8" w:rsidRPr="004C4F60">
        <w:rPr>
          <w:rFonts w:asciiTheme="minorHAnsi" w:hAnsiTheme="minorHAnsi" w:cstheme="minorHAnsi"/>
          <w:sz w:val="22"/>
          <w:szCs w:val="22"/>
          <w:rPrChange w:id="4083"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4084" w:author="rahal.rafa@gmail.com" w:date="2020-07-21T11:47:00Z">
            <w:rPr>
              <w:rFonts w:ascii="Calibri" w:hAnsi="Calibri" w:cs="Calibri"/>
            </w:rPr>
          </w:rPrChange>
        </w:rPr>
        <w:t xml:space="preserve">e/ou </w:t>
      </w:r>
      <w:del w:id="4085" w:author="rahal.rafa@gmail.com" w:date="2020-05-18T16:18:00Z">
        <w:r w:rsidRPr="004C4F60" w:rsidDel="0009023C">
          <w:rPr>
            <w:rFonts w:asciiTheme="minorHAnsi" w:hAnsiTheme="minorHAnsi" w:cstheme="minorHAnsi"/>
            <w:sz w:val="22"/>
            <w:szCs w:val="22"/>
            <w:rPrChange w:id="4086" w:author="rahal.rafa@gmail.com" w:date="2020-07-21T11:47:00Z">
              <w:rPr>
                <w:rFonts w:ascii="Calibri" w:hAnsi="Calibri" w:cs="Calibri"/>
              </w:rPr>
            </w:rPrChange>
          </w:rPr>
          <w:delText xml:space="preserve">da </w:delText>
        </w:r>
      </w:del>
      <w:ins w:id="4087" w:author="rahal.rafa@gmail.com" w:date="2020-05-18T16:18:00Z">
        <w:r w:rsidR="0009023C" w:rsidRPr="004C4F60">
          <w:rPr>
            <w:rFonts w:asciiTheme="minorHAnsi" w:hAnsiTheme="minorHAnsi" w:cstheme="minorHAnsi"/>
            <w:sz w:val="22"/>
            <w:szCs w:val="22"/>
            <w:rPrChange w:id="4088" w:author="rahal.rafa@gmail.com" w:date="2020-07-21T11:47:00Z">
              <w:rPr>
                <w:rFonts w:ascii="Calibri" w:hAnsi="Calibri" w:cs="Calibri"/>
              </w:rPr>
            </w:rPrChange>
          </w:rPr>
          <w:t xml:space="preserve">do </w:t>
        </w:r>
      </w:ins>
      <w:del w:id="4089" w:author="rahal.rafa@gmail.com" w:date="2020-05-18T16:14:00Z">
        <w:r w:rsidRPr="004C4F60" w:rsidDel="0009023C">
          <w:rPr>
            <w:rFonts w:asciiTheme="minorHAnsi" w:hAnsiTheme="minorHAnsi" w:cstheme="minorHAnsi"/>
            <w:sz w:val="22"/>
            <w:szCs w:val="22"/>
            <w:rPrChange w:id="4090" w:author="rahal.rafa@gmail.com" w:date="2020-07-21T11:47:00Z">
              <w:rPr>
                <w:rFonts w:ascii="Calibri" w:hAnsi="Calibri" w:cs="Calibri"/>
                <w:b/>
              </w:rPr>
            </w:rPrChange>
          </w:rPr>
          <w:delText>INTERVENIENTE ANUENTE</w:delText>
        </w:r>
      </w:del>
      <w:ins w:id="4091" w:author="rahal.rafa@gmail.com" w:date="2020-05-18T16:14:00Z">
        <w:r w:rsidR="00A46FC8" w:rsidRPr="004C4F60">
          <w:rPr>
            <w:rFonts w:asciiTheme="minorHAnsi" w:hAnsiTheme="minorHAnsi" w:cstheme="minorHAnsi"/>
            <w:sz w:val="22"/>
            <w:szCs w:val="22"/>
            <w:rPrChange w:id="4092" w:author="rahal.rafa@gmail.com" w:date="2020-07-21T11:47:00Z">
              <w:rPr>
                <w:rFonts w:ascii="Calibri" w:hAnsi="Calibri" w:cs="Calibri"/>
              </w:rPr>
            </w:rPrChange>
          </w:rPr>
          <w:t>Agente Fiduciário</w:t>
        </w:r>
      </w:ins>
      <w:r w:rsidRPr="004C4F60">
        <w:rPr>
          <w:rFonts w:asciiTheme="minorHAnsi" w:hAnsiTheme="minorHAnsi" w:cstheme="minorHAnsi"/>
          <w:sz w:val="22"/>
          <w:szCs w:val="22"/>
          <w:rPrChange w:id="4093" w:author="rahal.rafa@gmail.com" w:date="2020-07-21T11:47:00Z">
            <w:rPr>
              <w:rFonts w:ascii="Calibri" w:hAnsi="Calibri" w:cs="Calibri"/>
            </w:rPr>
          </w:rPrChange>
        </w:rPr>
        <w:t xml:space="preserve">, seus administradores, representantes e empregados, a não ser no caso de culpa manifesta </w:t>
      </w:r>
      <w:r w:rsidRPr="004C4F60">
        <w:rPr>
          <w:rFonts w:asciiTheme="minorHAnsi" w:hAnsiTheme="minorHAnsi" w:cstheme="minorHAnsi"/>
          <w:sz w:val="22"/>
          <w:szCs w:val="22"/>
          <w:rPrChange w:id="4094" w:author="rahal.rafa@gmail.com" w:date="2020-07-21T11:47:00Z">
            <w:rPr>
              <w:rFonts w:ascii="Calibri" w:hAnsi="Calibri" w:cs="Calibri"/>
            </w:rPr>
          </w:rPrChange>
        </w:rPr>
        <w:lastRenderedPageBreak/>
        <w:t xml:space="preserve">relacionada às responsabilidades do </w:t>
      </w:r>
      <w:r w:rsidR="00A46FC8" w:rsidRPr="004C4F60">
        <w:rPr>
          <w:rFonts w:asciiTheme="minorHAnsi" w:hAnsiTheme="minorHAnsi" w:cstheme="minorHAnsi"/>
          <w:sz w:val="22"/>
          <w:szCs w:val="22"/>
          <w:rPrChange w:id="4095" w:author="rahal.rafa@gmail.com" w:date="2020-07-21T11:47:00Z">
            <w:rPr>
              <w:rFonts w:ascii="Calibri" w:hAnsi="Calibri" w:cs="Calibri"/>
            </w:rPr>
          </w:rPrChange>
        </w:rPr>
        <w:t xml:space="preserve">Bradesco </w:t>
      </w:r>
      <w:r w:rsidRPr="004C4F60">
        <w:rPr>
          <w:rFonts w:asciiTheme="minorHAnsi" w:hAnsiTheme="minorHAnsi" w:cstheme="minorHAnsi"/>
          <w:sz w:val="22"/>
          <w:szCs w:val="22"/>
          <w:rPrChange w:id="4096" w:author="rahal.rafa@gmail.com" w:date="2020-07-21T11:47:00Z">
            <w:rPr>
              <w:rFonts w:ascii="Calibri" w:hAnsi="Calibri" w:cs="Calibri"/>
            </w:rPr>
          </w:rPrChange>
        </w:rPr>
        <w:t>previstas neste Contrato, dolo ou má-fé devidamente comprovados.</w:t>
      </w:r>
    </w:p>
    <w:p w14:paraId="2D6B6007" w14:textId="77777777" w:rsidR="009543FE" w:rsidRPr="004C4F60" w:rsidRDefault="009543FE">
      <w:pPr>
        <w:spacing w:line="320" w:lineRule="exact"/>
        <w:jc w:val="both"/>
        <w:rPr>
          <w:rFonts w:asciiTheme="minorHAnsi" w:hAnsiTheme="minorHAnsi" w:cstheme="minorHAnsi"/>
          <w:sz w:val="22"/>
          <w:szCs w:val="22"/>
          <w:rPrChange w:id="4097" w:author="rahal.rafa@gmail.com" w:date="2020-07-21T11:47:00Z">
            <w:rPr>
              <w:rFonts w:ascii="Calibri" w:hAnsi="Calibri" w:cs="Calibri"/>
            </w:rPr>
          </w:rPrChange>
        </w:rPr>
        <w:pPrChange w:id="4098" w:author="rahal.rafa@gmail.com" w:date="2020-05-18T20:47:00Z">
          <w:pPr>
            <w:spacing w:line="360" w:lineRule="auto"/>
            <w:jc w:val="both"/>
          </w:pPr>
        </w:pPrChange>
      </w:pPr>
    </w:p>
    <w:p w14:paraId="0B4FB8D3" w14:textId="142C7D70" w:rsidR="003835D0" w:rsidRPr="004C4F60" w:rsidRDefault="003835D0">
      <w:pPr>
        <w:spacing w:line="320" w:lineRule="exact"/>
        <w:jc w:val="both"/>
        <w:rPr>
          <w:rFonts w:asciiTheme="minorHAnsi" w:hAnsiTheme="minorHAnsi" w:cstheme="minorHAnsi"/>
          <w:sz w:val="22"/>
          <w:szCs w:val="22"/>
          <w:rPrChange w:id="4099" w:author="rahal.rafa@gmail.com" w:date="2020-07-21T11:47:00Z">
            <w:rPr>
              <w:rFonts w:ascii="Calibri" w:hAnsi="Calibri" w:cs="Calibri"/>
            </w:rPr>
          </w:rPrChange>
        </w:rPr>
        <w:pPrChange w:id="4100" w:author="rahal.rafa@gmail.com" w:date="2020-05-18T20:47:00Z">
          <w:pPr>
            <w:spacing w:line="360" w:lineRule="auto"/>
            <w:jc w:val="both"/>
          </w:pPr>
        </w:pPrChange>
      </w:pPr>
      <w:del w:id="4101" w:author="rahal.rafa@gmail.com" w:date="2020-05-18T19:42:00Z">
        <w:r w:rsidRPr="004C4F60" w:rsidDel="00970FE6">
          <w:rPr>
            <w:rFonts w:asciiTheme="minorHAnsi" w:hAnsiTheme="minorHAnsi" w:cstheme="minorHAnsi"/>
            <w:sz w:val="22"/>
            <w:szCs w:val="22"/>
            <w:rPrChange w:id="4102" w:author="rahal.rafa@gmail.com" w:date="2020-07-21T11:47:00Z">
              <w:rPr>
                <w:rFonts w:ascii="Calibri" w:hAnsi="Calibri" w:cs="Calibri"/>
              </w:rPr>
            </w:rPrChange>
          </w:rPr>
          <w:delText>11</w:delText>
        </w:r>
      </w:del>
      <w:ins w:id="4103" w:author="rahal.rafa@gmail.com" w:date="2020-05-18T19:42:00Z">
        <w:r w:rsidR="00970FE6" w:rsidRPr="004C4F60">
          <w:rPr>
            <w:rFonts w:asciiTheme="minorHAnsi" w:hAnsiTheme="minorHAnsi" w:cstheme="minorHAnsi"/>
            <w:sz w:val="22"/>
            <w:szCs w:val="22"/>
            <w:rPrChange w:id="4104" w:author="rahal.rafa@gmail.com" w:date="2020-07-21T11:47:00Z">
              <w:rPr>
                <w:rFonts w:ascii="Calibri" w:hAnsi="Calibri" w:cs="Calibri"/>
              </w:rPr>
            </w:rPrChange>
          </w:rPr>
          <w:t>12</w:t>
        </w:r>
      </w:ins>
      <w:r w:rsidRPr="004C4F60">
        <w:rPr>
          <w:rFonts w:asciiTheme="minorHAnsi" w:hAnsiTheme="minorHAnsi" w:cstheme="minorHAnsi"/>
          <w:sz w:val="22"/>
          <w:szCs w:val="22"/>
          <w:rPrChange w:id="4105" w:author="rahal.rafa@gmail.com" w:date="2020-07-21T11:47:00Z">
            <w:rPr>
              <w:rFonts w:ascii="Calibri" w:hAnsi="Calibri" w:cs="Calibri"/>
            </w:rPr>
          </w:rPrChange>
        </w:rPr>
        <w:t>.10. Este Contrato obriga as Partes e seus sucessores a qualquer título.</w:t>
      </w:r>
    </w:p>
    <w:p w14:paraId="43C1DD5F" w14:textId="77777777" w:rsidR="00970FE6" w:rsidRPr="004C4F60" w:rsidRDefault="00970FE6">
      <w:pPr>
        <w:spacing w:line="320" w:lineRule="exact"/>
        <w:jc w:val="both"/>
        <w:rPr>
          <w:ins w:id="4106" w:author="rahal.rafa@gmail.com" w:date="2020-05-18T19:42:00Z"/>
          <w:rFonts w:asciiTheme="minorHAnsi" w:hAnsiTheme="minorHAnsi" w:cstheme="minorHAnsi"/>
          <w:sz w:val="22"/>
          <w:szCs w:val="22"/>
          <w:rPrChange w:id="4107" w:author="rahal.rafa@gmail.com" w:date="2020-07-21T11:47:00Z">
            <w:rPr>
              <w:ins w:id="4108" w:author="rahal.rafa@gmail.com" w:date="2020-05-18T19:42:00Z"/>
              <w:rFonts w:ascii="Calibri" w:hAnsi="Calibri" w:cs="Calibri"/>
            </w:rPr>
          </w:rPrChange>
        </w:rPr>
        <w:pPrChange w:id="4109" w:author="rahal.rafa@gmail.com" w:date="2020-05-18T20:47:00Z">
          <w:pPr>
            <w:spacing w:line="360" w:lineRule="auto"/>
            <w:jc w:val="both"/>
          </w:pPr>
        </w:pPrChange>
      </w:pPr>
    </w:p>
    <w:p w14:paraId="0C7226AF" w14:textId="670CDCAD" w:rsidR="003835D0" w:rsidRPr="004C4F60" w:rsidRDefault="003835D0">
      <w:pPr>
        <w:spacing w:line="320" w:lineRule="exact"/>
        <w:jc w:val="both"/>
        <w:rPr>
          <w:rFonts w:asciiTheme="minorHAnsi" w:hAnsiTheme="minorHAnsi" w:cstheme="minorHAnsi"/>
          <w:sz w:val="22"/>
          <w:szCs w:val="22"/>
          <w:rPrChange w:id="4110" w:author="rahal.rafa@gmail.com" w:date="2020-07-21T11:47:00Z">
            <w:rPr>
              <w:rFonts w:ascii="Calibri" w:hAnsi="Calibri" w:cs="Calibri"/>
            </w:rPr>
          </w:rPrChange>
        </w:rPr>
        <w:pPrChange w:id="4111" w:author="rahal.rafa@gmail.com" w:date="2020-05-18T20:47:00Z">
          <w:pPr>
            <w:spacing w:line="360" w:lineRule="auto"/>
            <w:jc w:val="both"/>
          </w:pPr>
        </w:pPrChange>
      </w:pPr>
      <w:del w:id="4112" w:author="rahal.rafa@gmail.com" w:date="2020-05-18T19:42:00Z">
        <w:r w:rsidRPr="004C4F60" w:rsidDel="00970FE6">
          <w:rPr>
            <w:rFonts w:asciiTheme="minorHAnsi" w:hAnsiTheme="minorHAnsi" w:cstheme="minorHAnsi"/>
            <w:sz w:val="22"/>
            <w:szCs w:val="22"/>
            <w:rPrChange w:id="4113" w:author="rahal.rafa@gmail.com" w:date="2020-07-21T11:47:00Z">
              <w:rPr>
                <w:rFonts w:ascii="Calibri" w:hAnsi="Calibri" w:cs="Calibri"/>
              </w:rPr>
            </w:rPrChange>
          </w:rPr>
          <w:delText>11</w:delText>
        </w:r>
      </w:del>
      <w:ins w:id="4114" w:author="rahal.rafa@gmail.com" w:date="2020-05-18T19:42:00Z">
        <w:r w:rsidR="00970FE6" w:rsidRPr="004C4F60">
          <w:rPr>
            <w:rFonts w:asciiTheme="minorHAnsi" w:hAnsiTheme="minorHAnsi" w:cstheme="minorHAnsi"/>
            <w:sz w:val="22"/>
            <w:szCs w:val="22"/>
            <w:rPrChange w:id="4115" w:author="rahal.rafa@gmail.com" w:date="2020-07-21T11:47:00Z">
              <w:rPr>
                <w:rFonts w:ascii="Calibri" w:hAnsi="Calibri" w:cs="Calibri"/>
              </w:rPr>
            </w:rPrChange>
          </w:rPr>
          <w:t>12</w:t>
        </w:r>
      </w:ins>
      <w:r w:rsidRPr="004C4F60">
        <w:rPr>
          <w:rFonts w:asciiTheme="minorHAnsi" w:hAnsiTheme="minorHAnsi" w:cstheme="minorHAnsi"/>
          <w:sz w:val="22"/>
          <w:szCs w:val="22"/>
          <w:rPrChange w:id="4116" w:author="rahal.rafa@gmail.com" w:date="2020-07-21T11:47:00Z">
            <w:rPr>
              <w:rFonts w:ascii="Calibri" w:hAnsi="Calibri" w:cs="Calibri"/>
            </w:rPr>
          </w:rPrChange>
        </w:rPr>
        <w:t xml:space="preserve">.11. O </w:t>
      </w:r>
      <w:r w:rsidR="00A46FC8" w:rsidRPr="004C4F60">
        <w:rPr>
          <w:rFonts w:asciiTheme="minorHAnsi" w:hAnsiTheme="minorHAnsi" w:cstheme="minorHAnsi"/>
          <w:sz w:val="22"/>
          <w:szCs w:val="22"/>
          <w:rPrChange w:id="4117" w:author="rahal.rafa@gmail.com" w:date="2020-07-21T11:47:00Z">
            <w:rPr>
              <w:rFonts w:ascii="Calibri" w:hAnsi="Calibri" w:cs="Calibri"/>
            </w:rPr>
          </w:rPrChange>
        </w:rPr>
        <w:t xml:space="preserve">Bradesco </w:t>
      </w:r>
      <w:r w:rsidRPr="004C4F60">
        <w:rPr>
          <w:rFonts w:asciiTheme="minorHAnsi" w:hAnsiTheme="minorHAnsi" w:cstheme="minorHAnsi"/>
          <w:sz w:val="22"/>
          <w:szCs w:val="22"/>
          <w:rPrChange w:id="4118" w:author="rahal.rafa@gmail.com" w:date="2020-07-21T11:47:00Z">
            <w:rPr>
              <w:rFonts w:ascii="Calibri" w:hAnsi="Calibri" w:cs="Calibri"/>
            </w:rPr>
          </w:rPrChange>
        </w:rPr>
        <w:t xml:space="preserve">não se responsabilizará por quaisquer atos, fatos e/ou obrigações contraídas pela </w:t>
      </w:r>
      <w:del w:id="4119" w:author="rahal.rafa@gmail.com" w:date="2020-05-18T16:11:00Z">
        <w:r w:rsidRPr="004C4F60" w:rsidDel="00E40CA6">
          <w:rPr>
            <w:rFonts w:asciiTheme="minorHAnsi" w:hAnsiTheme="minorHAnsi" w:cstheme="minorHAnsi"/>
            <w:sz w:val="22"/>
            <w:szCs w:val="22"/>
            <w:rPrChange w:id="4120" w:author="rahal.rafa@gmail.com" w:date="2020-07-21T11:47:00Z">
              <w:rPr>
                <w:rFonts w:ascii="Calibri" w:hAnsi="Calibri" w:cs="Calibri"/>
                <w:b/>
              </w:rPr>
            </w:rPrChange>
          </w:rPr>
          <w:delText>CONTRATANTE</w:delText>
        </w:r>
      </w:del>
      <w:ins w:id="4121" w:author="rahal.rafa@gmail.com" w:date="2020-05-18T16:11:00Z">
        <w:r w:rsidR="00A46FC8" w:rsidRPr="004C4F60">
          <w:rPr>
            <w:rFonts w:asciiTheme="minorHAnsi" w:hAnsiTheme="minorHAnsi" w:cstheme="minorHAnsi"/>
            <w:sz w:val="22"/>
            <w:szCs w:val="22"/>
            <w:rPrChange w:id="4122" w:author="rahal.rafa@gmail.com" w:date="2020-07-21T11:47:00Z">
              <w:rPr>
                <w:rFonts w:ascii="Calibri" w:hAnsi="Calibri" w:cs="Calibri"/>
              </w:rPr>
            </w:rPrChange>
          </w:rPr>
          <w:t>Emissora</w:t>
        </w:r>
      </w:ins>
      <w:r w:rsidR="00A46FC8" w:rsidRPr="004C4F60">
        <w:rPr>
          <w:rFonts w:asciiTheme="minorHAnsi" w:hAnsiTheme="minorHAnsi" w:cstheme="minorHAnsi"/>
          <w:sz w:val="22"/>
          <w:szCs w:val="22"/>
          <w:rPrChange w:id="4123"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4124" w:author="rahal.rafa@gmail.com" w:date="2020-07-21T11:47:00Z">
            <w:rPr>
              <w:rFonts w:ascii="Calibri" w:hAnsi="Calibri" w:cs="Calibri"/>
            </w:rPr>
          </w:rPrChange>
        </w:rPr>
        <w:t xml:space="preserve">e/ou </w:t>
      </w:r>
      <w:del w:id="4125" w:author="rahal.rafa@gmail.com" w:date="2020-05-18T16:18:00Z">
        <w:r w:rsidRPr="004C4F60" w:rsidDel="0009023C">
          <w:rPr>
            <w:rFonts w:asciiTheme="minorHAnsi" w:hAnsiTheme="minorHAnsi" w:cstheme="minorHAnsi"/>
            <w:sz w:val="22"/>
            <w:szCs w:val="22"/>
            <w:rPrChange w:id="4126" w:author="rahal.rafa@gmail.com" w:date="2020-07-21T11:47:00Z">
              <w:rPr>
                <w:rFonts w:ascii="Calibri" w:hAnsi="Calibri" w:cs="Calibri"/>
              </w:rPr>
            </w:rPrChange>
          </w:rPr>
          <w:delText>pela</w:delText>
        </w:r>
        <w:r w:rsidRPr="004C4F60" w:rsidDel="0009023C">
          <w:rPr>
            <w:rFonts w:asciiTheme="minorHAnsi" w:hAnsiTheme="minorHAnsi" w:cstheme="minorHAnsi"/>
            <w:sz w:val="22"/>
            <w:szCs w:val="22"/>
            <w:rPrChange w:id="4127" w:author="rahal.rafa@gmail.com" w:date="2020-07-21T11:47:00Z">
              <w:rPr>
                <w:rFonts w:ascii="Calibri" w:hAnsi="Calibri" w:cs="Calibri"/>
                <w:b/>
              </w:rPr>
            </w:rPrChange>
          </w:rPr>
          <w:delText xml:space="preserve"> </w:delText>
        </w:r>
      </w:del>
      <w:ins w:id="4128" w:author="rahal.rafa@gmail.com" w:date="2020-05-18T16:18:00Z">
        <w:r w:rsidR="0009023C" w:rsidRPr="004C4F60">
          <w:rPr>
            <w:rFonts w:asciiTheme="minorHAnsi" w:hAnsiTheme="minorHAnsi" w:cstheme="minorHAnsi"/>
            <w:sz w:val="22"/>
            <w:szCs w:val="22"/>
            <w:rPrChange w:id="4129" w:author="rahal.rafa@gmail.com" w:date="2020-07-21T11:47:00Z">
              <w:rPr>
                <w:rFonts w:ascii="Calibri" w:hAnsi="Calibri" w:cs="Calibri"/>
              </w:rPr>
            </w:rPrChange>
          </w:rPr>
          <w:t>pelo</w:t>
        </w:r>
        <w:r w:rsidR="0009023C" w:rsidRPr="004C4F60">
          <w:rPr>
            <w:rFonts w:asciiTheme="minorHAnsi" w:hAnsiTheme="minorHAnsi" w:cstheme="minorHAnsi"/>
            <w:sz w:val="22"/>
            <w:szCs w:val="22"/>
            <w:rPrChange w:id="4130" w:author="rahal.rafa@gmail.com" w:date="2020-07-21T11:47:00Z">
              <w:rPr>
                <w:rFonts w:ascii="Calibri" w:hAnsi="Calibri" w:cs="Calibri"/>
                <w:b/>
              </w:rPr>
            </w:rPrChange>
          </w:rPr>
          <w:t xml:space="preserve"> </w:t>
        </w:r>
      </w:ins>
      <w:del w:id="4131" w:author="rahal.rafa@gmail.com" w:date="2020-05-18T16:14:00Z">
        <w:r w:rsidRPr="004C4F60" w:rsidDel="0009023C">
          <w:rPr>
            <w:rFonts w:asciiTheme="minorHAnsi" w:hAnsiTheme="minorHAnsi" w:cstheme="minorHAnsi"/>
            <w:sz w:val="22"/>
            <w:szCs w:val="22"/>
            <w:rPrChange w:id="4132" w:author="rahal.rafa@gmail.com" w:date="2020-07-21T11:47:00Z">
              <w:rPr>
                <w:rFonts w:ascii="Calibri" w:hAnsi="Calibri" w:cs="Calibri"/>
                <w:b/>
              </w:rPr>
            </w:rPrChange>
          </w:rPr>
          <w:delText>INTERVENIENTE ANUENTE</w:delText>
        </w:r>
      </w:del>
      <w:ins w:id="4133" w:author="rahal.rafa@gmail.com" w:date="2020-05-18T16:14:00Z">
        <w:r w:rsidR="00A46FC8" w:rsidRPr="004C4F60">
          <w:rPr>
            <w:rFonts w:asciiTheme="minorHAnsi" w:hAnsiTheme="minorHAnsi" w:cstheme="minorHAnsi"/>
            <w:sz w:val="22"/>
            <w:szCs w:val="22"/>
            <w:rPrChange w:id="4134" w:author="rahal.rafa@gmail.com" w:date="2020-07-21T11:47:00Z">
              <w:rPr>
                <w:rFonts w:ascii="Calibri" w:hAnsi="Calibri" w:cs="Calibri"/>
              </w:rPr>
            </w:rPrChange>
          </w:rPr>
          <w:t>Agente Fiduciário</w:t>
        </w:r>
      </w:ins>
      <w:r w:rsidRPr="004C4F60">
        <w:rPr>
          <w:rFonts w:asciiTheme="minorHAnsi" w:hAnsiTheme="minorHAnsi" w:cstheme="minorHAnsi"/>
          <w:sz w:val="22"/>
          <w:szCs w:val="22"/>
          <w:rPrChange w:id="4135" w:author="rahal.rafa@gmail.com" w:date="2020-07-21T11:47:00Z">
            <w:rPr>
              <w:rFonts w:ascii="Calibri" w:hAnsi="Calibri" w:cs="Calibri"/>
            </w:rPr>
          </w:rPrChange>
        </w:rPr>
        <w:t>, seus administradores, representantes, empregados e prepostos, n</w:t>
      </w:r>
      <w:r w:rsidR="00607B7E" w:rsidRPr="004C4F60">
        <w:rPr>
          <w:rFonts w:asciiTheme="minorHAnsi" w:hAnsiTheme="minorHAnsi" w:cstheme="minorHAnsi"/>
          <w:sz w:val="22"/>
          <w:szCs w:val="22"/>
          <w:rPrChange w:id="4136" w:author="rahal.rafa@gmail.com" w:date="2020-07-21T11:47:00Z">
            <w:rPr>
              <w:rFonts w:ascii="Calibri" w:hAnsi="Calibri" w:cs="Calibri"/>
            </w:rPr>
          </w:rPrChange>
        </w:rPr>
        <w:t xml:space="preserve">o </w:t>
      </w:r>
      <w:del w:id="4137" w:author="rahal.rafa@gmail.com" w:date="2020-05-18T16:48:00Z">
        <w:r w:rsidR="00607B7E" w:rsidRPr="004C4F60" w:rsidDel="004C7B75">
          <w:rPr>
            <w:rFonts w:asciiTheme="minorHAnsi" w:hAnsiTheme="minorHAnsi" w:cstheme="minorHAnsi"/>
            <w:sz w:val="22"/>
            <w:szCs w:val="22"/>
            <w:rPrChange w:id="4138" w:author="rahal.rafa@gmail.com" w:date="2020-07-21T11:47:00Z">
              <w:rPr>
                <w:rFonts w:ascii="Calibri" w:hAnsi="Calibri" w:cs="Calibri"/>
              </w:rPr>
            </w:rPrChange>
          </w:rPr>
          <w:delText>Contrato Originador</w:delText>
        </w:r>
      </w:del>
      <w:ins w:id="4139" w:author="rahal.rafa@gmail.com" w:date="2020-05-18T16:48:00Z">
        <w:r w:rsidR="004C7B75" w:rsidRPr="004C4F60">
          <w:rPr>
            <w:rFonts w:asciiTheme="minorHAnsi" w:hAnsiTheme="minorHAnsi" w:cstheme="minorHAnsi"/>
            <w:sz w:val="22"/>
            <w:szCs w:val="22"/>
            <w:rPrChange w:id="4140" w:author="rahal.rafa@gmail.com" w:date="2020-07-21T11:47:00Z">
              <w:rPr>
                <w:rFonts w:ascii="Calibri" w:hAnsi="Calibri" w:cs="Calibri"/>
              </w:rPr>
            </w:rPrChange>
          </w:rPr>
          <w:t>Contrato de Cessão Fiduciária</w:t>
        </w:r>
      </w:ins>
      <w:r w:rsidR="00607B7E" w:rsidRPr="004C4F60">
        <w:rPr>
          <w:rFonts w:asciiTheme="minorHAnsi" w:hAnsiTheme="minorHAnsi" w:cstheme="minorHAnsi"/>
          <w:sz w:val="22"/>
          <w:szCs w:val="22"/>
          <w:rPrChange w:id="4141" w:author="rahal.rafa@gmail.com" w:date="2020-07-21T11:47:00Z">
            <w:rPr>
              <w:rFonts w:ascii="Calibri" w:hAnsi="Calibri" w:cs="Calibri"/>
            </w:rPr>
          </w:rPrChange>
        </w:rPr>
        <w:t>,</w:t>
      </w:r>
      <w:r w:rsidRPr="004C4F60">
        <w:rPr>
          <w:rFonts w:asciiTheme="minorHAnsi" w:hAnsiTheme="minorHAnsi" w:cstheme="minorHAnsi"/>
          <w:sz w:val="22"/>
          <w:szCs w:val="22"/>
          <w:rPrChange w:id="4142" w:author="rahal.rafa@gmail.com" w:date="2020-07-21T11:47:00Z">
            <w:rPr>
              <w:rFonts w:ascii="Calibri" w:hAnsi="Calibri" w:cs="Calibri"/>
            </w:rPr>
          </w:rPrChange>
        </w:rPr>
        <w:t xml:space="preserve"> seja a que tempo ou título for.</w:t>
      </w:r>
    </w:p>
    <w:p w14:paraId="1242CB9D" w14:textId="77777777" w:rsidR="003835D0" w:rsidRPr="004C4F60" w:rsidRDefault="003835D0">
      <w:pPr>
        <w:spacing w:line="320" w:lineRule="exact"/>
        <w:jc w:val="both"/>
        <w:rPr>
          <w:rFonts w:asciiTheme="minorHAnsi" w:hAnsiTheme="minorHAnsi" w:cstheme="minorHAnsi"/>
          <w:sz w:val="22"/>
          <w:szCs w:val="22"/>
          <w:rPrChange w:id="4143" w:author="rahal.rafa@gmail.com" w:date="2020-07-21T11:47:00Z">
            <w:rPr>
              <w:rFonts w:ascii="Calibri" w:hAnsi="Calibri" w:cs="Calibri"/>
            </w:rPr>
          </w:rPrChange>
        </w:rPr>
        <w:pPrChange w:id="4144" w:author="rahal.rafa@gmail.com" w:date="2020-05-18T20:47:00Z">
          <w:pPr>
            <w:spacing w:line="360" w:lineRule="auto"/>
            <w:jc w:val="both"/>
          </w:pPr>
        </w:pPrChange>
      </w:pPr>
    </w:p>
    <w:p w14:paraId="2789F6D1" w14:textId="1478B67F" w:rsidR="00FE3EC4" w:rsidRPr="004C4F60" w:rsidRDefault="003835D0">
      <w:pPr>
        <w:spacing w:line="320" w:lineRule="exact"/>
        <w:jc w:val="both"/>
        <w:rPr>
          <w:rFonts w:asciiTheme="minorHAnsi" w:hAnsiTheme="minorHAnsi" w:cstheme="minorHAnsi"/>
          <w:sz w:val="22"/>
          <w:szCs w:val="22"/>
          <w:rPrChange w:id="4145" w:author="rahal.rafa@gmail.com" w:date="2020-07-21T11:47:00Z">
            <w:rPr>
              <w:rFonts w:ascii="Calibri" w:hAnsi="Calibri" w:cs="Calibri"/>
            </w:rPr>
          </w:rPrChange>
        </w:rPr>
        <w:pPrChange w:id="4146" w:author="rahal.rafa@gmail.com" w:date="2020-05-18T20:47:00Z">
          <w:pPr>
            <w:spacing w:line="360" w:lineRule="auto"/>
            <w:jc w:val="both"/>
          </w:pPr>
        </w:pPrChange>
      </w:pPr>
      <w:del w:id="4147" w:author="rahal.rafa@gmail.com" w:date="2020-05-18T19:42:00Z">
        <w:r w:rsidRPr="004C4F60" w:rsidDel="00970FE6">
          <w:rPr>
            <w:rFonts w:asciiTheme="minorHAnsi" w:hAnsiTheme="minorHAnsi" w:cstheme="minorHAnsi"/>
            <w:sz w:val="22"/>
            <w:szCs w:val="22"/>
            <w:rPrChange w:id="4148" w:author="rahal.rafa@gmail.com" w:date="2020-07-21T11:47:00Z">
              <w:rPr>
                <w:rFonts w:ascii="Calibri" w:hAnsi="Calibri" w:cs="Calibri"/>
              </w:rPr>
            </w:rPrChange>
          </w:rPr>
          <w:delText>11</w:delText>
        </w:r>
      </w:del>
      <w:ins w:id="4149" w:author="rahal.rafa@gmail.com" w:date="2020-05-18T19:42:00Z">
        <w:r w:rsidR="00970FE6" w:rsidRPr="004C4F60">
          <w:rPr>
            <w:rFonts w:asciiTheme="minorHAnsi" w:hAnsiTheme="minorHAnsi" w:cstheme="minorHAnsi"/>
            <w:sz w:val="22"/>
            <w:szCs w:val="22"/>
            <w:rPrChange w:id="4150" w:author="rahal.rafa@gmail.com" w:date="2020-07-21T11:47:00Z">
              <w:rPr>
                <w:rFonts w:ascii="Calibri" w:hAnsi="Calibri" w:cs="Calibri"/>
              </w:rPr>
            </w:rPrChange>
          </w:rPr>
          <w:t>12</w:t>
        </w:r>
      </w:ins>
      <w:r w:rsidRPr="004C4F60">
        <w:rPr>
          <w:rFonts w:asciiTheme="minorHAnsi" w:hAnsiTheme="minorHAnsi" w:cstheme="minorHAnsi"/>
          <w:sz w:val="22"/>
          <w:szCs w:val="22"/>
          <w:rPrChange w:id="4151" w:author="rahal.rafa@gmail.com" w:date="2020-07-21T11:47:00Z">
            <w:rPr>
              <w:rFonts w:ascii="Calibri" w:hAnsi="Calibri" w:cs="Calibri"/>
            </w:rPr>
          </w:rPrChange>
        </w:rPr>
        <w:t xml:space="preserve">.12. Fica expressamente vedada à </w:t>
      </w:r>
      <w:del w:id="4152" w:author="rahal.rafa@gmail.com" w:date="2020-05-18T16:11:00Z">
        <w:r w:rsidRPr="004C4F60" w:rsidDel="00E40CA6">
          <w:rPr>
            <w:rFonts w:asciiTheme="minorHAnsi" w:hAnsiTheme="minorHAnsi" w:cstheme="minorHAnsi"/>
            <w:sz w:val="22"/>
            <w:szCs w:val="22"/>
            <w:rPrChange w:id="4153" w:author="rahal.rafa@gmail.com" w:date="2020-07-21T11:47:00Z">
              <w:rPr>
                <w:rFonts w:ascii="Calibri" w:hAnsi="Calibri" w:cs="Calibri"/>
                <w:b/>
              </w:rPr>
            </w:rPrChange>
          </w:rPr>
          <w:delText>CONTRATANTE</w:delText>
        </w:r>
      </w:del>
      <w:ins w:id="4154" w:author="rahal.rafa@gmail.com" w:date="2020-05-18T16:11:00Z">
        <w:r w:rsidR="00A46FC8" w:rsidRPr="004C4F60">
          <w:rPr>
            <w:rFonts w:asciiTheme="minorHAnsi" w:hAnsiTheme="minorHAnsi" w:cstheme="minorHAnsi"/>
            <w:sz w:val="22"/>
            <w:szCs w:val="22"/>
            <w:rPrChange w:id="4155" w:author="rahal.rafa@gmail.com" w:date="2020-07-21T11:47:00Z">
              <w:rPr>
                <w:rFonts w:ascii="Calibri" w:hAnsi="Calibri" w:cs="Calibri"/>
              </w:rPr>
            </w:rPrChange>
          </w:rPr>
          <w:t>Emissora</w:t>
        </w:r>
      </w:ins>
      <w:r w:rsidR="00A46FC8" w:rsidRPr="004C4F60">
        <w:rPr>
          <w:rFonts w:asciiTheme="minorHAnsi" w:hAnsiTheme="minorHAnsi" w:cstheme="minorHAnsi"/>
          <w:sz w:val="22"/>
          <w:szCs w:val="22"/>
          <w:rPrChange w:id="4156"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4157" w:author="rahal.rafa@gmail.com" w:date="2020-07-21T11:47:00Z">
            <w:rPr>
              <w:rFonts w:ascii="Calibri" w:hAnsi="Calibri" w:cs="Calibri"/>
            </w:rPr>
          </w:rPrChange>
        </w:rPr>
        <w:t xml:space="preserve">e </w:t>
      </w:r>
      <w:del w:id="4158" w:author="Carlos Bacha" w:date="2020-06-11T10:41:00Z">
        <w:r w:rsidRPr="004C4F60" w:rsidDel="005A0BC8">
          <w:rPr>
            <w:rFonts w:asciiTheme="minorHAnsi" w:hAnsiTheme="minorHAnsi" w:cstheme="minorHAnsi"/>
            <w:sz w:val="22"/>
            <w:szCs w:val="22"/>
            <w:rPrChange w:id="4159" w:author="rahal.rafa@gmail.com" w:date="2020-07-21T11:47:00Z">
              <w:rPr>
                <w:rFonts w:ascii="Calibri" w:hAnsi="Calibri" w:cs="Calibri"/>
              </w:rPr>
            </w:rPrChange>
          </w:rPr>
          <w:delText>à</w:delText>
        </w:r>
      </w:del>
      <w:ins w:id="4160" w:author="Carlos Bacha" w:date="2020-06-11T10:41:00Z">
        <w:r w:rsidR="005A0BC8" w:rsidRPr="004C4F60">
          <w:rPr>
            <w:rFonts w:asciiTheme="minorHAnsi" w:hAnsiTheme="minorHAnsi" w:cstheme="minorHAnsi"/>
            <w:sz w:val="22"/>
            <w:szCs w:val="22"/>
          </w:rPr>
          <w:t>ao</w:t>
        </w:r>
      </w:ins>
      <w:r w:rsidRPr="004C4F60">
        <w:rPr>
          <w:rFonts w:asciiTheme="minorHAnsi" w:hAnsiTheme="minorHAnsi" w:cstheme="minorHAnsi"/>
          <w:sz w:val="22"/>
          <w:szCs w:val="22"/>
          <w:rPrChange w:id="4161" w:author="rahal.rafa@gmail.com" w:date="2020-07-21T11:47:00Z">
            <w:rPr>
              <w:rFonts w:ascii="Calibri" w:hAnsi="Calibri" w:cs="Calibri"/>
            </w:rPr>
          </w:rPrChange>
        </w:rPr>
        <w:t xml:space="preserve"> </w:t>
      </w:r>
      <w:del w:id="4162" w:author="rahal.rafa@gmail.com" w:date="2020-05-18T16:14:00Z">
        <w:r w:rsidRPr="004C4F60" w:rsidDel="0009023C">
          <w:rPr>
            <w:rFonts w:asciiTheme="minorHAnsi" w:hAnsiTheme="minorHAnsi" w:cstheme="minorHAnsi"/>
            <w:sz w:val="22"/>
            <w:szCs w:val="22"/>
            <w:rPrChange w:id="4163" w:author="rahal.rafa@gmail.com" w:date="2020-07-21T11:47:00Z">
              <w:rPr>
                <w:rFonts w:ascii="Calibri" w:hAnsi="Calibri" w:cs="Calibri"/>
                <w:b/>
              </w:rPr>
            </w:rPrChange>
          </w:rPr>
          <w:delText>INTERVENIENTE ANUENTE</w:delText>
        </w:r>
      </w:del>
      <w:ins w:id="4164" w:author="rahal.rafa@gmail.com" w:date="2020-05-18T16:14:00Z">
        <w:r w:rsidR="00A46FC8" w:rsidRPr="004C4F60">
          <w:rPr>
            <w:rFonts w:asciiTheme="minorHAnsi" w:hAnsiTheme="minorHAnsi" w:cstheme="minorHAnsi"/>
            <w:sz w:val="22"/>
            <w:szCs w:val="22"/>
            <w:rPrChange w:id="4165" w:author="rahal.rafa@gmail.com" w:date="2020-07-21T11:47:00Z">
              <w:rPr>
                <w:rFonts w:ascii="Calibri" w:hAnsi="Calibri" w:cs="Calibri"/>
              </w:rPr>
            </w:rPrChange>
          </w:rPr>
          <w:t>Agente Fiduciário</w:t>
        </w:r>
      </w:ins>
      <w:r w:rsidRPr="004C4F60">
        <w:rPr>
          <w:rFonts w:asciiTheme="minorHAnsi" w:hAnsiTheme="minorHAnsi" w:cstheme="minorHAnsi"/>
          <w:sz w:val="22"/>
          <w:szCs w:val="22"/>
          <w:rPrChange w:id="4166" w:author="rahal.rafa@gmail.com" w:date="2020-07-21T11:47:00Z">
            <w:rPr>
              <w:rFonts w:ascii="Calibri" w:hAnsi="Calibri" w:cs="Calibri"/>
            </w:rPr>
          </w:rPrChange>
        </w:rPr>
        <w:t>,</w:t>
      </w:r>
      <w:r w:rsidR="00052439" w:rsidRPr="004C4F60">
        <w:rPr>
          <w:rFonts w:asciiTheme="minorHAnsi" w:hAnsiTheme="minorHAnsi" w:cstheme="minorHAnsi"/>
          <w:sz w:val="22"/>
          <w:szCs w:val="22"/>
          <w:rPrChange w:id="4167"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4168" w:author="rahal.rafa@gmail.com" w:date="2020-07-21T11:47:00Z">
            <w:rPr>
              <w:rFonts w:ascii="Calibri" w:hAnsi="Calibri" w:cs="Calibri"/>
            </w:rPr>
          </w:rPrChange>
        </w:rPr>
        <w:t>a utilização dos termos deste Contrato em divulgação ou publicidade, bem como,</w:t>
      </w:r>
      <w:r w:rsidR="00052439" w:rsidRPr="004C4F60">
        <w:rPr>
          <w:rFonts w:asciiTheme="minorHAnsi" w:hAnsiTheme="minorHAnsi" w:cstheme="minorHAnsi"/>
          <w:sz w:val="22"/>
          <w:szCs w:val="22"/>
          <w:rPrChange w:id="4169"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4170" w:author="rahal.rafa@gmail.com" w:date="2020-07-21T11:47:00Z">
            <w:rPr>
              <w:rFonts w:ascii="Calibri" w:hAnsi="Calibri" w:cs="Calibri"/>
            </w:rPr>
          </w:rPrChange>
        </w:rPr>
        <w:t xml:space="preserve">o uso do nome, marca e logomarca do </w:t>
      </w:r>
      <w:r w:rsidR="00A46FC8" w:rsidRPr="004C4F60">
        <w:rPr>
          <w:rFonts w:asciiTheme="minorHAnsi" w:hAnsiTheme="minorHAnsi" w:cstheme="minorHAnsi"/>
          <w:sz w:val="22"/>
          <w:szCs w:val="22"/>
          <w:rPrChange w:id="4171" w:author="rahal.rafa@gmail.com" w:date="2020-07-21T11:47:00Z">
            <w:rPr>
              <w:rFonts w:ascii="Calibri" w:hAnsi="Calibri" w:cs="Calibri"/>
            </w:rPr>
          </w:rPrChange>
        </w:rPr>
        <w:t>Bradesco</w:t>
      </w:r>
      <w:r w:rsidRPr="004C4F60">
        <w:rPr>
          <w:rFonts w:asciiTheme="minorHAnsi" w:hAnsiTheme="minorHAnsi" w:cstheme="minorHAnsi"/>
          <w:sz w:val="22"/>
          <w:szCs w:val="22"/>
          <w:rPrChange w:id="4172" w:author="rahal.rafa@gmail.com" w:date="2020-07-21T11:47:00Z">
            <w:rPr>
              <w:rFonts w:ascii="Calibri" w:hAnsi="Calibri" w:cs="Calibri"/>
            </w:rPr>
          </w:rPrChange>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00A46FC8" w:rsidRPr="004C4F60">
        <w:rPr>
          <w:rFonts w:asciiTheme="minorHAnsi" w:hAnsiTheme="minorHAnsi" w:cstheme="minorHAnsi"/>
          <w:sz w:val="22"/>
          <w:szCs w:val="22"/>
          <w:rPrChange w:id="4173" w:author="rahal.rafa@gmail.com" w:date="2020-07-21T11:47:00Z">
            <w:rPr>
              <w:rFonts w:ascii="Calibri" w:hAnsi="Calibri" w:cs="Calibri"/>
            </w:rPr>
          </w:rPrChange>
        </w:rPr>
        <w:t>Bradesco</w:t>
      </w:r>
      <w:r w:rsidRPr="004C4F60">
        <w:rPr>
          <w:rFonts w:asciiTheme="minorHAnsi" w:hAnsiTheme="minorHAnsi" w:cstheme="minorHAnsi"/>
          <w:sz w:val="22"/>
          <w:szCs w:val="22"/>
          <w:rPrChange w:id="4174" w:author="rahal.rafa@gmail.com" w:date="2020-07-21T11:47:00Z">
            <w:rPr>
              <w:rFonts w:ascii="Calibri" w:hAnsi="Calibri" w:cs="Calibri"/>
            </w:rPr>
          </w:rPrChange>
        </w:rPr>
        <w:t xml:space="preserve">, além de sujeitar-se a </w:t>
      </w:r>
      <w:del w:id="4175" w:author="rahal.rafa@gmail.com" w:date="2020-05-18T16:11:00Z">
        <w:r w:rsidRPr="004C4F60" w:rsidDel="00E40CA6">
          <w:rPr>
            <w:rFonts w:asciiTheme="minorHAnsi" w:hAnsiTheme="minorHAnsi" w:cstheme="minorHAnsi"/>
            <w:sz w:val="22"/>
            <w:szCs w:val="22"/>
            <w:rPrChange w:id="4176" w:author="rahal.rafa@gmail.com" w:date="2020-07-21T11:47:00Z">
              <w:rPr>
                <w:rFonts w:ascii="Calibri" w:hAnsi="Calibri" w:cs="Calibri"/>
                <w:b/>
              </w:rPr>
            </w:rPrChange>
          </w:rPr>
          <w:delText>CONTRATANTE</w:delText>
        </w:r>
      </w:del>
      <w:ins w:id="4177" w:author="rahal.rafa@gmail.com" w:date="2020-05-18T16:11:00Z">
        <w:r w:rsidR="00A46FC8" w:rsidRPr="004C4F60">
          <w:rPr>
            <w:rFonts w:asciiTheme="minorHAnsi" w:hAnsiTheme="minorHAnsi" w:cstheme="minorHAnsi"/>
            <w:sz w:val="22"/>
            <w:szCs w:val="22"/>
            <w:rPrChange w:id="4178" w:author="rahal.rafa@gmail.com" w:date="2020-07-21T11:47:00Z">
              <w:rPr>
                <w:rFonts w:ascii="Calibri" w:hAnsi="Calibri" w:cs="Calibri"/>
              </w:rPr>
            </w:rPrChange>
          </w:rPr>
          <w:t>Emissora</w:t>
        </w:r>
      </w:ins>
      <w:r w:rsidR="00A46FC8" w:rsidRPr="004C4F60">
        <w:rPr>
          <w:rFonts w:asciiTheme="minorHAnsi" w:hAnsiTheme="minorHAnsi" w:cstheme="minorHAnsi"/>
          <w:sz w:val="22"/>
          <w:szCs w:val="22"/>
          <w:rPrChange w:id="4179"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4180" w:author="rahal.rafa@gmail.com" w:date="2020-07-21T11:47:00Z">
            <w:rPr>
              <w:rFonts w:ascii="Calibri" w:hAnsi="Calibri" w:cs="Calibri"/>
            </w:rPr>
          </w:rPrChange>
        </w:rPr>
        <w:t xml:space="preserve">e/ou </w:t>
      </w:r>
      <w:del w:id="4181" w:author="rahal.rafa@gmail.com" w:date="2020-05-18T16:18:00Z">
        <w:r w:rsidRPr="004C4F60" w:rsidDel="0009023C">
          <w:rPr>
            <w:rFonts w:asciiTheme="minorHAnsi" w:hAnsiTheme="minorHAnsi" w:cstheme="minorHAnsi"/>
            <w:sz w:val="22"/>
            <w:szCs w:val="22"/>
            <w:rPrChange w:id="4182" w:author="rahal.rafa@gmail.com" w:date="2020-07-21T11:47:00Z">
              <w:rPr>
                <w:rFonts w:ascii="Calibri" w:hAnsi="Calibri" w:cs="Calibri"/>
              </w:rPr>
            </w:rPrChange>
          </w:rPr>
          <w:delText>a</w:delText>
        </w:r>
        <w:r w:rsidRPr="004C4F60" w:rsidDel="0009023C">
          <w:rPr>
            <w:rFonts w:asciiTheme="minorHAnsi" w:hAnsiTheme="minorHAnsi" w:cstheme="minorHAnsi"/>
            <w:sz w:val="22"/>
            <w:szCs w:val="22"/>
            <w:rPrChange w:id="4183" w:author="rahal.rafa@gmail.com" w:date="2020-07-21T11:47:00Z">
              <w:rPr>
                <w:rFonts w:ascii="Calibri" w:hAnsi="Calibri" w:cs="Calibri"/>
                <w:b/>
              </w:rPr>
            </w:rPrChange>
          </w:rPr>
          <w:delText xml:space="preserve"> </w:delText>
        </w:r>
      </w:del>
      <w:ins w:id="4184" w:author="rahal.rafa@gmail.com" w:date="2020-05-18T16:18:00Z">
        <w:r w:rsidR="0009023C" w:rsidRPr="004C4F60">
          <w:rPr>
            <w:rFonts w:asciiTheme="minorHAnsi" w:hAnsiTheme="minorHAnsi" w:cstheme="minorHAnsi"/>
            <w:sz w:val="22"/>
            <w:szCs w:val="22"/>
            <w:rPrChange w:id="4185" w:author="rahal.rafa@gmail.com" w:date="2020-07-21T11:47:00Z">
              <w:rPr>
                <w:rFonts w:ascii="Calibri" w:hAnsi="Calibri" w:cs="Calibri"/>
              </w:rPr>
            </w:rPrChange>
          </w:rPr>
          <w:t>o</w:t>
        </w:r>
        <w:r w:rsidR="0009023C" w:rsidRPr="004C4F60">
          <w:rPr>
            <w:rFonts w:asciiTheme="minorHAnsi" w:hAnsiTheme="minorHAnsi" w:cstheme="minorHAnsi"/>
            <w:sz w:val="22"/>
            <w:szCs w:val="22"/>
            <w:rPrChange w:id="4186" w:author="rahal.rafa@gmail.com" w:date="2020-07-21T11:47:00Z">
              <w:rPr>
                <w:rFonts w:ascii="Calibri" w:hAnsi="Calibri" w:cs="Calibri"/>
                <w:b/>
              </w:rPr>
            </w:rPrChange>
          </w:rPr>
          <w:t xml:space="preserve"> </w:t>
        </w:r>
      </w:ins>
      <w:del w:id="4187" w:author="rahal.rafa@gmail.com" w:date="2020-05-18T16:14:00Z">
        <w:r w:rsidRPr="004C4F60" w:rsidDel="0009023C">
          <w:rPr>
            <w:rFonts w:asciiTheme="minorHAnsi" w:hAnsiTheme="minorHAnsi" w:cstheme="minorHAnsi"/>
            <w:sz w:val="22"/>
            <w:szCs w:val="22"/>
            <w:rPrChange w:id="4188" w:author="rahal.rafa@gmail.com" w:date="2020-07-21T11:47:00Z">
              <w:rPr>
                <w:rFonts w:ascii="Calibri" w:hAnsi="Calibri" w:cs="Calibri"/>
                <w:b/>
              </w:rPr>
            </w:rPrChange>
          </w:rPr>
          <w:delText>INTERVENIENTE ANUENTE</w:delText>
        </w:r>
      </w:del>
      <w:ins w:id="4189" w:author="rahal.rafa@gmail.com" w:date="2020-05-18T16:14:00Z">
        <w:r w:rsidR="00A46FC8" w:rsidRPr="004C4F60">
          <w:rPr>
            <w:rFonts w:asciiTheme="minorHAnsi" w:hAnsiTheme="minorHAnsi" w:cstheme="minorHAnsi"/>
            <w:sz w:val="22"/>
            <w:szCs w:val="22"/>
            <w:rPrChange w:id="4190" w:author="rahal.rafa@gmail.com" w:date="2020-07-21T11:47:00Z">
              <w:rPr>
                <w:rFonts w:ascii="Calibri" w:hAnsi="Calibri" w:cs="Calibri"/>
              </w:rPr>
            </w:rPrChange>
          </w:rPr>
          <w:t>Agente Fiduciário</w:t>
        </w:r>
      </w:ins>
      <w:r w:rsidR="00A46FC8" w:rsidRPr="004C4F60">
        <w:rPr>
          <w:rFonts w:asciiTheme="minorHAnsi" w:hAnsiTheme="minorHAnsi" w:cstheme="minorHAnsi"/>
          <w:sz w:val="22"/>
          <w:szCs w:val="22"/>
          <w:rPrChange w:id="4191" w:author="rahal.rafa@gmail.com" w:date="2020-07-21T11:47:00Z">
            <w:rPr>
              <w:rFonts w:ascii="Calibri" w:hAnsi="Calibri" w:cs="Calibri"/>
            </w:rPr>
          </w:rPrChange>
        </w:rPr>
        <w:t xml:space="preserve"> </w:t>
      </w:r>
      <w:r w:rsidR="00FE3EC4" w:rsidRPr="004C4F60">
        <w:rPr>
          <w:rFonts w:asciiTheme="minorHAnsi" w:hAnsiTheme="minorHAnsi" w:cstheme="minorHAnsi"/>
          <w:sz w:val="22"/>
          <w:szCs w:val="22"/>
          <w:rPrChange w:id="4192" w:author="rahal.rafa@gmail.com" w:date="2020-07-21T11:47:00Z">
            <w:rPr>
              <w:rFonts w:ascii="Calibri" w:hAnsi="Calibri" w:cs="Calibri"/>
            </w:rPr>
          </w:rPrChange>
        </w:rPr>
        <w:t>às perdas e danos que forem apuradas</w:t>
      </w:r>
      <w:r w:rsidR="00412ABA" w:rsidRPr="004C4F60">
        <w:rPr>
          <w:rFonts w:asciiTheme="minorHAnsi" w:hAnsiTheme="minorHAnsi" w:cstheme="minorHAnsi"/>
          <w:sz w:val="22"/>
          <w:szCs w:val="22"/>
          <w:rPrChange w:id="4193" w:author="rahal.rafa@gmail.com" w:date="2020-07-21T11:47:00Z">
            <w:rPr>
              <w:rFonts w:ascii="Calibri" w:hAnsi="Calibri" w:cs="Calibri"/>
            </w:rPr>
          </w:rPrChange>
        </w:rPr>
        <w:t xml:space="preserve"> na forma da lei.</w:t>
      </w:r>
    </w:p>
    <w:p w14:paraId="72CE6CEA" w14:textId="77777777" w:rsidR="00317E88" w:rsidRPr="004C4F60" w:rsidRDefault="00317E88">
      <w:pPr>
        <w:spacing w:line="320" w:lineRule="exact"/>
        <w:jc w:val="both"/>
        <w:rPr>
          <w:rFonts w:asciiTheme="minorHAnsi" w:hAnsiTheme="minorHAnsi" w:cstheme="minorHAnsi"/>
          <w:sz w:val="22"/>
          <w:szCs w:val="22"/>
          <w:rPrChange w:id="4194" w:author="rahal.rafa@gmail.com" w:date="2020-07-21T11:47:00Z">
            <w:rPr>
              <w:rFonts w:ascii="Calibri" w:hAnsi="Calibri" w:cs="Calibri"/>
            </w:rPr>
          </w:rPrChange>
        </w:rPr>
        <w:pPrChange w:id="4195" w:author="rahal.rafa@gmail.com" w:date="2020-05-18T20:47:00Z">
          <w:pPr>
            <w:spacing w:line="360" w:lineRule="auto"/>
            <w:jc w:val="both"/>
          </w:pPr>
        </w:pPrChange>
      </w:pPr>
    </w:p>
    <w:p w14:paraId="743547AA" w14:textId="468C88A3" w:rsidR="003835D0" w:rsidRPr="004C4F60" w:rsidRDefault="003835D0">
      <w:pPr>
        <w:spacing w:line="320" w:lineRule="exact"/>
        <w:jc w:val="both"/>
        <w:rPr>
          <w:rFonts w:asciiTheme="minorHAnsi" w:hAnsiTheme="minorHAnsi" w:cstheme="minorHAnsi"/>
          <w:sz w:val="22"/>
          <w:szCs w:val="22"/>
          <w:rPrChange w:id="4196" w:author="rahal.rafa@gmail.com" w:date="2020-07-21T11:47:00Z">
            <w:rPr>
              <w:rFonts w:ascii="Calibri" w:hAnsi="Calibri" w:cs="Calibri"/>
            </w:rPr>
          </w:rPrChange>
        </w:rPr>
        <w:pPrChange w:id="4197" w:author="rahal.rafa@gmail.com" w:date="2020-05-18T20:47:00Z">
          <w:pPr>
            <w:spacing w:line="360" w:lineRule="auto"/>
            <w:jc w:val="both"/>
          </w:pPr>
        </w:pPrChange>
      </w:pPr>
      <w:del w:id="4198" w:author="rahal.rafa@gmail.com" w:date="2020-05-18T19:42:00Z">
        <w:r w:rsidRPr="004C4F60" w:rsidDel="00970FE6">
          <w:rPr>
            <w:rFonts w:asciiTheme="minorHAnsi" w:hAnsiTheme="minorHAnsi" w:cstheme="minorHAnsi"/>
            <w:sz w:val="22"/>
            <w:szCs w:val="22"/>
            <w:rPrChange w:id="4199" w:author="rahal.rafa@gmail.com" w:date="2020-07-21T11:47:00Z">
              <w:rPr>
                <w:rFonts w:ascii="Calibri" w:hAnsi="Calibri" w:cs="Calibri"/>
              </w:rPr>
            </w:rPrChange>
          </w:rPr>
          <w:delText>11</w:delText>
        </w:r>
      </w:del>
      <w:ins w:id="4200" w:author="rahal.rafa@gmail.com" w:date="2020-05-18T19:42:00Z">
        <w:r w:rsidR="00970FE6" w:rsidRPr="004C4F60">
          <w:rPr>
            <w:rFonts w:asciiTheme="minorHAnsi" w:hAnsiTheme="minorHAnsi" w:cstheme="minorHAnsi"/>
            <w:sz w:val="22"/>
            <w:szCs w:val="22"/>
            <w:rPrChange w:id="4201" w:author="rahal.rafa@gmail.com" w:date="2020-07-21T11:47:00Z">
              <w:rPr>
                <w:rFonts w:ascii="Calibri" w:hAnsi="Calibri" w:cs="Calibri"/>
              </w:rPr>
            </w:rPrChange>
          </w:rPr>
          <w:t>12</w:t>
        </w:r>
      </w:ins>
      <w:r w:rsidRPr="004C4F60">
        <w:rPr>
          <w:rFonts w:asciiTheme="minorHAnsi" w:hAnsiTheme="minorHAnsi" w:cstheme="minorHAnsi"/>
          <w:sz w:val="22"/>
          <w:szCs w:val="22"/>
          <w:rPrChange w:id="4202" w:author="rahal.rafa@gmail.com" w:date="2020-07-21T11:47:00Z">
            <w:rPr>
              <w:rFonts w:ascii="Calibri" w:hAnsi="Calibri" w:cs="Calibri"/>
            </w:rPr>
          </w:rPrChange>
        </w:rPr>
        <w:t>.13. Os casos fortuitos e de força maior são excludentes da responsabilidade das Partes, nos termos do artigo 393 do Código Civil Brasileiro.</w:t>
      </w:r>
    </w:p>
    <w:p w14:paraId="3B0B2BEF" w14:textId="77777777" w:rsidR="008F52E6" w:rsidRPr="004C4F60" w:rsidRDefault="008F52E6">
      <w:pPr>
        <w:pStyle w:val="cabealhominusculosemnegrito"/>
        <w:spacing w:before="0" w:after="0" w:line="320" w:lineRule="exact"/>
        <w:rPr>
          <w:rFonts w:asciiTheme="minorHAnsi" w:eastAsia="Times New Roman" w:hAnsiTheme="minorHAnsi" w:cstheme="minorHAnsi"/>
          <w:sz w:val="22"/>
          <w:szCs w:val="22"/>
          <w:rPrChange w:id="4203" w:author="rahal.rafa@gmail.com" w:date="2020-07-21T11:47:00Z">
            <w:rPr>
              <w:rFonts w:ascii="Calibri" w:eastAsia="Times New Roman" w:hAnsi="Calibri" w:cs="Calibri"/>
              <w:szCs w:val="24"/>
            </w:rPr>
          </w:rPrChange>
        </w:rPr>
        <w:pPrChange w:id="4204" w:author="rahal.rafa@gmail.com" w:date="2020-05-18T20:47:00Z">
          <w:pPr>
            <w:pStyle w:val="cabealhominusculosemnegrito"/>
            <w:spacing w:before="0" w:after="0" w:line="360" w:lineRule="auto"/>
          </w:pPr>
        </w:pPrChange>
      </w:pPr>
      <w:bookmarkStart w:id="4205" w:name="_DV_M115"/>
      <w:bookmarkEnd w:id="4205"/>
    </w:p>
    <w:p w14:paraId="36A14E4F" w14:textId="082A338D" w:rsidR="003835D0" w:rsidRPr="004C4F60" w:rsidRDefault="003835D0">
      <w:pPr>
        <w:pStyle w:val="cabealhominusculosemnegrito"/>
        <w:spacing w:before="0" w:after="0" w:line="320" w:lineRule="exact"/>
        <w:rPr>
          <w:rFonts w:asciiTheme="minorHAnsi" w:eastAsia="Times New Roman" w:hAnsiTheme="minorHAnsi" w:cstheme="minorHAnsi"/>
          <w:sz w:val="22"/>
          <w:szCs w:val="22"/>
          <w:rPrChange w:id="4206" w:author="rahal.rafa@gmail.com" w:date="2020-07-21T11:47:00Z">
            <w:rPr>
              <w:rFonts w:ascii="Calibri" w:eastAsia="Times New Roman" w:hAnsi="Calibri" w:cs="Calibri"/>
              <w:szCs w:val="24"/>
            </w:rPr>
          </w:rPrChange>
        </w:rPr>
        <w:pPrChange w:id="4207" w:author="rahal.rafa@gmail.com" w:date="2020-05-18T20:47:00Z">
          <w:pPr>
            <w:pStyle w:val="cabealhominusculosemnegrito"/>
            <w:spacing w:before="0" w:after="0" w:line="360" w:lineRule="auto"/>
          </w:pPr>
        </w:pPrChange>
      </w:pPr>
      <w:del w:id="4208" w:author="rahal.rafa@gmail.com" w:date="2020-05-18T19:42:00Z">
        <w:r w:rsidRPr="004C4F60" w:rsidDel="00970FE6">
          <w:rPr>
            <w:rFonts w:asciiTheme="minorHAnsi" w:eastAsia="Times New Roman" w:hAnsiTheme="minorHAnsi" w:cstheme="minorHAnsi"/>
            <w:sz w:val="22"/>
            <w:szCs w:val="22"/>
            <w:rPrChange w:id="4209" w:author="rahal.rafa@gmail.com" w:date="2020-07-21T11:47:00Z">
              <w:rPr>
                <w:rFonts w:ascii="Calibri" w:eastAsia="Times New Roman" w:hAnsi="Calibri" w:cs="Calibri"/>
                <w:szCs w:val="24"/>
              </w:rPr>
            </w:rPrChange>
          </w:rPr>
          <w:delText>11</w:delText>
        </w:r>
      </w:del>
      <w:ins w:id="4210" w:author="rahal.rafa@gmail.com" w:date="2020-05-18T19:42:00Z">
        <w:r w:rsidR="00970FE6" w:rsidRPr="004C4F60">
          <w:rPr>
            <w:rFonts w:asciiTheme="minorHAnsi" w:eastAsia="Times New Roman" w:hAnsiTheme="minorHAnsi" w:cstheme="minorHAnsi"/>
            <w:sz w:val="22"/>
            <w:szCs w:val="22"/>
            <w:rPrChange w:id="4211" w:author="rahal.rafa@gmail.com" w:date="2020-07-21T11:47:00Z">
              <w:rPr>
                <w:rFonts w:ascii="Calibri" w:eastAsia="Times New Roman" w:hAnsi="Calibri" w:cs="Calibri"/>
                <w:szCs w:val="24"/>
              </w:rPr>
            </w:rPrChange>
          </w:rPr>
          <w:t>12</w:t>
        </w:r>
      </w:ins>
      <w:r w:rsidRPr="004C4F60">
        <w:rPr>
          <w:rFonts w:asciiTheme="minorHAnsi" w:eastAsia="Times New Roman" w:hAnsiTheme="minorHAnsi" w:cstheme="minorHAnsi"/>
          <w:sz w:val="22"/>
          <w:szCs w:val="22"/>
          <w:rPrChange w:id="4212" w:author="rahal.rafa@gmail.com" w:date="2020-07-21T11:47:00Z">
            <w:rPr>
              <w:rFonts w:ascii="Calibri" w:eastAsia="Times New Roman" w:hAnsi="Calibri" w:cs="Calibri"/>
              <w:szCs w:val="24"/>
            </w:rPr>
          </w:rPrChange>
        </w:rPr>
        <w:t>.14. Cada uma das Partes garante à outra Parte: (i) que está investida de todos os poderes e autoridade para firmar e cumprir as obrigações aqui previstas e consumar as transações aqui contempladas; e</w:t>
      </w:r>
      <w:r w:rsidR="00052439" w:rsidRPr="004C4F60">
        <w:rPr>
          <w:rFonts w:asciiTheme="minorHAnsi" w:eastAsia="Times New Roman" w:hAnsiTheme="minorHAnsi" w:cstheme="minorHAnsi"/>
          <w:sz w:val="22"/>
          <w:szCs w:val="22"/>
          <w:rPrChange w:id="4213" w:author="rahal.rafa@gmail.com" w:date="2020-07-21T11:47:00Z">
            <w:rPr>
              <w:rFonts w:ascii="Calibri" w:eastAsia="Times New Roman" w:hAnsi="Calibri" w:cs="Calibri"/>
              <w:szCs w:val="24"/>
            </w:rPr>
          </w:rPrChange>
        </w:rPr>
        <w:t xml:space="preserve"> </w:t>
      </w:r>
      <w:r w:rsidRPr="004C4F60">
        <w:rPr>
          <w:rFonts w:asciiTheme="minorHAnsi" w:eastAsia="Times New Roman" w:hAnsiTheme="minorHAnsi" w:cstheme="minorHAnsi"/>
          <w:sz w:val="22"/>
          <w:szCs w:val="22"/>
          <w:rPrChange w:id="4214" w:author="rahal.rafa@gmail.com" w:date="2020-07-21T11:47:00Z">
            <w:rPr>
              <w:rFonts w:ascii="Calibri" w:eastAsia="Times New Roman" w:hAnsi="Calibri" w:cs="Calibri"/>
              <w:szCs w:val="24"/>
            </w:rPr>
          </w:rPrChange>
        </w:rPr>
        <w:t>(ii)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65460869" w14:textId="77777777" w:rsidR="003835D0" w:rsidRPr="004C4F60" w:rsidRDefault="003835D0">
      <w:pPr>
        <w:pStyle w:val="cabealhominusculosemnegrito"/>
        <w:spacing w:before="0" w:after="0" w:line="320" w:lineRule="exact"/>
        <w:rPr>
          <w:rFonts w:asciiTheme="minorHAnsi" w:eastAsia="Times New Roman" w:hAnsiTheme="minorHAnsi" w:cstheme="minorHAnsi"/>
          <w:sz w:val="22"/>
          <w:szCs w:val="22"/>
          <w:rPrChange w:id="4215" w:author="rahal.rafa@gmail.com" w:date="2020-07-21T11:47:00Z">
            <w:rPr>
              <w:rFonts w:ascii="Calibri" w:eastAsia="Times New Roman" w:hAnsi="Calibri" w:cs="Calibri"/>
              <w:szCs w:val="24"/>
            </w:rPr>
          </w:rPrChange>
        </w:rPr>
        <w:pPrChange w:id="4216" w:author="rahal.rafa@gmail.com" w:date="2020-05-18T20:47:00Z">
          <w:pPr>
            <w:pStyle w:val="cabealhominusculosemnegrito"/>
            <w:spacing w:before="0" w:after="0" w:line="360" w:lineRule="auto"/>
          </w:pPr>
        </w:pPrChange>
      </w:pPr>
    </w:p>
    <w:p w14:paraId="4ABD8A92" w14:textId="2E805339" w:rsidR="003835D0" w:rsidRPr="004C4F60" w:rsidRDefault="003835D0">
      <w:pPr>
        <w:pStyle w:val="cabealhominusculosemnegrito"/>
        <w:spacing w:before="0" w:after="0" w:line="320" w:lineRule="exact"/>
        <w:rPr>
          <w:rFonts w:asciiTheme="minorHAnsi" w:eastAsia="Times New Roman" w:hAnsiTheme="minorHAnsi" w:cstheme="minorHAnsi"/>
          <w:sz w:val="22"/>
          <w:szCs w:val="22"/>
          <w:rPrChange w:id="4217" w:author="rahal.rafa@gmail.com" w:date="2020-07-21T11:47:00Z">
            <w:rPr>
              <w:rFonts w:ascii="Calibri" w:eastAsia="Times New Roman" w:hAnsi="Calibri" w:cs="Calibri"/>
              <w:szCs w:val="24"/>
            </w:rPr>
          </w:rPrChange>
        </w:rPr>
        <w:pPrChange w:id="4218" w:author="rahal.rafa@gmail.com" w:date="2020-05-18T20:47:00Z">
          <w:pPr>
            <w:pStyle w:val="cabealhominusculosemnegrito"/>
            <w:spacing w:before="0" w:after="0" w:line="360" w:lineRule="auto"/>
          </w:pPr>
        </w:pPrChange>
      </w:pPr>
      <w:del w:id="4219" w:author="rahal.rafa@gmail.com" w:date="2020-05-18T19:42:00Z">
        <w:r w:rsidRPr="004C4F60" w:rsidDel="00970FE6">
          <w:rPr>
            <w:rFonts w:asciiTheme="minorHAnsi" w:eastAsia="Times New Roman" w:hAnsiTheme="minorHAnsi" w:cstheme="minorHAnsi"/>
            <w:sz w:val="22"/>
            <w:szCs w:val="22"/>
            <w:rPrChange w:id="4220" w:author="rahal.rafa@gmail.com" w:date="2020-07-21T11:47:00Z">
              <w:rPr>
                <w:rFonts w:ascii="Calibri" w:eastAsia="Times New Roman" w:hAnsi="Calibri" w:cs="Calibri"/>
                <w:szCs w:val="24"/>
              </w:rPr>
            </w:rPrChange>
          </w:rPr>
          <w:delText>11</w:delText>
        </w:r>
      </w:del>
      <w:ins w:id="4221" w:author="rahal.rafa@gmail.com" w:date="2020-05-18T19:42:00Z">
        <w:r w:rsidR="00970FE6" w:rsidRPr="004C4F60">
          <w:rPr>
            <w:rFonts w:asciiTheme="minorHAnsi" w:eastAsia="Times New Roman" w:hAnsiTheme="minorHAnsi" w:cstheme="minorHAnsi"/>
            <w:sz w:val="22"/>
            <w:szCs w:val="22"/>
            <w:rPrChange w:id="4222" w:author="rahal.rafa@gmail.com" w:date="2020-07-21T11:47:00Z">
              <w:rPr>
                <w:rFonts w:ascii="Calibri" w:eastAsia="Times New Roman" w:hAnsi="Calibri" w:cs="Calibri"/>
                <w:szCs w:val="24"/>
              </w:rPr>
            </w:rPrChange>
          </w:rPr>
          <w:t>12</w:t>
        </w:r>
      </w:ins>
      <w:r w:rsidRPr="004C4F60">
        <w:rPr>
          <w:rFonts w:asciiTheme="minorHAnsi" w:eastAsia="Times New Roman" w:hAnsiTheme="minorHAnsi" w:cstheme="minorHAnsi"/>
          <w:sz w:val="22"/>
          <w:szCs w:val="22"/>
          <w:rPrChange w:id="4223" w:author="rahal.rafa@gmail.com" w:date="2020-07-21T11:47:00Z">
            <w:rPr>
              <w:rFonts w:ascii="Calibri" w:eastAsia="Times New Roman" w:hAnsi="Calibri" w:cs="Calibri"/>
              <w:szCs w:val="24"/>
            </w:rPr>
          </w:rPrChange>
        </w:rPr>
        <w:t>.15. Este Contrato constitui todo o entendimento e acordo entre as Partes e substitui todas as garantias, condições, promessas, declarações, contratos e acordos verbais ou escritos, anteriores sobre o objeto deste Contrato.</w:t>
      </w:r>
    </w:p>
    <w:p w14:paraId="6479E87D" w14:textId="77777777" w:rsidR="008772B9" w:rsidRPr="004C4F60" w:rsidRDefault="008772B9">
      <w:pPr>
        <w:spacing w:line="320" w:lineRule="exact"/>
        <w:rPr>
          <w:rFonts w:asciiTheme="minorHAnsi" w:hAnsiTheme="minorHAnsi" w:cstheme="minorHAnsi"/>
          <w:sz w:val="22"/>
          <w:szCs w:val="22"/>
          <w:rPrChange w:id="4224" w:author="rahal.rafa@gmail.com" w:date="2020-07-21T11:47:00Z">
            <w:rPr>
              <w:rFonts w:ascii="Calibri" w:hAnsi="Calibri" w:cs="Calibri"/>
            </w:rPr>
          </w:rPrChange>
        </w:rPr>
        <w:pPrChange w:id="4225" w:author="rahal.rafa@gmail.com" w:date="2020-05-18T20:47:00Z">
          <w:pPr>
            <w:spacing w:line="360" w:lineRule="auto"/>
          </w:pPr>
        </w:pPrChange>
      </w:pPr>
    </w:p>
    <w:p w14:paraId="33D9015E" w14:textId="2FF5DAE7" w:rsidR="003835D0" w:rsidRPr="004C4F60" w:rsidRDefault="003835D0">
      <w:pPr>
        <w:spacing w:line="320" w:lineRule="exact"/>
        <w:jc w:val="both"/>
        <w:rPr>
          <w:rFonts w:asciiTheme="minorHAnsi" w:hAnsiTheme="minorHAnsi" w:cstheme="minorHAnsi"/>
          <w:sz w:val="22"/>
          <w:szCs w:val="22"/>
          <w:rPrChange w:id="4226" w:author="rahal.rafa@gmail.com" w:date="2020-07-21T11:47:00Z">
            <w:rPr>
              <w:rFonts w:ascii="Calibri" w:hAnsi="Calibri" w:cs="Calibri"/>
            </w:rPr>
          </w:rPrChange>
        </w:rPr>
        <w:pPrChange w:id="4227" w:author="rahal.rafa@gmail.com" w:date="2020-05-18T20:47:00Z">
          <w:pPr>
            <w:spacing w:line="360" w:lineRule="auto"/>
            <w:jc w:val="both"/>
          </w:pPr>
        </w:pPrChange>
      </w:pPr>
      <w:del w:id="4228" w:author="rahal.rafa@gmail.com" w:date="2020-05-18T19:42:00Z">
        <w:r w:rsidRPr="004C4F60" w:rsidDel="00970FE6">
          <w:rPr>
            <w:rFonts w:asciiTheme="minorHAnsi" w:hAnsiTheme="minorHAnsi" w:cstheme="minorHAnsi"/>
            <w:sz w:val="22"/>
            <w:szCs w:val="22"/>
            <w:rPrChange w:id="4229" w:author="rahal.rafa@gmail.com" w:date="2020-07-21T11:47:00Z">
              <w:rPr>
                <w:rFonts w:ascii="Calibri" w:hAnsi="Calibri" w:cs="Calibri"/>
              </w:rPr>
            </w:rPrChange>
          </w:rPr>
          <w:delText>11</w:delText>
        </w:r>
      </w:del>
      <w:ins w:id="4230" w:author="rahal.rafa@gmail.com" w:date="2020-05-18T19:42:00Z">
        <w:r w:rsidR="00970FE6" w:rsidRPr="004C4F60">
          <w:rPr>
            <w:rFonts w:asciiTheme="minorHAnsi" w:hAnsiTheme="minorHAnsi" w:cstheme="minorHAnsi"/>
            <w:sz w:val="22"/>
            <w:szCs w:val="22"/>
            <w:rPrChange w:id="4231" w:author="rahal.rafa@gmail.com" w:date="2020-07-21T11:47:00Z">
              <w:rPr>
                <w:rFonts w:ascii="Calibri" w:hAnsi="Calibri" w:cs="Calibri"/>
              </w:rPr>
            </w:rPrChange>
          </w:rPr>
          <w:t>12</w:t>
        </w:r>
      </w:ins>
      <w:r w:rsidRPr="004C4F60">
        <w:rPr>
          <w:rFonts w:asciiTheme="minorHAnsi" w:hAnsiTheme="minorHAnsi" w:cstheme="minorHAnsi"/>
          <w:sz w:val="22"/>
          <w:szCs w:val="22"/>
          <w:rPrChange w:id="4232" w:author="rahal.rafa@gmail.com" w:date="2020-07-21T11:47:00Z">
            <w:rPr>
              <w:rFonts w:ascii="Calibri" w:hAnsi="Calibri" w:cs="Calibri"/>
            </w:rPr>
          </w:rPrChange>
        </w:rPr>
        <w:t>.16. As Partes declaram que tiveram prévio conhecimento de todas as cláusulas e condições deste Contrato, concordando expressamente com todos os seus termos.</w:t>
      </w:r>
    </w:p>
    <w:p w14:paraId="27163397" w14:textId="77777777" w:rsidR="003835D0" w:rsidRPr="004C4F60" w:rsidRDefault="003835D0">
      <w:pPr>
        <w:spacing w:line="320" w:lineRule="exact"/>
        <w:jc w:val="both"/>
        <w:rPr>
          <w:rFonts w:asciiTheme="minorHAnsi" w:hAnsiTheme="minorHAnsi" w:cstheme="minorHAnsi"/>
          <w:sz w:val="22"/>
          <w:szCs w:val="22"/>
          <w:rPrChange w:id="4233" w:author="rahal.rafa@gmail.com" w:date="2020-07-21T11:47:00Z">
            <w:rPr>
              <w:rFonts w:ascii="Calibri" w:hAnsi="Calibri" w:cs="Calibri"/>
            </w:rPr>
          </w:rPrChange>
        </w:rPr>
        <w:pPrChange w:id="4234" w:author="rahal.rafa@gmail.com" w:date="2020-05-18T20:47:00Z">
          <w:pPr>
            <w:spacing w:line="360" w:lineRule="auto"/>
            <w:jc w:val="both"/>
          </w:pPr>
        </w:pPrChange>
      </w:pPr>
    </w:p>
    <w:p w14:paraId="19C5E36D" w14:textId="4B307C1C" w:rsidR="003835D0" w:rsidRPr="004C4F60" w:rsidRDefault="003835D0">
      <w:pPr>
        <w:spacing w:line="320" w:lineRule="exact"/>
        <w:jc w:val="both"/>
        <w:rPr>
          <w:rFonts w:asciiTheme="minorHAnsi" w:hAnsiTheme="minorHAnsi" w:cstheme="minorHAnsi"/>
          <w:sz w:val="22"/>
          <w:szCs w:val="22"/>
          <w:rPrChange w:id="4235" w:author="rahal.rafa@gmail.com" w:date="2020-07-21T11:47:00Z">
            <w:rPr>
              <w:rFonts w:ascii="Calibri" w:hAnsi="Calibri" w:cs="Calibri"/>
            </w:rPr>
          </w:rPrChange>
        </w:rPr>
        <w:pPrChange w:id="4236" w:author="rahal.rafa@gmail.com" w:date="2020-05-18T20:47:00Z">
          <w:pPr>
            <w:spacing w:line="360" w:lineRule="auto"/>
            <w:jc w:val="both"/>
          </w:pPr>
        </w:pPrChange>
      </w:pPr>
      <w:del w:id="4237" w:author="rahal.rafa@gmail.com" w:date="2020-05-18T19:42:00Z">
        <w:r w:rsidRPr="004C4F60" w:rsidDel="00970FE6">
          <w:rPr>
            <w:rFonts w:asciiTheme="minorHAnsi" w:hAnsiTheme="minorHAnsi" w:cstheme="minorHAnsi"/>
            <w:sz w:val="22"/>
            <w:szCs w:val="22"/>
            <w:rPrChange w:id="4238" w:author="rahal.rafa@gmail.com" w:date="2020-07-21T11:47:00Z">
              <w:rPr>
                <w:rFonts w:ascii="Calibri" w:hAnsi="Calibri" w:cs="Calibri"/>
              </w:rPr>
            </w:rPrChange>
          </w:rPr>
          <w:delText>11</w:delText>
        </w:r>
      </w:del>
      <w:ins w:id="4239" w:author="rahal.rafa@gmail.com" w:date="2020-05-18T19:42:00Z">
        <w:r w:rsidR="00970FE6" w:rsidRPr="004C4F60">
          <w:rPr>
            <w:rFonts w:asciiTheme="minorHAnsi" w:hAnsiTheme="minorHAnsi" w:cstheme="minorHAnsi"/>
            <w:sz w:val="22"/>
            <w:szCs w:val="22"/>
            <w:rPrChange w:id="4240" w:author="rahal.rafa@gmail.com" w:date="2020-07-21T11:47:00Z">
              <w:rPr>
                <w:rFonts w:ascii="Calibri" w:hAnsi="Calibri" w:cs="Calibri"/>
              </w:rPr>
            </w:rPrChange>
          </w:rPr>
          <w:t>12</w:t>
        </w:r>
      </w:ins>
      <w:r w:rsidRPr="004C4F60">
        <w:rPr>
          <w:rFonts w:asciiTheme="minorHAnsi" w:hAnsiTheme="minorHAnsi" w:cstheme="minorHAnsi"/>
          <w:sz w:val="22"/>
          <w:szCs w:val="22"/>
          <w:rPrChange w:id="4241" w:author="rahal.rafa@gmail.com" w:date="2020-07-21T11:47:00Z">
            <w:rPr>
              <w:rFonts w:ascii="Calibri" w:hAnsi="Calibri" w:cs="Calibri"/>
            </w:rPr>
          </w:rPrChange>
        </w:rPr>
        <w:t xml:space="preserve">.17. Exceto se de outra maneira previsto neste Contrato e/ou na legislação aplicável, todos os custos e despesas, incluindo, mas não se limitando a honorários e despesas de advogados, consultores financeiros e </w:t>
      </w:r>
      <w:r w:rsidRPr="004C4F60">
        <w:rPr>
          <w:rFonts w:asciiTheme="minorHAnsi" w:hAnsiTheme="minorHAnsi" w:cstheme="minorHAnsi"/>
          <w:sz w:val="22"/>
          <w:szCs w:val="22"/>
          <w:rPrChange w:id="4242" w:author="rahal.rafa@gmail.com" w:date="2020-07-21T11:47:00Z">
            <w:rPr>
              <w:rFonts w:ascii="Calibri" w:hAnsi="Calibri" w:cs="Calibri"/>
            </w:rPr>
          </w:rPrChange>
        </w:rPr>
        <w:lastRenderedPageBreak/>
        <w:t>auditores, incorridos com relação a esse Contrato e as operações aqui contempladas serão pagos pela Parte que incorrer nestes custos e despesas.</w:t>
      </w:r>
    </w:p>
    <w:p w14:paraId="57B28F95" w14:textId="77777777" w:rsidR="003835D0" w:rsidRPr="004C4F60" w:rsidRDefault="003835D0">
      <w:pPr>
        <w:spacing w:line="320" w:lineRule="exact"/>
        <w:jc w:val="both"/>
        <w:rPr>
          <w:rFonts w:asciiTheme="minorHAnsi" w:hAnsiTheme="minorHAnsi" w:cstheme="minorHAnsi"/>
          <w:sz w:val="22"/>
          <w:szCs w:val="22"/>
          <w:rPrChange w:id="4243" w:author="rahal.rafa@gmail.com" w:date="2020-07-21T11:47:00Z">
            <w:rPr>
              <w:rFonts w:ascii="Calibri" w:hAnsi="Calibri" w:cs="Calibri"/>
            </w:rPr>
          </w:rPrChange>
        </w:rPr>
        <w:pPrChange w:id="4244" w:author="rahal.rafa@gmail.com" w:date="2020-05-18T20:47:00Z">
          <w:pPr>
            <w:spacing w:line="360" w:lineRule="auto"/>
            <w:jc w:val="both"/>
          </w:pPr>
        </w:pPrChange>
      </w:pPr>
    </w:p>
    <w:p w14:paraId="783B2FCD" w14:textId="49F24064" w:rsidR="003835D0" w:rsidRPr="004C4F60" w:rsidRDefault="003835D0">
      <w:pPr>
        <w:autoSpaceDE w:val="0"/>
        <w:autoSpaceDN w:val="0"/>
        <w:adjustRightInd w:val="0"/>
        <w:spacing w:line="320" w:lineRule="exact"/>
        <w:jc w:val="both"/>
        <w:rPr>
          <w:rFonts w:asciiTheme="minorHAnsi" w:hAnsiTheme="minorHAnsi" w:cstheme="minorHAnsi"/>
          <w:sz w:val="22"/>
          <w:szCs w:val="22"/>
          <w:rPrChange w:id="4245" w:author="rahal.rafa@gmail.com" w:date="2020-07-21T11:47:00Z">
            <w:rPr>
              <w:rFonts w:ascii="Calibri" w:hAnsi="Calibri" w:cs="Calibri"/>
            </w:rPr>
          </w:rPrChange>
        </w:rPr>
        <w:pPrChange w:id="4246" w:author="rahal.rafa@gmail.com" w:date="2020-05-18T20:47:00Z">
          <w:pPr>
            <w:autoSpaceDE w:val="0"/>
            <w:autoSpaceDN w:val="0"/>
            <w:adjustRightInd w:val="0"/>
            <w:spacing w:line="360" w:lineRule="auto"/>
            <w:jc w:val="both"/>
          </w:pPr>
        </w:pPrChange>
      </w:pPr>
      <w:del w:id="4247" w:author="rahal.rafa@gmail.com" w:date="2020-05-18T19:43:00Z">
        <w:r w:rsidRPr="004C4F60" w:rsidDel="00970FE6">
          <w:rPr>
            <w:rFonts w:asciiTheme="minorHAnsi" w:hAnsiTheme="minorHAnsi" w:cstheme="minorHAnsi"/>
            <w:sz w:val="22"/>
            <w:szCs w:val="22"/>
            <w:rPrChange w:id="4248" w:author="rahal.rafa@gmail.com" w:date="2020-07-21T11:47:00Z">
              <w:rPr>
                <w:rFonts w:ascii="Calibri" w:hAnsi="Calibri" w:cs="Calibri"/>
              </w:rPr>
            </w:rPrChange>
          </w:rPr>
          <w:delText>11</w:delText>
        </w:r>
      </w:del>
      <w:ins w:id="4249" w:author="rahal.rafa@gmail.com" w:date="2020-05-18T19:43:00Z">
        <w:r w:rsidR="00970FE6" w:rsidRPr="004C4F60">
          <w:rPr>
            <w:rFonts w:asciiTheme="minorHAnsi" w:hAnsiTheme="minorHAnsi" w:cstheme="minorHAnsi"/>
            <w:sz w:val="22"/>
            <w:szCs w:val="22"/>
            <w:rPrChange w:id="4250" w:author="rahal.rafa@gmail.com" w:date="2020-07-21T11:47:00Z">
              <w:rPr>
                <w:rFonts w:ascii="Calibri" w:hAnsi="Calibri" w:cs="Calibri"/>
              </w:rPr>
            </w:rPrChange>
          </w:rPr>
          <w:t>12</w:t>
        </w:r>
      </w:ins>
      <w:r w:rsidRPr="004C4F60">
        <w:rPr>
          <w:rFonts w:asciiTheme="minorHAnsi" w:hAnsiTheme="minorHAnsi" w:cstheme="minorHAnsi"/>
          <w:sz w:val="22"/>
          <w:szCs w:val="22"/>
          <w:rPrChange w:id="4251" w:author="rahal.rafa@gmail.com" w:date="2020-07-21T11:47:00Z">
            <w:rPr>
              <w:rFonts w:ascii="Calibri" w:hAnsi="Calibri" w:cs="Calibri"/>
            </w:rPr>
          </w:rPrChange>
        </w:rPr>
        <w:t>.18. As Partes declaram e garantem mutuamente, inclusive perante seus fornecedores de bens e serviços, que:</w:t>
      </w:r>
    </w:p>
    <w:p w14:paraId="11A5C22A" w14:textId="77777777" w:rsidR="003835D0" w:rsidRPr="004C4F60" w:rsidRDefault="003835D0">
      <w:pPr>
        <w:autoSpaceDE w:val="0"/>
        <w:autoSpaceDN w:val="0"/>
        <w:adjustRightInd w:val="0"/>
        <w:spacing w:line="320" w:lineRule="exact"/>
        <w:jc w:val="both"/>
        <w:rPr>
          <w:rFonts w:asciiTheme="minorHAnsi" w:hAnsiTheme="minorHAnsi" w:cstheme="minorHAnsi"/>
          <w:sz w:val="22"/>
          <w:szCs w:val="22"/>
          <w:rPrChange w:id="4252" w:author="rahal.rafa@gmail.com" w:date="2020-07-21T11:47:00Z">
            <w:rPr>
              <w:rFonts w:ascii="Calibri" w:hAnsi="Calibri" w:cs="Calibri"/>
            </w:rPr>
          </w:rPrChange>
        </w:rPr>
        <w:pPrChange w:id="4253" w:author="rahal.rafa@gmail.com" w:date="2020-05-18T20:47:00Z">
          <w:pPr>
            <w:autoSpaceDE w:val="0"/>
            <w:autoSpaceDN w:val="0"/>
            <w:adjustRightInd w:val="0"/>
            <w:spacing w:line="360" w:lineRule="auto"/>
            <w:jc w:val="both"/>
          </w:pPr>
        </w:pPrChange>
      </w:pPr>
    </w:p>
    <w:p w14:paraId="1F166DF2" w14:textId="77777777" w:rsidR="003835D0" w:rsidRPr="004C4F60" w:rsidRDefault="003835D0">
      <w:pPr>
        <w:autoSpaceDE w:val="0"/>
        <w:autoSpaceDN w:val="0"/>
        <w:adjustRightInd w:val="0"/>
        <w:spacing w:line="320" w:lineRule="exact"/>
        <w:ind w:left="567"/>
        <w:jc w:val="both"/>
        <w:rPr>
          <w:rFonts w:asciiTheme="minorHAnsi" w:hAnsiTheme="minorHAnsi" w:cstheme="minorHAnsi"/>
          <w:sz w:val="22"/>
          <w:szCs w:val="22"/>
          <w:rPrChange w:id="4254" w:author="rahal.rafa@gmail.com" w:date="2020-07-21T11:47:00Z">
            <w:rPr>
              <w:rFonts w:ascii="Calibri" w:hAnsi="Calibri" w:cs="Calibri"/>
            </w:rPr>
          </w:rPrChange>
        </w:rPr>
        <w:pPrChange w:id="4255" w:author="rahal.rafa@gmail.com" w:date="2020-05-18T20:47:00Z">
          <w:pPr>
            <w:autoSpaceDE w:val="0"/>
            <w:autoSpaceDN w:val="0"/>
            <w:adjustRightInd w:val="0"/>
            <w:spacing w:line="360" w:lineRule="auto"/>
            <w:ind w:left="567"/>
            <w:jc w:val="both"/>
          </w:pPr>
        </w:pPrChange>
      </w:pPr>
      <w:r w:rsidRPr="004C4F60">
        <w:rPr>
          <w:rFonts w:asciiTheme="minorHAnsi" w:hAnsiTheme="minorHAnsi" w:cstheme="minorHAnsi"/>
          <w:sz w:val="22"/>
          <w:szCs w:val="22"/>
          <w:rPrChange w:id="4256" w:author="rahal.rafa@gmail.com" w:date="2020-07-21T11:47:00Z">
            <w:rPr>
              <w:rFonts w:ascii="Calibri" w:hAnsi="Calibri" w:cs="Calibri"/>
            </w:rPr>
          </w:rPrChange>
        </w:rPr>
        <w:t>a) exercem suas atividades em conformidade com a legislação vigente a elas aplicável, e que detêm as aprovações necessárias à celebração deste Contrato, e ao cumprimento das obrigações nele previstas;</w:t>
      </w:r>
    </w:p>
    <w:p w14:paraId="3A84A898" w14:textId="77777777" w:rsidR="003835D0" w:rsidRPr="004C4F60" w:rsidRDefault="003835D0">
      <w:pPr>
        <w:autoSpaceDE w:val="0"/>
        <w:autoSpaceDN w:val="0"/>
        <w:adjustRightInd w:val="0"/>
        <w:spacing w:line="320" w:lineRule="exact"/>
        <w:ind w:left="567"/>
        <w:jc w:val="both"/>
        <w:rPr>
          <w:rFonts w:asciiTheme="minorHAnsi" w:hAnsiTheme="minorHAnsi" w:cstheme="minorHAnsi"/>
          <w:sz w:val="22"/>
          <w:szCs w:val="22"/>
          <w:rPrChange w:id="4257" w:author="rahal.rafa@gmail.com" w:date="2020-07-21T11:47:00Z">
            <w:rPr>
              <w:rFonts w:ascii="Calibri" w:hAnsi="Calibri" w:cs="Calibri"/>
            </w:rPr>
          </w:rPrChange>
        </w:rPr>
        <w:pPrChange w:id="4258" w:author="rahal.rafa@gmail.com" w:date="2020-05-18T20:47:00Z">
          <w:pPr>
            <w:autoSpaceDE w:val="0"/>
            <w:autoSpaceDN w:val="0"/>
            <w:adjustRightInd w:val="0"/>
            <w:spacing w:line="360" w:lineRule="auto"/>
            <w:ind w:left="567"/>
            <w:jc w:val="both"/>
          </w:pPr>
        </w:pPrChange>
      </w:pPr>
    </w:p>
    <w:p w14:paraId="0E44943B" w14:textId="77777777" w:rsidR="003835D0" w:rsidRPr="004C4F60" w:rsidRDefault="003835D0">
      <w:pPr>
        <w:autoSpaceDE w:val="0"/>
        <w:autoSpaceDN w:val="0"/>
        <w:adjustRightInd w:val="0"/>
        <w:spacing w:line="320" w:lineRule="exact"/>
        <w:ind w:left="567"/>
        <w:jc w:val="both"/>
        <w:rPr>
          <w:rFonts w:asciiTheme="minorHAnsi" w:hAnsiTheme="minorHAnsi" w:cstheme="minorHAnsi"/>
          <w:sz w:val="22"/>
          <w:szCs w:val="22"/>
          <w:rPrChange w:id="4259" w:author="rahal.rafa@gmail.com" w:date="2020-07-21T11:47:00Z">
            <w:rPr>
              <w:rFonts w:ascii="Calibri" w:hAnsi="Calibri" w:cs="Calibri"/>
            </w:rPr>
          </w:rPrChange>
        </w:rPr>
        <w:pPrChange w:id="4260" w:author="rahal.rafa@gmail.com" w:date="2020-05-18T20:47:00Z">
          <w:pPr>
            <w:autoSpaceDE w:val="0"/>
            <w:autoSpaceDN w:val="0"/>
            <w:adjustRightInd w:val="0"/>
            <w:spacing w:line="360" w:lineRule="auto"/>
            <w:ind w:left="567"/>
            <w:jc w:val="both"/>
          </w:pPr>
        </w:pPrChange>
      </w:pPr>
      <w:r w:rsidRPr="004C4F60">
        <w:rPr>
          <w:rFonts w:asciiTheme="minorHAnsi" w:hAnsiTheme="minorHAnsi" w:cstheme="minorHAnsi"/>
          <w:sz w:val="22"/>
          <w:szCs w:val="22"/>
          <w:rPrChange w:id="4261" w:author="rahal.rafa@gmail.com" w:date="2020-07-21T11:47:00Z">
            <w:rPr>
              <w:rFonts w:ascii="Calibri" w:hAnsi="Calibri" w:cs="Calibri"/>
            </w:rPr>
          </w:rPrChange>
        </w:rPr>
        <w:t xml:space="preserve">b) não utilizam de trabalho ilegal, e comprometem-se a não utilizar práticas de trabalho análogo ao escravo, ou de mão de obra infantil, salvo este último na condição de aprendiz, observadas as disposições </w:t>
      </w:r>
      <w:r w:rsidR="00B040E1" w:rsidRPr="004C4F60">
        <w:rPr>
          <w:rFonts w:asciiTheme="minorHAnsi" w:hAnsiTheme="minorHAnsi" w:cstheme="minorHAnsi"/>
          <w:sz w:val="22"/>
          <w:szCs w:val="22"/>
          <w:rPrChange w:id="4262" w:author="rahal.rafa@gmail.com" w:date="2020-07-21T11:47:00Z">
            <w:rPr>
              <w:rFonts w:ascii="Calibri" w:hAnsi="Calibri" w:cs="Calibri"/>
            </w:rPr>
          </w:rPrChange>
        </w:rPr>
        <w:t>legislação em vigor</w:t>
      </w:r>
      <w:r w:rsidRPr="004C4F60">
        <w:rPr>
          <w:rFonts w:asciiTheme="minorHAnsi" w:hAnsiTheme="minorHAnsi" w:cstheme="minorHAnsi"/>
          <w:sz w:val="22"/>
          <w:szCs w:val="22"/>
          <w:rPrChange w:id="4263" w:author="rahal.rafa@gmail.com" w:date="2020-07-21T11:47:00Z">
            <w:rPr>
              <w:rFonts w:ascii="Calibri" w:hAnsi="Calibri" w:cs="Calibri"/>
            </w:rPr>
          </w:rPrChange>
        </w:rPr>
        <w:t>, seja direta ou indiretamente, por meio de seus respectivos fornecedores de produtos e serviços;</w:t>
      </w:r>
    </w:p>
    <w:p w14:paraId="77F75A12" w14:textId="77777777" w:rsidR="003835D0" w:rsidRPr="004C4F60" w:rsidRDefault="003835D0">
      <w:pPr>
        <w:autoSpaceDE w:val="0"/>
        <w:autoSpaceDN w:val="0"/>
        <w:adjustRightInd w:val="0"/>
        <w:spacing w:line="320" w:lineRule="exact"/>
        <w:ind w:left="567"/>
        <w:jc w:val="both"/>
        <w:rPr>
          <w:rFonts w:asciiTheme="minorHAnsi" w:hAnsiTheme="minorHAnsi" w:cstheme="minorHAnsi"/>
          <w:sz w:val="22"/>
          <w:szCs w:val="22"/>
          <w:rPrChange w:id="4264" w:author="rahal.rafa@gmail.com" w:date="2020-07-21T11:47:00Z">
            <w:rPr>
              <w:rFonts w:ascii="Calibri" w:hAnsi="Calibri" w:cs="Calibri"/>
            </w:rPr>
          </w:rPrChange>
        </w:rPr>
        <w:pPrChange w:id="4265" w:author="rahal.rafa@gmail.com" w:date="2020-05-18T20:47:00Z">
          <w:pPr>
            <w:autoSpaceDE w:val="0"/>
            <w:autoSpaceDN w:val="0"/>
            <w:adjustRightInd w:val="0"/>
            <w:spacing w:line="360" w:lineRule="auto"/>
            <w:ind w:left="567"/>
            <w:jc w:val="both"/>
          </w:pPr>
        </w:pPrChange>
      </w:pPr>
    </w:p>
    <w:p w14:paraId="67475F0B" w14:textId="77777777" w:rsidR="003835D0" w:rsidRPr="004C4F60" w:rsidRDefault="003835D0">
      <w:pPr>
        <w:pStyle w:val="Corpodetexto2"/>
        <w:autoSpaceDE w:val="0"/>
        <w:autoSpaceDN w:val="0"/>
        <w:adjustRightInd w:val="0"/>
        <w:spacing w:line="320" w:lineRule="exact"/>
        <w:ind w:left="567"/>
        <w:rPr>
          <w:rFonts w:asciiTheme="minorHAnsi" w:hAnsiTheme="minorHAnsi" w:cstheme="minorHAnsi"/>
          <w:szCs w:val="22"/>
          <w:rPrChange w:id="4266" w:author="rahal.rafa@gmail.com" w:date="2020-07-21T11:47:00Z">
            <w:rPr>
              <w:rFonts w:ascii="Calibri" w:hAnsi="Calibri" w:cs="Calibri"/>
              <w:sz w:val="24"/>
              <w:szCs w:val="24"/>
            </w:rPr>
          </w:rPrChange>
        </w:rPr>
        <w:pPrChange w:id="4267" w:author="rahal.rafa@gmail.com" w:date="2020-05-18T20:47:00Z">
          <w:pPr>
            <w:pStyle w:val="Corpodetexto2"/>
            <w:autoSpaceDE w:val="0"/>
            <w:autoSpaceDN w:val="0"/>
            <w:adjustRightInd w:val="0"/>
            <w:spacing w:line="360" w:lineRule="auto"/>
            <w:ind w:left="567"/>
          </w:pPr>
        </w:pPrChange>
      </w:pPr>
      <w:r w:rsidRPr="004C4F60">
        <w:rPr>
          <w:rFonts w:asciiTheme="minorHAnsi" w:hAnsiTheme="minorHAnsi" w:cstheme="minorHAnsi"/>
          <w:szCs w:val="22"/>
          <w:rPrChange w:id="4268" w:author="rahal.rafa@gmail.com" w:date="2020-07-21T11:47:00Z">
            <w:rPr>
              <w:rFonts w:ascii="Calibri" w:hAnsi="Calibri" w:cs="Calibri"/>
              <w:sz w:val="24"/>
              <w:szCs w:val="24"/>
            </w:rPr>
          </w:rPrChange>
        </w:rPr>
        <w:t>c) não empregam menor até 18</w:t>
      </w:r>
      <w:r w:rsidR="00B040E1" w:rsidRPr="004C4F60">
        <w:rPr>
          <w:rFonts w:asciiTheme="minorHAnsi" w:hAnsiTheme="minorHAnsi" w:cstheme="minorHAnsi"/>
          <w:szCs w:val="22"/>
          <w:rPrChange w:id="4269" w:author="rahal.rafa@gmail.com" w:date="2020-07-21T11:47:00Z">
            <w:rPr>
              <w:rFonts w:ascii="Calibri" w:hAnsi="Calibri" w:cs="Calibri"/>
              <w:sz w:val="24"/>
              <w:szCs w:val="24"/>
            </w:rPr>
          </w:rPrChange>
        </w:rPr>
        <w:t xml:space="preserve"> (dezoito)</w:t>
      </w:r>
      <w:r w:rsidRPr="004C4F60">
        <w:rPr>
          <w:rFonts w:asciiTheme="minorHAnsi" w:hAnsiTheme="minorHAnsi" w:cstheme="minorHAnsi"/>
          <w:szCs w:val="22"/>
          <w:rPrChange w:id="4270" w:author="rahal.rafa@gmail.com" w:date="2020-07-21T11:47:00Z">
            <w:rPr>
              <w:rFonts w:ascii="Calibri" w:hAnsi="Calibri" w:cs="Calibri"/>
              <w:sz w:val="24"/>
              <w:szCs w:val="24"/>
            </w:rPr>
          </w:rPrChange>
        </w:rPr>
        <w:t xml:space="preserve">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3816289A" w14:textId="77777777" w:rsidR="009543FE" w:rsidRPr="004C4F60" w:rsidRDefault="009543FE">
      <w:pPr>
        <w:autoSpaceDE w:val="0"/>
        <w:autoSpaceDN w:val="0"/>
        <w:adjustRightInd w:val="0"/>
        <w:spacing w:line="320" w:lineRule="exact"/>
        <w:ind w:left="567"/>
        <w:jc w:val="both"/>
        <w:rPr>
          <w:rFonts w:asciiTheme="minorHAnsi" w:hAnsiTheme="minorHAnsi" w:cstheme="minorHAnsi"/>
          <w:sz w:val="22"/>
          <w:szCs w:val="22"/>
          <w:rPrChange w:id="4271" w:author="rahal.rafa@gmail.com" w:date="2020-07-21T11:47:00Z">
            <w:rPr>
              <w:rFonts w:ascii="Calibri" w:hAnsi="Calibri" w:cs="Calibri"/>
            </w:rPr>
          </w:rPrChange>
        </w:rPr>
        <w:pPrChange w:id="4272" w:author="rahal.rafa@gmail.com" w:date="2020-05-18T20:47:00Z">
          <w:pPr>
            <w:autoSpaceDE w:val="0"/>
            <w:autoSpaceDN w:val="0"/>
            <w:adjustRightInd w:val="0"/>
            <w:spacing w:line="360" w:lineRule="auto"/>
            <w:ind w:left="567"/>
            <w:jc w:val="both"/>
          </w:pPr>
        </w:pPrChange>
      </w:pPr>
    </w:p>
    <w:p w14:paraId="45205C3C" w14:textId="77777777" w:rsidR="003835D0" w:rsidRPr="004C4F60" w:rsidRDefault="003835D0">
      <w:pPr>
        <w:autoSpaceDE w:val="0"/>
        <w:autoSpaceDN w:val="0"/>
        <w:adjustRightInd w:val="0"/>
        <w:spacing w:line="320" w:lineRule="exact"/>
        <w:ind w:left="567"/>
        <w:jc w:val="both"/>
        <w:rPr>
          <w:rFonts w:asciiTheme="minorHAnsi" w:hAnsiTheme="minorHAnsi" w:cstheme="minorHAnsi"/>
          <w:sz w:val="22"/>
          <w:szCs w:val="22"/>
          <w:rPrChange w:id="4273" w:author="rahal.rafa@gmail.com" w:date="2020-07-21T11:47:00Z">
            <w:rPr>
              <w:rFonts w:ascii="Calibri" w:hAnsi="Calibri" w:cs="Calibri"/>
            </w:rPr>
          </w:rPrChange>
        </w:rPr>
        <w:pPrChange w:id="4274" w:author="rahal.rafa@gmail.com" w:date="2020-05-18T20:47:00Z">
          <w:pPr>
            <w:autoSpaceDE w:val="0"/>
            <w:autoSpaceDN w:val="0"/>
            <w:adjustRightInd w:val="0"/>
            <w:spacing w:line="360" w:lineRule="auto"/>
            <w:ind w:left="567"/>
            <w:jc w:val="both"/>
          </w:pPr>
        </w:pPrChange>
      </w:pPr>
      <w:r w:rsidRPr="004C4F60">
        <w:rPr>
          <w:rFonts w:asciiTheme="minorHAnsi" w:hAnsiTheme="minorHAnsi" w:cstheme="minorHAnsi"/>
          <w:sz w:val="22"/>
          <w:szCs w:val="22"/>
          <w:rPrChange w:id="4275" w:author="rahal.rafa@gmail.com" w:date="2020-07-21T11:47:00Z">
            <w:rPr>
              <w:rFonts w:ascii="Calibri" w:hAnsi="Calibri" w:cs="Calibri"/>
            </w:rPr>
          </w:rPrChange>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5DC235AC" w14:textId="77777777" w:rsidR="00D326F1" w:rsidRPr="004C4F60" w:rsidRDefault="00D326F1" w:rsidP="00D326F1">
      <w:pPr>
        <w:autoSpaceDE w:val="0"/>
        <w:autoSpaceDN w:val="0"/>
        <w:adjustRightInd w:val="0"/>
        <w:spacing w:line="320" w:lineRule="exact"/>
        <w:ind w:left="567"/>
        <w:jc w:val="both"/>
        <w:rPr>
          <w:ins w:id="4276" w:author="rahal.rafa@gmail.com" w:date="2020-05-18T20:48:00Z"/>
          <w:rFonts w:asciiTheme="minorHAnsi" w:hAnsiTheme="minorHAnsi" w:cstheme="minorHAnsi"/>
          <w:sz w:val="22"/>
          <w:szCs w:val="22"/>
        </w:rPr>
      </w:pPr>
    </w:p>
    <w:p w14:paraId="057F3DCC" w14:textId="6AC9E0CE" w:rsidR="003835D0" w:rsidRPr="004C4F60" w:rsidRDefault="003835D0">
      <w:pPr>
        <w:autoSpaceDE w:val="0"/>
        <w:autoSpaceDN w:val="0"/>
        <w:adjustRightInd w:val="0"/>
        <w:spacing w:line="320" w:lineRule="exact"/>
        <w:ind w:left="567"/>
        <w:jc w:val="both"/>
        <w:rPr>
          <w:rFonts w:asciiTheme="minorHAnsi" w:hAnsiTheme="minorHAnsi" w:cstheme="minorHAnsi"/>
          <w:sz w:val="22"/>
          <w:szCs w:val="22"/>
          <w:rPrChange w:id="4277" w:author="rahal.rafa@gmail.com" w:date="2020-07-21T11:47:00Z">
            <w:rPr>
              <w:rFonts w:ascii="Calibri" w:hAnsi="Calibri" w:cs="Calibri"/>
            </w:rPr>
          </w:rPrChange>
        </w:rPr>
        <w:pPrChange w:id="4278" w:author="rahal.rafa@gmail.com" w:date="2020-05-18T20:47:00Z">
          <w:pPr>
            <w:autoSpaceDE w:val="0"/>
            <w:autoSpaceDN w:val="0"/>
            <w:adjustRightInd w:val="0"/>
            <w:spacing w:line="360" w:lineRule="auto"/>
            <w:ind w:left="567"/>
            <w:jc w:val="both"/>
          </w:pPr>
        </w:pPrChange>
      </w:pPr>
      <w:r w:rsidRPr="004C4F60">
        <w:rPr>
          <w:rFonts w:asciiTheme="minorHAnsi" w:hAnsiTheme="minorHAnsi" w:cstheme="minorHAnsi"/>
          <w:sz w:val="22"/>
          <w:szCs w:val="22"/>
          <w:rPrChange w:id="4279" w:author="rahal.rafa@gmail.com" w:date="2020-07-21T11:47:00Z">
            <w:rPr>
              <w:rFonts w:ascii="Calibri" w:hAnsi="Calibri" w:cs="Calibri"/>
            </w:rPr>
          </w:rPrChange>
        </w:rPr>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14:paraId="7D725FF8" w14:textId="77777777" w:rsidR="003835D0" w:rsidRPr="004C4F60" w:rsidRDefault="003835D0">
      <w:pPr>
        <w:spacing w:line="320" w:lineRule="exact"/>
        <w:jc w:val="both"/>
        <w:rPr>
          <w:rFonts w:asciiTheme="minorHAnsi" w:hAnsiTheme="minorHAnsi" w:cstheme="minorHAnsi"/>
          <w:b/>
          <w:sz w:val="22"/>
          <w:szCs w:val="22"/>
          <w:rPrChange w:id="4280" w:author="rahal.rafa@gmail.com" w:date="2020-07-21T11:47:00Z">
            <w:rPr>
              <w:rFonts w:ascii="Calibri" w:hAnsi="Calibri" w:cs="Calibri"/>
              <w:b/>
            </w:rPr>
          </w:rPrChange>
        </w:rPr>
        <w:pPrChange w:id="4281" w:author="rahal.rafa@gmail.com" w:date="2020-05-18T20:47:00Z">
          <w:pPr>
            <w:spacing w:line="360" w:lineRule="auto"/>
            <w:jc w:val="both"/>
          </w:pPr>
        </w:pPrChange>
      </w:pPr>
    </w:p>
    <w:p w14:paraId="27D8BB62" w14:textId="06C1F1B5" w:rsidR="003835D0" w:rsidRPr="004C4F60" w:rsidRDefault="003835D0">
      <w:pPr>
        <w:spacing w:line="320" w:lineRule="exact"/>
        <w:jc w:val="both"/>
        <w:rPr>
          <w:rFonts w:asciiTheme="minorHAnsi" w:hAnsiTheme="minorHAnsi" w:cstheme="minorHAnsi"/>
          <w:sz w:val="22"/>
          <w:szCs w:val="22"/>
          <w:rPrChange w:id="4282" w:author="rahal.rafa@gmail.com" w:date="2020-07-21T11:47:00Z">
            <w:rPr>
              <w:rFonts w:ascii="Calibri" w:hAnsi="Calibri" w:cs="Calibri"/>
            </w:rPr>
          </w:rPrChange>
        </w:rPr>
        <w:pPrChange w:id="4283" w:author="rahal.rafa@gmail.com" w:date="2020-05-18T20:47:00Z">
          <w:pPr>
            <w:spacing w:line="360" w:lineRule="auto"/>
            <w:jc w:val="both"/>
          </w:pPr>
        </w:pPrChange>
      </w:pPr>
      <w:del w:id="4284" w:author="rahal.rafa@gmail.com" w:date="2020-05-18T19:43:00Z">
        <w:r w:rsidRPr="004C4F60" w:rsidDel="00970FE6">
          <w:rPr>
            <w:rFonts w:asciiTheme="minorHAnsi" w:hAnsiTheme="minorHAnsi" w:cstheme="minorHAnsi"/>
            <w:sz w:val="22"/>
            <w:szCs w:val="22"/>
            <w:rPrChange w:id="4285" w:author="rahal.rafa@gmail.com" w:date="2020-07-21T11:47:00Z">
              <w:rPr>
                <w:rFonts w:ascii="Calibri" w:hAnsi="Calibri" w:cs="Calibri"/>
              </w:rPr>
            </w:rPrChange>
          </w:rPr>
          <w:delText>11</w:delText>
        </w:r>
      </w:del>
      <w:ins w:id="4286" w:author="rahal.rafa@gmail.com" w:date="2020-05-18T19:43:00Z">
        <w:r w:rsidR="00970FE6" w:rsidRPr="004C4F60">
          <w:rPr>
            <w:rFonts w:asciiTheme="minorHAnsi" w:hAnsiTheme="minorHAnsi" w:cstheme="minorHAnsi"/>
            <w:sz w:val="22"/>
            <w:szCs w:val="22"/>
            <w:rPrChange w:id="4287" w:author="rahal.rafa@gmail.com" w:date="2020-07-21T11:47:00Z">
              <w:rPr>
                <w:rFonts w:ascii="Calibri" w:hAnsi="Calibri" w:cs="Calibri"/>
              </w:rPr>
            </w:rPrChange>
          </w:rPr>
          <w:t>12</w:t>
        </w:r>
      </w:ins>
      <w:r w:rsidRPr="004C4F60">
        <w:rPr>
          <w:rFonts w:asciiTheme="minorHAnsi" w:hAnsiTheme="minorHAnsi" w:cstheme="minorHAnsi"/>
          <w:sz w:val="22"/>
          <w:szCs w:val="22"/>
          <w:rPrChange w:id="4288" w:author="rahal.rafa@gmail.com" w:date="2020-07-21T11:47:00Z">
            <w:rPr>
              <w:rFonts w:ascii="Calibri" w:hAnsi="Calibri" w:cs="Calibri"/>
            </w:rPr>
          </w:rPrChange>
        </w:rPr>
        <w:t xml:space="preserve">.19. </w:t>
      </w:r>
      <w:r w:rsidR="00412ABA" w:rsidRPr="004C4F60">
        <w:rPr>
          <w:rFonts w:asciiTheme="minorHAnsi" w:hAnsiTheme="minorHAnsi" w:cstheme="minorHAnsi"/>
          <w:sz w:val="22"/>
          <w:szCs w:val="22"/>
          <w:rPrChange w:id="4289" w:author="rahal.rafa@gmail.com" w:date="2020-07-21T11:47:00Z">
            <w:rPr>
              <w:rFonts w:ascii="Calibri" w:hAnsi="Calibri" w:cs="Calibri"/>
            </w:rPr>
          </w:rPrChange>
        </w:rPr>
        <w:t>As Partes na forma aqui representados, declaram que possuem Códigos de Conduta Ética próprios e que seus colaboradores são orientados a seguir as disposições e princípios ali contidos, destacando, neste ato, que disponibilizam entre si um exemplar de cada Código.</w:t>
      </w:r>
    </w:p>
    <w:p w14:paraId="4099760B" w14:textId="77777777" w:rsidR="00BC63B4" w:rsidRPr="004C4F60" w:rsidRDefault="00BC63B4">
      <w:pPr>
        <w:spacing w:line="320" w:lineRule="exact"/>
        <w:jc w:val="both"/>
        <w:rPr>
          <w:rFonts w:asciiTheme="minorHAnsi" w:hAnsiTheme="minorHAnsi" w:cstheme="minorHAnsi"/>
          <w:sz w:val="22"/>
          <w:szCs w:val="22"/>
          <w:rPrChange w:id="4290" w:author="rahal.rafa@gmail.com" w:date="2020-07-21T11:47:00Z">
            <w:rPr>
              <w:rFonts w:ascii="Calibri" w:hAnsi="Calibri" w:cs="Calibri"/>
            </w:rPr>
          </w:rPrChange>
        </w:rPr>
        <w:pPrChange w:id="4291" w:author="rahal.rafa@gmail.com" w:date="2020-05-18T20:47:00Z">
          <w:pPr>
            <w:spacing w:line="360" w:lineRule="auto"/>
            <w:jc w:val="both"/>
          </w:pPr>
        </w:pPrChange>
      </w:pPr>
    </w:p>
    <w:p w14:paraId="5A525CDC" w14:textId="48D6C681" w:rsidR="00BC63B4" w:rsidRPr="004C4F60" w:rsidRDefault="00BC63B4">
      <w:pPr>
        <w:spacing w:line="320" w:lineRule="exact"/>
        <w:jc w:val="both"/>
        <w:rPr>
          <w:rFonts w:asciiTheme="minorHAnsi" w:hAnsiTheme="minorHAnsi" w:cstheme="minorHAnsi"/>
          <w:sz w:val="22"/>
          <w:szCs w:val="22"/>
          <w:rPrChange w:id="4292" w:author="rahal.rafa@gmail.com" w:date="2020-07-21T11:47:00Z">
            <w:rPr>
              <w:rFonts w:ascii="Calibri" w:hAnsi="Calibri" w:cs="Calibri"/>
            </w:rPr>
          </w:rPrChange>
        </w:rPr>
        <w:pPrChange w:id="4293" w:author="rahal.rafa@gmail.com" w:date="2020-05-18T20:47:00Z">
          <w:pPr>
            <w:spacing w:line="360" w:lineRule="auto"/>
            <w:jc w:val="both"/>
          </w:pPr>
        </w:pPrChange>
      </w:pPr>
      <w:del w:id="4294" w:author="rahal.rafa@gmail.com" w:date="2020-05-18T19:43:00Z">
        <w:r w:rsidRPr="004C4F60" w:rsidDel="00970FE6">
          <w:rPr>
            <w:rFonts w:asciiTheme="minorHAnsi" w:hAnsiTheme="minorHAnsi" w:cstheme="minorHAnsi"/>
            <w:sz w:val="22"/>
            <w:szCs w:val="22"/>
            <w:rPrChange w:id="4295" w:author="rahal.rafa@gmail.com" w:date="2020-07-21T11:47:00Z">
              <w:rPr>
                <w:rFonts w:ascii="Calibri" w:hAnsi="Calibri" w:cs="Calibri"/>
              </w:rPr>
            </w:rPrChange>
          </w:rPr>
          <w:delText>11</w:delText>
        </w:r>
      </w:del>
      <w:ins w:id="4296" w:author="rahal.rafa@gmail.com" w:date="2020-05-18T19:43:00Z">
        <w:r w:rsidR="00970FE6" w:rsidRPr="004C4F60">
          <w:rPr>
            <w:rFonts w:asciiTheme="minorHAnsi" w:hAnsiTheme="minorHAnsi" w:cstheme="minorHAnsi"/>
            <w:sz w:val="22"/>
            <w:szCs w:val="22"/>
            <w:rPrChange w:id="4297" w:author="rahal.rafa@gmail.com" w:date="2020-07-21T11:47:00Z">
              <w:rPr>
                <w:rFonts w:ascii="Calibri" w:hAnsi="Calibri" w:cs="Calibri"/>
              </w:rPr>
            </w:rPrChange>
          </w:rPr>
          <w:t>12</w:t>
        </w:r>
      </w:ins>
      <w:r w:rsidRPr="004C4F60">
        <w:rPr>
          <w:rFonts w:asciiTheme="minorHAnsi" w:hAnsiTheme="minorHAnsi" w:cstheme="minorHAnsi"/>
          <w:sz w:val="22"/>
          <w:szCs w:val="22"/>
          <w:rPrChange w:id="4298" w:author="rahal.rafa@gmail.com" w:date="2020-07-21T11:47:00Z">
            <w:rPr>
              <w:rFonts w:ascii="Calibri" w:hAnsi="Calibri" w:cs="Calibri"/>
            </w:rPr>
          </w:rPrChange>
        </w:rPr>
        <w:t>.20. As Partes comprometem–se a tomar as medidas necessárias e cabíveis conforme previsto na Circular n.º 3.461/2009 do BACEN, na Instrução CVM n.º 301/99 e posteriores alterações, com a finalidade de prevenir e combater as atividades relacionadas com os crimes de “lavagem de dinheiro” ou ocultação de bens, direitos e valores identificados pela Lei no 9.613/98.</w:t>
      </w:r>
    </w:p>
    <w:p w14:paraId="24C14E19" w14:textId="77777777" w:rsidR="00B040E1" w:rsidRPr="004C4F60" w:rsidRDefault="00B040E1">
      <w:pPr>
        <w:spacing w:line="320" w:lineRule="exact"/>
        <w:jc w:val="both"/>
        <w:rPr>
          <w:rFonts w:asciiTheme="minorHAnsi" w:hAnsiTheme="minorHAnsi" w:cstheme="minorHAnsi"/>
          <w:sz w:val="22"/>
          <w:szCs w:val="22"/>
          <w:rPrChange w:id="4299" w:author="rahal.rafa@gmail.com" w:date="2020-07-21T11:47:00Z">
            <w:rPr>
              <w:rFonts w:ascii="Calibri" w:hAnsi="Calibri" w:cs="Calibri"/>
            </w:rPr>
          </w:rPrChange>
        </w:rPr>
        <w:pPrChange w:id="4300" w:author="rahal.rafa@gmail.com" w:date="2020-05-18T20:47:00Z">
          <w:pPr>
            <w:spacing w:line="360" w:lineRule="auto"/>
            <w:jc w:val="both"/>
          </w:pPr>
        </w:pPrChange>
      </w:pPr>
    </w:p>
    <w:p w14:paraId="26DDD752" w14:textId="3C18D668" w:rsidR="003459B8" w:rsidRPr="004C4F60" w:rsidRDefault="003459B8">
      <w:pPr>
        <w:spacing w:line="320" w:lineRule="exact"/>
        <w:jc w:val="both"/>
        <w:rPr>
          <w:rFonts w:asciiTheme="minorHAnsi" w:hAnsiTheme="minorHAnsi" w:cstheme="minorHAnsi"/>
          <w:sz w:val="22"/>
          <w:szCs w:val="22"/>
          <w:rPrChange w:id="4301" w:author="rahal.rafa@gmail.com" w:date="2020-07-21T11:47:00Z">
            <w:rPr>
              <w:rFonts w:ascii="Calibri" w:hAnsi="Calibri" w:cs="Calibri"/>
            </w:rPr>
          </w:rPrChange>
        </w:rPr>
        <w:pPrChange w:id="4302" w:author="rahal.rafa@gmail.com" w:date="2020-05-18T20:47:00Z">
          <w:pPr>
            <w:spacing w:line="360" w:lineRule="auto"/>
            <w:jc w:val="both"/>
          </w:pPr>
        </w:pPrChange>
      </w:pPr>
      <w:del w:id="4303" w:author="rahal.rafa@gmail.com" w:date="2020-05-18T19:43:00Z">
        <w:r w:rsidRPr="004C4F60" w:rsidDel="00970FE6">
          <w:rPr>
            <w:rFonts w:asciiTheme="minorHAnsi" w:hAnsiTheme="minorHAnsi" w:cstheme="minorHAnsi"/>
            <w:sz w:val="22"/>
            <w:szCs w:val="22"/>
            <w:rPrChange w:id="4304" w:author="rahal.rafa@gmail.com" w:date="2020-07-21T11:47:00Z">
              <w:rPr>
                <w:rFonts w:ascii="Calibri" w:hAnsi="Calibri" w:cs="Calibri"/>
              </w:rPr>
            </w:rPrChange>
          </w:rPr>
          <w:lastRenderedPageBreak/>
          <w:delText>11</w:delText>
        </w:r>
      </w:del>
      <w:ins w:id="4305" w:author="rahal.rafa@gmail.com" w:date="2020-05-18T19:43:00Z">
        <w:r w:rsidR="00970FE6" w:rsidRPr="004C4F60">
          <w:rPr>
            <w:rFonts w:asciiTheme="minorHAnsi" w:hAnsiTheme="minorHAnsi" w:cstheme="minorHAnsi"/>
            <w:sz w:val="22"/>
            <w:szCs w:val="22"/>
            <w:rPrChange w:id="4306" w:author="rahal.rafa@gmail.com" w:date="2020-07-21T11:47:00Z">
              <w:rPr>
                <w:rFonts w:ascii="Calibri" w:hAnsi="Calibri" w:cs="Calibri"/>
              </w:rPr>
            </w:rPrChange>
          </w:rPr>
          <w:t>12</w:t>
        </w:r>
      </w:ins>
      <w:r w:rsidRPr="004C4F60">
        <w:rPr>
          <w:rFonts w:asciiTheme="minorHAnsi" w:hAnsiTheme="minorHAnsi" w:cstheme="minorHAnsi"/>
          <w:sz w:val="22"/>
          <w:szCs w:val="22"/>
          <w:rPrChange w:id="4307" w:author="rahal.rafa@gmail.com" w:date="2020-07-21T11:47:00Z">
            <w:rPr>
              <w:rFonts w:ascii="Calibri" w:hAnsi="Calibri" w:cs="Calibri"/>
            </w:rPr>
          </w:rPrChange>
        </w:rPr>
        <w:t>.2</w:t>
      </w:r>
      <w:r w:rsidR="00267E76" w:rsidRPr="004C4F60">
        <w:rPr>
          <w:rFonts w:asciiTheme="minorHAnsi" w:hAnsiTheme="minorHAnsi" w:cstheme="minorHAnsi"/>
          <w:sz w:val="22"/>
          <w:szCs w:val="22"/>
          <w:rPrChange w:id="4308" w:author="rahal.rafa@gmail.com" w:date="2020-07-21T11:47:00Z">
            <w:rPr>
              <w:rFonts w:ascii="Calibri" w:hAnsi="Calibri" w:cs="Calibri"/>
            </w:rPr>
          </w:rPrChange>
        </w:rPr>
        <w:t>1</w:t>
      </w:r>
      <w:r w:rsidRPr="004C4F60">
        <w:rPr>
          <w:rFonts w:asciiTheme="minorHAnsi" w:hAnsiTheme="minorHAnsi" w:cstheme="minorHAnsi"/>
          <w:sz w:val="22"/>
          <w:szCs w:val="22"/>
          <w:rPrChange w:id="4309" w:author="rahal.rafa@gmail.com" w:date="2020-07-21T11:47:00Z">
            <w:rPr>
              <w:rFonts w:ascii="Calibri" w:hAnsi="Calibri" w:cs="Calibri"/>
            </w:rPr>
          </w:rPrChange>
        </w:rPr>
        <w:t xml:space="preserve">. As Partes </w:t>
      </w:r>
      <w:r w:rsidR="00B040E1" w:rsidRPr="004C4F60">
        <w:rPr>
          <w:rFonts w:asciiTheme="minorHAnsi" w:hAnsiTheme="minorHAnsi" w:cstheme="minorHAnsi"/>
          <w:sz w:val="22"/>
          <w:szCs w:val="22"/>
          <w:rPrChange w:id="4310" w:author="rahal.rafa@gmail.com" w:date="2020-07-21T11:47:00Z">
            <w:rPr>
              <w:rFonts w:ascii="Calibri" w:hAnsi="Calibri" w:cs="Calibri"/>
            </w:rPr>
          </w:rPrChange>
        </w:rPr>
        <w:t>declaram</w:t>
      </w:r>
      <w:r w:rsidRPr="004C4F60">
        <w:rPr>
          <w:rFonts w:asciiTheme="minorHAnsi" w:hAnsiTheme="minorHAnsi" w:cstheme="minorHAnsi"/>
          <w:sz w:val="22"/>
          <w:szCs w:val="22"/>
          <w:rPrChange w:id="4311" w:author="rahal.rafa@gmail.com" w:date="2020-07-21T11:47:00Z">
            <w:rPr>
              <w:rFonts w:ascii="Calibri" w:hAnsi="Calibri" w:cs="Calibri"/>
            </w:rPr>
          </w:rPrChange>
        </w:rPr>
        <w:t>,</w:t>
      </w:r>
      <w:r w:rsidR="00B040E1" w:rsidRPr="004C4F60">
        <w:rPr>
          <w:rFonts w:asciiTheme="minorHAnsi" w:hAnsiTheme="minorHAnsi" w:cstheme="minorHAnsi"/>
          <w:sz w:val="22"/>
          <w:szCs w:val="22"/>
          <w:rPrChange w:id="4312" w:author="rahal.rafa@gmail.com" w:date="2020-07-21T11:47:00Z">
            <w:rPr>
              <w:rFonts w:ascii="Calibri" w:hAnsi="Calibri" w:cs="Calibri"/>
            </w:rPr>
          </w:rPrChange>
        </w:rPr>
        <w:t xml:space="preserve"> de forma irrevogável e irretratável, </w:t>
      </w:r>
      <w:r w:rsidRPr="004C4F60">
        <w:rPr>
          <w:rFonts w:asciiTheme="minorHAnsi" w:hAnsiTheme="minorHAnsi" w:cstheme="minorHAnsi"/>
          <w:sz w:val="22"/>
          <w:szCs w:val="22"/>
          <w:rPrChange w:id="4313" w:author="rahal.rafa@gmail.com" w:date="2020-07-21T11:47:00Z">
            <w:rPr>
              <w:rFonts w:ascii="Calibri" w:hAnsi="Calibri" w:cs="Calibri"/>
            </w:rPr>
          </w:rPrChange>
        </w:rPr>
        <w:t>uma à outra, que</w:t>
      </w:r>
      <w:r w:rsidR="00B040E1" w:rsidRPr="004C4F60">
        <w:rPr>
          <w:rFonts w:asciiTheme="minorHAnsi" w:hAnsiTheme="minorHAnsi" w:cstheme="minorHAnsi"/>
          <w:sz w:val="22"/>
          <w:szCs w:val="22"/>
          <w:rPrChange w:id="4314" w:author="rahal.rafa@gmail.com" w:date="2020-07-21T11:47:00Z">
            <w:rPr>
              <w:rFonts w:ascii="Calibri" w:hAnsi="Calibri" w:cs="Calibri"/>
            </w:rPr>
          </w:rPrChange>
        </w:rPr>
        <w:t xml:space="preserve"> seus controladores, conselheiros, administradores, empregados, conhecem e cumprem integralmente o disposto nas leis, regulamentos e disposições normativas que tratam do combate à corrupção e suborno, nacionais ou estrangeiras, inclusive exigindo o mesmo de seus prestadores de serviços, subcontratados e prepostos.</w:t>
      </w:r>
    </w:p>
    <w:p w14:paraId="279A2E25" w14:textId="77777777" w:rsidR="00B040E1" w:rsidRPr="004C4F60" w:rsidRDefault="00B040E1">
      <w:pPr>
        <w:spacing w:line="320" w:lineRule="exact"/>
        <w:jc w:val="both"/>
        <w:rPr>
          <w:rFonts w:asciiTheme="minorHAnsi" w:hAnsiTheme="minorHAnsi" w:cstheme="minorHAnsi"/>
          <w:sz w:val="22"/>
          <w:szCs w:val="22"/>
          <w:rPrChange w:id="4315" w:author="rahal.rafa@gmail.com" w:date="2020-07-21T11:47:00Z">
            <w:rPr>
              <w:rFonts w:ascii="Calibri" w:hAnsi="Calibri" w:cs="Calibri"/>
            </w:rPr>
          </w:rPrChange>
        </w:rPr>
        <w:pPrChange w:id="4316" w:author="rahal.rafa@gmail.com" w:date="2020-05-18T20:47:00Z">
          <w:pPr>
            <w:spacing w:line="360" w:lineRule="auto"/>
            <w:jc w:val="both"/>
          </w:pPr>
        </w:pPrChange>
      </w:pPr>
    </w:p>
    <w:p w14:paraId="60E9149C" w14:textId="5DF48350" w:rsidR="00B040E1" w:rsidRPr="004C4F60" w:rsidRDefault="00B040E1">
      <w:pPr>
        <w:spacing w:line="320" w:lineRule="exact"/>
        <w:ind w:left="567"/>
        <w:jc w:val="both"/>
        <w:rPr>
          <w:rFonts w:asciiTheme="minorHAnsi" w:hAnsiTheme="minorHAnsi" w:cstheme="minorHAnsi"/>
          <w:sz w:val="22"/>
          <w:szCs w:val="22"/>
          <w:rPrChange w:id="4317" w:author="rahal.rafa@gmail.com" w:date="2020-07-21T11:47:00Z">
            <w:rPr>
              <w:rFonts w:ascii="Calibri" w:hAnsi="Calibri" w:cs="Calibri"/>
            </w:rPr>
          </w:rPrChange>
        </w:rPr>
        <w:pPrChange w:id="4318" w:author="rahal.rafa@gmail.com" w:date="2020-05-18T20:47:00Z">
          <w:pPr>
            <w:spacing w:line="360" w:lineRule="auto"/>
            <w:ind w:left="567"/>
            <w:jc w:val="both"/>
          </w:pPr>
        </w:pPrChange>
      </w:pPr>
      <w:del w:id="4319" w:author="rahal.rafa@gmail.com" w:date="2020-05-18T19:43:00Z">
        <w:r w:rsidRPr="004C4F60" w:rsidDel="00970FE6">
          <w:rPr>
            <w:rFonts w:asciiTheme="minorHAnsi" w:hAnsiTheme="minorHAnsi" w:cstheme="minorHAnsi"/>
            <w:sz w:val="22"/>
            <w:szCs w:val="22"/>
            <w:rPrChange w:id="4320" w:author="rahal.rafa@gmail.com" w:date="2020-07-21T11:47:00Z">
              <w:rPr>
                <w:rFonts w:ascii="Calibri" w:hAnsi="Calibri" w:cs="Calibri"/>
              </w:rPr>
            </w:rPrChange>
          </w:rPr>
          <w:delText>11</w:delText>
        </w:r>
      </w:del>
      <w:ins w:id="4321" w:author="rahal.rafa@gmail.com" w:date="2020-05-18T19:43:00Z">
        <w:r w:rsidR="00970FE6" w:rsidRPr="004C4F60">
          <w:rPr>
            <w:rFonts w:asciiTheme="minorHAnsi" w:hAnsiTheme="minorHAnsi" w:cstheme="minorHAnsi"/>
            <w:sz w:val="22"/>
            <w:szCs w:val="22"/>
            <w:rPrChange w:id="4322" w:author="rahal.rafa@gmail.com" w:date="2020-07-21T11:47:00Z">
              <w:rPr>
                <w:rFonts w:ascii="Calibri" w:hAnsi="Calibri" w:cs="Calibri"/>
              </w:rPr>
            </w:rPrChange>
          </w:rPr>
          <w:t>12</w:t>
        </w:r>
      </w:ins>
      <w:r w:rsidRPr="004C4F60">
        <w:rPr>
          <w:rFonts w:asciiTheme="minorHAnsi" w:hAnsiTheme="minorHAnsi" w:cstheme="minorHAnsi"/>
          <w:sz w:val="22"/>
          <w:szCs w:val="22"/>
          <w:rPrChange w:id="4323" w:author="rahal.rafa@gmail.com" w:date="2020-07-21T11:47:00Z">
            <w:rPr>
              <w:rFonts w:ascii="Calibri" w:hAnsi="Calibri" w:cs="Calibri"/>
            </w:rPr>
          </w:rPrChange>
        </w:rPr>
        <w:t>.21.1. As Partes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t>
      </w:r>
    </w:p>
    <w:p w14:paraId="68C89656" w14:textId="1C1FB887" w:rsidR="00B040E1" w:rsidRPr="004C4F60" w:rsidDel="00970FE6" w:rsidRDefault="00B040E1">
      <w:pPr>
        <w:spacing w:line="320" w:lineRule="exact"/>
        <w:ind w:left="567"/>
        <w:jc w:val="both"/>
        <w:rPr>
          <w:del w:id="4324" w:author="rahal.rafa@gmail.com" w:date="2020-05-18T19:43:00Z"/>
          <w:rFonts w:asciiTheme="minorHAnsi" w:hAnsiTheme="minorHAnsi" w:cstheme="minorHAnsi"/>
          <w:sz w:val="22"/>
          <w:szCs w:val="22"/>
          <w:rPrChange w:id="4325" w:author="rahal.rafa@gmail.com" w:date="2020-07-21T11:47:00Z">
            <w:rPr>
              <w:del w:id="4326" w:author="rahal.rafa@gmail.com" w:date="2020-05-18T19:43:00Z"/>
              <w:rFonts w:ascii="Calibri" w:hAnsi="Calibri" w:cs="Calibri"/>
            </w:rPr>
          </w:rPrChange>
        </w:rPr>
        <w:pPrChange w:id="4327" w:author="rahal.rafa@gmail.com" w:date="2020-05-18T20:47:00Z">
          <w:pPr>
            <w:spacing w:line="360" w:lineRule="auto"/>
            <w:ind w:left="567"/>
            <w:jc w:val="both"/>
          </w:pPr>
        </w:pPrChange>
      </w:pPr>
    </w:p>
    <w:p w14:paraId="723C5022" w14:textId="77777777" w:rsidR="00081897" w:rsidRPr="004C4F60" w:rsidRDefault="00081897">
      <w:pPr>
        <w:spacing w:line="320" w:lineRule="exact"/>
        <w:ind w:left="567"/>
        <w:jc w:val="both"/>
        <w:rPr>
          <w:rFonts w:asciiTheme="minorHAnsi" w:hAnsiTheme="minorHAnsi" w:cstheme="minorHAnsi"/>
          <w:sz w:val="22"/>
          <w:szCs w:val="22"/>
          <w:rPrChange w:id="4328" w:author="rahal.rafa@gmail.com" w:date="2020-07-21T11:47:00Z">
            <w:rPr>
              <w:rFonts w:ascii="Calibri" w:hAnsi="Calibri" w:cs="Calibri"/>
            </w:rPr>
          </w:rPrChange>
        </w:rPr>
        <w:pPrChange w:id="4329" w:author="rahal.rafa@gmail.com" w:date="2020-05-18T20:47:00Z">
          <w:pPr>
            <w:spacing w:line="360" w:lineRule="auto"/>
            <w:ind w:left="567"/>
            <w:jc w:val="both"/>
          </w:pPr>
        </w:pPrChange>
      </w:pPr>
    </w:p>
    <w:p w14:paraId="0EDB21F7" w14:textId="48D12FB3" w:rsidR="00B040E1" w:rsidRPr="004C4F60" w:rsidRDefault="00B040E1">
      <w:pPr>
        <w:spacing w:line="320" w:lineRule="exact"/>
        <w:ind w:left="567"/>
        <w:jc w:val="both"/>
        <w:rPr>
          <w:rFonts w:asciiTheme="minorHAnsi" w:hAnsiTheme="minorHAnsi" w:cstheme="minorHAnsi"/>
          <w:sz w:val="22"/>
          <w:szCs w:val="22"/>
          <w:rPrChange w:id="4330" w:author="rahal.rafa@gmail.com" w:date="2020-07-21T11:47:00Z">
            <w:rPr>
              <w:rFonts w:ascii="Calibri" w:hAnsi="Calibri" w:cs="Calibri"/>
            </w:rPr>
          </w:rPrChange>
        </w:rPr>
        <w:pPrChange w:id="4331" w:author="rahal.rafa@gmail.com" w:date="2020-05-18T20:47:00Z">
          <w:pPr>
            <w:spacing w:line="360" w:lineRule="auto"/>
            <w:ind w:left="567"/>
            <w:jc w:val="both"/>
          </w:pPr>
        </w:pPrChange>
      </w:pPr>
      <w:del w:id="4332" w:author="rahal.rafa@gmail.com" w:date="2020-05-18T19:43:00Z">
        <w:r w:rsidRPr="004C4F60" w:rsidDel="00970FE6">
          <w:rPr>
            <w:rFonts w:asciiTheme="minorHAnsi" w:hAnsiTheme="minorHAnsi" w:cstheme="minorHAnsi"/>
            <w:sz w:val="22"/>
            <w:szCs w:val="22"/>
            <w:rPrChange w:id="4333" w:author="rahal.rafa@gmail.com" w:date="2020-07-21T11:47:00Z">
              <w:rPr>
                <w:rFonts w:ascii="Calibri" w:hAnsi="Calibri" w:cs="Calibri"/>
              </w:rPr>
            </w:rPrChange>
          </w:rPr>
          <w:delText>11</w:delText>
        </w:r>
      </w:del>
      <w:ins w:id="4334" w:author="rahal.rafa@gmail.com" w:date="2020-05-18T19:43:00Z">
        <w:r w:rsidR="00970FE6" w:rsidRPr="004C4F60">
          <w:rPr>
            <w:rFonts w:asciiTheme="minorHAnsi" w:hAnsiTheme="minorHAnsi" w:cstheme="minorHAnsi"/>
            <w:sz w:val="22"/>
            <w:szCs w:val="22"/>
            <w:rPrChange w:id="4335" w:author="rahal.rafa@gmail.com" w:date="2020-07-21T11:47:00Z">
              <w:rPr>
                <w:rFonts w:ascii="Calibri" w:hAnsi="Calibri" w:cs="Calibri"/>
              </w:rPr>
            </w:rPrChange>
          </w:rPr>
          <w:t>12</w:t>
        </w:r>
      </w:ins>
      <w:r w:rsidRPr="004C4F60">
        <w:rPr>
          <w:rFonts w:asciiTheme="minorHAnsi" w:hAnsiTheme="minorHAnsi" w:cstheme="minorHAnsi"/>
          <w:sz w:val="22"/>
          <w:szCs w:val="22"/>
          <w:rPrChange w:id="4336" w:author="rahal.rafa@gmail.com" w:date="2020-07-21T11:47:00Z">
            <w:rPr>
              <w:rFonts w:ascii="Calibri" w:hAnsi="Calibri" w:cs="Calibri"/>
            </w:rPr>
          </w:rPrChange>
        </w:rPr>
        <w:t>.21.2. Caso qualquer uma das Partes venha a ser envolvida em alguma situação ligada a corrupção ou suborno, em decorrência de ação praticada pela outra Parte ou seus controladores, conselheiros, administradores, empregados e prestadores de serviços, inclusive, seus subcontratados e prepostos, a Parte causadora da referida situação se compromete obriga a assumir o respectivo ônus, inclusive quanto a apresentar os documentos que possam auxiliar a outra Parte em sua defesa.</w:t>
      </w:r>
    </w:p>
    <w:p w14:paraId="07B2ACB8" w14:textId="77777777" w:rsidR="00B040E1" w:rsidRPr="004C4F60" w:rsidRDefault="00B040E1">
      <w:pPr>
        <w:spacing w:line="320" w:lineRule="exact"/>
        <w:ind w:left="567"/>
        <w:jc w:val="both"/>
        <w:rPr>
          <w:rFonts w:asciiTheme="minorHAnsi" w:hAnsiTheme="minorHAnsi" w:cstheme="minorHAnsi"/>
          <w:sz w:val="22"/>
          <w:szCs w:val="22"/>
          <w:rPrChange w:id="4337" w:author="rahal.rafa@gmail.com" w:date="2020-07-21T11:47:00Z">
            <w:rPr>
              <w:rFonts w:ascii="Calibri" w:hAnsi="Calibri" w:cs="Calibri"/>
            </w:rPr>
          </w:rPrChange>
        </w:rPr>
        <w:pPrChange w:id="4338" w:author="rahal.rafa@gmail.com" w:date="2020-05-18T20:47:00Z">
          <w:pPr>
            <w:spacing w:line="360" w:lineRule="auto"/>
            <w:ind w:left="567"/>
            <w:jc w:val="both"/>
          </w:pPr>
        </w:pPrChange>
      </w:pPr>
    </w:p>
    <w:p w14:paraId="6C98B3DB" w14:textId="231164DB" w:rsidR="00B040E1" w:rsidRPr="004C4F60" w:rsidRDefault="00B040E1">
      <w:pPr>
        <w:spacing w:line="320" w:lineRule="exact"/>
        <w:ind w:left="567"/>
        <w:jc w:val="both"/>
        <w:rPr>
          <w:rFonts w:asciiTheme="minorHAnsi" w:hAnsiTheme="minorHAnsi" w:cstheme="minorHAnsi"/>
          <w:sz w:val="22"/>
          <w:szCs w:val="22"/>
          <w:rPrChange w:id="4339" w:author="rahal.rafa@gmail.com" w:date="2020-07-21T11:47:00Z">
            <w:rPr>
              <w:rFonts w:ascii="Calibri" w:hAnsi="Calibri" w:cs="Calibri"/>
            </w:rPr>
          </w:rPrChange>
        </w:rPr>
        <w:pPrChange w:id="4340" w:author="rahal.rafa@gmail.com" w:date="2020-05-18T20:47:00Z">
          <w:pPr>
            <w:spacing w:line="360" w:lineRule="auto"/>
            <w:ind w:left="567"/>
            <w:jc w:val="both"/>
          </w:pPr>
        </w:pPrChange>
      </w:pPr>
      <w:del w:id="4341" w:author="rahal.rafa@gmail.com" w:date="2020-05-18T19:43:00Z">
        <w:r w:rsidRPr="004C4F60" w:rsidDel="00970FE6">
          <w:rPr>
            <w:rFonts w:asciiTheme="minorHAnsi" w:hAnsiTheme="minorHAnsi" w:cstheme="minorHAnsi"/>
            <w:sz w:val="22"/>
            <w:szCs w:val="22"/>
            <w:rPrChange w:id="4342" w:author="rahal.rafa@gmail.com" w:date="2020-07-21T11:47:00Z">
              <w:rPr>
                <w:rFonts w:ascii="Calibri" w:hAnsi="Calibri" w:cs="Calibri"/>
              </w:rPr>
            </w:rPrChange>
          </w:rPr>
          <w:delText>11</w:delText>
        </w:r>
      </w:del>
      <w:ins w:id="4343" w:author="rahal.rafa@gmail.com" w:date="2020-05-18T19:43:00Z">
        <w:r w:rsidR="00970FE6" w:rsidRPr="004C4F60">
          <w:rPr>
            <w:rFonts w:asciiTheme="minorHAnsi" w:hAnsiTheme="minorHAnsi" w:cstheme="minorHAnsi"/>
            <w:sz w:val="22"/>
            <w:szCs w:val="22"/>
            <w:rPrChange w:id="4344" w:author="rahal.rafa@gmail.com" w:date="2020-07-21T11:47:00Z">
              <w:rPr>
                <w:rFonts w:ascii="Calibri" w:hAnsi="Calibri" w:cs="Calibri"/>
              </w:rPr>
            </w:rPrChange>
          </w:rPr>
          <w:t>12</w:t>
        </w:r>
      </w:ins>
      <w:r w:rsidRPr="004C4F60">
        <w:rPr>
          <w:rFonts w:asciiTheme="minorHAnsi" w:hAnsiTheme="minorHAnsi" w:cstheme="minorHAnsi"/>
          <w:sz w:val="22"/>
          <w:szCs w:val="22"/>
          <w:rPrChange w:id="4345" w:author="rahal.rafa@gmail.com" w:date="2020-07-21T11:47:00Z">
            <w:rPr>
              <w:rFonts w:ascii="Calibri" w:hAnsi="Calibri" w:cs="Calibri"/>
            </w:rPr>
          </w:rPrChange>
        </w:rPr>
        <w:t>.21.3. As Partes 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estão constituídas e nas jurisdições que tais Partes atuam.</w:t>
      </w:r>
    </w:p>
    <w:p w14:paraId="3938CE6C" w14:textId="77777777" w:rsidR="00B040E1" w:rsidRPr="004C4F60" w:rsidRDefault="00B040E1">
      <w:pPr>
        <w:spacing w:line="320" w:lineRule="exact"/>
        <w:ind w:left="567"/>
        <w:jc w:val="both"/>
        <w:rPr>
          <w:rFonts w:asciiTheme="minorHAnsi" w:hAnsiTheme="minorHAnsi" w:cstheme="minorHAnsi"/>
          <w:sz w:val="22"/>
          <w:szCs w:val="22"/>
          <w:rPrChange w:id="4346" w:author="rahal.rafa@gmail.com" w:date="2020-07-21T11:47:00Z">
            <w:rPr>
              <w:rFonts w:ascii="Calibri" w:hAnsi="Calibri" w:cs="Calibri"/>
            </w:rPr>
          </w:rPrChange>
        </w:rPr>
        <w:pPrChange w:id="4347" w:author="rahal.rafa@gmail.com" w:date="2020-05-18T20:47:00Z">
          <w:pPr>
            <w:spacing w:line="360" w:lineRule="auto"/>
            <w:ind w:left="567"/>
            <w:jc w:val="both"/>
          </w:pPr>
        </w:pPrChange>
      </w:pPr>
    </w:p>
    <w:p w14:paraId="5353D46F" w14:textId="398B0DED" w:rsidR="00D76819" w:rsidRPr="004C4F60" w:rsidRDefault="00D76819">
      <w:pPr>
        <w:spacing w:line="320" w:lineRule="exact"/>
        <w:jc w:val="both"/>
        <w:rPr>
          <w:rFonts w:asciiTheme="minorHAnsi" w:hAnsiTheme="minorHAnsi" w:cstheme="minorHAnsi"/>
          <w:sz w:val="22"/>
          <w:szCs w:val="22"/>
          <w:rPrChange w:id="4348" w:author="rahal.rafa@gmail.com" w:date="2020-07-21T11:47:00Z">
            <w:rPr>
              <w:rFonts w:ascii="Calibri" w:hAnsi="Calibri" w:cs="Calibri"/>
            </w:rPr>
          </w:rPrChange>
        </w:rPr>
        <w:pPrChange w:id="4349" w:author="rahal.rafa@gmail.com" w:date="2020-05-18T20:47:00Z">
          <w:pPr>
            <w:spacing w:line="360" w:lineRule="auto"/>
            <w:jc w:val="both"/>
          </w:pPr>
        </w:pPrChange>
      </w:pPr>
      <w:del w:id="4350" w:author="rahal.rafa@gmail.com" w:date="2020-05-18T19:43:00Z">
        <w:r w:rsidRPr="004C4F60" w:rsidDel="00970FE6">
          <w:rPr>
            <w:rFonts w:asciiTheme="minorHAnsi" w:hAnsiTheme="minorHAnsi" w:cstheme="minorHAnsi"/>
            <w:sz w:val="22"/>
            <w:szCs w:val="22"/>
            <w:rPrChange w:id="4351" w:author="rahal.rafa@gmail.com" w:date="2020-07-21T11:47:00Z">
              <w:rPr>
                <w:rFonts w:ascii="Calibri" w:hAnsi="Calibri" w:cs="Calibri"/>
              </w:rPr>
            </w:rPrChange>
          </w:rPr>
          <w:delText>11</w:delText>
        </w:r>
      </w:del>
      <w:ins w:id="4352" w:author="rahal.rafa@gmail.com" w:date="2020-05-18T19:43:00Z">
        <w:r w:rsidR="00970FE6" w:rsidRPr="004C4F60">
          <w:rPr>
            <w:rFonts w:asciiTheme="minorHAnsi" w:hAnsiTheme="minorHAnsi" w:cstheme="minorHAnsi"/>
            <w:sz w:val="22"/>
            <w:szCs w:val="22"/>
            <w:rPrChange w:id="4353" w:author="rahal.rafa@gmail.com" w:date="2020-07-21T11:47:00Z">
              <w:rPr>
                <w:rFonts w:ascii="Calibri" w:hAnsi="Calibri" w:cs="Calibri"/>
              </w:rPr>
            </w:rPrChange>
          </w:rPr>
          <w:t>12</w:t>
        </w:r>
      </w:ins>
      <w:r w:rsidRPr="004C4F60">
        <w:rPr>
          <w:rFonts w:asciiTheme="minorHAnsi" w:hAnsiTheme="minorHAnsi" w:cstheme="minorHAnsi"/>
          <w:sz w:val="22"/>
          <w:szCs w:val="22"/>
          <w:rPrChange w:id="4354" w:author="rahal.rafa@gmail.com" w:date="2020-07-21T11:47:00Z">
            <w:rPr>
              <w:rFonts w:ascii="Calibri" w:hAnsi="Calibri" w:cs="Calibri"/>
            </w:rPr>
          </w:rPrChange>
        </w:rPr>
        <w:t>.2</w:t>
      </w:r>
      <w:r w:rsidR="00267E76" w:rsidRPr="004C4F60">
        <w:rPr>
          <w:rFonts w:asciiTheme="minorHAnsi" w:hAnsiTheme="minorHAnsi" w:cstheme="minorHAnsi"/>
          <w:sz w:val="22"/>
          <w:szCs w:val="22"/>
          <w:rPrChange w:id="4355" w:author="rahal.rafa@gmail.com" w:date="2020-07-21T11:47:00Z">
            <w:rPr>
              <w:rFonts w:ascii="Calibri" w:hAnsi="Calibri" w:cs="Calibri"/>
            </w:rPr>
          </w:rPrChange>
        </w:rPr>
        <w:t>2</w:t>
      </w:r>
      <w:r w:rsidRPr="004C4F60">
        <w:rPr>
          <w:rFonts w:asciiTheme="minorHAnsi" w:hAnsiTheme="minorHAnsi" w:cstheme="minorHAnsi"/>
          <w:sz w:val="22"/>
          <w:szCs w:val="22"/>
          <w:rPrChange w:id="4356" w:author="rahal.rafa@gmail.com" w:date="2020-07-21T11:47:00Z">
            <w:rPr>
              <w:rFonts w:ascii="Calibri" w:hAnsi="Calibri" w:cs="Calibri"/>
            </w:rPr>
          </w:rPrChange>
        </w:rPr>
        <w:t xml:space="preserve">. </w:t>
      </w:r>
      <w:r w:rsidR="00C647D6" w:rsidRPr="004C4F60">
        <w:rPr>
          <w:rFonts w:asciiTheme="minorHAnsi" w:hAnsiTheme="minorHAnsi" w:cstheme="minorHAnsi"/>
          <w:sz w:val="22"/>
          <w:szCs w:val="22"/>
          <w:rPrChange w:id="4357" w:author="rahal.rafa@gmail.com" w:date="2020-07-21T11:47:00Z">
            <w:rPr>
              <w:rFonts w:ascii="Calibri" w:hAnsi="Calibri" w:cs="Calibri"/>
            </w:rPr>
          </w:rPrChange>
        </w:rPr>
        <w:t>A</w:t>
      </w:r>
      <w:r w:rsidR="00681269" w:rsidRPr="004C4F60">
        <w:rPr>
          <w:rFonts w:asciiTheme="minorHAnsi" w:hAnsiTheme="minorHAnsi" w:cstheme="minorHAnsi"/>
          <w:sz w:val="22"/>
          <w:szCs w:val="22"/>
          <w:rPrChange w:id="4358" w:author="rahal.rafa@gmail.com" w:date="2020-07-21T11:47:00Z">
            <w:rPr>
              <w:rFonts w:ascii="Calibri" w:hAnsi="Calibri" w:cs="Calibri"/>
            </w:rPr>
          </w:rPrChange>
        </w:rPr>
        <w:t xml:space="preserve"> </w:t>
      </w:r>
      <w:del w:id="4359" w:author="rahal.rafa@gmail.com" w:date="2020-05-18T16:11:00Z">
        <w:r w:rsidR="00681269" w:rsidRPr="004C4F60" w:rsidDel="00E40CA6">
          <w:rPr>
            <w:rFonts w:asciiTheme="minorHAnsi" w:hAnsiTheme="minorHAnsi" w:cstheme="minorHAnsi"/>
            <w:bCs/>
            <w:sz w:val="22"/>
            <w:szCs w:val="22"/>
            <w:rPrChange w:id="4360" w:author="rahal.rafa@gmail.com" w:date="2020-07-21T11:47:00Z">
              <w:rPr>
                <w:rFonts w:ascii="Calibri" w:hAnsi="Calibri" w:cs="Calibri"/>
                <w:b/>
              </w:rPr>
            </w:rPrChange>
          </w:rPr>
          <w:delText>CONTRATANTE</w:delText>
        </w:r>
      </w:del>
      <w:ins w:id="4361" w:author="rahal.rafa@gmail.com" w:date="2020-05-18T16:11:00Z">
        <w:r w:rsidR="00A46FC8" w:rsidRPr="004C4F60">
          <w:rPr>
            <w:rFonts w:asciiTheme="minorHAnsi" w:hAnsiTheme="minorHAnsi" w:cstheme="minorHAnsi"/>
            <w:bCs/>
            <w:sz w:val="22"/>
            <w:szCs w:val="22"/>
            <w:rPrChange w:id="4362" w:author="rahal.rafa@gmail.com" w:date="2020-07-21T11:47:00Z">
              <w:rPr>
                <w:rFonts w:ascii="Calibri" w:hAnsi="Calibri" w:cs="Calibri"/>
                <w:b/>
              </w:rPr>
            </w:rPrChange>
          </w:rPr>
          <w:t>Emissora</w:t>
        </w:r>
      </w:ins>
      <w:r w:rsidR="00A46FC8" w:rsidRPr="004C4F60">
        <w:rPr>
          <w:rFonts w:asciiTheme="minorHAnsi" w:hAnsiTheme="minorHAnsi" w:cstheme="minorHAnsi"/>
          <w:b/>
          <w:sz w:val="22"/>
          <w:szCs w:val="22"/>
          <w:rPrChange w:id="4363" w:author="rahal.rafa@gmail.com" w:date="2020-07-21T11:47:00Z">
            <w:rPr>
              <w:rFonts w:ascii="Calibri" w:hAnsi="Calibri" w:cs="Calibri"/>
              <w:b/>
            </w:rPr>
          </w:rPrChange>
        </w:rPr>
        <w:t xml:space="preserve"> </w:t>
      </w:r>
      <w:r w:rsidR="00681269" w:rsidRPr="004C4F60">
        <w:rPr>
          <w:rFonts w:asciiTheme="minorHAnsi" w:hAnsiTheme="minorHAnsi" w:cstheme="minorHAnsi"/>
          <w:sz w:val="22"/>
          <w:szCs w:val="22"/>
          <w:rPrChange w:id="4364" w:author="rahal.rafa@gmail.com" w:date="2020-07-21T11:47:00Z">
            <w:rPr>
              <w:rFonts w:ascii="Calibri" w:hAnsi="Calibri" w:cs="Calibri"/>
            </w:rPr>
          </w:rPrChange>
        </w:rPr>
        <w:t>autoriza</w:t>
      </w:r>
      <w:r w:rsidRPr="004C4F60">
        <w:rPr>
          <w:rFonts w:asciiTheme="minorHAnsi" w:hAnsiTheme="minorHAnsi" w:cstheme="minorHAnsi"/>
          <w:sz w:val="22"/>
          <w:szCs w:val="22"/>
          <w:rPrChange w:id="4365" w:author="rahal.rafa@gmail.com" w:date="2020-07-21T11:47:00Z">
            <w:rPr>
              <w:rFonts w:ascii="Calibri" w:hAnsi="Calibri" w:cs="Calibri"/>
            </w:rPr>
          </w:rPrChange>
        </w:rPr>
        <w:t xml:space="preserve">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52097FF0" w14:textId="77777777" w:rsidR="00D76819" w:rsidRPr="004C4F60" w:rsidRDefault="00D76819">
      <w:pPr>
        <w:spacing w:line="320" w:lineRule="exact"/>
        <w:jc w:val="both"/>
        <w:rPr>
          <w:rFonts w:asciiTheme="minorHAnsi" w:hAnsiTheme="minorHAnsi" w:cstheme="minorHAnsi"/>
          <w:sz w:val="22"/>
          <w:szCs w:val="22"/>
          <w:rPrChange w:id="4366" w:author="rahal.rafa@gmail.com" w:date="2020-07-21T11:47:00Z">
            <w:rPr>
              <w:rFonts w:ascii="Calibri" w:hAnsi="Calibri" w:cs="Calibri"/>
            </w:rPr>
          </w:rPrChange>
        </w:rPr>
        <w:pPrChange w:id="4367" w:author="rahal.rafa@gmail.com" w:date="2020-05-18T20:47:00Z">
          <w:pPr>
            <w:spacing w:line="360" w:lineRule="auto"/>
            <w:jc w:val="both"/>
          </w:pPr>
        </w:pPrChange>
      </w:pPr>
    </w:p>
    <w:p w14:paraId="517DFD51" w14:textId="2D9E4D3F" w:rsidR="00D76819" w:rsidRPr="004C4F60" w:rsidRDefault="00D76819">
      <w:pPr>
        <w:spacing w:line="320" w:lineRule="exact"/>
        <w:jc w:val="both"/>
        <w:rPr>
          <w:rFonts w:asciiTheme="minorHAnsi" w:hAnsiTheme="minorHAnsi" w:cstheme="minorHAnsi"/>
          <w:sz w:val="22"/>
          <w:szCs w:val="22"/>
          <w:rPrChange w:id="4368" w:author="rahal.rafa@gmail.com" w:date="2020-07-21T11:47:00Z">
            <w:rPr>
              <w:rFonts w:ascii="Calibri" w:hAnsi="Calibri" w:cs="Calibri"/>
            </w:rPr>
          </w:rPrChange>
        </w:rPr>
        <w:pPrChange w:id="4369" w:author="rahal.rafa@gmail.com" w:date="2020-05-18T20:47:00Z">
          <w:pPr>
            <w:spacing w:line="360" w:lineRule="auto"/>
            <w:jc w:val="both"/>
          </w:pPr>
        </w:pPrChange>
      </w:pPr>
      <w:del w:id="4370" w:author="rahal.rafa@gmail.com" w:date="2020-05-18T19:43:00Z">
        <w:r w:rsidRPr="004C4F60" w:rsidDel="00970FE6">
          <w:rPr>
            <w:rFonts w:asciiTheme="minorHAnsi" w:hAnsiTheme="minorHAnsi" w:cstheme="minorHAnsi"/>
            <w:sz w:val="22"/>
            <w:szCs w:val="22"/>
            <w:rPrChange w:id="4371" w:author="rahal.rafa@gmail.com" w:date="2020-07-21T11:47:00Z">
              <w:rPr>
                <w:rFonts w:ascii="Calibri" w:hAnsi="Calibri" w:cs="Calibri"/>
              </w:rPr>
            </w:rPrChange>
          </w:rPr>
          <w:delText>11</w:delText>
        </w:r>
      </w:del>
      <w:ins w:id="4372" w:author="rahal.rafa@gmail.com" w:date="2020-05-18T19:43:00Z">
        <w:r w:rsidR="00970FE6" w:rsidRPr="004C4F60">
          <w:rPr>
            <w:rFonts w:asciiTheme="minorHAnsi" w:hAnsiTheme="minorHAnsi" w:cstheme="minorHAnsi"/>
            <w:sz w:val="22"/>
            <w:szCs w:val="22"/>
            <w:rPrChange w:id="4373" w:author="rahal.rafa@gmail.com" w:date="2020-07-21T11:47:00Z">
              <w:rPr>
                <w:rFonts w:ascii="Calibri" w:hAnsi="Calibri" w:cs="Calibri"/>
              </w:rPr>
            </w:rPrChange>
          </w:rPr>
          <w:t>12</w:t>
        </w:r>
      </w:ins>
      <w:r w:rsidRPr="004C4F60">
        <w:rPr>
          <w:rFonts w:asciiTheme="minorHAnsi" w:hAnsiTheme="minorHAnsi" w:cstheme="minorHAnsi"/>
          <w:sz w:val="22"/>
          <w:szCs w:val="22"/>
          <w:rPrChange w:id="4374" w:author="rahal.rafa@gmail.com" w:date="2020-07-21T11:47:00Z">
            <w:rPr>
              <w:rFonts w:ascii="Calibri" w:hAnsi="Calibri" w:cs="Calibri"/>
            </w:rPr>
          </w:rPrChange>
        </w:rPr>
        <w:t>.2</w:t>
      </w:r>
      <w:r w:rsidR="00267E76" w:rsidRPr="004C4F60">
        <w:rPr>
          <w:rFonts w:asciiTheme="minorHAnsi" w:hAnsiTheme="minorHAnsi" w:cstheme="minorHAnsi"/>
          <w:sz w:val="22"/>
          <w:szCs w:val="22"/>
          <w:rPrChange w:id="4375" w:author="rahal.rafa@gmail.com" w:date="2020-07-21T11:47:00Z">
            <w:rPr>
              <w:rFonts w:ascii="Calibri" w:hAnsi="Calibri" w:cs="Calibri"/>
            </w:rPr>
          </w:rPrChange>
        </w:rPr>
        <w:t>3</w:t>
      </w:r>
      <w:r w:rsidRPr="004C4F60">
        <w:rPr>
          <w:rFonts w:asciiTheme="minorHAnsi" w:hAnsiTheme="minorHAnsi" w:cstheme="minorHAnsi"/>
          <w:sz w:val="22"/>
          <w:szCs w:val="22"/>
          <w:rPrChange w:id="4376" w:author="rahal.rafa@gmail.com" w:date="2020-07-21T11:47:00Z">
            <w:rPr>
              <w:rFonts w:ascii="Calibri" w:hAnsi="Calibri" w:cs="Calibri"/>
            </w:rPr>
          </w:rPrChange>
        </w:rPr>
        <w:t xml:space="preserve">. </w:t>
      </w:r>
      <w:r w:rsidR="00C647D6" w:rsidRPr="004C4F60">
        <w:rPr>
          <w:rFonts w:asciiTheme="minorHAnsi" w:hAnsiTheme="minorHAnsi" w:cstheme="minorHAnsi"/>
          <w:sz w:val="22"/>
          <w:szCs w:val="22"/>
          <w:rPrChange w:id="4377" w:author="rahal.rafa@gmail.com" w:date="2020-07-21T11:47:00Z">
            <w:rPr>
              <w:rFonts w:ascii="Calibri" w:hAnsi="Calibri" w:cs="Calibri"/>
            </w:rPr>
          </w:rPrChange>
        </w:rPr>
        <w:t xml:space="preserve">A </w:t>
      </w:r>
      <w:del w:id="4378" w:author="rahal.rafa@gmail.com" w:date="2020-05-18T16:11:00Z">
        <w:r w:rsidR="00C647D6" w:rsidRPr="004C4F60" w:rsidDel="00E40CA6">
          <w:rPr>
            <w:rFonts w:asciiTheme="minorHAnsi" w:hAnsiTheme="minorHAnsi" w:cstheme="minorHAnsi"/>
            <w:bCs/>
            <w:sz w:val="22"/>
            <w:szCs w:val="22"/>
            <w:rPrChange w:id="4379" w:author="rahal.rafa@gmail.com" w:date="2020-07-21T11:47:00Z">
              <w:rPr>
                <w:rFonts w:ascii="Calibri" w:hAnsi="Calibri" w:cs="Calibri"/>
                <w:b/>
              </w:rPr>
            </w:rPrChange>
          </w:rPr>
          <w:delText>CONTRATANTE</w:delText>
        </w:r>
      </w:del>
      <w:ins w:id="4380" w:author="rahal.rafa@gmail.com" w:date="2020-05-18T16:11:00Z">
        <w:r w:rsidR="00A46FC8" w:rsidRPr="004C4F60">
          <w:rPr>
            <w:rFonts w:asciiTheme="minorHAnsi" w:hAnsiTheme="minorHAnsi" w:cstheme="minorHAnsi"/>
            <w:bCs/>
            <w:sz w:val="22"/>
            <w:szCs w:val="22"/>
            <w:rPrChange w:id="4381" w:author="rahal.rafa@gmail.com" w:date="2020-07-21T11:47:00Z">
              <w:rPr>
                <w:rFonts w:ascii="Calibri" w:hAnsi="Calibri" w:cs="Calibri"/>
                <w:bCs/>
              </w:rPr>
            </w:rPrChange>
          </w:rPr>
          <w:t>Emissora</w:t>
        </w:r>
      </w:ins>
      <w:r w:rsidR="00A46FC8" w:rsidRPr="004C4F60">
        <w:rPr>
          <w:rFonts w:asciiTheme="minorHAnsi" w:hAnsiTheme="minorHAnsi" w:cstheme="minorHAnsi"/>
          <w:sz w:val="22"/>
          <w:szCs w:val="22"/>
          <w:rPrChange w:id="4382" w:author="rahal.rafa@gmail.com" w:date="2020-07-21T11:47:00Z">
            <w:rPr>
              <w:rFonts w:ascii="Calibri" w:hAnsi="Calibri" w:cs="Calibri"/>
            </w:rPr>
          </w:rPrChange>
        </w:rPr>
        <w:t xml:space="preserve"> </w:t>
      </w:r>
      <w:r w:rsidR="00C647D6" w:rsidRPr="004C4F60">
        <w:rPr>
          <w:rFonts w:asciiTheme="minorHAnsi" w:hAnsiTheme="minorHAnsi" w:cstheme="minorHAnsi"/>
          <w:sz w:val="22"/>
          <w:szCs w:val="22"/>
          <w:rPrChange w:id="4383" w:author="rahal.rafa@gmail.com" w:date="2020-07-21T11:47:00Z">
            <w:rPr>
              <w:rFonts w:ascii="Calibri" w:hAnsi="Calibri" w:cs="Calibri"/>
            </w:rPr>
          </w:rPrChange>
        </w:rPr>
        <w:t xml:space="preserve">declara por seus representantes legais autorizados a assinar por ela, </w:t>
      </w:r>
      <w:r w:rsidRPr="004C4F60">
        <w:rPr>
          <w:rFonts w:asciiTheme="minorHAnsi" w:hAnsiTheme="minorHAnsi" w:cstheme="minorHAnsi"/>
          <w:sz w:val="22"/>
          <w:szCs w:val="22"/>
          <w:rPrChange w:id="4384" w:author="rahal.rafa@gmail.com" w:date="2020-07-21T11:47:00Z">
            <w:rPr>
              <w:rFonts w:ascii="Calibri" w:hAnsi="Calibri" w:cs="Calibri"/>
            </w:rPr>
          </w:rPrChange>
        </w:rPr>
        <w:t>que são verdadeiras e comp</w:t>
      </w:r>
      <w:r w:rsidR="00F96779" w:rsidRPr="004C4F60">
        <w:rPr>
          <w:rFonts w:asciiTheme="minorHAnsi" w:hAnsiTheme="minorHAnsi" w:cstheme="minorHAnsi"/>
          <w:sz w:val="22"/>
          <w:szCs w:val="22"/>
          <w:rPrChange w:id="4385" w:author="rahal.rafa@gmail.com" w:date="2020-07-21T11:47:00Z">
            <w:rPr>
              <w:rFonts w:ascii="Calibri" w:hAnsi="Calibri" w:cs="Calibri"/>
            </w:rPr>
          </w:rPrChange>
        </w:rPr>
        <w:t>letas as informações</w:t>
      </w:r>
      <w:r w:rsidRPr="004C4F60">
        <w:rPr>
          <w:rFonts w:asciiTheme="minorHAnsi" w:hAnsiTheme="minorHAnsi" w:cstheme="minorHAnsi"/>
          <w:sz w:val="22"/>
          <w:szCs w:val="22"/>
          <w:rPrChange w:id="4386" w:author="rahal.rafa@gmail.com" w:date="2020-07-21T11:47:00Z">
            <w:rPr>
              <w:rFonts w:ascii="Calibri" w:hAnsi="Calibri" w:cs="Calibri"/>
            </w:rPr>
          </w:rPrChange>
        </w:rPr>
        <w:t xml:space="preserve"> prestadas e constantes neste Contrato, devendo manter atualizadas as informações </w:t>
      </w:r>
      <w:r w:rsidR="00F96779" w:rsidRPr="004C4F60">
        <w:rPr>
          <w:rFonts w:asciiTheme="minorHAnsi" w:hAnsiTheme="minorHAnsi" w:cstheme="minorHAnsi"/>
          <w:sz w:val="22"/>
          <w:szCs w:val="22"/>
          <w:rPrChange w:id="4387" w:author="rahal.rafa@gmail.com" w:date="2020-07-21T11:47:00Z">
            <w:rPr>
              <w:rFonts w:ascii="Calibri" w:hAnsi="Calibri" w:cs="Calibri"/>
            </w:rPr>
          </w:rPrChange>
        </w:rPr>
        <w:t>ora declaradas, comprometendo-se</w:t>
      </w:r>
      <w:r w:rsidRPr="004C4F60">
        <w:rPr>
          <w:rFonts w:asciiTheme="minorHAnsi" w:hAnsiTheme="minorHAnsi" w:cstheme="minorHAnsi"/>
          <w:sz w:val="22"/>
          <w:szCs w:val="22"/>
          <w:rPrChange w:id="4388" w:author="rahal.rafa@gmail.com" w:date="2020-07-21T11:47:00Z">
            <w:rPr>
              <w:rFonts w:ascii="Calibri" w:hAnsi="Calibri" w:cs="Calibri"/>
            </w:rPr>
          </w:rPrChange>
        </w:rPr>
        <w:t xml:space="preserve"> a prestar nova declaração caso qualquer uma das situações acima se altere, no prazo de 10 dias, ou quando solicitado por esta Instituição.</w:t>
      </w:r>
    </w:p>
    <w:p w14:paraId="696BF22D" w14:textId="77777777" w:rsidR="00D76819" w:rsidRPr="004C4F60" w:rsidRDefault="00D76819">
      <w:pPr>
        <w:spacing w:line="320" w:lineRule="exact"/>
        <w:jc w:val="both"/>
        <w:rPr>
          <w:rFonts w:asciiTheme="minorHAnsi" w:hAnsiTheme="minorHAnsi" w:cstheme="minorHAnsi"/>
          <w:sz w:val="22"/>
          <w:szCs w:val="22"/>
          <w:rPrChange w:id="4389" w:author="rahal.rafa@gmail.com" w:date="2020-07-21T11:47:00Z">
            <w:rPr>
              <w:rFonts w:ascii="Calibri" w:hAnsi="Calibri" w:cs="Calibri"/>
            </w:rPr>
          </w:rPrChange>
        </w:rPr>
        <w:pPrChange w:id="4390" w:author="rahal.rafa@gmail.com" w:date="2020-05-18T20:47:00Z">
          <w:pPr>
            <w:spacing w:line="360" w:lineRule="auto"/>
            <w:jc w:val="both"/>
          </w:pPr>
        </w:pPrChange>
      </w:pPr>
    </w:p>
    <w:p w14:paraId="6D369BCF" w14:textId="4DB5DB04" w:rsidR="00D76819" w:rsidRPr="004C4F60" w:rsidRDefault="00D76819">
      <w:pPr>
        <w:spacing w:line="320" w:lineRule="exact"/>
        <w:jc w:val="both"/>
        <w:rPr>
          <w:rFonts w:asciiTheme="minorHAnsi" w:hAnsiTheme="minorHAnsi" w:cstheme="minorHAnsi"/>
          <w:sz w:val="22"/>
          <w:szCs w:val="22"/>
          <w:rPrChange w:id="4391" w:author="rahal.rafa@gmail.com" w:date="2020-07-21T11:47:00Z">
            <w:rPr>
              <w:rFonts w:ascii="Calibri" w:hAnsi="Calibri" w:cs="Calibri"/>
            </w:rPr>
          </w:rPrChange>
        </w:rPr>
        <w:pPrChange w:id="4392" w:author="rahal.rafa@gmail.com" w:date="2020-05-18T20:47:00Z">
          <w:pPr>
            <w:spacing w:line="360" w:lineRule="auto"/>
            <w:jc w:val="both"/>
          </w:pPr>
        </w:pPrChange>
      </w:pPr>
      <w:del w:id="4393" w:author="rahal.rafa@gmail.com" w:date="2020-05-18T19:43:00Z">
        <w:r w:rsidRPr="004C4F60" w:rsidDel="00970FE6">
          <w:rPr>
            <w:rFonts w:asciiTheme="minorHAnsi" w:hAnsiTheme="minorHAnsi" w:cstheme="minorHAnsi"/>
            <w:sz w:val="22"/>
            <w:szCs w:val="22"/>
            <w:rPrChange w:id="4394" w:author="rahal.rafa@gmail.com" w:date="2020-07-21T11:47:00Z">
              <w:rPr>
                <w:rFonts w:ascii="Calibri" w:hAnsi="Calibri" w:cs="Calibri"/>
              </w:rPr>
            </w:rPrChange>
          </w:rPr>
          <w:delText>11</w:delText>
        </w:r>
      </w:del>
      <w:ins w:id="4395" w:author="rahal.rafa@gmail.com" w:date="2020-05-18T19:43:00Z">
        <w:r w:rsidR="00970FE6" w:rsidRPr="004C4F60">
          <w:rPr>
            <w:rFonts w:asciiTheme="minorHAnsi" w:hAnsiTheme="minorHAnsi" w:cstheme="minorHAnsi"/>
            <w:sz w:val="22"/>
            <w:szCs w:val="22"/>
            <w:rPrChange w:id="4396" w:author="rahal.rafa@gmail.com" w:date="2020-07-21T11:47:00Z">
              <w:rPr>
                <w:rFonts w:ascii="Calibri" w:hAnsi="Calibri" w:cs="Calibri"/>
              </w:rPr>
            </w:rPrChange>
          </w:rPr>
          <w:t>12</w:t>
        </w:r>
      </w:ins>
      <w:r w:rsidRPr="004C4F60">
        <w:rPr>
          <w:rFonts w:asciiTheme="minorHAnsi" w:hAnsiTheme="minorHAnsi" w:cstheme="minorHAnsi"/>
          <w:sz w:val="22"/>
          <w:szCs w:val="22"/>
          <w:rPrChange w:id="4397" w:author="rahal.rafa@gmail.com" w:date="2020-07-21T11:47:00Z">
            <w:rPr>
              <w:rFonts w:ascii="Calibri" w:hAnsi="Calibri" w:cs="Calibri"/>
            </w:rPr>
          </w:rPrChange>
        </w:rPr>
        <w:t>.2</w:t>
      </w:r>
      <w:r w:rsidR="00267E76" w:rsidRPr="004C4F60">
        <w:rPr>
          <w:rFonts w:asciiTheme="minorHAnsi" w:hAnsiTheme="minorHAnsi" w:cstheme="minorHAnsi"/>
          <w:sz w:val="22"/>
          <w:szCs w:val="22"/>
          <w:rPrChange w:id="4398" w:author="rahal.rafa@gmail.com" w:date="2020-07-21T11:47:00Z">
            <w:rPr>
              <w:rFonts w:ascii="Calibri" w:hAnsi="Calibri" w:cs="Calibri"/>
            </w:rPr>
          </w:rPrChange>
        </w:rPr>
        <w:t>4</w:t>
      </w:r>
      <w:r w:rsidRPr="004C4F60">
        <w:rPr>
          <w:rFonts w:asciiTheme="minorHAnsi" w:hAnsiTheme="minorHAnsi" w:cstheme="minorHAnsi"/>
          <w:sz w:val="22"/>
          <w:szCs w:val="22"/>
          <w:rPrChange w:id="4399" w:author="rahal.rafa@gmail.com" w:date="2020-07-21T11:47:00Z">
            <w:rPr>
              <w:rFonts w:ascii="Calibri" w:hAnsi="Calibri" w:cs="Calibri"/>
            </w:rPr>
          </w:rPrChange>
        </w:rPr>
        <w:t xml:space="preserve">. A </w:t>
      </w:r>
      <w:del w:id="4400" w:author="rahal.rafa@gmail.com" w:date="2020-05-18T16:11:00Z">
        <w:r w:rsidRPr="004C4F60" w:rsidDel="00E40CA6">
          <w:rPr>
            <w:rFonts w:asciiTheme="minorHAnsi" w:hAnsiTheme="minorHAnsi" w:cstheme="minorHAnsi"/>
            <w:bCs/>
            <w:sz w:val="22"/>
            <w:szCs w:val="22"/>
            <w:rPrChange w:id="4401" w:author="rahal.rafa@gmail.com" w:date="2020-07-21T11:47:00Z">
              <w:rPr>
                <w:rFonts w:ascii="Calibri" w:hAnsi="Calibri" w:cs="Calibri"/>
                <w:b/>
              </w:rPr>
            </w:rPrChange>
          </w:rPr>
          <w:delText>CONTRATANTE</w:delText>
        </w:r>
      </w:del>
      <w:ins w:id="4402" w:author="rahal.rafa@gmail.com" w:date="2020-05-18T16:11:00Z">
        <w:r w:rsidR="00A46FC8" w:rsidRPr="004C4F60">
          <w:rPr>
            <w:rFonts w:asciiTheme="minorHAnsi" w:hAnsiTheme="minorHAnsi" w:cstheme="minorHAnsi"/>
            <w:bCs/>
            <w:sz w:val="22"/>
            <w:szCs w:val="22"/>
            <w:rPrChange w:id="4403" w:author="rahal.rafa@gmail.com" w:date="2020-07-21T11:47:00Z">
              <w:rPr>
                <w:rFonts w:ascii="Calibri" w:hAnsi="Calibri" w:cs="Calibri"/>
                <w:b/>
              </w:rPr>
            </w:rPrChange>
          </w:rPr>
          <w:t>Emissora</w:t>
        </w:r>
      </w:ins>
      <w:r w:rsidR="00A46FC8" w:rsidRPr="004C4F60">
        <w:rPr>
          <w:rFonts w:asciiTheme="minorHAnsi" w:hAnsiTheme="minorHAnsi" w:cstheme="minorHAnsi"/>
          <w:sz w:val="22"/>
          <w:szCs w:val="22"/>
          <w:rPrChange w:id="4404"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4405" w:author="rahal.rafa@gmail.com" w:date="2020-07-21T11:47:00Z">
            <w:rPr>
              <w:rFonts w:ascii="Calibri" w:hAnsi="Calibri" w:cs="Calibri"/>
            </w:rPr>
          </w:rPrChange>
        </w:rPr>
        <w:t xml:space="preserve">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sidRPr="004C4F60">
        <w:rPr>
          <w:rFonts w:asciiTheme="minorHAnsi" w:hAnsiTheme="minorHAnsi" w:cstheme="minorHAnsi"/>
          <w:sz w:val="22"/>
          <w:szCs w:val="22"/>
          <w:rPrChange w:id="4406" w:author="rahal.rafa@gmail.com" w:date="2020-07-21T11:47:00Z">
            <w:rPr>
              <w:rFonts w:ascii="Calibri" w:hAnsi="Calibri" w:cs="Calibri"/>
            </w:rPr>
          </w:rPrChange>
        </w:rPr>
        <w:t>escrituradores</w:t>
      </w:r>
      <w:proofErr w:type="spellEnd"/>
      <w:r w:rsidRPr="004C4F60">
        <w:rPr>
          <w:rFonts w:asciiTheme="minorHAnsi" w:hAnsiTheme="minorHAnsi" w:cstheme="minorHAnsi"/>
          <w:sz w:val="22"/>
          <w:szCs w:val="22"/>
          <w:rPrChange w:id="4407" w:author="rahal.rafa@gmail.com" w:date="2020-07-21T11:47:00Z">
            <w:rPr>
              <w:rFonts w:ascii="Calibri" w:hAnsi="Calibri" w:cs="Calibri"/>
            </w:rPr>
          </w:rPrChange>
        </w:rPr>
        <w:t xml:space="preserve"> de títulos ou valores mobiliários inerentes à conta, às autoridades brasileiras ou estrangeiras conforme exigido nos termos da </w:t>
      </w:r>
      <w:r w:rsidRPr="004C4F60">
        <w:rPr>
          <w:rFonts w:asciiTheme="minorHAnsi" w:hAnsiTheme="minorHAnsi" w:cstheme="minorHAnsi"/>
          <w:sz w:val="22"/>
          <w:szCs w:val="22"/>
          <w:rPrChange w:id="4408" w:author="rahal.rafa@gmail.com" w:date="2020-07-21T11:47:00Z">
            <w:rPr>
              <w:rFonts w:ascii="Calibri" w:hAnsi="Calibri" w:cs="Calibri"/>
            </w:rPr>
          </w:rPrChange>
        </w:rPr>
        <w:lastRenderedPageBreak/>
        <w:t>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proofErr w:type="spellStart"/>
      <w:r w:rsidRPr="004C4F60">
        <w:rPr>
          <w:rFonts w:asciiTheme="minorHAnsi" w:hAnsiTheme="minorHAnsi" w:cstheme="minorHAnsi"/>
          <w:sz w:val="22"/>
          <w:szCs w:val="22"/>
          <w:rPrChange w:id="4409" w:author="rahal.rafa@gmail.com" w:date="2020-07-21T11:47:00Z">
            <w:rPr>
              <w:rFonts w:ascii="Calibri" w:hAnsi="Calibri" w:cs="Calibri"/>
            </w:rPr>
          </w:rPrChange>
        </w:rPr>
        <w:t>is</w:t>
      </w:r>
      <w:proofErr w:type="spellEnd"/>
      <w:r w:rsidRPr="004C4F60">
        <w:rPr>
          <w:rFonts w:asciiTheme="minorHAnsi" w:hAnsiTheme="minorHAnsi" w:cstheme="minorHAnsi"/>
          <w:sz w:val="22"/>
          <w:szCs w:val="22"/>
          <w:rPrChange w:id="4410" w:author="rahal.rafa@gmail.com" w:date="2020-07-21T11:47:00Z">
            <w:rPr>
              <w:rFonts w:ascii="Calibri" w:hAnsi="Calibri" w:cs="Calibri"/>
            </w:rPr>
          </w:rPrChange>
        </w:rPr>
        <w:t>) é(são) cidadão(s), nacional (</w:t>
      </w:r>
      <w:proofErr w:type="spellStart"/>
      <w:r w:rsidRPr="004C4F60">
        <w:rPr>
          <w:rFonts w:asciiTheme="minorHAnsi" w:hAnsiTheme="minorHAnsi" w:cstheme="minorHAnsi"/>
          <w:sz w:val="22"/>
          <w:szCs w:val="22"/>
          <w:rPrChange w:id="4411" w:author="rahal.rafa@gmail.com" w:date="2020-07-21T11:47:00Z">
            <w:rPr>
              <w:rFonts w:ascii="Calibri" w:hAnsi="Calibri" w:cs="Calibri"/>
            </w:rPr>
          </w:rPrChange>
        </w:rPr>
        <w:t>is</w:t>
      </w:r>
      <w:proofErr w:type="spellEnd"/>
      <w:r w:rsidRPr="004C4F60">
        <w:rPr>
          <w:rFonts w:asciiTheme="minorHAnsi" w:hAnsiTheme="minorHAnsi" w:cstheme="minorHAnsi"/>
          <w:sz w:val="22"/>
          <w:szCs w:val="22"/>
          <w:rPrChange w:id="4412" w:author="rahal.rafa@gmail.com" w:date="2020-07-21T11:47:00Z">
            <w:rPr>
              <w:rFonts w:ascii="Calibri" w:hAnsi="Calibri" w:cs="Calibri"/>
            </w:rPr>
          </w:rPrChange>
        </w:rPr>
        <w:t>) ou residente(s).</w:t>
      </w:r>
    </w:p>
    <w:p w14:paraId="630450E1" w14:textId="77777777" w:rsidR="00D76819" w:rsidRPr="004C4F60" w:rsidRDefault="00D76819">
      <w:pPr>
        <w:spacing w:line="320" w:lineRule="exact"/>
        <w:jc w:val="both"/>
        <w:rPr>
          <w:rFonts w:asciiTheme="minorHAnsi" w:hAnsiTheme="minorHAnsi" w:cstheme="minorHAnsi"/>
          <w:sz w:val="22"/>
          <w:szCs w:val="22"/>
          <w:rPrChange w:id="4413" w:author="rahal.rafa@gmail.com" w:date="2020-07-21T11:47:00Z">
            <w:rPr>
              <w:rFonts w:ascii="Calibri" w:hAnsi="Calibri" w:cs="Calibri"/>
            </w:rPr>
          </w:rPrChange>
        </w:rPr>
        <w:pPrChange w:id="4414" w:author="rahal.rafa@gmail.com" w:date="2020-05-18T20:47:00Z">
          <w:pPr>
            <w:spacing w:line="360" w:lineRule="auto"/>
            <w:jc w:val="both"/>
          </w:pPr>
        </w:pPrChange>
      </w:pPr>
    </w:p>
    <w:p w14:paraId="379FAB2B" w14:textId="68FFD8B5" w:rsidR="00324151" w:rsidRPr="004C4F60" w:rsidRDefault="00324151">
      <w:pPr>
        <w:pStyle w:val="Corpodetexto2"/>
        <w:spacing w:line="320" w:lineRule="exact"/>
        <w:rPr>
          <w:rFonts w:asciiTheme="minorHAnsi" w:hAnsiTheme="minorHAnsi" w:cstheme="minorHAnsi"/>
          <w:szCs w:val="22"/>
          <w:rPrChange w:id="4415" w:author="rahal.rafa@gmail.com" w:date="2020-07-21T11:47:00Z">
            <w:rPr>
              <w:rFonts w:ascii="Calibri" w:hAnsi="Calibri" w:cs="Calibri"/>
              <w:sz w:val="24"/>
              <w:szCs w:val="24"/>
            </w:rPr>
          </w:rPrChange>
        </w:rPr>
        <w:pPrChange w:id="4416" w:author="rahal.rafa@gmail.com" w:date="2020-05-18T20:47:00Z">
          <w:pPr>
            <w:pStyle w:val="Corpodetexto2"/>
            <w:spacing w:line="360" w:lineRule="auto"/>
          </w:pPr>
        </w:pPrChange>
      </w:pPr>
      <w:del w:id="4417" w:author="rahal.rafa@gmail.com" w:date="2020-05-18T19:43:00Z">
        <w:r w:rsidRPr="004C4F60" w:rsidDel="00970FE6">
          <w:rPr>
            <w:rFonts w:asciiTheme="minorHAnsi" w:hAnsiTheme="minorHAnsi" w:cstheme="minorHAnsi"/>
            <w:szCs w:val="22"/>
            <w:rPrChange w:id="4418" w:author="rahal.rafa@gmail.com" w:date="2020-07-21T11:47:00Z">
              <w:rPr>
                <w:rFonts w:ascii="Calibri" w:hAnsi="Calibri" w:cs="Calibri"/>
                <w:sz w:val="24"/>
                <w:szCs w:val="24"/>
              </w:rPr>
            </w:rPrChange>
          </w:rPr>
          <w:delText>11</w:delText>
        </w:r>
      </w:del>
      <w:ins w:id="4419" w:author="rahal.rafa@gmail.com" w:date="2020-05-18T19:43:00Z">
        <w:r w:rsidR="00970FE6" w:rsidRPr="004C4F60">
          <w:rPr>
            <w:rFonts w:asciiTheme="minorHAnsi" w:hAnsiTheme="minorHAnsi" w:cstheme="minorHAnsi"/>
            <w:szCs w:val="22"/>
            <w:rPrChange w:id="4420" w:author="rahal.rafa@gmail.com" w:date="2020-07-21T11:47:00Z">
              <w:rPr>
                <w:rFonts w:ascii="Calibri" w:hAnsi="Calibri" w:cs="Calibri"/>
                <w:sz w:val="24"/>
                <w:szCs w:val="24"/>
              </w:rPr>
            </w:rPrChange>
          </w:rPr>
          <w:t>12</w:t>
        </w:r>
      </w:ins>
      <w:r w:rsidRPr="004C4F60">
        <w:rPr>
          <w:rFonts w:asciiTheme="minorHAnsi" w:hAnsiTheme="minorHAnsi" w:cstheme="minorHAnsi"/>
          <w:szCs w:val="22"/>
          <w:rPrChange w:id="4421" w:author="rahal.rafa@gmail.com" w:date="2020-07-21T11:47:00Z">
            <w:rPr>
              <w:rFonts w:ascii="Calibri" w:hAnsi="Calibri" w:cs="Calibri"/>
              <w:sz w:val="24"/>
              <w:szCs w:val="24"/>
            </w:rPr>
          </w:rPrChange>
        </w:rPr>
        <w:t>.2</w:t>
      </w:r>
      <w:r w:rsidR="00267E76" w:rsidRPr="004C4F60">
        <w:rPr>
          <w:rFonts w:asciiTheme="minorHAnsi" w:hAnsiTheme="minorHAnsi" w:cstheme="minorHAnsi"/>
          <w:szCs w:val="22"/>
          <w:rPrChange w:id="4422" w:author="rahal.rafa@gmail.com" w:date="2020-07-21T11:47:00Z">
            <w:rPr>
              <w:rFonts w:ascii="Calibri" w:hAnsi="Calibri" w:cs="Calibri"/>
              <w:sz w:val="24"/>
              <w:szCs w:val="24"/>
            </w:rPr>
          </w:rPrChange>
        </w:rPr>
        <w:t>5</w:t>
      </w:r>
      <w:r w:rsidR="008F52E6" w:rsidRPr="004C4F60">
        <w:rPr>
          <w:rFonts w:asciiTheme="minorHAnsi" w:hAnsiTheme="minorHAnsi" w:cstheme="minorHAnsi"/>
          <w:szCs w:val="22"/>
          <w:rPrChange w:id="4423" w:author="rahal.rafa@gmail.com" w:date="2020-07-21T11:47:00Z">
            <w:rPr>
              <w:rFonts w:ascii="Calibri" w:hAnsi="Calibri" w:cs="Calibri"/>
              <w:sz w:val="24"/>
              <w:szCs w:val="24"/>
            </w:rPr>
          </w:rPrChange>
        </w:rPr>
        <w:t>.</w:t>
      </w:r>
      <w:r w:rsidR="000C1EC1" w:rsidRPr="004C4F60">
        <w:rPr>
          <w:rFonts w:asciiTheme="minorHAnsi" w:hAnsiTheme="minorHAnsi" w:cstheme="minorHAnsi"/>
          <w:szCs w:val="22"/>
          <w:rPrChange w:id="4424" w:author="rahal.rafa@gmail.com" w:date="2020-07-21T11:47:00Z">
            <w:rPr>
              <w:rFonts w:ascii="Calibri" w:hAnsi="Calibri" w:cs="Calibri"/>
              <w:sz w:val="24"/>
              <w:szCs w:val="24"/>
            </w:rPr>
          </w:rPrChange>
        </w:rPr>
        <w:t xml:space="preserve"> </w:t>
      </w:r>
      <w:r w:rsidRPr="004C4F60">
        <w:rPr>
          <w:rFonts w:asciiTheme="minorHAnsi" w:hAnsiTheme="minorHAnsi" w:cstheme="minorHAnsi"/>
          <w:szCs w:val="22"/>
          <w:rPrChange w:id="4425" w:author="rahal.rafa@gmail.com" w:date="2020-07-21T11:47:00Z">
            <w:rPr>
              <w:rFonts w:ascii="Calibri" w:hAnsi="Calibri" w:cs="Calibri"/>
              <w:sz w:val="24"/>
              <w:szCs w:val="24"/>
            </w:rPr>
          </w:rPrChange>
        </w:rPr>
        <w:t>O Anexo I, devidamente rubricado pelas Partes</w:t>
      </w:r>
      <w:r w:rsidR="00A57EE6" w:rsidRPr="004C4F60">
        <w:rPr>
          <w:rFonts w:asciiTheme="minorHAnsi" w:hAnsiTheme="minorHAnsi" w:cstheme="minorHAnsi"/>
          <w:szCs w:val="22"/>
          <w:rPrChange w:id="4426" w:author="rahal.rafa@gmail.com" w:date="2020-07-21T11:47:00Z">
            <w:rPr>
              <w:rFonts w:ascii="Calibri" w:hAnsi="Calibri" w:cs="Calibri"/>
              <w:sz w:val="24"/>
              <w:szCs w:val="24"/>
            </w:rPr>
          </w:rPrChange>
        </w:rPr>
        <w:t>,</w:t>
      </w:r>
      <w:r w:rsidRPr="004C4F60">
        <w:rPr>
          <w:rFonts w:asciiTheme="minorHAnsi" w:hAnsiTheme="minorHAnsi" w:cstheme="minorHAnsi"/>
          <w:szCs w:val="22"/>
          <w:rPrChange w:id="4427" w:author="rahal.rafa@gmail.com" w:date="2020-07-21T11:47:00Z">
            <w:rPr>
              <w:rFonts w:ascii="Calibri" w:hAnsi="Calibri" w:cs="Calibri"/>
              <w:sz w:val="24"/>
              <w:szCs w:val="24"/>
            </w:rPr>
          </w:rPrChange>
        </w:rPr>
        <w:t xml:space="preserve"> integra este Contrato para todos os fins e efeitos de direito, como se nele estivesse transcrito.</w:t>
      </w:r>
    </w:p>
    <w:p w14:paraId="03766BE3" w14:textId="77777777" w:rsidR="004D2F60" w:rsidRPr="004C4F60" w:rsidRDefault="004D2F60">
      <w:pPr>
        <w:pStyle w:val="Corpodetexto"/>
        <w:spacing w:line="320" w:lineRule="exact"/>
        <w:rPr>
          <w:rFonts w:asciiTheme="minorHAnsi" w:hAnsiTheme="minorHAnsi" w:cstheme="minorHAnsi"/>
          <w:b/>
          <w:sz w:val="22"/>
          <w:szCs w:val="22"/>
          <w:rPrChange w:id="4428" w:author="rahal.rafa@gmail.com" w:date="2020-07-21T11:47:00Z">
            <w:rPr>
              <w:rFonts w:ascii="Calibri" w:hAnsi="Calibri" w:cs="Calibri"/>
              <w:b/>
              <w:sz w:val="24"/>
              <w:szCs w:val="24"/>
            </w:rPr>
          </w:rPrChange>
        </w:rPr>
        <w:pPrChange w:id="4429" w:author="rahal.rafa@gmail.com" w:date="2020-05-18T20:47:00Z">
          <w:pPr>
            <w:pStyle w:val="Corpodetexto"/>
            <w:spacing w:line="360" w:lineRule="auto"/>
          </w:pPr>
        </w:pPrChange>
      </w:pPr>
    </w:p>
    <w:p w14:paraId="7115A014" w14:textId="75FDDAA9" w:rsidR="006A7A2A" w:rsidRPr="004C4F60" w:rsidRDefault="006A7A2A">
      <w:pPr>
        <w:pStyle w:val="Corpodetexto"/>
        <w:spacing w:line="320" w:lineRule="exact"/>
        <w:jc w:val="both"/>
        <w:rPr>
          <w:rFonts w:asciiTheme="minorHAnsi" w:hAnsiTheme="minorHAnsi" w:cstheme="minorHAnsi"/>
          <w:sz w:val="22"/>
          <w:szCs w:val="22"/>
          <w:rPrChange w:id="4430" w:author="rahal.rafa@gmail.com" w:date="2020-07-21T11:47:00Z">
            <w:rPr>
              <w:rFonts w:ascii="Calibri" w:hAnsi="Calibri" w:cs="Calibri"/>
              <w:sz w:val="24"/>
              <w:szCs w:val="24"/>
            </w:rPr>
          </w:rPrChange>
        </w:rPr>
        <w:pPrChange w:id="4431" w:author="rahal.rafa@gmail.com" w:date="2020-05-18T20:47:00Z">
          <w:pPr>
            <w:pStyle w:val="Corpodetexto"/>
            <w:spacing w:line="360" w:lineRule="auto"/>
            <w:jc w:val="both"/>
          </w:pPr>
        </w:pPrChange>
      </w:pPr>
      <w:del w:id="4432" w:author="rahal.rafa@gmail.com" w:date="2020-05-18T19:43:00Z">
        <w:r w:rsidRPr="004C4F60" w:rsidDel="00970FE6">
          <w:rPr>
            <w:rFonts w:asciiTheme="minorHAnsi" w:hAnsiTheme="minorHAnsi" w:cstheme="minorHAnsi"/>
            <w:sz w:val="22"/>
            <w:szCs w:val="22"/>
            <w:rPrChange w:id="4433" w:author="rahal.rafa@gmail.com" w:date="2020-07-21T11:47:00Z">
              <w:rPr>
                <w:rFonts w:ascii="Calibri" w:hAnsi="Calibri" w:cs="Calibri"/>
                <w:sz w:val="24"/>
                <w:szCs w:val="24"/>
              </w:rPr>
            </w:rPrChange>
          </w:rPr>
          <w:delText>11</w:delText>
        </w:r>
      </w:del>
      <w:ins w:id="4434" w:author="rahal.rafa@gmail.com" w:date="2020-05-18T19:43:00Z">
        <w:r w:rsidR="00970FE6" w:rsidRPr="004C4F60">
          <w:rPr>
            <w:rFonts w:asciiTheme="minorHAnsi" w:hAnsiTheme="minorHAnsi" w:cstheme="minorHAnsi"/>
            <w:sz w:val="22"/>
            <w:szCs w:val="22"/>
            <w:rPrChange w:id="4435" w:author="rahal.rafa@gmail.com" w:date="2020-07-21T11:47:00Z">
              <w:rPr>
                <w:rFonts w:ascii="Calibri" w:hAnsi="Calibri" w:cs="Calibri"/>
                <w:sz w:val="24"/>
                <w:szCs w:val="24"/>
              </w:rPr>
            </w:rPrChange>
          </w:rPr>
          <w:t>12</w:t>
        </w:r>
      </w:ins>
      <w:r w:rsidRPr="004C4F60">
        <w:rPr>
          <w:rFonts w:asciiTheme="minorHAnsi" w:hAnsiTheme="minorHAnsi" w:cstheme="minorHAnsi"/>
          <w:sz w:val="22"/>
          <w:szCs w:val="22"/>
          <w:rPrChange w:id="4436" w:author="rahal.rafa@gmail.com" w:date="2020-07-21T11:47:00Z">
            <w:rPr>
              <w:rFonts w:ascii="Calibri" w:hAnsi="Calibri" w:cs="Calibri"/>
              <w:sz w:val="24"/>
              <w:szCs w:val="24"/>
            </w:rPr>
          </w:rPrChange>
        </w:rPr>
        <w:t>.26.</w:t>
      </w:r>
      <w:r w:rsidRPr="004C4F60">
        <w:rPr>
          <w:rFonts w:asciiTheme="minorHAnsi" w:hAnsiTheme="minorHAnsi" w:cstheme="minorHAnsi"/>
          <w:sz w:val="22"/>
          <w:szCs w:val="22"/>
          <w:rPrChange w:id="4437" w:author="rahal.rafa@gmail.com" w:date="2020-07-21T11:47:00Z">
            <w:rPr>
              <w:rFonts w:ascii="Arial" w:hAnsi="Arial" w:cs="Arial"/>
              <w:sz w:val="24"/>
              <w:szCs w:val="24"/>
            </w:rPr>
          </w:rPrChange>
        </w:rPr>
        <w:t xml:space="preserve"> </w:t>
      </w:r>
      <w:r w:rsidRPr="004C4F60">
        <w:rPr>
          <w:rFonts w:asciiTheme="minorHAnsi" w:hAnsiTheme="minorHAnsi" w:cstheme="minorHAnsi"/>
          <w:sz w:val="22"/>
          <w:szCs w:val="22"/>
          <w:rPrChange w:id="4438" w:author="rahal.rafa@gmail.com" w:date="2020-07-21T11:47:00Z">
            <w:rPr>
              <w:rFonts w:ascii="Calibri" w:hAnsi="Calibri" w:cs="Calibri"/>
              <w:sz w:val="24"/>
              <w:szCs w:val="24"/>
            </w:rPr>
          </w:rPrChange>
        </w:rPr>
        <w:t xml:space="preserve">O presente Contrato será celebrado eletronicamente com a utilização de processo de certificação disponibilizado pela </w:t>
      </w:r>
      <w:proofErr w:type="spellStart"/>
      <w:r w:rsidRPr="004C4F60">
        <w:rPr>
          <w:rFonts w:asciiTheme="minorHAnsi" w:hAnsiTheme="minorHAnsi" w:cstheme="minorHAnsi"/>
          <w:sz w:val="22"/>
          <w:szCs w:val="22"/>
          <w:rPrChange w:id="4439" w:author="rahal.rafa@gmail.com" w:date="2020-07-21T11:47:00Z">
            <w:rPr>
              <w:rFonts w:ascii="Calibri" w:hAnsi="Calibri" w:cs="Calibri"/>
              <w:sz w:val="24"/>
              <w:szCs w:val="24"/>
            </w:rPr>
          </w:rPrChange>
        </w:rPr>
        <w:t>Infra-Estrutura</w:t>
      </w:r>
      <w:proofErr w:type="spellEnd"/>
      <w:r w:rsidRPr="004C4F60">
        <w:rPr>
          <w:rFonts w:asciiTheme="minorHAnsi" w:hAnsiTheme="minorHAnsi" w:cstheme="minorHAnsi"/>
          <w:sz w:val="22"/>
          <w:szCs w:val="22"/>
          <w:rPrChange w:id="4440" w:author="rahal.rafa@gmail.com" w:date="2020-07-21T11:47:00Z">
            <w:rPr>
              <w:rFonts w:ascii="Calibri" w:hAnsi="Calibri" w:cs="Calibri"/>
              <w:sz w:val="24"/>
              <w:szCs w:val="24"/>
            </w:rPr>
          </w:rPrChange>
        </w:rPr>
        <w:t xml:space="preserve"> de Chaves Pública</w:t>
      </w:r>
      <w:ins w:id="4441" w:author="Carlos Bacha" w:date="2020-06-11T10:44:00Z">
        <w:r w:rsidR="005A0BC8" w:rsidRPr="004C4F60">
          <w:rPr>
            <w:rFonts w:asciiTheme="minorHAnsi" w:hAnsiTheme="minorHAnsi" w:cstheme="minorHAnsi"/>
            <w:sz w:val="22"/>
            <w:szCs w:val="22"/>
          </w:rPr>
          <w:t>s</w:t>
        </w:r>
      </w:ins>
      <w:r w:rsidRPr="004C4F60">
        <w:rPr>
          <w:rFonts w:asciiTheme="minorHAnsi" w:hAnsiTheme="minorHAnsi" w:cstheme="minorHAnsi"/>
          <w:sz w:val="22"/>
          <w:szCs w:val="22"/>
          <w:rPrChange w:id="4442" w:author="rahal.rafa@gmail.com" w:date="2020-07-21T11:47:00Z">
            <w:rPr>
              <w:rFonts w:ascii="Calibri" w:hAnsi="Calibri" w:cs="Calibri"/>
              <w:sz w:val="24"/>
              <w:szCs w:val="24"/>
            </w:rPr>
          </w:rPrChange>
        </w:rPr>
        <w:t xml:space="preserve"> Brasileira – ICP-Brasil, produzindo todos os seus efeitos com relação aos signatários, conforme parágrafo 1° do artigo 10 da Medida Provisória n° 2.200-2, de 24 de agosto de 2001, do qual as Partes e os Intervenientes Anuentes declaram possuir total conhecimento.</w:t>
      </w:r>
    </w:p>
    <w:p w14:paraId="65AB1D71" w14:textId="77777777" w:rsidR="006A7A2A" w:rsidRPr="004C4F60" w:rsidRDefault="006A7A2A">
      <w:pPr>
        <w:pStyle w:val="Corpodetexto"/>
        <w:spacing w:line="320" w:lineRule="exact"/>
        <w:jc w:val="left"/>
        <w:rPr>
          <w:rFonts w:asciiTheme="minorHAnsi" w:hAnsiTheme="minorHAnsi" w:cstheme="minorHAnsi"/>
          <w:sz w:val="22"/>
          <w:szCs w:val="22"/>
          <w:rPrChange w:id="4443" w:author="rahal.rafa@gmail.com" w:date="2020-07-21T11:47:00Z">
            <w:rPr>
              <w:rFonts w:ascii="Calibri" w:hAnsi="Calibri" w:cs="Calibri"/>
              <w:sz w:val="24"/>
              <w:szCs w:val="24"/>
            </w:rPr>
          </w:rPrChange>
        </w:rPr>
        <w:pPrChange w:id="4444" w:author="rahal.rafa@gmail.com" w:date="2020-05-18T20:47:00Z">
          <w:pPr>
            <w:pStyle w:val="Corpodetexto"/>
            <w:spacing w:line="360" w:lineRule="auto"/>
            <w:jc w:val="left"/>
          </w:pPr>
        </w:pPrChange>
      </w:pPr>
    </w:p>
    <w:p w14:paraId="709573C1" w14:textId="2B197F3E" w:rsidR="003835D0" w:rsidRPr="004C4F60" w:rsidRDefault="003835D0">
      <w:pPr>
        <w:pStyle w:val="Corpodetexto"/>
        <w:spacing w:line="320" w:lineRule="exact"/>
        <w:rPr>
          <w:rFonts w:asciiTheme="minorHAnsi" w:hAnsiTheme="minorHAnsi" w:cstheme="minorHAnsi"/>
          <w:b/>
          <w:sz w:val="22"/>
          <w:szCs w:val="22"/>
          <w:rPrChange w:id="4445" w:author="rahal.rafa@gmail.com" w:date="2020-07-21T11:47:00Z">
            <w:rPr>
              <w:rFonts w:ascii="Calibri" w:hAnsi="Calibri" w:cs="Calibri"/>
              <w:b/>
              <w:sz w:val="24"/>
              <w:szCs w:val="24"/>
            </w:rPr>
          </w:rPrChange>
        </w:rPr>
        <w:pPrChange w:id="4446" w:author="rahal.rafa@gmail.com" w:date="2020-05-18T20:47:00Z">
          <w:pPr>
            <w:pStyle w:val="Corpodetexto"/>
            <w:spacing w:line="360" w:lineRule="auto"/>
          </w:pPr>
        </w:pPrChange>
      </w:pPr>
      <w:r w:rsidRPr="004C4F60">
        <w:rPr>
          <w:rFonts w:asciiTheme="minorHAnsi" w:hAnsiTheme="minorHAnsi" w:cstheme="minorHAnsi"/>
          <w:b/>
          <w:sz w:val="22"/>
          <w:szCs w:val="22"/>
          <w:rPrChange w:id="4447" w:author="rahal.rafa@gmail.com" w:date="2020-07-21T11:47:00Z">
            <w:rPr>
              <w:rFonts w:ascii="Calibri" w:hAnsi="Calibri" w:cs="Calibri"/>
              <w:b/>
              <w:sz w:val="24"/>
              <w:szCs w:val="24"/>
            </w:rPr>
          </w:rPrChange>
        </w:rPr>
        <w:t xml:space="preserve">CLÁUSULA </w:t>
      </w:r>
      <w:del w:id="4448" w:author="rahal.rafa@gmail.com" w:date="2020-05-18T19:45:00Z">
        <w:r w:rsidRPr="004C4F60" w:rsidDel="00970FE6">
          <w:rPr>
            <w:rFonts w:asciiTheme="minorHAnsi" w:hAnsiTheme="minorHAnsi" w:cstheme="minorHAnsi"/>
            <w:b/>
            <w:sz w:val="22"/>
            <w:szCs w:val="22"/>
            <w:rPrChange w:id="4449" w:author="rahal.rafa@gmail.com" w:date="2020-07-21T11:47:00Z">
              <w:rPr>
                <w:rFonts w:ascii="Calibri" w:hAnsi="Calibri" w:cs="Calibri"/>
                <w:b/>
                <w:sz w:val="24"/>
                <w:szCs w:val="24"/>
              </w:rPr>
            </w:rPrChange>
          </w:rPr>
          <w:delText>DOZE</w:delText>
        </w:r>
      </w:del>
      <w:ins w:id="4450" w:author="rahal.rafa@gmail.com" w:date="2020-05-18T19:45:00Z">
        <w:r w:rsidR="00970FE6" w:rsidRPr="004C4F60">
          <w:rPr>
            <w:rFonts w:asciiTheme="minorHAnsi" w:hAnsiTheme="minorHAnsi" w:cstheme="minorHAnsi"/>
            <w:b/>
            <w:sz w:val="22"/>
            <w:szCs w:val="22"/>
            <w:rPrChange w:id="4451" w:author="rahal.rafa@gmail.com" w:date="2020-07-21T11:47:00Z">
              <w:rPr>
                <w:rFonts w:ascii="Calibri" w:hAnsi="Calibri" w:cs="Calibri"/>
                <w:b/>
                <w:sz w:val="24"/>
                <w:szCs w:val="24"/>
              </w:rPr>
            </w:rPrChange>
          </w:rPr>
          <w:t>TREZE</w:t>
        </w:r>
      </w:ins>
    </w:p>
    <w:p w14:paraId="3086AF0C" w14:textId="77777777" w:rsidR="003835D0" w:rsidRPr="004C4F60" w:rsidRDefault="003835D0">
      <w:pPr>
        <w:pStyle w:val="Corpodetexto"/>
        <w:spacing w:line="320" w:lineRule="exact"/>
        <w:rPr>
          <w:rFonts w:asciiTheme="minorHAnsi" w:hAnsiTheme="minorHAnsi" w:cstheme="minorHAnsi"/>
          <w:b/>
          <w:sz w:val="22"/>
          <w:szCs w:val="22"/>
          <w:rPrChange w:id="4452" w:author="rahal.rafa@gmail.com" w:date="2020-07-21T11:47:00Z">
            <w:rPr>
              <w:rFonts w:ascii="Calibri" w:hAnsi="Calibri" w:cs="Calibri"/>
              <w:b/>
              <w:sz w:val="24"/>
              <w:szCs w:val="24"/>
            </w:rPr>
          </w:rPrChange>
        </w:rPr>
        <w:pPrChange w:id="4453" w:author="rahal.rafa@gmail.com" w:date="2020-05-18T20:47:00Z">
          <w:pPr>
            <w:pStyle w:val="Corpodetexto"/>
            <w:spacing w:line="360" w:lineRule="auto"/>
          </w:pPr>
        </w:pPrChange>
      </w:pPr>
      <w:r w:rsidRPr="004C4F60">
        <w:rPr>
          <w:rFonts w:asciiTheme="minorHAnsi" w:hAnsiTheme="minorHAnsi" w:cstheme="minorHAnsi"/>
          <w:b/>
          <w:sz w:val="22"/>
          <w:szCs w:val="22"/>
          <w:rPrChange w:id="4454" w:author="rahal.rafa@gmail.com" w:date="2020-07-21T11:47:00Z">
            <w:rPr>
              <w:rFonts w:ascii="Calibri" w:hAnsi="Calibri" w:cs="Calibri"/>
              <w:b/>
              <w:sz w:val="24"/>
              <w:szCs w:val="24"/>
            </w:rPr>
          </w:rPrChange>
        </w:rPr>
        <w:t>FORO</w:t>
      </w:r>
    </w:p>
    <w:p w14:paraId="39F6239F" w14:textId="77777777" w:rsidR="003835D0" w:rsidRPr="004C4F60" w:rsidRDefault="003835D0">
      <w:pPr>
        <w:spacing w:line="320" w:lineRule="exact"/>
        <w:jc w:val="both"/>
        <w:rPr>
          <w:rFonts w:asciiTheme="minorHAnsi" w:hAnsiTheme="minorHAnsi" w:cstheme="minorHAnsi"/>
          <w:b/>
          <w:color w:val="000000"/>
          <w:sz w:val="22"/>
          <w:szCs w:val="22"/>
          <w:rPrChange w:id="4455" w:author="rahal.rafa@gmail.com" w:date="2020-07-21T11:47:00Z">
            <w:rPr>
              <w:rFonts w:ascii="Calibri" w:hAnsi="Calibri" w:cs="Calibri"/>
              <w:b/>
              <w:color w:val="000000"/>
            </w:rPr>
          </w:rPrChange>
        </w:rPr>
        <w:pPrChange w:id="4456" w:author="rahal.rafa@gmail.com" w:date="2020-05-18T20:47:00Z">
          <w:pPr>
            <w:spacing w:line="360" w:lineRule="auto"/>
            <w:jc w:val="both"/>
          </w:pPr>
        </w:pPrChange>
      </w:pPr>
    </w:p>
    <w:p w14:paraId="32C15072" w14:textId="3B53AD4E" w:rsidR="003835D0" w:rsidRPr="004C4F60" w:rsidRDefault="003835D0">
      <w:pPr>
        <w:spacing w:line="320" w:lineRule="exact"/>
        <w:jc w:val="both"/>
        <w:rPr>
          <w:rFonts w:asciiTheme="minorHAnsi" w:hAnsiTheme="minorHAnsi" w:cstheme="minorHAnsi"/>
          <w:color w:val="000000"/>
          <w:sz w:val="22"/>
          <w:szCs w:val="22"/>
          <w:rPrChange w:id="4457" w:author="rahal.rafa@gmail.com" w:date="2020-07-21T11:47:00Z">
            <w:rPr>
              <w:rFonts w:ascii="Calibri" w:hAnsi="Calibri" w:cs="Calibri"/>
              <w:color w:val="000000"/>
            </w:rPr>
          </w:rPrChange>
        </w:rPr>
        <w:pPrChange w:id="4458" w:author="rahal.rafa@gmail.com" w:date="2020-05-18T20:47:00Z">
          <w:pPr>
            <w:spacing w:line="360" w:lineRule="auto"/>
            <w:jc w:val="both"/>
          </w:pPr>
        </w:pPrChange>
      </w:pPr>
      <w:del w:id="4459" w:author="rahal.rafa@gmail.com" w:date="2020-05-18T19:45:00Z">
        <w:r w:rsidRPr="004C4F60" w:rsidDel="00970FE6">
          <w:rPr>
            <w:rFonts w:asciiTheme="minorHAnsi" w:hAnsiTheme="minorHAnsi" w:cstheme="minorHAnsi"/>
            <w:color w:val="000000"/>
            <w:sz w:val="22"/>
            <w:szCs w:val="22"/>
            <w:rPrChange w:id="4460" w:author="rahal.rafa@gmail.com" w:date="2020-07-21T11:47:00Z">
              <w:rPr>
                <w:rFonts w:ascii="Calibri" w:hAnsi="Calibri" w:cs="Calibri"/>
                <w:color w:val="000000"/>
              </w:rPr>
            </w:rPrChange>
          </w:rPr>
          <w:delText>1</w:delText>
        </w:r>
        <w:r w:rsidR="00324151" w:rsidRPr="004C4F60" w:rsidDel="00970FE6">
          <w:rPr>
            <w:rFonts w:asciiTheme="minorHAnsi" w:hAnsiTheme="minorHAnsi" w:cstheme="minorHAnsi"/>
            <w:color w:val="000000"/>
            <w:sz w:val="22"/>
            <w:szCs w:val="22"/>
            <w:rPrChange w:id="4461" w:author="rahal.rafa@gmail.com" w:date="2020-07-21T11:47:00Z">
              <w:rPr>
                <w:rFonts w:ascii="Calibri" w:hAnsi="Calibri" w:cs="Calibri"/>
                <w:color w:val="000000"/>
              </w:rPr>
            </w:rPrChange>
          </w:rPr>
          <w:delText>2</w:delText>
        </w:r>
      </w:del>
      <w:ins w:id="4462" w:author="rahal.rafa@gmail.com" w:date="2020-05-18T19:45:00Z">
        <w:r w:rsidR="00970FE6" w:rsidRPr="004C4F60">
          <w:rPr>
            <w:rFonts w:asciiTheme="minorHAnsi" w:hAnsiTheme="minorHAnsi" w:cstheme="minorHAnsi"/>
            <w:color w:val="000000"/>
            <w:sz w:val="22"/>
            <w:szCs w:val="22"/>
            <w:rPrChange w:id="4463" w:author="rahal.rafa@gmail.com" w:date="2020-07-21T11:47:00Z">
              <w:rPr>
                <w:rFonts w:ascii="Calibri" w:hAnsi="Calibri" w:cs="Calibri"/>
                <w:color w:val="000000"/>
              </w:rPr>
            </w:rPrChange>
          </w:rPr>
          <w:t>13</w:t>
        </w:r>
      </w:ins>
      <w:r w:rsidRPr="004C4F60">
        <w:rPr>
          <w:rFonts w:asciiTheme="minorHAnsi" w:hAnsiTheme="minorHAnsi" w:cstheme="minorHAnsi"/>
          <w:color w:val="000000"/>
          <w:sz w:val="22"/>
          <w:szCs w:val="22"/>
          <w:rPrChange w:id="4464" w:author="rahal.rafa@gmail.com" w:date="2020-07-21T11:47:00Z">
            <w:rPr>
              <w:rFonts w:ascii="Calibri" w:hAnsi="Calibri" w:cs="Calibri"/>
              <w:color w:val="000000"/>
            </w:rPr>
          </w:rPrChange>
        </w:rPr>
        <w:t xml:space="preserve">.1. As Partes </w:t>
      </w:r>
      <w:del w:id="4465" w:author="rahal.rafa@gmail.com" w:date="2020-05-18T16:11:00Z">
        <w:r w:rsidRPr="004C4F60" w:rsidDel="00E40CA6">
          <w:rPr>
            <w:rFonts w:asciiTheme="minorHAnsi" w:hAnsiTheme="minorHAnsi" w:cstheme="minorHAnsi"/>
            <w:color w:val="000000"/>
            <w:sz w:val="22"/>
            <w:szCs w:val="22"/>
            <w:rPrChange w:id="4466" w:author="rahal.rafa@gmail.com" w:date="2020-07-21T11:47:00Z">
              <w:rPr>
                <w:rFonts w:ascii="Calibri" w:hAnsi="Calibri" w:cs="Calibri"/>
                <w:color w:val="000000"/>
              </w:rPr>
            </w:rPrChange>
          </w:rPr>
          <w:delText>contratante</w:delText>
        </w:r>
      </w:del>
      <w:ins w:id="4467" w:author="rahal.rafa@gmail.com" w:date="2020-05-18T16:11:00Z">
        <w:r w:rsidR="00E40CA6" w:rsidRPr="004C4F60">
          <w:rPr>
            <w:rFonts w:asciiTheme="minorHAnsi" w:hAnsiTheme="minorHAnsi" w:cstheme="minorHAnsi"/>
            <w:color w:val="000000"/>
            <w:sz w:val="22"/>
            <w:szCs w:val="22"/>
            <w:rPrChange w:id="4468" w:author="rahal.rafa@gmail.com" w:date="2020-07-21T11:47:00Z">
              <w:rPr>
                <w:rFonts w:ascii="Calibri" w:hAnsi="Calibri" w:cs="Calibri"/>
                <w:color w:val="000000"/>
              </w:rPr>
            </w:rPrChange>
          </w:rPr>
          <w:t>Emissora</w:t>
        </w:r>
      </w:ins>
      <w:r w:rsidRPr="004C4F60">
        <w:rPr>
          <w:rFonts w:asciiTheme="minorHAnsi" w:hAnsiTheme="minorHAnsi" w:cstheme="minorHAnsi"/>
          <w:color w:val="000000"/>
          <w:sz w:val="22"/>
          <w:szCs w:val="22"/>
          <w:rPrChange w:id="4469" w:author="rahal.rafa@gmail.com" w:date="2020-07-21T11:47:00Z">
            <w:rPr>
              <w:rFonts w:ascii="Calibri" w:hAnsi="Calibri" w:cs="Calibri"/>
              <w:color w:val="000000"/>
            </w:rPr>
          </w:rPrChange>
        </w:rPr>
        <w:t>s elegem o Foro da Comarca de Osasco, Estado de São Paulo, com renúncia de quaisquer outros, por mais privilegiados que sejam ou venham a ser, como competente para dirimir eventuais questões oriundas deste Contrato.</w:t>
      </w:r>
    </w:p>
    <w:p w14:paraId="3D37FC68" w14:textId="75F1B1F3" w:rsidR="00D6424C" w:rsidRPr="004C4F60" w:rsidDel="00D326F1" w:rsidRDefault="00D6424C" w:rsidP="00D326F1">
      <w:pPr>
        <w:spacing w:line="320" w:lineRule="exact"/>
        <w:jc w:val="both"/>
        <w:rPr>
          <w:del w:id="4470" w:author="rahal.rafa@gmail.com" w:date="2020-05-18T20:47:00Z"/>
          <w:rFonts w:asciiTheme="minorHAnsi" w:hAnsiTheme="minorHAnsi" w:cstheme="minorHAnsi"/>
          <w:color w:val="000000"/>
          <w:sz w:val="22"/>
          <w:szCs w:val="22"/>
        </w:rPr>
      </w:pPr>
    </w:p>
    <w:p w14:paraId="5444B468" w14:textId="77777777" w:rsidR="00D326F1" w:rsidRPr="004C4F60" w:rsidRDefault="00D326F1">
      <w:pPr>
        <w:spacing w:line="320" w:lineRule="exact"/>
        <w:jc w:val="both"/>
        <w:rPr>
          <w:ins w:id="4471" w:author="rahal.rafa@gmail.com" w:date="2020-05-18T20:47:00Z"/>
          <w:rFonts w:asciiTheme="minorHAnsi" w:hAnsiTheme="minorHAnsi" w:cstheme="minorHAnsi"/>
          <w:color w:val="000000"/>
          <w:sz w:val="22"/>
          <w:szCs w:val="22"/>
          <w:rPrChange w:id="4472" w:author="rahal.rafa@gmail.com" w:date="2020-07-21T11:47:00Z">
            <w:rPr>
              <w:ins w:id="4473" w:author="rahal.rafa@gmail.com" w:date="2020-05-18T20:47:00Z"/>
              <w:rFonts w:ascii="Calibri" w:hAnsi="Calibri" w:cs="Calibri"/>
              <w:color w:val="000000"/>
            </w:rPr>
          </w:rPrChange>
        </w:rPr>
        <w:pPrChange w:id="4474" w:author="rahal.rafa@gmail.com" w:date="2020-05-18T20:47:00Z">
          <w:pPr>
            <w:spacing w:line="360" w:lineRule="auto"/>
            <w:jc w:val="both"/>
          </w:pPr>
        </w:pPrChange>
      </w:pPr>
    </w:p>
    <w:p w14:paraId="27DAF734" w14:textId="1E417837" w:rsidR="00B040E1" w:rsidRPr="004C4F60" w:rsidDel="00D326F1" w:rsidRDefault="00B040E1">
      <w:pPr>
        <w:spacing w:line="320" w:lineRule="exact"/>
        <w:jc w:val="both"/>
        <w:rPr>
          <w:del w:id="4475" w:author="rahal.rafa@gmail.com" w:date="2020-05-18T20:47:00Z"/>
          <w:rFonts w:asciiTheme="minorHAnsi" w:hAnsiTheme="minorHAnsi" w:cstheme="minorHAnsi"/>
          <w:color w:val="000000"/>
          <w:sz w:val="22"/>
          <w:szCs w:val="22"/>
          <w:rPrChange w:id="4476" w:author="rahal.rafa@gmail.com" w:date="2020-07-21T11:47:00Z">
            <w:rPr>
              <w:del w:id="4477" w:author="rahal.rafa@gmail.com" w:date="2020-05-18T20:47:00Z"/>
              <w:rFonts w:ascii="Calibri" w:hAnsi="Calibri" w:cs="Calibri"/>
              <w:color w:val="000000"/>
            </w:rPr>
          </w:rPrChange>
        </w:rPr>
        <w:pPrChange w:id="4478" w:author="rahal.rafa@gmail.com" w:date="2020-05-18T20:47:00Z">
          <w:pPr>
            <w:spacing w:line="360" w:lineRule="auto"/>
            <w:jc w:val="both"/>
          </w:pPr>
        </w:pPrChange>
      </w:pPr>
    </w:p>
    <w:p w14:paraId="164A3C11" w14:textId="50AD8E40" w:rsidR="00B040E1" w:rsidRPr="004C4F60" w:rsidDel="00D326F1" w:rsidRDefault="00B040E1">
      <w:pPr>
        <w:spacing w:line="320" w:lineRule="exact"/>
        <w:jc w:val="both"/>
        <w:rPr>
          <w:del w:id="4479" w:author="rahal.rafa@gmail.com" w:date="2020-05-18T20:47:00Z"/>
          <w:rFonts w:asciiTheme="minorHAnsi" w:hAnsiTheme="minorHAnsi" w:cstheme="minorHAnsi"/>
          <w:color w:val="000000"/>
          <w:sz w:val="22"/>
          <w:szCs w:val="22"/>
          <w:rPrChange w:id="4480" w:author="rahal.rafa@gmail.com" w:date="2020-07-21T11:47:00Z">
            <w:rPr>
              <w:del w:id="4481" w:author="rahal.rafa@gmail.com" w:date="2020-05-18T20:47:00Z"/>
              <w:rFonts w:ascii="Calibri" w:hAnsi="Calibri" w:cs="Calibri"/>
              <w:color w:val="000000"/>
            </w:rPr>
          </w:rPrChange>
        </w:rPr>
        <w:pPrChange w:id="4482" w:author="rahal.rafa@gmail.com" w:date="2020-05-18T20:47:00Z">
          <w:pPr>
            <w:spacing w:line="360" w:lineRule="auto"/>
            <w:jc w:val="both"/>
          </w:pPr>
        </w:pPrChange>
      </w:pPr>
    </w:p>
    <w:p w14:paraId="38EF182A" w14:textId="2D3716E6" w:rsidR="00B040E1" w:rsidRPr="004C4F60" w:rsidDel="00D326F1" w:rsidRDefault="00B040E1">
      <w:pPr>
        <w:spacing w:line="320" w:lineRule="exact"/>
        <w:jc w:val="both"/>
        <w:rPr>
          <w:del w:id="4483" w:author="rahal.rafa@gmail.com" w:date="2020-05-18T20:47:00Z"/>
          <w:rFonts w:asciiTheme="minorHAnsi" w:hAnsiTheme="minorHAnsi" w:cstheme="minorHAnsi"/>
          <w:color w:val="000000"/>
          <w:sz w:val="22"/>
          <w:szCs w:val="22"/>
          <w:rPrChange w:id="4484" w:author="rahal.rafa@gmail.com" w:date="2020-07-21T11:47:00Z">
            <w:rPr>
              <w:del w:id="4485" w:author="rahal.rafa@gmail.com" w:date="2020-05-18T20:47:00Z"/>
              <w:rFonts w:ascii="Calibri" w:hAnsi="Calibri" w:cs="Calibri"/>
              <w:color w:val="000000"/>
            </w:rPr>
          </w:rPrChange>
        </w:rPr>
        <w:pPrChange w:id="4486" w:author="rahal.rafa@gmail.com" w:date="2020-05-18T20:47:00Z">
          <w:pPr>
            <w:spacing w:line="360" w:lineRule="auto"/>
            <w:jc w:val="both"/>
          </w:pPr>
        </w:pPrChange>
      </w:pPr>
    </w:p>
    <w:p w14:paraId="477EE1BE" w14:textId="357653BE" w:rsidR="00B040E1" w:rsidRPr="004C4F60" w:rsidDel="00D326F1" w:rsidRDefault="00B040E1">
      <w:pPr>
        <w:spacing w:line="320" w:lineRule="exact"/>
        <w:jc w:val="both"/>
        <w:rPr>
          <w:del w:id="4487" w:author="rahal.rafa@gmail.com" w:date="2020-05-18T20:47:00Z"/>
          <w:rFonts w:asciiTheme="minorHAnsi" w:hAnsiTheme="minorHAnsi" w:cstheme="minorHAnsi"/>
          <w:color w:val="000000"/>
          <w:sz w:val="22"/>
          <w:szCs w:val="22"/>
          <w:rPrChange w:id="4488" w:author="rahal.rafa@gmail.com" w:date="2020-07-21T11:47:00Z">
            <w:rPr>
              <w:del w:id="4489" w:author="rahal.rafa@gmail.com" w:date="2020-05-18T20:47:00Z"/>
              <w:rFonts w:ascii="Calibri" w:hAnsi="Calibri" w:cs="Calibri"/>
              <w:color w:val="000000"/>
            </w:rPr>
          </w:rPrChange>
        </w:rPr>
        <w:pPrChange w:id="4490" w:author="rahal.rafa@gmail.com" w:date="2020-05-18T20:47:00Z">
          <w:pPr>
            <w:spacing w:line="360" w:lineRule="auto"/>
            <w:jc w:val="both"/>
          </w:pPr>
        </w:pPrChange>
      </w:pPr>
    </w:p>
    <w:p w14:paraId="69A711BC" w14:textId="17775FDD" w:rsidR="00B040E1" w:rsidRPr="004C4F60" w:rsidDel="00D326F1" w:rsidRDefault="00B040E1">
      <w:pPr>
        <w:spacing w:line="320" w:lineRule="exact"/>
        <w:jc w:val="both"/>
        <w:rPr>
          <w:del w:id="4491" w:author="rahal.rafa@gmail.com" w:date="2020-05-18T20:47:00Z"/>
          <w:rFonts w:asciiTheme="minorHAnsi" w:hAnsiTheme="minorHAnsi" w:cstheme="minorHAnsi"/>
          <w:color w:val="000000"/>
          <w:sz w:val="22"/>
          <w:szCs w:val="22"/>
          <w:rPrChange w:id="4492" w:author="rahal.rafa@gmail.com" w:date="2020-07-21T11:47:00Z">
            <w:rPr>
              <w:del w:id="4493" w:author="rahal.rafa@gmail.com" w:date="2020-05-18T20:47:00Z"/>
              <w:rFonts w:ascii="Calibri" w:hAnsi="Calibri" w:cs="Calibri"/>
              <w:color w:val="000000"/>
            </w:rPr>
          </w:rPrChange>
        </w:rPr>
        <w:pPrChange w:id="4494" w:author="rahal.rafa@gmail.com" w:date="2020-05-18T20:47:00Z">
          <w:pPr>
            <w:spacing w:line="360" w:lineRule="auto"/>
            <w:jc w:val="both"/>
          </w:pPr>
        </w:pPrChange>
      </w:pPr>
    </w:p>
    <w:p w14:paraId="49603FB9" w14:textId="59A571D5" w:rsidR="00B040E1" w:rsidRPr="004C4F60" w:rsidDel="00D326F1" w:rsidRDefault="00B040E1">
      <w:pPr>
        <w:spacing w:line="320" w:lineRule="exact"/>
        <w:jc w:val="both"/>
        <w:rPr>
          <w:del w:id="4495" w:author="rahal.rafa@gmail.com" w:date="2020-05-18T20:47:00Z"/>
          <w:rFonts w:asciiTheme="minorHAnsi" w:hAnsiTheme="minorHAnsi" w:cstheme="minorHAnsi"/>
          <w:color w:val="000000"/>
          <w:sz w:val="22"/>
          <w:szCs w:val="22"/>
          <w:rPrChange w:id="4496" w:author="rahal.rafa@gmail.com" w:date="2020-07-21T11:47:00Z">
            <w:rPr>
              <w:del w:id="4497" w:author="rahal.rafa@gmail.com" w:date="2020-05-18T20:47:00Z"/>
              <w:rFonts w:ascii="Calibri" w:hAnsi="Calibri" w:cs="Calibri"/>
              <w:color w:val="000000"/>
            </w:rPr>
          </w:rPrChange>
        </w:rPr>
        <w:pPrChange w:id="4498" w:author="rahal.rafa@gmail.com" w:date="2020-05-18T20:47:00Z">
          <w:pPr>
            <w:spacing w:line="360" w:lineRule="auto"/>
            <w:jc w:val="both"/>
          </w:pPr>
        </w:pPrChange>
      </w:pPr>
    </w:p>
    <w:p w14:paraId="0C7981AA" w14:textId="77777777" w:rsidR="003835D0" w:rsidRPr="004C4F60" w:rsidRDefault="003835D0">
      <w:pPr>
        <w:spacing w:line="320" w:lineRule="exact"/>
        <w:jc w:val="both"/>
        <w:rPr>
          <w:rFonts w:asciiTheme="minorHAnsi" w:hAnsiTheme="minorHAnsi" w:cstheme="minorHAnsi"/>
          <w:sz w:val="22"/>
          <w:szCs w:val="22"/>
          <w:rPrChange w:id="4499" w:author="rahal.rafa@gmail.com" w:date="2020-07-21T11:47:00Z">
            <w:rPr>
              <w:rFonts w:ascii="Calibri" w:hAnsi="Calibri" w:cs="Calibri"/>
            </w:rPr>
          </w:rPrChange>
        </w:rPr>
        <w:pPrChange w:id="4500" w:author="rahal.rafa@gmail.com" w:date="2020-05-18T20:47:00Z">
          <w:pPr>
            <w:spacing w:line="360" w:lineRule="auto"/>
            <w:jc w:val="both"/>
          </w:pPr>
        </w:pPrChange>
      </w:pPr>
      <w:r w:rsidRPr="004C4F60">
        <w:rPr>
          <w:rFonts w:asciiTheme="minorHAnsi" w:hAnsiTheme="minorHAnsi" w:cstheme="minorHAnsi"/>
          <w:sz w:val="22"/>
          <w:szCs w:val="22"/>
          <w:rPrChange w:id="4501" w:author="rahal.rafa@gmail.com" w:date="2020-07-21T11:47:00Z">
            <w:rPr>
              <w:rFonts w:ascii="Calibri" w:hAnsi="Calibri" w:cs="Calibri"/>
            </w:rPr>
          </w:rPrChange>
        </w:rPr>
        <w:t>E, por estarem assim justas e contratadas, assinam o presente Contrato, em 03 (três) vias, de igual teor e forma.</w:t>
      </w:r>
    </w:p>
    <w:p w14:paraId="2C7007FD" w14:textId="77777777" w:rsidR="003835D0" w:rsidRPr="004C4F60" w:rsidRDefault="003835D0">
      <w:pPr>
        <w:spacing w:line="320" w:lineRule="exact"/>
        <w:jc w:val="both"/>
        <w:rPr>
          <w:rFonts w:asciiTheme="minorHAnsi" w:hAnsiTheme="minorHAnsi" w:cstheme="minorHAnsi"/>
          <w:sz w:val="22"/>
          <w:szCs w:val="22"/>
          <w:rPrChange w:id="4502" w:author="rahal.rafa@gmail.com" w:date="2020-07-21T11:47:00Z">
            <w:rPr>
              <w:rFonts w:ascii="Calibri" w:hAnsi="Calibri" w:cs="Calibri"/>
            </w:rPr>
          </w:rPrChange>
        </w:rPr>
        <w:pPrChange w:id="4503" w:author="rahal.rafa@gmail.com" w:date="2020-05-18T20:47:00Z">
          <w:pPr>
            <w:spacing w:line="360" w:lineRule="auto"/>
            <w:jc w:val="both"/>
          </w:pPr>
        </w:pPrChange>
      </w:pPr>
    </w:p>
    <w:p w14:paraId="60EF3559" w14:textId="0390BF9E" w:rsidR="003835D0" w:rsidRPr="004C4F60" w:rsidRDefault="003835D0">
      <w:pPr>
        <w:pStyle w:val="Corpodetexto2"/>
        <w:spacing w:line="320" w:lineRule="exact"/>
        <w:jc w:val="center"/>
        <w:rPr>
          <w:rFonts w:asciiTheme="minorHAnsi" w:hAnsiTheme="minorHAnsi" w:cstheme="minorHAnsi"/>
          <w:szCs w:val="22"/>
          <w:rPrChange w:id="4504" w:author="rahal.rafa@gmail.com" w:date="2020-07-21T11:47:00Z">
            <w:rPr>
              <w:rFonts w:ascii="Calibri" w:hAnsi="Calibri" w:cs="Calibri"/>
              <w:sz w:val="24"/>
              <w:szCs w:val="24"/>
            </w:rPr>
          </w:rPrChange>
        </w:rPr>
        <w:pPrChange w:id="4505" w:author="rahal.rafa@gmail.com" w:date="2020-05-18T20:47:00Z">
          <w:pPr>
            <w:pStyle w:val="Corpodetexto2"/>
            <w:spacing w:line="360" w:lineRule="auto"/>
            <w:jc w:val="center"/>
          </w:pPr>
        </w:pPrChange>
      </w:pPr>
      <w:r w:rsidRPr="004C4F60">
        <w:rPr>
          <w:rFonts w:asciiTheme="minorHAnsi" w:hAnsiTheme="minorHAnsi" w:cstheme="minorHAnsi"/>
          <w:szCs w:val="22"/>
          <w:rPrChange w:id="4506" w:author="rahal.rafa@gmail.com" w:date="2020-07-21T11:47:00Z">
            <w:rPr>
              <w:rFonts w:ascii="Calibri" w:hAnsi="Calibri" w:cs="Calibri"/>
              <w:sz w:val="24"/>
              <w:szCs w:val="24"/>
            </w:rPr>
          </w:rPrChange>
        </w:rPr>
        <w:t xml:space="preserve">Osasco, </w:t>
      </w:r>
      <w:proofErr w:type="gramStart"/>
      <w:r w:rsidR="009652C7" w:rsidRPr="004C4F60">
        <w:rPr>
          <w:rFonts w:asciiTheme="minorHAnsi" w:hAnsiTheme="minorHAnsi" w:cstheme="minorHAnsi"/>
          <w:szCs w:val="22"/>
          <w:highlight w:val="lightGray"/>
          <w:rPrChange w:id="4507" w:author="rahal.rafa@gmail.com" w:date="2020-07-21T11:47:00Z">
            <w:rPr>
              <w:rFonts w:ascii="Calibri" w:hAnsi="Calibri" w:cs="Calibri"/>
              <w:sz w:val="24"/>
              <w:szCs w:val="24"/>
              <w:highlight w:val="lightGray"/>
            </w:rPr>
          </w:rPrChange>
        </w:rPr>
        <w:t>[ ]</w:t>
      </w:r>
      <w:proofErr w:type="gramEnd"/>
      <w:r w:rsidR="009652C7" w:rsidRPr="004C4F60">
        <w:rPr>
          <w:rFonts w:asciiTheme="minorHAnsi" w:hAnsiTheme="minorHAnsi" w:cstheme="minorHAnsi"/>
          <w:szCs w:val="22"/>
          <w:rPrChange w:id="4508" w:author="rahal.rafa@gmail.com" w:date="2020-07-21T11:47:00Z">
            <w:rPr>
              <w:rFonts w:ascii="Calibri" w:hAnsi="Calibri" w:cs="Calibri"/>
              <w:sz w:val="24"/>
              <w:szCs w:val="24"/>
            </w:rPr>
          </w:rPrChange>
        </w:rPr>
        <w:t xml:space="preserve"> de </w:t>
      </w:r>
      <w:r w:rsidR="009652C7" w:rsidRPr="004C4F60">
        <w:rPr>
          <w:rFonts w:asciiTheme="minorHAnsi" w:hAnsiTheme="minorHAnsi" w:cstheme="minorHAnsi"/>
          <w:szCs w:val="22"/>
          <w:highlight w:val="lightGray"/>
          <w:rPrChange w:id="4509" w:author="rahal.rafa@gmail.com" w:date="2020-07-21T11:47:00Z">
            <w:rPr>
              <w:rFonts w:ascii="Calibri" w:hAnsi="Calibri" w:cs="Calibri"/>
              <w:sz w:val="24"/>
              <w:szCs w:val="24"/>
              <w:highlight w:val="lightGray"/>
            </w:rPr>
          </w:rPrChange>
        </w:rPr>
        <w:t>[ ]</w:t>
      </w:r>
      <w:r w:rsidR="009652C7" w:rsidRPr="004C4F60">
        <w:rPr>
          <w:rFonts w:asciiTheme="minorHAnsi" w:hAnsiTheme="minorHAnsi" w:cstheme="minorHAnsi"/>
          <w:szCs w:val="22"/>
          <w:rPrChange w:id="4510" w:author="rahal.rafa@gmail.com" w:date="2020-07-21T11:47:00Z">
            <w:rPr>
              <w:rFonts w:ascii="Calibri" w:hAnsi="Calibri" w:cs="Calibri"/>
              <w:sz w:val="24"/>
              <w:szCs w:val="24"/>
            </w:rPr>
          </w:rPrChange>
        </w:rPr>
        <w:t xml:space="preserve"> de </w:t>
      </w:r>
      <w:del w:id="4511" w:author="rahal.rafa@gmail.com" w:date="2020-05-18T20:29:00Z">
        <w:r w:rsidR="009652C7" w:rsidRPr="004C4F60" w:rsidDel="00B81E0E">
          <w:rPr>
            <w:rFonts w:asciiTheme="minorHAnsi" w:hAnsiTheme="minorHAnsi" w:cstheme="minorHAnsi"/>
            <w:szCs w:val="22"/>
            <w:highlight w:val="lightGray"/>
            <w:rPrChange w:id="4512" w:author="rahal.rafa@gmail.com" w:date="2020-07-21T11:47:00Z">
              <w:rPr>
                <w:rFonts w:ascii="Calibri" w:hAnsi="Calibri" w:cs="Calibri"/>
                <w:sz w:val="24"/>
                <w:szCs w:val="24"/>
                <w:highlight w:val="lightGray"/>
              </w:rPr>
            </w:rPrChange>
          </w:rPr>
          <w:delText>[ ]</w:delText>
        </w:r>
      </w:del>
      <w:ins w:id="4513" w:author="rahal.rafa@gmail.com" w:date="2020-05-18T20:29:00Z">
        <w:r w:rsidR="00B81E0E" w:rsidRPr="004C4F60">
          <w:rPr>
            <w:rFonts w:asciiTheme="minorHAnsi" w:hAnsiTheme="minorHAnsi" w:cstheme="minorHAnsi"/>
            <w:szCs w:val="22"/>
            <w:rPrChange w:id="4514" w:author="rahal.rafa@gmail.com" w:date="2020-07-21T11:47:00Z">
              <w:rPr>
                <w:rFonts w:ascii="Calibri" w:hAnsi="Calibri" w:cs="Calibri"/>
                <w:sz w:val="24"/>
                <w:szCs w:val="24"/>
              </w:rPr>
            </w:rPrChange>
          </w:rPr>
          <w:t>2020</w:t>
        </w:r>
      </w:ins>
      <w:r w:rsidR="000C1EC1" w:rsidRPr="004C4F60">
        <w:rPr>
          <w:rFonts w:asciiTheme="minorHAnsi" w:hAnsiTheme="minorHAnsi" w:cstheme="minorHAnsi"/>
          <w:szCs w:val="22"/>
          <w:rPrChange w:id="4515" w:author="rahal.rafa@gmail.com" w:date="2020-07-21T11:47:00Z">
            <w:rPr>
              <w:rFonts w:ascii="Calibri" w:hAnsi="Calibri" w:cs="Calibri"/>
              <w:sz w:val="24"/>
              <w:szCs w:val="24"/>
            </w:rPr>
          </w:rPrChange>
        </w:rPr>
        <w:t>.</w:t>
      </w:r>
    </w:p>
    <w:p w14:paraId="53DE7943" w14:textId="77777777" w:rsidR="003835D0" w:rsidRPr="004C4F60" w:rsidRDefault="003835D0">
      <w:pPr>
        <w:spacing w:line="320" w:lineRule="exact"/>
        <w:jc w:val="both"/>
        <w:rPr>
          <w:rFonts w:asciiTheme="minorHAnsi" w:hAnsiTheme="minorHAnsi" w:cstheme="minorHAnsi"/>
          <w:sz w:val="22"/>
          <w:szCs w:val="22"/>
          <w:rPrChange w:id="4516" w:author="rahal.rafa@gmail.com" w:date="2020-07-21T11:47:00Z">
            <w:rPr>
              <w:rFonts w:ascii="Calibri" w:hAnsi="Calibri" w:cs="Calibri"/>
            </w:rPr>
          </w:rPrChange>
        </w:rPr>
        <w:pPrChange w:id="4517" w:author="rahal.rafa@gmail.com" w:date="2020-05-18T20:47:00Z">
          <w:pPr>
            <w:spacing w:line="360" w:lineRule="auto"/>
            <w:jc w:val="both"/>
          </w:pPr>
        </w:pPrChange>
      </w:pPr>
    </w:p>
    <w:p w14:paraId="18DEE8B1" w14:textId="77777777" w:rsidR="003835D0" w:rsidRPr="004C4F60" w:rsidRDefault="003835D0">
      <w:pPr>
        <w:spacing w:line="320" w:lineRule="exact"/>
        <w:jc w:val="both"/>
        <w:rPr>
          <w:rFonts w:asciiTheme="minorHAnsi" w:hAnsiTheme="minorHAnsi" w:cstheme="minorHAnsi"/>
          <w:sz w:val="22"/>
          <w:szCs w:val="22"/>
          <w:rPrChange w:id="4518" w:author="rahal.rafa@gmail.com" w:date="2020-07-21T11:47:00Z">
            <w:rPr>
              <w:rFonts w:ascii="Calibri" w:hAnsi="Calibri" w:cs="Calibri"/>
            </w:rPr>
          </w:rPrChange>
        </w:rPr>
        <w:pPrChange w:id="4519" w:author="rahal.rafa@gmail.com" w:date="2020-05-18T20:47:00Z">
          <w:pPr>
            <w:spacing w:line="360" w:lineRule="auto"/>
            <w:jc w:val="both"/>
          </w:pPr>
        </w:pPrChange>
      </w:pPr>
    </w:p>
    <w:p w14:paraId="3A91909D" w14:textId="77777777" w:rsidR="003835D0" w:rsidRPr="004C4F60" w:rsidRDefault="003835D0">
      <w:pPr>
        <w:spacing w:line="320" w:lineRule="exact"/>
        <w:jc w:val="center"/>
        <w:rPr>
          <w:rFonts w:asciiTheme="minorHAnsi" w:hAnsiTheme="minorHAnsi" w:cstheme="minorHAnsi"/>
          <w:sz w:val="22"/>
          <w:szCs w:val="22"/>
          <w:rPrChange w:id="4520" w:author="rahal.rafa@gmail.com" w:date="2020-07-21T11:47:00Z">
            <w:rPr>
              <w:rFonts w:ascii="Calibri" w:hAnsi="Calibri" w:cs="Calibri"/>
            </w:rPr>
          </w:rPrChange>
        </w:rPr>
        <w:pPrChange w:id="4521" w:author="rahal.rafa@gmail.com" w:date="2020-05-18T20:47:00Z">
          <w:pPr>
            <w:spacing w:line="360" w:lineRule="auto"/>
            <w:jc w:val="center"/>
          </w:pPr>
        </w:pPrChange>
      </w:pPr>
      <w:r w:rsidRPr="004C4F60">
        <w:rPr>
          <w:rFonts w:asciiTheme="minorHAnsi" w:hAnsiTheme="minorHAnsi" w:cstheme="minorHAnsi"/>
          <w:sz w:val="22"/>
          <w:szCs w:val="22"/>
          <w:rPrChange w:id="4522" w:author="rahal.rafa@gmail.com" w:date="2020-07-21T11:47:00Z">
            <w:rPr>
              <w:rFonts w:ascii="Calibri" w:hAnsi="Calibri" w:cs="Calibri"/>
            </w:rPr>
          </w:rPrChange>
        </w:rPr>
        <w:t>_________________________________________________________________</w:t>
      </w:r>
    </w:p>
    <w:p w14:paraId="7D65A75B" w14:textId="77777777" w:rsidR="003835D0" w:rsidRPr="004C4F60" w:rsidRDefault="003835D0">
      <w:pPr>
        <w:spacing w:line="320" w:lineRule="exact"/>
        <w:jc w:val="center"/>
        <w:rPr>
          <w:rFonts w:asciiTheme="minorHAnsi" w:hAnsiTheme="minorHAnsi" w:cstheme="minorHAnsi"/>
          <w:b/>
          <w:sz w:val="22"/>
          <w:szCs w:val="22"/>
          <w:rPrChange w:id="4523" w:author="rahal.rafa@gmail.com" w:date="2020-07-21T11:47:00Z">
            <w:rPr>
              <w:rFonts w:ascii="Calibri" w:hAnsi="Calibri" w:cs="Calibri"/>
              <w:b/>
            </w:rPr>
          </w:rPrChange>
        </w:rPr>
        <w:pPrChange w:id="4524" w:author="rahal.rafa@gmail.com" w:date="2020-05-18T20:47:00Z">
          <w:pPr>
            <w:spacing w:line="360" w:lineRule="auto"/>
            <w:jc w:val="center"/>
          </w:pPr>
        </w:pPrChange>
      </w:pPr>
      <w:r w:rsidRPr="004C4F60">
        <w:rPr>
          <w:rFonts w:asciiTheme="minorHAnsi" w:hAnsiTheme="minorHAnsi" w:cstheme="minorHAnsi"/>
          <w:b/>
          <w:sz w:val="22"/>
          <w:szCs w:val="22"/>
          <w:rPrChange w:id="4525" w:author="rahal.rafa@gmail.com" w:date="2020-07-21T11:47:00Z">
            <w:rPr>
              <w:rFonts w:ascii="Calibri" w:hAnsi="Calibri" w:cs="Calibri"/>
              <w:b/>
            </w:rPr>
          </w:rPrChange>
        </w:rPr>
        <w:t>BANCO BRADESCO S.A.</w:t>
      </w:r>
    </w:p>
    <w:p w14:paraId="3FD24379" w14:textId="77777777" w:rsidR="008F52E6" w:rsidRPr="004C4F60" w:rsidRDefault="008F52E6">
      <w:pPr>
        <w:spacing w:line="320" w:lineRule="exact"/>
        <w:jc w:val="both"/>
        <w:rPr>
          <w:rFonts w:asciiTheme="minorHAnsi" w:hAnsiTheme="minorHAnsi" w:cstheme="minorHAnsi"/>
          <w:sz w:val="22"/>
          <w:szCs w:val="22"/>
          <w:rPrChange w:id="4526" w:author="rahal.rafa@gmail.com" w:date="2020-07-21T11:47:00Z">
            <w:rPr>
              <w:rFonts w:ascii="Calibri" w:hAnsi="Calibri" w:cs="Calibri"/>
            </w:rPr>
          </w:rPrChange>
        </w:rPr>
        <w:pPrChange w:id="4527" w:author="rahal.rafa@gmail.com" w:date="2020-05-18T20:47:00Z">
          <w:pPr>
            <w:spacing w:line="360" w:lineRule="auto"/>
            <w:jc w:val="both"/>
          </w:pPr>
        </w:pPrChange>
      </w:pPr>
    </w:p>
    <w:p w14:paraId="007344B7" w14:textId="77777777" w:rsidR="003835D0" w:rsidRPr="004C4F60" w:rsidRDefault="003835D0">
      <w:pPr>
        <w:spacing w:line="320" w:lineRule="exact"/>
        <w:jc w:val="center"/>
        <w:rPr>
          <w:rFonts w:asciiTheme="minorHAnsi" w:hAnsiTheme="minorHAnsi" w:cstheme="minorHAnsi"/>
          <w:b/>
          <w:sz w:val="22"/>
          <w:szCs w:val="22"/>
          <w:rPrChange w:id="4528" w:author="rahal.rafa@gmail.com" w:date="2020-07-21T11:47:00Z">
            <w:rPr>
              <w:rFonts w:ascii="Calibri" w:hAnsi="Calibri" w:cs="Calibri"/>
              <w:b/>
            </w:rPr>
          </w:rPrChange>
        </w:rPr>
        <w:pPrChange w:id="4529" w:author="rahal.rafa@gmail.com" w:date="2020-05-18T20:47:00Z">
          <w:pPr>
            <w:spacing w:line="360" w:lineRule="auto"/>
            <w:jc w:val="center"/>
          </w:pPr>
        </w:pPrChange>
      </w:pPr>
      <w:r w:rsidRPr="004C4F60">
        <w:rPr>
          <w:rFonts w:asciiTheme="minorHAnsi" w:hAnsiTheme="minorHAnsi" w:cstheme="minorHAnsi"/>
          <w:sz w:val="22"/>
          <w:szCs w:val="22"/>
          <w:rPrChange w:id="4530" w:author="rahal.rafa@gmail.com" w:date="2020-07-21T11:47:00Z">
            <w:rPr>
              <w:rFonts w:ascii="Calibri" w:hAnsi="Calibri" w:cs="Calibri"/>
            </w:rPr>
          </w:rPrChange>
        </w:rPr>
        <w:t>_________________________________________________________________</w:t>
      </w:r>
    </w:p>
    <w:p w14:paraId="611FC618" w14:textId="10D1911C" w:rsidR="003835D0" w:rsidRPr="004C4F60" w:rsidRDefault="00DB530B">
      <w:pPr>
        <w:spacing w:line="320" w:lineRule="exact"/>
        <w:jc w:val="center"/>
        <w:rPr>
          <w:rFonts w:asciiTheme="minorHAnsi" w:hAnsiTheme="minorHAnsi" w:cstheme="minorHAnsi"/>
          <w:sz w:val="22"/>
          <w:szCs w:val="22"/>
          <w:rPrChange w:id="4531" w:author="rahal.rafa@gmail.com" w:date="2020-07-21T11:47:00Z">
            <w:rPr>
              <w:rFonts w:ascii="Calibri" w:hAnsi="Calibri" w:cs="Calibri"/>
            </w:rPr>
          </w:rPrChange>
        </w:rPr>
        <w:pPrChange w:id="4532" w:author="rahal.rafa@gmail.com" w:date="2020-05-18T20:47:00Z">
          <w:pPr>
            <w:spacing w:line="360" w:lineRule="auto"/>
            <w:jc w:val="center"/>
          </w:pPr>
        </w:pPrChange>
      </w:pPr>
      <w:del w:id="4533" w:author="rahal.rafa@gmail.com" w:date="2020-05-18T19:46:00Z">
        <w:r w:rsidRPr="004C4F60" w:rsidDel="00C14711">
          <w:rPr>
            <w:rFonts w:asciiTheme="minorHAnsi" w:hAnsiTheme="minorHAnsi" w:cstheme="minorHAnsi"/>
            <w:b/>
            <w:sz w:val="22"/>
            <w:szCs w:val="22"/>
            <w:highlight w:val="lightGray"/>
            <w:rPrChange w:id="4534" w:author="rahal.rafa@gmail.com" w:date="2020-07-21T11:47:00Z">
              <w:rPr>
                <w:rFonts w:ascii="Calibri" w:hAnsi="Calibri" w:cs="Calibri"/>
                <w:b/>
                <w:highlight w:val="lightGray"/>
              </w:rPr>
            </w:rPrChange>
          </w:rPr>
          <w:delText>[ ]</w:delText>
        </w:r>
      </w:del>
      <w:ins w:id="4535" w:author="rahal.rafa@gmail.com" w:date="2020-05-18T19:46:00Z">
        <w:r w:rsidR="00C14711" w:rsidRPr="004C4F60">
          <w:rPr>
            <w:rFonts w:asciiTheme="minorHAnsi" w:hAnsiTheme="minorHAnsi" w:cstheme="minorHAnsi"/>
            <w:b/>
            <w:sz w:val="22"/>
            <w:szCs w:val="22"/>
            <w:rPrChange w:id="4536" w:author="rahal.rafa@gmail.com" w:date="2020-07-21T11:47:00Z">
              <w:rPr>
                <w:rFonts w:ascii="Calibri" w:hAnsi="Calibri" w:cs="Calibri"/>
                <w:b/>
              </w:rPr>
            </w:rPrChange>
          </w:rPr>
          <w:t>ORBI QUÍMICA S.A.</w:t>
        </w:r>
      </w:ins>
    </w:p>
    <w:p w14:paraId="1AFF679B" w14:textId="77777777" w:rsidR="008F52E6" w:rsidRPr="004C4F60" w:rsidRDefault="008F52E6">
      <w:pPr>
        <w:spacing w:line="320" w:lineRule="exact"/>
        <w:jc w:val="both"/>
        <w:rPr>
          <w:rFonts w:asciiTheme="minorHAnsi" w:hAnsiTheme="minorHAnsi" w:cstheme="minorHAnsi"/>
          <w:sz w:val="22"/>
          <w:szCs w:val="22"/>
          <w:rPrChange w:id="4537" w:author="rahal.rafa@gmail.com" w:date="2020-07-21T11:47:00Z">
            <w:rPr>
              <w:rFonts w:ascii="Calibri" w:hAnsi="Calibri" w:cs="Calibri"/>
            </w:rPr>
          </w:rPrChange>
        </w:rPr>
        <w:pPrChange w:id="4538" w:author="rahal.rafa@gmail.com" w:date="2020-05-18T20:47:00Z">
          <w:pPr>
            <w:spacing w:line="360" w:lineRule="auto"/>
            <w:jc w:val="both"/>
          </w:pPr>
        </w:pPrChange>
      </w:pPr>
    </w:p>
    <w:p w14:paraId="53365EED" w14:textId="77777777" w:rsidR="003835D0" w:rsidRPr="004C4F60" w:rsidRDefault="003835D0">
      <w:pPr>
        <w:spacing w:line="320" w:lineRule="exact"/>
        <w:jc w:val="center"/>
        <w:rPr>
          <w:rFonts w:asciiTheme="minorHAnsi" w:hAnsiTheme="minorHAnsi" w:cstheme="minorHAnsi"/>
          <w:b/>
          <w:sz w:val="22"/>
          <w:szCs w:val="22"/>
          <w:rPrChange w:id="4539" w:author="rahal.rafa@gmail.com" w:date="2020-07-21T11:47:00Z">
            <w:rPr>
              <w:rFonts w:ascii="Calibri" w:hAnsi="Calibri" w:cs="Calibri"/>
              <w:b/>
            </w:rPr>
          </w:rPrChange>
        </w:rPr>
        <w:pPrChange w:id="4540" w:author="rahal.rafa@gmail.com" w:date="2020-05-18T20:47:00Z">
          <w:pPr>
            <w:spacing w:line="360" w:lineRule="auto"/>
            <w:jc w:val="center"/>
          </w:pPr>
        </w:pPrChange>
      </w:pPr>
      <w:r w:rsidRPr="004C4F60">
        <w:rPr>
          <w:rFonts w:asciiTheme="minorHAnsi" w:hAnsiTheme="minorHAnsi" w:cstheme="minorHAnsi"/>
          <w:sz w:val="22"/>
          <w:szCs w:val="22"/>
          <w:rPrChange w:id="4541" w:author="rahal.rafa@gmail.com" w:date="2020-07-21T11:47:00Z">
            <w:rPr>
              <w:rFonts w:ascii="Calibri" w:hAnsi="Calibri" w:cs="Calibri"/>
            </w:rPr>
          </w:rPrChange>
        </w:rPr>
        <w:lastRenderedPageBreak/>
        <w:t>_________________________________________________________________</w:t>
      </w:r>
    </w:p>
    <w:p w14:paraId="67E49E16" w14:textId="646E0352" w:rsidR="003835D0" w:rsidRPr="004C4F60" w:rsidRDefault="00C14711">
      <w:pPr>
        <w:spacing w:line="320" w:lineRule="exact"/>
        <w:jc w:val="center"/>
        <w:rPr>
          <w:ins w:id="4542" w:author="rahal.rafa@gmail.com" w:date="2020-05-18T19:46:00Z"/>
          <w:rFonts w:asciiTheme="minorHAnsi" w:hAnsiTheme="minorHAnsi" w:cstheme="minorHAnsi"/>
          <w:b/>
          <w:sz w:val="22"/>
          <w:szCs w:val="22"/>
          <w:rPrChange w:id="4543" w:author="rahal.rafa@gmail.com" w:date="2020-07-21T11:47:00Z">
            <w:rPr>
              <w:ins w:id="4544" w:author="rahal.rafa@gmail.com" w:date="2020-05-18T19:46:00Z"/>
              <w:rFonts w:ascii="Calibri" w:hAnsi="Calibri" w:cs="Calibri"/>
              <w:b/>
            </w:rPr>
          </w:rPrChange>
        </w:rPr>
        <w:pPrChange w:id="4545" w:author="rahal.rafa@gmail.com" w:date="2020-05-18T20:47:00Z">
          <w:pPr>
            <w:spacing w:line="360" w:lineRule="auto"/>
            <w:jc w:val="center"/>
          </w:pPr>
        </w:pPrChange>
      </w:pPr>
      <w:ins w:id="4546" w:author="rahal.rafa@gmail.com" w:date="2020-05-18T19:46:00Z">
        <w:r w:rsidRPr="004C4F60">
          <w:rPr>
            <w:rFonts w:asciiTheme="minorHAnsi" w:hAnsiTheme="minorHAnsi" w:cstheme="minorHAnsi"/>
            <w:b/>
            <w:caps/>
            <w:sz w:val="22"/>
            <w:szCs w:val="22"/>
            <w:rPrChange w:id="4547" w:author="rahal.rafa@gmail.com" w:date="2020-07-21T11:47:00Z">
              <w:rPr>
                <w:rFonts w:asciiTheme="minorHAnsi" w:hAnsiTheme="minorHAnsi" w:cstheme="minorHAnsi"/>
                <w:b/>
                <w:caps/>
              </w:rPr>
            </w:rPrChange>
          </w:rPr>
          <w:t>SIMPLIFIC PAVARINI DISTRIBUIDORA DE TÍTULOS E VALORES MOBILIÁRIOS LTDA.</w:t>
        </w:r>
        <w:r w:rsidRPr="004C4F60" w:rsidDel="00C14711">
          <w:rPr>
            <w:rFonts w:asciiTheme="minorHAnsi" w:hAnsiTheme="minorHAnsi" w:cstheme="minorHAnsi"/>
            <w:b/>
            <w:sz w:val="22"/>
            <w:szCs w:val="22"/>
            <w:highlight w:val="lightGray"/>
            <w:rPrChange w:id="4548" w:author="rahal.rafa@gmail.com" w:date="2020-07-21T11:47:00Z">
              <w:rPr>
                <w:rFonts w:ascii="Calibri" w:hAnsi="Calibri" w:cs="Calibri"/>
                <w:b/>
                <w:highlight w:val="lightGray"/>
              </w:rPr>
            </w:rPrChange>
          </w:rPr>
          <w:t xml:space="preserve"> </w:t>
        </w:r>
      </w:ins>
      <w:del w:id="4549" w:author="rahal.rafa@gmail.com" w:date="2020-05-18T19:46:00Z">
        <w:r w:rsidR="00DB530B" w:rsidRPr="004C4F60" w:rsidDel="00C14711">
          <w:rPr>
            <w:rFonts w:asciiTheme="minorHAnsi" w:hAnsiTheme="minorHAnsi" w:cstheme="minorHAnsi"/>
            <w:b/>
            <w:sz w:val="22"/>
            <w:szCs w:val="22"/>
            <w:highlight w:val="lightGray"/>
            <w:rPrChange w:id="4550" w:author="rahal.rafa@gmail.com" w:date="2020-07-21T11:47:00Z">
              <w:rPr>
                <w:rFonts w:ascii="Calibri" w:hAnsi="Calibri" w:cs="Calibri"/>
                <w:b/>
                <w:highlight w:val="lightGray"/>
              </w:rPr>
            </w:rPrChange>
          </w:rPr>
          <w:delText>[  ]</w:delText>
        </w:r>
      </w:del>
    </w:p>
    <w:p w14:paraId="2B7B2CF7" w14:textId="77777777" w:rsidR="00C14711" w:rsidRPr="004C4F60" w:rsidRDefault="00C14711">
      <w:pPr>
        <w:widowControl w:val="0"/>
        <w:shd w:val="clear" w:color="auto" w:fill="FFFFFF"/>
        <w:autoSpaceDE w:val="0"/>
        <w:autoSpaceDN w:val="0"/>
        <w:adjustRightInd w:val="0"/>
        <w:spacing w:line="320" w:lineRule="exact"/>
        <w:contextualSpacing/>
        <w:jc w:val="both"/>
        <w:rPr>
          <w:ins w:id="4551" w:author="rahal.rafa@gmail.com" w:date="2020-05-18T19:47:00Z"/>
          <w:rFonts w:asciiTheme="minorHAnsi" w:hAnsiTheme="minorHAnsi" w:cstheme="minorHAnsi"/>
          <w:b/>
          <w:bCs/>
          <w:sz w:val="22"/>
          <w:szCs w:val="22"/>
          <w:rPrChange w:id="4552" w:author="rahal.rafa@gmail.com" w:date="2020-07-21T11:47:00Z">
            <w:rPr>
              <w:ins w:id="4553" w:author="rahal.rafa@gmail.com" w:date="2020-05-18T19:47:00Z"/>
              <w:rFonts w:asciiTheme="minorHAnsi" w:hAnsiTheme="minorHAnsi" w:cstheme="minorHAnsi"/>
              <w:b/>
              <w:bCs/>
            </w:rPr>
          </w:rPrChange>
        </w:rPr>
      </w:pPr>
    </w:p>
    <w:p w14:paraId="2F78D680" w14:textId="77777777" w:rsidR="00C14711" w:rsidRPr="004C4F60" w:rsidRDefault="00C14711">
      <w:pPr>
        <w:widowControl w:val="0"/>
        <w:shd w:val="clear" w:color="auto" w:fill="FFFFFF"/>
        <w:autoSpaceDE w:val="0"/>
        <w:autoSpaceDN w:val="0"/>
        <w:adjustRightInd w:val="0"/>
        <w:spacing w:line="320" w:lineRule="exact"/>
        <w:contextualSpacing/>
        <w:jc w:val="both"/>
        <w:rPr>
          <w:ins w:id="4554" w:author="rahal.rafa@gmail.com" w:date="2020-05-18T19:47:00Z"/>
          <w:rFonts w:asciiTheme="minorHAnsi" w:hAnsiTheme="minorHAnsi" w:cstheme="minorHAnsi"/>
          <w:b/>
          <w:bCs/>
          <w:sz w:val="22"/>
          <w:szCs w:val="22"/>
          <w:rPrChange w:id="4555" w:author="rahal.rafa@gmail.com" w:date="2020-07-21T11:47:00Z">
            <w:rPr>
              <w:ins w:id="4556" w:author="rahal.rafa@gmail.com" w:date="2020-05-18T19:47:00Z"/>
              <w:rFonts w:asciiTheme="minorHAnsi" w:hAnsiTheme="minorHAnsi" w:cstheme="minorHAnsi"/>
              <w:b/>
              <w:bCs/>
            </w:rPr>
          </w:rPrChange>
        </w:rPr>
      </w:pPr>
    </w:p>
    <w:p w14:paraId="49C9AD03" w14:textId="77777777" w:rsidR="00C14711" w:rsidRPr="004C4F60" w:rsidRDefault="00C14711">
      <w:pPr>
        <w:widowControl w:val="0"/>
        <w:autoSpaceDE w:val="0"/>
        <w:autoSpaceDN w:val="0"/>
        <w:adjustRightInd w:val="0"/>
        <w:spacing w:line="320" w:lineRule="exact"/>
        <w:contextualSpacing/>
        <w:jc w:val="both"/>
        <w:outlineLvl w:val="0"/>
        <w:rPr>
          <w:ins w:id="4557" w:author="rahal.rafa@gmail.com" w:date="2020-05-18T19:47:00Z"/>
          <w:rFonts w:asciiTheme="minorHAnsi" w:eastAsia="MS Mincho" w:hAnsiTheme="minorHAnsi" w:cstheme="minorHAnsi"/>
          <w:b/>
          <w:bCs/>
          <w:color w:val="000000"/>
          <w:sz w:val="22"/>
          <w:szCs w:val="22"/>
          <w:rPrChange w:id="4558" w:author="rahal.rafa@gmail.com" w:date="2020-07-21T11:47:00Z">
            <w:rPr>
              <w:ins w:id="4559" w:author="rahal.rafa@gmail.com" w:date="2020-05-18T19:47:00Z"/>
              <w:rFonts w:asciiTheme="minorHAnsi" w:eastAsia="MS Mincho" w:hAnsiTheme="minorHAnsi" w:cstheme="minorHAnsi"/>
              <w:b/>
              <w:bCs/>
              <w:color w:val="000000"/>
            </w:rPr>
          </w:rPrChange>
        </w:rPr>
      </w:pPr>
      <w:ins w:id="4560" w:author="rahal.rafa@gmail.com" w:date="2020-05-18T19:47:00Z">
        <w:r w:rsidRPr="004C4F60">
          <w:rPr>
            <w:rFonts w:asciiTheme="minorHAnsi" w:eastAsia="MS Mincho" w:hAnsiTheme="minorHAnsi" w:cstheme="minorHAnsi"/>
            <w:b/>
            <w:bCs/>
            <w:color w:val="000000"/>
            <w:sz w:val="22"/>
            <w:szCs w:val="22"/>
            <w:rPrChange w:id="4561" w:author="rahal.rafa@gmail.com" w:date="2020-07-21T11:47:00Z">
              <w:rPr>
                <w:rFonts w:asciiTheme="minorHAnsi" w:eastAsia="MS Mincho" w:hAnsiTheme="minorHAnsi" w:cstheme="minorHAnsi"/>
                <w:b/>
                <w:bCs/>
                <w:color w:val="000000"/>
              </w:rPr>
            </w:rPrChange>
          </w:rPr>
          <w:t>Testemunhas:</w:t>
        </w:r>
      </w:ins>
    </w:p>
    <w:p w14:paraId="58FF34FD" w14:textId="77777777" w:rsidR="00C14711" w:rsidRPr="004C4F60" w:rsidRDefault="00C14711">
      <w:pPr>
        <w:widowControl w:val="0"/>
        <w:autoSpaceDE w:val="0"/>
        <w:autoSpaceDN w:val="0"/>
        <w:adjustRightInd w:val="0"/>
        <w:spacing w:line="320" w:lineRule="exact"/>
        <w:contextualSpacing/>
        <w:jc w:val="both"/>
        <w:rPr>
          <w:ins w:id="4562" w:author="rahal.rafa@gmail.com" w:date="2020-05-18T19:47:00Z"/>
          <w:rFonts w:asciiTheme="minorHAnsi" w:eastAsia="MS Mincho" w:hAnsiTheme="minorHAnsi" w:cstheme="minorHAnsi"/>
          <w:b/>
          <w:bCs/>
          <w:color w:val="000000"/>
          <w:sz w:val="22"/>
          <w:szCs w:val="22"/>
          <w:rPrChange w:id="4563" w:author="rahal.rafa@gmail.com" w:date="2020-07-21T11:47:00Z">
            <w:rPr>
              <w:ins w:id="4564" w:author="rahal.rafa@gmail.com" w:date="2020-05-18T19:47:00Z"/>
              <w:rFonts w:asciiTheme="minorHAnsi" w:eastAsia="MS Mincho" w:hAnsiTheme="minorHAnsi" w:cstheme="minorHAnsi"/>
              <w:b/>
              <w:bCs/>
              <w:color w:val="000000"/>
            </w:rPr>
          </w:rPrChange>
        </w:rPr>
      </w:pPr>
    </w:p>
    <w:p w14:paraId="51A0B323" w14:textId="77777777" w:rsidR="00C14711" w:rsidRPr="004C4F60" w:rsidRDefault="00C14711">
      <w:pPr>
        <w:widowControl w:val="0"/>
        <w:autoSpaceDE w:val="0"/>
        <w:autoSpaceDN w:val="0"/>
        <w:adjustRightInd w:val="0"/>
        <w:spacing w:line="320" w:lineRule="exact"/>
        <w:contextualSpacing/>
        <w:jc w:val="both"/>
        <w:rPr>
          <w:ins w:id="4565" w:author="rahal.rafa@gmail.com" w:date="2020-05-18T19:47:00Z"/>
          <w:rFonts w:asciiTheme="minorHAnsi" w:eastAsia="MS Mincho" w:hAnsiTheme="minorHAnsi" w:cstheme="minorHAnsi"/>
          <w:b/>
          <w:bCs/>
          <w:color w:val="000000"/>
          <w:sz w:val="22"/>
          <w:szCs w:val="22"/>
          <w:rPrChange w:id="4566" w:author="rahal.rafa@gmail.com" w:date="2020-07-21T11:47:00Z">
            <w:rPr>
              <w:ins w:id="4567" w:author="rahal.rafa@gmail.com" w:date="2020-05-18T19:47:00Z"/>
              <w:rFonts w:asciiTheme="minorHAnsi" w:eastAsia="MS Mincho" w:hAnsiTheme="minorHAnsi" w:cstheme="minorHAnsi"/>
              <w:b/>
              <w:bCs/>
              <w:color w:val="000000"/>
            </w:rPr>
          </w:rPrChange>
        </w:rPr>
      </w:pPr>
    </w:p>
    <w:tbl>
      <w:tblPr>
        <w:tblW w:w="8897" w:type="dxa"/>
        <w:tblLook w:val="01E0" w:firstRow="1" w:lastRow="1" w:firstColumn="1" w:lastColumn="1" w:noHBand="0" w:noVBand="0"/>
      </w:tblPr>
      <w:tblGrid>
        <w:gridCol w:w="4786"/>
        <w:gridCol w:w="4111"/>
      </w:tblGrid>
      <w:tr w:rsidR="00C14711" w:rsidRPr="004C4F60" w14:paraId="29EE212C" w14:textId="77777777" w:rsidTr="00B17A68">
        <w:trPr>
          <w:ins w:id="4568" w:author="rahal.rafa@gmail.com" w:date="2020-05-18T19:47:00Z"/>
        </w:trPr>
        <w:tc>
          <w:tcPr>
            <w:tcW w:w="4786" w:type="dxa"/>
          </w:tcPr>
          <w:p w14:paraId="1D052EC4" w14:textId="77777777" w:rsidR="00C14711" w:rsidRPr="004C4F60" w:rsidRDefault="00C14711">
            <w:pPr>
              <w:widowControl w:val="0"/>
              <w:autoSpaceDE w:val="0"/>
              <w:autoSpaceDN w:val="0"/>
              <w:adjustRightInd w:val="0"/>
              <w:spacing w:line="320" w:lineRule="exact"/>
              <w:contextualSpacing/>
              <w:jc w:val="both"/>
              <w:rPr>
                <w:ins w:id="4569" w:author="rahal.rafa@gmail.com" w:date="2020-05-18T19:47:00Z"/>
                <w:rFonts w:asciiTheme="minorHAnsi" w:eastAsia="MS Mincho" w:hAnsiTheme="minorHAnsi" w:cstheme="minorHAnsi"/>
                <w:color w:val="000000"/>
                <w:sz w:val="22"/>
                <w:szCs w:val="22"/>
                <w:rPrChange w:id="4570" w:author="rahal.rafa@gmail.com" w:date="2020-07-21T11:47:00Z">
                  <w:rPr>
                    <w:ins w:id="4571" w:author="rahal.rafa@gmail.com" w:date="2020-05-18T19:47:00Z"/>
                    <w:rFonts w:asciiTheme="minorHAnsi" w:eastAsia="MS Mincho" w:hAnsiTheme="minorHAnsi" w:cstheme="minorHAnsi"/>
                    <w:color w:val="000000"/>
                  </w:rPr>
                </w:rPrChange>
              </w:rPr>
            </w:pPr>
            <w:ins w:id="4572" w:author="rahal.rafa@gmail.com" w:date="2020-05-18T19:47:00Z">
              <w:r w:rsidRPr="004C4F60">
                <w:rPr>
                  <w:rFonts w:asciiTheme="minorHAnsi" w:eastAsia="MS Mincho" w:hAnsiTheme="minorHAnsi" w:cstheme="minorHAnsi"/>
                  <w:color w:val="000000"/>
                  <w:sz w:val="22"/>
                  <w:szCs w:val="22"/>
                  <w:rPrChange w:id="4573" w:author="rahal.rafa@gmail.com" w:date="2020-07-21T11:47:00Z">
                    <w:rPr>
                      <w:rFonts w:asciiTheme="minorHAnsi" w:eastAsia="MS Mincho" w:hAnsiTheme="minorHAnsi" w:cstheme="minorHAnsi"/>
                      <w:color w:val="000000"/>
                    </w:rPr>
                  </w:rPrChange>
                </w:rPr>
                <w:t>______________________________</w:t>
              </w:r>
            </w:ins>
          </w:p>
        </w:tc>
        <w:tc>
          <w:tcPr>
            <w:tcW w:w="4111" w:type="dxa"/>
          </w:tcPr>
          <w:p w14:paraId="6ADFE201" w14:textId="77777777" w:rsidR="00C14711" w:rsidRPr="004C4F60" w:rsidRDefault="00C14711">
            <w:pPr>
              <w:widowControl w:val="0"/>
              <w:autoSpaceDE w:val="0"/>
              <w:autoSpaceDN w:val="0"/>
              <w:adjustRightInd w:val="0"/>
              <w:spacing w:line="320" w:lineRule="exact"/>
              <w:contextualSpacing/>
              <w:jc w:val="both"/>
              <w:rPr>
                <w:ins w:id="4574" w:author="rahal.rafa@gmail.com" w:date="2020-05-18T19:47:00Z"/>
                <w:rFonts w:asciiTheme="minorHAnsi" w:eastAsia="MS Mincho" w:hAnsiTheme="minorHAnsi" w:cstheme="minorHAnsi"/>
                <w:color w:val="000000"/>
                <w:sz w:val="22"/>
                <w:szCs w:val="22"/>
                <w:rPrChange w:id="4575" w:author="rahal.rafa@gmail.com" w:date="2020-07-21T11:47:00Z">
                  <w:rPr>
                    <w:ins w:id="4576" w:author="rahal.rafa@gmail.com" w:date="2020-05-18T19:47:00Z"/>
                    <w:rFonts w:asciiTheme="minorHAnsi" w:eastAsia="MS Mincho" w:hAnsiTheme="minorHAnsi" w:cstheme="minorHAnsi"/>
                    <w:color w:val="000000"/>
                  </w:rPr>
                </w:rPrChange>
              </w:rPr>
            </w:pPr>
            <w:ins w:id="4577" w:author="rahal.rafa@gmail.com" w:date="2020-05-18T19:47:00Z">
              <w:r w:rsidRPr="004C4F60">
                <w:rPr>
                  <w:rFonts w:asciiTheme="minorHAnsi" w:eastAsia="MS Mincho" w:hAnsiTheme="minorHAnsi" w:cstheme="minorHAnsi"/>
                  <w:color w:val="000000"/>
                  <w:sz w:val="22"/>
                  <w:szCs w:val="22"/>
                  <w:rPrChange w:id="4578" w:author="rahal.rafa@gmail.com" w:date="2020-07-21T11:47:00Z">
                    <w:rPr>
                      <w:rFonts w:asciiTheme="minorHAnsi" w:eastAsia="MS Mincho" w:hAnsiTheme="minorHAnsi" w:cstheme="minorHAnsi"/>
                      <w:color w:val="000000"/>
                    </w:rPr>
                  </w:rPrChange>
                </w:rPr>
                <w:t>______________________________</w:t>
              </w:r>
            </w:ins>
          </w:p>
        </w:tc>
      </w:tr>
      <w:tr w:rsidR="00C14711" w:rsidRPr="004C4F60" w14:paraId="67E18179" w14:textId="77777777" w:rsidTr="00B17A68">
        <w:trPr>
          <w:ins w:id="4579" w:author="rahal.rafa@gmail.com" w:date="2020-05-18T19:47:00Z"/>
        </w:trPr>
        <w:tc>
          <w:tcPr>
            <w:tcW w:w="4786" w:type="dxa"/>
          </w:tcPr>
          <w:p w14:paraId="2F7B6289" w14:textId="77777777" w:rsidR="00C14711" w:rsidRPr="004C4F60" w:rsidRDefault="00C14711">
            <w:pPr>
              <w:widowControl w:val="0"/>
              <w:autoSpaceDE w:val="0"/>
              <w:autoSpaceDN w:val="0"/>
              <w:adjustRightInd w:val="0"/>
              <w:spacing w:line="320" w:lineRule="exact"/>
              <w:contextualSpacing/>
              <w:jc w:val="both"/>
              <w:rPr>
                <w:ins w:id="4580" w:author="rahal.rafa@gmail.com" w:date="2020-05-18T19:47:00Z"/>
                <w:rFonts w:asciiTheme="minorHAnsi" w:eastAsia="MS Mincho" w:hAnsiTheme="minorHAnsi" w:cstheme="minorHAnsi"/>
                <w:color w:val="000000"/>
                <w:sz w:val="22"/>
                <w:szCs w:val="22"/>
                <w:rPrChange w:id="4581" w:author="rahal.rafa@gmail.com" w:date="2020-07-21T11:47:00Z">
                  <w:rPr>
                    <w:ins w:id="4582" w:author="rahal.rafa@gmail.com" w:date="2020-05-18T19:47:00Z"/>
                    <w:rFonts w:asciiTheme="minorHAnsi" w:eastAsia="MS Mincho" w:hAnsiTheme="minorHAnsi" w:cstheme="minorHAnsi"/>
                    <w:color w:val="000000"/>
                  </w:rPr>
                </w:rPrChange>
              </w:rPr>
            </w:pPr>
            <w:ins w:id="4583" w:author="rahal.rafa@gmail.com" w:date="2020-05-18T19:47:00Z">
              <w:r w:rsidRPr="004C4F60">
                <w:rPr>
                  <w:rFonts w:asciiTheme="minorHAnsi" w:eastAsia="MS Mincho" w:hAnsiTheme="minorHAnsi" w:cstheme="minorHAnsi"/>
                  <w:color w:val="000000"/>
                  <w:sz w:val="22"/>
                  <w:szCs w:val="22"/>
                  <w:rPrChange w:id="4584" w:author="rahal.rafa@gmail.com" w:date="2020-07-21T11:47:00Z">
                    <w:rPr>
                      <w:rFonts w:asciiTheme="minorHAnsi" w:eastAsia="MS Mincho" w:hAnsiTheme="minorHAnsi" w:cstheme="minorHAnsi"/>
                      <w:color w:val="000000"/>
                    </w:rPr>
                  </w:rPrChange>
                </w:rPr>
                <w:t>Nome:</w:t>
              </w:r>
            </w:ins>
          </w:p>
        </w:tc>
        <w:tc>
          <w:tcPr>
            <w:tcW w:w="4111" w:type="dxa"/>
          </w:tcPr>
          <w:p w14:paraId="2B7FFB89" w14:textId="77777777" w:rsidR="00C14711" w:rsidRPr="004C4F60" w:rsidRDefault="00C14711">
            <w:pPr>
              <w:widowControl w:val="0"/>
              <w:autoSpaceDE w:val="0"/>
              <w:autoSpaceDN w:val="0"/>
              <w:adjustRightInd w:val="0"/>
              <w:spacing w:line="320" w:lineRule="exact"/>
              <w:contextualSpacing/>
              <w:jc w:val="both"/>
              <w:rPr>
                <w:ins w:id="4585" w:author="rahal.rafa@gmail.com" w:date="2020-05-18T19:47:00Z"/>
                <w:rFonts w:asciiTheme="minorHAnsi" w:eastAsia="MS Mincho" w:hAnsiTheme="minorHAnsi" w:cstheme="minorHAnsi"/>
                <w:color w:val="000000"/>
                <w:sz w:val="22"/>
                <w:szCs w:val="22"/>
                <w:rPrChange w:id="4586" w:author="rahal.rafa@gmail.com" w:date="2020-07-21T11:47:00Z">
                  <w:rPr>
                    <w:ins w:id="4587" w:author="rahal.rafa@gmail.com" w:date="2020-05-18T19:47:00Z"/>
                    <w:rFonts w:asciiTheme="minorHAnsi" w:eastAsia="MS Mincho" w:hAnsiTheme="minorHAnsi" w:cstheme="minorHAnsi"/>
                    <w:color w:val="000000"/>
                  </w:rPr>
                </w:rPrChange>
              </w:rPr>
            </w:pPr>
            <w:ins w:id="4588" w:author="rahal.rafa@gmail.com" w:date="2020-05-18T19:47:00Z">
              <w:r w:rsidRPr="004C4F60">
                <w:rPr>
                  <w:rFonts w:asciiTheme="minorHAnsi" w:eastAsia="MS Mincho" w:hAnsiTheme="minorHAnsi" w:cstheme="minorHAnsi"/>
                  <w:color w:val="000000"/>
                  <w:sz w:val="22"/>
                  <w:szCs w:val="22"/>
                  <w:rPrChange w:id="4589" w:author="rahal.rafa@gmail.com" w:date="2020-07-21T11:47:00Z">
                    <w:rPr>
                      <w:rFonts w:asciiTheme="minorHAnsi" w:eastAsia="MS Mincho" w:hAnsiTheme="minorHAnsi" w:cstheme="minorHAnsi"/>
                      <w:color w:val="000000"/>
                    </w:rPr>
                  </w:rPrChange>
                </w:rPr>
                <w:t>Nome:</w:t>
              </w:r>
            </w:ins>
          </w:p>
        </w:tc>
      </w:tr>
      <w:tr w:rsidR="00C14711" w:rsidRPr="004C4F60" w14:paraId="7CEBA5AF" w14:textId="77777777" w:rsidTr="00B17A68">
        <w:trPr>
          <w:ins w:id="4590" w:author="rahal.rafa@gmail.com" w:date="2020-05-18T19:47:00Z"/>
        </w:trPr>
        <w:tc>
          <w:tcPr>
            <w:tcW w:w="4786" w:type="dxa"/>
          </w:tcPr>
          <w:p w14:paraId="5130DC78" w14:textId="77777777" w:rsidR="00C14711" w:rsidRPr="004C4F60" w:rsidRDefault="00C14711">
            <w:pPr>
              <w:widowControl w:val="0"/>
              <w:autoSpaceDE w:val="0"/>
              <w:autoSpaceDN w:val="0"/>
              <w:adjustRightInd w:val="0"/>
              <w:spacing w:line="320" w:lineRule="exact"/>
              <w:contextualSpacing/>
              <w:jc w:val="both"/>
              <w:rPr>
                <w:ins w:id="4591" w:author="rahal.rafa@gmail.com" w:date="2020-05-18T19:47:00Z"/>
                <w:rFonts w:asciiTheme="minorHAnsi" w:eastAsia="MS Mincho" w:hAnsiTheme="minorHAnsi" w:cstheme="minorHAnsi"/>
                <w:color w:val="000000"/>
                <w:sz w:val="22"/>
                <w:szCs w:val="22"/>
                <w:rPrChange w:id="4592" w:author="rahal.rafa@gmail.com" w:date="2020-07-21T11:47:00Z">
                  <w:rPr>
                    <w:ins w:id="4593" w:author="rahal.rafa@gmail.com" w:date="2020-05-18T19:47:00Z"/>
                    <w:rFonts w:asciiTheme="minorHAnsi" w:eastAsia="MS Mincho" w:hAnsiTheme="minorHAnsi" w:cstheme="minorHAnsi"/>
                    <w:color w:val="000000"/>
                  </w:rPr>
                </w:rPrChange>
              </w:rPr>
            </w:pPr>
            <w:ins w:id="4594" w:author="rahal.rafa@gmail.com" w:date="2020-05-18T19:47:00Z">
              <w:r w:rsidRPr="004C4F60">
                <w:rPr>
                  <w:rFonts w:asciiTheme="minorHAnsi" w:eastAsia="MS Mincho" w:hAnsiTheme="minorHAnsi" w:cstheme="minorHAnsi"/>
                  <w:color w:val="000000"/>
                  <w:sz w:val="22"/>
                  <w:szCs w:val="22"/>
                  <w:rPrChange w:id="4595" w:author="rahal.rafa@gmail.com" w:date="2020-07-21T11:47:00Z">
                    <w:rPr>
                      <w:rFonts w:asciiTheme="minorHAnsi" w:eastAsia="MS Mincho" w:hAnsiTheme="minorHAnsi" w:cstheme="minorHAnsi"/>
                      <w:color w:val="000000"/>
                    </w:rPr>
                  </w:rPrChange>
                </w:rPr>
                <w:t>RG:</w:t>
              </w:r>
            </w:ins>
          </w:p>
        </w:tc>
        <w:tc>
          <w:tcPr>
            <w:tcW w:w="4111" w:type="dxa"/>
          </w:tcPr>
          <w:p w14:paraId="5A86B571" w14:textId="77777777" w:rsidR="00C14711" w:rsidRPr="004C4F60" w:rsidRDefault="00C14711">
            <w:pPr>
              <w:widowControl w:val="0"/>
              <w:autoSpaceDE w:val="0"/>
              <w:autoSpaceDN w:val="0"/>
              <w:adjustRightInd w:val="0"/>
              <w:spacing w:line="320" w:lineRule="exact"/>
              <w:contextualSpacing/>
              <w:jc w:val="both"/>
              <w:rPr>
                <w:ins w:id="4596" w:author="rahal.rafa@gmail.com" w:date="2020-05-18T19:47:00Z"/>
                <w:rFonts w:asciiTheme="minorHAnsi" w:eastAsia="MS Mincho" w:hAnsiTheme="minorHAnsi" w:cstheme="minorHAnsi"/>
                <w:color w:val="000000"/>
                <w:sz w:val="22"/>
                <w:szCs w:val="22"/>
                <w:rPrChange w:id="4597" w:author="rahal.rafa@gmail.com" w:date="2020-07-21T11:47:00Z">
                  <w:rPr>
                    <w:ins w:id="4598" w:author="rahal.rafa@gmail.com" w:date="2020-05-18T19:47:00Z"/>
                    <w:rFonts w:asciiTheme="minorHAnsi" w:eastAsia="MS Mincho" w:hAnsiTheme="minorHAnsi" w:cstheme="minorHAnsi"/>
                    <w:color w:val="000000"/>
                  </w:rPr>
                </w:rPrChange>
              </w:rPr>
            </w:pPr>
            <w:ins w:id="4599" w:author="rahal.rafa@gmail.com" w:date="2020-05-18T19:47:00Z">
              <w:r w:rsidRPr="004C4F60">
                <w:rPr>
                  <w:rFonts w:asciiTheme="minorHAnsi" w:eastAsia="MS Mincho" w:hAnsiTheme="minorHAnsi" w:cstheme="minorHAnsi"/>
                  <w:color w:val="000000"/>
                  <w:sz w:val="22"/>
                  <w:szCs w:val="22"/>
                  <w:rPrChange w:id="4600" w:author="rahal.rafa@gmail.com" w:date="2020-07-21T11:47:00Z">
                    <w:rPr>
                      <w:rFonts w:asciiTheme="minorHAnsi" w:eastAsia="MS Mincho" w:hAnsiTheme="minorHAnsi" w:cstheme="minorHAnsi"/>
                      <w:color w:val="000000"/>
                    </w:rPr>
                  </w:rPrChange>
                </w:rPr>
                <w:t>RG:</w:t>
              </w:r>
            </w:ins>
          </w:p>
        </w:tc>
      </w:tr>
    </w:tbl>
    <w:p w14:paraId="313B98E7" w14:textId="5665A57E" w:rsidR="00C14711" w:rsidRPr="004C4F60" w:rsidRDefault="00C14711">
      <w:pPr>
        <w:spacing w:line="320" w:lineRule="exact"/>
        <w:jc w:val="center"/>
        <w:rPr>
          <w:ins w:id="4601" w:author="rahal.rafa@gmail.com" w:date="2020-05-18T19:46:00Z"/>
          <w:rFonts w:asciiTheme="minorHAnsi" w:hAnsiTheme="minorHAnsi" w:cstheme="minorHAnsi"/>
          <w:b/>
          <w:sz w:val="22"/>
          <w:szCs w:val="22"/>
          <w:rPrChange w:id="4602" w:author="rahal.rafa@gmail.com" w:date="2020-07-21T11:47:00Z">
            <w:rPr>
              <w:ins w:id="4603" w:author="rahal.rafa@gmail.com" w:date="2020-05-18T19:46:00Z"/>
              <w:rFonts w:ascii="Calibri" w:hAnsi="Calibri" w:cs="Calibri"/>
              <w:b/>
            </w:rPr>
          </w:rPrChange>
        </w:rPr>
        <w:pPrChange w:id="4604" w:author="rahal.rafa@gmail.com" w:date="2020-05-18T20:47:00Z">
          <w:pPr>
            <w:spacing w:line="360" w:lineRule="auto"/>
            <w:jc w:val="center"/>
          </w:pPr>
        </w:pPrChange>
      </w:pPr>
    </w:p>
    <w:p w14:paraId="148AA8DE" w14:textId="77777777" w:rsidR="00C14711" w:rsidRPr="004C4F60" w:rsidRDefault="00C14711">
      <w:pPr>
        <w:spacing w:line="320" w:lineRule="exact"/>
        <w:jc w:val="center"/>
        <w:rPr>
          <w:rFonts w:asciiTheme="minorHAnsi" w:hAnsiTheme="minorHAnsi" w:cstheme="minorHAnsi"/>
          <w:sz w:val="22"/>
          <w:szCs w:val="22"/>
          <w:rPrChange w:id="4605" w:author="rahal.rafa@gmail.com" w:date="2020-07-21T11:47:00Z">
            <w:rPr>
              <w:rFonts w:ascii="Calibri" w:hAnsi="Calibri" w:cs="Calibri"/>
            </w:rPr>
          </w:rPrChange>
        </w:rPr>
        <w:pPrChange w:id="4606" w:author="rahal.rafa@gmail.com" w:date="2020-05-18T20:47:00Z">
          <w:pPr>
            <w:spacing w:line="360" w:lineRule="auto"/>
            <w:jc w:val="center"/>
          </w:pPr>
        </w:pPrChange>
      </w:pPr>
    </w:p>
    <w:p w14:paraId="489192B9" w14:textId="77777777" w:rsidR="008F52E6" w:rsidRPr="004C4F60" w:rsidRDefault="003835D0">
      <w:pPr>
        <w:pStyle w:val="Ttulo3"/>
        <w:numPr>
          <w:ilvl w:val="0"/>
          <w:numId w:val="0"/>
        </w:numPr>
        <w:spacing w:after="0" w:line="320" w:lineRule="exact"/>
        <w:jc w:val="center"/>
        <w:rPr>
          <w:rFonts w:asciiTheme="minorHAnsi" w:hAnsiTheme="minorHAnsi" w:cstheme="minorHAnsi"/>
          <w:b/>
          <w:sz w:val="22"/>
          <w:szCs w:val="22"/>
          <w:lang w:val="pt-BR"/>
          <w:rPrChange w:id="4607" w:author="rahal.rafa@gmail.com" w:date="2020-07-21T11:47:00Z">
            <w:rPr>
              <w:rFonts w:ascii="Calibri" w:hAnsi="Calibri" w:cs="Calibri"/>
              <w:b/>
              <w:szCs w:val="24"/>
              <w:lang w:val="pt-BR"/>
            </w:rPr>
          </w:rPrChange>
        </w:rPr>
        <w:pPrChange w:id="4608" w:author="rahal.rafa@gmail.com" w:date="2020-05-18T20:47:00Z">
          <w:pPr>
            <w:pStyle w:val="Ttulo3"/>
            <w:numPr>
              <w:ilvl w:val="0"/>
              <w:numId w:val="0"/>
            </w:numPr>
            <w:tabs>
              <w:tab w:val="clear" w:pos="2160"/>
            </w:tabs>
            <w:spacing w:after="0" w:line="360" w:lineRule="auto"/>
            <w:ind w:left="0" w:firstLine="0"/>
            <w:jc w:val="center"/>
          </w:pPr>
        </w:pPrChange>
      </w:pPr>
      <w:r w:rsidRPr="004C4F60">
        <w:rPr>
          <w:rFonts w:asciiTheme="minorHAnsi" w:hAnsiTheme="minorHAnsi" w:cstheme="minorHAnsi"/>
          <w:b/>
          <w:sz w:val="22"/>
          <w:szCs w:val="22"/>
          <w:lang w:val="pt-BR"/>
          <w:rPrChange w:id="4609" w:author="rahal.rafa@gmail.com" w:date="2020-07-21T11:47:00Z">
            <w:rPr>
              <w:rFonts w:ascii="Calibri" w:hAnsi="Calibri" w:cs="Calibri"/>
              <w:b/>
              <w:szCs w:val="24"/>
              <w:lang w:val="pt-BR"/>
            </w:rPr>
          </w:rPrChange>
        </w:rPr>
        <w:br w:type="page"/>
      </w:r>
      <w:r w:rsidRPr="004C4F60">
        <w:rPr>
          <w:rFonts w:asciiTheme="minorHAnsi" w:hAnsiTheme="minorHAnsi" w:cstheme="minorHAnsi"/>
          <w:b/>
          <w:sz w:val="22"/>
          <w:szCs w:val="22"/>
          <w:lang w:val="pt-BR"/>
          <w:rPrChange w:id="4610" w:author="rahal.rafa@gmail.com" w:date="2020-07-21T11:47:00Z">
            <w:rPr>
              <w:rFonts w:ascii="Calibri" w:hAnsi="Calibri" w:cs="Calibri"/>
              <w:b/>
              <w:szCs w:val="24"/>
              <w:lang w:val="pt-BR"/>
            </w:rPr>
          </w:rPrChange>
        </w:rPr>
        <w:lastRenderedPageBreak/>
        <w:t>ANEXO I</w:t>
      </w:r>
    </w:p>
    <w:p w14:paraId="13B6B028" w14:textId="77777777" w:rsidR="00A57EE6" w:rsidRPr="004C4F60" w:rsidRDefault="00A57EE6">
      <w:pPr>
        <w:pStyle w:val="Textoembloco"/>
        <w:spacing w:after="0" w:line="320" w:lineRule="exact"/>
        <w:rPr>
          <w:rFonts w:asciiTheme="minorHAnsi" w:hAnsiTheme="minorHAnsi" w:cstheme="minorHAnsi"/>
          <w:sz w:val="22"/>
          <w:szCs w:val="22"/>
          <w:rPrChange w:id="4611" w:author="rahal.rafa@gmail.com" w:date="2020-07-21T11:47:00Z">
            <w:rPr>
              <w:rFonts w:ascii="Calibri" w:hAnsi="Calibri" w:cs="Calibri"/>
              <w:sz w:val="24"/>
              <w:szCs w:val="24"/>
            </w:rPr>
          </w:rPrChange>
        </w:rPr>
        <w:pPrChange w:id="4612" w:author="rahal.rafa@gmail.com" w:date="2020-05-18T20:47:00Z">
          <w:pPr>
            <w:pStyle w:val="Textoembloco"/>
            <w:spacing w:line="360" w:lineRule="auto"/>
          </w:pPr>
        </w:pPrChange>
      </w:pPr>
    </w:p>
    <w:p w14:paraId="6290A60D" w14:textId="77777777" w:rsidR="008F52E6" w:rsidRPr="004C4F60" w:rsidRDefault="008F52E6">
      <w:pPr>
        <w:pStyle w:val="Ttulo3"/>
        <w:numPr>
          <w:ilvl w:val="0"/>
          <w:numId w:val="0"/>
        </w:numPr>
        <w:spacing w:after="0" w:line="320" w:lineRule="exact"/>
        <w:jc w:val="center"/>
        <w:rPr>
          <w:rFonts w:asciiTheme="minorHAnsi" w:hAnsiTheme="minorHAnsi" w:cstheme="minorHAnsi"/>
          <w:b/>
          <w:sz w:val="22"/>
          <w:szCs w:val="22"/>
          <w:lang w:val="pt-BR"/>
          <w:rPrChange w:id="4613" w:author="rahal.rafa@gmail.com" w:date="2020-07-21T11:47:00Z">
            <w:rPr>
              <w:rFonts w:ascii="Calibri" w:hAnsi="Calibri" w:cs="Calibri"/>
              <w:b/>
              <w:szCs w:val="24"/>
              <w:lang w:val="pt-BR"/>
            </w:rPr>
          </w:rPrChange>
        </w:rPr>
        <w:pPrChange w:id="4614" w:author="rahal.rafa@gmail.com" w:date="2020-05-18T20:47:00Z">
          <w:pPr>
            <w:pStyle w:val="Ttulo3"/>
            <w:numPr>
              <w:ilvl w:val="0"/>
              <w:numId w:val="0"/>
            </w:numPr>
            <w:tabs>
              <w:tab w:val="clear" w:pos="2160"/>
            </w:tabs>
            <w:spacing w:after="0" w:line="360" w:lineRule="auto"/>
            <w:ind w:left="0" w:firstLine="0"/>
            <w:jc w:val="center"/>
          </w:pPr>
        </w:pPrChange>
      </w:pPr>
      <w:r w:rsidRPr="004C4F60">
        <w:rPr>
          <w:rFonts w:asciiTheme="minorHAnsi" w:hAnsiTheme="minorHAnsi" w:cstheme="minorHAnsi"/>
          <w:b/>
          <w:sz w:val="22"/>
          <w:szCs w:val="22"/>
          <w:lang w:val="pt-BR"/>
          <w:rPrChange w:id="4615" w:author="rahal.rafa@gmail.com" w:date="2020-07-21T11:47:00Z">
            <w:rPr>
              <w:rFonts w:ascii="Calibri" w:hAnsi="Calibri" w:cs="Calibri"/>
              <w:b/>
              <w:szCs w:val="24"/>
              <w:lang w:val="pt-BR"/>
            </w:rPr>
          </w:rPrChange>
        </w:rPr>
        <w:t>DO CONTRATO DE PRESTAÇÃO DE SERVIÇOS DE DEPOSITÁRIO</w:t>
      </w:r>
      <w:r w:rsidR="004D2F60" w:rsidRPr="004C4F60">
        <w:rPr>
          <w:rFonts w:asciiTheme="minorHAnsi" w:hAnsiTheme="minorHAnsi" w:cstheme="minorHAnsi"/>
          <w:b/>
          <w:sz w:val="22"/>
          <w:szCs w:val="22"/>
          <w:lang w:val="pt-BR"/>
          <w:rPrChange w:id="4616" w:author="rahal.rafa@gmail.com" w:date="2020-07-21T11:47:00Z">
            <w:rPr>
              <w:rFonts w:ascii="Calibri" w:hAnsi="Calibri" w:cs="Calibri"/>
              <w:b/>
              <w:szCs w:val="24"/>
              <w:lang w:val="pt-BR"/>
            </w:rPr>
          </w:rPrChange>
        </w:rPr>
        <w:t xml:space="preserve"> </w:t>
      </w:r>
      <w:r w:rsidRPr="004C4F60">
        <w:rPr>
          <w:rFonts w:asciiTheme="minorHAnsi" w:hAnsiTheme="minorHAnsi" w:cstheme="minorHAnsi"/>
          <w:b/>
          <w:sz w:val="22"/>
          <w:szCs w:val="22"/>
          <w:lang w:val="pt-BR"/>
          <w:rPrChange w:id="4617" w:author="rahal.rafa@gmail.com" w:date="2020-07-21T11:47:00Z">
            <w:rPr>
              <w:rFonts w:ascii="Calibri" w:hAnsi="Calibri" w:cs="Calibri"/>
              <w:b/>
              <w:szCs w:val="24"/>
              <w:lang w:val="pt-BR"/>
            </w:rPr>
          </w:rPrChange>
        </w:rPr>
        <w:t xml:space="preserve">CELEBRADO EM </w:t>
      </w:r>
      <w:proofErr w:type="gramStart"/>
      <w:r w:rsidRPr="004C4F60">
        <w:rPr>
          <w:rFonts w:asciiTheme="minorHAnsi" w:hAnsiTheme="minorHAnsi" w:cstheme="minorHAnsi"/>
          <w:b/>
          <w:color w:val="000000"/>
          <w:sz w:val="22"/>
          <w:szCs w:val="22"/>
          <w:highlight w:val="lightGray"/>
          <w:lang w:val="pt-BR"/>
          <w:rPrChange w:id="4618" w:author="rahal.rafa@gmail.com" w:date="2020-07-21T11:47:00Z">
            <w:rPr>
              <w:rFonts w:ascii="Calibri" w:hAnsi="Calibri" w:cs="Calibri"/>
              <w:b/>
              <w:color w:val="000000"/>
              <w:szCs w:val="24"/>
              <w:highlight w:val="lightGray"/>
              <w:lang w:val="pt-BR"/>
            </w:rPr>
          </w:rPrChange>
        </w:rPr>
        <w:t>[ ]</w:t>
      </w:r>
      <w:r w:rsidRPr="004C4F60">
        <w:rPr>
          <w:rFonts w:asciiTheme="minorHAnsi" w:hAnsiTheme="minorHAnsi" w:cstheme="minorHAnsi"/>
          <w:b/>
          <w:color w:val="000000"/>
          <w:sz w:val="22"/>
          <w:szCs w:val="22"/>
          <w:lang w:val="pt-BR"/>
          <w:rPrChange w:id="4619" w:author="rahal.rafa@gmail.com" w:date="2020-07-21T11:47:00Z">
            <w:rPr>
              <w:rFonts w:ascii="Calibri" w:hAnsi="Calibri" w:cs="Calibri"/>
              <w:b/>
              <w:color w:val="000000"/>
              <w:szCs w:val="24"/>
              <w:lang w:val="pt-BR"/>
            </w:rPr>
          </w:rPrChange>
        </w:rPr>
        <w:t>.</w:t>
      </w:r>
      <w:r w:rsidRPr="004C4F60">
        <w:rPr>
          <w:rFonts w:asciiTheme="minorHAnsi" w:hAnsiTheme="minorHAnsi" w:cstheme="minorHAnsi"/>
          <w:b/>
          <w:color w:val="000000"/>
          <w:sz w:val="22"/>
          <w:szCs w:val="22"/>
          <w:highlight w:val="lightGray"/>
          <w:lang w:val="pt-BR"/>
          <w:rPrChange w:id="4620" w:author="rahal.rafa@gmail.com" w:date="2020-07-21T11:47:00Z">
            <w:rPr>
              <w:rFonts w:ascii="Calibri" w:hAnsi="Calibri" w:cs="Calibri"/>
              <w:b/>
              <w:color w:val="000000"/>
              <w:szCs w:val="24"/>
              <w:highlight w:val="lightGray"/>
              <w:lang w:val="pt-BR"/>
            </w:rPr>
          </w:rPrChange>
        </w:rPr>
        <w:t>[</w:t>
      </w:r>
      <w:proofErr w:type="gramEnd"/>
      <w:r w:rsidRPr="004C4F60">
        <w:rPr>
          <w:rFonts w:asciiTheme="minorHAnsi" w:hAnsiTheme="minorHAnsi" w:cstheme="minorHAnsi"/>
          <w:b/>
          <w:color w:val="000000"/>
          <w:sz w:val="22"/>
          <w:szCs w:val="22"/>
          <w:highlight w:val="lightGray"/>
          <w:lang w:val="pt-BR"/>
          <w:rPrChange w:id="4621" w:author="rahal.rafa@gmail.com" w:date="2020-07-21T11:47:00Z">
            <w:rPr>
              <w:rFonts w:ascii="Calibri" w:hAnsi="Calibri" w:cs="Calibri"/>
              <w:b/>
              <w:color w:val="000000"/>
              <w:szCs w:val="24"/>
              <w:highlight w:val="lightGray"/>
              <w:lang w:val="pt-BR"/>
            </w:rPr>
          </w:rPrChange>
        </w:rPr>
        <w:t xml:space="preserve"> ]</w:t>
      </w:r>
      <w:r w:rsidRPr="004C4F60">
        <w:rPr>
          <w:rFonts w:asciiTheme="minorHAnsi" w:hAnsiTheme="minorHAnsi" w:cstheme="minorHAnsi"/>
          <w:b/>
          <w:color w:val="000000"/>
          <w:sz w:val="22"/>
          <w:szCs w:val="22"/>
          <w:lang w:val="pt-BR"/>
          <w:rPrChange w:id="4622" w:author="rahal.rafa@gmail.com" w:date="2020-07-21T11:47:00Z">
            <w:rPr>
              <w:rFonts w:ascii="Calibri" w:hAnsi="Calibri" w:cs="Calibri"/>
              <w:b/>
              <w:color w:val="000000"/>
              <w:szCs w:val="24"/>
              <w:lang w:val="pt-BR"/>
            </w:rPr>
          </w:rPrChange>
        </w:rPr>
        <w:t>.</w:t>
      </w:r>
      <w:r w:rsidRPr="004C4F60">
        <w:rPr>
          <w:rFonts w:asciiTheme="minorHAnsi" w:hAnsiTheme="minorHAnsi" w:cstheme="minorHAnsi"/>
          <w:b/>
          <w:color w:val="000000"/>
          <w:sz w:val="22"/>
          <w:szCs w:val="22"/>
          <w:highlight w:val="lightGray"/>
          <w:lang w:val="pt-BR"/>
          <w:rPrChange w:id="4623" w:author="rahal.rafa@gmail.com" w:date="2020-07-21T11:47:00Z">
            <w:rPr>
              <w:rFonts w:ascii="Calibri" w:hAnsi="Calibri" w:cs="Calibri"/>
              <w:b/>
              <w:color w:val="000000"/>
              <w:szCs w:val="24"/>
              <w:highlight w:val="lightGray"/>
              <w:lang w:val="pt-BR"/>
            </w:rPr>
          </w:rPrChange>
        </w:rPr>
        <w:t>[ ]</w:t>
      </w:r>
      <w:r w:rsidRPr="004C4F60">
        <w:rPr>
          <w:rFonts w:asciiTheme="minorHAnsi" w:hAnsiTheme="minorHAnsi" w:cstheme="minorHAnsi"/>
          <w:b/>
          <w:color w:val="000000"/>
          <w:sz w:val="22"/>
          <w:szCs w:val="22"/>
          <w:lang w:val="pt-BR"/>
          <w:rPrChange w:id="4624" w:author="rahal.rafa@gmail.com" w:date="2020-07-21T11:47:00Z">
            <w:rPr>
              <w:rFonts w:ascii="Calibri" w:hAnsi="Calibri" w:cs="Calibri"/>
              <w:b/>
              <w:color w:val="000000"/>
              <w:szCs w:val="24"/>
              <w:lang w:val="pt-BR"/>
            </w:rPr>
          </w:rPrChange>
        </w:rPr>
        <w:t>.</w:t>
      </w:r>
    </w:p>
    <w:p w14:paraId="623F316A" w14:textId="77777777" w:rsidR="003835D0" w:rsidRPr="004C4F60" w:rsidRDefault="003835D0">
      <w:pPr>
        <w:spacing w:line="320" w:lineRule="exact"/>
        <w:jc w:val="center"/>
        <w:rPr>
          <w:rFonts w:asciiTheme="minorHAnsi" w:hAnsiTheme="minorHAnsi" w:cstheme="minorHAnsi"/>
          <w:b/>
          <w:sz w:val="22"/>
          <w:szCs w:val="22"/>
          <w:rPrChange w:id="4625" w:author="rahal.rafa@gmail.com" w:date="2020-07-21T11:47:00Z">
            <w:rPr>
              <w:rFonts w:ascii="Calibri" w:hAnsi="Calibri" w:cs="Calibri"/>
              <w:b/>
            </w:rPr>
          </w:rPrChange>
        </w:rPr>
        <w:pPrChange w:id="4626" w:author="rahal.rafa@gmail.com" w:date="2020-05-18T20:47:00Z">
          <w:pPr>
            <w:spacing w:line="360" w:lineRule="auto"/>
            <w:jc w:val="center"/>
          </w:pPr>
        </w:pPrChange>
      </w:pPr>
    </w:p>
    <w:p w14:paraId="2D57908B" w14:textId="77777777" w:rsidR="003835D0" w:rsidRPr="004C4F60" w:rsidRDefault="008F52E6">
      <w:pPr>
        <w:pStyle w:val="Corpodetexto"/>
        <w:spacing w:line="320" w:lineRule="exact"/>
        <w:rPr>
          <w:rFonts w:asciiTheme="minorHAnsi" w:hAnsiTheme="minorHAnsi" w:cstheme="minorHAnsi"/>
          <w:b/>
          <w:sz w:val="22"/>
          <w:szCs w:val="22"/>
          <w:rPrChange w:id="4627" w:author="rahal.rafa@gmail.com" w:date="2020-07-21T11:47:00Z">
            <w:rPr>
              <w:rFonts w:ascii="Calibri" w:hAnsi="Calibri" w:cs="Calibri"/>
              <w:b/>
              <w:sz w:val="24"/>
              <w:szCs w:val="24"/>
            </w:rPr>
          </w:rPrChange>
        </w:rPr>
        <w:pPrChange w:id="4628" w:author="rahal.rafa@gmail.com" w:date="2020-05-18T20:47:00Z">
          <w:pPr>
            <w:pStyle w:val="Corpodetexto"/>
            <w:spacing w:line="360" w:lineRule="auto"/>
          </w:pPr>
        </w:pPrChange>
      </w:pPr>
      <w:r w:rsidRPr="004C4F60">
        <w:rPr>
          <w:rFonts w:asciiTheme="minorHAnsi" w:hAnsiTheme="minorHAnsi" w:cstheme="minorHAnsi"/>
          <w:b/>
          <w:sz w:val="22"/>
          <w:szCs w:val="22"/>
          <w:rPrChange w:id="4629" w:author="rahal.rafa@gmail.com" w:date="2020-07-21T11:47:00Z">
            <w:rPr>
              <w:rFonts w:ascii="Calibri" w:hAnsi="Calibri" w:cs="Calibri"/>
              <w:b/>
              <w:sz w:val="24"/>
              <w:szCs w:val="24"/>
            </w:rPr>
          </w:rPrChange>
        </w:rPr>
        <w:t xml:space="preserve">- </w:t>
      </w:r>
      <w:r w:rsidR="003835D0" w:rsidRPr="004C4F60">
        <w:rPr>
          <w:rFonts w:asciiTheme="minorHAnsi" w:hAnsiTheme="minorHAnsi" w:cstheme="minorHAnsi"/>
          <w:b/>
          <w:sz w:val="22"/>
          <w:szCs w:val="22"/>
          <w:rPrChange w:id="4630" w:author="rahal.rafa@gmail.com" w:date="2020-07-21T11:47:00Z">
            <w:rPr>
              <w:rFonts w:ascii="Calibri" w:hAnsi="Calibri" w:cs="Calibri"/>
              <w:b/>
              <w:sz w:val="24"/>
              <w:szCs w:val="24"/>
            </w:rPr>
          </w:rPrChange>
        </w:rPr>
        <w:t>LISTA DE PESSOAS AUTORIZADAS E PESSOAS DE CONTATO</w:t>
      </w:r>
      <w:r w:rsidRPr="004C4F60">
        <w:rPr>
          <w:rFonts w:asciiTheme="minorHAnsi" w:hAnsiTheme="minorHAnsi" w:cstheme="minorHAnsi"/>
          <w:b/>
          <w:sz w:val="22"/>
          <w:szCs w:val="22"/>
          <w:rPrChange w:id="4631" w:author="rahal.rafa@gmail.com" w:date="2020-07-21T11:47:00Z">
            <w:rPr>
              <w:rFonts w:ascii="Calibri" w:hAnsi="Calibri" w:cs="Calibri"/>
              <w:b/>
              <w:sz w:val="24"/>
              <w:szCs w:val="24"/>
            </w:rPr>
          </w:rPrChange>
        </w:rPr>
        <w:t xml:space="preserve"> -</w:t>
      </w:r>
    </w:p>
    <w:p w14:paraId="1350E097" w14:textId="77777777" w:rsidR="003835D0" w:rsidRPr="004C4F60" w:rsidRDefault="003835D0">
      <w:pPr>
        <w:spacing w:line="320" w:lineRule="exact"/>
        <w:jc w:val="both"/>
        <w:rPr>
          <w:rFonts w:asciiTheme="minorHAnsi" w:hAnsiTheme="minorHAnsi" w:cstheme="minorHAnsi"/>
          <w:color w:val="000000"/>
          <w:sz w:val="22"/>
          <w:szCs w:val="22"/>
          <w:rPrChange w:id="4632" w:author="rahal.rafa@gmail.com" w:date="2020-07-21T11:47:00Z">
            <w:rPr>
              <w:rFonts w:ascii="Calibri" w:hAnsi="Calibri" w:cs="Calibri"/>
              <w:color w:val="000000"/>
            </w:rPr>
          </w:rPrChange>
        </w:rPr>
        <w:pPrChange w:id="4633" w:author="rahal.rafa@gmail.com" w:date="2020-05-18T20:47:00Z">
          <w:pPr>
            <w:spacing w:line="360" w:lineRule="auto"/>
            <w:jc w:val="both"/>
          </w:pPr>
        </w:pPrChange>
      </w:pPr>
    </w:p>
    <w:p w14:paraId="20C4CE42" w14:textId="22FB1B13" w:rsidR="003835D0" w:rsidRPr="004C4F60" w:rsidRDefault="008F52E6">
      <w:pPr>
        <w:spacing w:line="320" w:lineRule="exact"/>
        <w:jc w:val="both"/>
        <w:rPr>
          <w:rFonts w:asciiTheme="minorHAnsi" w:hAnsiTheme="minorHAnsi" w:cstheme="minorHAnsi"/>
          <w:b/>
          <w:sz w:val="22"/>
          <w:szCs w:val="22"/>
          <w:rPrChange w:id="4634" w:author="rahal.rafa@gmail.com" w:date="2020-07-21T11:47:00Z">
            <w:rPr>
              <w:rFonts w:ascii="Calibri" w:hAnsi="Calibri" w:cs="Calibri"/>
              <w:b/>
            </w:rPr>
          </w:rPrChange>
        </w:rPr>
        <w:pPrChange w:id="4635" w:author="rahal.rafa@gmail.com" w:date="2020-05-18T20:47:00Z">
          <w:pPr>
            <w:spacing w:line="360" w:lineRule="auto"/>
            <w:jc w:val="both"/>
          </w:pPr>
        </w:pPrChange>
      </w:pPr>
      <w:r w:rsidRPr="004C4F60">
        <w:rPr>
          <w:rFonts w:asciiTheme="minorHAnsi" w:hAnsiTheme="minorHAnsi" w:cstheme="minorHAnsi"/>
          <w:b/>
          <w:color w:val="000000"/>
          <w:sz w:val="22"/>
          <w:szCs w:val="22"/>
          <w:rPrChange w:id="4636" w:author="rahal.rafa@gmail.com" w:date="2020-07-21T11:47:00Z">
            <w:rPr>
              <w:rFonts w:ascii="Calibri" w:hAnsi="Calibri" w:cs="Calibri"/>
              <w:b/>
              <w:color w:val="000000"/>
            </w:rPr>
          </w:rPrChange>
        </w:rPr>
        <w:t>PELA</w:t>
      </w:r>
      <w:r w:rsidR="004D2F60" w:rsidRPr="004C4F60">
        <w:rPr>
          <w:rFonts w:asciiTheme="minorHAnsi" w:hAnsiTheme="minorHAnsi" w:cstheme="minorHAnsi"/>
          <w:b/>
          <w:color w:val="000000"/>
          <w:sz w:val="22"/>
          <w:szCs w:val="22"/>
          <w:rPrChange w:id="4637" w:author="rahal.rafa@gmail.com" w:date="2020-07-21T11:47:00Z">
            <w:rPr>
              <w:rFonts w:ascii="Calibri" w:hAnsi="Calibri" w:cs="Calibri"/>
              <w:b/>
              <w:color w:val="000000"/>
            </w:rPr>
          </w:rPrChange>
        </w:rPr>
        <w:t xml:space="preserve"> </w:t>
      </w:r>
      <w:del w:id="4638" w:author="rahal.rafa@gmail.com" w:date="2020-05-18T16:11:00Z">
        <w:r w:rsidR="003835D0" w:rsidRPr="004C4F60" w:rsidDel="00E40CA6">
          <w:rPr>
            <w:rFonts w:asciiTheme="minorHAnsi" w:hAnsiTheme="minorHAnsi" w:cstheme="minorHAnsi"/>
            <w:b/>
            <w:sz w:val="22"/>
            <w:szCs w:val="22"/>
            <w:rPrChange w:id="4639" w:author="rahal.rafa@gmail.com" w:date="2020-07-21T11:47:00Z">
              <w:rPr>
                <w:rFonts w:ascii="Calibri" w:hAnsi="Calibri" w:cs="Calibri"/>
                <w:b/>
              </w:rPr>
            </w:rPrChange>
          </w:rPr>
          <w:delText>CONTRATANTE</w:delText>
        </w:r>
      </w:del>
      <w:ins w:id="4640" w:author="rahal.rafa@gmail.com" w:date="2020-05-18T16:11:00Z">
        <w:r w:rsidR="00E40CA6" w:rsidRPr="004C4F60">
          <w:rPr>
            <w:rFonts w:asciiTheme="minorHAnsi" w:hAnsiTheme="minorHAnsi" w:cstheme="minorHAnsi"/>
            <w:b/>
            <w:sz w:val="22"/>
            <w:szCs w:val="22"/>
            <w:rPrChange w:id="4641" w:author="rahal.rafa@gmail.com" w:date="2020-07-21T11:47:00Z">
              <w:rPr>
                <w:rFonts w:ascii="Calibri" w:hAnsi="Calibri" w:cs="Calibri"/>
                <w:b/>
              </w:rPr>
            </w:rPrChange>
          </w:rPr>
          <w:t>EMISSORA</w:t>
        </w:r>
      </w:ins>
      <w:r w:rsidR="00F90CE9" w:rsidRPr="004C4F60">
        <w:rPr>
          <w:rFonts w:asciiTheme="minorHAnsi" w:hAnsiTheme="minorHAnsi" w:cstheme="minorHAnsi"/>
          <w:b/>
          <w:sz w:val="22"/>
          <w:szCs w:val="22"/>
          <w:rPrChange w:id="4642" w:author="rahal.rafa@gmail.com" w:date="2020-07-21T11:47:00Z">
            <w:rPr>
              <w:rFonts w:ascii="Calibri" w:hAnsi="Calibri" w:cs="Calibri"/>
              <w:b/>
            </w:rPr>
          </w:rPrChange>
        </w:rPr>
        <w:t>:</w:t>
      </w:r>
      <w:ins w:id="4643" w:author="rahal.rafa@gmail.com" w:date="2020-05-18T19:39:00Z">
        <w:r w:rsidR="00277F60" w:rsidRPr="004C4F60">
          <w:rPr>
            <w:rFonts w:asciiTheme="minorHAnsi" w:hAnsiTheme="minorHAnsi" w:cstheme="minorHAnsi"/>
            <w:b/>
            <w:sz w:val="22"/>
            <w:szCs w:val="22"/>
            <w:rPrChange w:id="4644" w:author="rahal.rafa@gmail.com" w:date="2020-07-21T11:47:00Z">
              <w:rPr>
                <w:rFonts w:ascii="Calibri" w:hAnsi="Calibri" w:cs="Calibri"/>
                <w:b/>
              </w:rPr>
            </w:rPrChange>
          </w:rPr>
          <w:t xml:space="preserve"> </w:t>
        </w:r>
      </w:ins>
    </w:p>
    <w:p w14:paraId="392985CE" w14:textId="77777777" w:rsidR="00F90CE9" w:rsidRPr="004C4F60" w:rsidRDefault="00F90CE9">
      <w:pPr>
        <w:spacing w:line="320" w:lineRule="exact"/>
        <w:jc w:val="both"/>
        <w:rPr>
          <w:rFonts w:asciiTheme="minorHAnsi" w:hAnsiTheme="minorHAnsi" w:cstheme="minorHAnsi"/>
          <w:color w:val="000000"/>
          <w:sz w:val="22"/>
          <w:szCs w:val="22"/>
          <w:rPrChange w:id="4645" w:author="rahal.rafa@gmail.com" w:date="2020-07-21T11:47:00Z">
            <w:rPr>
              <w:rFonts w:ascii="Calibri" w:hAnsi="Calibri" w:cs="Calibri"/>
              <w:color w:val="000000"/>
            </w:rPr>
          </w:rPrChange>
        </w:rPr>
        <w:pPrChange w:id="4646" w:author="rahal.rafa@gmail.com" w:date="2020-05-18T20:47:00Z">
          <w:pPr>
            <w:spacing w:line="360" w:lineRule="auto"/>
            <w:jc w:val="both"/>
          </w:pPr>
        </w:pPrChange>
      </w:pPr>
    </w:p>
    <w:tbl>
      <w:tblPr>
        <w:tblStyle w:val="Tabelacomgrade"/>
        <w:tblW w:w="0" w:type="auto"/>
        <w:tblLook w:val="04A0" w:firstRow="1" w:lastRow="0" w:firstColumn="1" w:lastColumn="0" w:noHBand="0" w:noVBand="1"/>
      </w:tblPr>
      <w:tblGrid>
        <w:gridCol w:w="8978"/>
      </w:tblGrid>
      <w:tr w:rsidR="00DE7CCB" w:rsidRPr="004C4F60" w14:paraId="77C269FC" w14:textId="77777777" w:rsidTr="00DE7CCB">
        <w:tc>
          <w:tcPr>
            <w:tcW w:w="8978" w:type="dxa"/>
          </w:tcPr>
          <w:p w14:paraId="08FF02C9" w14:textId="33182423" w:rsidR="00DE7CCB" w:rsidRPr="004C4F60" w:rsidRDefault="00DE7CCB">
            <w:pPr>
              <w:spacing w:line="320" w:lineRule="exact"/>
              <w:jc w:val="both"/>
              <w:rPr>
                <w:rFonts w:asciiTheme="minorHAnsi" w:hAnsiTheme="minorHAnsi" w:cstheme="minorHAnsi"/>
                <w:color w:val="000000"/>
                <w:sz w:val="22"/>
                <w:szCs w:val="22"/>
                <w:rPrChange w:id="4647" w:author="rahal.rafa@gmail.com" w:date="2020-07-21T11:47:00Z">
                  <w:rPr>
                    <w:rFonts w:ascii="Calibri" w:hAnsi="Calibri" w:cs="Calibri"/>
                    <w:color w:val="000000"/>
                  </w:rPr>
                </w:rPrChange>
              </w:rPr>
              <w:pPrChange w:id="4648" w:author="rahal.rafa@gmail.com" w:date="2020-05-18T20:47:00Z">
                <w:pPr>
                  <w:spacing w:line="360" w:lineRule="auto"/>
                  <w:jc w:val="both"/>
                </w:pPr>
              </w:pPrChange>
            </w:pPr>
            <w:r w:rsidRPr="004C4F60">
              <w:rPr>
                <w:rFonts w:asciiTheme="minorHAnsi" w:hAnsiTheme="minorHAnsi" w:cstheme="minorHAnsi"/>
                <w:color w:val="000000"/>
                <w:sz w:val="22"/>
                <w:szCs w:val="22"/>
                <w:rPrChange w:id="4649" w:author="rahal.rafa@gmail.com" w:date="2020-07-21T11:47:00Z">
                  <w:rPr>
                    <w:rFonts w:ascii="Calibri" w:hAnsi="Calibri" w:cs="Calibri"/>
                    <w:color w:val="000000"/>
                  </w:rPr>
                </w:rPrChange>
              </w:rPr>
              <w:t>Endereço:</w:t>
            </w:r>
            <w:ins w:id="4650" w:author="rahal.rafa@gmail.com" w:date="2020-05-18T19:51:00Z">
              <w:r w:rsidR="000F16DC" w:rsidRPr="004C4F60">
                <w:rPr>
                  <w:rFonts w:asciiTheme="minorHAnsi" w:hAnsiTheme="minorHAnsi" w:cstheme="minorHAnsi"/>
                  <w:color w:val="000000"/>
                  <w:sz w:val="22"/>
                  <w:szCs w:val="22"/>
                  <w:rPrChange w:id="4651" w:author="rahal.rafa@gmail.com" w:date="2020-07-21T11:47:00Z">
                    <w:rPr>
                      <w:rFonts w:ascii="Calibri" w:hAnsi="Calibri" w:cs="Calibri"/>
                      <w:color w:val="000000"/>
                    </w:rPr>
                  </w:rPrChange>
                </w:rPr>
                <w:t xml:space="preserve"> </w:t>
              </w:r>
              <w:r w:rsidR="000F16DC" w:rsidRPr="004C4F60">
                <w:rPr>
                  <w:rFonts w:asciiTheme="minorHAnsi" w:hAnsiTheme="minorHAnsi" w:cstheme="minorHAnsi"/>
                  <w:bCs/>
                  <w:sz w:val="22"/>
                  <w:szCs w:val="22"/>
                  <w:rPrChange w:id="4652" w:author="rahal.rafa@gmail.com" w:date="2020-07-21T11:47:00Z">
                    <w:rPr>
                      <w:rFonts w:asciiTheme="minorHAnsi" w:hAnsiTheme="minorHAnsi" w:cstheme="minorHAnsi"/>
                      <w:bCs/>
                    </w:rPr>
                  </w:rPrChange>
                </w:rPr>
                <w:t>Avenida Maria Helena, nº 600, Jardim Capitólio</w:t>
              </w:r>
            </w:ins>
          </w:p>
          <w:p w14:paraId="3A1A8F6B" w14:textId="0A5F46D1" w:rsidR="00DE7CCB" w:rsidRPr="004C4F60" w:rsidRDefault="00DE7CCB">
            <w:pPr>
              <w:spacing w:line="320" w:lineRule="exact"/>
              <w:jc w:val="both"/>
              <w:rPr>
                <w:rFonts w:asciiTheme="minorHAnsi" w:hAnsiTheme="minorHAnsi" w:cstheme="minorHAnsi"/>
                <w:color w:val="000000"/>
                <w:sz w:val="22"/>
                <w:szCs w:val="22"/>
                <w:rPrChange w:id="4653" w:author="rahal.rafa@gmail.com" w:date="2020-07-21T11:47:00Z">
                  <w:rPr>
                    <w:rFonts w:ascii="Calibri" w:hAnsi="Calibri" w:cs="Calibri"/>
                    <w:color w:val="000000"/>
                  </w:rPr>
                </w:rPrChange>
              </w:rPr>
              <w:pPrChange w:id="4654" w:author="rahal.rafa@gmail.com" w:date="2020-05-18T20:47:00Z">
                <w:pPr>
                  <w:spacing w:line="360" w:lineRule="auto"/>
                  <w:jc w:val="both"/>
                </w:pPr>
              </w:pPrChange>
            </w:pPr>
            <w:r w:rsidRPr="004C4F60">
              <w:rPr>
                <w:rFonts w:asciiTheme="minorHAnsi" w:hAnsiTheme="minorHAnsi" w:cstheme="minorHAnsi"/>
                <w:color w:val="000000"/>
                <w:sz w:val="22"/>
                <w:szCs w:val="22"/>
                <w:rPrChange w:id="4655" w:author="rahal.rafa@gmail.com" w:date="2020-07-21T11:47:00Z">
                  <w:rPr>
                    <w:rFonts w:ascii="Calibri" w:hAnsi="Calibri" w:cs="Calibri"/>
                    <w:color w:val="000000"/>
                  </w:rPr>
                </w:rPrChange>
              </w:rPr>
              <w:t xml:space="preserve">Cidade: </w:t>
            </w:r>
            <w:ins w:id="4656" w:author="rahal.rafa@gmail.com" w:date="2020-05-18T19:51:00Z">
              <w:r w:rsidR="000F16DC" w:rsidRPr="004C4F60">
                <w:rPr>
                  <w:rFonts w:asciiTheme="minorHAnsi" w:hAnsiTheme="minorHAnsi" w:cstheme="minorHAnsi"/>
                  <w:bCs/>
                  <w:sz w:val="22"/>
                  <w:szCs w:val="22"/>
                  <w:rPrChange w:id="4657" w:author="rahal.rafa@gmail.com" w:date="2020-07-21T11:47:00Z">
                    <w:rPr>
                      <w:rFonts w:asciiTheme="minorHAnsi" w:hAnsiTheme="minorHAnsi" w:cstheme="minorHAnsi"/>
                      <w:bCs/>
                    </w:rPr>
                  </w:rPrChange>
                </w:rPr>
                <w:t>Leme</w:t>
              </w:r>
            </w:ins>
          </w:p>
          <w:p w14:paraId="27FCD0C4" w14:textId="57B486AF" w:rsidR="00DE7CCB" w:rsidRPr="004C4F60" w:rsidRDefault="00DE7CCB">
            <w:pPr>
              <w:spacing w:line="320" w:lineRule="exact"/>
              <w:jc w:val="both"/>
              <w:rPr>
                <w:rFonts w:asciiTheme="minorHAnsi" w:hAnsiTheme="minorHAnsi" w:cstheme="minorHAnsi"/>
                <w:color w:val="000000"/>
                <w:sz w:val="22"/>
                <w:szCs w:val="22"/>
                <w:rPrChange w:id="4658" w:author="rahal.rafa@gmail.com" w:date="2020-07-21T11:47:00Z">
                  <w:rPr>
                    <w:rFonts w:ascii="Calibri" w:hAnsi="Calibri" w:cs="Calibri"/>
                    <w:color w:val="000000"/>
                  </w:rPr>
                </w:rPrChange>
              </w:rPr>
              <w:pPrChange w:id="4659" w:author="rahal.rafa@gmail.com" w:date="2020-05-18T20:47:00Z">
                <w:pPr>
                  <w:spacing w:line="360" w:lineRule="auto"/>
                  <w:jc w:val="both"/>
                </w:pPr>
              </w:pPrChange>
            </w:pPr>
            <w:r w:rsidRPr="004C4F60">
              <w:rPr>
                <w:rFonts w:asciiTheme="minorHAnsi" w:hAnsiTheme="minorHAnsi" w:cstheme="minorHAnsi"/>
                <w:color w:val="000000"/>
                <w:sz w:val="22"/>
                <w:szCs w:val="22"/>
                <w:rPrChange w:id="4660" w:author="rahal.rafa@gmail.com" w:date="2020-07-21T11:47:00Z">
                  <w:rPr>
                    <w:rFonts w:ascii="Calibri" w:hAnsi="Calibri" w:cs="Calibri"/>
                    <w:color w:val="000000"/>
                  </w:rPr>
                </w:rPrChange>
              </w:rPr>
              <w:t>Estado:</w:t>
            </w:r>
            <w:ins w:id="4661" w:author="rahal.rafa@gmail.com" w:date="2020-05-18T19:52:00Z">
              <w:r w:rsidR="000F16DC" w:rsidRPr="004C4F60">
                <w:rPr>
                  <w:rFonts w:asciiTheme="minorHAnsi" w:hAnsiTheme="minorHAnsi" w:cstheme="minorHAnsi"/>
                  <w:color w:val="000000"/>
                  <w:sz w:val="22"/>
                  <w:szCs w:val="22"/>
                  <w:rPrChange w:id="4662" w:author="rahal.rafa@gmail.com" w:date="2020-07-21T11:47:00Z">
                    <w:rPr>
                      <w:rFonts w:ascii="Calibri" w:hAnsi="Calibri" w:cs="Calibri"/>
                      <w:color w:val="000000"/>
                    </w:rPr>
                  </w:rPrChange>
                </w:rPr>
                <w:t xml:space="preserve"> São Paulo</w:t>
              </w:r>
            </w:ins>
          </w:p>
          <w:p w14:paraId="28E1C154" w14:textId="7418DA7F" w:rsidR="00DE7CCB" w:rsidRPr="004C4F60" w:rsidRDefault="00DE7CCB">
            <w:pPr>
              <w:spacing w:line="320" w:lineRule="exact"/>
              <w:jc w:val="both"/>
              <w:rPr>
                <w:rFonts w:asciiTheme="minorHAnsi" w:hAnsiTheme="minorHAnsi" w:cstheme="minorHAnsi"/>
                <w:color w:val="000000"/>
                <w:sz w:val="22"/>
                <w:szCs w:val="22"/>
                <w:rPrChange w:id="4663" w:author="rahal.rafa@gmail.com" w:date="2020-07-21T11:47:00Z">
                  <w:rPr>
                    <w:rFonts w:ascii="Calibri" w:hAnsi="Calibri" w:cs="Calibri"/>
                    <w:color w:val="000000"/>
                  </w:rPr>
                </w:rPrChange>
              </w:rPr>
              <w:pPrChange w:id="4664" w:author="rahal.rafa@gmail.com" w:date="2020-05-18T20:47:00Z">
                <w:pPr>
                  <w:spacing w:line="360" w:lineRule="auto"/>
                  <w:jc w:val="both"/>
                </w:pPr>
              </w:pPrChange>
            </w:pPr>
            <w:r w:rsidRPr="004C4F60">
              <w:rPr>
                <w:rFonts w:asciiTheme="minorHAnsi" w:hAnsiTheme="minorHAnsi" w:cstheme="minorHAnsi"/>
                <w:color w:val="000000"/>
                <w:sz w:val="22"/>
                <w:szCs w:val="22"/>
                <w:rPrChange w:id="4665" w:author="rahal.rafa@gmail.com" w:date="2020-07-21T11:47:00Z">
                  <w:rPr>
                    <w:rFonts w:ascii="Calibri" w:hAnsi="Calibri" w:cs="Calibri"/>
                    <w:color w:val="000000"/>
                  </w:rPr>
                </w:rPrChange>
              </w:rPr>
              <w:t>CEP:</w:t>
            </w:r>
            <w:ins w:id="4666" w:author="rahal.rafa@gmail.com" w:date="2020-05-18T19:51:00Z">
              <w:r w:rsidR="000F16DC" w:rsidRPr="004C4F60">
                <w:rPr>
                  <w:rFonts w:asciiTheme="minorHAnsi" w:hAnsiTheme="minorHAnsi" w:cstheme="minorHAnsi"/>
                  <w:color w:val="000000"/>
                  <w:sz w:val="22"/>
                  <w:szCs w:val="22"/>
                  <w:rPrChange w:id="4667" w:author="rahal.rafa@gmail.com" w:date="2020-07-21T11:47:00Z">
                    <w:rPr>
                      <w:rFonts w:ascii="Calibri" w:hAnsi="Calibri" w:cs="Calibri"/>
                      <w:color w:val="000000"/>
                    </w:rPr>
                  </w:rPrChange>
                </w:rPr>
                <w:t xml:space="preserve"> </w:t>
              </w:r>
              <w:r w:rsidR="000F16DC" w:rsidRPr="004C4F60">
                <w:rPr>
                  <w:rFonts w:asciiTheme="minorHAnsi" w:hAnsiTheme="minorHAnsi" w:cstheme="minorHAnsi"/>
                  <w:bCs/>
                  <w:sz w:val="22"/>
                  <w:szCs w:val="22"/>
                  <w:rPrChange w:id="4668" w:author="rahal.rafa@gmail.com" w:date="2020-07-21T11:47:00Z">
                    <w:rPr>
                      <w:rFonts w:asciiTheme="minorHAnsi" w:hAnsiTheme="minorHAnsi" w:cstheme="minorHAnsi"/>
                      <w:bCs/>
                    </w:rPr>
                  </w:rPrChange>
                </w:rPr>
                <w:t>13.610-430</w:t>
              </w:r>
            </w:ins>
          </w:p>
        </w:tc>
      </w:tr>
    </w:tbl>
    <w:p w14:paraId="7868EAC5" w14:textId="233891FF" w:rsidR="00DE7CCB" w:rsidRPr="004C4F60" w:rsidRDefault="00DE7CCB">
      <w:pPr>
        <w:spacing w:line="320" w:lineRule="exact"/>
        <w:jc w:val="both"/>
        <w:rPr>
          <w:ins w:id="4669" w:author="rahal.rafa@gmail.com" w:date="2020-05-18T20:08:00Z"/>
          <w:rFonts w:asciiTheme="minorHAnsi" w:hAnsiTheme="minorHAnsi" w:cstheme="minorHAnsi"/>
          <w:color w:val="000000"/>
          <w:sz w:val="22"/>
          <w:szCs w:val="22"/>
          <w:rPrChange w:id="4670" w:author="rahal.rafa@gmail.com" w:date="2020-07-21T11:47:00Z">
            <w:rPr>
              <w:ins w:id="4671" w:author="rahal.rafa@gmail.com" w:date="2020-05-18T20:08:00Z"/>
              <w:rFonts w:ascii="Calibri" w:hAnsi="Calibri" w:cs="Calibri"/>
              <w:color w:val="000000"/>
            </w:rPr>
          </w:rPrChange>
        </w:rPr>
        <w:pPrChange w:id="4672" w:author="rahal.rafa@gmail.com" w:date="2020-05-18T20:47:00Z">
          <w:pPr>
            <w:spacing w:line="360" w:lineRule="auto"/>
            <w:jc w:val="both"/>
          </w:pPr>
        </w:pPrChange>
      </w:pPr>
    </w:p>
    <w:p w14:paraId="4C45AD24" w14:textId="2B08E189" w:rsidR="00A72E20" w:rsidRPr="004C4F60" w:rsidRDefault="00A72E20">
      <w:pPr>
        <w:spacing w:line="320" w:lineRule="exact"/>
        <w:jc w:val="both"/>
        <w:rPr>
          <w:ins w:id="4673" w:author="rahal.rafa@gmail.com" w:date="2020-05-18T20:08:00Z"/>
          <w:rFonts w:asciiTheme="minorHAnsi" w:hAnsiTheme="minorHAnsi" w:cstheme="minorHAnsi"/>
          <w:color w:val="000000"/>
          <w:sz w:val="22"/>
          <w:szCs w:val="22"/>
          <w:rPrChange w:id="4674" w:author="rahal.rafa@gmail.com" w:date="2020-07-21T11:47:00Z">
            <w:rPr>
              <w:ins w:id="4675" w:author="rahal.rafa@gmail.com" w:date="2020-05-18T20:08:00Z"/>
              <w:rFonts w:ascii="Calibri" w:hAnsi="Calibri" w:cs="Calibri"/>
              <w:color w:val="000000"/>
            </w:rPr>
          </w:rPrChange>
        </w:rPr>
        <w:pPrChange w:id="4676" w:author="rahal.rafa@gmail.com" w:date="2020-05-18T20:47:00Z">
          <w:pPr>
            <w:spacing w:line="360" w:lineRule="auto"/>
            <w:jc w:val="both"/>
          </w:pPr>
        </w:pPrChange>
      </w:pPr>
      <w:ins w:id="4677" w:author="rahal.rafa@gmail.com" w:date="2020-05-18T20:08:00Z">
        <w:r w:rsidRPr="004C4F60">
          <w:rPr>
            <w:rFonts w:asciiTheme="minorHAnsi" w:hAnsiTheme="minorHAnsi" w:cstheme="minorHAnsi"/>
            <w:color w:val="000000"/>
            <w:sz w:val="22"/>
            <w:szCs w:val="22"/>
            <w:rPrChange w:id="4678" w:author="rahal.rafa@gmail.com" w:date="2020-07-21T11:47:00Z">
              <w:rPr>
                <w:rFonts w:ascii="Calibri" w:hAnsi="Calibri" w:cs="Calibri"/>
                <w:color w:val="000000"/>
              </w:rPr>
            </w:rPrChange>
          </w:rPr>
          <w:t>[</w:t>
        </w:r>
        <w:r w:rsidRPr="004C4F60">
          <w:rPr>
            <w:rFonts w:asciiTheme="minorHAnsi" w:hAnsiTheme="minorHAnsi" w:cstheme="minorHAnsi"/>
            <w:color w:val="000000"/>
            <w:sz w:val="22"/>
            <w:szCs w:val="22"/>
            <w:highlight w:val="yellow"/>
            <w:rPrChange w:id="4679" w:author="rahal.rafa@gmail.com" w:date="2020-07-21T11:47:00Z">
              <w:rPr>
                <w:rFonts w:ascii="Calibri" w:hAnsi="Calibri" w:cs="Calibri"/>
                <w:color w:val="000000"/>
              </w:rPr>
            </w:rPrChange>
          </w:rPr>
          <w:t xml:space="preserve">Nota para Orbi: Favor preencher dados abaixo com as pessoas autorizadas que </w:t>
        </w:r>
      </w:ins>
      <w:ins w:id="4680" w:author="rahal.rafa@gmail.com" w:date="2020-05-18T20:09:00Z">
        <w:r w:rsidRPr="004C4F60">
          <w:rPr>
            <w:rFonts w:asciiTheme="minorHAnsi" w:hAnsiTheme="minorHAnsi" w:cstheme="minorHAnsi"/>
            <w:color w:val="000000"/>
            <w:sz w:val="22"/>
            <w:szCs w:val="22"/>
            <w:highlight w:val="yellow"/>
            <w:rPrChange w:id="4681" w:author="rahal.rafa@gmail.com" w:date="2020-07-21T11:47:00Z">
              <w:rPr>
                <w:rFonts w:ascii="Calibri" w:hAnsi="Calibri" w:cs="Calibri"/>
                <w:color w:val="000000"/>
                <w:highlight w:val="yellow"/>
              </w:rPr>
            </w:rPrChange>
          </w:rPr>
          <w:t xml:space="preserve">poderão </w:t>
        </w:r>
      </w:ins>
      <w:ins w:id="4682" w:author="rahal.rafa@gmail.com" w:date="2020-05-18T20:08:00Z">
        <w:r w:rsidRPr="004C4F60">
          <w:rPr>
            <w:rFonts w:asciiTheme="minorHAnsi" w:hAnsiTheme="minorHAnsi" w:cstheme="minorHAnsi"/>
            <w:color w:val="000000"/>
            <w:sz w:val="22"/>
            <w:szCs w:val="22"/>
            <w:highlight w:val="yellow"/>
            <w:rPrChange w:id="4683" w:author="rahal.rafa@gmail.com" w:date="2020-07-21T11:47:00Z">
              <w:rPr>
                <w:rFonts w:ascii="Calibri" w:hAnsi="Calibri" w:cs="Calibri"/>
                <w:color w:val="000000"/>
              </w:rPr>
            </w:rPrChange>
          </w:rPr>
          <w:t>assinar documentos perante o Bradesco</w:t>
        </w:r>
        <w:r w:rsidRPr="004C4F60">
          <w:rPr>
            <w:rFonts w:asciiTheme="minorHAnsi" w:hAnsiTheme="minorHAnsi" w:cstheme="minorHAnsi"/>
            <w:color w:val="000000"/>
            <w:sz w:val="22"/>
            <w:szCs w:val="22"/>
            <w:rPrChange w:id="4684" w:author="rahal.rafa@gmail.com" w:date="2020-07-21T11:47:00Z">
              <w:rPr>
                <w:rFonts w:ascii="Calibri" w:hAnsi="Calibri" w:cs="Calibri"/>
                <w:color w:val="000000"/>
              </w:rPr>
            </w:rPrChange>
          </w:rPr>
          <w:t>]</w:t>
        </w:r>
      </w:ins>
    </w:p>
    <w:p w14:paraId="0D893780" w14:textId="77777777" w:rsidR="00A72E20" w:rsidRPr="004C4F60" w:rsidRDefault="00A72E20">
      <w:pPr>
        <w:spacing w:line="320" w:lineRule="exact"/>
        <w:jc w:val="both"/>
        <w:rPr>
          <w:rFonts w:asciiTheme="minorHAnsi" w:hAnsiTheme="minorHAnsi" w:cstheme="minorHAnsi"/>
          <w:color w:val="000000"/>
          <w:sz w:val="22"/>
          <w:szCs w:val="22"/>
          <w:rPrChange w:id="4685" w:author="rahal.rafa@gmail.com" w:date="2020-07-21T11:47:00Z">
            <w:rPr>
              <w:rFonts w:ascii="Calibri" w:hAnsi="Calibri" w:cs="Calibri"/>
              <w:color w:val="000000"/>
            </w:rPr>
          </w:rPrChange>
        </w:rPr>
        <w:pPrChange w:id="4686" w:author="rahal.rafa@gmail.com" w:date="2020-05-18T20:47:00Z">
          <w:pPr>
            <w:spacing w:line="360" w:lineRule="auto"/>
            <w:jc w:val="both"/>
          </w:pPr>
        </w:pPrChange>
      </w:pPr>
    </w:p>
    <w:p w14:paraId="6C037C14" w14:textId="77777777" w:rsidR="00DE7CCB" w:rsidRPr="004C4F60" w:rsidRDefault="00DE7CCB">
      <w:pPr>
        <w:spacing w:line="320" w:lineRule="exact"/>
        <w:jc w:val="both"/>
        <w:rPr>
          <w:rFonts w:asciiTheme="minorHAnsi" w:hAnsiTheme="minorHAnsi" w:cstheme="minorHAnsi"/>
          <w:color w:val="000000"/>
          <w:sz w:val="22"/>
          <w:szCs w:val="22"/>
          <w:rPrChange w:id="4687" w:author="rahal.rafa@gmail.com" w:date="2020-07-21T11:47:00Z">
            <w:rPr>
              <w:rFonts w:ascii="Calibri" w:hAnsi="Calibri" w:cs="Calibri"/>
              <w:color w:val="000000"/>
            </w:rPr>
          </w:rPrChange>
        </w:rPr>
        <w:pPrChange w:id="4688" w:author="rahal.rafa@gmail.com" w:date="2020-05-18T20:47:00Z">
          <w:pPr>
            <w:spacing w:line="360" w:lineRule="auto"/>
            <w:jc w:val="both"/>
          </w:pPr>
        </w:pPrChange>
      </w:pPr>
      <w:r w:rsidRPr="004C4F60">
        <w:rPr>
          <w:rFonts w:asciiTheme="minorHAnsi" w:hAnsiTheme="minorHAnsi" w:cstheme="minorHAnsi"/>
          <w:color w:val="000000"/>
          <w:sz w:val="22"/>
          <w:szCs w:val="22"/>
          <w:rPrChange w:id="4689" w:author="rahal.rafa@gmail.com" w:date="2020-07-21T11:47:00Z">
            <w:rPr>
              <w:rFonts w:ascii="Calibri" w:hAnsi="Calibri" w:cs="Calibri"/>
              <w:color w:val="000000"/>
            </w:rPr>
          </w:rPrChange>
        </w:rPr>
        <w:t>Nome:</w:t>
      </w:r>
    </w:p>
    <w:p w14:paraId="5CBBF67D" w14:textId="77777777" w:rsidR="00DE7CCB" w:rsidRPr="004C4F60" w:rsidRDefault="00DE7CCB">
      <w:pPr>
        <w:spacing w:line="320" w:lineRule="exact"/>
        <w:jc w:val="both"/>
        <w:rPr>
          <w:rFonts w:asciiTheme="minorHAnsi" w:hAnsiTheme="minorHAnsi" w:cstheme="minorHAnsi"/>
          <w:color w:val="000000"/>
          <w:sz w:val="22"/>
          <w:szCs w:val="22"/>
          <w:rPrChange w:id="4690" w:author="rahal.rafa@gmail.com" w:date="2020-07-21T11:47:00Z">
            <w:rPr>
              <w:rFonts w:ascii="Calibri" w:hAnsi="Calibri" w:cs="Calibri"/>
              <w:color w:val="000000"/>
            </w:rPr>
          </w:rPrChange>
        </w:rPr>
        <w:pPrChange w:id="4691" w:author="rahal.rafa@gmail.com" w:date="2020-05-18T20:47:00Z">
          <w:pPr>
            <w:spacing w:line="360" w:lineRule="auto"/>
            <w:jc w:val="both"/>
          </w:pPr>
        </w:pPrChange>
      </w:pPr>
      <w:r w:rsidRPr="004C4F60">
        <w:rPr>
          <w:rFonts w:asciiTheme="minorHAnsi" w:hAnsiTheme="minorHAnsi" w:cstheme="minorHAnsi"/>
          <w:color w:val="000000"/>
          <w:sz w:val="22"/>
          <w:szCs w:val="22"/>
          <w:rPrChange w:id="4692" w:author="rahal.rafa@gmail.com" w:date="2020-07-21T11:47:00Z">
            <w:rPr>
              <w:rFonts w:ascii="Calibri" w:hAnsi="Calibri" w:cs="Calibri"/>
              <w:color w:val="000000"/>
            </w:rPr>
          </w:rPrChange>
        </w:rPr>
        <w:t>R.G.:</w:t>
      </w:r>
      <w:r w:rsidR="00853FC8" w:rsidRPr="004C4F60">
        <w:rPr>
          <w:rFonts w:asciiTheme="minorHAnsi" w:hAnsiTheme="minorHAnsi" w:cstheme="minorHAnsi"/>
          <w:color w:val="000000"/>
          <w:sz w:val="22"/>
          <w:szCs w:val="22"/>
          <w:rPrChange w:id="4693" w:author="rahal.rafa@gmail.com" w:date="2020-07-21T11:47:00Z">
            <w:rPr>
              <w:rFonts w:ascii="Calibri" w:hAnsi="Calibri" w:cs="Calibri"/>
              <w:color w:val="000000"/>
            </w:rPr>
          </w:rPrChange>
        </w:rPr>
        <w:tab/>
      </w:r>
      <w:r w:rsidR="00853FC8" w:rsidRPr="004C4F60">
        <w:rPr>
          <w:rFonts w:asciiTheme="minorHAnsi" w:hAnsiTheme="minorHAnsi" w:cstheme="minorHAnsi"/>
          <w:color w:val="000000"/>
          <w:sz w:val="22"/>
          <w:szCs w:val="22"/>
          <w:rPrChange w:id="4694" w:author="rahal.rafa@gmail.com" w:date="2020-07-21T11:47:00Z">
            <w:rPr>
              <w:rFonts w:ascii="Calibri" w:hAnsi="Calibri" w:cs="Calibri"/>
              <w:color w:val="000000"/>
            </w:rPr>
          </w:rPrChange>
        </w:rPr>
        <w:tab/>
      </w:r>
      <w:r w:rsidR="00853FC8" w:rsidRPr="004C4F60">
        <w:rPr>
          <w:rFonts w:asciiTheme="minorHAnsi" w:hAnsiTheme="minorHAnsi" w:cstheme="minorHAnsi"/>
          <w:color w:val="000000"/>
          <w:sz w:val="22"/>
          <w:szCs w:val="22"/>
          <w:rPrChange w:id="4695" w:author="rahal.rafa@gmail.com" w:date="2020-07-21T11:47:00Z">
            <w:rPr>
              <w:rFonts w:ascii="Calibri" w:hAnsi="Calibri" w:cs="Calibri"/>
              <w:color w:val="000000"/>
            </w:rPr>
          </w:rPrChange>
        </w:rPr>
        <w:tab/>
      </w:r>
      <w:r w:rsidR="00853FC8" w:rsidRPr="004C4F60">
        <w:rPr>
          <w:rFonts w:asciiTheme="minorHAnsi" w:hAnsiTheme="minorHAnsi" w:cstheme="minorHAnsi"/>
          <w:color w:val="000000"/>
          <w:sz w:val="22"/>
          <w:szCs w:val="22"/>
          <w:rPrChange w:id="4696" w:author="rahal.rafa@gmail.com" w:date="2020-07-21T11:47:00Z">
            <w:rPr>
              <w:rFonts w:ascii="Calibri" w:hAnsi="Calibri" w:cs="Calibri"/>
              <w:color w:val="000000"/>
            </w:rPr>
          </w:rPrChange>
        </w:rPr>
        <w:tab/>
      </w:r>
      <w:r w:rsidR="00853FC8" w:rsidRPr="004C4F60">
        <w:rPr>
          <w:rFonts w:asciiTheme="minorHAnsi" w:hAnsiTheme="minorHAnsi" w:cstheme="minorHAnsi"/>
          <w:color w:val="000000"/>
          <w:sz w:val="22"/>
          <w:szCs w:val="22"/>
          <w:rPrChange w:id="4697" w:author="rahal.rafa@gmail.com" w:date="2020-07-21T11:47:00Z">
            <w:rPr>
              <w:rFonts w:ascii="Calibri" w:hAnsi="Calibri" w:cs="Calibri"/>
              <w:color w:val="000000"/>
            </w:rPr>
          </w:rPrChange>
        </w:rPr>
        <w:tab/>
      </w:r>
      <w:r w:rsidR="00853FC8" w:rsidRPr="004C4F60">
        <w:rPr>
          <w:rFonts w:asciiTheme="minorHAnsi" w:hAnsiTheme="minorHAnsi" w:cstheme="minorHAnsi"/>
          <w:color w:val="000000"/>
          <w:sz w:val="22"/>
          <w:szCs w:val="22"/>
          <w:rPrChange w:id="4698" w:author="rahal.rafa@gmail.com" w:date="2020-07-21T11:47:00Z">
            <w:rPr>
              <w:rFonts w:ascii="Calibri" w:hAnsi="Calibri" w:cs="Calibri"/>
              <w:color w:val="000000"/>
            </w:rPr>
          </w:rPrChange>
        </w:rPr>
        <w:tab/>
      </w:r>
      <w:r w:rsidR="00853FC8" w:rsidRPr="004C4F60">
        <w:rPr>
          <w:rFonts w:asciiTheme="minorHAnsi" w:hAnsiTheme="minorHAnsi" w:cstheme="minorHAnsi"/>
          <w:color w:val="000000"/>
          <w:sz w:val="22"/>
          <w:szCs w:val="22"/>
          <w:rPrChange w:id="4699" w:author="rahal.rafa@gmail.com" w:date="2020-07-21T11:47:00Z">
            <w:rPr>
              <w:rFonts w:ascii="Calibri" w:hAnsi="Calibri" w:cs="Calibri"/>
              <w:color w:val="000000"/>
            </w:rPr>
          </w:rPrChange>
        </w:rPr>
        <w:tab/>
      </w:r>
      <w:r w:rsidR="00853FC8" w:rsidRPr="004C4F60">
        <w:rPr>
          <w:rFonts w:asciiTheme="minorHAnsi" w:hAnsiTheme="minorHAnsi" w:cstheme="minorHAnsi"/>
          <w:color w:val="000000"/>
          <w:sz w:val="22"/>
          <w:szCs w:val="22"/>
          <w:rPrChange w:id="4700" w:author="rahal.rafa@gmail.com" w:date="2020-07-21T11:47:00Z">
            <w:rPr>
              <w:rFonts w:ascii="Calibri" w:hAnsi="Calibri" w:cs="Calibri"/>
              <w:color w:val="000000"/>
            </w:rPr>
          </w:rPrChange>
        </w:rPr>
        <w:tab/>
        <w:t>___________________________</w:t>
      </w:r>
    </w:p>
    <w:p w14:paraId="31EBF08E" w14:textId="77777777" w:rsidR="00DE7CCB" w:rsidRPr="004C4F60" w:rsidRDefault="00DE7CCB">
      <w:pPr>
        <w:spacing w:line="320" w:lineRule="exact"/>
        <w:jc w:val="both"/>
        <w:rPr>
          <w:rFonts w:asciiTheme="minorHAnsi" w:hAnsiTheme="minorHAnsi" w:cstheme="minorHAnsi"/>
          <w:color w:val="000000"/>
          <w:sz w:val="22"/>
          <w:szCs w:val="22"/>
          <w:rPrChange w:id="4701" w:author="rahal.rafa@gmail.com" w:date="2020-07-21T11:47:00Z">
            <w:rPr>
              <w:rFonts w:ascii="Calibri" w:hAnsi="Calibri" w:cs="Calibri"/>
              <w:color w:val="000000"/>
            </w:rPr>
          </w:rPrChange>
        </w:rPr>
        <w:pPrChange w:id="4702" w:author="rahal.rafa@gmail.com" w:date="2020-05-18T20:47:00Z">
          <w:pPr>
            <w:spacing w:line="360" w:lineRule="auto"/>
            <w:jc w:val="both"/>
          </w:pPr>
        </w:pPrChange>
      </w:pPr>
      <w:r w:rsidRPr="004C4F60">
        <w:rPr>
          <w:rFonts w:asciiTheme="minorHAnsi" w:hAnsiTheme="minorHAnsi" w:cstheme="minorHAnsi"/>
          <w:color w:val="000000"/>
          <w:sz w:val="22"/>
          <w:szCs w:val="22"/>
          <w:rPrChange w:id="4703" w:author="rahal.rafa@gmail.com" w:date="2020-07-21T11:47:00Z">
            <w:rPr>
              <w:rFonts w:ascii="Calibri" w:hAnsi="Calibri" w:cs="Calibri"/>
              <w:color w:val="000000"/>
            </w:rPr>
          </w:rPrChange>
        </w:rPr>
        <w:t>CPF/</w:t>
      </w:r>
      <w:r w:rsidR="006A7A2A" w:rsidRPr="004C4F60">
        <w:rPr>
          <w:rFonts w:asciiTheme="minorHAnsi" w:hAnsiTheme="minorHAnsi" w:cstheme="minorHAnsi"/>
          <w:color w:val="000000"/>
          <w:sz w:val="22"/>
          <w:szCs w:val="22"/>
          <w:rPrChange w:id="4704" w:author="rahal.rafa@gmail.com" w:date="2020-07-21T11:47:00Z">
            <w:rPr>
              <w:rFonts w:ascii="Calibri" w:hAnsi="Calibri" w:cs="Calibri"/>
              <w:color w:val="000000"/>
            </w:rPr>
          </w:rPrChange>
        </w:rPr>
        <w:t>ME</w:t>
      </w:r>
      <w:r w:rsidRPr="004C4F60">
        <w:rPr>
          <w:rFonts w:asciiTheme="minorHAnsi" w:hAnsiTheme="minorHAnsi" w:cstheme="minorHAnsi"/>
          <w:color w:val="000000"/>
          <w:sz w:val="22"/>
          <w:szCs w:val="22"/>
          <w:rPrChange w:id="4705" w:author="rahal.rafa@gmail.com" w:date="2020-07-21T11:47:00Z">
            <w:rPr>
              <w:rFonts w:ascii="Calibri" w:hAnsi="Calibri" w:cs="Calibri"/>
              <w:color w:val="000000"/>
            </w:rPr>
          </w:rPrChange>
        </w:rPr>
        <w:t>:</w:t>
      </w:r>
    </w:p>
    <w:p w14:paraId="43783494" w14:textId="77777777" w:rsidR="00DE7CCB" w:rsidRPr="004C4F60" w:rsidRDefault="00DE7CCB">
      <w:pPr>
        <w:spacing w:line="320" w:lineRule="exact"/>
        <w:jc w:val="both"/>
        <w:rPr>
          <w:rFonts w:asciiTheme="minorHAnsi" w:hAnsiTheme="minorHAnsi" w:cstheme="minorHAnsi"/>
          <w:color w:val="000000"/>
          <w:sz w:val="22"/>
          <w:szCs w:val="22"/>
          <w:rPrChange w:id="4706" w:author="rahal.rafa@gmail.com" w:date="2020-07-21T11:47:00Z">
            <w:rPr>
              <w:rFonts w:ascii="Calibri" w:hAnsi="Calibri" w:cs="Calibri"/>
              <w:color w:val="000000"/>
            </w:rPr>
          </w:rPrChange>
        </w:rPr>
        <w:pPrChange w:id="4707" w:author="rahal.rafa@gmail.com" w:date="2020-05-18T20:47:00Z">
          <w:pPr>
            <w:spacing w:line="360" w:lineRule="auto"/>
            <w:jc w:val="both"/>
          </w:pPr>
        </w:pPrChange>
      </w:pPr>
      <w:r w:rsidRPr="004C4F60">
        <w:rPr>
          <w:rFonts w:asciiTheme="minorHAnsi" w:hAnsiTheme="minorHAnsi" w:cstheme="minorHAnsi"/>
          <w:color w:val="000000"/>
          <w:sz w:val="22"/>
          <w:szCs w:val="22"/>
          <w:rPrChange w:id="4708" w:author="rahal.rafa@gmail.com" w:date="2020-07-21T11:47:00Z">
            <w:rPr>
              <w:rFonts w:ascii="Calibri" w:hAnsi="Calibri" w:cs="Calibri"/>
              <w:color w:val="000000"/>
            </w:rPr>
          </w:rPrChange>
        </w:rPr>
        <w:t>Telefone:</w:t>
      </w:r>
    </w:p>
    <w:p w14:paraId="7585E60F" w14:textId="77777777" w:rsidR="00DE7CCB" w:rsidRPr="004C4F60" w:rsidRDefault="00DE7CCB">
      <w:pPr>
        <w:spacing w:line="320" w:lineRule="exact"/>
        <w:jc w:val="both"/>
        <w:rPr>
          <w:rFonts w:asciiTheme="minorHAnsi" w:hAnsiTheme="minorHAnsi" w:cstheme="minorHAnsi"/>
          <w:color w:val="000000"/>
          <w:sz w:val="22"/>
          <w:szCs w:val="22"/>
          <w:rPrChange w:id="4709" w:author="rahal.rafa@gmail.com" w:date="2020-07-21T11:47:00Z">
            <w:rPr>
              <w:rFonts w:ascii="Calibri" w:hAnsi="Calibri" w:cs="Calibri"/>
              <w:color w:val="000000"/>
            </w:rPr>
          </w:rPrChange>
        </w:rPr>
        <w:pPrChange w:id="4710" w:author="rahal.rafa@gmail.com" w:date="2020-05-18T20:47:00Z">
          <w:pPr>
            <w:spacing w:line="360" w:lineRule="auto"/>
            <w:jc w:val="both"/>
          </w:pPr>
        </w:pPrChange>
      </w:pPr>
      <w:r w:rsidRPr="004C4F60">
        <w:rPr>
          <w:rFonts w:asciiTheme="minorHAnsi" w:hAnsiTheme="minorHAnsi" w:cstheme="minorHAnsi"/>
          <w:color w:val="000000"/>
          <w:sz w:val="22"/>
          <w:szCs w:val="22"/>
          <w:rPrChange w:id="4711" w:author="rahal.rafa@gmail.com" w:date="2020-07-21T11:47:00Z">
            <w:rPr>
              <w:rFonts w:ascii="Calibri" w:hAnsi="Calibri" w:cs="Calibri"/>
              <w:color w:val="000000"/>
            </w:rPr>
          </w:rPrChange>
        </w:rPr>
        <w:t>E-mail:</w:t>
      </w:r>
    </w:p>
    <w:p w14:paraId="2CD7B48D" w14:textId="77777777" w:rsidR="003835D0" w:rsidRPr="004C4F60" w:rsidRDefault="003835D0">
      <w:pPr>
        <w:spacing w:line="320" w:lineRule="exact"/>
        <w:jc w:val="both"/>
        <w:rPr>
          <w:rFonts w:asciiTheme="minorHAnsi" w:hAnsiTheme="minorHAnsi" w:cstheme="minorHAnsi"/>
          <w:color w:val="000000"/>
          <w:sz w:val="22"/>
          <w:szCs w:val="22"/>
          <w:rPrChange w:id="4712" w:author="rahal.rafa@gmail.com" w:date="2020-07-21T11:47:00Z">
            <w:rPr>
              <w:rFonts w:ascii="Calibri" w:hAnsi="Calibri" w:cs="Calibri"/>
              <w:color w:val="000000"/>
            </w:rPr>
          </w:rPrChange>
        </w:rPr>
        <w:pPrChange w:id="4713" w:author="rahal.rafa@gmail.com" w:date="2020-05-18T20:47:00Z">
          <w:pPr>
            <w:spacing w:line="360" w:lineRule="auto"/>
            <w:jc w:val="both"/>
          </w:pPr>
        </w:pPrChange>
      </w:pPr>
    </w:p>
    <w:p w14:paraId="6A365CA9" w14:textId="77777777" w:rsidR="00DE7CCB" w:rsidRPr="004C4F60" w:rsidRDefault="00DE7CCB">
      <w:pPr>
        <w:spacing w:line="320" w:lineRule="exact"/>
        <w:jc w:val="both"/>
        <w:rPr>
          <w:rFonts w:asciiTheme="minorHAnsi" w:hAnsiTheme="minorHAnsi" w:cstheme="minorHAnsi"/>
          <w:color w:val="000000"/>
          <w:sz w:val="22"/>
          <w:szCs w:val="22"/>
          <w:rPrChange w:id="4714" w:author="rahal.rafa@gmail.com" w:date="2020-07-21T11:47:00Z">
            <w:rPr>
              <w:rFonts w:ascii="Calibri" w:hAnsi="Calibri" w:cs="Calibri"/>
              <w:color w:val="000000"/>
            </w:rPr>
          </w:rPrChange>
        </w:rPr>
        <w:pPrChange w:id="4715" w:author="rahal.rafa@gmail.com" w:date="2020-05-18T20:47:00Z">
          <w:pPr>
            <w:spacing w:line="360" w:lineRule="auto"/>
            <w:jc w:val="both"/>
          </w:pPr>
        </w:pPrChange>
      </w:pPr>
    </w:p>
    <w:p w14:paraId="428DBE9F" w14:textId="77777777" w:rsidR="00DE7CCB" w:rsidRPr="004C4F60" w:rsidRDefault="00DE7CCB">
      <w:pPr>
        <w:spacing w:line="320" w:lineRule="exact"/>
        <w:jc w:val="both"/>
        <w:rPr>
          <w:rFonts w:asciiTheme="minorHAnsi" w:hAnsiTheme="minorHAnsi" w:cstheme="minorHAnsi"/>
          <w:color w:val="000000"/>
          <w:sz w:val="22"/>
          <w:szCs w:val="22"/>
          <w:rPrChange w:id="4716" w:author="rahal.rafa@gmail.com" w:date="2020-07-21T11:47:00Z">
            <w:rPr>
              <w:rFonts w:ascii="Calibri" w:hAnsi="Calibri" w:cs="Calibri"/>
              <w:color w:val="000000"/>
            </w:rPr>
          </w:rPrChange>
        </w:rPr>
        <w:pPrChange w:id="4717" w:author="rahal.rafa@gmail.com" w:date="2020-05-18T20:47:00Z">
          <w:pPr>
            <w:spacing w:line="360" w:lineRule="auto"/>
            <w:jc w:val="both"/>
          </w:pPr>
        </w:pPrChange>
      </w:pPr>
      <w:r w:rsidRPr="004C4F60">
        <w:rPr>
          <w:rFonts w:asciiTheme="minorHAnsi" w:hAnsiTheme="minorHAnsi" w:cstheme="minorHAnsi"/>
          <w:color w:val="000000"/>
          <w:sz w:val="22"/>
          <w:szCs w:val="22"/>
          <w:rPrChange w:id="4718" w:author="rahal.rafa@gmail.com" w:date="2020-07-21T11:47:00Z">
            <w:rPr>
              <w:rFonts w:ascii="Calibri" w:hAnsi="Calibri" w:cs="Calibri"/>
              <w:color w:val="000000"/>
            </w:rPr>
          </w:rPrChange>
        </w:rPr>
        <w:t>Nome:</w:t>
      </w:r>
    </w:p>
    <w:p w14:paraId="52D6C3EF" w14:textId="77777777" w:rsidR="00DE7CCB" w:rsidRPr="004C4F60" w:rsidRDefault="00DE7CCB">
      <w:pPr>
        <w:spacing w:line="320" w:lineRule="exact"/>
        <w:jc w:val="both"/>
        <w:rPr>
          <w:rFonts w:asciiTheme="minorHAnsi" w:hAnsiTheme="minorHAnsi" w:cstheme="minorHAnsi"/>
          <w:color w:val="000000"/>
          <w:sz w:val="22"/>
          <w:szCs w:val="22"/>
          <w:rPrChange w:id="4719" w:author="rahal.rafa@gmail.com" w:date="2020-07-21T11:47:00Z">
            <w:rPr>
              <w:rFonts w:ascii="Calibri" w:hAnsi="Calibri" w:cs="Calibri"/>
              <w:color w:val="000000"/>
            </w:rPr>
          </w:rPrChange>
        </w:rPr>
        <w:pPrChange w:id="4720" w:author="rahal.rafa@gmail.com" w:date="2020-05-18T20:47:00Z">
          <w:pPr>
            <w:spacing w:line="360" w:lineRule="auto"/>
            <w:jc w:val="both"/>
          </w:pPr>
        </w:pPrChange>
      </w:pPr>
      <w:r w:rsidRPr="004C4F60">
        <w:rPr>
          <w:rFonts w:asciiTheme="minorHAnsi" w:hAnsiTheme="minorHAnsi" w:cstheme="minorHAnsi"/>
          <w:color w:val="000000"/>
          <w:sz w:val="22"/>
          <w:szCs w:val="22"/>
          <w:rPrChange w:id="4721" w:author="rahal.rafa@gmail.com" w:date="2020-07-21T11:47:00Z">
            <w:rPr>
              <w:rFonts w:ascii="Calibri" w:hAnsi="Calibri" w:cs="Calibri"/>
              <w:color w:val="000000"/>
            </w:rPr>
          </w:rPrChange>
        </w:rPr>
        <w:t>R.G.:</w:t>
      </w:r>
      <w:r w:rsidR="00853FC8" w:rsidRPr="004C4F60">
        <w:rPr>
          <w:rFonts w:asciiTheme="minorHAnsi" w:hAnsiTheme="minorHAnsi" w:cstheme="minorHAnsi"/>
          <w:color w:val="000000"/>
          <w:sz w:val="22"/>
          <w:szCs w:val="22"/>
          <w:rPrChange w:id="4722" w:author="rahal.rafa@gmail.com" w:date="2020-07-21T11:47:00Z">
            <w:rPr>
              <w:rFonts w:ascii="Calibri" w:hAnsi="Calibri" w:cs="Calibri"/>
              <w:color w:val="000000"/>
            </w:rPr>
          </w:rPrChange>
        </w:rPr>
        <w:t xml:space="preserve"> </w:t>
      </w:r>
      <w:r w:rsidR="00853FC8" w:rsidRPr="004C4F60">
        <w:rPr>
          <w:rFonts w:asciiTheme="minorHAnsi" w:hAnsiTheme="minorHAnsi" w:cstheme="minorHAnsi"/>
          <w:color w:val="000000"/>
          <w:sz w:val="22"/>
          <w:szCs w:val="22"/>
          <w:rPrChange w:id="4723" w:author="rahal.rafa@gmail.com" w:date="2020-07-21T11:47:00Z">
            <w:rPr>
              <w:rFonts w:ascii="Calibri" w:hAnsi="Calibri" w:cs="Calibri"/>
              <w:color w:val="000000"/>
            </w:rPr>
          </w:rPrChange>
        </w:rPr>
        <w:tab/>
      </w:r>
      <w:r w:rsidR="00853FC8" w:rsidRPr="004C4F60">
        <w:rPr>
          <w:rFonts w:asciiTheme="minorHAnsi" w:hAnsiTheme="minorHAnsi" w:cstheme="minorHAnsi"/>
          <w:color w:val="000000"/>
          <w:sz w:val="22"/>
          <w:szCs w:val="22"/>
          <w:rPrChange w:id="4724" w:author="rahal.rafa@gmail.com" w:date="2020-07-21T11:47:00Z">
            <w:rPr>
              <w:rFonts w:ascii="Calibri" w:hAnsi="Calibri" w:cs="Calibri"/>
              <w:color w:val="000000"/>
            </w:rPr>
          </w:rPrChange>
        </w:rPr>
        <w:tab/>
      </w:r>
      <w:r w:rsidR="00853FC8" w:rsidRPr="004C4F60">
        <w:rPr>
          <w:rFonts w:asciiTheme="minorHAnsi" w:hAnsiTheme="minorHAnsi" w:cstheme="minorHAnsi"/>
          <w:color w:val="000000"/>
          <w:sz w:val="22"/>
          <w:szCs w:val="22"/>
          <w:rPrChange w:id="4725" w:author="rahal.rafa@gmail.com" w:date="2020-07-21T11:47:00Z">
            <w:rPr>
              <w:rFonts w:ascii="Calibri" w:hAnsi="Calibri" w:cs="Calibri"/>
              <w:color w:val="000000"/>
            </w:rPr>
          </w:rPrChange>
        </w:rPr>
        <w:tab/>
      </w:r>
      <w:r w:rsidR="00853FC8" w:rsidRPr="004C4F60">
        <w:rPr>
          <w:rFonts w:asciiTheme="minorHAnsi" w:hAnsiTheme="minorHAnsi" w:cstheme="minorHAnsi"/>
          <w:color w:val="000000"/>
          <w:sz w:val="22"/>
          <w:szCs w:val="22"/>
          <w:rPrChange w:id="4726" w:author="rahal.rafa@gmail.com" w:date="2020-07-21T11:47:00Z">
            <w:rPr>
              <w:rFonts w:ascii="Calibri" w:hAnsi="Calibri" w:cs="Calibri"/>
              <w:color w:val="000000"/>
            </w:rPr>
          </w:rPrChange>
        </w:rPr>
        <w:tab/>
      </w:r>
      <w:r w:rsidR="00853FC8" w:rsidRPr="004C4F60">
        <w:rPr>
          <w:rFonts w:asciiTheme="minorHAnsi" w:hAnsiTheme="minorHAnsi" w:cstheme="minorHAnsi"/>
          <w:color w:val="000000"/>
          <w:sz w:val="22"/>
          <w:szCs w:val="22"/>
          <w:rPrChange w:id="4727" w:author="rahal.rafa@gmail.com" w:date="2020-07-21T11:47:00Z">
            <w:rPr>
              <w:rFonts w:ascii="Calibri" w:hAnsi="Calibri" w:cs="Calibri"/>
              <w:color w:val="000000"/>
            </w:rPr>
          </w:rPrChange>
        </w:rPr>
        <w:tab/>
      </w:r>
      <w:r w:rsidR="00853FC8" w:rsidRPr="004C4F60">
        <w:rPr>
          <w:rFonts w:asciiTheme="minorHAnsi" w:hAnsiTheme="minorHAnsi" w:cstheme="minorHAnsi"/>
          <w:color w:val="000000"/>
          <w:sz w:val="22"/>
          <w:szCs w:val="22"/>
          <w:rPrChange w:id="4728" w:author="rahal.rafa@gmail.com" w:date="2020-07-21T11:47:00Z">
            <w:rPr>
              <w:rFonts w:ascii="Calibri" w:hAnsi="Calibri" w:cs="Calibri"/>
              <w:color w:val="000000"/>
            </w:rPr>
          </w:rPrChange>
        </w:rPr>
        <w:tab/>
      </w:r>
      <w:r w:rsidR="00853FC8" w:rsidRPr="004C4F60">
        <w:rPr>
          <w:rFonts w:asciiTheme="minorHAnsi" w:hAnsiTheme="minorHAnsi" w:cstheme="minorHAnsi"/>
          <w:color w:val="000000"/>
          <w:sz w:val="22"/>
          <w:szCs w:val="22"/>
          <w:rPrChange w:id="4729" w:author="rahal.rafa@gmail.com" w:date="2020-07-21T11:47:00Z">
            <w:rPr>
              <w:rFonts w:ascii="Calibri" w:hAnsi="Calibri" w:cs="Calibri"/>
              <w:color w:val="000000"/>
            </w:rPr>
          </w:rPrChange>
        </w:rPr>
        <w:tab/>
      </w:r>
      <w:r w:rsidR="00853FC8" w:rsidRPr="004C4F60">
        <w:rPr>
          <w:rFonts w:asciiTheme="minorHAnsi" w:hAnsiTheme="minorHAnsi" w:cstheme="minorHAnsi"/>
          <w:color w:val="000000"/>
          <w:sz w:val="22"/>
          <w:szCs w:val="22"/>
          <w:rPrChange w:id="4730" w:author="rahal.rafa@gmail.com" w:date="2020-07-21T11:47:00Z">
            <w:rPr>
              <w:rFonts w:ascii="Calibri" w:hAnsi="Calibri" w:cs="Calibri"/>
              <w:color w:val="000000"/>
            </w:rPr>
          </w:rPrChange>
        </w:rPr>
        <w:tab/>
        <w:t>___________________________</w:t>
      </w:r>
    </w:p>
    <w:p w14:paraId="1427906D" w14:textId="77777777" w:rsidR="00DE7CCB" w:rsidRPr="004C4F60" w:rsidRDefault="00DE7CCB">
      <w:pPr>
        <w:spacing w:line="320" w:lineRule="exact"/>
        <w:jc w:val="both"/>
        <w:rPr>
          <w:rFonts w:asciiTheme="minorHAnsi" w:hAnsiTheme="minorHAnsi" w:cstheme="minorHAnsi"/>
          <w:color w:val="000000"/>
          <w:sz w:val="22"/>
          <w:szCs w:val="22"/>
          <w:rPrChange w:id="4731" w:author="rahal.rafa@gmail.com" w:date="2020-07-21T11:47:00Z">
            <w:rPr>
              <w:rFonts w:ascii="Calibri" w:hAnsi="Calibri" w:cs="Calibri"/>
              <w:color w:val="000000"/>
            </w:rPr>
          </w:rPrChange>
        </w:rPr>
        <w:pPrChange w:id="4732" w:author="rahal.rafa@gmail.com" w:date="2020-05-18T20:47:00Z">
          <w:pPr>
            <w:spacing w:line="360" w:lineRule="auto"/>
            <w:jc w:val="both"/>
          </w:pPr>
        </w:pPrChange>
      </w:pPr>
      <w:r w:rsidRPr="004C4F60">
        <w:rPr>
          <w:rFonts w:asciiTheme="minorHAnsi" w:hAnsiTheme="minorHAnsi" w:cstheme="minorHAnsi"/>
          <w:color w:val="000000"/>
          <w:sz w:val="22"/>
          <w:szCs w:val="22"/>
          <w:rPrChange w:id="4733" w:author="rahal.rafa@gmail.com" w:date="2020-07-21T11:47:00Z">
            <w:rPr>
              <w:rFonts w:ascii="Calibri" w:hAnsi="Calibri" w:cs="Calibri"/>
              <w:color w:val="000000"/>
            </w:rPr>
          </w:rPrChange>
        </w:rPr>
        <w:t>CPF/</w:t>
      </w:r>
      <w:r w:rsidR="006A7A2A" w:rsidRPr="004C4F60">
        <w:rPr>
          <w:rFonts w:asciiTheme="minorHAnsi" w:hAnsiTheme="minorHAnsi" w:cstheme="minorHAnsi"/>
          <w:color w:val="000000"/>
          <w:sz w:val="22"/>
          <w:szCs w:val="22"/>
          <w:rPrChange w:id="4734" w:author="rahal.rafa@gmail.com" w:date="2020-07-21T11:47:00Z">
            <w:rPr>
              <w:rFonts w:ascii="Calibri" w:hAnsi="Calibri" w:cs="Calibri"/>
              <w:color w:val="000000"/>
            </w:rPr>
          </w:rPrChange>
        </w:rPr>
        <w:t>ME</w:t>
      </w:r>
      <w:r w:rsidRPr="004C4F60">
        <w:rPr>
          <w:rFonts w:asciiTheme="minorHAnsi" w:hAnsiTheme="minorHAnsi" w:cstheme="minorHAnsi"/>
          <w:color w:val="000000"/>
          <w:sz w:val="22"/>
          <w:szCs w:val="22"/>
          <w:rPrChange w:id="4735" w:author="rahal.rafa@gmail.com" w:date="2020-07-21T11:47:00Z">
            <w:rPr>
              <w:rFonts w:ascii="Calibri" w:hAnsi="Calibri" w:cs="Calibri"/>
              <w:color w:val="000000"/>
            </w:rPr>
          </w:rPrChange>
        </w:rPr>
        <w:t>:</w:t>
      </w:r>
    </w:p>
    <w:p w14:paraId="4CDC6EF4" w14:textId="77777777" w:rsidR="00DE7CCB" w:rsidRPr="004C4F60" w:rsidRDefault="00DE7CCB">
      <w:pPr>
        <w:spacing w:line="320" w:lineRule="exact"/>
        <w:jc w:val="both"/>
        <w:rPr>
          <w:rFonts w:asciiTheme="minorHAnsi" w:hAnsiTheme="minorHAnsi" w:cstheme="minorHAnsi"/>
          <w:color w:val="000000"/>
          <w:sz w:val="22"/>
          <w:szCs w:val="22"/>
          <w:rPrChange w:id="4736" w:author="rahal.rafa@gmail.com" w:date="2020-07-21T11:47:00Z">
            <w:rPr>
              <w:rFonts w:ascii="Calibri" w:hAnsi="Calibri" w:cs="Calibri"/>
              <w:color w:val="000000"/>
            </w:rPr>
          </w:rPrChange>
        </w:rPr>
        <w:pPrChange w:id="4737" w:author="rahal.rafa@gmail.com" w:date="2020-05-18T20:47:00Z">
          <w:pPr>
            <w:spacing w:line="360" w:lineRule="auto"/>
            <w:jc w:val="both"/>
          </w:pPr>
        </w:pPrChange>
      </w:pPr>
      <w:r w:rsidRPr="004C4F60">
        <w:rPr>
          <w:rFonts w:asciiTheme="minorHAnsi" w:hAnsiTheme="minorHAnsi" w:cstheme="minorHAnsi"/>
          <w:color w:val="000000"/>
          <w:sz w:val="22"/>
          <w:szCs w:val="22"/>
          <w:rPrChange w:id="4738" w:author="rahal.rafa@gmail.com" w:date="2020-07-21T11:47:00Z">
            <w:rPr>
              <w:rFonts w:ascii="Calibri" w:hAnsi="Calibri" w:cs="Calibri"/>
              <w:color w:val="000000"/>
            </w:rPr>
          </w:rPrChange>
        </w:rPr>
        <w:t>Telefone:</w:t>
      </w:r>
    </w:p>
    <w:p w14:paraId="3F9959D0" w14:textId="77777777" w:rsidR="00DE7CCB" w:rsidRPr="004C4F60" w:rsidRDefault="00DE7CCB">
      <w:pPr>
        <w:spacing w:line="320" w:lineRule="exact"/>
        <w:jc w:val="both"/>
        <w:rPr>
          <w:rFonts w:asciiTheme="minorHAnsi" w:hAnsiTheme="minorHAnsi" w:cstheme="minorHAnsi"/>
          <w:color w:val="000000"/>
          <w:sz w:val="22"/>
          <w:szCs w:val="22"/>
          <w:rPrChange w:id="4739" w:author="rahal.rafa@gmail.com" w:date="2020-07-21T11:47:00Z">
            <w:rPr>
              <w:rFonts w:ascii="Calibri" w:hAnsi="Calibri" w:cs="Calibri"/>
              <w:color w:val="000000"/>
            </w:rPr>
          </w:rPrChange>
        </w:rPr>
        <w:pPrChange w:id="4740" w:author="rahal.rafa@gmail.com" w:date="2020-05-18T20:47:00Z">
          <w:pPr>
            <w:spacing w:line="360" w:lineRule="auto"/>
            <w:jc w:val="both"/>
          </w:pPr>
        </w:pPrChange>
      </w:pPr>
      <w:r w:rsidRPr="004C4F60">
        <w:rPr>
          <w:rFonts w:asciiTheme="minorHAnsi" w:hAnsiTheme="minorHAnsi" w:cstheme="minorHAnsi"/>
          <w:color w:val="000000"/>
          <w:sz w:val="22"/>
          <w:szCs w:val="22"/>
          <w:rPrChange w:id="4741" w:author="rahal.rafa@gmail.com" w:date="2020-07-21T11:47:00Z">
            <w:rPr>
              <w:rFonts w:ascii="Calibri" w:hAnsi="Calibri" w:cs="Calibri"/>
              <w:color w:val="000000"/>
            </w:rPr>
          </w:rPrChange>
        </w:rPr>
        <w:t>E-mail:</w:t>
      </w:r>
    </w:p>
    <w:p w14:paraId="79174BDD" w14:textId="3851F51B" w:rsidR="00DE7CCB" w:rsidRPr="004C4F60" w:rsidDel="00D326F1" w:rsidRDefault="00DE7CCB">
      <w:pPr>
        <w:spacing w:line="320" w:lineRule="exact"/>
        <w:jc w:val="both"/>
        <w:rPr>
          <w:del w:id="4742" w:author="rahal.rafa@gmail.com" w:date="2020-05-18T20:47:00Z"/>
          <w:rFonts w:asciiTheme="minorHAnsi" w:hAnsiTheme="minorHAnsi" w:cstheme="minorHAnsi"/>
          <w:color w:val="000000"/>
          <w:sz w:val="22"/>
          <w:szCs w:val="22"/>
          <w:rPrChange w:id="4743" w:author="rahal.rafa@gmail.com" w:date="2020-07-21T11:47:00Z">
            <w:rPr>
              <w:del w:id="4744" w:author="rahal.rafa@gmail.com" w:date="2020-05-18T20:47:00Z"/>
              <w:rFonts w:ascii="Calibri" w:hAnsi="Calibri" w:cs="Calibri"/>
              <w:color w:val="000000"/>
            </w:rPr>
          </w:rPrChange>
        </w:rPr>
        <w:pPrChange w:id="4745" w:author="rahal.rafa@gmail.com" w:date="2020-05-18T20:47:00Z">
          <w:pPr>
            <w:spacing w:line="360" w:lineRule="auto"/>
            <w:jc w:val="both"/>
          </w:pPr>
        </w:pPrChange>
      </w:pPr>
    </w:p>
    <w:p w14:paraId="0DC64C2F" w14:textId="3B34DC3C" w:rsidR="00DE7CCB" w:rsidRPr="004C4F60" w:rsidDel="00D326F1" w:rsidRDefault="00DE7CCB">
      <w:pPr>
        <w:spacing w:line="320" w:lineRule="exact"/>
        <w:jc w:val="both"/>
        <w:rPr>
          <w:del w:id="4746" w:author="rahal.rafa@gmail.com" w:date="2020-05-18T20:47:00Z"/>
          <w:rFonts w:asciiTheme="minorHAnsi" w:hAnsiTheme="minorHAnsi" w:cstheme="minorHAnsi"/>
          <w:color w:val="000000"/>
          <w:sz w:val="22"/>
          <w:szCs w:val="22"/>
          <w:rPrChange w:id="4747" w:author="rahal.rafa@gmail.com" w:date="2020-07-21T11:47:00Z">
            <w:rPr>
              <w:del w:id="4748" w:author="rahal.rafa@gmail.com" w:date="2020-05-18T20:47:00Z"/>
              <w:rFonts w:ascii="Calibri" w:hAnsi="Calibri" w:cs="Calibri"/>
              <w:color w:val="000000"/>
            </w:rPr>
          </w:rPrChange>
        </w:rPr>
        <w:pPrChange w:id="4749" w:author="rahal.rafa@gmail.com" w:date="2020-05-18T20:47:00Z">
          <w:pPr>
            <w:spacing w:line="360" w:lineRule="auto"/>
            <w:jc w:val="both"/>
          </w:pPr>
        </w:pPrChange>
      </w:pPr>
    </w:p>
    <w:p w14:paraId="0B6553F6" w14:textId="77777777" w:rsidR="00DE7CCB" w:rsidRPr="004C4F60" w:rsidRDefault="00DE7CCB">
      <w:pPr>
        <w:spacing w:line="320" w:lineRule="exact"/>
        <w:jc w:val="both"/>
        <w:rPr>
          <w:rFonts w:asciiTheme="minorHAnsi" w:hAnsiTheme="minorHAnsi" w:cstheme="minorHAnsi"/>
          <w:color w:val="000000"/>
          <w:sz w:val="22"/>
          <w:szCs w:val="22"/>
          <w:rPrChange w:id="4750" w:author="rahal.rafa@gmail.com" w:date="2020-07-21T11:47:00Z">
            <w:rPr>
              <w:rFonts w:ascii="Calibri" w:hAnsi="Calibri" w:cs="Calibri"/>
              <w:color w:val="000000"/>
            </w:rPr>
          </w:rPrChange>
        </w:rPr>
        <w:pPrChange w:id="4751" w:author="rahal.rafa@gmail.com" w:date="2020-05-18T20:47:00Z">
          <w:pPr>
            <w:spacing w:line="360" w:lineRule="auto"/>
            <w:jc w:val="both"/>
          </w:pPr>
        </w:pPrChange>
      </w:pPr>
    </w:p>
    <w:p w14:paraId="4952B046" w14:textId="0E27DF06" w:rsidR="003835D0" w:rsidRPr="004C4F60" w:rsidRDefault="00F90CE9">
      <w:pPr>
        <w:spacing w:line="320" w:lineRule="exact"/>
        <w:jc w:val="both"/>
        <w:rPr>
          <w:rFonts w:asciiTheme="minorHAnsi" w:hAnsiTheme="minorHAnsi" w:cstheme="minorHAnsi"/>
          <w:b/>
          <w:sz w:val="22"/>
          <w:szCs w:val="22"/>
          <w:rPrChange w:id="4752" w:author="rahal.rafa@gmail.com" w:date="2020-07-21T11:47:00Z">
            <w:rPr>
              <w:rFonts w:ascii="Calibri" w:hAnsi="Calibri" w:cs="Calibri"/>
              <w:b/>
            </w:rPr>
          </w:rPrChange>
        </w:rPr>
        <w:pPrChange w:id="4753" w:author="rahal.rafa@gmail.com" w:date="2020-05-18T20:47:00Z">
          <w:pPr>
            <w:spacing w:line="360" w:lineRule="auto"/>
            <w:jc w:val="both"/>
          </w:pPr>
        </w:pPrChange>
      </w:pPr>
      <w:del w:id="4754" w:author="rahal.rafa@gmail.com" w:date="2020-05-18T16:18:00Z">
        <w:r w:rsidRPr="004C4F60" w:rsidDel="0009023C">
          <w:rPr>
            <w:rFonts w:asciiTheme="minorHAnsi" w:hAnsiTheme="minorHAnsi" w:cstheme="minorHAnsi"/>
            <w:b/>
            <w:color w:val="000000"/>
            <w:sz w:val="22"/>
            <w:szCs w:val="22"/>
            <w:rPrChange w:id="4755" w:author="rahal.rafa@gmail.com" w:date="2020-07-21T11:47:00Z">
              <w:rPr>
                <w:rFonts w:ascii="Calibri" w:hAnsi="Calibri" w:cs="Calibri"/>
                <w:b/>
                <w:color w:val="000000"/>
              </w:rPr>
            </w:rPrChange>
          </w:rPr>
          <w:delText>PELA</w:delText>
        </w:r>
        <w:r w:rsidR="00A57EE6" w:rsidRPr="004C4F60" w:rsidDel="0009023C">
          <w:rPr>
            <w:rFonts w:asciiTheme="minorHAnsi" w:hAnsiTheme="minorHAnsi" w:cstheme="minorHAnsi"/>
            <w:b/>
            <w:color w:val="000000"/>
            <w:sz w:val="22"/>
            <w:szCs w:val="22"/>
            <w:rPrChange w:id="4756" w:author="rahal.rafa@gmail.com" w:date="2020-07-21T11:47:00Z">
              <w:rPr>
                <w:rFonts w:ascii="Calibri" w:hAnsi="Calibri" w:cs="Calibri"/>
                <w:b/>
                <w:color w:val="000000"/>
              </w:rPr>
            </w:rPrChange>
          </w:rPr>
          <w:delText xml:space="preserve"> </w:delText>
        </w:r>
      </w:del>
      <w:ins w:id="4757" w:author="rahal.rafa@gmail.com" w:date="2020-05-18T16:18:00Z">
        <w:r w:rsidR="0009023C" w:rsidRPr="004C4F60">
          <w:rPr>
            <w:rFonts w:asciiTheme="minorHAnsi" w:hAnsiTheme="minorHAnsi" w:cstheme="minorHAnsi"/>
            <w:b/>
            <w:color w:val="000000"/>
            <w:sz w:val="22"/>
            <w:szCs w:val="22"/>
            <w:rPrChange w:id="4758" w:author="rahal.rafa@gmail.com" w:date="2020-07-21T11:47:00Z">
              <w:rPr>
                <w:rFonts w:ascii="Calibri" w:hAnsi="Calibri" w:cs="Calibri"/>
                <w:b/>
                <w:color w:val="000000"/>
              </w:rPr>
            </w:rPrChange>
          </w:rPr>
          <w:t xml:space="preserve">PELO </w:t>
        </w:r>
      </w:ins>
      <w:del w:id="4759" w:author="rahal.rafa@gmail.com" w:date="2020-05-18T16:14:00Z">
        <w:r w:rsidR="003835D0" w:rsidRPr="004C4F60" w:rsidDel="0009023C">
          <w:rPr>
            <w:rFonts w:asciiTheme="minorHAnsi" w:hAnsiTheme="minorHAnsi" w:cstheme="minorHAnsi"/>
            <w:b/>
            <w:sz w:val="22"/>
            <w:szCs w:val="22"/>
            <w:rPrChange w:id="4760" w:author="rahal.rafa@gmail.com" w:date="2020-07-21T11:47:00Z">
              <w:rPr>
                <w:rFonts w:ascii="Calibri" w:hAnsi="Calibri" w:cs="Calibri"/>
                <w:b/>
              </w:rPr>
            </w:rPrChange>
          </w:rPr>
          <w:delText>INTERVENIENTE ANUENTE</w:delText>
        </w:r>
      </w:del>
      <w:ins w:id="4761" w:author="rahal.rafa@gmail.com" w:date="2020-05-18T16:14:00Z">
        <w:r w:rsidR="0009023C" w:rsidRPr="004C4F60">
          <w:rPr>
            <w:rFonts w:asciiTheme="minorHAnsi" w:hAnsiTheme="minorHAnsi" w:cstheme="minorHAnsi"/>
            <w:b/>
            <w:sz w:val="22"/>
            <w:szCs w:val="22"/>
            <w:rPrChange w:id="4762" w:author="rahal.rafa@gmail.com" w:date="2020-07-21T11:47:00Z">
              <w:rPr>
                <w:rFonts w:ascii="Calibri" w:hAnsi="Calibri" w:cs="Calibri"/>
                <w:b/>
              </w:rPr>
            </w:rPrChange>
          </w:rPr>
          <w:t>AGENTE FIDUCIÁRIO</w:t>
        </w:r>
      </w:ins>
      <w:r w:rsidRPr="004C4F60">
        <w:rPr>
          <w:rFonts w:asciiTheme="minorHAnsi" w:hAnsiTheme="minorHAnsi" w:cstheme="minorHAnsi"/>
          <w:b/>
          <w:sz w:val="22"/>
          <w:szCs w:val="22"/>
          <w:rPrChange w:id="4763" w:author="rahal.rafa@gmail.com" w:date="2020-07-21T11:47:00Z">
            <w:rPr>
              <w:rFonts w:ascii="Calibri" w:hAnsi="Calibri" w:cs="Calibri"/>
              <w:b/>
            </w:rPr>
          </w:rPrChange>
        </w:rPr>
        <w:t>:</w:t>
      </w:r>
    </w:p>
    <w:tbl>
      <w:tblPr>
        <w:tblStyle w:val="Tabelacomgrade"/>
        <w:tblW w:w="0" w:type="auto"/>
        <w:tblLook w:val="04A0" w:firstRow="1" w:lastRow="0" w:firstColumn="1" w:lastColumn="0" w:noHBand="0" w:noVBand="1"/>
      </w:tblPr>
      <w:tblGrid>
        <w:gridCol w:w="8978"/>
      </w:tblGrid>
      <w:tr w:rsidR="00DE7CCB" w:rsidRPr="004C4F60" w14:paraId="3A6A626C" w14:textId="77777777" w:rsidTr="00D02BE0">
        <w:tc>
          <w:tcPr>
            <w:tcW w:w="8978" w:type="dxa"/>
          </w:tcPr>
          <w:p w14:paraId="04415835" w14:textId="77777777" w:rsidR="00DE7CCB" w:rsidRPr="004C4F60" w:rsidRDefault="00DE7CCB">
            <w:pPr>
              <w:spacing w:line="320" w:lineRule="exact"/>
              <w:jc w:val="both"/>
              <w:rPr>
                <w:rFonts w:asciiTheme="minorHAnsi" w:hAnsiTheme="minorHAnsi" w:cstheme="minorHAnsi"/>
                <w:color w:val="000000"/>
                <w:sz w:val="22"/>
                <w:szCs w:val="22"/>
                <w:rPrChange w:id="4764" w:author="rahal.rafa@gmail.com" w:date="2020-07-21T11:47:00Z">
                  <w:rPr>
                    <w:rFonts w:ascii="Calibri" w:hAnsi="Calibri" w:cs="Calibri"/>
                    <w:color w:val="000000"/>
                  </w:rPr>
                </w:rPrChange>
              </w:rPr>
              <w:pPrChange w:id="4765" w:author="rahal.rafa@gmail.com" w:date="2020-05-18T20:47:00Z">
                <w:pPr>
                  <w:spacing w:line="360" w:lineRule="auto"/>
                  <w:jc w:val="both"/>
                </w:pPr>
              </w:pPrChange>
            </w:pPr>
            <w:r w:rsidRPr="004C4F60">
              <w:rPr>
                <w:rFonts w:asciiTheme="minorHAnsi" w:hAnsiTheme="minorHAnsi" w:cstheme="minorHAnsi"/>
                <w:color w:val="000000"/>
                <w:sz w:val="22"/>
                <w:szCs w:val="22"/>
                <w:rPrChange w:id="4766" w:author="rahal.rafa@gmail.com" w:date="2020-07-21T11:47:00Z">
                  <w:rPr>
                    <w:rFonts w:ascii="Calibri" w:hAnsi="Calibri" w:cs="Calibri"/>
                    <w:color w:val="000000"/>
                  </w:rPr>
                </w:rPrChange>
              </w:rPr>
              <w:t>Endereço:</w:t>
            </w:r>
          </w:p>
          <w:p w14:paraId="59E19682" w14:textId="77777777" w:rsidR="00DE7CCB" w:rsidRPr="004C4F60" w:rsidRDefault="00DE7CCB">
            <w:pPr>
              <w:spacing w:line="320" w:lineRule="exact"/>
              <w:jc w:val="both"/>
              <w:rPr>
                <w:rFonts w:asciiTheme="minorHAnsi" w:hAnsiTheme="minorHAnsi" w:cstheme="minorHAnsi"/>
                <w:color w:val="000000"/>
                <w:sz w:val="22"/>
                <w:szCs w:val="22"/>
                <w:rPrChange w:id="4767" w:author="rahal.rafa@gmail.com" w:date="2020-07-21T11:47:00Z">
                  <w:rPr>
                    <w:rFonts w:ascii="Calibri" w:hAnsi="Calibri" w:cs="Calibri"/>
                    <w:color w:val="000000"/>
                  </w:rPr>
                </w:rPrChange>
              </w:rPr>
              <w:pPrChange w:id="4768" w:author="rahal.rafa@gmail.com" w:date="2020-05-18T20:47:00Z">
                <w:pPr>
                  <w:spacing w:line="360" w:lineRule="auto"/>
                  <w:jc w:val="both"/>
                </w:pPr>
              </w:pPrChange>
            </w:pPr>
            <w:r w:rsidRPr="004C4F60">
              <w:rPr>
                <w:rFonts w:asciiTheme="minorHAnsi" w:hAnsiTheme="minorHAnsi" w:cstheme="minorHAnsi"/>
                <w:color w:val="000000"/>
                <w:sz w:val="22"/>
                <w:szCs w:val="22"/>
                <w:rPrChange w:id="4769" w:author="rahal.rafa@gmail.com" w:date="2020-07-21T11:47:00Z">
                  <w:rPr>
                    <w:rFonts w:ascii="Calibri" w:hAnsi="Calibri" w:cs="Calibri"/>
                    <w:color w:val="000000"/>
                  </w:rPr>
                </w:rPrChange>
              </w:rPr>
              <w:t xml:space="preserve">Cidade: </w:t>
            </w:r>
          </w:p>
          <w:p w14:paraId="3E57EE57" w14:textId="77777777" w:rsidR="00DE7CCB" w:rsidRPr="004C4F60" w:rsidRDefault="00DE7CCB">
            <w:pPr>
              <w:spacing w:line="320" w:lineRule="exact"/>
              <w:jc w:val="both"/>
              <w:rPr>
                <w:rFonts w:asciiTheme="minorHAnsi" w:hAnsiTheme="minorHAnsi" w:cstheme="minorHAnsi"/>
                <w:color w:val="000000"/>
                <w:sz w:val="22"/>
                <w:szCs w:val="22"/>
                <w:rPrChange w:id="4770" w:author="rahal.rafa@gmail.com" w:date="2020-07-21T11:47:00Z">
                  <w:rPr>
                    <w:rFonts w:ascii="Calibri" w:hAnsi="Calibri" w:cs="Calibri"/>
                    <w:color w:val="000000"/>
                  </w:rPr>
                </w:rPrChange>
              </w:rPr>
              <w:pPrChange w:id="4771" w:author="rahal.rafa@gmail.com" w:date="2020-05-18T20:47:00Z">
                <w:pPr>
                  <w:spacing w:line="360" w:lineRule="auto"/>
                  <w:jc w:val="both"/>
                </w:pPr>
              </w:pPrChange>
            </w:pPr>
            <w:r w:rsidRPr="004C4F60">
              <w:rPr>
                <w:rFonts w:asciiTheme="minorHAnsi" w:hAnsiTheme="minorHAnsi" w:cstheme="minorHAnsi"/>
                <w:color w:val="000000"/>
                <w:sz w:val="22"/>
                <w:szCs w:val="22"/>
                <w:rPrChange w:id="4772" w:author="rahal.rafa@gmail.com" w:date="2020-07-21T11:47:00Z">
                  <w:rPr>
                    <w:rFonts w:ascii="Calibri" w:hAnsi="Calibri" w:cs="Calibri"/>
                    <w:color w:val="000000"/>
                  </w:rPr>
                </w:rPrChange>
              </w:rPr>
              <w:t>Estado:</w:t>
            </w:r>
          </w:p>
          <w:p w14:paraId="4E5F55C6" w14:textId="77777777" w:rsidR="00DE7CCB" w:rsidRPr="004C4F60" w:rsidRDefault="00DE7CCB">
            <w:pPr>
              <w:spacing w:line="320" w:lineRule="exact"/>
              <w:jc w:val="both"/>
              <w:rPr>
                <w:rFonts w:asciiTheme="minorHAnsi" w:hAnsiTheme="minorHAnsi" w:cstheme="minorHAnsi"/>
                <w:color w:val="000000"/>
                <w:sz w:val="22"/>
                <w:szCs w:val="22"/>
                <w:rPrChange w:id="4773" w:author="rahal.rafa@gmail.com" w:date="2020-07-21T11:47:00Z">
                  <w:rPr>
                    <w:rFonts w:ascii="Calibri" w:hAnsi="Calibri" w:cs="Calibri"/>
                    <w:color w:val="000000"/>
                  </w:rPr>
                </w:rPrChange>
              </w:rPr>
              <w:pPrChange w:id="4774" w:author="rahal.rafa@gmail.com" w:date="2020-05-18T20:47:00Z">
                <w:pPr>
                  <w:spacing w:line="360" w:lineRule="auto"/>
                  <w:jc w:val="both"/>
                </w:pPr>
              </w:pPrChange>
            </w:pPr>
            <w:r w:rsidRPr="004C4F60">
              <w:rPr>
                <w:rFonts w:asciiTheme="minorHAnsi" w:hAnsiTheme="minorHAnsi" w:cstheme="minorHAnsi"/>
                <w:color w:val="000000"/>
                <w:sz w:val="22"/>
                <w:szCs w:val="22"/>
                <w:rPrChange w:id="4775" w:author="rahal.rafa@gmail.com" w:date="2020-07-21T11:47:00Z">
                  <w:rPr>
                    <w:rFonts w:ascii="Calibri" w:hAnsi="Calibri" w:cs="Calibri"/>
                    <w:color w:val="000000"/>
                  </w:rPr>
                </w:rPrChange>
              </w:rPr>
              <w:t>CEP:</w:t>
            </w:r>
          </w:p>
        </w:tc>
      </w:tr>
    </w:tbl>
    <w:p w14:paraId="1E4EACBE" w14:textId="5AD6093D" w:rsidR="00DE7CCB" w:rsidRPr="004C4F60" w:rsidRDefault="00DE7CCB">
      <w:pPr>
        <w:spacing w:line="320" w:lineRule="exact"/>
        <w:jc w:val="both"/>
        <w:rPr>
          <w:ins w:id="4776" w:author="rahal.rafa@gmail.com" w:date="2020-05-18T20:08:00Z"/>
          <w:rFonts w:asciiTheme="minorHAnsi" w:hAnsiTheme="minorHAnsi" w:cstheme="minorHAnsi"/>
          <w:color w:val="000000"/>
          <w:sz w:val="22"/>
          <w:szCs w:val="22"/>
          <w:rPrChange w:id="4777" w:author="rahal.rafa@gmail.com" w:date="2020-07-21T11:47:00Z">
            <w:rPr>
              <w:ins w:id="4778" w:author="rahal.rafa@gmail.com" w:date="2020-05-18T20:08:00Z"/>
              <w:rFonts w:ascii="Calibri" w:hAnsi="Calibri" w:cs="Calibri"/>
              <w:color w:val="000000"/>
            </w:rPr>
          </w:rPrChange>
        </w:rPr>
        <w:pPrChange w:id="4779" w:author="rahal.rafa@gmail.com" w:date="2020-05-18T20:47:00Z">
          <w:pPr>
            <w:spacing w:line="360" w:lineRule="auto"/>
            <w:jc w:val="both"/>
          </w:pPr>
        </w:pPrChange>
      </w:pPr>
    </w:p>
    <w:p w14:paraId="602D61CB" w14:textId="42EBF1A9" w:rsidR="00A72E20" w:rsidRPr="004C4F60" w:rsidRDefault="00A72E20">
      <w:pPr>
        <w:spacing w:line="320" w:lineRule="exact"/>
        <w:jc w:val="both"/>
        <w:rPr>
          <w:ins w:id="4780" w:author="rahal.rafa@gmail.com" w:date="2020-05-18T20:08:00Z"/>
          <w:rFonts w:asciiTheme="minorHAnsi" w:hAnsiTheme="minorHAnsi" w:cstheme="minorHAnsi"/>
          <w:color w:val="000000"/>
          <w:sz w:val="22"/>
          <w:szCs w:val="22"/>
          <w:rPrChange w:id="4781" w:author="rahal.rafa@gmail.com" w:date="2020-07-21T11:47:00Z">
            <w:rPr>
              <w:ins w:id="4782" w:author="rahal.rafa@gmail.com" w:date="2020-05-18T20:08:00Z"/>
              <w:rFonts w:ascii="Calibri" w:hAnsi="Calibri" w:cs="Calibri"/>
              <w:color w:val="000000"/>
            </w:rPr>
          </w:rPrChange>
        </w:rPr>
        <w:pPrChange w:id="4783" w:author="rahal.rafa@gmail.com" w:date="2020-05-18T20:47:00Z">
          <w:pPr>
            <w:spacing w:line="360" w:lineRule="auto"/>
            <w:jc w:val="both"/>
          </w:pPr>
        </w:pPrChange>
      </w:pPr>
      <w:ins w:id="4784" w:author="rahal.rafa@gmail.com" w:date="2020-05-18T20:08:00Z">
        <w:r w:rsidRPr="004C4F60">
          <w:rPr>
            <w:rFonts w:asciiTheme="minorHAnsi" w:hAnsiTheme="minorHAnsi" w:cstheme="minorHAnsi"/>
            <w:color w:val="000000"/>
            <w:sz w:val="22"/>
            <w:szCs w:val="22"/>
            <w:rPrChange w:id="4785" w:author="rahal.rafa@gmail.com" w:date="2020-07-21T11:47:00Z">
              <w:rPr>
                <w:rFonts w:ascii="Calibri" w:hAnsi="Calibri" w:cs="Calibri"/>
                <w:color w:val="000000"/>
              </w:rPr>
            </w:rPrChange>
          </w:rPr>
          <w:t>[</w:t>
        </w:r>
        <w:r w:rsidRPr="004C4F60">
          <w:rPr>
            <w:rFonts w:asciiTheme="minorHAnsi" w:hAnsiTheme="minorHAnsi" w:cstheme="minorHAnsi"/>
            <w:color w:val="000000"/>
            <w:sz w:val="22"/>
            <w:szCs w:val="22"/>
            <w:highlight w:val="yellow"/>
            <w:rPrChange w:id="4786" w:author="rahal.rafa@gmail.com" w:date="2020-07-21T11:47:00Z">
              <w:rPr>
                <w:rFonts w:ascii="Calibri" w:hAnsi="Calibri" w:cs="Calibri"/>
                <w:color w:val="000000"/>
                <w:highlight w:val="yellow"/>
              </w:rPr>
            </w:rPrChange>
          </w:rPr>
          <w:t>Nota para Age</w:t>
        </w:r>
      </w:ins>
      <w:ins w:id="4787" w:author="rahal.rafa@gmail.com" w:date="2020-05-18T20:09:00Z">
        <w:r w:rsidRPr="004C4F60">
          <w:rPr>
            <w:rFonts w:asciiTheme="minorHAnsi" w:hAnsiTheme="minorHAnsi" w:cstheme="minorHAnsi"/>
            <w:color w:val="000000"/>
            <w:sz w:val="22"/>
            <w:szCs w:val="22"/>
            <w:highlight w:val="yellow"/>
            <w:rPrChange w:id="4788" w:author="rahal.rafa@gmail.com" w:date="2020-07-21T11:47:00Z">
              <w:rPr>
                <w:rFonts w:ascii="Calibri" w:hAnsi="Calibri" w:cs="Calibri"/>
                <w:color w:val="000000"/>
                <w:highlight w:val="yellow"/>
              </w:rPr>
            </w:rPrChange>
          </w:rPr>
          <w:t>nte Fiduciário</w:t>
        </w:r>
      </w:ins>
      <w:ins w:id="4789" w:author="rahal.rafa@gmail.com" w:date="2020-05-18T20:08:00Z">
        <w:r w:rsidRPr="004C4F60">
          <w:rPr>
            <w:rFonts w:asciiTheme="minorHAnsi" w:hAnsiTheme="minorHAnsi" w:cstheme="minorHAnsi"/>
            <w:color w:val="000000"/>
            <w:sz w:val="22"/>
            <w:szCs w:val="22"/>
            <w:highlight w:val="yellow"/>
            <w:rPrChange w:id="4790" w:author="rahal.rafa@gmail.com" w:date="2020-07-21T11:47:00Z">
              <w:rPr>
                <w:rFonts w:ascii="Calibri" w:hAnsi="Calibri" w:cs="Calibri"/>
                <w:color w:val="000000"/>
                <w:highlight w:val="yellow"/>
              </w:rPr>
            </w:rPrChange>
          </w:rPr>
          <w:t xml:space="preserve">: Favor preencher dados abaixo com as pessoas autorizadas que </w:t>
        </w:r>
      </w:ins>
      <w:ins w:id="4791" w:author="rahal.rafa@gmail.com" w:date="2020-05-18T20:09:00Z">
        <w:r w:rsidRPr="004C4F60">
          <w:rPr>
            <w:rFonts w:asciiTheme="minorHAnsi" w:hAnsiTheme="minorHAnsi" w:cstheme="minorHAnsi"/>
            <w:color w:val="000000"/>
            <w:sz w:val="22"/>
            <w:szCs w:val="22"/>
            <w:highlight w:val="yellow"/>
            <w:rPrChange w:id="4792" w:author="rahal.rafa@gmail.com" w:date="2020-07-21T11:47:00Z">
              <w:rPr>
                <w:rFonts w:ascii="Calibri" w:hAnsi="Calibri" w:cs="Calibri"/>
                <w:color w:val="000000"/>
                <w:highlight w:val="yellow"/>
              </w:rPr>
            </w:rPrChange>
          </w:rPr>
          <w:t xml:space="preserve">poderão </w:t>
        </w:r>
      </w:ins>
      <w:ins w:id="4793" w:author="rahal.rafa@gmail.com" w:date="2020-05-18T20:08:00Z">
        <w:r w:rsidRPr="004C4F60">
          <w:rPr>
            <w:rFonts w:asciiTheme="minorHAnsi" w:hAnsiTheme="minorHAnsi" w:cstheme="minorHAnsi"/>
            <w:color w:val="000000"/>
            <w:sz w:val="22"/>
            <w:szCs w:val="22"/>
            <w:highlight w:val="yellow"/>
            <w:rPrChange w:id="4794" w:author="rahal.rafa@gmail.com" w:date="2020-07-21T11:47:00Z">
              <w:rPr>
                <w:rFonts w:ascii="Calibri" w:hAnsi="Calibri" w:cs="Calibri"/>
                <w:color w:val="000000"/>
                <w:highlight w:val="yellow"/>
              </w:rPr>
            </w:rPrChange>
          </w:rPr>
          <w:t>assinar documentos perante o Bradesco</w:t>
        </w:r>
        <w:r w:rsidRPr="004C4F60">
          <w:rPr>
            <w:rFonts w:asciiTheme="minorHAnsi" w:hAnsiTheme="minorHAnsi" w:cstheme="minorHAnsi"/>
            <w:color w:val="000000"/>
            <w:sz w:val="22"/>
            <w:szCs w:val="22"/>
            <w:rPrChange w:id="4795" w:author="rahal.rafa@gmail.com" w:date="2020-07-21T11:47:00Z">
              <w:rPr>
                <w:rFonts w:ascii="Calibri" w:hAnsi="Calibri" w:cs="Calibri"/>
                <w:color w:val="000000"/>
              </w:rPr>
            </w:rPrChange>
          </w:rPr>
          <w:t>]</w:t>
        </w:r>
      </w:ins>
    </w:p>
    <w:p w14:paraId="4BE128F0" w14:textId="77777777" w:rsidR="00A72E20" w:rsidRPr="004C4F60" w:rsidRDefault="00A72E20">
      <w:pPr>
        <w:spacing w:line="320" w:lineRule="exact"/>
        <w:jc w:val="both"/>
        <w:rPr>
          <w:rFonts w:asciiTheme="minorHAnsi" w:hAnsiTheme="minorHAnsi" w:cstheme="minorHAnsi"/>
          <w:color w:val="000000"/>
          <w:sz w:val="22"/>
          <w:szCs w:val="22"/>
          <w:rPrChange w:id="4796" w:author="rahal.rafa@gmail.com" w:date="2020-07-21T11:47:00Z">
            <w:rPr>
              <w:rFonts w:ascii="Calibri" w:hAnsi="Calibri" w:cs="Calibri"/>
              <w:color w:val="000000"/>
            </w:rPr>
          </w:rPrChange>
        </w:rPr>
        <w:pPrChange w:id="4797" w:author="rahal.rafa@gmail.com" w:date="2020-05-18T20:47:00Z">
          <w:pPr>
            <w:spacing w:line="360" w:lineRule="auto"/>
            <w:jc w:val="both"/>
          </w:pPr>
        </w:pPrChange>
      </w:pPr>
    </w:p>
    <w:p w14:paraId="4B45B0E4" w14:textId="77777777" w:rsidR="00DE7CCB" w:rsidRPr="004C4F60" w:rsidRDefault="00DE7CCB">
      <w:pPr>
        <w:spacing w:line="320" w:lineRule="exact"/>
        <w:jc w:val="both"/>
        <w:rPr>
          <w:rFonts w:asciiTheme="minorHAnsi" w:hAnsiTheme="minorHAnsi" w:cstheme="minorHAnsi"/>
          <w:color w:val="000000"/>
          <w:sz w:val="22"/>
          <w:szCs w:val="22"/>
          <w:rPrChange w:id="4798" w:author="rahal.rafa@gmail.com" w:date="2020-07-21T11:47:00Z">
            <w:rPr>
              <w:rFonts w:ascii="Calibri" w:hAnsi="Calibri" w:cs="Calibri"/>
              <w:color w:val="000000"/>
            </w:rPr>
          </w:rPrChange>
        </w:rPr>
        <w:pPrChange w:id="4799" w:author="rahal.rafa@gmail.com" w:date="2020-05-18T20:47:00Z">
          <w:pPr>
            <w:spacing w:line="360" w:lineRule="auto"/>
            <w:jc w:val="both"/>
          </w:pPr>
        </w:pPrChange>
      </w:pPr>
      <w:r w:rsidRPr="004C4F60">
        <w:rPr>
          <w:rFonts w:asciiTheme="minorHAnsi" w:hAnsiTheme="minorHAnsi" w:cstheme="minorHAnsi"/>
          <w:color w:val="000000"/>
          <w:sz w:val="22"/>
          <w:szCs w:val="22"/>
          <w:rPrChange w:id="4800" w:author="rahal.rafa@gmail.com" w:date="2020-07-21T11:47:00Z">
            <w:rPr>
              <w:rFonts w:ascii="Calibri" w:hAnsi="Calibri" w:cs="Calibri"/>
              <w:color w:val="000000"/>
            </w:rPr>
          </w:rPrChange>
        </w:rPr>
        <w:t>Nome:</w:t>
      </w:r>
    </w:p>
    <w:p w14:paraId="4B9FF9B0" w14:textId="77777777" w:rsidR="00DE7CCB" w:rsidRPr="004C4F60" w:rsidRDefault="00DE7CCB">
      <w:pPr>
        <w:spacing w:line="320" w:lineRule="exact"/>
        <w:jc w:val="both"/>
        <w:rPr>
          <w:rFonts w:asciiTheme="minorHAnsi" w:hAnsiTheme="minorHAnsi" w:cstheme="minorHAnsi"/>
          <w:color w:val="000000"/>
          <w:sz w:val="22"/>
          <w:szCs w:val="22"/>
          <w:rPrChange w:id="4801" w:author="rahal.rafa@gmail.com" w:date="2020-07-21T11:47:00Z">
            <w:rPr>
              <w:rFonts w:ascii="Calibri" w:hAnsi="Calibri" w:cs="Calibri"/>
              <w:color w:val="000000"/>
            </w:rPr>
          </w:rPrChange>
        </w:rPr>
        <w:pPrChange w:id="4802" w:author="rahal.rafa@gmail.com" w:date="2020-05-18T20:47:00Z">
          <w:pPr>
            <w:spacing w:line="360" w:lineRule="auto"/>
            <w:jc w:val="both"/>
          </w:pPr>
        </w:pPrChange>
      </w:pPr>
      <w:r w:rsidRPr="004C4F60">
        <w:rPr>
          <w:rFonts w:asciiTheme="minorHAnsi" w:hAnsiTheme="minorHAnsi" w:cstheme="minorHAnsi"/>
          <w:color w:val="000000"/>
          <w:sz w:val="22"/>
          <w:szCs w:val="22"/>
          <w:rPrChange w:id="4803" w:author="rahal.rafa@gmail.com" w:date="2020-07-21T11:47:00Z">
            <w:rPr>
              <w:rFonts w:ascii="Calibri" w:hAnsi="Calibri" w:cs="Calibri"/>
              <w:color w:val="000000"/>
            </w:rPr>
          </w:rPrChange>
        </w:rPr>
        <w:t>R.G.:</w:t>
      </w:r>
      <w:r w:rsidR="00853FC8" w:rsidRPr="004C4F60">
        <w:rPr>
          <w:rFonts w:asciiTheme="minorHAnsi" w:hAnsiTheme="minorHAnsi" w:cstheme="minorHAnsi"/>
          <w:color w:val="000000"/>
          <w:sz w:val="22"/>
          <w:szCs w:val="22"/>
          <w:rPrChange w:id="4804" w:author="rahal.rafa@gmail.com" w:date="2020-07-21T11:47:00Z">
            <w:rPr>
              <w:rFonts w:ascii="Calibri" w:hAnsi="Calibri" w:cs="Calibri"/>
              <w:color w:val="000000"/>
            </w:rPr>
          </w:rPrChange>
        </w:rPr>
        <w:t xml:space="preserve"> </w:t>
      </w:r>
      <w:r w:rsidR="00853FC8" w:rsidRPr="004C4F60">
        <w:rPr>
          <w:rFonts w:asciiTheme="minorHAnsi" w:hAnsiTheme="minorHAnsi" w:cstheme="minorHAnsi"/>
          <w:color w:val="000000"/>
          <w:sz w:val="22"/>
          <w:szCs w:val="22"/>
          <w:rPrChange w:id="4805" w:author="rahal.rafa@gmail.com" w:date="2020-07-21T11:47:00Z">
            <w:rPr>
              <w:rFonts w:ascii="Calibri" w:hAnsi="Calibri" w:cs="Calibri"/>
              <w:color w:val="000000"/>
            </w:rPr>
          </w:rPrChange>
        </w:rPr>
        <w:tab/>
      </w:r>
      <w:r w:rsidR="00853FC8" w:rsidRPr="004C4F60">
        <w:rPr>
          <w:rFonts w:asciiTheme="minorHAnsi" w:hAnsiTheme="minorHAnsi" w:cstheme="minorHAnsi"/>
          <w:color w:val="000000"/>
          <w:sz w:val="22"/>
          <w:szCs w:val="22"/>
          <w:rPrChange w:id="4806" w:author="rahal.rafa@gmail.com" w:date="2020-07-21T11:47:00Z">
            <w:rPr>
              <w:rFonts w:ascii="Calibri" w:hAnsi="Calibri" w:cs="Calibri"/>
              <w:color w:val="000000"/>
            </w:rPr>
          </w:rPrChange>
        </w:rPr>
        <w:tab/>
      </w:r>
      <w:r w:rsidR="00853FC8" w:rsidRPr="004C4F60">
        <w:rPr>
          <w:rFonts w:asciiTheme="minorHAnsi" w:hAnsiTheme="minorHAnsi" w:cstheme="minorHAnsi"/>
          <w:color w:val="000000"/>
          <w:sz w:val="22"/>
          <w:szCs w:val="22"/>
          <w:rPrChange w:id="4807" w:author="rahal.rafa@gmail.com" w:date="2020-07-21T11:47:00Z">
            <w:rPr>
              <w:rFonts w:ascii="Calibri" w:hAnsi="Calibri" w:cs="Calibri"/>
              <w:color w:val="000000"/>
            </w:rPr>
          </w:rPrChange>
        </w:rPr>
        <w:tab/>
      </w:r>
      <w:r w:rsidR="00853FC8" w:rsidRPr="004C4F60">
        <w:rPr>
          <w:rFonts w:asciiTheme="minorHAnsi" w:hAnsiTheme="minorHAnsi" w:cstheme="minorHAnsi"/>
          <w:color w:val="000000"/>
          <w:sz w:val="22"/>
          <w:szCs w:val="22"/>
          <w:rPrChange w:id="4808" w:author="rahal.rafa@gmail.com" w:date="2020-07-21T11:47:00Z">
            <w:rPr>
              <w:rFonts w:ascii="Calibri" w:hAnsi="Calibri" w:cs="Calibri"/>
              <w:color w:val="000000"/>
            </w:rPr>
          </w:rPrChange>
        </w:rPr>
        <w:tab/>
      </w:r>
      <w:r w:rsidR="00853FC8" w:rsidRPr="004C4F60">
        <w:rPr>
          <w:rFonts w:asciiTheme="minorHAnsi" w:hAnsiTheme="minorHAnsi" w:cstheme="minorHAnsi"/>
          <w:color w:val="000000"/>
          <w:sz w:val="22"/>
          <w:szCs w:val="22"/>
          <w:rPrChange w:id="4809" w:author="rahal.rafa@gmail.com" w:date="2020-07-21T11:47:00Z">
            <w:rPr>
              <w:rFonts w:ascii="Calibri" w:hAnsi="Calibri" w:cs="Calibri"/>
              <w:color w:val="000000"/>
            </w:rPr>
          </w:rPrChange>
        </w:rPr>
        <w:tab/>
      </w:r>
      <w:r w:rsidR="00853FC8" w:rsidRPr="004C4F60">
        <w:rPr>
          <w:rFonts w:asciiTheme="minorHAnsi" w:hAnsiTheme="minorHAnsi" w:cstheme="minorHAnsi"/>
          <w:color w:val="000000"/>
          <w:sz w:val="22"/>
          <w:szCs w:val="22"/>
          <w:rPrChange w:id="4810" w:author="rahal.rafa@gmail.com" w:date="2020-07-21T11:47:00Z">
            <w:rPr>
              <w:rFonts w:ascii="Calibri" w:hAnsi="Calibri" w:cs="Calibri"/>
              <w:color w:val="000000"/>
            </w:rPr>
          </w:rPrChange>
        </w:rPr>
        <w:tab/>
      </w:r>
      <w:r w:rsidR="00853FC8" w:rsidRPr="004C4F60">
        <w:rPr>
          <w:rFonts w:asciiTheme="minorHAnsi" w:hAnsiTheme="minorHAnsi" w:cstheme="minorHAnsi"/>
          <w:color w:val="000000"/>
          <w:sz w:val="22"/>
          <w:szCs w:val="22"/>
          <w:rPrChange w:id="4811" w:author="rahal.rafa@gmail.com" w:date="2020-07-21T11:47:00Z">
            <w:rPr>
              <w:rFonts w:ascii="Calibri" w:hAnsi="Calibri" w:cs="Calibri"/>
              <w:color w:val="000000"/>
            </w:rPr>
          </w:rPrChange>
        </w:rPr>
        <w:tab/>
      </w:r>
      <w:r w:rsidR="00853FC8" w:rsidRPr="004C4F60">
        <w:rPr>
          <w:rFonts w:asciiTheme="minorHAnsi" w:hAnsiTheme="minorHAnsi" w:cstheme="minorHAnsi"/>
          <w:color w:val="000000"/>
          <w:sz w:val="22"/>
          <w:szCs w:val="22"/>
          <w:rPrChange w:id="4812" w:author="rahal.rafa@gmail.com" w:date="2020-07-21T11:47:00Z">
            <w:rPr>
              <w:rFonts w:ascii="Calibri" w:hAnsi="Calibri" w:cs="Calibri"/>
              <w:color w:val="000000"/>
            </w:rPr>
          </w:rPrChange>
        </w:rPr>
        <w:tab/>
        <w:t>___________________________</w:t>
      </w:r>
    </w:p>
    <w:p w14:paraId="533AAD21" w14:textId="77777777" w:rsidR="00DE7CCB" w:rsidRPr="004C4F60" w:rsidRDefault="00DE7CCB">
      <w:pPr>
        <w:spacing w:line="320" w:lineRule="exact"/>
        <w:jc w:val="both"/>
        <w:rPr>
          <w:rFonts w:asciiTheme="minorHAnsi" w:hAnsiTheme="minorHAnsi" w:cstheme="minorHAnsi"/>
          <w:color w:val="000000"/>
          <w:sz w:val="22"/>
          <w:szCs w:val="22"/>
          <w:rPrChange w:id="4813" w:author="rahal.rafa@gmail.com" w:date="2020-07-21T11:47:00Z">
            <w:rPr>
              <w:rFonts w:ascii="Calibri" w:hAnsi="Calibri" w:cs="Calibri"/>
              <w:color w:val="000000"/>
            </w:rPr>
          </w:rPrChange>
        </w:rPr>
        <w:pPrChange w:id="4814" w:author="rahal.rafa@gmail.com" w:date="2020-05-18T20:47:00Z">
          <w:pPr>
            <w:spacing w:line="360" w:lineRule="auto"/>
            <w:jc w:val="both"/>
          </w:pPr>
        </w:pPrChange>
      </w:pPr>
      <w:r w:rsidRPr="004C4F60">
        <w:rPr>
          <w:rFonts w:asciiTheme="minorHAnsi" w:hAnsiTheme="minorHAnsi" w:cstheme="minorHAnsi"/>
          <w:color w:val="000000"/>
          <w:sz w:val="22"/>
          <w:szCs w:val="22"/>
          <w:rPrChange w:id="4815" w:author="rahal.rafa@gmail.com" w:date="2020-07-21T11:47:00Z">
            <w:rPr>
              <w:rFonts w:ascii="Calibri" w:hAnsi="Calibri" w:cs="Calibri"/>
              <w:color w:val="000000"/>
            </w:rPr>
          </w:rPrChange>
        </w:rPr>
        <w:t>CPF/</w:t>
      </w:r>
      <w:r w:rsidR="006A7A2A" w:rsidRPr="004C4F60">
        <w:rPr>
          <w:rFonts w:asciiTheme="minorHAnsi" w:hAnsiTheme="minorHAnsi" w:cstheme="minorHAnsi"/>
          <w:color w:val="000000"/>
          <w:sz w:val="22"/>
          <w:szCs w:val="22"/>
          <w:rPrChange w:id="4816" w:author="rahal.rafa@gmail.com" w:date="2020-07-21T11:47:00Z">
            <w:rPr>
              <w:rFonts w:ascii="Calibri" w:hAnsi="Calibri" w:cs="Calibri"/>
              <w:color w:val="000000"/>
            </w:rPr>
          </w:rPrChange>
        </w:rPr>
        <w:t>ME</w:t>
      </w:r>
      <w:r w:rsidRPr="004C4F60">
        <w:rPr>
          <w:rFonts w:asciiTheme="minorHAnsi" w:hAnsiTheme="minorHAnsi" w:cstheme="minorHAnsi"/>
          <w:color w:val="000000"/>
          <w:sz w:val="22"/>
          <w:szCs w:val="22"/>
          <w:rPrChange w:id="4817" w:author="rahal.rafa@gmail.com" w:date="2020-07-21T11:47:00Z">
            <w:rPr>
              <w:rFonts w:ascii="Calibri" w:hAnsi="Calibri" w:cs="Calibri"/>
              <w:color w:val="000000"/>
            </w:rPr>
          </w:rPrChange>
        </w:rPr>
        <w:t>:</w:t>
      </w:r>
    </w:p>
    <w:p w14:paraId="0D109CD0" w14:textId="77777777" w:rsidR="00DE7CCB" w:rsidRPr="004C4F60" w:rsidRDefault="00DE7CCB">
      <w:pPr>
        <w:spacing w:line="320" w:lineRule="exact"/>
        <w:jc w:val="both"/>
        <w:rPr>
          <w:rFonts w:asciiTheme="minorHAnsi" w:hAnsiTheme="minorHAnsi" w:cstheme="minorHAnsi"/>
          <w:color w:val="000000"/>
          <w:sz w:val="22"/>
          <w:szCs w:val="22"/>
          <w:rPrChange w:id="4818" w:author="rahal.rafa@gmail.com" w:date="2020-07-21T11:47:00Z">
            <w:rPr>
              <w:rFonts w:ascii="Calibri" w:hAnsi="Calibri" w:cs="Calibri"/>
              <w:color w:val="000000"/>
            </w:rPr>
          </w:rPrChange>
        </w:rPr>
        <w:pPrChange w:id="4819" w:author="rahal.rafa@gmail.com" w:date="2020-05-18T20:47:00Z">
          <w:pPr>
            <w:spacing w:line="360" w:lineRule="auto"/>
            <w:jc w:val="both"/>
          </w:pPr>
        </w:pPrChange>
      </w:pPr>
      <w:r w:rsidRPr="004C4F60">
        <w:rPr>
          <w:rFonts w:asciiTheme="minorHAnsi" w:hAnsiTheme="minorHAnsi" w:cstheme="minorHAnsi"/>
          <w:color w:val="000000"/>
          <w:sz w:val="22"/>
          <w:szCs w:val="22"/>
          <w:rPrChange w:id="4820" w:author="rahal.rafa@gmail.com" w:date="2020-07-21T11:47:00Z">
            <w:rPr>
              <w:rFonts w:ascii="Calibri" w:hAnsi="Calibri" w:cs="Calibri"/>
              <w:color w:val="000000"/>
            </w:rPr>
          </w:rPrChange>
        </w:rPr>
        <w:t>Telefone:</w:t>
      </w:r>
    </w:p>
    <w:p w14:paraId="515C9886" w14:textId="77777777" w:rsidR="00DE7CCB" w:rsidRPr="004C4F60" w:rsidRDefault="00DE7CCB">
      <w:pPr>
        <w:spacing w:line="320" w:lineRule="exact"/>
        <w:jc w:val="both"/>
        <w:rPr>
          <w:rFonts w:asciiTheme="minorHAnsi" w:hAnsiTheme="minorHAnsi" w:cstheme="minorHAnsi"/>
          <w:color w:val="000000"/>
          <w:sz w:val="22"/>
          <w:szCs w:val="22"/>
          <w:rPrChange w:id="4821" w:author="rahal.rafa@gmail.com" w:date="2020-07-21T11:47:00Z">
            <w:rPr>
              <w:rFonts w:ascii="Calibri" w:hAnsi="Calibri" w:cs="Calibri"/>
              <w:color w:val="000000"/>
            </w:rPr>
          </w:rPrChange>
        </w:rPr>
        <w:pPrChange w:id="4822" w:author="rahal.rafa@gmail.com" w:date="2020-05-18T20:47:00Z">
          <w:pPr>
            <w:spacing w:line="360" w:lineRule="auto"/>
            <w:jc w:val="both"/>
          </w:pPr>
        </w:pPrChange>
      </w:pPr>
      <w:r w:rsidRPr="004C4F60">
        <w:rPr>
          <w:rFonts w:asciiTheme="minorHAnsi" w:hAnsiTheme="minorHAnsi" w:cstheme="minorHAnsi"/>
          <w:color w:val="000000"/>
          <w:sz w:val="22"/>
          <w:szCs w:val="22"/>
          <w:rPrChange w:id="4823" w:author="rahal.rafa@gmail.com" w:date="2020-07-21T11:47:00Z">
            <w:rPr>
              <w:rFonts w:ascii="Calibri" w:hAnsi="Calibri" w:cs="Calibri"/>
              <w:color w:val="000000"/>
            </w:rPr>
          </w:rPrChange>
        </w:rPr>
        <w:t>E-mail:</w:t>
      </w:r>
    </w:p>
    <w:p w14:paraId="68543906" w14:textId="77777777" w:rsidR="00DE7CCB" w:rsidRPr="004C4F60" w:rsidRDefault="00DE7CCB">
      <w:pPr>
        <w:spacing w:line="320" w:lineRule="exact"/>
        <w:jc w:val="both"/>
        <w:rPr>
          <w:rFonts w:asciiTheme="minorHAnsi" w:hAnsiTheme="minorHAnsi" w:cstheme="minorHAnsi"/>
          <w:color w:val="000000"/>
          <w:sz w:val="22"/>
          <w:szCs w:val="22"/>
          <w:rPrChange w:id="4824" w:author="rahal.rafa@gmail.com" w:date="2020-07-21T11:47:00Z">
            <w:rPr>
              <w:rFonts w:ascii="Calibri" w:hAnsi="Calibri" w:cs="Calibri"/>
              <w:color w:val="000000"/>
            </w:rPr>
          </w:rPrChange>
        </w:rPr>
        <w:pPrChange w:id="4825" w:author="rahal.rafa@gmail.com" w:date="2020-05-18T20:47:00Z">
          <w:pPr>
            <w:spacing w:line="360" w:lineRule="auto"/>
            <w:jc w:val="both"/>
          </w:pPr>
        </w:pPrChange>
      </w:pPr>
    </w:p>
    <w:p w14:paraId="021C8E0D" w14:textId="77777777" w:rsidR="00DE7CCB" w:rsidRPr="004C4F60" w:rsidRDefault="00DE7CCB">
      <w:pPr>
        <w:spacing w:line="320" w:lineRule="exact"/>
        <w:jc w:val="both"/>
        <w:rPr>
          <w:rFonts w:asciiTheme="minorHAnsi" w:hAnsiTheme="minorHAnsi" w:cstheme="minorHAnsi"/>
          <w:color w:val="000000"/>
          <w:sz w:val="22"/>
          <w:szCs w:val="22"/>
          <w:rPrChange w:id="4826" w:author="rahal.rafa@gmail.com" w:date="2020-07-21T11:47:00Z">
            <w:rPr>
              <w:rFonts w:ascii="Calibri" w:hAnsi="Calibri" w:cs="Calibri"/>
              <w:color w:val="000000"/>
            </w:rPr>
          </w:rPrChange>
        </w:rPr>
        <w:pPrChange w:id="4827" w:author="rahal.rafa@gmail.com" w:date="2020-05-18T20:47:00Z">
          <w:pPr>
            <w:spacing w:line="360" w:lineRule="auto"/>
            <w:jc w:val="both"/>
          </w:pPr>
        </w:pPrChange>
      </w:pPr>
    </w:p>
    <w:p w14:paraId="1C82274C" w14:textId="77777777" w:rsidR="00DE7CCB" w:rsidRPr="004C4F60" w:rsidRDefault="00DE7CCB">
      <w:pPr>
        <w:spacing w:line="320" w:lineRule="exact"/>
        <w:jc w:val="both"/>
        <w:rPr>
          <w:rFonts w:asciiTheme="minorHAnsi" w:hAnsiTheme="minorHAnsi" w:cstheme="minorHAnsi"/>
          <w:color w:val="000000"/>
          <w:sz w:val="22"/>
          <w:szCs w:val="22"/>
          <w:rPrChange w:id="4828" w:author="rahal.rafa@gmail.com" w:date="2020-07-21T11:47:00Z">
            <w:rPr>
              <w:rFonts w:ascii="Calibri" w:hAnsi="Calibri" w:cs="Calibri"/>
              <w:color w:val="000000"/>
            </w:rPr>
          </w:rPrChange>
        </w:rPr>
        <w:pPrChange w:id="4829" w:author="rahal.rafa@gmail.com" w:date="2020-05-18T20:47:00Z">
          <w:pPr>
            <w:spacing w:line="360" w:lineRule="auto"/>
            <w:jc w:val="both"/>
          </w:pPr>
        </w:pPrChange>
      </w:pPr>
      <w:r w:rsidRPr="004C4F60">
        <w:rPr>
          <w:rFonts w:asciiTheme="minorHAnsi" w:hAnsiTheme="minorHAnsi" w:cstheme="minorHAnsi"/>
          <w:color w:val="000000"/>
          <w:sz w:val="22"/>
          <w:szCs w:val="22"/>
          <w:rPrChange w:id="4830" w:author="rahal.rafa@gmail.com" w:date="2020-07-21T11:47:00Z">
            <w:rPr>
              <w:rFonts w:ascii="Calibri" w:hAnsi="Calibri" w:cs="Calibri"/>
              <w:color w:val="000000"/>
            </w:rPr>
          </w:rPrChange>
        </w:rPr>
        <w:t>Nome:</w:t>
      </w:r>
    </w:p>
    <w:p w14:paraId="482A4649" w14:textId="77777777" w:rsidR="00DE7CCB" w:rsidRPr="004C4F60" w:rsidRDefault="00DE7CCB">
      <w:pPr>
        <w:spacing w:line="320" w:lineRule="exact"/>
        <w:jc w:val="both"/>
        <w:rPr>
          <w:rFonts w:asciiTheme="minorHAnsi" w:hAnsiTheme="minorHAnsi" w:cstheme="minorHAnsi"/>
          <w:color w:val="000000"/>
          <w:sz w:val="22"/>
          <w:szCs w:val="22"/>
          <w:rPrChange w:id="4831" w:author="rahal.rafa@gmail.com" w:date="2020-07-21T11:47:00Z">
            <w:rPr>
              <w:rFonts w:ascii="Calibri" w:hAnsi="Calibri" w:cs="Calibri"/>
              <w:color w:val="000000"/>
            </w:rPr>
          </w:rPrChange>
        </w:rPr>
        <w:pPrChange w:id="4832" w:author="rahal.rafa@gmail.com" w:date="2020-05-18T20:47:00Z">
          <w:pPr>
            <w:spacing w:line="360" w:lineRule="auto"/>
            <w:jc w:val="both"/>
          </w:pPr>
        </w:pPrChange>
      </w:pPr>
      <w:r w:rsidRPr="004C4F60">
        <w:rPr>
          <w:rFonts w:asciiTheme="minorHAnsi" w:hAnsiTheme="minorHAnsi" w:cstheme="minorHAnsi"/>
          <w:color w:val="000000"/>
          <w:sz w:val="22"/>
          <w:szCs w:val="22"/>
          <w:rPrChange w:id="4833" w:author="rahal.rafa@gmail.com" w:date="2020-07-21T11:47:00Z">
            <w:rPr>
              <w:rFonts w:ascii="Calibri" w:hAnsi="Calibri" w:cs="Calibri"/>
              <w:color w:val="000000"/>
            </w:rPr>
          </w:rPrChange>
        </w:rPr>
        <w:t>R.G.:</w:t>
      </w:r>
      <w:r w:rsidR="00853FC8" w:rsidRPr="004C4F60">
        <w:rPr>
          <w:rFonts w:asciiTheme="minorHAnsi" w:hAnsiTheme="minorHAnsi" w:cstheme="minorHAnsi"/>
          <w:color w:val="000000"/>
          <w:sz w:val="22"/>
          <w:szCs w:val="22"/>
          <w:rPrChange w:id="4834" w:author="rahal.rafa@gmail.com" w:date="2020-07-21T11:47:00Z">
            <w:rPr>
              <w:rFonts w:ascii="Calibri" w:hAnsi="Calibri" w:cs="Calibri"/>
              <w:color w:val="000000"/>
            </w:rPr>
          </w:rPrChange>
        </w:rPr>
        <w:t xml:space="preserve"> </w:t>
      </w:r>
      <w:r w:rsidR="00853FC8" w:rsidRPr="004C4F60">
        <w:rPr>
          <w:rFonts w:asciiTheme="minorHAnsi" w:hAnsiTheme="minorHAnsi" w:cstheme="minorHAnsi"/>
          <w:color w:val="000000"/>
          <w:sz w:val="22"/>
          <w:szCs w:val="22"/>
          <w:rPrChange w:id="4835" w:author="rahal.rafa@gmail.com" w:date="2020-07-21T11:47:00Z">
            <w:rPr>
              <w:rFonts w:ascii="Calibri" w:hAnsi="Calibri" w:cs="Calibri"/>
              <w:color w:val="000000"/>
            </w:rPr>
          </w:rPrChange>
        </w:rPr>
        <w:tab/>
      </w:r>
      <w:r w:rsidR="00853FC8" w:rsidRPr="004C4F60">
        <w:rPr>
          <w:rFonts w:asciiTheme="minorHAnsi" w:hAnsiTheme="minorHAnsi" w:cstheme="minorHAnsi"/>
          <w:color w:val="000000"/>
          <w:sz w:val="22"/>
          <w:szCs w:val="22"/>
          <w:rPrChange w:id="4836" w:author="rahal.rafa@gmail.com" w:date="2020-07-21T11:47:00Z">
            <w:rPr>
              <w:rFonts w:ascii="Calibri" w:hAnsi="Calibri" w:cs="Calibri"/>
              <w:color w:val="000000"/>
            </w:rPr>
          </w:rPrChange>
        </w:rPr>
        <w:tab/>
      </w:r>
      <w:r w:rsidR="00853FC8" w:rsidRPr="004C4F60">
        <w:rPr>
          <w:rFonts w:asciiTheme="minorHAnsi" w:hAnsiTheme="minorHAnsi" w:cstheme="minorHAnsi"/>
          <w:color w:val="000000"/>
          <w:sz w:val="22"/>
          <w:szCs w:val="22"/>
          <w:rPrChange w:id="4837" w:author="rahal.rafa@gmail.com" w:date="2020-07-21T11:47:00Z">
            <w:rPr>
              <w:rFonts w:ascii="Calibri" w:hAnsi="Calibri" w:cs="Calibri"/>
              <w:color w:val="000000"/>
            </w:rPr>
          </w:rPrChange>
        </w:rPr>
        <w:tab/>
      </w:r>
      <w:r w:rsidR="00853FC8" w:rsidRPr="004C4F60">
        <w:rPr>
          <w:rFonts w:asciiTheme="minorHAnsi" w:hAnsiTheme="minorHAnsi" w:cstheme="minorHAnsi"/>
          <w:color w:val="000000"/>
          <w:sz w:val="22"/>
          <w:szCs w:val="22"/>
          <w:rPrChange w:id="4838" w:author="rahal.rafa@gmail.com" w:date="2020-07-21T11:47:00Z">
            <w:rPr>
              <w:rFonts w:ascii="Calibri" w:hAnsi="Calibri" w:cs="Calibri"/>
              <w:color w:val="000000"/>
            </w:rPr>
          </w:rPrChange>
        </w:rPr>
        <w:tab/>
      </w:r>
      <w:r w:rsidR="00853FC8" w:rsidRPr="004C4F60">
        <w:rPr>
          <w:rFonts w:asciiTheme="minorHAnsi" w:hAnsiTheme="minorHAnsi" w:cstheme="minorHAnsi"/>
          <w:color w:val="000000"/>
          <w:sz w:val="22"/>
          <w:szCs w:val="22"/>
          <w:rPrChange w:id="4839" w:author="rahal.rafa@gmail.com" w:date="2020-07-21T11:47:00Z">
            <w:rPr>
              <w:rFonts w:ascii="Calibri" w:hAnsi="Calibri" w:cs="Calibri"/>
              <w:color w:val="000000"/>
            </w:rPr>
          </w:rPrChange>
        </w:rPr>
        <w:tab/>
      </w:r>
      <w:r w:rsidR="00853FC8" w:rsidRPr="004C4F60">
        <w:rPr>
          <w:rFonts w:asciiTheme="minorHAnsi" w:hAnsiTheme="minorHAnsi" w:cstheme="minorHAnsi"/>
          <w:color w:val="000000"/>
          <w:sz w:val="22"/>
          <w:szCs w:val="22"/>
          <w:rPrChange w:id="4840" w:author="rahal.rafa@gmail.com" w:date="2020-07-21T11:47:00Z">
            <w:rPr>
              <w:rFonts w:ascii="Calibri" w:hAnsi="Calibri" w:cs="Calibri"/>
              <w:color w:val="000000"/>
            </w:rPr>
          </w:rPrChange>
        </w:rPr>
        <w:tab/>
      </w:r>
      <w:r w:rsidR="00853FC8" w:rsidRPr="004C4F60">
        <w:rPr>
          <w:rFonts w:asciiTheme="minorHAnsi" w:hAnsiTheme="minorHAnsi" w:cstheme="minorHAnsi"/>
          <w:color w:val="000000"/>
          <w:sz w:val="22"/>
          <w:szCs w:val="22"/>
          <w:rPrChange w:id="4841" w:author="rahal.rafa@gmail.com" w:date="2020-07-21T11:47:00Z">
            <w:rPr>
              <w:rFonts w:ascii="Calibri" w:hAnsi="Calibri" w:cs="Calibri"/>
              <w:color w:val="000000"/>
            </w:rPr>
          </w:rPrChange>
        </w:rPr>
        <w:tab/>
      </w:r>
      <w:r w:rsidR="00853FC8" w:rsidRPr="004C4F60">
        <w:rPr>
          <w:rFonts w:asciiTheme="minorHAnsi" w:hAnsiTheme="minorHAnsi" w:cstheme="minorHAnsi"/>
          <w:color w:val="000000"/>
          <w:sz w:val="22"/>
          <w:szCs w:val="22"/>
          <w:rPrChange w:id="4842" w:author="rahal.rafa@gmail.com" w:date="2020-07-21T11:47:00Z">
            <w:rPr>
              <w:rFonts w:ascii="Calibri" w:hAnsi="Calibri" w:cs="Calibri"/>
              <w:color w:val="000000"/>
            </w:rPr>
          </w:rPrChange>
        </w:rPr>
        <w:tab/>
        <w:t>___________________________</w:t>
      </w:r>
    </w:p>
    <w:p w14:paraId="18D7276D" w14:textId="77777777" w:rsidR="00DE7CCB" w:rsidRPr="004C4F60" w:rsidRDefault="00DE7CCB">
      <w:pPr>
        <w:spacing w:line="320" w:lineRule="exact"/>
        <w:jc w:val="both"/>
        <w:rPr>
          <w:rFonts w:asciiTheme="minorHAnsi" w:hAnsiTheme="minorHAnsi" w:cstheme="minorHAnsi"/>
          <w:color w:val="000000"/>
          <w:sz w:val="22"/>
          <w:szCs w:val="22"/>
          <w:rPrChange w:id="4843" w:author="rahal.rafa@gmail.com" w:date="2020-07-21T11:47:00Z">
            <w:rPr>
              <w:rFonts w:ascii="Calibri" w:hAnsi="Calibri" w:cs="Calibri"/>
              <w:color w:val="000000"/>
            </w:rPr>
          </w:rPrChange>
        </w:rPr>
        <w:pPrChange w:id="4844" w:author="rahal.rafa@gmail.com" w:date="2020-05-18T20:47:00Z">
          <w:pPr>
            <w:spacing w:line="360" w:lineRule="auto"/>
            <w:jc w:val="both"/>
          </w:pPr>
        </w:pPrChange>
      </w:pPr>
      <w:r w:rsidRPr="004C4F60">
        <w:rPr>
          <w:rFonts w:asciiTheme="minorHAnsi" w:hAnsiTheme="minorHAnsi" w:cstheme="minorHAnsi"/>
          <w:color w:val="000000"/>
          <w:sz w:val="22"/>
          <w:szCs w:val="22"/>
          <w:rPrChange w:id="4845" w:author="rahal.rafa@gmail.com" w:date="2020-07-21T11:47:00Z">
            <w:rPr>
              <w:rFonts w:ascii="Calibri" w:hAnsi="Calibri" w:cs="Calibri"/>
              <w:color w:val="000000"/>
            </w:rPr>
          </w:rPrChange>
        </w:rPr>
        <w:t>CPF/</w:t>
      </w:r>
      <w:r w:rsidR="006A7A2A" w:rsidRPr="004C4F60">
        <w:rPr>
          <w:rFonts w:asciiTheme="minorHAnsi" w:hAnsiTheme="minorHAnsi" w:cstheme="minorHAnsi"/>
          <w:color w:val="000000"/>
          <w:sz w:val="22"/>
          <w:szCs w:val="22"/>
          <w:rPrChange w:id="4846" w:author="rahal.rafa@gmail.com" w:date="2020-07-21T11:47:00Z">
            <w:rPr>
              <w:rFonts w:ascii="Calibri" w:hAnsi="Calibri" w:cs="Calibri"/>
              <w:color w:val="000000"/>
            </w:rPr>
          </w:rPrChange>
        </w:rPr>
        <w:t>ME</w:t>
      </w:r>
      <w:r w:rsidRPr="004C4F60">
        <w:rPr>
          <w:rFonts w:asciiTheme="minorHAnsi" w:hAnsiTheme="minorHAnsi" w:cstheme="minorHAnsi"/>
          <w:color w:val="000000"/>
          <w:sz w:val="22"/>
          <w:szCs w:val="22"/>
          <w:rPrChange w:id="4847" w:author="rahal.rafa@gmail.com" w:date="2020-07-21T11:47:00Z">
            <w:rPr>
              <w:rFonts w:ascii="Calibri" w:hAnsi="Calibri" w:cs="Calibri"/>
              <w:color w:val="000000"/>
            </w:rPr>
          </w:rPrChange>
        </w:rPr>
        <w:t>:</w:t>
      </w:r>
    </w:p>
    <w:p w14:paraId="11105053" w14:textId="77777777" w:rsidR="00DE7CCB" w:rsidRPr="004C4F60" w:rsidRDefault="00DE7CCB">
      <w:pPr>
        <w:spacing w:line="320" w:lineRule="exact"/>
        <w:jc w:val="both"/>
        <w:rPr>
          <w:rFonts w:asciiTheme="minorHAnsi" w:hAnsiTheme="minorHAnsi" w:cstheme="minorHAnsi"/>
          <w:color w:val="000000"/>
          <w:sz w:val="22"/>
          <w:szCs w:val="22"/>
          <w:rPrChange w:id="4848" w:author="rahal.rafa@gmail.com" w:date="2020-07-21T11:47:00Z">
            <w:rPr>
              <w:rFonts w:ascii="Calibri" w:hAnsi="Calibri" w:cs="Calibri"/>
              <w:color w:val="000000"/>
            </w:rPr>
          </w:rPrChange>
        </w:rPr>
        <w:pPrChange w:id="4849" w:author="rahal.rafa@gmail.com" w:date="2020-05-18T20:47:00Z">
          <w:pPr>
            <w:spacing w:line="360" w:lineRule="auto"/>
            <w:jc w:val="both"/>
          </w:pPr>
        </w:pPrChange>
      </w:pPr>
      <w:r w:rsidRPr="004C4F60">
        <w:rPr>
          <w:rFonts w:asciiTheme="minorHAnsi" w:hAnsiTheme="minorHAnsi" w:cstheme="minorHAnsi"/>
          <w:color w:val="000000"/>
          <w:sz w:val="22"/>
          <w:szCs w:val="22"/>
          <w:rPrChange w:id="4850" w:author="rahal.rafa@gmail.com" w:date="2020-07-21T11:47:00Z">
            <w:rPr>
              <w:rFonts w:ascii="Calibri" w:hAnsi="Calibri" w:cs="Calibri"/>
              <w:color w:val="000000"/>
            </w:rPr>
          </w:rPrChange>
        </w:rPr>
        <w:t>Telefone:</w:t>
      </w:r>
    </w:p>
    <w:p w14:paraId="39E63DD2" w14:textId="77777777" w:rsidR="00DE7CCB" w:rsidRPr="004C4F60" w:rsidRDefault="00DE7CCB">
      <w:pPr>
        <w:spacing w:line="320" w:lineRule="exact"/>
        <w:jc w:val="both"/>
        <w:rPr>
          <w:rFonts w:asciiTheme="minorHAnsi" w:hAnsiTheme="minorHAnsi" w:cstheme="minorHAnsi"/>
          <w:color w:val="000000"/>
          <w:sz w:val="22"/>
          <w:szCs w:val="22"/>
          <w:rPrChange w:id="4851" w:author="rahal.rafa@gmail.com" w:date="2020-07-21T11:47:00Z">
            <w:rPr>
              <w:rFonts w:ascii="Calibri" w:hAnsi="Calibri" w:cs="Calibri"/>
              <w:color w:val="000000"/>
            </w:rPr>
          </w:rPrChange>
        </w:rPr>
        <w:pPrChange w:id="4852" w:author="rahal.rafa@gmail.com" w:date="2020-05-18T20:47:00Z">
          <w:pPr>
            <w:spacing w:line="360" w:lineRule="auto"/>
            <w:jc w:val="both"/>
          </w:pPr>
        </w:pPrChange>
      </w:pPr>
      <w:r w:rsidRPr="004C4F60">
        <w:rPr>
          <w:rFonts w:asciiTheme="minorHAnsi" w:hAnsiTheme="minorHAnsi" w:cstheme="minorHAnsi"/>
          <w:color w:val="000000"/>
          <w:sz w:val="22"/>
          <w:szCs w:val="22"/>
          <w:rPrChange w:id="4853" w:author="rahal.rafa@gmail.com" w:date="2020-07-21T11:47:00Z">
            <w:rPr>
              <w:rFonts w:ascii="Calibri" w:hAnsi="Calibri" w:cs="Calibri"/>
              <w:color w:val="000000"/>
            </w:rPr>
          </w:rPrChange>
        </w:rPr>
        <w:t>E-mail:</w:t>
      </w:r>
    </w:p>
    <w:p w14:paraId="50DE6792" w14:textId="2032093C" w:rsidR="00DE7CCB" w:rsidRPr="004C4F60" w:rsidDel="00D326F1" w:rsidRDefault="00DE7CCB">
      <w:pPr>
        <w:spacing w:line="320" w:lineRule="exact"/>
        <w:jc w:val="both"/>
        <w:rPr>
          <w:del w:id="4854" w:author="rahal.rafa@gmail.com" w:date="2020-05-18T20:47:00Z"/>
          <w:rFonts w:asciiTheme="minorHAnsi" w:hAnsiTheme="minorHAnsi" w:cstheme="minorHAnsi"/>
          <w:color w:val="000000"/>
          <w:sz w:val="22"/>
          <w:szCs w:val="22"/>
          <w:rPrChange w:id="4855" w:author="rahal.rafa@gmail.com" w:date="2020-07-21T11:47:00Z">
            <w:rPr>
              <w:del w:id="4856" w:author="rahal.rafa@gmail.com" w:date="2020-05-18T20:47:00Z"/>
              <w:rFonts w:ascii="Calibri" w:hAnsi="Calibri" w:cs="Calibri"/>
              <w:color w:val="000000"/>
            </w:rPr>
          </w:rPrChange>
        </w:rPr>
        <w:pPrChange w:id="4857" w:author="rahal.rafa@gmail.com" w:date="2020-05-18T20:47:00Z">
          <w:pPr>
            <w:spacing w:line="360" w:lineRule="auto"/>
            <w:jc w:val="both"/>
          </w:pPr>
        </w:pPrChange>
      </w:pPr>
    </w:p>
    <w:p w14:paraId="7F383469" w14:textId="3A98FB38" w:rsidR="00DE7CCB" w:rsidRPr="004C4F60" w:rsidDel="00D326F1" w:rsidRDefault="00DE7CCB">
      <w:pPr>
        <w:spacing w:line="320" w:lineRule="exact"/>
        <w:jc w:val="both"/>
        <w:rPr>
          <w:del w:id="4858" w:author="rahal.rafa@gmail.com" w:date="2020-05-18T20:47:00Z"/>
          <w:rFonts w:asciiTheme="minorHAnsi" w:hAnsiTheme="minorHAnsi" w:cstheme="minorHAnsi"/>
          <w:color w:val="000000"/>
          <w:sz w:val="22"/>
          <w:szCs w:val="22"/>
          <w:rPrChange w:id="4859" w:author="rahal.rafa@gmail.com" w:date="2020-07-21T11:47:00Z">
            <w:rPr>
              <w:del w:id="4860" w:author="rahal.rafa@gmail.com" w:date="2020-05-18T20:47:00Z"/>
              <w:rFonts w:ascii="Calibri" w:hAnsi="Calibri" w:cs="Calibri"/>
              <w:color w:val="000000"/>
            </w:rPr>
          </w:rPrChange>
        </w:rPr>
        <w:pPrChange w:id="4861" w:author="rahal.rafa@gmail.com" w:date="2020-05-18T20:47:00Z">
          <w:pPr>
            <w:spacing w:line="360" w:lineRule="auto"/>
            <w:jc w:val="both"/>
          </w:pPr>
        </w:pPrChange>
      </w:pPr>
    </w:p>
    <w:p w14:paraId="2A3FA153" w14:textId="19EA6492" w:rsidR="00DE7CCB" w:rsidRPr="004C4F60" w:rsidDel="00D326F1" w:rsidRDefault="00DE7CCB">
      <w:pPr>
        <w:spacing w:line="320" w:lineRule="exact"/>
        <w:jc w:val="both"/>
        <w:rPr>
          <w:del w:id="4862" w:author="rahal.rafa@gmail.com" w:date="2020-05-18T20:47:00Z"/>
          <w:rFonts w:asciiTheme="minorHAnsi" w:hAnsiTheme="minorHAnsi" w:cstheme="minorHAnsi"/>
          <w:color w:val="000000"/>
          <w:sz w:val="22"/>
          <w:szCs w:val="22"/>
          <w:rPrChange w:id="4863" w:author="rahal.rafa@gmail.com" w:date="2020-07-21T11:47:00Z">
            <w:rPr>
              <w:del w:id="4864" w:author="rahal.rafa@gmail.com" w:date="2020-05-18T20:47:00Z"/>
              <w:rFonts w:ascii="Calibri" w:hAnsi="Calibri" w:cs="Calibri"/>
              <w:color w:val="000000"/>
            </w:rPr>
          </w:rPrChange>
        </w:rPr>
        <w:pPrChange w:id="4865" w:author="rahal.rafa@gmail.com" w:date="2020-05-18T20:47:00Z">
          <w:pPr>
            <w:spacing w:line="360" w:lineRule="auto"/>
            <w:jc w:val="both"/>
          </w:pPr>
        </w:pPrChange>
      </w:pPr>
    </w:p>
    <w:p w14:paraId="661CA652" w14:textId="5020E49E" w:rsidR="00DE7CCB" w:rsidRPr="004C4F60" w:rsidDel="00D326F1" w:rsidRDefault="00DE7CCB">
      <w:pPr>
        <w:spacing w:line="320" w:lineRule="exact"/>
        <w:jc w:val="both"/>
        <w:rPr>
          <w:del w:id="4866" w:author="rahal.rafa@gmail.com" w:date="2020-05-18T20:47:00Z"/>
          <w:rFonts w:asciiTheme="minorHAnsi" w:hAnsiTheme="minorHAnsi" w:cstheme="minorHAnsi"/>
          <w:color w:val="000000"/>
          <w:sz w:val="22"/>
          <w:szCs w:val="22"/>
          <w:rPrChange w:id="4867" w:author="rahal.rafa@gmail.com" w:date="2020-07-21T11:47:00Z">
            <w:rPr>
              <w:del w:id="4868" w:author="rahal.rafa@gmail.com" w:date="2020-05-18T20:47:00Z"/>
              <w:rFonts w:ascii="Calibri" w:hAnsi="Calibri" w:cs="Calibri"/>
              <w:color w:val="000000"/>
            </w:rPr>
          </w:rPrChange>
        </w:rPr>
        <w:pPrChange w:id="4869" w:author="rahal.rafa@gmail.com" w:date="2020-05-18T20:47:00Z">
          <w:pPr>
            <w:spacing w:line="360" w:lineRule="auto"/>
            <w:jc w:val="both"/>
          </w:pPr>
        </w:pPrChange>
      </w:pPr>
    </w:p>
    <w:p w14:paraId="74258854" w14:textId="18EF685A" w:rsidR="00DE7CCB" w:rsidRPr="004C4F60" w:rsidDel="00D326F1" w:rsidRDefault="00DE7CCB">
      <w:pPr>
        <w:spacing w:line="320" w:lineRule="exact"/>
        <w:jc w:val="both"/>
        <w:rPr>
          <w:del w:id="4870" w:author="rahal.rafa@gmail.com" w:date="2020-05-18T20:47:00Z"/>
          <w:rFonts w:asciiTheme="minorHAnsi" w:hAnsiTheme="minorHAnsi" w:cstheme="minorHAnsi"/>
          <w:color w:val="000000"/>
          <w:sz w:val="22"/>
          <w:szCs w:val="22"/>
          <w:rPrChange w:id="4871" w:author="rahal.rafa@gmail.com" w:date="2020-07-21T11:47:00Z">
            <w:rPr>
              <w:del w:id="4872" w:author="rahal.rafa@gmail.com" w:date="2020-05-18T20:47:00Z"/>
              <w:rFonts w:ascii="Calibri" w:hAnsi="Calibri" w:cs="Calibri"/>
              <w:color w:val="000000"/>
            </w:rPr>
          </w:rPrChange>
        </w:rPr>
        <w:pPrChange w:id="4873" w:author="rahal.rafa@gmail.com" w:date="2020-05-18T20:47:00Z">
          <w:pPr>
            <w:spacing w:line="360" w:lineRule="auto"/>
            <w:jc w:val="both"/>
          </w:pPr>
        </w:pPrChange>
      </w:pPr>
    </w:p>
    <w:p w14:paraId="5EEBF7F9" w14:textId="33830E33" w:rsidR="00DE7CCB" w:rsidRPr="004C4F60" w:rsidDel="00D326F1" w:rsidRDefault="00DE7CCB">
      <w:pPr>
        <w:spacing w:line="320" w:lineRule="exact"/>
        <w:jc w:val="both"/>
        <w:rPr>
          <w:del w:id="4874" w:author="rahal.rafa@gmail.com" w:date="2020-05-18T20:47:00Z"/>
          <w:rFonts w:asciiTheme="minorHAnsi" w:hAnsiTheme="minorHAnsi" w:cstheme="minorHAnsi"/>
          <w:color w:val="000000"/>
          <w:sz w:val="22"/>
          <w:szCs w:val="22"/>
          <w:rPrChange w:id="4875" w:author="rahal.rafa@gmail.com" w:date="2020-07-21T11:47:00Z">
            <w:rPr>
              <w:del w:id="4876" w:author="rahal.rafa@gmail.com" w:date="2020-05-18T20:47:00Z"/>
              <w:rFonts w:ascii="Calibri" w:hAnsi="Calibri" w:cs="Calibri"/>
              <w:color w:val="000000"/>
            </w:rPr>
          </w:rPrChange>
        </w:rPr>
        <w:pPrChange w:id="4877" w:author="rahal.rafa@gmail.com" w:date="2020-05-18T20:47:00Z">
          <w:pPr>
            <w:spacing w:line="360" w:lineRule="auto"/>
            <w:jc w:val="both"/>
          </w:pPr>
        </w:pPrChange>
      </w:pPr>
    </w:p>
    <w:p w14:paraId="1D94F63B" w14:textId="45C49BA2" w:rsidR="00DE7CCB" w:rsidRPr="004C4F60" w:rsidDel="00D326F1" w:rsidRDefault="00DE7CCB">
      <w:pPr>
        <w:spacing w:line="320" w:lineRule="exact"/>
        <w:jc w:val="both"/>
        <w:rPr>
          <w:del w:id="4878" w:author="rahal.rafa@gmail.com" w:date="2020-05-18T20:47:00Z"/>
          <w:rFonts w:asciiTheme="minorHAnsi" w:hAnsiTheme="minorHAnsi" w:cstheme="minorHAnsi"/>
          <w:color w:val="000000"/>
          <w:sz w:val="22"/>
          <w:szCs w:val="22"/>
          <w:rPrChange w:id="4879" w:author="rahal.rafa@gmail.com" w:date="2020-07-21T11:47:00Z">
            <w:rPr>
              <w:del w:id="4880" w:author="rahal.rafa@gmail.com" w:date="2020-05-18T20:47:00Z"/>
              <w:rFonts w:ascii="Calibri" w:hAnsi="Calibri" w:cs="Calibri"/>
              <w:color w:val="000000"/>
            </w:rPr>
          </w:rPrChange>
        </w:rPr>
        <w:pPrChange w:id="4881" w:author="rahal.rafa@gmail.com" w:date="2020-05-18T20:47:00Z">
          <w:pPr>
            <w:spacing w:line="360" w:lineRule="auto"/>
            <w:jc w:val="both"/>
          </w:pPr>
        </w:pPrChange>
      </w:pPr>
    </w:p>
    <w:p w14:paraId="76B7090D" w14:textId="22937F47" w:rsidR="00DE7CCB" w:rsidRPr="004C4F60" w:rsidDel="00D326F1" w:rsidRDefault="00DE7CCB">
      <w:pPr>
        <w:spacing w:line="320" w:lineRule="exact"/>
        <w:jc w:val="both"/>
        <w:rPr>
          <w:del w:id="4882" w:author="rahal.rafa@gmail.com" w:date="2020-05-18T20:47:00Z"/>
          <w:rFonts w:asciiTheme="minorHAnsi" w:hAnsiTheme="minorHAnsi" w:cstheme="minorHAnsi"/>
          <w:color w:val="000000"/>
          <w:sz w:val="22"/>
          <w:szCs w:val="22"/>
          <w:rPrChange w:id="4883" w:author="rahal.rafa@gmail.com" w:date="2020-07-21T11:47:00Z">
            <w:rPr>
              <w:del w:id="4884" w:author="rahal.rafa@gmail.com" w:date="2020-05-18T20:47:00Z"/>
              <w:rFonts w:ascii="Calibri" w:hAnsi="Calibri" w:cs="Calibri"/>
              <w:color w:val="000000"/>
            </w:rPr>
          </w:rPrChange>
        </w:rPr>
        <w:pPrChange w:id="4885" w:author="rahal.rafa@gmail.com" w:date="2020-05-18T20:47:00Z">
          <w:pPr>
            <w:spacing w:line="360" w:lineRule="auto"/>
            <w:jc w:val="both"/>
          </w:pPr>
        </w:pPrChange>
      </w:pPr>
    </w:p>
    <w:p w14:paraId="66E32CD5" w14:textId="0F869013" w:rsidR="00081897" w:rsidRPr="004C4F60" w:rsidDel="00D326F1" w:rsidRDefault="00081897">
      <w:pPr>
        <w:spacing w:line="320" w:lineRule="exact"/>
        <w:jc w:val="both"/>
        <w:rPr>
          <w:del w:id="4886" w:author="rahal.rafa@gmail.com" w:date="2020-05-18T20:47:00Z"/>
          <w:rFonts w:asciiTheme="minorHAnsi" w:hAnsiTheme="minorHAnsi" w:cstheme="minorHAnsi"/>
          <w:color w:val="000000"/>
          <w:sz w:val="22"/>
          <w:szCs w:val="22"/>
          <w:rPrChange w:id="4887" w:author="rahal.rafa@gmail.com" w:date="2020-07-21T11:47:00Z">
            <w:rPr>
              <w:del w:id="4888" w:author="rahal.rafa@gmail.com" w:date="2020-05-18T20:47:00Z"/>
              <w:rFonts w:ascii="Calibri" w:hAnsi="Calibri" w:cs="Calibri"/>
              <w:color w:val="000000"/>
            </w:rPr>
          </w:rPrChange>
        </w:rPr>
        <w:pPrChange w:id="4889" w:author="rahal.rafa@gmail.com" w:date="2020-05-18T20:47:00Z">
          <w:pPr>
            <w:spacing w:line="360" w:lineRule="auto"/>
            <w:jc w:val="both"/>
          </w:pPr>
        </w:pPrChange>
      </w:pPr>
    </w:p>
    <w:p w14:paraId="343BE3FC" w14:textId="77777777" w:rsidR="00081897" w:rsidRPr="004C4F60" w:rsidRDefault="00081897">
      <w:pPr>
        <w:spacing w:line="320" w:lineRule="exact"/>
        <w:jc w:val="both"/>
        <w:rPr>
          <w:rFonts w:asciiTheme="minorHAnsi" w:hAnsiTheme="minorHAnsi" w:cstheme="minorHAnsi"/>
          <w:color w:val="000000"/>
          <w:sz w:val="22"/>
          <w:szCs w:val="22"/>
          <w:rPrChange w:id="4890" w:author="rahal.rafa@gmail.com" w:date="2020-07-21T11:47:00Z">
            <w:rPr>
              <w:rFonts w:ascii="Calibri" w:hAnsi="Calibri" w:cs="Calibri"/>
              <w:color w:val="000000"/>
            </w:rPr>
          </w:rPrChange>
        </w:rPr>
        <w:pPrChange w:id="4891" w:author="rahal.rafa@gmail.com" w:date="2020-05-18T20:47:00Z">
          <w:pPr>
            <w:spacing w:line="360" w:lineRule="auto"/>
            <w:jc w:val="both"/>
          </w:pPr>
        </w:pPrChange>
      </w:pPr>
    </w:p>
    <w:p w14:paraId="78A61701" w14:textId="77777777" w:rsidR="00DE7CCB" w:rsidRPr="004C4F60" w:rsidRDefault="00DE7CCB">
      <w:pPr>
        <w:spacing w:line="320" w:lineRule="exact"/>
        <w:jc w:val="both"/>
        <w:rPr>
          <w:rFonts w:asciiTheme="minorHAnsi" w:hAnsiTheme="minorHAnsi" w:cstheme="minorHAnsi"/>
          <w:color w:val="000000"/>
          <w:sz w:val="22"/>
          <w:szCs w:val="22"/>
          <w:rPrChange w:id="4892" w:author="rahal.rafa@gmail.com" w:date="2020-07-21T11:47:00Z">
            <w:rPr>
              <w:rFonts w:ascii="Calibri" w:hAnsi="Calibri" w:cs="Calibri"/>
              <w:color w:val="000000"/>
            </w:rPr>
          </w:rPrChange>
        </w:rPr>
        <w:pPrChange w:id="4893" w:author="rahal.rafa@gmail.com" w:date="2020-05-18T20:47:00Z">
          <w:pPr>
            <w:spacing w:line="360" w:lineRule="auto"/>
            <w:jc w:val="both"/>
          </w:pPr>
        </w:pPrChange>
      </w:pPr>
    </w:p>
    <w:p w14:paraId="16CD871D" w14:textId="77777777" w:rsidR="003835D0" w:rsidRPr="004C4F60" w:rsidRDefault="00F90CE9">
      <w:pPr>
        <w:spacing w:line="320" w:lineRule="exact"/>
        <w:jc w:val="both"/>
        <w:rPr>
          <w:rFonts w:asciiTheme="minorHAnsi" w:hAnsiTheme="minorHAnsi" w:cstheme="minorHAnsi"/>
          <w:b/>
          <w:color w:val="000000"/>
          <w:sz w:val="22"/>
          <w:szCs w:val="22"/>
          <w:rPrChange w:id="4894" w:author="rahal.rafa@gmail.com" w:date="2020-07-21T11:47:00Z">
            <w:rPr>
              <w:rFonts w:ascii="Calibri" w:hAnsi="Calibri" w:cs="Calibri"/>
              <w:b/>
              <w:color w:val="000000"/>
            </w:rPr>
          </w:rPrChange>
        </w:rPr>
        <w:pPrChange w:id="4895" w:author="rahal.rafa@gmail.com" w:date="2020-05-18T20:47:00Z">
          <w:pPr>
            <w:spacing w:line="360" w:lineRule="auto"/>
            <w:jc w:val="both"/>
          </w:pPr>
        </w:pPrChange>
      </w:pPr>
      <w:r w:rsidRPr="004C4F60">
        <w:rPr>
          <w:rFonts w:asciiTheme="minorHAnsi" w:hAnsiTheme="minorHAnsi" w:cstheme="minorHAnsi"/>
          <w:b/>
          <w:color w:val="000000"/>
          <w:sz w:val="22"/>
          <w:szCs w:val="22"/>
          <w:rPrChange w:id="4896" w:author="rahal.rafa@gmail.com" w:date="2020-07-21T11:47:00Z">
            <w:rPr>
              <w:rFonts w:ascii="Calibri" w:hAnsi="Calibri" w:cs="Calibri"/>
              <w:b/>
              <w:color w:val="000000"/>
            </w:rPr>
          </w:rPrChange>
        </w:rPr>
        <w:t>PELO</w:t>
      </w:r>
      <w:r w:rsidR="003835D0" w:rsidRPr="004C4F60">
        <w:rPr>
          <w:rFonts w:asciiTheme="minorHAnsi" w:hAnsiTheme="minorHAnsi" w:cstheme="minorHAnsi"/>
          <w:b/>
          <w:color w:val="000000"/>
          <w:sz w:val="22"/>
          <w:szCs w:val="22"/>
          <w:rPrChange w:id="4897" w:author="rahal.rafa@gmail.com" w:date="2020-07-21T11:47:00Z">
            <w:rPr>
              <w:rFonts w:ascii="Calibri" w:hAnsi="Calibri" w:cs="Calibri"/>
              <w:b/>
              <w:color w:val="000000"/>
            </w:rPr>
          </w:rPrChange>
        </w:rPr>
        <w:t xml:space="preserve"> BRADESCO</w:t>
      </w:r>
      <w:r w:rsidRPr="004C4F60">
        <w:rPr>
          <w:rFonts w:asciiTheme="minorHAnsi" w:hAnsiTheme="minorHAnsi" w:cstheme="minorHAnsi"/>
          <w:b/>
          <w:color w:val="000000"/>
          <w:sz w:val="22"/>
          <w:szCs w:val="22"/>
          <w:rPrChange w:id="4898" w:author="rahal.rafa@gmail.com" w:date="2020-07-21T11:47:00Z">
            <w:rPr>
              <w:rFonts w:ascii="Calibri" w:hAnsi="Calibri" w:cs="Calibri"/>
              <w:b/>
              <w:color w:val="000000"/>
            </w:rPr>
          </w:rPrChange>
        </w:rPr>
        <w:t>:</w:t>
      </w:r>
    </w:p>
    <w:p w14:paraId="65C51FDA" w14:textId="77777777" w:rsidR="00EF1700" w:rsidRPr="004C4F60" w:rsidRDefault="00EF1700">
      <w:pPr>
        <w:spacing w:line="320" w:lineRule="exact"/>
        <w:jc w:val="both"/>
        <w:rPr>
          <w:rFonts w:asciiTheme="minorHAnsi" w:hAnsiTheme="minorHAnsi" w:cstheme="minorHAnsi"/>
          <w:color w:val="000000"/>
          <w:sz w:val="22"/>
          <w:szCs w:val="22"/>
          <w:rPrChange w:id="4899" w:author="rahal.rafa@gmail.com" w:date="2020-07-21T11:47:00Z">
            <w:rPr>
              <w:rFonts w:ascii="Calibri" w:hAnsi="Calibri" w:cs="Calibri"/>
              <w:color w:val="000000"/>
            </w:rPr>
          </w:rPrChange>
        </w:rPr>
        <w:pPrChange w:id="4900" w:author="rahal.rafa@gmail.com" w:date="2020-05-18T20:47:00Z">
          <w:pPr>
            <w:spacing w:line="360" w:lineRule="auto"/>
            <w:jc w:val="both"/>
          </w:pPr>
        </w:pPrChange>
      </w:pPr>
    </w:p>
    <w:tbl>
      <w:tblPr>
        <w:tblStyle w:val="Tabelacomgrade"/>
        <w:tblW w:w="0" w:type="auto"/>
        <w:tblLook w:val="04A0" w:firstRow="1" w:lastRow="0" w:firstColumn="1" w:lastColumn="0" w:noHBand="0" w:noVBand="1"/>
      </w:tblPr>
      <w:tblGrid>
        <w:gridCol w:w="8978"/>
      </w:tblGrid>
      <w:tr w:rsidR="00DE7CCB" w:rsidRPr="004C4F60" w14:paraId="17E54DD2" w14:textId="77777777" w:rsidTr="00D02BE0">
        <w:tc>
          <w:tcPr>
            <w:tcW w:w="8978" w:type="dxa"/>
          </w:tcPr>
          <w:p w14:paraId="5663D080" w14:textId="77777777" w:rsidR="00DE7CCB" w:rsidRPr="004C4F60" w:rsidRDefault="00DE7CCB">
            <w:pPr>
              <w:spacing w:line="320" w:lineRule="exact"/>
              <w:jc w:val="both"/>
              <w:rPr>
                <w:rFonts w:asciiTheme="minorHAnsi" w:hAnsiTheme="minorHAnsi" w:cstheme="minorHAnsi"/>
                <w:color w:val="000000"/>
                <w:sz w:val="22"/>
                <w:szCs w:val="22"/>
                <w:rPrChange w:id="4901" w:author="rahal.rafa@gmail.com" w:date="2020-07-21T11:47:00Z">
                  <w:rPr>
                    <w:rFonts w:ascii="Calibri" w:hAnsi="Calibri" w:cs="Calibri"/>
                    <w:color w:val="000000"/>
                  </w:rPr>
                </w:rPrChange>
              </w:rPr>
              <w:pPrChange w:id="4902" w:author="rahal.rafa@gmail.com" w:date="2020-05-18T20:47:00Z">
                <w:pPr>
                  <w:spacing w:line="360" w:lineRule="auto"/>
                  <w:jc w:val="both"/>
                </w:pPr>
              </w:pPrChange>
            </w:pPr>
            <w:r w:rsidRPr="004C4F60">
              <w:rPr>
                <w:rFonts w:asciiTheme="minorHAnsi" w:hAnsiTheme="minorHAnsi" w:cstheme="minorHAnsi"/>
                <w:color w:val="000000"/>
                <w:sz w:val="22"/>
                <w:szCs w:val="22"/>
                <w:rPrChange w:id="4903" w:author="rahal.rafa@gmail.com" w:date="2020-07-21T11:47:00Z">
                  <w:rPr>
                    <w:rFonts w:ascii="Calibri" w:hAnsi="Calibri" w:cs="Calibri"/>
                    <w:color w:val="000000"/>
                  </w:rPr>
                </w:rPrChange>
              </w:rPr>
              <w:t>Endereço: Núcleo Cidade de Deus, Vila Yara, Prédio Amarelo.</w:t>
            </w:r>
          </w:p>
          <w:p w14:paraId="4E42A454" w14:textId="77777777" w:rsidR="00DE7CCB" w:rsidRPr="004C4F60" w:rsidRDefault="00DE7CCB">
            <w:pPr>
              <w:spacing w:line="320" w:lineRule="exact"/>
              <w:jc w:val="both"/>
              <w:rPr>
                <w:rFonts w:asciiTheme="minorHAnsi" w:hAnsiTheme="minorHAnsi" w:cstheme="minorHAnsi"/>
                <w:color w:val="000000"/>
                <w:sz w:val="22"/>
                <w:szCs w:val="22"/>
                <w:rPrChange w:id="4904" w:author="rahal.rafa@gmail.com" w:date="2020-07-21T11:47:00Z">
                  <w:rPr>
                    <w:rFonts w:ascii="Calibri" w:hAnsi="Calibri" w:cs="Calibri"/>
                    <w:color w:val="000000"/>
                  </w:rPr>
                </w:rPrChange>
              </w:rPr>
              <w:pPrChange w:id="4905" w:author="rahal.rafa@gmail.com" w:date="2020-05-18T20:47:00Z">
                <w:pPr>
                  <w:spacing w:line="360" w:lineRule="auto"/>
                  <w:jc w:val="both"/>
                </w:pPr>
              </w:pPrChange>
            </w:pPr>
            <w:r w:rsidRPr="004C4F60">
              <w:rPr>
                <w:rFonts w:asciiTheme="minorHAnsi" w:hAnsiTheme="minorHAnsi" w:cstheme="minorHAnsi"/>
                <w:color w:val="000000"/>
                <w:sz w:val="22"/>
                <w:szCs w:val="22"/>
                <w:rPrChange w:id="4906" w:author="rahal.rafa@gmail.com" w:date="2020-07-21T11:47:00Z">
                  <w:rPr>
                    <w:rFonts w:ascii="Calibri" w:hAnsi="Calibri" w:cs="Calibri"/>
                    <w:color w:val="000000"/>
                  </w:rPr>
                </w:rPrChange>
              </w:rPr>
              <w:t>Cidade: Osasco</w:t>
            </w:r>
          </w:p>
          <w:p w14:paraId="6DA6FE95" w14:textId="77777777" w:rsidR="00DE7CCB" w:rsidRPr="004C4F60" w:rsidRDefault="00DE7CCB">
            <w:pPr>
              <w:spacing w:line="320" w:lineRule="exact"/>
              <w:jc w:val="both"/>
              <w:rPr>
                <w:rFonts w:asciiTheme="minorHAnsi" w:hAnsiTheme="minorHAnsi" w:cstheme="minorHAnsi"/>
                <w:color w:val="000000"/>
                <w:sz w:val="22"/>
                <w:szCs w:val="22"/>
                <w:rPrChange w:id="4907" w:author="rahal.rafa@gmail.com" w:date="2020-07-21T11:47:00Z">
                  <w:rPr>
                    <w:rFonts w:ascii="Calibri" w:hAnsi="Calibri" w:cs="Calibri"/>
                    <w:color w:val="000000"/>
                  </w:rPr>
                </w:rPrChange>
              </w:rPr>
              <w:pPrChange w:id="4908" w:author="rahal.rafa@gmail.com" w:date="2020-05-18T20:47:00Z">
                <w:pPr>
                  <w:spacing w:line="360" w:lineRule="auto"/>
                  <w:jc w:val="both"/>
                </w:pPr>
              </w:pPrChange>
            </w:pPr>
            <w:r w:rsidRPr="004C4F60">
              <w:rPr>
                <w:rFonts w:asciiTheme="minorHAnsi" w:hAnsiTheme="minorHAnsi" w:cstheme="minorHAnsi"/>
                <w:color w:val="000000"/>
                <w:sz w:val="22"/>
                <w:szCs w:val="22"/>
                <w:rPrChange w:id="4909" w:author="rahal.rafa@gmail.com" w:date="2020-07-21T11:47:00Z">
                  <w:rPr>
                    <w:rFonts w:ascii="Calibri" w:hAnsi="Calibri" w:cs="Calibri"/>
                    <w:color w:val="000000"/>
                  </w:rPr>
                </w:rPrChange>
              </w:rPr>
              <w:t>Estado: São Paulo</w:t>
            </w:r>
          </w:p>
          <w:p w14:paraId="3A8192B0" w14:textId="77777777" w:rsidR="00DE7CCB" w:rsidRPr="004C4F60" w:rsidRDefault="00DE7CCB">
            <w:pPr>
              <w:spacing w:line="320" w:lineRule="exact"/>
              <w:jc w:val="both"/>
              <w:rPr>
                <w:rFonts w:asciiTheme="minorHAnsi" w:hAnsiTheme="minorHAnsi" w:cstheme="minorHAnsi"/>
                <w:color w:val="000000"/>
                <w:sz w:val="22"/>
                <w:szCs w:val="22"/>
                <w:rPrChange w:id="4910" w:author="rahal.rafa@gmail.com" w:date="2020-07-21T11:47:00Z">
                  <w:rPr>
                    <w:rFonts w:ascii="Calibri" w:hAnsi="Calibri" w:cs="Calibri"/>
                    <w:color w:val="000000"/>
                  </w:rPr>
                </w:rPrChange>
              </w:rPr>
              <w:pPrChange w:id="4911" w:author="rahal.rafa@gmail.com" w:date="2020-05-18T20:47:00Z">
                <w:pPr>
                  <w:spacing w:line="360" w:lineRule="auto"/>
                  <w:jc w:val="both"/>
                </w:pPr>
              </w:pPrChange>
            </w:pPr>
            <w:r w:rsidRPr="004C4F60">
              <w:rPr>
                <w:rFonts w:asciiTheme="minorHAnsi" w:hAnsiTheme="minorHAnsi" w:cstheme="minorHAnsi"/>
                <w:color w:val="000000"/>
                <w:sz w:val="22"/>
                <w:szCs w:val="22"/>
                <w:rPrChange w:id="4912" w:author="rahal.rafa@gmail.com" w:date="2020-07-21T11:47:00Z">
                  <w:rPr>
                    <w:rFonts w:ascii="Calibri" w:hAnsi="Calibri" w:cs="Calibri"/>
                    <w:color w:val="000000"/>
                  </w:rPr>
                </w:rPrChange>
              </w:rPr>
              <w:t>CEP: 06029-900</w:t>
            </w:r>
          </w:p>
        </w:tc>
      </w:tr>
    </w:tbl>
    <w:p w14:paraId="52E729A2" w14:textId="77777777" w:rsidR="00DE7CCB" w:rsidRPr="004C4F60" w:rsidRDefault="00DE7CCB">
      <w:pPr>
        <w:spacing w:line="320" w:lineRule="exact"/>
        <w:jc w:val="both"/>
        <w:rPr>
          <w:rFonts w:asciiTheme="minorHAnsi" w:hAnsiTheme="minorHAnsi" w:cstheme="minorHAnsi"/>
          <w:color w:val="000000"/>
          <w:sz w:val="22"/>
          <w:szCs w:val="22"/>
          <w:rPrChange w:id="4913" w:author="rahal.rafa@gmail.com" w:date="2020-07-21T11:47:00Z">
            <w:rPr>
              <w:rFonts w:ascii="Calibri" w:hAnsi="Calibri" w:cs="Calibri"/>
              <w:color w:val="000000"/>
            </w:rPr>
          </w:rPrChange>
        </w:rPr>
        <w:pPrChange w:id="4914" w:author="rahal.rafa@gmail.com" w:date="2020-05-18T20:47:00Z">
          <w:pPr>
            <w:spacing w:line="360" w:lineRule="auto"/>
            <w:jc w:val="both"/>
          </w:pPr>
        </w:pPrChange>
      </w:pPr>
    </w:p>
    <w:p w14:paraId="09351C79" w14:textId="77777777" w:rsidR="00DE7CCB" w:rsidRPr="004C4F60" w:rsidRDefault="00DE7CCB">
      <w:pPr>
        <w:spacing w:line="320" w:lineRule="exact"/>
        <w:jc w:val="both"/>
        <w:rPr>
          <w:rFonts w:asciiTheme="minorHAnsi" w:hAnsiTheme="minorHAnsi" w:cstheme="minorHAnsi"/>
          <w:color w:val="000000"/>
          <w:sz w:val="22"/>
          <w:szCs w:val="22"/>
          <w:rPrChange w:id="4915" w:author="rahal.rafa@gmail.com" w:date="2020-07-21T11:47:00Z">
            <w:rPr>
              <w:rFonts w:ascii="Calibri" w:hAnsi="Calibri" w:cs="Calibri"/>
              <w:color w:val="000000"/>
            </w:rPr>
          </w:rPrChange>
        </w:rPr>
        <w:pPrChange w:id="4916" w:author="rahal.rafa@gmail.com" w:date="2020-05-18T20:47:00Z">
          <w:pPr>
            <w:spacing w:line="360" w:lineRule="auto"/>
            <w:jc w:val="both"/>
          </w:pPr>
        </w:pPrChange>
      </w:pPr>
      <w:r w:rsidRPr="004C4F60">
        <w:rPr>
          <w:rFonts w:asciiTheme="minorHAnsi" w:hAnsiTheme="minorHAnsi" w:cstheme="minorHAnsi"/>
          <w:color w:val="000000"/>
          <w:sz w:val="22"/>
          <w:szCs w:val="22"/>
          <w:rPrChange w:id="4917" w:author="rahal.rafa@gmail.com" w:date="2020-07-21T11:47:00Z">
            <w:rPr>
              <w:rFonts w:ascii="Calibri" w:hAnsi="Calibri" w:cs="Calibri"/>
              <w:color w:val="000000"/>
            </w:rPr>
          </w:rPrChange>
        </w:rPr>
        <w:t xml:space="preserve">Nome: </w:t>
      </w:r>
      <w:r w:rsidRPr="004C4F60">
        <w:rPr>
          <w:rFonts w:asciiTheme="minorHAnsi" w:hAnsiTheme="minorHAnsi" w:cstheme="minorHAnsi"/>
          <w:sz w:val="22"/>
          <w:szCs w:val="22"/>
          <w:rPrChange w:id="4918" w:author="rahal.rafa@gmail.com" w:date="2020-07-21T11:47:00Z">
            <w:rPr>
              <w:rFonts w:ascii="Calibri" w:hAnsi="Calibri" w:cs="Calibri"/>
            </w:rPr>
          </w:rPrChange>
        </w:rPr>
        <w:t xml:space="preserve">Marcelo </w:t>
      </w:r>
      <w:proofErr w:type="spellStart"/>
      <w:r w:rsidRPr="004C4F60">
        <w:rPr>
          <w:rFonts w:asciiTheme="minorHAnsi" w:hAnsiTheme="minorHAnsi" w:cstheme="minorHAnsi"/>
          <w:sz w:val="22"/>
          <w:szCs w:val="22"/>
          <w:rPrChange w:id="4919" w:author="rahal.rafa@gmail.com" w:date="2020-07-21T11:47:00Z">
            <w:rPr>
              <w:rFonts w:ascii="Calibri" w:hAnsi="Calibri" w:cs="Calibri"/>
            </w:rPr>
          </w:rPrChange>
        </w:rPr>
        <w:t>Tanouye</w:t>
      </w:r>
      <w:proofErr w:type="spellEnd"/>
      <w:r w:rsidRPr="004C4F60">
        <w:rPr>
          <w:rFonts w:asciiTheme="minorHAnsi" w:hAnsiTheme="minorHAnsi" w:cstheme="minorHAnsi"/>
          <w:sz w:val="22"/>
          <w:szCs w:val="22"/>
          <w:rPrChange w:id="4920" w:author="rahal.rafa@gmail.com" w:date="2020-07-21T11:47:00Z">
            <w:rPr>
              <w:rFonts w:ascii="Calibri" w:hAnsi="Calibri" w:cs="Calibri"/>
            </w:rPr>
          </w:rPrChange>
        </w:rPr>
        <w:t xml:space="preserve"> </w:t>
      </w:r>
      <w:proofErr w:type="spellStart"/>
      <w:r w:rsidRPr="004C4F60">
        <w:rPr>
          <w:rFonts w:asciiTheme="minorHAnsi" w:hAnsiTheme="minorHAnsi" w:cstheme="minorHAnsi"/>
          <w:sz w:val="22"/>
          <w:szCs w:val="22"/>
          <w:rPrChange w:id="4921" w:author="rahal.rafa@gmail.com" w:date="2020-07-21T11:47:00Z">
            <w:rPr>
              <w:rFonts w:ascii="Calibri" w:hAnsi="Calibri" w:cs="Calibri"/>
            </w:rPr>
          </w:rPrChange>
        </w:rPr>
        <w:t>Nurchis</w:t>
      </w:r>
      <w:proofErr w:type="spellEnd"/>
    </w:p>
    <w:p w14:paraId="559201A8" w14:textId="77777777" w:rsidR="00DE7CCB" w:rsidRPr="004C4F60" w:rsidRDefault="00DE7CCB">
      <w:pPr>
        <w:spacing w:line="320" w:lineRule="exact"/>
        <w:jc w:val="both"/>
        <w:rPr>
          <w:rFonts w:asciiTheme="minorHAnsi" w:hAnsiTheme="minorHAnsi" w:cstheme="minorHAnsi"/>
          <w:color w:val="000000"/>
          <w:sz w:val="22"/>
          <w:szCs w:val="22"/>
          <w:rPrChange w:id="4922" w:author="rahal.rafa@gmail.com" w:date="2020-07-21T11:47:00Z">
            <w:rPr>
              <w:rFonts w:ascii="Calibri" w:hAnsi="Calibri" w:cs="Calibri"/>
              <w:color w:val="000000"/>
            </w:rPr>
          </w:rPrChange>
        </w:rPr>
        <w:pPrChange w:id="4923" w:author="rahal.rafa@gmail.com" w:date="2020-05-18T20:47:00Z">
          <w:pPr>
            <w:spacing w:line="360" w:lineRule="auto"/>
            <w:jc w:val="both"/>
          </w:pPr>
        </w:pPrChange>
      </w:pPr>
      <w:r w:rsidRPr="004C4F60">
        <w:rPr>
          <w:rFonts w:asciiTheme="minorHAnsi" w:hAnsiTheme="minorHAnsi" w:cstheme="minorHAnsi"/>
          <w:color w:val="000000"/>
          <w:sz w:val="22"/>
          <w:szCs w:val="22"/>
          <w:rPrChange w:id="4924" w:author="rahal.rafa@gmail.com" w:date="2020-07-21T11:47:00Z">
            <w:rPr>
              <w:rFonts w:ascii="Calibri" w:hAnsi="Calibri" w:cs="Calibri"/>
              <w:color w:val="000000"/>
            </w:rPr>
          </w:rPrChange>
        </w:rPr>
        <w:t>Telefone: (11) 3684-9476</w:t>
      </w:r>
    </w:p>
    <w:p w14:paraId="5D56709B" w14:textId="77777777" w:rsidR="00DE7CCB" w:rsidRPr="004C4F60" w:rsidRDefault="00DE7CCB">
      <w:pPr>
        <w:spacing w:line="320" w:lineRule="exact"/>
        <w:jc w:val="both"/>
        <w:rPr>
          <w:rFonts w:asciiTheme="minorHAnsi" w:hAnsiTheme="minorHAnsi" w:cstheme="minorHAnsi"/>
          <w:color w:val="000000"/>
          <w:sz w:val="22"/>
          <w:szCs w:val="22"/>
          <w:rPrChange w:id="4925" w:author="rahal.rafa@gmail.com" w:date="2020-07-21T11:47:00Z">
            <w:rPr>
              <w:rFonts w:ascii="Calibri" w:hAnsi="Calibri" w:cs="Calibri"/>
              <w:color w:val="000000"/>
            </w:rPr>
          </w:rPrChange>
        </w:rPr>
        <w:pPrChange w:id="4926" w:author="rahal.rafa@gmail.com" w:date="2020-05-18T20:47:00Z">
          <w:pPr>
            <w:spacing w:line="360" w:lineRule="auto"/>
            <w:jc w:val="both"/>
          </w:pPr>
        </w:pPrChange>
      </w:pPr>
      <w:r w:rsidRPr="004C4F60">
        <w:rPr>
          <w:rFonts w:asciiTheme="minorHAnsi" w:hAnsiTheme="minorHAnsi" w:cstheme="minorHAnsi"/>
          <w:color w:val="000000"/>
          <w:sz w:val="22"/>
          <w:szCs w:val="22"/>
          <w:rPrChange w:id="4927" w:author="rahal.rafa@gmail.com" w:date="2020-07-21T11:47:00Z">
            <w:rPr>
              <w:rFonts w:ascii="Calibri" w:hAnsi="Calibri" w:cs="Calibri"/>
              <w:color w:val="000000"/>
            </w:rPr>
          </w:rPrChange>
        </w:rPr>
        <w:t>E-mail: marcelo.nurchis@bradesco.com.br / dac.agente@bradesco.com.br</w:t>
      </w:r>
    </w:p>
    <w:p w14:paraId="582ADDB2" w14:textId="77777777" w:rsidR="00DE7CCB" w:rsidRPr="004C4F60" w:rsidRDefault="00DE7CCB">
      <w:pPr>
        <w:spacing w:line="320" w:lineRule="exact"/>
        <w:jc w:val="both"/>
        <w:rPr>
          <w:rFonts w:asciiTheme="minorHAnsi" w:hAnsiTheme="minorHAnsi" w:cstheme="minorHAnsi"/>
          <w:color w:val="000000"/>
          <w:sz w:val="22"/>
          <w:szCs w:val="22"/>
          <w:rPrChange w:id="4928" w:author="rahal.rafa@gmail.com" w:date="2020-07-21T11:47:00Z">
            <w:rPr>
              <w:rFonts w:ascii="Calibri" w:hAnsi="Calibri" w:cs="Calibri"/>
              <w:color w:val="000000"/>
            </w:rPr>
          </w:rPrChange>
        </w:rPr>
        <w:pPrChange w:id="4929" w:author="rahal.rafa@gmail.com" w:date="2020-05-18T20:47:00Z">
          <w:pPr>
            <w:spacing w:line="360" w:lineRule="auto"/>
            <w:jc w:val="both"/>
          </w:pPr>
        </w:pPrChange>
      </w:pPr>
    </w:p>
    <w:p w14:paraId="7F87EB5F" w14:textId="77777777" w:rsidR="00DE7CCB" w:rsidRPr="004C4F60" w:rsidRDefault="00DE7CCB">
      <w:pPr>
        <w:spacing w:line="320" w:lineRule="exact"/>
        <w:jc w:val="both"/>
        <w:rPr>
          <w:rFonts w:asciiTheme="minorHAnsi" w:hAnsiTheme="minorHAnsi" w:cstheme="minorHAnsi"/>
          <w:color w:val="000000"/>
          <w:sz w:val="22"/>
          <w:szCs w:val="22"/>
          <w:rPrChange w:id="4930" w:author="rahal.rafa@gmail.com" w:date="2020-07-21T11:47:00Z">
            <w:rPr>
              <w:rFonts w:ascii="Calibri" w:hAnsi="Calibri" w:cs="Calibri"/>
              <w:color w:val="000000"/>
            </w:rPr>
          </w:rPrChange>
        </w:rPr>
        <w:pPrChange w:id="4931" w:author="rahal.rafa@gmail.com" w:date="2020-05-18T20:47:00Z">
          <w:pPr>
            <w:spacing w:line="360" w:lineRule="auto"/>
            <w:jc w:val="both"/>
          </w:pPr>
        </w:pPrChange>
      </w:pPr>
    </w:p>
    <w:p w14:paraId="1C5DA96E" w14:textId="77777777" w:rsidR="00DE7CCB" w:rsidRPr="004C4F60" w:rsidRDefault="00DE7CCB">
      <w:pPr>
        <w:spacing w:line="320" w:lineRule="exact"/>
        <w:jc w:val="both"/>
        <w:rPr>
          <w:rFonts w:asciiTheme="minorHAnsi" w:hAnsiTheme="minorHAnsi" w:cstheme="minorHAnsi"/>
          <w:color w:val="000000"/>
          <w:sz w:val="22"/>
          <w:szCs w:val="22"/>
          <w:rPrChange w:id="4932" w:author="rahal.rafa@gmail.com" w:date="2020-07-21T11:47:00Z">
            <w:rPr>
              <w:rFonts w:ascii="Calibri" w:hAnsi="Calibri" w:cs="Calibri"/>
              <w:color w:val="000000"/>
            </w:rPr>
          </w:rPrChange>
        </w:rPr>
        <w:pPrChange w:id="4933" w:author="rahal.rafa@gmail.com" w:date="2020-05-18T20:47:00Z">
          <w:pPr>
            <w:spacing w:line="360" w:lineRule="auto"/>
            <w:jc w:val="both"/>
          </w:pPr>
        </w:pPrChange>
      </w:pPr>
      <w:r w:rsidRPr="004C4F60">
        <w:rPr>
          <w:rFonts w:asciiTheme="minorHAnsi" w:hAnsiTheme="minorHAnsi" w:cstheme="minorHAnsi"/>
          <w:color w:val="000000"/>
          <w:sz w:val="22"/>
          <w:szCs w:val="22"/>
          <w:rPrChange w:id="4934" w:author="rahal.rafa@gmail.com" w:date="2020-07-21T11:47:00Z">
            <w:rPr>
              <w:rFonts w:ascii="Calibri" w:hAnsi="Calibri" w:cs="Calibri"/>
              <w:color w:val="000000"/>
            </w:rPr>
          </w:rPrChange>
        </w:rPr>
        <w:t>Nome:</w:t>
      </w:r>
      <w:r w:rsidRPr="004C4F60">
        <w:rPr>
          <w:rFonts w:asciiTheme="minorHAnsi" w:hAnsiTheme="minorHAnsi" w:cstheme="minorHAnsi"/>
          <w:sz w:val="22"/>
          <w:szCs w:val="22"/>
          <w:rPrChange w:id="4935" w:author="rahal.rafa@gmail.com" w:date="2020-07-21T11:47:00Z">
            <w:rPr>
              <w:rFonts w:ascii="Calibri" w:hAnsi="Calibri" w:cs="Calibri"/>
            </w:rPr>
          </w:rPrChange>
        </w:rPr>
        <w:t xml:space="preserve"> </w:t>
      </w:r>
      <w:proofErr w:type="spellStart"/>
      <w:r w:rsidRPr="004C4F60">
        <w:rPr>
          <w:rFonts w:asciiTheme="minorHAnsi" w:hAnsiTheme="minorHAnsi" w:cstheme="minorHAnsi"/>
          <w:sz w:val="22"/>
          <w:szCs w:val="22"/>
          <w:rPrChange w:id="4936" w:author="rahal.rafa@gmail.com" w:date="2020-07-21T11:47:00Z">
            <w:rPr>
              <w:rFonts w:ascii="Calibri" w:hAnsi="Calibri" w:cs="Calibri"/>
            </w:rPr>
          </w:rPrChange>
        </w:rPr>
        <w:t>Yoiti</w:t>
      </w:r>
      <w:proofErr w:type="spellEnd"/>
      <w:r w:rsidRPr="004C4F60">
        <w:rPr>
          <w:rFonts w:asciiTheme="minorHAnsi" w:hAnsiTheme="minorHAnsi" w:cstheme="minorHAnsi"/>
          <w:sz w:val="22"/>
          <w:szCs w:val="22"/>
          <w:rPrChange w:id="4937" w:author="rahal.rafa@gmail.com" w:date="2020-07-21T11:47:00Z">
            <w:rPr>
              <w:rFonts w:ascii="Calibri" w:hAnsi="Calibri" w:cs="Calibri"/>
            </w:rPr>
          </w:rPrChange>
        </w:rPr>
        <w:t xml:space="preserve"> Watanabe</w:t>
      </w:r>
    </w:p>
    <w:p w14:paraId="503995A3" w14:textId="77777777" w:rsidR="00DE7CCB" w:rsidRPr="004C4F60" w:rsidRDefault="00DE7CCB">
      <w:pPr>
        <w:spacing w:line="320" w:lineRule="exact"/>
        <w:jc w:val="both"/>
        <w:rPr>
          <w:rFonts w:asciiTheme="minorHAnsi" w:hAnsiTheme="minorHAnsi" w:cstheme="minorHAnsi"/>
          <w:color w:val="000000"/>
          <w:sz w:val="22"/>
          <w:szCs w:val="22"/>
          <w:rPrChange w:id="4938" w:author="rahal.rafa@gmail.com" w:date="2020-07-21T11:47:00Z">
            <w:rPr>
              <w:rFonts w:ascii="Calibri" w:hAnsi="Calibri" w:cs="Calibri"/>
              <w:color w:val="000000"/>
            </w:rPr>
          </w:rPrChange>
        </w:rPr>
        <w:pPrChange w:id="4939" w:author="rahal.rafa@gmail.com" w:date="2020-05-18T20:47:00Z">
          <w:pPr>
            <w:spacing w:line="360" w:lineRule="auto"/>
            <w:jc w:val="both"/>
          </w:pPr>
        </w:pPrChange>
      </w:pPr>
      <w:r w:rsidRPr="004C4F60">
        <w:rPr>
          <w:rFonts w:asciiTheme="minorHAnsi" w:hAnsiTheme="minorHAnsi" w:cstheme="minorHAnsi"/>
          <w:color w:val="000000"/>
          <w:sz w:val="22"/>
          <w:szCs w:val="22"/>
          <w:rPrChange w:id="4940" w:author="rahal.rafa@gmail.com" w:date="2020-07-21T11:47:00Z">
            <w:rPr>
              <w:rFonts w:ascii="Calibri" w:hAnsi="Calibri" w:cs="Calibri"/>
              <w:color w:val="000000"/>
            </w:rPr>
          </w:rPrChange>
        </w:rPr>
        <w:t>Telefone: (11) 3684-9421</w:t>
      </w:r>
    </w:p>
    <w:p w14:paraId="4C2E5C4A" w14:textId="77777777" w:rsidR="00DE7CCB" w:rsidRPr="004C4F60" w:rsidRDefault="00DE7CCB">
      <w:pPr>
        <w:spacing w:line="320" w:lineRule="exact"/>
        <w:jc w:val="both"/>
        <w:rPr>
          <w:rFonts w:asciiTheme="minorHAnsi" w:hAnsiTheme="minorHAnsi" w:cstheme="minorHAnsi"/>
          <w:color w:val="000000"/>
          <w:sz w:val="22"/>
          <w:szCs w:val="22"/>
          <w:rPrChange w:id="4941" w:author="rahal.rafa@gmail.com" w:date="2020-07-21T11:47:00Z">
            <w:rPr>
              <w:rFonts w:ascii="Calibri" w:hAnsi="Calibri" w:cs="Calibri"/>
              <w:color w:val="000000"/>
            </w:rPr>
          </w:rPrChange>
        </w:rPr>
        <w:pPrChange w:id="4942" w:author="rahal.rafa@gmail.com" w:date="2020-05-18T20:47:00Z">
          <w:pPr>
            <w:spacing w:line="360" w:lineRule="auto"/>
            <w:jc w:val="both"/>
          </w:pPr>
        </w:pPrChange>
      </w:pPr>
      <w:r w:rsidRPr="004C4F60">
        <w:rPr>
          <w:rFonts w:asciiTheme="minorHAnsi" w:hAnsiTheme="minorHAnsi" w:cstheme="minorHAnsi"/>
          <w:color w:val="000000"/>
          <w:sz w:val="22"/>
          <w:szCs w:val="22"/>
          <w:rPrChange w:id="4943" w:author="rahal.rafa@gmail.com" w:date="2020-07-21T11:47:00Z">
            <w:rPr>
              <w:rFonts w:ascii="Calibri" w:hAnsi="Calibri" w:cs="Calibri"/>
              <w:color w:val="000000"/>
            </w:rPr>
          </w:rPrChange>
        </w:rPr>
        <w:t>E-mail: yoiti.watanabe@bradesco.com.br</w:t>
      </w:r>
    </w:p>
    <w:p w14:paraId="29976710" w14:textId="77777777" w:rsidR="00DE7CCB" w:rsidRPr="004C4F60" w:rsidRDefault="00DE7CCB">
      <w:pPr>
        <w:spacing w:line="320" w:lineRule="exact"/>
        <w:jc w:val="both"/>
        <w:rPr>
          <w:rFonts w:asciiTheme="minorHAnsi" w:hAnsiTheme="minorHAnsi" w:cstheme="minorHAnsi"/>
          <w:color w:val="000000"/>
          <w:sz w:val="22"/>
          <w:szCs w:val="22"/>
          <w:rPrChange w:id="4944" w:author="rahal.rafa@gmail.com" w:date="2020-07-21T11:47:00Z">
            <w:rPr>
              <w:rFonts w:ascii="Calibri" w:hAnsi="Calibri" w:cs="Calibri"/>
              <w:color w:val="000000"/>
            </w:rPr>
          </w:rPrChange>
        </w:rPr>
        <w:pPrChange w:id="4945" w:author="rahal.rafa@gmail.com" w:date="2020-05-18T20:47:00Z">
          <w:pPr>
            <w:spacing w:line="360" w:lineRule="auto"/>
            <w:jc w:val="both"/>
          </w:pPr>
        </w:pPrChange>
      </w:pPr>
    </w:p>
    <w:p w14:paraId="3059A508" w14:textId="685CA142" w:rsidR="00853FC8" w:rsidRPr="004C4F60" w:rsidDel="00277F60" w:rsidRDefault="00853FC8">
      <w:pPr>
        <w:spacing w:line="320" w:lineRule="exact"/>
        <w:jc w:val="both"/>
        <w:rPr>
          <w:del w:id="4946" w:author="rahal.rafa@gmail.com" w:date="2020-05-18T19:39:00Z"/>
          <w:rFonts w:asciiTheme="minorHAnsi" w:hAnsiTheme="minorHAnsi" w:cstheme="minorHAnsi"/>
          <w:color w:val="000000"/>
          <w:sz w:val="22"/>
          <w:szCs w:val="22"/>
          <w:rPrChange w:id="4947" w:author="rahal.rafa@gmail.com" w:date="2020-07-21T11:47:00Z">
            <w:rPr>
              <w:del w:id="4948" w:author="rahal.rafa@gmail.com" w:date="2020-05-18T19:39:00Z"/>
              <w:rFonts w:ascii="Calibri" w:hAnsi="Calibri" w:cs="Calibri"/>
              <w:color w:val="000000"/>
            </w:rPr>
          </w:rPrChange>
        </w:rPr>
        <w:pPrChange w:id="4949" w:author="rahal.rafa@gmail.com" w:date="2020-05-18T20:47:00Z">
          <w:pPr>
            <w:spacing w:line="360" w:lineRule="auto"/>
            <w:jc w:val="both"/>
          </w:pPr>
        </w:pPrChange>
      </w:pPr>
    </w:p>
    <w:p w14:paraId="7A1D0409" w14:textId="44A34E5F" w:rsidR="00853FC8" w:rsidRPr="004C4F60" w:rsidDel="00277F60" w:rsidRDefault="00853FC8">
      <w:pPr>
        <w:spacing w:line="320" w:lineRule="exact"/>
        <w:jc w:val="both"/>
        <w:rPr>
          <w:del w:id="4950" w:author="rahal.rafa@gmail.com" w:date="2020-05-18T19:39:00Z"/>
          <w:rFonts w:asciiTheme="minorHAnsi" w:hAnsiTheme="minorHAnsi" w:cstheme="minorHAnsi"/>
          <w:color w:val="000000"/>
          <w:sz w:val="22"/>
          <w:szCs w:val="22"/>
          <w:rPrChange w:id="4951" w:author="rahal.rafa@gmail.com" w:date="2020-07-21T11:47:00Z">
            <w:rPr>
              <w:del w:id="4952" w:author="rahal.rafa@gmail.com" w:date="2020-05-18T19:39:00Z"/>
              <w:rFonts w:ascii="Calibri" w:hAnsi="Calibri" w:cs="Calibri"/>
              <w:color w:val="000000"/>
            </w:rPr>
          </w:rPrChange>
        </w:rPr>
        <w:pPrChange w:id="4953" w:author="rahal.rafa@gmail.com" w:date="2020-05-18T20:47:00Z">
          <w:pPr>
            <w:spacing w:line="360" w:lineRule="auto"/>
            <w:jc w:val="both"/>
          </w:pPr>
        </w:pPrChange>
      </w:pPr>
    </w:p>
    <w:p w14:paraId="4630CF32" w14:textId="480273D8" w:rsidR="00853FC8" w:rsidRPr="004C4F60" w:rsidDel="00277F60" w:rsidRDefault="00853FC8">
      <w:pPr>
        <w:spacing w:line="320" w:lineRule="exact"/>
        <w:jc w:val="both"/>
        <w:rPr>
          <w:del w:id="4954" w:author="rahal.rafa@gmail.com" w:date="2020-05-18T19:39:00Z"/>
          <w:rFonts w:asciiTheme="minorHAnsi" w:hAnsiTheme="minorHAnsi" w:cstheme="minorHAnsi"/>
          <w:color w:val="000000"/>
          <w:sz w:val="22"/>
          <w:szCs w:val="22"/>
          <w:rPrChange w:id="4955" w:author="rahal.rafa@gmail.com" w:date="2020-07-21T11:47:00Z">
            <w:rPr>
              <w:del w:id="4956" w:author="rahal.rafa@gmail.com" w:date="2020-05-18T19:39:00Z"/>
              <w:rFonts w:ascii="Calibri" w:hAnsi="Calibri" w:cs="Calibri"/>
              <w:color w:val="000000"/>
            </w:rPr>
          </w:rPrChange>
        </w:rPr>
        <w:pPrChange w:id="4957" w:author="rahal.rafa@gmail.com" w:date="2020-05-18T20:47:00Z">
          <w:pPr>
            <w:spacing w:line="360" w:lineRule="auto"/>
            <w:jc w:val="both"/>
          </w:pPr>
        </w:pPrChange>
      </w:pPr>
    </w:p>
    <w:p w14:paraId="598989CE" w14:textId="2122FD70" w:rsidR="00853FC8" w:rsidRPr="004C4F60" w:rsidDel="00277F60" w:rsidRDefault="00853FC8">
      <w:pPr>
        <w:spacing w:line="320" w:lineRule="exact"/>
        <w:jc w:val="both"/>
        <w:rPr>
          <w:del w:id="4958" w:author="rahal.rafa@gmail.com" w:date="2020-05-18T19:39:00Z"/>
          <w:rFonts w:asciiTheme="minorHAnsi" w:hAnsiTheme="minorHAnsi" w:cstheme="minorHAnsi"/>
          <w:color w:val="000000"/>
          <w:sz w:val="22"/>
          <w:szCs w:val="22"/>
          <w:rPrChange w:id="4959" w:author="rahal.rafa@gmail.com" w:date="2020-07-21T11:47:00Z">
            <w:rPr>
              <w:del w:id="4960" w:author="rahal.rafa@gmail.com" w:date="2020-05-18T19:39:00Z"/>
              <w:rFonts w:ascii="Calibri" w:hAnsi="Calibri" w:cs="Calibri"/>
              <w:color w:val="000000"/>
            </w:rPr>
          </w:rPrChange>
        </w:rPr>
        <w:pPrChange w:id="4961" w:author="rahal.rafa@gmail.com" w:date="2020-05-18T20:47:00Z">
          <w:pPr>
            <w:spacing w:line="360" w:lineRule="auto"/>
            <w:jc w:val="both"/>
          </w:pPr>
        </w:pPrChange>
      </w:pPr>
    </w:p>
    <w:p w14:paraId="0C78791C" w14:textId="56616E9A" w:rsidR="00853FC8" w:rsidRPr="004C4F60" w:rsidDel="00277F60" w:rsidRDefault="00853FC8">
      <w:pPr>
        <w:spacing w:line="320" w:lineRule="exact"/>
        <w:jc w:val="both"/>
        <w:rPr>
          <w:del w:id="4962" w:author="rahal.rafa@gmail.com" w:date="2020-05-18T19:39:00Z"/>
          <w:rFonts w:asciiTheme="minorHAnsi" w:hAnsiTheme="minorHAnsi" w:cstheme="minorHAnsi"/>
          <w:color w:val="000000"/>
          <w:sz w:val="22"/>
          <w:szCs w:val="22"/>
          <w:rPrChange w:id="4963" w:author="rahal.rafa@gmail.com" w:date="2020-07-21T11:47:00Z">
            <w:rPr>
              <w:del w:id="4964" w:author="rahal.rafa@gmail.com" w:date="2020-05-18T19:39:00Z"/>
              <w:rFonts w:ascii="Calibri" w:hAnsi="Calibri" w:cs="Calibri"/>
              <w:color w:val="000000"/>
            </w:rPr>
          </w:rPrChange>
        </w:rPr>
        <w:pPrChange w:id="4965" w:author="rahal.rafa@gmail.com" w:date="2020-05-18T20:47:00Z">
          <w:pPr>
            <w:spacing w:line="360" w:lineRule="auto"/>
            <w:jc w:val="both"/>
          </w:pPr>
        </w:pPrChange>
      </w:pPr>
    </w:p>
    <w:p w14:paraId="04CACF6A" w14:textId="72DCFDA2" w:rsidR="00853FC8" w:rsidRPr="004C4F60" w:rsidDel="00277F60" w:rsidRDefault="00853FC8">
      <w:pPr>
        <w:spacing w:line="320" w:lineRule="exact"/>
        <w:jc w:val="both"/>
        <w:rPr>
          <w:del w:id="4966" w:author="rahal.rafa@gmail.com" w:date="2020-05-18T19:39:00Z"/>
          <w:rFonts w:asciiTheme="minorHAnsi" w:hAnsiTheme="minorHAnsi" w:cstheme="minorHAnsi"/>
          <w:color w:val="000000"/>
          <w:sz w:val="22"/>
          <w:szCs w:val="22"/>
          <w:rPrChange w:id="4967" w:author="rahal.rafa@gmail.com" w:date="2020-07-21T11:47:00Z">
            <w:rPr>
              <w:del w:id="4968" w:author="rahal.rafa@gmail.com" w:date="2020-05-18T19:39:00Z"/>
              <w:rFonts w:ascii="Calibri" w:hAnsi="Calibri" w:cs="Calibri"/>
              <w:color w:val="000000"/>
            </w:rPr>
          </w:rPrChange>
        </w:rPr>
        <w:pPrChange w:id="4969" w:author="rahal.rafa@gmail.com" w:date="2020-05-18T20:47:00Z">
          <w:pPr>
            <w:spacing w:line="360" w:lineRule="auto"/>
            <w:jc w:val="both"/>
          </w:pPr>
        </w:pPrChange>
      </w:pPr>
    </w:p>
    <w:p w14:paraId="7383B75F" w14:textId="77777777" w:rsidR="00853FC8" w:rsidRPr="004C4F60" w:rsidRDefault="00853FC8">
      <w:pPr>
        <w:spacing w:line="320" w:lineRule="exact"/>
        <w:jc w:val="both"/>
        <w:rPr>
          <w:rFonts w:asciiTheme="minorHAnsi" w:hAnsiTheme="minorHAnsi" w:cstheme="minorHAnsi"/>
          <w:color w:val="000000"/>
          <w:sz w:val="22"/>
          <w:szCs w:val="22"/>
          <w:rPrChange w:id="4970" w:author="rahal.rafa@gmail.com" w:date="2020-07-21T11:47:00Z">
            <w:rPr>
              <w:rFonts w:ascii="Calibri" w:hAnsi="Calibri" w:cs="Calibri"/>
              <w:color w:val="000000"/>
            </w:rPr>
          </w:rPrChange>
        </w:rPr>
        <w:pPrChange w:id="4971" w:author="rahal.rafa@gmail.com" w:date="2020-05-18T20:47:00Z">
          <w:pPr>
            <w:spacing w:line="360" w:lineRule="auto"/>
            <w:jc w:val="both"/>
          </w:pPr>
        </w:pPrChange>
      </w:pPr>
    </w:p>
    <w:p w14:paraId="1F1EBB9D" w14:textId="77BE107F" w:rsidR="00853FC8" w:rsidRPr="004C4F60" w:rsidRDefault="007C310D" w:rsidP="007C310D">
      <w:pPr>
        <w:spacing w:line="320" w:lineRule="exact"/>
        <w:jc w:val="center"/>
        <w:rPr>
          <w:ins w:id="4972" w:author="rahal.rafa@gmail.com" w:date="2020-07-21T11:44:00Z"/>
          <w:rFonts w:asciiTheme="minorHAnsi" w:hAnsiTheme="minorHAnsi" w:cstheme="minorHAnsi"/>
          <w:b/>
          <w:sz w:val="22"/>
          <w:szCs w:val="22"/>
        </w:rPr>
      </w:pPr>
      <w:ins w:id="4973" w:author="rahal.rafa@gmail.com" w:date="2020-07-21T11:44:00Z">
        <w:r w:rsidRPr="004C4F60">
          <w:rPr>
            <w:rFonts w:asciiTheme="minorHAnsi" w:hAnsiTheme="minorHAnsi" w:cstheme="minorHAnsi"/>
            <w:color w:val="000000"/>
            <w:sz w:val="22"/>
            <w:szCs w:val="22"/>
          </w:rPr>
          <w:br w:type="column"/>
        </w:r>
        <w:r w:rsidRPr="004C4F60">
          <w:rPr>
            <w:rFonts w:asciiTheme="minorHAnsi" w:hAnsiTheme="minorHAnsi" w:cstheme="minorHAnsi"/>
            <w:b/>
            <w:sz w:val="22"/>
            <w:szCs w:val="22"/>
          </w:rPr>
          <w:lastRenderedPageBreak/>
          <w:t>ANEXO II</w:t>
        </w:r>
      </w:ins>
      <w:ins w:id="4974" w:author="rahal.rafa@gmail.com" w:date="2020-07-21T11:46:00Z">
        <w:r w:rsidR="003B4B08" w:rsidRPr="004C4F60">
          <w:rPr>
            <w:rFonts w:asciiTheme="minorHAnsi" w:hAnsiTheme="minorHAnsi" w:cstheme="minorHAnsi"/>
            <w:b/>
            <w:sz w:val="22"/>
            <w:szCs w:val="22"/>
          </w:rPr>
          <w:t xml:space="preserve"> DO CONTRATO DE PRESTAÇÃO DE SERVIÇOS DE DEPOSITÁRIO CELEBRADO EM </w:t>
        </w:r>
        <w:proofErr w:type="gramStart"/>
        <w:r w:rsidR="003B4B08" w:rsidRPr="004C4F60">
          <w:rPr>
            <w:rFonts w:asciiTheme="minorHAnsi" w:hAnsiTheme="minorHAnsi" w:cstheme="minorHAnsi"/>
            <w:b/>
            <w:color w:val="000000"/>
            <w:sz w:val="22"/>
            <w:szCs w:val="22"/>
            <w:highlight w:val="lightGray"/>
          </w:rPr>
          <w:t>[ ]</w:t>
        </w:r>
        <w:r w:rsidR="003B4B08" w:rsidRPr="004C4F60">
          <w:rPr>
            <w:rFonts w:asciiTheme="minorHAnsi" w:hAnsiTheme="minorHAnsi" w:cstheme="minorHAnsi"/>
            <w:b/>
            <w:color w:val="000000"/>
            <w:sz w:val="22"/>
            <w:szCs w:val="22"/>
          </w:rPr>
          <w:t>.</w:t>
        </w:r>
        <w:r w:rsidR="003B4B08" w:rsidRPr="004C4F60">
          <w:rPr>
            <w:rFonts w:asciiTheme="minorHAnsi" w:hAnsiTheme="minorHAnsi" w:cstheme="minorHAnsi"/>
            <w:b/>
            <w:color w:val="000000"/>
            <w:sz w:val="22"/>
            <w:szCs w:val="22"/>
            <w:highlight w:val="lightGray"/>
          </w:rPr>
          <w:t>[</w:t>
        </w:r>
        <w:proofErr w:type="gramEnd"/>
        <w:r w:rsidR="003B4B08" w:rsidRPr="004C4F60">
          <w:rPr>
            <w:rFonts w:asciiTheme="minorHAnsi" w:hAnsiTheme="minorHAnsi" w:cstheme="minorHAnsi"/>
            <w:b/>
            <w:color w:val="000000"/>
            <w:sz w:val="22"/>
            <w:szCs w:val="22"/>
            <w:highlight w:val="lightGray"/>
          </w:rPr>
          <w:t xml:space="preserve"> ]</w:t>
        </w:r>
        <w:r w:rsidR="003B4B08" w:rsidRPr="004C4F60">
          <w:rPr>
            <w:rFonts w:asciiTheme="minorHAnsi" w:hAnsiTheme="minorHAnsi" w:cstheme="minorHAnsi"/>
            <w:b/>
            <w:color w:val="000000"/>
            <w:sz w:val="22"/>
            <w:szCs w:val="22"/>
          </w:rPr>
          <w:t>.</w:t>
        </w:r>
        <w:r w:rsidR="003B4B08" w:rsidRPr="004C4F60">
          <w:rPr>
            <w:rFonts w:asciiTheme="minorHAnsi" w:hAnsiTheme="minorHAnsi" w:cstheme="minorHAnsi"/>
            <w:b/>
            <w:color w:val="000000"/>
            <w:sz w:val="22"/>
            <w:szCs w:val="22"/>
            <w:highlight w:val="lightGray"/>
          </w:rPr>
          <w:t>[ ]</w:t>
        </w:r>
        <w:r w:rsidR="003B4B08" w:rsidRPr="004C4F60">
          <w:rPr>
            <w:rFonts w:asciiTheme="minorHAnsi" w:hAnsiTheme="minorHAnsi" w:cstheme="minorHAnsi"/>
            <w:b/>
            <w:color w:val="000000"/>
            <w:sz w:val="22"/>
            <w:szCs w:val="22"/>
          </w:rPr>
          <w:t>.</w:t>
        </w:r>
      </w:ins>
    </w:p>
    <w:p w14:paraId="7BE63F8F" w14:textId="77777777" w:rsidR="003B4B08" w:rsidRPr="004C4F60" w:rsidRDefault="003B4B08" w:rsidP="007C310D">
      <w:pPr>
        <w:spacing w:line="320" w:lineRule="exact"/>
        <w:jc w:val="center"/>
        <w:rPr>
          <w:ins w:id="4975" w:author="rahal.rafa@gmail.com" w:date="2020-07-21T11:46:00Z"/>
          <w:rFonts w:asciiTheme="minorHAnsi" w:hAnsiTheme="minorHAnsi" w:cstheme="minorHAnsi"/>
          <w:b/>
          <w:color w:val="000000"/>
          <w:sz w:val="22"/>
          <w:szCs w:val="22"/>
        </w:rPr>
      </w:pPr>
    </w:p>
    <w:p w14:paraId="78C3709B" w14:textId="518BD138" w:rsidR="007C310D" w:rsidRPr="004C4F60" w:rsidRDefault="007C310D" w:rsidP="007C310D">
      <w:pPr>
        <w:spacing w:line="320" w:lineRule="exact"/>
        <w:jc w:val="center"/>
        <w:rPr>
          <w:ins w:id="4976" w:author="rahal.rafa@gmail.com" w:date="2020-07-21T11:44:00Z"/>
          <w:rFonts w:asciiTheme="minorHAnsi" w:hAnsiTheme="minorHAnsi" w:cstheme="minorHAnsi"/>
          <w:b/>
          <w:color w:val="000000"/>
          <w:sz w:val="22"/>
          <w:szCs w:val="22"/>
          <w:rPrChange w:id="4977" w:author="rahal.rafa@gmail.com" w:date="2020-07-21T11:47:00Z">
            <w:rPr>
              <w:ins w:id="4978" w:author="rahal.rafa@gmail.com" w:date="2020-07-21T11:44:00Z"/>
              <w:rFonts w:asciiTheme="minorHAnsi" w:hAnsiTheme="minorHAnsi" w:cstheme="minorHAnsi"/>
              <w:b/>
              <w:sz w:val="22"/>
              <w:szCs w:val="22"/>
            </w:rPr>
          </w:rPrChange>
        </w:rPr>
      </w:pPr>
      <w:ins w:id="4979" w:author="rahal.rafa@gmail.com" w:date="2020-07-21T11:45:00Z">
        <w:r w:rsidRPr="004C4F60">
          <w:rPr>
            <w:rFonts w:asciiTheme="minorHAnsi" w:hAnsiTheme="minorHAnsi" w:cstheme="minorHAnsi"/>
            <w:b/>
            <w:color w:val="000000"/>
            <w:sz w:val="22"/>
            <w:szCs w:val="22"/>
            <w:rPrChange w:id="4980" w:author="rahal.rafa@gmail.com" w:date="2020-07-21T11:47:00Z">
              <w:rPr>
                <w:rFonts w:asciiTheme="minorHAnsi" w:hAnsiTheme="minorHAnsi" w:cstheme="minorHAnsi"/>
                <w:b/>
                <w:bCs/>
                <w:w w:val="0"/>
              </w:rPr>
            </w:rPrChange>
          </w:rPr>
          <w:t>MODELO DE NOTIFIÇAO AO BANCO DEPOSITÁRIO PARA TRANSFERÊNCIA DE RECURSOS</w:t>
        </w:r>
      </w:ins>
    </w:p>
    <w:p w14:paraId="01CF2383" w14:textId="4AF3019B" w:rsidR="007C310D" w:rsidRPr="004C4F60" w:rsidDel="00FE6ECF" w:rsidRDefault="007C310D">
      <w:pPr>
        <w:spacing w:line="320" w:lineRule="exact"/>
        <w:jc w:val="center"/>
        <w:rPr>
          <w:del w:id="4981" w:author="rahal.rafa@gmail.com" w:date="2020-07-21T11:50:00Z"/>
          <w:rFonts w:asciiTheme="minorHAnsi" w:hAnsiTheme="minorHAnsi" w:cstheme="minorHAnsi"/>
          <w:color w:val="000000"/>
          <w:sz w:val="22"/>
          <w:szCs w:val="22"/>
          <w:rPrChange w:id="4982" w:author="rahal.rafa@gmail.com" w:date="2020-07-21T11:47:00Z">
            <w:rPr>
              <w:del w:id="4983" w:author="rahal.rafa@gmail.com" w:date="2020-07-21T11:50:00Z"/>
              <w:rFonts w:ascii="Calibri" w:hAnsi="Calibri" w:cs="Calibri"/>
              <w:color w:val="000000"/>
            </w:rPr>
          </w:rPrChange>
        </w:rPr>
        <w:pPrChange w:id="4984" w:author="rahal.rafa@gmail.com" w:date="2020-07-21T11:44:00Z">
          <w:pPr>
            <w:spacing w:line="360" w:lineRule="auto"/>
            <w:jc w:val="both"/>
          </w:pPr>
        </w:pPrChange>
      </w:pPr>
    </w:p>
    <w:p w14:paraId="7B6CB866" w14:textId="77777777" w:rsidR="003B4B08" w:rsidRPr="004C4F60" w:rsidRDefault="003B4B08" w:rsidP="003B4B08">
      <w:pPr>
        <w:widowControl w:val="0"/>
        <w:spacing w:line="320" w:lineRule="exact"/>
        <w:jc w:val="both"/>
        <w:rPr>
          <w:ins w:id="4985" w:author="rahal.rafa@gmail.com" w:date="2020-07-21T11:46:00Z"/>
          <w:rFonts w:asciiTheme="minorHAnsi" w:hAnsiTheme="minorHAnsi" w:cstheme="minorHAnsi"/>
          <w:sz w:val="22"/>
          <w:szCs w:val="22"/>
          <w:rPrChange w:id="4986" w:author="rahal.rafa@gmail.com" w:date="2020-07-21T11:47:00Z">
            <w:rPr>
              <w:ins w:id="4987" w:author="rahal.rafa@gmail.com" w:date="2020-07-21T11:46:00Z"/>
              <w:rFonts w:asciiTheme="minorHAnsi" w:hAnsiTheme="minorHAnsi" w:cstheme="minorHAnsi"/>
            </w:rPr>
          </w:rPrChange>
        </w:rPr>
      </w:pPr>
    </w:p>
    <w:p w14:paraId="14EB156C" w14:textId="77777777" w:rsidR="003B4B08" w:rsidRPr="004C4F60" w:rsidRDefault="003B4B08" w:rsidP="003B4B08">
      <w:pPr>
        <w:widowControl w:val="0"/>
        <w:spacing w:line="320" w:lineRule="exact"/>
        <w:jc w:val="right"/>
        <w:rPr>
          <w:ins w:id="4988" w:author="rahal.rafa@gmail.com" w:date="2020-07-21T11:46:00Z"/>
          <w:rFonts w:asciiTheme="minorHAnsi" w:hAnsiTheme="minorHAnsi" w:cstheme="minorHAnsi"/>
          <w:sz w:val="22"/>
          <w:szCs w:val="22"/>
          <w:rPrChange w:id="4989" w:author="rahal.rafa@gmail.com" w:date="2020-07-21T11:47:00Z">
            <w:rPr>
              <w:ins w:id="4990" w:author="rahal.rafa@gmail.com" w:date="2020-07-21T11:46:00Z"/>
              <w:rFonts w:asciiTheme="minorHAnsi" w:hAnsiTheme="minorHAnsi" w:cstheme="minorHAnsi"/>
            </w:rPr>
          </w:rPrChange>
        </w:rPr>
      </w:pPr>
      <w:ins w:id="4991" w:author="rahal.rafa@gmail.com" w:date="2020-07-21T11:46:00Z">
        <w:r w:rsidRPr="004C4F60">
          <w:rPr>
            <w:rFonts w:asciiTheme="minorHAnsi" w:hAnsiTheme="minorHAnsi" w:cstheme="minorHAnsi"/>
            <w:sz w:val="22"/>
            <w:szCs w:val="22"/>
            <w:rPrChange w:id="4992" w:author="rahal.rafa@gmail.com" w:date="2020-07-21T11:47:00Z">
              <w:rPr>
                <w:rFonts w:asciiTheme="minorHAnsi" w:hAnsiTheme="minorHAnsi" w:cstheme="minorHAnsi"/>
              </w:rPr>
            </w:rPrChange>
          </w:rPr>
          <w:t>Leme, [●] de [●] de 2020</w:t>
        </w:r>
      </w:ins>
    </w:p>
    <w:p w14:paraId="19A18729" w14:textId="77777777" w:rsidR="003B4B08" w:rsidRPr="004C4F60" w:rsidRDefault="003B4B08" w:rsidP="003B4B08">
      <w:pPr>
        <w:widowControl w:val="0"/>
        <w:spacing w:line="320" w:lineRule="exact"/>
        <w:jc w:val="both"/>
        <w:rPr>
          <w:ins w:id="4993" w:author="rahal.rafa@gmail.com" w:date="2020-07-21T11:46:00Z"/>
          <w:rFonts w:asciiTheme="minorHAnsi" w:hAnsiTheme="minorHAnsi" w:cstheme="minorHAnsi"/>
          <w:sz w:val="22"/>
          <w:szCs w:val="22"/>
          <w:rPrChange w:id="4994" w:author="rahal.rafa@gmail.com" w:date="2020-07-21T11:47:00Z">
            <w:rPr>
              <w:ins w:id="4995" w:author="rahal.rafa@gmail.com" w:date="2020-07-21T11:46:00Z"/>
              <w:rFonts w:asciiTheme="minorHAnsi" w:hAnsiTheme="minorHAnsi" w:cstheme="minorHAnsi"/>
            </w:rPr>
          </w:rPrChange>
        </w:rPr>
      </w:pPr>
    </w:p>
    <w:p w14:paraId="64CAE8D7" w14:textId="77777777" w:rsidR="003B4B08" w:rsidRPr="004C4F60" w:rsidRDefault="003B4B08" w:rsidP="003B4B08">
      <w:pPr>
        <w:widowControl w:val="0"/>
        <w:spacing w:line="320" w:lineRule="exact"/>
        <w:jc w:val="both"/>
        <w:rPr>
          <w:ins w:id="4996" w:author="rahal.rafa@gmail.com" w:date="2020-07-21T11:46:00Z"/>
          <w:rFonts w:asciiTheme="minorHAnsi" w:hAnsiTheme="minorHAnsi" w:cstheme="minorHAnsi"/>
          <w:b/>
          <w:sz w:val="22"/>
          <w:szCs w:val="22"/>
          <w:rPrChange w:id="4997" w:author="rahal.rafa@gmail.com" w:date="2020-07-21T11:47:00Z">
            <w:rPr>
              <w:ins w:id="4998" w:author="rahal.rafa@gmail.com" w:date="2020-07-21T11:46:00Z"/>
              <w:rFonts w:asciiTheme="minorHAnsi" w:hAnsiTheme="minorHAnsi" w:cstheme="minorHAnsi"/>
              <w:b/>
            </w:rPr>
          </w:rPrChange>
        </w:rPr>
      </w:pPr>
      <w:ins w:id="4999" w:author="rahal.rafa@gmail.com" w:date="2020-07-21T11:46:00Z">
        <w:r w:rsidRPr="004C4F60">
          <w:rPr>
            <w:rFonts w:asciiTheme="minorHAnsi" w:hAnsiTheme="minorHAnsi" w:cstheme="minorHAnsi"/>
            <w:b/>
            <w:sz w:val="22"/>
            <w:szCs w:val="22"/>
            <w:rPrChange w:id="5000" w:author="rahal.rafa@gmail.com" w:date="2020-07-21T11:47:00Z">
              <w:rPr>
                <w:rFonts w:asciiTheme="minorHAnsi" w:hAnsiTheme="minorHAnsi" w:cstheme="minorHAnsi"/>
                <w:b/>
              </w:rPr>
            </w:rPrChange>
          </w:rPr>
          <w:t>Ao</w:t>
        </w:r>
      </w:ins>
    </w:p>
    <w:p w14:paraId="57535BBE" w14:textId="77777777" w:rsidR="003B4B08" w:rsidRPr="004C4F60" w:rsidRDefault="003B4B08" w:rsidP="003B4B08">
      <w:pPr>
        <w:widowControl w:val="0"/>
        <w:spacing w:line="320" w:lineRule="exact"/>
        <w:jc w:val="both"/>
        <w:rPr>
          <w:ins w:id="5001" w:author="rahal.rafa@gmail.com" w:date="2020-07-21T11:46:00Z"/>
          <w:rFonts w:asciiTheme="minorHAnsi" w:hAnsiTheme="minorHAnsi" w:cstheme="minorHAnsi"/>
          <w:b/>
          <w:caps/>
          <w:sz w:val="22"/>
          <w:szCs w:val="22"/>
          <w:rPrChange w:id="5002" w:author="rahal.rafa@gmail.com" w:date="2020-07-21T11:47:00Z">
            <w:rPr>
              <w:ins w:id="5003" w:author="rahal.rafa@gmail.com" w:date="2020-07-21T11:46:00Z"/>
              <w:rFonts w:asciiTheme="minorHAnsi" w:hAnsiTheme="minorHAnsi" w:cstheme="minorHAnsi"/>
              <w:b/>
              <w:caps/>
            </w:rPr>
          </w:rPrChange>
        </w:rPr>
      </w:pPr>
      <w:ins w:id="5004" w:author="rahal.rafa@gmail.com" w:date="2020-07-21T11:46:00Z">
        <w:r w:rsidRPr="004C4F60">
          <w:rPr>
            <w:rFonts w:asciiTheme="minorHAnsi" w:hAnsiTheme="minorHAnsi" w:cstheme="minorHAnsi"/>
            <w:b/>
            <w:sz w:val="22"/>
            <w:szCs w:val="22"/>
            <w:rPrChange w:id="5005" w:author="rahal.rafa@gmail.com" w:date="2020-07-21T11:47:00Z">
              <w:rPr>
                <w:rFonts w:asciiTheme="minorHAnsi" w:hAnsiTheme="minorHAnsi" w:cstheme="minorHAnsi"/>
                <w:b/>
              </w:rPr>
            </w:rPrChange>
          </w:rPr>
          <w:t>BANCO BRADESCO S.A.</w:t>
        </w:r>
      </w:ins>
    </w:p>
    <w:p w14:paraId="33F3677C" w14:textId="77777777" w:rsidR="003B4B08" w:rsidRPr="004C4F60" w:rsidRDefault="003B4B08" w:rsidP="003B4B08">
      <w:pPr>
        <w:widowControl w:val="0"/>
        <w:spacing w:line="320" w:lineRule="exact"/>
        <w:jc w:val="both"/>
        <w:rPr>
          <w:ins w:id="5006" w:author="rahal.rafa@gmail.com" w:date="2020-07-21T11:46:00Z"/>
          <w:rFonts w:asciiTheme="minorHAnsi" w:hAnsiTheme="minorHAnsi" w:cstheme="minorHAnsi"/>
          <w:b/>
          <w:caps/>
          <w:sz w:val="22"/>
          <w:szCs w:val="22"/>
          <w:rPrChange w:id="5007" w:author="rahal.rafa@gmail.com" w:date="2020-07-21T11:47:00Z">
            <w:rPr>
              <w:ins w:id="5008" w:author="rahal.rafa@gmail.com" w:date="2020-07-21T11:46:00Z"/>
              <w:rFonts w:asciiTheme="minorHAnsi" w:hAnsiTheme="minorHAnsi" w:cstheme="minorHAnsi"/>
              <w:b/>
              <w:caps/>
            </w:rPr>
          </w:rPrChange>
        </w:rPr>
      </w:pPr>
      <w:ins w:id="5009" w:author="rahal.rafa@gmail.com" w:date="2020-07-21T11:46:00Z">
        <w:r w:rsidRPr="004C4F60">
          <w:rPr>
            <w:rFonts w:asciiTheme="minorHAnsi" w:hAnsiTheme="minorHAnsi" w:cstheme="minorHAnsi"/>
            <w:sz w:val="22"/>
            <w:szCs w:val="22"/>
            <w:rPrChange w:id="5010" w:author="rahal.rafa@gmail.com" w:date="2020-07-21T11:47:00Z">
              <w:rPr>
                <w:rFonts w:asciiTheme="minorHAnsi" w:hAnsiTheme="minorHAnsi" w:cstheme="minorHAnsi"/>
              </w:rPr>
            </w:rPrChange>
          </w:rPr>
          <w:t>Núcleo Cidade de Deus, s/nº, na Vila Yara, Prédio Amarelo</w:t>
        </w:r>
      </w:ins>
    </w:p>
    <w:p w14:paraId="1BD5C343" w14:textId="77777777" w:rsidR="003B4B08" w:rsidRPr="004C4F60" w:rsidRDefault="003B4B08" w:rsidP="003B4B08">
      <w:pPr>
        <w:widowControl w:val="0"/>
        <w:spacing w:line="320" w:lineRule="exact"/>
        <w:jc w:val="both"/>
        <w:rPr>
          <w:ins w:id="5011" w:author="rahal.rafa@gmail.com" w:date="2020-07-21T11:46:00Z"/>
          <w:rFonts w:asciiTheme="minorHAnsi" w:hAnsiTheme="minorHAnsi" w:cstheme="minorHAnsi"/>
          <w:sz w:val="22"/>
          <w:szCs w:val="22"/>
          <w:rPrChange w:id="5012" w:author="rahal.rafa@gmail.com" w:date="2020-07-21T11:47:00Z">
            <w:rPr>
              <w:ins w:id="5013" w:author="rahal.rafa@gmail.com" w:date="2020-07-21T11:46:00Z"/>
              <w:rFonts w:asciiTheme="minorHAnsi" w:hAnsiTheme="minorHAnsi" w:cstheme="minorHAnsi"/>
            </w:rPr>
          </w:rPrChange>
        </w:rPr>
      </w:pPr>
      <w:ins w:id="5014" w:author="rahal.rafa@gmail.com" w:date="2020-07-21T11:46:00Z">
        <w:r w:rsidRPr="004C4F60">
          <w:rPr>
            <w:rFonts w:asciiTheme="minorHAnsi" w:hAnsiTheme="minorHAnsi" w:cstheme="minorHAnsi"/>
            <w:sz w:val="22"/>
            <w:szCs w:val="22"/>
            <w:rPrChange w:id="5015" w:author="rahal.rafa@gmail.com" w:date="2020-07-21T11:47:00Z">
              <w:rPr>
                <w:rFonts w:asciiTheme="minorHAnsi" w:hAnsiTheme="minorHAnsi" w:cstheme="minorHAnsi"/>
              </w:rPr>
            </w:rPrChange>
          </w:rPr>
          <w:t xml:space="preserve">CEP </w:t>
        </w:r>
        <w:r w:rsidRPr="004C4F60">
          <w:rPr>
            <w:rFonts w:asciiTheme="minorHAnsi" w:hAnsiTheme="minorHAnsi" w:cstheme="minorHAnsi"/>
            <w:color w:val="000000"/>
            <w:sz w:val="22"/>
            <w:szCs w:val="22"/>
            <w:rPrChange w:id="5016" w:author="rahal.rafa@gmail.com" w:date="2020-07-21T11:47:00Z">
              <w:rPr>
                <w:rFonts w:asciiTheme="minorHAnsi" w:hAnsiTheme="minorHAnsi" w:cstheme="minorHAnsi"/>
                <w:color w:val="000000"/>
              </w:rPr>
            </w:rPrChange>
          </w:rPr>
          <w:t>06029-900</w:t>
        </w:r>
        <w:r w:rsidRPr="004C4F60">
          <w:rPr>
            <w:rFonts w:asciiTheme="minorHAnsi" w:hAnsiTheme="minorHAnsi" w:cstheme="minorHAnsi"/>
            <w:sz w:val="22"/>
            <w:szCs w:val="22"/>
            <w:rPrChange w:id="5017" w:author="rahal.rafa@gmail.com" w:date="2020-07-21T11:47:00Z">
              <w:rPr>
                <w:rFonts w:asciiTheme="minorHAnsi" w:hAnsiTheme="minorHAnsi" w:cstheme="minorHAnsi"/>
              </w:rPr>
            </w:rPrChange>
          </w:rPr>
          <w:t>, Osasco, SP</w:t>
        </w:r>
      </w:ins>
    </w:p>
    <w:p w14:paraId="72B09231" w14:textId="77777777" w:rsidR="003B4B08" w:rsidRPr="004C4F60" w:rsidRDefault="003B4B08" w:rsidP="003B4B08">
      <w:pPr>
        <w:widowControl w:val="0"/>
        <w:spacing w:line="320" w:lineRule="exact"/>
        <w:jc w:val="both"/>
        <w:rPr>
          <w:ins w:id="5018" w:author="rahal.rafa@gmail.com" w:date="2020-07-21T11:46:00Z"/>
          <w:rFonts w:asciiTheme="minorHAnsi" w:hAnsiTheme="minorHAnsi" w:cstheme="minorHAnsi"/>
          <w:sz w:val="22"/>
          <w:szCs w:val="22"/>
          <w:rPrChange w:id="5019" w:author="rahal.rafa@gmail.com" w:date="2020-07-21T11:47:00Z">
            <w:rPr>
              <w:ins w:id="5020" w:author="rahal.rafa@gmail.com" w:date="2020-07-21T11:46:00Z"/>
              <w:rFonts w:asciiTheme="minorHAnsi" w:hAnsiTheme="minorHAnsi" w:cstheme="minorHAnsi"/>
            </w:rPr>
          </w:rPrChange>
        </w:rPr>
      </w:pPr>
    </w:p>
    <w:p w14:paraId="7AE54C1F" w14:textId="77777777" w:rsidR="003B4B08" w:rsidRPr="004C4F60" w:rsidRDefault="003B4B08" w:rsidP="003B4B08">
      <w:pPr>
        <w:widowControl w:val="0"/>
        <w:spacing w:line="320" w:lineRule="exact"/>
        <w:ind w:left="2268"/>
        <w:jc w:val="both"/>
        <w:rPr>
          <w:ins w:id="5021" w:author="rahal.rafa@gmail.com" w:date="2020-07-21T11:46:00Z"/>
          <w:rFonts w:asciiTheme="minorHAnsi" w:hAnsiTheme="minorHAnsi" w:cstheme="minorHAnsi"/>
          <w:spacing w:val="-6"/>
          <w:sz w:val="22"/>
          <w:szCs w:val="22"/>
          <w:rPrChange w:id="5022" w:author="rahal.rafa@gmail.com" w:date="2020-07-21T11:47:00Z">
            <w:rPr>
              <w:ins w:id="5023" w:author="rahal.rafa@gmail.com" w:date="2020-07-21T11:46:00Z"/>
              <w:rFonts w:asciiTheme="minorHAnsi" w:hAnsiTheme="minorHAnsi" w:cstheme="minorHAnsi"/>
              <w:spacing w:val="-6"/>
            </w:rPr>
          </w:rPrChange>
        </w:rPr>
      </w:pPr>
      <w:ins w:id="5024" w:author="rahal.rafa@gmail.com" w:date="2020-07-21T11:46:00Z">
        <w:r w:rsidRPr="004C4F60">
          <w:rPr>
            <w:rFonts w:asciiTheme="minorHAnsi" w:hAnsiTheme="minorHAnsi" w:cstheme="minorHAnsi"/>
            <w:i/>
            <w:sz w:val="22"/>
            <w:szCs w:val="22"/>
            <w:rPrChange w:id="5025" w:author="rahal.rafa@gmail.com" w:date="2020-07-21T11:47:00Z">
              <w:rPr>
                <w:rFonts w:asciiTheme="minorHAnsi" w:hAnsiTheme="minorHAnsi" w:cstheme="minorHAnsi"/>
                <w:i/>
              </w:rPr>
            </w:rPrChange>
          </w:rPr>
          <w:t>Ref.:</w:t>
        </w:r>
        <w:r w:rsidRPr="004C4F60">
          <w:rPr>
            <w:rFonts w:asciiTheme="minorHAnsi" w:hAnsiTheme="minorHAnsi" w:cstheme="minorHAnsi"/>
            <w:sz w:val="22"/>
            <w:szCs w:val="22"/>
            <w:rPrChange w:id="5026" w:author="rahal.rafa@gmail.com" w:date="2020-07-21T11:47:00Z">
              <w:rPr>
                <w:rFonts w:asciiTheme="minorHAnsi" w:hAnsiTheme="minorHAnsi" w:cstheme="minorHAnsi"/>
              </w:rPr>
            </w:rPrChange>
          </w:rPr>
          <w:t xml:space="preserve"> </w:t>
        </w:r>
        <w:r w:rsidRPr="004C4F60">
          <w:rPr>
            <w:rFonts w:asciiTheme="minorHAnsi" w:eastAsia="Arial Unicode MS" w:hAnsiTheme="minorHAnsi" w:cstheme="minorHAnsi"/>
            <w:bCs/>
            <w:i/>
            <w:iCs/>
            <w:sz w:val="22"/>
            <w:szCs w:val="22"/>
            <w:rPrChange w:id="5027" w:author="rahal.rafa@gmail.com" w:date="2020-07-21T11:47:00Z">
              <w:rPr>
                <w:rFonts w:asciiTheme="minorHAnsi" w:eastAsia="Arial Unicode MS" w:hAnsiTheme="minorHAnsi" w:cstheme="minorHAnsi"/>
                <w:bCs/>
                <w:i/>
                <w:iCs/>
              </w:rPr>
            </w:rPrChange>
          </w:rPr>
          <w:t>Contrato de Prestação de Serviços de Depositário</w:t>
        </w:r>
      </w:ins>
    </w:p>
    <w:p w14:paraId="49A637DF" w14:textId="77777777" w:rsidR="003B4B08" w:rsidRPr="004C4F60" w:rsidRDefault="003B4B08" w:rsidP="003B4B08">
      <w:pPr>
        <w:widowControl w:val="0"/>
        <w:spacing w:line="320" w:lineRule="exact"/>
        <w:ind w:left="744" w:right="18" w:hanging="744"/>
        <w:jc w:val="both"/>
        <w:rPr>
          <w:ins w:id="5028" w:author="rahal.rafa@gmail.com" w:date="2020-07-21T11:46:00Z"/>
          <w:rFonts w:asciiTheme="minorHAnsi" w:hAnsiTheme="minorHAnsi" w:cstheme="minorHAnsi"/>
          <w:spacing w:val="-6"/>
          <w:sz w:val="22"/>
          <w:szCs w:val="22"/>
          <w:rPrChange w:id="5029" w:author="rahal.rafa@gmail.com" w:date="2020-07-21T11:47:00Z">
            <w:rPr>
              <w:ins w:id="5030" w:author="rahal.rafa@gmail.com" w:date="2020-07-21T11:46:00Z"/>
              <w:rFonts w:asciiTheme="minorHAnsi" w:hAnsiTheme="minorHAnsi" w:cstheme="minorHAnsi"/>
              <w:spacing w:val="-6"/>
            </w:rPr>
          </w:rPrChange>
        </w:rPr>
      </w:pPr>
    </w:p>
    <w:p w14:paraId="08BA5489" w14:textId="77777777" w:rsidR="003B4B08" w:rsidRPr="004C4F60" w:rsidRDefault="003B4B08" w:rsidP="003B4B08">
      <w:pPr>
        <w:widowControl w:val="0"/>
        <w:autoSpaceDE w:val="0"/>
        <w:autoSpaceDN w:val="0"/>
        <w:adjustRightInd w:val="0"/>
        <w:spacing w:line="320" w:lineRule="exact"/>
        <w:jc w:val="both"/>
        <w:rPr>
          <w:ins w:id="5031" w:author="rahal.rafa@gmail.com" w:date="2020-07-21T11:46:00Z"/>
          <w:rFonts w:asciiTheme="minorHAnsi" w:hAnsiTheme="minorHAnsi" w:cstheme="minorHAnsi"/>
          <w:sz w:val="22"/>
          <w:szCs w:val="22"/>
          <w:rPrChange w:id="5032" w:author="rahal.rafa@gmail.com" w:date="2020-07-21T11:47:00Z">
            <w:rPr>
              <w:ins w:id="5033" w:author="rahal.rafa@gmail.com" w:date="2020-07-21T11:46:00Z"/>
              <w:rFonts w:asciiTheme="minorHAnsi" w:hAnsiTheme="minorHAnsi" w:cstheme="minorHAnsi"/>
            </w:rPr>
          </w:rPrChange>
        </w:rPr>
      </w:pPr>
      <w:ins w:id="5034" w:author="rahal.rafa@gmail.com" w:date="2020-07-21T11:46:00Z">
        <w:r w:rsidRPr="004C4F60">
          <w:rPr>
            <w:rFonts w:asciiTheme="minorHAnsi" w:hAnsiTheme="minorHAnsi" w:cstheme="minorHAnsi"/>
            <w:sz w:val="22"/>
            <w:szCs w:val="22"/>
            <w:rPrChange w:id="5035" w:author="rahal.rafa@gmail.com" w:date="2020-07-21T11:47:00Z">
              <w:rPr>
                <w:rFonts w:asciiTheme="minorHAnsi" w:hAnsiTheme="minorHAnsi" w:cstheme="minorHAnsi"/>
              </w:rPr>
            </w:rPrChange>
          </w:rPr>
          <w:t>Prezados Senhores,</w:t>
        </w:r>
      </w:ins>
    </w:p>
    <w:p w14:paraId="6F49BC2C" w14:textId="77777777" w:rsidR="003B4B08" w:rsidRPr="004C4F60" w:rsidRDefault="003B4B08" w:rsidP="003B4B08">
      <w:pPr>
        <w:widowControl w:val="0"/>
        <w:autoSpaceDE w:val="0"/>
        <w:autoSpaceDN w:val="0"/>
        <w:adjustRightInd w:val="0"/>
        <w:spacing w:line="320" w:lineRule="exact"/>
        <w:ind w:firstLine="720"/>
        <w:jc w:val="both"/>
        <w:rPr>
          <w:ins w:id="5036" w:author="rahal.rafa@gmail.com" w:date="2020-07-21T11:46:00Z"/>
          <w:rFonts w:asciiTheme="minorHAnsi" w:hAnsiTheme="minorHAnsi" w:cstheme="minorHAnsi"/>
          <w:sz w:val="22"/>
          <w:szCs w:val="22"/>
          <w:rPrChange w:id="5037" w:author="rahal.rafa@gmail.com" w:date="2020-07-21T11:47:00Z">
            <w:rPr>
              <w:ins w:id="5038" w:author="rahal.rafa@gmail.com" w:date="2020-07-21T11:46:00Z"/>
              <w:rFonts w:asciiTheme="minorHAnsi" w:hAnsiTheme="minorHAnsi" w:cstheme="minorHAnsi"/>
            </w:rPr>
          </w:rPrChange>
        </w:rPr>
      </w:pPr>
    </w:p>
    <w:p w14:paraId="7AC4CADC" w14:textId="77777777" w:rsidR="003B4B08" w:rsidRPr="004C4F60" w:rsidRDefault="003B4B08" w:rsidP="003B4B08">
      <w:pPr>
        <w:widowControl w:val="0"/>
        <w:spacing w:line="320" w:lineRule="exact"/>
        <w:ind w:left="20" w:right="20" w:firstLine="688"/>
        <w:jc w:val="both"/>
        <w:rPr>
          <w:ins w:id="5039" w:author="rahal.rafa@gmail.com" w:date="2020-07-21T11:46:00Z"/>
          <w:rStyle w:val="Textodocorpo"/>
          <w:rFonts w:asciiTheme="minorHAnsi" w:hAnsiTheme="minorHAnsi" w:cstheme="minorHAnsi"/>
          <w:sz w:val="22"/>
          <w:szCs w:val="22"/>
          <w:rPrChange w:id="5040" w:author="rahal.rafa@gmail.com" w:date="2020-07-21T11:47:00Z">
            <w:rPr>
              <w:ins w:id="5041" w:author="rahal.rafa@gmail.com" w:date="2020-07-21T11:46:00Z"/>
              <w:rStyle w:val="Textodocorpo"/>
              <w:rFonts w:asciiTheme="minorHAnsi" w:hAnsiTheme="minorHAnsi" w:cstheme="minorHAnsi"/>
            </w:rPr>
          </w:rPrChange>
        </w:rPr>
      </w:pPr>
      <w:ins w:id="5042" w:author="rahal.rafa@gmail.com" w:date="2020-07-21T11:46:00Z">
        <w:r w:rsidRPr="004C4F60">
          <w:rPr>
            <w:rStyle w:val="Textodocorpo"/>
            <w:rFonts w:asciiTheme="minorHAnsi" w:hAnsiTheme="minorHAnsi" w:cstheme="minorHAnsi"/>
            <w:sz w:val="22"/>
            <w:szCs w:val="22"/>
            <w:rPrChange w:id="5043" w:author="rahal.rafa@gmail.com" w:date="2020-07-21T11:47:00Z">
              <w:rPr>
                <w:rStyle w:val="Textodocorpo"/>
                <w:rFonts w:asciiTheme="minorHAnsi" w:hAnsiTheme="minorHAnsi" w:cstheme="minorHAnsi"/>
              </w:rPr>
            </w:rPrChange>
          </w:rPr>
          <w:t>Fazemos referência ao “</w:t>
        </w:r>
        <w:r w:rsidRPr="004C4F60">
          <w:rPr>
            <w:rFonts w:asciiTheme="minorHAnsi" w:eastAsia="Arial Unicode MS" w:hAnsiTheme="minorHAnsi" w:cstheme="minorHAnsi"/>
            <w:bCs/>
            <w:i/>
            <w:iCs/>
            <w:sz w:val="22"/>
            <w:szCs w:val="22"/>
            <w:rPrChange w:id="5044" w:author="rahal.rafa@gmail.com" w:date="2020-07-21T11:47:00Z">
              <w:rPr>
                <w:rFonts w:asciiTheme="minorHAnsi" w:eastAsia="Arial Unicode MS" w:hAnsiTheme="minorHAnsi" w:cstheme="minorHAnsi"/>
                <w:bCs/>
                <w:i/>
                <w:iCs/>
              </w:rPr>
            </w:rPrChange>
          </w:rPr>
          <w:t>Contrato de Prestação de Serviços de Depositário</w:t>
        </w:r>
        <w:r w:rsidRPr="004C4F60">
          <w:rPr>
            <w:rFonts w:asciiTheme="minorHAnsi" w:eastAsia="Arial Unicode MS" w:hAnsiTheme="minorHAnsi" w:cstheme="minorHAnsi"/>
            <w:sz w:val="22"/>
            <w:szCs w:val="22"/>
            <w:rPrChange w:id="5045" w:author="rahal.rafa@gmail.com" w:date="2020-07-21T11:47:00Z">
              <w:rPr>
                <w:rFonts w:asciiTheme="minorHAnsi" w:eastAsia="Arial Unicode MS" w:hAnsiTheme="minorHAnsi" w:cstheme="minorHAnsi"/>
              </w:rPr>
            </w:rPrChange>
          </w:rPr>
          <w:t xml:space="preserve">” celebrado entre a </w:t>
        </w:r>
        <w:r w:rsidRPr="004C4F60">
          <w:rPr>
            <w:rFonts w:asciiTheme="minorHAnsi" w:hAnsiTheme="minorHAnsi" w:cstheme="minorHAnsi"/>
            <w:sz w:val="22"/>
            <w:szCs w:val="22"/>
            <w:rPrChange w:id="5046" w:author="rahal.rafa@gmail.com" w:date="2020-07-21T11:47:00Z">
              <w:rPr>
                <w:rFonts w:asciiTheme="minorHAnsi" w:hAnsiTheme="minorHAnsi" w:cstheme="minorHAnsi"/>
              </w:rPr>
            </w:rPrChange>
          </w:rPr>
          <w:t>Orbi Química S.A. (inscrita no CNPJ/ME sob o nº 07.704.914/0001-82), a Simplific Pavarini Distribuidora de Títulos e Valores Mobiliários Ltda</w:t>
        </w:r>
        <w:r w:rsidRPr="004C4F60">
          <w:rPr>
            <w:rFonts w:asciiTheme="minorHAnsi" w:hAnsiTheme="minorHAnsi" w:cstheme="minorHAnsi"/>
            <w:caps/>
            <w:sz w:val="22"/>
            <w:szCs w:val="22"/>
            <w:rPrChange w:id="5047" w:author="rahal.rafa@gmail.com" w:date="2020-07-21T11:47:00Z">
              <w:rPr>
                <w:rFonts w:asciiTheme="minorHAnsi" w:hAnsiTheme="minorHAnsi" w:cstheme="minorHAnsi"/>
                <w:caps/>
              </w:rPr>
            </w:rPrChange>
          </w:rPr>
          <w:t>.</w:t>
        </w:r>
        <w:r w:rsidRPr="004C4F60">
          <w:rPr>
            <w:rFonts w:asciiTheme="minorHAnsi" w:hAnsiTheme="minorHAnsi" w:cstheme="minorHAnsi"/>
            <w:b/>
            <w:caps/>
            <w:sz w:val="22"/>
            <w:szCs w:val="22"/>
            <w:rPrChange w:id="5048" w:author="rahal.rafa@gmail.com" w:date="2020-07-21T11:47:00Z">
              <w:rPr>
                <w:rFonts w:asciiTheme="minorHAnsi" w:hAnsiTheme="minorHAnsi" w:cstheme="minorHAnsi"/>
                <w:b/>
                <w:caps/>
              </w:rPr>
            </w:rPrChange>
          </w:rPr>
          <w:t xml:space="preserve"> </w:t>
        </w:r>
        <w:r w:rsidRPr="004C4F60">
          <w:rPr>
            <w:rFonts w:asciiTheme="minorHAnsi" w:hAnsiTheme="minorHAnsi" w:cstheme="minorHAnsi"/>
            <w:sz w:val="22"/>
            <w:szCs w:val="22"/>
            <w:rPrChange w:id="5049" w:author="rahal.rafa@gmail.com" w:date="2020-07-21T11:47:00Z">
              <w:rPr>
                <w:rFonts w:asciiTheme="minorHAnsi" w:hAnsiTheme="minorHAnsi" w:cstheme="minorHAnsi"/>
              </w:rPr>
            </w:rPrChange>
          </w:rPr>
          <w:t xml:space="preserve">(inscrita no CNPJ/ME sob o nº 15.227.994/0004-01) e </w:t>
        </w:r>
        <w:r w:rsidRPr="004C4F60">
          <w:rPr>
            <w:rStyle w:val="Textodocorpo"/>
            <w:rFonts w:asciiTheme="minorHAnsi" w:hAnsiTheme="minorHAnsi" w:cstheme="minorHAnsi"/>
            <w:sz w:val="22"/>
            <w:szCs w:val="22"/>
            <w:rPrChange w:id="5050" w:author="rahal.rafa@gmail.com" w:date="2020-07-21T11:47:00Z">
              <w:rPr>
                <w:rStyle w:val="Textodocorpo"/>
                <w:rFonts w:asciiTheme="minorHAnsi" w:hAnsiTheme="minorHAnsi" w:cstheme="minorHAnsi"/>
              </w:rPr>
            </w:rPrChange>
          </w:rPr>
          <w:t>V.Sas</w:t>
        </w:r>
        <w:r w:rsidRPr="004C4F60">
          <w:rPr>
            <w:rFonts w:asciiTheme="minorHAnsi" w:hAnsiTheme="minorHAnsi" w:cstheme="minorHAnsi"/>
            <w:sz w:val="22"/>
            <w:szCs w:val="22"/>
            <w:rPrChange w:id="5051" w:author="rahal.rafa@gmail.com" w:date="2020-07-21T11:47:00Z">
              <w:rPr>
                <w:rFonts w:asciiTheme="minorHAnsi" w:hAnsiTheme="minorHAnsi" w:cstheme="minorHAnsi"/>
              </w:rPr>
            </w:rPrChange>
          </w:rPr>
          <w:t xml:space="preserve"> (“</w:t>
        </w:r>
        <w:r w:rsidRPr="004C4F60">
          <w:rPr>
            <w:rFonts w:asciiTheme="minorHAnsi" w:hAnsiTheme="minorHAnsi" w:cstheme="minorHAnsi"/>
            <w:sz w:val="22"/>
            <w:szCs w:val="22"/>
            <w:u w:val="single"/>
            <w:rPrChange w:id="5052" w:author="rahal.rafa@gmail.com" w:date="2020-07-21T11:47:00Z">
              <w:rPr>
                <w:rFonts w:asciiTheme="minorHAnsi" w:hAnsiTheme="minorHAnsi" w:cstheme="minorHAnsi"/>
                <w:u w:val="single"/>
              </w:rPr>
            </w:rPrChange>
          </w:rPr>
          <w:t>Contrato de Depositário</w:t>
        </w:r>
        <w:r w:rsidRPr="004C4F60">
          <w:rPr>
            <w:rFonts w:asciiTheme="minorHAnsi" w:hAnsiTheme="minorHAnsi" w:cstheme="minorHAnsi"/>
            <w:sz w:val="22"/>
            <w:szCs w:val="22"/>
            <w:rPrChange w:id="5053" w:author="rahal.rafa@gmail.com" w:date="2020-07-21T11:47:00Z">
              <w:rPr>
                <w:rFonts w:asciiTheme="minorHAnsi" w:hAnsiTheme="minorHAnsi" w:cstheme="minorHAnsi"/>
              </w:rPr>
            </w:rPrChange>
          </w:rPr>
          <w:t xml:space="preserve">”) </w:t>
        </w:r>
        <w:r w:rsidRPr="004C4F60">
          <w:rPr>
            <w:rStyle w:val="Textodocorpo"/>
            <w:rFonts w:asciiTheme="minorHAnsi" w:hAnsiTheme="minorHAnsi" w:cstheme="minorHAnsi"/>
            <w:sz w:val="22"/>
            <w:szCs w:val="22"/>
            <w:rPrChange w:id="5054" w:author="rahal.rafa@gmail.com" w:date="2020-07-21T11:47:00Z">
              <w:rPr>
                <w:rStyle w:val="Textodocorpo"/>
                <w:rFonts w:asciiTheme="minorHAnsi" w:hAnsiTheme="minorHAnsi" w:cstheme="minorHAnsi"/>
              </w:rPr>
            </w:rPrChange>
          </w:rPr>
          <w:t xml:space="preserve">no âmbito da primeira emissão de debêntures simples, não conversíveis em ações, da espécie com garantia real, com garantia adicional fidejussória, em série única, para distribuição pública com esforços restritos, da </w:t>
        </w:r>
        <w:r w:rsidRPr="004C4F60">
          <w:rPr>
            <w:rFonts w:asciiTheme="minorHAnsi" w:hAnsiTheme="minorHAnsi" w:cstheme="minorHAnsi"/>
            <w:sz w:val="22"/>
            <w:szCs w:val="22"/>
            <w:rPrChange w:id="5055" w:author="rahal.rafa@gmail.com" w:date="2020-07-21T11:47:00Z">
              <w:rPr>
                <w:rFonts w:asciiTheme="minorHAnsi" w:hAnsiTheme="minorHAnsi" w:cstheme="minorHAnsi"/>
              </w:rPr>
            </w:rPrChange>
          </w:rPr>
          <w:t>Orbi Química S.A.</w:t>
        </w:r>
      </w:ins>
    </w:p>
    <w:p w14:paraId="6AA742E5" w14:textId="77777777" w:rsidR="003B4B08" w:rsidRPr="004C4F60" w:rsidRDefault="003B4B08" w:rsidP="003B4B08">
      <w:pPr>
        <w:widowControl w:val="0"/>
        <w:spacing w:line="320" w:lineRule="exact"/>
        <w:ind w:left="20" w:right="20" w:firstLine="688"/>
        <w:jc w:val="both"/>
        <w:rPr>
          <w:ins w:id="5056" w:author="rahal.rafa@gmail.com" w:date="2020-07-21T11:46:00Z"/>
          <w:rStyle w:val="Textodocorpo"/>
          <w:rFonts w:asciiTheme="minorHAnsi" w:hAnsiTheme="minorHAnsi" w:cstheme="minorHAnsi"/>
          <w:sz w:val="22"/>
          <w:szCs w:val="22"/>
          <w:rPrChange w:id="5057" w:author="rahal.rafa@gmail.com" w:date="2020-07-21T11:47:00Z">
            <w:rPr>
              <w:ins w:id="5058" w:author="rahal.rafa@gmail.com" w:date="2020-07-21T11:46:00Z"/>
              <w:rStyle w:val="Textodocorpo"/>
              <w:rFonts w:asciiTheme="minorHAnsi" w:hAnsiTheme="minorHAnsi" w:cstheme="minorHAnsi"/>
            </w:rPr>
          </w:rPrChange>
        </w:rPr>
      </w:pPr>
    </w:p>
    <w:p w14:paraId="2DBE3777" w14:textId="77777777" w:rsidR="003B4B08" w:rsidRPr="004C4F60" w:rsidRDefault="003B4B08" w:rsidP="003B4B08">
      <w:pPr>
        <w:widowControl w:val="0"/>
        <w:spacing w:line="320" w:lineRule="exact"/>
        <w:ind w:left="20" w:right="20" w:firstLine="688"/>
        <w:jc w:val="both"/>
        <w:rPr>
          <w:ins w:id="5059" w:author="rahal.rafa@gmail.com" w:date="2020-07-21T11:46:00Z"/>
          <w:rStyle w:val="Textodocorpo"/>
          <w:rFonts w:asciiTheme="minorHAnsi" w:hAnsiTheme="minorHAnsi" w:cstheme="minorHAnsi"/>
          <w:sz w:val="22"/>
          <w:szCs w:val="22"/>
          <w:rPrChange w:id="5060" w:author="rahal.rafa@gmail.com" w:date="2020-07-21T11:47:00Z">
            <w:rPr>
              <w:ins w:id="5061" w:author="rahal.rafa@gmail.com" w:date="2020-07-21T11:46:00Z"/>
              <w:rStyle w:val="Textodocorpo"/>
              <w:rFonts w:asciiTheme="minorHAnsi" w:hAnsiTheme="minorHAnsi" w:cstheme="minorHAnsi"/>
            </w:rPr>
          </w:rPrChange>
        </w:rPr>
      </w:pPr>
      <w:ins w:id="5062" w:author="rahal.rafa@gmail.com" w:date="2020-07-21T11:46:00Z">
        <w:r w:rsidRPr="004C4F60">
          <w:rPr>
            <w:rStyle w:val="Textodocorpo"/>
            <w:rFonts w:asciiTheme="minorHAnsi" w:hAnsiTheme="minorHAnsi" w:cstheme="minorHAnsi"/>
            <w:sz w:val="22"/>
            <w:szCs w:val="22"/>
            <w:rPrChange w:id="5063" w:author="rahal.rafa@gmail.com" w:date="2020-07-21T11:47:00Z">
              <w:rPr>
                <w:rStyle w:val="Textodocorpo"/>
                <w:rFonts w:asciiTheme="minorHAnsi" w:hAnsiTheme="minorHAnsi" w:cstheme="minorHAnsi"/>
              </w:rPr>
            </w:rPrChange>
          </w:rPr>
          <w:t xml:space="preserve">Em cumprimento ao disposto na Cláusula 2.4.1 do Contrato de Depositário, vimos pela presente solicitar a transferência de R$[=], da Conta Vinculada para a conta corrente nº [=], agência, [=], mantida pela </w:t>
        </w:r>
        <w:r w:rsidRPr="004C4F60">
          <w:rPr>
            <w:rFonts w:asciiTheme="minorHAnsi" w:hAnsiTheme="minorHAnsi" w:cstheme="minorHAnsi"/>
            <w:sz w:val="22"/>
            <w:szCs w:val="22"/>
            <w:rPrChange w:id="5064" w:author="rahal.rafa@gmail.com" w:date="2020-07-21T11:47:00Z">
              <w:rPr>
                <w:rFonts w:asciiTheme="minorHAnsi" w:hAnsiTheme="minorHAnsi" w:cstheme="minorHAnsi"/>
              </w:rPr>
            </w:rPrChange>
          </w:rPr>
          <w:t>Orbi Química S.A. junto ao [nome do credor], exclusivamente para fins de quitação do seguinte instrumento financeira: [descrição do contrato objeto de pré-pagamento]</w:t>
        </w:r>
      </w:ins>
    </w:p>
    <w:p w14:paraId="756295C3" w14:textId="77777777" w:rsidR="003B4B08" w:rsidRPr="004C4F60" w:rsidRDefault="003B4B08" w:rsidP="003B4B08">
      <w:pPr>
        <w:widowControl w:val="0"/>
        <w:spacing w:line="320" w:lineRule="exact"/>
        <w:ind w:left="20" w:right="20" w:firstLine="688"/>
        <w:jc w:val="both"/>
        <w:rPr>
          <w:ins w:id="5065" w:author="rahal.rafa@gmail.com" w:date="2020-07-21T11:46:00Z"/>
          <w:rStyle w:val="Textodocorpo"/>
          <w:rFonts w:asciiTheme="minorHAnsi" w:hAnsiTheme="minorHAnsi" w:cstheme="minorHAnsi"/>
          <w:sz w:val="22"/>
          <w:szCs w:val="22"/>
          <w:rPrChange w:id="5066" w:author="rahal.rafa@gmail.com" w:date="2020-07-21T11:47:00Z">
            <w:rPr>
              <w:ins w:id="5067" w:author="rahal.rafa@gmail.com" w:date="2020-07-21T11:46:00Z"/>
              <w:rStyle w:val="Textodocorpo"/>
              <w:rFonts w:asciiTheme="minorHAnsi" w:hAnsiTheme="minorHAnsi" w:cstheme="minorHAnsi"/>
            </w:rPr>
          </w:rPrChange>
        </w:rPr>
      </w:pPr>
    </w:p>
    <w:p w14:paraId="62184942" w14:textId="77777777" w:rsidR="003B4B08" w:rsidRPr="004C4F60" w:rsidRDefault="003B4B08" w:rsidP="003B4B08">
      <w:pPr>
        <w:widowControl w:val="0"/>
        <w:spacing w:line="320" w:lineRule="exact"/>
        <w:ind w:left="20" w:right="20" w:firstLine="688"/>
        <w:jc w:val="both"/>
        <w:rPr>
          <w:ins w:id="5068" w:author="rahal.rafa@gmail.com" w:date="2020-07-21T11:46:00Z"/>
          <w:rStyle w:val="Textodocorpo"/>
          <w:rFonts w:asciiTheme="minorHAnsi" w:hAnsiTheme="minorHAnsi" w:cstheme="minorHAnsi"/>
          <w:sz w:val="22"/>
          <w:szCs w:val="22"/>
          <w:rPrChange w:id="5069" w:author="rahal.rafa@gmail.com" w:date="2020-07-21T11:47:00Z">
            <w:rPr>
              <w:ins w:id="5070" w:author="rahal.rafa@gmail.com" w:date="2020-07-21T11:46:00Z"/>
              <w:rStyle w:val="Textodocorpo"/>
              <w:rFonts w:asciiTheme="minorHAnsi" w:hAnsiTheme="minorHAnsi" w:cstheme="minorHAnsi"/>
            </w:rPr>
          </w:rPrChange>
        </w:rPr>
      </w:pPr>
      <w:ins w:id="5071" w:author="rahal.rafa@gmail.com" w:date="2020-07-21T11:46:00Z">
        <w:r w:rsidRPr="004C4F60">
          <w:rPr>
            <w:rStyle w:val="Textodocorpo"/>
            <w:rFonts w:asciiTheme="minorHAnsi" w:hAnsiTheme="minorHAnsi" w:cstheme="minorHAnsi"/>
            <w:sz w:val="22"/>
            <w:szCs w:val="22"/>
            <w:rPrChange w:id="5072" w:author="rahal.rafa@gmail.com" w:date="2020-07-21T11:47:00Z">
              <w:rPr>
                <w:rStyle w:val="Textodocorpo"/>
                <w:rFonts w:asciiTheme="minorHAnsi" w:hAnsiTheme="minorHAnsi" w:cstheme="minorHAnsi"/>
              </w:rPr>
            </w:rPrChange>
          </w:rPr>
          <w:t>Ressaltamos que os demais recursos depositados na Conta Vinculada devem permanecer retidos conforme os termos e condições previstos no Contrato de Depositário.</w:t>
        </w:r>
      </w:ins>
    </w:p>
    <w:p w14:paraId="58BF46B6" w14:textId="77777777" w:rsidR="003B4B08" w:rsidRPr="004C4F60" w:rsidRDefault="003B4B08" w:rsidP="003B4B08">
      <w:pPr>
        <w:widowControl w:val="0"/>
        <w:spacing w:line="320" w:lineRule="exact"/>
        <w:ind w:left="20" w:right="20" w:firstLine="688"/>
        <w:jc w:val="both"/>
        <w:rPr>
          <w:ins w:id="5073" w:author="rahal.rafa@gmail.com" w:date="2020-07-21T11:46:00Z"/>
          <w:rStyle w:val="Textodocorpo"/>
          <w:rFonts w:asciiTheme="minorHAnsi" w:hAnsiTheme="minorHAnsi" w:cstheme="minorHAnsi"/>
          <w:sz w:val="22"/>
          <w:szCs w:val="22"/>
          <w:rPrChange w:id="5074" w:author="rahal.rafa@gmail.com" w:date="2020-07-21T11:47:00Z">
            <w:rPr>
              <w:ins w:id="5075" w:author="rahal.rafa@gmail.com" w:date="2020-07-21T11:46:00Z"/>
              <w:rStyle w:val="Textodocorpo"/>
              <w:rFonts w:asciiTheme="minorHAnsi" w:hAnsiTheme="minorHAnsi" w:cstheme="minorHAnsi"/>
            </w:rPr>
          </w:rPrChange>
        </w:rPr>
      </w:pPr>
    </w:p>
    <w:p w14:paraId="3D0896E0" w14:textId="77777777" w:rsidR="003B4B08" w:rsidRPr="004C4F60" w:rsidRDefault="003B4B08" w:rsidP="003B4B08">
      <w:pPr>
        <w:widowControl w:val="0"/>
        <w:spacing w:line="320" w:lineRule="exact"/>
        <w:ind w:left="20" w:right="20" w:firstLine="688"/>
        <w:jc w:val="both"/>
        <w:rPr>
          <w:ins w:id="5076" w:author="rahal.rafa@gmail.com" w:date="2020-07-21T11:46:00Z"/>
          <w:rStyle w:val="Textodocorpo"/>
          <w:rFonts w:asciiTheme="minorHAnsi" w:hAnsiTheme="minorHAnsi" w:cstheme="minorHAnsi"/>
          <w:sz w:val="22"/>
          <w:szCs w:val="22"/>
          <w:rPrChange w:id="5077" w:author="rahal.rafa@gmail.com" w:date="2020-07-21T11:47:00Z">
            <w:rPr>
              <w:ins w:id="5078" w:author="rahal.rafa@gmail.com" w:date="2020-07-21T11:46:00Z"/>
              <w:rStyle w:val="Textodocorpo"/>
              <w:rFonts w:asciiTheme="minorHAnsi" w:hAnsiTheme="minorHAnsi" w:cstheme="minorHAnsi"/>
            </w:rPr>
          </w:rPrChange>
        </w:rPr>
      </w:pPr>
      <w:ins w:id="5079" w:author="rahal.rafa@gmail.com" w:date="2020-07-21T11:46:00Z">
        <w:r w:rsidRPr="004C4F60">
          <w:rPr>
            <w:rStyle w:val="Textodocorpo"/>
            <w:rFonts w:asciiTheme="minorHAnsi" w:hAnsiTheme="minorHAnsi" w:cstheme="minorHAnsi"/>
            <w:sz w:val="22"/>
            <w:szCs w:val="22"/>
            <w:rPrChange w:id="5080" w:author="rahal.rafa@gmail.com" w:date="2020-07-21T11:47:00Z">
              <w:rPr>
                <w:rStyle w:val="Textodocorpo"/>
                <w:rFonts w:asciiTheme="minorHAnsi" w:hAnsiTheme="minorHAnsi" w:cstheme="minorHAnsi"/>
              </w:rPr>
            </w:rPrChange>
          </w:rPr>
          <w:t>Os termos iniciados em letra maiúscula não definidos nesta notificação terão o significado a eles atribuído no Contrato de Depositário.</w:t>
        </w:r>
      </w:ins>
    </w:p>
    <w:p w14:paraId="0D90D24A" w14:textId="77777777" w:rsidR="003B4B08" w:rsidRPr="004C4F60" w:rsidRDefault="003B4B08" w:rsidP="003B4B08">
      <w:pPr>
        <w:widowControl w:val="0"/>
        <w:spacing w:line="320" w:lineRule="exact"/>
        <w:ind w:left="20" w:right="20" w:firstLine="688"/>
        <w:jc w:val="both"/>
        <w:rPr>
          <w:ins w:id="5081" w:author="rahal.rafa@gmail.com" w:date="2020-07-21T11:46:00Z"/>
          <w:rStyle w:val="Textodocorpo"/>
          <w:rFonts w:asciiTheme="minorHAnsi" w:hAnsiTheme="minorHAnsi" w:cstheme="minorHAnsi"/>
          <w:sz w:val="22"/>
          <w:szCs w:val="22"/>
          <w:rPrChange w:id="5082" w:author="rahal.rafa@gmail.com" w:date="2020-07-21T11:47:00Z">
            <w:rPr>
              <w:ins w:id="5083" w:author="rahal.rafa@gmail.com" w:date="2020-07-21T11:46:00Z"/>
              <w:rStyle w:val="Textodocorpo"/>
              <w:rFonts w:asciiTheme="minorHAnsi" w:hAnsiTheme="minorHAnsi" w:cstheme="minorHAnsi"/>
            </w:rPr>
          </w:rPrChange>
        </w:rPr>
      </w:pPr>
    </w:p>
    <w:p w14:paraId="07E01C3B" w14:textId="77777777" w:rsidR="003B4B08" w:rsidRPr="004C4F60" w:rsidRDefault="003B4B08" w:rsidP="003B4B08">
      <w:pPr>
        <w:autoSpaceDE w:val="0"/>
        <w:autoSpaceDN w:val="0"/>
        <w:adjustRightInd w:val="0"/>
        <w:spacing w:line="320" w:lineRule="exact"/>
        <w:contextualSpacing/>
        <w:jc w:val="center"/>
        <w:rPr>
          <w:ins w:id="5084" w:author="rahal.rafa@gmail.com" w:date="2020-07-21T11:46:00Z"/>
          <w:rFonts w:asciiTheme="minorHAnsi" w:hAnsiTheme="minorHAnsi" w:cstheme="minorHAnsi"/>
          <w:b/>
          <w:sz w:val="22"/>
          <w:szCs w:val="22"/>
          <w:rPrChange w:id="5085" w:author="rahal.rafa@gmail.com" w:date="2020-07-21T11:47:00Z">
            <w:rPr>
              <w:ins w:id="5086" w:author="rahal.rafa@gmail.com" w:date="2020-07-21T11:46:00Z"/>
              <w:rFonts w:asciiTheme="minorHAnsi" w:hAnsiTheme="minorHAnsi" w:cstheme="minorHAnsi"/>
              <w:b/>
            </w:rPr>
          </w:rPrChange>
        </w:rPr>
      </w:pPr>
      <w:ins w:id="5087" w:author="rahal.rafa@gmail.com" w:date="2020-07-21T11:46:00Z">
        <w:r w:rsidRPr="004C4F60">
          <w:rPr>
            <w:rFonts w:asciiTheme="minorHAnsi" w:hAnsiTheme="minorHAnsi" w:cstheme="minorHAnsi"/>
            <w:b/>
            <w:bCs/>
            <w:sz w:val="22"/>
            <w:szCs w:val="22"/>
            <w:rPrChange w:id="5088" w:author="rahal.rafa@gmail.com" w:date="2020-07-21T11:47:00Z">
              <w:rPr>
                <w:rFonts w:asciiTheme="minorHAnsi" w:eastAsia="Garamond" w:hAnsiTheme="minorHAnsi" w:cstheme="minorHAnsi"/>
                <w:b/>
                <w:bCs/>
                <w:color w:val="000000"/>
                <w:sz w:val="19"/>
                <w:szCs w:val="19"/>
              </w:rPr>
            </w:rPrChange>
          </w:rPr>
          <w:t>ORBI QUÍMICA S.A.</w:t>
        </w:r>
      </w:ins>
    </w:p>
    <w:p w14:paraId="3BA7B184" w14:textId="77777777" w:rsidR="003B4B08" w:rsidRPr="004C4F60" w:rsidRDefault="003B4B08" w:rsidP="003B4B08">
      <w:pPr>
        <w:widowControl w:val="0"/>
        <w:spacing w:line="320" w:lineRule="exact"/>
        <w:contextualSpacing/>
        <w:jc w:val="center"/>
        <w:rPr>
          <w:ins w:id="5089" w:author="rahal.rafa@gmail.com" w:date="2020-07-21T11:46:00Z"/>
          <w:rFonts w:asciiTheme="minorHAnsi" w:hAnsiTheme="minorHAnsi" w:cstheme="minorHAnsi"/>
          <w:sz w:val="22"/>
          <w:szCs w:val="22"/>
          <w:rPrChange w:id="5090" w:author="rahal.rafa@gmail.com" w:date="2020-07-21T11:47:00Z">
            <w:rPr>
              <w:ins w:id="5091" w:author="rahal.rafa@gmail.com" w:date="2020-07-21T11:46:00Z"/>
              <w:rFonts w:asciiTheme="minorHAnsi" w:hAnsiTheme="minorHAnsi" w:cstheme="minorHAnsi"/>
            </w:rPr>
          </w:rPrChange>
        </w:rPr>
      </w:pPr>
      <w:ins w:id="5092" w:author="rahal.rafa@gmail.com" w:date="2020-07-21T11:46:00Z">
        <w:r w:rsidRPr="004C4F60">
          <w:rPr>
            <w:rFonts w:asciiTheme="minorHAnsi" w:hAnsiTheme="minorHAnsi" w:cstheme="minorHAnsi"/>
            <w:sz w:val="22"/>
            <w:szCs w:val="22"/>
            <w:rPrChange w:id="5093" w:author="rahal.rafa@gmail.com" w:date="2020-07-21T11:47:00Z">
              <w:rPr>
                <w:rFonts w:asciiTheme="minorHAnsi" w:hAnsiTheme="minorHAnsi" w:cstheme="minorHAnsi"/>
              </w:rPr>
            </w:rPrChange>
          </w:rPr>
          <w:t>[</w:t>
        </w:r>
        <w:r w:rsidRPr="004C4F60">
          <w:rPr>
            <w:rFonts w:asciiTheme="minorHAnsi" w:hAnsiTheme="minorHAnsi" w:cstheme="minorHAnsi"/>
            <w:i/>
            <w:sz w:val="22"/>
            <w:szCs w:val="22"/>
            <w:rPrChange w:id="5094" w:author="rahal.rafa@gmail.com" w:date="2020-07-21T11:47:00Z">
              <w:rPr>
                <w:rFonts w:asciiTheme="minorHAnsi" w:hAnsiTheme="minorHAnsi" w:cstheme="minorHAnsi"/>
                <w:i/>
              </w:rPr>
            </w:rPrChange>
          </w:rPr>
          <w:t>assinaturas</w:t>
        </w:r>
        <w:r w:rsidRPr="004C4F60">
          <w:rPr>
            <w:rFonts w:asciiTheme="minorHAnsi" w:hAnsiTheme="minorHAnsi" w:cstheme="minorHAnsi"/>
            <w:sz w:val="22"/>
            <w:szCs w:val="22"/>
            <w:rPrChange w:id="5095" w:author="rahal.rafa@gmail.com" w:date="2020-07-21T11:47:00Z">
              <w:rPr>
                <w:rFonts w:asciiTheme="minorHAnsi" w:hAnsiTheme="minorHAnsi" w:cstheme="minorHAnsi"/>
              </w:rPr>
            </w:rPrChange>
          </w:rPr>
          <w:t>]</w:t>
        </w:r>
      </w:ins>
    </w:p>
    <w:p w14:paraId="2B51E3A1" w14:textId="77777777" w:rsidR="003B4B08" w:rsidRPr="004C4F60" w:rsidRDefault="003B4B08" w:rsidP="003B4B08">
      <w:pPr>
        <w:widowControl w:val="0"/>
        <w:spacing w:line="320" w:lineRule="exact"/>
        <w:contextualSpacing/>
        <w:jc w:val="center"/>
        <w:rPr>
          <w:ins w:id="5096" w:author="rahal.rafa@gmail.com" w:date="2020-07-21T11:46:00Z"/>
          <w:rFonts w:asciiTheme="minorHAnsi" w:hAnsiTheme="minorHAnsi" w:cstheme="minorHAnsi"/>
          <w:sz w:val="22"/>
          <w:szCs w:val="22"/>
          <w:rPrChange w:id="5097" w:author="rahal.rafa@gmail.com" w:date="2020-07-21T11:47:00Z">
            <w:rPr>
              <w:ins w:id="5098" w:author="rahal.rafa@gmail.com" w:date="2020-07-21T11:46:00Z"/>
              <w:rFonts w:asciiTheme="minorHAnsi" w:hAnsiTheme="minorHAnsi" w:cstheme="minorHAnsi"/>
            </w:rPr>
          </w:rPrChange>
        </w:rPr>
      </w:pPr>
    </w:p>
    <w:p w14:paraId="7F9666AF" w14:textId="77777777" w:rsidR="003B4B08" w:rsidRPr="004C4F60" w:rsidRDefault="003B4B08" w:rsidP="003B4B08">
      <w:pPr>
        <w:spacing w:line="320" w:lineRule="exact"/>
        <w:contextualSpacing/>
        <w:jc w:val="center"/>
        <w:rPr>
          <w:ins w:id="5099" w:author="rahal.rafa@gmail.com" w:date="2020-07-21T11:46:00Z"/>
          <w:rFonts w:asciiTheme="minorHAnsi" w:hAnsiTheme="minorHAnsi" w:cstheme="minorHAnsi"/>
          <w:sz w:val="22"/>
          <w:szCs w:val="22"/>
          <w:rPrChange w:id="5100" w:author="rahal.rafa@gmail.com" w:date="2020-07-21T11:47:00Z">
            <w:rPr>
              <w:ins w:id="5101" w:author="rahal.rafa@gmail.com" w:date="2020-07-21T11:46:00Z"/>
              <w:rFonts w:asciiTheme="minorHAnsi" w:hAnsiTheme="minorHAnsi" w:cstheme="minorHAnsi"/>
            </w:rPr>
          </w:rPrChange>
        </w:rPr>
      </w:pPr>
      <w:ins w:id="5102" w:author="rahal.rafa@gmail.com" w:date="2020-07-21T11:46:00Z">
        <w:r w:rsidRPr="004C4F60">
          <w:rPr>
            <w:rFonts w:asciiTheme="minorHAnsi" w:hAnsiTheme="minorHAnsi" w:cstheme="minorHAnsi"/>
            <w:b/>
            <w:caps/>
            <w:sz w:val="22"/>
            <w:szCs w:val="22"/>
            <w:rPrChange w:id="5103" w:author="rahal.rafa@gmail.com" w:date="2020-07-21T11:47:00Z">
              <w:rPr>
                <w:rFonts w:asciiTheme="minorHAnsi" w:hAnsiTheme="minorHAnsi" w:cstheme="minorHAnsi"/>
                <w:b/>
                <w:caps/>
              </w:rPr>
            </w:rPrChange>
          </w:rPr>
          <w:t>SIMPLIFIC PAVARINI DISTRIBUIDORA DE TÍTULOS E VALORES MOBILIÁRIOS LTDA.</w:t>
        </w:r>
        <w:r w:rsidRPr="004C4F60" w:rsidDel="00ED7247">
          <w:rPr>
            <w:rFonts w:asciiTheme="minorHAnsi" w:hAnsiTheme="minorHAnsi" w:cstheme="minorHAnsi"/>
            <w:b/>
            <w:bCs/>
            <w:sz w:val="22"/>
            <w:szCs w:val="22"/>
            <w:rPrChange w:id="5104" w:author="rahal.rafa@gmail.com" w:date="2020-07-21T11:47:00Z">
              <w:rPr>
                <w:rFonts w:asciiTheme="minorHAnsi" w:hAnsiTheme="minorHAnsi" w:cstheme="minorHAnsi"/>
                <w:b/>
                <w:bCs/>
              </w:rPr>
            </w:rPrChange>
          </w:rPr>
          <w:t xml:space="preserve"> </w:t>
        </w:r>
      </w:ins>
    </w:p>
    <w:p w14:paraId="47EE478D" w14:textId="77777777" w:rsidR="003B4B08" w:rsidRPr="004C4F60" w:rsidRDefault="003B4B08" w:rsidP="003B4B08">
      <w:pPr>
        <w:widowControl w:val="0"/>
        <w:spacing w:line="320" w:lineRule="exact"/>
        <w:contextualSpacing/>
        <w:jc w:val="center"/>
        <w:rPr>
          <w:ins w:id="5105" w:author="rahal.rafa@gmail.com" w:date="2020-07-21T11:46:00Z"/>
          <w:rFonts w:asciiTheme="minorHAnsi" w:hAnsiTheme="minorHAnsi" w:cstheme="minorHAnsi"/>
          <w:w w:val="0"/>
          <w:sz w:val="22"/>
          <w:szCs w:val="22"/>
          <w:rPrChange w:id="5106" w:author="rahal.rafa@gmail.com" w:date="2020-07-21T11:47:00Z">
            <w:rPr>
              <w:ins w:id="5107" w:author="rahal.rafa@gmail.com" w:date="2020-07-21T11:46:00Z"/>
              <w:rFonts w:asciiTheme="minorHAnsi" w:hAnsiTheme="minorHAnsi" w:cstheme="minorHAnsi"/>
              <w:w w:val="0"/>
            </w:rPr>
          </w:rPrChange>
        </w:rPr>
      </w:pPr>
      <w:ins w:id="5108" w:author="rahal.rafa@gmail.com" w:date="2020-07-21T11:46:00Z">
        <w:r w:rsidRPr="004C4F60">
          <w:rPr>
            <w:rFonts w:asciiTheme="minorHAnsi" w:hAnsiTheme="minorHAnsi" w:cstheme="minorHAnsi"/>
            <w:sz w:val="22"/>
            <w:szCs w:val="22"/>
            <w:rPrChange w:id="5109" w:author="rahal.rafa@gmail.com" w:date="2020-07-21T11:47:00Z">
              <w:rPr>
                <w:rFonts w:asciiTheme="minorHAnsi" w:hAnsiTheme="minorHAnsi" w:cstheme="minorHAnsi"/>
              </w:rPr>
            </w:rPrChange>
          </w:rPr>
          <w:t>[</w:t>
        </w:r>
        <w:r w:rsidRPr="004C4F60">
          <w:rPr>
            <w:rFonts w:asciiTheme="minorHAnsi" w:hAnsiTheme="minorHAnsi" w:cstheme="minorHAnsi"/>
            <w:i/>
            <w:sz w:val="22"/>
            <w:szCs w:val="22"/>
            <w:rPrChange w:id="5110" w:author="rahal.rafa@gmail.com" w:date="2020-07-21T11:47:00Z">
              <w:rPr>
                <w:rFonts w:asciiTheme="minorHAnsi" w:hAnsiTheme="minorHAnsi" w:cstheme="minorHAnsi"/>
                <w:i/>
              </w:rPr>
            </w:rPrChange>
          </w:rPr>
          <w:t>assinaturas</w:t>
        </w:r>
        <w:r w:rsidRPr="004C4F60">
          <w:rPr>
            <w:rFonts w:asciiTheme="minorHAnsi" w:hAnsiTheme="minorHAnsi" w:cstheme="minorHAnsi"/>
            <w:sz w:val="22"/>
            <w:szCs w:val="22"/>
            <w:rPrChange w:id="5111" w:author="rahal.rafa@gmail.com" w:date="2020-07-21T11:47:00Z">
              <w:rPr>
                <w:rFonts w:asciiTheme="minorHAnsi" w:hAnsiTheme="minorHAnsi" w:cstheme="minorHAnsi"/>
              </w:rPr>
            </w:rPrChange>
          </w:rPr>
          <w:t>]</w:t>
        </w:r>
      </w:ins>
    </w:p>
    <w:p w14:paraId="79103280" w14:textId="67917318" w:rsidR="00853FC8" w:rsidRPr="004C4F60" w:rsidDel="00FE6ECF" w:rsidRDefault="00853FC8">
      <w:pPr>
        <w:spacing w:line="320" w:lineRule="exact"/>
        <w:jc w:val="both"/>
        <w:rPr>
          <w:del w:id="5112" w:author="rahal.rafa@gmail.com" w:date="2020-07-21T11:50:00Z"/>
          <w:rFonts w:asciiTheme="minorHAnsi" w:hAnsiTheme="minorHAnsi" w:cstheme="minorHAnsi"/>
          <w:color w:val="000000"/>
          <w:sz w:val="22"/>
          <w:szCs w:val="22"/>
          <w:rPrChange w:id="5113" w:author="rahal.rafa@gmail.com" w:date="2020-07-21T11:47:00Z">
            <w:rPr>
              <w:del w:id="5114" w:author="rahal.rafa@gmail.com" w:date="2020-07-21T11:50:00Z"/>
              <w:rFonts w:ascii="Calibri" w:hAnsi="Calibri" w:cs="Calibri"/>
              <w:color w:val="000000"/>
            </w:rPr>
          </w:rPrChange>
        </w:rPr>
        <w:pPrChange w:id="5115" w:author="rahal.rafa@gmail.com" w:date="2020-05-18T20:47:00Z">
          <w:pPr>
            <w:spacing w:line="360" w:lineRule="auto"/>
            <w:jc w:val="both"/>
          </w:pPr>
        </w:pPrChange>
      </w:pPr>
    </w:p>
    <w:p w14:paraId="7D6E48BD" w14:textId="51F94D1D" w:rsidR="00853FC8" w:rsidRPr="004C4F60" w:rsidDel="00FE6ECF" w:rsidRDefault="00853FC8">
      <w:pPr>
        <w:spacing w:line="320" w:lineRule="exact"/>
        <w:jc w:val="both"/>
        <w:rPr>
          <w:del w:id="5116" w:author="rahal.rafa@gmail.com" w:date="2020-07-21T11:50:00Z"/>
          <w:rFonts w:asciiTheme="minorHAnsi" w:hAnsiTheme="minorHAnsi" w:cstheme="minorHAnsi"/>
          <w:color w:val="000000"/>
          <w:sz w:val="22"/>
          <w:szCs w:val="22"/>
          <w:rPrChange w:id="5117" w:author="rahal.rafa@gmail.com" w:date="2020-07-21T11:47:00Z">
            <w:rPr>
              <w:del w:id="5118" w:author="rahal.rafa@gmail.com" w:date="2020-07-21T11:50:00Z"/>
              <w:rFonts w:ascii="Calibri" w:hAnsi="Calibri" w:cs="Calibri"/>
              <w:color w:val="000000"/>
            </w:rPr>
          </w:rPrChange>
        </w:rPr>
        <w:pPrChange w:id="5119" w:author="rahal.rafa@gmail.com" w:date="2020-05-18T20:47:00Z">
          <w:pPr>
            <w:spacing w:line="360" w:lineRule="auto"/>
            <w:jc w:val="both"/>
          </w:pPr>
        </w:pPrChange>
      </w:pPr>
    </w:p>
    <w:p w14:paraId="0AE97EC3" w14:textId="641032DD" w:rsidR="00853FC8" w:rsidRPr="004C4F60" w:rsidDel="00FE6ECF" w:rsidRDefault="00853FC8">
      <w:pPr>
        <w:spacing w:line="320" w:lineRule="exact"/>
        <w:jc w:val="both"/>
        <w:rPr>
          <w:del w:id="5120" w:author="rahal.rafa@gmail.com" w:date="2020-07-21T11:50:00Z"/>
          <w:rFonts w:asciiTheme="minorHAnsi" w:hAnsiTheme="minorHAnsi" w:cstheme="minorHAnsi"/>
          <w:color w:val="000000"/>
          <w:sz w:val="22"/>
          <w:szCs w:val="22"/>
          <w:rPrChange w:id="5121" w:author="rahal.rafa@gmail.com" w:date="2020-07-21T11:47:00Z">
            <w:rPr>
              <w:del w:id="5122" w:author="rahal.rafa@gmail.com" w:date="2020-07-21T11:50:00Z"/>
              <w:rFonts w:ascii="Calibri" w:hAnsi="Calibri" w:cs="Calibri"/>
              <w:color w:val="000000"/>
            </w:rPr>
          </w:rPrChange>
        </w:rPr>
        <w:pPrChange w:id="5123" w:author="rahal.rafa@gmail.com" w:date="2020-05-18T20:47:00Z">
          <w:pPr>
            <w:spacing w:line="360" w:lineRule="auto"/>
            <w:jc w:val="both"/>
          </w:pPr>
        </w:pPrChange>
      </w:pPr>
    </w:p>
    <w:p w14:paraId="3AB0BB4F" w14:textId="5C7C469D" w:rsidR="00853FC8" w:rsidRPr="004C4F60" w:rsidDel="00FE6ECF" w:rsidRDefault="00853FC8">
      <w:pPr>
        <w:spacing w:line="320" w:lineRule="exact"/>
        <w:jc w:val="both"/>
        <w:rPr>
          <w:del w:id="5124" w:author="rahal.rafa@gmail.com" w:date="2020-07-21T11:50:00Z"/>
          <w:rFonts w:asciiTheme="minorHAnsi" w:hAnsiTheme="minorHAnsi" w:cstheme="minorHAnsi"/>
          <w:color w:val="000000"/>
          <w:sz w:val="22"/>
          <w:szCs w:val="22"/>
          <w:rPrChange w:id="5125" w:author="rahal.rafa@gmail.com" w:date="2020-07-21T11:47:00Z">
            <w:rPr>
              <w:del w:id="5126" w:author="rahal.rafa@gmail.com" w:date="2020-07-21T11:50:00Z"/>
              <w:rFonts w:ascii="Calibri" w:hAnsi="Calibri" w:cs="Calibri"/>
              <w:color w:val="000000"/>
            </w:rPr>
          </w:rPrChange>
        </w:rPr>
        <w:pPrChange w:id="5127" w:author="rahal.rafa@gmail.com" w:date="2020-05-18T20:47:00Z">
          <w:pPr>
            <w:spacing w:line="360" w:lineRule="auto"/>
            <w:jc w:val="both"/>
          </w:pPr>
        </w:pPrChange>
      </w:pPr>
    </w:p>
    <w:p w14:paraId="290E8F95" w14:textId="26ADD851" w:rsidR="00853FC8" w:rsidRPr="004C4F60" w:rsidDel="00FE6ECF" w:rsidRDefault="00853FC8">
      <w:pPr>
        <w:spacing w:line="320" w:lineRule="exact"/>
        <w:jc w:val="both"/>
        <w:rPr>
          <w:del w:id="5128" w:author="rahal.rafa@gmail.com" w:date="2020-07-21T11:50:00Z"/>
          <w:rFonts w:asciiTheme="minorHAnsi" w:hAnsiTheme="minorHAnsi" w:cstheme="minorHAnsi"/>
          <w:color w:val="000000"/>
          <w:sz w:val="22"/>
          <w:szCs w:val="22"/>
          <w:rPrChange w:id="5129" w:author="rahal.rafa@gmail.com" w:date="2020-07-21T11:47:00Z">
            <w:rPr>
              <w:del w:id="5130" w:author="rahal.rafa@gmail.com" w:date="2020-07-21T11:50:00Z"/>
              <w:rFonts w:ascii="Calibri" w:hAnsi="Calibri" w:cs="Calibri"/>
              <w:color w:val="000000"/>
            </w:rPr>
          </w:rPrChange>
        </w:rPr>
        <w:pPrChange w:id="5131" w:author="rahal.rafa@gmail.com" w:date="2020-05-18T20:47:00Z">
          <w:pPr>
            <w:spacing w:line="360" w:lineRule="auto"/>
            <w:jc w:val="both"/>
          </w:pPr>
        </w:pPrChange>
      </w:pPr>
    </w:p>
    <w:p w14:paraId="2EA6FE5A" w14:textId="20D35B86" w:rsidR="00853FC8" w:rsidRPr="004C4F60" w:rsidDel="00277F60" w:rsidRDefault="00853FC8">
      <w:pPr>
        <w:pStyle w:val="Ttulo3"/>
        <w:numPr>
          <w:ilvl w:val="0"/>
          <w:numId w:val="0"/>
        </w:numPr>
        <w:spacing w:after="0" w:line="320" w:lineRule="exact"/>
        <w:jc w:val="center"/>
        <w:rPr>
          <w:del w:id="5132" w:author="rahal.rafa@gmail.com" w:date="2020-05-18T19:39:00Z"/>
          <w:rFonts w:asciiTheme="minorHAnsi" w:hAnsiTheme="minorHAnsi" w:cstheme="minorHAnsi"/>
          <w:b/>
          <w:sz w:val="22"/>
          <w:szCs w:val="22"/>
          <w:lang w:val="pt-BR"/>
          <w:rPrChange w:id="5133" w:author="rahal.rafa@gmail.com" w:date="2020-07-21T11:47:00Z">
            <w:rPr>
              <w:del w:id="5134" w:author="rahal.rafa@gmail.com" w:date="2020-05-18T19:39:00Z"/>
              <w:rFonts w:ascii="Calibri" w:hAnsi="Calibri" w:cs="Calibri"/>
              <w:b/>
              <w:szCs w:val="24"/>
              <w:lang w:val="pt-BR"/>
            </w:rPr>
          </w:rPrChange>
        </w:rPr>
        <w:pPrChange w:id="5135" w:author="rahal.rafa@gmail.com" w:date="2020-05-18T20:47:00Z">
          <w:pPr>
            <w:pStyle w:val="Ttulo3"/>
            <w:numPr>
              <w:ilvl w:val="0"/>
              <w:numId w:val="0"/>
            </w:numPr>
            <w:tabs>
              <w:tab w:val="clear" w:pos="2160"/>
            </w:tabs>
            <w:spacing w:after="0" w:line="360" w:lineRule="auto"/>
            <w:ind w:left="0" w:firstLine="0"/>
            <w:jc w:val="center"/>
          </w:pPr>
        </w:pPrChange>
      </w:pPr>
      <w:del w:id="5136" w:author="rahal.rafa@gmail.com" w:date="2020-05-18T19:39:00Z">
        <w:r w:rsidRPr="004C4F60" w:rsidDel="00277F60">
          <w:rPr>
            <w:rFonts w:asciiTheme="minorHAnsi" w:hAnsiTheme="minorHAnsi" w:cstheme="minorHAnsi"/>
            <w:b/>
            <w:sz w:val="22"/>
            <w:szCs w:val="22"/>
            <w:lang w:val="pt-BR"/>
            <w:rPrChange w:id="5137" w:author="rahal.rafa@gmail.com" w:date="2020-07-21T11:47:00Z">
              <w:rPr>
                <w:rFonts w:ascii="Calibri" w:hAnsi="Calibri" w:cs="Calibri"/>
                <w:b/>
              </w:rPr>
            </w:rPrChange>
          </w:rPr>
          <w:delText>ANEXO II</w:delText>
        </w:r>
      </w:del>
    </w:p>
    <w:p w14:paraId="57789783" w14:textId="676ADE7F" w:rsidR="00853FC8" w:rsidRPr="004C4F60" w:rsidDel="00277F60" w:rsidRDefault="00853FC8">
      <w:pPr>
        <w:pStyle w:val="Textoembloco"/>
        <w:spacing w:after="0" w:line="320" w:lineRule="exact"/>
        <w:rPr>
          <w:del w:id="5138" w:author="rahal.rafa@gmail.com" w:date="2020-05-18T19:39:00Z"/>
          <w:rFonts w:asciiTheme="minorHAnsi" w:hAnsiTheme="minorHAnsi" w:cstheme="minorHAnsi"/>
          <w:sz w:val="22"/>
          <w:szCs w:val="22"/>
          <w:rPrChange w:id="5139" w:author="rahal.rafa@gmail.com" w:date="2020-07-21T11:47:00Z">
            <w:rPr>
              <w:del w:id="5140" w:author="rahal.rafa@gmail.com" w:date="2020-05-18T19:39:00Z"/>
              <w:rFonts w:ascii="Calibri" w:hAnsi="Calibri" w:cs="Calibri"/>
              <w:sz w:val="24"/>
              <w:szCs w:val="24"/>
            </w:rPr>
          </w:rPrChange>
        </w:rPr>
        <w:pPrChange w:id="5141" w:author="rahal.rafa@gmail.com" w:date="2020-05-18T20:47:00Z">
          <w:pPr>
            <w:pStyle w:val="Textoembloco"/>
            <w:spacing w:line="360" w:lineRule="auto"/>
          </w:pPr>
        </w:pPrChange>
      </w:pPr>
    </w:p>
    <w:p w14:paraId="48596E1B" w14:textId="237F7B82" w:rsidR="00853FC8" w:rsidRPr="004C4F60" w:rsidDel="00277F60" w:rsidRDefault="00853FC8">
      <w:pPr>
        <w:pStyle w:val="Ttulo3"/>
        <w:numPr>
          <w:ilvl w:val="0"/>
          <w:numId w:val="0"/>
        </w:numPr>
        <w:spacing w:after="0" w:line="320" w:lineRule="exact"/>
        <w:jc w:val="center"/>
        <w:rPr>
          <w:del w:id="5142" w:author="rahal.rafa@gmail.com" w:date="2020-05-18T19:39:00Z"/>
          <w:rFonts w:asciiTheme="minorHAnsi" w:hAnsiTheme="minorHAnsi" w:cstheme="minorHAnsi"/>
          <w:b/>
          <w:sz w:val="22"/>
          <w:szCs w:val="22"/>
          <w:lang w:val="pt-BR"/>
          <w:rPrChange w:id="5143" w:author="rahal.rafa@gmail.com" w:date="2020-07-21T11:47:00Z">
            <w:rPr>
              <w:del w:id="5144" w:author="rahal.rafa@gmail.com" w:date="2020-05-18T19:39:00Z"/>
              <w:rFonts w:ascii="Calibri" w:hAnsi="Calibri" w:cs="Calibri"/>
              <w:b/>
              <w:szCs w:val="24"/>
              <w:lang w:val="pt-BR"/>
            </w:rPr>
          </w:rPrChange>
        </w:rPr>
        <w:pPrChange w:id="5145" w:author="rahal.rafa@gmail.com" w:date="2020-05-18T20:47:00Z">
          <w:pPr>
            <w:pStyle w:val="Ttulo3"/>
            <w:numPr>
              <w:ilvl w:val="0"/>
              <w:numId w:val="0"/>
            </w:numPr>
            <w:tabs>
              <w:tab w:val="clear" w:pos="2160"/>
            </w:tabs>
            <w:spacing w:after="0" w:line="360" w:lineRule="auto"/>
            <w:ind w:left="0" w:firstLine="0"/>
            <w:jc w:val="center"/>
          </w:pPr>
        </w:pPrChange>
      </w:pPr>
      <w:del w:id="5146" w:author="rahal.rafa@gmail.com" w:date="2020-05-18T19:39:00Z">
        <w:r w:rsidRPr="004C4F60" w:rsidDel="00277F60">
          <w:rPr>
            <w:rFonts w:asciiTheme="minorHAnsi" w:hAnsiTheme="minorHAnsi" w:cstheme="minorHAnsi"/>
            <w:b/>
            <w:sz w:val="22"/>
            <w:szCs w:val="22"/>
            <w:lang w:val="pt-BR"/>
            <w:rPrChange w:id="5147" w:author="rahal.rafa@gmail.com" w:date="2020-07-21T11:47:00Z">
              <w:rPr>
                <w:rFonts w:ascii="Calibri" w:hAnsi="Calibri" w:cs="Calibri"/>
                <w:b/>
              </w:rPr>
            </w:rPrChange>
          </w:rPr>
          <w:delText xml:space="preserve">DO CONTRATO DE PRESTAÇÃO DE SERVIÇOS DE DEPOSITÁRIO CELEBRADO EM </w:delText>
        </w:r>
        <w:r w:rsidRPr="004C4F60" w:rsidDel="00277F60">
          <w:rPr>
            <w:rFonts w:asciiTheme="minorHAnsi" w:hAnsiTheme="minorHAnsi" w:cstheme="minorHAnsi"/>
            <w:b/>
            <w:color w:val="000000"/>
            <w:sz w:val="22"/>
            <w:szCs w:val="22"/>
            <w:lang w:val="pt-BR"/>
            <w:rPrChange w:id="5148" w:author="rahal.rafa@gmail.com" w:date="2020-07-21T11:47:00Z">
              <w:rPr>
                <w:rFonts w:ascii="Calibri" w:hAnsi="Calibri" w:cs="Calibri"/>
                <w:b/>
                <w:color w:val="000000"/>
                <w:highlight w:val="lightGray"/>
              </w:rPr>
            </w:rPrChange>
          </w:rPr>
          <w:delText>[ ]</w:delText>
        </w:r>
        <w:r w:rsidRPr="004C4F60" w:rsidDel="00277F60">
          <w:rPr>
            <w:rFonts w:asciiTheme="minorHAnsi" w:hAnsiTheme="minorHAnsi" w:cstheme="minorHAnsi"/>
            <w:b/>
            <w:color w:val="000000"/>
            <w:sz w:val="22"/>
            <w:szCs w:val="22"/>
            <w:lang w:val="pt-BR"/>
            <w:rPrChange w:id="5149" w:author="rahal.rafa@gmail.com" w:date="2020-07-21T11:47:00Z">
              <w:rPr>
                <w:rFonts w:ascii="Calibri" w:hAnsi="Calibri" w:cs="Calibri"/>
                <w:b/>
                <w:color w:val="000000"/>
              </w:rPr>
            </w:rPrChange>
          </w:rPr>
          <w:delText>.</w:delText>
        </w:r>
        <w:r w:rsidRPr="004C4F60" w:rsidDel="00277F60">
          <w:rPr>
            <w:rFonts w:asciiTheme="minorHAnsi" w:hAnsiTheme="minorHAnsi" w:cstheme="minorHAnsi"/>
            <w:b/>
            <w:color w:val="000000"/>
            <w:sz w:val="22"/>
            <w:szCs w:val="22"/>
            <w:lang w:val="pt-BR"/>
            <w:rPrChange w:id="5150" w:author="rahal.rafa@gmail.com" w:date="2020-07-21T11:47:00Z">
              <w:rPr>
                <w:rFonts w:ascii="Calibri" w:hAnsi="Calibri" w:cs="Calibri"/>
                <w:b/>
                <w:color w:val="000000"/>
                <w:highlight w:val="lightGray"/>
              </w:rPr>
            </w:rPrChange>
          </w:rPr>
          <w:delText>[ ]</w:delText>
        </w:r>
        <w:r w:rsidRPr="004C4F60" w:rsidDel="00277F60">
          <w:rPr>
            <w:rFonts w:asciiTheme="minorHAnsi" w:hAnsiTheme="minorHAnsi" w:cstheme="minorHAnsi"/>
            <w:b/>
            <w:color w:val="000000"/>
            <w:sz w:val="22"/>
            <w:szCs w:val="22"/>
            <w:lang w:val="pt-BR"/>
            <w:rPrChange w:id="5151" w:author="rahal.rafa@gmail.com" w:date="2020-07-21T11:47:00Z">
              <w:rPr>
                <w:rFonts w:ascii="Calibri" w:hAnsi="Calibri" w:cs="Calibri"/>
                <w:b/>
                <w:color w:val="000000"/>
              </w:rPr>
            </w:rPrChange>
          </w:rPr>
          <w:delText>.</w:delText>
        </w:r>
        <w:r w:rsidRPr="004C4F60" w:rsidDel="00277F60">
          <w:rPr>
            <w:rFonts w:asciiTheme="minorHAnsi" w:hAnsiTheme="minorHAnsi" w:cstheme="minorHAnsi"/>
            <w:b/>
            <w:color w:val="000000"/>
            <w:sz w:val="22"/>
            <w:szCs w:val="22"/>
            <w:lang w:val="pt-BR"/>
            <w:rPrChange w:id="5152" w:author="rahal.rafa@gmail.com" w:date="2020-07-21T11:47:00Z">
              <w:rPr>
                <w:rFonts w:ascii="Calibri" w:hAnsi="Calibri" w:cs="Calibri"/>
                <w:b/>
                <w:color w:val="000000"/>
                <w:highlight w:val="lightGray"/>
              </w:rPr>
            </w:rPrChange>
          </w:rPr>
          <w:delText>[ ]</w:delText>
        </w:r>
        <w:r w:rsidRPr="004C4F60" w:rsidDel="00277F60">
          <w:rPr>
            <w:rFonts w:asciiTheme="minorHAnsi" w:hAnsiTheme="minorHAnsi" w:cstheme="minorHAnsi"/>
            <w:b/>
            <w:color w:val="000000"/>
            <w:sz w:val="22"/>
            <w:szCs w:val="22"/>
            <w:lang w:val="pt-BR"/>
            <w:rPrChange w:id="5153" w:author="rahal.rafa@gmail.com" w:date="2020-07-21T11:47:00Z">
              <w:rPr>
                <w:rFonts w:ascii="Calibri" w:hAnsi="Calibri" w:cs="Calibri"/>
                <w:b/>
                <w:color w:val="000000"/>
              </w:rPr>
            </w:rPrChange>
          </w:rPr>
          <w:delText>.</w:delText>
        </w:r>
      </w:del>
    </w:p>
    <w:p w14:paraId="29E1E2C4" w14:textId="6CB1EF9C" w:rsidR="00853FC8" w:rsidRPr="004C4F60" w:rsidDel="00277F60" w:rsidRDefault="00853FC8">
      <w:pPr>
        <w:spacing w:line="320" w:lineRule="exact"/>
        <w:jc w:val="center"/>
        <w:rPr>
          <w:del w:id="5154" w:author="rahal.rafa@gmail.com" w:date="2020-05-18T19:39:00Z"/>
          <w:rFonts w:asciiTheme="minorHAnsi" w:hAnsiTheme="minorHAnsi" w:cstheme="minorHAnsi"/>
          <w:color w:val="000000"/>
          <w:sz w:val="22"/>
          <w:szCs w:val="22"/>
          <w:rPrChange w:id="5155" w:author="rahal.rafa@gmail.com" w:date="2020-07-21T11:47:00Z">
            <w:rPr>
              <w:del w:id="5156" w:author="rahal.rafa@gmail.com" w:date="2020-05-18T19:39:00Z"/>
              <w:rFonts w:ascii="Calibri" w:hAnsi="Calibri" w:cs="Calibri"/>
              <w:color w:val="000000"/>
            </w:rPr>
          </w:rPrChange>
        </w:rPr>
        <w:pPrChange w:id="5157" w:author="rahal.rafa@gmail.com" w:date="2020-05-18T20:47:00Z">
          <w:pPr>
            <w:spacing w:line="360" w:lineRule="auto"/>
            <w:jc w:val="center"/>
          </w:pPr>
        </w:pPrChange>
      </w:pPr>
    </w:p>
    <w:p w14:paraId="59C554B0" w14:textId="2A78F073" w:rsidR="00853FC8" w:rsidRPr="004C4F60" w:rsidDel="00277F60" w:rsidRDefault="00853FC8">
      <w:pPr>
        <w:spacing w:line="320" w:lineRule="exact"/>
        <w:jc w:val="center"/>
        <w:rPr>
          <w:del w:id="5158" w:author="rahal.rafa@gmail.com" w:date="2020-05-18T19:39:00Z"/>
          <w:rFonts w:asciiTheme="minorHAnsi" w:hAnsiTheme="minorHAnsi" w:cstheme="minorHAnsi"/>
          <w:b/>
          <w:color w:val="000000"/>
          <w:sz w:val="22"/>
          <w:szCs w:val="22"/>
          <w:rPrChange w:id="5159" w:author="rahal.rafa@gmail.com" w:date="2020-07-21T11:47:00Z">
            <w:rPr>
              <w:del w:id="5160" w:author="rahal.rafa@gmail.com" w:date="2020-05-18T19:39:00Z"/>
              <w:rFonts w:ascii="Calibri" w:hAnsi="Calibri" w:cs="Calibri"/>
              <w:b/>
              <w:color w:val="000000"/>
            </w:rPr>
          </w:rPrChange>
        </w:rPr>
        <w:pPrChange w:id="5161" w:author="rahal.rafa@gmail.com" w:date="2020-05-18T20:47:00Z">
          <w:pPr>
            <w:spacing w:line="360" w:lineRule="auto"/>
            <w:jc w:val="center"/>
          </w:pPr>
        </w:pPrChange>
      </w:pPr>
      <w:del w:id="5162" w:author="rahal.rafa@gmail.com" w:date="2020-05-18T19:39:00Z">
        <w:r w:rsidRPr="004C4F60" w:rsidDel="00277F60">
          <w:rPr>
            <w:rFonts w:asciiTheme="minorHAnsi" w:hAnsiTheme="minorHAnsi" w:cstheme="minorHAnsi"/>
            <w:b/>
            <w:color w:val="000000"/>
            <w:sz w:val="22"/>
            <w:szCs w:val="22"/>
            <w:rPrChange w:id="5163" w:author="rahal.rafa@gmail.com" w:date="2020-07-21T11:47:00Z">
              <w:rPr>
                <w:rFonts w:ascii="Calibri" w:hAnsi="Calibri" w:cs="Calibri"/>
                <w:b/>
                <w:color w:val="000000"/>
              </w:rPr>
            </w:rPrChange>
          </w:rPr>
          <w:delText>FLUXO DE VALORES NA CONTA VINCULADA</w:delText>
        </w:r>
      </w:del>
    </w:p>
    <w:p w14:paraId="024EDBD4" w14:textId="7CAD4131" w:rsidR="00853FC8" w:rsidRPr="004C4F60" w:rsidDel="00277F60" w:rsidRDefault="00853FC8">
      <w:pPr>
        <w:spacing w:line="320" w:lineRule="exact"/>
        <w:jc w:val="center"/>
        <w:rPr>
          <w:del w:id="5164" w:author="rahal.rafa@gmail.com" w:date="2020-05-18T19:39:00Z"/>
          <w:rFonts w:asciiTheme="minorHAnsi" w:hAnsiTheme="minorHAnsi" w:cstheme="minorHAnsi"/>
          <w:b/>
          <w:color w:val="000000"/>
          <w:sz w:val="22"/>
          <w:szCs w:val="22"/>
          <w:rPrChange w:id="5165" w:author="rahal.rafa@gmail.com" w:date="2020-07-21T11:47:00Z">
            <w:rPr>
              <w:del w:id="5166" w:author="rahal.rafa@gmail.com" w:date="2020-05-18T19:39:00Z"/>
              <w:rFonts w:ascii="Calibri" w:hAnsi="Calibri" w:cs="Calibri"/>
              <w:b/>
              <w:color w:val="000000"/>
            </w:rPr>
          </w:rPrChange>
        </w:rPr>
        <w:pPrChange w:id="5167" w:author="rahal.rafa@gmail.com" w:date="2020-05-18T20:47:00Z">
          <w:pPr>
            <w:spacing w:line="360" w:lineRule="auto"/>
            <w:jc w:val="center"/>
          </w:pPr>
        </w:pPrChange>
      </w:pPr>
    </w:p>
    <w:p w14:paraId="2653F91B" w14:textId="1DAAF7B4" w:rsidR="00853FC8" w:rsidRPr="004C4F60" w:rsidDel="00277F60" w:rsidRDefault="00853FC8">
      <w:pPr>
        <w:spacing w:line="320" w:lineRule="exact"/>
        <w:jc w:val="both"/>
        <w:rPr>
          <w:del w:id="5168" w:author="rahal.rafa@gmail.com" w:date="2020-05-18T19:39:00Z"/>
          <w:rFonts w:asciiTheme="minorHAnsi" w:hAnsiTheme="minorHAnsi" w:cstheme="minorHAnsi"/>
          <w:b/>
          <w:color w:val="000000"/>
          <w:sz w:val="22"/>
          <w:szCs w:val="22"/>
          <w:rPrChange w:id="5169" w:author="rahal.rafa@gmail.com" w:date="2020-07-21T11:47:00Z">
            <w:rPr>
              <w:del w:id="5170" w:author="rahal.rafa@gmail.com" w:date="2020-05-18T19:39:00Z"/>
              <w:rFonts w:ascii="Calibri" w:hAnsi="Calibri" w:cs="Calibri"/>
              <w:b/>
              <w:color w:val="000000"/>
            </w:rPr>
          </w:rPrChange>
        </w:rPr>
        <w:pPrChange w:id="5171" w:author="rahal.rafa@gmail.com" w:date="2020-05-18T20:47:00Z">
          <w:pPr>
            <w:spacing w:line="360" w:lineRule="auto"/>
            <w:jc w:val="both"/>
          </w:pPr>
        </w:pPrChange>
      </w:pPr>
    </w:p>
    <w:tbl>
      <w:tblPr>
        <w:tblStyle w:val="Tabelacomgrade"/>
        <w:tblW w:w="9742" w:type="dxa"/>
        <w:tblLook w:val="04A0" w:firstRow="1" w:lastRow="0" w:firstColumn="1" w:lastColumn="0" w:noHBand="0" w:noVBand="1"/>
      </w:tblPr>
      <w:tblGrid>
        <w:gridCol w:w="1440"/>
        <w:gridCol w:w="3582"/>
        <w:gridCol w:w="2077"/>
        <w:gridCol w:w="2643"/>
      </w:tblGrid>
      <w:tr w:rsidR="00CC1FCB" w:rsidRPr="004C4F60" w:rsidDel="00277F60" w14:paraId="4C1D6CDE" w14:textId="411D07EC" w:rsidTr="00081897">
        <w:trPr>
          <w:del w:id="5172" w:author="rahal.rafa@gmail.com" w:date="2020-05-18T19:39:00Z"/>
        </w:trPr>
        <w:tc>
          <w:tcPr>
            <w:tcW w:w="1440" w:type="dxa"/>
            <w:shd w:val="clear" w:color="auto" w:fill="808080" w:themeFill="background1" w:themeFillShade="80"/>
            <w:vAlign w:val="center"/>
          </w:tcPr>
          <w:p w14:paraId="7E885746" w14:textId="2A996B98" w:rsidR="00CC1FCB" w:rsidRPr="004C4F60" w:rsidDel="00277F60" w:rsidRDefault="00CC1FCB">
            <w:pPr>
              <w:spacing w:line="320" w:lineRule="exact"/>
              <w:jc w:val="center"/>
              <w:rPr>
                <w:del w:id="5173" w:author="rahal.rafa@gmail.com" w:date="2020-05-18T19:39:00Z"/>
                <w:rFonts w:asciiTheme="minorHAnsi" w:hAnsiTheme="minorHAnsi" w:cstheme="minorHAnsi"/>
                <w:color w:val="000000"/>
                <w:sz w:val="22"/>
                <w:szCs w:val="22"/>
                <w:rPrChange w:id="5174" w:author="rahal.rafa@gmail.com" w:date="2020-07-21T11:47:00Z">
                  <w:rPr>
                    <w:del w:id="5175" w:author="rahal.rafa@gmail.com" w:date="2020-05-18T19:39:00Z"/>
                    <w:rFonts w:ascii="Calibri" w:hAnsi="Calibri" w:cs="Calibri"/>
                    <w:color w:val="000000"/>
                  </w:rPr>
                </w:rPrChange>
              </w:rPr>
              <w:pPrChange w:id="5176" w:author="rahal.rafa@gmail.com" w:date="2020-05-18T20:47:00Z">
                <w:pPr>
                  <w:spacing w:line="360" w:lineRule="auto"/>
                  <w:jc w:val="center"/>
                </w:pPr>
              </w:pPrChange>
            </w:pPr>
            <w:del w:id="5177" w:author="rahal.rafa@gmail.com" w:date="2020-05-18T19:39:00Z">
              <w:r w:rsidRPr="004C4F60" w:rsidDel="00277F60">
                <w:rPr>
                  <w:rFonts w:asciiTheme="minorHAnsi" w:hAnsiTheme="minorHAnsi" w:cstheme="minorHAnsi"/>
                  <w:color w:val="000000"/>
                  <w:sz w:val="22"/>
                  <w:szCs w:val="22"/>
                  <w:rPrChange w:id="5178" w:author="rahal.rafa@gmail.com" w:date="2020-07-21T11:47:00Z">
                    <w:rPr>
                      <w:rFonts w:ascii="Calibri" w:hAnsi="Calibri" w:cs="Calibri"/>
                      <w:color w:val="000000"/>
                    </w:rPr>
                  </w:rPrChange>
                </w:rPr>
                <w:delText>CONTRATO</w:delText>
              </w:r>
            </w:del>
          </w:p>
        </w:tc>
        <w:tc>
          <w:tcPr>
            <w:tcW w:w="3582" w:type="dxa"/>
            <w:shd w:val="clear" w:color="auto" w:fill="808080" w:themeFill="background1" w:themeFillShade="80"/>
            <w:vAlign w:val="center"/>
          </w:tcPr>
          <w:p w14:paraId="4F8920CC" w14:textId="5D3DC2EE" w:rsidR="00CC1FCB" w:rsidRPr="004C4F60" w:rsidDel="00277F60" w:rsidRDefault="00CC1FCB">
            <w:pPr>
              <w:spacing w:line="320" w:lineRule="exact"/>
              <w:jc w:val="center"/>
              <w:rPr>
                <w:del w:id="5179" w:author="rahal.rafa@gmail.com" w:date="2020-05-18T19:39:00Z"/>
                <w:rFonts w:asciiTheme="minorHAnsi" w:hAnsiTheme="minorHAnsi" w:cstheme="minorHAnsi"/>
                <w:color w:val="000000"/>
                <w:sz w:val="22"/>
                <w:szCs w:val="22"/>
                <w:rPrChange w:id="5180" w:author="rahal.rafa@gmail.com" w:date="2020-07-21T11:47:00Z">
                  <w:rPr>
                    <w:del w:id="5181" w:author="rahal.rafa@gmail.com" w:date="2020-05-18T19:39:00Z"/>
                    <w:rFonts w:ascii="Calibri" w:hAnsi="Calibri" w:cs="Calibri"/>
                    <w:color w:val="000000"/>
                  </w:rPr>
                </w:rPrChange>
              </w:rPr>
              <w:pPrChange w:id="5182" w:author="rahal.rafa@gmail.com" w:date="2020-05-18T20:47:00Z">
                <w:pPr>
                  <w:spacing w:line="360" w:lineRule="auto"/>
                  <w:jc w:val="center"/>
                </w:pPr>
              </w:pPrChange>
            </w:pPr>
            <w:del w:id="5183" w:author="rahal.rafa@gmail.com" w:date="2020-05-18T19:39:00Z">
              <w:r w:rsidRPr="004C4F60" w:rsidDel="00277F60">
                <w:rPr>
                  <w:rFonts w:asciiTheme="minorHAnsi" w:hAnsiTheme="minorHAnsi" w:cstheme="minorHAnsi"/>
                  <w:color w:val="000000"/>
                  <w:sz w:val="22"/>
                  <w:szCs w:val="22"/>
                  <w:rPrChange w:id="5184" w:author="rahal.rafa@gmail.com" w:date="2020-07-21T11:47:00Z">
                    <w:rPr>
                      <w:rFonts w:ascii="Calibri" w:hAnsi="Calibri" w:cs="Calibri"/>
                      <w:color w:val="000000"/>
                    </w:rPr>
                  </w:rPrChange>
                </w:rPr>
                <w:delText>DATA DE VENCIMENTO DO CONTRATO</w:delText>
              </w:r>
            </w:del>
          </w:p>
        </w:tc>
        <w:tc>
          <w:tcPr>
            <w:tcW w:w="2077" w:type="dxa"/>
            <w:shd w:val="clear" w:color="auto" w:fill="808080" w:themeFill="background1" w:themeFillShade="80"/>
            <w:vAlign w:val="center"/>
          </w:tcPr>
          <w:p w14:paraId="5ABC226D" w14:textId="3D5AA6E0" w:rsidR="00CC1FCB" w:rsidRPr="004C4F60" w:rsidDel="00277F60" w:rsidRDefault="00CC1FCB">
            <w:pPr>
              <w:spacing w:line="320" w:lineRule="exact"/>
              <w:jc w:val="center"/>
              <w:rPr>
                <w:del w:id="5185" w:author="rahal.rafa@gmail.com" w:date="2020-05-18T19:39:00Z"/>
                <w:rFonts w:asciiTheme="minorHAnsi" w:hAnsiTheme="minorHAnsi" w:cstheme="minorHAnsi"/>
                <w:color w:val="000000"/>
                <w:sz w:val="22"/>
                <w:szCs w:val="22"/>
                <w:rPrChange w:id="5186" w:author="rahal.rafa@gmail.com" w:date="2020-07-21T11:47:00Z">
                  <w:rPr>
                    <w:del w:id="5187" w:author="rahal.rafa@gmail.com" w:date="2020-05-18T19:39:00Z"/>
                    <w:rFonts w:ascii="Calibri" w:hAnsi="Calibri" w:cs="Calibri"/>
                    <w:color w:val="000000"/>
                  </w:rPr>
                </w:rPrChange>
              </w:rPr>
              <w:pPrChange w:id="5188" w:author="rahal.rafa@gmail.com" w:date="2020-05-18T20:47:00Z">
                <w:pPr>
                  <w:spacing w:line="360" w:lineRule="auto"/>
                  <w:jc w:val="center"/>
                </w:pPr>
              </w:pPrChange>
            </w:pPr>
            <w:del w:id="5189" w:author="rahal.rafa@gmail.com" w:date="2020-05-18T19:39:00Z">
              <w:r w:rsidRPr="004C4F60" w:rsidDel="00277F60">
                <w:rPr>
                  <w:rFonts w:asciiTheme="minorHAnsi" w:hAnsiTheme="minorHAnsi" w:cstheme="minorHAnsi"/>
                  <w:color w:val="000000"/>
                  <w:sz w:val="22"/>
                  <w:szCs w:val="22"/>
                  <w:rPrChange w:id="5190" w:author="rahal.rafa@gmail.com" w:date="2020-07-21T11:47:00Z">
                    <w:rPr>
                      <w:rFonts w:ascii="Calibri" w:hAnsi="Calibri" w:cs="Calibri"/>
                      <w:color w:val="000000"/>
                    </w:rPr>
                  </w:rPrChange>
                </w:rPr>
                <w:delText>VALOR PRINCIPAL</w:delText>
              </w:r>
            </w:del>
          </w:p>
        </w:tc>
        <w:tc>
          <w:tcPr>
            <w:tcW w:w="2643" w:type="dxa"/>
            <w:shd w:val="clear" w:color="auto" w:fill="808080" w:themeFill="background1" w:themeFillShade="80"/>
            <w:vAlign w:val="center"/>
          </w:tcPr>
          <w:p w14:paraId="7E819426" w14:textId="24FE0BF2" w:rsidR="00CC1FCB" w:rsidRPr="004C4F60" w:rsidDel="00277F60" w:rsidRDefault="00CC1FCB">
            <w:pPr>
              <w:spacing w:line="320" w:lineRule="exact"/>
              <w:jc w:val="center"/>
              <w:rPr>
                <w:del w:id="5191" w:author="rahal.rafa@gmail.com" w:date="2020-05-18T19:39:00Z"/>
                <w:rFonts w:asciiTheme="minorHAnsi" w:hAnsiTheme="minorHAnsi" w:cstheme="minorHAnsi"/>
                <w:color w:val="000000"/>
                <w:sz w:val="22"/>
                <w:szCs w:val="22"/>
                <w:rPrChange w:id="5192" w:author="rahal.rafa@gmail.com" w:date="2020-07-21T11:47:00Z">
                  <w:rPr>
                    <w:del w:id="5193" w:author="rahal.rafa@gmail.com" w:date="2020-05-18T19:39:00Z"/>
                    <w:rFonts w:ascii="Calibri" w:hAnsi="Calibri" w:cs="Calibri"/>
                    <w:color w:val="000000"/>
                  </w:rPr>
                </w:rPrChange>
              </w:rPr>
              <w:pPrChange w:id="5194" w:author="rahal.rafa@gmail.com" w:date="2020-05-18T20:47:00Z">
                <w:pPr>
                  <w:spacing w:line="360" w:lineRule="auto"/>
                  <w:jc w:val="center"/>
                </w:pPr>
              </w:pPrChange>
            </w:pPr>
            <w:del w:id="5195" w:author="rahal.rafa@gmail.com" w:date="2020-05-18T19:39:00Z">
              <w:r w:rsidRPr="004C4F60" w:rsidDel="00277F60">
                <w:rPr>
                  <w:rFonts w:asciiTheme="minorHAnsi" w:hAnsiTheme="minorHAnsi" w:cstheme="minorHAnsi"/>
                  <w:color w:val="000000"/>
                  <w:sz w:val="22"/>
                  <w:szCs w:val="22"/>
                  <w:rPrChange w:id="5196" w:author="rahal.rafa@gmail.com" w:date="2020-07-21T11:47:00Z">
                    <w:rPr>
                      <w:rFonts w:ascii="Calibri" w:hAnsi="Calibri" w:cs="Calibri"/>
                      <w:color w:val="000000"/>
                    </w:rPr>
                  </w:rPrChange>
                </w:rPr>
                <w:delText>DATA DO VENCIMENTO</w:delText>
              </w:r>
              <w:r w:rsidR="00491B49" w:rsidRPr="004C4F60" w:rsidDel="00277F60">
                <w:rPr>
                  <w:rFonts w:asciiTheme="minorHAnsi" w:hAnsiTheme="minorHAnsi" w:cstheme="minorHAnsi"/>
                  <w:color w:val="000000"/>
                  <w:sz w:val="22"/>
                  <w:szCs w:val="22"/>
                  <w:rPrChange w:id="5197" w:author="rahal.rafa@gmail.com" w:date="2020-07-21T11:47:00Z">
                    <w:rPr>
                      <w:rFonts w:ascii="Calibri" w:hAnsi="Calibri" w:cs="Calibri"/>
                      <w:color w:val="000000"/>
                    </w:rPr>
                  </w:rPrChange>
                </w:rPr>
                <w:delText>*</w:delText>
              </w:r>
            </w:del>
          </w:p>
        </w:tc>
      </w:tr>
      <w:tr w:rsidR="00CC1FCB" w:rsidRPr="004C4F60" w:rsidDel="00277F60" w14:paraId="348CA1A4" w14:textId="7394676E" w:rsidTr="00081897">
        <w:trPr>
          <w:del w:id="5198" w:author="rahal.rafa@gmail.com" w:date="2020-05-18T19:39:00Z"/>
        </w:trPr>
        <w:tc>
          <w:tcPr>
            <w:tcW w:w="1440" w:type="dxa"/>
            <w:vAlign w:val="center"/>
          </w:tcPr>
          <w:p w14:paraId="1FE64C41" w14:textId="11C5CDBE" w:rsidR="00CC1FCB" w:rsidRPr="004C4F60" w:rsidDel="00277F60" w:rsidRDefault="00CC1FCB">
            <w:pPr>
              <w:spacing w:line="320" w:lineRule="exact"/>
              <w:jc w:val="center"/>
              <w:rPr>
                <w:del w:id="5199" w:author="rahal.rafa@gmail.com" w:date="2020-05-18T19:39:00Z"/>
                <w:rFonts w:asciiTheme="minorHAnsi" w:hAnsiTheme="minorHAnsi" w:cstheme="minorHAnsi"/>
                <w:color w:val="000000"/>
                <w:sz w:val="22"/>
                <w:szCs w:val="22"/>
                <w:rPrChange w:id="5200" w:author="rahal.rafa@gmail.com" w:date="2020-07-21T11:47:00Z">
                  <w:rPr>
                    <w:del w:id="5201" w:author="rahal.rafa@gmail.com" w:date="2020-05-18T19:39:00Z"/>
                    <w:rFonts w:ascii="Calibri" w:hAnsi="Calibri" w:cs="Calibri"/>
                    <w:color w:val="000000"/>
                  </w:rPr>
                </w:rPrChange>
              </w:rPr>
              <w:pPrChange w:id="5202" w:author="rahal.rafa@gmail.com" w:date="2020-05-18T20:47:00Z">
                <w:pPr>
                  <w:spacing w:line="360" w:lineRule="auto"/>
                  <w:jc w:val="center"/>
                </w:pPr>
              </w:pPrChange>
            </w:pPr>
          </w:p>
        </w:tc>
        <w:tc>
          <w:tcPr>
            <w:tcW w:w="3582" w:type="dxa"/>
            <w:vAlign w:val="center"/>
          </w:tcPr>
          <w:p w14:paraId="610817A7" w14:textId="6C729FCD" w:rsidR="00CC1FCB" w:rsidRPr="004C4F60" w:rsidDel="00277F60" w:rsidRDefault="00CC1FCB">
            <w:pPr>
              <w:spacing w:line="320" w:lineRule="exact"/>
              <w:jc w:val="center"/>
              <w:rPr>
                <w:del w:id="5203" w:author="rahal.rafa@gmail.com" w:date="2020-05-18T19:39:00Z"/>
                <w:rFonts w:asciiTheme="minorHAnsi" w:hAnsiTheme="minorHAnsi" w:cstheme="minorHAnsi"/>
                <w:color w:val="000000"/>
                <w:sz w:val="22"/>
                <w:szCs w:val="22"/>
                <w:rPrChange w:id="5204" w:author="rahal.rafa@gmail.com" w:date="2020-07-21T11:47:00Z">
                  <w:rPr>
                    <w:del w:id="5205" w:author="rahal.rafa@gmail.com" w:date="2020-05-18T19:39:00Z"/>
                    <w:rFonts w:ascii="Calibri" w:hAnsi="Calibri" w:cs="Calibri"/>
                    <w:color w:val="000000"/>
                  </w:rPr>
                </w:rPrChange>
              </w:rPr>
              <w:pPrChange w:id="5206" w:author="rahal.rafa@gmail.com" w:date="2020-05-18T20:47:00Z">
                <w:pPr>
                  <w:spacing w:line="360" w:lineRule="auto"/>
                  <w:jc w:val="center"/>
                </w:pPr>
              </w:pPrChange>
            </w:pPr>
          </w:p>
        </w:tc>
        <w:tc>
          <w:tcPr>
            <w:tcW w:w="2077" w:type="dxa"/>
            <w:vAlign w:val="center"/>
          </w:tcPr>
          <w:p w14:paraId="0E804ACC" w14:textId="04697B01" w:rsidR="00CC1FCB" w:rsidRPr="004C4F60" w:rsidDel="00277F60" w:rsidRDefault="00CC1FCB">
            <w:pPr>
              <w:spacing w:line="320" w:lineRule="exact"/>
              <w:jc w:val="center"/>
              <w:rPr>
                <w:del w:id="5207" w:author="rahal.rafa@gmail.com" w:date="2020-05-18T19:39:00Z"/>
                <w:rFonts w:asciiTheme="minorHAnsi" w:hAnsiTheme="minorHAnsi" w:cstheme="minorHAnsi"/>
                <w:color w:val="000000"/>
                <w:sz w:val="22"/>
                <w:szCs w:val="22"/>
                <w:rPrChange w:id="5208" w:author="rahal.rafa@gmail.com" w:date="2020-07-21T11:47:00Z">
                  <w:rPr>
                    <w:del w:id="5209" w:author="rahal.rafa@gmail.com" w:date="2020-05-18T19:39:00Z"/>
                    <w:rFonts w:ascii="Calibri" w:hAnsi="Calibri" w:cs="Calibri"/>
                    <w:color w:val="000000"/>
                  </w:rPr>
                </w:rPrChange>
              </w:rPr>
              <w:pPrChange w:id="5210" w:author="rahal.rafa@gmail.com" w:date="2020-05-18T20:47:00Z">
                <w:pPr>
                  <w:spacing w:line="360" w:lineRule="auto"/>
                  <w:jc w:val="center"/>
                </w:pPr>
              </w:pPrChange>
            </w:pPr>
          </w:p>
        </w:tc>
        <w:tc>
          <w:tcPr>
            <w:tcW w:w="2643" w:type="dxa"/>
            <w:vAlign w:val="center"/>
          </w:tcPr>
          <w:p w14:paraId="6AC22183" w14:textId="5DA08ED5" w:rsidR="00CC1FCB" w:rsidRPr="004C4F60" w:rsidDel="00277F60" w:rsidRDefault="00CC1FCB">
            <w:pPr>
              <w:spacing w:line="320" w:lineRule="exact"/>
              <w:jc w:val="center"/>
              <w:rPr>
                <w:del w:id="5211" w:author="rahal.rafa@gmail.com" w:date="2020-05-18T19:39:00Z"/>
                <w:rFonts w:asciiTheme="minorHAnsi" w:hAnsiTheme="minorHAnsi" w:cstheme="minorHAnsi"/>
                <w:color w:val="000000"/>
                <w:sz w:val="22"/>
                <w:szCs w:val="22"/>
                <w:rPrChange w:id="5212" w:author="rahal.rafa@gmail.com" w:date="2020-07-21T11:47:00Z">
                  <w:rPr>
                    <w:del w:id="5213" w:author="rahal.rafa@gmail.com" w:date="2020-05-18T19:39:00Z"/>
                    <w:rFonts w:ascii="Calibri" w:hAnsi="Calibri" w:cs="Calibri"/>
                    <w:color w:val="000000"/>
                  </w:rPr>
                </w:rPrChange>
              </w:rPr>
              <w:pPrChange w:id="5214" w:author="rahal.rafa@gmail.com" w:date="2020-05-18T20:47:00Z">
                <w:pPr>
                  <w:spacing w:line="360" w:lineRule="auto"/>
                  <w:jc w:val="center"/>
                </w:pPr>
              </w:pPrChange>
            </w:pPr>
          </w:p>
        </w:tc>
      </w:tr>
      <w:tr w:rsidR="00CC1FCB" w:rsidRPr="004C4F60" w:rsidDel="00277F60" w14:paraId="004FF963" w14:textId="252A71CE" w:rsidTr="00081897">
        <w:trPr>
          <w:del w:id="5215" w:author="rahal.rafa@gmail.com" w:date="2020-05-18T19:39:00Z"/>
        </w:trPr>
        <w:tc>
          <w:tcPr>
            <w:tcW w:w="1440" w:type="dxa"/>
            <w:vAlign w:val="center"/>
          </w:tcPr>
          <w:p w14:paraId="1221DE82" w14:textId="1F50CFF0" w:rsidR="00CC1FCB" w:rsidRPr="004C4F60" w:rsidDel="00277F60" w:rsidRDefault="00CC1FCB">
            <w:pPr>
              <w:spacing w:line="320" w:lineRule="exact"/>
              <w:jc w:val="center"/>
              <w:rPr>
                <w:del w:id="5216" w:author="rahal.rafa@gmail.com" w:date="2020-05-18T19:39:00Z"/>
                <w:rFonts w:asciiTheme="minorHAnsi" w:hAnsiTheme="minorHAnsi" w:cstheme="minorHAnsi"/>
                <w:color w:val="000000"/>
                <w:sz w:val="22"/>
                <w:szCs w:val="22"/>
                <w:rPrChange w:id="5217" w:author="rahal.rafa@gmail.com" w:date="2020-07-21T11:47:00Z">
                  <w:rPr>
                    <w:del w:id="5218" w:author="rahal.rafa@gmail.com" w:date="2020-05-18T19:39:00Z"/>
                    <w:rFonts w:ascii="Calibri" w:hAnsi="Calibri" w:cs="Calibri"/>
                    <w:color w:val="000000"/>
                  </w:rPr>
                </w:rPrChange>
              </w:rPr>
              <w:pPrChange w:id="5219" w:author="rahal.rafa@gmail.com" w:date="2020-05-18T20:47:00Z">
                <w:pPr>
                  <w:spacing w:line="360" w:lineRule="auto"/>
                  <w:jc w:val="center"/>
                </w:pPr>
              </w:pPrChange>
            </w:pPr>
          </w:p>
        </w:tc>
        <w:tc>
          <w:tcPr>
            <w:tcW w:w="3582" w:type="dxa"/>
            <w:vAlign w:val="center"/>
          </w:tcPr>
          <w:p w14:paraId="3861D11B" w14:textId="7A45F018" w:rsidR="00CC1FCB" w:rsidRPr="004C4F60" w:rsidDel="00277F60" w:rsidRDefault="00CC1FCB">
            <w:pPr>
              <w:spacing w:line="320" w:lineRule="exact"/>
              <w:jc w:val="center"/>
              <w:rPr>
                <w:del w:id="5220" w:author="rahal.rafa@gmail.com" w:date="2020-05-18T19:39:00Z"/>
                <w:rFonts w:asciiTheme="minorHAnsi" w:hAnsiTheme="minorHAnsi" w:cstheme="minorHAnsi"/>
                <w:color w:val="000000"/>
                <w:sz w:val="22"/>
                <w:szCs w:val="22"/>
                <w:rPrChange w:id="5221" w:author="rahal.rafa@gmail.com" w:date="2020-07-21T11:47:00Z">
                  <w:rPr>
                    <w:del w:id="5222" w:author="rahal.rafa@gmail.com" w:date="2020-05-18T19:39:00Z"/>
                    <w:rFonts w:ascii="Calibri" w:hAnsi="Calibri" w:cs="Calibri"/>
                    <w:color w:val="000000"/>
                  </w:rPr>
                </w:rPrChange>
              </w:rPr>
              <w:pPrChange w:id="5223" w:author="rahal.rafa@gmail.com" w:date="2020-05-18T20:47:00Z">
                <w:pPr>
                  <w:spacing w:line="360" w:lineRule="auto"/>
                  <w:jc w:val="center"/>
                </w:pPr>
              </w:pPrChange>
            </w:pPr>
          </w:p>
        </w:tc>
        <w:tc>
          <w:tcPr>
            <w:tcW w:w="2077" w:type="dxa"/>
            <w:vAlign w:val="center"/>
          </w:tcPr>
          <w:p w14:paraId="1B9FD546" w14:textId="6818B49D" w:rsidR="00CC1FCB" w:rsidRPr="004C4F60" w:rsidDel="00277F60" w:rsidRDefault="00CC1FCB">
            <w:pPr>
              <w:spacing w:line="320" w:lineRule="exact"/>
              <w:jc w:val="center"/>
              <w:rPr>
                <w:del w:id="5224" w:author="rahal.rafa@gmail.com" w:date="2020-05-18T19:39:00Z"/>
                <w:rFonts w:asciiTheme="minorHAnsi" w:hAnsiTheme="minorHAnsi" w:cstheme="minorHAnsi"/>
                <w:color w:val="000000"/>
                <w:sz w:val="22"/>
                <w:szCs w:val="22"/>
                <w:rPrChange w:id="5225" w:author="rahal.rafa@gmail.com" w:date="2020-07-21T11:47:00Z">
                  <w:rPr>
                    <w:del w:id="5226" w:author="rahal.rafa@gmail.com" w:date="2020-05-18T19:39:00Z"/>
                    <w:rFonts w:ascii="Calibri" w:hAnsi="Calibri" w:cs="Calibri"/>
                    <w:color w:val="000000"/>
                  </w:rPr>
                </w:rPrChange>
              </w:rPr>
              <w:pPrChange w:id="5227" w:author="rahal.rafa@gmail.com" w:date="2020-05-18T20:47:00Z">
                <w:pPr>
                  <w:spacing w:line="360" w:lineRule="auto"/>
                  <w:jc w:val="center"/>
                </w:pPr>
              </w:pPrChange>
            </w:pPr>
          </w:p>
        </w:tc>
        <w:tc>
          <w:tcPr>
            <w:tcW w:w="2643" w:type="dxa"/>
            <w:vAlign w:val="center"/>
          </w:tcPr>
          <w:p w14:paraId="5DC59773" w14:textId="16D5DA75" w:rsidR="00CC1FCB" w:rsidRPr="004C4F60" w:rsidDel="00277F60" w:rsidRDefault="00CC1FCB">
            <w:pPr>
              <w:spacing w:line="320" w:lineRule="exact"/>
              <w:jc w:val="center"/>
              <w:rPr>
                <w:del w:id="5228" w:author="rahal.rafa@gmail.com" w:date="2020-05-18T19:39:00Z"/>
                <w:rFonts w:asciiTheme="minorHAnsi" w:hAnsiTheme="minorHAnsi" w:cstheme="minorHAnsi"/>
                <w:color w:val="000000"/>
                <w:sz w:val="22"/>
                <w:szCs w:val="22"/>
                <w:rPrChange w:id="5229" w:author="rahal.rafa@gmail.com" w:date="2020-07-21T11:47:00Z">
                  <w:rPr>
                    <w:del w:id="5230" w:author="rahal.rafa@gmail.com" w:date="2020-05-18T19:39:00Z"/>
                    <w:rFonts w:ascii="Calibri" w:hAnsi="Calibri" w:cs="Calibri"/>
                    <w:color w:val="000000"/>
                  </w:rPr>
                </w:rPrChange>
              </w:rPr>
              <w:pPrChange w:id="5231" w:author="rahal.rafa@gmail.com" w:date="2020-05-18T20:47:00Z">
                <w:pPr>
                  <w:spacing w:line="360" w:lineRule="auto"/>
                  <w:jc w:val="center"/>
                </w:pPr>
              </w:pPrChange>
            </w:pPr>
          </w:p>
        </w:tc>
      </w:tr>
    </w:tbl>
    <w:p w14:paraId="171EFFF1" w14:textId="77777777" w:rsidR="00A630C8" w:rsidRPr="004C4F60" w:rsidRDefault="00A630C8">
      <w:pPr>
        <w:spacing w:line="320" w:lineRule="exact"/>
        <w:jc w:val="both"/>
        <w:rPr>
          <w:rFonts w:asciiTheme="minorHAnsi" w:hAnsiTheme="minorHAnsi" w:cstheme="minorHAnsi"/>
          <w:b/>
          <w:color w:val="000000"/>
          <w:sz w:val="22"/>
          <w:szCs w:val="22"/>
          <w:rPrChange w:id="5232" w:author="rahal.rafa@gmail.com" w:date="2020-07-21T11:47:00Z">
            <w:rPr>
              <w:rFonts w:ascii="Calibri" w:hAnsi="Calibri" w:cs="Calibri"/>
              <w:b/>
              <w:color w:val="000000"/>
            </w:rPr>
          </w:rPrChange>
        </w:rPr>
        <w:pPrChange w:id="5233" w:author="rahal.rafa@gmail.com" w:date="2020-05-18T20:47:00Z">
          <w:pPr>
            <w:spacing w:line="360" w:lineRule="auto"/>
            <w:jc w:val="both"/>
          </w:pPr>
        </w:pPrChange>
      </w:pPr>
    </w:p>
    <w:sectPr w:rsidR="00A630C8" w:rsidRPr="004C4F60" w:rsidSect="00081897">
      <w:headerReference w:type="default" r:id="rId8"/>
      <w:footerReference w:type="even" r:id="rId9"/>
      <w:footerReference w:type="default" r:id="rId10"/>
      <w:headerReference w:type="first" r:id="rId11"/>
      <w:footerReference w:type="first" r:id="rId12"/>
      <w:pgSz w:w="12240" w:h="15840"/>
      <w:pgMar w:top="1702" w:right="1467" w:bottom="1417" w:left="1134" w:header="720" w:footer="34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15F57" w14:textId="77777777" w:rsidR="00E63488" w:rsidRDefault="00E63488">
      <w:r>
        <w:separator/>
      </w:r>
    </w:p>
  </w:endnote>
  <w:endnote w:type="continuationSeparator" w:id="0">
    <w:p w14:paraId="53A30289" w14:textId="77777777" w:rsidR="00E63488" w:rsidRDefault="00E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BE8A4" w14:textId="77777777" w:rsidR="004C2572" w:rsidRPr="00081897" w:rsidRDefault="004C2572">
    <w:pPr>
      <w:pStyle w:val="Rodap"/>
      <w:framePr w:wrap="around" w:vAnchor="text" w:hAnchor="margin" w:xAlign="center" w:y="1"/>
      <w:rPr>
        <w:rStyle w:val="Nmerodepgina"/>
        <w:sz w:val="16"/>
      </w:rPr>
    </w:pPr>
    <w:r w:rsidRPr="00081897">
      <w:rPr>
        <w:rStyle w:val="Nmerodepgina"/>
        <w:sz w:val="16"/>
      </w:rPr>
      <w:fldChar w:fldCharType="begin"/>
    </w:r>
    <w:r w:rsidRPr="00081897">
      <w:rPr>
        <w:rStyle w:val="Nmerodepgina"/>
        <w:sz w:val="16"/>
      </w:rPr>
      <w:instrText xml:space="preserve">PAGE  </w:instrText>
    </w:r>
    <w:r w:rsidRPr="00081897">
      <w:rPr>
        <w:rStyle w:val="Nmerodepgina"/>
        <w:sz w:val="16"/>
      </w:rPr>
      <w:fldChar w:fldCharType="end"/>
    </w:r>
  </w:p>
  <w:p w14:paraId="54A8969F" w14:textId="77777777" w:rsidR="004C2572" w:rsidRPr="00081897" w:rsidRDefault="004C2572">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7485205"/>
      <w:docPartObj>
        <w:docPartGallery w:val="Page Numbers (Bottom of Page)"/>
        <w:docPartUnique/>
      </w:docPartObj>
    </w:sdtPr>
    <w:sdtEndPr/>
    <w:sdtContent>
      <w:p w14:paraId="4303FBD3" w14:textId="77777777" w:rsidR="004C2572" w:rsidRDefault="004C2572">
        <w:pPr>
          <w:pStyle w:val="Rodap"/>
          <w:jc w:val="right"/>
        </w:pPr>
        <w:r>
          <w:fldChar w:fldCharType="begin"/>
        </w:r>
        <w:r>
          <w:instrText>PAGE   \* MERGEFORMAT</w:instrText>
        </w:r>
        <w:r>
          <w:fldChar w:fldCharType="separate"/>
        </w:r>
        <w:r>
          <w:rPr>
            <w:noProof/>
          </w:rPr>
          <w:t>21</w:t>
        </w:r>
        <w:r>
          <w:fldChar w:fldCharType="end"/>
        </w:r>
      </w:p>
    </w:sdtContent>
  </w:sdt>
  <w:p w14:paraId="0AE09B5B" w14:textId="77777777" w:rsidR="004C2572" w:rsidRPr="00E20E00" w:rsidRDefault="004C257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6258602"/>
      <w:docPartObj>
        <w:docPartGallery w:val="Page Numbers (Bottom of Page)"/>
        <w:docPartUnique/>
      </w:docPartObj>
    </w:sdtPr>
    <w:sdtEndPr/>
    <w:sdtContent>
      <w:p w14:paraId="60531284" w14:textId="77777777" w:rsidR="004C2572" w:rsidRDefault="004C2572">
        <w:pPr>
          <w:pStyle w:val="Rodap"/>
          <w:jc w:val="right"/>
        </w:pPr>
        <w:r>
          <w:fldChar w:fldCharType="begin"/>
        </w:r>
        <w:r>
          <w:instrText>PAGE   \* MERGEFORMAT</w:instrText>
        </w:r>
        <w:r>
          <w:fldChar w:fldCharType="separate"/>
        </w:r>
        <w:r>
          <w:rPr>
            <w:noProof/>
          </w:rPr>
          <w:t>1</w:t>
        </w:r>
        <w:r>
          <w:fldChar w:fldCharType="end"/>
        </w:r>
      </w:p>
    </w:sdtContent>
  </w:sdt>
  <w:p w14:paraId="6DFA3036" w14:textId="77777777" w:rsidR="004C2572" w:rsidRDefault="004C257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919BD" w14:textId="77777777" w:rsidR="00E63488" w:rsidRDefault="00E63488">
      <w:r>
        <w:separator/>
      </w:r>
    </w:p>
  </w:footnote>
  <w:footnote w:type="continuationSeparator" w:id="0">
    <w:p w14:paraId="54805CCD" w14:textId="77777777" w:rsidR="00E63488" w:rsidRDefault="00E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D9968" w14:textId="77777777" w:rsidR="004C2572" w:rsidRPr="00081897" w:rsidRDefault="004C2572" w:rsidP="00AB4992">
    <w:pPr>
      <w:pStyle w:val="Cabealho"/>
      <w:jc w:val="cent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2EDED" w14:textId="7D8FCAD0" w:rsidR="004C2572" w:rsidRDefault="004C2572">
    <w:pPr>
      <w:pStyle w:val="Cabealho"/>
      <w:jc w:val="right"/>
      <w:pPrChange w:id="5234" w:author="rahal.rafa@gmail.com" w:date="2020-05-27T16:27:00Z">
        <w:pPr>
          <w:pStyle w:val="Cabealho"/>
        </w:pPr>
      </w:pPrChange>
    </w:pPr>
    <w:ins w:id="5235" w:author="rahal.rafa@gmail.com" w:date="2020-05-27T16:27:00Z">
      <w:del w:id="5236" w:author="Rafael Disposti" w:date="2020-07-22T10:46:00Z">
        <w:r w:rsidDel="009D39DD">
          <w:delText xml:space="preserve">Comentários </w:delText>
        </w:r>
      </w:del>
    </w:ins>
    <w:ins w:id="5237" w:author="rahal.rafa@gmail.com" w:date="2020-07-06T19:10:00Z">
      <w:del w:id="5238" w:author="Rafael Disposti" w:date="2020-07-22T10:46:00Z">
        <w:r w:rsidDel="009D39DD">
          <w:delText>Consolidados</w:delText>
        </w:r>
      </w:del>
    </w:ins>
    <w:ins w:id="5239" w:author="rahal.rafa@gmail.com" w:date="2020-05-27T16:27:00Z">
      <w:del w:id="5240" w:author="Rafael Disposti" w:date="2020-07-22T10:46:00Z">
        <w:r w:rsidDel="009D39DD">
          <w:delText xml:space="preserve"> </w:delText>
        </w:r>
      </w:del>
    </w:ins>
    <w:ins w:id="5241" w:author="rahal.rafa@gmail.com" w:date="2020-07-21T11:18:00Z">
      <w:del w:id="5242" w:author="Rafael Disposti" w:date="2020-07-22T10:46:00Z">
        <w:r w:rsidDel="009D39DD">
          <w:delText>21</w:delText>
        </w:r>
      </w:del>
    </w:ins>
    <w:ins w:id="5243" w:author="rahal.rafa@gmail.com" w:date="2020-05-27T16:27:00Z">
      <w:del w:id="5244" w:author="Rafael Disposti" w:date="2020-07-22T10:46:00Z">
        <w:r w:rsidDel="009D39DD">
          <w:delText>.0</w:delText>
        </w:r>
      </w:del>
    </w:ins>
    <w:ins w:id="5245" w:author="rahal.rafa@gmail.com" w:date="2020-07-06T19:10:00Z">
      <w:del w:id="5246" w:author="Rafael Disposti" w:date="2020-07-22T10:46:00Z">
        <w:r w:rsidDel="009D39DD">
          <w:delText>7</w:delText>
        </w:r>
      </w:del>
    </w:ins>
    <w:ins w:id="5247" w:author="rahal.rafa@gmail.com" w:date="2020-05-27T16:27:00Z">
      <w:del w:id="5248" w:author="Rafael Disposti" w:date="2020-07-22T10:46:00Z">
        <w:r w:rsidDel="009D39DD">
          <w:delText>.2020</w:delText>
        </w:r>
      </w:del>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D4D7D68"/>
    <w:multiLevelType w:val="hybridMultilevel"/>
    <w:tmpl w:val="ADA647DE"/>
    <w:lvl w:ilvl="0" w:tplc="05D4EF08">
      <w:start w:val="1"/>
      <w:numFmt w:val="lowerLetter"/>
      <w:lvlText w:val="(%1)"/>
      <w:lvlJc w:val="left"/>
      <w:pPr>
        <w:ind w:left="1080" w:hanging="720"/>
      </w:pPr>
      <w:rPr>
        <w:rFonts w:asciiTheme="minorHAnsi" w:eastAsia="Calibri" w:hAnsiTheme="minorHAnsi"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F13E24"/>
    <w:multiLevelType w:val="hybridMultilevel"/>
    <w:tmpl w:val="4B14999C"/>
    <w:lvl w:ilvl="0" w:tplc="E83837A6">
      <w:start w:val="1"/>
      <w:numFmt w:val="lowerLetter"/>
      <w:lvlText w:val="(%1)"/>
      <w:lvlJc w:val="left"/>
      <w:pPr>
        <w:ind w:left="720" w:hanging="360"/>
      </w:pPr>
      <w:rPr>
        <w:rFonts w:asciiTheme="minorHAnsi"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4"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5"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6"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7"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8"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9"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10"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1"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2"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5D0F592A"/>
    <w:multiLevelType w:val="multilevel"/>
    <w:tmpl w:val="78A84E80"/>
    <w:lvl w:ilvl="0">
      <w:start w:val="1"/>
      <w:numFmt w:val="decimal"/>
      <w:lvlText w:val="%1."/>
      <w:lvlJc w:val="left"/>
      <w:pPr>
        <w:ind w:left="720" w:hanging="360"/>
      </w:pPr>
      <w:rPr>
        <w:rFonts w:hint="default"/>
        <w:b/>
        <w:lang w:val="pt-BR"/>
      </w:rPr>
    </w:lvl>
    <w:lvl w:ilvl="1">
      <w:start w:val="1"/>
      <w:numFmt w:val="decimal"/>
      <w:isLgl/>
      <w:lvlText w:val="%1.%2."/>
      <w:lvlJc w:val="left"/>
      <w:pPr>
        <w:ind w:left="1997" w:hanging="720"/>
      </w:pPr>
      <w:rPr>
        <w:rFonts w:hint="default"/>
        <w:b/>
        <w:lang w:val="pt-BR"/>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3491"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4" w15:restartNumberingAfterBreak="0">
    <w:nsid w:val="62C44D50"/>
    <w:multiLevelType w:val="hybridMultilevel"/>
    <w:tmpl w:val="AAFCFC22"/>
    <w:lvl w:ilvl="0" w:tplc="0AF4B51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16" w15:restartNumberingAfterBreak="0">
    <w:nsid w:val="71897489"/>
    <w:multiLevelType w:val="hybridMultilevel"/>
    <w:tmpl w:val="F04EA122"/>
    <w:lvl w:ilvl="0" w:tplc="274ABE58">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11"/>
  </w:num>
  <w:num w:numId="4">
    <w:abstractNumId w:val="15"/>
  </w:num>
  <w:num w:numId="5">
    <w:abstractNumId w:val="3"/>
  </w:num>
  <w:num w:numId="6">
    <w:abstractNumId w:val="10"/>
  </w:num>
  <w:num w:numId="7">
    <w:abstractNumId w:val="9"/>
  </w:num>
  <w:num w:numId="8">
    <w:abstractNumId w:val="0"/>
  </w:num>
  <w:num w:numId="9">
    <w:abstractNumId w:val="8"/>
  </w:num>
  <w:num w:numId="10">
    <w:abstractNumId w:val="7"/>
  </w:num>
  <w:num w:numId="11">
    <w:abstractNumId w:val="12"/>
  </w:num>
  <w:num w:numId="12">
    <w:abstractNumId w:val="5"/>
  </w:num>
  <w:num w:numId="13">
    <w:abstractNumId w:val="14"/>
  </w:num>
  <w:num w:numId="14">
    <w:abstractNumId w:val="1"/>
  </w:num>
  <w:num w:numId="15">
    <w:abstractNumId w:val="2"/>
  </w:num>
  <w:num w:numId="16">
    <w:abstractNumId w:val="13"/>
  </w:num>
  <w:num w:numId="1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hal.rafa@gmail.com">
    <w15:presenceInfo w15:providerId="Windows Live" w15:userId="534e982b659075e7"/>
  </w15:person>
  <w15:person w15:author="Carlos Bacha">
    <w15:presenceInfo w15:providerId="AD" w15:userId="S::carlos.bacha@simplificpavarini.com.br::ccb13bb3-dd4e-47c8-9921-41ec5a5a53d3"/>
  </w15:person>
  <w15:person w15:author="Renata Laguna">
    <w15:presenceInfo w15:providerId="None" w15:userId="Renata Laguna"/>
  </w15:person>
  <w15:person w15:author="Rafael Disposti">
    <w15:presenceInfo w15:providerId="AD" w15:userId="S-1-5-21-445502621-1309660165-1399830677-18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trackRevisions/>
  <w:documentProtection w:edit="trackedChanges" w:enforcement="1" w:cryptProviderType="rsaAES" w:cryptAlgorithmClass="hash" w:cryptAlgorithmType="typeAny" w:cryptAlgorithmSid="14" w:cryptSpinCount="100000" w:hash="tnjoDXmsBJvfYuUe2OpXe44pbTcEoazgjgeSWICiTxqYEhm1whv75hiRQhXirPviyiopFNCBk/YnEA1p28xPXA==" w:salt="xO/8vF5gN8NmUQi5NW4rIQ=="/>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C5E"/>
    <w:rsid w:val="000074C4"/>
    <w:rsid w:val="00007D2E"/>
    <w:rsid w:val="00013273"/>
    <w:rsid w:val="0002008D"/>
    <w:rsid w:val="0002070F"/>
    <w:rsid w:val="00021ABB"/>
    <w:rsid w:val="0002342C"/>
    <w:rsid w:val="00023BC6"/>
    <w:rsid w:val="00026A02"/>
    <w:rsid w:val="00034851"/>
    <w:rsid w:val="00052439"/>
    <w:rsid w:val="00062678"/>
    <w:rsid w:val="00063B01"/>
    <w:rsid w:val="0007073E"/>
    <w:rsid w:val="0007207B"/>
    <w:rsid w:val="00075A14"/>
    <w:rsid w:val="00076270"/>
    <w:rsid w:val="00081897"/>
    <w:rsid w:val="00086ED7"/>
    <w:rsid w:val="0009023C"/>
    <w:rsid w:val="00091FA0"/>
    <w:rsid w:val="000966C4"/>
    <w:rsid w:val="000A196E"/>
    <w:rsid w:val="000A1EFD"/>
    <w:rsid w:val="000B12C2"/>
    <w:rsid w:val="000B3861"/>
    <w:rsid w:val="000B3CC4"/>
    <w:rsid w:val="000C143D"/>
    <w:rsid w:val="000C1EC1"/>
    <w:rsid w:val="000C678A"/>
    <w:rsid w:val="000D1F74"/>
    <w:rsid w:val="000D3063"/>
    <w:rsid w:val="000D3852"/>
    <w:rsid w:val="000D3B9A"/>
    <w:rsid w:val="000D50EF"/>
    <w:rsid w:val="000F0294"/>
    <w:rsid w:val="000F16DC"/>
    <w:rsid w:val="000F4A66"/>
    <w:rsid w:val="00105B21"/>
    <w:rsid w:val="00115B57"/>
    <w:rsid w:val="00116BF5"/>
    <w:rsid w:val="00116CED"/>
    <w:rsid w:val="00116D5D"/>
    <w:rsid w:val="00134B59"/>
    <w:rsid w:val="00146841"/>
    <w:rsid w:val="00146939"/>
    <w:rsid w:val="00152042"/>
    <w:rsid w:val="001565DD"/>
    <w:rsid w:val="00170C1F"/>
    <w:rsid w:val="001719D9"/>
    <w:rsid w:val="001841A6"/>
    <w:rsid w:val="00184E44"/>
    <w:rsid w:val="0019407F"/>
    <w:rsid w:val="0019412C"/>
    <w:rsid w:val="001951E5"/>
    <w:rsid w:val="00197412"/>
    <w:rsid w:val="001A272D"/>
    <w:rsid w:val="001A6BCA"/>
    <w:rsid w:val="001A72AD"/>
    <w:rsid w:val="001B5878"/>
    <w:rsid w:val="001D2043"/>
    <w:rsid w:val="001D55CD"/>
    <w:rsid w:val="002054FE"/>
    <w:rsid w:val="00206D20"/>
    <w:rsid w:val="00206D6B"/>
    <w:rsid w:val="00210305"/>
    <w:rsid w:val="00222438"/>
    <w:rsid w:val="002239CC"/>
    <w:rsid w:val="00226A36"/>
    <w:rsid w:val="00227B72"/>
    <w:rsid w:val="00232BDE"/>
    <w:rsid w:val="00240320"/>
    <w:rsid w:val="00242FAE"/>
    <w:rsid w:val="00243385"/>
    <w:rsid w:val="0025071B"/>
    <w:rsid w:val="002515B8"/>
    <w:rsid w:val="00252FF8"/>
    <w:rsid w:val="00256777"/>
    <w:rsid w:val="00260CEA"/>
    <w:rsid w:val="00262435"/>
    <w:rsid w:val="0026388E"/>
    <w:rsid w:val="00267E76"/>
    <w:rsid w:val="002706A1"/>
    <w:rsid w:val="00277F60"/>
    <w:rsid w:val="0029150D"/>
    <w:rsid w:val="00293462"/>
    <w:rsid w:val="002A1F9A"/>
    <w:rsid w:val="002A31E2"/>
    <w:rsid w:val="002B328A"/>
    <w:rsid w:val="002B6920"/>
    <w:rsid w:val="002C2D2E"/>
    <w:rsid w:val="002D21B5"/>
    <w:rsid w:val="002D2697"/>
    <w:rsid w:val="002D6701"/>
    <w:rsid w:val="002E1D69"/>
    <w:rsid w:val="002E3671"/>
    <w:rsid w:val="002F552C"/>
    <w:rsid w:val="00303255"/>
    <w:rsid w:val="00317A5A"/>
    <w:rsid w:val="00317BE0"/>
    <w:rsid w:val="00317E88"/>
    <w:rsid w:val="003204D1"/>
    <w:rsid w:val="003211B3"/>
    <w:rsid w:val="00322357"/>
    <w:rsid w:val="003224C3"/>
    <w:rsid w:val="0032284F"/>
    <w:rsid w:val="00323BF5"/>
    <w:rsid w:val="00324151"/>
    <w:rsid w:val="00330BA0"/>
    <w:rsid w:val="00335409"/>
    <w:rsid w:val="003363B9"/>
    <w:rsid w:val="003459B8"/>
    <w:rsid w:val="00350E80"/>
    <w:rsid w:val="00360268"/>
    <w:rsid w:val="003835D0"/>
    <w:rsid w:val="00383E70"/>
    <w:rsid w:val="00386EA8"/>
    <w:rsid w:val="003930E5"/>
    <w:rsid w:val="003A3787"/>
    <w:rsid w:val="003A619F"/>
    <w:rsid w:val="003B1F21"/>
    <w:rsid w:val="003B33B8"/>
    <w:rsid w:val="003B4B08"/>
    <w:rsid w:val="003C02A2"/>
    <w:rsid w:val="003C4C86"/>
    <w:rsid w:val="003C6FF4"/>
    <w:rsid w:val="003E0795"/>
    <w:rsid w:val="003E097E"/>
    <w:rsid w:val="003F0734"/>
    <w:rsid w:val="004048A3"/>
    <w:rsid w:val="00410747"/>
    <w:rsid w:val="00412ABA"/>
    <w:rsid w:val="00414F6C"/>
    <w:rsid w:val="004211FD"/>
    <w:rsid w:val="004216A0"/>
    <w:rsid w:val="0042302C"/>
    <w:rsid w:val="004247F9"/>
    <w:rsid w:val="00437C8A"/>
    <w:rsid w:val="00440BD7"/>
    <w:rsid w:val="004422BE"/>
    <w:rsid w:val="004434B0"/>
    <w:rsid w:val="00445592"/>
    <w:rsid w:val="00451F58"/>
    <w:rsid w:val="00462160"/>
    <w:rsid w:val="00467059"/>
    <w:rsid w:val="0047487C"/>
    <w:rsid w:val="00475EAE"/>
    <w:rsid w:val="00476C2B"/>
    <w:rsid w:val="00477870"/>
    <w:rsid w:val="004817EC"/>
    <w:rsid w:val="0049084F"/>
    <w:rsid w:val="00491B49"/>
    <w:rsid w:val="00493E99"/>
    <w:rsid w:val="004A4A30"/>
    <w:rsid w:val="004A6D39"/>
    <w:rsid w:val="004B5F2F"/>
    <w:rsid w:val="004C1352"/>
    <w:rsid w:val="004C2572"/>
    <w:rsid w:val="004C4BD3"/>
    <w:rsid w:val="004C4F60"/>
    <w:rsid w:val="004C7B75"/>
    <w:rsid w:val="004D2F60"/>
    <w:rsid w:val="004D3ED8"/>
    <w:rsid w:val="004E3411"/>
    <w:rsid w:val="004E7C63"/>
    <w:rsid w:val="004F08AF"/>
    <w:rsid w:val="004F3B19"/>
    <w:rsid w:val="00524825"/>
    <w:rsid w:val="00537EB5"/>
    <w:rsid w:val="005456AF"/>
    <w:rsid w:val="00556396"/>
    <w:rsid w:val="00556897"/>
    <w:rsid w:val="00561571"/>
    <w:rsid w:val="005659E5"/>
    <w:rsid w:val="00566FA5"/>
    <w:rsid w:val="0058038D"/>
    <w:rsid w:val="00584EE1"/>
    <w:rsid w:val="00595854"/>
    <w:rsid w:val="005A0BC8"/>
    <w:rsid w:val="005A169B"/>
    <w:rsid w:val="005A6900"/>
    <w:rsid w:val="005A77C8"/>
    <w:rsid w:val="005B3EF6"/>
    <w:rsid w:val="005C0019"/>
    <w:rsid w:val="005D1BFC"/>
    <w:rsid w:val="005E390B"/>
    <w:rsid w:val="005F0258"/>
    <w:rsid w:val="005F2F95"/>
    <w:rsid w:val="005F445E"/>
    <w:rsid w:val="00607B7E"/>
    <w:rsid w:val="00611C94"/>
    <w:rsid w:val="00616A61"/>
    <w:rsid w:val="00627B9D"/>
    <w:rsid w:val="00630D9C"/>
    <w:rsid w:val="006405EE"/>
    <w:rsid w:val="0064511B"/>
    <w:rsid w:val="0065030C"/>
    <w:rsid w:val="00655747"/>
    <w:rsid w:val="00656923"/>
    <w:rsid w:val="0066310B"/>
    <w:rsid w:val="006759A6"/>
    <w:rsid w:val="00681269"/>
    <w:rsid w:val="006822C2"/>
    <w:rsid w:val="00685666"/>
    <w:rsid w:val="0069475E"/>
    <w:rsid w:val="00695A9C"/>
    <w:rsid w:val="0069697C"/>
    <w:rsid w:val="006A79F0"/>
    <w:rsid w:val="006A7A2A"/>
    <w:rsid w:val="006B1464"/>
    <w:rsid w:val="006B7CF7"/>
    <w:rsid w:val="006C328E"/>
    <w:rsid w:val="006C34C4"/>
    <w:rsid w:val="006C757B"/>
    <w:rsid w:val="006D0ABB"/>
    <w:rsid w:val="006D4A64"/>
    <w:rsid w:val="006E302C"/>
    <w:rsid w:val="006E7136"/>
    <w:rsid w:val="006F2BAF"/>
    <w:rsid w:val="00701314"/>
    <w:rsid w:val="007013FB"/>
    <w:rsid w:val="00703BED"/>
    <w:rsid w:val="0071743C"/>
    <w:rsid w:val="007174ED"/>
    <w:rsid w:val="007215DC"/>
    <w:rsid w:val="00723A30"/>
    <w:rsid w:val="00733443"/>
    <w:rsid w:val="007376EB"/>
    <w:rsid w:val="00741944"/>
    <w:rsid w:val="007438CF"/>
    <w:rsid w:val="007443CC"/>
    <w:rsid w:val="007446AD"/>
    <w:rsid w:val="00746B7B"/>
    <w:rsid w:val="0075173F"/>
    <w:rsid w:val="007604AD"/>
    <w:rsid w:val="00766845"/>
    <w:rsid w:val="007737A3"/>
    <w:rsid w:val="007864FC"/>
    <w:rsid w:val="0079664C"/>
    <w:rsid w:val="007A1063"/>
    <w:rsid w:val="007A30EB"/>
    <w:rsid w:val="007B245D"/>
    <w:rsid w:val="007B3C2E"/>
    <w:rsid w:val="007B3EFA"/>
    <w:rsid w:val="007C015F"/>
    <w:rsid w:val="007C310D"/>
    <w:rsid w:val="007E5D43"/>
    <w:rsid w:val="007F1EE8"/>
    <w:rsid w:val="008053A3"/>
    <w:rsid w:val="00807472"/>
    <w:rsid w:val="008112D4"/>
    <w:rsid w:val="00824DE7"/>
    <w:rsid w:val="0082617F"/>
    <w:rsid w:val="0082644C"/>
    <w:rsid w:val="0083045F"/>
    <w:rsid w:val="00834124"/>
    <w:rsid w:val="00841FD7"/>
    <w:rsid w:val="00847A37"/>
    <w:rsid w:val="00847C67"/>
    <w:rsid w:val="00853FC8"/>
    <w:rsid w:val="0085582C"/>
    <w:rsid w:val="00855D54"/>
    <w:rsid w:val="008570C1"/>
    <w:rsid w:val="00862C97"/>
    <w:rsid w:val="00875649"/>
    <w:rsid w:val="00876BB7"/>
    <w:rsid w:val="008772B9"/>
    <w:rsid w:val="008829E5"/>
    <w:rsid w:val="008835C2"/>
    <w:rsid w:val="00883AEA"/>
    <w:rsid w:val="00890F12"/>
    <w:rsid w:val="00893606"/>
    <w:rsid w:val="00896CA0"/>
    <w:rsid w:val="008A42A9"/>
    <w:rsid w:val="008A571B"/>
    <w:rsid w:val="008B5AF0"/>
    <w:rsid w:val="008C707B"/>
    <w:rsid w:val="008C764E"/>
    <w:rsid w:val="008D5CEB"/>
    <w:rsid w:val="008F4242"/>
    <w:rsid w:val="008F52E6"/>
    <w:rsid w:val="009014AC"/>
    <w:rsid w:val="00901C9F"/>
    <w:rsid w:val="00905243"/>
    <w:rsid w:val="00931777"/>
    <w:rsid w:val="00937449"/>
    <w:rsid w:val="0094158A"/>
    <w:rsid w:val="009439C4"/>
    <w:rsid w:val="009461FB"/>
    <w:rsid w:val="00950A49"/>
    <w:rsid w:val="009543FE"/>
    <w:rsid w:val="009614A4"/>
    <w:rsid w:val="009652C7"/>
    <w:rsid w:val="00965331"/>
    <w:rsid w:val="00970FE6"/>
    <w:rsid w:val="00973170"/>
    <w:rsid w:val="00973498"/>
    <w:rsid w:val="00980AEA"/>
    <w:rsid w:val="00981D48"/>
    <w:rsid w:val="00991A80"/>
    <w:rsid w:val="009A15E2"/>
    <w:rsid w:val="009B1DA3"/>
    <w:rsid w:val="009B670C"/>
    <w:rsid w:val="009C2F95"/>
    <w:rsid w:val="009C7049"/>
    <w:rsid w:val="009D39DD"/>
    <w:rsid w:val="009D50F5"/>
    <w:rsid w:val="009E0FA6"/>
    <w:rsid w:val="009E6DCF"/>
    <w:rsid w:val="009E722D"/>
    <w:rsid w:val="009F4C5E"/>
    <w:rsid w:val="009F6C85"/>
    <w:rsid w:val="00A03F20"/>
    <w:rsid w:val="00A06C4C"/>
    <w:rsid w:val="00A06E07"/>
    <w:rsid w:val="00A160B5"/>
    <w:rsid w:val="00A26800"/>
    <w:rsid w:val="00A278BB"/>
    <w:rsid w:val="00A33B93"/>
    <w:rsid w:val="00A37473"/>
    <w:rsid w:val="00A37D0A"/>
    <w:rsid w:val="00A46FC8"/>
    <w:rsid w:val="00A51221"/>
    <w:rsid w:val="00A5791B"/>
    <w:rsid w:val="00A57EE6"/>
    <w:rsid w:val="00A63085"/>
    <w:rsid w:val="00A630C8"/>
    <w:rsid w:val="00A7004F"/>
    <w:rsid w:val="00A72E20"/>
    <w:rsid w:val="00A73919"/>
    <w:rsid w:val="00A84510"/>
    <w:rsid w:val="00A84E3A"/>
    <w:rsid w:val="00A91B28"/>
    <w:rsid w:val="00A9233F"/>
    <w:rsid w:val="00A93977"/>
    <w:rsid w:val="00AA10B3"/>
    <w:rsid w:val="00AA1710"/>
    <w:rsid w:val="00AA51EA"/>
    <w:rsid w:val="00AA68F7"/>
    <w:rsid w:val="00AB26B3"/>
    <w:rsid w:val="00AB4992"/>
    <w:rsid w:val="00AC1A47"/>
    <w:rsid w:val="00AC2325"/>
    <w:rsid w:val="00AD73F9"/>
    <w:rsid w:val="00AE02FE"/>
    <w:rsid w:val="00AE24A6"/>
    <w:rsid w:val="00AF2BDC"/>
    <w:rsid w:val="00AF7EF7"/>
    <w:rsid w:val="00B040E1"/>
    <w:rsid w:val="00B122A6"/>
    <w:rsid w:val="00B12351"/>
    <w:rsid w:val="00B13489"/>
    <w:rsid w:val="00B17549"/>
    <w:rsid w:val="00B17A68"/>
    <w:rsid w:val="00B17EA8"/>
    <w:rsid w:val="00B23E20"/>
    <w:rsid w:val="00B24211"/>
    <w:rsid w:val="00B26056"/>
    <w:rsid w:val="00B265C5"/>
    <w:rsid w:val="00B2712F"/>
    <w:rsid w:val="00B27310"/>
    <w:rsid w:val="00B31EB1"/>
    <w:rsid w:val="00B33513"/>
    <w:rsid w:val="00B342F6"/>
    <w:rsid w:val="00B36A26"/>
    <w:rsid w:val="00B45525"/>
    <w:rsid w:val="00B51611"/>
    <w:rsid w:val="00B52635"/>
    <w:rsid w:val="00B72E0C"/>
    <w:rsid w:val="00B740B5"/>
    <w:rsid w:val="00B77633"/>
    <w:rsid w:val="00B80678"/>
    <w:rsid w:val="00B80AF5"/>
    <w:rsid w:val="00B81E0E"/>
    <w:rsid w:val="00B906C4"/>
    <w:rsid w:val="00BA62D2"/>
    <w:rsid w:val="00BB0B5E"/>
    <w:rsid w:val="00BC11B7"/>
    <w:rsid w:val="00BC63B4"/>
    <w:rsid w:val="00BD5165"/>
    <w:rsid w:val="00BE4ECB"/>
    <w:rsid w:val="00BF4B41"/>
    <w:rsid w:val="00C027F3"/>
    <w:rsid w:val="00C05FBC"/>
    <w:rsid w:val="00C14711"/>
    <w:rsid w:val="00C207E3"/>
    <w:rsid w:val="00C33ECC"/>
    <w:rsid w:val="00C36DFD"/>
    <w:rsid w:val="00C44A01"/>
    <w:rsid w:val="00C4618D"/>
    <w:rsid w:val="00C470E7"/>
    <w:rsid w:val="00C54B0A"/>
    <w:rsid w:val="00C633CC"/>
    <w:rsid w:val="00C647D6"/>
    <w:rsid w:val="00C77C30"/>
    <w:rsid w:val="00C816E2"/>
    <w:rsid w:val="00C8323F"/>
    <w:rsid w:val="00C83E70"/>
    <w:rsid w:val="00C87FCA"/>
    <w:rsid w:val="00C95DCB"/>
    <w:rsid w:val="00C97D8A"/>
    <w:rsid w:val="00CA02DD"/>
    <w:rsid w:val="00CA3EBC"/>
    <w:rsid w:val="00CB4E26"/>
    <w:rsid w:val="00CB7161"/>
    <w:rsid w:val="00CC1FCB"/>
    <w:rsid w:val="00CC6BFF"/>
    <w:rsid w:val="00CE1C29"/>
    <w:rsid w:val="00CE4698"/>
    <w:rsid w:val="00CF618B"/>
    <w:rsid w:val="00CF66CD"/>
    <w:rsid w:val="00D01426"/>
    <w:rsid w:val="00D02BE0"/>
    <w:rsid w:val="00D17318"/>
    <w:rsid w:val="00D2136C"/>
    <w:rsid w:val="00D26900"/>
    <w:rsid w:val="00D307D1"/>
    <w:rsid w:val="00D326F1"/>
    <w:rsid w:val="00D3418C"/>
    <w:rsid w:val="00D355E7"/>
    <w:rsid w:val="00D51335"/>
    <w:rsid w:val="00D557B8"/>
    <w:rsid w:val="00D56DC7"/>
    <w:rsid w:val="00D6424C"/>
    <w:rsid w:val="00D66C10"/>
    <w:rsid w:val="00D66FA2"/>
    <w:rsid w:val="00D6793F"/>
    <w:rsid w:val="00D76819"/>
    <w:rsid w:val="00D76ED0"/>
    <w:rsid w:val="00D8085D"/>
    <w:rsid w:val="00D80D16"/>
    <w:rsid w:val="00D85712"/>
    <w:rsid w:val="00D85816"/>
    <w:rsid w:val="00D86028"/>
    <w:rsid w:val="00D86FCC"/>
    <w:rsid w:val="00D9063D"/>
    <w:rsid w:val="00DA371F"/>
    <w:rsid w:val="00DA51B9"/>
    <w:rsid w:val="00DA6318"/>
    <w:rsid w:val="00DA6AA7"/>
    <w:rsid w:val="00DB0CFB"/>
    <w:rsid w:val="00DB45CB"/>
    <w:rsid w:val="00DB49B1"/>
    <w:rsid w:val="00DB530B"/>
    <w:rsid w:val="00DC0FEC"/>
    <w:rsid w:val="00DC26A8"/>
    <w:rsid w:val="00DC642B"/>
    <w:rsid w:val="00DC68C0"/>
    <w:rsid w:val="00DD75D7"/>
    <w:rsid w:val="00DE54DD"/>
    <w:rsid w:val="00DE635E"/>
    <w:rsid w:val="00DE7CCB"/>
    <w:rsid w:val="00DF19D8"/>
    <w:rsid w:val="00DF59C7"/>
    <w:rsid w:val="00DF7215"/>
    <w:rsid w:val="00E00D1D"/>
    <w:rsid w:val="00E02047"/>
    <w:rsid w:val="00E04A99"/>
    <w:rsid w:val="00E14F59"/>
    <w:rsid w:val="00E20E00"/>
    <w:rsid w:val="00E2593A"/>
    <w:rsid w:val="00E2779E"/>
    <w:rsid w:val="00E30476"/>
    <w:rsid w:val="00E328A4"/>
    <w:rsid w:val="00E34536"/>
    <w:rsid w:val="00E40CA6"/>
    <w:rsid w:val="00E5449A"/>
    <w:rsid w:val="00E57309"/>
    <w:rsid w:val="00E63488"/>
    <w:rsid w:val="00E64A94"/>
    <w:rsid w:val="00E71019"/>
    <w:rsid w:val="00E71418"/>
    <w:rsid w:val="00E7418A"/>
    <w:rsid w:val="00E75D6E"/>
    <w:rsid w:val="00E778DC"/>
    <w:rsid w:val="00E8730E"/>
    <w:rsid w:val="00E87A4D"/>
    <w:rsid w:val="00E90EFA"/>
    <w:rsid w:val="00E94601"/>
    <w:rsid w:val="00E94779"/>
    <w:rsid w:val="00E94C92"/>
    <w:rsid w:val="00E96461"/>
    <w:rsid w:val="00EA22ED"/>
    <w:rsid w:val="00EA2432"/>
    <w:rsid w:val="00EA589B"/>
    <w:rsid w:val="00EA6D97"/>
    <w:rsid w:val="00EB1AB1"/>
    <w:rsid w:val="00EB5D62"/>
    <w:rsid w:val="00EC0799"/>
    <w:rsid w:val="00EC3E1B"/>
    <w:rsid w:val="00EC620A"/>
    <w:rsid w:val="00EC6E3C"/>
    <w:rsid w:val="00EC7837"/>
    <w:rsid w:val="00ED6B3C"/>
    <w:rsid w:val="00EE4AF0"/>
    <w:rsid w:val="00EE5C2B"/>
    <w:rsid w:val="00EF00B9"/>
    <w:rsid w:val="00EF1700"/>
    <w:rsid w:val="00EF6309"/>
    <w:rsid w:val="00F03B42"/>
    <w:rsid w:val="00F04EB0"/>
    <w:rsid w:val="00F11769"/>
    <w:rsid w:val="00F1260C"/>
    <w:rsid w:val="00F1425A"/>
    <w:rsid w:val="00F1790E"/>
    <w:rsid w:val="00F27BC4"/>
    <w:rsid w:val="00F30619"/>
    <w:rsid w:val="00F43A51"/>
    <w:rsid w:val="00F46179"/>
    <w:rsid w:val="00F475E0"/>
    <w:rsid w:val="00F47759"/>
    <w:rsid w:val="00F5435A"/>
    <w:rsid w:val="00F551F3"/>
    <w:rsid w:val="00F6779E"/>
    <w:rsid w:val="00F71DF9"/>
    <w:rsid w:val="00F72F51"/>
    <w:rsid w:val="00F8085F"/>
    <w:rsid w:val="00F85033"/>
    <w:rsid w:val="00F90CE9"/>
    <w:rsid w:val="00F955FE"/>
    <w:rsid w:val="00F96779"/>
    <w:rsid w:val="00FA21CD"/>
    <w:rsid w:val="00FA55EC"/>
    <w:rsid w:val="00FA649C"/>
    <w:rsid w:val="00FA6694"/>
    <w:rsid w:val="00FA7DE6"/>
    <w:rsid w:val="00FB2913"/>
    <w:rsid w:val="00FB7D19"/>
    <w:rsid w:val="00FC0578"/>
    <w:rsid w:val="00FC26BE"/>
    <w:rsid w:val="00FC7042"/>
    <w:rsid w:val="00FD3934"/>
    <w:rsid w:val="00FD45B4"/>
    <w:rsid w:val="00FE3EC4"/>
    <w:rsid w:val="00FE5D8A"/>
    <w:rsid w:val="00FE6ECF"/>
    <w:rsid w:val="00FE743F"/>
    <w:rsid w:val="00FF0F6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8C916"/>
  <w15:docId w15:val="{BCA1E423-2A39-4BFD-AC03-8362A745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EB0"/>
    <w:rPr>
      <w:sz w:val="24"/>
      <w:szCs w:val="24"/>
    </w:rPr>
  </w:style>
  <w:style w:type="paragraph" w:styleId="Ttulo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Ttulo3">
    <w:name w:val="heading 3"/>
    <w:basedOn w:val="Normal"/>
    <w:next w:val="Textoembloco"/>
    <w:qFormat/>
    <w:rsid w:val="00F04EB0"/>
    <w:pPr>
      <w:numPr>
        <w:ilvl w:val="2"/>
        <w:numId w:val="3"/>
      </w:numPr>
      <w:spacing w:after="240"/>
      <w:jc w:val="both"/>
      <w:outlineLvl w:val="2"/>
    </w:pPr>
    <w:rPr>
      <w:szCs w:val="20"/>
      <w:lang w:val="en-US"/>
    </w:rPr>
  </w:style>
  <w:style w:type="paragraph" w:styleId="Ttulo4">
    <w:name w:val="heading 4"/>
    <w:basedOn w:val="Normal"/>
    <w:next w:val="Textoembloco"/>
    <w:qFormat/>
    <w:rsid w:val="00F04EB0"/>
    <w:pPr>
      <w:spacing w:after="240"/>
      <w:jc w:val="both"/>
      <w:outlineLvl w:val="3"/>
    </w:pPr>
    <w:rPr>
      <w:szCs w:val="20"/>
      <w:lang w:val="en-US"/>
    </w:rPr>
  </w:style>
  <w:style w:type="paragraph" w:styleId="Ttulo5">
    <w:name w:val="heading 5"/>
    <w:basedOn w:val="Normal"/>
    <w:next w:val="Textoembloco"/>
    <w:qFormat/>
    <w:rsid w:val="00F04EB0"/>
    <w:pPr>
      <w:numPr>
        <w:ilvl w:val="4"/>
        <w:numId w:val="3"/>
      </w:numPr>
      <w:spacing w:after="240"/>
      <w:jc w:val="both"/>
      <w:outlineLvl w:val="4"/>
    </w:pPr>
    <w:rPr>
      <w:szCs w:val="20"/>
      <w:u w:val="single"/>
      <w:lang w:val="en-US"/>
    </w:rPr>
  </w:style>
  <w:style w:type="paragraph" w:styleId="Ttulo6">
    <w:name w:val="heading 6"/>
    <w:basedOn w:val="Normal"/>
    <w:next w:val="Textoembloco"/>
    <w:qFormat/>
    <w:rsid w:val="00F04EB0"/>
    <w:pPr>
      <w:numPr>
        <w:ilvl w:val="5"/>
        <w:numId w:val="3"/>
      </w:numPr>
      <w:spacing w:after="240"/>
      <w:jc w:val="both"/>
      <w:outlineLvl w:val="5"/>
    </w:pPr>
    <w:rPr>
      <w:szCs w:val="20"/>
      <w:lang w:val="en-US"/>
    </w:rPr>
  </w:style>
  <w:style w:type="paragraph" w:styleId="Ttulo7">
    <w:name w:val="heading 7"/>
    <w:basedOn w:val="Normal"/>
    <w:next w:val="Textoembloco"/>
    <w:qFormat/>
    <w:rsid w:val="00F04EB0"/>
    <w:pPr>
      <w:numPr>
        <w:ilvl w:val="6"/>
        <w:numId w:val="3"/>
      </w:numPr>
      <w:spacing w:after="240"/>
      <w:jc w:val="both"/>
      <w:outlineLvl w:val="6"/>
    </w:pPr>
    <w:rPr>
      <w:szCs w:val="20"/>
      <w:u w:val="single"/>
      <w:lang w:val="en-US"/>
    </w:rPr>
  </w:style>
  <w:style w:type="paragraph" w:styleId="Ttulo8">
    <w:name w:val="heading 8"/>
    <w:basedOn w:val="Normal"/>
    <w:next w:val="Textoembloco"/>
    <w:qFormat/>
    <w:rsid w:val="00F04EB0"/>
    <w:pPr>
      <w:numPr>
        <w:ilvl w:val="7"/>
        <w:numId w:val="3"/>
      </w:numPr>
      <w:spacing w:after="240"/>
      <w:jc w:val="both"/>
      <w:outlineLvl w:val="7"/>
    </w:pPr>
    <w:rPr>
      <w:szCs w:val="20"/>
      <w:lang w:val="en-US"/>
    </w:rPr>
  </w:style>
  <w:style w:type="paragraph" w:styleId="Ttulo9">
    <w:name w:val="heading 9"/>
    <w:basedOn w:val="Normal"/>
    <w:next w:val="Textoembloco"/>
    <w:qFormat/>
    <w:rsid w:val="00F04EB0"/>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rsid w:val="00F04EB0"/>
    <w:pPr>
      <w:spacing w:after="120"/>
      <w:ind w:left="1440" w:right="1440"/>
    </w:pPr>
    <w:rPr>
      <w:sz w:val="20"/>
      <w:szCs w:val="20"/>
    </w:rPr>
  </w:style>
  <w:style w:type="paragraph" w:styleId="Corpodetexto">
    <w:name w:val="Body Text"/>
    <w:aliases w:val="bt,BT,b,Ctrl+1"/>
    <w:basedOn w:val="Normal"/>
    <w:link w:val="CorpodetextoChar"/>
    <w:rsid w:val="00F04EB0"/>
    <w:pPr>
      <w:jc w:val="center"/>
    </w:pPr>
    <w:rPr>
      <w:sz w:val="20"/>
      <w:szCs w:val="20"/>
    </w:rPr>
  </w:style>
  <w:style w:type="paragraph" w:styleId="Corpodetexto2">
    <w:name w:val="Body Text 2"/>
    <w:basedOn w:val="Normal"/>
    <w:semiHidden/>
    <w:rsid w:val="00F04EB0"/>
    <w:pPr>
      <w:jc w:val="both"/>
    </w:pPr>
    <w:rPr>
      <w:rFonts w:ascii="Bookman Old Style" w:hAnsi="Bookman Old Style"/>
      <w:sz w:val="22"/>
      <w:szCs w:val="20"/>
    </w:rPr>
  </w:style>
  <w:style w:type="paragraph" w:styleId="Recuodecorpodetexto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rsid w:val="00F04EB0"/>
    <w:pPr>
      <w:ind w:firstLine="567"/>
      <w:jc w:val="both"/>
    </w:pPr>
    <w:rPr>
      <w:rFonts w:eastAsia="Arial Unicode MS"/>
      <w:szCs w:val="20"/>
    </w:rPr>
  </w:style>
  <w:style w:type="paragraph" w:styleId="Corpodetexto3">
    <w:name w:val="Body Text 3"/>
    <w:basedOn w:val="Normal"/>
    <w:semiHidden/>
    <w:rsid w:val="00F04EB0"/>
    <w:pPr>
      <w:jc w:val="both"/>
    </w:pPr>
    <w:rPr>
      <w:rFonts w:ascii="Bookman Old Style" w:eastAsia="Arial Unicode MS" w:hAnsi="Bookman Old Style"/>
      <w:sz w:val="22"/>
      <w:szCs w:val="20"/>
    </w:rPr>
  </w:style>
  <w:style w:type="character" w:styleId="nfase">
    <w:name w:val="Emphasis"/>
    <w:qFormat/>
    <w:rsid w:val="00F04EB0"/>
    <w:rPr>
      <w:i/>
    </w:rPr>
  </w:style>
  <w:style w:type="character" w:styleId="Forte">
    <w:name w:val="Strong"/>
    <w:qFormat/>
    <w:rsid w:val="00F04EB0"/>
    <w:rPr>
      <w:b/>
    </w:rPr>
  </w:style>
  <w:style w:type="paragraph" w:styleId="Ttulo">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Cabealho">
    <w:name w:val="header"/>
    <w:basedOn w:val="Normal"/>
    <w:semiHidden/>
    <w:rsid w:val="00F04EB0"/>
    <w:pPr>
      <w:tabs>
        <w:tab w:val="center" w:pos="4419"/>
        <w:tab w:val="right" w:pos="8838"/>
      </w:tabs>
    </w:pPr>
    <w:rPr>
      <w:sz w:val="20"/>
      <w:szCs w:val="20"/>
    </w:rPr>
  </w:style>
  <w:style w:type="character" w:styleId="Nmerodepgina">
    <w:name w:val="page number"/>
    <w:basedOn w:val="Fontepargpadro"/>
    <w:rsid w:val="00F04EB0"/>
  </w:style>
  <w:style w:type="paragraph" w:styleId="Rodap">
    <w:name w:val="footer"/>
    <w:basedOn w:val="Normal"/>
    <w:link w:val="RodapChar"/>
    <w:uiPriority w:val="99"/>
    <w:rsid w:val="00F04EB0"/>
    <w:pPr>
      <w:tabs>
        <w:tab w:val="center" w:pos="4419"/>
        <w:tab w:val="right" w:pos="8838"/>
      </w:tabs>
    </w:pPr>
    <w:rPr>
      <w:sz w:val="20"/>
      <w:szCs w:val="20"/>
    </w:rPr>
  </w:style>
  <w:style w:type="character" w:customStyle="1" w:styleId="DeltaViewInsertion">
    <w:name w:val="DeltaView Insertion"/>
    <w:rsid w:val="00477870"/>
    <w:rPr>
      <w:color w:val="0000FF"/>
      <w:spacing w:val="0"/>
      <w:u w:val="double"/>
    </w:rPr>
  </w:style>
  <w:style w:type="character" w:customStyle="1" w:styleId="CorpodetextoChar">
    <w:name w:val="Corpo de texto Char"/>
    <w:aliases w:val="bt Char,BT Char,b Char,Ctrl+1 Char"/>
    <w:basedOn w:val="Fontepargpadro"/>
    <w:link w:val="Corpodetexto"/>
    <w:locked/>
    <w:rsid w:val="00477870"/>
  </w:style>
  <w:style w:type="paragraph" w:styleId="PargrafodaLista">
    <w:name w:val="List Paragraph"/>
    <w:aliases w:val="Vitor Título,Vitor T’tulo,List Paragraph"/>
    <w:basedOn w:val="Normal"/>
    <w:link w:val="PargrafodaListaChar"/>
    <w:uiPriority w:val="34"/>
    <w:qFormat/>
    <w:rsid w:val="00477870"/>
    <w:pPr>
      <w:ind w:left="720"/>
      <w:contextualSpacing/>
    </w:pPr>
  </w:style>
  <w:style w:type="character" w:customStyle="1" w:styleId="DeltaViewMoveDestination">
    <w:name w:val="DeltaView Move Destination"/>
    <w:rsid w:val="00477870"/>
    <w:rPr>
      <w:color w:val="00C000"/>
      <w:spacing w:val="0"/>
      <w:u w:val="double"/>
    </w:rPr>
  </w:style>
  <w:style w:type="character" w:styleId="Refdecomentrio">
    <w:name w:val="annotation reference"/>
    <w:uiPriority w:val="99"/>
    <w:semiHidden/>
    <w:unhideWhenUsed/>
    <w:rsid w:val="0007073E"/>
    <w:rPr>
      <w:sz w:val="16"/>
      <w:szCs w:val="16"/>
    </w:rPr>
  </w:style>
  <w:style w:type="paragraph" w:styleId="Textodecomentrio">
    <w:name w:val="annotation text"/>
    <w:basedOn w:val="Normal"/>
    <w:link w:val="TextodecomentrioChar"/>
    <w:uiPriority w:val="99"/>
    <w:semiHidden/>
    <w:unhideWhenUsed/>
    <w:rsid w:val="0007073E"/>
    <w:rPr>
      <w:sz w:val="20"/>
      <w:szCs w:val="20"/>
    </w:rPr>
  </w:style>
  <w:style w:type="character" w:customStyle="1" w:styleId="TextodecomentrioChar">
    <w:name w:val="Texto de comentário Char"/>
    <w:basedOn w:val="Fontepargpadro"/>
    <w:link w:val="Textodecomentrio"/>
    <w:uiPriority w:val="99"/>
    <w:semiHidden/>
    <w:rsid w:val="0007073E"/>
  </w:style>
  <w:style w:type="paragraph" w:styleId="Assuntodocomentrio">
    <w:name w:val="annotation subject"/>
    <w:basedOn w:val="Textodecomentrio"/>
    <w:next w:val="Textodecomentrio"/>
    <w:link w:val="AssuntodocomentrioChar"/>
    <w:uiPriority w:val="99"/>
    <w:semiHidden/>
    <w:unhideWhenUsed/>
    <w:rsid w:val="0007073E"/>
    <w:rPr>
      <w:b/>
      <w:bCs/>
    </w:rPr>
  </w:style>
  <w:style w:type="character" w:customStyle="1" w:styleId="AssuntodocomentrioChar">
    <w:name w:val="Assunto do comentário Char"/>
    <w:link w:val="Assuntodocomentrio"/>
    <w:uiPriority w:val="99"/>
    <w:semiHidden/>
    <w:rsid w:val="0007073E"/>
    <w:rPr>
      <w:b/>
      <w:bCs/>
    </w:rPr>
  </w:style>
  <w:style w:type="paragraph" w:styleId="Reviso">
    <w:name w:val="Revision"/>
    <w:hidden/>
    <w:uiPriority w:val="99"/>
    <w:semiHidden/>
    <w:rsid w:val="0007073E"/>
    <w:rPr>
      <w:sz w:val="24"/>
      <w:szCs w:val="24"/>
    </w:rPr>
  </w:style>
  <w:style w:type="paragraph" w:styleId="Textodebalo">
    <w:name w:val="Balloon Text"/>
    <w:basedOn w:val="Normal"/>
    <w:link w:val="TextodebaloChar"/>
    <w:uiPriority w:val="99"/>
    <w:semiHidden/>
    <w:unhideWhenUsed/>
    <w:rsid w:val="0007073E"/>
    <w:rPr>
      <w:rFonts w:ascii="Tahoma" w:hAnsi="Tahoma"/>
      <w:sz w:val="16"/>
      <w:szCs w:val="16"/>
    </w:rPr>
  </w:style>
  <w:style w:type="character" w:customStyle="1" w:styleId="TextodebaloChar">
    <w:name w:val="Texto de balão Char"/>
    <w:link w:val="Textodebalo"/>
    <w:uiPriority w:val="99"/>
    <w:semiHidden/>
    <w:rsid w:val="0007073E"/>
    <w:rPr>
      <w:rFonts w:ascii="Tahoma" w:hAnsi="Tahoma" w:cs="Tahoma"/>
      <w:sz w:val="16"/>
      <w:szCs w:val="16"/>
    </w:rPr>
  </w:style>
  <w:style w:type="character" w:customStyle="1" w:styleId="RodapChar">
    <w:name w:val="Rodapé Char"/>
    <w:basedOn w:val="Fontepargpadro"/>
    <w:link w:val="Rodap"/>
    <w:uiPriority w:val="99"/>
    <w:rsid w:val="00445592"/>
  </w:style>
  <w:style w:type="character" w:styleId="Hyperlink">
    <w:name w:val="Hyperlink"/>
    <w:basedOn w:val="Fontepargpadro"/>
    <w:uiPriority w:val="99"/>
    <w:unhideWhenUsed/>
    <w:rsid w:val="00D6424C"/>
    <w:rPr>
      <w:color w:val="0000FF" w:themeColor="hyperlink"/>
      <w:u w:val="single"/>
    </w:rPr>
  </w:style>
  <w:style w:type="paragraph" w:styleId="TextosemFormatao">
    <w:name w:val="Plain Text"/>
    <w:basedOn w:val="Normal"/>
    <w:link w:val="TextosemFormataoChar"/>
    <w:uiPriority w:val="99"/>
    <w:semiHidden/>
    <w:unhideWhenUsed/>
    <w:rsid w:val="009A15E2"/>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9A15E2"/>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sid w:val="00A06C4C"/>
    <w:rPr>
      <w:rFonts w:eastAsia="Arial Unicode MS"/>
      <w:sz w:val="24"/>
    </w:rPr>
  </w:style>
  <w:style w:type="paragraph" w:styleId="NormalWeb">
    <w:name w:val="Normal (Web)"/>
    <w:basedOn w:val="Normal"/>
    <w:rsid w:val="00BC63B4"/>
    <w:pPr>
      <w:spacing w:before="100" w:beforeAutospacing="1" w:after="100" w:afterAutospacing="1"/>
    </w:pPr>
  </w:style>
  <w:style w:type="table" w:styleId="Tabelacomgrade">
    <w:name w:val="Table Grid"/>
    <w:basedOn w:val="Tabelanormal"/>
    <w:uiPriority w:val="59"/>
    <w:rsid w:val="00DE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List Paragraph Char"/>
    <w:link w:val="PargrafodaLista"/>
    <w:uiPriority w:val="34"/>
    <w:qFormat/>
    <w:rsid w:val="007446AD"/>
    <w:rPr>
      <w:sz w:val="24"/>
      <w:szCs w:val="24"/>
    </w:rPr>
  </w:style>
  <w:style w:type="character" w:customStyle="1" w:styleId="Textodocorpo">
    <w:name w:val="Texto do corpo"/>
    <w:rsid w:val="003B4B08"/>
    <w:rPr>
      <w:rFonts w:ascii="Garamond" w:eastAsia="Garamond" w:hAnsi="Garamond" w:cs="Garamond" w:hint="default"/>
      <w:b w:val="0"/>
      <w:bCs w:val="0"/>
      <w:i w:val="0"/>
      <w:iCs w:val="0"/>
      <w:smallCaps w:val="0"/>
      <w:strike w:val="0"/>
      <w:dstrike w:val="0"/>
      <w:color w:val="000000"/>
      <w:spacing w:val="0"/>
      <w:w w:val="100"/>
      <w:position w:val="0"/>
      <w:sz w:val="19"/>
      <w:szCs w:val="19"/>
      <w:u w:val="none"/>
      <w:effect w:val="none"/>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69D39-42E1-43D0-A499-380A4AE41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35</Pages>
  <Words>12985</Words>
  <Characters>70123</Characters>
  <Application>Microsoft Office Word</Application>
  <DocSecurity>0</DocSecurity>
  <Lines>584</Lines>
  <Paragraphs>165</Paragraphs>
  <ScaleCrop>false</ScaleCrop>
  <HeadingPairs>
    <vt:vector size="2" baseType="variant">
      <vt:variant>
        <vt:lpstr>Título</vt:lpstr>
      </vt:variant>
      <vt:variant>
        <vt:i4>1</vt:i4>
      </vt:variant>
    </vt:vector>
  </HeadingPairs>
  <TitlesOfParts>
    <vt:vector size="1" baseType="lpstr">
      <vt:lpstr>CONTRATO DE PRESTAÇÃO DE SERVIÇOS DE DEPOSITÁRIO</vt:lpstr>
    </vt:vector>
  </TitlesOfParts>
  <Company>Bradesco S.A</Company>
  <LinksUpToDate>false</LinksUpToDate>
  <CharactersWithSpaces>82943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Rafael Disposti</cp:lastModifiedBy>
  <cp:revision>36</cp:revision>
  <cp:lastPrinted>2013-04-23T13:38:00Z</cp:lastPrinted>
  <dcterms:created xsi:type="dcterms:W3CDTF">2020-06-11T14:32:00Z</dcterms:created>
  <dcterms:modified xsi:type="dcterms:W3CDTF">2020-07-22T13:46:00Z</dcterms:modified>
</cp:coreProperties>
</file>