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CBAAE" w14:textId="77777777" w:rsidR="00E72F11"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Default="00E72F11" w:rsidP="00E72F11">
      <w:pPr>
        <w:widowControl w:val="0"/>
        <w:spacing w:after="0" w:line="320" w:lineRule="exact"/>
        <w:jc w:val="center"/>
      </w:pPr>
    </w:p>
    <w:p w14:paraId="16BB3EF3" w14:textId="77777777" w:rsidR="008174E3" w:rsidRDefault="008174E3" w:rsidP="00E72F11">
      <w:pPr>
        <w:widowControl w:val="0"/>
        <w:spacing w:after="0" w:line="320" w:lineRule="exact"/>
        <w:jc w:val="center"/>
      </w:pPr>
    </w:p>
    <w:p w14:paraId="0EA94272" w14:textId="765BF17D" w:rsidR="00E72F11" w:rsidRDefault="00D31FA2" w:rsidP="00E72F11">
      <w:pPr>
        <w:widowControl w:val="0"/>
        <w:spacing w:after="0" w:line="320" w:lineRule="exact"/>
        <w:jc w:val="center"/>
        <w:rPr>
          <w:rFonts w:asciiTheme="minorHAnsi" w:hAnsiTheme="minorHAnsi" w:cstheme="minorHAnsi"/>
          <w:b/>
        </w:rPr>
      </w:pPr>
      <w:bookmarkStart w:id="1" w:name="_Hlk40371200"/>
      <w:r w:rsidRPr="00D31FA2">
        <w:rPr>
          <w:rFonts w:asciiTheme="minorHAnsi" w:eastAsia="Arial Unicode MS" w:hAnsiTheme="minorHAnsi" w:cstheme="minorHAnsi"/>
          <w:b/>
          <w:lang w:eastAsia="pt-BR"/>
        </w:rPr>
        <w:t>INSTRUMENTO PARTICULAR DE CESSÃO FIDUCIÁRIA DE DIREITOS CREDITÓRIOS E OUTRAS AVENÇAS</w:t>
      </w:r>
      <w:r w:rsidRPr="00D31FA2" w:rsidDel="00D31FA2">
        <w:rPr>
          <w:rFonts w:asciiTheme="minorHAnsi" w:eastAsia="Arial Unicode MS" w:hAnsiTheme="minorHAnsi" w:cstheme="minorHAnsi"/>
          <w:b/>
          <w:lang w:eastAsia="pt-BR"/>
        </w:rPr>
        <w:t xml:space="preserve"> </w:t>
      </w:r>
      <w:bookmarkEnd w:id="1"/>
    </w:p>
    <w:p w14:paraId="0E66CB0F" w14:textId="286AAA6C" w:rsidR="00E72F11" w:rsidRDefault="00E72F11" w:rsidP="00E72F11">
      <w:pPr>
        <w:widowControl w:val="0"/>
        <w:spacing w:after="0" w:line="320" w:lineRule="exact"/>
        <w:jc w:val="center"/>
        <w:rPr>
          <w:rFonts w:asciiTheme="minorHAnsi" w:hAnsiTheme="minorHAnsi" w:cstheme="minorHAnsi"/>
        </w:rPr>
      </w:pPr>
    </w:p>
    <w:p w14:paraId="1F18C947" w14:textId="77777777" w:rsidR="008174E3" w:rsidRDefault="008174E3" w:rsidP="00E72F11">
      <w:pPr>
        <w:widowControl w:val="0"/>
        <w:spacing w:after="0" w:line="320" w:lineRule="exact"/>
        <w:jc w:val="center"/>
        <w:rPr>
          <w:rFonts w:asciiTheme="minorHAnsi" w:hAnsiTheme="minorHAnsi" w:cstheme="minorHAnsi"/>
        </w:rPr>
      </w:pPr>
    </w:p>
    <w:p w14:paraId="1888C868" w14:textId="77777777" w:rsidR="00E72F11" w:rsidRDefault="00E72F11" w:rsidP="00E72F11">
      <w:pPr>
        <w:widowControl w:val="0"/>
        <w:spacing w:after="0" w:line="320" w:lineRule="exact"/>
        <w:jc w:val="center"/>
        <w:rPr>
          <w:rFonts w:asciiTheme="minorHAnsi" w:hAnsiTheme="minorHAnsi" w:cstheme="minorHAnsi"/>
        </w:rPr>
      </w:pPr>
    </w:p>
    <w:p w14:paraId="527CFBF9" w14:textId="77777777" w:rsidR="00E72F11" w:rsidRDefault="00E72F11" w:rsidP="00E72F11">
      <w:pPr>
        <w:widowControl w:val="0"/>
        <w:spacing w:after="0" w:line="320" w:lineRule="exact"/>
        <w:jc w:val="center"/>
        <w:rPr>
          <w:rFonts w:asciiTheme="minorHAnsi" w:hAnsiTheme="minorHAnsi" w:cstheme="minorHAnsi"/>
        </w:rPr>
      </w:pPr>
    </w:p>
    <w:p w14:paraId="1FDB5028" w14:textId="77777777" w:rsidR="00E72F11" w:rsidRDefault="00E72F11" w:rsidP="00E72F11">
      <w:pPr>
        <w:widowControl w:val="0"/>
        <w:spacing w:after="0" w:line="320" w:lineRule="exact"/>
        <w:jc w:val="center"/>
        <w:rPr>
          <w:rFonts w:asciiTheme="minorHAnsi" w:hAnsiTheme="minorHAnsi" w:cstheme="minorHAnsi"/>
          <w:b/>
        </w:rPr>
      </w:pPr>
      <w:r>
        <w:rPr>
          <w:rFonts w:asciiTheme="minorHAnsi" w:hAnsiTheme="minorHAnsi" w:cstheme="minorHAnsi"/>
        </w:rPr>
        <w:t>celebrado entre</w:t>
      </w:r>
    </w:p>
    <w:p w14:paraId="3B9EDA0F" w14:textId="14EE6CAE" w:rsidR="00E72F11" w:rsidRDefault="00E72F11" w:rsidP="00E72F11">
      <w:pPr>
        <w:widowControl w:val="0"/>
        <w:spacing w:after="0" w:line="320" w:lineRule="exact"/>
        <w:jc w:val="center"/>
        <w:rPr>
          <w:rFonts w:asciiTheme="minorHAnsi" w:hAnsiTheme="minorHAnsi" w:cstheme="minorHAnsi"/>
          <w:b/>
        </w:rPr>
      </w:pPr>
    </w:p>
    <w:p w14:paraId="19CC186B" w14:textId="77777777" w:rsidR="008174E3" w:rsidRDefault="008174E3" w:rsidP="00E72F11">
      <w:pPr>
        <w:widowControl w:val="0"/>
        <w:spacing w:after="0" w:line="320" w:lineRule="exact"/>
        <w:jc w:val="center"/>
        <w:rPr>
          <w:rFonts w:asciiTheme="minorHAnsi" w:hAnsiTheme="minorHAnsi" w:cstheme="minorHAnsi"/>
          <w:b/>
        </w:rPr>
      </w:pPr>
    </w:p>
    <w:p w14:paraId="58204EE2" w14:textId="77777777" w:rsidR="00E72F11" w:rsidRDefault="00E72F11" w:rsidP="00E72F11">
      <w:pPr>
        <w:widowControl w:val="0"/>
        <w:spacing w:after="0" w:line="320" w:lineRule="exact"/>
        <w:jc w:val="center"/>
        <w:rPr>
          <w:rFonts w:asciiTheme="minorHAnsi" w:hAnsiTheme="minorHAnsi" w:cstheme="minorHAnsi"/>
          <w:b/>
        </w:rPr>
      </w:pPr>
    </w:p>
    <w:p w14:paraId="6A7F2158" w14:textId="77777777" w:rsidR="00E72F11" w:rsidRDefault="00E72F11" w:rsidP="00E72F11">
      <w:pPr>
        <w:widowControl w:val="0"/>
        <w:spacing w:after="0" w:line="320" w:lineRule="exact"/>
        <w:jc w:val="center"/>
        <w:rPr>
          <w:rFonts w:asciiTheme="minorHAnsi" w:hAnsiTheme="minorHAnsi" w:cstheme="minorHAnsi"/>
          <w:b/>
        </w:rPr>
      </w:pPr>
    </w:p>
    <w:p w14:paraId="2A2F26BB" w14:textId="35D53632" w:rsidR="00E72F11" w:rsidRDefault="00E72F11" w:rsidP="00E72F11">
      <w:pPr>
        <w:widowControl w:val="0"/>
        <w:spacing w:after="0" w:line="320" w:lineRule="exact"/>
        <w:jc w:val="center"/>
        <w:rPr>
          <w:rFonts w:asciiTheme="minorHAnsi" w:hAnsiTheme="minorHAnsi" w:cstheme="minorHAnsi"/>
          <w:b/>
        </w:rPr>
      </w:pPr>
    </w:p>
    <w:p w14:paraId="4F8CF567" w14:textId="77777777" w:rsidR="008174E3" w:rsidRDefault="008174E3" w:rsidP="00E72F11">
      <w:pPr>
        <w:widowControl w:val="0"/>
        <w:spacing w:after="0" w:line="320" w:lineRule="exact"/>
        <w:jc w:val="center"/>
        <w:rPr>
          <w:rFonts w:asciiTheme="minorHAnsi" w:hAnsiTheme="minorHAnsi" w:cstheme="minorHAnsi"/>
          <w:b/>
        </w:rPr>
      </w:pPr>
    </w:p>
    <w:p w14:paraId="6DED8DC7" w14:textId="4504CFFE" w:rsidR="00E72F11" w:rsidRDefault="00E72F11" w:rsidP="00E72F11">
      <w:pPr>
        <w:widowControl w:val="0"/>
        <w:spacing w:after="0" w:line="320" w:lineRule="exact"/>
        <w:jc w:val="center"/>
        <w:rPr>
          <w:rFonts w:asciiTheme="minorHAnsi" w:hAnsiTheme="minorHAnsi" w:cstheme="minorHAnsi"/>
          <w:b/>
          <w:bCs/>
        </w:rPr>
      </w:pPr>
      <w:r w:rsidRPr="001910F9">
        <w:rPr>
          <w:rFonts w:asciiTheme="minorHAnsi" w:hAnsiTheme="minorHAnsi" w:cstheme="minorHAnsi"/>
          <w:b/>
          <w:bCs/>
        </w:rPr>
        <w:t>ORBI QUÍMICA S.A.</w:t>
      </w:r>
    </w:p>
    <w:p w14:paraId="4D64EDD3" w14:textId="5E146DAB" w:rsidR="00E72F11" w:rsidRDefault="00E72F11" w:rsidP="00E72F11">
      <w:pPr>
        <w:widowControl w:val="0"/>
        <w:tabs>
          <w:tab w:val="center" w:pos="4252"/>
          <w:tab w:val="left" w:pos="6195"/>
        </w:tabs>
        <w:spacing w:after="0" w:line="320" w:lineRule="exact"/>
        <w:rPr>
          <w:rFonts w:asciiTheme="minorHAnsi" w:hAnsiTheme="minorHAnsi" w:cstheme="minorHAnsi"/>
          <w:i/>
        </w:rPr>
      </w:pPr>
      <w:r>
        <w:rPr>
          <w:rFonts w:asciiTheme="minorHAnsi" w:hAnsiTheme="minorHAnsi" w:cstheme="minorHAnsi"/>
          <w:i/>
        </w:rPr>
        <w:tab/>
        <w:t>como cedente,</w:t>
      </w:r>
      <w:r>
        <w:rPr>
          <w:rFonts w:asciiTheme="minorHAnsi" w:hAnsiTheme="minorHAnsi" w:cstheme="minorHAnsi"/>
          <w:i/>
        </w:rPr>
        <w:tab/>
      </w:r>
    </w:p>
    <w:p w14:paraId="34048C19" w14:textId="77777777" w:rsidR="00E72F11" w:rsidRDefault="00E72F11" w:rsidP="00E72F11">
      <w:pPr>
        <w:widowControl w:val="0"/>
        <w:spacing w:after="0" w:line="320" w:lineRule="exact"/>
        <w:jc w:val="center"/>
        <w:rPr>
          <w:rFonts w:asciiTheme="minorHAnsi" w:hAnsiTheme="minorHAnsi" w:cstheme="minorHAnsi"/>
          <w:b/>
        </w:rPr>
      </w:pPr>
    </w:p>
    <w:p w14:paraId="2D7F69C2" w14:textId="77777777" w:rsidR="00E72F11" w:rsidRDefault="00E72F11" w:rsidP="00E72F11">
      <w:pPr>
        <w:widowControl w:val="0"/>
        <w:spacing w:after="0" w:line="320" w:lineRule="exact"/>
        <w:rPr>
          <w:rFonts w:asciiTheme="minorHAnsi" w:hAnsiTheme="minorHAnsi" w:cstheme="minorHAnsi"/>
          <w:b/>
        </w:rPr>
      </w:pPr>
    </w:p>
    <w:p w14:paraId="0C0906AE" w14:textId="45D1861B" w:rsidR="00E72F11" w:rsidRDefault="00E72F11" w:rsidP="00E72F11">
      <w:pPr>
        <w:widowControl w:val="0"/>
        <w:spacing w:after="0" w:line="320" w:lineRule="exact"/>
        <w:jc w:val="center"/>
        <w:rPr>
          <w:rFonts w:asciiTheme="minorHAnsi" w:hAnsiTheme="minorHAnsi" w:cstheme="minorHAnsi"/>
          <w:b/>
        </w:rPr>
      </w:pPr>
    </w:p>
    <w:p w14:paraId="12128D5B" w14:textId="6CC5A3D6" w:rsidR="008174E3" w:rsidRDefault="008174E3" w:rsidP="00E72F11">
      <w:pPr>
        <w:widowControl w:val="0"/>
        <w:spacing w:after="0" w:line="320" w:lineRule="exact"/>
        <w:jc w:val="center"/>
        <w:rPr>
          <w:rFonts w:asciiTheme="minorHAnsi" w:hAnsiTheme="minorHAnsi" w:cstheme="minorHAnsi"/>
          <w:b/>
        </w:rPr>
      </w:pPr>
    </w:p>
    <w:p w14:paraId="752B4964" w14:textId="18AB7CE3" w:rsidR="008174E3" w:rsidRDefault="008174E3" w:rsidP="00E72F11">
      <w:pPr>
        <w:widowControl w:val="0"/>
        <w:spacing w:after="0" w:line="320" w:lineRule="exact"/>
        <w:jc w:val="center"/>
        <w:rPr>
          <w:rFonts w:asciiTheme="minorHAnsi" w:hAnsiTheme="minorHAnsi" w:cstheme="minorHAnsi"/>
          <w:b/>
        </w:rPr>
      </w:pPr>
    </w:p>
    <w:p w14:paraId="05E2D82D" w14:textId="77777777" w:rsidR="008174E3" w:rsidRDefault="008174E3" w:rsidP="00E72F11">
      <w:pPr>
        <w:widowControl w:val="0"/>
        <w:spacing w:after="0" w:line="320" w:lineRule="exact"/>
        <w:jc w:val="center"/>
        <w:rPr>
          <w:rFonts w:asciiTheme="minorHAnsi" w:hAnsiTheme="minorHAnsi" w:cstheme="minorHAnsi"/>
          <w:b/>
        </w:rPr>
      </w:pPr>
    </w:p>
    <w:p w14:paraId="5151F476" w14:textId="11FAE7D4" w:rsidR="00E72F11" w:rsidRDefault="008174E3" w:rsidP="00E72F11">
      <w:pPr>
        <w:widowControl w:val="0"/>
        <w:spacing w:after="0" w:line="320" w:lineRule="exact"/>
        <w:jc w:val="center"/>
        <w:rPr>
          <w:rFonts w:asciiTheme="minorHAnsi" w:hAnsiTheme="minorHAnsi" w:cstheme="minorHAnsi"/>
          <w:b/>
        </w:rPr>
      </w:pPr>
      <w:r>
        <w:rPr>
          <w:rFonts w:asciiTheme="minorHAnsi" w:hAnsiTheme="minorHAnsi" w:cstheme="minorHAnsi"/>
          <w:b/>
        </w:rPr>
        <w:t>e</w:t>
      </w:r>
    </w:p>
    <w:p w14:paraId="619C60B8" w14:textId="47374F3B" w:rsidR="008174E3" w:rsidRDefault="008174E3" w:rsidP="00E72F11">
      <w:pPr>
        <w:widowControl w:val="0"/>
        <w:spacing w:after="0" w:line="320" w:lineRule="exact"/>
        <w:jc w:val="center"/>
        <w:rPr>
          <w:rFonts w:asciiTheme="minorHAnsi" w:hAnsiTheme="minorHAnsi" w:cstheme="minorHAnsi"/>
          <w:b/>
        </w:rPr>
      </w:pPr>
    </w:p>
    <w:p w14:paraId="7AAC2188" w14:textId="388F5013" w:rsidR="008174E3" w:rsidRDefault="008174E3" w:rsidP="00E72F11">
      <w:pPr>
        <w:widowControl w:val="0"/>
        <w:spacing w:after="0" w:line="320" w:lineRule="exact"/>
        <w:jc w:val="center"/>
        <w:rPr>
          <w:rFonts w:asciiTheme="minorHAnsi" w:hAnsiTheme="minorHAnsi" w:cstheme="minorHAnsi"/>
          <w:b/>
        </w:rPr>
      </w:pPr>
    </w:p>
    <w:p w14:paraId="6CFFB181" w14:textId="77777777" w:rsidR="008174E3" w:rsidRDefault="008174E3" w:rsidP="00E72F11">
      <w:pPr>
        <w:widowControl w:val="0"/>
        <w:spacing w:after="0" w:line="320" w:lineRule="exact"/>
        <w:jc w:val="center"/>
        <w:rPr>
          <w:rFonts w:asciiTheme="minorHAnsi" w:hAnsiTheme="minorHAnsi" w:cstheme="minorHAnsi"/>
          <w:b/>
        </w:rPr>
      </w:pPr>
    </w:p>
    <w:p w14:paraId="501C35FF" w14:textId="77777777" w:rsidR="00E72F11" w:rsidRDefault="00E72F11" w:rsidP="00E72F11">
      <w:pPr>
        <w:widowControl w:val="0"/>
        <w:spacing w:after="0" w:line="320" w:lineRule="exact"/>
        <w:jc w:val="center"/>
        <w:rPr>
          <w:rFonts w:asciiTheme="minorHAnsi" w:hAnsiTheme="minorHAnsi" w:cstheme="minorHAnsi"/>
          <w:b/>
        </w:rPr>
      </w:pPr>
    </w:p>
    <w:p w14:paraId="65505D63" w14:textId="404C5234" w:rsidR="00E72F11" w:rsidRDefault="008174E3" w:rsidP="00E72F11">
      <w:pPr>
        <w:widowControl w:val="0"/>
        <w:spacing w:after="0" w:line="320" w:lineRule="exact"/>
        <w:jc w:val="center"/>
        <w:rPr>
          <w:rFonts w:asciiTheme="minorHAnsi" w:hAnsiTheme="minorHAnsi" w:cstheme="minorHAnsi"/>
          <w:b/>
        </w:rPr>
      </w:pPr>
      <w:r w:rsidRPr="008E5344">
        <w:rPr>
          <w:rFonts w:asciiTheme="minorHAnsi" w:eastAsia="Times New Roman" w:hAnsiTheme="minorHAnsi" w:cstheme="minorHAnsi"/>
          <w:b/>
          <w:caps/>
          <w:lang w:eastAsia="pt-BR"/>
        </w:rPr>
        <w:t>SIMPLIFIC PAVARINI DISTRIBUIDORA DE TÍTULOS E VALORES MOBILIÁRIOS LTDA.</w:t>
      </w:r>
      <w:r w:rsidR="00E72F11">
        <w:rPr>
          <w:rFonts w:asciiTheme="minorHAnsi" w:hAnsiTheme="minorHAnsi" w:cstheme="minorHAnsi"/>
          <w:b/>
        </w:rPr>
        <w:t xml:space="preserve"> </w:t>
      </w:r>
    </w:p>
    <w:p w14:paraId="571B926E" w14:textId="77777777" w:rsidR="00E72F11" w:rsidRDefault="00E72F11" w:rsidP="00E72F11">
      <w:pPr>
        <w:widowControl w:val="0"/>
        <w:spacing w:after="0" w:line="320" w:lineRule="exact"/>
        <w:jc w:val="center"/>
        <w:rPr>
          <w:rFonts w:asciiTheme="minorHAnsi" w:hAnsiTheme="minorHAnsi" w:cstheme="minorHAnsi"/>
          <w:i/>
        </w:rPr>
      </w:pPr>
      <w:r>
        <w:rPr>
          <w:rFonts w:asciiTheme="minorHAnsi" w:hAnsiTheme="minorHAnsi" w:cstheme="minorHAnsi"/>
          <w:i/>
        </w:rPr>
        <w:t>como agente fiduciário,</w:t>
      </w:r>
    </w:p>
    <w:p w14:paraId="57CD5C47" w14:textId="77777777" w:rsidR="00E72F11" w:rsidRDefault="00E72F11" w:rsidP="00E72F11">
      <w:pPr>
        <w:widowControl w:val="0"/>
        <w:spacing w:after="0" w:line="320" w:lineRule="exact"/>
        <w:jc w:val="center"/>
        <w:rPr>
          <w:rFonts w:asciiTheme="minorHAnsi" w:hAnsiTheme="minorHAnsi" w:cstheme="minorHAnsi"/>
          <w:b/>
        </w:rPr>
      </w:pPr>
    </w:p>
    <w:p w14:paraId="7C59F338" w14:textId="77777777" w:rsidR="00E72F11" w:rsidRDefault="00E72F11" w:rsidP="00E72F11">
      <w:pPr>
        <w:widowControl w:val="0"/>
        <w:spacing w:after="0" w:line="320" w:lineRule="exact"/>
        <w:rPr>
          <w:rFonts w:asciiTheme="minorHAnsi" w:hAnsiTheme="minorHAnsi" w:cstheme="minorHAnsi"/>
          <w:b/>
        </w:rPr>
      </w:pPr>
    </w:p>
    <w:p w14:paraId="21D4ACF9" w14:textId="77777777" w:rsidR="00E72F11" w:rsidRDefault="00E72F11" w:rsidP="00E72F11">
      <w:pPr>
        <w:widowControl w:val="0"/>
        <w:spacing w:after="0" w:line="320" w:lineRule="exact"/>
        <w:rPr>
          <w:rFonts w:asciiTheme="minorHAnsi" w:hAnsiTheme="minorHAnsi" w:cstheme="minorHAnsi"/>
          <w:b/>
        </w:rPr>
      </w:pPr>
    </w:p>
    <w:p w14:paraId="517A192C" w14:textId="77777777" w:rsidR="00E72F11" w:rsidRDefault="00E72F11" w:rsidP="00E72F11">
      <w:pPr>
        <w:widowControl w:val="0"/>
        <w:spacing w:after="0" w:line="320" w:lineRule="exact"/>
        <w:rPr>
          <w:rFonts w:asciiTheme="minorHAnsi" w:hAnsiTheme="minorHAnsi" w:cstheme="minorHAnsi"/>
          <w:b/>
        </w:rPr>
      </w:pPr>
    </w:p>
    <w:p w14:paraId="54248938" w14:textId="77777777" w:rsidR="00E72F11" w:rsidRDefault="00E72F11" w:rsidP="00E72F11">
      <w:pPr>
        <w:widowControl w:val="0"/>
        <w:spacing w:after="0" w:line="320" w:lineRule="exact"/>
        <w:rPr>
          <w:rFonts w:asciiTheme="minorHAnsi" w:hAnsiTheme="minorHAnsi" w:cstheme="minorHAnsi"/>
          <w:b/>
        </w:rPr>
      </w:pPr>
    </w:p>
    <w:p w14:paraId="18B11A30" w14:textId="458DAACD" w:rsidR="00E72F11" w:rsidRDefault="00E72F11" w:rsidP="00E72F11">
      <w:pPr>
        <w:widowControl w:val="0"/>
        <w:spacing w:after="0" w:line="320" w:lineRule="exact"/>
        <w:jc w:val="center"/>
        <w:rPr>
          <w:rFonts w:asciiTheme="minorHAnsi" w:hAnsiTheme="minorHAnsi" w:cstheme="minorHAnsi"/>
          <w:bCs/>
        </w:rPr>
      </w:pPr>
      <w:r>
        <w:rPr>
          <w:rFonts w:asciiTheme="minorHAnsi" w:hAnsiTheme="minorHAnsi" w:cstheme="minorHAnsi"/>
          <w:lang w:eastAsia="pt-BR"/>
        </w:rPr>
        <w:t>Leme</w:t>
      </w:r>
      <w:r>
        <w:rPr>
          <w:rFonts w:asciiTheme="minorHAnsi" w:hAnsiTheme="minorHAnsi" w:cstheme="minorHAnsi"/>
          <w:bCs/>
        </w:rPr>
        <w:t xml:space="preserve">, </w:t>
      </w:r>
      <w:r>
        <w:rPr>
          <w:rFonts w:asciiTheme="minorHAnsi" w:hAnsiTheme="minorHAnsi" w:cstheme="minorHAnsi"/>
          <w:bCs/>
          <w:highlight w:val="yellow"/>
        </w:rPr>
        <w:t>[=]</w:t>
      </w:r>
      <w:r>
        <w:rPr>
          <w:rFonts w:asciiTheme="minorHAnsi" w:hAnsiTheme="minorHAnsi" w:cstheme="minorHAnsi"/>
          <w:bCs/>
        </w:rPr>
        <w:t xml:space="preserve"> de </w:t>
      </w:r>
      <w:r>
        <w:rPr>
          <w:rFonts w:asciiTheme="minorHAnsi" w:hAnsiTheme="minorHAnsi" w:cstheme="minorHAnsi"/>
          <w:bCs/>
          <w:highlight w:val="yellow"/>
        </w:rPr>
        <w:t>[=]</w:t>
      </w:r>
      <w:r>
        <w:rPr>
          <w:rFonts w:asciiTheme="minorHAnsi" w:hAnsiTheme="minorHAnsi" w:cstheme="minorHAnsi"/>
          <w:bCs/>
        </w:rPr>
        <w:t xml:space="preserve"> de 2020</w:t>
      </w:r>
    </w:p>
    <w:p w14:paraId="5D466C0B" w14:textId="77777777" w:rsidR="00E72F11"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Pr>
          <w:rFonts w:asciiTheme="minorHAnsi" w:hAnsiTheme="minorHAnsi" w:cstheme="minorHAnsi"/>
          <w:b/>
        </w:rPr>
        <w:br w:type="page"/>
      </w:r>
    </w:p>
    <w:p w14:paraId="68EAF7AC" w14:textId="77777777" w:rsidR="00E72F11" w:rsidRPr="001910F9"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6DE216BF" w14:textId="5AC6C5BF" w:rsidR="0059205E" w:rsidRPr="001910F9" w:rsidRDefault="00D31FA2" w:rsidP="001910F9">
      <w:pPr>
        <w:adjustRightInd w:val="0"/>
        <w:spacing w:after="0" w:line="320" w:lineRule="exact"/>
        <w:contextualSpacing/>
        <w:jc w:val="center"/>
        <w:textAlignment w:val="baseline"/>
        <w:outlineLvl w:val="0"/>
        <w:rPr>
          <w:rFonts w:asciiTheme="minorHAnsi" w:eastAsia="Arial Unicode MS" w:hAnsiTheme="minorHAnsi" w:cstheme="minorHAnsi"/>
          <w:b/>
          <w:lang w:eastAsia="pt-BR"/>
        </w:rPr>
      </w:pPr>
      <w:bookmarkStart w:id="2" w:name="_Hlk531809527"/>
      <w:r w:rsidRPr="00D31FA2">
        <w:rPr>
          <w:rFonts w:asciiTheme="minorHAnsi" w:eastAsia="Arial Unicode MS" w:hAnsiTheme="minorHAnsi" w:cstheme="minorHAnsi"/>
          <w:b/>
          <w:lang w:eastAsia="pt-BR"/>
        </w:rPr>
        <w:t>INSTRUMENTO PARTICULAR DE CESSÃO FIDUCIÁRIA DE DIREITOS CREDITÓRIOS E OUTRAS AVENÇAS</w:t>
      </w:r>
    </w:p>
    <w:bookmarkEnd w:id="2"/>
    <w:p w14:paraId="158F95F3" w14:textId="7E81927B" w:rsidR="0059205E" w:rsidRDefault="0059205E" w:rsidP="001910F9">
      <w:pPr>
        <w:widowControl w:val="0"/>
        <w:spacing w:after="0" w:line="320" w:lineRule="exact"/>
        <w:contextualSpacing/>
        <w:jc w:val="both"/>
        <w:rPr>
          <w:rFonts w:asciiTheme="minorHAnsi" w:eastAsia="Arial Unicode MS" w:hAnsiTheme="minorHAnsi" w:cstheme="minorHAnsi"/>
          <w:lang w:eastAsia="x-none"/>
        </w:rPr>
      </w:pPr>
    </w:p>
    <w:p w14:paraId="407848CB" w14:textId="3A4AB743" w:rsidR="0059205E" w:rsidRPr="001910F9" w:rsidRDefault="00AD4FEC" w:rsidP="001910F9">
      <w:pPr>
        <w:spacing w:after="0" w:line="320" w:lineRule="exact"/>
        <w:contextualSpacing/>
        <w:jc w:val="both"/>
        <w:rPr>
          <w:rFonts w:asciiTheme="minorHAnsi" w:eastAsia="Arial Unicode MS" w:hAnsiTheme="minorHAnsi" w:cstheme="minorHAnsi"/>
          <w:lang w:val="x-none" w:eastAsia="x-none"/>
        </w:rPr>
      </w:pPr>
      <w:r w:rsidRPr="001910F9">
        <w:rPr>
          <w:rFonts w:asciiTheme="minorHAnsi" w:eastAsia="Arial Unicode MS" w:hAnsiTheme="minorHAnsi" w:cstheme="minorHAnsi"/>
          <w:lang w:val="x-none" w:eastAsia="x-none"/>
        </w:rPr>
        <w:t xml:space="preserve">O presente </w:t>
      </w:r>
      <w:r w:rsidR="006178F2" w:rsidRPr="001910F9">
        <w:rPr>
          <w:rFonts w:asciiTheme="minorHAnsi" w:eastAsia="Arial Unicode MS" w:hAnsiTheme="minorHAnsi" w:cstheme="minorHAnsi"/>
          <w:lang w:val="x-none" w:eastAsia="x-none"/>
        </w:rPr>
        <w:t>“</w:t>
      </w:r>
      <w:r w:rsidR="00D31FA2" w:rsidRPr="00D31FA2">
        <w:rPr>
          <w:rFonts w:asciiTheme="minorHAnsi" w:eastAsia="Arial Unicode MS" w:hAnsiTheme="minorHAnsi" w:cstheme="minorHAnsi"/>
          <w:i/>
          <w:iCs/>
          <w:lang w:val="x-none" w:eastAsia="x-none"/>
        </w:rPr>
        <w:t xml:space="preserve">Instrumento Particular </w:t>
      </w:r>
      <w:r w:rsidR="00D31FA2">
        <w:rPr>
          <w:rFonts w:asciiTheme="minorHAnsi" w:eastAsia="Arial Unicode MS" w:hAnsiTheme="minorHAnsi" w:cstheme="minorHAnsi"/>
          <w:i/>
          <w:iCs/>
          <w:lang w:eastAsia="x-none"/>
        </w:rPr>
        <w:t>d</w:t>
      </w:r>
      <w:r w:rsidR="00D31FA2" w:rsidRPr="00D31FA2">
        <w:rPr>
          <w:rFonts w:asciiTheme="minorHAnsi" w:eastAsia="Arial Unicode MS" w:hAnsiTheme="minorHAnsi" w:cstheme="minorHAnsi"/>
          <w:i/>
          <w:iCs/>
          <w:lang w:val="x-none" w:eastAsia="x-none"/>
        </w:rPr>
        <w:t xml:space="preserve">e Cessão Fiduciária </w:t>
      </w:r>
      <w:r w:rsidR="00D31FA2">
        <w:rPr>
          <w:rFonts w:asciiTheme="minorHAnsi" w:eastAsia="Arial Unicode MS" w:hAnsiTheme="minorHAnsi" w:cstheme="minorHAnsi"/>
          <w:i/>
          <w:iCs/>
          <w:lang w:eastAsia="x-none"/>
        </w:rPr>
        <w:t>d</w:t>
      </w:r>
      <w:r w:rsidR="00D31FA2" w:rsidRPr="00D31FA2">
        <w:rPr>
          <w:rFonts w:asciiTheme="minorHAnsi" w:eastAsia="Arial Unicode MS" w:hAnsiTheme="minorHAnsi" w:cstheme="minorHAnsi"/>
          <w:i/>
          <w:iCs/>
          <w:lang w:val="x-none" w:eastAsia="x-none"/>
        </w:rPr>
        <w:t xml:space="preserve">e Direitos Creditórios </w:t>
      </w:r>
      <w:r w:rsidR="00D31FA2">
        <w:rPr>
          <w:rFonts w:asciiTheme="minorHAnsi" w:eastAsia="Arial Unicode MS" w:hAnsiTheme="minorHAnsi" w:cstheme="minorHAnsi"/>
          <w:i/>
          <w:iCs/>
          <w:lang w:eastAsia="x-none"/>
        </w:rPr>
        <w:t>e</w:t>
      </w:r>
      <w:r w:rsidR="00D31FA2" w:rsidRPr="00D31FA2">
        <w:rPr>
          <w:rFonts w:asciiTheme="minorHAnsi" w:eastAsia="Arial Unicode MS" w:hAnsiTheme="minorHAnsi" w:cstheme="minorHAnsi"/>
          <w:i/>
          <w:iCs/>
          <w:lang w:val="x-none" w:eastAsia="x-none"/>
        </w:rPr>
        <w:t xml:space="preserve"> Outras Avenças</w:t>
      </w:r>
      <w:r w:rsidR="006178F2" w:rsidRPr="001910F9">
        <w:rPr>
          <w:rFonts w:asciiTheme="minorHAnsi" w:eastAsia="Arial Unicode MS" w:hAnsiTheme="minorHAnsi" w:cstheme="minorHAnsi"/>
          <w:lang w:val="x-none" w:eastAsia="x-none"/>
        </w:rPr>
        <w:t>”</w:t>
      </w:r>
      <w:r w:rsidRPr="001910F9">
        <w:rPr>
          <w:rFonts w:asciiTheme="minorHAnsi" w:eastAsia="Arial Unicode MS" w:hAnsiTheme="minorHAnsi" w:cstheme="minorHAnsi"/>
          <w:lang w:val="x-none" w:eastAsia="x-none"/>
        </w:rPr>
        <w:t xml:space="preserve"> é celebrado entre as partes:</w:t>
      </w:r>
    </w:p>
    <w:p w14:paraId="73E9B140" w14:textId="77777777" w:rsidR="00C715D4" w:rsidRPr="001910F9" w:rsidRDefault="00C715D4" w:rsidP="001910F9">
      <w:pPr>
        <w:spacing w:after="0" w:line="320" w:lineRule="exact"/>
        <w:contextualSpacing/>
        <w:jc w:val="both"/>
        <w:rPr>
          <w:rFonts w:asciiTheme="minorHAnsi" w:eastAsia="Arial Unicode MS" w:hAnsiTheme="minorHAnsi" w:cstheme="minorHAnsi"/>
          <w:lang w:val="x-none" w:eastAsia="x-none"/>
        </w:rPr>
      </w:pPr>
    </w:p>
    <w:p w14:paraId="234588D9" w14:textId="4EAA1207" w:rsidR="002A388E" w:rsidRPr="001910F9" w:rsidRDefault="008547D5" w:rsidP="001910F9">
      <w:pPr>
        <w:pStyle w:val="UCRoman1"/>
        <w:keepNext/>
        <w:spacing w:after="0" w:line="320" w:lineRule="exact"/>
        <w:contextualSpacing/>
        <w:rPr>
          <w:rFonts w:asciiTheme="minorHAnsi" w:hAnsiTheme="minorHAnsi" w:cstheme="minorHAnsi"/>
          <w:b/>
          <w:sz w:val="22"/>
          <w:szCs w:val="22"/>
        </w:rPr>
      </w:pPr>
      <w:r w:rsidRPr="001910F9">
        <w:rPr>
          <w:rFonts w:asciiTheme="minorHAnsi" w:hAnsiTheme="minorHAnsi" w:cstheme="minorHAnsi"/>
          <w:b/>
          <w:sz w:val="22"/>
          <w:szCs w:val="22"/>
        </w:rPr>
        <w:t>PARTES</w:t>
      </w:r>
    </w:p>
    <w:p w14:paraId="6741E0A1" w14:textId="77777777" w:rsidR="00C715D4" w:rsidRPr="001910F9" w:rsidRDefault="00C715D4" w:rsidP="001910F9">
      <w:pPr>
        <w:pStyle w:val="UCRoman1"/>
        <w:keepNext/>
        <w:numPr>
          <w:ilvl w:val="0"/>
          <w:numId w:val="0"/>
        </w:numPr>
        <w:spacing w:after="0" w:line="320" w:lineRule="exact"/>
        <w:contextualSpacing/>
        <w:rPr>
          <w:rFonts w:asciiTheme="minorHAnsi" w:hAnsiTheme="minorHAnsi" w:cstheme="minorHAnsi"/>
          <w:b/>
          <w:sz w:val="22"/>
          <w:szCs w:val="22"/>
        </w:rPr>
      </w:pPr>
    </w:p>
    <w:p w14:paraId="0A6CBCC3" w14:textId="5F656805" w:rsidR="0059205E" w:rsidRPr="001910F9" w:rsidRDefault="008B1748" w:rsidP="001910F9">
      <w:pPr>
        <w:numPr>
          <w:ilvl w:val="0"/>
          <w:numId w:val="4"/>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3" w:name="_Hlk532322635"/>
      <w:r w:rsidRPr="001910F9">
        <w:rPr>
          <w:rFonts w:asciiTheme="minorHAnsi" w:hAnsiTheme="minorHAnsi" w:cstheme="minorHAnsi"/>
          <w:b/>
          <w:bCs/>
        </w:rPr>
        <w:t>ORBI QUÍ</w:t>
      </w:r>
      <w:r w:rsidR="00F47B87" w:rsidRPr="001910F9">
        <w:rPr>
          <w:rFonts w:asciiTheme="minorHAnsi" w:hAnsiTheme="minorHAnsi" w:cstheme="minorHAnsi"/>
          <w:b/>
          <w:bCs/>
        </w:rPr>
        <w:t>M</w:t>
      </w:r>
      <w:r w:rsidRPr="001910F9">
        <w:rPr>
          <w:rFonts w:asciiTheme="minorHAnsi" w:hAnsiTheme="minorHAnsi" w:cstheme="minorHAnsi"/>
          <w:b/>
          <w:bCs/>
        </w:rPr>
        <w:t>I</w:t>
      </w:r>
      <w:r w:rsidR="00F47B87" w:rsidRPr="001910F9">
        <w:rPr>
          <w:rFonts w:asciiTheme="minorHAnsi" w:hAnsiTheme="minorHAnsi" w:cstheme="minorHAnsi"/>
          <w:b/>
          <w:bCs/>
        </w:rPr>
        <w:t xml:space="preserve">CA </w:t>
      </w:r>
      <w:r w:rsidR="00D67FEF" w:rsidRPr="001910F9">
        <w:rPr>
          <w:rFonts w:asciiTheme="minorHAnsi" w:hAnsiTheme="minorHAnsi" w:cstheme="minorHAnsi"/>
          <w:b/>
          <w:bCs/>
        </w:rPr>
        <w:t>S.A</w:t>
      </w:r>
      <w:r w:rsidR="00F47B87" w:rsidRPr="001910F9">
        <w:rPr>
          <w:rFonts w:asciiTheme="minorHAnsi" w:hAnsiTheme="minorHAnsi" w:cstheme="minorHAnsi"/>
          <w:b/>
          <w:bCs/>
        </w:rPr>
        <w:t>.</w:t>
      </w:r>
      <w:bookmarkEnd w:id="3"/>
      <w:r w:rsidR="00AD4FEC" w:rsidRPr="001910F9">
        <w:rPr>
          <w:rFonts w:asciiTheme="minorHAnsi" w:eastAsia="Times New Roman" w:hAnsiTheme="minorHAnsi" w:cstheme="minorHAnsi"/>
          <w:bCs/>
          <w:lang w:eastAsia="pt-BR"/>
        </w:rPr>
        <w:t xml:space="preserve">, </w:t>
      </w:r>
      <w:bookmarkStart w:id="4" w:name="_Hlk532322705"/>
      <w:r w:rsidR="001C2E68" w:rsidRPr="001910F9">
        <w:rPr>
          <w:rFonts w:asciiTheme="minorHAnsi" w:eastAsia="Times New Roman" w:hAnsiTheme="minorHAnsi" w:cstheme="minorHAnsi"/>
          <w:bCs/>
          <w:lang w:eastAsia="pt-BR"/>
        </w:rPr>
        <w:t xml:space="preserve">sociedade </w:t>
      </w:r>
      <w:r w:rsidR="00D67FEF" w:rsidRPr="001910F9">
        <w:rPr>
          <w:rFonts w:asciiTheme="minorHAnsi" w:eastAsia="Times New Roman" w:hAnsiTheme="minorHAnsi" w:cstheme="minorHAnsi"/>
          <w:bCs/>
          <w:lang w:eastAsia="pt-BR"/>
        </w:rPr>
        <w:t>por ações, sem registro de capital aberto perante a Comissão de Valores Mobiliários (“</w:t>
      </w:r>
      <w:r w:rsidR="00D67FEF" w:rsidRPr="001910F9">
        <w:rPr>
          <w:rFonts w:asciiTheme="minorHAnsi" w:eastAsia="Times New Roman" w:hAnsiTheme="minorHAnsi" w:cstheme="minorHAnsi"/>
          <w:bCs/>
          <w:u w:val="single"/>
          <w:lang w:eastAsia="pt-BR"/>
        </w:rPr>
        <w:t>CVM</w:t>
      </w:r>
      <w:r w:rsidR="00D67FEF" w:rsidRPr="001910F9">
        <w:rPr>
          <w:rFonts w:asciiTheme="minorHAnsi" w:eastAsia="Times New Roman" w:hAnsiTheme="minorHAnsi" w:cstheme="minorHAnsi"/>
          <w:bCs/>
          <w:lang w:eastAsia="pt-BR"/>
        </w:rPr>
        <w:t>”)</w:t>
      </w:r>
      <w:r w:rsidR="00F47B87" w:rsidRPr="001910F9">
        <w:rPr>
          <w:rFonts w:asciiTheme="minorHAnsi" w:eastAsia="Times New Roman" w:hAnsiTheme="minorHAnsi" w:cstheme="minorHAnsi"/>
          <w:bCs/>
          <w:lang w:eastAsia="pt-BR"/>
        </w:rPr>
        <w:t xml:space="preserve">, com sede na </w:t>
      </w:r>
      <w:r w:rsidR="00F47B87" w:rsidRPr="001910F9">
        <w:rPr>
          <w:rFonts w:asciiTheme="minorHAnsi" w:hAnsiTheme="minorHAnsi" w:cstheme="minorHAnsi"/>
        </w:rPr>
        <w:t xml:space="preserve">Avenida Maria Helena, nº 600, Jardim Capitólio, CEP 13.610-430, na cidade de Leme, Estado de São Paulo, </w:t>
      </w:r>
      <w:r w:rsidR="001C2E68" w:rsidRPr="001910F9">
        <w:rPr>
          <w:rFonts w:asciiTheme="minorHAnsi" w:eastAsia="Times New Roman" w:hAnsiTheme="minorHAnsi" w:cstheme="minorHAnsi"/>
          <w:bCs/>
          <w:lang w:eastAsia="pt-BR"/>
        </w:rPr>
        <w:t>inscrita no Cadastro Nacional da Pessoa Jurídica do Ministério da Economia (“</w:t>
      </w:r>
      <w:r w:rsidR="001C2E68" w:rsidRPr="001910F9">
        <w:rPr>
          <w:rFonts w:asciiTheme="minorHAnsi" w:eastAsia="Times New Roman" w:hAnsiTheme="minorHAnsi" w:cstheme="minorHAnsi"/>
          <w:bCs/>
          <w:u w:val="single"/>
          <w:lang w:eastAsia="pt-BR"/>
        </w:rPr>
        <w:t>CNPJ/ME</w:t>
      </w:r>
      <w:r w:rsidR="001C2E68" w:rsidRPr="001910F9">
        <w:rPr>
          <w:rFonts w:asciiTheme="minorHAnsi" w:eastAsia="Times New Roman" w:hAnsiTheme="minorHAnsi" w:cstheme="minorHAnsi"/>
          <w:bCs/>
          <w:lang w:eastAsia="pt-BR"/>
        </w:rPr>
        <w:t xml:space="preserve">”) sob o nº </w:t>
      </w:r>
      <w:r w:rsidR="00F47B87" w:rsidRPr="001910F9">
        <w:rPr>
          <w:rFonts w:asciiTheme="minorHAnsi" w:hAnsiTheme="minorHAnsi" w:cstheme="minorHAnsi"/>
          <w:bCs/>
        </w:rPr>
        <w:t>07.704.914</w:t>
      </w:r>
      <w:r w:rsidR="00F47B87" w:rsidRPr="001910F9">
        <w:rPr>
          <w:rFonts w:asciiTheme="minorHAnsi" w:hAnsiTheme="minorHAnsi" w:cstheme="minorHAnsi"/>
        </w:rPr>
        <w:t>/0001-</w:t>
      </w:r>
      <w:r w:rsidR="00F47B87" w:rsidRPr="001910F9">
        <w:rPr>
          <w:rFonts w:asciiTheme="minorHAnsi" w:hAnsiTheme="minorHAnsi" w:cstheme="minorHAnsi"/>
          <w:bCs/>
        </w:rPr>
        <w:t>82</w:t>
      </w:r>
      <w:r w:rsidR="001C2E68" w:rsidRPr="001910F9">
        <w:rPr>
          <w:rFonts w:asciiTheme="minorHAnsi" w:hAnsiTheme="minorHAnsi" w:cstheme="minorHAnsi"/>
        </w:rPr>
        <w:t xml:space="preserve"> </w:t>
      </w:r>
      <w:bookmarkEnd w:id="4"/>
      <w:r w:rsidR="001C2E68" w:rsidRPr="001910F9">
        <w:rPr>
          <w:rFonts w:asciiTheme="minorHAnsi" w:eastAsia="Times New Roman" w:hAnsiTheme="minorHAnsi" w:cstheme="minorHAnsi"/>
          <w:bCs/>
          <w:lang w:eastAsia="pt-BR"/>
        </w:rPr>
        <w:t>e na Junta Comercial do Estado de São Paulo (“</w:t>
      </w:r>
      <w:r w:rsidR="001C2E68" w:rsidRPr="001910F9">
        <w:rPr>
          <w:rFonts w:asciiTheme="minorHAnsi" w:eastAsia="Times New Roman" w:hAnsiTheme="minorHAnsi" w:cstheme="minorHAnsi"/>
          <w:bCs/>
          <w:u w:val="single"/>
          <w:lang w:eastAsia="pt-BR"/>
        </w:rPr>
        <w:t>JUCESP</w:t>
      </w:r>
      <w:r w:rsidR="001C2E68" w:rsidRPr="001910F9">
        <w:rPr>
          <w:rFonts w:asciiTheme="minorHAnsi" w:eastAsia="Times New Roman" w:hAnsiTheme="minorHAnsi" w:cstheme="minorHAnsi"/>
          <w:bCs/>
          <w:lang w:eastAsia="pt-BR"/>
        </w:rPr>
        <w:t xml:space="preserve">”) sob o NIRE </w:t>
      </w:r>
      <w:r w:rsidR="00F654BA" w:rsidRPr="001910F9">
        <w:rPr>
          <w:rFonts w:asciiTheme="minorHAnsi" w:eastAsia="Times New Roman" w:hAnsiTheme="minorHAnsi" w:cstheme="minorHAnsi"/>
          <w:bCs/>
          <w:lang w:eastAsia="pt-BR"/>
        </w:rPr>
        <w:t>[</w:t>
      </w:r>
      <w:r w:rsidR="008174E3">
        <w:rPr>
          <w:rFonts w:asciiTheme="minorHAnsi" w:eastAsia="Times New Roman" w:hAnsiTheme="minorHAnsi" w:cstheme="minorHAnsi"/>
          <w:bCs/>
          <w:lang w:eastAsia="pt-BR"/>
        </w:rPr>
        <w:t>=</w:t>
      </w:r>
      <w:r w:rsidR="00F654BA" w:rsidRPr="001910F9">
        <w:rPr>
          <w:rFonts w:asciiTheme="minorHAnsi" w:hAnsiTheme="minorHAnsi" w:cstheme="minorHAnsi"/>
        </w:rPr>
        <w:t>]</w:t>
      </w:r>
      <w:r w:rsidR="001C2E68" w:rsidRPr="001910F9">
        <w:rPr>
          <w:rFonts w:asciiTheme="minorHAnsi" w:eastAsia="Times New Roman" w:hAnsiTheme="minorHAnsi" w:cstheme="minorHAnsi"/>
          <w:lang w:eastAsia="pt-BR"/>
        </w:rPr>
        <w:t xml:space="preserve">, neste ato representada na forma de seu </w:t>
      </w:r>
      <w:r w:rsidR="00AB5AF3" w:rsidRPr="001910F9">
        <w:rPr>
          <w:rFonts w:asciiTheme="minorHAnsi" w:eastAsia="Times New Roman" w:hAnsiTheme="minorHAnsi" w:cstheme="minorHAnsi"/>
          <w:lang w:eastAsia="pt-BR"/>
        </w:rPr>
        <w:t>estatuto</w:t>
      </w:r>
      <w:r w:rsidR="00D67FEF" w:rsidRPr="001910F9">
        <w:rPr>
          <w:rFonts w:asciiTheme="minorHAnsi" w:eastAsia="Times New Roman" w:hAnsiTheme="minorHAnsi" w:cstheme="minorHAnsi"/>
          <w:lang w:eastAsia="pt-BR"/>
        </w:rPr>
        <w:t xml:space="preserve"> </w:t>
      </w:r>
      <w:r w:rsidR="001C2E68" w:rsidRPr="001910F9">
        <w:rPr>
          <w:rFonts w:asciiTheme="minorHAnsi" w:eastAsia="Times New Roman" w:hAnsiTheme="minorHAnsi" w:cstheme="minorHAnsi"/>
          <w:lang w:eastAsia="pt-BR"/>
        </w:rPr>
        <w:t xml:space="preserve">social </w:t>
      </w:r>
      <w:r w:rsidR="00AD4FEC"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u w:val="single"/>
          <w:lang w:eastAsia="pt-BR"/>
        </w:rPr>
        <w:t>Cedente</w:t>
      </w:r>
      <w:r w:rsidR="00AD4FEC" w:rsidRPr="001910F9">
        <w:rPr>
          <w:rFonts w:asciiTheme="minorHAnsi" w:eastAsia="Times New Roman" w:hAnsiTheme="minorHAnsi" w:cstheme="minorHAnsi"/>
          <w:lang w:eastAsia="pt-BR"/>
        </w:rPr>
        <w:t>”</w:t>
      </w:r>
      <w:r w:rsidR="006E71DB" w:rsidRPr="001910F9">
        <w:rPr>
          <w:rFonts w:asciiTheme="minorHAnsi" w:eastAsia="Times New Roman" w:hAnsiTheme="minorHAnsi" w:cstheme="minorHAnsi"/>
          <w:lang w:eastAsia="pt-BR"/>
        </w:rPr>
        <w:t xml:space="preserve"> ou “</w:t>
      </w:r>
      <w:r w:rsidR="006E71DB" w:rsidRPr="001910F9">
        <w:rPr>
          <w:rFonts w:asciiTheme="minorHAnsi" w:eastAsia="Times New Roman" w:hAnsiTheme="minorHAnsi" w:cstheme="minorHAnsi"/>
          <w:u w:val="single"/>
          <w:lang w:eastAsia="pt-BR"/>
        </w:rPr>
        <w:t>Emissora</w:t>
      </w:r>
      <w:r w:rsidR="006E71DB"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lang w:eastAsia="pt-BR"/>
        </w:rPr>
        <w:t>);</w:t>
      </w:r>
      <w:r w:rsidR="001D4A08">
        <w:rPr>
          <w:rFonts w:asciiTheme="minorHAnsi" w:eastAsia="Times New Roman" w:hAnsiTheme="minorHAnsi" w:cstheme="minorHAnsi"/>
          <w:lang w:eastAsia="pt-BR"/>
        </w:rPr>
        <w:t xml:space="preserve"> e</w:t>
      </w:r>
    </w:p>
    <w:p w14:paraId="65536E68" w14:textId="77777777" w:rsidR="00C715D4" w:rsidRPr="001910F9" w:rsidRDefault="00C715D4" w:rsidP="001910F9">
      <w:pPr>
        <w:autoSpaceDE w:val="0"/>
        <w:autoSpaceDN w:val="0"/>
        <w:adjustRightInd w:val="0"/>
        <w:spacing w:after="0" w:line="320" w:lineRule="exact"/>
        <w:contextualSpacing/>
        <w:jc w:val="both"/>
        <w:rPr>
          <w:rFonts w:asciiTheme="minorHAnsi" w:eastAsia="Times New Roman" w:hAnsiTheme="minorHAnsi" w:cstheme="minorHAnsi"/>
          <w:lang w:eastAsia="pt-BR"/>
        </w:rPr>
      </w:pPr>
    </w:p>
    <w:p w14:paraId="0892388B" w14:textId="3E461676" w:rsidR="0059205E" w:rsidRPr="001910F9" w:rsidRDefault="008174E3" w:rsidP="001910F9">
      <w:pPr>
        <w:numPr>
          <w:ilvl w:val="0"/>
          <w:numId w:val="4"/>
        </w:numPr>
        <w:spacing w:after="0" w:line="320" w:lineRule="exact"/>
        <w:ind w:left="0" w:firstLine="0"/>
        <w:contextualSpacing/>
        <w:jc w:val="both"/>
        <w:rPr>
          <w:rFonts w:asciiTheme="minorHAnsi" w:eastAsia="Times New Roman" w:hAnsiTheme="minorHAnsi" w:cstheme="minorHAnsi"/>
          <w:lang w:eastAsia="pt-BR"/>
        </w:rPr>
      </w:pPr>
      <w:r w:rsidRPr="008E5344">
        <w:rPr>
          <w:rFonts w:asciiTheme="minorHAnsi" w:eastAsia="Times New Roman" w:hAnsiTheme="minorHAnsi" w:cstheme="minorHAnsi"/>
          <w:b/>
          <w:caps/>
          <w:lang w:eastAsia="pt-BR"/>
        </w:rPr>
        <w:t>SIMPLIFIC PAVARINI DISTRIBUIDORA DE TÍTULOS E VALORES MOBILIÁRIOS LTDA.</w:t>
      </w:r>
      <w:r w:rsidRPr="00550BF0">
        <w:rPr>
          <w:rFonts w:asciiTheme="minorHAnsi" w:eastAsia="Times New Roman" w:hAnsiTheme="minorHAnsi" w:cstheme="minorHAnsi"/>
          <w:lang w:eastAsia="pt-BR"/>
        </w:rPr>
        <w:t xml:space="preserve">, </w:t>
      </w:r>
      <w:r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w:t>
      </w:r>
      <w:r w:rsidR="0047379C">
        <w:rPr>
          <w:rFonts w:asciiTheme="minorHAnsi" w:eastAsia="Times New Roman" w:hAnsiTheme="minorHAnsi" w:cstheme="minorHAnsi"/>
          <w:lang w:eastAsia="pt-BR"/>
        </w:rPr>
        <w:t>E</w:t>
      </w:r>
      <w:r w:rsidRPr="008E5344">
        <w:rPr>
          <w:rFonts w:asciiTheme="minorHAnsi" w:eastAsia="Times New Roman" w:hAnsiTheme="minorHAnsi" w:cstheme="minorHAnsi"/>
          <w:lang w:eastAsia="pt-BR"/>
        </w:rPr>
        <w:t xml:space="preserve"> sob o nº 15.227.994/0004-01</w:t>
      </w:r>
      <w:r w:rsidRPr="00550BF0">
        <w:rPr>
          <w:rFonts w:asciiTheme="minorHAnsi" w:hAnsiTheme="minorHAnsi" w:cstheme="minorHAnsi"/>
        </w:rPr>
        <w:t>, neste ato representada na forma de seu contrato social</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Agente Fiduciário</w:t>
      </w:r>
      <w:r w:rsidRPr="00550BF0">
        <w:rPr>
          <w:rFonts w:asciiTheme="minorHAnsi" w:eastAsia="Times New Roman" w:hAnsiTheme="minorHAnsi" w:cstheme="minorHAnsi"/>
          <w:lang w:eastAsia="pt-BR"/>
        </w:rPr>
        <w:t xml:space="preserve">”), nomeada </w:t>
      </w:r>
      <w:r>
        <w:rPr>
          <w:rFonts w:asciiTheme="minorHAnsi" w:eastAsia="Times New Roman" w:hAnsiTheme="minorHAnsi" w:cstheme="minorHAnsi"/>
          <w:lang w:eastAsia="pt-BR"/>
        </w:rPr>
        <w:t>na Escritura (conforme abaixo definido)</w:t>
      </w:r>
      <w:r w:rsidRPr="00550BF0">
        <w:rPr>
          <w:rFonts w:asciiTheme="minorHAnsi" w:eastAsia="Times New Roman" w:hAnsiTheme="minorHAnsi" w:cstheme="minorHAnsi"/>
          <w:lang w:eastAsia="pt-BR"/>
        </w:rPr>
        <w:t xml:space="preserve"> instrumento, nos termos da Lei nº 6.404, de 15 de dezembro de 1976, conforme alterada (“</w:t>
      </w:r>
      <w:r w:rsidRPr="00550BF0">
        <w:rPr>
          <w:rFonts w:asciiTheme="minorHAnsi" w:eastAsia="Times New Roman" w:hAnsiTheme="minorHAnsi" w:cstheme="minorHAnsi"/>
          <w:u w:val="single"/>
          <w:lang w:eastAsia="pt-BR"/>
        </w:rPr>
        <w:t>Lei das Sociedades por Ações</w:t>
      </w:r>
      <w:r w:rsidRPr="00550BF0">
        <w:rPr>
          <w:rFonts w:asciiTheme="minorHAnsi" w:eastAsia="Times New Roman" w:hAnsiTheme="minorHAnsi" w:cstheme="minorHAnsi"/>
          <w:lang w:eastAsia="pt-BR"/>
        </w:rPr>
        <w:t>”), para representar, perante a Emissora, a comunhão dos interesses dos titulares das debêntures da Emissão (“</w:t>
      </w:r>
      <w:r w:rsidRPr="00550BF0">
        <w:rPr>
          <w:rFonts w:asciiTheme="minorHAnsi" w:eastAsia="Times New Roman" w:hAnsiTheme="minorHAnsi" w:cstheme="minorHAnsi"/>
          <w:u w:val="single"/>
          <w:lang w:eastAsia="pt-BR"/>
        </w:rPr>
        <w:t>Debenturistas</w:t>
      </w:r>
      <w:r w:rsidRPr="00550BF0">
        <w:rPr>
          <w:rFonts w:asciiTheme="minorHAnsi" w:eastAsia="Times New Roman" w:hAnsiTheme="minorHAnsi" w:cstheme="minorHAnsi"/>
          <w:lang w:eastAsia="pt-BR"/>
        </w:rPr>
        <w:t>” e, individualmente, “</w:t>
      </w:r>
      <w:r w:rsidRPr="00550BF0">
        <w:rPr>
          <w:rFonts w:asciiTheme="minorHAnsi" w:eastAsia="Times New Roman" w:hAnsiTheme="minorHAnsi" w:cstheme="minorHAnsi"/>
          <w:u w:val="single"/>
          <w:lang w:eastAsia="pt-BR"/>
        </w:rPr>
        <w:t>Debenturista</w:t>
      </w:r>
      <w:r w:rsidRPr="00550BF0">
        <w:rPr>
          <w:rFonts w:asciiTheme="minorHAnsi" w:eastAsia="Times New Roman" w:hAnsiTheme="minorHAnsi" w:cstheme="minorHAnsi"/>
          <w:lang w:eastAsia="pt-BR"/>
        </w:rPr>
        <w:t>”)</w:t>
      </w:r>
      <w:r w:rsidR="00192767" w:rsidRPr="001910F9">
        <w:rPr>
          <w:rFonts w:asciiTheme="minorHAnsi" w:eastAsia="Times New Roman" w:hAnsiTheme="minorHAnsi" w:cstheme="minorHAnsi"/>
          <w:lang w:eastAsia="pt-BR"/>
        </w:rPr>
        <w:t>;</w:t>
      </w:r>
      <w:r w:rsidR="00804EAC" w:rsidRPr="001910F9">
        <w:rPr>
          <w:rFonts w:asciiTheme="minorHAnsi" w:eastAsia="Times New Roman" w:hAnsiTheme="minorHAnsi" w:cstheme="minorHAnsi"/>
          <w:lang w:eastAsia="pt-BR"/>
        </w:rPr>
        <w:t xml:space="preserve"> </w:t>
      </w:r>
    </w:p>
    <w:p w14:paraId="467F9595" w14:textId="77777777" w:rsidR="00C715D4" w:rsidRPr="001910F9" w:rsidRDefault="00C715D4" w:rsidP="001910F9">
      <w:pPr>
        <w:spacing w:after="0" w:line="320" w:lineRule="exact"/>
        <w:contextualSpacing/>
        <w:jc w:val="both"/>
        <w:rPr>
          <w:rFonts w:asciiTheme="minorHAnsi" w:eastAsia="Times New Roman" w:hAnsiTheme="minorHAnsi" w:cstheme="minorHAnsi"/>
          <w:lang w:eastAsia="pt-BR"/>
        </w:rPr>
      </w:pPr>
    </w:p>
    <w:p w14:paraId="66024FB2" w14:textId="534673D6" w:rsidR="00C715D4" w:rsidRPr="001910F9" w:rsidRDefault="008547D5" w:rsidP="001910F9">
      <w:pPr>
        <w:widowControl w:val="0"/>
        <w:spacing w:after="0" w:line="320" w:lineRule="exact"/>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w:t>
      </w:r>
      <w:r w:rsidR="00B23B01" w:rsidRPr="001910F9">
        <w:rPr>
          <w:rFonts w:asciiTheme="minorHAnsi" w:eastAsia="Times New Roman" w:hAnsiTheme="minorHAnsi" w:cstheme="minorHAnsi"/>
          <w:lang w:eastAsia="pt-BR"/>
        </w:rPr>
        <w:t>Adiante</w:t>
      </w:r>
      <w:r w:rsidRPr="001910F9">
        <w:rPr>
          <w:rFonts w:asciiTheme="minorHAnsi" w:eastAsia="Times New Roman" w:hAnsiTheme="minorHAnsi" w:cstheme="minorHAnsi"/>
          <w:lang w:eastAsia="pt-BR"/>
        </w:rPr>
        <w:t xml:space="preserve"> designad</w:t>
      </w:r>
      <w:r w:rsidR="0050551F" w:rsidRPr="001910F9">
        <w:rPr>
          <w:rFonts w:asciiTheme="minorHAnsi" w:eastAsia="Times New Roman" w:hAnsiTheme="minorHAnsi" w:cstheme="minorHAnsi"/>
          <w:lang w:eastAsia="pt-BR"/>
        </w:rPr>
        <w:t>a</w:t>
      </w:r>
      <w:r w:rsidRPr="001910F9">
        <w:rPr>
          <w:rFonts w:asciiTheme="minorHAnsi" w:eastAsia="Times New Roman" w:hAnsiTheme="minorHAnsi" w:cstheme="minorHAnsi"/>
          <w:lang w:eastAsia="pt-BR"/>
        </w:rPr>
        <w:t>s em conjunto</w:t>
      </w:r>
      <w:r w:rsidR="00AD4FEC" w:rsidRPr="001910F9">
        <w:rPr>
          <w:rFonts w:asciiTheme="minorHAnsi" w:eastAsia="Times New Roman" w:hAnsiTheme="minorHAnsi" w:cstheme="minorHAnsi"/>
          <w:lang w:eastAsia="pt-BR"/>
        </w:rPr>
        <w:t xml:space="preserve"> a Cedente</w:t>
      </w:r>
      <w:r w:rsidR="0050551F" w:rsidRPr="001910F9">
        <w:rPr>
          <w:rFonts w:asciiTheme="minorHAnsi" w:eastAsia="Times New Roman" w:hAnsiTheme="minorHAnsi" w:cstheme="minorHAnsi"/>
          <w:lang w:eastAsia="pt-BR"/>
        </w:rPr>
        <w:t xml:space="preserve"> e</w:t>
      </w:r>
      <w:r w:rsidR="00AD4FEC" w:rsidRPr="001910F9">
        <w:rPr>
          <w:rFonts w:asciiTheme="minorHAnsi" w:eastAsia="Times New Roman" w:hAnsiTheme="minorHAnsi" w:cstheme="minorHAnsi"/>
          <w:lang w:eastAsia="pt-BR"/>
        </w:rPr>
        <w:t xml:space="preserve"> o </w:t>
      </w:r>
      <w:r w:rsidR="00E35132" w:rsidRPr="001910F9">
        <w:rPr>
          <w:rFonts w:asciiTheme="minorHAnsi" w:eastAsia="Times New Roman" w:hAnsiTheme="minorHAnsi" w:cstheme="minorHAnsi"/>
          <w:lang w:eastAsia="pt-BR"/>
        </w:rPr>
        <w:t xml:space="preserve">Agente </w:t>
      </w:r>
      <w:r w:rsidR="00D700E5" w:rsidRPr="001910F9">
        <w:rPr>
          <w:rFonts w:asciiTheme="minorHAnsi" w:eastAsia="Times New Roman" w:hAnsiTheme="minorHAnsi" w:cstheme="minorHAnsi"/>
          <w:lang w:eastAsia="pt-BR"/>
        </w:rPr>
        <w:t>Fiduciário</w:t>
      </w:r>
      <w:r w:rsidR="00AD4FEC"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como “</w:t>
      </w:r>
      <w:r w:rsidRPr="001910F9">
        <w:rPr>
          <w:rFonts w:asciiTheme="minorHAnsi" w:eastAsia="Times New Roman" w:hAnsiTheme="minorHAnsi" w:cstheme="minorHAnsi"/>
          <w:u w:val="single"/>
          <w:lang w:eastAsia="pt-BR"/>
        </w:rPr>
        <w:t>Partes</w:t>
      </w:r>
      <w:r w:rsidRPr="001910F9">
        <w:rPr>
          <w:rFonts w:asciiTheme="minorHAnsi" w:eastAsia="Times New Roman" w:hAnsiTheme="minorHAnsi" w:cstheme="minorHAnsi"/>
          <w:lang w:eastAsia="pt-BR"/>
        </w:rPr>
        <w:t>” e, individual e indistintamente, como “</w:t>
      </w:r>
      <w:r w:rsidRPr="001910F9">
        <w:rPr>
          <w:rFonts w:asciiTheme="minorHAnsi" w:eastAsia="Times New Roman" w:hAnsiTheme="minorHAnsi" w:cstheme="minorHAnsi"/>
          <w:u w:val="single"/>
          <w:lang w:eastAsia="pt-BR"/>
        </w:rPr>
        <w:t>Parte</w:t>
      </w:r>
      <w:r w:rsidRPr="001910F9">
        <w:rPr>
          <w:rFonts w:asciiTheme="minorHAnsi" w:eastAsia="Times New Roman" w:hAnsiTheme="minorHAnsi" w:cstheme="minorHAnsi"/>
          <w:lang w:eastAsia="pt-BR"/>
        </w:rPr>
        <w:t>”).</w:t>
      </w:r>
    </w:p>
    <w:p w14:paraId="150F89B1"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DAF8DC9" w14:textId="77777777" w:rsidR="0059205E" w:rsidRPr="001910F9" w:rsidRDefault="00AD4FEC" w:rsidP="001910F9">
      <w:pPr>
        <w:pStyle w:val="UCRoman1"/>
        <w:keepNext/>
        <w:spacing w:after="0" w:line="320" w:lineRule="exact"/>
        <w:contextualSpacing/>
        <w:rPr>
          <w:rFonts w:asciiTheme="minorHAnsi" w:hAnsiTheme="minorHAnsi" w:cstheme="minorHAnsi"/>
          <w:b/>
          <w:sz w:val="22"/>
          <w:szCs w:val="22"/>
          <w:lang w:eastAsia="pt-BR"/>
        </w:rPr>
      </w:pPr>
      <w:r w:rsidRPr="001910F9">
        <w:rPr>
          <w:rFonts w:asciiTheme="minorHAnsi" w:hAnsiTheme="minorHAnsi" w:cstheme="minorHAnsi"/>
          <w:b/>
          <w:sz w:val="22"/>
          <w:szCs w:val="22"/>
        </w:rPr>
        <w:t>CONSIDERANDO</w:t>
      </w:r>
      <w:r w:rsidRPr="001910F9">
        <w:rPr>
          <w:rFonts w:asciiTheme="minorHAnsi" w:hAnsiTheme="minorHAnsi" w:cstheme="minorHAnsi"/>
          <w:b/>
          <w:sz w:val="22"/>
          <w:szCs w:val="22"/>
          <w:lang w:eastAsia="pt-BR"/>
        </w:rPr>
        <w:t xml:space="preserve"> QUE:</w:t>
      </w:r>
    </w:p>
    <w:p w14:paraId="10220513" w14:textId="77777777" w:rsidR="00C715D4" w:rsidRPr="001910F9" w:rsidRDefault="00C715D4" w:rsidP="001910F9">
      <w:pPr>
        <w:pStyle w:val="UCRoman1"/>
        <w:keepNext/>
        <w:numPr>
          <w:ilvl w:val="0"/>
          <w:numId w:val="0"/>
        </w:numPr>
        <w:spacing w:after="0" w:line="320" w:lineRule="exact"/>
        <w:contextualSpacing/>
        <w:rPr>
          <w:rFonts w:asciiTheme="minorHAnsi" w:hAnsiTheme="minorHAnsi" w:cstheme="minorHAnsi"/>
          <w:b/>
          <w:sz w:val="22"/>
          <w:szCs w:val="22"/>
          <w:lang w:eastAsia="pt-BR"/>
        </w:rPr>
      </w:pPr>
    </w:p>
    <w:p w14:paraId="7AB5A7F4" w14:textId="3070A82F" w:rsidR="006271DE" w:rsidRPr="001910F9" w:rsidRDefault="00767EF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color w:val="000000"/>
        </w:rPr>
        <w:t>os acionistas da  Emissora, reunidos em assembleia geral extraordinária realizada em [</w:t>
      </w:r>
      <w:r w:rsidRPr="001910F9">
        <w:rPr>
          <w:rFonts w:asciiTheme="minorHAnsi" w:hAnsiTheme="minorHAnsi" w:cstheme="minorHAnsi"/>
          <w:color w:val="000000"/>
          <w:highlight w:val="yellow"/>
        </w:rPr>
        <w:t>dia</w:t>
      </w:r>
      <w:r w:rsidRPr="001910F9">
        <w:rPr>
          <w:rFonts w:asciiTheme="minorHAnsi" w:hAnsiTheme="minorHAnsi" w:cstheme="minorHAnsi"/>
          <w:color w:val="000000"/>
        </w:rPr>
        <w:t>] de [</w:t>
      </w:r>
      <w:r w:rsidRPr="001910F9">
        <w:rPr>
          <w:rFonts w:asciiTheme="minorHAnsi" w:hAnsiTheme="minorHAnsi" w:cstheme="minorHAnsi"/>
          <w:color w:val="000000"/>
          <w:highlight w:val="yellow"/>
        </w:rPr>
        <w:t>mês</w:t>
      </w:r>
      <w:r w:rsidRPr="001910F9">
        <w:rPr>
          <w:rFonts w:asciiTheme="minorHAnsi" w:hAnsiTheme="minorHAnsi" w:cstheme="minorHAnsi"/>
          <w:color w:val="000000"/>
        </w:rPr>
        <w:t>] de 2020 (“</w:t>
      </w:r>
      <w:r w:rsidRPr="001910F9">
        <w:rPr>
          <w:rFonts w:asciiTheme="minorHAnsi" w:hAnsiTheme="minorHAnsi" w:cstheme="minorHAnsi"/>
          <w:color w:val="000000"/>
          <w:u w:val="single"/>
        </w:rPr>
        <w:t>AGE</w:t>
      </w:r>
      <w:r w:rsidRPr="001910F9">
        <w:rPr>
          <w:rFonts w:asciiTheme="minorHAnsi" w:hAnsiTheme="minorHAnsi" w:cstheme="minorHAnsi"/>
          <w:color w:val="000000"/>
        </w:rPr>
        <w:t>”), aprovaram, entre outras deliberações,: (a) a realização da 1ª (primeira) emissão de debêntures simples, não conversíveis em ações, em série única, da espécie com garantia real, com garantia adicional fidejussória, no montante total de R$</w:t>
      </w:r>
      <w:r w:rsidR="00DB2464" w:rsidRPr="001910F9">
        <w:rPr>
          <w:rFonts w:asciiTheme="minorHAnsi" w:hAnsiTheme="minorHAnsi" w:cstheme="minorHAnsi"/>
          <w:color w:val="000000"/>
        </w:rPr>
        <w:t>37</w:t>
      </w:r>
      <w:r w:rsidRPr="001910F9">
        <w:rPr>
          <w:rFonts w:asciiTheme="minorHAnsi" w:hAnsiTheme="minorHAnsi" w:cstheme="minorHAnsi"/>
          <w:color w:val="000000"/>
        </w:rPr>
        <w:t>.</w:t>
      </w:r>
      <w:r w:rsidR="00DB2464" w:rsidRPr="001910F9">
        <w:rPr>
          <w:rFonts w:asciiTheme="minorHAnsi" w:hAnsiTheme="minorHAnsi" w:cstheme="minorHAnsi"/>
          <w:color w:val="000000"/>
        </w:rPr>
        <w:t>500</w:t>
      </w:r>
      <w:r w:rsidRPr="001910F9">
        <w:rPr>
          <w:rFonts w:asciiTheme="minorHAnsi" w:hAnsiTheme="minorHAnsi" w:cstheme="minorHAnsi"/>
          <w:color w:val="000000"/>
        </w:rPr>
        <w:t xml:space="preserve">.000,00 (trinta e </w:t>
      </w:r>
      <w:r w:rsidR="00DB2464" w:rsidRPr="001910F9">
        <w:rPr>
          <w:rFonts w:asciiTheme="minorHAnsi" w:hAnsiTheme="minorHAnsi" w:cstheme="minorHAnsi"/>
          <w:color w:val="000000"/>
        </w:rPr>
        <w:t xml:space="preserve">sete </w:t>
      </w:r>
      <w:r w:rsidRPr="001910F9">
        <w:rPr>
          <w:rFonts w:asciiTheme="minorHAnsi" w:hAnsiTheme="minorHAnsi" w:cstheme="minorHAnsi"/>
          <w:color w:val="000000"/>
        </w:rPr>
        <w:t xml:space="preserve">milhões </w:t>
      </w:r>
      <w:r w:rsidR="00DB2464" w:rsidRPr="001910F9">
        <w:rPr>
          <w:rFonts w:asciiTheme="minorHAnsi" w:hAnsiTheme="minorHAnsi" w:cstheme="minorHAnsi"/>
          <w:color w:val="000000"/>
        </w:rPr>
        <w:t xml:space="preserve">e quinhentos mil </w:t>
      </w:r>
      <w:r w:rsidRPr="001910F9">
        <w:rPr>
          <w:rFonts w:asciiTheme="minorHAnsi" w:hAnsiTheme="minorHAnsi" w:cstheme="minorHAnsi"/>
          <w:color w:val="000000"/>
        </w:rPr>
        <w:t>reais) na data de emissão (“</w:t>
      </w:r>
      <w:r w:rsidRPr="001910F9">
        <w:rPr>
          <w:rFonts w:asciiTheme="minorHAnsi" w:hAnsiTheme="minorHAnsi" w:cstheme="minorHAnsi"/>
          <w:color w:val="000000"/>
          <w:u w:val="single"/>
        </w:rPr>
        <w:t>Emissão</w:t>
      </w:r>
      <w:r w:rsidRPr="001910F9">
        <w:rPr>
          <w:rFonts w:asciiTheme="minorHAnsi" w:hAnsiTheme="minorHAnsi" w:cstheme="minorHAnsi"/>
          <w:color w:val="000000"/>
        </w:rPr>
        <w:t>” e “</w:t>
      </w:r>
      <w:r w:rsidRPr="001910F9">
        <w:rPr>
          <w:rFonts w:asciiTheme="minorHAnsi" w:hAnsiTheme="minorHAnsi" w:cstheme="minorHAnsi"/>
          <w:color w:val="000000"/>
          <w:u w:val="single"/>
        </w:rPr>
        <w:t>Debêntures</w:t>
      </w:r>
      <w:r w:rsidRPr="001910F9">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Pr="001910F9">
        <w:rPr>
          <w:rFonts w:asciiTheme="minorHAnsi" w:hAnsiTheme="minorHAnsi" w:cstheme="minorHAnsi"/>
          <w:color w:val="000000"/>
          <w:u w:val="single"/>
        </w:rPr>
        <w:t>Oferta</w:t>
      </w:r>
      <w:r w:rsidRPr="001910F9">
        <w:rPr>
          <w:rFonts w:asciiTheme="minorHAnsi" w:hAnsiTheme="minorHAnsi" w:cstheme="minorHAnsi"/>
          <w:color w:val="000000"/>
        </w:rPr>
        <w:t>” e “</w:t>
      </w:r>
      <w:r w:rsidRPr="001910F9">
        <w:rPr>
          <w:rFonts w:asciiTheme="minorHAnsi" w:hAnsiTheme="minorHAnsi" w:cstheme="minorHAnsi"/>
          <w:color w:val="000000"/>
          <w:u w:val="single"/>
        </w:rPr>
        <w:t>Instrução CVM 476</w:t>
      </w:r>
      <w:r w:rsidRPr="001910F9">
        <w:rPr>
          <w:rFonts w:asciiTheme="minorHAnsi" w:hAnsiTheme="minorHAnsi" w:cstheme="minorHAnsi"/>
          <w:color w:val="000000"/>
        </w:rPr>
        <w:t xml:space="preserve">”, respectivamente), de acordo com os termos e condições descritos na </w:t>
      </w:r>
      <w:r w:rsidRPr="001910F9">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1910F9">
        <w:rPr>
          <w:rFonts w:asciiTheme="minorHAnsi" w:hAnsiTheme="minorHAnsi" w:cstheme="minorHAnsi"/>
          <w:color w:val="000000"/>
        </w:rPr>
        <w:t>.”, celebrada entre a Emissora, o Agente Fiduciário, dentre outras partes (“</w:t>
      </w:r>
      <w:r w:rsidRPr="001910F9">
        <w:rPr>
          <w:rFonts w:asciiTheme="minorHAnsi" w:hAnsiTheme="minorHAnsi" w:cstheme="minorHAnsi"/>
          <w:color w:val="000000"/>
          <w:u w:val="single"/>
        </w:rPr>
        <w:t>Escritura</w:t>
      </w:r>
      <w:r w:rsidRPr="001910F9">
        <w:rPr>
          <w:rFonts w:asciiTheme="minorHAnsi" w:hAnsiTheme="minorHAnsi" w:cstheme="minorHAnsi"/>
          <w:color w:val="000000"/>
        </w:rPr>
        <w:t xml:space="preserve">”), (b) a celebração da Escritura, do presente Contrato, </w:t>
      </w:r>
      <w:r w:rsidR="00800538">
        <w:rPr>
          <w:rFonts w:asciiTheme="minorHAnsi" w:hAnsiTheme="minorHAnsi" w:cstheme="minorHAnsi"/>
          <w:color w:val="000000"/>
        </w:rPr>
        <w:t xml:space="preserve">do Contrato de Depositário (conforme abaixo definido), </w:t>
      </w:r>
      <w:r w:rsidRPr="001910F9">
        <w:rPr>
          <w:rFonts w:asciiTheme="minorHAnsi" w:hAnsiTheme="minorHAnsi" w:cstheme="minorHAnsi"/>
          <w:color w:val="000000"/>
        </w:rPr>
        <w:t xml:space="preserve">dos </w:t>
      </w:r>
      <w:r w:rsidRPr="001910F9">
        <w:rPr>
          <w:rFonts w:asciiTheme="minorHAnsi" w:hAnsiTheme="minorHAnsi" w:cstheme="minorHAnsi"/>
          <w:color w:val="000000"/>
        </w:rPr>
        <w:lastRenderedPageBreak/>
        <w:t>Contratos de Alienação Fiduciária (conforme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6271DE" w:rsidRPr="001910F9">
        <w:rPr>
          <w:rFonts w:asciiTheme="minorHAnsi" w:hAnsiTheme="minorHAnsi" w:cstheme="minorHAnsi"/>
        </w:rPr>
        <w:t>;</w:t>
      </w:r>
    </w:p>
    <w:p w14:paraId="25F93972" w14:textId="77777777" w:rsidR="006271DE" w:rsidRPr="001910F9"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0BB37657" w14:textId="6D05693F" w:rsidR="006271DE" w:rsidRPr="001910F9" w:rsidRDefault="00B23B0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A</w:t>
      </w:r>
      <w:r w:rsidR="006271DE" w:rsidRPr="001910F9">
        <w:rPr>
          <w:rFonts w:asciiTheme="minorHAnsi" w:hAnsiTheme="minorHAnsi" w:cstheme="minorHAnsi"/>
        </w:rPr>
        <w:t xml:space="preserve"> </w:t>
      </w:r>
      <w:r w:rsidR="00C82D9D" w:rsidRPr="001910F9">
        <w:rPr>
          <w:rFonts w:asciiTheme="minorHAnsi" w:hAnsiTheme="minorHAnsi" w:cstheme="minorHAnsi"/>
        </w:rPr>
        <w:t>Cedente</w:t>
      </w:r>
      <w:r w:rsidR="006271DE" w:rsidRPr="001910F9">
        <w:rPr>
          <w:rFonts w:asciiTheme="minorHAnsi" w:hAnsiTheme="minorHAnsi" w:cstheme="minorHAnsi"/>
        </w:rPr>
        <w:t xml:space="preserve"> </w:t>
      </w:r>
      <w:r w:rsidR="003168BA" w:rsidRPr="001910F9">
        <w:rPr>
          <w:rFonts w:asciiTheme="minorHAnsi" w:hAnsiTheme="minorHAnsi" w:cstheme="minorHAnsi"/>
        </w:rPr>
        <w:t xml:space="preserve">é legítima detentora dos </w:t>
      </w:r>
      <w:r w:rsidR="00635B30" w:rsidRPr="001910F9">
        <w:rPr>
          <w:rFonts w:asciiTheme="minorHAnsi" w:eastAsia="Times New Roman" w:hAnsiTheme="minorHAnsi" w:cstheme="minorHAnsi"/>
          <w:lang w:eastAsia="pt-BR"/>
        </w:rPr>
        <w:t xml:space="preserve">Direitos Creditórios </w:t>
      </w:r>
      <w:r w:rsidR="003168BA" w:rsidRPr="001910F9">
        <w:rPr>
          <w:rFonts w:asciiTheme="minorHAnsi" w:hAnsiTheme="minorHAnsi" w:cstheme="minorHAnsi"/>
        </w:rPr>
        <w:t>(conforme definido abaixo)</w:t>
      </w:r>
      <w:r w:rsidR="006271DE" w:rsidRPr="001910F9">
        <w:rPr>
          <w:rFonts w:asciiTheme="minorHAnsi" w:hAnsiTheme="minorHAnsi" w:cstheme="minorHAnsi"/>
        </w:rPr>
        <w:t>;</w:t>
      </w:r>
    </w:p>
    <w:p w14:paraId="4FD29ABC" w14:textId="77777777" w:rsidR="006271DE" w:rsidRPr="001910F9"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6315FE8D" w14:textId="47176B7B" w:rsidR="006271DE" w:rsidRPr="001910F9"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1910F9">
        <w:rPr>
          <w:rFonts w:asciiTheme="minorHAnsi" w:eastAsia="Arial" w:hAnsiTheme="minorHAnsi" w:cstheme="minorHAnsi"/>
          <w:color w:val="000000"/>
        </w:rPr>
        <w:t>Em garantia do cumprimento de todas as Obrigações Garantidas (conforme definidas neste Contrato)</w:t>
      </w:r>
      <w:r w:rsidR="00C30CCF" w:rsidRPr="001910F9">
        <w:rPr>
          <w:rFonts w:asciiTheme="minorHAnsi" w:eastAsia="Arial" w:hAnsiTheme="minorHAnsi" w:cstheme="minorHAnsi"/>
          <w:color w:val="000000"/>
        </w:rPr>
        <w:t>,</w:t>
      </w:r>
      <w:r w:rsidRPr="001910F9">
        <w:rPr>
          <w:rFonts w:asciiTheme="minorHAnsi" w:eastAsia="Arial" w:hAnsiTheme="minorHAnsi" w:cstheme="minorHAnsi"/>
          <w:color w:val="000000"/>
        </w:rPr>
        <w:t xml:space="preserve"> </w:t>
      </w:r>
      <w:r w:rsidR="00C30CCF" w:rsidRPr="001910F9">
        <w:rPr>
          <w:rFonts w:asciiTheme="minorHAnsi" w:eastAsia="Arial" w:hAnsiTheme="minorHAnsi" w:cstheme="minorHAnsi"/>
          <w:color w:val="000000"/>
        </w:rPr>
        <w:t xml:space="preserve">a </w:t>
      </w:r>
      <w:r w:rsidRPr="001910F9">
        <w:rPr>
          <w:rFonts w:asciiTheme="minorHAnsi" w:eastAsia="Arial" w:hAnsiTheme="minorHAnsi" w:cstheme="minorHAnsi"/>
          <w:b/>
          <w:color w:val="000000"/>
        </w:rPr>
        <w:t>(i)</w:t>
      </w:r>
      <w:r w:rsidRPr="001910F9">
        <w:rPr>
          <w:rFonts w:asciiTheme="minorHAnsi" w:eastAsia="Arial" w:hAnsiTheme="minorHAnsi" w:cstheme="minorHAnsi"/>
          <w:color w:val="000000"/>
        </w:rPr>
        <w:t xml:space="preserve"> </w:t>
      </w:r>
      <w:r w:rsidR="00C30CCF" w:rsidRPr="001910F9">
        <w:rPr>
          <w:rFonts w:asciiTheme="minorHAnsi" w:eastAsia="Arial" w:hAnsiTheme="minorHAnsi" w:cstheme="minorHAnsi"/>
          <w:color w:val="000000"/>
        </w:rPr>
        <w:t xml:space="preserve">M5 Investimentos e a Caiapó (conforme definidas na Escritura), se comprometeram a </w:t>
      </w:r>
      <w:r w:rsidRPr="001910F9">
        <w:rPr>
          <w:rFonts w:asciiTheme="minorHAnsi" w:eastAsia="Arial" w:hAnsiTheme="minorHAnsi" w:cstheme="minorHAnsi"/>
        </w:rPr>
        <w:t>alienar fiduciariamente</w:t>
      </w:r>
      <w:r w:rsidR="00C30CCF" w:rsidRPr="001910F9">
        <w:rPr>
          <w:rFonts w:asciiTheme="minorHAnsi" w:eastAsia="Arial" w:hAnsiTheme="minorHAnsi" w:cstheme="minorHAnsi"/>
        </w:rPr>
        <w:t xml:space="preserve"> os Imóveis (conforme definido na Escritura); </w:t>
      </w:r>
      <w:r w:rsidR="00C30CCF" w:rsidRPr="001910F9">
        <w:rPr>
          <w:rFonts w:asciiTheme="minorHAnsi" w:eastAsia="Arial" w:hAnsiTheme="minorHAnsi" w:cstheme="minorHAnsi"/>
          <w:b/>
          <w:bCs/>
        </w:rPr>
        <w:t>(ii)</w:t>
      </w:r>
      <w:r w:rsidR="00C30CCF" w:rsidRPr="001910F9">
        <w:rPr>
          <w:rFonts w:asciiTheme="minorHAnsi" w:eastAsia="Arial" w:hAnsiTheme="minorHAnsi" w:cstheme="minorHAnsi"/>
        </w:rPr>
        <w:t xml:space="preserve"> </w:t>
      </w:r>
      <w:r w:rsidR="001D4A08">
        <w:rPr>
          <w:rFonts w:asciiTheme="minorHAnsi" w:eastAsia="Arial" w:hAnsiTheme="minorHAnsi" w:cstheme="minorHAnsi"/>
        </w:rPr>
        <w:t>os Fiadores (conforme definidos na Escritura)</w:t>
      </w:r>
      <w:r w:rsidR="00C30CCF" w:rsidRPr="001910F9">
        <w:rPr>
          <w:rFonts w:asciiTheme="minorHAnsi" w:eastAsia="Arial" w:hAnsiTheme="minorHAnsi" w:cstheme="minorHAnsi"/>
        </w:rPr>
        <w:t xml:space="preserve"> outorgaram fiança aos Debenturistas, conforme os termos e condições previstos na Escritura; </w:t>
      </w:r>
      <w:r w:rsidR="00C30CCF" w:rsidRPr="001910F9">
        <w:rPr>
          <w:rFonts w:asciiTheme="minorHAnsi" w:eastAsia="Arial" w:hAnsiTheme="minorHAnsi" w:cstheme="minorHAnsi"/>
          <w:b/>
          <w:bCs/>
        </w:rPr>
        <w:t>(iii)</w:t>
      </w:r>
      <w:r w:rsidR="00C30CCF" w:rsidRPr="001910F9">
        <w:rPr>
          <w:rFonts w:asciiTheme="minorHAnsi" w:eastAsia="Arial" w:hAnsiTheme="minorHAnsi" w:cstheme="minorHAnsi"/>
        </w:rPr>
        <w:t xml:space="preserve"> a Cedente se comprometeu a </w:t>
      </w:r>
      <w:r w:rsidRPr="001910F9">
        <w:rPr>
          <w:rFonts w:asciiTheme="minorHAnsi" w:hAnsiTheme="minorHAnsi" w:cstheme="minorHAnsi"/>
          <w:spacing w:val="-3"/>
        </w:rPr>
        <w:t>ceder fiduciariamente,</w:t>
      </w:r>
      <w:r w:rsidRPr="001910F9">
        <w:rPr>
          <w:rFonts w:asciiTheme="minorHAnsi" w:hAnsiTheme="minorHAnsi" w:cstheme="minorHAnsi"/>
        </w:rPr>
        <w:t xml:space="preserve"> conforme previsto neste Contrato, nos termos deste contrato e </w:t>
      </w:r>
      <w:r w:rsidRPr="001910F9">
        <w:rPr>
          <w:rFonts w:asciiTheme="minorHAnsi" w:eastAsia="Times New Roman" w:hAnsiTheme="minorHAnsi" w:cstheme="minorHAnsi"/>
          <w:lang w:eastAsia="pt-BR"/>
        </w:rPr>
        <w:t>do artigo 18 da Lei nº 9.514, de 20 de novembro de 1997, conforme alterada (“</w:t>
      </w:r>
      <w:r w:rsidRPr="001910F9">
        <w:rPr>
          <w:rFonts w:asciiTheme="minorHAnsi" w:eastAsia="Times New Roman" w:hAnsiTheme="minorHAnsi" w:cstheme="minorHAnsi"/>
          <w:u w:val="single"/>
          <w:lang w:eastAsia="pt-BR"/>
        </w:rPr>
        <w:t>Lei 9.514</w:t>
      </w:r>
      <w:r w:rsidRPr="001910F9">
        <w:rPr>
          <w:rFonts w:asciiTheme="minorHAnsi" w:eastAsia="Times New Roman" w:hAnsiTheme="minorHAnsi" w:cstheme="minorHAnsi"/>
          <w:lang w:eastAsia="pt-BR"/>
        </w:rPr>
        <w:t>”), do artigo 66-B da Lei nº 4.728, de 14 de julho de 1965, conforme alterada (“</w:t>
      </w:r>
      <w:r w:rsidRPr="001910F9">
        <w:rPr>
          <w:rFonts w:asciiTheme="minorHAnsi" w:eastAsia="Times New Roman" w:hAnsiTheme="minorHAnsi" w:cstheme="minorHAnsi"/>
          <w:u w:val="single"/>
          <w:lang w:eastAsia="pt-BR"/>
        </w:rPr>
        <w:t>Lei 4.728</w:t>
      </w:r>
      <w:r w:rsidRPr="001910F9">
        <w:rPr>
          <w:rFonts w:asciiTheme="minorHAnsi" w:eastAsia="Times New Roman" w:hAnsiTheme="minorHAnsi" w:cstheme="minorHAnsi"/>
          <w:lang w:eastAsia="pt-BR"/>
        </w:rPr>
        <w:t>”), e das disposições gerais da Lei nº 10.406, de 10 de janeiro de 2002, conforme alterada (“</w:t>
      </w:r>
      <w:r w:rsidRPr="001910F9">
        <w:rPr>
          <w:rFonts w:asciiTheme="minorHAnsi" w:eastAsia="Times New Roman" w:hAnsiTheme="minorHAnsi" w:cstheme="minorHAnsi"/>
          <w:u w:val="single"/>
          <w:lang w:eastAsia="pt-BR"/>
        </w:rPr>
        <w:t>Código Civil Brasileiro</w:t>
      </w:r>
      <w:r w:rsidRPr="001910F9">
        <w:rPr>
          <w:rFonts w:asciiTheme="minorHAnsi" w:eastAsia="Times New Roman" w:hAnsiTheme="minorHAnsi" w:cstheme="minorHAnsi"/>
          <w:lang w:eastAsia="pt-BR"/>
        </w:rPr>
        <w:t>”), em especial o artigo 1.361 e seguintes, no que for aplicável,</w:t>
      </w:r>
      <w:r w:rsidRPr="001910F9">
        <w:rPr>
          <w:rFonts w:asciiTheme="minorHAnsi" w:hAnsiTheme="minorHAnsi" w:cstheme="minorHAnsi"/>
        </w:rPr>
        <w:t xml:space="preserve"> observados ainda os termos e condições estabelecidos na </w:t>
      </w:r>
      <w:r w:rsidR="00AE2435" w:rsidRPr="001910F9">
        <w:rPr>
          <w:rFonts w:asciiTheme="minorHAnsi" w:hAnsiTheme="minorHAnsi" w:cstheme="minorHAnsi"/>
        </w:rPr>
        <w:t>Escritura</w:t>
      </w:r>
      <w:r w:rsidRPr="001910F9">
        <w:rPr>
          <w:rFonts w:asciiTheme="minorHAnsi" w:hAnsiTheme="minorHAnsi" w:cstheme="minorHAnsi"/>
        </w:rPr>
        <w:t xml:space="preserve">, </w:t>
      </w:r>
      <w:r w:rsidR="003168BA" w:rsidRPr="001910F9">
        <w:rPr>
          <w:rFonts w:asciiTheme="minorHAnsi" w:hAnsiTheme="minorHAnsi" w:cstheme="minorHAnsi"/>
        </w:rPr>
        <w:t xml:space="preserve">os </w:t>
      </w:r>
      <w:r w:rsidR="00635B30" w:rsidRPr="001910F9">
        <w:rPr>
          <w:rFonts w:asciiTheme="minorHAnsi" w:eastAsia="Times New Roman" w:hAnsiTheme="minorHAnsi" w:cstheme="minorHAnsi"/>
          <w:lang w:eastAsia="pt-BR"/>
        </w:rPr>
        <w:t xml:space="preserve">Direitos Creditórios </w:t>
      </w:r>
      <w:r w:rsidR="003168BA" w:rsidRPr="001910F9">
        <w:rPr>
          <w:rFonts w:asciiTheme="minorHAnsi" w:hAnsiTheme="minorHAnsi" w:cstheme="minorHAnsi"/>
        </w:rPr>
        <w:t>(conforme definido abaixo);</w:t>
      </w:r>
    </w:p>
    <w:p w14:paraId="1FA4D479" w14:textId="77777777" w:rsidR="006271DE" w:rsidRPr="001910F9" w:rsidRDefault="006271DE" w:rsidP="001910F9">
      <w:pPr>
        <w:pStyle w:val="PargrafodaLista"/>
        <w:spacing w:after="0" w:line="320" w:lineRule="exact"/>
        <w:ind w:left="0"/>
        <w:contextualSpacing/>
        <w:rPr>
          <w:rFonts w:asciiTheme="minorHAnsi" w:hAnsiTheme="minorHAnsi" w:cstheme="minorHAnsi"/>
        </w:rPr>
      </w:pPr>
    </w:p>
    <w:p w14:paraId="23FC8719" w14:textId="7B0AC12E" w:rsidR="006271DE" w:rsidRPr="001910F9"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proofErr w:type="gramStart"/>
      <w:r w:rsidRPr="001910F9">
        <w:rPr>
          <w:rFonts w:asciiTheme="minorHAnsi" w:hAnsiTheme="minorHAnsi" w:cstheme="minorHAnsi"/>
        </w:rPr>
        <w:t>A outorga da Cessão Fiduciária prevista neste Contrato, bem como a assinatura deste Contrato, estão</w:t>
      </w:r>
      <w:proofErr w:type="gramEnd"/>
      <w:r w:rsidRPr="001910F9">
        <w:rPr>
          <w:rFonts w:asciiTheme="minorHAnsi" w:hAnsiTheme="minorHAnsi" w:cstheme="minorHAnsi"/>
        </w:rPr>
        <w:t xml:space="preserve"> devidamente </w:t>
      </w:r>
      <w:r w:rsidR="00D351E4" w:rsidRPr="001910F9">
        <w:rPr>
          <w:rFonts w:asciiTheme="minorHAnsi" w:hAnsiTheme="minorHAnsi" w:cstheme="minorHAnsi"/>
        </w:rPr>
        <w:t xml:space="preserve">aprovadas </w:t>
      </w:r>
      <w:r w:rsidRPr="001910F9">
        <w:rPr>
          <w:rFonts w:asciiTheme="minorHAnsi" w:hAnsiTheme="minorHAnsi" w:cstheme="minorHAnsi"/>
        </w:rPr>
        <w:t>nos termos da</w:t>
      </w:r>
      <w:r w:rsidR="00905695" w:rsidRPr="001910F9">
        <w:rPr>
          <w:rFonts w:asciiTheme="minorHAnsi" w:hAnsiTheme="minorHAnsi" w:cstheme="minorHAnsi"/>
        </w:rPr>
        <w:t xml:space="preserve"> </w:t>
      </w:r>
      <w:r w:rsidR="00D73BEB" w:rsidRPr="001910F9">
        <w:rPr>
          <w:rFonts w:asciiTheme="minorHAnsi" w:hAnsiTheme="minorHAnsi" w:cstheme="minorHAnsi"/>
        </w:rPr>
        <w:t>AGE</w:t>
      </w:r>
      <w:r w:rsidR="00905695" w:rsidRPr="001910F9">
        <w:rPr>
          <w:rFonts w:asciiTheme="minorHAnsi" w:hAnsiTheme="minorHAnsi" w:cstheme="minorHAnsi"/>
        </w:rPr>
        <w:t xml:space="preserve">, </w:t>
      </w:r>
      <w:r w:rsidR="00D73BEB" w:rsidRPr="001910F9">
        <w:rPr>
          <w:rFonts w:asciiTheme="minorHAnsi" w:hAnsiTheme="minorHAnsi" w:cstheme="minorHAnsi"/>
        </w:rPr>
        <w:t xml:space="preserve">que será </w:t>
      </w:r>
      <w:r w:rsidR="00905695" w:rsidRPr="001910F9">
        <w:rPr>
          <w:rFonts w:asciiTheme="minorHAnsi" w:hAnsiTheme="minorHAnsi" w:cstheme="minorHAnsi"/>
        </w:rPr>
        <w:t>arquivada na JUCESP</w:t>
      </w:r>
      <w:r w:rsidRPr="001910F9">
        <w:rPr>
          <w:rFonts w:asciiTheme="minorHAnsi" w:hAnsiTheme="minorHAnsi" w:cstheme="minorHAnsi"/>
        </w:rPr>
        <w:t>;</w:t>
      </w:r>
    </w:p>
    <w:p w14:paraId="79F403BD" w14:textId="77777777" w:rsidR="006271DE" w:rsidRPr="001910F9" w:rsidRDefault="006271DE" w:rsidP="001910F9">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4D1EE01A" w14:textId="755E2BF9" w:rsidR="00CF6267" w:rsidRPr="00D30AA9" w:rsidRDefault="005168B8"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bookmarkStart w:id="5" w:name="_Hlk40713435"/>
      <w:r w:rsidRPr="00D30AA9">
        <w:rPr>
          <w:rFonts w:asciiTheme="minorHAnsi" w:hAnsiTheme="minorHAnsi" w:cstheme="minorHAnsi"/>
        </w:rPr>
        <w:t>O Banco Bradesco S.A. (inscrito no CNPJ/ME sob o n</w:t>
      </w:r>
      <w:r w:rsidRPr="00D30AA9">
        <w:rPr>
          <w:rFonts w:ascii="Arial" w:hAnsi="Arial" w:cs="Arial"/>
        </w:rPr>
        <w:t xml:space="preserve">º 60.746.948/0001-12) </w:t>
      </w:r>
      <w:r w:rsidR="00CF6267" w:rsidRPr="00D30AA9">
        <w:rPr>
          <w:rFonts w:asciiTheme="minorHAnsi" w:hAnsiTheme="minorHAnsi" w:cstheme="minorHAnsi"/>
        </w:rPr>
        <w:t xml:space="preserve">presta o serviço de cobrança dos </w:t>
      </w:r>
      <w:r w:rsidR="00B753F3" w:rsidRPr="00D30AA9">
        <w:rPr>
          <w:rFonts w:asciiTheme="minorHAnsi" w:hAnsiTheme="minorHAnsi" w:cstheme="minorHAnsi"/>
        </w:rPr>
        <w:t>Direitos Creditórios</w:t>
      </w:r>
      <w:r w:rsidR="00057306" w:rsidRPr="00D30AA9">
        <w:rPr>
          <w:rFonts w:asciiTheme="minorHAnsi" w:hAnsiTheme="minorHAnsi" w:cstheme="minorHAnsi"/>
        </w:rPr>
        <w:t xml:space="preserve"> </w:t>
      </w:r>
      <w:r w:rsidR="00407B60" w:rsidRPr="00D30AA9">
        <w:rPr>
          <w:rFonts w:asciiTheme="minorHAnsi" w:hAnsiTheme="minorHAnsi" w:cstheme="minorHAnsi"/>
        </w:rPr>
        <w:t xml:space="preserve">– Duplicatas </w:t>
      </w:r>
      <w:r w:rsidR="00057306" w:rsidRPr="00D30AA9">
        <w:rPr>
          <w:rFonts w:asciiTheme="minorHAnsi" w:hAnsiTheme="minorHAnsi" w:cstheme="minorHAnsi"/>
        </w:rPr>
        <w:t>(abaixo definidos)</w:t>
      </w:r>
      <w:r w:rsidR="00F61804" w:rsidRPr="00D30AA9">
        <w:rPr>
          <w:rFonts w:asciiTheme="minorHAnsi" w:hAnsiTheme="minorHAnsi" w:cstheme="minorHAnsi"/>
        </w:rPr>
        <w:t>, conforme os termos e condições constantes do “</w:t>
      </w:r>
      <w:r w:rsidR="00F61804" w:rsidRPr="00D30AA9">
        <w:rPr>
          <w:rFonts w:asciiTheme="minorHAnsi" w:hAnsiTheme="minorHAnsi" w:cstheme="minorHAnsi"/>
          <w:i/>
          <w:iCs/>
        </w:rPr>
        <w:t xml:space="preserve">Contrato </w:t>
      </w:r>
      <w:r w:rsidR="00E85EAA" w:rsidRPr="00D30AA9">
        <w:rPr>
          <w:rFonts w:asciiTheme="minorHAnsi" w:hAnsiTheme="minorHAnsi" w:cstheme="minorHAnsi"/>
          <w:i/>
          <w:iCs/>
        </w:rPr>
        <w:t>para Prestação de Serviços de Cobrança Escritura Bradesco</w:t>
      </w:r>
      <w:r w:rsidR="00F61804" w:rsidRPr="00D30AA9">
        <w:rPr>
          <w:rFonts w:asciiTheme="minorHAnsi" w:hAnsiTheme="minorHAnsi" w:cstheme="minorHAnsi"/>
        </w:rPr>
        <w:t xml:space="preserve">”, celebrado </w:t>
      </w:r>
      <w:r w:rsidR="00E85EAA" w:rsidRPr="00D30AA9">
        <w:rPr>
          <w:rFonts w:asciiTheme="minorHAnsi" w:hAnsiTheme="minorHAnsi" w:cstheme="minorHAnsi"/>
        </w:rPr>
        <w:t xml:space="preserve">em 02 de março de 2020, conforme aditado em 03 de março de 2020, </w:t>
      </w:r>
      <w:r w:rsidR="00F61804" w:rsidRPr="00D30AA9">
        <w:rPr>
          <w:rFonts w:asciiTheme="minorHAnsi" w:hAnsiTheme="minorHAnsi" w:cstheme="minorHAnsi"/>
        </w:rPr>
        <w:t xml:space="preserve">entre a Emissora e </w:t>
      </w:r>
      <w:r w:rsidR="009B5F82" w:rsidRPr="00D30AA9">
        <w:rPr>
          <w:rFonts w:asciiTheme="minorHAnsi" w:hAnsiTheme="minorHAnsi" w:cstheme="minorHAnsi"/>
        </w:rPr>
        <w:t xml:space="preserve">o </w:t>
      </w:r>
      <w:r w:rsidR="0039189A" w:rsidRPr="00D30AA9">
        <w:rPr>
          <w:rFonts w:asciiTheme="minorHAnsi" w:hAnsiTheme="minorHAnsi" w:cstheme="minorHAnsi"/>
        </w:rPr>
        <w:t>Banco Bradesco S.A.</w:t>
      </w:r>
      <w:r w:rsidR="00F61804" w:rsidRPr="00D30AA9">
        <w:rPr>
          <w:rFonts w:asciiTheme="minorHAnsi" w:hAnsiTheme="minorHAnsi" w:cstheme="minorHAnsi"/>
        </w:rPr>
        <w:t xml:space="preserve"> (“</w:t>
      </w:r>
      <w:r w:rsidR="00F61804" w:rsidRPr="00D30AA9">
        <w:rPr>
          <w:rFonts w:asciiTheme="minorHAnsi" w:hAnsiTheme="minorHAnsi" w:cstheme="minorHAnsi"/>
          <w:u w:val="single"/>
        </w:rPr>
        <w:t>Contrato de Cobrança</w:t>
      </w:r>
      <w:r w:rsidR="00F61804" w:rsidRPr="00D30AA9">
        <w:rPr>
          <w:rFonts w:asciiTheme="minorHAnsi" w:hAnsiTheme="minorHAnsi" w:cstheme="minorHAnsi"/>
        </w:rPr>
        <w:t>”)</w:t>
      </w:r>
      <w:r w:rsidR="00D30AA9">
        <w:rPr>
          <w:rFonts w:asciiTheme="minorHAnsi" w:hAnsiTheme="minorHAnsi" w:cstheme="minorHAnsi"/>
        </w:rPr>
        <w:t>, que deverão ser depositados exclusivamente na Conta Vinculada conforme os termos previstos neste Contrato e no Contrato de Depositário (conforme abaixo definido);</w:t>
      </w:r>
      <w:bookmarkEnd w:id="5"/>
    </w:p>
    <w:p w14:paraId="02F42527" w14:textId="77777777" w:rsidR="00407B60" w:rsidRPr="00D30AA9" w:rsidRDefault="00407B60" w:rsidP="001910F9">
      <w:pPr>
        <w:pStyle w:val="PargrafodaLista"/>
        <w:spacing w:after="0" w:line="320" w:lineRule="exact"/>
        <w:rPr>
          <w:rFonts w:asciiTheme="minorHAnsi" w:eastAsia="Arial" w:hAnsiTheme="minorHAnsi" w:cstheme="minorHAnsi"/>
        </w:rPr>
      </w:pPr>
    </w:p>
    <w:p w14:paraId="589FBBCA" w14:textId="100EE0DA" w:rsidR="00407B60" w:rsidRPr="00D30AA9" w:rsidRDefault="00407B60"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D30AA9">
        <w:rPr>
          <w:rFonts w:asciiTheme="minorHAnsi" w:hAnsiTheme="minorHAnsi" w:cstheme="minorHAnsi"/>
          <w:spacing w:val="-3"/>
        </w:rPr>
        <w:t xml:space="preserve">a Cedente </w:t>
      </w:r>
      <w:r w:rsidR="0039189A" w:rsidRPr="00D30AA9">
        <w:rPr>
          <w:rFonts w:asciiTheme="minorHAnsi" w:hAnsiTheme="minorHAnsi" w:cstheme="minorHAnsi"/>
          <w:spacing w:val="-3"/>
        </w:rPr>
        <w:t>contratou</w:t>
      </w:r>
      <w:r w:rsidRPr="00D30AA9">
        <w:rPr>
          <w:rFonts w:asciiTheme="minorHAnsi" w:hAnsiTheme="minorHAnsi" w:cstheme="minorHAnsi"/>
          <w:spacing w:val="-3"/>
        </w:rPr>
        <w:t xml:space="preserve"> o </w:t>
      </w:r>
      <w:r w:rsidR="0039189A" w:rsidRPr="00D30AA9">
        <w:rPr>
          <w:rFonts w:asciiTheme="minorHAnsi" w:hAnsiTheme="minorHAnsi" w:cstheme="minorHAnsi"/>
        </w:rPr>
        <w:t xml:space="preserve">Banco Bradesco S.A. </w:t>
      </w:r>
      <w:r w:rsidRPr="00D30AA9">
        <w:rPr>
          <w:rFonts w:asciiTheme="minorHAnsi" w:hAnsiTheme="minorHAnsi" w:cstheme="minorHAnsi"/>
          <w:spacing w:val="-3"/>
        </w:rPr>
        <w:t xml:space="preserve">para prestar serviços de </w:t>
      </w:r>
      <w:r w:rsidRPr="00D30AA9">
        <w:rPr>
          <w:rFonts w:asciiTheme="minorHAnsi" w:hAnsiTheme="minorHAnsi" w:cstheme="minorHAnsi"/>
        </w:rPr>
        <w:t xml:space="preserve">operacionalização, administração e o controle dos recursos </w:t>
      </w:r>
      <w:r w:rsidR="008A349B" w:rsidRPr="00D30AA9">
        <w:rPr>
          <w:rFonts w:asciiTheme="minorHAnsi" w:hAnsiTheme="minorHAnsi" w:cstheme="minorHAnsi"/>
        </w:rPr>
        <w:t>dos Direitos Creditórios</w:t>
      </w:r>
      <w:r w:rsidR="00462620">
        <w:rPr>
          <w:rFonts w:asciiTheme="minorHAnsi" w:hAnsiTheme="minorHAnsi" w:cstheme="minorHAnsi"/>
        </w:rPr>
        <w:t xml:space="preserve"> </w:t>
      </w:r>
      <w:r w:rsidR="008A349B" w:rsidRPr="00D30AA9">
        <w:rPr>
          <w:rFonts w:asciiTheme="minorHAnsi" w:hAnsiTheme="minorHAnsi" w:cstheme="minorHAnsi"/>
        </w:rPr>
        <w:t xml:space="preserve">que deverão ser depositados exclusivamente na </w:t>
      </w:r>
      <w:r w:rsidRPr="00D30AA9">
        <w:rPr>
          <w:rFonts w:asciiTheme="minorHAnsi" w:hAnsiTheme="minorHAnsi" w:cstheme="minorHAnsi"/>
        </w:rPr>
        <w:t>Conta Vinculada (conforme abaixo definida)</w:t>
      </w:r>
      <w:r w:rsidR="0039189A" w:rsidRPr="00D30AA9">
        <w:rPr>
          <w:rFonts w:asciiTheme="minorHAnsi" w:hAnsiTheme="minorHAnsi" w:cstheme="minorHAnsi"/>
        </w:rPr>
        <w:t>, conforme os termos e condições previstos no Contrato de Prestação de Serviços de Depositário</w:t>
      </w:r>
      <w:r w:rsidR="00D30AA9" w:rsidRPr="00D30AA9">
        <w:rPr>
          <w:rFonts w:asciiTheme="minorHAnsi" w:hAnsiTheme="minorHAnsi" w:cstheme="minorHAnsi"/>
          <w:spacing w:val="-3"/>
        </w:rPr>
        <w:t xml:space="preserve"> celebrado entre a Cedente, o Agente Fiduciário e Banco Bradesco (“</w:t>
      </w:r>
      <w:r w:rsidR="00D30AA9" w:rsidRPr="00D30AA9">
        <w:rPr>
          <w:rFonts w:asciiTheme="minorHAnsi" w:hAnsiTheme="minorHAnsi" w:cstheme="minorHAnsi"/>
          <w:spacing w:val="-3"/>
          <w:u w:val="single"/>
        </w:rPr>
        <w:t>Contrato de Depositário</w:t>
      </w:r>
      <w:r w:rsidR="00D30AA9" w:rsidRPr="00D30AA9">
        <w:rPr>
          <w:rFonts w:asciiTheme="minorHAnsi" w:hAnsiTheme="minorHAnsi" w:cstheme="minorHAnsi"/>
          <w:spacing w:val="-3"/>
        </w:rPr>
        <w:t>” e “</w:t>
      </w:r>
      <w:r w:rsidR="00D30AA9" w:rsidRPr="00D30AA9">
        <w:rPr>
          <w:rFonts w:asciiTheme="minorHAnsi" w:hAnsiTheme="minorHAnsi" w:cstheme="minorHAnsi"/>
          <w:spacing w:val="-3"/>
          <w:u w:val="single"/>
        </w:rPr>
        <w:t>Banco Centralizador</w:t>
      </w:r>
      <w:r w:rsidR="00D30AA9" w:rsidRPr="00D30AA9">
        <w:rPr>
          <w:rFonts w:asciiTheme="minorHAnsi" w:hAnsiTheme="minorHAnsi" w:cstheme="minorHAnsi"/>
          <w:spacing w:val="-3"/>
        </w:rPr>
        <w:t>”, respectivamente)</w:t>
      </w:r>
      <w:r w:rsidR="00D30AA9">
        <w:rPr>
          <w:rFonts w:asciiTheme="minorHAnsi" w:hAnsiTheme="minorHAnsi" w:cstheme="minorHAnsi"/>
          <w:spacing w:val="-3"/>
        </w:rPr>
        <w:t>;</w:t>
      </w:r>
    </w:p>
    <w:p w14:paraId="348828A7" w14:textId="77777777" w:rsidR="00CF6267" w:rsidRPr="001910F9" w:rsidRDefault="00CF6267" w:rsidP="001910F9">
      <w:pPr>
        <w:pStyle w:val="PargrafodaLista"/>
        <w:spacing w:after="0" w:line="320" w:lineRule="exact"/>
        <w:rPr>
          <w:rFonts w:asciiTheme="minorHAnsi" w:eastAsia="Arial" w:hAnsiTheme="minorHAnsi" w:cstheme="minorHAnsi"/>
          <w:color w:val="000000"/>
        </w:rPr>
      </w:pPr>
    </w:p>
    <w:p w14:paraId="50484B73" w14:textId="0379FD38" w:rsidR="006271DE" w:rsidRPr="001910F9"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1910F9">
        <w:rPr>
          <w:rFonts w:asciiTheme="minorHAnsi" w:eastAsia="Arial" w:hAnsiTheme="minorHAnsi" w:cstheme="minorHAnsi"/>
          <w:color w:val="000000"/>
        </w:rPr>
        <w:t>O presente Contrato é celebrado sem prejuízo de outras garantias constituídas ou a serem constituídas para assegurar o cumprimento das Obrigações Garantidas</w:t>
      </w:r>
      <w:r w:rsidRPr="001910F9">
        <w:rPr>
          <w:rFonts w:asciiTheme="minorHAnsi" w:eastAsia="Arial" w:hAnsiTheme="minorHAnsi" w:cstheme="minorHAnsi"/>
        </w:rPr>
        <w:t>; e</w:t>
      </w:r>
    </w:p>
    <w:p w14:paraId="3E6C5D91" w14:textId="77777777" w:rsidR="006271DE" w:rsidRPr="001910F9"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4A57974D" w14:textId="214064EB" w:rsidR="006271DE" w:rsidRPr="001910F9"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5F2117E0"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AA3F14C" w14:textId="0238B64E" w:rsidR="00C715D4" w:rsidRPr="001910F9" w:rsidRDefault="006E71DB" w:rsidP="001910F9">
      <w:pPr>
        <w:widowControl w:val="0"/>
        <w:spacing w:after="0" w:line="320" w:lineRule="exact"/>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Resolvem as Partes, na melhor forma de direito, firmar o presente </w:t>
      </w:r>
      <w:r w:rsidR="00905695" w:rsidRPr="001910F9">
        <w:rPr>
          <w:rFonts w:asciiTheme="minorHAnsi" w:eastAsia="Arial Unicode MS" w:hAnsiTheme="minorHAnsi" w:cstheme="minorHAnsi"/>
          <w:lang w:val="x-none" w:eastAsia="x-none"/>
        </w:rPr>
        <w:t>“</w:t>
      </w:r>
      <w:bookmarkStart w:id="6" w:name="_Hlk37941070"/>
      <w:r w:rsidR="00D31FA2" w:rsidRPr="00D31FA2">
        <w:rPr>
          <w:rFonts w:asciiTheme="minorHAnsi" w:eastAsia="Arial Unicode MS" w:hAnsiTheme="minorHAnsi" w:cstheme="minorHAnsi"/>
          <w:bCs/>
          <w:i/>
          <w:iCs/>
          <w:lang w:eastAsia="pt-BR"/>
        </w:rPr>
        <w:t>Instrumento Particular de Cessão Fiduciária de Direitos Creditórios e Outras Avenças</w:t>
      </w:r>
      <w:bookmarkEnd w:id="6"/>
      <w:r w:rsidR="00905695" w:rsidRPr="001910F9">
        <w:rPr>
          <w:rFonts w:asciiTheme="minorHAnsi" w:eastAsia="Arial Unicode MS" w:hAnsiTheme="minorHAnsi" w:cstheme="minorHAnsi"/>
          <w:lang w:val="x-none" w:eastAsia="x-none"/>
        </w:rPr>
        <w:t xml:space="preserve">” </w:t>
      </w:r>
      <w:r w:rsidR="00AD4FEC"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u w:val="single"/>
          <w:lang w:eastAsia="pt-BR"/>
        </w:rPr>
        <w:t>Contrato</w:t>
      </w:r>
      <w:r w:rsidR="00627BB4"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que se regerá pelas seguintes cláusulas e demais disposições, contratuais e legais, aplicáveis.</w:t>
      </w:r>
      <w:r w:rsidR="005A51B0" w:rsidRPr="001910F9">
        <w:rPr>
          <w:rFonts w:asciiTheme="minorHAnsi" w:eastAsia="Times New Roman" w:hAnsiTheme="minorHAnsi" w:cstheme="minorHAnsi"/>
          <w:lang w:eastAsia="pt-BR"/>
        </w:rPr>
        <w:t xml:space="preserve"> </w:t>
      </w:r>
    </w:p>
    <w:p w14:paraId="59B18839"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9040064" w14:textId="77777777" w:rsidR="006E71DB" w:rsidRPr="001910F9" w:rsidRDefault="006E71DB" w:rsidP="001910F9">
      <w:pPr>
        <w:pStyle w:val="UCRoman1"/>
        <w:keepNext/>
        <w:spacing w:after="0" w:line="320" w:lineRule="exact"/>
        <w:contextualSpacing/>
        <w:rPr>
          <w:rFonts w:asciiTheme="minorHAnsi" w:hAnsiTheme="minorHAnsi" w:cstheme="minorHAnsi"/>
          <w:sz w:val="22"/>
          <w:szCs w:val="22"/>
          <w:lang w:eastAsia="pt-BR"/>
        </w:rPr>
      </w:pPr>
      <w:r w:rsidRPr="001910F9">
        <w:rPr>
          <w:rFonts w:asciiTheme="minorHAnsi" w:hAnsiTheme="minorHAnsi" w:cstheme="minorHAnsi"/>
          <w:b/>
          <w:sz w:val="22"/>
          <w:szCs w:val="22"/>
        </w:rPr>
        <w:t>CLÁUSULAS</w:t>
      </w:r>
    </w:p>
    <w:p w14:paraId="0AC3D23F" w14:textId="77777777" w:rsidR="00C715D4" w:rsidRPr="001910F9" w:rsidRDefault="00C715D4" w:rsidP="001910F9">
      <w:pPr>
        <w:pStyle w:val="UCRoman1"/>
        <w:keepNext/>
        <w:numPr>
          <w:ilvl w:val="0"/>
          <w:numId w:val="0"/>
        </w:numPr>
        <w:spacing w:after="0" w:line="320" w:lineRule="exact"/>
        <w:contextualSpacing/>
        <w:rPr>
          <w:rFonts w:asciiTheme="minorHAnsi" w:hAnsiTheme="minorHAnsi" w:cstheme="minorHAnsi"/>
          <w:sz w:val="22"/>
          <w:szCs w:val="22"/>
          <w:lang w:eastAsia="pt-BR"/>
        </w:rPr>
      </w:pPr>
    </w:p>
    <w:p w14:paraId="7CC316B3" w14:textId="1F20C3D5" w:rsidR="001D0521" w:rsidRPr="001910F9" w:rsidRDefault="001D0521"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7" w:name="_Hlk531811233"/>
      <w:r w:rsidRPr="001910F9">
        <w:rPr>
          <w:rFonts w:asciiTheme="minorHAnsi" w:eastAsia="Arial Unicode MS" w:hAnsiTheme="minorHAnsi" w:cstheme="minorHAnsi"/>
          <w:b/>
        </w:rPr>
        <w:t>PRINCÍPIO E DEFINIÇÕES</w:t>
      </w:r>
    </w:p>
    <w:p w14:paraId="47058FC8" w14:textId="77777777" w:rsidR="001D0521" w:rsidRPr="001910F9" w:rsidRDefault="001D0521" w:rsidP="001910F9">
      <w:pPr>
        <w:widowControl w:val="0"/>
        <w:spacing w:after="0" w:line="320" w:lineRule="exact"/>
        <w:ind w:left="720"/>
        <w:contextualSpacing/>
        <w:jc w:val="both"/>
        <w:rPr>
          <w:rFonts w:asciiTheme="minorHAnsi" w:eastAsia="Arial Unicode MS" w:hAnsiTheme="minorHAnsi" w:cstheme="minorHAnsi"/>
          <w:b/>
        </w:rPr>
      </w:pPr>
    </w:p>
    <w:p w14:paraId="1E2F1089" w14:textId="328E1F54" w:rsidR="009D027E" w:rsidRPr="001910F9"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w:t>
      </w:r>
      <w:r w:rsidR="00AE2435" w:rsidRPr="001910F9">
        <w:rPr>
          <w:rFonts w:asciiTheme="minorHAnsi" w:eastAsia="Arial Unicode MS" w:hAnsiTheme="minorHAnsi" w:cstheme="minorHAnsi"/>
          <w:lang w:eastAsia="x-none"/>
        </w:rPr>
        <w:t>Escritura</w:t>
      </w:r>
      <w:r w:rsidR="00540614" w:rsidRPr="001910F9">
        <w:rPr>
          <w:rFonts w:asciiTheme="minorHAnsi" w:eastAsia="Arial Unicode MS" w:hAnsiTheme="minorHAnsi" w:cstheme="minorHAnsi"/>
          <w:lang w:eastAsia="x-none"/>
        </w:rPr>
        <w:t xml:space="preserve"> e demais </w:t>
      </w:r>
      <w:r w:rsidR="00540614" w:rsidRPr="001910F9">
        <w:rPr>
          <w:rFonts w:asciiTheme="minorHAnsi" w:hAnsiTheme="minorHAnsi" w:cstheme="minorHAnsi"/>
        </w:rPr>
        <w:t>Documentos da Operação</w:t>
      </w:r>
      <w:r w:rsidRPr="001910F9">
        <w:rPr>
          <w:rFonts w:asciiTheme="minorHAnsi" w:eastAsia="Arial Unicode MS" w:hAnsiTheme="minorHAnsi" w:cstheme="minorHAnsi"/>
          <w:lang w:eastAsia="x-none"/>
        </w:rPr>
        <w:t xml:space="preserve">. </w:t>
      </w:r>
    </w:p>
    <w:p w14:paraId="47E79376" w14:textId="77777777" w:rsidR="009D027E" w:rsidRPr="001910F9" w:rsidRDefault="009D027E"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1F9C4135" w14:textId="0B063B9D" w:rsidR="001D0521" w:rsidRPr="001910F9" w:rsidRDefault="00540614" w:rsidP="001910F9">
      <w:pPr>
        <w:widowControl w:val="0"/>
        <w:numPr>
          <w:ilvl w:val="2"/>
          <w:numId w:val="7"/>
        </w:numPr>
        <w:tabs>
          <w:tab w:val="left" w:pos="709"/>
        </w:tabs>
        <w:spacing w:after="0" w:line="320" w:lineRule="exact"/>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Para fins deste Contrato, “</w:t>
      </w:r>
      <w:r w:rsidRPr="001910F9">
        <w:rPr>
          <w:rFonts w:asciiTheme="minorHAnsi" w:hAnsiTheme="minorHAnsi" w:cstheme="minorHAnsi"/>
          <w:u w:val="single"/>
        </w:rPr>
        <w:t>Documentos da Operação</w:t>
      </w:r>
      <w:r w:rsidRPr="001910F9">
        <w:rPr>
          <w:rFonts w:asciiTheme="minorHAnsi" w:hAnsiTheme="minorHAnsi" w:cstheme="minorHAnsi"/>
        </w:rPr>
        <w:t>” significa</w:t>
      </w:r>
      <w:r w:rsidR="00FA5FDB" w:rsidRPr="001910F9">
        <w:rPr>
          <w:rFonts w:asciiTheme="minorHAnsi" w:hAnsiTheme="minorHAnsi" w:cstheme="minorHAnsi"/>
        </w:rPr>
        <w:t xml:space="preserve"> em conjunto: </w:t>
      </w:r>
      <w:r w:rsidR="00FA5FDB" w:rsidRPr="001910F9">
        <w:rPr>
          <w:rFonts w:asciiTheme="minorHAnsi" w:hAnsiTheme="minorHAnsi" w:cstheme="minorHAnsi"/>
          <w:b/>
        </w:rPr>
        <w:t>(i)</w:t>
      </w:r>
      <w:r w:rsidR="00FA5FDB" w:rsidRPr="001910F9">
        <w:rPr>
          <w:rFonts w:asciiTheme="minorHAnsi" w:hAnsiTheme="minorHAnsi" w:cstheme="minorHAnsi"/>
        </w:rPr>
        <w:t xml:space="preserve"> a Escritura; </w:t>
      </w:r>
      <w:r w:rsidR="00FA5FDB" w:rsidRPr="001910F9">
        <w:rPr>
          <w:rFonts w:asciiTheme="minorHAnsi" w:hAnsiTheme="minorHAnsi" w:cstheme="minorHAnsi"/>
          <w:b/>
        </w:rPr>
        <w:t>(ii)</w:t>
      </w:r>
      <w:r w:rsidR="00FA5FDB" w:rsidRPr="001910F9">
        <w:rPr>
          <w:rFonts w:asciiTheme="minorHAnsi" w:hAnsiTheme="minorHAnsi" w:cstheme="minorHAnsi"/>
        </w:rPr>
        <w:t xml:space="preserve"> o Contrato de Distribuição (conforme definido na Escritura); </w:t>
      </w:r>
      <w:r w:rsidR="00FA5FDB" w:rsidRPr="001910F9">
        <w:rPr>
          <w:rFonts w:asciiTheme="minorHAnsi" w:hAnsiTheme="minorHAnsi" w:cstheme="minorHAnsi"/>
          <w:b/>
        </w:rPr>
        <w:t>(iii)</w:t>
      </w:r>
      <w:r w:rsidR="00FA5FDB" w:rsidRPr="001910F9">
        <w:rPr>
          <w:rFonts w:asciiTheme="minorHAnsi" w:hAnsiTheme="minorHAnsi" w:cstheme="minorHAnsi"/>
        </w:rPr>
        <w:t xml:space="preserve"> o presente Contrato; </w:t>
      </w:r>
      <w:r w:rsidR="00FA5FDB" w:rsidRPr="001910F9">
        <w:rPr>
          <w:rFonts w:asciiTheme="minorHAnsi" w:hAnsiTheme="minorHAnsi" w:cstheme="minorHAnsi"/>
          <w:b/>
          <w:bCs/>
        </w:rPr>
        <w:t>(</w:t>
      </w:r>
      <w:proofErr w:type="spellStart"/>
      <w:r w:rsidR="00FA5FDB" w:rsidRPr="001910F9">
        <w:rPr>
          <w:rFonts w:asciiTheme="minorHAnsi" w:hAnsiTheme="minorHAnsi" w:cstheme="minorHAnsi"/>
          <w:b/>
          <w:bCs/>
        </w:rPr>
        <w:t>iv</w:t>
      </w:r>
      <w:proofErr w:type="spellEnd"/>
      <w:r w:rsidR="00FA5FDB" w:rsidRPr="001910F9">
        <w:rPr>
          <w:rFonts w:asciiTheme="minorHAnsi" w:hAnsiTheme="minorHAnsi" w:cstheme="minorHAnsi"/>
          <w:b/>
          <w:bCs/>
        </w:rPr>
        <w:t>)</w:t>
      </w:r>
      <w:r w:rsidR="00FA5FDB" w:rsidRPr="001910F9">
        <w:rPr>
          <w:rFonts w:asciiTheme="minorHAnsi" w:hAnsiTheme="minorHAnsi" w:cstheme="minorHAnsi"/>
        </w:rPr>
        <w:t xml:space="preserve"> os Contratos de Alienação Fiduciária;</w:t>
      </w:r>
      <w:r w:rsidR="00FA5FDB" w:rsidRPr="001910F9">
        <w:rPr>
          <w:rFonts w:asciiTheme="minorHAnsi" w:hAnsiTheme="minorHAnsi" w:cstheme="minorHAnsi"/>
          <w:b/>
          <w:lang w:eastAsia="pt-BR"/>
        </w:rPr>
        <w:t xml:space="preserve"> (v)</w:t>
      </w:r>
      <w:r w:rsidR="00895DE8">
        <w:rPr>
          <w:rFonts w:asciiTheme="minorHAnsi" w:hAnsiTheme="minorHAnsi" w:cstheme="minorHAnsi"/>
          <w:b/>
          <w:lang w:eastAsia="pt-BR"/>
        </w:rPr>
        <w:t xml:space="preserve"> </w:t>
      </w:r>
      <w:r w:rsidR="00FA5FDB" w:rsidRPr="001910F9">
        <w:rPr>
          <w:rFonts w:asciiTheme="minorHAnsi" w:hAnsiTheme="minorHAnsi" w:cstheme="minorHAnsi"/>
          <w:bCs/>
        </w:rPr>
        <w:t>a</w:t>
      </w:r>
      <w:r w:rsidR="00FA5FDB" w:rsidRPr="001910F9">
        <w:rPr>
          <w:rFonts w:asciiTheme="minorHAnsi" w:hAnsiTheme="minorHAnsi" w:cstheme="minorHAnsi"/>
          <w:b/>
          <w:bCs/>
        </w:rPr>
        <w:t xml:space="preserve"> </w:t>
      </w:r>
      <w:r w:rsidR="00FA5FDB" w:rsidRPr="001910F9">
        <w:rPr>
          <w:rFonts w:asciiTheme="minorHAnsi" w:hAnsiTheme="minorHAnsi" w:cstheme="minorHAnsi"/>
        </w:rPr>
        <w:t>declaração de veracidade, a ser assinada pela Emissora; e</w:t>
      </w:r>
      <w:r w:rsidR="00372ADE">
        <w:rPr>
          <w:rFonts w:asciiTheme="minorHAnsi" w:hAnsiTheme="minorHAnsi" w:cstheme="minorHAnsi"/>
        </w:rPr>
        <w:t xml:space="preserve"> </w:t>
      </w:r>
      <w:r w:rsidR="00372ADE" w:rsidRPr="00372ADE">
        <w:rPr>
          <w:rFonts w:asciiTheme="minorHAnsi" w:hAnsiTheme="minorHAnsi" w:cstheme="minorHAnsi"/>
          <w:b/>
          <w:bCs/>
        </w:rPr>
        <w:t>(vi)</w:t>
      </w:r>
      <w:r w:rsidR="00372ADE">
        <w:rPr>
          <w:rFonts w:asciiTheme="minorHAnsi" w:hAnsiTheme="minorHAnsi" w:cstheme="minorHAnsi"/>
        </w:rPr>
        <w:t xml:space="preserve"> o Contrato de Depositário.</w:t>
      </w:r>
    </w:p>
    <w:p w14:paraId="6989B560" w14:textId="77777777" w:rsidR="001D0521" w:rsidRPr="001910F9"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487E451A" w14:textId="1154A6C5" w:rsidR="001D0521" w:rsidRPr="001910F9"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 xml:space="preserve">Salvo qualquer disposição expressa em contrário prevista neste Contrato, todos os termos e condições da </w:t>
      </w:r>
      <w:r w:rsidR="00AE2435" w:rsidRPr="001910F9">
        <w:rPr>
          <w:rFonts w:asciiTheme="minorHAnsi" w:eastAsia="Arial Unicode MS" w:hAnsiTheme="minorHAnsi" w:cstheme="minorHAnsi"/>
          <w:lang w:eastAsia="x-none"/>
        </w:rPr>
        <w:t xml:space="preserve">Escritura </w:t>
      </w:r>
      <w:r w:rsidRPr="001910F9">
        <w:rPr>
          <w:rFonts w:asciiTheme="minorHAnsi" w:eastAsia="Arial Unicode MS" w:hAnsiTheme="minorHAnsi" w:cstheme="minorHAnsi"/>
          <w:lang w:eastAsia="x-none"/>
        </w:rPr>
        <w:t>aplicam-se total e automaticamente a este Contrato e deverão ser considerados como uma parte integrante deste instrumento, como se estivessem aqui transcritos.</w:t>
      </w:r>
    </w:p>
    <w:p w14:paraId="630010F8" w14:textId="77777777" w:rsidR="001D0521" w:rsidRPr="001910F9"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2F2DCECA" w14:textId="4D83FAC7" w:rsidR="001D0521" w:rsidRPr="001910F9" w:rsidRDefault="001D0521" w:rsidP="001910F9">
      <w:pPr>
        <w:widowControl w:val="0"/>
        <w:numPr>
          <w:ilvl w:val="2"/>
          <w:numId w:val="7"/>
        </w:numPr>
        <w:tabs>
          <w:tab w:val="left" w:pos="709"/>
        </w:tabs>
        <w:spacing w:after="0" w:line="320" w:lineRule="exact"/>
        <w:ind w:left="1418" w:hanging="709"/>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Independentemente do acima disposto, o presente Contrato se constitui em instrumento autônomo, que será levado a registro pela Cedente nos termos</w:t>
      </w:r>
      <w:ins w:id="8" w:author="Matheus Gomes Faria" w:date="2020-06-03T17:58:00Z">
        <w:r w:rsidR="001F03C4">
          <w:rPr>
            <w:rFonts w:asciiTheme="minorHAnsi" w:eastAsia="Arial Unicode MS" w:hAnsiTheme="minorHAnsi" w:cstheme="minorHAnsi"/>
            <w:lang w:eastAsia="x-none"/>
          </w:rPr>
          <w:t xml:space="preserve"> da Lei e</w:t>
        </w:r>
      </w:ins>
      <w:r w:rsidRPr="001910F9">
        <w:rPr>
          <w:rFonts w:asciiTheme="minorHAnsi" w:eastAsia="Arial Unicode MS" w:hAnsiTheme="minorHAnsi" w:cstheme="minorHAnsi"/>
          <w:lang w:eastAsia="x-none"/>
        </w:rPr>
        <w:t xml:space="preserve"> aqui previstos.</w:t>
      </w:r>
    </w:p>
    <w:p w14:paraId="225C2A76" w14:textId="77777777" w:rsidR="001D0521" w:rsidRPr="001910F9" w:rsidRDefault="001D0521" w:rsidP="001910F9">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0B62D4C8" w14:textId="21F9E2DF" w:rsidR="001D0521" w:rsidRPr="001910F9"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 xml:space="preserve">Para os fins deste Contrato, </w:t>
      </w:r>
      <w:r w:rsidR="00EE3EC6" w:rsidRPr="001910F9">
        <w:rPr>
          <w:rFonts w:asciiTheme="minorHAnsi" w:eastAsia="Arial Unicode MS" w:hAnsiTheme="minorHAnsi" w:cstheme="minorHAnsi"/>
          <w:lang w:eastAsia="x-none"/>
        </w:rPr>
        <w:t>a</w:t>
      </w:r>
      <w:r w:rsidR="00B23B01" w:rsidRPr="001910F9">
        <w:rPr>
          <w:rFonts w:asciiTheme="minorHAnsi" w:eastAsia="Arial Unicode MS" w:hAnsiTheme="minorHAnsi" w:cstheme="minorHAnsi"/>
          <w:lang w:eastAsia="x-none"/>
        </w:rPr>
        <w:t xml:space="preserve"> </w:t>
      </w:r>
      <w:r w:rsidR="00072806" w:rsidRPr="001910F9">
        <w:rPr>
          <w:rFonts w:asciiTheme="minorHAnsi" w:eastAsia="Arial Unicode MS" w:hAnsiTheme="minorHAnsi" w:cstheme="minorHAnsi"/>
          <w:lang w:eastAsia="x-none"/>
        </w:rPr>
        <w:t>C</w:t>
      </w:r>
      <w:r w:rsidR="00B23B01" w:rsidRPr="001910F9">
        <w:rPr>
          <w:rFonts w:asciiTheme="minorHAnsi" w:eastAsia="Arial Unicode MS" w:hAnsiTheme="minorHAnsi" w:cstheme="minorHAnsi"/>
          <w:lang w:eastAsia="x-none"/>
        </w:rPr>
        <w:t>edente</w:t>
      </w:r>
      <w:r w:rsidRPr="001910F9">
        <w:rPr>
          <w:rFonts w:asciiTheme="minorHAnsi" w:eastAsia="Arial Unicode MS" w:hAnsiTheme="minorHAnsi" w:cstheme="minorHAnsi"/>
          <w:lang w:eastAsia="x-none"/>
        </w:rPr>
        <w:t xml:space="preserve">, ao celebrar o presente Contrato, declara conhecer e aceitar, bem como ratifica, todos os termos e as condições da </w:t>
      </w:r>
      <w:r w:rsidR="00AE2435" w:rsidRPr="001910F9">
        <w:rPr>
          <w:rFonts w:asciiTheme="minorHAnsi" w:eastAsia="Arial Unicode MS" w:hAnsiTheme="minorHAnsi" w:cstheme="minorHAnsi"/>
          <w:lang w:eastAsia="x-none"/>
        </w:rPr>
        <w:t>Escritura</w:t>
      </w:r>
      <w:r w:rsidRPr="001910F9">
        <w:rPr>
          <w:rFonts w:asciiTheme="minorHAnsi" w:eastAsia="Arial Unicode MS" w:hAnsiTheme="minorHAnsi" w:cstheme="minorHAnsi"/>
          <w:lang w:eastAsia="x-none"/>
        </w:rPr>
        <w:t>.</w:t>
      </w:r>
    </w:p>
    <w:p w14:paraId="61B0E2FE" w14:textId="77777777" w:rsidR="001D0521" w:rsidRPr="001910F9" w:rsidRDefault="001D0521" w:rsidP="001910F9">
      <w:pPr>
        <w:widowControl w:val="0"/>
        <w:spacing w:after="0" w:line="320" w:lineRule="exact"/>
        <w:ind w:left="720"/>
        <w:contextualSpacing/>
        <w:jc w:val="both"/>
        <w:rPr>
          <w:rFonts w:asciiTheme="minorHAnsi" w:eastAsia="Arial Unicode MS" w:hAnsiTheme="minorHAnsi" w:cstheme="minorHAnsi"/>
          <w:b/>
          <w:lang w:val="x-none"/>
        </w:rPr>
      </w:pPr>
    </w:p>
    <w:p w14:paraId="098FD7E5" w14:textId="6E178D2C" w:rsidR="0059205E" w:rsidRPr="001910F9" w:rsidRDefault="00E477BD"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1910F9">
        <w:rPr>
          <w:rFonts w:asciiTheme="minorHAnsi" w:eastAsia="Arial Unicode MS" w:hAnsiTheme="minorHAnsi" w:cstheme="minorHAnsi"/>
          <w:b/>
        </w:rPr>
        <w:t>CESSÃO FIDUCIÁRIA DE DIREITOS CREDITÓRIOS</w:t>
      </w:r>
    </w:p>
    <w:p w14:paraId="15655EB5"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6E5A1E51" w14:textId="389B4C53" w:rsidR="0059205E" w:rsidRPr="001910F9" w:rsidRDefault="006E71DB"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val="x-none" w:eastAsia="x-none"/>
        </w:rPr>
      </w:pPr>
      <w:bookmarkStart w:id="9" w:name="_Ref37867317"/>
      <w:bookmarkEnd w:id="7"/>
      <w:r w:rsidRPr="001910F9">
        <w:rPr>
          <w:rFonts w:asciiTheme="minorHAnsi" w:eastAsia="Arial Unicode MS" w:hAnsiTheme="minorHAnsi" w:cstheme="minorHAnsi"/>
          <w:lang w:eastAsia="x-none"/>
        </w:rPr>
        <w:t>Em garantia do fiel</w:t>
      </w:r>
      <w:r w:rsidR="006D178B" w:rsidRPr="001910F9">
        <w:rPr>
          <w:rFonts w:asciiTheme="minorHAnsi" w:eastAsia="Arial Unicode MS" w:hAnsiTheme="minorHAnsi" w:cstheme="minorHAnsi"/>
          <w:lang w:eastAsia="x-none"/>
        </w:rPr>
        <w:t>, pontual</w:t>
      </w:r>
      <w:r w:rsidRPr="001910F9">
        <w:rPr>
          <w:rFonts w:asciiTheme="minorHAnsi" w:eastAsia="Arial Unicode MS" w:hAnsiTheme="minorHAnsi" w:cstheme="minorHAnsi"/>
          <w:lang w:eastAsia="x-none"/>
        </w:rPr>
        <w:t xml:space="preserve"> e integral cumprimento de todas as obrigações, principais ou acessórias, presente</w:t>
      </w:r>
      <w:r w:rsidR="006D178B" w:rsidRPr="001910F9">
        <w:rPr>
          <w:rFonts w:asciiTheme="minorHAnsi" w:eastAsia="Arial Unicode MS" w:hAnsiTheme="minorHAnsi" w:cstheme="minorHAnsi"/>
          <w:lang w:eastAsia="x-none"/>
        </w:rPr>
        <w:t>s</w:t>
      </w:r>
      <w:r w:rsidRPr="001910F9">
        <w:rPr>
          <w:rFonts w:asciiTheme="minorHAnsi" w:eastAsia="Arial Unicode MS" w:hAnsiTheme="minorHAnsi" w:cstheme="minorHAnsi"/>
          <w:lang w:eastAsia="x-none"/>
        </w:rPr>
        <w:t xml:space="preserve"> ou futuras, assumidas ou que venham a ser assumidas pela </w:t>
      </w:r>
      <w:r w:rsidR="00A23DE8" w:rsidRPr="001910F9">
        <w:rPr>
          <w:rFonts w:asciiTheme="minorHAnsi" w:eastAsia="Arial Unicode MS" w:hAnsiTheme="minorHAnsi" w:cstheme="minorHAnsi"/>
          <w:lang w:eastAsia="x-none"/>
        </w:rPr>
        <w:t xml:space="preserve">Cedente </w:t>
      </w:r>
      <w:r w:rsidRPr="001910F9">
        <w:rPr>
          <w:rFonts w:asciiTheme="minorHAnsi" w:eastAsia="Arial Unicode MS" w:hAnsiTheme="minorHAnsi" w:cstheme="minorHAnsi"/>
          <w:lang w:eastAsia="x-none"/>
        </w:rPr>
        <w:t xml:space="preserve">no âmbito da </w:t>
      </w:r>
      <w:r w:rsidR="001D0521" w:rsidRPr="001910F9">
        <w:rPr>
          <w:rFonts w:asciiTheme="minorHAnsi" w:eastAsia="Arial Unicode MS" w:hAnsiTheme="minorHAnsi" w:cstheme="minorHAnsi"/>
          <w:lang w:eastAsia="x-none"/>
        </w:rPr>
        <w:t>emissão da</w:t>
      </w:r>
      <w:r w:rsidR="00905695" w:rsidRPr="001910F9">
        <w:rPr>
          <w:rFonts w:asciiTheme="minorHAnsi" w:eastAsia="Arial Unicode MS" w:hAnsiTheme="minorHAnsi" w:cstheme="minorHAnsi"/>
          <w:lang w:eastAsia="x-none"/>
        </w:rPr>
        <w:t>s Debêntures</w:t>
      </w:r>
      <w:r w:rsidR="001D0521" w:rsidRPr="001910F9">
        <w:rPr>
          <w:rFonts w:asciiTheme="minorHAnsi" w:eastAsia="Arial Unicode MS" w:hAnsiTheme="minorHAnsi" w:cstheme="minorHAnsi"/>
          <w:lang w:eastAsia="x-none"/>
        </w:rPr>
        <w:t xml:space="preserve"> </w:t>
      </w:r>
      <w:r w:rsidR="00905695" w:rsidRPr="001910F9">
        <w:rPr>
          <w:rFonts w:asciiTheme="minorHAnsi" w:hAnsiTheme="minorHAnsi" w:cstheme="minorHAnsi"/>
        </w:rPr>
        <w:t>e</w:t>
      </w:r>
      <w:r w:rsidR="001D0521" w:rsidRPr="001910F9">
        <w:rPr>
          <w:rFonts w:asciiTheme="minorHAnsi" w:hAnsiTheme="minorHAnsi" w:cstheme="minorHAnsi"/>
        </w:rPr>
        <w:t xml:space="preserve"> no âmbito da Emissão, incluindo o Valor Nominal Unitário da</w:t>
      </w:r>
      <w:r w:rsidR="00905695" w:rsidRPr="001910F9">
        <w:rPr>
          <w:rFonts w:asciiTheme="minorHAnsi" w:hAnsiTheme="minorHAnsi" w:cstheme="minorHAnsi"/>
        </w:rPr>
        <w:t>s Debêntures</w:t>
      </w:r>
      <w:r w:rsidR="001D0521" w:rsidRPr="001910F9">
        <w:rPr>
          <w:rFonts w:asciiTheme="minorHAnsi" w:hAnsiTheme="minorHAnsi" w:cstheme="minorHAnsi"/>
        </w:rPr>
        <w:t>, Remuneração, Encargos Moratórios e eventuais despesas e custos incorridos, bem como das penas convencionais, indenizações, reembolsos, tributos e similares que o</w:t>
      </w:r>
      <w:r w:rsidR="00905695" w:rsidRPr="001910F9">
        <w:rPr>
          <w:rFonts w:asciiTheme="minorHAnsi" w:hAnsiTheme="minorHAnsi" w:cstheme="minorHAnsi"/>
        </w:rPr>
        <w:t>s</w:t>
      </w:r>
      <w:r w:rsidR="001D0521" w:rsidRPr="001910F9">
        <w:rPr>
          <w:rFonts w:asciiTheme="minorHAnsi" w:hAnsiTheme="minorHAnsi" w:cstheme="minorHAnsi"/>
        </w:rPr>
        <w:t xml:space="preserve"> </w:t>
      </w:r>
      <w:r w:rsidR="00905695" w:rsidRPr="001910F9">
        <w:rPr>
          <w:rFonts w:asciiTheme="minorHAnsi" w:hAnsiTheme="minorHAnsi" w:cstheme="minorHAnsi"/>
        </w:rPr>
        <w:t>Debenturistas</w:t>
      </w:r>
      <w:r w:rsidR="001D0521" w:rsidRPr="001910F9">
        <w:rPr>
          <w:rFonts w:asciiTheme="minorHAnsi" w:hAnsiTheme="minorHAnsi" w:cstheme="minorHAnsi"/>
        </w:rPr>
        <w:t xml:space="preserve"> </w:t>
      </w:r>
      <w:r w:rsidR="00E169D0" w:rsidRPr="001910F9">
        <w:rPr>
          <w:rFonts w:asciiTheme="minorHAnsi" w:hAnsiTheme="minorHAnsi" w:cstheme="minorHAnsi"/>
        </w:rPr>
        <w:t xml:space="preserve">e/ou o Agente </w:t>
      </w:r>
      <w:r w:rsidR="00905695" w:rsidRPr="001910F9">
        <w:rPr>
          <w:rFonts w:asciiTheme="minorHAnsi" w:hAnsiTheme="minorHAnsi" w:cstheme="minorHAnsi"/>
        </w:rPr>
        <w:t>Fiduciário</w:t>
      </w:r>
      <w:r w:rsidR="00E169D0" w:rsidRPr="001910F9">
        <w:rPr>
          <w:rFonts w:asciiTheme="minorHAnsi" w:hAnsiTheme="minorHAnsi" w:cstheme="minorHAnsi"/>
        </w:rPr>
        <w:t xml:space="preserve"> </w:t>
      </w:r>
      <w:r w:rsidR="001D0521" w:rsidRPr="001910F9">
        <w:rPr>
          <w:rFonts w:asciiTheme="minorHAnsi" w:hAnsiTheme="minorHAnsi" w:cstheme="minorHAnsi"/>
        </w:rPr>
        <w:t>incorra</w:t>
      </w:r>
      <w:r w:rsidR="00E169D0" w:rsidRPr="001910F9">
        <w:rPr>
          <w:rFonts w:asciiTheme="minorHAnsi" w:hAnsiTheme="minorHAnsi" w:cstheme="minorHAnsi"/>
        </w:rPr>
        <w:t>m</w:t>
      </w:r>
      <w:r w:rsidR="001D0521" w:rsidRPr="001910F9">
        <w:rPr>
          <w:rFonts w:asciiTheme="minorHAnsi" w:hAnsiTheme="minorHAnsi" w:cstheme="minorHAnsi"/>
        </w:rPr>
        <w:t xml:space="preserve"> para a cobrança d</w:t>
      </w:r>
      <w:r w:rsidR="00E169D0" w:rsidRPr="001910F9">
        <w:rPr>
          <w:rFonts w:asciiTheme="minorHAnsi" w:hAnsiTheme="minorHAnsi" w:cstheme="minorHAnsi"/>
        </w:rPr>
        <w:t>os valores devidos ao</w:t>
      </w:r>
      <w:r w:rsidR="00905695" w:rsidRPr="001910F9">
        <w:rPr>
          <w:rFonts w:asciiTheme="minorHAnsi" w:hAnsiTheme="minorHAnsi" w:cstheme="minorHAnsi"/>
        </w:rPr>
        <w:t>s</w:t>
      </w:r>
      <w:r w:rsidR="00E169D0" w:rsidRPr="001910F9">
        <w:rPr>
          <w:rFonts w:asciiTheme="minorHAnsi" w:hAnsiTheme="minorHAnsi" w:cstheme="minorHAnsi"/>
        </w:rPr>
        <w:t xml:space="preserve"> </w:t>
      </w:r>
      <w:r w:rsidR="00905695" w:rsidRPr="001910F9">
        <w:rPr>
          <w:rFonts w:asciiTheme="minorHAnsi" w:hAnsiTheme="minorHAnsi" w:cstheme="minorHAnsi"/>
        </w:rPr>
        <w:t>Debenturistas</w:t>
      </w:r>
      <w:r w:rsidR="001D0521" w:rsidRPr="001910F9">
        <w:rPr>
          <w:rFonts w:asciiTheme="minorHAnsi" w:hAnsiTheme="minorHAnsi" w:cstheme="minorHAnsi"/>
        </w:rPr>
        <w:t xml:space="preserve"> (“</w:t>
      </w:r>
      <w:r w:rsidR="001D0521" w:rsidRPr="001910F9">
        <w:rPr>
          <w:rFonts w:asciiTheme="minorHAnsi" w:hAnsiTheme="minorHAnsi" w:cstheme="minorHAnsi"/>
          <w:u w:val="single"/>
        </w:rPr>
        <w:t>Obrigações Garantidas</w:t>
      </w:r>
      <w:r w:rsidR="001D0521" w:rsidRPr="001910F9">
        <w:rPr>
          <w:rFonts w:asciiTheme="minorHAnsi" w:hAnsiTheme="minorHAnsi" w:cstheme="minorHAnsi"/>
        </w:rPr>
        <w:t>”)</w:t>
      </w:r>
      <w:r w:rsidR="00AD4FEC" w:rsidRPr="001910F9">
        <w:rPr>
          <w:rFonts w:asciiTheme="minorHAnsi" w:hAnsiTheme="minorHAnsi" w:cstheme="minorHAnsi"/>
        </w:rPr>
        <w:t xml:space="preserve">, a Cedente, por meio deste Contrato e na melhor forma de direito, cede e transfere fiduciariamente em garantia </w:t>
      </w:r>
      <w:r w:rsidR="001D0521" w:rsidRPr="001910F9">
        <w:rPr>
          <w:rFonts w:asciiTheme="minorHAnsi" w:hAnsiTheme="minorHAnsi" w:cstheme="minorHAnsi"/>
        </w:rPr>
        <w:t>ao</w:t>
      </w:r>
      <w:r w:rsidR="00905695" w:rsidRPr="001910F9">
        <w:rPr>
          <w:rFonts w:asciiTheme="minorHAnsi" w:hAnsiTheme="minorHAnsi" w:cstheme="minorHAnsi"/>
        </w:rPr>
        <w:t>s</w:t>
      </w:r>
      <w:r w:rsidR="001D0521" w:rsidRPr="001910F9">
        <w:rPr>
          <w:rFonts w:asciiTheme="minorHAnsi" w:hAnsiTheme="minorHAnsi" w:cstheme="minorHAnsi"/>
        </w:rPr>
        <w:t xml:space="preserve"> </w:t>
      </w:r>
      <w:r w:rsidR="00905695" w:rsidRPr="001910F9">
        <w:rPr>
          <w:rFonts w:asciiTheme="minorHAnsi" w:hAnsiTheme="minorHAnsi" w:cstheme="minorHAnsi"/>
        </w:rPr>
        <w:t>Debenturistas</w:t>
      </w:r>
      <w:r w:rsidR="00AD4FEC" w:rsidRPr="001910F9">
        <w:rPr>
          <w:rFonts w:asciiTheme="minorHAnsi" w:hAnsiTheme="minorHAnsi" w:cstheme="minorHAnsi"/>
        </w:rPr>
        <w:t xml:space="preserve">, </w:t>
      </w:r>
      <w:r w:rsidR="00116567" w:rsidRPr="001910F9">
        <w:rPr>
          <w:rFonts w:asciiTheme="minorHAnsi" w:hAnsiTheme="minorHAnsi" w:cstheme="minorHAnsi"/>
        </w:rPr>
        <w:lastRenderedPageBreak/>
        <w:t>representado</w:t>
      </w:r>
      <w:r w:rsidR="00905695" w:rsidRPr="001910F9">
        <w:rPr>
          <w:rFonts w:asciiTheme="minorHAnsi" w:hAnsiTheme="minorHAnsi" w:cstheme="minorHAnsi"/>
        </w:rPr>
        <w:t>s</w:t>
      </w:r>
      <w:r w:rsidR="00116567" w:rsidRPr="001910F9">
        <w:rPr>
          <w:rFonts w:asciiTheme="minorHAnsi" w:hAnsiTheme="minorHAnsi" w:cstheme="minorHAnsi"/>
        </w:rPr>
        <w:t xml:space="preserve"> pelo Agente </w:t>
      </w:r>
      <w:r w:rsidR="00905695" w:rsidRPr="001910F9">
        <w:rPr>
          <w:rFonts w:asciiTheme="minorHAnsi" w:hAnsiTheme="minorHAnsi" w:cstheme="minorHAnsi"/>
        </w:rPr>
        <w:t>Fiduciário</w:t>
      </w:r>
      <w:r w:rsidR="00116567" w:rsidRPr="001910F9">
        <w:rPr>
          <w:rFonts w:asciiTheme="minorHAnsi" w:hAnsiTheme="minorHAnsi" w:cstheme="minorHAnsi"/>
        </w:rPr>
        <w:t xml:space="preserve">, </w:t>
      </w:r>
      <w:r w:rsidR="00AD4FEC" w:rsidRPr="001910F9">
        <w:rPr>
          <w:rFonts w:asciiTheme="minorHAnsi" w:hAnsiTheme="minorHAnsi" w:cstheme="minorHAnsi"/>
        </w:rPr>
        <w:t xml:space="preserve">em caráter irrevogável e irretratável, nos termos </w:t>
      </w:r>
      <w:r w:rsidR="003174F8" w:rsidRPr="001910F9">
        <w:rPr>
          <w:rFonts w:asciiTheme="minorHAnsi" w:hAnsiTheme="minorHAnsi" w:cstheme="minorHAnsi"/>
        </w:rPr>
        <w:t>do artigo 66-B da Lei</w:t>
      </w:r>
      <w:r w:rsidR="006D178B" w:rsidRPr="001910F9">
        <w:rPr>
          <w:rFonts w:asciiTheme="minorHAnsi" w:hAnsiTheme="minorHAnsi" w:cstheme="minorHAnsi"/>
        </w:rPr>
        <w:t xml:space="preserve"> nº</w:t>
      </w:r>
      <w:r w:rsidR="003174F8" w:rsidRPr="001910F9">
        <w:rPr>
          <w:rFonts w:asciiTheme="minorHAnsi" w:hAnsiTheme="minorHAnsi" w:cstheme="minorHAnsi"/>
        </w:rPr>
        <w:t xml:space="preserve"> 4.728, com a nova redação dada pelo artigo 55 da Lei </w:t>
      </w:r>
      <w:r w:rsidR="006D178B" w:rsidRPr="001910F9">
        <w:rPr>
          <w:rFonts w:asciiTheme="minorHAnsi" w:hAnsiTheme="minorHAnsi" w:cstheme="minorHAnsi"/>
        </w:rPr>
        <w:t>nº </w:t>
      </w:r>
      <w:r w:rsidR="003174F8" w:rsidRPr="001910F9">
        <w:rPr>
          <w:rFonts w:asciiTheme="minorHAnsi" w:hAnsiTheme="minorHAnsi" w:cstheme="minorHAnsi"/>
        </w:rPr>
        <w:t xml:space="preserve">10.931, de 2 de agosto de 2004 e, no que for aplicável, dos artigos 18 a 20 da Lei </w:t>
      </w:r>
      <w:r w:rsidR="006D178B" w:rsidRPr="001910F9">
        <w:rPr>
          <w:rFonts w:asciiTheme="minorHAnsi" w:hAnsiTheme="minorHAnsi" w:cstheme="minorHAnsi"/>
        </w:rPr>
        <w:t>nº</w:t>
      </w:r>
      <w:r w:rsidR="009E63C9" w:rsidRPr="001910F9">
        <w:rPr>
          <w:rFonts w:asciiTheme="minorHAnsi" w:hAnsiTheme="minorHAnsi" w:cstheme="minorHAnsi"/>
        </w:rPr>
        <w:t xml:space="preserve"> </w:t>
      </w:r>
      <w:r w:rsidR="003174F8" w:rsidRPr="001910F9">
        <w:rPr>
          <w:rFonts w:asciiTheme="minorHAnsi" w:hAnsiTheme="minorHAnsi" w:cstheme="minorHAnsi"/>
        </w:rPr>
        <w:t xml:space="preserve">9.514 e, no que for aplicável, </w:t>
      </w:r>
      <w:r w:rsidR="00AD4FEC" w:rsidRPr="001910F9">
        <w:rPr>
          <w:rFonts w:asciiTheme="minorHAnsi" w:hAnsiTheme="minorHAnsi" w:cstheme="minorHAnsi"/>
        </w:rPr>
        <w:t>do artigo 1.361 e seguintes do Código Civil Brasileiro, o</w:t>
      </w:r>
      <w:r w:rsidR="000A11BF">
        <w:rPr>
          <w:rFonts w:asciiTheme="minorHAnsi" w:hAnsiTheme="minorHAnsi" w:cstheme="minorHAnsi"/>
        </w:rPr>
        <w:t>s</w:t>
      </w:r>
      <w:r w:rsidR="00116567" w:rsidRPr="001910F9">
        <w:rPr>
          <w:rFonts w:asciiTheme="minorHAnsi" w:hAnsiTheme="minorHAnsi" w:cstheme="minorHAnsi"/>
        </w:rPr>
        <w:t xml:space="preserve"> </w:t>
      </w:r>
      <w:r w:rsidR="00AD4FEC" w:rsidRPr="001910F9">
        <w:rPr>
          <w:rFonts w:asciiTheme="minorHAnsi" w:hAnsiTheme="minorHAnsi" w:cstheme="minorHAnsi"/>
        </w:rPr>
        <w:t>seguinte</w:t>
      </w:r>
      <w:r w:rsidR="000A11BF">
        <w:rPr>
          <w:rFonts w:asciiTheme="minorHAnsi" w:hAnsiTheme="minorHAnsi" w:cstheme="minorHAnsi"/>
        </w:rPr>
        <w:t>s</w:t>
      </w:r>
      <w:r w:rsidR="00AD4FEC" w:rsidRPr="001910F9">
        <w:rPr>
          <w:rFonts w:asciiTheme="minorHAnsi" w:hAnsiTheme="minorHAnsi" w:cstheme="minorHAnsi"/>
        </w:rPr>
        <w:t xml:space="preserve"> direito</w:t>
      </w:r>
      <w:r w:rsidR="000A11BF">
        <w:rPr>
          <w:rFonts w:asciiTheme="minorHAnsi" w:hAnsiTheme="minorHAnsi" w:cstheme="minorHAnsi"/>
        </w:rPr>
        <w:t>s creditórios</w:t>
      </w:r>
      <w:r w:rsidR="00AD4FEC" w:rsidRPr="001910F9">
        <w:rPr>
          <w:rFonts w:asciiTheme="minorHAnsi" w:hAnsiTheme="minorHAnsi" w:cstheme="minorHAnsi"/>
        </w:rPr>
        <w:t xml:space="preserve"> (</w:t>
      </w:r>
      <w:r w:rsidR="00AD4FEC"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u w:val="single"/>
          <w:lang w:eastAsia="pt-BR"/>
        </w:rPr>
        <w:t>Cessão Fiduciária</w:t>
      </w:r>
      <w:r w:rsidR="00AD4FEC" w:rsidRPr="001910F9">
        <w:rPr>
          <w:rFonts w:asciiTheme="minorHAnsi" w:eastAsia="Times New Roman" w:hAnsiTheme="minorHAnsi" w:cstheme="minorHAnsi"/>
          <w:lang w:eastAsia="pt-BR"/>
        </w:rPr>
        <w:t>”</w:t>
      </w:r>
      <w:r w:rsidR="00AD4FEC" w:rsidRPr="001910F9">
        <w:rPr>
          <w:rFonts w:asciiTheme="minorHAnsi" w:hAnsiTheme="minorHAnsi" w:cstheme="minorHAnsi"/>
        </w:rPr>
        <w:t xml:space="preserve"> e “</w:t>
      </w:r>
      <w:r w:rsidR="00591E39" w:rsidRPr="001910F9">
        <w:rPr>
          <w:rFonts w:asciiTheme="minorHAnsi" w:eastAsia="Times New Roman" w:hAnsiTheme="minorHAnsi" w:cstheme="minorHAnsi"/>
          <w:u w:val="single"/>
          <w:lang w:eastAsia="pt-BR"/>
        </w:rPr>
        <w:t>Direitos Creditórios</w:t>
      </w:r>
      <w:r w:rsidR="00AD4FEC" w:rsidRPr="001910F9">
        <w:rPr>
          <w:rFonts w:asciiTheme="minorHAnsi" w:hAnsiTheme="minorHAnsi" w:cstheme="minorHAnsi"/>
        </w:rPr>
        <w:t>”, respectivamente):</w:t>
      </w:r>
      <w:bookmarkEnd w:id="9"/>
      <w:r w:rsidR="00CF163F" w:rsidRPr="001910F9">
        <w:rPr>
          <w:rFonts w:asciiTheme="minorHAnsi" w:hAnsiTheme="minorHAnsi" w:cstheme="minorHAnsi"/>
        </w:rPr>
        <w:t xml:space="preserve"> </w:t>
      </w:r>
    </w:p>
    <w:p w14:paraId="305AFF81" w14:textId="77777777" w:rsidR="00C715D4" w:rsidRPr="001910F9" w:rsidRDefault="00C715D4" w:rsidP="001910F9">
      <w:pPr>
        <w:widowControl w:val="0"/>
        <w:tabs>
          <w:tab w:val="left" w:pos="709"/>
        </w:tabs>
        <w:spacing w:after="0" w:line="320" w:lineRule="exact"/>
        <w:contextualSpacing/>
        <w:jc w:val="both"/>
        <w:rPr>
          <w:rFonts w:asciiTheme="minorHAnsi" w:eastAsia="Arial Unicode MS" w:hAnsiTheme="minorHAnsi" w:cstheme="minorHAnsi"/>
          <w:lang w:val="x-none" w:eastAsia="x-none"/>
        </w:rPr>
      </w:pPr>
      <w:bookmarkStart w:id="10" w:name="_Hlk40713092"/>
    </w:p>
    <w:p w14:paraId="74A1DEFB" w14:textId="13963D8A" w:rsidR="00747D56" w:rsidRPr="001910F9" w:rsidRDefault="00AD4FEC" w:rsidP="001910F9">
      <w:pPr>
        <w:numPr>
          <w:ilvl w:val="0"/>
          <w:numId w:val="11"/>
        </w:numPr>
        <w:spacing w:after="0" w:line="320" w:lineRule="exact"/>
        <w:ind w:left="709" w:hanging="709"/>
        <w:contextualSpacing/>
        <w:jc w:val="both"/>
        <w:rPr>
          <w:rFonts w:asciiTheme="minorHAnsi" w:hAnsiTheme="minorHAnsi" w:cstheme="minorHAnsi"/>
        </w:rPr>
      </w:pPr>
      <w:r w:rsidRPr="001910F9">
        <w:rPr>
          <w:rFonts w:asciiTheme="minorHAnsi" w:hAnsiTheme="minorHAnsi" w:cstheme="minorHAnsi"/>
        </w:rPr>
        <w:t>os direitos creditórios</w:t>
      </w:r>
      <w:r w:rsidR="001C419F" w:rsidRPr="001910F9">
        <w:rPr>
          <w:rFonts w:asciiTheme="minorHAnsi" w:hAnsiTheme="minorHAnsi" w:cstheme="minorHAnsi"/>
        </w:rPr>
        <w:t xml:space="preserve"> performados</w:t>
      </w:r>
      <w:r w:rsidR="00BC22D2" w:rsidRPr="001910F9">
        <w:rPr>
          <w:rFonts w:asciiTheme="minorHAnsi" w:hAnsiTheme="minorHAnsi" w:cstheme="minorHAnsi"/>
        </w:rPr>
        <w:t xml:space="preserve"> e não performados</w:t>
      </w:r>
      <w:r w:rsidR="001C419F" w:rsidRPr="001910F9">
        <w:rPr>
          <w:rFonts w:asciiTheme="minorHAnsi" w:hAnsiTheme="minorHAnsi" w:cstheme="minorHAnsi"/>
        </w:rPr>
        <w:t>, principais e acessórios</w:t>
      </w:r>
      <w:r w:rsidR="008D453A" w:rsidRPr="001910F9">
        <w:rPr>
          <w:rFonts w:asciiTheme="minorHAnsi" w:hAnsiTheme="minorHAnsi" w:cstheme="minorHAnsi"/>
        </w:rPr>
        <w:t>, presentes e futuros,</w:t>
      </w:r>
      <w:r w:rsidRPr="001910F9">
        <w:rPr>
          <w:rFonts w:asciiTheme="minorHAnsi" w:eastAsia="Times New Roman" w:hAnsiTheme="minorHAnsi" w:cstheme="minorHAnsi"/>
          <w:lang w:eastAsia="pt-BR"/>
        </w:rPr>
        <w:t xml:space="preserve"> de titularidade da Cedente</w:t>
      </w:r>
      <w:r w:rsidRPr="001910F9">
        <w:rPr>
          <w:rFonts w:asciiTheme="minorHAnsi" w:eastAsia="Times New Roman" w:hAnsiTheme="minorHAnsi" w:cstheme="minorHAnsi"/>
          <w:color w:val="000000"/>
          <w:lang w:eastAsia="ar-SA"/>
        </w:rPr>
        <w:t xml:space="preserve">, </w:t>
      </w:r>
      <w:r w:rsidR="00F01E28">
        <w:rPr>
          <w:rFonts w:asciiTheme="minorHAnsi" w:eastAsia="Times New Roman" w:hAnsiTheme="minorHAnsi" w:cstheme="minorHAnsi"/>
          <w:color w:val="000000"/>
          <w:lang w:eastAsia="ar-SA"/>
        </w:rPr>
        <w:t>exclusivamente indicados</w:t>
      </w:r>
      <w:r w:rsidR="00F01E28" w:rsidRPr="00B80175">
        <w:rPr>
          <w:rFonts w:asciiTheme="minorHAnsi" w:eastAsia="Times New Roman" w:hAnsiTheme="minorHAnsi" w:cstheme="minorHAnsi"/>
          <w:color w:val="000000"/>
          <w:lang w:eastAsia="ar-SA"/>
        </w:rPr>
        <w:t xml:space="preserve"> no </w:t>
      </w:r>
      <w:commentRangeStart w:id="11"/>
      <w:r w:rsidR="00F01E28" w:rsidRPr="00C33E8E">
        <w:rPr>
          <w:rFonts w:asciiTheme="minorHAnsi" w:eastAsia="Times New Roman" w:hAnsiTheme="minorHAnsi" w:cstheme="minorHAnsi"/>
          <w:color w:val="000000"/>
          <w:u w:val="single"/>
          <w:lang w:eastAsia="ar-SA"/>
        </w:rPr>
        <w:t xml:space="preserve">Anexo </w:t>
      </w:r>
      <w:r w:rsidR="00C33E8E" w:rsidRPr="00C33E8E">
        <w:rPr>
          <w:rFonts w:asciiTheme="minorHAnsi" w:eastAsia="Times New Roman" w:hAnsiTheme="minorHAnsi" w:cstheme="minorHAnsi"/>
          <w:color w:val="000000"/>
          <w:u w:val="single"/>
          <w:lang w:eastAsia="ar-SA"/>
        </w:rPr>
        <w:t>2.1(i)</w:t>
      </w:r>
      <w:commentRangeEnd w:id="11"/>
      <w:r w:rsidR="001F03C4">
        <w:rPr>
          <w:rStyle w:val="Refdecomentrio"/>
          <w:rFonts w:ascii="Times New Roman" w:eastAsia="Times New Roman" w:hAnsi="Times New Roman"/>
          <w:lang w:val="x-none" w:eastAsia="x-none"/>
        </w:rPr>
        <w:commentReference w:id="11"/>
      </w:r>
      <w:r w:rsidR="00C33E8E" w:rsidRPr="00C33E8E">
        <w:rPr>
          <w:rFonts w:asciiTheme="minorHAnsi" w:eastAsia="Times New Roman" w:hAnsiTheme="minorHAnsi" w:cstheme="minorHAnsi"/>
          <w:color w:val="000000"/>
          <w:u w:val="single"/>
          <w:lang w:eastAsia="ar-SA"/>
        </w:rPr>
        <w:t>.A</w:t>
      </w:r>
      <w:r w:rsidR="00F01E28" w:rsidRPr="00B80175">
        <w:rPr>
          <w:rFonts w:asciiTheme="minorHAnsi" w:eastAsia="Times New Roman" w:hAnsiTheme="minorHAnsi" w:cstheme="minorHAnsi"/>
          <w:color w:val="000000"/>
          <w:lang w:eastAsia="ar-SA"/>
        </w:rPr>
        <w:t xml:space="preserve"> d</w:t>
      </w:r>
      <w:r w:rsidR="00C33E8E">
        <w:rPr>
          <w:rFonts w:asciiTheme="minorHAnsi" w:eastAsia="Times New Roman" w:hAnsiTheme="minorHAnsi" w:cstheme="minorHAnsi"/>
          <w:color w:val="000000"/>
          <w:lang w:eastAsia="ar-SA"/>
        </w:rPr>
        <w:t xml:space="preserve">este </w:t>
      </w:r>
      <w:r w:rsidR="00F01E28" w:rsidRPr="00B80175">
        <w:rPr>
          <w:rFonts w:asciiTheme="minorHAnsi" w:eastAsia="Times New Roman" w:hAnsiTheme="minorHAnsi" w:cstheme="minorHAnsi"/>
          <w:color w:val="000000"/>
          <w:lang w:eastAsia="ar-SA"/>
        </w:rPr>
        <w:t>Contrato (incluindo suas respectivas substitui</w:t>
      </w:r>
      <w:r w:rsidR="00F01E28" w:rsidRPr="00B80175">
        <w:rPr>
          <w:rFonts w:asciiTheme="minorHAnsi" w:eastAsia="Times New Roman" w:hAnsiTheme="minorHAnsi" w:cstheme="minorHAnsi" w:hint="eastAsia"/>
          <w:color w:val="000000"/>
          <w:lang w:eastAsia="ar-SA"/>
        </w:rPr>
        <w:t>çõ</w:t>
      </w:r>
      <w:r w:rsidR="00F01E28" w:rsidRPr="00B80175">
        <w:rPr>
          <w:rFonts w:asciiTheme="minorHAnsi" w:eastAsia="Times New Roman" w:hAnsiTheme="minorHAnsi" w:cstheme="minorHAnsi"/>
          <w:color w:val="000000"/>
          <w:lang w:eastAsia="ar-SA"/>
        </w:rPr>
        <w:t xml:space="preserve">es </w:t>
      </w:r>
      <w:r w:rsidR="00F01E28">
        <w:rPr>
          <w:rFonts w:asciiTheme="minorHAnsi" w:hAnsiTheme="minorHAnsi" w:cstheme="minorHAnsi"/>
        </w:rPr>
        <w:t>conforme a dinâmica prevista na Cláusula 2.12 e 2.12.1 abaixo,</w:t>
      </w:r>
      <w:r w:rsidR="00F01E28" w:rsidRPr="00B80175">
        <w:rPr>
          <w:rFonts w:asciiTheme="minorHAnsi" w:eastAsia="Times New Roman" w:hAnsiTheme="minorHAnsi" w:cstheme="minorHAnsi"/>
          <w:color w:val="000000"/>
          <w:lang w:eastAsia="ar-SA"/>
        </w:rPr>
        <w:t xml:space="preserve"> dado o caráter revolvente das Duplicatas)</w:t>
      </w:r>
      <w:r w:rsidR="00F01E28">
        <w:rPr>
          <w:rFonts w:asciiTheme="minorHAnsi" w:eastAsia="Times New Roman" w:hAnsiTheme="minorHAnsi" w:cstheme="minorHAnsi"/>
          <w:color w:val="000000"/>
          <w:lang w:eastAsia="ar-SA"/>
        </w:rPr>
        <w:t xml:space="preserve">, </w:t>
      </w:r>
      <w:r w:rsidRPr="001910F9">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1910F9">
        <w:rPr>
          <w:rFonts w:asciiTheme="minorHAnsi" w:hAnsiTheme="minorHAnsi" w:cstheme="minorHAnsi"/>
        </w:rPr>
        <w:t>multa</w:t>
      </w:r>
      <w:r w:rsidRPr="001910F9">
        <w:rPr>
          <w:rFonts w:asciiTheme="minorHAnsi" w:eastAsia="Times New Roman" w:hAnsiTheme="minorHAnsi" w:cstheme="minorHAnsi"/>
          <w:color w:val="000000"/>
          <w:lang w:eastAsia="ar-SA"/>
        </w:rPr>
        <w:t xml:space="preserve"> e demais encargos de mora, penalidade e/ou indenização devidas à Cedente,</w:t>
      </w:r>
      <w:r w:rsidRPr="001910F9">
        <w:rPr>
          <w:rFonts w:asciiTheme="minorHAnsi" w:hAnsiTheme="minorHAnsi" w:cstheme="minorHAnsi"/>
        </w:rPr>
        <w:t xml:space="preserve"> oriundos </w:t>
      </w:r>
      <w:r w:rsidR="001D0521" w:rsidRPr="001910F9">
        <w:rPr>
          <w:rFonts w:asciiTheme="minorHAnsi" w:hAnsiTheme="minorHAnsi" w:cstheme="minorHAnsi"/>
        </w:rPr>
        <w:t xml:space="preserve">de </w:t>
      </w:r>
      <w:r w:rsidR="001C419F" w:rsidRPr="001910F9">
        <w:rPr>
          <w:rFonts w:asciiTheme="minorHAnsi" w:hAnsiTheme="minorHAnsi" w:cstheme="minorHAnsi"/>
        </w:rPr>
        <w:t xml:space="preserve">venda de </w:t>
      </w:r>
      <w:r w:rsidR="001D0521" w:rsidRPr="001910F9">
        <w:rPr>
          <w:rFonts w:asciiTheme="minorHAnsi" w:hAnsiTheme="minorHAnsi" w:cstheme="minorHAnsi"/>
        </w:rPr>
        <w:t>produtos a</w:t>
      </w:r>
      <w:r w:rsidR="001C419F" w:rsidRPr="001910F9">
        <w:rPr>
          <w:rFonts w:asciiTheme="minorHAnsi" w:hAnsiTheme="minorHAnsi" w:cstheme="minorHAnsi"/>
        </w:rPr>
        <w:t xml:space="preserve"> terceiros (“</w:t>
      </w:r>
      <w:r w:rsidR="001C419F" w:rsidRPr="001910F9">
        <w:rPr>
          <w:rFonts w:asciiTheme="minorHAnsi" w:hAnsiTheme="minorHAnsi" w:cstheme="minorHAnsi"/>
          <w:u w:val="single"/>
        </w:rPr>
        <w:t>Clientes</w:t>
      </w:r>
      <w:r w:rsidR="001C419F" w:rsidRPr="001910F9">
        <w:rPr>
          <w:rFonts w:asciiTheme="minorHAnsi" w:hAnsiTheme="minorHAnsi" w:cstheme="minorHAnsi"/>
        </w:rPr>
        <w:t xml:space="preserve">”), pagos via </w:t>
      </w:r>
      <w:commentRangeStart w:id="12"/>
      <w:del w:id="13" w:author="Matheus Gomes Faria" w:date="2020-06-03T18:01:00Z">
        <w:r w:rsidR="00631C35" w:rsidRPr="001910F9" w:rsidDel="001F03C4">
          <w:rPr>
            <w:rFonts w:asciiTheme="minorHAnsi" w:hAnsiTheme="minorHAnsi" w:cstheme="minorHAnsi"/>
          </w:rPr>
          <w:delText xml:space="preserve">transferência eletrônica de recursos e/ou </w:delText>
        </w:r>
      </w:del>
      <w:commentRangeEnd w:id="12"/>
      <w:r w:rsidR="001F03C4">
        <w:rPr>
          <w:rStyle w:val="Refdecomentrio"/>
          <w:rFonts w:ascii="Times New Roman" w:eastAsia="Times New Roman" w:hAnsi="Times New Roman"/>
          <w:lang w:val="x-none" w:eastAsia="x-none"/>
        </w:rPr>
        <w:commentReference w:id="12"/>
      </w:r>
      <w:r w:rsidR="001C419F" w:rsidRPr="001910F9">
        <w:rPr>
          <w:rFonts w:asciiTheme="minorHAnsi" w:hAnsiTheme="minorHAnsi" w:cstheme="minorHAnsi"/>
        </w:rPr>
        <w:t>boletos de cobrança preparados pela Cedente e emitidos em formato eletrônico para cobrança</w:t>
      </w:r>
      <w:r w:rsidR="00631C35" w:rsidRPr="001910F9">
        <w:rPr>
          <w:rFonts w:asciiTheme="minorHAnsi" w:hAnsiTheme="minorHAnsi" w:cstheme="minorHAnsi"/>
        </w:rPr>
        <w:t xml:space="preserve"> </w:t>
      </w:r>
      <w:r w:rsidR="00BC2225" w:rsidRPr="001910F9">
        <w:rPr>
          <w:rFonts w:asciiTheme="minorHAnsi" w:hAnsiTheme="minorHAnsi" w:cstheme="minorHAnsi"/>
        </w:rPr>
        <w:t xml:space="preserve">atrelados à </w:t>
      </w:r>
      <w:r w:rsidR="00631C35" w:rsidRPr="001910F9">
        <w:rPr>
          <w:rFonts w:asciiTheme="minorHAnsi" w:hAnsiTheme="minorHAnsi" w:cstheme="minorHAnsi"/>
        </w:rPr>
        <w:t>Conta Vinculada</w:t>
      </w:r>
      <w:r w:rsidR="000E51CD">
        <w:rPr>
          <w:rFonts w:asciiTheme="minorHAnsi" w:hAnsiTheme="minorHAnsi" w:cstheme="minorHAnsi"/>
        </w:rPr>
        <w:t xml:space="preserve"> </w:t>
      </w:r>
      <w:del w:id="14" w:author="Matheus Gomes Faria" w:date="2020-06-03T18:02:00Z">
        <w:r w:rsidR="000E51CD" w:rsidRPr="00550BF0" w:rsidDel="001F03C4">
          <w:rPr>
            <w:rFonts w:asciiTheme="minorHAnsi" w:hAnsiTheme="minorHAnsi" w:cstheme="minorHAnsi"/>
          </w:rPr>
          <w:delText>e</w:delText>
        </w:r>
        <w:r w:rsidR="000E51CD" w:rsidDel="001F03C4">
          <w:rPr>
            <w:rFonts w:asciiTheme="minorHAnsi" w:hAnsiTheme="minorHAnsi" w:cstheme="minorHAnsi"/>
          </w:rPr>
          <w:delText>/ou que tenham quaisquer outras formas de cobrança</w:delText>
        </w:r>
        <w:r w:rsidR="001C419F" w:rsidRPr="001910F9" w:rsidDel="001F03C4">
          <w:rPr>
            <w:rFonts w:asciiTheme="minorHAnsi" w:hAnsiTheme="minorHAnsi" w:cstheme="minorHAnsi"/>
          </w:rPr>
          <w:delText xml:space="preserve"> </w:delText>
        </w:r>
      </w:del>
      <w:r w:rsidR="001C419F" w:rsidRPr="001910F9">
        <w:rPr>
          <w:rFonts w:asciiTheme="minorHAnsi" w:hAnsiTheme="minorHAnsi" w:cstheme="minorHAnsi"/>
        </w:rPr>
        <w:t>(“</w:t>
      </w:r>
      <w:r w:rsidR="001C419F" w:rsidRPr="001910F9">
        <w:rPr>
          <w:rFonts w:asciiTheme="minorHAnsi" w:hAnsiTheme="minorHAnsi" w:cstheme="minorHAnsi"/>
          <w:u w:val="single"/>
        </w:rPr>
        <w:t>Duplicatas</w:t>
      </w:r>
      <w:r w:rsidR="001C419F" w:rsidRPr="001910F9">
        <w:rPr>
          <w:rFonts w:asciiTheme="minorHAnsi" w:hAnsiTheme="minorHAnsi" w:cstheme="minorHAnsi"/>
        </w:rPr>
        <w:t>”)</w:t>
      </w:r>
      <w:r w:rsidR="00801082" w:rsidRPr="001910F9">
        <w:rPr>
          <w:rFonts w:asciiTheme="minorHAnsi" w:hAnsiTheme="minorHAnsi" w:cstheme="minorHAnsi"/>
        </w:rPr>
        <w:t xml:space="preserve">, observado </w:t>
      </w:r>
      <w:r w:rsidR="00DA7F4D" w:rsidRPr="001910F9">
        <w:rPr>
          <w:rFonts w:asciiTheme="minorHAnsi" w:hAnsiTheme="minorHAnsi" w:cstheme="minorHAnsi"/>
        </w:rPr>
        <w:t xml:space="preserve">que as Duplicatas </w:t>
      </w:r>
      <w:r w:rsidR="00F01E28">
        <w:rPr>
          <w:rFonts w:asciiTheme="minorHAnsi" w:hAnsiTheme="minorHAnsi" w:cstheme="minorHAnsi"/>
        </w:rPr>
        <w:t>indicad</w:t>
      </w:r>
      <w:r w:rsidR="00FC6245">
        <w:rPr>
          <w:rFonts w:asciiTheme="minorHAnsi" w:hAnsiTheme="minorHAnsi" w:cstheme="minorHAnsi"/>
        </w:rPr>
        <w:t>a</w:t>
      </w:r>
      <w:r w:rsidR="00F01E28">
        <w:rPr>
          <w:rFonts w:asciiTheme="minorHAnsi" w:hAnsiTheme="minorHAnsi" w:cstheme="minorHAnsi"/>
        </w:rPr>
        <w:t xml:space="preserve">s no </w:t>
      </w:r>
      <w:r w:rsidR="00C33E8E" w:rsidRPr="00C33E8E">
        <w:rPr>
          <w:rFonts w:asciiTheme="minorHAnsi" w:eastAsia="Times New Roman" w:hAnsiTheme="minorHAnsi" w:cstheme="minorHAnsi"/>
          <w:color w:val="000000"/>
          <w:u w:val="single"/>
          <w:lang w:eastAsia="ar-SA"/>
        </w:rPr>
        <w:t>Anexo 2.1(i).A</w:t>
      </w:r>
      <w:r w:rsidR="00F01E28" w:rsidRPr="00B80175">
        <w:rPr>
          <w:rFonts w:asciiTheme="minorHAnsi" w:eastAsia="Times New Roman" w:hAnsiTheme="minorHAnsi" w:cstheme="minorHAnsi"/>
          <w:color w:val="000000"/>
          <w:lang w:eastAsia="ar-SA"/>
        </w:rPr>
        <w:t xml:space="preserve"> d</w:t>
      </w:r>
      <w:r w:rsidR="00C33E8E">
        <w:rPr>
          <w:rFonts w:asciiTheme="minorHAnsi" w:eastAsia="Times New Roman" w:hAnsiTheme="minorHAnsi" w:cstheme="minorHAnsi"/>
          <w:color w:val="000000"/>
          <w:lang w:eastAsia="ar-SA"/>
        </w:rPr>
        <w:t>este</w:t>
      </w:r>
      <w:r w:rsidR="00F01E28" w:rsidRPr="00B80175">
        <w:rPr>
          <w:rFonts w:asciiTheme="minorHAnsi" w:eastAsia="Times New Roman" w:hAnsiTheme="minorHAnsi" w:cstheme="minorHAnsi"/>
          <w:color w:val="000000"/>
          <w:lang w:eastAsia="ar-SA"/>
        </w:rPr>
        <w:t xml:space="preserve"> Contrato (incluindo suas respectivas substitui</w:t>
      </w:r>
      <w:r w:rsidR="00F01E28" w:rsidRPr="00B80175">
        <w:rPr>
          <w:rFonts w:asciiTheme="minorHAnsi" w:eastAsia="Times New Roman" w:hAnsiTheme="minorHAnsi" w:cstheme="minorHAnsi" w:hint="eastAsia"/>
          <w:color w:val="000000"/>
          <w:lang w:eastAsia="ar-SA"/>
        </w:rPr>
        <w:t>çõ</w:t>
      </w:r>
      <w:r w:rsidR="00F01E28" w:rsidRPr="00B80175">
        <w:rPr>
          <w:rFonts w:asciiTheme="minorHAnsi" w:eastAsia="Times New Roman" w:hAnsiTheme="minorHAnsi" w:cstheme="minorHAnsi"/>
          <w:color w:val="000000"/>
          <w:lang w:eastAsia="ar-SA"/>
        </w:rPr>
        <w:t xml:space="preserve">es </w:t>
      </w:r>
      <w:r w:rsidR="00F01E28">
        <w:rPr>
          <w:rFonts w:asciiTheme="minorHAnsi" w:hAnsiTheme="minorHAnsi" w:cstheme="minorHAnsi"/>
        </w:rPr>
        <w:t>conforme a dinâmica prevista na Cláusula 2.12 e 2.12.1 abaixo,</w:t>
      </w:r>
      <w:r w:rsidR="00F01E28" w:rsidRPr="00B80175">
        <w:rPr>
          <w:rFonts w:asciiTheme="minorHAnsi" w:eastAsia="Times New Roman" w:hAnsiTheme="minorHAnsi" w:cstheme="minorHAnsi"/>
          <w:color w:val="000000"/>
          <w:lang w:eastAsia="ar-SA"/>
        </w:rPr>
        <w:t xml:space="preserve"> dado o caráter revolvente das Duplicatas)</w:t>
      </w:r>
      <w:r w:rsidR="00F01E28">
        <w:rPr>
          <w:rFonts w:asciiTheme="minorHAnsi" w:eastAsia="Times New Roman" w:hAnsiTheme="minorHAnsi" w:cstheme="minorHAnsi"/>
          <w:color w:val="000000"/>
          <w:lang w:eastAsia="ar-SA"/>
        </w:rPr>
        <w:t xml:space="preserve"> </w:t>
      </w:r>
      <w:r w:rsidR="00DA7F4D" w:rsidRPr="001910F9">
        <w:rPr>
          <w:rFonts w:asciiTheme="minorHAnsi" w:hAnsiTheme="minorHAnsi" w:cstheme="minorHAnsi"/>
        </w:rPr>
        <w:t xml:space="preserve">deverão cumprir os </w:t>
      </w:r>
      <w:del w:id="15" w:author="Matheus Gomes Faria" w:date="2020-06-03T18:03:00Z">
        <w:r w:rsidR="00DA7F4D" w:rsidRPr="001910F9" w:rsidDel="001F03C4">
          <w:rPr>
            <w:rFonts w:asciiTheme="minorHAnsi" w:hAnsiTheme="minorHAnsi" w:cstheme="minorHAnsi"/>
          </w:rPr>
          <w:delText>c</w:delText>
        </w:r>
      </w:del>
      <w:ins w:id="16" w:author="Matheus Gomes Faria" w:date="2020-06-03T18:03:00Z">
        <w:r w:rsidR="001F03C4">
          <w:rPr>
            <w:rFonts w:asciiTheme="minorHAnsi" w:hAnsiTheme="minorHAnsi" w:cstheme="minorHAnsi"/>
          </w:rPr>
          <w:t>C</w:t>
        </w:r>
      </w:ins>
      <w:r w:rsidR="00DA7F4D" w:rsidRPr="001910F9">
        <w:rPr>
          <w:rFonts w:asciiTheme="minorHAnsi" w:hAnsiTheme="minorHAnsi" w:cstheme="minorHAnsi"/>
        </w:rPr>
        <w:t xml:space="preserve">ritérios de </w:t>
      </w:r>
      <w:del w:id="17" w:author="Matheus Gomes Faria" w:date="2020-06-03T18:03:00Z">
        <w:r w:rsidR="00DA7F4D" w:rsidRPr="001910F9" w:rsidDel="001F03C4">
          <w:rPr>
            <w:rFonts w:asciiTheme="minorHAnsi" w:hAnsiTheme="minorHAnsi" w:cstheme="minorHAnsi"/>
          </w:rPr>
          <w:delText>e</w:delText>
        </w:r>
      </w:del>
      <w:ins w:id="18" w:author="Matheus Gomes Faria" w:date="2020-06-03T18:03:00Z">
        <w:r w:rsidR="001F03C4">
          <w:rPr>
            <w:rFonts w:asciiTheme="minorHAnsi" w:hAnsiTheme="minorHAnsi" w:cstheme="minorHAnsi"/>
          </w:rPr>
          <w:t>E</w:t>
        </w:r>
      </w:ins>
      <w:r w:rsidR="00DA7F4D" w:rsidRPr="001910F9">
        <w:rPr>
          <w:rFonts w:asciiTheme="minorHAnsi" w:hAnsiTheme="minorHAnsi" w:cstheme="minorHAnsi"/>
        </w:rPr>
        <w:t xml:space="preserve">legibilidade descritos </w:t>
      </w:r>
      <w:r w:rsidR="00DA7F4D" w:rsidRPr="00C33E8E">
        <w:rPr>
          <w:rFonts w:asciiTheme="minorHAnsi" w:hAnsiTheme="minorHAnsi" w:cstheme="minorHAnsi"/>
        </w:rPr>
        <w:t xml:space="preserve">no </w:t>
      </w:r>
      <w:r w:rsidR="00C33E8E" w:rsidRPr="00C33E8E">
        <w:rPr>
          <w:rFonts w:asciiTheme="minorHAnsi" w:eastAsia="Times New Roman" w:hAnsiTheme="minorHAnsi" w:cstheme="minorHAnsi"/>
          <w:color w:val="000000"/>
          <w:u w:val="single"/>
          <w:lang w:eastAsia="ar-SA"/>
        </w:rPr>
        <w:t xml:space="preserve">Anexo 2.1(i).B </w:t>
      </w:r>
      <w:r w:rsidR="00DA7F4D" w:rsidRPr="00C33E8E">
        <w:rPr>
          <w:rFonts w:asciiTheme="minorHAnsi" w:hAnsiTheme="minorHAnsi" w:cstheme="minorHAnsi"/>
        </w:rPr>
        <w:t xml:space="preserve"> ao</w:t>
      </w:r>
      <w:r w:rsidR="00DA7F4D" w:rsidRPr="001910F9">
        <w:rPr>
          <w:rFonts w:asciiTheme="minorHAnsi" w:hAnsiTheme="minorHAnsi" w:cstheme="minorHAnsi"/>
        </w:rPr>
        <w:t xml:space="preserve"> presente Contrato</w:t>
      </w:r>
      <w:r w:rsidR="00072806" w:rsidRPr="001910F9">
        <w:rPr>
          <w:rFonts w:asciiTheme="minorHAnsi" w:hAnsiTheme="minorHAnsi" w:cstheme="minorHAnsi"/>
        </w:rPr>
        <w:t xml:space="preserve">, </w:t>
      </w:r>
      <w:r w:rsidR="00F01E28">
        <w:rPr>
          <w:rFonts w:asciiTheme="minorHAnsi" w:hAnsiTheme="minorHAnsi" w:cstheme="minorHAnsi"/>
        </w:rPr>
        <w:t xml:space="preserve">cujos recursos oriundos da cobrança de tais Duplicatas </w:t>
      </w:r>
      <w:r w:rsidR="00072806" w:rsidRPr="001910F9">
        <w:rPr>
          <w:rFonts w:asciiTheme="minorHAnsi" w:hAnsiTheme="minorHAnsi" w:cstheme="minorHAnsi"/>
        </w:rPr>
        <w:t xml:space="preserve">deverão ser </w:t>
      </w:r>
      <w:del w:id="19" w:author="Matheus Gomes Faria" w:date="2020-06-03T18:03:00Z">
        <w:r w:rsidR="00072806" w:rsidRPr="001910F9" w:rsidDel="001F03C4">
          <w:rPr>
            <w:rFonts w:asciiTheme="minorHAnsi" w:hAnsiTheme="minorHAnsi" w:cstheme="minorHAnsi"/>
          </w:rPr>
          <w:delText xml:space="preserve">depositados </w:delText>
        </w:r>
      </w:del>
      <w:ins w:id="20" w:author="Matheus Gomes Faria" w:date="2020-06-03T18:03:00Z">
        <w:r w:rsidR="001F03C4">
          <w:rPr>
            <w:rFonts w:asciiTheme="minorHAnsi" w:hAnsiTheme="minorHAnsi" w:cstheme="minorHAnsi"/>
          </w:rPr>
          <w:t>pagos</w:t>
        </w:r>
        <w:r w:rsidR="001F03C4" w:rsidRPr="001910F9">
          <w:rPr>
            <w:rFonts w:asciiTheme="minorHAnsi" w:hAnsiTheme="minorHAnsi" w:cstheme="minorHAnsi"/>
          </w:rPr>
          <w:t xml:space="preserve"> </w:t>
        </w:r>
      </w:ins>
      <w:r w:rsidR="00072806" w:rsidRPr="001910F9">
        <w:rPr>
          <w:rFonts w:asciiTheme="minorHAnsi" w:hAnsiTheme="minorHAnsi" w:cstheme="minorHAnsi"/>
        </w:rPr>
        <w:t>exclusivamente na Conta Vinculada</w:t>
      </w:r>
      <w:r w:rsidR="00B66872" w:rsidRPr="001910F9">
        <w:rPr>
          <w:rFonts w:asciiTheme="minorHAnsi" w:hAnsiTheme="minorHAnsi" w:cstheme="minorHAnsi"/>
        </w:rPr>
        <w:t xml:space="preserve"> </w:t>
      </w:r>
      <w:r w:rsidR="00F14405" w:rsidRPr="001910F9">
        <w:rPr>
          <w:rFonts w:asciiTheme="minorHAnsi" w:hAnsiTheme="minorHAnsi" w:cstheme="minorHAnsi"/>
        </w:rPr>
        <w:t xml:space="preserve">a partir da presente data </w:t>
      </w:r>
      <w:r w:rsidR="007C28C1" w:rsidRPr="001910F9">
        <w:rPr>
          <w:rFonts w:asciiTheme="minorHAnsi" w:hAnsiTheme="minorHAnsi" w:cstheme="minorHAnsi"/>
        </w:rPr>
        <w:t>(“</w:t>
      </w:r>
      <w:r w:rsidR="007C28C1" w:rsidRPr="001910F9">
        <w:rPr>
          <w:rFonts w:asciiTheme="minorHAnsi" w:hAnsiTheme="minorHAnsi" w:cstheme="minorHAnsi"/>
          <w:u w:val="single"/>
        </w:rPr>
        <w:t>Direitos Creditórios</w:t>
      </w:r>
      <w:r w:rsidR="00072806" w:rsidRPr="001910F9">
        <w:rPr>
          <w:rFonts w:asciiTheme="minorHAnsi" w:hAnsiTheme="minorHAnsi" w:cstheme="minorHAnsi"/>
          <w:u w:val="single"/>
        </w:rPr>
        <w:t xml:space="preserve"> – Duplicatas</w:t>
      </w:r>
      <w:r w:rsidR="007C28C1" w:rsidRPr="001910F9">
        <w:rPr>
          <w:rFonts w:asciiTheme="minorHAnsi" w:hAnsiTheme="minorHAnsi" w:cstheme="minorHAnsi"/>
        </w:rPr>
        <w:t>”</w:t>
      </w:r>
      <w:del w:id="21" w:author="Matheus Gomes Faria" w:date="2020-06-03T18:04:00Z">
        <w:r w:rsidR="00DA7F4D" w:rsidRPr="001910F9" w:rsidDel="001F03C4">
          <w:rPr>
            <w:rFonts w:asciiTheme="minorHAnsi" w:hAnsiTheme="minorHAnsi" w:cstheme="minorHAnsi"/>
          </w:rPr>
          <w:delText xml:space="preserve"> e “</w:delText>
        </w:r>
        <w:r w:rsidR="00DA7F4D" w:rsidRPr="001910F9" w:rsidDel="001F03C4">
          <w:rPr>
            <w:rFonts w:asciiTheme="minorHAnsi" w:hAnsiTheme="minorHAnsi" w:cstheme="minorHAnsi"/>
            <w:u w:val="single"/>
          </w:rPr>
          <w:delText>Critérios de Elegibilidade</w:delText>
        </w:r>
        <w:r w:rsidR="00DA7F4D" w:rsidRPr="001910F9" w:rsidDel="001F03C4">
          <w:rPr>
            <w:rFonts w:asciiTheme="minorHAnsi" w:hAnsiTheme="minorHAnsi" w:cstheme="minorHAnsi"/>
          </w:rPr>
          <w:delText>”, respectivamente</w:delText>
        </w:r>
      </w:del>
      <w:r w:rsidR="007C28C1" w:rsidRPr="001910F9">
        <w:rPr>
          <w:rFonts w:asciiTheme="minorHAnsi" w:hAnsiTheme="minorHAnsi" w:cstheme="minorHAnsi"/>
        </w:rPr>
        <w:t>)</w:t>
      </w:r>
      <w:r w:rsidR="00142892" w:rsidRPr="001910F9">
        <w:rPr>
          <w:rFonts w:asciiTheme="minorHAnsi" w:hAnsiTheme="minorHAnsi" w:cstheme="minorHAnsi"/>
        </w:rPr>
        <w:t>;</w:t>
      </w:r>
    </w:p>
    <w:p w14:paraId="18072C1A" w14:textId="00E0FD29" w:rsidR="00CF71E9" w:rsidRPr="001910F9" w:rsidRDefault="00CF71E9" w:rsidP="001910F9">
      <w:pPr>
        <w:spacing w:after="0" w:line="320" w:lineRule="exact"/>
        <w:ind w:left="709"/>
        <w:contextualSpacing/>
        <w:jc w:val="both"/>
        <w:rPr>
          <w:rFonts w:asciiTheme="minorHAnsi" w:hAnsiTheme="minorHAnsi" w:cstheme="minorHAnsi"/>
        </w:rPr>
      </w:pPr>
    </w:p>
    <w:p w14:paraId="6633943F" w14:textId="53147BE2" w:rsidR="00CF71E9" w:rsidRPr="005139A1" w:rsidRDefault="005A3463" w:rsidP="00EA1625">
      <w:pPr>
        <w:numPr>
          <w:ilvl w:val="0"/>
          <w:numId w:val="11"/>
        </w:numPr>
        <w:spacing w:after="0" w:line="320" w:lineRule="exact"/>
        <w:ind w:left="709" w:hanging="709"/>
        <w:contextualSpacing/>
        <w:jc w:val="both"/>
        <w:rPr>
          <w:rFonts w:asciiTheme="minorHAnsi" w:hAnsiTheme="minorHAnsi" w:cstheme="minorHAnsi"/>
        </w:rPr>
      </w:pPr>
      <w:bookmarkStart w:id="22" w:name="_Ref37867249"/>
      <w:r w:rsidRPr="005139A1">
        <w:rPr>
          <w:rFonts w:asciiTheme="minorHAnsi" w:hAnsiTheme="minorHAnsi" w:cstheme="minorHAnsi"/>
        </w:rPr>
        <w:t xml:space="preserve">sob </w:t>
      </w:r>
      <w:r w:rsidR="008D69DA" w:rsidRPr="005139A1">
        <w:rPr>
          <w:rFonts w:asciiTheme="minorHAnsi" w:hAnsiTheme="minorHAnsi" w:cstheme="minorHAnsi"/>
        </w:rPr>
        <w:t>Condição Suspensiva (conforme abaixo definida)</w:t>
      </w:r>
      <w:r w:rsidRPr="005139A1">
        <w:rPr>
          <w:rFonts w:asciiTheme="minorHAnsi" w:hAnsiTheme="minorHAnsi" w:cstheme="minorHAnsi"/>
        </w:rPr>
        <w:t xml:space="preserve">, </w:t>
      </w:r>
      <w:r w:rsidR="008D179D" w:rsidRPr="005139A1">
        <w:rPr>
          <w:rFonts w:asciiTheme="minorHAnsi" w:hAnsiTheme="minorHAnsi" w:cstheme="minorHAnsi"/>
        </w:rPr>
        <w:t xml:space="preserve">a </w:t>
      </w:r>
      <w:r w:rsidR="00CF71E9" w:rsidRPr="005139A1">
        <w:rPr>
          <w:rFonts w:asciiTheme="minorHAnsi" w:hAnsiTheme="minorHAnsi" w:cstheme="minorHAnsi"/>
        </w:rPr>
        <w:t>totalidade dos direitos creditórios</w:t>
      </w:r>
      <w:r w:rsidR="002C5885" w:rsidRPr="005139A1">
        <w:rPr>
          <w:rFonts w:asciiTheme="minorHAnsi" w:hAnsiTheme="minorHAnsi" w:cstheme="minorHAnsi"/>
        </w:rPr>
        <w:t xml:space="preserve">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w:t>
      </w:r>
      <w:r w:rsidR="007368DB" w:rsidRPr="005139A1">
        <w:rPr>
          <w:rFonts w:asciiTheme="minorHAnsi" w:hAnsiTheme="minorHAnsi" w:cstheme="minorHAnsi"/>
        </w:rPr>
        <w:t>s</w:t>
      </w:r>
      <w:r w:rsidR="002C5885" w:rsidRPr="005139A1">
        <w:rPr>
          <w:rFonts w:asciiTheme="minorHAnsi" w:hAnsiTheme="minorHAnsi" w:cstheme="minorHAnsi"/>
        </w:rPr>
        <w:t xml:space="preserve"> do</w:t>
      </w:r>
      <w:r w:rsidR="007368DB" w:rsidRPr="005139A1">
        <w:rPr>
          <w:rFonts w:asciiTheme="minorHAnsi" w:hAnsiTheme="minorHAnsi" w:cstheme="minorHAnsi"/>
        </w:rPr>
        <w:t xml:space="preserve"> contrato de prestação de serviço listado no </w:t>
      </w:r>
      <w:r w:rsidR="00C33E8E" w:rsidRPr="00C33E8E">
        <w:rPr>
          <w:rFonts w:asciiTheme="minorHAnsi" w:eastAsia="Times New Roman" w:hAnsiTheme="minorHAnsi" w:cstheme="minorHAnsi"/>
          <w:color w:val="000000"/>
          <w:u w:val="single"/>
          <w:lang w:eastAsia="ar-SA"/>
        </w:rPr>
        <w:t>Anexo 2.1(i</w:t>
      </w:r>
      <w:r w:rsidR="00C33E8E">
        <w:rPr>
          <w:rFonts w:asciiTheme="minorHAnsi" w:eastAsia="Times New Roman" w:hAnsiTheme="minorHAnsi" w:cstheme="minorHAnsi"/>
          <w:color w:val="000000"/>
          <w:u w:val="single"/>
          <w:lang w:eastAsia="ar-SA"/>
        </w:rPr>
        <w:t>i</w:t>
      </w:r>
      <w:r w:rsidR="00C33E8E" w:rsidRPr="00C33E8E">
        <w:rPr>
          <w:rFonts w:asciiTheme="minorHAnsi" w:eastAsia="Times New Roman" w:hAnsiTheme="minorHAnsi" w:cstheme="minorHAnsi"/>
          <w:color w:val="000000"/>
          <w:u w:val="single"/>
          <w:lang w:eastAsia="ar-SA"/>
        </w:rPr>
        <w:t>)</w:t>
      </w:r>
      <w:r w:rsidR="00C33E8E" w:rsidRPr="00B80175">
        <w:rPr>
          <w:rFonts w:asciiTheme="minorHAnsi" w:eastAsia="Times New Roman" w:hAnsiTheme="minorHAnsi" w:cstheme="minorHAnsi"/>
          <w:color w:val="000000"/>
          <w:lang w:eastAsia="ar-SA"/>
        </w:rPr>
        <w:t xml:space="preserve"> </w:t>
      </w:r>
      <w:r w:rsidR="007368DB" w:rsidRPr="005139A1">
        <w:rPr>
          <w:rFonts w:asciiTheme="minorHAnsi" w:hAnsiTheme="minorHAnsi" w:cstheme="minorHAnsi"/>
        </w:rPr>
        <w:t>ao presente contrato (</w:t>
      </w:r>
      <w:r w:rsidR="009523B5" w:rsidRPr="005139A1">
        <w:rPr>
          <w:rFonts w:asciiTheme="minorHAnsi" w:hAnsiTheme="minorHAnsi" w:cstheme="minorHAnsi"/>
        </w:rPr>
        <w:t>“</w:t>
      </w:r>
      <w:r w:rsidR="009523B5" w:rsidRPr="005139A1">
        <w:rPr>
          <w:rFonts w:asciiTheme="minorHAnsi" w:eastAsia="Times New Roman" w:hAnsiTheme="minorHAnsi" w:cstheme="minorHAnsi"/>
          <w:u w:val="single"/>
          <w:lang w:eastAsia="pt-BR"/>
        </w:rPr>
        <w:t>Direitos Creditórios - Contrato Singer</w:t>
      </w:r>
      <w:r w:rsidR="009523B5" w:rsidRPr="005139A1">
        <w:rPr>
          <w:rFonts w:asciiTheme="minorHAnsi" w:hAnsiTheme="minorHAnsi" w:cstheme="minorHAnsi"/>
        </w:rPr>
        <w:t xml:space="preserve">” e </w:t>
      </w:r>
      <w:r w:rsidR="007368DB" w:rsidRPr="005139A1">
        <w:rPr>
          <w:rFonts w:asciiTheme="minorHAnsi" w:hAnsiTheme="minorHAnsi" w:cstheme="minorHAnsi"/>
        </w:rPr>
        <w:t>“</w:t>
      </w:r>
      <w:commentRangeStart w:id="23"/>
      <w:r w:rsidR="007368DB" w:rsidRPr="005139A1">
        <w:rPr>
          <w:rFonts w:asciiTheme="minorHAnsi" w:hAnsiTheme="minorHAnsi" w:cstheme="minorHAnsi"/>
          <w:u w:val="single"/>
        </w:rPr>
        <w:t>Contrato de Prestação de Serviços Singer</w:t>
      </w:r>
      <w:commentRangeEnd w:id="23"/>
      <w:r w:rsidR="001F03C4">
        <w:rPr>
          <w:rStyle w:val="Refdecomentrio"/>
          <w:rFonts w:ascii="Times New Roman" w:eastAsia="Times New Roman" w:hAnsi="Times New Roman"/>
          <w:lang w:val="x-none" w:eastAsia="x-none"/>
        </w:rPr>
        <w:commentReference w:id="23"/>
      </w:r>
      <w:r w:rsidR="007368DB" w:rsidRPr="005139A1">
        <w:rPr>
          <w:rFonts w:asciiTheme="minorHAnsi" w:hAnsiTheme="minorHAnsi" w:cstheme="minorHAnsi"/>
        </w:rPr>
        <w:t>”</w:t>
      </w:r>
      <w:r w:rsidR="009523B5" w:rsidRPr="005139A1">
        <w:rPr>
          <w:rFonts w:asciiTheme="minorHAnsi" w:hAnsiTheme="minorHAnsi" w:cstheme="minorHAnsi"/>
        </w:rPr>
        <w:t>, respectivamente</w:t>
      </w:r>
      <w:r w:rsidR="007368DB" w:rsidRPr="005139A1">
        <w:rPr>
          <w:rFonts w:asciiTheme="minorHAnsi" w:hAnsiTheme="minorHAnsi" w:cstheme="minorHAnsi"/>
        </w:rPr>
        <w:t xml:space="preserve">), </w:t>
      </w:r>
      <w:r w:rsidR="002C5885" w:rsidRPr="005139A1">
        <w:rPr>
          <w:rFonts w:asciiTheme="minorHAnsi" w:hAnsiTheme="minorHAnsi" w:cstheme="minorHAnsi"/>
        </w:rPr>
        <w:t>os quais deverão ser depositados exclusivamente na Conta Vinculada (conforme abaixo definido)</w:t>
      </w:r>
      <w:r w:rsidR="008D69DA" w:rsidRPr="005139A1">
        <w:rPr>
          <w:rFonts w:asciiTheme="minorHAnsi" w:hAnsiTheme="minorHAnsi" w:cstheme="minorHAnsi"/>
        </w:rPr>
        <w:t xml:space="preserve"> após a implementação da </w:t>
      </w:r>
      <w:r w:rsidR="00B66872" w:rsidRPr="005139A1">
        <w:rPr>
          <w:rFonts w:asciiTheme="minorHAnsi" w:hAnsiTheme="minorHAnsi" w:cstheme="minorHAnsi"/>
        </w:rPr>
        <w:t>Condição</w:t>
      </w:r>
      <w:r w:rsidR="008D69DA" w:rsidRPr="005139A1">
        <w:rPr>
          <w:rFonts w:asciiTheme="minorHAnsi" w:hAnsiTheme="minorHAnsi" w:cstheme="minorHAnsi"/>
        </w:rPr>
        <w:t xml:space="preserve"> Suspensiva (conforme abaixo definida)</w:t>
      </w:r>
      <w:r w:rsidR="00B851F1" w:rsidRPr="005139A1">
        <w:rPr>
          <w:rFonts w:asciiTheme="minorHAnsi" w:hAnsiTheme="minorHAnsi" w:cstheme="minorHAnsi"/>
        </w:rPr>
        <w:t>;</w:t>
      </w:r>
      <w:bookmarkEnd w:id="22"/>
    </w:p>
    <w:p w14:paraId="19A43418" w14:textId="650AF5D4" w:rsidR="00077AE5" w:rsidRPr="001910F9" w:rsidRDefault="00077AE5" w:rsidP="001910F9">
      <w:pPr>
        <w:spacing w:after="0" w:line="320" w:lineRule="exact"/>
        <w:ind w:left="709"/>
        <w:contextualSpacing/>
        <w:jc w:val="both"/>
        <w:rPr>
          <w:rFonts w:asciiTheme="minorHAnsi" w:hAnsiTheme="minorHAnsi" w:cstheme="minorHAnsi"/>
        </w:rPr>
      </w:pPr>
    </w:p>
    <w:p w14:paraId="21B6DC6A" w14:textId="49B01110" w:rsidR="00A82931" w:rsidRPr="001910F9" w:rsidRDefault="007F3998" w:rsidP="001910F9">
      <w:pPr>
        <w:numPr>
          <w:ilvl w:val="0"/>
          <w:numId w:val="11"/>
        </w:numPr>
        <w:spacing w:after="0" w:line="320" w:lineRule="exact"/>
        <w:ind w:left="709" w:hanging="709"/>
        <w:contextualSpacing/>
        <w:jc w:val="both"/>
        <w:rPr>
          <w:rFonts w:asciiTheme="minorHAnsi" w:hAnsiTheme="minorHAnsi" w:cstheme="minorHAnsi"/>
        </w:rPr>
      </w:pPr>
      <w:r w:rsidRPr="001910F9">
        <w:rPr>
          <w:rFonts w:asciiTheme="minorHAnsi" w:hAnsiTheme="minorHAnsi" w:cstheme="minorHAnsi"/>
        </w:rPr>
        <w:t>a conta vinculada nº [=], agência nº [=]</w:t>
      </w:r>
      <w:r w:rsidRPr="001910F9" w:rsidDel="000E16A3">
        <w:rPr>
          <w:rFonts w:asciiTheme="minorHAnsi" w:hAnsiTheme="minorHAnsi" w:cstheme="minorHAnsi"/>
        </w:rPr>
        <w:t xml:space="preserve"> </w:t>
      </w:r>
      <w:r w:rsidRPr="001910F9">
        <w:rPr>
          <w:rFonts w:asciiTheme="minorHAnsi" w:hAnsiTheme="minorHAnsi" w:cstheme="minorHAnsi"/>
        </w:rPr>
        <w:t>aberta e mantida pel</w:t>
      </w:r>
      <w:r w:rsidR="00DC7C75" w:rsidRPr="001910F9">
        <w:rPr>
          <w:rFonts w:asciiTheme="minorHAnsi" w:hAnsiTheme="minorHAnsi" w:cstheme="minorHAnsi"/>
        </w:rPr>
        <w:t>a</w:t>
      </w:r>
      <w:r w:rsidRPr="001910F9">
        <w:rPr>
          <w:rFonts w:asciiTheme="minorHAnsi" w:hAnsiTheme="minorHAnsi" w:cstheme="minorHAnsi"/>
        </w:rPr>
        <w:t xml:space="preserve"> Cedente junto ao Banco Centralizador, </w:t>
      </w:r>
      <w:r w:rsidRPr="001910F9">
        <w:rPr>
          <w:rFonts w:asciiTheme="minorHAnsi" w:eastAsia="Times New Roman" w:hAnsiTheme="minorHAnsi" w:cstheme="minorHAnsi"/>
          <w:lang w:eastAsia="pt-BR"/>
        </w:rPr>
        <w:t>mo</w:t>
      </w:r>
      <w:r w:rsidRPr="00B40EDF">
        <w:rPr>
          <w:rFonts w:asciiTheme="minorHAnsi" w:eastAsia="Times New Roman" w:hAnsiTheme="minorHAnsi" w:cstheme="minorHAnsi"/>
          <w:lang w:eastAsia="pt-BR"/>
        </w:rPr>
        <w:t xml:space="preserve">vimentável, única e exclusivamente, pelo Banco Centralizador conforme os termos previstos </w:t>
      </w:r>
      <w:r w:rsidR="00B40EDF" w:rsidRPr="00B40EDF">
        <w:rPr>
          <w:rFonts w:asciiTheme="minorHAnsi" w:eastAsia="Times New Roman" w:hAnsiTheme="minorHAnsi" w:cstheme="minorHAnsi"/>
          <w:lang w:eastAsia="pt-BR"/>
        </w:rPr>
        <w:t>no Contrato de Depositário</w:t>
      </w:r>
      <w:r w:rsidRPr="001910F9">
        <w:rPr>
          <w:rFonts w:asciiTheme="minorHAnsi" w:eastAsia="Times New Roman" w:hAnsiTheme="minorHAnsi" w:cstheme="minorHAnsi"/>
          <w:lang w:eastAsia="pt-BR"/>
        </w:rPr>
        <w:t xml:space="preserve">, o que inclui a totalidade dos recursos depositados </w:t>
      </w:r>
      <w:r w:rsidR="003075B7" w:rsidRPr="001910F9">
        <w:rPr>
          <w:rFonts w:asciiTheme="minorHAnsi" w:eastAsia="Times New Roman" w:hAnsiTheme="minorHAnsi" w:cstheme="minorHAnsi"/>
          <w:lang w:eastAsia="pt-BR"/>
        </w:rPr>
        <w:t xml:space="preserve">e mantidos </w:t>
      </w:r>
      <w:r w:rsidRPr="001910F9">
        <w:rPr>
          <w:rFonts w:asciiTheme="minorHAnsi" w:eastAsia="Times New Roman" w:hAnsiTheme="minorHAnsi" w:cstheme="minorHAnsi"/>
          <w:lang w:eastAsia="pt-BR"/>
        </w:rPr>
        <w:t>na Conta Vinculada e respectivos Investimentos Permitidos</w:t>
      </w:r>
      <w:r w:rsidR="00C44FC5" w:rsidRPr="001910F9">
        <w:rPr>
          <w:rFonts w:asciiTheme="minorHAnsi" w:eastAsia="Times New Roman" w:hAnsiTheme="minorHAnsi" w:cstheme="minorHAnsi"/>
          <w:lang w:eastAsia="pt-BR"/>
        </w:rPr>
        <w:t xml:space="preserve"> (conforme abaixo definido)</w:t>
      </w:r>
      <w:r w:rsidRPr="001910F9">
        <w:rPr>
          <w:rFonts w:asciiTheme="minorHAnsi" w:eastAsia="Times New Roman" w:hAnsiTheme="minorHAnsi" w:cstheme="minorHAnsi"/>
          <w:lang w:eastAsia="pt-BR"/>
        </w:rPr>
        <w:t>, ainda que em trânsito ou em processo de compensação bancária</w:t>
      </w:r>
      <w:r w:rsidR="003075B7" w:rsidRPr="001910F9">
        <w:rPr>
          <w:rFonts w:asciiTheme="minorHAnsi" w:eastAsia="Times New Roman" w:hAnsiTheme="minorHAnsi" w:cstheme="minorHAnsi"/>
          <w:lang w:eastAsia="pt-BR"/>
        </w:rPr>
        <w:t xml:space="preserve"> </w:t>
      </w:r>
      <w:r w:rsidR="003075B7" w:rsidRPr="001910F9">
        <w:rPr>
          <w:rFonts w:asciiTheme="minorHAnsi" w:hAnsiTheme="minorHAnsi" w:cstheme="minorHAnsi"/>
        </w:rPr>
        <w:t>(“</w:t>
      </w:r>
      <w:r w:rsidR="003075B7" w:rsidRPr="001910F9">
        <w:rPr>
          <w:rFonts w:asciiTheme="minorHAnsi" w:hAnsiTheme="minorHAnsi" w:cstheme="minorHAnsi"/>
          <w:u w:val="single"/>
        </w:rPr>
        <w:t>Conta Vinculada</w:t>
      </w:r>
      <w:r w:rsidR="003075B7" w:rsidRPr="001910F9">
        <w:rPr>
          <w:rFonts w:asciiTheme="minorHAnsi" w:hAnsiTheme="minorHAnsi" w:cstheme="minorHAnsi"/>
        </w:rPr>
        <w:t xml:space="preserve">”), </w:t>
      </w:r>
      <w:r w:rsidR="003075B7" w:rsidRPr="001910F9">
        <w:rPr>
          <w:rFonts w:asciiTheme="minorHAnsi" w:eastAsia="Times New Roman" w:hAnsiTheme="minorHAnsi" w:cstheme="minorHAnsi"/>
          <w:lang w:eastAsia="pt-BR"/>
        </w:rPr>
        <w:t xml:space="preserve">sendo certo que os valores depositados na Conta Vinculada deverão ser necessariamente iguais ou superiores ao </w:t>
      </w:r>
      <w:r w:rsidR="00597FC8" w:rsidRPr="001910F9">
        <w:rPr>
          <w:rFonts w:asciiTheme="minorHAnsi" w:eastAsia="Times New Roman" w:hAnsiTheme="minorHAnsi" w:cstheme="minorHAnsi"/>
          <w:lang w:eastAsia="pt-BR"/>
        </w:rPr>
        <w:t>Valor Mínimo Depósito Conta Vinculada (conforme abaixo definido)</w:t>
      </w:r>
      <w:r w:rsidR="003075B7" w:rsidRPr="001910F9">
        <w:rPr>
          <w:rFonts w:asciiTheme="minorHAnsi" w:eastAsia="Times New Roman" w:hAnsiTheme="minorHAnsi" w:cstheme="minorHAnsi"/>
          <w:lang w:eastAsia="pt-BR"/>
        </w:rPr>
        <w:t>;</w:t>
      </w:r>
      <w:r w:rsidR="00A82931" w:rsidRPr="001910F9">
        <w:rPr>
          <w:rFonts w:asciiTheme="minorHAnsi" w:eastAsia="Times New Roman" w:hAnsiTheme="minorHAnsi" w:cstheme="minorHAnsi"/>
          <w:lang w:eastAsia="pt-BR"/>
        </w:rPr>
        <w:t xml:space="preserve"> </w:t>
      </w:r>
    </w:p>
    <w:p w14:paraId="7F32A2E0" w14:textId="77777777" w:rsidR="00A82931" w:rsidRPr="001910F9" w:rsidRDefault="00A82931" w:rsidP="001910F9">
      <w:pPr>
        <w:pStyle w:val="PargrafodaLista"/>
        <w:spacing w:after="0" w:line="320" w:lineRule="exact"/>
        <w:rPr>
          <w:rFonts w:asciiTheme="minorHAnsi" w:eastAsia="Times New Roman" w:hAnsiTheme="minorHAnsi" w:cstheme="minorHAnsi"/>
          <w:lang w:eastAsia="pt-BR"/>
        </w:rPr>
      </w:pPr>
    </w:p>
    <w:p w14:paraId="39C1AE02" w14:textId="441F8126" w:rsidR="007F3998" w:rsidRPr="001910F9" w:rsidRDefault="00A82931" w:rsidP="001910F9">
      <w:pPr>
        <w:numPr>
          <w:ilvl w:val="0"/>
          <w:numId w:val="11"/>
        </w:numPr>
        <w:spacing w:after="0" w:line="320" w:lineRule="exact"/>
        <w:ind w:left="709" w:hanging="709"/>
        <w:contextualSpacing/>
        <w:jc w:val="both"/>
        <w:rPr>
          <w:rFonts w:asciiTheme="minorHAnsi" w:hAnsiTheme="minorHAnsi" w:cstheme="minorHAnsi"/>
        </w:rPr>
      </w:pPr>
      <w:r w:rsidRPr="001910F9">
        <w:rPr>
          <w:rFonts w:asciiTheme="minorHAnsi" w:eastAsia="Times New Roman" w:hAnsiTheme="minorHAnsi" w:cstheme="minorHAnsi"/>
          <w:lang w:eastAsia="pt-BR"/>
        </w:rPr>
        <w:t xml:space="preserve">a totalidade dos recursos captados no âmbito da </w:t>
      </w:r>
      <w:r w:rsidR="007C7A93" w:rsidRPr="001910F9">
        <w:rPr>
          <w:rFonts w:asciiTheme="minorHAnsi" w:eastAsia="Times New Roman" w:hAnsiTheme="minorHAnsi" w:cstheme="minorHAnsi"/>
          <w:lang w:eastAsia="pt-BR"/>
        </w:rPr>
        <w:t>Emissão</w:t>
      </w:r>
      <w:r w:rsidRPr="001910F9">
        <w:rPr>
          <w:rFonts w:asciiTheme="minorHAnsi" w:eastAsia="Times New Roman" w:hAnsiTheme="minorHAnsi" w:cstheme="minorHAnsi"/>
          <w:lang w:eastAsia="pt-BR"/>
        </w:rPr>
        <w:t xml:space="preserve"> que serão utilizados para quitação dos instrumentos financeiros listados </w:t>
      </w:r>
      <w:r w:rsidR="007B3BAD" w:rsidRPr="001910F9">
        <w:rPr>
          <w:rFonts w:asciiTheme="minorHAnsi" w:hAnsiTheme="minorHAnsi" w:cstheme="minorHAnsi"/>
        </w:rPr>
        <w:t>na Cláusula 5.7.1 da Escritura</w:t>
      </w:r>
      <w:r w:rsidR="00D63CA8">
        <w:rPr>
          <w:rFonts w:asciiTheme="minorHAnsi" w:hAnsiTheme="minorHAnsi" w:cstheme="minorHAnsi"/>
        </w:rPr>
        <w:t>,</w:t>
      </w:r>
      <w:r w:rsidR="007C7A93" w:rsidRPr="001910F9">
        <w:rPr>
          <w:rFonts w:asciiTheme="minorHAnsi" w:eastAsia="Times New Roman" w:hAnsiTheme="minorHAnsi" w:cstheme="minorHAnsi"/>
          <w:lang w:eastAsia="pt-BR"/>
        </w:rPr>
        <w:t xml:space="preserve"> conforme o</w:t>
      </w:r>
      <w:r w:rsidR="007B3BAD" w:rsidRPr="001910F9">
        <w:rPr>
          <w:rFonts w:asciiTheme="minorHAnsi" w:eastAsia="Times New Roman" w:hAnsiTheme="minorHAnsi" w:cstheme="minorHAnsi"/>
          <w:lang w:eastAsia="pt-BR"/>
        </w:rPr>
        <w:t>s procedimentos previstos neste Contrato</w:t>
      </w:r>
      <w:r w:rsidR="007C7A93" w:rsidRPr="001910F9">
        <w:rPr>
          <w:rFonts w:asciiTheme="minorHAnsi" w:eastAsia="Times New Roman" w:hAnsiTheme="minorHAnsi" w:cstheme="minorHAnsi"/>
          <w:lang w:eastAsia="pt-BR"/>
        </w:rPr>
        <w:t>;</w:t>
      </w:r>
      <w:r w:rsidR="00B851F1" w:rsidRPr="001910F9">
        <w:rPr>
          <w:rFonts w:asciiTheme="minorHAnsi" w:eastAsia="Times New Roman" w:hAnsiTheme="minorHAnsi" w:cstheme="minorHAnsi"/>
          <w:lang w:eastAsia="pt-BR"/>
        </w:rPr>
        <w:t xml:space="preserve"> e</w:t>
      </w:r>
      <w:r w:rsidR="00A358AA" w:rsidRPr="001910F9">
        <w:rPr>
          <w:rFonts w:asciiTheme="minorHAnsi" w:eastAsia="Times New Roman" w:hAnsiTheme="minorHAnsi" w:cstheme="minorHAnsi"/>
          <w:lang w:eastAsia="pt-BR"/>
        </w:rPr>
        <w:t xml:space="preserve"> </w:t>
      </w:r>
    </w:p>
    <w:p w14:paraId="61A31875" w14:textId="77777777" w:rsidR="003075B7" w:rsidRPr="001910F9" w:rsidRDefault="003075B7" w:rsidP="001910F9">
      <w:pPr>
        <w:pStyle w:val="PargrafodaLista"/>
        <w:spacing w:after="0" w:line="320" w:lineRule="exact"/>
        <w:rPr>
          <w:rFonts w:asciiTheme="minorHAnsi" w:hAnsiTheme="minorHAnsi" w:cstheme="minorHAnsi"/>
        </w:rPr>
      </w:pPr>
    </w:p>
    <w:p w14:paraId="3C92AA7C" w14:textId="023288F5" w:rsidR="003075B7" w:rsidRPr="001910F9" w:rsidRDefault="003075B7" w:rsidP="001910F9">
      <w:pPr>
        <w:numPr>
          <w:ilvl w:val="0"/>
          <w:numId w:val="11"/>
        </w:numPr>
        <w:spacing w:after="0" w:line="320" w:lineRule="exact"/>
        <w:ind w:left="709" w:hanging="709"/>
        <w:contextualSpacing/>
        <w:jc w:val="both"/>
        <w:rPr>
          <w:rFonts w:asciiTheme="minorHAnsi" w:hAnsiTheme="minorHAnsi" w:cstheme="minorHAnsi"/>
        </w:rPr>
      </w:pPr>
      <w:r w:rsidRPr="001910F9">
        <w:rPr>
          <w:rFonts w:asciiTheme="minorHAnsi" w:eastAsia="Times New Roman" w:hAnsiTheme="minorHAnsi" w:cstheme="minorHAnsi"/>
          <w:lang w:eastAsia="pt-BR"/>
        </w:rPr>
        <w:t xml:space="preserve">a totalidade dos direitos de crédito que </w:t>
      </w:r>
      <w:r w:rsidR="00DC7C75" w:rsidRPr="001910F9">
        <w:rPr>
          <w:rFonts w:asciiTheme="minorHAnsi" w:eastAsia="Times New Roman" w:hAnsiTheme="minorHAnsi" w:cstheme="minorHAnsi"/>
          <w:lang w:eastAsia="pt-BR"/>
        </w:rPr>
        <w:t>a</w:t>
      </w:r>
      <w:r w:rsidRPr="001910F9">
        <w:rPr>
          <w:rFonts w:asciiTheme="minorHAnsi" w:eastAsia="Times New Roman" w:hAnsiTheme="minorHAnsi" w:cstheme="minorHAnsi"/>
          <w:lang w:eastAsia="pt-BR"/>
        </w:rPr>
        <w:t xml:space="preserve"> Cedente venha a ter junto ao Banco Centralizador em razão do depósito dos Direitos </w:t>
      </w:r>
      <w:r w:rsidR="00DC7C75" w:rsidRPr="001910F9">
        <w:rPr>
          <w:rFonts w:asciiTheme="minorHAnsi" w:eastAsia="Times New Roman" w:hAnsiTheme="minorHAnsi" w:cstheme="minorHAnsi"/>
          <w:lang w:eastAsia="pt-BR"/>
        </w:rPr>
        <w:t>Creditórios</w:t>
      </w:r>
      <w:r w:rsidRPr="001910F9">
        <w:rPr>
          <w:rFonts w:asciiTheme="minorHAnsi" w:eastAsia="Times New Roman" w:hAnsiTheme="minorHAnsi" w:cstheme="minorHAnsi"/>
          <w:lang w:eastAsia="pt-BR"/>
        </w:rPr>
        <w:t xml:space="preserve"> na Conta Vinculada, ainda que em trânsito ou em processo de compensação bancária.</w:t>
      </w:r>
    </w:p>
    <w:p w14:paraId="6C4C2BB2" w14:textId="77777777" w:rsidR="00C715D4" w:rsidRPr="001910F9" w:rsidRDefault="00C715D4" w:rsidP="001910F9">
      <w:pPr>
        <w:spacing w:after="0" w:line="320" w:lineRule="exact"/>
        <w:ind w:left="709"/>
        <w:contextualSpacing/>
        <w:jc w:val="both"/>
        <w:rPr>
          <w:rFonts w:asciiTheme="minorHAnsi" w:hAnsiTheme="minorHAnsi" w:cstheme="minorHAnsi"/>
        </w:rPr>
      </w:pPr>
    </w:p>
    <w:bookmarkEnd w:id="10"/>
    <w:p w14:paraId="5636D1A9" w14:textId="4836C6E3" w:rsidR="0059205E" w:rsidRPr="001910F9"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 xml:space="preserve">A Cedente transfere, nesta data, </w:t>
      </w:r>
      <w:r w:rsidR="003B6221" w:rsidRPr="001910F9">
        <w:rPr>
          <w:rFonts w:asciiTheme="minorHAnsi" w:eastAsia="Arial Unicode MS" w:hAnsiTheme="minorHAnsi" w:cstheme="minorHAnsi"/>
          <w:lang w:eastAsia="x-none"/>
        </w:rPr>
        <w:t>ao</w:t>
      </w:r>
      <w:r w:rsidR="00905695" w:rsidRPr="001910F9">
        <w:rPr>
          <w:rFonts w:asciiTheme="minorHAnsi" w:eastAsia="Arial Unicode MS" w:hAnsiTheme="minorHAnsi" w:cstheme="minorHAnsi"/>
          <w:lang w:eastAsia="x-none"/>
        </w:rPr>
        <w:t>s</w:t>
      </w:r>
      <w:r w:rsidR="00116567" w:rsidRPr="001910F9">
        <w:rPr>
          <w:rFonts w:asciiTheme="minorHAnsi" w:eastAsia="Arial Unicode MS" w:hAnsiTheme="minorHAnsi" w:cstheme="minorHAnsi"/>
          <w:lang w:eastAsia="x-none"/>
        </w:rPr>
        <w:t xml:space="preserve"> </w:t>
      </w:r>
      <w:r w:rsidR="00905695" w:rsidRPr="001910F9">
        <w:rPr>
          <w:rFonts w:asciiTheme="minorHAnsi" w:eastAsia="Arial Unicode MS" w:hAnsiTheme="minorHAnsi" w:cstheme="minorHAnsi"/>
          <w:lang w:eastAsia="x-none"/>
        </w:rPr>
        <w:t>Debenturistas</w:t>
      </w:r>
      <w:r w:rsidR="003B6221" w:rsidRPr="001910F9">
        <w:rPr>
          <w:rFonts w:asciiTheme="minorHAnsi" w:eastAsia="Arial Unicode MS" w:hAnsiTheme="minorHAnsi" w:cstheme="minorHAnsi"/>
          <w:lang w:eastAsia="x-none"/>
        </w:rPr>
        <w:t xml:space="preserve">, representados pelo Agente </w:t>
      </w:r>
      <w:r w:rsidR="00905695" w:rsidRPr="001910F9">
        <w:rPr>
          <w:rFonts w:asciiTheme="minorHAnsi" w:eastAsia="Arial Unicode MS" w:hAnsiTheme="minorHAnsi" w:cstheme="minorHAnsi"/>
          <w:lang w:eastAsia="x-none"/>
        </w:rPr>
        <w:t>Fiduciário</w:t>
      </w:r>
      <w:r w:rsidR="003B6221" w:rsidRPr="001910F9">
        <w:rPr>
          <w:rFonts w:asciiTheme="minorHAnsi" w:eastAsia="Arial Unicode MS" w:hAnsiTheme="minorHAnsi" w:cstheme="minorHAnsi"/>
          <w:lang w:eastAsia="x-none"/>
        </w:rPr>
        <w:t xml:space="preserve">, </w:t>
      </w:r>
      <w:r w:rsidRPr="001910F9">
        <w:rPr>
          <w:rFonts w:asciiTheme="minorHAnsi" w:eastAsia="Arial Unicode MS" w:hAnsiTheme="minorHAnsi" w:cstheme="minorHAnsi"/>
          <w:lang w:eastAsia="x-none"/>
        </w:rPr>
        <w:t xml:space="preserve">a posse indireta, a propriedade resolúvel e fiduciária dos </w:t>
      </w:r>
      <w:r w:rsidR="003B6221" w:rsidRPr="001910F9">
        <w:rPr>
          <w:rFonts w:asciiTheme="minorHAnsi" w:eastAsia="Arial Unicode MS" w:hAnsiTheme="minorHAnsi" w:cstheme="minorHAnsi"/>
          <w:lang w:eastAsia="x-none"/>
        </w:rPr>
        <w:t>Direitos Creditórios</w:t>
      </w:r>
      <w:r w:rsidR="003B6221" w:rsidRPr="001910F9">
        <w:rPr>
          <w:rFonts w:asciiTheme="minorHAnsi" w:hAnsiTheme="minorHAnsi" w:cstheme="minorHAnsi"/>
        </w:rPr>
        <w:t xml:space="preserve"> permanecendo a sua posse direta com a Cedente, até o cumprimento integral das Obrigações Garantidas</w:t>
      </w:r>
      <w:r w:rsidRPr="001910F9">
        <w:rPr>
          <w:rFonts w:asciiTheme="minorHAnsi" w:eastAsia="Arial Unicode MS" w:hAnsiTheme="minorHAnsi" w:cstheme="minorHAnsi"/>
          <w:lang w:eastAsia="x-none"/>
        </w:rPr>
        <w:t>, nos termos do artigo 1.361, parágrafo 2º do Código Civil</w:t>
      </w:r>
      <w:r w:rsidR="006D178B" w:rsidRPr="001910F9">
        <w:rPr>
          <w:rFonts w:asciiTheme="minorHAnsi" w:eastAsia="Arial Unicode MS" w:hAnsiTheme="minorHAnsi" w:cstheme="minorHAnsi"/>
          <w:lang w:eastAsia="x-none"/>
        </w:rPr>
        <w:t xml:space="preserve"> Brasileiro</w:t>
      </w:r>
      <w:r w:rsidR="003174F8" w:rsidRPr="001910F9">
        <w:rPr>
          <w:rFonts w:asciiTheme="minorHAnsi" w:eastAsia="Arial Unicode MS" w:hAnsiTheme="minorHAnsi" w:cstheme="minorHAnsi"/>
          <w:lang w:eastAsia="x-none"/>
        </w:rPr>
        <w:t>.</w:t>
      </w:r>
    </w:p>
    <w:p w14:paraId="41353A7C" w14:textId="77777777" w:rsidR="00C715D4" w:rsidRPr="001910F9"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2288E376" w14:textId="4B0FDBE4" w:rsidR="003808F6" w:rsidRPr="001910F9"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val="x-none" w:eastAsia="x-none"/>
        </w:rPr>
      </w:pPr>
      <w:r w:rsidRPr="001910F9">
        <w:rPr>
          <w:rFonts w:asciiTheme="minorHAnsi" w:eastAsia="Arial Unicode MS" w:hAnsiTheme="minorHAnsi" w:cstheme="minorHAnsi"/>
          <w:lang w:eastAsia="x-none"/>
        </w:rPr>
        <w:t xml:space="preserve">Os Direitos Creditórios compreendem também: </w:t>
      </w:r>
      <w:r w:rsidRPr="001910F9">
        <w:rPr>
          <w:rFonts w:asciiTheme="minorHAnsi" w:eastAsia="Arial Unicode MS" w:hAnsiTheme="minorHAnsi" w:cstheme="minorHAnsi"/>
          <w:b/>
          <w:lang w:eastAsia="x-none"/>
        </w:rPr>
        <w:t>(i)</w:t>
      </w:r>
      <w:r w:rsidRPr="001910F9">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w:t>
      </w:r>
      <w:r w:rsidR="00905695" w:rsidRPr="001910F9">
        <w:rPr>
          <w:rFonts w:asciiTheme="minorHAnsi" w:eastAsia="Arial Unicode MS" w:hAnsiTheme="minorHAnsi" w:cstheme="minorHAnsi"/>
          <w:lang w:eastAsia="x-none"/>
        </w:rPr>
        <w:t>s</w:t>
      </w:r>
      <w:r w:rsidRPr="001910F9">
        <w:rPr>
          <w:rFonts w:asciiTheme="minorHAnsi" w:eastAsia="Arial Unicode MS" w:hAnsiTheme="minorHAnsi" w:cstheme="minorHAnsi"/>
          <w:lang w:eastAsia="x-none"/>
        </w:rPr>
        <w:t xml:space="preserve"> titular</w:t>
      </w:r>
      <w:r w:rsidR="00905695" w:rsidRPr="001910F9">
        <w:rPr>
          <w:rFonts w:asciiTheme="minorHAnsi" w:eastAsia="Arial Unicode MS" w:hAnsiTheme="minorHAnsi" w:cstheme="minorHAnsi"/>
          <w:lang w:eastAsia="x-none"/>
        </w:rPr>
        <w:t>es</w:t>
      </w:r>
      <w:r w:rsidRPr="001910F9">
        <w:rPr>
          <w:rFonts w:asciiTheme="minorHAnsi" w:eastAsia="Arial Unicode MS" w:hAnsiTheme="minorHAnsi" w:cstheme="minorHAnsi"/>
          <w:lang w:eastAsia="x-none"/>
        </w:rPr>
        <w:t xml:space="preserve"> de tais direitos; </w:t>
      </w:r>
      <w:r w:rsidRPr="001910F9">
        <w:rPr>
          <w:rFonts w:asciiTheme="minorHAnsi" w:eastAsia="Arial Unicode MS" w:hAnsiTheme="minorHAnsi" w:cstheme="minorHAnsi"/>
          <w:b/>
          <w:lang w:eastAsia="x-none"/>
        </w:rPr>
        <w:t>(ii)</w:t>
      </w:r>
      <w:r w:rsidRPr="001910F9">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sidRPr="001910F9">
        <w:rPr>
          <w:rFonts w:asciiTheme="minorHAnsi" w:eastAsia="Arial Unicode MS" w:hAnsiTheme="minorHAnsi" w:cstheme="minorHAnsi"/>
          <w:b/>
          <w:lang w:eastAsia="x-none"/>
        </w:rPr>
        <w:t>(iii)</w:t>
      </w:r>
      <w:r w:rsidRPr="001910F9">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1910F9">
        <w:rPr>
          <w:rFonts w:asciiTheme="minorHAnsi" w:eastAsia="Arial Unicode MS" w:hAnsiTheme="minorHAnsi" w:cstheme="minorHAnsi"/>
          <w:b/>
          <w:lang w:eastAsia="x-none"/>
        </w:rPr>
        <w:t>(</w:t>
      </w:r>
      <w:proofErr w:type="spellStart"/>
      <w:r w:rsidRPr="001910F9">
        <w:rPr>
          <w:rFonts w:asciiTheme="minorHAnsi" w:eastAsia="Arial Unicode MS" w:hAnsiTheme="minorHAnsi" w:cstheme="minorHAnsi"/>
          <w:b/>
          <w:lang w:eastAsia="x-none"/>
        </w:rPr>
        <w:t>iv</w:t>
      </w:r>
      <w:proofErr w:type="spellEnd"/>
      <w:r w:rsidRPr="001910F9">
        <w:rPr>
          <w:rFonts w:asciiTheme="minorHAnsi" w:eastAsia="Arial Unicode MS" w:hAnsiTheme="minorHAnsi" w:cstheme="minorHAnsi"/>
          <w:b/>
          <w:lang w:eastAsia="x-none"/>
        </w:rPr>
        <w:t>)</w:t>
      </w:r>
      <w:r w:rsidRPr="001910F9">
        <w:rPr>
          <w:rFonts w:asciiTheme="minorHAnsi" w:eastAsia="Arial Unicode MS" w:hAnsiTheme="minorHAnsi" w:cstheme="minorHAnsi"/>
          <w:lang w:eastAsia="x-none"/>
        </w:rPr>
        <w:t xml:space="preserve"> todos os valores ou bens recebidos pela Cedente em relação aos Direitos Creditórios.</w:t>
      </w:r>
    </w:p>
    <w:p w14:paraId="61A036DE" w14:textId="77777777" w:rsidR="00C715D4" w:rsidRPr="001910F9" w:rsidRDefault="00C715D4" w:rsidP="001910F9">
      <w:pPr>
        <w:widowControl w:val="0"/>
        <w:spacing w:after="0" w:line="320" w:lineRule="exact"/>
        <w:contextualSpacing/>
        <w:jc w:val="both"/>
        <w:rPr>
          <w:rFonts w:asciiTheme="minorHAnsi" w:eastAsia="Arial Unicode MS" w:hAnsiTheme="minorHAnsi" w:cstheme="minorHAnsi"/>
          <w:lang w:val="x-none" w:eastAsia="x-none"/>
        </w:rPr>
      </w:pPr>
      <w:bookmarkStart w:id="24" w:name="_Hlk531812259"/>
    </w:p>
    <w:p w14:paraId="605BCE9B" w14:textId="19F018BC" w:rsidR="00801082"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25" w:name="_DV_M54"/>
      <w:bookmarkStart w:id="26" w:name="_DV_M55"/>
      <w:bookmarkStart w:id="27" w:name="_Hlk531812385"/>
      <w:bookmarkEnd w:id="24"/>
      <w:bookmarkEnd w:id="25"/>
      <w:bookmarkEnd w:id="26"/>
      <w:r w:rsidRPr="001910F9">
        <w:rPr>
          <w:rFonts w:asciiTheme="minorHAnsi" w:eastAsia="Times New Roman" w:hAnsiTheme="minorHAnsi" w:cstheme="minorHAnsi"/>
          <w:color w:val="000000"/>
          <w:lang w:eastAsia="ar-SA"/>
        </w:rPr>
        <w:t xml:space="preserve">A presente </w:t>
      </w:r>
      <w:r w:rsidR="00716164" w:rsidRPr="001910F9">
        <w:rPr>
          <w:rFonts w:asciiTheme="minorHAnsi" w:eastAsia="Times New Roman" w:hAnsiTheme="minorHAnsi" w:cstheme="minorHAnsi"/>
          <w:color w:val="000000"/>
          <w:lang w:eastAsia="ar-SA"/>
        </w:rPr>
        <w:t xml:space="preserve">Cessão Fiduciária </w:t>
      </w:r>
      <w:r w:rsidRPr="001910F9">
        <w:rPr>
          <w:rFonts w:asciiTheme="minorHAnsi" w:eastAsia="Times New Roman" w:hAnsiTheme="minorHAnsi" w:cstheme="minorHAnsi"/>
          <w:color w:val="000000"/>
          <w:lang w:eastAsia="ar-SA"/>
        </w:rPr>
        <w:t>permanecerá íntegra e em pleno vigor até a liquidação integral das Obrigações Garantidas</w:t>
      </w:r>
      <w:r w:rsidR="00D50D3F" w:rsidRPr="001910F9">
        <w:rPr>
          <w:rFonts w:asciiTheme="minorHAnsi" w:eastAsia="Times New Roman" w:hAnsiTheme="minorHAnsi" w:cstheme="minorHAnsi"/>
          <w:color w:val="000000"/>
          <w:lang w:eastAsia="ar-SA"/>
        </w:rPr>
        <w:t>, observada a Condição Suspensiva aplicável exclusivamente aos Direitos Creditórios – Contrato Singer</w:t>
      </w:r>
      <w:r w:rsidRPr="001910F9">
        <w:rPr>
          <w:rFonts w:asciiTheme="minorHAnsi" w:eastAsia="Times New Roman" w:hAnsiTheme="minorHAnsi" w:cstheme="minorHAnsi"/>
          <w:color w:val="000000"/>
          <w:lang w:eastAsia="ar-SA"/>
        </w:rPr>
        <w:t>.</w:t>
      </w:r>
      <w:bookmarkEnd w:id="27"/>
    </w:p>
    <w:p w14:paraId="3490F00D"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3D11F29D" w14:textId="76F2828F" w:rsidR="0059205E" w:rsidRPr="001910F9" w:rsidRDefault="00801082"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28" w:name="_Hlk531812409"/>
      <w:r w:rsidRPr="001910F9">
        <w:rPr>
          <w:rFonts w:asciiTheme="minorHAnsi" w:eastAsia="Times New Roman" w:hAnsiTheme="minorHAnsi" w:cstheme="minorHAnsi"/>
          <w:color w:val="000000"/>
          <w:lang w:eastAsia="ar-SA"/>
        </w:rPr>
        <w:t xml:space="preserve">Não obstante o disposto na Cláusula </w:t>
      </w:r>
      <w:r w:rsidR="009E7AE0" w:rsidRPr="001910F9">
        <w:rPr>
          <w:rFonts w:asciiTheme="minorHAnsi" w:eastAsia="Times New Roman" w:hAnsiTheme="minorHAnsi" w:cstheme="minorHAnsi"/>
          <w:color w:val="000000"/>
          <w:lang w:eastAsia="ar-SA"/>
        </w:rPr>
        <w:fldChar w:fldCharType="begin"/>
      </w:r>
      <w:r w:rsidR="009E7AE0" w:rsidRPr="001910F9">
        <w:rPr>
          <w:rFonts w:asciiTheme="minorHAnsi" w:eastAsia="Times New Roman" w:hAnsiTheme="minorHAnsi" w:cstheme="minorHAnsi"/>
          <w:color w:val="000000"/>
          <w:lang w:eastAsia="ar-SA"/>
        </w:rPr>
        <w:instrText xml:space="preserve"> REF _Ref36143525 \r \h </w:instrText>
      </w:r>
      <w:r w:rsidR="00B14083" w:rsidRPr="001910F9">
        <w:rPr>
          <w:rFonts w:asciiTheme="minorHAnsi" w:eastAsia="Times New Roman" w:hAnsiTheme="minorHAnsi" w:cstheme="minorHAnsi"/>
          <w:color w:val="000000"/>
          <w:lang w:eastAsia="ar-SA"/>
        </w:rPr>
        <w:instrText xml:space="preserve"> \* MERGEFORMAT </w:instrText>
      </w:r>
      <w:r w:rsidR="009E7AE0" w:rsidRPr="001910F9">
        <w:rPr>
          <w:rFonts w:asciiTheme="minorHAnsi" w:eastAsia="Times New Roman" w:hAnsiTheme="minorHAnsi" w:cstheme="minorHAnsi"/>
          <w:color w:val="000000"/>
          <w:lang w:eastAsia="ar-SA"/>
        </w:rPr>
      </w:r>
      <w:r w:rsidR="009E7AE0" w:rsidRPr="001910F9">
        <w:rPr>
          <w:rFonts w:asciiTheme="minorHAnsi" w:eastAsia="Times New Roman" w:hAnsiTheme="minorHAnsi" w:cstheme="minorHAnsi"/>
          <w:color w:val="000000"/>
          <w:lang w:eastAsia="ar-SA"/>
        </w:rPr>
        <w:fldChar w:fldCharType="separate"/>
      </w:r>
      <w:r w:rsidR="00B14083" w:rsidRPr="001910F9">
        <w:rPr>
          <w:rFonts w:asciiTheme="minorHAnsi" w:eastAsia="Times New Roman" w:hAnsiTheme="minorHAnsi" w:cstheme="minorHAnsi"/>
          <w:color w:val="000000"/>
          <w:lang w:eastAsia="ar-SA"/>
        </w:rPr>
        <w:t>8.1</w:t>
      </w:r>
      <w:r w:rsidR="009E7AE0" w:rsidRPr="001910F9">
        <w:rPr>
          <w:rFonts w:asciiTheme="minorHAnsi" w:eastAsia="Times New Roman" w:hAnsiTheme="minorHAnsi" w:cstheme="minorHAnsi"/>
          <w:color w:val="000000"/>
          <w:lang w:eastAsia="ar-SA"/>
        </w:rPr>
        <w:fldChar w:fldCharType="end"/>
      </w:r>
      <w:r w:rsidR="0009755E" w:rsidRPr="001910F9">
        <w:rPr>
          <w:rFonts w:asciiTheme="minorHAnsi" w:eastAsia="Times New Roman" w:hAnsiTheme="minorHAnsi" w:cstheme="minorHAnsi"/>
          <w:color w:val="000000"/>
          <w:lang w:eastAsia="ar-SA"/>
        </w:rPr>
        <w:fldChar w:fldCharType="begin"/>
      </w:r>
      <w:r w:rsidR="0009755E" w:rsidRPr="001910F9">
        <w:rPr>
          <w:rFonts w:asciiTheme="minorHAnsi" w:eastAsia="Times New Roman" w:hAnsiTheme="minorHAnsi" w:cstheme="minorHAnsi"/>
          <w:color w:val="000000"/>
          <w:lang w:eastAsia="ar-SA"/>
        </w:rPr>
        <w:instrText xml:space="preserve"> REF _Ref36143097 \r \h </w:instrText>
      </w:r>
      <w:r w:rsidR="00B14083" w:rsidRPr="001910F9">
        <w:rPr>
          <w:rFonts w:asciiTheme="minorHAnsi" w:eastAsia="Times New Roman" w:hAnsiTheme="minorHAnsi" w:cstheme="minorHAnsi"/>
          <w:color w:val="000000"/>
          <w:lang w:eastAsia="ar-SA"/>
        </w:rPr>
        <w:instrText xml:space="preserve"> \* MERGEFORMAT </w:instrText>
      </w:r>
      <w:r w:rsidR="0009755E" w:rsidRPr="001910F9">
        <w:rPr>
          <w:rFonts w:asciiTheme="minorHAnsi" w:eastAsia="Times New Roman" w:hAnsiTheme="minorHAnsi" w:cstheme="minorHAnsi"/>
          <w:color w:val="000000"/>
          <w:lang w:eastAsia="ar-SA"/>
        </w:rPr>
      </w:r>
      <w:r w:rsidR="0009755E" w:rsidRPr="001910F9">
        <w:rPr>
          <w:rFonts w:asciiTheme="minorHAnsi" w:eastAsia="Times New Roman" w:hAnsiTheme="minorHAnsi" w:cstheme="minorHAnsi"/>
          <w:color w:val="000000"/>
          <w:lang w:eastAsia="ar-SA"/>
        </w:rPr>
        <w:fldChar w:fldCharType="end"/>
      </w:r>
      <w:r w:rsidRPr="001910F9">
        <w:rPr>
          <w:rFonts w:asciiTheme="minorHAnsi" w:eastAsia="Times New Roman" w:hAnsiTheme="minorHAnsi" w:cstheme="minorHAnsi"/>
          <w:color w:val="000000"/>
          <w:lang w:eastAsia="ar-SA"/>
        </w:rPr>
        <w:t>, a</w:t>
      </w:r>
      <w:r w:rsidR="00AD4FEC" w:rsidRPr="001910F9">
        <w:rPr>
          <w:rFonts w:asciiTheme="minorHAnsi" w:eastAsia="Times New Roman" w:hAnsiTheme="minorHAnsi" w:cstheme="minorHAnsi"/>
          <w:color w:val="000000"/>
          <w:lang w:eastAsia="ar-SA"/>
        </w:rPr>
        <w:t xml:space="preserve"> presente </w:t>
      </w:r>
      <w:r w:rsidR="00716164" w:rsidRPr="001910F9">
        <w:rPr>
          <w:rFonts w:asciiTheme="minorHAnsi" w:eastAsia="Times New Roman" w:hAnsiTheme="minorHAnsi" w:cstheme="minorHAnsi"/>
          <w:color w:val="000000"/>
          <w:lang w:eastAsia="ar-SA"/>
        </w:rPr>
        <w:t xml:space="preserve">Cessão Fiduciária </w:t>
      </w:r>
      <w:r w:rsidR="00AD4FEC" w:rsidRPr="001910F9">
        <w:rPr>
          <w:rFonts w:asciiTheme="minorHAnsi" w:eastAsia="Times New Roman" w:hAnsiTheme="minorHAnsi" w:cstheme="minorHAnsi"/>
          <w:color w:val="000000"/>
          <w:lang w:eastAsia="ar-SA"/>
        </w:rPr>
        <w:t xml:space="preserve">resolver-se-á quando do pagamento integral das Obrigações Garantidas, após o qual a posse indireta, a propriedade resolúvel e fiduciária dos </w:t>
      </w:r>
      <w:r w:rsidR="00635B30" w:rsidRPr="001910F9">
        <w:rPr>
          <w:rFonts w:asciiTheme="minorHAnsi" w:eastAsia="Times New Roman" w:hAnsiTheme="minorHAnsi" w:cstheme="minorHAnsi"/>
          <w:lang w:eastAsia="pt-BR"/>
        </w:rPr>
        <w:t xml:space="preserve">Direitos Creditórios </w:t>
      </w:r>
      <w:r w:rsidR="00AD4FEC" w:rsidRPr="001910F9">
        <w:rPr>
          <w:rFonts w:asciiTheme="minorHAnsi" w:eastAsia="Times New Roman" w:hAnsiTheme="minorHAnsi" w:cstheme="minorHAnsi"/>
          <w:color w:val="000000"/>
          <w:lang w:eastAsia="ar-SA"/>
        </w:rPr>
        <w:t xml:space="preserve">retornará à Cedente de pleno direito, </w:t>
      </w:r>
      <w:r w:rsidR="00716164" w:rsidRPr="001910F9">
        <w:rPr>
          <w:rFonts w:asciiTheme="minorHAnsi" w:eastAsia="Times New Roman" w:hAnsiTheme="minorHAnsi" w:cstheme="minorHAnsi"/>
          <w:color w:val="000000"/>
          <w:lang w:eastAsia="ar-SA"/>
        </w:rPr>
        <w:t>nos termos deste Contrato</w:t>
      </w:r>
      <w:r w:rsidR="00AD4FEC" w:rsidRPr="001910F9">
        <w:rPr>
          <w:rFonts w:asciiTheme="minorHAnsi" w:eastAsia="Times New Roman" w:hAnsiTheme="minorHAnsi" w:cstheme="minorHAnsi"/>
          <w:color w:val="000000"/>
          <w:lang w:eastAsia="ar-SA"/>
        </w:rPr>
        <w:t>, exceto na hipótese de excussão da garant</w:t>
      </w:r>
      <w:r w:rsidR="005959B9" w:rsidRPr="001910F9">
        <w:rPr>
          <w:rFonts w:asciiTheme="minorHAnsi" w:eastAsia="Times New Roman" w:hAnsiTheme="minorHAnsi" w:cstheme="minorHAnsi"/>
          <w:color w:val="000000"/>
          <w:lang w:eastAsia="ar-SA"/>
        </w:rPr>
        <w:t>ia, prevista na</w:t>
      </w:r>
      <w:r w:rsidR="009E7AE0" w:rsidRPr="001910F9">
        <w:rPr>
          <w:rFonts w:asciiTheme="minorHAnsi" w:eastAsia="Times New Roman" w:hAnsiTheme="minorHAnsi" w:cstheme="minorHAnsi"/>
          <w:color w:val="000000"/>
          <w:lang w:eastAsia="ar-SA"/>
        </w:rPr>
        <w:t xml:space="preserve"> Cláusula</w:t>
      </w:r>
      <w:r w:rsidR="005959B9" w:rsidRPr="001910F9">
        <w:rPr>
          <w:rFonts w:asciiTheme="minorHAnsi" w:eastAsia="Times New Roman" w:hAnsiTheme="minorHAnsi" w:cstheme="minorHAnsi"/>
          <w:color w:val="000000"/>
          <w:lang w:eastAsia="ar-SA"/>
        </w:rPr>
        <w:t xml:space="preserve"> </w:t>
      </w:r>
      <w:r w:rsidR="009E7AE0" w:rsidRPr="001910F9">
        <w:rPr>
          <w:rFonts w:asciiTheme="minorHAnsi" w:eastAsia="Times New Roman" w:hAnsiTheme="minorHAnsi" w:cstheme="minorHAnsi"/>
          <w:color w:val="000000"/>
          <w:lang w:eastAsia="ar-SA"/>
        </w:rPr>
        <w:fldChar w:fldCharType="begin"/>
      </w:r>
      <w:r w:rsidR="009E7AE0" w:rsidRPr="001910F9">
        <w:rPr>
          <w:rFonts w:asciiTheme="minorHAnsi" w:eastAsia="Times New Roman" w:hAnsiTheme="minorHAnsi" w:cstheme="minorHAnsi"/>
          <w:color w:val="000000"/>
          <w:lang w:eastAsia="ar-SA"/>
        </w:rPr>
        <w:instrText xml:space="preserve"> REF _Ref36143628 \r \h </w:instrText>
      </w:r>
      <w:r w:rsidR="00C81C9A" w:rsidRPr="001910F9">
        <w:rPr>
          <w:rFonts w:asciiTheme="minorHAnsi" w:eastAsia="Times New Roman" w:hAnsiTheme="minorHAnsi" w:cstheme="minorHAnsi"/>
          <w:color w:val="000000"/>
          <w:lang w:eastAsia="ar-SA"/>
        </w:rPr>
        <w:instrText xml:space="preserve"> \* MERGEFORMAT </w:instrText>
      </w:r>
      <w:r w:rsidR="009E7AE0" w:rsidRPr="001910F9">
        <w:rPr>
          <w:rFonts w:asciiTheme="minorHAnsi" w:eastAsia="Times New Roman" w:hAnsiTheme="minorHAnsi" w:cstheme="minorHAnsi"/>
          <w:color w:val="000000"/>
          <w:lang w:eastAsia="ar-SA"/>
        </w:rPr>
      </w:r>
      <w:r w:rsidR="009E7AE0" w:rsidRPr="001910F9">
        <w:rPr>
          <w:rFonts w:asciiTheme="minorHAnsi" w:eastAsia="Times New Roman" w:hAnsiTheme="minorHAnsi" w:cstheme="minorHAnsi"/>
          <w:color w:val="000000"/>
          <w:lang w:eastAsia="ar-SA"/>
        </w:rPr>
        <w:fldChar w:fldCharType="separate"/>
      </w:r>
      <w:r w:rsidR="00B14083" w:rsidRPr="001910F9">
        <w:rPr>
          <w:rFonts w:asciiTheme="minorHAnsi" w:eastAsia="Times New Roman" w:hAnsiTheme="minorHAnsi" w:cstheme="minorHAnsi"/>
          <w:color w:val="000000"/>
          <w:lang w:eastAsia="ar-SA"/>
        </w:rPr>
        <w:t>11</w:t>
      </w:r>
      <w:r w:rsidR="009E7AE0" w:rsidRPr="001910F9">
        <w:rPr>
          <w:rFonts w:asciiTheme="minorHAnsi" w:eastAsia="Times New Roman" w:hAnsiTheme="minorHAnsi" w:cstheme="minorHAnsi"/>
          <w:color w:val="000000"/>
          <w:lang w:eastAsia="ar-SA"/>
        </w:rPr>
        <w:fldChar w:fldCharType="end"/>
      </w:r>
      <w:r w:rsidR="009E7AE0" w:rsidRPr="001910F9">
        <w:rPr>
          <w:rFonts w:asciiTheme="minorHAnsi" w:eastAsia="Times New Roman" w:hAnsiTheme="minorHAnsi" w:cstheme="minorHAnsi"/>
          <w:color w:val="000000"/>
          <w:lang w:eastAsia="ar-SA"/>
        </w:rPr>
        <w:t xml:space="preserve"> </w:t>
      </w:r>
      <w:r w:rsidR="00AD4FEC" w:rsidRPr="001910F9">
        <w:rPr>
          <w:rFonts w:asciiTheme="minorHAnsi" w:eastAsia="Times New Roman" w:hAnsiTheme="minorHAnsi" w:cstheme="minorHAnsi"/>
          <w:color w:val="000000"/>
          <w:lang w:eastAsia="ar-SA"/>
        </w:rPr>
        <w:t>abaixo.</w:t>
      </w:r>
      <w:bookmarkEnd w:id="28"/>
    </w:p>
    <w:p w14:paraId="52032F5A"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749556DC" w14:textId="7E66E45E"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29" w:name="_DV_M63"/>
      <w:bookmarkStart w:id="30" w:name="_DV_M64"/>
      <w:bookmarkStart w:id="31" w:name="_DV_M31"/>
      <w:bookmarkStart w:id="32" w:name="_DV_M34"/>
      <w:bookmarkStart w:id="33" w:name="_DV_M35"/>
      <w:bookmarkStart w:id="34" w:name="_Hlk531812439"/>
      <w:bookmarkEnd w:id="29"/>
      <w:bookmarkEnd w:id="30"/>
      <w:bookmarkEnd w:id="31"/>
      <w:bookmarkEnd w:id="32"/>
      <w:bookmarkEnd w:id="33"/>
      <w:r w:rsidRPr="001910F9">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w:t>
      </w:r>
      <w:r w:rsidR="00B87C57" w:rsidRPr="001910F9">
        <w:rPr>
          <w:rFonts w:asciiTheme="minorHAnsi" w:eastAsia="Times New Roman" w:hAnsiTheme="minorHAnsi" w:cstheme="minorHAnsi"/>
          <w:color w:val="000000"/>
          <w:lang w:eastAsia="ar-SA"/>
        </w:rPr>
        <w:t xml:space="preserve">necessárias </w:t>
      </w:r>
      <w:r w:rsidRPr="001910F9">
        <w:rPr>
          <w:rFonts w:asciiTheme="minorHAnsi" w:eastAsia="Times New Roman" w:hAnsiTheme="minorHAnsi" w:cstheme="minorHAnsi"/>
          <w:color w:val="000000"/>
          <w:lang w:eastAsia="ar-SA"/>
        </w:rPr>
        <w:t xml:space="preserve">no sentido de assegurar que o Agente </w:t>
      </w:r>
      <w:r w:rsidR="00905695" w:rsidRPr="001910F9">
        <w:rPr>
          <w:rFonts w:asciiTheme="minorHAnsi" w:eastAsia="Times New Roman" w:hAnsiTheme="minorHAnsi" w:cstheme="minorHAnsi"/>
          <w:color w:val="000000"/>
          <w:lang w:eastAsia="ar-SA"/>
        </w:rPr>
        <w:t>Fiduciário</w:t>
      </w:r>
      <w:r w:rsidR="003174F8" w:rsidRPr="001910F9">
        <w:rPr>
          <w:rFonts w:asciiTheme="minorHAnsi" w:eastAsia="Times New Roman" w:hAnsiTheme="minorHAnsi" w:cstheme="minorHAnsi"/>
          <w:color w:val="000000"/>
          <w:lang w:eastAsia="ar-SA"/>
        </w:rPr>
        <w:t>, na qualidade de representante do</w:t>
      </w:r>
      <w:r w:rsidR="00905695" w:rsidRPr="001910F9">
        <w:rPr>
          <w:rFonts w:asciiTheme="minorHAnsi" w:eastAsia="Times New Roman" w:hAnsiTheme="minorHAnsi" w:cstheme="minorHAnsi"/>
          <w:color w:val="000000"/>
          <w:lang w:eastAsia="ar-SA"/>
        </w:rPr>
        <w:t>s</w:t>
      </w:r>
      <w:r w:rsidR="00C74529" w:rsidRPr="001910F9">
        <w:rPr>
          <w:rFonts w:asciiTheme="minorHAnsi" w:eastAsia="Times New Roman" w:hAnsiTheme="minorHAnsi" w:cstheme="minorHAnsi"/>
          <w:color w:val="000000"/>
          <w:lang w:eastAsia="ar-SA"/>
        </w:rPr>
        <w:t xml:space="preserve"> </w:t>
      </w:r>
      <w:r w:rsidR="00905695" w:rsidRPr="001910F9">
        <w:rPr>
          <w:rFonts w:asciiTheme="minorHAnsi" w:eastAsia="Times New Roman" w:hAnsiTheme="minorHAnsi" w:cstheme="minorHAnsi"/>
          <w:color w:val="000000"/>
          <w:lang w:eastAsia="ar-SA"/>
        </w:rPr>
        <w:t>Debenturistas</w:t>
      </w:r>
      <w:r w:rsidR="003174F8" w:rsidRPr="001910F9">
        <w:rPr>
          <w:rFonts w:asciiTheme="minorHAnsi" w:eastAsia="Times New Roman" w:hAnsiTheme="minorHAnsi" w:cstheme="minorHAnsi"/>
          <w:color w:val="000000"/>
          <w:lang w:eastAsia="ar-SA"/>
        </w:rPr>
        <w:t>,</w:t>
      </w:r>
      <w:r w:rsidRPr="001910F9">
        <w:rPr>
          <w:rFonts w:asciiTheme="minorHAnsi" w:eastAsia="Times New Roman" w:hAnsiTheme="minorHAnsi" w:cstheme="minorHAnsi"/>
          <w:color w:val="000000"/>
          <w:lang w:eastAsia="ar-SA"/>
        </w:rPr>
        <w:t xml:space="preserve"> mantenha preferência absoluta com relação ao recebimento de todo e qualquer recurso relacionado aos </w:t>
      </w:r>
      <w:bookmarkEnd w:id="34"/>
      <w:r w:rsidR="00716164" w:rsidRPr="001910F9">
        <w:rPr>
          <w:rFonts w:asciiTheme="minorHAnsi" w:eastAsia="Times New Roman" w:hAnsiTheme="minorHAnsi" w:cstheme="minorHAnsi"/>
          <w:color w:val="000000"/>
          <w:lang w:eastAsia="ar-SA"/>
        </w:rPr>
        <w:t>Direitos Creditórios</w:t>
      </w:r>
      <w:r w:rsidRPr="001910F9">
        <w:rPr>
          <w:rFonts w:asciiTheme="minorHAnsi" w:eastAsia="Times New Roman" w:hAnsiTheme="minorHAnsi" w:cstheme="minorHAnsi"/>
          <w:color w:val="000000"/>
          <w:lang w:eastAsia="ar-SA"/>
        </w:rPr>
        <w:t>.</w:t>
      </w:r>
    </w:p>
    <w:p w14:paraId="2F2D35F7"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2032305B" w14:textId="2F59CE12"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 xml:space="preserve">A Cedente exonera expressamente o Agente </w:t>
      </w:r>
      <w:r w:rsidR="00905695" w:rsidRPr="001910F9">
        <w:rPr>
          <w:rFonts w:asciiTheme="minorHAnsi" w:eastAsia="Times New Roman" w:hAnsiTheme="minorHAnsi" w:cstheme="minorHAnsi"/>
          <w:color w:val="000000"/>
          <w:lang w:eastAsia="ar-SA"/>
        </w:rPr>
        <w:t>Fiduciário</w:t>
      </w:r>
      <w:r w:rsidRPr="001910F9">
        <w:rPr>
          <w:rFonts w:asciiTheme="minorHAnsi" w:eastAsia="Times New Roman" w:hAnsiTheme="minorHAnsi" w:cstheme="minorHAnsi"/>
          <w:color w:val="000000"/>
          <w:lang w:eastAsia="ar-SA"/>
        </w:rPr>
        <w:t xml:space="preserve"> e o</w:t>
      </w:r>
      <w:r w:rsidR="00905695" w:rsidRPr="001910F9">
        <w:rPr>
          <w:rFonts w:asciiTheme="minorHAnsi" w:eastAsia="Times New Roman" w:hAnsiTheme="minorHAnsi" w:cstheme="minorHAnsi"/>
          <w:color w:val="000000"/>
          <w:lang w:eastAsia="ar-SA"/>
        </w:rPr>
        <w:t>s</w:t>
      </w:r>
      <w:r w:rsidR="00C74529" w:rsidRPr="001910F9">
        <w:rPr>
          <w:rFonts w:asciiTheme="minorHAnsi" w:eastAsia="Times New Roman" w:hAnsiTheme="minorHAnsi" w:cstheme="minorHAnsi"/>
          <w:color w:val="000000"/>
          <w:lang w:eastAsia="ar-SA"/>
        </w:rPr>
        <w:t xml:space="preserve"> </w:t>
      </w:r>
      <w:r w:rsidR="00905695" w:rsidRPr="001910F9">
        <w:rPr>
          <w:rFonts w:asciiTheme="minorHAnsi" w:eastAsia="Times New Roman" w:hAnsiTheme="minorHAnsi" w:cstheme="minorHAnsi"/>
          <w:color w:val="000000"/>
          <w:lang w:eastAsia="ar-SA"/>
        </w:rPr>
        <w:t>Debenturistas</w:t>
      </w:r>
      <w:r w:rsidRPr="001910F9">
        <w:rPr>
          <w:rFonts w:asciiTheme="minorHAnsi" w:eastAsia="Times New Roman" w:hAnsiTheme="minorHAnsi" w:cstheme="minorHAnsi"/>
          <w:color w:val="000000"/>
          <w:lang w:eastAsia="ar-SA"/>
        </w:rPr>
        <w:t xml:space="preserve"> de qualquer responsabilidade pela existência, procedência, validade e/ou plena eficácia de qualquer </w:t>
      </w:r>
      <w:r w:rsidR="000B6A12" w:rsidRPr="001910F9">
        <w:rPr>
          <w:rFonts w:asciiTheme="minorHAnsi" w:eastAsia="Times New Roman" w:hAnsiTheme="minorHAnsi" w:cstheme="minorHAnsi"/>
          <w:color w:val="000000"/>
          <w:lang w:eastAsia="ar-SA"/>
        </w:rPr>
        <w:t>dos Direitos C</w:t>
      </w:r>
      <w:r w:rsidRPr="001910F9">
        <w:rPr>
          <w:rFonts w:asciiTheme="minorHAnsi" w:eastAsia="Times New Roman" w:hAnsiTheme="minorHAnsi" w:cstheme="minorHAnsi"/>
          <w:color w:val="000000"/>
          <w:lang w:eastAsia="ar-SA"/>
        </w:rPr>
        <w:t>reditório</w:t>
      </w:r>
      <w:r w:rsidR="000B6A12" w:rsidRPr="001910F9">
        <w:rPr>
          <w:rFonts w:asciiTheme="minorHAnsi" w:eastAsia="Times New Roman" w:hAnsiTheme="minorHAnsi" w:cstheme="minorHAnsi"/>
          <w:color w:val="000000"/>
          <w:lang w:eastAsia="ar-SA"/>
        </w:rPr>
        <w:t>s</w:t>
      </w:r>
      <w:r w:rsidRPr="001910F9">
        <w:rPr>
          <w:rFonts w:asciiTheme="minorHAnsi" w:eastAsia="Times New Roman" w:hAnsiTheme="minorHAnsi" w:cstheme="minorHAnsi"/>
          <w:color w:val="000000"/>
          <w:lang w:eastAsia="ar-SA"/>
        </w:rPr>
        <w:t>, cabendo à Cedente a adoção tempestiva e às suas expensas das medidas pertinentes à proteção dos direitos representativos da garantia, inclusive a interrupção de prescrição, quando aplicável.</w:t>
      </w:r>
    </w:p>
    <w:p w14:paraId="16920F2F" w14:textId="77777777" w:rsidR="00E477BD" w:rsidRPr="001910F9" w:rsidRDefault="00E477BD" w:rsidP="001910F9">
      <w:pPr>
        <w:widowControl w:val="0"/>
        <w:spacing w:after="0" w:line="320" w:lineRule="exact"/>
        <w:contextualSpacing/>
        <w:jc w:val="both"/>
        <w:rPr>
          <w:rFonts w:asciiTheme="minorHAnsi" w:eastAsia="Times New Roman" w:hAnsiTheme="minorHAnsi" w:cstheme="minorHAnsi"/>
          <w:color w:val="000000"/>
          <w:lang w:eastAsia="ar-SA"/>
        </w:rPr>
      </w:pPr>
    </w:p>
    <w:p w14:paraId="13B02CB1" w14:textId="14297728" w:rsidR="003D33C1" w:rsidRPr="001910F9"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Nos termos do artigo 125 d</w:t>
      </w:r>
      <w:r w:rsidR="00A94229" w:rsidRPr="001910F9">
        <w:rPr>
          <w:rFonts w:asciiTheme="minorHAnsi" w:hAnsiTheme="minorHAnsi" w:cstheme="minorHAnsi"/>
        </w:rPr>
        <w:t>o Código Civil</w:t>
      </w:r>
      <w:r w:rsidRPr="001910F9">
        <w:rPr>
          <w:rFonts w:asciiTheme="minorHAnsi" w:hAnsiTheme="minorHAnsi" w:cstheme="minorHAnsi"/>
        </w:rPr>
        <w:t xml:space="preserve">, a validade, eficácia e a efetiva constituição da cessão fiduciária em garantia sobre os Direitos </w:t>
      </w:r>
      <w:r w:rsidR="00A94229" w:rsidRPr="001910F9">
        <w:rPr>
          <w:rFonts w:asciiTheme="minorHAnsi" w:hAnsiTheme="minorHAnsi" w:cstheme="minorHAnsi"/>
        </w:rPr>
        <w:t>Creditórios – Contrato Singer</w:t>
      </w:r>
      <w:r w:rsidRPr="001910F9">
        <w:rPr>
          <w:rFonts w:asciiTheme="minorHAnsi" w:hAnsiTheme="minorHAnsi" w:cstheme="minorHAnsi"/>
        </w:rPr>
        <w:t xml:space="preserve"> está condicionada à ocorrência dos seguintes eventos (“</w:t>
      </w:r>
      <w:r w:rsidRPr="001910F9">
        <w:rPr>
          <w:rFonts w:asciiTheme="minorHAnsi" w:hAnsiTheme="minorHAnsi" w:cstheme="minorHAnsi"/>
          <w:u w:val="single"/>
        </w:rPr>
        <w:t>Condição Suspensiva</w:t>
      </w:r>
      <w:r w:rsidRPr="001910F9">
        <w:rPr>
          <w:rFonts w:asciiTheme="minorHAnsi" w:hAnsiTheme="minorHAnsi" w:cstheme="minorHAnsi"/>
        </w:rPr>
        <w:t>”):</w:t>
      </w:r>
    </w:p>
    <w:p w14:paraId="0490F67D" w14:textId="56CBA1B6" w:rsidR="00FB5083" w:rsidRDefault="00FB5083" w:rsidP="001910F9">
      <w:pPr>
        <w:widowControl w:val="0"/>
        <w:spacing w:after="0" w:line="320" w:lineRule="exact"/>
        <w:ind w:left="567"/>
        <w:contextualSpacing/>
        <w:jc w:val="both"/>
        <w:rPr>
          <w:rFonts w:asciiTheme="minorHAnsi" w:hAnsiTheme="minorHAnsi" w:cstheme="minorHAnsi"/>
        </w:rPr>
      </w:pPr>
    </w:p>
    <w:p w14:paraId="65AD01DE" w14:textId="0EE7FF46" w:rsidR="003D33C1" w:rsidRPr="00FB5083"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FB5083">
        <w:rPr>
          <w:rFonts w:asciiTheme="minorHAnsi" w:hAnsiTheme="minorHAnsi" w:cstheme="minorHAnsi"/>
        </w:rPr>
        <w:t xml:space="preserve">liberação das garantias prestadas no âmbito </w:t>
      </w:r>
      <w:r w:rsidR="00A358AA" w:rsidRPr="00FB5083">
        <w:rPr>
          <w:rFonts w:asciiTheme="minorHAnsi" w:hAnsiTheme="minorHAnsi" w:cstheme="minorHAnsi"/>
        </w:rPr>
        <w:t xml:space="preserve">da </w:t>
      </w:r>
      <w:r w:rsidR="00A358AA" w:rsidRPr="00FB5083">
        <w:rPr>
          <w:rFonts w:asciiTheme="minorHAnsi" w:eastAsia="Times New Roman" w:hAnsiTheme="minorHAnsi" w:cstheme="minorHAnsi"/>
          <w:lang w:eastAsia="pt-BR"/>
        </w:rPr>
        <w:t xml:space="preserve">Cédula de Crédito Bancário nº 1013481 emitida em 05 de junho de 2019 pela Emissora em favor do Banco Santander (Brasil) S.A., </w:t>
      </w:r>
      <w:proofErr w:type="spellStart"/>
      <w:r w:rsidR="00A358AA" w:rsidRPr="00FB5083">
        <w:rPr>
          <w:rFonts w:asciiTheme="minorHAnsi" w:eastAsia="Times New Roman" w:hAnsiTheme="minorHAnsi" w:cstheme="minorHAnsi"/>
          <w:lang w:eastAsia="pt-BR"/>
        </w:rPr>
        <w:t>Luxembourg</w:t>
      </w:r>
      <w:proofErr w:type="spellEnd"/>
      <w:r w:rsidR="00A358AA" w:rsidRPr="00FB5083">
        <w:rPr>
          <w:rFonts w:asciiTheme="minorHAnsi" w:eastAsia="Times New Roman" w:hAnsiTheme="minorHAnsi" w:cstheme="minorHAnsi"/>
          <w:lang w:eastAsia="pt-BR"/>
        </w:rPr>
        <w:t xml:space="preserve"> </w:t>
      </w:r>
      <w:proofErr w:type="spellStart"/>
      <w:r w:rsidR="00A358AA" w:rsidRPr="00FB5083">
        <w:rPr>
          <w:rFonts w:asciiTheme="minorHAnsi" w:eastAsia="Times New Roman" w:hAnsiTheme="minorHAnsi" w:cstheme="minorHAnsi"/>
          <w:lang w:eastAsia="pt-BR"/>
        </w:rPr>
        <w:t>Branch</w:t>
      </w:r>
      <w:proofErr w:type="spellEnd"/>
      <w:r w:rsidR="00A358AA" w:rsidRPr="00FB5083">
        <w:rPr>
          <w:rFonts w:asciiTheme="minorHAnsi" w:eastAsia="Times New Roman" w:hAnsiTheme="minorHAnsi" w:cstheme="minorHAnsi"/>
          <w:lang w:eastAsia="pt-BR"/>
        </w:rPr>
        <w:t xml:space="preserve"> (“</w:t>
      </w:r>
      <w:proofErr w:type="spellStart"/>
      <w:r w:rsidR="00A358AA" w:rsidRPr="00FB5083">
        <w:rPr>
          <w:rFonts w:asciiTheme="minorHAnsi" w:eastAsia="Times New Roman" w:hAnsiTheme="minorHAnsi" w:cstheme="minorHAnsi"/>
          <w:u w:val="single"/>
          <w:lang w:eastAsia="pt-BR"/>
        </w:rPr>
        <w:t>CCB</w:t>
      </w:r>
      <w:proofErr w:type="spellEnd"/>
      <w:r w:rsidR="00A358AA" w:rsidRPr="00FB5083">
        <w:rPr>
          <w:rFonts w:asciiTheme="minorHAnsi" w:eastAsia="Times New Roman" w:hAnsiTheme="minorHAnsi" w:cstheme="minorHAnsi"/>
          <w:u w:val="single"/>
          <w:lang w:eastAsia="pt-BR"/>
        </w:rPr>
        <w:t xml:space="preserve"> Santander</w:t>
      </w:r>
      <w:r w:rsidR="00A94229" w:rsidRPr="00FB5083">
        <w:rPr>
          <w:rFonts w:asciiTheme="minorHAnsi" w:hAnsiTheme="minorHAnsi" w:cstheme="minorHAnsi"/>
        </w:rPr>
        <w:t>”)</w:t>
      </w:r>
      <w:r w:rsidRPr="00FB5083">
        <w:rPr>
          <w:rFonts w:asciiTheme="minorHAnsi" w:hAnsiTheme="minorHAnsi" w:cstheme="minorHAnsi"/>
        </w:rPr>
        <w:t>, a ser comprovada mediante apresentação, pel</w:t>
      </w:r>
      <w:r w:rsidR="00DC7C75" w:rsidRPr="00FB5083">
        <w:rPr>
          <w:rFonts w:asciiTheme="minorHAnsi" w:hAnsiTheme="minorHAnsi" w:cstheme="minorHAnsi"/>
        </w:rPr>
        <w:t>a</w:t>
      </w:r>
      <w:r w:rsidRPr="00FB5083">
        <w:rPr>
          <w:rFonts w:asciiTheme="minorHAnsi" w:hAnsiTheme="minorHAnsi" w:cstheme="minorHAnsi"/>
        </w:rPr>
        <w:t xml:space="preserve"> </w:t>
      </w:r>
      <w:r w:rsidR="00A94229" w:rsidRPr="00FB5083">
        <w:rPr>
          <w:rFonts w:asciiTheme="minorHAnsi" w:hAnsiTheme="minorHAnsi" w:cstheme="minorHAnsi"/>
        </w:rPr>
        <w:t xml:space="preserve">Cedente ao </w:t>
      </w:r>
      <w:r w:rsidRPr="00FB5083">
        <w:rPr>
          <w:rFonts w:asciiTheme="minorHAnsi" w:hAnsiTheme="minorHAnsi" w:cstheme="minorHAnsi"/>
        </w:rPr>
        <w:t>Agente Fiduciário, de cópia do termo de liberação da referida garantia e quitação das obrigações da Cedente no âmbito d</w:t>
      </w:r>
      <w:r w:rsidR="00A358AA" w:rsidRPr="00FB5083">
        <w:rPr>
          <w:rFonts w:asciiTheme="minorHAnsi" w:hAnsiTheme="minorHAnsi" w:cstheme="minorHAnsi"/>
        </w:rPr>
        <w:t>a CCB Santander</w:t>
      </w:r>
      <w:r w:rsidRPr="00FB5083">
        <w:rPr>
          <w:rFonts w:asciiTheme="minorHAnsi" w:hAnsiTheme="minorHAnsi" w:cstheme="minorHAnsi"/>
        </w:rPr>
        <w:t xml:space="preserve">;  </w:t>
      </w:r>
    </w:p>
    <w:p w14:paraId="392D91F7" w14:textId="77777777" w:rsidR="003D33C1" w:rsidRPr="00FB5083" w:rsidRDefault="003D33C1" w:rsidP="00FB5083">
      <w:pPr>
        <w:pStyle w:val="PargrafodaLista"/>
        <w:widowControl w:val="0"/>
        <w:spacing w:after="0" w:line="320" w:lineRule="exact"/>
        <w:ind w:left="1287"/>
        <w:contextualSpacing/>
        <w:jc w:val="both"/>
        <w:rPr>
          <w:rFonts w:asciiTheme="minorHAnsi" w:hAnsiTheme="minorHAnsi" w:cstheme="minorHAnsi"/>
        </w:rPr>
      </w:pPr>
    </w:p>
    <w:p w14:paraId="2514FF67" w14:textId="3DDDDD0B" w:rsidR="00F15DD8"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1910F9">
        <w:rPr>
          <w:rFonts w:asciiTheme="minorHAnsi" w:hAnsiTheme="minorHAnsi" w:cstheme="minorHAnsi"/>
        </w:rPr>
        <w:t xml:space="preserve">registro, pela Cedente, no prazo máximo de 5 (cinco) Dias Úteis contados de seu recebimento, do termo de liberação e quitação referido no item (i) </w:t>
      </w:r>
      <w:commentRangeStart w:id="35"/>
      <w:r w:rsidRPr="001910F9">
        <w:rPr>
          <w:rFonts w:asciiTheme="minorHAnsi" w:hAnsiTheme="minorHAnsi" w:cstheme="minorHAnsi"/>
        </w:rPr>
        <w:t xml:space="preserve">acima nos cartórios de títulos e documentos </w:t>
      </w:r>
      <w:commentRangeEnd w:id="35"/>
      <w:r w:rsidR="00E43E5F">
        <w:rPr>
          <w:rStyle w:val="Refdecomentrio"/>
          <w:rFonts w:ascii="Times New Roman" w:eastAsia="Times New Roman" w:hAnsi="Times New Roman"/>
          <w:lang w:val="x-none" w:eastAsia="x-none"/>
        </w:rPr>
        <w:commentReference w:id="35"/>
      </w:r>
      <w:r w:rsidRPr="001910F9">
        <w:rPr>
          <w:rFonts w:asciiTheme="minorHAnsi" w:hAnsiTheme="minorHAnsi" w:cstheme="minorHAnsi"/>
        </w:rPr>
        <w:t>nos quais o “</w:t>
      </w:r>
      <w:r w:rsidR="00E249D6" w:rsidRPr="001910F9">
        <w:rPr>
          <w:rFonts w:asciiTheme="minorHAnsi" w:hAnsiTheme="minorHAnsi" w:cstheme="minorHAnsi"/>
        </w:rPr>
        <w:t>Instrumento de Cessão Fiduciária de Direitos Creditórios</w:t>
      </w:r>
      <w:r w:rsidRPr="001910F9">
        <w:rPr>
          <w:rFonts w:asciiTheme="minorHAnsi" w:hAnsiTheme="minorHAnsi" w:cstheme="minorHAnsi"/>
        </w:rPr>
        <w:t xml:space="preserve">” celebrado </w:t>
      </w:r>
      <w:r w:rsidR="00E249D6" w:rsidRPr="001910F9">
        <w:rPr>
          <w:rFonts w:asciiTheme="minorHAnsi" w:hAnsiTheme="minorHAnsi" w:cstheme="minorHAnsi"/>
        </w:rPr>
        <w:t xml:space="preserve">em 04 de junho de 2019 </w:t>
      </w:r>
      <w:r w:rsidRPr="001910F9">
        <w:rPr>
          <w:rFonts w:asciiTheme="minorHAnsi" w:hAnsiTheme="minorHAnsi" w:cstheme="minorHAnsi"/>
        </w:rPr>
        <w:t xml:space="preserve">entre </w:t>
      </w:r>
      <w:r w:rsidR="00E249D6" w:rsidRPr="001910F9">
        <w:rPr>
          <w:rFonts w:asciiTheme="minorHAnsi" w:hAnsiTheme="minorHAnsi" w:cstheme="minorHAnsi"/>
        </w:rPr>
        <w:t xml:space="preserve">a Cedente e o </w:t>
      </w:r>
      <w:r w:rsidR="00E249D6" w:rsidRPr="001910F9">
        <w:rPr>
          <w:rFonts w:asciiTheme="minorHAnsi" w:eastAsia="Times New Roman" w:hAnsiTheme="minorHAnsi" w:cstheme="minorHAnsi"/>
          <w:lang w:eastAsia="pt-BR"/>
        </w:rPr>
        <w:t xml:space="preserve">Banco Santander (Brasil) S.A., </w:t>
      </w:r>
      <w:proofErr w:type="spellStart"/>
      <w:r w:rsidR="00E249D6" w:rsidRPr="001910F9">
        <w:rPr>
          <w:rFonts w:asciiTheme="minorHAnsi" w:eastAsia="Times New Roman" w:hAnsiTheme="minorHAnsi" w:cstheme="minorHAnsi"/>
          <w:lang w:eastAsia="pt-BR"/>
        </w:rPr>
        <w:t>Luxembourg</w:t>
      </w:r>
      <w:proofErr w:type="spellEnd"/>
      <w:r w:rsidR="00E249D6" w:rsidRPr="001910F9">
        <w:rPr>
          <w:rFonts w:asciiTheme="minorHAnsi" w:eastAsia="Times New Roman" w:hAnsiTheme="minorHAnsi" w:cstheme="minorHAnsi"/>
          <w:lang w:eastAsia="pt-BR"/>
        </w:rPr>
        <w:t xml:space="preserve"> </w:t>
      </w:r>
      <w:proofErr w:type="spellStart"/>
      <w:r w:rsidR="00E249D6" w:rsidRPr="001910F9">
        <w:rPr>
          <w:rFonts w:asciiTheme="minorHAnsi" w:eastAsia="Times New Roman" w:hAnsiTheme="minorHAnsi" w:cstheme="minorHAnsi"/>
          <w:lang w:eastAsia="pt-BR"/>
        </w:rPr>
        <w:t>Branch</w:t>
      </w:r>
      <w:proofErr w:type="spellEnd"/>
      <w:r w:rsidR="00E249D6" w:rsidRPr="001910F9">
        <w:rPr>
          <w:rFonts w:asciiTheme="minorHAnsi" w:hAnsiTheme="minorHAnsi" w:cstheme="minorHAnsi"/>
        </w:rPr>
        <w:t xml:space="preserve"> </w:t>
      </w:r>
      <w:r w:rsidRPr="001910F9">
        <w:rPr>
          <w:rFonts w:asciiTheme="minorHAnsi" w:hAnsiTheme="minorHAnsi" w:cstheme="minorHAnsi"/>
        </w:rPr>
        <w:t>no âmbito d</w:t>
      </w:r>
      <w:r w:rsidR="00E249D6" w:rsidRPr="001910F9">
        <w:rPr>
          <w:rFonts w:asciiTheme="minorHAnsi" w:hAnsiTheme="minorHAnsi" w:cstheme="minorHAnsi"/>
        </w:rPr>
        <w:t>a CCB Santander</w:t>
      </w:r>
      <w:r w:rsidRPr="001910F9">
        <w:rPr>
          <w:rFonts w:asciiTheme="minorHAnsi" w:hAnsiTheme="minorHAnsi" w:cstheme="minorHAnsi"/>
        </w:rPr>
        <w:t xml:space="preserve"> esteja registrado e envio de prova de referidos registros ao Agente Fiduciário, o que deverá ser feito pela Cedente no prazo máximo de 1 (um) Dia Útil contados do último registro obtido</w:t>
      </w:r>
      <w:r w:rsidR="00F15DD8">
        <w:rPr>
          <w:rFonts w:asciiTheme="minorHAnsi" w:hAnsiTheme="minorHAnsi" w:cstheme="minorHAnsi"/>
        </w:rPr>
        <w:t>; e</w:t>
      </w:r>
    </w:p>
    <w:p w14:paraId="04DE7E11" w14:textId="77777777" w:rsidR="00F15DD8" w:rsidRDefault="00F15DD8" w:rsidP="001910F9">
      <w:pPr>
        <w:widowControl w:val="0"/>
        <w:spacing w:after="0" w:line="320" w:lineRule="exact"/>
        <w:ind w:left="567"/>
        <w:contextualSpacing/>
        <w:jc w:val="both"/>
        <w:rPr>
          <w:rFonts w:asciiTheme="minorHAnsi" w:hAnsiTheme="minorHAnsi" w:cstheme="minorHAnsi"/>
        </w:rPr>
      </w:pPr>
    </w:p>
    <w:p w14:paraId="24459549" w14:textId="5DA5F1B5" w:rsidR="003D33C1" w:rsidRPr="001910F9" w:rsidRDefault="00FB5083"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Pr>
          <w:rFonts w:asciiTheme="minorHAnsi" w:hAnsiTheme="minorHAnsi" w:cstheme="minorHAnsi"/>
        </w:rPr>
        <w:t>o</w:t>
      </w:r>
      <w:r w:rsidR="00F15DD8">
        <w:rPr>
          <w:rFonts w:asciiTheme="minorHAnsi" w:hAnsiTheme="minorHAnsi" w:cstheme="minorHAnsi"/>
        </w:rPr>
        <w:t>btenção</w:t>
      </w:r>
      <w:r>
        <w:rPr>
          <w:rFonts w:asciiTheme="minorHAnsi" w:hAnsiTheme="minorHAnsi" w:cstheme="minorHAnsi"/>
        </w:rPr>
        <w:t>, pela Cedente,</w:t>
      </w:r>
      <w:r w:rsidR="00F15DD8">
        <w:rPr>
          <w:rFonts w:asciiTheme="minorHAnsi" w:hAnsiTheme="minorHAnsi" w:cstheme="minorHAnsi"/>
        </w:rPr>
        <w:t xml:space="preserve"> de autorização </w:t>
      </w:r>
      <w:r>
        <w:rPr>
          <w:rFonts w:asciiTheme="minorHAnsi" w:hAnsiTheme="minorHAnsi" w:cstheme="minorHAnsi"/>
        </w:rPr>
        <w:t>da</w:t>
      </w:r>
      <w:r w:rsidR="00F15DD8">
        <w:rPr>
          <w:rFonts w:asciiTheme="minorHAnsi" w:hAnsiTheme="minorHAnsi" w:cstheme="minorHAnsi"/>
        </w:rPr>
        <w:t xml:space="preserve"> Singer</w:t>
      </w:r>
      <w:r w:rsidR="004348F9">
        <w:rPr>
          <w:rFonts w:asciiTheme="minorHAnsi" w:hAnsiTheme="minorHAnsi" w:cstheme="minorHAnsi"/>
        </w:rPr>
        <w:t xml:space="preserve"> (conforme abaixo definida)</w:t>
      </w:r>
      <w:r>
        <w:rPr>
          <w:rFonts w:asciiTheme="minorHAnsi" w:hAnsiTheme="minorHAnsi" w:cstheme="minorHAnsi"/>
        </w:rPr>
        <w:t xml:space="preserve">, na forma do </w:t>
      </w:r>
      <w:r w:rsidRPr="00C33E8E">
        <w:rPr>
          <w:rFonts w:asciiTheme="minorHAnsi" w:hAnsiTheme="minorHAnsi" w:cstheme="minorHAnsi"/>
          <w:u w:val="single"/>
        </w:rPr>
        <w:t xml:space="preserve">Anexo </w:t>
      </w:r>
      <w:r w:rsidR="00C33E8E" w:rsidRPr="00C33E8E">
        <w:rPr>
          <w:rFonts w:asciiTheme="minorHAnsi" w:hAnsiTheme="minorHAnsi" w:cstheme="minorHAnsi"/>
          <w:u w:val="single"/>
        </w:rPr>
        <w:t>2.6</w:t>
      </w:r>
      <w:r w:rsidR="00C33E8E">
        <w:rPr>
          <w:rFonts w:asciiTheme="minorHAnsi" w:hAnsiTheme="minorHAnsi" w:cstheme="minorHAnsi"/>
        </w:rPr>
        <w:t xml:space="preserve"> </w:t>
      </w:r>
      <w:r>
        <w:rPr>
          <w:rFonts w:asciiTheme="minorHAnsi" w:hAnsiTheme="minorHAnsi" w:cstheme="minorHAnsi"/>
        </w:rPr>
        <w:t>a este Contrato,</w:t>
      </w:r>
      <w:r w:rsidR="00F15DD8">
        <w:rPr>
          <w:rFonts w:asciiTheme="minorHAnsi" w:hAnsiTheme="minorHAnsi" w:cstheme="minorHAnsi"/>
        </w:rPr>
        <w:t xml:space="preserve"> para constituição da cessão fiduciária dos </w:t>
      </w:r>
      <w:r w:rsidR="00F15DD8" w:rsidRPr="001910F9">
        <w:rPr>
          <w:rFonts w:asciiTheme="minorHAnsi" w:hAnsiTheme="minorHAnsi" w:cstheme="minorHAnsi"/>
        </w:rPr>
        <w:t>Direitos Creditórios – Contrato Singer</w:t>
      </w:r>
      <w:r>
        <w:rPr>
          <w:rFonts w:asciiTheme="minorHAnsi" w:hAnsiTheme="minorHAnsi" w:cstheme="minorHAnsi"/>
        </w:rPr>
        <w:t xml:space="preserve">, conforme previsto na Cláusula 4.4 do </w:t>
      </w:r>
      <w:r w:rsidRPr="001910F9">
        <w:rPr>
          <w:rFonts w:asciiTheme="minorHAnsi" w:hAnsiTheme="minorHAnsi" w:cstheme="minorHAnsi"/>
        </w:rPr>
        <w:t>Contrato de Prestação de Serviços Singer</w:t>
      </w:r>
      <w:ins w:id="36" w:author="Matheus Gomes Faria" w:date="2020-06-03T18:18:00Z">
        <w:r w:rsidR="001133E4">
          <w:rPr>
            <w:rFonts w:asciiTheme="minorHAnsi" w:hAnsiTheme="minorHAnsi" w:cstheme="minorHAnsi"/>
          </w:rPr>
          <w:t>,</w:t>
        </w:r>
        <w:r w:rsidR="001133E4" w:rsidRPr="001133E4">
          <w:t xml:space="preserve"> </w:t>
        </w:r>
        <w:r w:rsidR="001133E4">
          <w:t xml:space="preserve">devendo </w:t>
        </w:r>
        <w:r w:rsidR="001133E4" w:rsidRPr="001133E4">
          <w:rPr>
            <w:rFonts w:asciiTheme="minorHAnsi" w:hAnsiTheme="minorHAnsi" w:cstheme="minorHAnsi"/>
          </w:rPr>
          <w:t>a ser comprovada mediante apresentação, pela Cedente ao Agente Fiduciário</w:t>
        </w:r>
        <w:r w:rsidR="001133E4">
          <w:rPr>
            <w:rFonts w:asciiTheme="minorHAnsi" w:hAnsiTheme="minorHAnsi" w:cstheme="minorHAnsi"/>
          </w:rPr>
          <w:t xml:space="preserve"> a referida autorização</w:t>
        </w:r>
      </w:ins>
      <w:r>
        <w:rPr>
          <w:rFonts w:asciiTheme="minorHAnsi" w:hAnsiTheme="minorHAnsi" w:cstheme="minorHAnsi"/>
        </w:rPr>
        <w:t>. [</w:t>
      </w:r>
      <w:commentRangeStart w:id="37"/>
      <w:r w:rsidRPr="00FB5083">
        <w:rPr>
          <w:rFonts w:asciiTheme="minorHAnsi" w:hAnsiTheme="minorHAnsi" w:cstheme="minorHAnsi"/>
          <w:highlight w:val="yellow"/>
        </w:rPr>
        <w:t xml:space="preserve">Nota </w:t>
      </w:r>
      <w:proofErr w:type="spellStart"/>
      <w:r w:rsidRPr="00FB5083">
        <w:rPr>
          <w:rFonts w:asciiTheme="minorHAnsi" w:hAnsiTheme="minorHAnsi" w:cstheme="minorHAnsi"/>
          <w:highlight w:val="yellow"/>
        </w:rPr>
        <w:t>Madrona</w:t>
      </w:r>
      <w:proofErr w:type="spellEnd"/>
      <w:r w:rsidRPr="00FB5083">
        <w:rPr>
          <w:rFonts w:asciiTheme="minorHAnsi" w:hAnsiTheme="minorHAnsi" w:cstheme="minorHAnsi"/>
          <w:highlight w:val="yellow"/>
        </w:rPr>
        <w:t>: Item a ser excluído no caso de obtenção de autorização antes da assinatura deste Contrato</w:t>
      </w:r>
      <w:r>
        <w:rPr>
          <w:rFonts w:asciiTheme="minorHAnsi" w:hAnsiTheme="minorHAnsi" w:cstheme="minorHAnsi"/>
        </w:rPr>
        <w:t>]</w:t>
      </w:r>
      <w:commentRangeEnd w:id="37"/>
      <w:ins w:id="38" w:author="Matheus Gomes Faria" w:date="2020-06-03T18:13:00Z">
        <w:r w:rsidR="00E43E5F">
          <w:rPr>
            <w:rStyle w:val="Refdecomentrio"/>
            <w:rFonts w:ascii="Times New Roman" w:eastAsia="Times New Roman" w:hAnsi="Times New Roman"/>
            <w:lang w:val="x-none" w:eastAsia="x-none"/>
          </w:rPr>
          <w:commentReference w:id="37"/>
        </w:r>
      </w:ins>
    </w:p>
    <w:p w14:paraId="7DFF49DE" w14:textId="083D74EA" w:rsidR="003D33C1" w:rsidRPr="001910F9" w:rsidRDefault="003D33C1" w:rsidP="001910F9">
      <w:pPr>
        <w:widowControl w:val="0"/>
        <w:spacing w:after="0" w:line="320" w:lineRule="exact"/>
        <w:contextualSpacing/>
        <w:jc w:val="both"/>
        <w:rPr>
          <w:rFonts w:asciiTheme="minorHAnsi" w:hAnsiTheme="minorHAnsi" w:cstheme="minorHAnsi"/>
        </w:rPr>
      </w:pPr>
    </w:p>
    <w:p w14:paraId="38BAF898" w14:textId="72267791" w:rsidR="003D33C1" w:rsidRPr="001910F9"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 xml:space="preserve">As Partes reconhecem e concordam que a Condição Suspensiva se aplica tão somente </w:t>
      </w:r>
      <w:r w:rsidR="00B37278" w:rsidRPr="001910F9">
        <w:rPr>
          <w:rFonts w:asciiTheme="minorHAnsi" w:hAnsiTheme="minorHAnsi" w:cstheme="minorHAnsi"/>
        </w:rPr>
        <w:t>aos Direitos Creditórios – Contrato Singer</w:t>
      </w:r>
      <w:r w:rsidRPr="001910F9">
        <w:rPr>
          <w:rFonts w:asciiTheme="minorHAnsi" w:hAnsiTheme="minorHAnsi" w:cstheme="minorHAnsi"/>
        </w:rPr>
        <w:t xml:space="preserve">. Assim, restam constituídas, desde a data de assinatura deste Contrato, a cessão fiduciária </w:t>
      </w:r>
      <w:r w:rsidR="00B37278" w:rsidRPr="001910F9">
        <w:rPr>
          <w:rFonts w:asciiTheme="minorHAnsi" w:hAnsiTheme="minorHAnsi" w:cstheme="minorHAnsi"/>
        </w:rPr>
        <w:t>dos demais Direitos Creditórios acima descritos.</w:t>
      </w:r>
    </w:p>
    <w:p w14:paraId="18D94AA3" w14:textId="77777777" w:rsidR="003D33C1" w:rsidRPr="001910F9" w:rsidRDefault="003D33C1" w:rsidP="001910F9">
      <w:pPr>
        <w:widowControl w:val="0"/>
        <w:spacing w:after="0" w:line="320" w:lineRule="exact"/>
        <w:contextualSpacing/>
        <w:jc w:val="both"/>
        <w:rPr>
          <w:rFonts w:asciiTheme="minorHAnsi" w:hAnsiTheme="minorHAnsi" w:cstheme="minorHAnsi"/>
        </w:rPr>
      </w:pPr>
    </w:p>
    <w:p w14:paraId="68AF3F11" w14:textId="186F0B83" w:rsidR="003D33C1" w:rsidRPr="001910F9" w:rsidRDefault="006A6A82"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 xml:space="preserve">Verificada a realização dos eventos relacionados nos itens </w:t>
      </w:r>
      <w:del w:id="39" w:author="Matheus Gomes Faria" w:date="2020-06-03T18:15:00Z">
        <w:r w:rsidR="00780F82" w:rsidDel="00E43E5F">
          <w:rPr>
            <w:rFonts w:asciiTheme="minorHAnsi" w:hAnsiTheme="minorHAnsi" w:cstheme="minorHAnsi"/>
          </w:rPr>
          <w:delText>[</w:delText>
        </w:r>
      </w:del>
      <w:r w:rsidRPr="001910F9">
        <w:rPr>
          <w:rFonts w:asciiTheme="minorHAnsi" w:hAnsiTheme="minorHAnsi" w:cstheme="minorHAnsi"/>
        </w:rPr>
        <w:t>(i)</w:t>
      </w:r>
      <w:r w:rsidR="00780F82">
        <w:rPr>
          <w:rFonts w:asciiTheme="minorHAnsi" w:hAnsiTheme="minorHAnsi" w:cstheme="minorHAnsi"/>
        </w:rPr>
        <w:t>,</w:t>
      </w:r>
      <w:r w:rsidRPr="001910F9">
        <w:rPr>
          <w:rFonts w:asciiTheme="minorHAnsi" w:hAnsiTheme="minorHAnsi" w:cstheme="minorHAnsi"/>
        </w:rPr>
        <w:t xml:space="preserve"> (ii)</w:t>
      </w:r>
      <w:r w:rsidR="00780F82">
        <w:rPr>
          <w:rFonts w:asciiTheme="minorHAnsi" w:hAnsiTheme="minorHAnsi" w:cstheme="minorHAnsi"/>
        </w:rPr>
        <w:t xml:space="preserve"> e (</w:t>
      </w:r>
      <w:proofErr w:type="spellStart"/>
      <w:r w:rsidR="00780F82">
        <w:rPr>
          <w:rFonts w:asciiTheme="minorHAnsi" w:hAnsiTheme="minorHAnsi" w:cstheme="minorHAnsi"/>
        </w:rPr>
        <w:t>iii</w:t>
      </w:r>
      <w:proofErr w:type="spellEnd"/>
      <w:r w:rsidR="00780F82">
        <w:rPr>
          <w:rFonts w:asciiTheme="minorHAnsi" w:hAnsiTheme="minorHAnsi" w:cstheme="minorHAnsi"/>
        </w:rPr>
        <w:t>)</w:t>
      </w:r>
      <w:del w:id="40" w:author="Matheus Gomes Faria" w:date="2020-06-03T18:15:00Z">
        <w:r w:rsidR="00780F82" w:rsidDel="00E43E5F">
          <w:rPr>
            <w:rFonts w:asciiTheme="minorHAnsi" w:hAnsiTheme="minorHAnsi" w:cstheme="minorHAnsi"/>
          </w:rPr>
          <w:delText>]</w:delText>
        </w:r>
      </w:del>
      <w:r w:rsidRPr="001910F9">
        <w:rPr>
          <w:rFonts w:asciiTheme="minorHAnsi" w:hAnsiTheme="minorHAnsi" w:cstheme="minorHAnsi"/>
        </w:rPr>
        <w:t xml:space="preserve"> da Cláusula </w:t>
      </w:r>
      <w:r w:rsidR="00B37278" w:rsidRPr="001910F9">
        <w:rPr>
          <w:rFonts w:asciiTheme="minorHAnsi" w:hAnsiTheme="minorHAnsi" w:cstheme="minorHAnsi"/>
        </w:rPr>
        <w:t>2.6</w:t>
      </w:r>
      <w:r w:rsidRPr="001910F9">
        <w:rPr>
          <w:rFonts w:asciiTheme="minorHAnsi" w:hAnsiTheme="minorHAnsi" w:cstheme="minorHAnsi"/>
        </w:rPr>
        <w:t xml:space="preserve"> acima, a cessão fiduciária dos </w:t>
      </w:r>
      <w:r w:rsidR="00B37278" w:rsidRPr="001910F9">
        <w:rPr>
          <w:rFonts w:asciiTheme="minorHAnsi" w:hAnsiTheme="minorHAnsi" w:cstheme="minorHAnsi"/>
        </w:rPr>
        <w:t>Direitos Creditórios – Contrato Singer</w:t>
      </w:r>
      <w:r w:rsidRPr="001910F9">
        <w:rPr>
          <w:rFonts w:asciiTheme="minorHAnsi" w:hAnsiTheme="minorHAnsi" w:cstheme="minorHAnsi"/>
        </w:rPr>
        <w:t xml:space="preserve"> passará automaticamente a ser válida, eficaz e efetiva em relação às Partes e, em conjunto com </w:t>
      </w:r>
      <w:r w:rsidR="00B37278" w:rsidRPr="001910F9">
        <w:rPr>
          <w:rFonts w:asciiTheme="minorHAnsi" w:hAnsiTheme="minorHAnsi" w:cstheme="minorHAnsi"/>
        </w:rPr>
        <w:t>os demais Direitos Creditórios</w:t>
      </w:r>
      <w:r w:rsidRPr="001910F9">
        <w:rPr>
          <w:rFonts w:asciiTheme="minorHAnsi" w:hAnsiTheme="minorHAnsi" w:cstheme="minorHAnsi"/>
        </w:rPr>
        <w:t xml:space="preserve">, </w:t>
      </w:r>
      <w:r w:rsidR="00B37278" w:rsidRPr="001910F9">
        <w:rPr>
          <w:rFonts w:asciiTheme="minorHAnsi" w:hAnsiTheme="minorHAnsi" w:cstheme="minorHAnsi"/>
        </w:rPr>
        <w:t xml:space="preserve">e </w:t>
      </w:r>
      <w:r w:rsidRPr="001910F9">
        <w:rPr>
          <w:rFonts w:asciiTheme="minorHAnsi" w:hAnsiTheme="minorHAnsi" w:cstheme="minorHAnsi"/>
        </w:rPr>
        <w:t>garantirá o pagamento das Obrigações Garantidas, de acordo com os termos e condições do presente Contrato e da Escritura.</w:t>
      </w:r>
    </w:p>
    <w:p w14:paraId="215E6D5F" w14:textId="77777777" w:rsidR="006A6A82" w:rsidRPr="001910F9" w:rsidRDefault="006A6A82" w:rsidP="001910F9">
      <w:pPr>
        <w:widowControl w:val="0"/>
        <w:spacing w:after="0" w:line="320" w:lineRule="exact"/>
        <w:contextualSpacing/>
        <w:jc w:val="both"/>
        <w:rPr>
          <w:rFonts w:asciiTheme="minorHAnsi" w:hAnsiTheme="minorHAnsi" w:cstheme="minorHAnsi"/>
        </w:rPr>
      </w:pPr>
    </w:p>
    <w:p w14:paraId="08ADB5E2" w14:textId="6F21C841" w:rsidR="005A161D" w:rsidRPr="001910F9" w:rsidRDefault="005A161D"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 xml:space="preserve">Ainda, a Cedente se obriga, de maneira irrevogável e irretratável, a notificar, no prazo de até 5 (cinco) Dias Úteis contados da implementação da Condição Suspensiva, a Singer do Brasil Indústria e Comércio Ltda., (inscrita no CNPJ/ME sob o nº </w:t>
      </w:r>
      <w:r w:rsidR="00EF7798" w:rsidRPr="001910F9">
        <w:rPr>
          <w:rFonts w:asciiTheme="minorHAnsi" w:hAnsiTheme="minorHAnsi" w:cstheme="minorHAnsi"/>
        </w:rPr>
        <w:t>61.432.506/0003-26</w:t>
      </w:r>
      <w:r w:rsidRPr="001910F9">
        <w:rPr>
          <w:rFonts w:asciiTheme="minorHAnsi" w:hAnsiTheme="minorHAnsi" w:cstheme="minorHAnsi"/>
        </w:rPr>
        <w:t>) (“</w:t>
      </w:r>
      <w:r w:rsidRPr="001910F9">
        <w:rPr>
          <w:rFonts w:asciiTheme="minorHAnsi" w:hAnsiTheme="minorHAnsi" w:cstheme="minorHAnsi"/>
          <w:u w:val="single"/>
        </w:rPr>
        <w:t>Singer</w:t>
      </w:r>
      <w:r w:rsidRPr="001910F9">
        <w:rPr>
          <w:rFonts w:asciiTheme="minorHAnsi" w:hAnsiTheme="minorHAnsi" w:cstheme="minorHAnsi"/>
        </w:rPr>
        <w:t xml:space="preserve">”), na forma da notificação prevista no </w:t>
      </w:r>
      <w:r w:rsidRPr="0023236B">
        <w:rPr>
          <w:rFonts w:asciiTheme="minorHAnsi" w:hAnsiTheme="minorHAnsi" w:cstheme="minorHAnsi"/>
          <w:u w:val="single"/>
        </w:rPr>
        <w:t xml:space="preserve">Anexo </w:t>
      </w:r>
      <w:r w:rsidR="0023236B" w:rsidRPr="0023236B">
        <w:rPr>
          <w:rFonts w:asciiTheme="minorHAnsi" w:hAnsiTheme="minorHAnsi" w:cstheme="minorHAnsi"/>
          <w:u w:val="single"/>
        </w:rPr>
        <w:t>2.9</w:t>
      </w:r>
      <w:r w:rsidR="000E1D8A" w:rsidRPr="001910F9">
        <w:rPr>
          <w:rFonts w:asciiTheme="minorHAnsi" w:hAnsiTheme="minorHAnsi" w:cstheme="minorHAnsi"/>
        </w:rPr>
        <w:t xml:space="preserve">, </w:t>
      </w:r>
      <w:r w:rsidRPr="009B0910">
        <w:rPr>
          <w:rFonts w:asciiTheme="minorHAnsi" w:hAnsiTheme="minorHAnsi" w:cstheme="minorHAnsi"/>
        </w:rPr>
        <w:t>para que esta deposite, a partir da data de recebimento da notificação, em moeda corrente, todos os recursos correspondentes aos Direitos Creditórios – Contrato Singer exclusivamente na Conta Vinculada.</w:t>
      </w:r>
    </w:p>
    <w:p w14:paraId="0B275E32" w14:textId="7BCB0498" w:rsidR="005A161D" w:rsidRPr="001910F9" w:rsidRDefault="005A161D" w:rsidP="001910F9">
      <w:pPr>
        <w:pStyle w:val="PargrafodaLista"/>
        <w:spacing w:after="0" w:line="320" w:lineRule="exact"/>
        <w:rPr>
          <w:rFonts w:asciiTheme="minorHAnsi" w:hAnsiTheme="minorHAnsi" w:cstheme="minorHAnsi"/>
        </w:rPr>
      </w:pPr>
    </w:p>
    <w:p w14:paraId="2D319315" w14:textId="5AC3D367" w:rsidR="00D73344" w:rsidRPr="001910F9" w:rsidRDefault="00D73344" w:rsidP="001910F9">
      <w:pPr>
        <w:widowControl w:val="0"/>
        <w:numPr>
          <w:ilvl w:val="2"/>
          <w:numId w:val="7"/>
        </w:numPr>
        <w:spacing w:after="0" w:line="320" w:lineRule="exact"/>
        <w:contextualSpacing/>
        <w:jc w:val="both"/>
        <w:rPr>
          <w:rFonts w:asciiTheme="minorHAnsi" w:hAnsiTheme="minorHAnsi" w:cstheme="minorHAnsi"/>
        </w:rPr>
      </w:pPr>
      <w:r w:rsidRPr="001910F9">
        <w:rPr>
          <w:rFonts w:asciiTheme="minorHAnsi" w:hAnsiTheme="minorHAnsi" w:cstheme="minorHAnsi"/>
        </w:rPr>
        <w:lastRenderedPageBreak/>
        <w:t>A notificação de que trata a Cláusula 2.9 acima deverá ser realizada por meio de qualquer uma das seguintes formas: (i) carta registrada, com aviso positivo de recebimento; (ii) cartório de registro de títulos e documentos; ou (iii) mediante instrumento público ou particular registrado nos Cartórios.</w:t>
      </w:r>
    </w:p>
    <w:p w14:paraId="2592010B" w14:textId="77777777" w:rsidR="00D73344" w:rsidRPr="001910F9" w:rsidRDefault="00D73344" w:rsidP="001910F9">
      <w:pPr>
        <w:widowControl w:val="0"/>
        <w:spacing w:after="0" w:line="320" w:lineRule="exact"/>
        <w:ind w:left="1288"/>
        <w:contextualSpacing/>
        <w:jc w:val="both"/>
        <w:rPr>
          <w:rFonts w:asciiTheme="minorHAnsi" w:hAnsiTheme="minorHAnsi" w:cstheme="minorHAnsi"/>
        </w:rPr>
      </w:pPr>
    </w:p>
    <w:p w14:paraId="367C4829" w14:textId="3693C549" w:rsidR="002C34FD" w:rsidRPr="001910F9" w:rsidRDefault="002C34FD" w:rsidP="001910F9">
      <w:pPr>
        <w:widowControl w:val="0"/>
        <w:numPr>
          <w:ilvl w:val="2"/>
          <w:numId w:val="7"/>
        </w:numPr>
        <w:spacing w:after="0" w:line="320" w:lineRule="exact"/>
        <w:contextualSpacing/>
        <w:jc w:val="both"/>
        <w:rPr>
          <w:rFonts w:asciiTheme="minorHAnsi" w:hAnsiTheme="minorHAnsi" w:cstheme="minorHAnsi"/>
        </w:rPr>
      </w:pPr>
      <w:r w:rsidRPr="001910F9">
        <w:rPr>
          <w:rFonts w:asciiTheme="minorHAnsi" w:hAnsiTheme="minorHAnsi" w:cstheme="minorHAnsi"/>
        </w:rPr>
        <w:t>A</w:t>
      </w:r>
      <w:r w:rsidRPr="001910F9">
        <w:rPr>
          <w:rFonts w:asciiTheme="minorHAnsi" w:hAnsiTheme="minorHAnsi" w:cstheme="minorHAnsi"/>
          <w:spacing w:val="-3"/>
        </w:rPr>
        <w:t xml:space="preserve"> </w:t>
      </w:r>
      <w:r w:rsidRPr="001910F9">
        <w:rPr>
          <w:rFonts w:asciiTheme="minorHAnsi" w:hAnsiTheme="minorHAnsi" w:cstheme="minorHAnsi"/>
        </w:rPr>
        <w:t>partir</w:t>
      </w:r>
      <w:r w:rsidRPr="001910F9">
        <w:rPr>
          <w:rFonts w:asciiTheme="minorHAnsi" w:hAnsiTheme="minorHAnsi" w:cstheme="minorHAnsi"/>
          <w:spacing w:val="-3"/>
        </w:rPr>
        <w:t xml:space="preserve"> da data do recebimento pela Singer da notificação prevista na Cláusula 2.9 acima, a</w:t>
      </w:r>
      <w:r w:rsidRPr="001910F9">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67E6ED74" w14:textId="77777777" w:rsidR="00E4770A" w:rsidRPr="001910F9" w:rsidRDefault="00E4770A" w:rsidP="001910F9">
      <w:pPr>
        <w:pStyle w:val="PargrafodaLista"/>
        <w:spacing w:after="0" w:line="320" w:lineRule="exact"/>
        <w:rPr>
          <w:rFonts w:asciiTheme="minorHAnsi" w:hAnsiTheme="minorHAnsi" w:cstheme="minorHAnsi"/>
        </w:rPr>
      </w:pPr>
    </w:p>
    <w:p w14:paraId="5E045969" w14:textId="66794D3D" w:rsidR="00E4770A" w:rsidRPr="001910F9" w:rsidRDefault="00E4770A"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Na hipótese da Cedente vier a receber qualquer valor devido no âmbito do Contrato de Prestação de Serviços Singer e ou dos Direitos Creditórios - Duplicatas em outra conta corrente que não seja a Conta Vinculada, ou caso qualquer outro Direito Creditório venha a ser depositado em outra conta ou recebido de outra forma, a Cedente deverá efetuar a transferência de tais valores para a Conta Vinculada no prazo de até 1 (um) Dia Útil contado do recebimento de tais valores, sob pena de vencimento antecipado das Obrigações Garantidas.</w:t>
      </w:r>
    </w:p>
    <w:p w14:paraId="761ECC3C" w14:textId="77777777" w:rsidR="00E4770A" w:rsidRPr="001910F9" w:rsidRDefault="00E4770A" w:rsidP="001910F9">
      <w:pPr>
        <w:widowControl w:val="0"/>
        <w:spacing w:after="0" w:line="320" w:lineRule="exact"/>
        <w:contextualSpacing/>
        <w:jc w:val="both"/>
        <w:rPr>
          <w:rFonts w:asciiTheme="minorHAnsi" w:hAnsiTheme="minorHAnsi" w:cstheme="minorHAnsi"/>
        </w:rPr>
      </w:pPr>
    </w:p>
    <w:p w14:paraId="7DC96909" w14:textId="0A6E5974" w:rsidR="00E477BD" w:rsidRPr="005139A1" w:rsidRDefault="00F15AA3" w:rsidP="005139A1">
      <w:pPr>
        <w:widowControl w:val="0"/>
        <w:numPr>
          <w:ilvl w:val="1"/>
          <w:numId w:val="7"/>
        </w:numPr>
        <w:spacing w:after="0" w:line="320" w:lineRule="exact"/>
        <w:ind w:left="0" w:firstLine="0"/>
        <w:contextualSpacing/>
        <w:jc w:val="both"/>
        <w:rPr>
          <w:rFonts w:asciiTheme="minorHAnsi" w:hAnsiTheme="minorHAnsi" w:cstheme="minorHAnsi"/>
        </w:rPr>
      </w:pPr>
      <w:bookmarkStart w:id="41" w:name="_Hlk40719709"/>
      <w:r w:rsidRPr="005139A1">
        <w:rPr>
          <w:rFonts w:asciiTheme="minorHAnsi" w:hAnsiTheme="minorHAnsi" w:cstheme="minorHAnsi"/>
        </w:rPr>
        <w:t xml:space="preserve">Em até </w:t>
      </w:r>
      <w:r w:rsidR="00961D7C">
        <w:rPr>
          <w:rFonts w:asciiTheme="minorHAnsi" w:hAnsiTheme="minorHAnsi" w:cstheme="minorHAnsi"/>
        </w:rPr>
        <w:t>[</w:t>
      </w:r>
      <w:r w:rsidRPr="00961D7C">
        <w:rPr>
          <w:rFonts w:asciiTheme="minorHAnsi" w:hAnsiTheme="minorHAnsi" w:cstheme="minorHAnsi"/>
          <w:highlight w:val="yellow"/>
        </w:rPr>
        <w:t>20 (vinte)</w:t>
      </w:r>
      <w:r w:rsidR="00961D7C">
        <w:rPr>
          <w:rFonts w:asciiTheme="minorHAnsi" w:hAnsiTheme="minorHAnsi" w:cstheme="minorHAnsi"/>
        </w:rPr>
        <w:t>]</w:t>
      </w:r>
      <w:r w:rsidRPr="005139A1">
        <w:rPr>
          <w:rFonts w:asciiTheme="minorHAnsi" w:hAnsiTheme="minorHAnsi" w:cstheme="minorHAnsi"/>
        </w:rPr>
        <w:t xml:space="preserve"> dias </w:t>
      </w:r>
      <w:r w:rsidR="005F658B">
        <w:rPr>
          <w:rFonts w:asciiTheme="minorHAnsi" w:hAnsiTheme="minorHAnsi" w:cstheme="minorHAnsi"/>
        </w:rPr>
        <w:t>(inclusive)</w:t>
      </w:r>
      <w:r w:rsidR="005F658B" w:rsidRPr="00583407">
        <w:rPr>
          <w:rFonts w:asciiTheme="minorHAnsi" w:hAnsiTheme="minorHAnsi" w:cstheme="minorHAnsi"/>
        </w:rPr>
        <w:t xml:space="preserve"> </w:t>
      </w:r>
      <w:r w:rsidRPr="005139A1">
        <w:rPr>
          <w:rFonts w:asciiTheme="minorHAnsi" w:hAnsiTheme="minorHAnsi" w:cstheme="minorHAnsi"/>
        </w:rPr>
        <w:t>contados da presente data</w:t>
      </w:r>
      <w:r w:rsidR="00E477BD" w:rsidRPr="005139A1">
        <w:rPr>
          <w:rFonts w:asciiTheme="minorHAnsi" w:hAnsiTheme="minorHAnsi" w:cstheme="minorHAnsi"/>
        </w:rPr>
        <w:t xml:space="preserve"> e até a quitação integral das Obrigações Garantidas, a </w:t>
      </w:r>
      <w:r w:rsidR="00A23DE8" w:rsidRPr="005139A1">
        <w:rPr>
          <w:rFonts w:asciiTheme="minorHAnsi" w:hAnsiTheme="minorHAnsi" w:cstheme="minorHAnsi"/>
        </w:rPr>
        <w:t xml:space="preserve">Cedente </w:t>
      </w:r>
      <w:r w:rsidR="00E477BD" w:rsidRPr="005139A1">
        <w:rPr>
          <w:rFonts w:asciiTheme="minorHAnsi" w:hAnsiTheme="minorHAnsi" w:cstheme="minorHAnsi"/>
        </w:rPr>
        <w:t xml:space="preserve">deverá garantir que o montante mínimo dos </w:t>
      </w:r>
      <w:r w:rsidR="00835063" w:rsidRPr="005139A1">
        <w:rPr>
          <w:rFonts w:asciiTheme="minorHAnsi" w:hAnsiTheme="minorHAnsi" w:cstheme="minorHAnsi"/>
        </w:rPr>
        <w:t>Direitos Creditórios</w:t>
      </w:r>
      <w:r w:rsidR="00D23341" w:rsidRPr="005139A1">
        <w:rPr>
          <w:rFonts w:asciiTheme="minorHAnsi" w:hAnsiTheme="minorHAnsi" w:cstheme="minorHAnsi"/>
        </w:rPr>
        <w:t xml:space="preserve"> </w:t>
      </w:r>
      <w:r w:rsidR="00185105" w:rsidRPr="005139A1">
        <w:rPr>
          <w:rFonts w:asciiTheme="minorHAnsi" w:hAnsiTheme="minorHAnsi" w:cstheme="minorHAnsi"/>
        </w:rPr>
        <w:t>–</w:t>
      </w:r>
      <w:r w:rsidR="00D23341" w:rsidRPr="005139A1">
        <w:rPr>
          <w:rFonts w:asciiTheme="minorHAnsi" w:hAnsiTheme="minorHAnsi" w:cstheme="minorHAnsi"/>
        </w:rPr>
        <w:t xml:space="preserve"> </w:t>
      </w:r>
      <w:r w:rsidR="00D23341" w:rsidRPr="009B0910">
        <w:rPr>
          <w:rFonts w:asciiTheme="minorHAnsi" w:hAnsiTheme="minorHAnsi" w:cstheme="minorHAnsi"/>
        </w:rPr>
        <w:t>Duplicatas</w:t>
      </w:r>
      <w:r w:rsidR="00835063" w:rsidRPr="009B0910">
        <w:rPr>
          <w:rFonts w:asciiTheme="minorHAnsi" w:hAnsiTheme="minorHAnsi" w:cstheme="minorHAnsi"/>
        </w:rPr>
        <w:t xml:space="preserve"> </w:t>
      </w:r>
      <w:r w:rsidR="00E477BD" w:rsidRPr="009B0910">
        <w:rPr>
          <w:rFonts w:asciiTheme="minorHAnsi" w:hAnsiTheme="minorHAnsi" w:cstheme="minorHAnsi"/>
        </w:rPr>
        <w:t xml:space="preserve">cedidos </w:t>
      </w:r>
      <w:r w:rsidR="00B40EDF" w:rsidRPr="009B0910">
        <w:rPr>
          <w:rFonts w:asciiTheme="minorHAnsi" w:eastAsia="Times New Roman" w:hAnsiTheme="minorHAnsi" w:cstheme="minorHAnsi"/>
          <w:lang w:eastAsia="pt-BR"/>
        </w:rPr>
        <w:t>e em cobrança junto ao Banco Centralizador (“</w:t>
      </w:r>
      <w:r w:rsidR="00B40EDF" w:rsidRPr="009B0910">
        <w:rPr>
          <w:rFonts w:asciiTheme="minorHAnsi" w:eastAsia="Times New Roman" w:hAnsiTheme="minorHAnsi" w:cstheme="minorHAnsi"/>
          <w:u w:val="single"/>
          <w:lang w:eastAsia="pt-BR"/>
        </w:rPr>
        <w:t>Carteira em Cobrança</w:t>
      </w:r>
      <w:r w:rsidR="00B40EDF" w:rsidRPr="009B0910">
        <w:rPr>
          <w:rFonts w:asciiTheme="minorHAnsi" w:eastAsia="Times New Roman" w:hAnsiTheme="minorHAnsi" w:cstheme="minorHAnsi"/>
          <w:lang w:eastAsia="pt-BR"/>
        </w:rPr>
        <w:t xml:space="preserve">”) </w:t>
      </w:r>
      <w:r w:rsidR="00E477BD" w:rsidRPr="009B0910">
        <w:rPr>
          <w:rFonts w:asciiTheme="minorHAnsi" w:hAnsiTheme="minorHAnsi" w:cstheme="minorHAnsi"/>
        </w:rPr>
        <w:t xml:space="preserve">corresponda, </w:t>
      </w:r>
      <w:r w:rsidR="005139A1" w:rsidRPr="009B0910">
        <w:rPr>
          <w:rFonts w:asciiTheme="minorHAnsi" w:hAnsiTheme="minorHAnsi" w:cstheme="minorHAnsi"/>
        </w:rPr>
        <w:t>durante toda a vigência das Debêntures</w:t>
      </w:r>
      <w:r w:rsidR="00E477BD" w:rsidRPr="009B0910">
        <w:rPr>
          <w:rFonts w:asciiTheme="minorHAnsi" w:hAnsiTheme="minorHAnsi" w:cstheme="minorHAnsi"/>
        </w:rPr>
        <w:t>, a R$</w:t>
      </w:r>
      <w:r w:rsidR="00185105" w:rsidRPr="009B0910">
        <w:rPr>
          <w:rFonts w:asciiTheme="minorHAnsi" w:hAnsiTheme="minorHAnsi" w:cstheme="minorHAnsi"/>
        </w:rPr>
        <w:t>4</w:t>
      </w:r>
      <w:r w:rsidR="00E477BD" w:rsidRPr="009B0910">
        <w:rPr>
          <w:rFonts w:asciiTheme="minorHAnsi" w:hAnsiTheme="minorHAnsi" w:cstheme="minorHAnsi"/>
        </w:rPr>
        <w:t>.000.000,00 (</w:t>
      </w:r>
      <w:r w:rsidR="00185105" w:rsidRPr="009B0910">
        <w:rPr>
          <w:rFonts w:asciiTheme="minorHAnsi" w:hAnsiTheme="minorHAnsi" w:cstheme="minorHAnsi"/>
        </w:rPr>
        <w:t xml:space="preserve">quatro </w:t>
      </w:r>
      <w:r w:rsidR="00E477BD" w:rsidRPr="009B0910">
        <w:rPr>
          <w:rFonts w:asciiTheme="minorHAnsi" w:hAnsiTheme="minorHAnsi" w:cstheme="minorHAnsi"/>
        </w:rPr>
        <w:t>milhões de reais) (“</w:t>
      </w:r>
      <w:r w:rsidR="00185105" w:rsidRPr="005139A1">
        <w:rPr>
          <w:rFonts w:asciiTheme="minorHAnsi" w:eastAsia="Times New Roman" w:hAnsiTheme="minorHAnsi" w:cstheme="minorHAnsi"/>
          <w:u w:val="single"/>
          <w:lang w:eastAsia="pt-BR"/>
        </w:rPr>
        <w:t>Valor Mínimo Duplicatas Cedidas</w:t>
      </w:r>
      <w:r w:rsidR="00E477BD" w:rsidRPr="005139A1">
        <w:rPr>
          <w:rFonts w:asciiTheme="minorHAnsi" w:hAnsiTheme="minorHAnsi" w:cstheme="minorHAnsi"/>
        </w:rPr>
        <w:t>”)</w:t>
      </w:r>
      <w:r w:rsidR="00493D4E" w:rsidRPr="005139A1">
        <w:rPr>
          <w:rFonts w:asciiTheme="minorHAnsi" w:hAnsiTheme="minorHAnsi" w:cstheme="minorHAnsi"/>
        </w:rPr>
        <w:t xml:space="preserve">, sendo certo que </w:t>
      </w:r>
      <w:r w:rsidR="00493D4E" w:rsidRPr="005139A1">
        <w:rPr>
          <w:rFonts w:asciiTheme="minorHAnsi" w:eastAsia="Times New Roman" w:hAnsiTheme="minorHAnsi" w:cstheme="minorHAnsi"/>
          <w:lang w:eastAsia="pt-BR"/>
        </w:rPr>
        <w:t xml:space="preserve">deverá transitar mensalmente na Conta Vinculada o montante mínimo de R$1.500.000,00 (um milhão e </w:t>
      </w:r>
      <w:r w:rsidR="00895DE8">
        <w:rPr>
          <w:rFonts w:asciiTheme="minorHAnsi" w:eastAsia="Times New Roman" w:hAnsiTheme="minorHAnsi" w:cstheme="minorHAnsi"/>
          <w:lang w:eastAsia="pt-BR"/>
        </w:rPr>
        <w:t>quinhentos</w:t>
      </w:r>
      <w:r w:rsidR="00493D4E" w:rsidRPr="005139A1">
        <w:rPr>
          <w:rFonts w:asciiTheme="minorHAnsi" w:eastAsia="Times New Roman" w:hAnsiTheme="minorHAnsi" w:cstheme="minorHAnsi"/>
          <w:lang w:eastAsia="pt-BR"/>
        </w:rPr>
        <w:t xml:space="preserve"> mil reais)</w:t>
      </w:r>
      <w:r w:rsidR="005B462C" w:rsidRPr="005139A1">
        <w:rPr>
          <w:rFonts w:asciiTheme="minorHAnsi" w:eastAsia="Times New Roman" w:hAnsiTheme="minorHAnsi" w:cstheme="minorHAnsi"/>
          <w:lang w:eastAsia="pt-BR"/>
        </w:rPr>
        <w:t xml:space="preserve"> oriundos dos </w:t>
      </w:r>
      <w:r w:rsidR="005B462C" w:rsidRPr="005139A1">
        <w:rPr>
          <w:rFonts w:asciiTheme="minorHAnsi" w:hAnsiTheme="minorHAnsi" w:cstheme="minorHAnsi"/>
        </w:rPr>
        <w:t>Direitos Creditórios – Duplicatas e do</w:t>
      </w:r>
      <w:r w:rsidR="00C67073" w:rsidRPr="005139A1">
        <w:rPr>
          <w:rFonts w:asciiTheme="minorHAnsi" w:hAnsiTheme="minorHAnsi" w:cstheme="minorHAnsi"/>
        </w:rPr>
        <w:t>s</w:t>
      </w:r>
      <w:r w:rsidR="00160230" w:rsidRPr="005139A1">
        <w:rPr>
          <w:rFonts w:asciiTheme="minorHAnsi" w:hAnsiTheme="minorHAnsi" w:cstheme="minorHAnsi"/>
        </w:rPr>
        <w:t xml:space="preserve"> Direitos Creditórios – Contrato Singer</w:t>
      </w:r>
      <w:r w:rsidR="00493D4E" w:rsidRPr="005139A1">
        <w:rPr>
          <w:rFonts w:asciiTheme="minorHAnsi" w:eastAsia="Times New Roman" w:hAnsiTheme="minorHAnsi" w:cstheme="minorHAnsi"/>
          <w:lang w:eastAsia="pt-BR"/>
        </w:rPr>
        <w:t xml:space="preserve"> (“</w:t>
      </w:r>
      <w:r w:rsidR="00493D4E" w:rsidRPr="005139A1">
        <w:rPr>
          <w:rFonts w:asciiTheme="minorHAnsi" w:eastAsia="Times New Roman" w:hAnsiTheme="minorHAnsi" w:cstheme="minorHAnsi"/>
          <w:u w:val="single"/>
          <w:lang w:eastAsia="pt-BR"/>
        </w:rPr>
        <w:t>Valor Mínimo Depósito Conta Vinculada</w:t>
      </w:r>
      <w:r w:rsidR="00493D4E" w:rsidRPr="005139A1">
        <w:rPr>
          <w:rFonts w:asciiTheme="minorHAnsi" w:eastAsia="Times New Roman" w:hAnsiTheme="minorHAnsi" w:cstheme="minorHAnsi"/>
          <w:lang w:eastAsia="pt-BR"/>
        </w:rPr>
        <w:t xml:space="preserve">”), </w:t>
      </w:r>
      <w:r w:rsidR="003B24D0" w:rsidRPr="005139A1">
        <w:rPr>
          <w:rFonts w:asciiTheme="minorHAnsi" w:eastAsia="Times New Roman" w:hAnsiTheme="minorHAnsi" w:cstheme="minorHAnsi"/>
          <w:lang w:eastAsia="pt-BR"/>
        </w:rPr>
        <w:t xml:space="preserve">devendo ser observado ainda o disposto na </w:t>
      </w:r>
      <w:r w:rsidR="003B24D0" w:rsidRPr="009B0910">
        <w:rPr>
          <w:rFonts w:asciiTheme="minorHAnsi" w:eastAsia="Times New Roman" w:hAnsiTheme="minorHAnsi" w:cstheme="minorHAnsi"/>
          <w:lang w:eastAsia="pt-BR"/>
        </w:rPr>
        <w:t>Cláusula 6.2.3 abaixo</w:t>
      </w:r>
      <w:r w:rsidR="003B24D0" w:rsidRPr="005139A1">
        <w:rPr>
          <w:rFonts w:asciiTheme="minorHAnsi" w:hAnsiTheme="minorHAnsi" w:cstheme="minorHAnsi"/>
        </w:rPr>
        <w:t>.</w:t>
      </w:r>
      <w:r w:rsidR="005139A1" w:rsidRPr="005139A1">
        <w:rPr>
          <w:rFonts w:asciiTheme="minorHAnsi" w:hAnsiTheme="minorHAnsi" w:cstheme="minorHAnsi"/>
        </w:rPr>
        <w:t xml:space="preserve"> </w:t>
      </w:r>
      <w:r w:rsidR="005139A1">
        <w:rPr>
          <w:rFonts w:asciiTheme="minorHAnsi" w:hAnsiTheme="minorHAnsi" w:cstheme="minorHAnsi"/>
        </w:rPr>
        <w:t>A partir da data de implementação da Condição Suspensiva, o</w:t>
      </w:r>
      <w:r w:rsidR="005139A1" w:rsidRPr="005139A1">
        <w:rPr>
          <w:rFonts w:asciiTheme="minorHAnsi" w:hAnsiTheme="minorHAnsi" w:cstheme="minorHAnsi"/>
        </w:rPr>
        <w:t xml:space="preserve"> fluxo de recursos provenientes do Contrato Singer para fins d</w:t>
      </w:r>
      <w:r w:rsidR="005139A1">
        <w:rPr>
          <w:rFonts w:asciiTheme="minorHAnsi" w:hAnsiTheme="minorHAnsi" w:cstheme="minorHAnsi"/>
        </w:rPr>
        <w:t>este</w:t>
      </w:r>
      <w:r w:rsidR="005139A1" w:rsidRPr="005139A1">
        <w:rPr>
          <w:rFonts w:asciiTheme="minorHAnsi" w:hAnsiTheme="minorHAnsi" w:cstheme="minorHAnsi"/>
        </w:rPr>
        <w:t xml:space="preserve"> Contrato </w:t>
      </w:r>
      <w:r w:rsidR="00B40EDF" w:rsidRPr="00A641CC">
        <w:rPr>
          <w:rFonts w:asciiTheme="minorHAnsi" w:eastAsia="Times New Roman" w:hAnsiTheme="minorHAnsi" w:cstheme="minorHAnsi"/>
          <w:lang w:eastAsia="pt-BR"/>
        </w:rPr>
        <w:t>terá o montante mínimo anual de R$4.800.000,00 (quatro milhões e oitocentos mil reais)</w:t>
      </w:r>
      <w:r w:rsidR="005139A1" w:rsidRPr="005139A1">
        <w:rPr>
          <w:rFonts w:asciiTheme="minorHAnsi" w:hAnsiTheme="minorHAnsi" w:cstheme="minorHAnsi"/>
        </w:rPr>
        <w:t>, que deverão compor o Valor</w:t>
      </w:r>
      <w:r w:rsidR="005139A1">
        <w:rPr>
          <w:rFonts w:asciiTheme="minorHAnsi" w:hAnsiTheme="minorHAnsi" w:cstheme="minorHAnsi"/>
        </w:rPr>
        <w:t xml:space="preserve"> </w:t>
      </w:r>
      <w:r w:rsidR="005139A1" w:rsidRPr="005139A1">
        <w:rPr>
          <w:rFonts w:asciiTheme="minorHAnsi" w:hAnsiTheme="minorHAnsi" w:cstheme="minorHAnsi"/>
        </w:rPr>
        <w:t>Mínimo Depósito Conta Vinculada (“</w:t>
      </w:r>
      <w:commentRangeStart w:id="42"/>
      <w:r w:rsidR="005139A1" w:rsidRPr="005139A1">
        <w:rPr>
          <w:rFonts w:asciiTheme="minorHAnsi" w:hAnsiTheme="minorHAnsi" w:cstheme="minorHAnsi"/>
          <w:u w:val="single"/>
        </w:rPr>
        <w:t>Valor Mínimo Contrato Singer</w:t>
      </w:r>
      <w:commentRangeEnd w:id="42"/>
      <w:r w:rsidR="001133E4">
        <w:rPr>
          <w:rStyle w:val="Refdecomentrio"/>
          <w:rFonts w:ascii="Times New Roman" w:eastAsia="Times New Roman" w:hAnsi="Times New Roman"/>
          <w:lang w:val="x-none" w:eastAsia="x-none"/>
        </w:rPr>
        <w:commentReference w:id="42"/>
      </w:r>
      <w:r w:rsidR="005139A1" w:rsidRPr="005139A1">
        <w:rPr>
          <w:rFonts w:asciiTheme="minorHAnsi" w:hAnsiTheme="minorHAnsi" w:cstheme="minorHAnsi"/>
        </w:rPr>
        <w:t>”);</w:t>
      </w:r>
      <w:bookmarkEnd w:id="41"/>
    </w:p>
    <w:p w14:paraId="7641DDE1" w14:textId="77777777" w:rsidR="00E477BD" w:rsidRPr="001910F9" w:rsidRDefault="00E477BD" w:rsidP="001910F9">
      <w:pPr>
        <w:widowControl w:val="0"/>
        <w:spacing w:after="0" w:line="320" w:lineRule="exact"/>
        <w:contextualSpacing/>
        <w:jc w:val="both"/>
        <w:rPr>
          <w:rFonts w:asciiTheme="minorHAnsi" w:hAnsiTheme="minorHAnsi" w:cstheme="minorHAnsi"/>
        </w:rPr>
      </w:pPr>
    </w:p>
    <w:p w14:paraId="64F16D67" w14:textId="6CEE64FB" w:rsidR="00D34F3F" w:rsidRPr="001910F9" w:rsidRDefault="00D34F3F" w:rsidP="005139A1">
      <w:pPr>
        <w:widowControl w:val="0"/>
        <w:numPr>
          <w:ilvl w:val="2"/>
          <w:numId w:val="7"/>
        </w:numPr>
        <w:spacing w:after="0" w:line="320" w:lineRule="exact"/>
        <w:ind w:hanging="12"/>
        <w:contextualSpacing/>
        <w:jc w:val="both"/>
        <w:rPr>
          <w:rFonts w:asciiTheme="minorHAnsi" w:hAnsiTheme="minorHAnsi" w:cstheme="minorHAnsi"/>
        </w:rPr>
      </w:pPr>
      <w:bookmarkStart w:id="43" w:name="_Hlk40719861"/>
      <w:r w:rsidRPr="001910F9">
        <w:rPr>
          <w:rFonts w:asciiTheme="minorHAnsi" w:hAnsiTheme="minorHAnsi" w:cstheme="minorHAnsi"/>
        </w:rPr>
        <w:t xml:space="preserve">A </w:t>
      </w:r>
      <w:r w:rsidRPr="005139A1">
        <w:rPr>
          <w:rFonts w:asciiTheme="minorHAnsi" w:hAnsiTheme="minorHAnsi" w:cstheme="minorHAnsi"/>
        </w:rPr>
        <w:t>verificaçã</w:t>
      </w:r>
      <w:r w:rsidRPr="00AB3D12">
        <w:rPr>
          <w:rFonts w:asciiTheme="minorHAnsi" w:hAnsiTheme="minorHAnsi" w:cstheme="minorHAnsi"/>
        </w:rPr>
        <w:t xml:space="preserve">o de atendimento ao </w:t>
      </w:r>
      <w:r w:rsidRPr="00AB3D12">
        <w:rPr>
          <w:rFonts w:asciiTheme="minorHAnsi" w:eastAsia="Times New Roman" w:hAnsiTheme="minorHAnsi" w:cstheme="minorHAnsi"/>
          <w:lang w:eastAsia="pt-BR"/>
        </w:rPr>
        <w:t>Valor Mínimo Duplicatas Cedidas</w:t>
      </w:r>
      <w:r w:rsidR="00EE5284">
        <w:rPr>
          <w:rFonts w:asciiTheme="minorHAnsi" w:eastAsia="Times New Roman" w:hAnsiTheme="minorHAnsi" w:cstheme="minorHAnsi"/>
          <w:lang w:eastAsia="pt-BR"/>
        </w:rPr>
        <w:t xml:space="preserve"> e</w:t>
      </w:r>
      <w:r w:rsidRPr="001910F9">
        <w:rPr>
          <w:rFonts w:asciiTheme="minorHAnsi" w:eastAsia="Times New Roman" w:hAnsiTheme="minorHAnsi" w:cstheme="minorHAnsi"/>
          <w:lang w:eastAsia="pt-BR"/>
        </w:rPr>
        <w:t xml:space="preserve"> </w:t>
      </w:r>
      <w:r w:rsidR="00EE5284">
        <w:rPr>
          <w:rFonts w:asciiTheme="minorHAnsi" w:eastAsia="Times New Roman" w:hAnsiTheme="minorHAnsi" w:cstheme="minorHAnsi"/>
          <w:lang w:eastAsia="pt-BR"/>
        </w:rPr>
        <w:t xml:space="preserve">ao </w:t>
      </w:r>
      <w:r w:rsidRPr="001910F9">
        <w:rPr>
          <w:rFonts w:asciiTheme="minorHAnsi" w:eastAsia="Times New Roman" w:hAnsiTheme="minorHAnsi" w:cstheme="minorHAnsi"/>
          <w:lang w:eastAsia="pt-BR"/>
        </w:rPr>
        <w:t>Valor Mínimo Depósito Conta Vinculada</w:t>
      </w:r>
      <w:r w:rsidRPr="001910F9">
        <w:rPr>
          <w:rFonts w:asciiTheme="minorHAnsi" w:hAnsiTheme="minorHAnsi" w:cstheme="minorHAnsi"/>
        </w:rPr>
        <w:t xml:space="preserve"> será feita mensalmente, pelo Agente Fiduciário, </w:t>
      </w:r>
      <w:r w:rsidR="00EE5284">
        <w:rPr>
          <w:rFonts w:asciiTheme="minorHAnsi" w:hAnsiTheme="minorHAnsi" w:cstheme="minorHAnsi"/>
        </w:rPr>
        <w:t>no</w:t>
      </w:r>
      <w:r w:rsidRPr="001910F9">
        <w:rPr>
          <w:rFonts w:asciiTheme="minorHAnsi" w:hAnsiTheme="minorHAnsi" w:cstheme="minorHAnsi"/>
        </w:rPr>
        <w:t xml:space="preserve"> </w:t>
      </w:r>
      <w:commentRangeStart w:id="44"/>
      <w:del w:id="45" w:author="Matheus Gomes Faria" w:date="2020-06-03T18:23:00Z">
        <w:r w:rsidR="00EE5284" w:rsidRPr="0022224E" w:rsidDel="001133E4">
          <w:rPr>
            <w:rFonts w:asciiTheme="minorHAnsi" w:hAnsiTheme="minorHAnsi" w:cstheme="minorHAnsi"/>
          </w:rPr>
          <w:delText>10º (décimo)</w:delText>
        </w:r>
      </w:del>
      <w:r w:rsidR="00EE5284" w:rsidRPr="0022224E">
        <w:rPr>
          <w:rFonts w:asciiTheme="minorHAnsi" w:hAnsiTheme="minorHAnsi" w:cstheme="minorHAnsi"/>
        </w:rPr>
        <w:t xml:space="preserve"> </w:t>
      </w:r>
      <w:del w:id="46" w:author="Matheus Gomes Faria" w:date="2020-06-03T18:23:00Z">
        <w:r w:rsidR="00EE5284" w:rsidRPr="0022224E" w:rsidDel="001133E4">
          <w:rPr>
            <w:rFonts w:asciiTheme="minorHAnsi" w:hAnsiTheme="minorHAnsi" w:cstheme="minorHAnsi"/>
          </w:rPr>
          <w:delText>D</w:delText>
        </w:r>
      </w:del>
      <w:ins w:id="47" w:author="Matheus Gomes Faria" w:date="2020-06-03T18:23:00Z">
        <w:r w:rsidR="001133E4">
          <w:rPr>
            <w:rFonts w:asciiTheme="minorHAnsi" w:hAnsiTheme="minorHAnsi" w:cstheme="minorHAnsi"/>
          </w:rPr>
          <w:t>d</w:t>
        </w:r>
      </w:ins>
      <w:r w:rsidR="00EE5284" w:rsidRPr="0022224E">
        <w:rPr>
          <w:rFonts w:asciiTheme="minorHAnsi" w:hAnsiTheme="minorHAnsi" w:cstheme="minorHAnsi"/>
        </w:rPr>
        <w:t xml:space="preserve">ia </w:t>
      </w:r>
      <w:ins w:id="48" w:author="Matheus Gomes Faria" w:date="2020-06-03T18:23:00Z">
        <w:r w:rsidR="001133E4">
          <w:rPr>
            <w:rFonts w:asciiTheme="minorHAnsi" w:hAnsiTheme="minorHAnsi" w:cstheme="minorHAnsi"/>
          </w:rPr>
          <w:t>12</w:t>
        </w:r>
      </w:ins>
      <w:del w:id="49" w:author="Matheus Gomes Faria" w:date="2020-06-03T18:23:00Z">
        <w:r w:rsidR="00EE5284" w:rsidRPr="0022224E" w:rsidDel="001133E4">
          <w:rPr>
            <w:rFonts w:asciiTheme="minorHAnsi" w:hAnsiTheme="minorHAnsi" w:cstheme="minorHAnsi"/>
          </w:rPr>
          <w:delText>Útil</w:delText>
        </w:r>
      </w:del>
      <w:r w:rsidR="00EE5284" w:rsidRPr="0022224E">
        <w:rPr>
          <w:rFonts w:asciiTheme="minorHAnsi" w:hAnsiTheme="minorHAnsi" w:cstheme="minorHAnsi"/>
        </w:rPr>
        <w:t xml:space="preserve"> </w:t>
      </w:r>
      <w:commentRangeEnd w:id="44"/>
      <w:r w:rsidR="001133E4">
        <w:rPr>
          <w:rStyle w:val="Refdecomentrio"/>
          <w:rFonts w:ascii="Times New Roman" w:eastAsia="Times New Roman" w:hAnsi="Times New Roman"/>
          <w:lang w:val="x-none" w:eastAsia="x-none"/>
        </w:rPr>
        <w:commentReference w:id="44"/>
      </w:r>
      <w:r w:rsidR="00EE5284" w:rsidRPr="0022224E">
        <w:rPr>
          <w:rFonts w:asciiTheme="minorHAnsi" w:hAnsiTheme="minorHAnsi" w:cstheme="minorHAnsi"/>
        </w:rPr>
        <w:t>de cada mês</w:t>
      </w:r>
      <w:r w:rsidR="00EE5284">
        <w:rPr>
          <w:rFonts w:asciiTheme="minorHAnsi" w:hAnsiTheme="minorHAnsi" w:cstheme="minorHAnsi"/>
        </w:rPr>
        <w:t xml:space="preserve">, enquanto a </w:t>
      </w:r>
      <w:r w:rsidR="00EE5284" w:rsidRPr="005139A1">
        <w:rPr>
          <w:rFonts w:asciiTheme="minorHAnsi" w:hAnsiTheme="minorHAnsi" w:cstheme="minorHAnsi"/>
        </w:rPr>
        <w:t>verificaçã</w:t>
      </w:r>
      <w:r w:rsidR="00EE5284" w:rsidRPr="00AB3D12">
        <w:rPr>
          <w:rFonts w:asciiTheme="minorHAnsi" w:hAnsiTheme="minorHAnsi" w:cstheme="minorHAnsi"/>
        </w:rPr>
        <w:t xml:space="preserve">o de atendimento ao </w:t>
      </w:r>
      <w:r w:rsidR="00EE5284" w:rsidRPr="00EE5284">
        <w:rPr>
          <w:rFonts w:asciiTheme="minorHAnsi" w:hAnsiTheme="minorHAnsi" w:cstheme="minorHAnsi"/>
        </w:rPr>
        <w:t>Valor Mínimo Contrato Singer</w:t>
      </w:r>
      <w:r w:rsidR="00EE5284">
        <w:rPr>
          <w:rFonts w:asciiTheme="minorHAnsi" w:hAnsiTheme="minorHAnsi" w:cstheme="minorHAnsi"/>
        </w:rPr>
        <w:t xml:space="preserve"> será feita anualmente</w:t>
      </w:r>
      <w:r w:rsidR="00EE5284" w:rsidRPr="001910F9" w:rsidDel="00EE5284">
        <w:rPr>
          <w:rFonts w:asciiTheme="minorHAnsi" w:hAnsiTheme="minorHAnsi" w:cstheme="minorHAnsi"/>
        </w:rPr>
        <w:t xml:space="preserve"> </w:t>
      </w:r>
      <w:r w:rsidR="00EE5284" w:rsidRPr="0022224E">
        <w:rPr>
          <w:rFonts w:asciiTheme="minorHAnsi" w:hAnsiTheme="minorHAnsi" w:cstheme="minorHAnsi"/>
        </w:rPr>
        <w:t xml:space="preserve">no </w:t>
      </w:r>
      <w:del w:id="50" w:author="Matheus Gomes Faria" w:date="2020-06-03T18:23:00Z">
        <w:r w:rsidR="000E1309" w:rsidDel="001133E4">
          <w:rPr>
            <w:rFonts w:asciiTheme="minorHAnsi" w:hAnsiTheme="minorHAnsi" w:cstheme="minorHAnsi"/>
          </w:rPr>
          <w:delText>10</w:delText>
        </w:r>
        <w:r w:rsidR="00EE5284" w:rsidRPr="00EE5284" w:rsidDel="001133E4">
          <w:rPr>
            <w:rFonts w:asciiTheme="minorHAnsi" w:hAnsiTheme="minorHAnsi" w:cstheme="minorHAnsi"/>
          </w:rPr>
          <w:delText>º</w:delText>
        </w:r>
      </w:del>
      <w:r w:rsidR="00EE5284" w:rsidRPr="00EE5284">
        <w:rPr>
          <w:rFonts w:asciiTheme="minorHAnsi" w:hAnsiTheme="minorHAnsi" w:cstheme="minorHAnsi"/>
        </w:rPr>
        <w:t xml:space="preserve"> </w:t>
      </w:r>
      <w:del w:id="51" w:author="Matheus Gomes Faria" w:date="2020-06-03T18:23:00Z">
        <w:r w:rsidR="00EE5284" w:rsidRPr="00EE5284" w:rsidDel="001133E4">
          <w:rPr>
            <w:rFonts w:asciiTheme="minorHAnsi" w:hAnsiTheme="minorHAnsi" w:cstheme="minorHAnsi"/>
          </w:rPr>
          <w:delText>(</w:delText>
        </w:r>
        <w:r w:rsidR="000E1309" w:rsidDel="001133E4">
          <w:rPr>
            <w:rFonts w:asciiTheme="minorHAnsi" w:hAnsiTheme="minorHAnsi" w:cstheme="minorHAnsi"/>
          </w:rPr>
          <w:delText>décimo</w:delText>
        </w:r>
        <w:r w:rsidR="00EE5284" w:rsidRPr="00EE5284" w:rsidDel="001133E4">
          <w:rPr>
            <w:rFonts w:asciiTheme="minorHAnsi" w:hAnsiTheme="minorHAnsi" w:cstheme="minorHAnsi"/>
          </w:rPr>
          <w:delText>) D</w:delText>
        </w:r>
      </w:del>
      <w:ins w:id="52" w:author="Matheus Gomes Faria" w:date="2020-06-03T18:23:00Z">
        <w:r w:rsidR="001133E4">
          <w:rPr>
            <w:rFonts w:asciiTheme="minorHAnsi" w:hAnsiTheme="minorHAnsi" w:cstheme="minorHAnsi"/>
          </w:rPr>
          <w:t>d</w:t>
        </w:r>
      </w:ins>
      <w:r w:rsidR="00EE5284" w:rsidRPr="00EE5284">
        <w:rPr>
          <w:rFonts w:asciiTheme="minorHAnsi" w:hAnsiTheme="minorHAnsi" w:cstheme="minorHAnsi"/>
        </w:rPr>
        <w:t>ia</w:t>
      </w:r>
      <w:ins w:id="53" w:author="Matheus Gomes Faria" w:date="2020-06-03T18:23:00Z">
        <w:r w:rsidR="001133E4">
          <w:rPr>
            <w:rFonts w:asciiTheme="minorHAnsi" w:hAnsiTheme="minorHAnsi" w:cstheme="minorHAnsi"/>
          </w:rPr>
          <w:t>12</w:t>
        </w:r>
      </w:ins>
      <w:del w:id="54" w:author="Matheus Gomes Faria" w:date="2020-06-03T18:23:00Z">
        <w:r w:rsidR="00EE5284" w:rsidRPr="00EE5284" w:rsidDel="001133E4">
          <w:rPr>
            <w:rFonts w:asciiTheme="minorHAnsi" w:hAnsiTheme="minorHAnsi" w:cstheme="minorHAnsi"/>
          </w:rPr>
          <w:delText xml:space="preserve"> Útil</w:delText>
        </w:r>
      </w:del>
      <w:r w:rsidR="00EE5284" w:rsidRPr="00EE5284">
        <w:rPr>
          <w:rFonts w:asciiTheme="minorHAnsi" w:hAnsiTheme="minorHAnsi" w:cstheme="minorHAnsi"/>
        </w:rPr>
        <w:t xml:space="preserve"> do mês de fevereiro de cada exercício social</w:t>
      </w:r>
      <w:r w:rsidR="00EE5284" w:rsidRPr="001910F9" w:rsidDel="00EE5284">
        <w:rPr>
          <w:rFonts w:asciiTheme="minorHAnsi" w:hAnsiTheme="minorHAnsi" w:cstheme="minorHAnsi"/>
        </w:rPr>
        <w:t xml:space="preserve"> </w:t>
      </w:r>
      <w:r w:rsidRPr="001910F9">
        <w:rPr>
          <w:rFonts w:asciiTheme="minorHAnsi" w:hAnsiTheme="minorHAnsi" w:cstheme="minorHAnsi"/>
        </w:rPr>
        <w:t>(“</w:t>
      </w:r>
      <w:r w:rsidRPr="001910F9">
        <w:rPr>
          <w:rFonts w:asciiTheme="minorHAnsi" w:hAnsiTheme="minorHAnsi" w:cstheme="minorHAnsi"/>
          <w:u w:val="single"/>
        </w:rPr>
        <w:t>Data de Verificação</w:t>
      </w:r>
      <w:r w:rsidRPr="001910F9">
        <w:rPr>
          <w:rFonts w:asciiTheme="minorHAnsi" w:hAnsiTheme="minorHAnsi" w:cstheme="minorHAnsi"/>
        </w:rPr>
        <w:t>”)</w:t>
      </w:r>
      <w:r w:rsidR="00403302" w:rsidRPr="001910F9">
        <w:rPr>
          <w:rFonts w:asciiTheme="minorHAnsi" w:hAnsiTheme="minorHAnsi" w:cstheme="minorHAnsi"/>
        </w:rPr>
        <w:t xml:space="preserve">, sendo a primeira Data de Verificação </w:t>
      </w:r>
      <w:r w:rsidR="00185FC0">
        <w:rPr>
          <w:rFonts w:asciiTheme="minorHAnsi" w:hAnsiTheme="minorHAnsi" w:cstheme="minorHAnsi"/>
        </w:rPr>
        <w:t xml:space="preserve">ao </w:t>
      </w:r>
      <w:r w:rsidR="00185FC0" w:rsidRPr="00AB3D12">
        <w:rPr>
          <w:rFonts w:asciiTheme="minorHAnsi" w:eastAsia="Times New Roman" w:hAnsiTheme="minorHAnsi" w:cstheme="minorHAnsi"/>
          <w:lang w:eastAsia="pt-BR"/>
        </w:rPr>
        <w:t>Valor Mínimo Duplicatas Cedidas</w:t>
      </w:r>
      <w:r w:rsidR="00185FC0">
        <w:rPr>
          <w:rFonts w:asciiTheme="minorHAnsi" w:eastAsia="Times New Roman" w:hAnsiTheme="minorHAnsi" w:cstheme="minorHAnsi"/>
          <w:lang w:eastAsia="pt-BR"/>
        </w:rPr>
        <w:t xml:space="preserve"> e</w:t>
      </w:r>
      <w:r w:rsidR="00185FC0" w:rsidRPr="001910F9">
        <w:rPr>
          <w:rFonts w:asciiTheme="minorHAnsi" w:eastAsia="Times New Roman" w:hAnsiTheme="minorHAnsi" w:cstheme="minorHAnsi"/>
          <w:lang w:eastAsia="pt-BR"/>
        </w:rPr>
        <w:t xml:space="preserve"> </w:t>
      </w:r>
      <w:r w:rsidR="00185FC0">
        <w:rPr>
          <w:rFonts w:asciiTheme="minorHAnsi" w:eastAsia="Times New Roman" w:hAnsiTheme="minorHAnsi" w:cstheme="minorHAnsi"/>
          <w:lang w:eastAsia="pt-BR"/>
        </w:rPr>
        <w:t xml:space="preserve">ao </w:t>
      </w:r>
      <w:r w:rsidR="00185FC0" w:rsidRPr="001910F9">
        <w:rPr>
          <w:rFonts w:asciiTheme="minorHAnsi" w:eastAsia="Times New Roman" w:hAnsiTheme="minorHAnsi" w:cstheme="minorHAnsi"/>
          <w:lang w:eastAsia="pt-BR"/>
        </w:rPr>
        <w:t xml:space="preserve">Valor Mínimo </w:t>
      </w:r>
      <w:r w:rsidR="00185FC0" w:rsidRPr="00185FC0">
        <w:rPr>
          <w:rFonts w:asciiTheme="minorHAnsi" w:eastAsia="Times New Roman" w:hAnsiTheme="minorHAnsi" w:cstheme="minorHAnsi"/>
          <w:lang w:eastAsia="pt-BR"/>
        </w:rPr>
        <w:t>Depósito Conta Vinculada</w:t>
      </w:r>
      <w:r w:rsidR="00185FC0" w:rsidRPr="00185FC0">
        <w:rPr>
          <w:rFonts w:asciiTheme="minorHAnsi" w:hAnsiTheme="minorHAnsi" w:cstheme="minorHAnsi"/>
        </w:rPr>
        <w:t xml:space="preserve"> </w:t>
      </w:r>
      <w:r w:rsidR="00403302" w:rsidRPr="00185FC0">
        <w:rPr>
          <w:rFonts w:asciiTheme="minorHAnsi" w:hAnsiTheme="minorHAnsi" w:cstheme="minorHAnsi"/>
        </w:rPr>
        <w:t xml:space="preserve">em [=] de [=] de </w:t>
      </w:r>
      <w:r w:rsidR="00185FC0">
        <w:rPr>
          <w:rFonts w:asciiTheme="minorHAnsi" w:hAnsiTheme="minorHAnsi" w:cstheme="minorHAnsi"/>
        </w:rPr>
        <w:t>2020</w:t>
      </w:r>
      <w:r w:rsidR="00185FC0" w:rsidRPr="00185FC0">
        <w:rPr>
          <w:rFonts w:asciiTheme="minorHAnsi" w:hAnsiTheme="minorHAnsi" w:cstheme="minorHAnsi"/>
        </w:rPr>
        <w:t xml:space="preserve"> e a primeira Data de Verificação ao Valor Mínimo Contrato Singer em</w:t>
      </w:r>
      <w:r w:rsidR="00185FC0">
        <w:rPr>
          <w:rFonts w:asciiTheme="minorHAnsi" w:hAnsiTheme="minorHAnsi" w:cstheme="minorHAnsi"/>
        </w:rPr>
        <w:t xml:space="preserve"> </w:t>
      </w:r>
      <w:r w:rsidR="000E1309">
        <w:rPr>
          <w:rFonts w:asciiTheme="minorHAnsi" w:hAnsiTheme="minorHAnsi" w:cstheme="minorHAnsi"/>
        </w:rPr>
        <w:t>12</w:t>
      </w:r>
      <w:r w:rsidR="00185FC0" w:rsidRPr="001910F9">
        <w:rPr>
          <w:rFonts w:asciiTheme="minorHAnsi" w:hAnsiTheme="minorHAnsi" w:cstheme="minorHAnsi"/>
        </w:rPr>
        <w:t xml:space="preserve"> de </w:t>
      </w:r>
      <w:r w:rsidR="00185FC0">
        <w:rPr>
          <w:rFonts w:asciiTheme="minorHAnsi" w:hAnsiTheme="minorHAnsi" w:cstheme="minorHAnsi"/>
        </w:rPr>
        <w:t>fevereiro</w:t>
      </w:r>
      <w:r w:rsidR="00185FC0" w:rsidRPr="001910F9">
        <w:rPr>
          <w:rFonts w:asciiTheme="minorHAnsi" w:hAnsiTheme="minorHAnsi" w:cstheme="minorHAnsi"/>
        </w:rPr>
        <w:t xml:space="preserve"> de </w:t>
      </w:r>
      <w:r w:rsidR="00185FC0">
        <w:rPr>
          <w:rFonts w:asciiTheme="minorHAnsi" w:hAnsiTheme="minorHAnsi" w:cstheme="minorHAnsi"/>
        </w:rPr>
        <w:t>2021</w:t>
      </w:r>
      <w:r w:rsidRPr="001910F9">
        <w:rPr>
          <w:rFonts w:asciiTheme="minorHAnsi" w:hAnsiTheme="minorHAnsi" w:cstheme="minorHAnsi"/>
        </w:rPr>
        <w:t>.</w:t>
      </w:r>
      <w:bookmarkEnd w:id="43"/>
    </w:p>
    <w:p w14:paraId="30DA61BF" w14:textId="77777777" w:rsidR="00D34F3F" w:rsidRPr="001910F9" w:rsidRDefault="00D34F3F" w:rsidP="001910F9">
      <w:pPr>
        <w:pStyle w:val="PargrafodaLista"/>
        <w:widowControl w:val="0"/>
        <w:spacing w:after="0" w:line="320" w:lineRule="exact"/>
        <w:ind w:left="851"/>
        <w:contextualSpacing/>
        <w:jc w:val="both"/>
        <w:rPr>
          <w:rFonts w:asciiTheme="minorHAnsi" w:hAnsiTheme="minorHAnsi" w:cstheme="minorHAnsi"/>
        </w:rPr>
      </w:pPr>
    </w:p>
    <w:p w14:paraId="7C5D2F56" w14:textId="21ECB21C" w:rsidR="00E477BD" w:rsidRPr="001910F9"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55" w:name="_Hlk40719901"/>
      <w:bookmarkStart w:id="56" w:name="_Hlk34217377"/>
      <w:r w:rsidRPr="001910F9">
        <w:rPr>
          <w:rFonts w:asciiTheme="minorHAnsi" w:hAnsiTheme="minorHAnsi" w:cstheme="minorHAnsi"/>
        </w:rPr>
        <w:t xml:space="preserve">O Agente Fiduciário deverá verificar o </w:t>
      </w:r>
      <w:r w:rsidRPr="001910F9">
        <w:rPr>
          <w:rFonts w:asciiTheme="minorHAnsi" w:eastAsia="Times New Roman" w:hAnsiTheme="minorHAnsi" w:cstheme="minorHAnsi"/>
          <w:lang w:eastAsia="pt-BR"/>
        </w:rPr>
        <w:t xml:space="preserve">Valor Mínimo Duplicatas </w:t>
      </w:r>
      <w:r w:rsidRPr="00BC51BA">
        <w:rPr>
          <w:rFonts w:asciiTheme="minorHAnsi" w:eastAsia="Times New Roman" w:hAnsiTheme="minorHAnsi" w:cstheme="minorHAnsi"/>
          <w:lang w:eastAsia="pt-BR"/>
        </w:rPr>
        <w:t>Cedidas</w:t>
      </w:r>
      <w:r w:rsidRPr="00BC51BA">
        <w:rPr>
          <w:rFonts w:asciiTheme="minorHAnsi" w:hAnsiTheme="minorHAnsi" w:cstheme="minorHAnsi"/>
        </w:rPr>
        <w:t xml:space="preserve"> mediante a constatação de que o valor da totalidade das Duplicatas </w:t>
      </w:r>
      <w:r w:rsidRPr="00BC51BA">
        <w:rPr>
          <w:rFonts w:asciiTheme="minorHAnsi" w:hAnsiTheme="minorHAnsi" w:cstheme="minorHAnsi"/>
        </w:rPr>
        <w:lastRenderedPageBreak/>
        <w:t>cedidas</w:t>
      </w:r>
      <w:r w:rsidR="009B0910" w:rsidRPr="00BC51BA">
        <w:rPr>
          <w:rFonts w:asciiTheme="minorHAnsi" w:hAnsiTheme="minorHAnsi" w:cstheme="minorHAnsi"/>
        </w:rPr>
        <w:t xml:space="preserve"> </w:t>
      </w:r>
      <w:bookmarkStart w:id="57" w:name="_Hlk40373666"/>
      <w:r w:rsidR="009B0910" w:rsidRPr="00BC51BA">
        <w:rPr>
          <w:rFonts w:asciiTheme="minorHAnsi" w:hAnsiTheme="minorHAnsi" w:cstheme="minorHAnsi"/>
        </w:rPr>
        <w:t>e em Carteira de Cobrança do Banco Centralizador</w:t>
      </w:r>
      <w:bookmarkEnd w:id="57"/>
      <w:r w:rsidRPr="00BC51BA">
        <w:rPr>
          <w:rFonts w:asciiTheme="minorHAnsi" w:hAnsiTheme="minorHAnsi" w:cstheme="minorHAnsi"/>
        </w:rPr>
        <w:t xml:space="preserve">, seja em valor igual ou superior ao </w:t>
      </w:r>
      <w:r w:rsidRPr="00BC51BA">
        <w:rPr>
          <w:rFonts w:asciiTheme="minorHAnsi" w:eastAsia="Times New Roman" w:hAnsiTheme="minorHAnsi" w:cstheme="minorHAnsi"/>
          <w:lang w:eastAsia="pt-BR"/>
        </w:rPr>
        <w:t>Valor Mínimo Duplicatas Cedidas</w:t>
      </w:r>
      <w:r w:rsidRPr="00BC51BA">
        <w:rPr>
          <w:rFonts w:asciiTheme="minorHAnsi" w:hAnsiTheme="minorHAnsi" w:cstheme="minorHAnsi"/>
        </w:rPr>
        <w:t xml:space="preserve"> </w:t>
      </w:r>
      <w:r w:rsidR="009B0910" w:rsidRPr="00BC51BA">
        <w:rPr>
          <w:rFonts w:asciiTheme="minorHAnsi" w:hAnsiTheme="minorHAnsi" w:cstheme="minorHAnsi"/>
        </w:rPr>
        <w:t>durante o mês d</w:t>
      </w:r>
      <w:r w:rsidRPr="00BC51BA">
        <w:rPr>
          <w:rFonts w:asciiTheme="minorHAnsi" w:hAnsiTheme="minorHAnsi" w:cstheme="minorHAnsi"/>
        </w:rPr>
        <w:t>a</w:t>
      </w:r>
      <w:r w:rsidRPr="001910F9">
        <w:rPr>
          <w:rFonts w:asciiTheme="minorHAnsi" w:hAnsiTheme="minorHAnsi" w:cstheme="minorHAnsi"/>
        </w:rPr>
        <w:t xml:space="preserve"> respectiva Data de Verificação, observado que o Agente Fiduciário deverá considerar como válidas apenas as Duplicatas que atendam aos Critérios de Elegibilidade.</w:t>
      </w:r>
      <w:bookmarkEnd w:id="55"/>
    </w:p>
    <w:p w14:paraId="38D69DA8" w14:textId="77777777" w:rsidR="00D34F3F" w:rsidRPr="001910F9" w:rsidRDefault="00D34F3F" w:rsidP="001910F9">
      <w:pPr>
        <w:pStyle w:val="PargrafodaLista"/>
        <w:widowControl w:val="0"/>
        <w:spacing w:after="0" w:line="320" w:lineRule="exact"/>
        <w:ind w:left="1276"/>
        <w:contextualSpacing/>
        <w:jc w:val="both"/>
        <w:rPr>
          <w:rFonts w:asciiTheme="minorHAnsi" w:hAnsiTheme="minorHAnsi" w:cstheme="minorHAnsi"/>
        </w:rPr>
      </w:pPr>
    </w:p>
    <w:p w14:paraId="1A4E289C" w14:textId="61181462" w:rsidR="00D34F3F" w:rsidRDefault="00D34F3F"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58" w:name="_Hlk40719955"/>
      <w:commentRangeStart w:id="59"/>
      <w:r w:rsidRPr="001910F9">
        <w:rPr>
          <w:rFonts w:asciiTheme="minorHAnsi" w:hAnsiTheme="minorHAnsi" w:cstheme="minorHAnsi"/>
        </w:rPr>
        <w:t xml:space="preserve">Para fins da verificação descrita acima, </w:t>
      </w:r>
      <w:r w:rsidR="00316C5F">
        <w:rPr>
          <w:rFonts w:asciiTheme="minorHAnsi" w:hAnsiTheme="minorHAnsi" w:cstheme="minorHAnsi"/>
        </w:rPr>
        <w:t xml:space="preserve">o </w:t>
      </w:r>
      <w:r w:rsidR="00BC51BA">
        <w:rPr>
          <w:rFonts w:asciiTheme="minorHAnsi" w:hAnsiTheme="minorHAnsi" w:cstheme="minorHAnsi"/>
        </w:rPr>
        <w:t>Banco Centralizador</w:t>
      </w:r>
      <w:r w:rsidRPr="001910F9">
        <w:rPr>
          <w:rFonts w:asciiTheme="minorHAnsi" w:hAnsiTheme="minorHAnsi" w:cstheme="minorHAnsi"/>
        </w:rPr>
        <w:t xml:space="preserve"> deverá encaminhar ao Agente Fiduciário, até o 3º (terceiro) Dia Útil de cada mês, cópia do extrato de confirmação de operação do serviço de cobrança dos Direitos Creditórios –Duplicatas disponível </w:t>
      </w:r>
      <w:proofErr w:type="spellStart"/>
      <w:r w:rsidRPr="001910F9">
        <w:rPr>
          <w:rFonts w:asciiTheme="minorHAnsi" w:hAnsiTheme="minorHAnsi" w:cstheme="minorHAnsi"/>
        </w:rPr>
        <w:t>no</w:t>
      </w:r>
      <w:proofErr w:type="spellEnd"/>
      <w:r w:rsidRPr="001910F9">
        <w:rPr>
          <w:rFonts w:asciiTheme="minorHAnsi" w:hAnsiTheme="minorHAnsi" w:cstheme="minorHAnsi"/>
        </w:rPr>
        <w:t xml:space="preserve"> internet banking do </w:t>
      </w:r>
      <w:r w:rsidR="00BC51BA">
        <w:rPr>
          <w:rFonts w:asciiTheme="minorHAnsi" w:hAnsiTheme="minorHAnsi" w:cstheme="minorHAnsi"/>
        </w:rPr>
        <w:t>Banco Centralizador</w:t>
      </w:r>
      <w:r w:rsidRPr="001910F9">
        <w:rPr>
          <w:rFonts w:asciiTheme="minorHAnsi" w:hAnsiTheme="minorHAnsi" w:cstheme="minorHAnsi"/>
        </w:rPr>
        <w:t>,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Creditórios – Duplicatas descr</w:t>
      </w:r>
      <w:r w:rsidRPr="0023236B">
        <w:rPr>
          <w:rFonts w:asciiTheme="minorHAnsi" w:hAnsiTheme="minorHAnsi" w:cstheme="minorHAnsi"/>
        </w:rPr>
        <w:t xml:space="preserve">itos no </w:t>
      </w:r>
      <w:r w:rsidR="0023236B" w:rsidRPr="00CE0E3B">
        <w:rPr>
          <w:rFonts w:asciiTheme="minorHAnsi" w:hAnsiTheme="minorHAnsi" w:cstheme="minorHAnsi"/>
          <w:u w:val="single"/>
        </w:rPr>
        <w:t>Anexo 2.1(i).A</w:t>
      </w:r>
      <w:r w:rsidR="00C33E8E" w:rsidRPr="0023236B">
        <w:rPr>
          <w:rFonts w:asciiTheme="minorHAnsi" w:hAnsiTheme="minorHAnsi" w:cstheme="minorHAnsi"/>
        </w:rPr>
        <w:t xml:space="preserve"> (incluindo suas </w:t>
      </w:r>
      <w:r w:rsidR="0023236B" w:rsidRPr="0023236B">
        <w:rPr>
          <w:rFonts w:asciiTheme="minorHAnsi" w:hAnsiTheme="minorHAnsi" w:cstheme="minorHAnsi"/>
        </w:rPr>
        <w:t>substituições na forma prevista neste Contrato</w:t>
      </w:r>
      <w:r w:rsidR="00C33E8E" w:rsidRPr="0023236B">
        <w:rPr>
          <w:rFonts w:asciiTheme="minorHAnsi" w:hAnsiTheme="minorHAnsi" w:cstheme="minorHAnsi"/>
        </w:rPr>
        <w:t>)</w:t>
      </w:r>
      <w:r w:rsidRPr="0023236B">
        <w:rPr>
          <w:rFonts w:asciiTheme="minorHAnsi" w:hAnsiTheme="minorHAnsi" w:cstheme="minorHAnsi"/>
        </w:rPr>
        <w:t>.</w:t>
      </w:r>
      <w:r w:rsidR="00316C5F">
        <w:rPr>
          <w:rFonts w:asciiTheme="minorHAnsi" w:hAnsiTheme="minorHAnsi" w:cstheme="minorHAnsi"/>
        </w:rPr>
        <w:t xml:space="preserve"> </w:t>
      </w:r>
      <w:r w:rsidR="00316C5F" w:rsidRPr="000E1309">
        <w:rPr>
          <w:rFonts w:asciiTheme="minorHAnsi" w:hAnsiTheme="minorHAnsi" w:cstheme="minorHAnsi"/>
        </w:rPr>
        <w:t xml:space="preserve">Alternativamente ao envio do extrato aqui previsto, o </w:t>
      </w:r>
      <w:r w:rsidR="00BC51BA" w:rsidRPr="000E1309">
        <w:rPr>
          <w:rFonts w:asciiTheme="minorHAnsi" w:hAnsiTheme="minorHAnsi" w:cstheme="minorHAnsi"/>
        </w:rPr>
        <w:t>Banco Centralizador</w:t>
      </w:r>
      <w:r w:rsidR="00316C5F" w:rsidRPr="000E1309">
        <w:rPr>
          <w:rFonts w:asciiTheme="minorHAnsi" w:hAnsiTheme="minorHAnsi" w:cstheme="minorHAnsi"/>
        </w:rPr>
        <w:t xml:space="preserve"> poderá disponibilizar ao Agente Fiduciário o acesso </w:t>
      </w:r>
      <w:proofErr w:type="spellStart"/>
      <w:r w:rsidR="00316C5F" w:rsidRPr="000E1309">
        <w:rPr>
          <w:rFonts w:asciiTheme="minorHAnsi" w:hAnsiTheme="minorHAnsi" w:cstheme="minorHAnsi"/>
        </w:rPr>
        <w:t>ao</w:t>
      </w:r>
      <w:proofErr w:type="spellEnd"/>
      <w:r w:rsidR="00316C5F" w:rsidRPr="000E1309">
        <w:rPr>
          <w:rFonts w:asciiTheme="minorHAnsi" w:hAnsiTheme="minorHAnsi" w:cstheme="minorHAnsi"/>
        </w:rPr>
        <w:t xml:space="preserve"> internet banking do </w:t>
      </w:r>
      <w:r w:rsidR="00BC51BA" w:rsidRPr="000E1309">
        <w:rPr>
          <w:rFonts w:asciiTheme="minorHAnsi" w:hAnsiTheme="minorHAnsi" w:cstheme="minorHAnsi"/>
        </w:rPr>
        <w:t>Banco Centralizador</w:t>
      </w:r>
      <w:bookmarkEnd w:id="58"/>
      <w:commentRangeEnd w:id="59"/>
      <w:r w:rsidR="00991839">
        <w:rPr>
          <w:rStyle w:val="Refdecomentrio"/>
          <w:rFonts w:ascii="Times New Roman" w:eastAsia="Times New Roman" w:hAnsi="Times New Roman"/>
          <w:lang w:val="x-none" w:eastAsia="x-none"/>
        </w:rPr>
        <w:commentReference w:id="59"/>
      </w:r>
      <w:r w:rsidR="00316C5F" w:rsidRPr="000E1309">
        <w:rPr>
          <w:rFonts w:asciiTheme="minorHAnsi" w:hAnsiTheme="minorHAnsi" w:cstheme="minorHAnsi"/>
        </w:rPr>
        <w:t xml:space="preserve">. </w:t>
      </w:r>
    </w:p>
    <w:p w14:paraId="5F10FF0E" w14:textId="77777777" w:rsidR="00BC51BA"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77D8EE2B" w14:textId="0EBFAD3C" w:rsidR="00BC51BA" w:rsidRPr="00BC51BA"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60" w:name="_Hlk40719991"/>
      <w:r>
        <w:rPr>
          <w:rFonts w:asciiTheme="minorHAnsi" w:hAnsiTheme="minorHAnsi" w:cstheme="minorHAnsi"/>
        </w:rPr>
        <w:t xml:space="preserve">Sem prejuízo do disposto acima, a Emissora deverá </w:t>
      </w:r>
      <w:del w:id="61" w:author="Matheus Gomes Faria" w:date="2020-06-03T18:31:00Z">
        <w:r w:rsidDel="00991839">
          <w:rPr>
            <w:rFonts w:asciiTheme="minorHAnsi" w:hAnsiTheme="minorHAnsi" w:cstheme="minorHAnsi"/>
          </w:rPr>
          <w:delText>encaminhar ao Agente Fiduciário,</w:delText>
        </w:r>
      </w:del>
      <w:ins w:id="62" w:author="Matheus Gomes Faria" w:date="2020-06-03T18:32:00Z">
        <w:r w:rsidR="00991839" w:rsidRPr="00991839">
          <w:rPr>
            <w:rFonts w:asciiTheme="minorHAnsi" w:hAnsiTheme="minorHAnsi" w:cstheme="minorHAnsi"/>
          </w:rPr>
          <w:t xml:space="preserve"> </w:t>
        </w:r>
        <w:r w:rsidR="00991839">
          <w:rPr>
            <w:rFonts w:asciiTheme="minorHAnsi" w:hAnsiTheme="minorHAnsi" w:cstheme="minorHAnsi"/>
          </w:rPr>
          <w:t xml:space="preserve">realizar o </w:t>
        </w:r>
        <w:r w:rsidR="00991839">
          <w:rPr>
            <w:rFonts w:asciiTheme="minorHAnsi" w:hAnsiTheme="minorHAnsi" w:cstheme="minorHAnsi"/>
            <w:i/>
            <w:iCs/>
          </w:rPr>
          <w:t>upload</w:t>
        </w:r>
      </w:ins>
      <w:r>
        <w:rPr>
          <w:rFonts w:asciiTheme="minorHAnsi" w:hAnsiTheme="minorHAnsi" w:cstheme="minorHAnsi"/>
        </w:rPr>
        <w:t xml:space="preserve"> </w:t>
      </w:r>
      <w:ins w:id="63" w:author="Matheus Gomes Faria" w:date="2020-06-03T18:32:00Z">
        <w:r w:rsidR="00991839">
          <w:rPr>
            <w:rFonts w:asciiTheme="minorHAnsi" w:hAnsiTheme="minorHAnsi" w:cstheme="minorHAnsi"/>
          </w:rPr>
          <w:t>d</w:t>
        </w:r>
      </w:ins>
      <w:r>
        <w:rPr>
          <w:rFonts w:asciiTheme="minorHAnsi" w:hAnsiTheme="minorHAnsi" w:cstheme="minorHAnsi"/>
        </w:rPr>
        <w:t xml:space="preserve">o </w:t>
      </w:r>
      <w:r>
        <w:t xml:space="preserve">arquivo </w:t>
      </w:r>
      <w:proofErr w:type="spellStart"/>
      <w:r>
        <w:t>CNAB</w:t>
      </w:r>
      <w:proofErr w:type="spellEnd"/>
      <w:r>
        <w:t xml:space="preserve"> </w:t>
      </w:r>
      <w:ins w:id="64" w:author="Matheus Gomes Faria" w:date="2020-06-03T18:32:00Z">
        <w:r w:rsidR="00991839">
          <w:t xml:space="preserve">no Sistema de Informação ao Mercado (SIM) desenvolvido pelo Agente Fiduciário </w:t>
        </w:r>
      </w:ins>
      <w:r>
        <w:t>com a relação das Duplicatas cedidas, no mesmo dia em que encaminhar tal arquivo ao Banco Depositário</w:t>
      </w:r>
      <w:bookmarkEnd w:id="60"/>
      <w:r>
        <w:t>.</w:t>
      </w:r>
    </w:p>
    <w:p w14:paraId="1CB1CDE8" w14:textId="77777777" w:rsidR="00BC51BA" w:rsidRPr="00BC51BA"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3788AB33" w14:textId="111C87F1" w:rsidR="00BC51BA" w:rsidRPr="001910F9"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65" w:name="_Hlk40720011"/>
      <w:commentRangeStart w:id="66"/>
      <w:r>
        <w:rPr>
          <w:rFonts w:asciiTheme="minorHAnsi" w:hAnsiTheme="minorHAnsi" w:cstheme="minorHAnsi"/>
        </w:rPr>
        <w:t>Caso Agente Fiduciário verifique que qualquer das Duplicatas não atenda aos Critérios de Elegibilidade, o Agente Fiduciário deverá notificar a Emissora solicitando a substituição de tal Duplicata, a qual deverá ocorrer no prazo de até 03 (três) Dias Úteis contados do recebimento de notificação nesse sentido.</w:t>
      </w:r>
      <w:commentRangeEnd w:id="66"/>
      <w:r w:rsidR="00991839">
        <w:rPr>
          <w:rStyle w:val="Refdecomentrio"/>
          <w:rFonts w:ascii="Times New Roman" w:eastAsia="Times New Roman" w:hAnsi="Times New Roman"/>
          <w:lang w:val="x-none" w:eastAsia="x-none"/>
        </w:rPr>
        <w:commentReference w:id="66"/>
      </w:r>
    </w:p>
    <w:bookmarkEnd w:id="65"/>
    <w:p w14:paraId="4D6F72A9" w14:textId="77777777" w:rsidR="00D34F3F" w:rsidRPr="001910F9" w:rsidRDefault="00D34F3F" w:rsidP="001910F9">
      <w:pPr>
        <w:pStyle w:val="PargrafodaLista"/>
        <w:spacing w:after="0" w:line="320" w:lineRule="exact"/>
        <w:rPr>
          <w:rFonts w:asciiTheme="minorHAnsi" w:hAnsiTheme="minorHAnsi" w:cstheme="minorHAnsi"/>
        </w:rPr>
      </w:pPr>
    </w:p>
    <w:p w14:paraId="54973311" w14:textId="28E48A22" w:rsidR="00D34F3F" w:rsidRPr="001910F9"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67" w:name="_Hlk40720115"/>
      <w:r w:rsidRPr="001910F9">
        <w:rPr>
          <w:rFonts w:asciiTheme="minorHAnsi" w:hAnsiTheme="minorHAnsi" w:cstheme="minorHAnsi"/>
        </w:rPr>
        <w:t xml:space="preserve">O Agente Fiduciário deverá verificar o </w:t>
      </w:r>
      <w:r w:rsidRPr="001910F9">
        <w:rPr>
          <w:rFonts w:asciiTheme="minorHAnsi" w:eastAsia="Times New Roman" w:hAnsiTheme="minorHAnsi" w:cstheme="minorHAnsi"/>
          <w:lang w:eastAsia="pt-BR"/>
        </w:rPr>
        <w:t>Valor Mínimo Depósito Conta Vinculada</w:t>
      </w:r>
      <w:r w:rsidRPr="001910F9">
        <w:rPr>
          <w:rFonts w:asciiTheme="minorHAnsi" w:hAnsiTheme="minorHAnsi" w:cstheme="minorHAnsi"/>
        </w:rPr>
        <w:t xml:space="preserve"> com base no fluxo do mês calendário imediatamente anterior, considerando o volume de recursos transitado</w:t>
      </w:r>
      <w:r w:rsidR="00160230" w:rsidRPr="001910F9">
        <w:rPr>
          <w:rFonts w:asciiTheme="minorHAnsi" w:hAnsiTheme="minorHAnsi" w:cstheme="minorHAnsi"/>
        </w:rPr>
        <w:t>s</w:t>
      </w:r>
      <w:r w:rsidRPr="001910F9">
        <w:rPr>
          <w:rFonts w:asciiTheme="minorHAnsi" w:hAnsiTheme="minorHAnsi" w:cstheme="minorHAnsi"/>
        </w:rPr>
        <w:t xml:space="preserve"> na Conta Vinculada, sendo certo que a primeira verificação ocorrera em [=], com base no fluxo do mês [=].</w:t>
      </w:r>
      <w:bookmarkEnd w:id="67"/>
    </w:p>
    <w:p w14:paraId="71A6157D" w14:textId="77777777" w:rsidR="00032518" w:rsidRPr="001910F9" w:rsidRDefault="00032518" w:rsidP="001910F9">
      <w:pPr>
        <w:pStyle w:val="PargrafodaLista"/>
        <w:spacing w:after="0" w:line="320" w:lineRule="exact"/>
        <w:rPr>
          <w:rFonts w:asciiTheme="minorHAnsi" w:hAnsiTheme="minorHAnsi" w:cstheme="minorHAnsi"/>
        </w:rPr>
      </w:pPr>
    </w:p>
    <w:p w14:paraId="4C0AA4BC" w14:textId="73D2DC80" w:rsidR="00032518" w:rsidRDefault="00032518"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68" w:name="_Hlk40720134"/>
      <w:r w:rsidRPr="001910F9">
        <w:rPr>
          <w:rFonts w:asciiTheme="minorHAnsi" w:hAnsiTheme="minorHAnsi" w:cstheme="minorHAnsi"/>
        </w:rPr>
        <w:t>Para fins da verificação descrita acima, a Emissora deverá encaminhar ao Agente Fiduciário, até o 3º (terceiro) Dia Útil de cada mês, cópia do extrato bancário da Conta Vinculada disponibilizado pelo Banco Centralizador.</w:t>
      </w:r>
      <w:r w:rsidR="00316C5F">
        <w:rPr>
          <w:rFonts w:asciiTheme="minorHAnsi" w:hAnsiTheme="minorHAnsi" w:cstheme="minorHAnsi"/>
        </w:rPr>
        <w:t xml:space="preserve"> Alternativamente ao envio do extrato aqui previsto, o Banco Centralizador poderá disponibilizar ao Agente Fiduciário o acesso </w:t>
      </w:r>
      <w:proofErr w:type="spellStart"/>
      <w:r w:rsidR="00316C5F">
        <w:rPr>
          <w:rFonts w:asciiTheme="minorHAnsi" w:hAnsiTheme="minorHAnsi" w:cstheme="minorHAnsi"/>
        </w:rPr>
        <w:t>ao</w:t>
      </w:r>
      <w:proofErr w:type="spellEnd"/>
      <w:r w:rsidR="00316C5F">
        <w:rPr>
          <w:rFonts w:asciiTheme="minorHAnsi" w:hAnsiTheme="minorHAnsi" w:cstheme="minorHAnsi"/>
        </w:rPr>
        <w:t xml:space="preserve"> </w:t>
      </w:r>
      <w:r w:rsidR="00316C5F" w:rsidRPr="001910F9">
        <w:rPr>
          <w:rFonts w:asciiTheme="minorHAnsi" w:hAnsiTheme="minorHAnsi" w:cstheme="minorHAnsi"/>
        </w:rPr>
        <w:t xml:space="preserve">internet banking do </w:t>
      </w:r>
      <w:r w:rsidR="00316C5F">
        <w:rPr>
          <w:rFonts w:asciiTheme="minorHAnsi" w:hAnsiTheme="minorHAnsi" w:cstheme="minorHAnsi"/>
        </w:rPr>
        <w:t xml:space="preserve">Banco Centralizador. </w:t>
      </w:r>
      <w:bookmarkEnd w:id="68"/>
    </w:p>
    <w:p w14:paraId="0DC6A59B" w14:textId="77777777" w:rsidR="005139A1" w:rsidRDefault="005139A1" w:rsidP="005139A1">
      <w:pPr>
        <w:widowControl w:val="0"/>
        <w:tabs>
          <w:tab w:val="left" w:pos="2268"/>
        </w:tabs>
        <w:spacing w:after="0" w:line="320" w:lineRule="exact"/>
        <w:ind w:left="1276"/>
        <w:contextualSpacing/>
        <w:jc w:val="both"/>
        <w:rPr>
          <w:rFonts w:asciiTheme="minorHAnsi" w:hAnsiTheme="minorHAnsi" w:cstheme="minorHAnsi"/>
        </w:rPr>
      </w:pPr>
    </w:p>
    <w:p w14:paraId="218F383D" w14:textId="4FE6BD16" w:rsidR="005139A1" w:rsidRPr="001910F9" w:rsidRDefault="005139A1"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69" w:name="_Hlk40720167"/>
      <w:r w:rsidRPr="005139A1">
        <w:rPr>
          <w:rFonts w:asciiTheme="minorHAnsi" w:hAnsiTheme="minorHAnsi" w:cstheme="minorHAnsi"/>
        </w:rPr>
        <w:t xml:space="preserve">O Agente Fiduciário deverá verificar o Valor Mínimo Contrato Singer </w:t>
      </w:r>
      <w:r w:rsidRPr="005139A1">
        <w:rPr>
          <w:rFonts w:asciiTheme="minorHAnsi" w:hAnsiTheme="minorHAnsi" w:cstheme="minorHAnsi"/>
        </w:rPr>
        <w:lastRenderedPageBreak/>
        <w:t>exclusivamente</w:t>
      </w:r>
      <w:r>
        <w:rPr>
          <w:rFonts w:asciiTheme="minorHAnsi" w:hAnsiTheme="minorHAnsi" w:cstheme="minorHAnsi"/>
        </w:rPr>
        <w:t xml:space="preserve"> </w:t>
      </w:r>
      <w:r w:rsidRPr="005139A1">
        <w:rPr>
          <w:rFonts w:asciiTheme="minorHAnsi" w:hAnsiTheme="minorHAnsi" w:cstheme="minorHAnsi"/>
        </w:rPr>
        <w:t>com base nos depósitos realizados na Conta Vinculada pela Singer, conforme identificados no</w:t>
      </w:r>
      <w:r>
        <w:rPr>
          <w:rFonts w:asciiTheme="minorHAnsi" w:hAnsiTheme="minorHAnsi" w:cstheme="minorHAnsi"/>
        </w:rPr>
        <w:t xml:space="preserve"> </w:t>
      </w:r>
      <w:r w:rsidRPr="005139A1">
        <w:rPr>
          <w:rFonts w:asciiTheme="minorHAnsi" w:hAnsiTheme="minorHAnsi" w:cstheme="minorHAnsi"/>
        </w:rPr>
        <w:t>extrato bancário da Conta Vinculada</w:t>
      </w:r>
      <w:bookmarkEnd w:id="69"/>
      <w:r w:rsidR="00AB3D12">
        <w:rPr>
          <w:rFonts w:asciiTheme="minorHAnsi" w:hAnsiTheme="minorHAnsi" w:cstheme="minorHAnsi"/>
        </w:rPr>
        <w:t>.</w:t>
      </w:r>
    </w:p>
    <w:bookmarkEnd w:id="56"/>
    <w:p w14:paraId="7E7D8D82" w14:textId="77777777" w:rsidR="00E477BD" w:rsidRPr="001910F9" w:rsidRDefault="00E477BD" w:rsidP="001910F9">
      <w:pPr>
        <w:widowControl w:val="0"/>
        <w:spacing w:after="0" w:line="320" w:lineRule="exact"/>
        <w:contextualSpacing/>
        <w:jc w:val="both"/>
        <w:rPr>
          <w:rFonts w:asciiTheme="minorHAnsi" w:hAnsiTheme="minorHAnsi" w:cstheme="minorHAnsi"/>
        </w:rPr>
      </w:pPr>
    </w:p>
    <w:p w14:paraId="31AAB81A" w14:textId="453A5209" w:rsidR="00E477BD" w:rsidRDefault="00376C7D" w:rsidP="003F6DB4">
      <w:pPr>
        <w:widowControl w:val="0"/>
        <w:numPr>
          <w:ilvl w:val="2"/>
          <w:numId w:val="7"/>
        </w:numPr>
        <w:spacing w:after="0" w:line="320" w:lineRule="exact"/>
        <w:ind w:hanging="12"/>
        <w:contextualSpacing/>
        <w:jc w:val="both"/>
        <w:rPr>
          <w:rFonts w:asciiTheme="minorHAnsi" w:hAnsiTheme="minorHAnsi" w:cstheme="minorHAnsi"/>
        </w:rPr>
      </w:pPr>
      <w:r w:rsidRPr="001910F9">
        <w:rPr>
          <w:rFonts w:asciiTheme="minorHAnsi" w:hAnsiTheme="minorHAnsi" w:cstheme="minorHAnsi"/>
        </w:rPr>
        <w:t xml:space="preserve">Caso o Agente Fiduciário, na Data de Verificação, verifique o não atendimento do </w:t>
      </w:r>
      <w:r w:rsidRPr="001910F9">
        <w:rPr>
          <w:rFonts w:asciiTheme="minorHAnsi" w:eastAsia="Times New Roman" w:hAnsiTheme="minorHAnsi" w:cstheme="minorHAnsi"/>
          <w:lang w:eastAsia="pt-BR"/>
        </w:rPr>
        <w:t>Valor Mínimo Duplicatas Cedidas e/ou do Valor Mínimo Depósito Conta Vinculada</w:t>
      </w:r>
      <w:r w:rsidR="00641680">
        <w:rPr>
          <w:rFonts w:asciiTheme="minorHAnsi" w:eastAsia="Times New Roman" w:hAnsiTheme="minorHAnsi" w:cstheme="minorHAnsi"/>
          <w:lang w:eastAsia="pt-BR"/>
        </w:rPr>
        <w:t xml:space="preserve"> e/ou do </w:t>
      </w:r>
      <w:r w:rsidR="00641680" w:rsidRPr="005139A1">
        <w:rPr>
          <w:rFonts w:asciiTheme="minorHAnsi" w:hAnsiTheme="minorHAnsi" w:cstheme="minorHAnsi"/>
        </w:rPr>
        <w:t>Valor Mínimo Contrato Singer</w:t>
      </w:r>
      <w:r w:rsidRPr="001910F9">
        <w:rPr>
          <w:rFonts w:asciiTheme="minorHAnsi" w:hAnsiTheme="minorHAnsi" w:cstheme="minorHAnsi"/>
        </w:rPr>
        <w:t>, a Emissora deverá apresentar novas garantias para o reforço da Garantia de Garantia de Cessão Fiduciária de Direitos Creditórios (“</w:t>
      </w:r>
      <w:r w:rsidRPr="001910F9">
        <w:rPr>
          <w:rFonts w:asciiTheme="minorHAnsi" w:hAnsiTheme="minorHAnsi" w:cstheme="minorHAnsi"/>
          <w:u w:val="single"/>
        </w:rPr>
        <w:t>Reforço de Garantias</w:t>
      </w:r>
      <w:r w:rsidRPr="001910F9">
        <w:rPr>
          <w:rFonts w:asciiTheme="minorHAnsi" w:hAnsiTheme="minorHAnsi" w:cstheme="minorHAnsi"/>
        </w:rPr>
        <w:t>”), em até 05 (cinco) Dias Úteis contados da comunicação do Agente Fiduciário neste sentido</w:t>
      </w:r>
      <w:r w:rsidR="00794C9E">
        <w:rPr>
          <w:rFonts w:asciiTheme="minorHAnsi" w:hAnsiTheme="minorHAnsi" w:cstheme="minorHAnsi"/>
        </w:rPr>
        <w:t xml:space="preserve">. </w:t>
      </w:r>
      <w:commentRangeStart w:id="70"/>
      <w:del w:id="71" w:author="Matheus Gomes Faria" w:date="2020-06-03T18:37:00Z">
        <w:r w:rsidR="00794C9E" w:rsidDel="00991839">
          <w:rPr>
            <w:rFonts w:asciiTheme="minorHAnsi" w:hAnsiTheme="minorHAnsi" w:cstheme="minorHAnsi"/>
          </w:rPr>
          <w:delText xml:space="preserve">O Agente Fiduciário, por sua vez, deverá convocar </w:delText>
        </w:r>
        <w:r w:rsidRPr="001910F9" w:rsidDel="00991839">
          <w:rPr>
            <w:rFonts w:asciiTheme="minorHAnsi" w:hAnsiTheme="minorHAnsi" w:cstheme="minorHAnsi"/>
          </w:rPr>
          <w:delText>uma AGD em até 5 (cinco) Dias Úteis contado</w:delText>
        </w:r>
        <w:r w:rsidR="00BE1A67" w:rsidDel="00991839">
          <w:rPr>
            <w:rFonts w:asciiTheme="minorHAnsi" w:hAnsiTheme="minorHAnsi" w:cstheme="minorHAnsi"/>
          </w:rPr>
          <w:delText>s</w:delText>
        </w:r>
        <w:r w:rsidRPr="001910F9" w:rsidDel="00991839">
          <w:rPr>
            <w:rFonts w:asciiTheme="minorHAnsi" w:hAnsiTheme="minorHAnsi" w:cstheme="minorHAnsi"/>
          </w:rPr>
          <w:delText xml:space="preserve"> do recebido da proposta de nova garantia pela Emissora, para que os Debenturistas deliberem sobre a aceitação da nova garantia</w:delText>
        </w:r>
        <w:r w:rsidR="00E477BD" w:rsidRPr="001910F9" w:rsidDel="00991839">
          <w:rPr>
            <w:rFonts w:asciiTheme="minorHAnsi" w:hAnsiTheme="minorHAnsi" w:cstheme="minorHAnsi"/>
          </w:rPr>
          <w:delText>.</w:delText>
        </w:r>
      </w:del>
      <w:commentRangeEnd w:id="70"/>
      <w:r w:rsidR="00991839">
        <w:rPr>
          <w:rStyle w:val="Refdecomentrio"/>
          <w:rFonts w:ascii="Times New Roman" w:eastAsia="Times New Roman" w:hAnsi="Times New Roman"/>
          <w:lang w:val="x-none" w:eastAsia="x-none"/>
        </w:rPr>
        <w:commentReference w:id="70"/>
      </w:r>
    </w:p>
    <w:p w14:paraId="52EE3D6D" w14:textId="77777777" w:rsidR="00185FC0" w:rsidRDefault="00185FC0" w:rsidP="00185FC0">
      <w:pPr>
        <w:widowControl w:val="0"/>
        <w:spacing w:after="0" w:line="320" w:lineRule="exact"/>
        <w:ind w:left="1288"/>
        <w:contextualSpacing/>
        <w:jc w:val="both"/>
        <w:rPr>
          <w:rFonts w:asciiTheme="minorHAnsi" w:hAnsiTheme="minorHAnsi" w:cstheme="minorHAnsi"/>
        </w:rPr>
      </w:pPr>
    </w:p>
    <w:p w14:paraId="7D224BBB" w14:textId="096ACBD0" w:rsidR="00185FC0" w:rsidRPr="0022224E" w:rsidRDefault="00185FC0" w:rsidP="00185FC0">
      <w:pPr>
        <w:numPr>
          <w:ilvl w:val="4"/>
          <w:numId w:val="7"/>
        </w:numPr>
        <w:tabs>
          <w:tab w:val="left" w:pos="851"/>
        </w:tabs>
        <w:spacing w:after="0" w:line="320" w:lineRule="exact"/>
        <w:ind w:left="1276" w:firstLine="0"/>
        <w:jc w:val="both"/>
        <w:rPr>
          <w:rFonts w:asciiTheme="minorHAnsi" w:hAnsiTheme="minorHAnsi" w:cstheme="minorHAnsi"/>
        </w:rPr>
      </w:pPr>
      <w:r>
        <w:rPr>
          <w:rFonts w:asciiTheme="minorHAnsi" w:hAnsiTheme="minorHAnsi" w:cstheme="minorHAnsi"/>
        </w:rPr>
        <w:t xml:space="preserve">No </w:t>
      </w:r>
      <w:r w:rsidRPr="0022224E">
        <w:rPr>
          <w:rFonts w:asciiTheme="minorHAnsi" w:hAnsiTheme="minorHAnsi" w:cstheme="minorHAnsi"/>
        </w:rPr>
        <w:t xml:space="preserve">caso do não atendimento do </w:t>
      </w:r>
      <w:r w:rsidRPr="001910F9">
        <w:rPr>
          <w:rFonts w:asciiTheme="minorHAnsi" w:eastAsia="Times New Roman" w:hAnsiTheme="minorHAnsi" w:cstheme="minorHAnsi"/>
          <w:lang w:eastAsia="pt-BR"/>
        </w:rPr>
        <w:t>Valor Mínimo Duplicatas Cedidas e/ou do Valor Mínimo Depósito Conta Vinculada</w:t>
      </w:r>
      <w:r>
        <w:rPr>
          <w:rFonts w:asciiTheme="minorHAnsi" w:eastAsia="Times New Roman" w:hAnsiTheme="minorHAnsi" w:cstheme="minorHAnsi"/>
          <w:lang w:eastAsia="pt-BR"/>
        </w:rPr>
        <w:t xml:space="preserve"> e/ou do </w:t>
      </w:r>
      <w:r w:rsidRPr="005139A1">
        <w:rPr>
          <w:rFonts w:asciiTheme="minorHAnsi" w:hAnsiTheme="minorHAnsi" w:cstheme="minorHAnsi"/>
        </w:rPr>
        <w:t>Valor Mínimo Contrato Singer</w:t>
      </w:r>
      <w:r w:rsidRPr="0022224E">
        <w:rPr>
          <w:rFonts w:asciiTheme="minorHAnsi" w:eastAsia="Times New Roman" w:hAnsiTheme="minorHAnsi" w:cstheme="minorHAnsi"/>
          <w:lang w:eastAsia="pt-BR"/>
        </w:rPr>
        <w:t xml:space="preserve">, a nova garantia objeto do Reforço de Garantia deverá ser da mesma espécie da garantia que deixou de cumprir o respectivo Valor Mínimo de Garantia, de forma que o (i) Valor Mínimo Duplicatas Cedidas somente pode ser reforço por meio da outorga de novas duplicatas; (ii) Valor Mínimo Contrato Singer somente pode ser reforçado por meio da outorga de novos recebíveis decorrentes de contratos de prestação de serviço </w:t>
      </w:r>
      <w:r w:rsidRPr="0022224E">
        <w:rPr>
          <w:rFonts w:asciiTheme="minorHAnsi" w:hAnsiTheme="minorHAnsi" w:cstheme="minorHAnsi"/>
          <w:w w:val="0"/>
        </w:rPr>
        <w:t xml:space="preserve">em que a Emissora figure na qualidade de prestadora de serviço; </w:t>
      </w:r>
      <w:r>
        <w:rPr>
          <w:rFonts w:asciiTheme="minorHAnsi" w:hAnsiTheme="minorHAnsi" w:cstheme="minorHAnsi"/>
          <w:w w:val="0"/>
        </w:rPr>
        <w:t xml:space="preserve">e </w:t>
      </w:r>
      <w:r w:rsidRPr="0022224E">
        <w:rPr>
          <w:rFonts w:asciiTheme="minorHAnsi" w:hAnsiTheme="minorHAnsi" w:cstheme="minorHAnsi"/>
          <w:w w:val="0"/>
        </w:rPr>
        <w:t>(i</w:t>
      </w:r>
      <w:r>
        <w:rPr>
          <w:rFonts w:asciiTheme="minorHAnsi" w:hAnsiTheme="minorHAnsi" w:cstheme="minorHAnsi"/>
          <w:w w:val="0"/>
        </w:rPr>
        <w:t>ii</w:t>
      </w:r>
      <w:r w:rsidRPr="0022224E">
        <w:rPr>
          <w:rFonts w:asciiTheme="minorHAnsi" w:hAnsiTheme="minorHAnsi" w:cstheme="minorHAnsi"/>
          <w:w w:val="0"/>
        </w:rPr>
        <w:t xml:space="preserve">) </w:t>
      </w:r>
      <w:r w:rsidRPr="0022224E">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Pr="0022224E">
        <w:rPr>
          <w:rFonts w:asciiTheme="minorHAnsi" w:hAnsiTheme="minorHAnsi" w:cstheme="minorHAnsi"/>
          <w:w w:val="0"/>
        </w:rPr>
        <w:t>em que a Emissora figure na qualidade de prestadora de serviço</w:t>
      </w:r>
      <w:ins w:id="72" w:author="Matheus Gomes Faria" w:date="2020-06-03T18:36:00Z">
        <w:r w:rsidR="00991839">
          <w:rPr>
            <w:rFonts w:asciiTheme="minorHAnsi" w:hAnsiTheme="minorHAnsi" w:cstheme="minorHAnsi"/>
            <w:w w:val="0"/>
          </w:rPr>
          <w:t xml:space="preserve">, sendo vedado o aporte de recursos </w:t>
        </w:r>
      </w:ins>
      <w:ins w:id="73" w:author="Matheus Gomes Faria" w:date="2020-06-03T18:37:00Z">
        <w:r w:rsidR="00991839">
          <w:rPr>
            <w:rFonts w:asciiTheme="minorHAnsi" w:hAnsiTheme="minorHAnsi" w:cstheme="minorHAnsi"/>
            <w:w w:val="0"/>
          </w:rPr>
          <w:t>da Emissora para o atendimento do</w:t>
        </w:r>
        <w:r w:rsidR="00991839" w:rsidRPr="00991839">
          <w:t xml:space="preserve"> </w:t>
        </w:r>
        <w:r w:rsidR="00991839" w:rsidRPr="00991839">
          <w:rPr>
            <w:rFonts w:asciiTheme="minorHAnsi" w:hAnsiTheme="minorHAnsi" w:cstheme="minorHAnsi"/>
            <w:w w:val="0"/>
          </w:rPr>
          <w:t>Valor Mínimo Depósito Conta Vinculada</w:t>
        </w:r>
        <w:r w:rsidR="00991839">
          <w:rPr>
            <w:rFonts w:asciiTheme="minorHAnsi" w:hAnsiTheme="minorHAnsi" w:cstheme="minorHAnsi"/>
            <w:w w:val="0"/>
          </w:rPr>
          <w:t xml:space="preserve"> </w:t>
        </w:r>
      </w:ins>
      <w:r w:rsidRPr="0022224E">
        <w:rPr>
          <w:rFonts w:asciiTheme="minorHAnsi" w:eastAsia="Times New Roman" w:hAnsiTheme="minorHAnsi" w:cstheme="minorHAnsi"/>
          <w:lang w:eastAsia="pt-BR"/>
        </w:rPr>
        <w:t xml:space="preserve">. </w:t>
      </w:r>
    </w:p>
    <w:p w14:paraId="67D64D9C" w14:textId="77777777" w:rsidR="00E477BD" w:rsidRPr="001910F9" w:rsidRDefault="00E477BD" w:rsidP="001910F9">
      <w:pPr>
        <w:widowControl w:val="0"/>
        <w:spacing w:after="0" w:line="320" w:lineRule="exact"/>
        <w:contextualSpacing/>
        <w:jc w:val="both"/>
        <w:rPr>
          <w:rFonts w:asciiTheme="minorHAnsi" w:hAnsiTheme="minorHAnsi" w:cstheme="minorHAnsi"/>
        </w:rPr>
      </w:pPr>
    </w:p>
    <w:p w14:paraId="3EF984D6" w14:textId="2A8DEBE2" w:rsidR="00E85EAA" w:rsidRPr="001910F9" w:rsidRDefault="00E477BD" w:rsidP="003F6DB4">
      <w:pPr>
        <w:widowControl w:val="0"/>
        <w:numPr>
          <w:ilvl w:val="3"/>
          <w:numId w:val="7"/>
        </w:numPr>
        <w:spacing w:after="0" w:line="320" w:lineRule="exact"/>
        <w:ind w:left="1276" w:firstLine="0"/>
        <w:contextualSpacing/>
        <w:jc w:val="both"/>
        <w:rPr>
          <w:rFonts w:asciiTheme="minorHAnsi" w:eastAsia="Times New Roman" w:hAnsiTheme="minorHAnsi" w:cstheme="minorHAnsi"/>
          <w:color w:val="000000"/>
          <w:lang w:eastAsia="ar-SA"/>
        </w:rPr>
      </w:pPr>
      <w:r w:rsidRPr="001910F9">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1910F9">
        <w:rPr>
          <w:rFonts w:asciiTheme="minorHAnsi" w:hAnsiTheme="minorHAnsi" w:cstheme="minorHAnsi"/>
        </w:rPr>
        <w:t>25 (vinte e cinco)</w:t>
      </w:r>
      <w:r w:rsidRPr="001910F9">
        <w:rPr>
          <w:rFonts w:asciiTheme="minorHAnsi" w:hAnsiTheme="minorHAnsi" w:cstheme="minorHAnsi"/>
        </w:rPr>
        <w:t xml:space="preserve"> dias corridos contados da data da </w:t>
      </w:r>
      <w:ins w:id="74" w:author="Matheus Gomes Faria" w:date="2020-06-03T18:40:00Z">
        <w:r w:rsidR="00727841" w:rsidRPr="00727841">
          <w:rPr>
            <w:rFonts w:asciiTheme="minorHAnsi" w:hAnsiTheme="minorHAnsi" w:cstheme="minorHAnsi"/>
          </w:rPr>
          <w:t xml:space="preserve">comunicação do Agente Fiduciário </w:t>
        </w:r>
        <w:r w:rsidR="00727841">
          <w:rPr>
            <w:rFonts w:asciiTheme="minorHAnsi" w:hAnsiTheme="minorHAnsi" w:cstheme="minorHAnsi"/>
          </w:rPr>
          <w:t xml:space="preserve">sobre o </w:t>
        </w:r>
      </w:ins>
      <w:del w:id="75" w:author="Matheus Gomes Faria" w:date="2020-06-03T18:40:00Z">
        <w:r w:rsidR="00740AF0" w:rsidDel="00727841">
          <w:rPr>
            <w:rFonts w:asciiTheme="minorHAnsi" w:hAnsiTheme="minorHAnsi" w:cstheme="minorHAnsi"/>
          </w:rPr>
          <w:delText>AGD</w:delText>
        </w:r>
        <w:r w:rsidRPr="001910F9" w:rsidDel="00727841">
          <w:rPr>
            <w:rFonts w:asciiTheme="minorHAnsi" w:hAnsiTheme="minorHAnsi" w:cstheme="minorHAnsi"/>
          </w:rPr>
          <w:delText xml:space="preserve"> que aprovar a constituição das novas garantias para fins de </w:delText>
        </w:r>
      </w:del>
      <w:r w:rsidRPr="001910F9">
        <w:rPr>
          <w:rFonts w:asciiTheme="minorHAnsi" w:hAnsiTheme="minorHAnsi" w:cstheme="minorHAnsi"/>
        </w:rPr>
        <w:t>Reforço de Garantias.</w:t>
      </w:r>
      <w:r w:rsidR="00E85EAA" w:rsidRPr="001910F9">
        <w:rPr>
          <w:rFonts w:asciiTheme="minorHAnsi" w:hAnsiTheme="minorHAnsi" w:cstheme="minorHAnsi"/>
        </w:rPr>
        <w:t xml:space="preserve"> </w:t>
      </w:r>
    </w:p>
    <w:p w14:paraId="0569E820" w14:textId="77777777" w:rsidR="00E85EAA" w:rsidRPr="001910F9" w:rsidRDefault="00E85EAA" w:rsidP="001910F9">
      <w:pPr>
        <w:pStyle w:val="PargrafodaLista"/>
        <w:spacing w:after="0" w:line="320" w:lineRule="exact"/>
        <w:rPr>
          <w:rFonts w:asciiTheme="minorHAnsi" w:hAnsiTheme="minorHAnsi" w:cstheme="minorHAnsi"/>
        </w:rPr>
      </w:pPr>
    </w:p>
    <w:p w14:paraId="236C444C" w14:textId="30C84FF6" w:rsidR="00E477BD" w:rsidRPr="001910F9" w:rsidRDefault="00E85EAA" w:rsidP="00CD4B49">
      <w:pPr>
        <w:widowControl w:val="0"/>
        <w:numPr>
          <w:ilvl w:val="2"/>
          <w:numId w:val="7"/>
        </w:numPr>
        <w:spacing w:after="0" w:line="320" w:lineRule="exact"/>
        <w:ind w:hanging="12"/>
        <w:contextualSpacing/>
        <w:jc w:val="both"/>
        <w:rPr>
          <w:rFonts w:asciiTheme="minorHAnsi" w:eastAsia="Times New Roman" w:hAnsiTheme="minorHAnsi" w:cstheme="minorHAnsi"/>
          <w:color w:val="000000"/>
          <w:lang w:eastAsia="ar-SA"/>
        </w:rPr>
      </w:pPr>
      <w:r w:rsidRPr="001910F9">
        <w:rPr>
          <w:rFonts w:asciiTheme="minorHAnsi" w:hAnsiTheme="minorHAnsi" w:cstheme="minorHAnsi"/>
        </w:rPr>
        <w:t xml:space="preserve">O Agente </w:t>
      </w:r>
      <w:r w:rsidR="00B67895" w:rsidRPr="001910F9">
        <w:rPr>
          <w:rFonts w:asciiTheme="minorHAnsi" w:hAnsiTheme="minorHAnsi" w:cstheme="minorHAnsi"/>
        </w:rPr>
        <w:t>Fiduciário</w:t>
      </w:r>
      <w:r w:rsidRPr="001910F9">
        <w:rPr>
          <w:rFonts w:asciiTheme="minorHAnsi" w:hAnsiTheme="minorHAnsi" w:cstheme="minorHAnsi"/>
        </w:rPr>
        <w:t xml:space="preserve"> não poderá ser responsabilizado pela suficiência, insuficiência, existência, qualidade, substituição, validade ou conteúdo dos Direitos Creditórios e/ou de qualquer garantia e se baseará nas informações recebidas da Emissora para o cumprimento de suas atribuições</w:t>
      </w:r>
    </w:p>
    <w:p w14:paraId="2AACF7CF" w14:textId="77777777" w:rsidR="00E477BD" w:rsidRPr="001910F9" w:rsidRDefault="00E477BD" w:rsidP="001910F9">
      <w:pPr>
        <w:pStyle w:val="PargrafodaLista"/>
        <w:spacing w:after="0" w:line="320" w:lineRule="exact"/>
        <w:contextualSpacing/>
        <w:rPr>
          <w:rFonts w:asciiTheme="minorHAnsi" w:eastAsia="Times New Roman" w:hAnsiTheme="minorHAnsi" w:cstheme="minorHAnsi"/>
          <w:color w:val="000000"/>
          <w:lang w:eastAsia="ar-SA"/>
        </w:rPr>
      </w:pPr>
    </w:p>
    <w:p w14:paraId="278454D7" w14:textId="6445A331" w:rsidR="00E36A1A" w:rsidRPr="001910F9" w:rsidRDefault="00F45466"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76" w:name="_Ref36143878"/>
      <w:r w:rsidRPr="001910F9">
        <w:rPr>
          <w:rFonts w:asciiTheme="minorHAnsi" w:eastAsia="Times New Roman" w:hAnsiTheme="minorHAnsi" w:cstheme="minorHAnsi"/>
          <w:color w:val="000000"/>
          <w:lang w:eastAsia="ar-SA"/>
        </w:rPr>
        <w:t xml:space="preserve">Para fins de cumprimento do </w:t>
      </w:r>
      <w:r w:rsidR="008B748E" w:rsidRPr="001910F9">
        <w:rPr>
          <w:rFonts w:asciiTheme="minorHAnsi" w:eastAsia="Times New Roman" w:hAnsiTheme="minorHAnsi" w:cstheme="minorHAnsi"/>
          <w:lang w:eastAsia="pt-BR"/>
        </w:rPr>
        <w:t>Valor Mínimo Duplicatas Cedidas e do Valor Mínimo Depósito Conta Vinculada</w:t>
      </w:r>
      <w:r w:rsidRPr="001910F9">
        <w:rPr>
          <w:rFonts w:asciiTheme="minorHAnsi" w:eastAsia="Times New Roman" w:hAnsiTheme="minorHAnsi" w:cstheme="minorHAnsi"/>
          <w:color w:val="000000"/>
          <w:lang w:eastAsia="ar-SA"/>
        </w:rPr>
        <w:t xml:space="preserve">, na medida em que as Duplicatas descritas no </w:t>
      </w:r>
      <w:r w:rsidRPr="0042465F">
        <w:rPr>
          <w:rFonts w:asciiTheme="minorHAnsi" w:eastAsia="Times New Roman" w:hAnsiTheme="minorHAnsi" w:cstheme="minorHAnsi"/>
          <w:color w:val="000000"/>
          <w:u w:val="single"/>
          <w:lang w:eastAsia="ar-SA"/>
        </w:rPr>
        <w:t xml:space="preserve">Anexo </w:t>
      </w:r>
      <w:r w:rsidR="0042465F" w:rsidRPr="0042465F">
        <w:rPr>
          <w:rFonts w:asciiTheme="minorHAnsi" w:eastAsia="Times New Roman" w:hAnsiTheme="minorHAnsi" w:cstheme="minorHAnsi"/>
          <w:color w:val="000000"/>
          <w:u w:val="single"/>
          <w:lang w:eastAsia="ar-SA"/>
        </w:rPr>
        <w:t>2.1(i).A</w:t>
      </w:r>
      <w:r w:rsidR="0042465F" w:rsidRPr="001910F9">
        <w:rPr>
          <w:rFonts w:asciiTheme="minorHAnsi" w:eastAsia="Times New Roman" w:hAnsiTheme="minorHAnsi" w:cstheme="minorHAnsi"/>
          <w:color w:val="000000"/>
          <w:lang w:eastAsia="ar-SA"/>
        </w:rPr>
        <w:t xml:space="preserve"> </w:t>
      </w:r>
      <w:r w:rsidRPr="001910F9">
        <w:rPr>
          <w:rFonts w:asciiTheme="minorHAnsi" w:eastAsia="Times New Roman" w:hAnsiTheme="minorHAnsi" w:cstheme="minorHAnsi"/>
          <w:color w:val="000000"/>
          <w:lang w:eastAsia="ar-SA"/>
        </w:rPr>
        <w:t xml:space="preserve">ao presente Contrato </w:t>
      </w:r>
      <w:del w:id="77" w:author="Matheus Gomes Faria" w:date="2020-06-03T18:42:00Z">
        <w:r w:rsidRPr="001910F9" w:rsidDel="00727841">
          <w:rPr>
            <w:rFonts w:asciiTheme="minorHAnsi" w:eastAsia="Times New Roman" w:hAnsiTheme="minorHAnsi" w:cstheme="minorHAnsi"/>
            <w:color w:val="000000"/>
            <w:lang w:eastAsia="ar-SA"/>
          </w:rPr>
          <w:delText xml:space="preserve">forem </w:delText>
        </w:r>
      </w:del>
      <w:ins w:id="78" w:author="Matheus Gomes Faria" w:date="2020-06-03T18:42:00Z">
        <w:r w:rsidR="00727841">
          <w:rPr>
            <w:rFonts w:asciiTheme="minorHAnsi" w:eastAsia="Times New Roman" w:hAnsiTheme="minorHAnsi" w:cstheme="minorHAnsi"/>
            <w:color w:val="000000"/>
            <w:lang w:eastAsia="ar-SA"/>
          </w:rPr>
          <w:t>estejam</w:t>
        </w:r>
        <w:r w:rsidR="00727841" w:rsidRPr="001910F9">
          <w:rPr>
            <w:rFonts w:asciiTheme="minorHAnsi" w:eastAsia="Times New Roman" w:hAnsiTheme="minorHAnsi" w:cstheme="minorHAnsi"/>
            <w:color w:val="000000"/>
            <w:lang w:eastAsia="ar-SA"/>
          </w:rPr>
          <w:t xml:space="preserve"> </w:t>
        </w:r>
      </w:ins>
      <w:r w:rsidRPr="001910F9">
        <w:rPr>
          <w:rFonts w:asciiTheme="minorHAnsi" w:eastAsia="Times New Roman" w:hAnsiTheme="minorHAnsi" w:cstheme="minorHAnsi"/>
          <w:color w:val="000000"/>
          <w:lang w:eastAsia="ar-SA"/>
        </w:rPr>
        <w:t>venc</w:t>
      </w:r>
      <w:ins w:id="79" w:author="Matheus Gomes Faria" w:date="2020-06-03T18:42:00Z">
        <w:r w:rsidR="00727841">
          <w:rPr>
            <w:rFonts w:asciiTheme="minorHAnsi" w:eastAsia="Times New Roman" w:hAnsiTheme="minorHAnsi" w:cstheme="minorHAnsi"/>
            <w:color w:val="000000"/>
            <w:lang w:eastAsia="ar-SA"/>
          </w:rPr>
          <w:t>idas</w:t>
        </w:r>
      </w:ins>
      <w:del w:id="80" w:author="Matheus Gomes Faria" w:date="2020-06-03T18:42:00Z">
        <w:r w:rsidRPr="001910F9" w:rsidDel="00727841">
          <w:rPr>
            <w:rFonts w:asciiTheme="minorHAnsi" w:eastAsia="Times New Roman" w:hAnsiTheme="minorHAnsi" w:cstheme="minorHAnsi"/>
            <w:color w:val="000000"/>
            <w:lang w:eastAsia="ar-SA"/>
          </w:rPr>
          <w:delText>endo</w:delText>
        </w:r>
      </w:del>
      <w:r w:rsidRPr="001910F9">
        <w:rPr>
          <w:rFonts w:asciiTheme="minorHAnsi" w:eastAsia="Times New Roman" w:hAnsiTheme="minorHAnsi" w:cstheme="minorHAnsi"/>
          <w:color w:val="000000"/>
          <w:lang w:eastAsia="ar-SA"/>
        </w:rPr>
        <w:t xml:space="preserve"> ou caso a Cedente deseje baixar as Duplicatas </w:t>
      </w:r>
      <w:r w:rsidRPr="001910F9">
        <w:rPr>
          <w:rFonts w:asciiTheme="minorHAnsi" w:eastAsia="Times New Roman" w:hAnsiTheme="minorHAnsi" w:cstheme="minorHAnsi"/>
          <w:color w:val="000000"/>
          <w:lang w:eastAsia="ar-SA"/>
        </w:rPr>
        <w:lastRenderedPageBreak/>
        <w:t>entregues em cessão fiduciária, a Cedente deverá providenciar a substituição de tais Duplicatas por novas Duplicatas, observado que as novas Duplicatas deverão atender a</w:t>
      </w:r>
      <w:r w:rsidRPr="001910F9">
        <w:rPr>
          <w:rFonts w:asciiTheme="minorHAnsi" w:hAnsiTheme="minorHAnsi" w:cstheme="minorHAnsi"/>
        </w:rPr>
        <w:t xml:space="preserve">os Critérios de Elegibilidade </w:t>
      </w:r>
      <w:r w:rsidR="00E36A1A" w:rsidRPr="001910F9">
        <w:rPr>
          <w:rFonts w:asciiTheme="minorHAnsi" w:hAnsiTheme="minorHAnsi" w:cstheme="minorHAnsi"/>
        </w:rPr>
        <w:t>(“</w:t>
      </w:r>
      <w:r w:rsidR="00E36A1A" w:rsidRPr="001910F9">
        <w:rPr>
          <w:rFonts w:asciiTheme="minorHAnsi" w:hAnsiTheme="minorHAnsi" w:cstheme="minorHAnsi"/>
          <w:u w:val="single"/>
        </w:rPr>
        <w:t>Substituição das Duplicatas</w:t>
      </w:r>
      <w:r w:rsidR="00E36A1A" w:rsidRPr="001910F9">
        <w:rPr>
          <w:rFonts w:asciiTheme="minorHAnsi" w:hAnsiTheme="minorHAnsi" w:cstheme="minorHAnsi"/>
        </w:rPr>
        <w:t>”)</w:t>
      </w:r>
      <w:r w:rsidR="00DA7F4D" w:rsidRPr="001910F9">
        <w:rPr>
          <w:rFonts w:asciiTheme="minorHAnsi" w:hAnsiTheme="minorHAnsi" w:cstheme="minorHAnsi"/>
        </w:rPr>
        <w:t>.</w:t>
      </w:r>
      <w:bookmarkEnd w:id="76"/>
      <w:r w:rsidR="00DA7F4D" w:rsidRPr="001910F9">
        <w:rPr>
          <w:rFonts w:asciiTheme="minorHAnsi" w:hAnsiTheme="minorHAnsi" w:cstheme="minorHAnsi"/>
        </w:rPr>
        <w:t xml:space="preserve"> </w:t>
      </w:r>
    </w:p>
    <w:p w14:paraId="5113E76B" w14:textId="77777777" w:rsidR="00E36A1A" w:rsidRPr="001910F9" w:rsidRDefault="00E36A1A" w:rsidP="001910F9">
      <w:pPr>
        <w:widowControl w:val="0"/>
        <w:spacing w:after="0" w:line="320" w:lineRule="exact"/>
        <w:contextualSpacing/>
        <w:jc w:val="both"/>
        <w:rPr>
          <w:rFonts w:asciiTheme="minorHAnsi" w:eastAsia="Times New Roman" w:hAnsiTheme="minorHAnsi" w:cstheme="minorHAnsi"/>
          <w:color w:val="000000"/>
          <w:lang w:eastAsia="ar-SA"/>
        </w:rPr>
      </w:pPr>
    </w:p>
    <w:p w14:paraId="6933AE13" w14:textId="587B793D" w:rsidR="00B54AD9" w:rsidRPr="001910F9" w:rsidRDefault="00DA7F4D" w:rsidP="001910F9">
      <w:pPr>
        <w:widowControl w:val="0"/>
        <w:numPr>
          <w:ilvl w:val="2"/>
          <w:numId w:val="7"/>
        </w:numPr>
        <w:spacing w:after="0" w:line="320" w:lineRule="exact"/>
        <w:contextualSpacing/>
        <w:jc w:val="both"/>
        <w:rPr>
          <w:rFonts w:asciiTheme="minorHAnsi" w:eastAsia="Times New Roman" w:hAnsiTheme="minorHAnsi" w:cstheme="minorHAnsi"/>
          <w:color w:val="000000"/>
          <w:lang w:eastAsia="ar-SA"/>
        </w:rPr>
      </w:pPr>
      <w:bookmarkStart w:id="81" w:name="_Ref36143785"/>
      <w:commentRangeStart w:id="82"/>
      <w:r w:rsidRPr="001910F9">
        <w:rPr>
          <w:rFonts w:asciiTheme="minorHAnsi" w:hAnsiTheme="minorHAnsi" w:cstheme="minorHAnsi"/>
        </w:rPr>
        <w:t xml:space="preserve">A </w:t>
      </w:r>
      <w:r w:rsidR="00E36A1A" w:rsidRPr="001910F9">
        <w:rPr>
          <w:rFonts w:asciiTheme="minorHAnsi" w:hAnsiTheme="minorHAnsi" w:cstheme="minorHAnsi"/>
        </w:rPr>
        <w:t xml:space="preserve">Substituição </w:t>
      </w:r>
      <w:r w:rsidRPr="001910F9">
        <w:rPr>
          <w:rFonts w:asciiTheme="minorHAnsi" w:hAnsiTheme="minorHAnsi" w:cstheme="minorHAnsi"/>
        </w:rPr>
        <w:t>das Duplicatas deverá ser realizada</w:t>
      </w:r>
      <w:r w:rsidR="00E36A1A" w:rsidRPr="001910F9">
        <w:rPr>
          <w:rFonts w:asciiTheme="minorHAnsi" w:hAnsiTheme="minorHAnsi" w:cstheme="minorHAnsi"/>
        </w:rPr>
        <w:t xml:space="preserve"> periodicamente,</w:t>
      </w:r>
      <w:r w:rsidR="00741E2B" w:rsidRPr="001910F9">
        <w:rPr>
          <w:rFonts w:asciiTheme="minorHAnsi" w:hAnsiTheme="minorHAnsi" w:cstheme="minorHAnsi"/>
        </w:rPr>
        <w:t xml:space="preserve"> conforme necessário para fins de atingimento do </w:t>
      </w:r>
      <w:r w:rsidR="008B748E" w:rsidRPr="001910F9">
        <w:rPr>
          <w:rFonts w:asciiTheme="minorHAnsi" w:eastAsia="Times New Roman" w:hAnsiTheme="minorHAnsi" w:cstheme="minorHAnsi"/>
          <w:lang w:eastAsia="pt-BR"/>
        </w:rPr>
        <w:t>Valor Mínimo Duplicatas Cedidas e do Valor Mínimo Depósito Conta Vinculada</w:t>
      </w:r>
      <w:r w:rsidR="00741E2B" w:rsidRPr="001910F9">
        <w:rPr>
          <w:rFonts w:asciiTheme="minorHAnsi" w:hAnsiTheme="minorHAnsi" w:cstheme="minorHAnsi"/>
        </w:rPr>
        <w:t>,</w:t>
      </w:r>
      <w:r w:rsidR="00E36A1A" w:rsidRPr="001910F9">
        <w:rPr>
          <w:rFonts w:asciiTheme="minorHAnsi" w:hAnsiTheme="minorHAnsi" w:cstheme="minorHAnsi"/>
        </w:rPr>
        <w:t xml:space="preserve"> mediante </w:t>
      </w:r>
      <w:r w:rsidR="00F61883" w:rsidRPr="001910F9">
        <w:rPr>
          <w:rFonts w:asciiTheme="minorHAnsi" w:hAnsiTheme="minorHAnsi" w:cstheme="minorHAnsi"/>
        </w:rPr>
        <w:t xml:space="preserve">a substituição </w:t>
      </w:r>
      <w:r w:rsidR="00833664" w:rsidRPr="001910F9">
        <w:rPr>
          <w:rFonts w:asciiTheme="minorHAnsi" w:hAnsiTheme="minorHAnsi" w:cstheme="minorHAnsi"/>
        </w:rPr>
        <w:t xml:space="preserve">do </w:t>
      </w:r>
      <w:r w:rsidR="0042465F" w:rsidRPr="0042465F">
        <w:rPr>
          <w:rFonts w:asciiTheme="minorHAnsi" w:eastAsia="Times New Roman" w:hAnsiTheme="minorHAnsi" w:cstheme="minorHAnsi"/>
          <w:color w:val="000000"/>
          <w:u w:val="single"/>
          <w:lang w:eastAsia="ar-SA"/>
        </w:rPr>
        <w:t>Anexo 2.1(i).A</w:t>
      </w:r>
      <w:r w:rsidR="0042465F" w:rsidRPr="001910F9" w:rsidDel="0042465F">
        <w:rPr>
          <w:rFonts w:asciiTheme="minorHAnsi" w:hAnsiTheme="minorHAnsi" w:cstheme="minorHAnsi"/>
        </w:rPr>
        <w:t xml:space="preserve"> </w:t>
      </w:r>
      <w:r w:rsidR="00833664" w:rsidRPr="001910F9">
        <w:rPr>
          <w:rFonts w:asciiTheme="minorHAnsi" w:hAnsiTheme="minorHAnsi" w:cstheme="minorHAnsi"/>
        </w:rPr>
        <w:t xml:space="preserve">ao presente Contrato, na forma do </w:t>
      </w:r>
      <w:r w:rsidR="00833664" w:rsidRPr="0042465F">
        <w:rPr>
          <w:rFonts w:asciiTheme="minorHAnsi" w:hAnsiTheme="minorHAnsi" w:cstheme="minorHAnsi"/>
          <w:u w:val="single"/>
        </w:rPr>
        <w:t xml:space="preserve">Anexo </w:t>
      </w:r>
      <w:r w:rsidR="0042465F" w:rsidRPr="0042465F">
        <w:rPr>
          <w:rFonts w:asciiTheme="minorHAnsi" w:hAnsiTheme="minorHAnsi" w:cstheme="minorHAnsi"/>
          <w:u w:val="single"/>
        </w:rPr>
        <w:t>2.12.1</w:t>
      </w:r>
      <w:r w:rsidR="0042465F" w:rsidRPr="001910F9">
        <w:rPr>
          <w:rFonts w:asciiTheme="minorHAnsi" w:hAnsiTheme="minorHAnsi" w:cstheme="minorHAnsi"/>
        </w:rPr>
        <w:t xml:space="preserve"> </w:t>
      </w:r>
      <w:r w:rsidR="00833664" w:rsidRPr="001910F9">
        <w:rPr>
          <w:rFonts w:asciiTheme="minorHAnsi" w:hAnsiTheme="minorHAnsi" w:cstheme="minorHAnsi"/>
        </w:rPr>
        <w:t>ao presente Contrato</w:t>
      </w:r>
      <w:r w:rsidR="00DC126B" w:rsidRPr="001910F9">
        <w:rPr>
          <w:rFonts w:asciiTheme="minorHAnsi" w:hAnsiTheme="minorHAnsi" w:cstheme="minorHAnsi"/>
        </w:rPr>
        <w:t xml:space="preserve">, de forma que a partir do vigésimo dia contato da presente data até a quitação integração das Obrigações Garantidas, o montante de Duplicatas cedidas seja igual ou superior ao </w:t>
      </w:r>
      <w:r w:rsidR="00DC126B" w:rsidRPr="001910F9">
        <w:rPr>
          <w:rFonts w:asciiTheme="minorHAnsi" w:eastAsia="Times New Roman" w:hAnsiTheme="minorHAnsi" w:cstheme="minorHAnsi"/>
          <w:lang w:eastAsia="pt-BR"/>
        </w:rPr>
        <w:t>Valor Mínimo Duplicatas Cedidas</w:t>
      </w:r>
      <w:r w:rsidR="00833664" w:rsidRPr="001910F9">
        <w:rPr>
          <w:rFonts w:asciiTheme="minorHAnsi" w:hAnsiTheme="minorHAnsi" w:cstheme="minorHAnsi"/>
        </w:rPr>
        <w:t>.</w:t>
      </w:r>
      <w:r w:rsidR="00017362">
        <w:rPr>
          <w:rFonts w:asciiTheme="minorHAnsi" w:hAnsiTheme="minorHAnsi" w:cstheme="minorHAnsi"/>
        </w:rPr>
        <w:t xml:space="preserve"> </w:t>
      </w:r>
      <w:commentRangeEnd w:id="82"/>
      <w:r w:rsidR="00727841">
        <w:rPr>
          <w:rStyle w:val="Refdecomentrio"/>
          <w:rFonts w:ascii="Times New Roman" w:eastAsia="Times New Roman" w:hAnsi="Times New Roman"/>
          <w:lang w:val="x-none" w:eastAsia="x-none"/>
        </w:rPr>
        <w:commentReference w:id="82"/>
      </w:r>
    </w:p>
    <w:bookmarkEnd w:id="81"/>
    <w:p w14:paraId="1A6A34BF" w14:textId="77777777" w:rsidR="00EE5284" w:rsidRPr="001910F9" w:rsidRDefault="00EE528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075E568" w14:textId="77777777" w:rsidR="00242C98" w:rsidRPr="001910F9" w:rsidRDefault="00242C98"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83" w:name="_Hlk531812507"/>
      <w:r w:rsidRPr="001910F9">
        <w:rPr>
          <w:rFonts w:asciiTheme="minorHAnsi" w:eastAsia="Arial Unicode MS" w:hAnsiTheme="minorHAnsi" w:cstheme="minorHAnsi"/>
          <w:b/>
        </w:rPr>
        <w:t>OBRIGAÇÕES GARANTIDAS</w:t>
      </w:r>
    </w:p>
    <w:p w14:paraId="6EF2F26C"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37172005" w14:textId="592F5FE6" w:rsidR="003E4E82" w:rsidRPr="00803080" w:rsidRDefault="003E4E82" w:rsidP="001910F9">
      <w:pPr>
        <w:pStyle w:val="PargrafodaLista"/>
        <w:widowControl w:val="0"/>
        <w:numPr>
          <w:ilvl w:val="1"/>
          <w:numId w:val="7"/>
        </w:numPr>
        <w:tabs>
          <w:tab w:val="left" w:pos="709"/>
        </w:tabs>
        <w:spacing w:after="0" w:line="320" w:lineRule="exact"/>
        <w:ind w:left="0" w:firstLine="0"/>
        <w:contextualSpacing/>
        <w:jc w:val="both"/>
        <w:rPr>
          <w:rFonts w:asciiTheme="minorHAnsi" w:hAnsiTheme="minorHAnsi" w:cstheme="minorHAnsi"/>
        </w:rPr>
      </w:pPr>
      <w:bookmarkStart w:id="84" w:name="_Hlk531812140"/>
      <w:r w:rsidRPr="001910F9">
        <w:rPr>
          <w:rFonts w:asciiTheme="minorHAnsi" w:hAnsiTheme="minorHAnsi" w:cstheme="minorHAnsi"/>
        </w:rPr>
        <w:t xml:space="preserve">As Obrigações Garantidas têm as características descritas abaixo e nos demais Documentos da Operação que, para os fins do artigo 66-B da Lei n.º 4.728, de 14 de julho de 1965 e do artigo 24 da Lei 9.514/97, constituem parte integrante e inseparável deste Contrato, </w:t>
      </w:r>
      <w:r w:rsidRPr="00803080">
        <w:rPr>
          <w:rFonts w:asciiTheme="minorHAnsi" w:hAnsiTheme="minorHAnsi" w:cstheme="minorHAnsi"/>
        </w:rPr>
        <w:t>como se nele estivessem integralmente transcritos.</w:t>
      </w:r>
    </w:p>
    <w:p w14:paraId="097ED526" w14:textId="77777777" w:rsidR="00F475C3" w:rsidRPr="00803080" w:rsidRDefault="00F475C3" w:rsidP="001910F9">
      <w:pPr>
        <w:pStyle w:val="PargrafodaLista"/>
        <w:widowControl w:val="0"/>
        <w:tabs>
          <w:tab w:val="left" w:pos="709"/>
        </w:tabs>
        <w:spacing w:after="0" w:line="320" w:lineRule="exact"/>
        <w:ind w:left="0"/>
        <w:contextualSpacing/>
        <w:jc w:val="both"/>
        <w:rPr>
          <w:rFonts w:asciiTheme="minorHAnsi" w:hAnsiTheme="minorHAnsi" w:cstheme="minorHAnsi"/>
        </w:rPr>
      </w:pPr>
    </w:p>
    <w:p w14:paraId="0D342F3E" w14:textId="587B1FF2" w:rsidR="003E4E82" w:rsidRPr="00803080" w:rsidRDefault="003E4E82" w:rsidP="001910F9">
      <w:pPr>
        <w:pStyle w:val="Level3"/>
        <w:numPr>
          <w:ilvl w:val="2"/>
          <w:numId w:val="7"/>
        </w:numPr>
        <w:spacing w:after="0" w:line="320" w:lineRule="exact"/>
        <w:contextualSpacing/>
        <w:rPr>
          <w:rFonts w:asciiTheme="minorHAnsi" w:hAnsiTheme="minorHAnsi" w:cstheme="minorHAnsi"/>
          <w:sz w:val="22"/>
          <w:szCs w:val="22"/>
        </w:rPr>
      </w:pPr>
      <w:r w:rsidRPr="00803080">
        <w:rPr>
          <w:rFonts w:asciiTheme="minorHAnsi" w:hAnsiTheme="minorHAnsi" w:cstheme="minorHAnsi"/>
          <w:sz w:val="22"/>
          <w:szCs w:val="22"/>
        </w:rPr>
        <w:t>Características das Debêntures:</w:t>
      </w:r>
      <w:r w:rsidR="008D1212" w:rsidRPr="00803080">
        <w:rPr>
          <w:rFonts w:asciiTheme="minorHAnsi" w:hAnsiTheme="minorHAnsi" w:cstheme="minorHAnsi"/>
          <w:sz w:val="22"/>
          <w:szCs w:val="22"/>
        </w:rPr>
        <w:t xml:space="preserve"> </w:t>
      </w:r>
    </w:p>
    <w:p w14:paraId="37246921" w14:textId="77777777" w:rsidR="00496653" w:rsidRPr="00803080" w:rsidRDefault="00496653" w:rsidP="001910F9">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85" w:name="_Hlk37894409"/>
    </w:p>
    <w:p w14:paraId="0AE1EDFC" w14:textId="56BB0CC3"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803080">
        <w:rPr>
          <w:rFonts w:asciiTheme="minorHAnsi" w:hAnsiTheme="minorHAnsi" w:cstheme="minorHAnsi"/>
          <w:b/>
        </w:rPr>
        <w:t>Valor da Emissão</w:t>
      </w:r>
      <w:r w:rsidRPr="00803080">
        <w:rPr>
          <w:rFonts w:asciiTheme="minorHAnsi" w:hAnsiTheme="minorHAnsi" w:cstheme="minorHAnsi"/>
        </w:rPr>
        <w:t>: O</w:t>
      </w:r>
      <w:r w:rsidRPr="00803080">
        <w:rPr>
          <w:rFonts w:asciiTheme="minorHAnsi" w:hAnsiTheme="minorHAnsi" w:cstheme="minorHAnsi"/>
          <w:bCs/>
        </w:rPr>
        <w:t xml:space="preserve"> montante total da Emissão será de </w:t>
      </w:r>
      <w:r w:rsidRPr="00803080">
        <w:rPr>
          <w:rFonts w:asciiTheme="minorHAnsi" w:hAnsiTheme="minorHAnsi" w:cstheme="minorHAnsi"/>
        </w:rPr>
        <w:t>R$</w:t>
      </w:r>
      <w:r w:rsidR="00C269F4" w:rsidRPr="00803080">
        <w:rPr>
          <w:rFonts w:asciiTheme="minorHAnsi" w:hAnsiTheme="minorHAnsi" w:cstheme="minorHAnsi"/>
        </w:rPr>
        <w:t>37</w:t>
      </w:r>
      <w:r w:rsidRPr="00803080">
        <w:rPr>
          <w:rFonts w:asciiTheme="minorHAnsi" w:hAnsiTheme="minorHAnsi" w:cstheme="minorHAnsi"/>
        </w:rPr>
        <w:t>.</w:t>
      </w:r>
      <w:r w:rsidR="00C269F4" w:rsidRPr="00803080">
        <w:rPr>
          <w:rFonts w:asciiTheme="minorHAnsi" w:hAnsiTheme="minorHAnsi" w:cstheme="minorHAnsi"/>
        </w:rPr>
        <w:t>500</w:t>
      </w:r>
      <w:r w:rsidRPr="00803080">
        <w:rPr>
          <w:rFonts w:asciiTheme="minorHAnsi" w:hAnsiTheme="minorHAnsi" w:cstheme="minorHAnsi"/>
        </w:rPr>
        <w:t xml:space="preserve">.000,00 (trinta e </w:t>
      </w:r>
      <w:r w:rsidR="00C269F4" w:rsidRPr="00803080">
        <w:rPr>
          <w:rFonts w:asciiTheme="minorHAnsi" w:hAnsiTheme="minorHAnsi" w:cstheme="minorHAnsi"/>
        </w:rPr>
        <w:t xml:space="preserve">sete </w:t>
      </w:r>
      <w:r w:rsidRPr="00803080">
        <w:rPr>
          <w:rFonts w:asciiTheme="minorHAnsi" w:hAnsiTheme="minorHAnsi" w:cstheme="minorHAnsi"/>
        </w:rPr>
        <w:t xml:space="preserve">milhões </w:t>
      </w:r>
      <w:r w:rsidR="00C269F4" w:rsidRPr="00803080">
        <w:rPr>
          <w:rFonts w:asciiTheme="minorHAnsi" w:hAnsiTheme="minorHAnsi" w:cstheme="minorHAnsi"/>
        </w:rPr>
        <w:t>e quinhentos</w:t>
      </w:r>
      <w:r w:rsidR="00C269F4" w:rsidRPr="001910F9">
        <w:rPr>
          <w:rFonts w:asciiTheme="minorHAnsi" w:hAnsiTheme="minorHAnsi" w:cstheme="minorHAnsi"/>
        </w:rPr>
        <w:t xml:space="preserve"> mil </w:t>
      </w:r>
      <w:r w:rsidRPr="001910F9">
        <w:rPr>
          <w:rFonts w:asciiTheme="minorHAnsi" w:hAnsiTheme="minorHAnsi" w:cstheme="minorHAnsi"/>
        </w:rPr>
        <w:t>reais) na Data de Emissão (conforme abaixo definida);</w:t>
      </w:r>
    </w:p>
    <w:p w14:paraId="18738B9B" w14:textId="77777777" w:rsidR="00496653" w:rsidRPr="001910F9"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3BF6F7C" w14:textId="58599CB5"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Quantidade de Debêntures Emitidas</w:t>
      </w:r>
      <w:r w:rsidRPr="001910F9">
        <w:rPr>
          <w:rFonts w:asciiTheme="minorHAnsi" w:hAnsiTheme="minorHAnsi" w:cstheme="minorHAnsi"/>
        </w:rPr>
        <w:t xml:space="preserve">: </w:t>
      </w:r>
      <w:r w:rsidRPr="001910F9">
        <w:rPr>
          <w:rFonts w:asciiTheme="minorHAnsi" w:hAnsiTheme="minorHAnsi" w:cstheme="minorHAnsi"/>
          <w:lang w:eastAsia="pt-BR"/>
        </w:rPr>
        <w:t xml:space="preserve">Serão emitidas </w:t>
      </w:r>
      <w:r w:rsidR="00C269F4" w:rsidRPr="001910F9">
        <w:rPr>
          <w:rFonts w:asciiTheme="minorHAnsi" w:hAnsiTheme="minorHAnsi" w:cstheme="minorHAnsi"/>
          <w:lang w:eastAsia="pt-BR"/>
        </w:rPr>
        <w:t>37</w:t>
      </w:r>
      <w:r w:rsidRPr="001910F9">
        <w:rPr>
          <w:rFonts w:asciiTheme="minorHAnsi" w:hAnsiTheme="minorHAnsi" w:cstheme="minorHAnsi"/>
          <w:lang w:eastAsia="pt-BR"/>
        </w:rPr>
        <w:t>.</w:t>
      </w:r>
      <w:r w:rsidR="00C269F4" w:rsidRPr="001910F9">
        <w:rPr>
          <w:rFonts w:asciiTheme="minorHAnsi" w:hAnsiTheme="minorHAnsi" w:cstheme="minorHAnsi"/>
          <w:lang w:eastAsia="pt-BR"/>
        </w:rPr>
        <w:t xml:space="preserve">500 </w:t>
      </w:r>
      <w:r w:rsidRPr="001910F9">
        <w:rPr>
          <w:rFonts w:asciiTheme="minorHAnsi" w:hAnsiTheme="minorHAnsi" w:cstheme="minorHAnsi"/>
          <w:lang w:eastAsia="pt-BR"/>
        </w:rPr>
        <w:t xml:space="preserve">(trinta e </w:t>
      </w:r>
      <w:r w:rsidR="00C269F4" w:rsidRPr="001910F9">
        <w:rPr>
          <w:rFonts w:asciiTheme="minorHAnsi" w:hAnsiTheme="minorHAnsi" w:cstheme="minorHAnsi"/>
          <w:lang w:eastAsia="pt-BR"/>
        </w:rPr>
        <w:t xml:space="preserve">sete </w:t>
      </w:r>
      <w:r w:rsidRPr="001910F9">
        <w:rPr>
          <w:rFonts w:asciiTheme="minorHAnsi" w:hAnsiTheme="minorHAnsi" w:cstheme="minorHAnsi"/>
          <w:lang w:eastAsia="pt-BR"/>
        </w:rPr>
        <w:t>mil</w:t>
      </w:r>
      <w:r w:rsidR="00C269F4" w:rsidRPr="001910F9">
        <w:rPr>
          <w:rFonts w:asciiTheme="minorHAnsi" w:hAnsiTheme="minorHAnsi" w:cstheme="minorHAnsi"/>
          <w:lang w:eastAsia="pt-BR"/>
        </w:rPr>
        <w:t xml:space="preserve"> e quinhentas</w:t>
      </w:r>
      <w:r w:rsidRPr="001910F9">
        <w:rPr>
          <w:rFonts w:asciiTheme="minorHAnsi" w:hAnsiTheme="minorHAnsi" w:cstheme="minorHAnsi"/>
          <w:lang w:eastAsia="pt-BR"/>
        </w:rPr>
        <w:t>) Debêntures.</w:t>
      </w:r>
    </w:p>
    <w:p w14:paraId="0224A80A"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34F3FC1" w14:textId="068569E6"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Data de Emissão</w:t>
      </w:r>
      <w:r w:rsidRPr="001910F9">
        <w:rPr>
          <w:rFonts w:asciiTheme="minorHAnsi" w:hAnsiTheme="minorHAnsi" w:cstheme="minorHAnsi"/>
        </w:rPr>
        <w:t xml:space="preserve">: </w:t>
      </w:r>
      <w:bookmarkStart w:id="86" w:name="_Hlk40454630"/>
      <w:r w:rsidRPr="001910F9">
        <w:rPr>
          <w:rFonts w:asciiTheme="minorHAnsi" w:hAnsiTheme="minorHAnsi" w:cstheme="minorHAnsi"/>
        </w:rPr>
        <w:t>Para todos os fins e efeitos legais, a Data de Emissão das Debêntures é [</w:t>
      </w:r>
      <w:r w:rsidRPr="001910F9">
        <w:rPr>
          <w:rFonts w:asciiTheme="minorHAnsi" w:hAnsiTheme="minorHAnsi" w:cstheme="minorHAnsi"/>
          <w:highlight w:val="yellow"/>
        </w:rPr>
        <w:t>dia</w:t>
      </w:r>
      <w:r w:rsidRPr="001910F9">
        <w:rPr>
          <w:rFonts w:asciiTheme="minorHAnsi" w:hAnsiTheme="minorHAnsi" w:cstheme="minorHAnsi"/>
        </w:rPr>
        <w:t>] de [</w:t>
      </w:r>
      <w:r w:rsidRPr="001910F9">
        <w:rPr>
          <w:rFonts w:asciiTheme="minorHAnsi" w:hAnsiTheme="minorHAnsi" w:cstheme="minorHAnsi"/>
          <w:highlight w:val="yellow"/>
        </w:rPr>
        <w:t>mês</w:t>
      </w:r>
      <w:r w:rsidRPr="001910F9">
        <w:rPr>
          <w:rFonts w:asciiTheme="minorHAnsi" w:hAnsiTheme="minorHAnsi" w:cstheme="minorHAnsi"/>
        </w:rPr>
        <w:t xml:space="preserve">] de 2020 </w:t>
      </w:r>
      <w:bookmarkEnd w:id="86"/>
      <w:r w:rsidRPr="001910F9">
        <w:rPr>
          <w:rFonts w:asciiTheme="minorHAnsi" w:hAnsiTheme="minorHAnsi" w:cstheme="minorHAnsi"/>
        </w:rPr>
        <w:t>(“</w:t>
      </w:r>
      <w:r w:rsidRPr="001910F9">
        <w:rPr>
          <w:rFonts w:asciiTheme="minorHAnsi" w:hAnsiTheme="minorHAnsi" w:cstheme="minorHAnsi"/>
          <w:u w:val="single"/>
        </w:rPr>
        <w:t>Data de Emissão</w:t>
      </w:r>
      <w:r w:rsidRPr="001910F9">
        <w:rPr>
          <w:rFonts w:asciiTheme="minorHAnsi" w:hAnsiTheme="minorHAnsi" w:cstheme="minorHAnsi"/>
        </w:rPr>
        <w:t>”);</w:t>
      </w:r>
    </w:p>
    <w:p w14:paraId="224DAAD4" w14:textId="77777777" w:rsidR="00496653" w:rsidRPr="001910F9" w:rsidRDefault="00496653" w:rsidP="001910F9">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189F5E16" w14:textId="7934B881"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Valor Nominal Unitário</w:t>
      </w:r>
      <w:r w:rsidRPr="001910F9">
        <w:rPr>
          <w:rFonts w:asciiTheme="minorHAnsi" w:hAnsiTheme="minorHAnsi" w:cstheme="minorHAnsi"/>
        </w:rPr>
        <w:t xml:space="preserve">: </w:t>
      </w:r>
      <w:bookmarkStart w:id="87" w:name="_Hlk40454645"/>
      <w:r w:rsidRPr="001910F9">
        <w:rPr>
          <w:rFonts w:asciiTheme="minorHAnsi" w:hAnsiTheme="minorHAnsi" w:cstheme="minorHAnsi"/>
          <w:bCs/>
        </w:rPr>
        <w:t xml:space="preserve">O valor nominal unitário será de </w:t>
      </w:r>
      <w:r w:rsidRPr="001910F9">
        <w:rPr>
          <w:rFonts w:asciiTheme="minorHAnsi" w:hAnsiTheme="minorHAnsi" w:cstheme="minorHAnsi"/>
        </w:rPr>
        <w:t>R$1.000,00 (mil reais)</w:t>
      </w:r>
      <w:r w:rsidRPr="001910F9">
        <w:rPr>
          <w:rFonts w:asciiTheme="minorHAnsi" w:hAnsiTheme="minorHAnsi" w:cstheme="minorHAnsi"/>
          <w:bCs/>
        </w:rPr>
        <w:t xml:space="preserve">, na Data de Emissão </w:t>
      </w:r>
      <w:r w:rsidRPr="001910F9">
        <w:rPr>
          <w:rFonts w:asciiTheme="minorHAnsi" w:hAnsiTheme="minorHAnsi" w:cstheme="minorHAnsi"/>
        </w:rPr>
        <w:t>(“</w:t>
      </w:r>
      <w:r w:rsidRPr="001910F9">
        <w:rPr>
          <w:rFonts w:asciiTheme="minorHAnsi" w:hAnsiTheme="minorHAnsi" w:cstheme="minorHAnsi"/>
          <w:u w:val="single"/>
        </w:rPr>
        <w:t>Valor Nominal Unitário</w:t>
      </w:r>
      <w:r w:rsidRPr="001910F9">
        <w:rPr>
          <w:rFonts w:asciiTheme="minorHAnsi" w:hAnsiTheme="minorHAnsi" w:cstheme="minorHAnsi"/>
        </w:rPr>
        <w:t>”)</w:t>
      </w:r>
      <w:bookmarkEnd w:id="87"/>
      <w:r w:rsidRPr="001910F9">
        <w:rPr>
          <w:rFonts w:asciiTheme="minorHAnsi" w:hAnsiTheme="minorHAnsi" w:cstheme="minorHAnsi"/>
        </w:rPr>
        <w:t xml:space="preserve">; </w:t>
      </w:r>
    </w:p>
    <w:p w14:paraId="34E92804"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FB0F9DE" w14:textId="422BB1B8"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Prazo e Data de Vencimento</w:t>
      </w:r>
      <w:r w:rsidRPr="001910F9">
        <w:rPr>
          <w:rFonts w:asciiTheme="minorHAnsi" w:hAnsiTheme="minorHAnsi" w:cstheme="minorHAnsi"/>
        </w:rPr>
        <w:t xml:space="preserve">: </w:t>
      </w:r>
      <w:bookmarkStart w:id="88" w:name="_Hlk40454663"/>
      <w:r w:rsidRPr="001910F9">
        <w:rPr>
          <w:rFonts w:asciiTheme="minorHAnsi" w:hAnsiTheme="minorHAnsi" w:cstheme="minorHAnsi"/>
        </w:rPr>
        <w:t xml:space="preserve">Observado o disposto na Escritura, </w:t>
      </w:r>
      <w:r w:rsidR="00803080" w:rsidRPr="00550BF0">
        <w:rPr>
          <w:rFonts w:asciiTheme="minorHAnsi" w:eastAsia="Times New Roman" w:hAnsiTheme="minorHAnsi" w:cstheme="minorHAnsi"/>
          <w:lang w:eastAsia="pt-BR"/>
        </w:rPr>
        <w:t>as Debêntures terão prazo de vencimento de 60 (sessenta) meses, contados da Data de Emissão, vencendo-se, portanto, em [</w:t>
      </w:r>
      <w:r w:rsidR="00803080" w:rsidRPr="00550BF0">
        <w:rPr>
          <w:rFonts w:asciiTheme="minorHAnsi" w:eastAsia="Times New Roman" w:hAnsiTheme="minorHAnsi" w:cstheme="minorHAnsi"/>
          <w:highlight w:val="yellow"/>
          <w:lang w:eastAsia="pt-BR"/>
        </w:rPr>
        <w:t>dia</w:t>
      </w:r>
      <w:r w:rsidR="00803080" w:rsidRPr="00550BF0">
        <w:rPr>
          <w:rFonts w:asciiTheme="minorHAnsi" w:eastAsia="Times New Roman" w:hAnsiTheme="minorHAnsi" w:cstheme="minorHAnsi"/>
          <w:lang w:eastAsia="pt-BR"/>
        </w:rPr>
        <w:t>] de [</w:t>
      </w:r>
      <w:r w:rsidR="00803080" w:rsidRPr="00550BF0">
        <w:rPr>
          <w:rFonts w:asciiTheme="minorHAnsi" w:eastAsia="Times New Roman" w:hAnsiTheme="minorHAnsi" w:cstheme="minorHAnsi"/>
          <w:highlight w:val="yellow"/>
          <w:lang w:eastAsia="pt-BR"/>
        </w:rPr>
        <w:t>mês</w:t>
      </w:r>
      <w:r w:rsidR="00803080" w:rsidRPr="00550BF0">
        <w:rPr>
          <w:rFonts w:asciiTheme="minorHAnsi" w:eastAsia="Times New Roman" w:hAnsiTheme="minorHAnsi" w:cstheme="minorHAnsi"/>
          <w:lang w:eastAsia="pt-BR"/>
        </w:rPr>
        <w:t xml:space="preserve">] de 2025, ressalvada a eventual declaração </w:t>
      </w:r>
      <w:r w:rsidR="00803080" w:rsidRPr="00550BF0">
        <w:rPr>
          <w:rFonts w:asciiTheme="minorHAnsi" w:hAnsiTheme="minorHAnsi" w:cstheme="minorHAnsi"/>
          <w:lang w:eastAsia="pt-BR"/>
        </w:rPr>
        <w:t>de</w:t>
      </w:r>
      <w:r w:rsidR="00803080" w:rsidRPr="00550BF0">
        <w:rPr>
          <w:rFonts w:asciiTheme="minorHAnsi" w:eastAsia="Times New Roman" w:hAnsiTheme="minorHAnsi" w:cstheme="minorHAnsi"/>
          <w:lang w:eastAsia="pt-BR"/>
        </w:rPr>
        <w:t xml:space="preserve"> vencimento </w:t>
      </w:r>
      <w:r w:rsidR="00803080" w:rsidRPr="00583407">
        <w:rPr>
          <w:rFonts w:asciiTheme="minorHAnsi" w:eastAsia="Times New Roman" w:hAnsiTheme="minorHAnsi" w:cstheme="minorHAnsi"/>
          <w:lang w:eastAsia="pt-BR"/>
        </w:rPr>
        <w:t>antecipado nos termos da</w:t>
      </w:r>
      <w:r w:rsidR="00803080">
        <w:rPr>
          <w:rFonts w:asciiTheme="minorHAnsi" w:eastAsia="Times New Roman" w:hAnsiTheme="minorHAnsi" w:cstheme="minorHAnsi"/>
          <w:lang w:eastAsia="pt-BR"/>
        </w:rPr>
        <w:t xml:space="preserve"> Escritura</w:t>
      </w:r>
      <w:r w:rsidR="00803080" w:rsidRPr="00583407">
        <w:rPr>
          <w:rFonts w:asciiTheme="minorHAnsi" w:eastAsia="Times New Roman" w:hAnsiTheme="minorHAnsi" w:cstheme="minorHAnsi"/>
          <w:lang w:eastAsia="pt-BR"/>
        </w:rPr>
        <w:t xml:space="preserve"> e o Resgate Antecipado Facultativo Total das Debêntures</w:t>
      </w:r>
      <w:r w:rsidRPr="001910F9">
        <w:rPr>
          <w:rFonts w:asciiTheme="minorHAnsi" w:hAnsiTheme="minorHAnsi" w:cstheme="minorHAnsi"/>
        </w:rPr>
        <w:t xml:space="preserve">. </w:t>
      </w:r>
      <w:r w:rsidR="00803080" w:rsidRPr="00583407">
        <w:rPr>
          <w:rFonts w:asciiTheme="minorHAnsi" w:hAnsiTheme="minorHAnsi" w:cstheme="minorHAnsi"/>
          <w:lang w:eastAsia="pt-BR"/>
        </w:rPr>
        <w:t xml:space="preserve">Na ocasião do vencimento, a Emissora se obriga a proceder ao pagamento das Debêntures pelo saldo do Valor Nominal Unitário, acrescido da Remuneração devida, calculada na forma prevista </w:t>
      </w:r>
      <w:r w:rsidR="00803080">
        <w:rPr>
          <w:rFonts w:asciiTheme="minorHAnsi" w:hAnsiTheme="minorHAnsi" w:cstheme="minorHAnsi"/>
          <w:lang w:eastAsia="pt-BR"/>
        </w:rPr>
        <w:t>na</w:t>
      </w:r>
      <w:r w:rsidR="00803080" w:rsidRPr="00583407">
        <w:rPr>
          <w:rFonts w:asciiTheme="minorHAnsi" w:hAnsiTheme="minorHAnsi" w:cstheme="minorHAnsi"/>
          <w:lang w:eastAsia="pt-BR"/>
        </w:rPr>
        <w:t xml:space="preserve"> Escritura</w:t>
      </w:r>
      <w:bookmarkEnd w:id="88"/>
      <w:r w:rsidRPr="001910F9">
        <w:rPr>
          <w:rFonts w:asciiTheme="minorHAnsi" w:hAnsiTheme="minorHAnsi" w:cstheme="minorHAnsi"/>
          <w:bCs/>
        </w:rPr>
        <w:t>;</w:t>
      </w:r>
    </w:p>
    <w:p w14:paraId="736EA05F" w14:textId="77777777" w:rsidR="00496653" w:rsidRPr="001910F9" w:rsidRDefault="00496653" w:rsidP="001910F9">
      <w:pPr>
        <w:pStyle w:val="PargrafodaLista"/>
        <w:spacing w:after="0" w:line="320" w:lineRule="exact"/>
        <w:rPr>
          <w:rFonts w:asciiTheme="minorHAnsi" w:hAnsiTheme="minorHAnsi" w:cstheme="minorHAnsi"/>
        </w:rPr>
      </w:pPr>
    </w:p>
    <w:p w14:paraId="760B5DE9" w14:textId="684822BA"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lastRenderedPageBreak/>
        <w:t>Forma, Tipo e Comprovação de Titularidade:</w:t>
      </w:r>
      <w:r w:rsidRPr="001910F9">
        <w:rPr>
          <w:rFonts w:asciiTheme="minorHAnsi" w:hAnsiTheme="minorHAnsi" w:cstheme="minorHAnsi"/>
        </w:rPr>
        <w:t xml:space="preserve"> </w:t>
      </w:r>
      <w:bookmarkStart w:id="89" w:name="_Hlk40454676"/>
      <w:r w:rsidR="00F52996" w:rsidRPr="00550BF0">
        <w:rPr>
          <w:rFonts w:asciiTheme="minorHAnsi" w:eastAsia="Times New Roman" w:hAnsiTheme="minorHAnsi" w:cstheme="minorHAnsi"/>
          <w:lang w:eastAsia="pt-BR"/>
        </w:rPr>
        <w:t>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bookmarkEnd w:id="89"/>
      <w:r w:rsidRPr="001910F9">
        <w:rPr>
          <w:rFonts w:asciiTheme="minorHAnsi" w:hAnsiTheme="minorHAnsi" w:cstheme="minorHAnsi"/>
        </w:rPr>
        <w:t>;</w:t>
      </w:r>
    </w:p>
    <w:p w14:paraId="2D1EA829" w14:textId="77777777" w:rsidR="00496653" w:rsidRPr="001910F9" w:rsidRDefault="00496653" w:rsidP="001910F9">
      <w:pPr>
        <w:pStyle w:val="PargrafodaLista"/>
        <w:spacing w:after="0" w:line="320" w:lineRule="exact"/>
        <w:rPr>
          <w:rFonts w:asciiTheme="minorHAnsi" w:hAnsiTheme="minorHAnsi" w:cstheme="minorHAnsi"/>
        </w:rPr>
      </w:pPr>
    </w:p>
    <w:p w14:paraId="0C25F1C2" w14:textId="77777777"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Conversibilidade:</w:t>
      </w:r>
      <w:r w:rsidRPr="001910F9">
        <w:rPr>
          <w:rFonts w:asciiTheme="minorHAnsi" w:hAnsiTheme="minorHAnsi" w:cstheme="minorHAnsi"/>
        </w:rPr>
        <w:t xml:space="preserve"> </w:t>
      </w:r>
      <w:bookmarkStart w:id="90" w:name="_Hlk40454689"/>
      <w:r w:rsidRPr="001910F9">
        <w:rPr>
          <w:rFonts w:asciiTheme="minorHAnsi" w:hAnsiTheme="minorHAnsi" w:cstheme="minorHAnsi"/>
        </w:rPr>
        <w:t>As Debêntures serão simples, não conversíveis em ações de emissão da Emissora</w:t>
      </w:r>
      <w:bookmarkEnd w:id="90"/>
      <w:r w:rsidRPr="001910F9">
        <w:rPr>
          <w:rFonts w:asciiTheme="minorHAnsi" w:hAnsiTheme="minorHAnsi" w:cstheme="minorHAnsi"/>
        </w:rPr>
        <w:t>;</w:t>
      </w:r>
    </w:p>
    <w:p w14:paraId="26B8502F" w14:textId="77777777" w:rsidR="00496653" w:rsidRPr="001910F9" w:rsidRDefault="00496653" w:rsidP="001910F9">
      <w:pPr>
        <w:pStyle w:val="PargrafodaLista"/>
        <w:spacing w:after="0" w:line="320" w:lineRule="exact"/>
        <w:rPr>
          <w:rFonts w:asciiTheme="minorHAnsi" w:hAnsiTheme="minorHAnsi" w:cstheme="minorHAnsi"/>
        </w:rPr>
      </w:pPr>
    </w:p>
    <w:p w14:paraId="07E8D11A" w14:textId="77777777"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Espécie:</w:t>
      </w:r>
      <w:r w:rsidRPr="001910F9">
        <w:rPr>
          <w:rFonts w:asciiTheme="minorHAnsi" w:hAnsiTheme="minorHAnsi" w:cstheme="minorHAnsi"/>
        </w:rPr>
        <w:t xml:space="preserve"> </w:t>
      </w:r>
      <w:bookmarkStart w:id="91" w:name="_Hlk40454704"/>
      <w:r w:rsidRPr="001910F9">
        <w:rPr>
          <w:rFonts w:asciiTheme="minorHAnsi" w:hAnsiTheme="minorHAnsi" w:cstheme="minorHAnsi"/>
        </w:rPr>
        <w:t xml:space="preserve">As Debêntures serão da espécie com garantia real, com garantia adicional fidejussória, nos termos do artigo 58, </w:t>
      </w:r>
      <w:r w:rsidRPr="001910F9">
        <w:rPr>
          <w:rFonts w:asciiTheme="minorHAnsi" w:hAnsiTheme="minorHAnsi" w:cstheme="minorHAnsi"/>
          <w:i/>
        </w:rPr>
        <w:t>caput</w:t>
      </w:r>
      <w:r w:rsidRPr="001910F9">
        <w:rPr>
          <w:rFonts w:asciiTheme="minorHAnsi" w:hAnsiTheme="minorHAnsi" w:cstheme="minorHAnsi"/>
        </w:rPr>
        <w:t>, da Lei das Sociedades por Ações</w:t>
      </w:r>
      <w:bookmarkEnd w:id="91"/>
      <w:r w:rsidRPr="001910F9">
        <w:rPr>
          <w:rFonts w:asciiTheme="minorHAnsi" w:hAnsiTheme="minorHAnsi" w:cstheme="minorHAnsi"/>
        </w:rPr>
        <w:t>;</w:t>
      </w:r>
    </w:p>
    <w:p w14:paraId="09AA8480" w14:textId="77777777" w:rsidR="00496653" w:rsidRPr="001910F9" w:rsidRDefault="00496653" w:rsidP="001910F9">
      <w:pPr>
        <w:pStyle w:val="PargrafodaLista"/>
        <w:spacing w:after="0" w:line="320" w:lineRule="exact"/>
        <w:rPr>
          <w:rFonts w:asciiTheme="minorHAnsi" w:hAnsiTheme="minorHAnsi" w:cstheme="minorHAnsi"/>
        </w:rPr>
      </w:pPr>
    </w:p>
    <w:p w14:paraId="6DA9E2DC" w14:textId="3269180E"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Garantias:</w:t>
      </w:r>
      <w:r w:rsidRPr="001910F9">
        <w:rPr>
          <w:rFonts w:asciiTheme="minorHAnsi" w:hAnsiTheme="minorHAnsi" w:cstheme="minorHAnsi"/>
        </w:rPr>
        <w:t xml:space="preserve"> </w:t>
      </w:r>
      <w:bookmarkStart w:id="92" w:name="_Hlk40454730"/>
      <w:r w:rsidRPr="001910F9">
        <w:rPr>
          <w:rFonts w:asciiTheme="minorHAnsi" w:hAnsiTheme="minorHAnsi" w:cstheme="minorHAnsi"/>
        </w:rPr>
        <w:t xml:space="preserve">As Debêntures </w:t>
      </w:r>
      <w:r w:rsidR="002C09CE">
        <w:rPr>
          <w:rFonts w:asciiTheme="minorHAnsi" w:hAnsiTheme="minorHAnsi" w:cstheme="minorHAnsi"/>
        </w:rPr>
        <w:t>serão garantidas por (a) fiança dos Fiadores</w:t>
      </w:r>
      <w:r w:rsidR="00141D58">
        <w:rPr>
          <w:rFonts w:asciiTheme="minorHAnsi" w:hAnsiTheme="minorHAnsi" w:cstheme="minorHAnsi"/>
        </w:rPr>
        <w:t xml:space="preserve"> </w:t>
      </w:r>
      <w:r w:rsidR="00141D58">
        <w:rPr>
          <w:rFonts w:asciiTheme="minorHAnsi" w:hAnsiTheme="minorHAnsi" w:cstheme="minorHAnsi"/>
          <w:lang w:eastAsia="pt-BR"/>
        </w:rPr>
        <w:t>(conforme definido na Escritura)</w:t>
      </w:r>
      <w:r w:rsidR="002C09CE">
        <w:rPr>
          <w:rFonts w:asciiTheme="minorHAnsi" w:hAnsiTheme="minorHAnsi" w:cstheme="minorHAnsi"/>
        </w:rPr>
        <w:t xml:space="preserve">; (b) alienação fiduciária </w:t>
      </w:r>
      <w:r w:rsidR="00141D58">
        <w:rPr>
          <w:rFonts w:asciiTheme="minorHAnsi" w:hAnsiTheme="minorHAnsi" w:cstheme="minorHAnsi"/>
        </w:rPr>
        <w:t xml:space="preserve">de </w:t>
      </w:r>
      <w:r w:rsidR="002C09CE">
        <w:rPr>
          <w:rFonts w:asciiTheme="minorHAnsi" w:hAnsiTheme="minorHAnsi" w:cstheme="minorHAnsi"/>
        </w:rPr>
        <w:t xml:space="preserve">Imóveis; e (c) cessão </w:t>
      </w:r>
      <w:r w:rsidR="002C09CE" w:rsidRPr="001766A9">
        <w:rPr>
          <w:rFonts w:asciiTheme="minorHAnsi" w:hAnsiTheme="minorHAnsi" w:cstheme="minorHAnsi"/>
        </w:rPr>
        <w:t xml:space="preserve">fiduciária dos </w:t>
      </w:r>
      <w:r w:rsidR="00EE03B1" w:rsidRPr="001766A9">
        <w:rPr>
          <w:rFonts w:asciiTheme="minorHAnsi" w:eastAsia="Times New Roman" w:hAnsiTheme="minorHAnsi" w:cstheme="minorHAnsi"/>
          <w:lang w:eastAsia="pt-BR"/>
        </w:rPr>
        <w:t>Direitos</w:t>
      </w:r>
      <w:r w:rsidR="001766A9">
        <w:rPr>
          <w:rFonts w:asciiTheme="minorHAnsi" w:eastAsia="Times New Roman" w:hAnsiTheme="minorHAnsi" w:cstheme="minorHAnsi"/>
          <w:lang w:eastAsia="pt-BR"/>
        </w:rPr>
        <w:t xml:space="preserve"> Creditórios</w:t>
      </w:r>
      <w:bookmarkEnd w:id="92"/>
      <w:r w:rsidRPr="001766A9">
        <w:rPr>
          <w:rFonts w:asciiTheme="minorHAnsi" w:hAnsiTheme="minorHAnsi" w:cstheme="minorHAnsi"/>
        </w:rPr>
        <w:t>.</w:t>
      </w:r>
    </w:p>
    <w:p w14:paraId="29711340" w14:textId="77777777" w:rsidR="00496653" w:rsidRPr="001910F9" w:rsidRDefault="00496653" w:rsidP="001910F9">
      <w:pPr>
        <w:pStyle w:val="PargrafodaLista"/>
        <w:spacing w:after="0" w:line="320" w:lineRule="exact"/>
        <w:rPr>
          <w:rFonts w:asciiTheme="minorHAnsi" w:hAnsiTheme="minorHAnsi" w:cstheme="minorHAnsi"/>
        </w:rPr>
      </w:pPr>
    </w:p>
    <w:p w14:paraId="71FC4581" w14:textId="5AF07A48"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Forma de Subscrição e de Integralização:</w:t>
      </w:r>
      <w:r w:rsidRPr="001910F9">
        <w:rPr>
          <w:rFonts w:asciiTheme="minorHAnsi" w:hAnsiTheme="minorHAnsi" w:cstheme="minorHAnsi"/>
        </w:rPr>
        <w:t xml:space="preserve"> </w:t>
      </w:r>
      <w:bookmarkStart w:id="93" w:name="_Ref36734479"/>
      <w:r w:rsidR="00F52996" w:rsidRPr="00550BF0">
        <w:rPr>
          <w:rFonts w:asciiTheme="minorHAnsi" w:eastAsia="Times New Roman" w:hAnsiTheme="minorHAnsi" w:cstheme="minorHAnsi"/>
          <w:lang w:eastAsia="pt-BR"/>
        </w:rPr>
        <w:t>As Debêntures serão subscritas e integralizadas no mercado primário à vista, no ato da subscrição (“</w:t>
      </w:r>
      <w:r w:rsidR="00F52996" w:rsidRPr="00550BF0">
        <w:rPr>
          <w:rFonts w:asciiTheme="minorHAnsi" w:eastAsia="Times New Roman" w:hAnsiTheme="minorHAnsi" w:cstheme="minorHAnsi"/>
          <w:u w:val="single"/>
          <w:lang w:eastAsia="pt-BR"/>
        </w:rPr>
        <w:t>Primeira Data de Integralização</w:t>
      </w:r>
      <w:r w:rsidR="00F52996" w:rsidRPr="00550BF0">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00F52996" w:rsidRPr="00550BF0">
        <w:rPr>
          <w:rFonts w:asciiTheme="minorHAnsi" w:eastAsia="Times New Roman" w:hAnsiTheme="minorHAnsi" w:cstheme="minorHAnsi"/>
          <w:i/>
          <w:lang w:eastAsia="pt-BR"/>
        </w:rPr>
        <w:t xml:space="preserve">pro rata </w:t>
      </w:r>
      <w:proofErr w:type="spellStart"/>
      <w:r w:rsidR="00F52996" w:rsidRPr="00550BF0">
        <w:rPr>
          <w:rFonts w:asciiTheme="minorHAnsi" w:eastAsia="Times New Roman" w:hAnsiTheme="minorHAnsi" w:cstheme="minorHAnsi"/>
          <w:i/>
          <w:lang w:eastAsia="pt-BR"/>
        </w:rPr>
        <w:t>temporis</w:t>
      </w:r>
      <w:proofErr w:type="spellEnd"/>
      <w:r w:rsidR="00F52996" w:rsidRPr="00550BF0">
        <w:rPr>
          <w:rFonts w:asciiTheme="minorHAnsi" w:eastAsia="Times New Roman" w:hAnsiTheme="minorHAnsi" w:cstheme="minorHAnsi"/>
          <w:lang w:eastAsia="pt-BR"/>
        </w:rPr>
        <w:t xml:space="preserve"> desde a Primeira Data de Integralização até a data de sua efetiva integralização ou da Data de Pagamento da Remuneração imediatamente anterior, conforme aplicável</w:t>
      </w:r>
      <w:bookmarkEnd w:id="93"/>
      <w:r w:rsidRPr="001910F9">
        <w:rPr>
          <w:rFonts w:asciiTheme="minorHAnsi" w:hAnsiTheme="minorHAnsi" w:cstheme="minorHAnsi"/>
        </w:rPr>
        <w:t xml:space="preserve">. </w:t>
      </w:r>
      <w:r w:rsidR="00F52996" w:rsidRPr="00550BF0">
        <w:rPr>
          <w:rFonts w:asciiTheme="minorHAnsi" w:eastAsia="Times New Roman" w:hAnsiTheme="minorHAnsi" w:cstheme="minorHAnsi"/>
          <w:lang w:eastAsia="pt-BR"/>
        </w:rPr>
        <w:t>As Debêntures não poderão ser colocadas com ágio ou deságio</w:t>
      </w:r>
      <w:r w:rsidRPr="001910F9">
        <w:rPr>
          <w:rFonts w:asciiTheme="minorHAnsi" w:hAnsiTheme="minorHAnsi" w:cstheme="minorHAnsi"/>
        </w:rPr>
        <w:t>.</w:t>
      </w:r>
    </w:p>
    <w:p w14:paraId="76035C19"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9F11D32" w14:textId="77777777"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Atualização Monetária</w:t>
      </w:r>
      <w:r w:rsidRPr="001910F9">
        <w:rPr>
          <w:rFonts w:asciiTheme="minorHAnsi" w:hAnsiTheme="minorHAnsi" w:cstheme="minorHAnsi"/>
        </w:rPr>
        <w:t xml:space="preserve">: </w:t>
      </w:r>
      <w:r w:rsidRPr="001910F9">
        <w:rPr>
          <w:rFonts w:asciiTheme="minorHAnsi" w:hAnsiTheme="minorHAnsi" w:cstheme="minorHAnsi"/>
          <w:bCs/>
        </w:rPr>
        <w:t>As Debêntures não terão seu Valor Nominal Unitário atualizado monetariamente</w:t>
      </w:r>
      <w:r w:rsidRPr="001910F9">
        <w:rPr>
          <w:rFonts w:asciiTheme="minorHAnsi" w:hAnsiTheme="minorHAnsi" w:cstheme="minorHAnsi"/>
        </w:rPr>
        <w:t>;</w:t>
      </w:r>
    </w:p>
    <w:p w14:paraId="31F9F995"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DE88AB1" w14:textId="2A71CC54"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Remuneração das Debêntures</w:t>
      </w:r>
      <w:r w:rsidRPr="001910F9">
        <w:rPr>
          <w:rFonts w:asciiTheme="minorHAnsi" w:hAnsiTheme="minorHAnsi" w:cstheme="minorHAnsi"/>
        </w:rPr>
        <w:t xml:space="preserve">: </w:t>
      </w:r>
      <w:r w:rsidR="00F52996" w:rsidRPr="00550BF0">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w:t>
      </w:r>
      <w:r w:rsidR="00F52996" w:rsidRPr="00F30E03">
        <w:rPr>
          <w:rFonts w:asciiTheme="minorHAnsi" w:eastAsia="Times New Roman" w:hAnsiTheme="minorHAnsi" w:cstheme="minorHAnsi"/>
          <w:lang w:eastAsia="pt-BR"/>
        </w:rPr>
        <w:t xml:space="preserve">em sua página na Internet (http://www.b3.com.br), acrescida de </w:t>
      </w:r>
      <w:r w:rsidR="00F52996" w:rsidRPr="00F30E03">
        <w:rPr>
          <w:rFonts w:asciiTheme="minorHAnsi" w:eastAsia="Times New Roman" w:hAnsiTheme="minorHAnsi" w:cstheme="minorHAnsi"/>
          <w:i/>
          <w:lang w:eastAsia="pt-BR"/>
        </w:rPr>
        <w:t>spread</w:t>
      </w:r>
      <w:r w:rsidR="00F52996" w:rsidRPr="00F30E03">
        <w:rPr>
          <w:rFonts w:asciiTheme="minorHAnsi" w:eastAsia="Times New Roman" w:hAnsiTheme="minorHAnsi" w:cstheme="minorHAnsi"/>
          <w:lang w:eastAsia="pt-BR"/>
        </w:rPr>
        <w:t xml:space="preserve"> (sobretaxa) de 10</w:t>
      </w:r>
      <w:r w:rsidR="00F52996" w:rsidRPr="00876F4A">
        <w:rPr>
          <w:rFonts w:asciiTheme="minorHAnsi" w:hAnsiTheme="minorHAnsi"/>
        </w:rPr>
        <w:t>,00% (</w:t>
      </w:r>
      <w:r w:rsidR="00F52996" w:rsidRPr="00F30E03">
        <w:rPr>
          <w:rFonts w:asciiTheme="minorHAnsi" w:eastAsia="Times New Roman" w:hAnsiTheme="minorHAnsi" w:cstheme="minorHAnsi"/>
          <w:lang w:eastAsia="pt-BR"/>
        </w:rPr>
        <w:t>dez</w:t>
      </w:r>
      <w:r w:rsidR="00F52996" w:rsidRPr="00876F4A">
        <w:rPr>
          <w:rFonts w:asciiTheme="minorHAnsi" w:hAnsiTheme="minorHAnsi"/>
        </w:rPr>
        <w:t xml:space="preserve"> </w:t>
      </w:r>
      <w:r w:rsidR="00F52996">
        <w:rPr>
          <w:rFonts w:asciiTheme="minorHAnsi" w:hAnsiTheme="minorHAnsi"/>
        </w:rPr>
        <w:t xml:space="preserve">inteiros </w:t>
      </w:r>
      <w:r w:rsidR="00F52996" w:rsidRPr="00876F4A">
        <w:rPr>
          <w:rFonts w:asciiTheme="minorHAnsi" w:hAnsiTheme="minorHAnsi"/>
        </w:rPr>
        <w:t>por cento</w:t>
      </w:r>
      <w:r w:rsidR="00F52996" w:rsidRPr="00F30E03">
        <w:rPr>
          <w:rFonts w:asciiTheme="minorHAnsi" w:eastAsia="Times New Roman" w:hAnsiTheme="minorHAnsi" w:cstheme="minorHAnsi"/>
          <w:lang w:eastAsia="pt-BR"/>
        </w:rPr>
        <w:t>) ao ano,</w:t>
      </w:r>
      <w:r w:rsidR="00F52996" w:rsidRPr="00550BF0">
        <w:rPr>
          <w:rFonts w:asciiTheme="minorHAnsi" w:eastAsia="Times New Roman" w:hAnsiTheme="minorHAnsi" w:cstheme="minorHAnsi"/>
          <w:lang w:eastAsia="pt-BR"/>
        </w:rPr>
        <w:t xml:space="preserve"> base 252 </w:t>
      </w:r>
      <w:r w:rsidR="00F52996" w:rsidRPr="00550BF0">
        <w:rPr>
          <w:rFonts w:asciiTheme="minorHAnsi" w:eastAsia="Times New Roman" w:hAnsiTheme="minorHAnsi" w:cstheme="minorHAnsi"/>
          <w:lang w:eastAsia="pt-BR"/>
        </w:rPr>
        <w:lastRenderedPageBreak/>
        <w:t xml:space="preserve">(duzentos e cinquenta e dois) Dias Úteis, calculado de forma exponencial e cumulativa </w:t>
      </w:r>
      <w:r w:rsidR="00F52996" w:rsidRPr="00550BF0">
        <w:rPr>
          <w:rFonts w:asciiTheme="minorHAnsi" w:eastAsia="Times New Roman" w:hAnsiTheme="minorHAnsi" w:cstheme="minorHAnsi"/>
          <w:i/>
          <w:lang w:eastAsia="pt-BR"/>
        </w:rPr>
        <w:t xml:space="preserve">pro rata </w:t>
      </w:r>
      <w:proofErr w:type="spellStart"/>
      <w:r w:rsidR="00F52996" w:rsidRPr="00550BF0">
        <w:rPr>
          <w:rFonts w:asciiTheme="minorHAnsi" w:eastAsia="Times New Roman" w:hAnsiTheme="minorHAnsi" w:cstheme="minorHAnsi"/>
          <w:i/>
          <w:lang w:eastAsia="pt-BR"/>
        </w:rPr>
        <w:t>temporis</w:t>
      </w:r>
      <w:proofErr w:type="spellEnd"/>
      <w:r w:rsidR="00F52996" w:rsidRPr="00550BF0">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w:t>
      </w:r>
      <w:r w:rsidR="00F52996">
        <w:rPr>
          <w:rFonts w:asciiTheme="minorHAnsi" w:eastAsia="Times New Roman" w:hAnsiTheme="minorHAnsi" w:cstheme="minorHAnsi"/>
          <w:lang w:eastAsia="pt-BR"/>
        </w:rPr>
        <w:t xml:space="preserve"> imediatamente anterior</w:t>
      </w:r>
      <w:r w:rsidR="00F52996" w:rsidRPr="00550BF0">
        <w:rPr>
          <w:rFonts w:asciiTheme="minorHAnsi" w:eastAsia="Times New Roman" w:hAnsiTheme="minorHAnsi" w:cstheme="minorHAnsi"/>
          <w:lang w:eastAsia="pt-BR"/>
        </w:rPr>
        <w:t xml:space="preserve">, conforme o caso, até a Data de Pagamento da Remuneração imediatamente subsequente, ou </w:t>
      </w:r>
      <w:r w:rsidR="00F52996">
        <w:rPr>
          <w:rFonts w:asciiTheme="minorHAnsi" w:eastAsia="Times New Roman" w:hAnsiTheme="minorHAnsi" w:cstheme="minorHAnsi"/>
          <w:lang w:eastAsia="pt-BR"/>
        </w:rPr>
        <w:t xml:space="preserve">até </w:t>
      </w:r>
      <w:r w:rsidR="00F52996" w:rsidRPr="00550BF0">
        <w:rPr>
          <w:rFonts w:asciiTheme="minorHAnsi" w:eastAsia="Times New Roman" w:hAnsiTheme="minorHAnsi" w:cstheme="minorHAnsi"/>
          <w:lang w:eastAsia="pt-BR"/>
        </w:rPr>
        <w:t>a Data de Vencimento, conforme o caso</w:t>
      </w:r>
      <w:r w:rsidR="00F52996" w:rsidRPr="001910F9" w:rsidDel="00F52996">
        <w:rPr>
          <w:rFonts w:asciiTheme="minorHAnsi" w:hAnsiTheme="minorHAnsi" w:cstheme="minorHAnsi"/>
          <w:lang w:eastAsia="pt-BR"/>
        </w:rPr>
        <w:t xml:space="preserve"> </w:t>
      </w:r>
      <w:r w:rsidRPr="001910F9">
        <w:rPr>
          <w:rFonts w:asciiTheme="minorHAnsi" w:hAnsiTheme="minorHAnsi" w:cstheme="minorHAnsi"/>
          <w:lang w:eastAsia="pt-BR"/>
        </w:rPr>
        <w:t>(“</w:t>
      </w:r>
      <w:r w:rsidRPr="001910F9">
        <w:rPr>
          <w:rFonts w:asciiTheme="minorHAnsi" w:hAnsiTheme="minorHAnsi" w:cstheme="minorHAnsi"/>
          <w:u w:val="single"/>
          <w:lang w:eastAsia="pt-BR"/>
        </w:rPr>
        <w:t>Remuneração</w:t>
      </w:r>
      <w:r w:rsidRPr="001910F9">
        <w:rPr>
          <w:rFonts w:asciiTheme="minorHAnsi" w:hAnsiTheme="minorHAnsi" w:cstheme="minorHAnsi"/>
          <w:lang w:eastAsia="pt-BR"/>
        </w:rPr>
        <w:t>”)</w:t>
      </w:r>
      <w:r w:rsidR="00F52996">
        <w:rPr>
          <w:rFonts w:asciiTheme="minorHAnsi" w:hAnsiTheme="minorHAnsi" w:cstheme="minorHAnsi"/>
          <w:lang w:eastAsia="pt-BR"/>
        </w:rPr>
        <w:t>.</w:t>
      </w:r>
      <w:r w:rsidRPr="001910F9">
        <w:rPr>
          <w:rFonts w:asciiTheme="minorHAnsi" w:hAnsiTheme="minorHAnsi" w:cstheme="minorHAnsi"/>
          <w:lang w:eastAsia="pt-BR"/>
        </w:rPr>
        <w:t xml:space="preserve"> A Remuneração será </w:t>
      </w:r>
      <w:r w:rsidRPr="001910F9">
        <w:rPr>
          <w:rFonts w:asciiTheme="minorHAnsi" w:hAnsiTheme="minorHAnsi" w:cstheme="minorHAnsi"/>
          <w:color w:val="000000"/>
        </w:rPr>
        <w:t xml:space="preserve">calculada </w:t>
      </w:r>
      <w:r w:rsidRPr="001910F9">
        <w:rPr>
          <w:rFonts w:asciiTheme="minorHAnsi" w:hAnsiTheme="minorHAnsi" w:cstheme="minorHAnsi"/>
          <w:bCs/>
        </w:rPr>
        <w:t xml:space="preserve">de acordo com a fórmula descrita na Escritura; </w:t>
      </w:r>
    </w:p>
    <w:p w14:paraId="30DCA8C0" w14:textId="77777777" w:rsidR="00496653" w:rsidRPr="001910F9" w:rsidRDefault="00496653" w:rsidP="001910F9">
      <w:pPr>
        <w:pStyle w:val="PargrafodaLista"/>
        <w:spacing w:after="0" w:line="320" w:lineRule="exact"/>
        <w:rPr>
          <w:rFonts w:asciiTheme="minorHAnsi" w:hAnsiTheme="minorHAnsi" w:cstheme="minorHAnsi"/>
        </w:rPr>
      </w:pPr>
    </w:p>
    <w:p w14:paraId="1C428F9D" w14:textId="58A82E35" w:rsidR="00496653"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bCs/>
        </w:rPr>
        <w:t>Data de Pagamento da Remuneração</w:t>
      </w:r>
      <w:r w:rsidRPr="001910F9">
        <w:rPr>
          <w:rFonts w:asciiTheme="minorHAnsi" w:hAnsiTheme="minorHAnsi" w:cstheme="minorHAnsi"/>
        </w:rPr>
        <w:t>:</w:t>
      </w:r>
      <w:r w:rsidRPr="001910F9">
        <w:rPr>
          <w:rFonts w:asciiTheme="minorHAnsi" w:hAnsiTheme="minorHAnsi" w:cstheme="minorHAnsi"/>
          <w:lang w:eastAsia="pt-BR"/>
        </w:rPr>
        <w:t xml:space="preserve"> </w:t>
      </w:r>
      <w:bookmarkStart w:id="94" w:name="_Hlk40199545"/>
      <w:r w:rsidR="003135BE" w:rsidRPr="00550BF0">
        <w:rPr>
          <w:rFonts w:asciiTheme="minorHAnsi" w:eastAsia="Times New Roman" w:hAnsiTheme="minorHAnsi" w:cstheme="minorHAnsi"/>
          <w:lang w:eastAsia="pt-BR"/>
        </w:rPr>
        <w:t xml:space="preserve">Sem prejuízo dos pagamentos em decorrência de eventual declaração de vencimento antecipado das obrigações decorrentes das Debêntures e/ou Resgate Antecipado Facultativo Total, nos termos previstos </w:t>
      </w:r>
      <w:r w:rsidR="003135BE">
        <w:rPr>
          <w:rFonts w:asciiTheme="minorHAnsi" w:eastAsia="Times New Roman" w:hAnsiTheme="minorHAnsi" w:cstheme="minorHAnsi"/>
          <w:lang w:eastAsia="pt-BR"/>
        </w:rPr>
        <w:t>na</w:t>
      </w:r>
      <w:r w:rsidR="003135BE" w:rsidRPr="00550BF0">
        <w:rPr>
          <w:rFonts w:asciiTheme="minorHAnsi" w:eastAsia="Times New Roman" w:hAnsiTheme="minorHAnsi" w:cstheme="minorHAnsi"/>
          <w:lang w:eastAsia="pt-BR"/>
        </w:rPr>
        <w:t xml:space="preserve"> Escritura, o pagamento da Remuneração será realizado mensalmente sempre no dia [=] de cada mês, sendo o primeiro pagamento da Remuneração devido no dia [=] de [=] de 2020 e o último na Data de Vencimento</w:t>
      </w:r>
      <w:bookmarkEnd w:id="94"/>
      <w:r w:rsidR="003135BE">
        <w:rPr>
          <w:rFonts w:asciiTheme="minorHAnsi" w:hAnsiTheme="minorHAnsi" w:cstheme="minorHAnsi"/>
        </w:rPr>
        <w:t>.</w:t>
      </w:r>
    </w:p>
    <w:p w14:paraId="48D10265" w14:textId="77777777" w:rsidR="003135BE" w:rsidRDefault="003135BE" w:rsidP="003135BE">
      <w:pPr>
        <w:pStyle w:val="PargrafodaLista"/>
        <w:widowControl w:val="0"/>
        <w:tabs>
          <w:tab w:val="left" w:pos="2127"/>
        </w:tabs>
        <w:spacing w:after="0" w:line="320" w:lineRule="exact"/>
        <w:ind w:left="1985"/>
        <w:contextualSpacing/>
        <w:jc w:val="both"/>
        <w:rPr>
          <w:rFonts w:asciiTheme="minorHAnsi" w:hAnsiTheme="minorHAnsi" w:cstheme="minorHAnsi"/>
        </w:rPr>
      </w:pPr>
    </w:p>
    <w:p w14:paraId="7B2BE36D" w14:textId="2F40EE6C" w:rsidR="003135BE" w:rsidRPr="001910F9" w:rsidRDefault="003135BE" w:rsidP="003135BE">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Data de Pagamento do Principal</w:t>
      </w:r>
      <w:r w:rsidRPr="001910F9">
        <w:rPr>
          <w:rFonts w:asciiTheme="minorHAnsi" w:hAnsiTheme="minorHAnsi" w:cstheme="minorHAnsi"/>
        </w:rPr>
        <w:t xml:space="preserve">: </w:t>
      </w:r>
      <w:bookmarkStart w:id="95" w:name="_Ref22202622"/>
      <w:r w:rsidR="00184023" w:rsidRPr="00550BF0">
        <w:rPr>
          <w:rFonts w:asciiTheme="minorHAnsi" w:eastAsia="Times New Roman" w:hAnsiTheme="minorHAnsi" w:cstheme="minorHAnsi"/>
          <w:lang w:eastAsia="pt-BR"/>
        </w:rPr>
        <w:t>Ressalvadas as hipóteses de vencimento antecipado das Debêntures</w:t>
      </w:r>
      <w:r w:rsidR="00184023">
        <w:rPr>
          <w:rFonts w:asciiTheme="minorHAnsi" w:eastAsia="Times New Roman" w:hAnsiTheme="minorHAnsi" w:cstheme="minorHAnsi"/>
          <w:lang w:eastAsia="pt-BR"/>
        </w:rPr>
        <w:t xml:space="preserve"> e/ou </w:t>
      </w:r>
      <w:r w:rsidR="00184023" w:rsidRPr="00550BF0">
        <w:rPr>
          <w:rFonts w:asciiTheme="minorHAnsi" w:eastAsia="Times New Roman" w:hAnsiTheme="minorHAnsi" w:cstheme="minorHAnsi"/>
          <w:lang w:eastAsia="pt-BR"/>
        </w:rPr>
        <w:t>Resgate Antecipado Facultativo Total, conforme o caso, o pagamento do Valor Nominal Unitário ou saldo do Valor Nominal Unitário das Debêntures será realizado mensalmente, sempre no dia [=] de cada mês, com carência de 12 (doze) meses contados da Data de Emissão, sendo o primeiro pagamento devido em [=] de [=] de 2021 e o último na Data de Vencimento (sendo cada uma dessas datas, uma “</w:t>
      </w:r>
      <w:r w:rsidR="00184023" w:rsidRPr="00550BF0">
        <w:rPr>
          <w:rFonts w:asciiTheme="minorHAnsi" w:eastAsia="Times New Roman" w:hAnsiTheme="minorHAnsi" w:cstheme="minorHAnsi"/>
          <w:u w:val="single"/>
          <w:lang w:eastAsia="pt-BR"/>
        </w:rPr>
        <w:t>Data de Pagamento</w:t>
      </w:r>
      <w:r w:rsidR="00184023" w:rsidRPr="00550BF0">
        <w:rPr>
          <w:rFonts w:asciiTheme="minorHAnsi" w:eastAsia="Times New Roman" w:hAnsiTheme="minorHAnsi" w:cstheme="minorHAnsi"/>
          <w:lang w:eastAsia="pt-BR"/>
        </w:rPr>
        <w:t>”)</w:t>
      </w:r>
      <w:r w:rsidR="00184023">
        <w:rPr>
          <w:rFonts w:asciiTheme="minorHAnsi" w:eastAsia="Times New Roman" w:hAnsiTheme="minorHAnsi" w:cstheme="minorHAnsi"/>
          <w:lang w:eastAsia="pt-BR"/>
        </w:rPr>
        <w:t>, conforme cronograma e percentuais descritos na Escritura</w:t>
      </w:r>
      <w:bookmarkEnd w:id="95"/>
      <w:r w:rsidRPr="001910F9">
        <w:rPr>
          <w:rFonts w:asciiTheme="minorHAnsi" w:hAnsiTheme="minorHAnsi" w:cstheme="minorHAnsi"/>
        </w:rPr>
        <w:t>;</w:t>
      </w:r>
    </w:p>
    <w:p w14:paraId="408C46E9"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089406B" w14:textId="77777777"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 xml:space="preserve">Repactuação: </w:t>
      </w:r>
      <w:r w:rsidRPr="001910F9">
        <w:rPr>
          <w:rFonts w:asciiTheme="minorHAnsi" w:hAnsiTheme="minorHAnsi" w:cstheme="minorHAnsi"/>
        </w:rPr>
        <w:t>Não haverá repactuação das Debêntures;</w:t>
      </w:r>
    </w:p>
    <w:p w14:paraId="0C7938AB" w14:textId="77777777" w:rsidR="00496653" w:rsidRPr="001910F9" w:rsidRDefault="00496653" w:rsidP="001910F9">
      <w:pPr>
        <w:pStyle w:val="PargrafodaLista"/>
        <w:spacing w:after="0" w:line="320" w:lineRule="exact"/>
        <w:rPr>
          <w:rFonts w:asciiTheme="minorHAnsi" w:hAnsiTheme="minorHAnsi" w:cstheme="minorHAnsi"/>
        </w:rPr>
      </w:pPr>
    </w:p>
    <w:p w14:paraId="217FABE6" w14:textId="70B5BD04"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bCs/>
        </w:rPr>
        <w:t>Resgate Antecipado Facultativo</w:t>
      </w:r>
      <w:r w:rsidRPr="001910F9">
        <w:rPr>
          <w:rFonts w:asciiTheme="minorHAnsi" w:hAnsiTheme="minorHAnsi" w:cstheme="minorHAnsi"/>
          <w:bCs/>
        </w:rPr>
        <w:t xml:space="preserve">. </w:t>
      </w:r>
      <w:bookmarkStart w:id="96" w:name="_Hlk40200491"/>
      <w:r w:rsidR="00291A58" w:rsidRPr="00550BF0">
        <w:rPr>
          <w:rFonts w:asciiTheme="minorHAnsi" w:eastAsia="Times New Roman" w:hAnsiTheme="minorHAnsi" w:cstheme="minorHAnsi"/>
          <w:lang w:eastAsia="pt-BR"/>
        </w:rPr>
        <w:t xml:space="preserve">Respeitadas as condições </w:t>
      </w:r>
      <w:r w:rsidR="00291A58">
        <w:rPr>
          <w:rFonts w:asciiTheme="minorHAnsi" w:eastAsia="Times New Roman" w:hAnsiTheme="minorHAnsi" w:cstheme="minorHAnsi"/>
          <w:lang w:eastAsia="pt-BR"/>
        </w:rPr>
        <w:t>da Escritura</w:t>
      </w:r>
      <w:r w:rsidR="00291A58" w:rsidRPr="00550BF0">
        <w:rPr>
          <w:rFonts w:asciiTheme="minorHAnsi" w:eastAsia="Times New Roman" w:hAnsiTheme="minorHAnsi" w:cstheme="minorHAnsi"/>
          <w:lang w:eastAsia="pt-BR"/>
        </w:rPr>
        <w:t>, a qualquer momento a partir do dia [=] de [=] de 2022 (inclusive), as Debêntures poderão ser totalmente resgatadas (sendo vedado o resgate parcial) por iniciativa da Emissora, a seu exclusivo critério (“</w:t>
      </w:r>
      <w:r w:rsidR="00291A58" w:rsidRPr="00550BF0">
        <w:rPr>
          <w:rFonts w:asciiTheme="minorHAnsi" w:eastAsia="Times New Roman" w:hAnsiTheme="minorHAnsi" w:cstheme="minorHAnsi"/>
          <w:u w:val="single"/>
          <w:lang w:eastAsia="pt-BR"/>
        </w:rPr>
        <w:t>Resgate Antecipado Facultativo Total</w:t>
      </w:r>
      <w:r w:rsidR="00291A58" w:rsidRPr="00550BF0">
        <w:rPr>
          <w:rFonts w:asciiTheme="minorHAnsi" w:eastAsia="Times New Roman" w:hAnsiTheme="minorHAnsi" w:cstheme="minorHAnsi"/>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291A58" w:rsidRPr="00550BF0">
        <w:rPr>
          <w:rFonts w:asciiTheme="minorHAnsi" w:eastAsia="Times New Roman" w:hAnsiTheme="minorHAnsi" w:cstheme="minorHAnsi"/>
          <w:b/>
          <w:lang w:eastAsia="pt-BR"/>
        </w:rPr>
        <w:t>(i)</w:t>
      </w:r>
      <w:r w:rsidR="00291A58" w:rsidRPr="00550BF0">
        <w:rPr>
          <w:rFonts w:asciiTheme="minorHAnsi" w:eastAsia="Times New Roman" w:hAnsiTheme="minorHAnsi" w:cstheme="minorHAnsi"/>
          <w:lang w:eastAsia="pt-BR"/>
        </w:rPr>
        <w:t xml:space="preserve"> a data pretendida para a realização do Resgate Antecipado Facultativo Total, que deverá ser um Dia Útil; e </w:t>
      </w:r>
      <w:r w:rsidR="00291A58" w:rsidRPr="00550BF0">
        <w:rPr>
          <w:rFonts w:asciiTheme="minorHAnsi" w:eastAsia="Times New Roman" w:hAnsiTheme="minorHAnsi" w:cstheme="minorHAnsi"/>
          <w:b/>
          <w:lang w:eastAsia="pt-BR"/>
        </w:rPr>
        <w:t>(ii)</w:t>
      </w:r>
      <w:r w:rsidR="00291A58" w:rsidRPr="00550BF0">
        <w:rPr>
          <w:rFonts w:asciiTheme="minorHAnsi" w:eastAsia="Times New Roman" w:hAnsiTheme="minorHAnsi" w:cstheme="minorHAnsi"/>
          <w:lang w:eastAsia="pt-BR"/>
        </w:rPr>
        <w:t xml:space="preserve"> qualquer outra informação relevante aos Debenturistas</w:t>
      </w:r>
      <w:bookmarkEnd w:id="96"/>
      <w:r w:rsidR="00291A58">
        <w:rPr>
          <w:rFonts w:asciiTheme="minorHAnsi" w:eastAsia="Times New Roman" w:hAnsiTheme="minorHAnsi" w:cstheme="minorHAnsi"/>
          <w:lang w:eastAsia="pt-BR"/>
        </w:rPr>
        <w:t xml:space="preserve">. </w:t>
      </w:r>
      <w:bookmarkStart w:id="97" w:name="_Hlk40200513"/>
      <w:r w:rsidR="00291A58" w:rsidRPr="00550BF0">
        <w:rPr>
          <w:rFonts w:asciiTheme="minorHAnsi" w:eastAsia="Arial Unicode MS" w:hAnsiTheme="minorHAnsi" w:cstheme="minorHAnsi"/>
          <w:lang w:eastAsia="pt-BR"/>
        </w:rPr>
        <w:t xml:space="preserve">O </w:t>
      </w:r>
      <w:r w:rsidR="00291A58" w:rsidRPr="00550BF0">
        <w:rPr>
          <w:rFonts w:asciiTheme="minorHAnsi" w:eastAsia="Times New Roman" w:hAnsiTheme="minorHAnsi" w:cstheme="minorHAnsi"/>
          <w:lang w:eastAsia="pt-BR"/>
        </w:rPr>
        <w:t>Resgate Antecipado Facultativo</w:t>
      </w:r>
      <w:r w:rsidR="00291A58" w:rsidRPr="00550BF0">
        <w:rPr>
          <w:rFonts w:asciiTheme="minorHAnsi" w:eastAsia="Arial Unicode MS" w:hAnsiTheme="minorHAnsi" w:cstheme="minorHAnsi"/>
          <w:lang w:eastAsia="pt-BR"/>
        </w:rPr>
        <w:t xml:space="preserve"> </w:t>
      </w:r>
      <w:r w:rsidR="00291A58" w:rsidRPr="00550BF0">
        <w:rPr>
          <w:rFonts w:asciiTheme="minorHAnsi" w:eastAsia="Times New Roman" w:hAnsiTheme="minorHAnsi" w:cstheme="minorHAnsi"/>
          <w:lang w:eastAsia="pt-BR"/>
        </w:rPr>
        <w:t>Total</w:t>
      </w:r>
      <w:r w:rsidR="00291A58" w:rsidRPr="00550BF0">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w:t>
      </w:r>
      <w:r w:rsidR="00291A58" w:rsidRPr="004B3FB0">
        <w:rPr>
          <w:rFonts w:asciiTheme="minorHAnsi" w:eastAsia="Arial Unicode MS" w:hAnsiTheme="minorHAnsi" w:cstheme="minorHAnsi"/>
          <w:lang w:eastAsia="pt-BR"/>
        </w:rPr>
        <w:t xml:space="preserve">conforme o caso, acrescido da </w:t>
      </w:r>
      <w:r w:rsidR="00291A58" w:rsidRPr="004B3FB0">
        <w:rPr>
          <w:rFonts w:asciiTheme="minorHAnsi" w:eastAsia="Arial Unicode MS" w:hAnsiTheme="minorHAnsi" w:cstheme="minorHAnsi"/>
          <w:lang w:eastAsia="pt-BR"/>
        </w:rPr>
        <w:lastRenderedPageBreak/>
        <w:t xml:space="preserve">Remuneração devida </w:t>
      </w:r>
      <w:r w:rsidR="00291A58" w:rsidRPr="004B3FB0">
        <w:rPr>
          <w:rFonts w:asciiTheme="minorHAnsi" w:eastAsia="Arial Unicode MS" w:hAnsiTheme="minorHAnsi" w:cstheme="minorHAnsi"/>
          <w:i/>
          <w:iCs/>
          <w:lang w:eastAsia="pt-BR"/>
        </w:rPr>
        <w:t xml:space="preserve">pro rata </w:t>
      </w:r>
      <w:proofErr w:type="spellStart"/>
      <w:r w:rsidR="00291A58" w:rsidRPr="004B3FB0">
        <w:rPr>
          <w:rFonts w:asciiTheme="minorHAnsi" w:eastAsia="Arial Unicode MS" w:hAnsiTheme="minorHAnsi" w:cstheme="minorHAnsi"/>
          <w:i/>
          <w:lang w:eastAsia="pt-BR"/>
        </w:rPr>
        <w:t>temporis</w:t>
      </w:r>
      <w:proofErr w:type="spellEnd"/>
      <w:r w:rsidR="00291A58" w:rsidRPr="004B3FB0">
        <w:rPr>
          <w:rFonts w:asciiTheme="minorHAnsi" w:eastAsia="Arial Unicode MS" w:hAnsiTheme="minorHAnsi" w:cstheme="minorHAnsi"/>
          <w:lang w:eastAsia="pt-BR"/>
        </w:rPr>
        <w:t xml:space="preserve">, </w:t>
      </w:r>
      <w:r w:rsidR="00291A58" w:rsidRPr="004B3FB0">
        <w:rPr>
          <w:rFonts w:asciiTheme="minorHAnsi" w:eastAsia="Times New Roman" w:hAnsiTheme="minorHAnsi" w:cstheme="minorHAnsi"/>
          <w:lang w:eastAsia="pt-BR"/>
        </w:rPr>
        <w:t>desde a Primeira Data de Integralização ou Data de Pagamento da Remuneração imediatamente anterior, conforme o caso,</w:t>
      </w:r>
      <w:r w:rsidR="00291A58" w:rsidRPr="004B3FB0">
        <w:rPr>
          <w:rFonts w:asciiTheme="minorHAnsi" w:eastAsia="Arial Unicode MS" w:hAnsiTheme="minorHAnsi" w:cstheme="minorHAnsi"/>
          <w:lang w:eastAsia="pt-BR"/>
        </w:rPr>
        <w:t xml:space="preserve"> até a data do pagamento do </w:t>
      </w:r>
      <w:r w:rsidR="00291A58" w:rsidRPr="004B3FB0">
        <w:rPr>
          <w:rFonts w:asciiTheme="minorHAnsi" w:eastAsia="Times New Roman" w:hAnsiTheme="minorHAnsi" w:cstheme="minorHAnsi"/>
          <w:lang w:eastAsia="pt-BR"/>
        </w:rPr>
        <w:t>Resgate Antecipado Facultativo Total,</w:t>
      </w:r>
      <w:r w:rsidR="00291A58" w:rsidRPr="004B3FB0">
        <w:rPr>
          <w:rFonts w:asciiTheme="minorHAnsi" w:eastAsia="Arial Unicode MS" w:hAnsiTheme="minorHAnsi" w:cstheme="minorHAnsi"/>
          <w:lang w:eastAsia="pt-BR"/>
        </w:rPr>
        <w:t xml:space="preserve"> acrescido de </w:t>
      </w:r>
      <w:r w:rsidR="00291A58" w:rsidRPr="004B3FB0">
        <w:rPr>
          <w:rFonts w:asciiTheme="minorHAnsi" w:eastAsia="Times New Roman" w:hAnsiTheme="minorHAnsi" w:cstheme="minorHAnsi"/>
          <w:lang w:eastAsia="pt-BR"/>
        </w:rPr>
        <w:t>prêmio de 1,50</w:t>
      </w:r>
      <w:r w:rsidR="00291A58" w:rsidRPr="004B3FB0">
        <w:rPr>
          <w:rFonts w:asciiTheme="minorHAnsi" w:eastAsia="MS Mincho" w:hAnsiTheme="minorHAnsi" w:cstheme="minorHAnsi"/>
          <w:lang w:eastAsia="pt-BR"/>
        </w:rPr>
        <w:t>% (um inteiro e cinquenta centésimos por cento) a.a. (ao ano) incidente sobre o</w:t>
      </w:r>
      <w:r w:rsidR="00291A58" w:rsidRPr="004B3FB0">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00291A58" w:rsidRPr="00550BF0">
        <w:rPr>
          <w:rFonts w:asciiTheme="minorHAnsi" w:eastAsia="MS Mincho" w:hAnsiTheme="minorHAnsi" w:cstheme="minorHAnsi"/>
          <w:lang w:eastAsia="pt-BR"/>
        </w:rPr>
        <w:t xml:space="preserve"> </w:t>
      </w:r>
      <w:r w:rsidR="00291A58" w:rsidRPr="0066672E">
        <w:rPr>
          <w:rFonts w:asciiTheme="minorHAnsi" w:eastAsia="Times New Roman" w:hAnsiTheme="minorHAnsi" w:cstheme="minorHAnsi"/>
          <w:lang w:eastAsia="pt-BR"/>
        </w:rPr>
        <w:t>calculado de forma proporcional ao prazo remanescente das Debêntures</w:t>
      </w:r>
      <w:r w:rsidR="00291A58" w:rsidRPr="00550BF0">
        <w:rPr>
          <w:rFonts w:asciiTheme="minorHAnsi" w:eastAsia="Times New Roman" w:hAnsiTheme="minorHAnsi" w:cstheme="minorHAnsi"/>
          <w:lang w:eastAsia="pt-BR"/>
        </w:rPr>
        <w:t xml:space="preserve"> (“</w:t>
      </w:r>
      <w:r w:rsidR="00291A58" w:rsidRPr="00550BF0">
        <w:rPr>
          <w:rFonts w:asciiTheme="minorHAnsi" w:eastAsia="Times New Roman" w:hAnsiTheme="minorHAnsi" w:cstheme="minorHAnsi"/>
          <w:u w:val="single"/>
          <w:lang w:eastAsia="pt-BR"/>
        </w:rPr>
        <w:t>Valor do Resgate Antecipado Facultativo</w:t>
      </w:r>
      <w:r w:rsidR="00291A58" w:rsidRPr="00550BF0">
        <w:rPr>
          <w:rFonts w:asciiTheme="minorHAnsi" w:eastAsia="Times New Roman" w:hAnsiTheme="minorHAnsi" w:cstheme="minorHAnsi"/>
          <w:lang w:eastAsia="pt-BR"/>
        </w:rPr>
        <w:t>” e “</w:t>
      </w:r>
      <w:r w:rsidR="00291A58" w:rsidRPr="00550BF0">
        <w:rPr>
          <w:rFonts w:asciiTheme="minorHAnsi" w:eastAsia="Times New Roman" w:hAnsiTheme="minorHAnsi" w:cstheme="minorHAnsi"/>
          <w:u w:val="single"/>
          <w:lang w:eastAsia="pt-BR"/>
        </w:rPr>
        <w:t>Prêmio</w:t>
      </w:r>
      <w:r w:rsidR="00291A58" w:rsidRPr="00550BF0">
        <w:rPr>
          <w:rFonts w:asciiTheme="minorHAnsi" w:eastAsia="Times New Roman" w:hAnsiTheme="minorHAnsi" w:cstheme="minorHAnsi"/>
          <w:lang w:eastAsia="pt-BR"/>
        </w:rPr>
        <w:t>”, respectivamente)</w:t>
      </w:r>
      <w:r w:rsidR="00291A58">
        <w:rPr>
          <w:rFonts w:asciiTheme="minorHAnsi" w:eastAsia="Times New Roman" w:hAnsiTheme="minorHAnsi" w:cstheme="minorHAnsi"/>
          <w:lang w:eastAsia="pt-BR"/>
        </w:rPr>
        <w:t xml:space="preserve"> e apurado conforme fórmula descrita na Escritura</w:t>
      </w:r>
      <w:bookmarkEnd w:id="97"/>
      <w:r w:rsidRPr="001910F9">
        <w:rPr>
          <w:rFonts w:asciiTheme="minorHAnsi" w:hAnsiTheme="minorHAnsi" w:cstheme="minorHAnsi"/>
        </w:rPr>
        <w:t>;</w:t>
      </w:r>
    </w:p>
    <w:p w14:paraId="39F25DBD" w14:textId="77777777" w:rsidR="00496653" w:rsidRPr="001910F9"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202E491" w14:textId="1D7ACD3B"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b/>
          <w:bCs/>
        </w:rPr>
      </w:pPr>
      <w:r w:rsidRPr="001910F9">
        <w:rPr>
          <w:rFonts w:asciiTheme="minorHAnsi" w:hAnsiTheme="minorHAnsi" w:cstheme="minorHAnsi"/>
          <w:b/>
          <w:bCs/>
        </w:rPr>
        <w:t xml:space="preserve">Amortização Extraordinária Facultativa: </w:t>
      </w:r>
      <w:bookmarkStart w:id="98" w:name="_Ref36817368"/>
      <w:r w:rsidR="00740109" w:rsidRPr="00740109">
        <w:rPr>
          <w:rFonts w:asciiTheme="minorHAnsi" w:hAnsiTheme="minorHAnsi" w:cstheme="minorHAnsi"/>
        </w:rPr>
        <w:t>A Emissora não poderá realizar a amortização extraordinária das Debêntures</w:t>
      </w:r>
      <w:r w:rsidR="00950CEB">
        <w:rPr>
          <w:rFonts w:asciiTheme="minorHAnsi" w:hAnsiTheme="minorHAnsi" w:cstheme="minorHAnsi"/>
        </w:rPr>
        <w:t>;</w:t>
      </w:r>
      <w:bookmarkEnd w:id="98"/>
    </w:p>
    <w:p w14:paraId="64075E66" w14:textId="77777777" w:rsidR="00496653" w:rsidRPr="001910F9" w:rsidRDefault="00496653" w:rsidP="001910F9">
      <w:pPr>
        <w:widowControl w:val="0"/>
        <w:tabs>
          <w:tab w:val="left" w:pos="2127"/>
        </w:tabs>
        <w:spacing w:after="0" w:line="320" w:lineRule="exact"/>
        <w:jc w:val="both"/>
        <w:rPr>
          <w:rFonts w:asciiTheme="minorHAnsi" w:hAnsiTheme="minorHAnsi" w:cstheme="minorHAnsi"/>
        </w:rPr>
      </w:pPr>
    </w:p>
    <w:p w14:paraId="09BD5316" w14:textId="34FA844A"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bCs/>
        </w:rPr>
        <w:t>Oferta de Resgate Antecipado</w:t>
      </w:r>
      <w:r w:rsidRPr="001910F9">
        <w:rPr>
          <w:rFonts w:asciiTheme="minorHAnsi" w:hAnsiTheme="minorHAnsi" w:cstheme="minorHAnsi"/>
          <w:bCs/>
        </w:rPr>
        <w:t xml:space="preserve">: </w:t>
      </w:r>
      <w:bookmarkStart w:id="99" w:name="_Ref36734797"/>
      <w:r w:rsidRPr="001910F9">
        <w:rPr>
          <w:rFonts w:asciiTheme="minorHAnsi" w:eastAsia="Arial Unicode MS" w:hAnsiTheme="minorHAnsi" w:cstheme="minorHAnsi"/>
          <w:lang w:eastAsia="pt-BR"/>
        </w:rPr>
        <w:t xml:space="preserve">A Emissora </w:t>
      </w:r>
      <w:r w:rsidR="00DB62A3" w:rsidRPr="001910F9">
        <w:rPr>
          <w:rFonts w:asciiTheme="minorHAnsi" w:eastAsia="Arial Unicode MS" w:hAnsiTheme="minorHAnsi" w:cstheme="minorHAnsi"/>
          <w:lang w:eastAsia="pt-BR"/>
        </w:rPr>
        <w:t xml:space="preserve">não </w:t>
      </w:r>
      <w:r w:rsidRPr="001910F9">
        <w:rPr>
          <w:rFonts w:asciiTheme="minorHAnsi" w:eastAsia="Arial Unicode MS" w:hAnsiTheme="minorHAnsi" w:cstheme="minorHAnsi"/>
          <w:lang w:eastAsia="pt-BR"/>
        </w:rPr>
        <w:t>poderá realizar oferta de resgate antecipado total ou parcial das Debêntures</w:t>
      </w:r>
      <w:bookmarkEnd w:id="99"/>
      <w:r w:rsidRPr="001910F9">
        <w:rPr>
          <w:rFonts w:asciiTheme="minorHAnsi" w:hAnsiTheme="minorHAnsi" w:cstheme="minorHAnsi"/>
        </w:rPr>
        <w:t>;</w:t>
      </w:r>
    </w:p>
    <w:p w14:paraId="3F293946"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2B871ACE" w14:textId="477139D1"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1910F9">
        <w:rPr>
          <w:rFonts w:asciiTheme="minorHAnsi" w:hAnsiTheme="minorHAnsi" w:cstheme="minorHAnsi"/>
          <w:b/>
        </w:rPr>
        <w:t>Encargos Moratórios</w:t>
      </w:r>
      <w:r w:rsidRPr="001910F9">
        <w:rPr>
          <w:rFonts w:asciiTheme="minorHAnsi" w:hAnsiTheme="minorHAnsi" w:cstheme="minorHAnsi"/>
        </w:rPr>
        <w:t xml:space="preserve">: </w:t>
      </w:r>
      <w:r w:rsidR="00291A58">
        <w:rPr>
          <w:rFonts w:asciiTheme="minorHAnsi" w:eastAsia="Times New Roman" w:hAnsiTheme="minorHAnsi" w:cstheme="minorHAnsi"/>
          <w:lang w:eastAsia="pt-BR"/>
        </w:rPr>
        <w:t>O</w:t>
      </w:r>
      <w:r w:rsidR="00291A58" w:rsidRPr="00550BF0">
        <w:rPr>
          <w:rFonts w:asciiTheme="minorHAnsi" w:eastAsia="Times New Roman" w:hAnsiTheme="minorHAnsi" w:cstheme="minorHAnsi"/>
          <w:lang w:eastAsia="pt-BR"/>
        </w:rPr>
        <w:t>correndo impontualidade no pagamento de qualquer quantia devida aos Debenturistas, os débitos em atraso</w:t>
      </w:r>
      <w:r w:rsidR="00291A58">
        <w:rPr>
          <w:rFonts w:asciiTheme="minorHAnsi" w:eastAsia="Times New Roman" w:hAnsiTheme="minorHAnsi" w:cstheme="minorHAnsi"/>
          <w:lang w:eastAsia="pt-BR"/>
        </w:rPr>
        <w:t>, acrescidos da Remuneração,</w:t>
      </w:r>
      <w:r w:rsidR="00291A58" w:rsidRPr="00550BF0">
        <w:rPr>
          <w:rFonts w:asciiTheme="minorHAnsi" w:eastAsia="Times New Roman" w:hAnsiTheme="minorHAnsi" w:cstheme="minorHAnsi"/>
          <w:lang w:eastAsia="pt-BR"/>
        </w:rPr>
        <w:t xml:space="preserve"> ficarão sujeitos a multa moratória de 2% (dois por cento) sobre o valor devido</w:t>
      </w:r>
      <w:r w:rsidR="00291A58">
        <w:rPr>
          <w:rFonts w:asciiTheme="minorHAnsi" w:eastAsia="Times New Roman" w:hAnsiTheme="minorHAnsi" w:cstheme="minorHAnsi"/>
          <w:lang w:eastAsia="pt-BR"/>
        </w:rPr>
        <w:t xml:space="preserve"> acrescido da Remuneração</w:t>
      </w:r>
      <w:r w:rsidR="00291A58" w:rsidRPr="00550BF0">
        <w:rPr>
          <w:rFonts w:asciiTheme="minorHAnsi" w:eastAsia="Times New Roman" w:hAnsiTheme="minorHAnsi" w:cstheme="minorHAnsi"/>
          <w:lang w:eastAsia="pt-BR"/>
        </w:rPr>
        <w:t xml:space="preserve">,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1910F9">
        <w:rPr>
          <w:rFonts w:asciiTheme="minorHAnsi" w:hAnsiTheme="minorHAnsi" w:cstheme="minorHAnsi"/>
        </w:rPr>
        <w:t>(“</w:t>
      </w:r>
      <w:r w:rsidRPr="001910F9">
        <w:rPr>
          <w:rFonts w:asciiTheme="minorHAnsi" w:hAnsiTheme="minorHAnsi" w:cstheme="minorHAnsi"/>
          <w:u w:val="single"/>
        </w:rPr>
        <w:t>Encargos Moratórios</w:t>
      </w:r>
      <w:r w:rsidRPr="001910F9">
        <w:rPr>
          <w:rFonts w:asciiTheme="minorHAnsi" w:hAnsiTheme="minorHAnsi" w:cstheme="minorHAnsi"/>
        </w:rPr>
        <w:t>”)</w:t>
      </w:r>
      <w:r w:rsidRPr="001910F9">
        <w:rPr>
          <w:rFonts w:asciiTheme="minorHAnsi" w:hAnsiTheme="minorHAnsi" w:cstheme="minorHAnsi"/>
          <w:lang w:eastAsia="pt-BR"/>
        </w:rPr>
        <w:t>.</w:t>
      </w:r>
    </w:p>
    <w:bookmarkEnd w:id="85"/>
    <w:p w14:paraId="791C2BA5" w14:textId="77777777" w:rsidR="00496653" w:rsidRPr="001910F9" w:rsidRDefault="00496653" w:rsidP="001910F9">
      <w:pPr>
        <w:pStyle w:val="PargrafodaLista"/>
        <w:spacing w:after="0" w:line="320" w:lineRule="exact"/>
        <w:ind w:left="1080"/>
        <w:jc w:val="both"/>
        <w:rPr>
          <w:rFonts w:asciiTheme="minorHAnsi" w:eastAsia="Times New Roman" w:hAnsiTheme="minorHAnsi" w:cstheme="minorHAnsi"/>
          <w:u w:val="single"/>
        </w:rPr>
      </w:pPr>
    </w:p>
    <w:p w14:paraId="2C8CDA8A" w14:textId="613D099A" w:rsidR="00242C98" w:rsidRPr="001910F9" w:rsidRDefault="003E4E82" w:rsidP="001910F9">
      <w:pPr>
        <w:widowControl w:val="0"/>
        <w:numPr>
          <w:ilvl w:val="1"/>
          <w:numId w:val="7"/>
        </w:numPr>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hAnsiTheme="minorHAnsi" w:cstheme="minorHAnsi"/>
        </w:rPr>
        <w:t xml:space="preserve">Sem prejuízo das obrigações descritas na Cláusula 3.1 deste Contrato, a </w:t>
      </w:r>
      <w:r w:rsidR="00B07A17" w:rsidRPr="001910F9">
        <w:rPr>
          <w:rFonts w:asciiTheme="minorHAnsi" w:hAnsiTheme="minorHAnsi" w:cstheme="minorHAnsi"/>
        </w:rPr>
        <w:t>cessão</w:t>
      </w:r>
      <w:r w:rsidRPr="001910F9">
        <w:rPr>
          <w:rFonts w:asciiTheme="minorHAnsi" w:hAnsiTheme="minorHAnsi" w:cstheme="minorHAnsi"/>
        </w:rPr>
        <w:t xml:space="preserve"> fiduciária constituída nos termos deste Contrato garante também todas as demais obrigações pecuniárias e não pecuniárias assumidas pela </w:t>
      </w:r>
      <w:r w:rsidR="00B07A17" w:rsidRPr="001910F9">
        <w:rPr>
          <w:rFonts w:asciiTheme="minorHAnsi" w:hAnsiTheme="minorHAnsi" w:cstheme="minorHAnsi"/>
        </w:rPr>
        <w:t>Cedente</w:t>
      </w:r>
      <w:r w:rsidRPr="001910F9">
        <w:rPr>
          <w:rFonts w:asciiTheme="minorHAnsi" w:hAnsiTheme="minorHAnsi" w:cstheme="minorHAnsi"/>
        </w:rPr>
        <w:t>, nos termos da Escritura e dos demais Documentos da Operação</w:t>
      </w:r>
      <w:bookmarkEnd w:id="84"/>
      <w:r w:rsidR="00242C98" w:rsidRPr="001910F9">
        <w:rPr>
          <w:rFonts w:asciiTheme="minorHAnsi" w:eastAsia="Arial Unicode MS" w:hAnsiTheme="minorHAnsi" w:cstheme="minorHAnsi"/>
          <w:lang w:eastAsia="x-none"/>
        </w:rPr>
        <w:t>.</w:t>
      </w:r>
    </w:p>
    <w:p w14:paraId="395847E1" w14:textId="77777777" w:rsidR="00C715D4" w:rsidRPr="001910F9"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32A8A930" w14:textId="77777777" w:rsidR="0059205E" w:rsidRPr="001910F9"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1910F9">
        <w:rPr>
          <w:rFonts w:asciiTheme="minorHAnsi" w:eastAsia="Arial Unicode MS" w:hAnsiTheme="minorHAnsi" w:cstheme="minorHAnsi"/>
          <w:b/>
          <w:lang w:val="x-none"/>
        </w:rPr>
        <w:t>REGISTROS</w:t>
      </w:r>
    </w:p>
    <w:p w14:paraId="0ACA4341"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0B6F741A" w14:textId="3E7B91E9"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 xml:space="preserve">Este Contrato e seus eventuais aditamentos serão levados a registro pela Cedente nos competentes </w:t>
      </w:r>
      <w:r w:rsidRPr="001910F9">
        <w:rPr>
          <w:rFonts w:asciiTheme="minorHAnsi" w:hAnsiTheme="minorHAnsi" w:cstheme="minorHAnsi"/>
        </w:rPr>
        <w:t xml:space="preserve">Cartórios de Registro de Títulos e Documentos da </w:t>
      </w:r>
      <w:r w:rsidR="005D132E" w:rsidRPr="001910F9">
        <w:rPr>
          <w:rFonts w:asciiTheme="minorHAnsi" w:hAnsiTheme="minorHAnsi" w:cstheme="minorHAnsi"/>
        </w:rPr>
        <w:t>c</w:t>
      </w:r>
      <w:r w:rsidR="00242C98" w:rsidRPr="001910F9">
        <w:rPr>
          <w:rFonts w:asciiTheme="minorHAnsi" w:hAnsiTheme="minorHAnsi" w:cstheme="minorHAnsi"/>
        </w:rPr>
        <w:t xml:space="preserve">idade </w:t>
      </w:r>
      <w:r w:rsidRPr="001910F9">
        <w:rPr>
          <w:rFonts w:asciiTheme="minorHAnsi" w:hAnsiTheme="minorHAnsi" w:cstheme="minorHAnsi"/>
        </w:rPr>
        <w:t>de</w:t>
      </w:r>
      <w:r w:rsidR="00801082" w:rsidRPr="001910F9">
        <w:rPr>
          <w:rFonts w:asciiTheme="minorHAnsi" w:hAnsiTheme="minorHAnsi" w:cstheme="minorHAnsi"/>
        </w:rPr>
        <w:t xml:space="preserve"> </w:t>
      </w:r>
      <w:r w:rsidR="005D132E" w:rsidRPr="001910F9">
        <w:rPr>
          <w:rFonts w:asciiTheme="minorHAnsi" w:hAnsiTheme="minorHAnsi" w:cstheme="minorHAnsi"/>
        </w:rPr>
        <w:t>Leme, Estado de São Paulo</w:t>
      </w:r>
      <w:r w:rsidR="001D4A08">
        <w:rPr>
          <w:rFonts w:asciiTheme="minorHAnsi" w:hAnsiTheme="minorHAnsi" w:cstheme="minorHAnsi"/>
        </w:rPr>
        <w:t xml:space="preserve"> e</w:t>
      </w:r>
      <w:r w:rsidR="005D132E" w:rsidRPr="001910F9">
        <w:rPr>
          <w:rFonts w:asciiTheme="minorHAnsi" w:hAnsiTheme="minorHAnsi" w:cstheme="minorHAnsi"/>
        </w:rPr>
        <w:t xml:space="preserve"> da cidade de </w:t>
      </w:r>
      <w:r w:rsidR="00083301" w:rsidRPr="001910F9">
        <w:rPr>
          <w:rFonts w:asciiTheme="minorHAnsi" w:hAnsiTheme="minorHAnsi" w:cstheme="minorHAnsi"/>
        </w:rPr>
        <w:t>São Paulo</w:t>
      </w:r>
      <w:r w:rsidR="005D132E" w:rsidRPr="001910F9">
        <w:rPr>
          <w:rFonts w:asciiTheme="minorHAnsi" w:hAnsiTheme="minorHAnsi" w:cstheme="minorHAnsi"/>
        </w:rPr>
        <w:t xml:space="preserve">, Estado </w:t>
      </w:r>
      <w:r w:rsidR="00083301" w:rsidRPr="001910F9">
        <w:rPr>
          <w:rFonts w:asciiTheme="minorHAnsi" w:hAnsiTheme="minorHAnsi" w:cstheme="minorHAnsi"/>
        </w:rPr>
        <w:t>de São Paulo</w:t>
      </w:r>
      <w:r w:rsidR="00801082" w:rsidRPr="001910F9">
        <w:rPr>
          <w:rFonts w:asciiTheme="minorHAnsi" w:hAnsiTheme="minorHAnsi" w:cstheme="minorHAnsi"/>
        </w:rPr>
        <w:t xml:space="preserve"> </w:t>
      </w:r>
      <w:r w:rsidRPr="001910F9">
        <w:rPr>
          <w:rFonts w:asciiTheme="minorHAnsi" w:hAnsiTheme="minorHAnsi" w:cstheme="minorHAnsi"/>
        </w:rPr>
        <w:t>(“</w:t>
      </w:r>
      <w:r w:rsidRPr="001910F9">
        <w:rPr>
          <w:rFonts w:asciiTheme="minorHAnsi" w:hAnsiTheme="minorHAnsi" w:cstheme="minorHAnsi"/>
          <w:u w:val="single"/>
        </w:rPr>
        <w:t>Cartórios</w:t>
      </w:r>
      <w:r w:rsidRPr="001910F9">
        <w:rPr>
          <w:rFonts w:asciiTheme="minorHAnsi" w:hAnsiTheme="minorHAnsi" w:cstheme="minorHAnsi"/>
        </w:rPr>
        <w:t>”)</w:t>
      </w:r>
      <w:r w:rsidRPr="001910F9">
        <w:rPr>
          <w:rFonts w:asciiTheme="minorHAnsi" w:eastAsia="Times New Roman" w:hAnsiTheme="minorHAnsi" w:cstheme="minorHAnsi"/>
          <w:color w:val="000000"/>
          <w:lang w:eastAsia="ar-SA"/>
        </w:rPr>
        <w:t xml:space="preserve">, devendo </w:t>
      </w:r>
      <w:bookmarkStart w:id="100" w:name="_DV_M38"/>
      <w:bookmarkStart w:id="101" w:name="_DV_M39"/>
      <w:bookmarkEnd w:id="100"/>
      <w:bookmarkEnd w:id="101"/>
      <w:r w:rsidR="00DF39D9" w:rsidRPr="001910F9">
        <w:rPr>
          <w:rFonts w:asciiTheme="minorHAnsi" w:eastAsia="Times New Roman" w:hAnsiTheme="minorHAnsi" w:cstheme="minorHAnsi"/>
          <w:lang w:eastAsia="pt-BR"/>
        </w:rPr>
        <w:t xml:space="preserve">o seu protocolo perante os Cartórios ser realizado em </w:t>
      </w:r>
      <w:r w:rsidRPr="001910F9">
        <w:rPr>
          <w:rFonts w:asciiTheme="minorHAnsi" w:eastAsia="Times New Roman" w:hAnsiTheme="minorHAnsi" w:cstheme="minorHAnsi"/>
          <w:color w:val="000000"/>
          <w:lang w:eastAsia="ar-SA"/>
        </w:rPr>
        <w:t xml:space="preserve">até </w:t>
      </w:r>
      <w:r w:rsidR="00242C98" w:rsidRPr="001910F9">
        <w:rPr>
          <w:rFonts w:asciiTheme="minorHAnsi" w:eastAsia="Times New Roman" w:hAnsiTheme="minorHAnsi" w:cstheme="minorHAnsi"/>
          <w:color w:val="000000"/>
          <w:lang w:eastAsia="ar-SA"/>
        </w:rPr>
        <w:t>5</w:t>
      </w:r>
      <w:r w:rsidRPr="001910F9">
        <w:rPr>
          <w:rFonts w:asciiTheme="minorHAnsi" w:eastAsia="Times New Roman" w:hAnsiTheme="minorHAnsi" w:cstheme="minorHAnsi"/>
          <w:color w:val="000000"/>
          <w:lang w:eastAsia="ar-SA"/>
        </w:rPr>
        <w:t xml:space="preserve"> (</w:t>
      </w:r>
      <w:r w:rsidR="00242C98" w:rsidRPr="001910F9">
        <w:rPr>
          <w:rFonts w:asciiTheme="minorHAnsi" w:eastAsia="Times New Roman" w:hAnsiTheme="minorHAnsi" w:cstheme="minorHAnsi"/>
          <w:color w:val="000000"/>
          <w:lang w:eastAsia="ar-SA"/>
        </w:rPr>
        <w:t>cinco</w:t>
      </w:r>
      <w:r w:rsidRPr="001910F9">
        <w:rPr>
          <w:rFonts w:asciiTheme="minorHAnsi" w:eastAsia="Times New Roman" w:hAnsiTheme="minorHAnsi" w:cstheme="minorHAnsi"/>
          <w:color w:val="000000"/>
          <w:lang w:eastAsia="ar-SA"/>
        </w:rPr>
        <w:t xml:space="preserve">) </w:t>
      </w:r>
      <w:r w:rsidR="00242C98" w:rsidRPr="001910F9">
        <w:rPr>
          <w:rFonts w:asciiTheme="minorHAnsi" w:eastAsia="Times New Roman" w:hAnsiTheme="minorHAnsi" w:cstheme="minorHAnsi"/>
          <w:color w:val="000000"/>
          <w:lang w:eastAsia="ar-SA"/>
        </w:rPr>
        <w:t xml:space="preserve">Dias Úteis, </w:t>
      </w:r>
      <w:r w:rsidRPr="001910F9">
        <w:rPr>
          <w:rFonts w:asciiTheme="minorHAnsi" w:eastAsia="Times New Roman" w:hAnsiTheme="minorHAnsi" w:cstheme="minorHAnsi"/>
          <w:color w:val="000000"/>
          <w:lang w:eastAsia="ar-SA"/>
        </w:rPr>
        <w:t>contados de sua respectiva celebração</w:t>
      </w:r>
      <w:r w:rsidR="00835063" w:rsidRPr="001910F9">
        <w:rPr>
          <w:rFonts w:asciiTheme="minorHAnsi" w:eastAsia="Times New Roman" w:hAnsiTheme="minorHAnsi" w:cstheme="minorHAnsi"/>
          <w:color w:val="000000"/>
          <w:lang w:eastAsia="ar-SA"/>
        </w:rPr>
        <w:t>, devendo o registro ser obtido em até 10 (dez) Dias Úteis contados da presente data</w:t>
      </w:r>
      <w:r w:rsidRPr="001910F9">
        <w:rPr>
          <w:rFonts w:asciiTheme="minorHAnsi" w:eastAsia="Times New Roman" w:hAnsiTheme="minorHAnsi" w:cstheme="minorHAnsi"/>
          <w:color w:val="000000"/>
          <w:lang w:eastAsia="ar-SA"/>
        </w:rPr>
        <w:t xml:space="preserve">. A Cedente compromete-se a enviar ao Agente </w:t>
      </w:r>
      <w:r w:rsidR="008E7338" w:rsidRPr="001910F9">
        <w:rPr>
          <w:rFonts w:asciiTheme="minorHAnsi" w:eastAsia="Times New Roman" w:hAnsiTheme="minorHAnsi" w:cstheme="minorHAnsi"/>
          <w:color w:val="000000"/>
          <w:lang w:eastAsia="ar-SA"/>
        </w:rPr>
        <w:t>Fiduciário</w:t>
      </w:r>
      <w:r w:rsidRPr="001910F9">
        <w:rPr>
          <w:rFonts w:asciiTheme="minorHAnsi" w:eastAsia="Times New Roman" w:hAnsiTheme="minorHAnsi" w:cstheme="minorHAnsi"/>
          <w:color w:val="000000"/>
          <w:lang w:eastAsia="ar-SA"/>
        </w:rPr>
        <w:t xml:space="preserve"> 1 (uma) via original deste Contrato devidamente registrada, assim como quaisquer aditamentos subsequentes a este Contrato, em até </w:t>
      </w:r>
      <w:r w:rsidR="004D5BB2" w:rsidRPr="001910F9">
        <w:rPr>
          <w:rFonts w:asciiTheme="minorHAnsi" w:eastAsia="Times New Roman" w:hAnsiTheme="minorHAnsi" w:cstheme="minorHAnsi"/>
          <w:color w:val="000000"/>
          <w:lang w:eastAsia="ar-SA"/>
        </w:rPr>
        <w:t>3</w:t>
      </w:r>
      <w:r w:rsidR="005D132E" w:rsidRPr="001910F9">
        <w:rPr>
          <w:rFonts w:asciiTheme="minorHAnsi" w:eastAsia="Times New Roman" w:hAnsiTheme="minorHAnsi" w:cstheme="minorHAnsi"/>
          <w:color w:val="000000"/>
          <w:lang w:eastAsia="ar-SA"/>
        </w:rPr>
        <w:t xml:space="preserve"> </w:t>
      </w:r>
      <w:r w:rsidR="00242C98" w:rsidRPr="001910F9">
        <w:rPr>
          <w:rFonts w:asciiTheme="minorHAnsi" w:eastAsia="Times New Roman" w:hAnsiTheme="minorHAnsi" w:cstheme="minorHAnsi"/>
          <w:color w:val="000000"/>
          <w:lang w:eastAsia="ar-SA"/>
        </w:rPr>
        <w:t>(</w:t>
      </w:r>
      <w:r w:rsidR="004D5BB2" w:rsidRPr="001910F9">
        <w:rPr>
          <w:rFonts w:asciiTheme="minorHAnsi" w:eastAsia="Times New Roman" w:hAnsiTheme="minorHAnsi" w:cstheme="minorHAnsi"/>
          <w:color w:val="000000"/>
          <w:lang w:eastAsia="ar-SA"/>
        </w:rPr>
        <w:t>três</w:t>
      </w:r>
      <w:r w:rsidR="00242C98" w:rsidRPr="001910F9">
        <w:rPr>
          <w:rFonts w:asciiTheme="minorHAnsi" w:eastAsia="Times New Roman" w:hAnsiTheme="minorHAnsi" w:cstheme="minorHAnsi"/>
          <w:color w:val="000000"/>
          <w:lang w:eastAsia="ar-SA"/>
        </w:rPr>
        <w:t>) Dias Úteis contados do</w:t>
      </w:r>
      <w:r w:rsidR="008D35AF" w:rsidRPr="001910F9">
        <w:rPr>
          <w:rFonts w:asciiTheme="minorHAnsi" w:eastAsia="Times New Roman" w:hAnsiTheme="minorHAnsi" w:cstheme="minorHAnsi"/>
          <w:color w:val="000000"/>
          <w:lang w:eastAsia="ar-SA"/>
        </w:rPr>
        <w:t xml:space="preserve"> s</w:t>
      </w:r>
      <w:r w:rsidR="00242C98" w:rsidRPr="001910F9">
        <w:rPr>
          <w:rFonts w:asciiTheme="minorHAnsi" w:eastAsia="Times New Roman" w:hAnsiTheme="minorHAnsi" w:cstheme="minorHAnsi"/>
          <w:color w:val="000000"/>
          <w:lang w:eastAsia="ar-SA"/>
        </w:rPr>
        <w:t>eu registro</w:t>
      </w:r>
      <w:r w:rsidRPr="001910F9">
        <w:rPr>
          <w:rFonts w:asciiTheme="minorHAnsi" w:eastAsia="Times New Roman" w:hAnsiTheme="minorHAnsi" w:cstheme="minorHAnsi"/>
          <w:color w:val="000000"/>
          <w:lang w:eastAsia="ar-SA"/>
        </w:rPr>
        <w:t xml:space="preserve">, comprovando a plena formalização de tais registros em forma e teor razoavelmente satisfatórios ao Agente </w:t>
      </w:r>
      <w:r w:rsidR="008E7338" w:rsidRPr="001910F9">
        <w:rPr>
          <w:rFonts w:asciiTheme="minorHAnsi" w:eastAsia="Times New Roman" w:hAnsiTheme="minorHAnsi" w:cstheme="minorHAnsi"/>
          <w:color w:val="000000"/>
          <w:lang w:eastAsia="ar-SA"/>
        </w:rPr>
        <w:t>Fiduciário</w:t>
      </w:r>
      <w:r w:rsidRPr="001910F9">
        <w:rPr>
          <w:rFonts w:asciiTheme="minorHAnsi" w:eastAsia="Times New Roman" w:hAnsiTheme="minorHAnsi" w:cstheme="minorHAnsi"/>
          <w:color w:val="000000"/>
          <w:lang w:eastAsia="ar-SA"/>
        </w:rPr>
        <w:t xml:space="preserve">, observado o </w:t>
      </w:r>
      <w:r w:rsidRPr="001910F9">
        <w:rPr>
          <w:rFonts w:asciiTheme="minorHAnsi" w:eastAsia="Times New Roman" w:hAnsiTheme="minorHAnsi" w:cstheme="minorHAnsi"/>
          <w:color w:val="000000"/>
          <w:lang w:eastAsia="ar-SA"/>
        </w:rPr>
        <w:lastRenderedPageBreak/>
        <w:t xml:space="preserve">disposto na Cláusula </w:t>
      </w:r>
      <w:r w:rsidR="00522BA5" w:rsidRPr="001910F9">
        <w:rPr>
          <w:rFonts w:asciiTheme="minorHAnsi" w:eastAsia="Times New Roman" w:hAnsiTheme="minorHAnsi" w:cstheme="minorHAnsi"/>
          <w:color w:val="000000"/>
          <w:lang w:eastAsia="ar-SA"/>
        </w:rPr>
        <w:fldChar w:fldCharType="begin"/>
      </w:r>
      <w:r w:rsidR="00522BA5" w:rsidRPr="001910F9">
        <w:rPr>
          <w:rFonts w:asciiTheme="minorHAnsi" w:eastAsia="Times New Roman" w:hAnsiTheme="minorHAnsi" w:cstheme="minorHAnsi"/>
          <w:color w:val="000000"/>
          <w:lang w:eastAsia="ar-SA"/>
        </w:rPr>
        <w:instrText xml:space="preserve"> REF _Ref36143742 \r \h </w:instrText>
      </w:r>
      <w:r w:rsidR="00B14083" w:rsidRPr="001910F9">
        <w:rPr>
          <w:rFonts w:asciiTheme="minorHAnsi" w:eastAsia="Times New Roman" w:hAnsiTheme="minorHAnsi" w:cstheme="minorHAnsi"/>
          <w:color w:val="000000"/>
          <w:lang w:eastAsia="ar-SA"/>
        </w:rPr>
        <w:instrText xml:space="preserve"> \* MERGEFORMAT </w:instrText>
      </w:r>
      <w:r w:rsidR="00522BA5" w:rsidRPr="001910F9">
        <w:rPr>
          <w:rFonts w:asciiTheme="minorHAnsi" w:eastAsia="Times New Roman" w:hAnsiTheme="minorHAnsi" w:cstheme="minorHAnsi"/>
          <w:color w:val="000000"/>
          <w:lang w:eastAsia="ar-SA"/>
        </w:rPr>
      </w:r>
      <w:r w:rsidR="00522BA5" w:rsidRPr="001910F9">
        <w:rPr>
          <w:rFonts w:asciiTheme="minorHAnsi" w:eastAsia="Times New Roman" w:hAnsiTheme="minorHAnsi" w:cstheme="minorHAnsi"/>
          <w:color w:val="000000"/>
          <w:lang w:eastAsia="ar-SA"/>
        </w:rPr>
        <w:fldChar w:fldCharType="separate"/>
      </w:r>
      <w:r w:rsidR="00B14083" w:rsidRPr="001910F9">
        <w:rPr>
          <w:rFonts w:asciiTheme="minorHAnsi" w:eastAsia="Times New Roman" w:hAnsiTheme="minorHAnsi" w:cstheme="minorHAnsi"/>
          <w:color w:val="000000"/>
          <w:lang w:eastAsia="ar-SA"/>
        </w:rPr>
        <w:t>4.2</w:t>
      </w:r>
      <w:r w:rsidR="00522BA5" w:rsidRPr="001910F9">
        <w:rPr>
          <w:rFonts w:asciiTheme="minorHAnsi" w:eastAsia="Times New Roman" w:hAnsiTheme="minorHAnsi" w:cstheme="minorHAnsi"/>
          <w:color w:val="000000"/>
          <w:lang w:eastAsia="ar-SA"/>
        </w:rPr>
        <w:fldChar w:fldCharType="end"/>
      </w:r>
      <w:r w:rsidR="00522BA5" w:rsidRPr="001910F9">
        <w:rPr>
          <w:rFonts w:asciiTheme="minorHAnsi" w:eastAsia="Times New Roman" w:hAnsiTheme="minorHAnsi" w:cstheme="minorHAnsi"/>
          <w:color w:val="000000"/>
          <w:lang w:eastAsia="ar-SA"/>
        </w:rPr>
        <w:t xml:space="preserve"> </w:t>
      </w:r>
      <w:r w:rsidRPr="001910F9">
        <w:rPr>
          <w:rFonts w:asciiTheme="minorHAnsi" w:eastAsia="Times New Roman" w:hAnsiTheme="minorHAnsi" w:cstheme="minorHAnsi"/>
          <w:color w:val="000000"/>
          <w:lang w:eastAsia="ar-SA"/>
        </w:rPr>
        <w:t>abaixo.</w:t>
      </w:r>
    </w:p>
    <w:p w14:paraId="0C82D727"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DC5BEDE" w14:textId="54151DCE" w:rsidR="0059205E" w:rsidRPr="001910F9" w:rsidRDefault="00AD4FEC" w:rsidP="001910F9">
      <w:pPr>
        <w:numPr>
          <w:ilvl w:val="1"/>
          <w:numId w:val="7"/>
        </w:numPr>
        <w:spacing w:after="0" w:line="320" w:lineRule="exact"/>
        <w:ind w:left="0" w:firstLine="0"/>
        <w:contextualSpacing/>
        <w:jc w:val="both"/>
        <w:rPr>
          <w:rFonts w:asciiTheme="minorHAnsi" w:hAnsiTheme="minorHAnsi" w:cstheme="minorHAnsi"/>
        </w:rPr>
      </w:pPr>
      <w:bookmarkStart w:id="102" w:name="_Ref36143742"/>
      <w:r w:rsidRPr="001910F9">
        <w:rPr>
          <w:rFonts w:asciiTheme="minorHAnsi" w:hAnsiTheme="minorHAnsi" w:cstheme="minorHAnsi"/>
        </w:rPr>
        <w:t>Todos e quaisquer custos, despesas, tarifas, encargos, emolumentos e/ou tributos das averbações e registros aqui previstos ou relacionados a este Contrato serão de responsabilidade única e exclusiva da Cedente.</w:t>
      </w:r>
      <w:bookmarkEnd w:id="102"/>
      <w:r w:rsidRPr="001910F9">
        <w:rPr>
          <w:rFonts w:asciiTheme="minorHAnsi" w:hAnsiTheme="minorHAnsi" w:cstheme="minorHAnsi"/>
        </w:rPr>
        <w:t xml:space="preserve"> </w:t>
      </w:r>
    </w:p>
    <w:p w14:paraId="74E00A47" w14:textId="77777777" w:rsidR="00014848" w:rsidRPr="001910F9" w:rsidRDefault="00014848" w:rsidP="001910F9">
      <w:pPr>
        <w:spacing w:after="0" w:line="320" w:lineRule="exact"/>
        <w:contextualSpacing/>
        <w:jc w:val="both"/>
        <w:rPr>
          <w:rFonts w:asciiTheme="minorHAnsi" w:hAnsiTheme="minorHAnsi" w:cstheme="minorHAnsi"/>
        </w:rPr>
      </w:pPr>
    </w:p>
    <w:p w14:paraId="73B692F0" w14:textId="0F1FE420" w:rsidR="0059205E" w:rsidRPr="001910F9" w:rsidRDefault="0084421D"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03" w:name="_Hlk40722457"/>
      <w:r w:rsidRPr="001910F9">
        <w:rPr>
          <w:rFonts w:asciiTheme="minorHAnsi" w:hAnsiTheme="minorHAnsi" w:cstheme="minorHAnsi"/>
          <w:b/>
        </w:rPr>
        <w:t>CUSTÓDIA DAS</w:t>
      </w:r>
      <w:r w:rsidR="00C55063" w:rsidRPr="001910F9">
        <w:rPr>
          <w:rFonts w:asciiTheme="minorHAnsi" w:hAnsiTheme="minorHAnsi" w:cstheme="minorHAnsi"/>
          <w:b/>
        </w:rPr>
        <w:t xml:space="preserve"> D</w:t>
      </w:r>
      <w:bookmarkStart w:id="104" w:name="_Hlk531814217"/>
      <w:bookmarkEnd w:id="83"/>
      <w:r w:rsidRPr="001910F9">
        <w:rPr>
          <w:rFonts w:asciiTheme="minorHAnsi" w:hAnsiTheme="minorHAnsi" w:cstheme="minorHAnsi"/>
          <w:b/>
        </w:rPr>
        <w:t>UPLICATAS</w:t>
      </w:r>
      <w:bookmarkEnd w:id="103"/>
    </w:p>
    <w:p w14:paraId="36019D57" w14:textId="77777777" w:rsidR="00C55063" w:rsidRPr="001910F9" w:rsidRDefault="00C55063" w:rsidP="001910F9">
      <w:pPr>
        <w:keepNext/>
        <w:widowControl w:val="0"/>
        <w:spacing w:after="0" w:line="320" w:lineRule="exact"/>
        <w:ind w:left="720"/>
        <w:contextualSpacing/>
        <w:jc w:val="both"/>
        <w:rPr>
          <w:rFonts w:asciiTheme="minorHAnsi" w:eastAsia="Arial Unicode MS" w:hAnsiTheme="minorHAnsi" w:cstheme="minorHAnsi"/>
          <w:b/>
        </w:rPr>
      </w:pPr>
    </w:p>
    <w:p w14:paraId="38721DCC" w14:textId="732A7CBF" w:rsidR="00C55063" w:rsidRPr="001910F9" w:rsidRDefault="00C55063" w:rsidP="001910F9">
      <w:pPr>
        <w:keepNext/>
        <w:numPr>
          <w:ilvl w:val="1"/>
          <w:numId w:val="7"/>
        </w:numPr>
        <w:spacing w:after="0" w:line="320" w:lineRule="exact"/>
        <w:ind w:left="0" w:firstLine="0"/>
        <w:contextualSpacing/>
        <w:jc w:val="both"/>
        <w:rPr>
          <w:rFonts w:asciiTheme="minorHAnsi" w:eastAsia="Arial Unicode MS" w:hAnsiTheme="minorHAnsi" w:cstheme="minorHAnsi"/>
          <w:b/>
        </w:rPr>
      </w:pPr>
      <w:bookmarkStart w:id="105" w:name="_Hlk40722497"/>
      <w:bookmarkStart w:id="106" w:name="_Ref36143097"/>
      <w:r w:rsidRPr="001910F9">
        <w:rPr>
          <w:rFonts w:asciiTheme="minorHAnsi" w:hAnsiTheme="minorHAnsi" w:cstheme="minorHAnsi"/>
        </w:rPr>
        <w:t>A Cedente entregar</w:t>
      </w:r>
      <w:r w:rsidR="009365E4" w:rsidRPr="001910F9">
        <w:rPr>
          <w:rFonts w:asciiTheme="minorHAnsi" w:hAnsiTheme="minorHAnsi" w:cstheme="minorHAnsi"/>
        </w:rPr>
        <w:t>á</w:t>
      </w:r>
      <w:r w:rsidRPr="001910F9">
        <w:rPr>
          <w:rFonts w:asciiTheme="minorHAnsi" w:hAnsiTheme="minorHAnsi" w:cstheme="minorHAnsi"/>
        </w:rPr>
        <w:t xml:space="preserve"> ao</w:t>
      </w:r>
      <w:r w:rsidR="009365E4" w:rsidRPr="001910F9">
        <w:rPr>
          <w:rFonts w:asciiTheme="minorHAnsi" w:hAnsiTheme="minorHAnsi" w:cstheme="minorHAnsi"/>
        </w:rPr>
        <w:t xml:space="preserve"> </w:t>
      </w:r>
      <w:r w:rsidR="000E0943" w:rsidRPr="001910F9">
        <w:rPr>
          <w:rFonts w:asciiTheme="minorHAnsi" w:hAnsiTheme="minorHAnsi" w:cstheme="minorHAnsi"/>
        </w:rPr>
        <w:t xml:space="preserve">Banco </w:t>
      </w:r>
      <w:r w:rsidR="00201C9B" w:rsidRPr="001910F9">
        <w:rPr>
          <w:rFonts w:asciiTheme="minorHAnsi" w:hAnsiTheme="minorHAnsi" w:cstheme="minorHAnsi"/>
        </w:rPr>
        <w:t>Centralizador</w:t>
      </w:r>
      <w:r w:rsidR="000E0943" w:rsidRPr="001910F9">
        <w:rPr>
          <w:rFonts w:asciiTheme="minorHAnsi" w:hAnsiTheme="minorHAnsi" w:cstheme="minorHAnsi"/>
        </w:rPr>
        <w:t xml:space="preserve">, na qualidade de </w:t>
      </w:r>
      <w:r w:rsidR="00EF71FD">
        <w:rPr>
          <w:rFonts w:asciiTheme="minorHAnsi" w:hAnsiTheme="minorHAnsi" w:cstheme="minorHAnsi"/>
        </w:rPr>
        <w:t>a</w:t>
      </w:r>
      <w:r w:rsidR="00EF71FD" w:rsidRPr="001910F9">
        <w:rPr>
          <w:rFonts w:asciiTheme="minorHAnsi" w:hAnsiTheme="minorHAnsi" w:cstheme="minorHAnsi"/>
        </w:rPr>
        <w:t xml:space="preserve">gente </w:t>
      </w:r>
      <w:r w:rsidR="009365E4" w:rsidRPr="001910F9">
        <w:rPr>
          <w:rFonts w:asciiTheme="minorHAnsi" w:hAnsiTheme="minorHAnsi" w:cstheme="minorHAnsi"/>
        </w:rPr>
        <w:t xml:space="preserve">de </w:t>
      </w:r>
      <w:r w:rsidR="00EF71FD">
        <w:rPr>
          <w:rFonts w:asciiTheme="minorHAnsi" w:hAnsiTheme="minorHAnsi" w:cstheme="minorHAnsi"/>
        </w:rPr>
        <w:t>c</w:t>
      </w:r>
      <w:r w:rsidR="00EF71FD" w:rsidRPr="001910F9">
        <w:rPr>
          <w:rFonts w:asciiTheme="minorHAnsi" w:hAnsiTheme="minorHAnsi" w:cstheme="minorHAnsi"/>
        </w:rPr>
        <w:t>obrança</w:t>
      </w:r>
      <w:r w:rsidR="00083301" w:rsidRPr="001910F9">
        <w:rPr>
          <w:rFonts w:asciiTheme="minorHAnsi" w:hAnsiTheme="minorHAnsi" w:cstheme="minorHAnsi"/>
        </w:rPr>
        <w:t xml:space="preserve">, </w:t>
      </w:r>
      <w:r w:rsidR="009365E4" w:rsidRPr="001910F9">
        <w:rPr>
          <w:rFonts w:asciiTheme="minorHAnsi" w:hAnsiTheme="minorHAnsi" w:cstheme="minorHAnsi"/>
        </w:rPr>
        <w:t>todas as Duplicatas cedidas nos termos deste Contrato</w:t>
      </w:r>
      <w:del w:id="107" w:author="Matheus Gomes Faria" w:date="2020-06-03T18:49:00Z">
        <w:r w:rsidR="00241995" w:rsidRPr="001910F9" w:rsidDel="00D304C2">
          <w:rPr>
            <w:rFonts w:asciiTheme="minorHAnsi" w:hAnsiTheme="minorHAnsi" w:cstheme="minorHAnsi"/>
          </w:rPr>
          <w:delText xml:space="preserve"> ao Agente </w:delText>
        </w:r>
        <w:r w:rsidR="008E7338" w:rsidRPr="001910F9" w:rsidDel="00D304C2">
          <w:rPr>
            <w:rFonts w:asciiTheme="minorHAnsi" w:hAnsiTheme="minorHAnsi" w:cstheme="minorHAnsi"/>
          </w:rPr>
          <w:delText>Fiduciário</w:delText>
        </w:r>
        <w:r w:rsidR="00241995" w:rsidRPr="001910F9" w:rsidDel="00D304C2">
          <w:rPr>
            <w:rFonts w:asciiTheme="minorHAnsi" w:hAnsiTheme="minorHAnsi" w:cstheme="minorHAnsi"/>
          </w:rPr>
          <w:delText xml:space="preserve">, representando </w:delText>
        </w:r>
        <w:r w:rsidR="008E7338" w:rsidRPr="001910F9" w:rsidDel="00D304C2">
          <w:rPr>
            <w:rFonts w:asciiTheme="minorHAnsi" w:hAnsiTheme="minorHAnsi" w:cstheme="minorHAnsi"/>
          </w:rPr>
          <w:delText>os</w:delText>
        </w:r>
        <w:r w:rsidR="00241995" w:rsidRPr="001910F9" w:rsidDel="00D304C2">
          <w:rPr>
            <w:rFonts w:asciiTheme="minorHAnsi" w:hAnsiTheme="minorHAnsi" w:cstheme="minorHAnsi"/>
          </w:rPr>
          <w:delText xml:space="preserve"> </w:delText>
        </w:r>
        <w:r w:rsidR="008E7338" w:rsidRPr="001910F9" w:rsidDel="00D304C2">
          <w:rPr>
            <w:rFonts w:asciiTheme="minorHAnsi" w:hAnsiTheme="minorHAnsi" w:cstheme="minorHAnsi"/>
          </w:rPr>
          <w:delText>Debenturistas</w:delText>
        </w:r>
      </w:del>
      <w:r w:rsidRPr="001910F9">
        <w:rPr>
          <w:rFonts w:asciiTheme="minorHAnsi" w:hAnsiTheme="minorHAnsi" w:cstheme="minorHAnsi"/>
        </w:rPr>
        <w:t>, sendo que as Duplicatas serão entregues mediante transferência eletrônica de dados (meio magnético), por meio de sistema para geração e envio desses títulos</w:t>
      </w:r>
      <w:r w:rsidR="00F16AA7" w:rsidRPr="001910F9">
        <w:rPr>
          <w:rFonts w:asciiTheme="minorHAnsi" w:hAnsiTheme="minorHAnsi" w:cstheme="minorHAnsi"/>
        </w:rPr>
        <w:t xml:space="preserve">, devendo entregar ao Agente </w:t>
      </w:r>
      <w:r w:rsidR="008E7338" w:rsidRPr="001910F9">
        <w:rPr>
          <w:rFonts w:asciiTheme="minorHAnsi" w:hAnsiTheme="minorHAnsi" w:cstheme="minorHAnsi"/>
        </w:rPr>
        <w:t>Fiduciário</w:t>
      </w:r>
      <w:r w:rsidR="00F16AA7" w:rsidRPr="001910F9">
        <w:rPr>
          <w:rFonts w:asciiTheme="minorHAnsi" w:hAnsiTheme="minorHAnsi" w:cstheme="minorHAnsi"/>
        </w:rPr>
        <w:t xml:space="preserve"> a relação de tais Duplicatas conforme os termos da Cláusula</w:t>
      </w:r>
      <w:r w:rsidR="00B861E4" w:rsidRPr="001910F9">
        <w:rPr>
          <w:rFonts w:asciiTheme="minorHAnsi" w:hAnsiTheme="minorHAnsi" w:cstheme="minorHAnsi"/>
        </w:rPr>
        <w:t xml:space="preserve"> </w:t>
      </w:r>
      <w:r w:rsidR="00B14083" w:rsidRPr="001910F9">
        <w:rPr>
          <w:rFonts w:asciiTheme="minorHAnsi" w:hAnsiTheme="minorHAnsi" w:cstheme="minorHAnsi"/>
        </w:rPr>
        <w:t xml:space="preserve">2.7.1.2 </w:t>
      </w:r>
      <w:r w:rsidR="00B861E4" w:rsidRPr="001910F9">
        <w:rPr>
          <w:rFonts w:asciiTheme="minorHAnsi" w:hAnsiTheme="minorHAnsi" w:cstheme="minorHAnsi"/>
        </w:rPr>
        <w:t>acima</w:t>
      </w:r>
      <w:r w:rsidR="000E0943" w:rsidRPr="001910F9">
        <w:rPr>
          <w:rFonts w:asciiTheme="minorHAnsi" w:hAnsiTheme="minorHAnsi" w:cstheme="minorHAnsi"/>
        </w:rPr>
        <w:t>, de forma que todos os valores decorrentes das Duplicatas sejam depositados exclusivamente na Conta Vinculada</w:t>
      </w:r>
      <w:bookmarkEnd w:id="105"/>
      <w:r w:rsidRPr="001910F9">
        <w:rPr>
          <w:rFonts w:asciiTheme="minorHAnsi" w:hAnsiTheme="minorHAnsi" w:cstheme="minorHAnsi"/>
        </w:rPr>
        <w:t>.</w:t>
      </w:r>
      <w:bookmarkEnd w:id="106"/>
      <w:r w:rsidR="00F16AA7" w:rsidRPr="001910F9">
        <w:rPr>
          <w:rFonts w:asciiTheme="minorHAnsi" w:hAnsiTheme="minorHAnsi" w:cstheme="minorHAnsi"/>
        </w:rPr>
        <w:t xml:space="preserve"> </w:t>
      </w:r>
    </w:p>
    <w:p w14:paraId="5DF2D72C" w14:textId="77777777" w:rsidR="00201C9B" w:rsidRPr="001910F9" w:rsidRDefault="00201C9B" w:rsidP="001910F9">
      <w:pPr>
        <w:keepNext/>
        <w:spacing w:after="0" w:line="320" w:lineRule="exact"/>
        <w:contextualSpacing/>
        <w:jc w:val="both"/>
        <w:rPr>
          <w:rFonts w:asciiTheme="minorHAnsi" w:eastAsia="Arial Unicode MS" w:hAnsiTheme="minorHAnsi" w:cstheme="minorHAnsi"/>
          <w:b/>
        </w:rPr>
      </w:pPr>
    </w:p>
    <w:p w14:paraId="4F562AC1" w14:textId="4AC8E335" w:rsidR="00201C9B" w:rsidRPr="001910F9" w:rsidRDefault="00201C9B" w:rsidP="001910F9">
      <w:pPr>
        <w:keepNext/>
        <w:numPr>
          <w:ilvl w:val="2"/>
          <w:numId w:val="7"/>
        </w:numPr>
        <w:spacing w:after="0" w:line="320" w:lineRule="exact"/>
        <w:contextualSpacing/>
        <w:jc w:val="both"/>
        <w:rPr>
          <w:rFonts w:asciiTheme="minorHAnsi" w:eastAsia="Arial Unicode MS" w:hAnsiTheme="minorHAnsi" w:cstheme="minorHAnsi"/>
          <w:b/>
        </w:rPr>
      </w:pPr>
      <w:bookmarkStart w:id="108" w:name="_Hlk40722520"/>
      <w:r w:rsidRPr="001910F9">
        <w:rPr>
          <w:rFonts w:asciiTheme="minorHAnsi" w:hAnsiTheme="minorHAnsi" w:cstheme="minorHAnsi"/>
        </w:rPr>
        <w:t xml:space="preserve">Não obstante o disposto acima, a Cedente e o Banco Centralizador, na qualidade de </w:t>
      </w:r>
      <w:r w:rsidR="00EF71FD">
        <w:rPr>
          <w:rFonts w:asciiTheme="minorHAnsi" w:hAnsiTheme="minorHAnsi" w:cstheme="minorHAnsi"/>
        </w:rPr>
        <w:t>a</w:t>
      </w:r>
      <w:r w:rsidR="00EF71FD" w:rsidRPr="001910F9">
        <w:rPr>
          <w:rFonts w:asciiTheme="minorHAnsi" w:hAnsiTheme="minorHAnsi" w:cstheme="minorHAnsi"/>
        </w:rPr>
        <w:t xml:space="preserve">gente </w:t>
      </w:r>
      <w:r w:rsidRPr="001910F9">
        <w:rPr>
          <w:rFonts w:asciiTheme="minorHAnsi" w:hAnsiTheme="minorHAnsi" w:cstheme="minorHAnsi"/>
        </w:rPr>
        <w:t xml:space="preserve">de </w:t>
      </w:r>
      <w:r w:rsidR="00EF71FD">
        <w:rPr>
          <w:rFonts w:asciiTheme="minorHAnsi" w:hAnsiTheme="minorHAnsi" w:cstheme="minorHAnsi"/>
        </w:rPr>
        <w:t>c</w:t>
      </w:r>
      <w:r w:rsidR="00EF71FD" w:rsidRPr="001910F9">
        <w:rPr>
          <w:rFonts w:asciiTheme="minorHAnsi" w:hAnsiTheme="minorHAnsi" w:cstheme="minorHAnsi"/>
        </w:rPr>
        <w:t>obrança</w:t>
      </w:r>
      <w:r w:rsidRPr="001910F9">
        <w:rPr>
          <w:rFonts w:asciiTheme="minorHAnsi" w:hAnsiTheme="minorHAnsi" w:cstheme="minorHAnsi"/>
        </w:rPr>
        <w:t>, deverão fazer constar dos instrumentos de cobrança dos créditos representados pelas Duplicatas o seguinte texto: “Crédito cedido fiduciariamente em favor dos Debenturistas da Primeira Emissão de Debêntures da Orbi Química Ltda.”</w:t>
      </w:r>
      <w:bookmarkEnd w:id="108"/>
      <w:r w:rsidR="008A49AD">
        <w:rPr>
          <w:rFonts w:asciiTheme="minorHAnsi" w:hAnsiTheme="minorHAnsi" w:cstheme="minorHAnsi"/>
        </w:rPr>
        <w:t xml:space="preserve"> [</w:t>
      </w:r>
      <w:r w:rsidR="008A49AD" w:rsidRPr="008A49AD">
        <w:rPr>
          <w:rFonts w:asciiTheme="minorHAnsi" w:hAnsiTheme="minorHAnsi" w:cstheme="minorHAnsi"/>
          <w:highlight w:val="yellow"/>
        </w:rPr>
        <w:t xml:space="preserve">Nota </w:t>
      </w:r>
      <w:proofErr w:type="spellStart"/>
      <w:r w:rsidR="008A49AD" w:rsidRPr="008A49AD">
        <w:rPr>
          <w:rFonts w:asciiTheme="minorHAnsi" w:hAnsiTheme="minorHAnsi" w:cstheme="minorHAnsi"/>
          <w:highlight w:val="yellow"/>
        </w:rPr>
        <w:t>Madrona</w:t>
      </w:r>
      <w:proofErr w:type="spellEnd"/>
      <w:r w:rsidR="008A49AD" w:rsidRPr="008A49AD">
        <w:rPr>
          <w:rFonts w:asciiTheme="minorHAnsi" w:hAnsiTheme="minorHAnsi" w:cstheme="minorHAnsi"/>
          <w:highlight w:val="yellow"/>
        </w:rPr>
        <w:t>: Bradesco, favor confirmar se é possível colocar a redação deste item nos instrumentos de cobrança das Duplicata</w:t>
      </w:r>
      <w:r w:rsidR="008A49AD">
        <w:rPr>
          <w:rFonts w:asciiTheme="minorHAnsi" w:hAnsiTheme="minorHAnsi" w:cstheme="minorHAnsi"/>
        </w:rPr>
        <w:t>]</w:t>
      </w:r>
    </w:p>
    <w:p w14:paraId="724BC05D" w14:textId="77777777" w:rsidR="00C55063" w:rsidRPr="001910F9" w:rsidRDefault="00C55063" w:rsidP="001910F9">
      <w:pPr>
        <w:widowControl w:val="0"/>
        <w:spacing w:after="0" w:line="320" w:lineRule="exact"/>
        <w:ind w:left="720"/>
        <w:contextualSpacing/>
        <w:jc w:val="both"/>
        <w:rPr>
          <w:rFonts w:asciiTheme="minorHAnsi" w:hAnsiTheme="minorHAnsi" w:cstheme="minorHAnsi"/>
        </w:rPr>
      </w:pPr>
    </w:p>
    <w:p w14:paraId="5F1FAC04" w14:textId="20EB3A50" w:rsidR="00C55063" w:rsidRPr="001910F9" w:rsidRDefault="00C55063" w:rsidP="001910F9">
      <w:pPr>
        <w:numPr>
          <w:ilvl w:val="1"/>
          <w:numId w:val="7"/>
        </w:numPr>
        <w:spacing w:after="0" w:line="320" w:lineRule="exact"/>
        <w:ind w:left="0" w:firstLine="0"/>
        <w:contextualSpacing/>
        <w:jc w:val="both"/>
        <w:rPr>
          <w:rFonts w:asciiTheme="minorHAnsi" w:eastAsia="Arial Unicode MS" w:hAnsiTheme="minorHAnsi" w:cstheme="minorHAnsi"/>
          <w:b/>
          <w:lang w:val="x-none"/>
        </w:rPr>
      </w:pPr>
      <w:bookmarkStart w:id="109" w:name="_Hlk40722724"/>
      <w:r w:rsidRPr="001910F9">
        <w:rPr>
          <w:rFonts w:asciiTheme="minorHAnsi" w:hAnsiTheme="minorHAnsi" w:cstheme="minorHAnsi"/>
        </w:rPr>
        <w:t>A Cedente poder</w:t>
      </w:r>
      <w:r w:rsidR="009365E4" w:rsidRPr="001910F9">
        <w:rPr>
          <w:rFonts w:asciiTheme="minorHAnsi" w:hAnsiTheme="minorHAnsi" w:cstheme="minorHAnsi"/>
        </w:rPr>
        <w:t>á</w:t>
      </w:r>
      <w:r w:rsidRPr="001910F9">
        <w:rPr>
          <w:rFonts w:asciiTheme="minorHAnsi" w:hAnsiTheme="minorHAnsi" w:cstheme="minorHAnsi"/>
        </w:rPr>
        <w:t xml:space="preserve"> baixar as Duplicatas entregues em </w:t>
      </w:r>
      <w:r w:rsidR="00835063" w:rsidRPr="001910F9">
        <w:rPr>
          <w:rFonts w:asciiTheme="minorHAnsi" w:hAnsiTheme="minorHAnsi" w:cstheme="minorHAnsi"/>
        </w:rPr>
        <w:t>Cessão Fiduciária</w:t>
      </w:r>
      <w:r w:rsidRPr="001910F9">
        <w:rPr>
          <w:rFonts w:asciiTheme="minorHAnsi" w:hAnsiTheme="minorHAnsi" w:cstheme="minorHAnsi"/>
        </w:rPr>
        <w:t>, desde que sejam substituídas por novas Duplicatas</w:t>
      </w:r>
      <w:r w:rsidR="009365E4" w:rsidRPr="001910F9">
        <w:rPr>
          <w:rFonts w:asciiTheme="minorHAnsi" w:hAnsiTheme="minorHAnsi" w:cstheme="minorHAnsi"/>
        </w:rPr>
        <w:t>, na forma prevista na Cláusula</w:t>
      </w:r>
      <w:r w:rsidR="004D242B" w:rsidRPr="001910F9">
        <w:rPr>
          <w:rFonts w:asciiTheme="minorHAnsi" w:hAnsiTheme="minorHAnsi" w:cstheme="minorHAnsi"/>
        </w:rPr>
        <w:t xml:space="preserve"> 2.12</w:t>
      </w:r>
      <w:r w:rsidR="009365E4" w:rsidRPr="001910F9">
        <w:rPr>
          <w:rFonts w:asciiTheme="minorHAnsi" w:hAnsiTheme="minorHAnsi" w:cstheme="minorHAnsi"/>
        </w:rPr>
        <w:t xml:space="preserve"> </w:t>
      </w:r>
      <w:r w:rsidR="00EB5F44" w:rsidRPr="001910F9">
        <w:rPr>
          <w:rFonts w:asciiTheme="minorHAnsi" w:hAnsiTheme="minorHAnsi" w:cstheme="minorHAnsi"/>
        </w:rPr>
        <w:t xml:space="preserve">e </w:t>
      </w:r>
      <w:r w:rsidR="004D242B" w:rsidRPr="001910F9">
        <w:rPr>
          <w:rFonts w:asciiTheme="minorHAnsi" w:hAnsiTheme="minorHAnsi" w:cstheme="minorHAnsi"/>
        </w:rPr>
        <w:t>2.12.1</w:t>
      </w:r>
      <w:r w:rsidR="00EB5F44" w:rsidRPr="001910F9">
        <w:rPr>
          <w:rFonts w:asciiTheme="minorHAnsi" w:hAnsiTheme="minorHAnsi" w:cstheme="minorHAnsi"/>
        </w:rPr>
        <w:t xml:space="preserve"> </w:t>
      </w:r>
      <w:r w:rsidR="009365E4" w:rsidRPr="001910F9">
        <w:rPr>
          <w:rFonts w:asciiTheme="minorHAnsi" w:hAnsiTheme="minorHAnsi" w:cstheme="minorHAnsi"/>
        </w:rPr>
        <w:t>acima</w:t>
      </w:r>
      <w:bookmarkEnd w:id="109"/>
      <w:r w:rsidR="009365E4" w:rsidRPr="001910F9">
        <w:rPr>
          <w:rFonts w:asciiTheme="minorHAnsi" w:hAnsiTheme="minorHAnsi" w:cstheme="minorHAnsi"/>
        </w:rPr>
        <w:t>.</w:t>
      </w:r>
    </w:p>
    <w:p w14:paraId="211468E6" w14:textId="77777777" w:rsidR="005854BC" w:rsidRPr="001910F9" w:rsidRDefault="005854BC" w:rsidP="001910F9">
      <w:pPr>
        <w:spacing w:after="0" w:line="320" w:lineRule="exact"/>
        <w:contextualSpacing/>
        <w:jc w:val="both"/>
        <w:rPr>
          <w:rFonts w:asciiTheme="minorHAnsi" w:hAnsiTheme="minorHAnsi" w:cstheme="minorHAnsi"/>
        </w:rPr>
      </w:pPr>
    </w:p>
    <w:p w14:paraId="18054AF6" w14:textId="10D07808" w:rsidR="00EB5F44" w:rsidRPr="001910F9" w:rsidRDefault="00EB5F44" w:rsidP="001910F9">
      <w:pPr>
        <w:numPr>
          <w:ilvl w:val="1"/>
          <w:numId w:val="7"/>
        </w:numPr>
        <w:spacing w:after="0" w:line="320" w:lineRule="exact"/>
        <w:ind w:left="0" w:firstLine="0"/>
        <w:contextualSpacing/>
        <w:jc w:val="both"/>
        <w:rPr>
          <w:rFonts w:asciiTheme="minorHAnsi" w:hAnsiTheme="minorHAnsi" w:cstheme="minorHAnsi"/>
        </w:rPr>
      </w:pPr>
      <w:bookmarkStart w:id="110" w:name="_Hlk40722772"/>
      <w:r w:rsidRPr="001910F9">
        <w:rPr>
          <w:rFonts w:asciiTheme="minorHAnsi" w:hAnsiTheme="minorHAnsi" w:cstheme="minorHAnsi"/>
        </w:rPr>
        <w:t xml:space="preserve">Com relação às Duplicatas, a Cedente se compromete a: </w:t>
      </w:r>
      <w:bookmarkEnd w:id="110"/>
    </w:p>
    <w:p w14:paraId="55DAD630" w14:textId="77777777" w:rsidR="00C55063" w:rsidRPr="001910F9" w:rsidRDefault="00C55063" w:rsidP="001910F9">
      <w:pPr>
        <w:widowControl w:val="0"/>
        <w:spacing w:after="0" w:line="320" w:lineRule="exact"/>
        <w:ind w:left="720"/>
        <w:contextualSpacing/>
        <w:jc w:val="both"/>
        <w:rPr>
          <w:rFonts w:asciiTheme="minorHAnsi" w:eastAsia="Arial Unicode MS" w:hAnsiTheme="minorHAnsi" w:cstheme="minorHAnsi"/>
          <w:b/>
        </w:rPr>
      </w:pPr>
      <w:bookmarkStart w:id="111" w:name="_Hlk40722788"/>
    </w:p>
    <w:p w14:paraId="3A871052" w14:textId="19384495" w:rsidR="00EB5F44" w:rsidRPr="001910F9" w:rsidRDefault="00B23B01" w:rsidP="001910F9">
      <w:pPr>
        <w:widowControl w:val="0"/>
        <w:numPr>
          <w:ilvl w:val="0"/>
          <w:numId w:val="9"/>
        </w:numPr>
        <w:tabs>
          <w:tab w:val="left" w:pos="851"/>
        </w:tabs>
        <w:spacing w:after="0" w:line="320" w:lineRule="exact"/>
        <w:ind w:left="851" w:hanging="851"/>
        <w:contextualSpacing/>
        <w:jc w:val="both"/>
        <w:rPr>
          <w:rFonts w:asciiTheme="minorHAnsi" w:eastAsia="Arial Unicode MS" w:hAnsiTheme="minorHAnsi" w:cstheme="minorHAnsi"/>
          <w:b/>
        </w:rPr>
      </w:pPr>
      <w:r w:rsidRPr="001910F9">
        <w:rPr>
          <w:rFonts w:asciiTheme="minorHAnsi" w:eastAsia="Times New Roman" w:hAnsiTheme="minorHAnsi" w:cstheme="minorHAnsi"/>
          <w:lang w:eastAsia="pt-BR"/>
        </w:rPr>
        <w:t>Manter</w:t>
      </w:r>
      <w:r w:rsidR="00EB5F44" w:rsidRPr="001910F9">
        <w:rPr>
          <w:rFonts w:asciiTheme="minorHAnsi" w:hAnsiTheme="minorHAnsi" w:cstheme="minorHAnsi"/>
        </w:rPr>
        <w:t xml:space="preserve"> em seu poder </w:t>
      </w:r>
      <w:r w:rsidR="000150AD" w:rsidRPr="001910F9">
        <w:rPr>
          <w:rFonts w:asciiTheme="minorHAnsi" w:hAnsiTheme="minorHAnsi" w:cstheme="minorHAnsi"/>
        </w:rPr>
        <w:t>os Documentos Comprobatórios (conforme abaixo)</w:t>
      </w:r>
      <w:r w:rsidR="00F16AA7" w:rsidRPr="001910F9">
        <w:rPr>
          <w:rFonts w:asciiTheme="minorHAnsi" w:hAnsiTheme="minorHAnsi" w:cstheme="minorHAnsi"/>
        </w:rPr>
        <w:t>, a título de fiel depositária</w:t>
      </w:r>
      <w:r w:rsidR="00EB5F44" w:rsidRPr="001910F9">
        <w:rPr>
          <w:rFonts w:asciiTheme="minorHAnsi" w:hAnsiTheme="minorHAnsi" w:cstheme="minorHAnsi"/>
        </w:rPr>
        <w:t>;</w:t>
      </w:r>
    </w:p>
    <w:p w14:paraId="6A89F918" w14:textId="77777777" w:rsidR="00EB5F44" w:rsidRPr="001910F9" w:rsidRDefault="00EB5F44" w:rsidP="001910F9">
      <w:pPr>
        <w:widowControl w:val="0"/>
        <w:spacing w:after="0" w:line="320" w:lineRule="exact"/>
        <w:ind w:left="720"/>
        <w:contextualSpacing/>
        <w:jc w:val="both"/>
        <w:rPr>
          <w:rFonts w:asciiTheme="minorHAnsi" w:eastAsia="Arial Unicode MS" w:hAnsiTheme="minorHAnsi" w:cstheme="minorHAnsi"/>
          <w:b/>
        </w:rPr>
      </w:pPr>
    </w:p>
    <w:p w14:paraId="06350701" w14:textId="3F8AC0FC" w:rsidR="00EB5F44" w:rsidRPr="001910F9"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1910F9">
        <w:rPr>
          <w:rFonts w:asciiTheme="minorHAnsi" w:eastAsia="Times New Roman" w:hAnsiTheme="minorHAnsi" w:cstheme="minorHAnsi"/>
          <w:lang w:eastAsia="pt-BR"/>
        </w:rPr>
        <w:t>Exibir</w:t>
      </w:r>
      <w:r w:rsidR="00EB5F44" w:rsidRPr="001910F9">
        <w:rPr>
          <w:rFonts w:asciiTheme="minorHAnsi" w:hAnsiTheme="minorHAnsi" w:cstheme="minorHAnsi"/>
        </w:rPr>
        <w:t xml:space="preserve"> </w:t>
      </w:r>
      <w:r w:rsidR="000150AD" w:rsidRPr="001910F9">
        <w:rPr>
          <w:rFonts w:asciiTheme="minorHAnsi" w:hAnsiTheme="minorHAnsi" w:cstheme="minorHAnsi"/>
        </w:rPr>
        <w:t>os Documentos Comprobatórios</w:t>
      </w:r>
      <w:r w:rsidR="00EB5F44" w:rsidRPr="001910F9">
        <w:rPr>
          <w:rFonts w:asciiTheme="minorHAnsi" w:hAnsiTheme="minorHAnsi" w:cstheme="minorHAnsi"/>
        </w:rPr>
        <w:t xml:space="preserve"> a qualquer momento</w:t>
      </w:r>
      <w:r w:rsidR="000150AD" w:rsidRPr="001910F9">
        <w:rPr>
          <w:rFonts w:asciiTheme="minorHAnsi" w:hAnsiTheme="minorHAnsi" w:cstheme="minorHAnsi"/>
        </w:rPr>
        <w:t xml:space="preserve"> mediante solicitação do Agente </w:t>
      </w:r>
      <w:r w:rsidR="00A501A0" w:rsidRPr="001910F9">
        <w:rPr>
          <w:rFonts w:asciiTheme="minorHAnsi" w:hAnsiTheme="minorHAnsi" w:cstheme="minorHAnsi"/>
        </w:rPr>
        <w:t>Fiduciário</w:t>
      </w:r>
      <w:r w:rsidR="00EB5F44" w:rsidRPr="001910F9">
        <w:rPr>
          <w:rFonts w:asciiTheme="minorHAnsi" w:hAnsiTheme="minorHAnsi" w:cstheme="minorHAnsi"/>
        </w:rPr>
        <w:t>, principalmente no caso de sobrevir sustação judicial;</w:t>
      </w:r>
      <w:r w:rsidR="005854BC" w:rsidRPr="001910F9">
        <w:rPr>
          <w:rFonts w:asciiTheme="minorHAnsi" w:hAnsiTheme="minorHAnsi" w:cstheme="minorHAnsi"/>
        </w:rPr>
        <w:t xml:space="preserve"> e</w:t>
      </w:r>
    </w:p>
    <w:p w14:paraId="7E6E1EFC" w14:textId="77777777" w:rsidR="00EB5F44" w:rsidRPr="001910F9" w:rsidRDefault="00EB5F44" w:rsidP="001910F9">
      <w:pPr>
        <w:widowControl w:val="0"/>
        <w:spacing w:after="0" w:line="320" w:lineRule="exact"/>
        <w:ind w:left="720"/>
        <w:contextualSpacing/>
        <w:jc w:val="both"/>
        <w:rPr>
          <w:rFonts w:asciiTheme="minorHAnsi" w:hAnsiTheme="minorHAnsi" w:cstheme="minorHAnsi"/>
        </w:rPr>
      </w:pPr>
    </w:p>
    <w:p w14:paraId="61A7B42A" w14:textId="491A6C99" w:rsidR="00EB5F44" w:rsidRPr="001910F9"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1910F9">
        <w:rPr>
          <w:rFonts w:asciiTheme="minorHAnsi" w:hAnsiTheme="minorHAnsi" w:cstheme="minorHAnsi"/>
        </w:rPr>
        <w:t>Não</w:t>
      </w:r>
      <w:r w:rsidR="00EB5F44" w:rsidRPr="001910F9">
        <w:rPr>
          <w:rFonts w:asciiTheme="minorHAnsi" w:hAnsiTheme="minorHAnsi" w:cstheme="minorHAnsi"/>
        </w:rPr>
        <w:t xml:space="preserve"> descontar qualquer duplicata ou realizar qualquer operação relativa às Duplicatas;</w:t>
      </w:r>
    </w:p>
    <w:p w14:paraId="4CD352B0" w14:textId="77777777" w:rsidR="00A8252C" w:rsidRPr="001910F9" w:rsidRDefault="00A8252C" w:rsidP="001910F9">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112" w:name="_Ref36221053"/>
    </w:p>
    <w:bookmarkEnd w:id="111"/>
    <w:p w14:paraId="44B99B7D" w14:textId="04C510A8" w:rsidR="0009755E" w:rsidRPr="001910F9" w:rsidRDefault="00A501A0"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1910F9">
        <w:rPr>
          <w:rFonts w:asciiTheme="minorHAnsi" w:hAnsiTheme="minorHAnsi" w:cstheme="minorHAnsi"/>
          <w:b/>
        </w:rPr>
        <w:t>ABERTURA</w:t>
      </w:r>
      <w:r w:rsidR="00C41B61" w:rsidRPr="001910F9">
        <w:rPr>
          <w:rFonts w:asciiTheme="minorHAnsi" w:hAnsiTheme="minorHAnsi" w:cstheme="minorHAnsi"/>
          <w:b/>
        </w:rPr>
        <w:t xml:space="preserve"> E ADMINISTRAÇÃO DA </w:t>
      </w:r>
      <w:r w:rsidR="0009755E" w:rsidRPr="001910F9">
        <w:rPr>
          <w:rFonts w:asciiTheme="minorHAnsi" w:hAnsiTheme="minorHAnsi" w:cstheme="minorHAnsi"/>
          <w:b/>
        </w:rPr>
        <w:t>CONTA VINCULADA</w:t>
      </w:r>
      <w:bookmarkEnd w:id="112"/>
    </w:p>
    <w:p w14:paraId="3B484244" w14:textId="4FBDB674" w:rsidR="00AC13B2" w:rsidRPr="001910F9"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7C171278" w14:textId="171C9F0D" w:rsidR="00AC13B2" w:rsidRPr="001910F9" w:rsidRDefault="00EE3EC6"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bookmarkStart w:id="113" w:name="_Ref36148666"/>
      <w:r w:rsidRPr="001910F9">
        <w:rPr>
          <w:rFonts w:asciiTheme="minorHAnsi" w:hAnsiTheme="minorHAnsi" w:cstheme="minorHAnsi"/>
        </w:rPr>
        <w:t>A</w:t>
      </w:r>
      <w:r w:rsidR="00A501A0" w:rsidRPr="001910F9">
        <w:rPr>
          <w:rFonts w:asciiTheme="minorHAnsi" w:hAnsiTheme="minorHAnsi" w:cstheme="minorHAnsi"/>
        </w:rPr>
        <w:t xml:space="preserve"> Cedente, por meio da celebração </w:t>
      </w:r>
      <w:r w:rsidR="00EF71FD">
        <w:rPr>
          <w:rFonts w:asciiTheme="minorHAnsi" w:hAnsiTheme="minorHAnsi" w:cstheme="minorHAnsi"/>
        </w:rPr>
        <w:t>do Contrato de Depositário</w:t>
      </w:r>
      <w:r w:rsidR="00A501A0" w:rsidRPr="001910F9">
        <w:rPr>
          <w:rFonts w:asciiTheme="minorHAnsi" w:hAnsiTheme="minorHAnsi" w:cstheme="minorHAnsi"/>
        </w:rPr>
        <w:t xml:space="preserve">, abrirá a Conta Vinculada exclusivamente para fins de recebimento de todos os Direitos </w:t>
      </w:r>
      <w:r w:rsidR="00614E3B" w:rsidRPr="001910F9">
        <w:rPr>
          <w:rFonts w:asciiTheme="minorHAnsi" w:hAnsiTheme="minorHAnsi" w:cstheme="minorHAnsi"/>
        </w:rPr>
        <w:t>Creditórios</w:t>
      </w:r>
      <w:r w:rsidR="00A501A0" w:rsidRPr="001910F9">
        <w:rPr>
          <w:rFonts w:asciiTheme="minorHAnsi" w:hAnsiTheme="minorHAnsi" w:cstheme="minorHAnsi"/>
        </w:rPr>
        <w:t>, observado que referida Conta Vinculada será movimentada, única e exclusivamente pelo Banco Centralizador, de acordo com os procedimentos estabelecidos neste Contrato</w:t>
      </w:r>
      <w:r w:rsidR="007C5BE3">
        <w:rPr>
          <w:rFonts w:asciiTheme="minorHAnsi" w:hAnsiTheme="minorHAnsi" w:cstheme="minorHAnsi"/>
        </w:rPr>
        <w:t xml:space="preserve"> e no Contrato de Depositário</w:t>
      </w:r>
      <w:r w:rsidR="00A501A0" w:rsidRPr="001910F9">
        <w:rPr>
          <w:rFonts w:asciiTheme="minorHAnsi" w:hAnsiTheme="minorHAnsi" w:cstheme="minorHAnsi"/>
        </w:rPr>
        <w:t xml:space="preserve">, ou conforme instrução do Agente Fiduciário, não sendo permitido qualquer meio </w:t>
      </w:r>
      <w:r w:rsidR="00A501A0" w:rsidRPr="001910F9">
        <w:rPr>
          <w:rFonts w:asciiTheme="minorHAnsi" w:hAnsiTheme="minorHAnsi" w:cstheme="minorHAnsi"/>
        </w:rPr>
        <w:lastRenderedPageBreak/>
        <w:t>de movimentação realização pel</w:t>
      </w:r>
      <w:r w:rsidRPr="001910F9">
        <w:rPr>
          <w:rFonts w:asciiTheme="minorHAnsi" w:hAnsiTheme="minorHAnsi" w:cstheme="minorHAnsi"/>
        </w:rPr>
        <w:t>a</w:t>
      </w:r>
      <w:r w:rsidR="00A501A0" w:rsidRPr="001910F9">
        <w:rPr>
          <w:rFonts w:asciiTheme="minorHAnsi" w:hAnsiTheme="minorHAnsi" w:cstheme="minorHAnsi"/>
        </w:rPr>
        <w:t xml:space="preserve"> Cedente. Adicionalmente, por ser Conta Vinculada, não operacional e indisponível à </w:t>
      </w:r>
      <w:r w:rsidR="00614E3B" w:rsidRPr="001910F9">
        <w:rPr>
          <w:rFonts w:asciiTheme="minorHAnsi" w:hAnsiTheme="minorHAnsi" w:cstheme="minorHAnsi"/>
        </w:rPr>
        <w:t>Cedente</w:t>
      </w:r>
      <w:r w:rsidR="00A501A0" w:rsidRPr="001910F9">
        <w:rPr>
          <w:rFonts w:asciiTheme="minorHAnsi" w:hAnsiTheme="minorHAnsi" w:cstheme="minorHAnsi"/>
        </w:rPr>
        <w:t xml:space="preserve">, constituída para operacionalização da garantia objeto deste Contrato, fica vedada a emissão de cheques, de cartões magnéticos, bem como a realização de quaisquer </w:t>
      </w:r>
      <w:r w:rsidR="003553E7" w:rsidRPr="001910F9">
        <w:rPr>
          <w:rFonts w:asciiTheme="minorHAnsi" w:hAnsiTheme="minorHAnsi" w:cstheme="minorHAnsi"/>
        </w:rPr>
        <w:t>a realização de quaisquer transferências ou ordens de crédito e/ou débito relacionados à Conta Vinculada, ou ainda a utilização dos recursos depositados na Conta Vinculada.</w:t>
      </w:r>
      <w:bookmarkEnd w:id="113"/>
      <w:r w:rsidR="00E870E6" w:rsidRPr="001910F9">
        <w:rPr>
          <w:rFonts w:asciiTheme="minorHAnsi" w:hAnsiTheme="minorHAnsi" w:cstheme="minorHAnsi"/>
        </w:rPr>
        <w:t xml:space="preserve"> </w:t>
      </w:r>
    </w:p>
    <w:p w14:paraId="3C0D6691" w14:textId="3488E61E" w:rsidR="00AC13B2" w:rsidRPr="001910F9"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0E1E7B4D" w14:textId="724C3EF5" w:rsidR="003553E7" w:rsidRPr="001910F9" w:rsidRDefault="003553E7"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 xml:space="preserve">Sem prejuízo do disposto na Cláusula </w:t>
      </w:r>
      <w:r w:rsidR="00EE3EC6" w:rsidRPr="001910F9">
        <w:rPr>
          <w:rFonts w:asciiTheme="minorHAnsi" w:hAnsiTheme="minorHAnsi" w:cstheme="minorHAnsi"/>
        </w:rPr>
        <w:fldChar w:fldCharType="begin"/>
      </w:r>
      <w:r w:rsidR="00EE3EC6" w:rsidRPr="001910F9">
        <w:rPr>
          <w:rFonts w:asciiTheme="minorHAnsi" w:hAnsiTheme="minorHAnsi" w:cstheme="minorHAnsi"/>
        </w:rPr>
        <w:instrText xml:space="preserve"> REF _Ref36148666 \r \h </w:instrText>
      </w:r>
      <w:r w:rsidR="00421697" w:rsidRPr="001910F9">
        <w:rPr>
          <w:rFonts w:asciiTheme="minorHAnsi" w:hAnsiTheme="minorHAnsi" w:cstheme="minorHAnsi"/>
        </w:rPr>
        <w:instrText xml:space="preserve"> \* MERGEFORMAT </w:instrText>
      </w:r>
      <w:r w:rsidR="00EE3EC6" w:rsidRPr="001910F9">
        <w:rPr>
          <w:rFonts w:asciiTheme="minorHAnsi" w:hAnsiTheme="minorHAnsi" w:cstheme="minorHAnsi"/>
        </w:rPr>
      </w:r>
      <w:r w:rsidR="00EE3EC6" w:rsidRPr="001910F9">
        <w:rPr>
          <w:rFonts w:asciiTheme="minorHAnsi" w:hAnsiTheme="minorHAnsi" w:cstheme="minorHAnsi"/>
        </w:rPr>
        <w:fldChar w:fldCharType="separate"/>
      </w:r>
      <w:r w:rsidR="00421697" w:rsidRPr="001910F9">
        <w:rPr>
          <w:rFonts w:asciiTheme="minorHAnsi" w:hAnsiTheme="minorHAnsi" w:cstheme="minorHAnsi"/>
        </w:rPr>
        <w:t>6.1</w:t>
      </w:r>
      <w:r w:rsidR="00EE3EC6" w:rsidRPr="001910F9">
        <w:rPr>
          <w:rFonts w:asciiTheme="minorHAnsi" w:hAnsiTheme="minorHAnsi" w:cstheme="minorHAnsi"/>
        </w:rPr>
        <w:fldChar w:fldCharType="end"/>
      </w:r>
      <w:r w:rsidR="00EE3EC6" w:rsidRPr="001910F9">
        <w:rPr>
          <w:rFonts w:asciiTheme="minorHAnsi" w:hAnsiTheme="minorHAnsi" w:cstheme="minorHAnsi"/>
        </w:rPr>
        <w:t xml:space="preserve"> </w:t>
      </w:r>
      <w:r w:rsidRPr="001910F9">
        <w:rPr>
          <w:rFonts w:asciiTheme="minorHAnsi" w:hAnsiTheme="minorHAnsi" w:cstheme="minorHAnsi"/>
        </w:rPr>
        <w:t>acima</w:t>
      </w:r>
      <w:r w:rsidR="00E85D4C" w:rsidRPr="001910F9">
        <w:rPr>
          <w:rFonts w:asciiTheme="minorHAnsi" w:hAnsiTheme="minorHAnsi" w:cstheme="minorHAnsi"/>
        </w:rPr>
        <w:t xml:space="preserve"> e </w:t>
      </w:r>
      <w:bookmarkStart w:id="114" w:name="_Hlk40715081"/>
      <w:r w:rsidR="00E85D4C" w:rsidRPr="001910F9">
        <w:rPr>
          <w:rFonts w:asciiTheme="minorHAnsi" w:hAnsiTheme="minorHAnsi" w:cstheme="minorHAnsi"/>
        </w:rPr>
        <w:t xml:space="preserve">desde que cumprido o disposto na Cláusula </w:t>
      </w:r>
      <w:r w:rsidR="004469C4">
        <w:rPr>
          <w:rFonts w:asciiTheme="minorHAnsi" w:hAnsiTheme="minorHAnsi" w:cstheme="minorHAnsi"/>
        </w:rPr>
        <w:t xml:space="preserve">6.2.2, </w:t>
      </w:r>
      <w:r w:rsidR="00E85D4C" w:rsidRPr="001910F9">
        <w:rPr>
          <w:rFonts w:asciiTheme="minorHAnsi" w:hAnsiTheme="minorHAnsi" w:cstheme="minorHAnsi"/>
        </w:rPr>
        <w:t>6.2.3</w:t>
      </w:r>
      <w:r w:rsidR="00062401">
        <w:rPr>
          <w:rFonts w:asciiTheme="minorHAnsi" w:hAnsiTheme="minorHAnsi" w:cstheme="minorHAnsi"/>
        </w:rPr>
        <w:t>,</w:t>
      </w:r>
      <w:r w:rsidR="00327D7D" w:rsidRPr="001910F9">
        <w:rPr>
          <w:rFonts w:asciiTheme="minorHAnsi" w:hAnsiTheme="minorHAnsi" w:cstheme="minorHAnsi"/>
        </w:rPr>
        <w:t xml:space="preserve"> 6.2.4 </w:t>
      </w:r>
      <w:r w:rsidR="00062401">
        <w:rPr>
          <w:rFonts w:asciiTheme="minorHAnsi" w:hAnsiTheme="minorHAnsi" w:cstheme="minorHAnsi"/>
        </w:rPr>
        <w:t xml:space="preserve">e 6.2.5 </w:t>
      </w:r>
      <w:r w:rsidR="00327D7D" w:rsidRPr="001910F9">
        <w:rPr>
          <w:rFonts w:asciiTheme="minorHAnsi" w:hAnsiTheme="minorHAnsi" w:cstheme="minorHAnsi"/>
        </w:rPr>
        <w:t>abaixo</w:t>
      </w:r>
      <w:r w:rsidRPr="001910F9">
        <w:rPr>
          <w:rFonts w:asciiTheme="minorHAnsi" w:hAnsiTheme="minorHAnsi" w:cstheme="minorHAnsi"/>
        </w:rPr>
        <w:t xml:space="preserve">, </w:t>
      </w:r>
      <w:r w:rsidR="00EE3EC6" w:rsidRPr="001910F9">
        <w:rPr>
          <w:rFonts w:asciiTheme="minorHAnsi" w:hAnsiTheme="minorHAnsi" w:cstheme="minorHAnsi"/>
        </w:rPr>
        <w:t>a</w:t>
      </w:r>
      <w:r w:rsidRPr="001910F9">
        <w:rPr>
          <w:rFonts w:asciiTheme="minorHAnsi" w:hAnsiTheme="minorHAnsi" w:cstheme="minorHAnsi"/>
        </w:rPr>
        <w:t xml:space="preserve"> Cedente indica a conta corrente nº [</w:t>
      </w:r>
      <w:r w:rsidRPr="001910F9">
        <w:rPr>
          <w:rFonts w:asciiTheme="minorHAnsi" w:hAnsiTheme="minorHAnsi" w:cstheme="minorHAnsi"/>
          <w:highlight w:val="yellow"/>
        </w:rPr>
        <w:t>=</w:t>
      </w:r>
      <w:r w:rsidRPr="001910F9">
        <w:rPr>
          <w:rFonts w:asciiTheme="minorHAnsi" w:hAnsiTheme="minorHAnsi" w:cstheme="minorHAnsi"/>
        </w:rPr>
        <w:t>], agência nº [</w:t>
      </w:r>
      <w:r w:rsidRPr="001910F9">
        <w:rPr>
          <w:rFonts w:asciiTheme="minorHAnsi" w:hAnsiTheme="minorHAnsi" w:cstheme="minorHAnsi"/>
          <w:highlight w:val="yellow"/>
        </w:rPr>
        <w:t>=</w:t>
      </w:r>
      <w:r w:rsidRPr="001910F9">
        <w:rPr>
          <w:rFonts w:asciiTheme="minorHAnsi" w:hAnsiTheme="minorHAnsi" w:cstheme="minorHAnsi"/>
        </w:rPr>
        <w:t xml:space="preserve">], mantida junto ao </w:t>
      </w:r>
      <w:r w:rsidR="002A7EBC" w:rsidRPr="001910F9">
        <w:rPr>
          <w:rFonts w:asciiTheme="minorHAnsi" w:hAnsiTheme="minorHAnsi" w:cstheme="minorHAnsi"/>
        </w:rPr>
        <w:t>Banco Centralizador</w:t>
      </w:r>
      <w:r w:rsidRPr="001910F9">
        <w:rPr>
          <w:rFonts w:asciiTheme="minorHAnsi" w:hAnsiTheme="minorHAnsi" w:cstheme="minorHAnsi"/>
        </w:rPr>
        <w:t xml:space="preserve"> como sendo a sua conta de livre movimentação (“</w:t>
      </w:r>
      <w:bookmarkStart w:id="115" w:name="_Hlk40721501"/>
      <w:r w:rsidRPr="001910F9">
        <w:rPr>
          <w:rFonts w:asciiTheme="minorHAnsi" w:hAnsiTheme="minorHAnsi" w:cstheme="minorHAnsi"/>
          <w:u w:val="single"/>
        </w:rPr>
        <w:t>Conta de Livre Movimento</w:t>
      </w:r>
      <w:bookmarkEnd w:id="115"/>
      <w:r w:rsidRPr="001910F9">
        <w:rPr>
          <w:rFonts w:asciiTheme="minorHAnsi" w:hAnsiTheme="minorHAnsi" w:cstheme="minorHAnsi"/>
        </w:rPr>
        <w:t>”), que poderá ser livremente movimentada pel</w:t>
      </w:r>
      <w:r w:rsidR="00EE3EC6" w:rsidRPr="001910F9">
        <w:rPr>
          <w:rFonts w:asciiTheme="minorHAnsi" w:hAnsiTheme="minorHAnsi" w:cstheme="minorHAnsi"/>
        </w:rPr>
        <w:t>a</w:t>
      </w:r>
      <w:r w:rsidRPr="001910F9">
        <w:rPr>
          <w:rFonts w:asciiTheme="minorHAnsi" w:hAnsiTheme="minorHAnsi" w:cstheme="minorHAnsi"/>
        </w:rPr>
        <w:t xml:space="preserve"> Cedente para quaisquer fins, sem qualquer restrição ou limitação, independentemente de qualquer ação ou aprovação do Agente Fiduciário</w:t>
      </w:r>
      <w:r w:rsidR="00EE3EC6" w:rsidRPr="001910F9">
        <w:rPr>
          <w:rFonts w:asciiTheme="minorHAnsi" w:hAnsiTheme="minorHAnsi" w:cstheme="minorHAnsi"/>
        </w:rPr>
        <w:t>. A</w:t>
      </w:r>
      <w:r w:rsidRPr="001910F9">
        <w:rPr>
          <w:rFonts w:asciiTheme="minorHAnsi" w:hAnsiTheme="minorHAnsi" w:cstheme="minorHAnsi"/>
        </w:rPr>
        <w:t xml:space="preserve"> Cedente poderá, a seu exclusivo critério, alterar a Conta de Livre Movimento mediante envio de notificação nesse sentido ao Banco Centralizador, com cópia para o Agente Fiduciário</w:t>
      </w:r>
      <w:bookmarkEnd w:id="114"/>
      <w:r w:rsidRPr="001910F9">
        <w:rPr>
          <w:rFonts w:asciiTheme="minorHAnsi" w:hAnsiTheme="minorHAnsi" w:cstheme="minorHAnsi"/>
        </w:rPr>
        <w:t>.</w:t>
      </w:r>
    </w:p>
    <w:p w14:paraId="5E45E1FA" w14:textId="77777777" w:rsidR="003553E7" w:rsidRPr="001910F9" w:rsidRDefault="003553E7" w:rsidP="001910F9">
      <w:pPr>
        <w:widowControl w:val="0"/>
        <w:tabs>
          <w:tab w:val="left" w:pos="851"/>
        </w:tabs>
        <w:spacing w:after="0" w:line="320" w:lineRule="exact"/>
        <w:contextualSpacing/>
        <w:jc w:val="both"/>
        <w:rPr>
          <w:rFonts w:asciiTheme="minorHAnsi" w:hAnsiTheme="minorHAnsi" w:cstheme="minorHAnsi"/>
        </w:rPr>
      </w:pPr>
    </w:p>
    <w:p w14:paraId="6E040A5E" w14:textId="68718AD7" w:rsidR="003553E7" w:rsidRPr="001910F9" w:rsidRDefault="003553E7"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116" w:name="_Hlk40715142"/>
      <w:r w:rsidRPr="001910F9">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w:t>
      </w:r>
      <w:r w:rsidR="00EE3EC6" w:rsidRPr="001910F9">
        <w:rPr>
          <w:rFonts w:asciiTheme="minorHAnsi" w:hAnsiTheme="minorHAnsi" w:cstheme="minorHAnsi"/>
        </w:rPr>
        <w:t>a</w:t>
      </w:r>
      <w:r w:rsidRPr="001910F9">
        <w:rPr>
          <w:rFonts w:asciiTheme="minorHAnsi" w:hAnsiTheme="minorHAnsi" w:cstheme="minorHAnsi"/>
        </w:rPr>
        <w:t xml:space="preserve"> Cedente.</w:t>
      </w:r>
      <w:bookmarkEnd w:id="116"/>
    </w:p>
    <w:p w14:paraId="2C0EAA1E" w14:textId="77777777" w:rsidR="003553E7" w:rsidRPr="001910F9" w:rsidRDefault="003553E7" w:rsidP="001910F9">
      <w:pPr>
        <w:pStyle w:val="PargrafodaLista"/>
        <w:widowControl w:val="0"/>
        <w:tabs>
          <w:tab w:val="left" w:pos="851"/>
        </w:tabs>
        <w:spacing w:after="0" w:line="320" w:lineRule="exact"/>
        <w:ind w:left="1288"/>
        <w:contextualSpacing/>
        <w:jc w:val="both"/>
        <w:rPr>
          <w:rFonts w:asciiTheme="minorHAnsi" w:hAnsiTheme="minorHAnsi" w:cstheme="minorHAnsi"/>
        </w:rPr>
      </w:pPr>
    </w:p>
    <w:p w14:paraId="5D7B25FC" w14:textId="400E7B08" w:rsidR="003553E7" w:rsidRPr="001910F9" w:rsidRDefault="00474009"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117" w:name="_Hlk40715152"/>
      <w:r>
        <w:rPr>
          <w:rFonts w:asciiTheme="minorHAnsi" w:hAnsiTheme="minorHAnsi" w:cstheme="minorHAnsi"/>
        </w:rPr>
        <w:t xml:space="preserve">Após o cumprimento das </w:t>
      </w:r>
      <w:r w:rsidR="00170049">
        <w:rPr>
          <w:rFonts w:asciiTheme="minorHAnsi" w:hAnsiTheme="minorHAnsi" w:cstheme="minorHAnsi"/>
        </w:rPr>
        <w:t>Cláusula</w:t>
      </w:r>
      <w:r w:rsidR="00884186">
        <w:rPr>
          <w:rFonts w:asciiTheme="minorHAnsi" w:hAnsiTheme="minorHAnsi" w:cstheme="minorHAnsi"/>
        </w:rPr>
        <w:t>s</w:t>
      </w:r>
      <w:r w:rsidR="00170049">
        <w:rPr>
          <w:rFonts w:asciiTheme="minorHAnsi" w:hAnsiTheme="minorHAnsi" w:cstheme="minorHAnsi"/>
        </w:rPr>
        <w:t xml:space="preserve"> </w:t>
      </w:r>
      <w:r w:rsidR="00884186">
        <w:rPr>
          <w:rFonts w:asciiTheme="minorHAnsi" w:hAnsiTheme="minorHAnsi" w:cstheme="minorHAnsi"/>
        </w:rPr>
        <w:t xml:space="preserve">6.2.3, </w:t>
      </w:r>
      <w:r w:rsidR="00170049">
        <w:rPr>
          <w:rFonts w:asciiTheme="minorHAnsi" w:hAnsiTheme="minorHAnsi" w:cstheme="minorHAnsi"/>
        </w:rPr>
        <w:t xml:space="preserve">6.2.4 </w:t>
      </w:r>
      <w:r w:rsidR="00062401">
        <w:rPr>
          <w:rFonts w:asciiTheme="minorHAnsi" w:hAnsiTheme="minorHAnsi" w:cstheme="minorHAnsi"/>
        </w:rPr>
        <w:t xml:space="preserve">e 6.2.5 </w:t>
      </w:r>
      <w:r w:rsidR="00170049">
        <w:rPr>
          <w:rFonts w:asciiTheme="minorHAnsi" w:hAnsiTheme="minorHAnsi" w:cstheme="minorHAnsi"/>
        </w:rPr>
        <w:t xml:space="preserve">abaixo, </w:t>
      </w:r>
      <w:r w:rsidR="00884186">
        <w:rPr>
          <w:rFonts w:asciiTheme="minorHAnsi" w:hAnsiTheme="minorHAnsi" w:cstheme="minorHAnsi"/>
        </w:rPr>
        <w:t xml:space="preserve">e </w:t>
      </w:r>
      <w:r w:rsidR="00170049">
        <w:rPr>
          <w:rFonts w:asciiTheme="minorHAnsi" w:hAnsiTheme="minorHAnsi" w:cstheme="minorHAnsi"/>
        </w:rPr>
        <w:t>d</w:t>
      </w:r>
      <w:r w:rsidR="003553E7" w:rsidRPr="001910F9">
        <w:rPr>
          <w:rFonts w:asciiTheme="minorHAnsi" w:hAnsiTheme="minorHAnsi" w:cstheme="minorHAnsi"/>
        </w:rPr>
        <w:t xml:space="preserve">esde </w:t>
      </w:r>
      <w:r w:rsidR="007B1A1A">
        <w:rPr>
          <w:rFonts w:asciiTheme="minorHAnsi" w:hAnsiTheme="minorHAnsi" w:cstheme="minorHAnsi"/>
        </w:rPr>
        <w:t xml:space="preserve">que </w:t>
      </w:r>
      <w:r w:rsidR="00F97FE2" w:rsidRPr="001910F9">
        <w:rPr>
          <w:rFonts w:asciiTheme="minorHAnsi" w:hAnsiTheme="minorHAnsi" w:cstheme="minorHAnsi"/>
        </w:rPr>
        <w:t xml:space="preserve">o </w:t>
      </w:r>
      <w:r w:rsidR="003E4CE1">
        <w:rPr>
          <w:rFonts w:asciiTheme="minorHAnsi" w:hAnsiTheme="minorHAnsi" w:cstheme="minorHAnsi"/>
        </w:rPr>
        <w:t xml:space="preserve">montante do Serviço da Dívida esteja retido na Conta Vinculada conforme previsto na </w:t>
      </w:r>
      <w:r w:rsidR="00170049">
        <w:rPr>
          <w:rFonts w:asciiTheme="minorHAnsi" w:hAnsiTheme="minorHAnsi" w:cstheme="minorHAnsi"/>
        </w:rPr>
        <w:t xml:space="preserve">Cláusula </w:t>
      </w:r>
      <w:r w:rsidR="00F97FE2" w:rsidRPr="001910F9">
        <w:rPr>
          <w:rFonts w:asciiTheme="minorHAnsi" w:hAnsiTheme="minorHAnsi" w:cstheme="minorHAnsi"/>
        </w:rPr>
        <w:t xml:space="preserve">6.2.3 e desde </w:t>
      </w:r>
      <w:r w:rsidR="003553E7" w:rsidRPr="001910F9">
        <w:rPr>
          <w:rFonts w:asciiTheme="minorHAnsi" w:hAnsiTheme="minorHAnsi" w:cstheme="minorHAnsi"/>
        </w:rPr>
        <w:t xml:space="preserve">que não ocorrido nenhum dos Eventos de Vencimento Antecipado descritos na Escritura ou desde que não ocorra o vencimento final sem quitação integral das Obrigações Garantidas, a transferência de recursos </w:t>
      </w:r>
      <w:r w:rsidR="00F97FE2" w:rsidRPr="001910F9">
        <w:rPr>
          <w:rFonts w:asciiTheme="minorHAnsi" w:hAnsiTheme="minorHAnsi" w:cstheme="minorHAnsi"/>
        </w:rPr>
        <w:t xml:space="preserve">que excederem o montante do Serviço da Dívida, </w:t>
      </w:r>
      <w:r w:rsidR="003553E7" w:rsidRPr="001910F9">
        <w:rPr>
          <w:rFonts w:asciiTheme="minorHAnsi" w:hAnsiTheme="minorHAnsi" w:cstheme="minorHAnsi"/>
        </w:rPr>
        <w:t>da Conta Vinculada para a Conta de Livre Movimento</w:t>
      </w:r>
      <w:r w:rsidR="00F97FE2" w:rsidRPr="001910F9">
        <w:rPr>
          <w:rFonts w:asciiTheme="minorHAnsi" w:hAnsiTheme="minorHAnsi" w:cstheme="minorHAnsi"/>
        </w:rPr>
        <w:t>,</w:t>
      </w:r>
      <w:r w:rsidR="003553E7" w:rsidRPr="001910F9">
        <w:rPr>
          <w:rFonts w:asciiTheme="minorHAnsi" w:hAnsiTheme="minorHAnsi" w:cstheme="minorHAnsi"/>
        </w:rPr>
        <w:t xml:space="preserve"> deverá ocorrer </w:t>
      </w:r>
      <w:r w:rsidR="00743FF4">
        <w:rPr>
          <w:rFonts w:asciiTheme="minorHAnsi" w:hAnsiTheme="minorHAnsi" w:cstheme="minorHAnsi"/>
        </w:rPr>
        <w:t>de forma automática</w:t>
      </w:r>
      <w:r w:rsidR="007B1A1A">
        <w:rPr>
          <w:rFonts w:asciiTheme="minorHAnsi" w:hAnsiTheme="minorHAnsi" w:cstheme="minorHAnsi"/>
        </w:rPr>
        <w:t xml:space="preserve"> pelo Banco Centralizador</w:t>
      </w:r>
      <w:r w:rsidR="00743FF4">
        <w:rPr>
          <w:rFonts w:asciiTheme="minorHAnsi" w:hAnsiTheme="minorHAnsi" w:cstheme="minorHAnsi"/>
        </w:rPr>
        <w:t xml:space="preserve"> </w:t>
      </w:r>
      <w:r w:rsidR="003553E7" w:rsidRPr="001910F9">
        <w:rPr>
          <w:rFonts w:asciiTheme="minorHAnsi" w:hAnsiTheme="minorHAnsi" w:cstheme="minorHAnsi"/>
        </w:rPr>
        <w:t xml:space="preserve">em até 1 (um) Dia Útil contado da data do depósito realizado na Conta Vinculada, exceto se o Banco Centralizador receber a Notificação de Bloqueio enviada pelo </w:t>
      </w:r>
      <w:r w:rsidR="00EE3EC6" w:rsidRPr="001910F9">
        <w:rPr>
          <w:rFonts w:asciiTheme="minorHAnsi" w:hAnsiTheme="minorHAnsi" w:cstheme="minorHAnsi"/>
        </w:rPr>
        <w:t>Agente Fiduciário (da qual a</w:t>
      </w:r>
      <w:r w:rsidR="003553E7" w:rsidRPr="001910F9">
        <w:rPr>
          <w:rFonts w:asciiTheme="minorHAnsi" w:hAnsiTheme="minorHAnsi" w:cstheme="minorHAnsi"/>
        </w:rPr>
        <w:t xml:space="preserve"> Cedente também receberá uma cópia), conforme previsto na alínea “a” da Cláusula </w:t>
      </w:r>
      <w:r w:rsidR="008918EF" w:rsidRPr="001910F9">
        <w:rPr>
          <w:rFonts w:asciiTheme="minorHAnsi" w:hAnsiTheme="minorHAnsi" w:cstheme="minorHAnsi"/>
        </w:rPr>
        <w:t>11</w:t>
      </w:r>
      <w:r w:rsidR="003553E7" w:rsidRPr="001910F9">
        <w:rPr>
          <w:rFonts w:asciiTheme="minorHAnsi" w:hAnsiTheme="minorHAnsi" w:cstheme="minorHAnsi"/>
        </w:rPr>
        <w:t>.1</w:t>
      </w:r>
      <w:r w:rsidR="008918EF" w:rsidRPr="001910F9">
        <w:rPr>
          <w:rFonts w:asciiTheme="minorHAnsi" w:hAnsiTheme="minorHAnsi" w:cstheme="minorHAnsi"/>
        </w:rPr>
        <w:t>.1</w:t>
      </w:r>
      <w:r w:rsidR="003553E7" w:rsidRPr="001910F9">
        <w:rPr>
          <w:rFonts w:asciiTheme="minorHAnsi" w:hAnsiTheme="minorHAnsi" w:cstheme="minorHAnsi"/>
        </w:rPr>
        <w:t xml:space="preserve"> deste Contrato.</w:t>
      </w:r>
      <w:bookmarkEnd w:id="117"/>
    </w:p>
    <w:p w14:paraId="18CEFE97" w14:textId="77777777" w:rsidR="00F97FE2" w:rsidRPr="001910F9" w:rsidRDefault="00F97FE2" w:rsidP="001910F9">
      <w:pPr>
        <w:pStyle w:val="PargrafodaLista"/>
        <w:spacing w:after="0" w:line="320" w:lineRule="exact"/>
        <w:rPr>
          <w:rFonts w:asciiTheme="minorHAnsi" w:hAnsiTheme="minorHAnsi" w:cstheme="minorHAnsi"/>
        </w:rPr>
      </w:pPr>
    </w:p>
    <w:p w14:paraId="7AAEA3CE" w14:textId="4C63A7E5" w:rsidR="00F97FE2" w:rsidRPr="001910F9" w:rsidRDefault="0039489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118" w:name="_Hlk40715178"/>
      <w:r w:rsidRPr="001910F9">
        <w:rPr>
          <w:rFonts w:asciiTheme="minorHAnsi" w:eastAsia="Times New Roman" w:hAnsiTheme="minorHAnsi" w:cstheme="minorHAnsi"/>
          <w:lang w:eastAsia="pt-BR"/>
        </w:rPr>
        <w:t>O Banco Centraliza</w:t>
      </w:r>
      <w:r w:rsidR="007B1A1A">
        <w:rPr>
          <w:rFonts w:asciiTheme="minorHAnsi" w:eastAsia="Times New Roman" w:hAnsiTheme="minorHAnsi" w:cstheme="minorHAnsi"/>
          <w:lang w:eastAsia="pt-BR"/>
        </w:rPr>
        <w:t>do</w:t>
      </w:r>
      <w:r w:rsidRPr="001910F9">
        <w:rPr>
          <w:rFonts w:asciiTheme="minorHAnsi" w:eastAsia="Times New Roman" w:hAnsiTheme="minorHAnsi" w:cstheme="minorHAnsi"/>
          <w:lang w:eastAsia="pt-BR"/>
        </w:rPr>
        <w:t xml:space="preserve">r deverá </w:t>
      </w:r>
      <w:r w:rsidR="00455F85" w:rsidRPr="001910F9">
        <w:rPr>
          <w:rFonts w:asciiTheme="minorHAnsi" w:eastAsia="Times New Roman" w:hAnsiTheme="minorHAnsi" w:cstheme="minorHAnsi"/>
          <w:lang w:eastAsia="pt-BR"/>
        </w:rPr>
        <w:t>reter</w:t>
      </w:r>
      <w:r w:rsidRPr="001910F9">
        <w:rPr>
          <w:rFonts w:asciiTheme="minorHAnsi" w:eastAsia="Times New Roman" w:hAnsiTheme="minorHAnsi" w:cstheme="minorHAnsi"/>
          <w:lang w:eastAsia="pt-BR"/>
        </w:rPr>
        <w:t xml:space="preserve"> na Conta Vinculada </w:t>
      </w:r>
      <w:r w:rsidR="00F97FE2" w:rsidRPr="001910F9">
        <w:rPr>
          <w:rFonts w:asciiTheme="minorHAnsi" w:eastAsia="Times New Roman" w:hAnsiTheme="minorHAnsi" w:cstheme="minorHAnsi"/>
          <w:lang w:eastAsia="pt-BR"/>
        </w:rPr>
        <w:t xml:space="preserve">o montante equivalente à </w:t>
      </w:r>
      <w:commentRangeStart w:id="119"/>
      <w:ins w:id="120" w:author="Matheus Gomes Faria" w:date="2020-06-03T18:58:00Z">
        <w:r w:rsidR="00D304C2">
          <w:rPr>
            <w:rFonts w:asciiTheme="minorHAnsi" w:eastAsia="Times New Roman" w:hAnsiTheme="minorHAnsi" w:cstheme="minorHAnsi"/>
            <w:lang w:eastAsia="pt-BR"/>
          </w:rPr>
          <w:t xml:space="preserve">prévia </w:t>
        </w:r>
        <w:commentRangeEnd w:id="119"/>
        <w:r w:rsidR="00D304C2">
          <w:rPr>
            <w:rStyle w:val="Refdecomentrio"/>
            <w:rFonts w:ascii="Times New Roman" w:eastAsia="Times New Roman" w:hAnsi="Times New Roman"/>
            <w:lang w:val="x-none" w:eastAsia="x-none"/>
          </w:rPr>
          <w:commentReference w:id="119"/>
        </w:r>
        <w:r w:rsidR="00D304C2">
          <w:rPr>
            <w:rFonts w:asciiTheme="minorHAnsi" w:eastAsia="Times New Roman" w:hAnsiTheme="minorHAnsi" w:cstheme="minorHAnsi"/>
            <w:lang w:eastAsia="pt-BR"/>
          </w:rPr>
          <w:t xml:space="preserve">da </w:t>
        </w:r>
      </w:ins>
      <w:r w:rsidR="00F97FE2" w:rsidRPr="001910F9">
        <w:rPr>
          <w:rFonts w:asciiTheme="minorHAnsi" w:eastAsia="Times New Roman" w:hAnsiTheme="minorHAnsi" w:cstheme="minorHAnsi"/>
          <w:lang w:eastAsia="pt-BR"/>
        </w:rPr>
        <w:t xml:space="preserve">parcela vincenda </w:t>
      </w:r>
      <w:r w:rsidR="003E4CE1">
        <w:rPr>
          <w:rFonts w:asciiTheme="minorHAnsi" w:eastAsia="Times New Roman" w:hAnsiTheme="minorHAnsi" w:cstheme="minorHAnsi"/>
          <w:lang w:eastAsia="pt-BR"/>
        </w:rPr>
        <w:t xml:space="preserve">seguinte </w:t>
      </w:r>
      <w:r w:rsidR="00F97FE2" w:rsidRPr="001910F9">
        <w:rPr>
          <w:rFonts w:asciiTheme="minorHAnsi" w:eastAsia="Times New Roman" w:hAnsiTheme="minorHAnsi" w:cstheme="minorHAnsi"/>
          <w:lang w:eastAsia="pt-BR"/>
        </w:rPr>
        <w:t xml:space="preserve">das Debêntures, calculada desde a </w:t>
      </w:r>
      <w:r w:rsidR="00062401">
        <w:rPr>
          <w:rFonts w:asciiTheme="minorHAnsi" w:eastAsia="Times New Roman" w:hAnsiTheme="minorHAnsi" w:cstheme="minorHAnsi"/>
          <w:lang w:eastAsia="pt-BR"/>
        </w:rPr>
        <w:t xml:space="preserve">Primeira Data de Integralização </w:t>
      </w:r>
      <w:r w:rsidR="00F97FE2" w:rsidRPr="001910F9">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w:t>
      </w:r>
      <w:bookmarkStart w:id="121" w:name="_Hlk38475831"/>
      <w:r w:rsidR="00F97FE2" w:rsidRPr="001910F9">
        <w:rPr>
          <w:rFonts w:asciiTheme="minorHAnsi" w:eastAsia="Times New Roman" w:hAnsiTheme="minorHAnsi" w:cstheme="minorHAnsi"/>
          <w:u w:val="single"/>
          <w:lang w:eastAsia="pt-BR"/>
        </w:rPr>
        <w:t>Serviço da Dívida</w:t>
      </w:r>
      <w:bookmarkEnd w:id="121"/>
      <w:r w:rsidR="00F97FE2" w:rsidRPr="001910F9">
        <w:rPr>
          <w:rFonts w:asciiTheme="minorHAnsi" w:eastAsia="Times New Roman" w:hAnsiTheme="minorHAnsi" w:cstheme="minorHAnsi"/>
          <w:lang w:eastAsia="pt-BR"/>
        </w:rPr>
        <w:t xml:space="preserve">”). O montante referente ao Serviço da Dívida deverá ser transferido mensalmente pelo Banco Centralizador diretamente para conta da Emissora mantida junto ao Escriturador, no dia imediatamente anterior à cada Data de Pagamento, para fins </w:t>
      </w:r>
      <w:r w:rsidR="00F97FE2" w:rsidRPr="001910F9">
        <w:rPr>
          <w:rFonts w:asciiTheme="minorHAnsi" w:eastAsia="Times New Roman" w:hAnsiTheme="minorHAnsi" w:cstheme="minorHAnsi"/>
          <w:lang w:eastAsia="pt-BR"/>
        </w:rPr>
        <w:lastRenderedPageBreak/>
        <w:t xml:space="preserve">de pagamento da parcela vincenda </w:t>
      </w:r>
      <w:r w:rsidR="003E4CE1">
        <w:rPr>
          <w:rFonts w:asciiTheme="minorHAnsi" w:eastAsia="Times New Roman" w:hAnsiTheme="minorHAnsi" w:cstheme="minorHAnsi"/>
          <w:lang w:eastAsia="pt-BR"/>
        </w:rPr>
        <w:t xml:space="preserve">seguinte </w:t>
      </w:r>
      <w:r w:rsidR="00F97FE2" w:rsidRPr="001910F9">
        <w:rPr>
          <w:rFonts w:asciiTheme="minorHAnsi" w:eastAsia="Times New Roman" w:hAnsiTheme="minorHAnsi" w:cstheme="minorHAnsi"/>
          <w:lang w:eastAsia="pt-BR"/>
        </w:rPr>
        <w:t>das Debêntures</w:t>
      </w:r>
      <w:r w:rsidR="00F97FE2" w:rsidRPr="001910F9">
        <w:rPr>
          <w:rFonts w:asciiTheme="minorHAnsi" w:hAnsiTheme="minorHAnsi" w:cstheme="minorHAnsi"/>
        </w:rPr>
        <w:t>.</w:t>
      </w:r>
      <w:bookmarkEnd w:id="118"/>
      <w:r w:rsidR="00B0447E">
        <w:rPr>
          <w:rFonts w:asciiTheme="minorHAnsi" w:hAnsiTheme="minorHAnsi" w:cstheme="minorHAnsi"/>
        </w:rPr>
        <w:t xml:space="preserve"> [</w:t>
      </w:r>
      <w:r w:rsidR="00B0447E" w:rsidRPr="00B0447E">
        <w:rPr>
          <w:rFonts w:asciiTheme="minorHAnsi" w:hAnsiTheme="minorHAnsi" w:cstheme="minorHAnsi"/>
          <w:highlight w:val="yellow"/>
        </w:rPr>
        <w:t xml:space="preserve">Nota </w:t>
      </w:r>
      <w:proofErr w:type="spellStart"/>
      <w:r w:rsidR="00B0447E" w:rsidRPr="00B0447E">
        <w:rPr>
          <w:rFonts w:asciiTheme="minorHAnsi" w:hAnsiTheme="minorHAnsi" w:cstheme="minorHAnsi"/>
          <w:highlight w:val="yellow"/>
        </w:rPr>
        <w:t>Madrona</w:t>
      </w:r>
      <w:proofErr w:type="spellEnd"/>
      <w:r w:rsidR="00B0447E" w:rsidRPr="00B0447E">
        <w:rPr>
          <w:rFonts w:asciiTheme="minorHAnsi" w:hAnsiTheme="minorHAnsi" w:cstheme="minorHAnsi"/>
          <w:highlight w:val="yellow"/>
        </w:rPr>
        <w:t xml:space="preserve">: Considerando que temos 12 meses de carência para o principal, favor confirmar se o Serviço da Dívida dos 12 </w:t>
      </w:r>
      <w:r w:rsidR="00B0447E">
        <w:rPr>
          <w:rFonts w:asciiTheme="minorHAnsi" w:hAnsiTheme="minorHAnsi" w:cstheme="minorHAnsi"/>
          <w:highlight w:val="yellow"/>
        </w:rPr>
        <w:t xml:space="preserve">primeiros </w:t>
      </w:r>
      <w:r w:rsidR="00B0447E" w:rsidRPr="00B0447E">
        <w:rPr>
          <w:rFonts w:asciiTheme="minorHAnsi" w:hAnsiTheme="minorHAnsi" w:cstheme="minorHAnsi"/>
          <w:highlight w:val="yellow"/>
        </w:rPr>
        <w:t>meses deve incluir apenas a remuneração das Debentures.]</w:t>
      </w:r>
    </w:p>
    <w:p w14:paraId="2F0B8E58" w14:textId="77777777" w:rsidR="00455F85" w:rsidRPr="001910F9" w:rsidRDefault="00455F85" w:rsidP="001910F9">
      <w:pPr>
        <w:pStyle w:val="PargrafodaLista"/>
        <w:spacing w:after="0" w:line="320" w:lineRule="exact"/>
        <w:rPr>
          <w:rFonts w:asciiTheme="minorHAnsi" w:hAnsiTheme="minorHAnsi" w:cstheme="minorHAnsi"/>
        </w:rPr>
      </w:pPr>
    </w:p>
    <w:p w14:paraId="6D81FE74" w14:textId="769A3789" w:rsidR="00455F85" w:rsidRPr="001910F9" w:rsidRDefault="00455F85"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122" w:name="_Hlk40715242"/>
      <w:r w:rsidRPr="001910F9">
        <w:rPr>
          <w:rFonts w:asciiTheme="minorHAnsi" w:hAnsiTheme="minorHAnsi" w:cstheme="minorHAnsi"/>
        </w:rPr>
        <w:t>Imediatamente após cada Data de Pagamento, o Banco Centraliza</w:t>
      </w:r>
      <w:r w:rsidR="005E5C4A" w:rsidRPr="001910F9">
        <w:rPr>
          <w:rFonts w:asciiTheme="minorHAnsi" w:hAnsiTheme="minorHAnsi" w:cstheme="minorHAnsi"/>
        </w:rPr>
        <w:t>dor</w:t>
      </w:r>
      <w:r w:rsidRPr="001910F9">
        <w:rPr>
          <w:rFonts w:asciiTheme="minorHAnsi" w:hAnsiTheme="minorHAnsi" w:cstheme="minorHAnsi"/>
        </w:rPr>
        <w:t xml:space="preserve"> deverá voltar a reter recursos na Conta Vinculada para que o</w:t>
      </w:r>
      <w:r w:rsidR="00647C2C" w:rsidRPr="001910F9">
        <w:rPr>
          <w:rFonts w:asciiTheme="minorHAnsi" w:hAnsiTheme="minorHAnsi" w:cstheme="minorHAnsi"/>
        </w:rPr>
        <w:t xml:space="preserve"> montante do</w:t>
      </w:r>
      <w:r w:rsidRPr="001910F9">
        <w:rPr>
          <w:rFonts w:asciiTheme="minorHAnsi" w:hAnsiTheme="minorHAnsi" w:cstheme="minorHAnsi"/>
        </w:rPr>
        <w:t xml:space="preserve"> Serviço </w:t>
      </w:r>
      <w:r w:rsidR="00647C2C" w:rsidRPr="001910F9">
        <w:rPr>
          <w:rFonts w:asciiTheme="minorHAnsi" w:hAnsiTheme="minorHAnsi" w:cstheme="minorHAnsi"/>
        </w:rPr>
        <w:t>da Dívida seja reestabelecido</w:t>
      </w:r>
      <w:r w:rsidR="00D33CD8" w:rsidRPr="001910F9">
        <w:rPr>
          <w:rFonts w:asciiTheme="minorHAnsi" w:hAnsiTheme="minorHAnsi" w:cstheme="minorHAnsi"/>
        </w:rPr>
        <w:t>.</w:t>
      </w:r>
      <w:r w:rsidR="003E4CE1">
        <w:rPr>
          <w:rFonts w:asciiTheme="minorHAnsi" w:hAnsiTheme="minorHAnsi" w:cstheme="minorHAnsi"/>
        </w:rPr>
        <w:t xml:space="preserve"> Após a retenção do montante do Serviço da Dívida</w:t>
      </w:r>
      <w:r w:rsidR="004469C4">
        <w:rPr>
          <w:rFonts w:asciiTheme="minorHAnsi" w:hAnsiTheme="minorHAnsi" w:cstheme="minorHAnsi"/>
        </w:rPr>
        <w:t xml:space="preserve">, o montante </w:t>
      </w:r>
      <w:r w:rsidR="00743FF4">
        <w:rPr>
          <w:rFonts w:asciiTheme="minorHAnsi" w:hAnsiTheme="minorHAnsi" w:cstheme="minorHAnsi"/>
        </w:rPr>
        <w:t>excedente</w:t>
      </w:r>
      <w:r w:rsidR="004469C4">
        <w:rPr>
          <w:rFonts w:asciiTheme="minorHAnsi" w:hAnsiTheme="minorHAnsi" w:cstheme="minorHAnsi"/>
        </w:rPr>
        <w:t xml:space="preserve"> ao Serviço da Dívida será transferido</w:t>
      </w:r>
      <w:r w:rsidR="007B1A1A">
        <w:rPr>
          <w:rFonts w:asciiTheme="minorHAnsi" w:hAnsiTheme="minorHAnsi" w:cstheme="minorHAnsi"/>
        </w:rPr>
        <w:t xml:space="preserve"> pelo Banco Centralizador</w:t>
      </w:r>
      <w:r w:rsidR="004469C4">
        <w:rPr>
          <w:rFonts w:asciiTheme="minorHAnsi" w:hAnsiTheme="minorHAnsi" w:cstheme="minorHAnsi"/>
        </w:rPr>
        <w:t xml:space="preserve"> para a Conta de Livre Movimento conforme o procedimento previsto na Cláusula </w:t>
      </w:r>
      <w:r w:rsidR="00743FF4">
        <w:rPr>
          <w:rFonts w:asciiTheme="minorHAnsi" w:hAnsiTheme="minorHAnsi" w:cstheme="minorHAnsi"/>
        </w:rPr>
        <w:t>6.2.2 acima</w:t>
      </w:r>
      <w:r w:rsidR="007B1A1A">
        <w:rPr>
          <w:rFonts w:asciiTheme="minorHAnsi" w:hAnsiTheme="minorHAnsi" w:cstheme="minorHAnsi"/>
        </w:rPr>
        <w:t xml:space="preserve">, </w:t>
      </w:r>
      <w:r w:rsidR="00BE66F4">
        <w:rPr>
          <w:rFonts w:asciiTheme="minorHAnsi" w:hAnsiTheme="minorHAnsi" w:cstheme="minorHAnsi"/>
        </w:rPr>
        <w:t xml:space="preserve">desde que observado o disposto na Cláusula </w:t>
      </w:r>
      <w:r w:rsidR="00195B62">
        <w:rPr>
          <w:rFonts w:asciiTheme="minorHAnsi" w:hAnsiTheme="minorHAnsi" w:cstheme="minorHAnsi"/>
        </w:rPr>
        <w:t>6.</w:t>
      </w:r>
      <w:r w:rsidR="00BE66F4">
        <w:rPr>
          <w:rFonts w:asciiTheme="minorHAnsi" w:hAnsiTheme="minorHAnsi" w:cstheme="minorHAnsi"/>
        </w:rPr>
        <w:t xml:space="preserve">2.4 </w:t>
      </w:r>
      <w:r w:rsidR="00062401">
        <w:rPr>
          <w:rFonts w:asciiTheme="minorHAnsi" w:hAnsiTheme="minorHAnsi" w:cstheme="minorHAnsi"/>
        </w:rPr>
        <w:t xml:space="preserve">e na Cláusula 6.2.5 </w:t>
      </w:r>
      <w:r w:rsidR="00BE66F4">
        <w:rPr>
          <w:rFonts w:asciiTheme="minorHAnsi" w:hAnsiTheme="minorHAnsi" w:cstheme="minorHAnsi"/>
        </w:rPr>
        <w:t>abaixo</w:t>
      </w:r>
      <w:r w:rsidR="00743FF4">
        <w:rPr>
          <w:rFonts w:asciiTheme="minorHAnsi" w:hAnsiTheme="minorHAnsi" w:cstheme="minorHAnsi"/>
        </w:rPr>
        <w:t>.</w:t>
      </w:r>
      <w:bookmarkEnd w:id="122"/>
    </w:p>
    <w:p w14:paraId="26795C07" w14:textId="77777777" w:rsidR="00D33CD8" w:rsidRPr="001910F9" w:rsidRDefault="00D33CD8" w:rsidP="001910F9">
      <w:pPr>
        <w:pStyle w:val="PargrafodaLista"/>
        <w:widowControl w:val="0"/>
        <w:tabs>
          <w:tab w:val="left" w:pos="851"/>
        </w:tabs>
        <w:spacing w:after="0" w:line="320" w:lineRule="exact"/>
        <w:ind w:left="2410"/>
        <w:contextualSpacing/>
        <w:jc w:val="both"/>
        <w:rPr>
          <w:rFonts w:asciiTheme="minorHAnsi" w:hAnsiTheme="minorHAnsi" w:cstheme="minorHAnsi"/>
        </w:rPr>
      </w:pPr>
    </w:p>
    <w:p w14:paraId="49E288BD" w14:textId="44CB50BE" w:rsidR="00647C2C" w:rsidRPr="001910F9" w:rsidRDefault="00647C2C"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123" w:name="_Hlk40715325"/>
      <w:r w:rsidRPr="001910F9">
        <w:rPr>
          <w:rFonts w:asciiTheme="minorHAnsi" w:hAnsiTheme="minorHAnsi" w:cstheme="minorHAnsi"/>
        </w:rPr>
        <w:t xml:space="preserve">Para fins de cumprimento do disposto </w:t>
      </w:r>
      <w:r w:rsidR="00D33CD8" w:rsidRPr="001910F9">
        <w:rPr>
          <w:rFonts w:asciiTheme="minorHAnsi" w:hAnsiTheme="minorHAnsi" w:cstheme="minorHAnsi"/>
        </w:rPr>
        <w:t xml:space="preserve">na Cláusula 6.2.3 e 6.2.3.1 acima, o Agente Fiduciário deverá encaminhar </w:t>
      </w:r>
      <w:ins w:id="124" w:author="Matheus Gomes Faria" w:date="2020-06-03T19:00:00Z">
        <w:r w:rsidR="00635327">
          <w:rPr>
            <w:rFonts w:asciiTheme="minorHAnsi" w:hAnsiTheme="minorHAnsi" w:cstheme="minorHAnsi"/>
          </w:rPr>
          <w:t>no</w:t>
        </w:r>
      </w:ins>
      <w:del w:id="125" w:author="Matheus Gomes Faria" w:date="2020-06-03T19:00:00Z">
        <w:r w:rsidR="005E5C4A" w:rsidRPr="001910F9" w:rsidDel="00635327">
          <w:rPr>
            <w:rFonts w:asciiTheme="minorHAnsi" w:hAnsiTheme="minorHAnsi" w:cstheme="minorHAnsi"/>
          </w:rPr>
          <w:delText>até o</w:delText>
        </w:r>
      </w:del>
      <w:r w:rsidR="005E5C4A" w:rsidRPr="001910F9">
        <w:rPr>
          <w:rFonts w:asciiTheme="minorHAnsi" w:hAnsiTheme="minorHAnsi" w:cstheme="minorHAnsi"/>
        </w:rPr>
        <w:t xml:space="preserve"> </w:t>
      </w:r>
      <w:ins w:id="126" w:author="Matheus Gomes Faria" w:date="2020-06-03T19:00:00Z">
        <w:r w:rsidR="00635327">
          <w:rPr>
            <w:rFonts w:asciiTheme="minorHAnsi" w:hAnsiTheme="minorHAnsi" w:cstheme="minorHAnsi"/>
          </w:rPr>
          <w:t>1º</w:t>
        </w:r>
      </w:ins>
      <w:del w:id="127" w:author="Matheus Gomes Faria" w:date="2020-06-03T19:00:00Z">
        <w:r w:rsidR="005E5C4A" w:rsidRPr="001910F9" w:rsidDel="00635327">
          <w:rPr>
            <w:rFonts w:asciiTheme="minorHAnsi" w:hAnsiTheme="minorHAnsi" w:cstheme="minorHAnsi"/>
          </w:rPr>
          <w:delText xml:space="preserve">2 (segundo) </w:delText>
        </w:r>
      </w:del>
      <w:r w:rsidR="005E5C4A" w:rsidRPr="001910F9">
        <w:rPr>
          <w:rFonts w:asciiTheme="minorHAnsi" w:hAnsiTheme="minorHAnsi" w:cstheme="minorHAnsi"/>
        </w:rPr>
        <w:t xml:space="preserve">Dia Útil </w:t>
      </w:r>
      <w:ins w:id="128" w:author="Matheus Gomes Faria" w:date="2020-06-03T19:00:00Z">
        <w:r w:rsidR="00635327">
          <w:rPr>
            <w:rFonts w:asciiTheme="minorHAnsi" w:hAnsiTheme="minorHAnsi" w:cstheme="minorHAnsi"/>
          </w:rPr>
          <w:t xml:space="preserve">após cada </w:t>
        </w:r>
      </w:ins>
      <w:ins w:id="129" w:author="Matheus Gomes Faria" w:date="2020-06-03T19:01:00Z">
        <w:r w:rsidR="00635327" w:rsidRPr="00635327">
          <w:rPr>
            <w:rFonts w:asciiTheme="minorHAnsi" w:hAnsiTheme="minorHAnsi" w:cstheme="minorHAnsi"/>
          </w:rPr>
          <w:t>Data de Pagamento</w:t>
        </w:r>
        <w:r w:rsidR="00635327" w:rsidRPr="00635327">
          <w:rPr>
            <w:rFonts w:asciiTheme="minorHAnsi" w:hAnsiTheme="minorHAnsi" w:cstheme="minorHAnsi"/>
          </w:rPr>
          <w:t xml:space="preserve"> </w:t>
        </w:r>
      </w:ins>
      <w:del w:id="130" w:author="Matheus Gomes Faria" w:date="2020-06-03T19:01:00Z">
        <w:r w:rsidR="005E5C4A" w:rsidRPr="001910F9" w:rsidDel="00635327">
          <w:rPr>
            <w:rFonts w:asciiTheme="minorHAnsi" w:hAnsiTheme="minorHAnsi" w:cstheme="minorHAnsi"/>
          </w:rPr>
          <w:delText>de cada mês</w:delText>
        </w:r>
      </w:del>
      <w:r w:rsidR="005E5C4A" w:rsidRPr="001910F9">
        <w:rPr>
          <w:rFonts w:asciiTheme="minorHAnsi" w:hAnsiTheme="minorHAnsi" w:cstheme="minorHAnsi"/>
        </w:rPr>
        <w:t xml:space="preserve">, uma notificação </w:t>
      </w:r>
      <w:r w:rsidR="00421697" w:rsidRPr="001910F9">
        <w:rPr>
          <w:rFonts w:asciiTheme="minorHAnsi" w:hAnsiTheme="minorHAnsi" w:cstheme="minorHAnsi"/>
        </w:rPr>
        <w:t xml:space="preserve">ao Banco Centralizador </w:t>
      </w:r>
      <w:r w:rsidR="005E5C4A" w:rsidRPr="001910F9">
        <w:rPr>
          <w:rFonts w:asciiTheme="minorHAnsi" w:hAnsiTheme="minorHAnsi" w:cstheme="minorHAnsi"/>
        </w:rPr>
        <w:t>contendo o montante do Serviço da Dívida que deverá ser retido pelo Banco Centralizador.</w:t>
      </w:r>
      <w:r w:rsidR="00872328">
        <w:rPr>
          <w:rFonts w:asciiTheme="minorHAnsi" w:hAnsiTheme="minorHAnsi" w:cstheme="minorHAnsi"/>
        </w:rPr>
        <w:t xml:space="preserve"> </w:t>
      </w:r>
      <w:bookmarkEnd w:id="123"/>
    </w:p>
    <w:p w14:paraId="1C87A1C4" w14:textId="3FE1DAC4" w:rsidR="003553E7" w:rsidRPr="001910F9" w:rsidRDefault="003553E7" w:rsidP="001910F9">
      <w:pPr>
        <w:widowControl w:val="0"/>
        <w:tabs>
          <w:tab w:val="left" w:pos="851"/>
        </w:tabs>
        <w:spacing w:after="0" w:line="320" w:lineRule="exact"/>
        <w:contextualSpacing/>
        <w:jc w:val="both"/>
        <w:rPr>
          <w:rFonts w:asciiTheme="minorHAnsi" w:hAnsiTheme="minorHAnsi" w:cstheme="minorHAnsi"/>
        </w:rPr>
      </w:pPr>
    </w:p>
    <w:p w14:paraId="6CF819C1" w14:textId="02BF67D6" w:rsidR="00146DC6" w:rsidRPr="007B1A1A" w:rsidRDefault="007232B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131" w:name="_Hlk40715382"/>
      <w:r>
        <w:rPr>
          <w:rFonts w:asciiTheme="minorHAnsi" w:hAnsiTheme="minorHAnsi" w:cstheme="minorHAnsi"/>
        </w:rPr>
        <w:t>Exceto pelo previsto na Cláusula 6.2.5 abaixo, o</w:t>
      </w:r>
      <w:r w:rsidR="00E03C7D" w:rsidRPr="00961D7C">
        <w:rPr>
          <w:rFonts w:asciiTheme="minorHAnsi" w:hAnsiTheme="minorHAnsi" w:cstheme="minorHAnsi"/>
        </w:rPr>
        <w:t>s recursos excedentes ao montante do Serviço da Dívida somente serão transferidos para a Conta de Livre Movimento conforme o procedimento previsto na Cláusula 6.2.2, após (i) a quitação integral dos instrumentos financeiros listados na</w:t>
      </w:r>
      <w:r w:rsidR="00E03C7D" w:rsidRPr="009B2CC1">
        <w:rPr>
          <w:rFonts w:asciiTheme="minorHAnsi" w:hAnsiTheme="minorHAnsi" w:cstheme="minorHAnsi"/>
        </w:rPr>
        <w:t xml:space="preserve"> Cláusula 5.7.1 da Escritura</w:t>
      </w:r>
      <w:r w:rsidR="00E03C7D">
        <w:rPr>
          <w:rFonts w:asciiTheme="minorHAnsi" w:hAnsiTheme="minorHAnsi" w:cstheme="minorHAnsi"/>
        </w:rPr>
        <w:t>; e (ii) a perfeita constituição de todas as Garantias (conforme definida na Escritura) outorgas no âmbito da Emissão, o que inclui o registro da Escritura e dos Contratos de Garantia nos respectivos cartórios competentes</w:t>
      </w:r>
      <w:bookmarkEnd w:id="131"/>
      <w:r w:rsidR="00146DC6" w:rsidRPr="007B1A1A">
        <w:rPr>
          <w:rFonts w:asciiTheme="minorHAnsi" w:hAnsiTheme="minorHAnsi" w:cstheme="minorHAnsi"/>
        </w:rPr>
        <w:t>.</w:t>
      </w:r>
    </w:p>
    <w:p w14:paraId="2D389A95" w14:textId="77777777" w:rsidR="009B2CC1" w:rsidRPr="00146DC6" w:rsidRDefault="009B2CC1" w:rsidP="009B2CC1">
      <w:pPr>
        <w:pStyle w:val="PargrafodaLista"/>
        <w:widowControl w:val="0"/>
        <w:tabs>
          <w:tab w:val="left" w:pos="851"/>
        </w:tabs>
        <w:spacing w:after="0" w:line="320" w:lineRule="exact"/>
        <w:ind w:left="1288"/>
        <w:contextualSpacing/>
        <w:jc w:val="both"/>
        <w:rPr>
          <w:rFonts w:asciiTheme="minorHAnsi" w:hAnsiTheme="minorHAnsi" w:cstheme="minorHAnsi"/>
        </w:rPr>
      </w:pPr>
    </w:p>
    <w:p w14:paraId="5BE740B7" w14:textId="6EEF9144" w:rsidR="00146DC6" w:rsidRDefault="00E03C7D"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132" w:name="_Hlk40715414"/>
      <w:r>
        <w:rPr>
          <w:rFonts w:asciiTheme="minorHAnsi" w:hAnsiTheme="minorHAnsi" w:cstheme="minorHAnsi"/>
        </w:rPr>
        <w:t>Para fins de cumprimento do disposto no item (i) da Cláusula 6.2.4 acima, o</w:t>
      </w:r>
      <w:r w:rsidR="00146DC6" w:rsidRPr="007B1A1A">
        <w:rPr>
          <w:rFonts w:asciiTheme="minorHAnsi" w:hAnsiTheme="minorHAnsi" w:cstheme="minorHAnsi"/>
        </w:rPr>
        <w:t xml:space="preserve">s </w:t>
      </w:r>
      <w:r w:rsidR="00B96967" w:rsidRPr="007B1A1A">
        <w:rPr>
          <w:rFonts w:asciiTheme="minorHAnsi" w:hAnsiTheme="minorHAnsi" w:cstheme="minorHAnsi"/>
        </w:rPr>
        <w:t xml:space="preserve">recursos </w:t>
      </w:r>
      <w:r w:rsidR="00146DC6" w:rsidRPr="007B1A1A">
        <w:rPr>
          <w:rFonts w:asciiTheme="minorHAnsi" w:hAnsiTheme="minorHAnsi" w:cstheme="minorHAnsi"/>
        </w:rPr>
        <w:t xml:space="preserve">retidos na Conta Vinculada </w:t>
      </w:r>
      <w:r w:rsidR="00B96967" w:rsidRPr="007B1A1A">
        <w:rPr>
          <w:rFonts w:asciiTheme="minorHAnsi" w:hAnsiTheme="minorHAnsi" w:cstheme="minorHAnsi"/>
        </w:rPr>
        <w:t xml:space="preserve">serão transferidos </w:t>
      </w:r>
      <w:r w:rsidR="00146DC6" w:rsidRPr="007B1A1A">
        <w:rPr>
          <w:rFonts w:asciiTheme="minorHAnsi" w:hAnsiTheme="minorHAnsi" w:cstheme="minorHAnsi"/>
        </w:rPr>
        <w:t>diretamente para a</w:t>
      </w:r>
      <w:r>
        <w:rPr>
          <w:rFonts w:asciiTheme="minorHAnsi" w:hAnsiTheme="minorHAnsi" w:cstheme="minorHAnsi"/>
        </w:rPr>
        <w:t>s</w:t>
      </w:r>
      <w:r w:rsidR="00146DC6" w:rsidRPr="007B1A1A">
        <w:rPr>
          <w:rFonts w:asciiTheme="minorHAnsi" w:hAnsiTheme="minorHAnsi" w:cstheme="minorHAnsi"/>
        </w:rPr>
        <w:t xml:space="preserve"> conta</w:t>
      </w:r>
      <w:r>
        <w:rPr>
          <w:rFonts w:asciiTheme="minorHAnsi" w:hAnsiTheme="minorHAnsi" w:cstheme="minorHAnsi"/>
        </w:rPr>
        <w:t xml:space="preserve">s indicados no </w:t>
      </w:r>
      <w:r w:rsidRPr="00CE0E3B">
        <w:rPr>
          <w:rFonts w:asciiTheme="minorHAnsi" w:hAnsiTheme="minorHAnsi" w:cstheme="minorHAnsi"/>
          <w:u w:val="single"/>
        </w:rPr>
        <w:t xml:space="preserve">Anexo </w:t>
      </w:r>
      <w:r w:rsidR="00CE0E3B" w:rsidRPr="00CE0E3B">
        <w:rPr>
          <w:rFonts w:asciiTheme="minorHAnsi" w:hAnsiTheme="minorHAnsi" w:cstheme="minorHAnsi"/>
          <w:u w:val="single"/>
        </w:rPr>
        <w:t>6.2.4.1.A</w:t>
      </w:r>
      <w:r>
        <w:rPr>
          <w:rFonts w:asciiTheme="minorHAnsi" w:hAnsiTheme="minorHAnsi" w:cstheme="minorHAnsi"/>
        </w:rPr>
        <w:t xml:space="preserve"> deste Contrato para quitação</w:t>
      </w:r>
      <w:r w:rsidR="00146DC6" w:rsidRPr="007B1A1A">
        <w:rPr>
          <w:rFonts w:asciiTheme="minorHAnsi" w:hAnsiTheme="minorHAnsi" w:cstheme="minorHAnsi"/>
        </w:rPr>
        <w:t xml:space="preserve"> dos instrumentos financeiros listados na Cláusula 5.7.1 da Escritura, mediante notificação nesse sentido </w:t>
      </w:r>
      <w:r w:rsidR="00A845E1" w:rsidRPr="007B1A1A">
        <w:rPr>
          <w:rFonts w:asciiTheme="minorHAnsi" w:hAnsiTheme="minorHAnsi" w:cstheme="minorHAnsi"/>
        </w:rPr>
        <w:t xml:space="preserve">ao Banco Centralizador </w:t>
      </w:r>
      <w:r w:rsidR="007B1A1A">
        <w:rPr>
          <w:rFonts w:asciiTheme="minorHAnsi" w:hAnsiTheme="minorHAnsi" w:cstheme="minorHAnsi"/>
        </w:rPr>
        <w:t xml:space="preserve">a ser enviada </w:t>
      </w:r>
      <w:r w:rsidR="00146DC6" w:rsidRPr="007B1A1A">
        <w:rPr>
          <w:rFonts w:asciiTheme="minorHAnsi" w:hAnsiTheme="minorHAnsi" w:cstheme="minorHAnsi"/>
        </w:rPr>
        <w:t xml:space="preserve">pelo Agente Fiduciário </w:t>
      </w:r>
      <w:r w:rsidR="00A845E1" w:rsidRPr="0095370C">
        <w:rPr>
          <w:rFonts w:asciiTheme="minorHAnsi" w:hAnsiTheme="minorHAnsi" w:cstheme="minorHAnsi"/>
        </w:rPr>
        <w:t>em conjunto com a Emissora</w:t>
      </w:r>
      <w:r w:rsidR="00146DC6" w:rsidRPr="0095370C">
        <w:rPr>
          <w:rFonts w:asciiTheme="minorHAnsi" w:hAnsiTheme="minorHAnsi" w:cstheme="minorHAnsi"/>
        </w:rPr>
        <w:t>.</w:t>
      </w:r>
      <w:r w:rsidRPr="0095370C">
        <w:rPr>
          <w:rFonts w:asciiTheme="minorHAnsi" w:hAnsiTheme="minorHAnsi" w:cstheme="minorHAnsi"/>
        </w:rPr>
        <w:t xml:space="preserve"> O Agente Fiduciário, em conjunto com a Emissora, deverá encaminhar referida notificação ao Banco Centralizador no Dia Útil imediatamente anterior à data de pré-pagamento dos instrumentos financeiros listados </w:t>
      </w:r>
      <w:r w:rsidRPr="00893FF7">
        <w:rPr>
          <w:rFonts w:asciiTheme="minorHAnsi" w:hAnsiTheme="minorHAnsi" w:cstheme="minorHAnsi"/>
        </w:rPr>
        <w:t xml:space="preserve">na Cláusula 5.7.1 da Escritura, conforme o modelo de notificação previsto no </w:t>
      </w:r>
      <w:r w:rsidR="00893FF7" w:rsidRPr="00893FF7">
        <w:rPr>
          <w:rFonts w:asciiTheme="minorHAnsi" w:hAnsiTheme="minorHAnsi" w:cstheme="minorHAnsi"/>
          <w:u w:val="single"/>
        </w:rPr>
        <w:t>Anexo 6.2.4.1.B</w:t>
      </w:r>
      <w:r w:rsidRPr="00893FF7">
        <w:rPr>
          <w:rFonts w:asciiTheme="minorHAnsi" w:hAnsiTheme="minorHAnsi" w:cstheme="minorHAnsi"/>
        </w:rPr>
        <w:t xml:space="preserve"> ao presente Contrato</w:t>
      </w:r>
      <w:r w:rsidR="0095370C" w:rsidRPr="00893FF7">
        <w:rPr>
          <w:rFonts w:asciiTheme="minorHAnsi" w:hAnsiTheme="minorHAnsi" w:cstheme="minorHAnsi"/>
        </w:rPr>
        <w:t>.</w:t>
      </w:r>
      <w:bookmarkEnd w:id="132"/>
    </w:p>
    <w:p w14:paraId="07622CCD" w14:textId="77777777" w:rsidR="00BA61A2" w:rsidRDefault="00BA61A2" w:rsidP="00BA61A2">
      <w:pPr>
        <w:pStyle w:val="PargrafodaLista"/>
        <w:widowControl w:val="0"/>
        <w:tabs>
          <w:tab w:val="left" w:pos="851"/>
        </w:tabs>
        <w:spacing w:after="0" w:line="320" w:lineRule="exact"/>
        <w:ind w:left="1560"/>
        <w:contextualSpacing/>
        <w:jc w:val="both"/>
        <w:rPr>
          <w:rFonts w:asciiTheme="minorHAnsi" w:hAnsiTheme="minorHAnsi" w:cstheme="minorHAnsi"/>
        </w:rPr>
      </w:pPr>
    </w:p>
    <w:p w14:paraId="33DC488D" w14:textId="61C2CD7F" w:rsidR="0095370C" w:rsidRPr="007B1A1A" w:rsidRDefault="0095370C"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133" w:name="_Hlk40715475"/>
      <w:r>
        <w:rPr>
          <w:rFonts w:asciiTheme="minorHAnsi" w:hAnsiTheme="minorHAnsi" w:cstheme="minorHAnsi"/>
        </w:rPr>
        <w:t xml:space="preserve">O Agente Fiduciário deverá notificar o Banco Centralizador em até 03 (três) Dias Úteis contados do cumprimento do disposto na Cláusula 6.2.4 acima para que o Banco Centralizador inicie, no Dia Útil subsequente a tal notificação, a transferência de recursos </w:t>
      </w:r>
      <w:r w:rsidR="00BA61A2" w:rsidRPr="00961D7C">
        <w:rPr>
          <w:rFonts w:asciiTheme="minorHAnsi" w:hAnsiTheme="minorHAnsi" w:cstheme="minorHAnsi"/>
        </w:rPr>
        <w:t xml:space="preserve">excedentes ao montante do Serviço </w:t>
      </w:r>
      <w:r w:rsidR="00BA61A2" w:rsidRPr="00961D7C">
        <w:rPr>
          <w:rFonts w:asciiTheme="minorHAnsi" w:hAnsiTheme="minorHAnsi" w:cstheme="minorHAnsi"/>
        </w:rPr>
        <w:lastRenderedPageBreak/>
        <w:t xml:space="preserve">da Dívida </w:t>
      </w:r>
      <w:r>
        <w:rPr>
          <w:rFonts w:asciiTheme="minorHAnsi" w:hAnsiTheme="minorHAnsi" w:cstheme="minorHAnsi"/>
        </w:rPr>
        <w:t xml:space="preserve">para </w:t>
      </w:r>
      <w:r w:rsidRPr="00961D7C">
        <w:rPr>
          <w:rFonts w:asciiTheme="minorHAnsi" w:hAnsiTheme="minorHAnsi" w:cstheme="minorHAnsi"/>
        </w:rPr>
        <w:t>a Conta de Livre Movimento conforme o procedimento previsto na Cláusula 6.2.2</w:t>
      </w:r>
      <w:r w:rsidR="00BA61A2">
        <w:rPr>
          <w:rFonts w:asciiTheme="minorHAnsi" w:hAnsiTheme="minorHAnsi" w:cstheme="minorHAnsi"/>
        </w:rPr>
        <w:t>.</w:t>
      </w:r>
      <w:r w:rsidR="0049092C">
        <w:rPr>
          <w:rFonts w:asciiTheme="minorHAnsi" w:hAnsiTheme="minorHAnsi" w:cstheme="minorHAnsi"/>
        </w:rPr>
        <w:t xml:space="preserve"> acima.</w:t>
      </w:r>
      <w:bookmarkEnd w:id="133"/>
    </w:p>
    <w:p w14:paraId="07C9FD65" w14:textId="6B0ABA4B" w:rsidR="00195B62" w:rsidRPr="00183897" w:rsidRDefault="00195B62"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68EC6715" w14:textId="0F6E7850" w:rsidR="00183897" w:rsidRPr="007232B0" w:rsidRDefault="004B73F7" w:rsidP="00CE40DA">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134" w:name="_Hlk40715538"/>
      <w:commentRangeStart w:id="135"/>
      <w:r>
        <w:rPr>
          <w:rFonts w:asciiTheme="minorHAnsi" w:eastAsia="Times New Roman" w:hAnsiTheme="minorHAnsi" w:cstheme="minorHAnsi"/>
          <w:lang w:eastAsia="pt-BR"/>
        </w:rPr>
        <w:t>D</w:t>
      </w:r>
      <w:r w:rsidR="00BA61A2" w:rsidRPr="007232B0">
        <w:rPr>
          <w:rFonts w:asciiTheme="minorHAnsi" w:eastAsia="Times New Roman" w:hAnsiTheme="minorHAnsi" w:cstheme="minorHAnsi"/>
          <w:lang w:eastAsia="pt-BR"/>
        </w:rPr>
        <w:t xml:space="preserve">esde que o presente Contrato esteja devidamente registrado nos </w:t>
      </w:r>
      <w:r w:rsidR="007232B0" w:rsidRPr="007232B0">
        <w:rPr>
          <w:rFonts w:asciiTheme="minorHAnsi" w:hAnsiTheme="minorHAnsi" w:cstheme="minorHAnsi"/>
        </w:rPr>
        <w:t>Cartórios</w:t>
      </w:r>
      <w:r w:rsidR="00BA61A2" w:rsidRPr="007232B0">
        <w:rPr>
          <w:rFonts w:asciiTheme="minorHAnsi" w:eastAsia="Times New Roman" w:hAnsiTheme="minorHAnsi" w:cstheme="minorHAnsi"/>
          <w:lang w:eastAsia="pt-BR"/>
        </w:rPr>
        <w:t xml:space="preserve"> e desde que cumprido o Serviço da Dívida, as Partes concordam que após a constituição de Duplicatas cedidas em montante igual ou superior a R$800.000,00 (oito</w:t>
      </w:r>
      <w:ins w:id="136" w:author="Matheus Gomes Faria" w:date="2020-06-03T19:28:00Z">
        <w:r w:rsidR="00745848">
          <w:rPr>
            <w:rFonts w:asciiTheme="minorHAnsi" w:eastAsia="Times New Roman" w:hAnsiTheme="minorHAnsi" w:cstheme="minorHAnsi"/>
            <w:lang w:eastAsia="pt-BR"/>
          </w:rPr>
          <w:t xml:space="preserve"> </w:t>
        </w:r>
      </w:ins>
      <w:r w:rsidR="00BA61A2" w:rsidRPr="007232B0">
        <w:rPr>
          <w:rFonts w:asciiTheme="minorHAnsi" w:eastAsia="Times New Roman" w:hAnsiTheme="minorHAnsi" w:cstheme="minorHAnsi"/>
          <w:lang w:eastAsia="pt-BR"/>
        </w:rPr>
        <w:t>centos mil reais), será transferido</w:t>
      </w:r>
      <w:r w:rsidR="008027DB">
        <w:rPr>
          <w:rFonts w:asciiTheme="minorHAnsi" w:eastAsia="Times New Roman" w:hAnsiTheme="minorHAnsi" w:cstheme="minorHAnsi"/>
          <w:lang w:eastAsia="pt-BR"/>
        </w:rPr>
        <w:t xml:space="preserve"> </w:t>
      </w:r>
      <w:r w:rsidR="00BA61A2" w:rsidRPr="007232B0">
        <w:rPr>
          <w:rFonts w:asciiTheme="minorHAnsi" w:eastAsia="Times New Roman" w:hAnsiTheme="minorHAnsi" w:cstheme="minorHAnsi"/>
          <w:lang w:eastAsia="pt-BR"/>
        </w:rPr>
        <w:t xml:space="preserve">da Conta Vinculada para a </w:t>
      </w:r>
      <w:r w:rsidR="007232B0" w:rsidRPr="007232B0">
        <w:rPr>
          <w:rFonts w:asciiTheme="minorHAnsi" w:hAnsiTheme="minorHAnsi" w:cstheme="minorHAnsi"/>
        </w:rPr>
        <w:t>Conta de Livre Movimento</w:t>
      </w:r>
      <w:r w:rsidR="00BA61A2" w:rsidRPr="007232B0">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sidR="007232B0" w:rsidRPr="007232B0">
        <w:rPr>
          <w:rFonts w:asciiTheme="minorHAnsi" w:hAnsiTheme="minorHAnsi" w:cstheme="minorHAnsi"/>
        </w:rPr>
        <w:t xml:space="preserve">Conta de Livre Movimento </w:t>
      </w:r>
      <w:r w:rsidR="00BA61A2" w:rsidRPr="007232B0">
        <w:rPr>
          <w:rFonts w:asciiTheme="minorHAnsi" w:eastAsia="Times New Roman" w:hAnsiTheme="minorHAnsi" w:cstheme="minorHAnsi"/>
          <w:lang w:eastAsia="pt-BR"/>
        </w:rPr>
        <w:t xml:space="preserve">o montante total de R$4.000.000,00 (quatro milhões de reais) quando da constituição do Valor Mínimo Duplicatas Cedidas. Os recursos remanescentes na Conta Vinculada deverão permanecer retidos conforme previsto na Cláusula </w:t>
      </w:r>
      <w:r w:rsidR="007232B0" w:rsidRPr="007232B0">
        <w:rPr>
          <w:rFonts w:asciiTheme="minorHAnsi" w:eastAsia="Times New Roman" w:hAnsiTheme="minorHAnsi" w:cstheme="minorHAnsi"/>
          <w:lang w:eastAsia="pt-BR"/>
        </w:rPr>
        <w:t>6.2.4 acima.</w:t>
      </w:r>
      <w:bookmarkEnd w:id="134"/>
      <w:commentRangeEnd w:id="135"/>
      <w:r w:rsidR="00745848">
        <w:rPr>
          <w:rStyle w:val="Refdecomentrio"/>
          <w:rFonts w:ascii="Times New Roman" w:eastAsia="Times New Roman" w:hAnsi="Times New Roman"/>
          <w:lang w:val="x-none" w:eastAsia="x-none"/>
        </w:rPr>
        <w:commentReference w:id="135"/>
      </w:r>
    </w:p>
    <w:p w14:paraId="5B65C44D" w14:textId="6A28A419" w:rsidR="00CE40DA" w:rsidRPr="007232B0" w:rsidRDefault="00CE40DA"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342C4307" w14:textId="30A0C38D" w:rsidR="00CE40DA" w:rsidRPr="007232B0" w:rsidDel="00745848" w:rsidRDefault="007232B0" w:rsidP="00CE40DA">
      <w:pPr>
        <w:pStyle w:val="PargrafodaLista"/>
        <w:widowControl w:val="0"/>
        <w:numPr>
          <w:ilvl w:val="3"/>
          <w:numId w:val="7"/>
        </w:numPr>
        <w:tabs>
          <w:tab w:val="left" w:pos="851"/>
        </w:tabs>
        <w:spacing w:after="0" w:line="320" w:lineRule="exact"/>
        <w:ind w:left="1560" w:firstLine="0"/>
        <w:contextualSpacing/>
        <w:jc w:val="both"/>
        <w:rPr>
          <w:del w:id="137" w:author="Matheus Gomes Faria" w:date="2020-06-03T19:35:00Z"/>
          <w:rFonts w:asciiTheme="minorHAnsi" w:hAnsiTheme="minorHAnsi" w:cstheme="minorHAnsi"/>
        </w:rPr>
      </w:pPr>
      <w:bookmarkStart w:id="138" w:name="_Hlk40715591"/>
      <w:commentRangeStart w:id="139"/>
      <w:del w:id="140" w:author="Matheus Gomes Faria" w:date="2020-06-03T19:35:00Z">
        <w:r w:rsidRPr="007232B0" w:rsidDel="00745848">
          <w:rPr>
            <w:rFonts w:asciiTheme="minorHAnsi" w:eastAsia="Times New Roman" w:hAnsiTheme="minorHAnsi" w:cstheme="minorHAnsi"/>
            <w:lang w:eastAsia="pt-BR"/>
          </w:rPr>
          <w:delText>A comprovação do montante de Duplicatas cedidas descritas acima será realizada mediante verificação do Agente Fiduciário do montante da Carteira em Cobrança</w:delText>
        </w:r>
        <w:r w:rsidR="00CE40DA" w:rsidRPr="007232B0" w:rsidDel="00745848">
          <w:rPr>
            <w:rFonts w:asciiTheme="minorHAnsi" w:hAnsiTheme="minorHAnsi" w:cstheme="minorHAnsi"/>
          </w:rPr>
          <w:delText xml:space="preserve">. </w:delText>
        </w:r>
      </w:del>
      <w:bookmarkEnd w:id="138"/>
      <w:commentRangeEnd w:id="139"/>
      <w:r w:rsidR="00745848">
        <w:rPr>
          <w:rStyle w:val="Refdecomentrio"/>
          <w:rFonts w:ascii="Times New Roman" w:eastAsia="Times New Roman" w:hAnsi="Times New Roman"/>
          <w:lang w:val="x-none" w:eastAsia="x-none"/>
        </w:rPr>
        <w:commentReference w:id="139"/>
      </w:r>
    </w:p>
    <w:p w14:paraId="43698460" w14:textId="77777777" w:rsidR="00EB57AD" w:rsidRPr="001910F9" w:rsidRDefault="00EB57AD" w:rsidP="001910F9">
      <w:pPr>
        <w:widowControl w:val="0"/>
        <w:tabs>
          <w:tab w:val="left" w:pos="851"/>
        </w:tabs>
        <w:spacing w:after="0" w:line="320" w:lineRule="exact"/>
        <w:contextualSpacing/>
        <w:jc w:val="both"/>
        <w:rPr>
          <w:rFonts w:asciiTheme="minorHAnsi" w:hAnsiTheme="minorHAnsi" w:cstheme="minorHAnsi"/>
        </w:rPr>
      </w:pPr>
    </w:p>
    <w:p w14:paraId="36F95D51" w14:textId="6636083F" w:rsidR="004557BC" w:rsidRPr="001910F9" w:rsidRDefault="009B2CC1"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Pr>
          <w:rFonts w:asciiTheme="minorHAnsi" w:hAnsiTheme="minorHAnsi" w:cstheme="minorHAnsi"/>
        </w:rPr>
        <w:t>O</w:t>
      </w:r>
      <w:r w:rsidRPr="001910F9">
        <w:rPr>
          <w:rFonts w:asciiTheme="minorHAnsi" w:hAnsiTheme="minorHAnsi" w:cstheme="minorHAnsi"/>
        </w:rPr>
        <w:t xml:space="preserve">s </w:t>
      </w:r>
      <w:r w:rsidR="004557BC" w:rsidRPr="001910F9">
        <w:rPr>
          <w:rFonts w:asciiTheme="minorHAnsi" w:hAnsiTheme="minorHAnsi" w:cstheme="minorHAnsi"/>
        </w:rPr>
        <w:t xml:space="preserve">valores retidos na Conta Vinculada poderão ser aplicados nos investimentos </w:t>
      </w:r>
      <w:r w:rsidR="004B73F7">
        <w:rPr>
          <w:rFonts w:asciiTheme="minorHAnsi" w:hAnsiTheme="minorHAnsi" w:cstheme="minorHAnsi"/>
        </w:rPr>
        <w:t>descritos no Contrato de Depositário, conforme os termos e condições lá descritos</w:t>
      </w:r>
      <w:r w:rsidR="004557BC" w:rsidRPr="001910F9">
        <w:rPr>
          <w:rFonts w:asciiTheme="minorHAnsi" w:hAnsiTheme="minorHAnsi" w:cstheme="minorHAnsi"/>
        </w:rPr>
        <w:t xml:space="preserve"> (“</w:t>
      </w:r>
      <w:r w:rsidR="004557BC" w:rsidRPr="001910F9">
        <w:rPr>
          <w:rFonts w:asciiTheme="minorHAnsi" w:hAnsiTheme="minorHAnsi" w:cstheme="minorHAnsi"/>
          <w:u w:val="single"/>
        </w:rPr>
        <w:t>Investimentos Permitidos</w:t>
      </w:r>
      <w:r w:rsidR="004557BC" w:rsidRPr="001910F9">
        <w:rPr>
          <w:rFonts w:asciiTheme="minorHAnsi" w:hAnsiTheme="minorHAnsi" w:cstheme="minorHAnsi"/>
        </w:rPr>
        <w:t xml:space="preserve">”). </w:t>
      </w:r>
    </w:p>
    <w:p w14:paraId="05C2C7F3" w14:textId="77777777" w:rsidR="00011371" w:rsidRPr="001910F9" w:rsidRDefault="00011371" w:rsidP="001910F9">
      <w:pPr>
        <w:spacing w:after="0" w:line="320" w:lineRule="exact"/>
        <w:rPr>
          <w:rFonts w:asciiTheme="minorHAnsi" w:hAnsiTheme="minorHAnsi" w:cstheme="minorHAnsi"/>
        </w:rPr>
      </w:pPr>
    </w:p>
    <w:p w14:paraId="02816441" w14:textId="39440FC2" w:rsidR="003553E7" w:rsidRPr="001910F9" w:rsidRDefault="00011371"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1910F9">
        <w:rPr>
          <w:rFonts w:asciiTheme="minorHAnsi" w:hAnsiTheme="minorHAnsi" w:cstheme="minorHAnsi"/>
          <w:b/>
        </w:rPr>
        <w:t>BANCO CENTRALIZADOR</w:t>
      </w:r>
    </w:p>
    <w:p w14:paraId="25CE3CE1" w14:textId="6E92CE4E" w:rsidR="00011371" w:rsidRPr="001910F9" w:rsidRDefault="00011371" w:rsidP="001910F9">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2BDF53A6" w14:textId="19F82B6D" w:rsidR="00011371" w:rsidRPr="0098217C" w:rsidRDefault="0098217C"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b/>
        </w:rPr>
      </w:pPr>
      <w:r>
        <w:rPr>
          <w:rFonts w:asciiTheme="minorHAnsi" w:hAnsiTheme="minorHAnsi" w:cstheme="minorHAnsi"/>
        </w:rPr>
        <w:t>As Partes concordam que o Banco Centralizador agirá estritamente conforme os termos e condições previstos no Contrato de Depositários e conforme instruções do Agente Fiduciário</w:t>
      </w:r>
      <w:r w:rsidR="00011371" w:rsidRPr="001910F9">
        <w:rPr>
          <w:rFonts w:asciiTheme="minorHAnsi" w:hAnsiTheme="minorHAnsi" w:cstheme="minorHAnsi"/>
        </w:rPr>
        <w:t>.</w:t>
      </w:r>
    </w:p>
    <w:p w14:paraId="56737204" w14:textId="77777777" w:rsidR="0098217C" w:rsidRPr="001910F9" w:rsidRDefault="0098217C" w:rsidP="0098217C">
      <w:pPr>
        <w:pStyle w:val="PargrafodaLista"/>
        <w:widowControl w:val="0"/>
        <w:tabs>
          <w:tab w:val="left" w:pos="851"/>
        </w:tabs>
        <w:spacing w:after="0" w:line="320" w:lineRule="exact"/>
        <w:ind w:left="0"/>
        <w:contextualSpacing/>
        <w:jc w:val="both"/>
        <w:rPr>
          <w:rFonts w:asciiTheme="minorHAnsi" w:hAnsiTheme="minorHAnsi" w:cstheme="minorHAnsi"/>
          <w:b/>
        </w:rPr>
      </w:pPr>
    </w:p>
    <w:p w14:paraId="07EC446B" w14:textId="1800870B" w:rsidR="00C55063" w:rsidRPr="001910F9" w:rsidRDefault="00C55063"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1910F9">
        <w:rPr>
          <w:rFonts w:asciiTheme="minorHAnsi" w:eastAsia="Arial Unicode MS" w:hAnsiTheme="minorHAnsi" w:cstheme="minorHAnsi"/>
          <w:b/>
          <w:lang w:val="x-none"/>
        </w:rPr>
        <w:t xml:space="preserve">LIBERAÇÃO DE </w:t>
      </w:r>
      <w:r w:rsidRPr="001910F9">
        <w:rPr>
          <w:rFonts w:asciiTheme="minorHAnsi" w:eastAsia="Arial Unicode MS" w:hAnsiTheme="minorHAnsi" w:cstheme="minorHAnsi"/>
          <w:b/>
        </w:rPr>
        <w:t>GARANTIA</w:t>
      </w:r>
    </w:p>
    <w:p w14:paraId="0E85FF85" w14:textId="77777777" w:rsidR="00C715D4" w:rsidRPr="001910F9"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3E2FF507" w14:textId="170DF941" w:rsidR="0059205E" w:rsidRPr="001910F9" w:rsidRDefault="00220098" w:rsidP="001910F9">
      <w:pPr>
        <w:pStyle w:val="ContratoN2"/>
        <w:keepNext/>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141" w:name="_Ref36143525"/>
      <w:r w:rsidRPr="001910F9">
        <w:rPr>
          <w:rFonts w:asciiTheme="minorHAnsi" w:hAnsiTheme="minorHAnsi" w:cstheme="minorHAnsi"/>
          <w:sz w:val="22"/>
          <w:szCs w:val="22"/>
          <w:lang w:val="pt-BR"/>
        </w:rPr>
        <w:t xml:space="preserve">Sem prejuízo do disposto na Cláusula </w:t>
      </w:r>
      <w:r w:rsidR="00522BA5" w:rsidRPr="001910F9">
        <w:rPr>
          <w:rFonts w:asciiTheme="minorHAnsi" w:hAnsiTheme="minorHAnsi" w:cstheme="minorHAnsi"/>
          <w:sz w:val="22"/>
          <w:szCs w:val="22"/>
          <w:lang w:val="pt-BR"/>
        </w:rPr>
        <w:fldChar w:fldCharType="begin"/>
      </w:r>
      <w:r w:rsidR="00522BA5" w:rsidRPr="001910F9">
        <w:rPr>
          <w:rFonts w:asciiTheme="minorHAnsi" w:hAnsiTheme="minorHAnsi" w:cstheme="minorHAnsi"/>
          <w:sz w:val="22"/>
          <w:szCs w:val="22"/>
          <w:lang w:val="pt-BR"/>
        </w:rPr>
        <w:instrText xml:space="preserve"> REF _Hlk531814270 \r \h </w:instrText>
      </w:r>
      <w:r w:rsidR="00421697" w:rsidRPr="001910F9">
        <w:rPr>
          <w:rFonts w:asciiTheme="minorHAnsi" w:hAnsiTheme="minorHAnsi" w:cstheme="minorHAnsi"/>
          <w:sz w:val="22"/>
          <w:szCs w:val="22"/>
          <w:lang w:val="pt-BR"/>
        </w:rPr>
        <w:instrText xml:space="preserve"> \* MERGEFORMAT </w:instrText>
      </w:r>
      <w:r w:rsidR="00522BA5" w:rsidRPr="001910F9">
        <w:rPr>
          <w:rFonts w:asciiTheme="minorHAnsi" w:hAnsiTheme="minorHAnsi" w:cstheme="minorHAnsi"/>
          <w:sz w:val="22"/>
          <w:szCs w:val="22"/>
          <w:lang w:val="pt-BR"/>
        </w:rPr>
      </w:r>
      <w:r w:rsidR="00522BA5" w:rsidRPr="001910F9">
        <w:rPr>
          <w:rFonts w:asciiTheme="minorHAnsi" w:hAnsiTheme="minorHAnsi" w:cstheme="minorHAnsi"/>
          <w:sz w:val="22"/>
          <w:szCs w:val="22"/>
          <w:lang w:val="pt-BR"/>
        </w:rPr>
        <w:fldChar w:fldCharType="separate"/>
      </w:r>
      <w:r w:rsidR="00421697" w:rsidRPr="001910F9">
        <w:rPr>
          <w:rFonts w:asciiTheme="minorHAnsi" w:hAnsiTheme="minorHAnsi" w:cstheme="minorHAnsi"/>
          <w:sz w:val="22"/>
          <w:szCs w:val="22"/>
          <w:lang w:val="pt-BR"/>
        </w:rPr>
        <w:t>8.2</w:t>
      </w:r>
      <w:r w:rsidR="00522BA5" w:rsidRPr="001910F9">
        <w:rPr>
          <w:rFonts w:asciiTheme="minorHAnsi" w:hAnsiTheme="minorHAnsi" w:cstheme="minorHAnsi"/>
          <w:sz w:val="22"/>
          <w:szCs w:val="22"/>
          <w:lang w:val="pt-BR"/>
        </w:rPr>
        <w:fldChar w:fldCharType="end"/>
      </w:r>
      <w:r w:rsidR="00522BA5" w:rsidRPr="001910F9">
        <w:rPr>
          <w:rFonts w:asciiTheme="minorHAnsi" w:hAnsiTheme="minorHAnsi" w:cstheme="minorHAnsi"/>
          <w:sz w:val="22"/>
          <w:szCs w:val="22"/>
          <w:lang w:val="pt-BR"/>
        </w:rPr>
        <w:t xml:space="preserve"> </w:t>
      </w:r>
      <w:r w:rsidRPr="001910F9">
        <w:rPr>
          <w:rFonts w:asciiTheme="minorHAnsi" w:hAnsiTheme="minorHAnsi" w:cstheme="minorHAnsi"/>
          <w:sz w:val="22"/>
          <w:szCs w:val="22"/>
          <w:lang w:val="pt-BR"/>
        </w:rPr>
        <w:t xml:space="preserve">abaixo, </w:t>
      </w:r>
      <w:r w:rsidR="00DD70FB" w:rsidRPr="001910F9">
        <w:rPr>
          <w:rFonts w:asciiTheme="minorHAnsi" w:hAnsiTheme="minorHAnsi" w:cstheme="minorHAnsi"/>
          <w:sz w:val="22"/>
          <w:szCs w:val="22"/>
          <w:lang w:val="pt-BR"/>
        </w:rPr>
        <w:t xml:space="preserve">a </w:t>
      </w:r>
      <w:r w:rsidR="00AD4FEC" w:rsidRPr="001910F9">
        <w:rPr>
          <w:rFonts w:asciiTheme="minorHAnsi" w:hAnsiTheme="minorHAnsi" w:cstheme="minorHAnsi"/>
          <w:sz w:val="22"/>
          <w:szCs w:val="22"/>
          <w:lang w:val="pt-BR"/>
        </w:rPr>
        <w:t>Cessão Fiduciária objeto deste Contrato permanecerá íntegra, válida, eficaz e em pleno vigor até o completo e efetivo cumprimento de todas</w:t>
      </w:r>
      <w:r w:rsidR="00AD4FEC" w:rsidRPr="001910F9">
        <w:rPr>
          <w:rFonts w:asciiTheme="minorHAnsi" w:hAnsiTheme="minorHAnsi" w:cstheme="minorHAnsi"/>
          <w:color w:val="000000"/>
          <w:sz w:val="22"/>
          <w:szCs w:val="22"/>
          <w:lang w:eastAsia="ar-SA"/>
        </w:rPr>
        <w:t xml:space="preserve"> </w:t>
      </w:r>
      <w:r w:rsidR="00AD4FEC" w:rsidRPr="001910F9">
        <w:rPr>
          <w:rFonts w:asciiTheme="minorHAnsi" w:hAnsiTheme="minorHAnsi" w:cstheme="minorHAnsi"/>
          <w:sz w:val="22"/>
          <w:szCs w:val="22"/>
          <w:lang w:val="pt-BR"/>
        </w:rPr>
        <w:t>as Obrigações Garantidas assumidas pela Cedente com relação à</w:t>
      </w:r>
      <w:r w:rsidR="00EC5672" w:rsidRPr="001910F9">
        <w:rPr>
          <w:rFonts w:asciiTheme="minorHAnsi" w:hAnsiTheme="minorHAnsi" w:cstheme="minorHAnsi"/>
          <w:sz w:val="22"/>
          <w:szCs w:val="22"/>
          <w:lang w:val="pt-BR"/>
        </w:rPr>
        <w:t>s</w:t>
      </w:r>
      <w:r w:rsidR="00493BF6" w:rsidRPr="001910F9">
        <w:rPr>
          <w:rFonts w:asciiTheme="minorHAnsi" w:hAnsiTheme="minorHAnsi" w:cstheme="minorHAnsi"/>
          <w:sz w:val="22"/>
          <w:szCs w:val="22"/>
          <w:lang w:val="pt-BR"/>
        </w:rPr>
        <w:t xml:space="preserve"> </w:t>
      </w:r>
      <w:r w:rsidR="00EC5672" w:rsidRPr="001910F9">
        <w:rPr>
          <w:rFonts w:asciiTheme="minorHAnsi" w:hAnsiTheme="minorHAnsi" w:cstheme="minorHAnsi"/>
          <w:sz w:val="22"/>
          <w:szCs w:val="22"/>
          <w:lang w:val="pt-BR"/>
        </w:rPr>
        <w:t>Debêntures</w:t>
      </w:r>
      <w:r w:rsidR="00AD4FEC" w:rsidRPr="001910F9">
        <w:rPr>
          <w:rFonts w:asciiTheme="minorHAnsi" w:hAnsiTheme="minorHAnsi" w:cstheme="minorHAnsi"/>
          <w:sz w:val="22"/>
          <w:szCs w:val="22"/>
          <w:lang w:val="pt-BR"/>
        </w:rPr>
        <w:t xml:space="preserve">, nos termos da </w:t>
      </w:r>
      <w:r w:rsidR="00AE2435" w:rsidRPr="001910F9">
        <w:rPr>
          <w:rFonts w:asciiTheme="minorHAnsi" w:hAnsiTheme="minorHAnsi" w:cstheme="minorHAnsi"/>
          <w:sz w:val="22"/>
          <w:szCs w:val="22"/>
          <w:lang w:val="pt-BR"/>
        </w:rPr>
        <w:t>Escritura</w:t>
      </w:r>
      <w:r w:rsidR="00AD4FEC" w:rsidRPr="001910F9">
        <w:rPr>
          <w:rFonts w:asciiTheme="minorHAnsi" w:hAnsiTheme="minorHAnsi" w:cstheme="minorHAnsi"/>
          <w:sz w:val="22"/>
          <w:szCs w:val="22"/>
          <w:lang w:val="pt-BR"/>
        </w:rPr>
        <w:t>, o que será atestado pelo Agente</w:t>
      </w:r>
      <w:r w:rsidR="00493BF6" w:rsidRPr="001910F9">
        <w:rPr>
          <w:rFonts w:asciiTheme="minorHAnsi" w:hAnsiTheme="minorHAnsi" w:cstheme="minorHAnsi"/>
          <w:sz w:val="22"/>
          <w:szCs w:val="22"/>
          <w:lang w:val="pt-BR"/>
        </w:rPr>
        <w:t xml:space="preserve"> </w:t>
      </w:r>
      <w:r w:rsidR="00DD0EC3" w:rsidRPr="001910F9">
        <w:rPr>
          <w:rFonts w:asciiTheme="minorHAnsi" w:hAnsiTheme="minorHAnsi" w:cstheme="minorHAnsi"/>
          <w:sz w:val="22"/>
          <w:szCs w:val="22"/>
        </w:rPr>
        <w:t>Fiduciário</w:t>
      </w:r>
      <w:r w:rsidR="00DD0EC3" w:rsidRPr="001910F9">
        <w:rPr>
          <w:rFonts w:asciiTheme="minorHAnsi" w:hAnsiTheme="minorHAnsi" w:cstheme="minorHAnsi"/>
          <w:sz w:val="22"/>
          <w:szCs w:val="22"/>
          <w:lang w:val="pt-BR"/>
        </w:rPr>
        <w:t xml:space="preserve"> </w:t>
      </w:r>
      <w:r w:rsidR="00AD4FEC" w:rsidRPr="001910F9">
        <w:rPr>
          <w:rFonts w:asciiTheme="minorHAnsi" w:hAnsiTheme="minorHAnsi" w:cstheme="minorHAnsi"/>
          <w:sz w:val="22"/>
          <w:szCs w:val="22"/>
          <w:lang w:val="pt-BR"/>
        </w:rPr>
        <w:t>por meio de assinatura e envio à Cedente do Termo de Liberação da Garantia (conforme definido abaixo).</w:t>
      </w:r>
      <w:bookmarkEnd w:id="141"/>
    </w:p>
    <w:p w14:paraId="45A83F9F" w14:textId="77777777" w:rsidR="00C715D4" w:rsidRPr="001910F9" w:rsidRDefault="00C715D4" w:rsidP="001910F9">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0D7E07D" w14:textId="49B6601F" w:rsidR="0059205E" w:rsidRPr="001910F9" w:rsidRDefault="00AD4FEC" w:rsidP="001910F9">
      <w:pPr>
        <w:pStyle w:val="ContratoN2"/>
        <w:keepNext/>
        <w:keepLines/>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142" w:name="_Hlk531814270"/>
      <w:r w:rsidRPr="001910F9">
        <w:rPr>
          <w:rFonts w:asciiTheme="minorHAnsi" w:hAnsiTheme="minorHAnsi" w:cstheme="minorHAnsi"/>
          <w:sz w:val="22"/>
          <w:szCs w:val="22"/>
          <w:lang w:val="pt-BR"/>
        </w:rPr>
        <w:lastRenderedPageBreak/>
        <w:t xml:space="preserve">No prazo de até </w:t>
      </w:r>
      <w:r w:rsidR="00DC7E6A" w:rsidRPr="001910F9">
        <w:rPr>
          <w:rFonts w:asciiTheme="minorHAnsi" w:hAnsiTheme="minorHAnsi" w:cstheme="minorHAnsi"/>
          <w:sz w:val="22"/>
          <w:szCs w:val="22"/>
          <w:lang w:val="pt-BR"/>
        </w:rPr>
        <w:t>7</w:t>
      </w:r>
      <w:r w:rsidRPr="001910F9">
        <w:rPr>
          <w:rFonts w:asciiTheme="minorHAnsi" w:hAnsiTheme="minorHAnsi" w:cstheme="minorHAnsi"/>
          <w:sz w:val="22"/>
          <w:szCs w:val="22"/>
          <w:lang w:val="pt-BR"/>
        </w:rPr>
        <w:t xml:space="preserve"> (</w:t>
      </w:r>
      <w:r w:rsidR="00DC7E6A" w:rsidRPr="001910F9">
        <w:rPr>
          <w:rFonts w:asciiTheme="minorHAnsi" w:hAnsiTheme="minorHAnsi" w:cstheme="minorHAnsi"/>
          <w:sz w:val="22"/>
          <w:szCs w:val="22"/>
          <w:lang w:val="pt-BR"/>
        </w:rPr>
        <w:t>sete</w:t>
      </w:r>
      <w:r w:rsidRPr="001910F9">
        <w:rPr>
          <w:rFonts w:asciiTheme="minorHAnsi" w:hAnsiTheme="minorHAnsi" w:cstheme="minorHAnsi"/>
          <w:sz w:val="22"/>
          <w:szCs w:val="22"/>
          <w:lang w:val="pt-BR"/>
        </w:rPr>
        <w:t xml:space="preserve">) Dias Úteis contados do pleno e integral cumprimento das Obrigações Garantidas, o Agente </w:t>
      </w:r>
      <w:r w:rsidR="00493BF6" w:rsidRPr="001910F9">
        <w:rPr>
          <w:rFonts w:asciiTheme="minorHAnsi" w:hAnsiTheme="minorHAnsi" w:cstheme="minorHAnsi"/>
          <w:sz w:val="22"/>
          <w:szCs w:val="22"/>
          <w:lang w:val="pt-BR"/>
        </w:rPr>
        <w:t xml:space="preserve">de </w:t>
      </w:r>
      <w:r w:rsidR="00DD0EC3" w:rsidRPr="001910F9">
        <w:rPr>
          <w:rFonts w:asciiTheme="minorHAnsi" w:hAnsiTheme="minorHAnsi" w:cstheme="minorHAnsi"/>
          <w:sz w:val="22"/>
          <w:szCs w:val="22"/>
          <w:lang w:val="pt-BR"/>
        </w:rPr>
        <w:t xml:space="preserve">Fiduciário </w:t>
      </w:r>
      <w:r w:rsidRPr="001910F9">
        <w:rPr>
          <w:rFonts w:asciiTheme="minorHAnsi" w:hAnsiTheme="minorHAnsi" w:cstheme="minorHAnsi"/>
          <w:sz w:val="22"/>
          <w:szCs w:val="22"/>
          <w:lang w:val="pt-BR"/>
        </w:rPr>
        <w:t xml:space="preserve">enviará comunicação escrita </w:t>
      </w:r>
      <w:r w:rsidR="00493BF6" w:rsidRPr="001910F9">
        <w:rPr>
          <w:rFonts w:asciiTheme="minorHAnsi" w:hAnsiTheme="minorHAnsi" w:cstheme="minorHAnsi"/>
          <w:sz w:val="22"/>
          <w:szCs w:val="22"/>
          <w:lang w:val="pt-BR"/>
        </w:rPr>
        <w:t>à Cedente</w:t>
      </w:r>
      <w:r w:rsidRPr="001910F9">
        <w:rPr>
          <w:rFonts w:asciiTheme="minorHAnsi" w:hAnsiTheme="minorHAnsi" w:cstheme="minorHAnsi"/>
          <w:sz w:val="22"/>
          <w:szCs w:val="22"/>
          <w:lang w:val="pt-BR"/>
        </w:rPr>
        <w:t xml:space="preserve">: </w:t>
      </w:r>
      <w:r w:rsidRPr="001910F9">
        <w:rPr>
          <w:rFonts w:asciiTheme="minorHAnsi" w:hAnsiTheme="minorHAnsi" w:cstheme="minorHAnsi"/>
          <w:b/>
          <w:sz w:val="22"/>
          <w:szCs w:val="22"/>
          <w:lang w:val="pt-BR"/>
        </w:rPr>
        <w:t>(i)</w:t>
      </w:r>
      <w:r w:rsidRPr="001910F9">
        <w:rPr>
          <w:rFonts w:asciiTheme="minorHAnsi" w:hAnsiTheme="minorHAnsi" w:cstheme="minorHAnsi"/>
          <w:sz w:val="22"/>
          <w:szCs w:val="22"/>
          <w:lang w:val="pt-BR"/>
        </w:rPr>
        <w:t xml:space="preserve"> liberando a presente Cessão Fiduciária; e </w:t>
      </w:r>
      <w:r w:rsidRPr="001910F9">
        <w:rPr>
          <w:rFonts w:asciiTheme="minorHAnsi" w:hAnsiTheme="minorHAnsi" w:cstheme="minorHAnsi"/>
          <w:b/>
          <w:sz w:val="22"/>
          <w:szCs w:val="22"/>
          <w:lang w:val="pt-BR"/>
        </w:rPr>
        <w:t>(ii)</w:t>
      </w:r>
      <w:r w:rsidRPr="001910F9">
        <w:rPr>
          <w:rFonts w:asciiTheme="minorHAnsi" w:hAnsiTheme="minorHAnsi" w:cstheme="minorHAnsi"/>
          <w:sz w:val="22"/>
          <w:szCs w:val="22"/>
          <w:lang w:val="pt-BR"/>
        </w:rPr>
        <w:t> autorizando a Cedente a averbar a liberação da Cessão Fiduciária objeto deste Contrato nos competentes Cartórios</w:t>
      </w:r>
      <w:r w:rsidR="00493BF6" w:rsidRPr="001910F9">
        <w:rPr>
          <w:rFonts w:asciiTheme="minorHAnsi" w:hAnsiTheme="minorHAnsi" w:cstheme="minorHAnsi"/>
          <w:sz w:val="22"/>
          <w:szCs w:val="22"/>
          <w:lang w:val="pt-BR"/>
        </w:rPr>
        <w:t>,</w:t>
      </w:r>
      <w:r w:rsidRPr="001910F9">
        <w:rPr>
          <w:rFonts w:asciiTheme="minorHAnsi" w:hAnsiTheme="minorHAnsi" w:cstheme="minorHAnsi"/>
          <w:sz w:val="22"/>
          <w:szCs w:val="22"/>
          <w:lang w:val="pt-BR"/>
        </w:rPr>
        <w:t xml:space="preserve"> </w:t>
      </w:r>
      <w:r w:rsidR="00493BF6" w:rsidRPr="001910F9">
        <w:rPr>
          <w:rFonts w:asciiTheme="minorHAnsi" w:hAnsiTheme="minorHAnsi" w:cstheme="minorHAnsi"/>
          <w:sz w:val="22"/>
          <w:szCs w:val="22"/>
          <w:lang w:val="pt-BR"/>
        </w:rPr>
        <w:t xml:space="preserve">nos termos do </w:t>
      </w:r>
      <w:r w:rsidR="00493BF6" w:rsidRPr="00A31C83">
        <w:rPr>
          <w:rFonts w:asciiTheme="minorHAnsi" w:hAnsiTheme="minorHAnsi" w:cstheme="minorHAnsi"/>
          <w:sz w:val="22"/>
          <w:szCs w:val="22"/>
          <w:u w:val="single"/>
          <w:lang w:val="pt-BR"/>
        </w:rPr>
        <w:t xml:space="preserve">Anexo </w:t>
      </w:r>
      <w:r w:rsidR="00A31C83" w:rsidRPr="00A31C83">
        <w:rPr>
          <w:rFonts w:asciiTheme="minorHAnsi" w:hAnsiTheme="minorHAnsi" w:cstheme="minorHAnsi"/>
          <w:sz w:val="22"/>
          <w:szCs w:val="22"/>
          <w:u w:val="single"/>
          <w:lang w:val="pt-BR"/>
        </w:rPr>
        <w:t>8.2</w:t>
      </w:r>
      <w:r w:rsidR="00A31C83" w:rsidRPr="001910F9">
        <w:rPr>
          <w:rFonts w:asciiTheme="minorHAnsi" w:hAnsiTheme="minorHAnsi" w:cstheme="minorHAnsi"/>
          <w:sz w:val="22"/>
          <w:szCs w:val="22"/>
          <w:lang w:val="pt-BR"/>
        </w:rPr>
        <w:t xml:space="preserve"> </w:t>
      </w:r>
      <w:r w:rsidR="00493BF6" w:rsidRPr="001910F9">
        <w:rPr>
          <w:rFonts w:asciiTheme="minorHAnsi" w:hAnsiTheme="minorHAnsi" w:cstheme="minorHAnsi"/>
          <w:sz w:val="22"/>
          <w:szCs w:val="22"/>
          <w:lang w:val="pt-BR"/>
        </w:rPr>
        <w:t>deste Contrato</w:t>
      </w:r>
      <w:r w:rsidRPr="001910F9">
        <w:rPr>
          <w:rFonts w:asciiTheme="minorHAnsi" w:hAnsiTheme="minorHAnsi" w:cstheme="minorHAnsi"/>
          <w:sz w:val="22"/>
          <w:szCs w:val="22"/>
          <w:lang w:val="pt-BR"/>
        </w:rPr>
        <w:t>.</w:t>
      </w:r>
      <w:bookmarkEnd w:id="142"/>
    </w:p>
    <w:p w14:paraId="2ACBEB76" w14:textId="77777777" w:rsidR="00E85EAA" w:rsidRPr="001910F9" w:rsidRDefault="00E85EAA" w:rsidP="001910F9">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04CBF82D" w14:textId="23C36BC4" w:rsidR="0059205E" w:rsidRPr="001910F9"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43" w:name="_Hlk531814347"/>
      <w:bookmarkEnd w:id="104"/>
      <w:r w:rsidRPr="001910F9">
        <w:rPr>
          <w:rFonts w:asciiTheme="minorHAnsi" w:eastAsia="Arial Unicode MS" w:hAnsiTheme="minorHAnsi" w:cstheme="minorHAnsi"/>
          <w:b/>
          <w:lang w:val="x-none"/>
        </w:rPr>
        <w:t>OBRIGAÇÕES DA CEDENTE</w:t>
      </w:r>
    </w:p>
    <w:p w14:paraId="060BA53B"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1FFC84E1" w14:textId="6AF0119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Sem prejuízo das demais obrigações previstas neste Contrato, na </w:t>
      </w:r>
      <w:r w:rsidR="00AE2435" w:rsidRPr="001910F9">
        <w:rPr>
          <w:rFonts w:asciiTheme="minorHAnsi" w:eastAsia="Times New Roman" w:hAnsiTheme="minorHAnsi" w:cstheme="minorHAnsi"/>
          <w:lang w:eastAsia="pt-BR"/>
        </w:rPr>
        <w:t xml:space="preserve">Escritura </w:t>
      </w:r>
      <w:r w:rsidRPr="001910F9">
        <w:rPr>
          <w:rFonts w:asciiTheme="minorHAnsi" w:eastAsia="Times New Roman" w:hAnsiTheme="minorHAnsi" w:cstheme="minorHAnsi"/>
          <w:lang w:eastAsia="pt-BR"/>
        </w:rPr>
        <w:t>e na legislação aplicável, a Cedente obriga-se a:</w:t>
      </w:r>
    </w:p>
    <w:p w14:paraId="406955EF"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5827DDC"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1910F9">
        <w:rPr>
          <w:rFonts w:asciiTheme="minorHAnsi" w:eastAsia="Times New Roman" w:hAnsiTheme="minorHAnsi" w:cstheme="minorHAnsi"/>
          <w:lang w:eastAsia="pt-BR"/>
        </w:rPr>
        <w:t xml:space="preserve">aplicáveis </w:t>
      </w:r>
      <w:r w:rsidRPr="001910F9">
        <w:rPr>
          <w:rFonts w:asciiTheme="minorHAnsi" w:eastAsia="Times New Roman" w:hAnsiTheme="minorHAnsi" w:cstheme="minorHAnsi"/>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241292DC"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A233DC1" w14:textId="31F90A3F"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não rescindir, distratar, aditar, ou de qualquer forma alterar qualquer dos Direitos Creditórios e/ou qualquer dos Documentos Comprobatórios</w:t>
      </w:r>
      <w:r w:rsidR="00006B90" w:rsidRPr="001910F9">
        <w:rPr>
          <w:rFonts w:asciiTheme="minorHAnsi" w:eastAsia="Times New Roman" w:hAnsiTheme="minorHAnsi" w:cstheme="minorHAnsi"/>
          <w:lang w:eastAsia="pt-BR"/>
        </w:rPr>
        <w:t xml:space="preserve"> (conforme definido abaixo)</w:t>
      </w:r>
      <w:r w:rsidRPr="001910F9">
        <w:rPr>
          <w:rFonts w:asciiTheme="minorHAnsi" w:eastAsia="Times New Roman" w:hAnsiTheme="minorHAnsi" w:cstheme="minorHAnsi"/>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501A0DE3" w14:textId="77777777" w:rsidR="00A26245" w:rsidRPr="001910F9" w:rsidRDefault="00A26245" w:rsidP="001910F9">
      <w:pPr>
        <w:pStyle w:val="PargrafodaLista"/>
        <w:spacing w:after="0" w:line="320" w:lineRule="exact"/>
        <w:rPr>
          <w:rFonts w:asciiTheme="minorHAnsi" w:eastAsia="Times New Roman" w:hAnsiTheme="minorHAnsi" w:cstheme="minorHAnsi"/>
          <w:lang w:eastAsia="pt-BR"/>
        </w:rPr>
      </w:pPr>
    </w:p>
    <w:p w14:paraId="3A0AEC5A" w14:textId="7137B57D" w:rsidR="00A26245" w:rsidRPr="001910F9" w:rsidRDefault="00A26245"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não alterar qualquer dos termos e condições do Contrato de Prestação Singer</w:t>
      </w:r>
      <w:r w:rsidR="00537180" w:rsidRPr="001910F9">
        <w:rPr>
          <w:rFonts w:asciiTheme="minorHAnsi" w:eastAsia="Times New Roman" w:hAnsiTheme="minorHAnsi" w:cstheme="minorHAnsi"/>
          <w:lang w:eastAsia="pt-BR"/>
        </w:rPr>
        <w:t xml:space="preserve"> sem autorização expressa dos Debenturistas</w:t>
      </w:r>
      <w:r w:rsidRPr="001910F9">
        <w:rPr>
          <w:rFonts w:asciiTheme="minorHAnsi" w:eastAsia="Times New Roman" w:hAnsiTheme="minorHAnsi" w:cstheme="minorHAnsi"/>
          <w:lang w:eastAsia="pt-BR"/>
        </w:rPr>
        <w:t>;</w:t>
      </w:r>
    </w:p>
    <w:p w14:paraId="3844D8EE" w14:textId="77777777" w:rsidR="00537180" w:rsidRPr="001910F9" w:rsidRDefault="00537180" w:rsidP="001910F9">
      <w:pPr>
        <w:pStyle w:val="PargrafodaLista"/>
        <w:spacing w:after="0" w:line="320" w:lineRule="exact"/>
        <w:rPr>
          <w:rFonts w:asciiTheme="minorHAnsi" w:eastAsia="Times New Roman" w:hAnsiTheme="minorHAnsi" w:cstheme="minorHAnsi"/>
          <w:lang w:eastAsia="pt-BR"/>
        </w:rPr>
      </w:pPr>
    </w:p>
    <w:p w14:paraId="013A6517" w14:textId="13A3F821" w:rsidR="00537180" w:rsidRPr="001910F9" w:rsidRDefault="00537180"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manter o Contrato de Prestação Singer, válido, vigente e eficaz até a </w:t>
      </w:r>
      <w:r w:rsidR="00CB4CDC" w:rsidRPr="001910F9">
        <w:rPr>
          <w:rFonts w:asciiTheme="minorHAnsi" w:eastAsia="Times New Roman" w:hAnsiTheme="minorHAnsi" w:cstheme="minorHAnsi"/>
          <w:lang w:eastAsia="pt-BR"/>
        </w:rPr>
        <w:t>data de seu término, devendo envidar seus melhores esforços para fins de renovação de tal contrato ao seu vencimento</w:t>
      </w:r>
      <w:r w:rsidR="004B7205" w:rsidRPr="001910F9">
        <w:rPr>
          <w:rFonts w:asciiTheme="minorHAnsi" w:eastAsia="Times New Roman" w:hAnsiTheme="minorHAnsi" w:cstheme="minorHAnsi"/>
          <w:lang w:eastAsia="pt-BR"/>
        </w:rPr>
        <w:t xml:space="preserve"> e no caso de sua não renovação, providenciar o Reforço de Garantia, em valor igual ao superior ao Valor Mínimo Contrato Singer, de forma a recompor o Valor Mínimo de </w:t>
      </w:r>
      <w:r w:rsidR="00B00BEC" w:rsidRPr="001910F9">
        <w:rPr>
          <w:rFonts w:asciiTheme="minorHAnsi" w:eastAsia="Times New Roman" w:hAnsiTheme="minorHAnsi" w:cstheme="minorHAnsi"/>
          <w:lang w:eastAsia="pt-BR"/>
        </w:rPr>
        <w:t>Garantia (conforme definido na Escritura)</w:t>
      </w:r>
      <w:r w:rsidR="00957318" w:rsidRPr="001910F9">
        <w:rPr>
          <w:rFonts w:asciiTheme="minorHAnsi" w:eastAsia="Times New Roman" w:hAnsiTheme="minorHAnsi" w:cstheme="minorHAnsi"/>
          <w:lang w:eastAsia="pt-BR"/>
        </w:rPr>
        <w:t>;</w:t>
      </w:r>
    </w:p>
    <w:p w14:paraId="7798BE03"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DAF93AF" w14:textId="11019B99" w:rsidR="00957318" w:rsidRPr="001910F9" w:rsidRDefault="00957318"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1910F9">
        <w:rPr>
          <w:rFonts w:asciiTheme="minorHAnsi" w:eastAsia="Times New Roman" w:hAnsiTheme="minorHAnsi" w:cstheme="minorHAnsi"/>
          <w:w w:val="0"/>
          <w:lang w:eastAsia="pt-BR"/>
        </w:rPr>
        <w:t>enviar ao Agente Fiduciário para que este disponibilize aos Debenturistas, novos contratos de prestação de serviço em que a Cedente figure na qualidade de prestadora de serviço (“</w:t>
      </w:r>
      <w:r w:rsidRPr="001910F9">
        <w:rPr>
          <w:rFonts w:asciiTheme="minorHAnsi" w:eastAsia="Times New Roman" w:hAnsiTheme="minorHAnsi" w:cstheme="minorHAnsi"/>
          <w:w w:val="0"/>
          <w:u w:val="single"/>
          <w:lang w:eastAsia="pt-BR"/>
        </w:rPr>
        <w:t xml:space="preserve">Novo Contrato de </w:t>
      </w:r>
      <w:r w:rsidR="00A45E6F" w:rsidRPr="001910F9">
        <w:rPr>
          <w:rFonts w:asciiTheme="minorHAnsi" w:eastAsia="Times New Roman" w:hAnsiTheme="minorHAnsi" w:cstheme="minorHAnsi"/>
          <w:w w:val="0"/>
          <w:u w:val="single"/>
          <w:lang w:eastAsia="pt-BR"/>
        </w:rPr>
        <w:t>Prestação</w:t>
      </w:r>
      <w:r w:rsidRPr="001910F9">
        <w:rPr>
          <w:rFonts w:asciiTheme="minorHAnsi" w:eastAsia="Times New Roman" w:hAnsiTheme="minorHAnsi" w:cstheme="minorHAnsi"/>
          <w:w w:val="0"/>
          <w:u w:val="single"/>
          <w:lang w:eastAsia="pt-BR"/>
        </w:rPr>
        <w:t xml:space="preserve"> de Serviço</w:t>
      </w:r>
      <w:r w:rsidRPr="001910F9">
        <w:rPr>
          <w:rFonts w:asciiTheme="minorHAnsi" w:eastAsia="Times New Roman" w:hAnsiTheme="minorHAnsi" w:cstheme="minorHAnsi"/>
          <w:w w:val="0"/>
          <w:lang w:eastAsia="pt-BR"/>
        </w:rPr>
        <w:t>”) no prazo de até 5 (cinco) Dias Úteis contados de sua respectiva celebração.</w:t>
      </w:r>
    </w:p>
    <w:p w14:paraId="13C17000" w14:textId="77777777" w:rsidR="00957318" w:rsidRPr="001910F9" w:rsidRDefault="00957318" w:rsidP="001910F9">
      <w:pPr>
        <w:pStyle w:val="PargrafodaLista"/>
        <w:spacing w:after="0" w:line="320" w:lineRule="exact"/>
        <w:rPr>
          <w:rFonts w:asciiTheme="minorHAnsi" w:hAnsiTheme="minorHAnsi" w:cstheme="minorHAnsi"/>
        </w:rPr>
      </w:pPr>
    </w:p>
    <w:p w14:paraId="5B4D2299" w14:textId="1F16C87A" w:rsidR="00957318" w:rsidRPr="001910F9" w:rsidRDefault="0051382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2F2BB8">
        <w:rPr>
          <w:rFonts w:asciiTheme="minorHAnsi" w:eastAsia="Arial Unicode MS" w:hAnsiTheme="minorHAnsi" w:cstheme="minorHAnsi"/>
          <w:w w:val="0"/>
          <w:lang w:eastAsia="pt-BR"/>
        </w:rPr>
        <w:t xml:space="preserve">providenciar a substituição dos Direitos Creditórios - Contrato Singer pelo Novo </w:t>
      </w:r>
      <w:r w:rsidRPr="002F2BB8">
        <w:rPr>
          <w:rFonts w:asciiTheme="minorHAnsi" w:eastAsia="Arial Unicode MS" w:hAnsiTheme="minorHAnsi" w:cstheme="minorHAnsi"/>
          <w:w w:val="0"/>
          <w:lang w:eastAsia="pt-BR"/>
        </w:rPr>
        <w:lastRenderedPageBreak/>
        <w:t>Contrato de Prestação de Serviço</w:t>
      </w:r>
      <w:r>
        <w:rPr>
          <w:rFonts w:asciiTheme="minorHAnsi" w:eastAsia="Arial Unicode MS" w:hAnsiTheme="minorHAnsi" w:cstheme="minorHAnsi"/>
          <w:w w:val="0"/>
          <w:lang w:eastAsia="pt-BR"/>
        </w:rPr>
        <w:t>, em até 10 (dez) Dias Úteis contados do recebimento de</w:t>
      </w:r>
      <w:r w:rsidRPr="002F2BB8">
        <w:rPr>
          <w:rFonts w:asciiTheme="minorHAnsi" w:eastAsia="Arial Unicode MS" w:hAnsiTheme="minorHAnsi" w:cstheme="minorHAnsi"/>
          <w:w w:val="0"/>
          <w:lang w:eastAsia="pt-BR"/>
        </w:rPr>
        <w:t xml:space="preserve"> solicitação nesse sentido pelo</w:t>
      </w:r>
      <w:r>
        <w:rPr>
          <w:rFonts w:asciiTheme="minorHAnsi" w:eastAsia="Arial Unicode MS" w:hAnsiTheme="minorHAnsi" w:cstheme="minorHAnsi"/>
          <w:w w:val="0"/>
          <w:lang w:eastAsia="pt-BR"/>
        </w:rPr>
        <w:t xml:space="preserve"> Agente Fiduciário, conforme deliberação em </w:t>
      </w:r>
      <w:r w:rsidRPr="002F2BB8">
        <w:rPr>
          <w:rFonts w:asciiTheme="minorHAnsi" w:eastAsia="Arial Unicode MS" w:hAnsiTheme="minorHAnsi" w:cstheme="minorHAnsi"/>
          <w:w w:val="0"/>
          <w:lang w:eastAsia="pt-BR"/>
        </w:rPr>
        <w:t>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957318" w:rsidRPr="001910F9">
        <w:rPr>
          <w:rFonts w:asciiTheme="minorHAnsi" w:eastAsia="Times New Roman" w:hAnsiTheme="minorHAnsi" w:cstheme="minorHAnsi"/>
          <w:w w:val="0"/>
          <w:lang w:eastAsia="pt-BR"/>
        </w:rPr>
        <w:t>;</w:t>
      </w:r>
    </w:p>
    <w:p w14:paraId="5E620937" w14:textId="77777777" w:rsidR="00A43456" w:rsidRPr="001910F9" w:rsidRDefault="00A43456" w:rsidP="001910F9">
      <w:pPr>
        <w:pStyle w:val="PargrafodaLista"/>
        <w:spacing w:after="0" w:line="320" w:lineRule="exact"/>
        <w:rPr>
          <w:rFonts w:asciiTheme="minorHAnsi" w:eastAsia="Times New Roman" w:hAnsiTheme="minorHAnsi" w:cstheme="minorHAnsi"/>
          <w:w w:val="0"/>
          <w:lang w:eastAsia="pt-BR"/>
        </w:rPr>
      </w:pPr>
    </w:p>
    <w:p w14:paraId="103BBA2D" w14:textId="6A65B853" w:rsidR="00A43456" w:rsidRPr="001910F9" w:rsidRDefault="00A43456"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1910F9">
        <w:rPr>
          <w:rFonts w:asciiTheme="minorHAnsi" w:eastAsia="Times New Roman" w:hAnsiTheme="minorHAnsi" w:cstheme="minorHAnsi"/>
          <w:w w:val="0"/>
          <w:lang w:eastAsia="pt-BR"/>
        </w:rPr>
        <w:t xml:space="preserve">providenciar </w:t>
      </w:r>
      <w:r w:rsidR="00BC623F" w:rsidRPr="001910F9">
        <w:rPr>
          <w:rFonts w:asciiTheme="minorHAnsi" w:eastAsia="Times New Roman" w:hAnsiTheme="minorHAnsi" w:cstheme="minorHAnsi"/>
          <w:w w:val="0"/>
          <w:lang w:eastAsia="pt-BR"/>
        </w:rPr>
        <w:t xml:space="preserve">o </w:t>
      </w:r>
      <w:r w:rsidR="00BC623F" w:rsidRPr="00513824">
        <w:rPr>
          <w:rFonts w:asciiTheme="minorHAnsi" w:eastAsia="Times New Roman" w:hAnsiTheme="minorHAnsi" w:cstheme="minorHAnsi"/>
          <w:w w:val="0"/>
          <w:lang w:eastAsia="pt-BR"/>
        </w:rPr>
        <w:t xml:space="preserve">Reforço de Garantia e </w:t>
      </w:r>
      <w:r w:rsidRPr="00513824">
        <w:rPr>
          <w:rFonts w:asciiTheme="minorHAnsi" w:eastAsia="Times New Roman" w:hAnsiTheme="minorHAnsi" w:cstheme="minorHAnsi"/>
          <w:w w:val="0"/>
          <w:lang w:eastAsia="pt-BR"/>
        </w:rPr>
        <w:t xml:space="preserve">a substituição dos Direitos Creditórios - Contrato Singer caso a Singer deixei de cumprir suas obrigações no âmbito do </w:t>
      </w:r>
      <w:r w:rsidRPr="00513824">
        <w:rPr>
          <w:rFonts w:asciiTheme="minorHAnsi" w:hAnsiTheme="minorHAnsi" w:cstheme="minorHAnsi"/>
        </w:rPr>
        <w:t>Contrato de Prestação de Serviços Singer;</w:t>
      </w:r>
    </w:p>
    <w:p w14:paraId="0D10DF24" w14:textId="77777777" w:rsidR="00957318" w:rsidRPr="001910F9" w:rsidRDefault="00957318" w:rsidP="001910F9">
      <w:pPr>
        <w:pStyle w:val="PargrafodaLista"/>
        <w:spacing w:after="0" w:line="320" w:lineRule="exact"/>
        <w:rPr>
          <w:rFonts w:asciiTheme="minorHAnsi" w:eastAsia="Times New Roman" w:hAnsiTheme="minorHAnsi" w:cstheme="minorHAnsi"/>
          <w:lang w:eastAsia="pt-BR"/>
        </w:rPr>
      </w:pPr>
    </w:p>
    <w:p w14:paraId="65051756" w14:textId="5FFB3DAB" w:rsidR="0059205E" w:rsidRPr="001910F9" w:rsidRDefault="00ED60B7"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cumprir o </w:t>
      </w:r>
      <w:r w:rsidR="00635B30" w:rsidRPr="001910F9">
        <w:rPr>
          <w:rFonts w:asciiTheme="minorHAnsi" w:eastAsia="Times New Roman" w:hAnsiTheme="minorHAnsi" w:cstheme="minorHAnsi"/>
          <w:lang w:eastAsia="pt-BR"/>
        </w:rPr>
        <w:t>Valor Mínimo Depósito Conta Vinculada e Valor Mínimo Duplicatas Cedidas</w:t>
      </w:r>
      <w:r w:rsidR="00647953" w:rsidRPr="001910F9">
        <w:rPr>
          <w:rFonts w:asciiTheme="minorHAnsi" w:hAnsiTheme="minorHAnsi" w:cstheme="minorHAnsi"/>
        </w:rPr>
        <w:t xml:space="preserve"> </w:t>
      </w:r>
      <w:r w:rsidR="00AD4FEC" w:rsidRPr="001910F9">
        <w:rPr>
          <w:rFonts w:asciiTheme="minorHAnsi" w:eastAsia="Times New Roman" w:hAnsiTheme="minorHAnsi" w:cstheme="minorHAnsi"/>
          <w:lang w:eastAsia="pt-BR"/>
        </w:rPr>
        <w:t xml:space="preserve">e, sempre que necessário, </w:t>
      </w:r>
      <w:r w:rsidR="00D90B07" w:rsidRPr="001910F9">
        <w:rPr>
          <w:rFonts w:asciiTheme="minorHAnsi" w:eastAsia="Times New Roman" w:hAnsiTheme="minorHAnsi" w:cstheme="minorHAnsi"/>
          <w:lang w:eastAsia="pt-BR"/>
        </w:rPr>
        <w:t xml:space="preserve">substituir as Duplicatas conforme os procedimentos previstos </w:t>
      </w:r>
      <w:r w:rsidR="0094775F" w:rsidRPr="001910F9">
        <w:rPr>
          <w:rFonts w:asciiTheme="minorHAnsi" w:eastAsia="Times New Roman" w:hAnsiTheme="minorHAnsi" w:cstheme="minorHAnsi"/>
          <w:lang w:eastAsia="pt-BR"/>
        </w:rPr>
        <w:t>neste Contrato</w:t>
      </w:r>
      <w:r w:rsidR="00AD4FEC" w:rsidRPr="001910F9">
        <w:rPr>
          <w:rFonts w:asciiTheme="minorHAnsi" w:eastAsia="Times New Roman" w:hAnsiTheme="minorHAnsi" w:cstheme="minorHAnsi"/>
          <w:lang w:eastAsia="pt-BR"/>
        </w:rPr>
        <w:t>;</w:t>
      </w:r>
    </w:p>
    <w:p w14:paraId="5962D976"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F5D329C" w14:textId="0C4E0877" w:rsidR="0059205E" w:rsidRPr="001910F9"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1910F9">
        <w:rPr>
          <w:rFonts w:asciiTheme="minorHAnsi" w:eastAsia="Times New Roman" w:hAnsiTheme="minorHAnsi" w:cstheme="minorHAnsi"/>
          <w:lang w:eastAsia="pt-BR"/>
        </w:rPr>
        <w:t>permanecer na posse e guarda dos documentos comprobatórios relacionados aos Direitos Creditórios</w:t>
      </w:r>
      <w:r w:rsidR="00CF0942" w:rsidRPr="001910F9">
        <w:rPr>
          <w:rFonts w:asciiTheme="minorHAnsi" w:eastAsia="Times New Roman" w:hAnsiTheme="minorHAnsi" w:cstheme="minorHAnsi"/>
          <w:lang w:eastAsia="pt-BR"/>
        </w:rPr>
        <w:t xml:space="preserve"> – Duplicatas</w:t>
      </w:r>
      <w:r w:rsidRPr="001910F9">
        <w:rPr>
          <w:rFonts w:asciiTheme="minorHAnsi" w:eastAsia="Times New Roman" w:hAnsiTheme="minorHAnsi" w:cstheme="minorHAnsi"/>
          <w:lang w:eastAsia="pt-BR"/>
        </w:rPr>
        <w:t xml:space="preserve">, incluindo, mas não se limitando, </w:t>
      </w:r>
      <w:r w:rsidR="003640C8" w:rsidRPr="001910F9">
        <w:rPr>
          <w:rFonts w:asciiTheme="minorHAnsi" w:eastAsia="Times New Roman" w:hAnsiTheme="minorHAnsi" w:cstheme="minorHAnsi"/>
          <w:lang w:eastAsia="pt-BR"/>
        </w:rPr>
        <w:t xml:space="preserve">às </w:t>
      </w:r>
      <w:r w:rsidR="00801082" w:rsidRPr="001910F9">
        <w:rPr>
          <w:rFonts w:asciiTheme="minorHAnsi" w:eastAsia="Times New Roman" w:hAnsiTheme="minorHAnsi" w:cstheme="minorHAnsi"/>
          <w:lang w:eastAsia="pt-BR"/>
        </w:rPr>
        <w:t xml:space="preserve">respectivas </w:t>
      </w:r>
      <w:r w:rsidRPr="001910F9">
        <w:rPr>
          <w:rFonts w:asciiTheme="minorHAnsi" w:eastAsia="Times New Roman" w:hAnsiTheme="minorHAnsi" w:cstheme="minorHAnsi"/>
          <w:lang w:eastAsia="pt-BR"/>
        </w:rPr>
        <w:t>notas fiscais, faturas e comprovantes de venda e entrega de mercadorias, ou outros documentos necessários para a execução dos Direitos Creditórios</w:t>
      </w:r>
      <w:r w:rsidR="009D027E" w:rsidRPr="001910F9">
        <w:rPr>
          <w:rFonts w:asciiTheme="minorHAnsi" w:eastAsia="Times New Roman" w:hAnsiTheme="minorHAnsi" w:cstheme="minorHAnsi"/>
          <w:lang w:eastAsia="pt-BR"/>
        </w:rPr>
        <w:t xml:space="preserve"> – Duplicatas </w:t>
      </w:r>
      <w:r w:rsidRPr="001910F9">
        <w:rPr>
          <w:rFonts w:asciiTheme="minorHAnsi" w:eastAsia="Times New Roman" w:hAnsiTheme="minorHAnsi" w:cstheme="minorHAnsi"/>
          <w:lang w:eastAsia="pt-BR"/>
        </w:rPr>
        <w:t>(“</w:t>
      </w:r>
      <w:r w:rsidRPr="001910F9">
        <w:rPr>
          <w:rFonts w:asciiTheme="minorHAnsi" w:eastAsia="Times New Roman" w:hAnsiTheme="minorHAnsi" w:cstheme="minorHAnsi"/>
          <w:u w:val="single"/>
          <w:lang w:eastAsia="pt-BR"/>
        </w:rPr>
        <w:t>Documentos Comprobatórios</w:t>
      </w:r>
      <w:r w:rsidRPr="001910F9">
        <w:rPr>
          <w:rFonts w:asciiTheme="minorHAnsi" w:eastAsia="Times New Roman" w:hAnsiTheme="minorHAnsi" w:cstheme="minorHAnsi"/>
          <w:lang w:eastAsia="pt-BR"/>
        </w:rPr>
        <w:t xml:space="preserve">”), nos termos do artigo 627 e seguintes do Código Civil Brasileiro, e sem direito a qualquer remuneração pelo encargo de fiel depositária </w:t>
      </w:r>
      <w:r w:rsidR="00006B90" w:rsidRPr="001910F9">
        <w:rPr>
          <w:rFonts w:asciiTheme="minorHAnsi" w:eastAsia="Times New Roman" w:hAnsiTheme="minorHAnsi" w:cstheme="minorHAnsi"/>
          <w:lang w:eastAsia="pt-BR"/>
        </w:rPr>
        <w:t xml:space="preserve">dos </w:t>
      </w:r>
      <w:r w:rsidRPr="001910F9">
        <w:rPr>
          <w:rFonts w:asciiTheme="minorHAnsi" w:eastAsia="Times New Roman" w:hAnsiTheme="minorHAnsi" w:cstheme="minorHAnsi"/>
          <w:lang w:eastAsia="pt-BR"/>
        </w:rPr>
        <w:t xml:space="preserve">Documentos Comprobatórios e obrigando-se a bem custodiá-los, guardá-los, conservá-los, exibi-los ou entregá-los, conforme o caso, ao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e/ou ao juízo competente, quando solicitados, dentro do prazo que lhe for determinado pelo Agente </w:t>
      </w:r>
      <w:r w:rsidR="00DD0EC3" w:rsidRPr="001910F9">
        <w:rPr>
          <w:rFonts w:asciiTheme="minorHAnsi" w:eastAsia="Times New Roman" w:hAnsiTheme="minorHAnsi" w:cstheme="minorHAnsi"/>
          <w:lang w:eastAsia="pt-BR"/>
        </w:rPr>
        <w:t>Fiduciário</w:t>
      </w:r>
      <w:r w:rsidR="00615B94"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e/ou pelo juízo competente;</w:t>
      </w:r>
    </w:p>
    <w:p w14:paraId="0D439A4D" w14:textId="77777777" w:rsidR="00C715D4" w:rsidRPr="001910F9" w:rsidRDefault="00C715D4" w:rsidP="001910F9">
      <w:pPr>
        <w:tabs>
          <w:tab w:val="left" w:pos="851"/>
        </w:tabs>
        <w:spacing w:after="0" w:line="320" w:lineRule="exact"/>
        <w:ind w:left="851"/>
        <w:contextualSpacing/>
        <w:jc w:val="both"/>
        <w:rPr>
          <w:rFonts w:asciiTheme="minorHAnsi" w:eastAsia="Times New Roman" w:hAnsiTheme="minorHAnsi" w:cstheme="minorHAnsi"/>
          <w:b/>
          <w:lang w:eastAsia="pt-BR"/>
        </w:rPr>
      </w:pPr>
    </w:p>
    <w:p w14:paraId="056B4186" w14:textId="28A785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cumprir com todos e quaisquer requisitos e dispositivos legais que sejam exigidos para manter a presente Cessão Fiduciária sempre existente, válida, eficaz, exequível, em perfeita ordem e em pleno vigor, sem qualquer restrição ou condição e, mediante solicitação do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apresentar comprovação de que tais requisitos ou dispositivos legais foram cumpridos;</w:t>
      </w:r>
    </w:p>
    <w:p w14:paraId="4410C857"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EBD63A7" w14:textId="44892EAE"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 xml:space="preserve">, a Cessão Fiduciária e/ou este Contrato, mantendo 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informado por meio de relatórios descrevendo o ato, ação, procedimento ou processo em questão e as medidas tomadas pela Cedente, no prazo de até </w:t>
      </w:r>
      <w:r w:rsidR="00BC4A49" w:rsidRPr="001910F9">
        <w:rPr>
          <w:rFonts w:asciiTheme="minorHAnsi" w:eastAsia="Times New Roman" w:hAnsiTheme="minorHAnsi" w:cstheme="minorHAnsi"/>
          <w:lang w:eastAsia="pt-BR"/>
        </w:rPr>
        <w:t xml:space="preserve">5 </w:t>
      </w:r>
      <w:r w:rsidR="00B87C57" w:rsidRPr="001910F9">
        <w:rPr>
          <w:rFonts w:asciiTheme="minorHAnsi" w:eastAsia="Times New Roman" w:hAnsiTheme="minorHAnsi" w:cstheme="minorHAnsi"/>
          <w:lang w:eastAsia="pt-BR"/>
        </w:rPr>
        <w:t>(</w:t>
      </w:r>
      <w:r w:rsidR="00BC4A49" w:rsidRPr="001910F9">
        <w:rPr>
          <w:rFonts w:asciiTheme="minorHAnsi" w:eastAsia="Times New Roman" w:hAnsiTheme="minorHAnsi" w:cstheme="minorHAnsi"/>
          <w:lang w:eastAsia="pt-BR"/>
        </w:rPr>
        <w:t>cinco</w:t>
      </w:r>
      <w:r w:rsidR="00B87C57"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Dias Úteis de sua ciência, sem prejuízo do direito do</w:t>
      </w:r>
      <w:r w:rsidR="00171226" w:rsidRPr="001910F9">
        <w:rPr>
          <w:rFonts w:asciiTheme="minorHAnsi" w:eastAsia="Times New Roman" w:hAnsiTheme="minorHAnsi" w:cstheme="minorHAnsi"/>
          <w:lang w:eastAsia="pt-BR"/>
        </w:rPr>
        <w:t>s</w:t>
      </w:r>
      <w:r w:rsidR="00694664"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representados pelo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na qualidade de proprietários fiduciários, defenderem-se do referido ato, ação, procedimento ou processo, como parte ou como interveniente, como bem lhe </w:t>
      </w:r>
      <w:r w:rsidRPr="001910F9">
        <w:rPr>
          <w:rFonts w:asciiTheme="minorHAnsi" w:eastAsia="Times New Roman" w:hAnsiTheme="minorHAnsi" w:cstheme="minorHAnsi"/>
          <w:lang w:eastAsia="pt-BR"/>
        </w:rPr>
        <w:lastRenderedPageBreak/>
        <w:t>aprouver;</w:t>
      </w:r>
      <w:r w:rsidR="00635B30" w:rsidRPr="001910F9">
        <w:rPr>
          <w:rFonts w:asciiTheme="minorHAnsi" w:eastAsia="Times New Roman" w:hAnsiTheme="minorHAnsi" w:cstheme="minorHAnsi"/>
          <w:lang w:eastAsia="pt-BR"/>
        </w:rPr>
        <w:t xml:space="preserve"> </w:t>
      </w:r>
    </w:p>
    <w:p w14:paraId="556BC459"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2A503CA" w14:textId="6AEA62F3"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 qualquer tempo e às suas expensas, tomar, tempestivamente e de modo adequado, todas as medidas necessárias ou que o Agente </w:t>
      </w:r>
      <w:r w:rsidR="00171226" w:rsidRPr="001910F9">
        <w:rPr>
          <w:rFonts w:asciiTheme="minorHAnsi" w:eastAsia="Times New Roman" w:hAnsiTheme="minorHAnsi" w:cstheme="minorHAnsi"/>
          <w:lang w:eastAsia="pt-BR"/>
        </w:rPr>
        <w:t>Fiduciário</w:t>
      </w:r>
      <w:r w:rsidR="002311A0"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possa razoavelmente vir a solicitar para o fim de conservar e proteger ou para permitir o exercício pelo</w:t>
      </w:r>
      <w:r w:rsidR="00171226" w:rsidRPr="001910F9">
        <w:rPr>
          <w:rFonts w:asciiTheme="minorHAnsi" w:eastAsia="Times New Roman" w:hAnsiTheme="minorHAnsi" w:cstheme="minorHAnsi"/>
          <w:lang w:eastAsia="pt-BR"/>
        </w:rPr>
        <w:t>s</w:t>
      </w:r>
      <w:r w:rsidR="002311A0"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representados pelo Agente </w:t>
      </w:r>
      <w:r w:rsidR="00171226" w:rsidRPr="001910F9">
        <w:rPr>
          <w:rFonts w:asciiTheme="minorHAnsi" w:eastAsia="Times New Roman" w:hAnsiTheme="minorHAnsi" w:cstheme="minorHAnsi"/>
          <w:lang w:eastAsia="pt-BR"/>
        </w:rPr>
        <w:t>Fiduciária</w:t>
      </w:r>
      <w:r w:rsidRPr="001910F9">
        <w:rPr>
          <w:rFonts w:asciiTheme="minorHAnsi" w:eastAsia="Times New Roman" w:hAnsiTheme="minorHAnsi" w:cstheme="minorHAnsi"/>
          <w:lang w:eastAsia="pt-BR"/>
        </w:rPr>
        <w:t>, dos respectivos direitos e garantias instituídas por este Contrato, ou cuja instituição seja objetivada por este Contrato;</w:t>
      </w:r>
    </w:p>
    <w:p w14:paraId="34BFB561"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F8F3B9E" w14:textId="6C2714BE"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prestar ao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no prazo de até 5 (cinco) Dias Úteis contados da data de recebimento da respectiva solicitação, ou no prazo de </w:t>
      </w:r>
      <w:r w:rsidR="00BC4A49" w:rsidRPr="001910F9">
        <w:rPr>
          <w:rFonts w:asciiTheme="minorHAnsi" w:eastAsia="Times New Roman" w:hAnsiTheme="minorHAnsi" w:cstheme="minorHAnsi"/>
          <w:lang w:eastAsia="pt-BR"/>
        </w:rPr>
        <w:t xml:space="preserve">5 </w:t>
      </w:r>
      <w:r w:rsidRPr="001910F9">
        <w:rPr>
          <w:rFonts w:asciiTheme="minorHAnsi" w:eastAsia="Times New Roman" w:hAnsiTheme="minorHAnsi" w:cstheme="minorHAnsi"/>
          <w:lang w:eastAsia="pt-BR"/>
        </w:rPr>
        <w:t>(</w:t>
      </w:r>
      <w:r w:rsidR="00BC4A49" w:rsidRPr="001910F9">
        <w:rPr>
          <w:rFonts w:asciiTheme="minorHAnsi" w:eastAsia="Times New Roman" w:hAnsiTheme="minorHAnsi" w:cstheme="minorHAnsi"/>
          <w:lang w:eastAsia="pt-BR"/>
        </w:rPr>
        <w:t>cinco</w:t>
      </w:r>
      <w:r w:rsidRPr="001910F9">
        <w:rPr>
          <w:rFonts w:asciiTheme="minorHAnsi" w:eastAsia="Times New Roman" w:hAnsiTheme="minorHAnsi" w:cstheme="minorHAnsi"/>
          <w:lang w:eastAsia="pt-BR"/>
        </w:rPr>
        <w:t>) Dias Úteis, no caso da ocorrência de uma hipótese de vencimento antecipado da</w:t>
      </w:r>
      <w:r w:rsidR="00EC5672" w:rsidRPr="001910F9">
        <w:rPr>
          <w:rFonts w:asciiTheme="minorHAnsi" w:eastAsia="Times New Roman" w:hAnsiTheme="minorHAnsi" w:cstheme="minorHAnsi"/>
          <w:lang w:eastAsia="pt-BR"/>
        </w:rPr>
        <w:t>s</w:t>
      </w:r>
      <w:r w:rsidR="002311A0" w:rsidRPr="001910F9">
        <w:rPr>
          <w:rFonts w:asciiTheme="minorHAnsi" w:eastAsia="Times New Roman" w:hAnsiTheme="minorHAnsi" w:cstheme="minorHAnsi"/>
          <w:lang w:eastAsia="pt-BR"/>
        </w:rPr>
        <w:t xml:space="preserve"> </w:t>
      </w:r>
      <w:r w:rsidR="00EC5672" w:rsidRPr="001910F9">
        <w:rPr>
          <w:rFonts w:asciiTheme="minorHAnsi" w:eastAsia="Times New Roman" w:hAnsiTheme="minorHAnsi" w:cstheme="minorHAnsi"/>
          <w:lang w:eastAsia="pt-BR"/>
        </w:rPr>
        <w:t>Debêntures</w:t>
      </w:r>
      <w:r w:rsidRPr="001910F9">
        <w:rPr>
          <w:rFonts w:asciiTheme="minorHAnsi" w:eastAsia="Times New Roman" w:hAnsiTheme="minorHAnsi" w:cstheme="minorHAnsi"/>
          <w:lang w:eastAsia="pt-BR"/>
        </w:rPr>
        <w:t>, todas as informações e enviar todos os Documentos Comprobatórios suficientes para a execução dos Direitos Creditórios</w:t>
      </w:r>
      <w:r w:rsidR="00CF0942" w:rsidRPr="001910F9">
        <w:rPr>
          <w:rFonts w:asciiTheme="minorHAnsi" w:eastAsia="Times New Roman" w:hAnsiTheme="minorHAnsi" w:cstheme="minorHAnsi"/>
          <w:lang w:eastAsia="pt-BR"/>
        </w:rPr>
        <w:t xml:space="preserve"> – Duplicatas</w:t>
      </w:r>
      <w:r w:rsidRPr="001910F9">
        <w:rPr>
          <w:rFonts w:asciiTheme="minorHAnsi" w:eastAsia="Times New Roman" w:hAnsiTheme="minorHAnsi" w:cstheme="minorHAnsi"/>
          <w:lang w:eastAsia="pt-BR"/>
        </w:rPr>
        <w:t>, nos termos previstos neste Contrato;</w:t>
      </w:r>
    </w:p>
    <w:p w14:paraId="03819D71"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4EEF111" w14:textId="3253A2C7" w:rsidR="0059205E" w:rsidRPr="001910F9"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notificar 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em até 1 (um) </w:t>
      </w:r>
      <w:r w:rsidR="00716164" w:rsidRPr="001910F9">
        <w:rPr>
          <w:rFonts w:asciiTheme="minorHAnsi" w:eastAsia="Times New Roman" w:hAnsiTheme="minorHAnsi" w:cstheme="minorHAnsi"/>
          <w:lang w:eastAsia="pt-BR"/>
        </w:rPr>
        <w:t>D</w:t>
      </w:r>
      <w:r w:rsidRPr="001910F9">
        <w:rPr>
          <w:rFonts w:asciiTheme="minorHAnsi" w:eastAsia="Times New Roman" w:hAnsiTheme="minorHAnsi" w:cstheme="minorHAnsi"/>
          <w:lang w:eastAsia="pt-BR"/>
        </w:rPr>
        <w:t xml:space="preserve">ia </w:t>
      </w:r>
      <w:r w:rsidR="00716164" w:rsidRPr="001910F9">
        <w:rPr>
          <w:rFonts w:asciiTheme="minorHAnsi" w:eastAsia="Times New Roman" w:hAnsiTheme="minorHAnsi" w:cstheme="minorHAnsi"/>
          <w:lang w:eastAsia="pt-BR"/>
        </w:rPr>
        <w:t>Ú</w:t>
      </w:r>
      <w:r w:rsidRPr="001910F9">
        <w:rPr>
          <w:rFonts w:asciiTheme="minorHAnsi" w:eastAsia="Times New Roman" w:hAnsiTheme="minorHAnsi" w:cstheme="minorHAnsi"/>
          <w:lang w:eastAsia="pt-BR"/>
        </w:rPr>
        <w:t>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1910F9">
        <w:rPr>
          <w:rFonts w:asciiTheme="minorHAnsi" w:eastAsia="Arial Unicode MS" w:hAnsiTheme="minorHAnsi" w:cstheme="minorHAnsi"/>
          <w:w w:val="0"/>
          <w:lang w:eastAsia="pt-BR"/>
        </w:rPr>
        <w:t>;</w:t>
      </w:r>
    </w:p>
    <w:p w14:paraId="6E39BBC0" w14:textId="77777777" w:rsidR="00C715D4" w:rsidRPr="001910F9"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1DA2FCC2" w14:textId="3CC579F0"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conceder ao Agente </w:t>
      </w:r>
      <w:r w:rsidR="00171226"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na qualidade de representante do</w:t>
      </w:r>
      <w:r w:rsidR="00171226" w:rsidRPr="001910F9">
        <w:rPr>
          <w:rFonts w:asciiTheme="minorHAnsi" w:eastAsia="Times New Roman" w:hAnsiTheme="minorHAnsi" w:cstheme="minorHAnsi"/>
          <w:lang w:eastAsia="pt-BR"/>
        </w:rPr>
        <w:t>s</w:t>
      </w:r>
      <w:r w:rsidR="001E75CB"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ou ao respectivo preposto, funcionário ou agente indicado, livre acesso a todas as informações a respeito dos Direitos Creditórios, inclusive para permitir que o Agente </w:t>
      </w:r>
      <w:r w:rsidR="00DD0EC3" w:rsidRPr="001910F9">
        <w:rPr>
          <w:rFonts w:asciiTheme="minorHAnsi" w:eastAsia="Times New Roman" w:hAnsiTheme="minorHAnsi" w:cstheme="minorHAnsi"/>
          <w:lang w:eastAsia="pt-BR"/>
        </w:rPr>
        <w:t>Fiduciário</w:t>
      </w:r>
      <w:r w:rsidR="00D201DC"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(diretamente ou por meio de qualquer de seus respectivos agentes, sucessores ou cessionários) execute as disposições do presente Contrato;</w:t>
      </w:r>
    </w:p>
    <w:p w14:paraId="5805342B"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C76151" w14:textId="320BF7D2"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abster-se, direta ou indiretamente, no todo ou em parte, de: </w:t>
      </w:r>
      <w:r w:rsidRPr="001910F9">
        <w:rPr>
          <w:rFonts w:asciiTheme="minorHAnsi" w:eastAsia="Times New Roman" w:hAnsiTheme="minorHAnsi" w:cstheme="minorHAnsi"/>
          <w:b/>
          <w:lang w:eastAsia="pt-BR"/>
        </w:rPr>
        <w:t>(a)</w:t>
      </w:r>
      <w:r w:rsidRPr="001910F9">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144" w:name="_Hlk37958629"/>
      <w:r w:rsidR="00635B30" w:rsidRPr="001910F9">
        <w:rPr>
          <w:rFonts w:asciiTheme="minorHAnsi" w:eastAsia="Times New Roman" w:hAnsiTheme="minorHAnsi" w:cstheme="minorHAnsi"/>
          <w:lang w:eastAsia="pt-BR"/>
        </w:rPr>
        <w:t>Direitos Creditórios</w:t>
      </w:r>
      <w:bookmarkEnd w:id="144"/>
      <w:r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b/>
          <w:lang w:eastAsia="pt-BR"/>
        </w:rPr>
        <w:t xml:space="preserve">(b) </w:t>
      </w:r>
      <w:r w:rsidRPr="001910F9">
        <w:rPr>
          <w:rFonts w:asciiTheme="minorHAnsi" w:eastAsia="Times New Roman" w:hAnsiTheme="minorHAnsi" w:cstheme="minorHAnsi"/>
          <w:lang w:eastAsia="pt-BR"/>
        </w:rPr>
        <w:t xml:space="preserve">criar ou permitir que exista qualquer ônus ou gravame sobre 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 xml:space="preserve">, ou a eles relacionados, salvo o ônus resultante deste Contrato; ou </w:t>
      </w:r>
      <w:r w:rsidRPr="001910F9">
        <w:rPr>
          <w:rFonts w:asciiTheme="minorHAnsi" w:eastAsia="Times New Roman" w:hAnsiTheme="minorHAnsi" w:cstheme="minorHAnsi"/>
          <w:b/>
          <w:lang w:eastAsia="pt-BR"/>
        </w:rPr>
        <w:t>(c)</w:t>
      </w:r>
      <w:r w:rsidRPr="001910F9">
        <w:rPr>
          <w:rFonts w:asciiTheme="minorHAnsi" w:eastAsia="Times New Roman" w:hAnsiTheme="minorHAnsi" w:cstheme="minorHAnsi"/>
          <w:lang w:eastAsia="pt-BR"/>
        </w:rPr>
        <w:t xml:space="preserve"> restringir, depreciar ou diminuir a garantia e os direitos constituídos sobre os </w:t>
      </w:r>
      <w:r w:rsidR="00635B30" w:rsidRPr="001910F9">
        <w:rPr>
          <w:rFonts w:asciiTheme="minorHAnsi" w:eastAsia="Times New Roman" w:hAnsiTheme="minorHAnsi" w:cstheme="minorHAnsi"/>
          <w:lang w:eastAsia="pt-BR"/>
        </w:rPr>
        <w:t xml:space="preserve">Direitos Creditórios </w:t>
      </w:r>
      <w:r w:rsidRPr="001910F9">
        <w:rPr>
          <w:rFonts w:asciiTheme="minorHAnsi" w:eastAsia="Times New Roman" w:hAnsiTheme="minorHAnsi" w:cstheme="minorHAnsi"/>
          <w:lang w:eastAsia="pt-BR"/>
        </w:rPr>
        <w:t>em razão deste Contrato;</w:t>
      </w:r>
    </w:p>
    <w:p w14:paraId="6C0AFD62"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143D509" w14:textId="776B046B"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informar ao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w:t>
      </w:r>
    </w:p>
    <w:p w14:paraId="40F1F2CC"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50AEF0" w14:textId="01AA7928" w:rsidR="00DD2E98" w:rsidRPr="001910F9" w:rsidRDefault="00DD2E98"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informar ao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em até </w:t>
      </w:r>
      <w:r w:rsidR="003B42D8" w:rsidRPr="001910F9">
        <w:rPr>
          <w:rFonts w:asciiTheme="minorHAnsi" w:eastAsia="Times New Roman" w:hAnsiTheme="minorHAnsi" w:cstheme="minorHAnsi"/>
          <w:lang w:eastAsia="pt-BR"/>
        </w:rPr>
        <w:t xml:space="preserve">3 </w:t>
      </w:r>
      <w:r w:rsidRPr="001910F9">
        <w:rPr>
          <w:rFonts w:asciiTheme="minorHAnsi" w:eastAsia="Times New Roman" w:hAnsiTheme="minorHAnsi" w:cstheme="minorHAnsi"/>
          <w:lang w:eastAsia="pt-BR"/>
        </w:rPr>
        <w:t>(</w:t>
      </w:r>
      <w:r w:rsidR="003B42D8" w:rsidRPr="001910F9">
        <w:rPr>
          <w:rFonts w:asciiTheme="minorHAnsi" w:eastAsia="Times New Roman" w:hAnsiTheme="minorHAnsi" w:cstheme="minorHAnsi"/>
          <w:lang w:eastAsia="pt-BR"/>
        </w:rPr>
        <w:t>três</w:t>
      </w:r>
      <w:r w:rsidRPr="001910F9">
        <w:rPr>
          <w:rFonts w:asciiTheme="minorHAnsi" w:eastAsia="Times New Roman" w:hAnsiTheme="minorHAnsi" w:cstheme="minorHAnsi"/>
          <w:lang w:eastAsia="pt-BR"/>
        </w:rPr>
        <w:t xml:space="preserve">) Dias Úteis da data em que tomar conhecimento, sobre a decretação de arresto, sequestro ou penhora que acarretem </w:t>
      </w:r>
      <w:r w:rsidRPr="001910F9">
        <w:rPr>
          <w:rFonts w:asciiTheme="minorHAnsi" w:eastAsia="Times New Roman" w:hAnsiTheme="minorHAnsi" w:cstheme="minorHAnsi"/>
          <w:lang w:eastAsia="pt-BR"/>
        </w:rPr>
        <w:lastRenderedPageBreak/>
        <w:t xml:space="preserve">ou possam acarretar a deterioração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w:t>
      </w:r>
    </w:p>
    <w:p w14:paraId="1555BEBB"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9423F4" w14:textId="2A4C1410"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tratar qualquer sucessor do Agente</w:t>
      </w:r>
      <w:r w:rsidR="003B42D8" w:rsidRPr="001910F9">
        <w:rPr>
          <w:rFonts w:asciiTheme="minorHAnsi" w:eastAsia="Times New Roman" w:hAnsiTheme="minorHAnsi" w:cstheme="minorHAnsi"/>
          <w:lang w:eastAsia="pt-BR"/>
        </w:rPr>
        <w:t xml:space="preserv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como se fosse signatário original deste Contrato, garantindo-lhe o pleno e irrestrito exercício de todos os direitos e prerrogativas atribuídos ao Agente</w:t>
      </w:r>
      <w:r w:rsidR="003B42D8" w:rsidRPr="001910F9">
        <w:rPr>
          <w:rFonts w:asciiTheme="minorHAnsi" w:eastAsia="Times New Roman" w:hAnsiTheme="minorHAnsi" w:cstheme="minorHAnsi"/>
          <w:lang w:eastAsia="pt-BR"/>
        </w:rPr>
        <w:t xml:space="preserv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nos termos deste Contrato;</w:t>
      </w:r>
    </w:p>
    <w:p w14:paraId="529180DA"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342FDD" w14:textId="081B452E"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manter o Agente </w:t>
      </w:r>
      <w:r w:rsidR="00171226" w:rsidRPr="001910F9">
        <w:rPr>
          <w:rFonts w:asciiTheme="minorHAnsi" w:eastAsia="Times New Roman" w:hAnsiTheme="minorHAnsi" w:cstheme="minorHAnsi"/>
          <w:lang w:eastAsia="pt-BR"/>
        </w:rPr>
        <w:t xml:space="preserve">Fiduciário </w:t>
      </w:r>
      <w:r w:rsidR="005456E3" w:rsidRPr="001910F9">
        <w:rPr>
          <w:rFonts w:asciiTheme="minorHAnsi" w:eastAsia="Times New Roman" w:hAnsiTheme="minorHAnsi" w:cstheme="minorHAnsi"/>
          <w:lang w:eastAsia="pt-BR"/>
        </w:rPr>
        <w:t>e o</w:t>
      </w:r>
      <w:r w:rsidR="00171226" w:rsidRPr="001910F9">
        <w:rPr>
          <w:rFonts w:asciiTheme="minorHAnsi" w:eastAsia="Times New Roman" w:hAnsiTheme="minorHAnsi" w:cstheme="minorHAnsi"/>
          <w:lang w:eastAsia="pt-BR"/>
        </w:rPr>
        <w:t>s</w:t>
      </w:r>
      <w:r w:rsidR="005456E3"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indenes e a salvo de todos e quaisquer custos e despesas (incluindo, mas sem limitação, honorários e despesas advocatícios) que o Agente </w:t>
      </w:r>
      <w:r w:rsidR="00171226" w:rsidRPr="001910F9">
        <w:rPr>
          <w:rFonts w:asciiTheme="minorHAnsi" w:eastAsia="Times New Roman" w:hAnsiTheme="minorHAnsi" w:cstheme="minorHAnsi"/>
          <w:lang w:eastAsia="pt-BR"/>
        </w:rPr>
        <w:t>Fiduciário</w:t>
      </w:r>
      <w:r w:rsidR="005456E3" w:rsidRPr="001910F9">
        <w:rPr>
          <w:rFonts w:asciiTheme="minorHAnsi" w:eastAsia="Times New Roman" w:hAnsiTheme="minorHAnsi" w:cstheme="minorHAnsi"/>
          <w:lang w:eastAsia="pt-BR"/>
        </w:rPr>
        <w:t xml:space="preserve"> e</w:t>
      </w:r>
      <w:r w:rsidR="0025621E" w:rsidRPr="001910F9">
        <w:rPr>
          <w:rFonts w:asciiTheme="minorHAnsi" w:eastAsia="Times New Roman" w:hAnsiTheme="minorHAnsi" w:cstheme="minorHAnsi"/>
          <w:lang w:eastAsia="pt-BR"/>
        </w:rPr>
        <w:t xml:space="preserve"> o</w:t>
      </w:r>
      <w:r w:rsidR="00171226" w:rsidRPr="001910F9">
        <w:rPr>
          <w:rFonts w:asciiTheme="minorHAnsi" w:eastAsia="Times New Roman" w:hAnsiTheme="minorHAnsi" w:cstheme="minorHAnsi"/>
          <w:lang w:eastAsia="pt-BR"/>
        </w:rPr>
        <w:t xml:space="preserve">s Debenturistas </w:t>
      </w:r>
      <w:r w:rsidRPr="001910F9">
        <w:rPr>
          <w:rFonts w:asciiTheme="minorHAnsi" w:eastAsia="Times New Roman" w:hAnsiTheme="minorHAnsi" w:cstheme="minorHAnsi"/>
          <w:lang w:eastAsia="pt-BR"/>
        </w:rPr>
        <w:t xml:space="preserve">venham comprovadamente a incorrer: </w:t>
      </w:r>
      <w:r w:rsidRPr="001910F9">
        <w:rPr>
          <w:rFonts w:asciiTheme="minorHAnsi" w:eastAsia="Times New Roman" w:hAnsiTheme="minorHAnsi" w:cstheme="minorHAnsi"/>
          <w:b/>
          <w:lang w:eastAsia="pt-BR"/>
        </w:rPr>
        <w:t>(a)</w:t>
      </w:r>
      <w:r w:rsidRPr="001910F9">
        <w:rPr>
          <w:rFonts w:asciiTheme="minorHAnsi" w:eastAsia="Times New Roman" w:hAnsiTheme="minorHAnsi" w:cstheme="minorHAnsi"/>
          <w:lang w:eastAsia="pt-BR"/>
        </w:rPr>
        <w:t xml:space="preserve"> referentes ou provenientes de qualquer atraso no pagamento dos tributos devidos pela Cedente relativamente a qualquer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b/>
          <w:lang w:eastAsia="pt-BR"/>
        </w:rPr>
        <w:t>(b)</w:t>
      </w:r>
      <w:r w:rsidRPr="001910F9">
        <w:rPr>
          <w:rFonts w:asciiTheme="minorHAnsi" w:eastAsia="Times New Roman" w:hAnsiTheme="minorHAnsi" w:cstheme="minorHAnsi"/>
          <w:lang w:eastAsia="pt-BR"/>
        </w:rPr>
        <w:t xml:space="preserve"> referentes ou resultantes de qualquer comprovada violação</w:t>
      </w:r>
      <w:r w:rsidR="00F747FB" w:rsidRPr="001910F9">
        <w:rPr>
          <w:rFonts w:asciiTheme="minorHAnsi" w:eastAsia="Times New Roman" w:hAnsiTheme="minorHAnsi" w:cstheme="minorHAnsi"/>
          <w:lang w:eastAsia="pt-BR"/>
        </w:rPr>
        <w:t>,</w:t>
      </w:r>
      <w:r w:rsidRPr="001910F9">
        <w:rPr>
          <w:rFonts w:asciiTheme="minorHAnsi" w:eastAsia="Times New Roman" w:hAnsiTheme="minorHAnsi" w:cstheme="minorHAnsi"/>
          <w:lang w:eastAsia="pt-BR"/>
        </w:rPr>
        <w:t xml:space="preserve"> por si de quaisquer das declarações assumidas neste Contrato, e </w:t>
      </w:r>
      <w:r w:rsidRPr="001910F9">
        <w:rPr>
          <w:rFonts w:asciiTheme="minorHAnsi" w:eastAsia="Times New Roman" w:hAnsiTheme="minorHAnsi" w:cstheme="minorHAnsi"/>
          <w:b/>
          <w:lang w:eastAsia="pt-BR"/>
        </w:rPr>
        <w:t>(c)</w:t>
      </w:r>
      <w:r w:rsidRPr="001910F9">
        <w:rPr>
          <w:rFonts w:asciiTheme="minorHAnsi" w:eastAsia="Times New Roman" w:hAnsiTheme="minorHAnsi" w:cstheme="minorHAnsi"/>
          <w:lang w:eastAsia="pt-BR"/>
        </w:rPr>
        <w:t xml:space="preserve"> referentes à formalização e ao aperfeiçoamento da Cessão Fiduciária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w:t>
      </w:r>
    </w:p>
    <w:p w14:paraId="7CCDDCE2"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D0F109B" w14:textId="49B0FBC8"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 xml:space="preserve">durante a vigência deste Contrato, não dar instrução diversa </w:t>
      </w:r>
      <w:r w:rsidR="0025621E" w:rsidRPr="001910F9">
        <w:rPr>
          <w:rFonts w:asciiTheme="minorHAnsi" w:eastAsia="Times New Roman" w:hAnsiTheme="minorHAnsi" w:cstheme="minorHAnsi"/>
          <w:color w:val="000000"/>
          <w:lang w:eastAsia="ar-SA"/>
        </w:rPr>
        <w:t>aos Clientes</w:t>
      </w:r>
      <w:r w:rsidRPr="001910F9">
        <w:rPr>
          <w:rFonts w:asciiTheme="minorHAnsi" w:eastAsia="Times New Roman" w:hAnsiTheme="minorHAnsi" w:cstheme="minorHAnsi"/>
          <w:color w:val="000000"/>
          <w:lang w:eastAsia="ar-SA"/>
        </w:rPr>
        <w:t xml:space="preserve"> daquela acordada neste Contrato;</w:t>
      </w:r>
    </w:p>
    <w:p w14:paraId="0EE9EF99"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25FCE1AD" w14:textId="54B1E162"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 xml:space="preserve">no caso de ocorrência de um evento de vencimento antecipado, não obstar a realização e implementação, pelo Agente </w:t>
      </w:r>
      <w:r w:rsidR="00171226" w:rsidRPr="001910F9">
        <w:rPr>
          <w:rFonts w:asciiTheme="minorHAnsi" w:eastAsia="Times New Roman" w:hAnsiTheme="minorHAnsi" w:cstheme="minorHAnsi"/>
          <w:color w:val="000000"/>
          <w:lang w:eastAsia="ar-SA"/>
        </w:rPr>
        <w:t>Fiduciário</w:t>
      </w:r>
      <w:r w:rsidRPr="001910F9">
        <w:rPr>
          <w:rFonts w:asciiTheme="minorHAnsi" w:eastAsia="Times New Roman" w:hAnsiTheme="minorHAnsi" w:cstheme="minorHAnsi"/>
          <w:color w:val="000000"/>
          <w:lang w:eastAsia="ar-SA"/>
        </w:rPr>
        <w:t>, de quaisquer atos que sejam por este considerados como necessários ou convenientes à excussão da garantia ora constituída e à salvaguarda dos direitos, interesses e garantias do</w:t>
      </w:r>
      <w:r w:rsidR="00171226" w:rsidRPr="001910F9">
        <w:rPr>
          <w:rFonts w:asciiTheme="minorHAnsi" w:eastAsia="Times New Roman" w:hAnsiTheme="minorHAnsi" w:cstheme="minorHAnsi"/>
          <w:color w:val="000000"/>
          <w:lang w:eastAsia="ar-SA"/>
        </w:rPr>
        <w:t>s</w:t>
      </w:r>
      <w:r w:rsidR="00013E1C" w:rsidRPr="001910F9">
        <w:rPr>
          <w:rFonts w:asciiTheme="minorHAnsi" w:eastAsia="Times New Roman" w:hAnsiTheme="minorHAnsi" w:cstheme="minorHAnsi"/>
          <w:color w:val="000000"/>
          <w:lang w:eastAsia="ar-SA"/>
        </w:rPr>
        <w:t xml:space="preserve"> </w:t>
      </w:r>
      <w:r w:rsidR="00171226" w:rsidRPr="001910F9">
        <w:rPr>
          <w:rFonts w:asciiTheme="minorHAnsi" w:eastAsia="Times New Roman" w:hAnsiTheme="minorHAnsi" w:cstheme="minorHAnsi"/>
          <w:color w:val="000000"/>
          <w:lang w:eastAsia="ar-SA"/>
        </w:rPr>
        <w:t>Debenturistas</w:t>
      </w:r>
      <w:r w:rsidRPr="001910F9">
        <w:rPr>
          <w:rFonts w:asciiTheme="minorHAnsi" w:eastAsia="Times New Roman" w:hAnsiTheme="minorHAnsi" w:cstheme="minorHAnsi"/>
          <w:color w:val="000000"/>
          <w:lang w:eastAsia="ar-SA"/>
        </w:rPr>
        <w:t>;</w:t>
      </w:r>
    </w:p>
    <w:p w14:paraId="7E95CEA5"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16A7BBE"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assinar todo e qualquer documento necessário para a implementação da garantia prevista neste Contrato;</w:t>
      </w:r>
    </w:p>
    <w:p w14:paraId="3CDEB23B"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1D1A1652"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Arial Unicode MS" w:hAnsiTheme="minorHAnsi" w:cstheme="minorHAnsi"/>
          <w:w w:val="0"/>
          <w:lang w:eastAsia="pt-BR"/>
        </w:rPr>
        <w:t>manter a sua contabilidade atualizada e efetuar os respectivos registros de acordo com os princípios contábeis geralmente aceitos no Brasil;</w:t>
      </w:r>
    </w:p>
    <w:p w14:paraId="2B770A21"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CD709A8"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Arial Unicode MS" w:hAnsiTheme="minorHAnsi" w:cstheme="minorHAnsi"/>
          <w:w w:val="0"/>
          <w:lang w:eastAsia="pt-BR"/>
        </w:rPr>
        <w:t>não realizar operações fora de seu objeto social, observadas as disposições estatutárias, legais e regulamentares em vigor;</w:t>
      </w:r>
    </w:p>
    <w:p w14:paraId="0D7E911D"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9A188C"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Arial Unicode MS" w:hAnsiTheme="minorHAnsi" w:cstheme="minorHAnsi"/>
          <w:w w:val="0"/>
          <w:lang w:eastAsia="pt-BR"/>
        </w:rPr>
        <w:t>cumprir, em todos os aspectos, todas as leis, regras, regulamentos e ordens aplicáveis em qualquer jurisdição na qual realizar negócios ou possua ativos;</w:t>
      </w:r>
    </w:p>
    <w:p w14:paraId="68F8724C"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CF56ADC" w14:textId="02257E14" w:rsidR="0059205E" w:rsidRPr="001910F9"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efetuar o pagamento de todas as despesas comprovadas pelo Agente </w:t>
      </w:r>
      <w:r w:rsidR="00171226"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que venham a ser necessárias para proteger os direitos e interesses do</w:t>
      </w:r>
      <w:r w:rsidR="00171226" w:rsidRPr="001910F9">
        <w:rPr>
          <w:rFonts w:asciiTheme="minorHAnsi" w:eastAsia="Times New Roman" w:hAnsiTheme="minorHAnsi" w:cstheme="minorHAnsi"/>
          <w:lang w:eastAsia="pt-BR"/>
        </w:rPr>
        <w:t>s</w:t>
      </w:r>
      <w:r w:rsidR="006F04B6"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ou para realizar seus créditos, inclusive honorários advocatícios incorridos em virtude da cobrança de eventuais quantias que venham a ser devidas ao</w:t>
      </w:r>
      <w:r w:rsidR="00171226" w:rsidRPr="001910F9">
        <w:rPr>
          <w:rFonts w:asciiTheme="minorHAnsi" w:eastAsia="Times New Roman" w:hAnsiTheme="minorHAnsi" w:cstheme="minorHAnsi"/>
          <w:lang w:eastAsia="pt-BR"/>
        </w:rPr>
        <w:t>s</w:t>
      </w:r>
      <w:r w:rsidR="006F04B6"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nos termos deste Contrato;</w:t>
      </w:r>
    </w:p>
    <w:p w14:paraId="74ED2DA4" w14:textId="77777777" w:rsidR="00C715D4" w:rsidRPr="001910F9"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36B5A9B8" w14:textId="73626D93" w:rsidR="00F61804"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observar e cumprir as leis e normativos que dispõe sobre atos lesivos contra a administração pública, em especial, mas não se limitando apenas a Lei nº 12.846/13,</w:t>
      </w:r>
      <w:r w:rsidR="00DD2E98" w:rsidRPr="001910F9">
        <w:rPr>
          <w:rFonts w:asciiTheme="minorHAnsi" w:eastAsia="Times New Roman" w:hAnsiTheme="minorHAnsi" w:cstheme="minorHAnsi"/>
          <w:lang w:eastAsia="pt-BR"/>
        </w:rPr>
        <w:t xml:space="preserve"> </w:t>
      </w:r>
      <w:r w:rsidR="00DD2E98" w:rsidRPr="001910F9">
        <w:rPr>
          <w:rFonts w:asciiTheme="minorHAnsi" w:eastAsia="Times New Roman" w:hAnsiTheme="minorHAnsi" w:cstheme="minorHAnsi"/>
          <w:lang w:eastAsia="pt-BR"/>
        </w:rPr>
        <w:lastRenderedPageBreak/>
        <w:t>conforme alterada,</w:t>
      </w:r>
      <w:r w:rsidRPr="001910F9">
        <w:rPr>
          <w:rFonts w:asciiTheme="minorHAnsi" w:eastAsia="Times New Roman" w:hAnsiTheme="minorHAnsi" w:cstheme="minorHAnsi"/>
          <w:lang w:eastAsia="pt-BR"/>
        </w:rPr>
        <w:t xml:space="preserve"> a </w:t>
      </w:r>
      <w:proofErr w:type="spellStart"/>
      <w:r w:rsidRPr="001910F9">
        <w:rPr>
          <w:rFonts w:asciiTheme="minorHAnsi" w:eastAsia="Times New Roman" w:hAnsiTheme="minorHAnsi" w:cstheme="minorHAnsi"/>
          <w:lang w:eastAsia="pt-BR"/>
        </w:rPr>
        <w:t>FCPA</w:t>
      </w:r>
      <w:proofErr w:type="spellEnd"/>
      <w:r w:rsidRPr="001910F9">
        <w:rPr>
          <w:rFonts w:asciiTheme="minorHAnsi" w:eastAsia="Times New Roman" w:hAnsiTheme="minorHAnsi" w:cstheme="minorHAnsi"/>
          <w:lang w:eastAsia="pt-BR"/>
        </w:rPr>
        <w:t xml:space="preserve"> - </w:t>
      </w:r>
      <w:proofErr w:type="spellStart"/>
      <w:r w:rsidRPr="001910F9">
        <w:rPr>
          <w:rFonts w:asciiTheme="minorHAnsi" w:eastAsia="Times New Roman" w:hAnsiTheme="minorHAnsi" w:cstheme="minorHAnsi"/>
          <w:i/>
          <w:lang w:eastAsia="pt-BR"/>
        </w:rPr>
        <w:t>Foreign</w:t>
      </w:r>
      <w:proofErr w:type="spellEnd"/>
      <w:r w:rsidRPr="001910F9">
        <w:rPr>
          <w:rFonts w:asciiTheme="minorHAnsi" w:eastAsia="Times New Roman" w:hAnsiTheme="minorHAnsi" w:cstheme="minorHAnsi"/>
          <w:i/>
          <w:lang w:eastAsia="pt-BR"/>
        </w:rPr>
        <w:t xml:space="preserve"> </w:t>
      </w:r>
      <w:proofErr w:type="spellStart"/>
      <w:r w:rsidRPr="001910F9">
        <w:rPr>
          <w:rFonts w:asciiTheme="minorHAnsi" w:eastAsia="Times New Roman" w:hAnsiTheme="minorHAnsi" w:cstheme="minorHAnsi"/>
          <w:i/>
          <w:lang w:eastAsia="pt-BR"/>
        </w:rPr>
        <w:t>Corrupt</w:t>
      </w:r>
      <w:proofErr w:type="spellEnd"/>
      <w:r w:rsidRPr="001910F9">
        <w:rPr>
          <w:rFonts w:asciiTheme="minorHAnsi" w:eastAsia="Times New Roman" w:hAnsiTheme="minorHAnsi" w:cstheme="minorHAnsi"/>
          <w:i/>
          <w:lang w:eastAsia="pt-BR"/>
        </w:rPr>
        <w:t xml:space="preserve"> </w:t>
      </w:r>
      <w:proofErr w:type="spellStart"/>
      <w:r w:rsidRPr="001910F9">
        <w:rPr>
          <w:rFonts w:asciiTheme="minorHAnsi" w:eastAsia="Times New Roman" w:hAnsiTheme="minorHAnsi" w:cstheme="minorHAnsi"/>
          <w:i/>
          <w:lang w:eastAsia="pt-BR"/>
        </w:rPr>
        <w:t>Practices</w:t>
      </w:r>
      <w:proofErr w:type="spellEnd"/>
      <w:r w:rsidRPr="001910F9">
        <w:rPr>
          <w:rFonts w:asciiTheme="minorHAnsi" w:eastAsia="Times New Roman" w:hAnsiTheme="minorHAnsi" w:cstheme="minorHAnsi"/>
          <w:i/>
          <w:lang w:eastAsia="pt-BR"/>
        </w:rPr>
        <w:t xml:space="preserve"> </w:t>
      </w:r>
      <w:proofErr w:type="spellStart"/>
      <w:r w:rsidRPr="001910F9">
        <w:rPr>
          <w:rFonts w:asciiTheme="minorHAnsi" w:eastAsia="Times New Roman" w:hAnsiTheme="minorHAnsi" w:cstheme="minorHAnsi"/>
          <w:i/>
          <w:lang w:eastAsia="pt-BR"/>
        </w:rPr>
        <w:t>Act</w:t>
      </w:r>
      <w:proofErr w:type="spellEnd"/>
      <w:r w:rsidRPr="001910F9">
        <w:rPr>
          <w:rFonts w:asciiTheme="minorHAnsi" w:eastAsia="Times New Roman" w:hAnsiTheme="minorHAnsi" w:cstheme="minorHAnsi"/>
          <w:i/>
          <w:lang w:eastAsia="pt-BR"/>
        </w:rPr>
        <w:t xml:space="preserve"> </w:t>
      </w:r>
      <w:r w:rsidRPr="001910F9">
        <w:rPr>
          <w:rFonts w:asciiTheme="minorHAnsi" w:eastAsia="Times New Roman" w:hAnsiTheme="minorHAnsi" w:cstheme="minorHAnsi"/>
          <w:lang w:eastAsia="pt-BR"/>
        </w:rPr>
        <w:t xml:space="preserve">e a </w:t>
      </w:r>
      <w:r w:rsidRPr="001910F9">
        <w:rPr>
          <w:rFonts w:asciiTheme="minorHAnsi" w:eastAsia="Times New Roman" w:hAnsiTheme="minorHAnsi" w:cstheme="minorHAnsi"/>
          <w:i/>
          <w:lang w:eastAsia="pt-BR"/>
        </w:rPr>
        <w:t xml:space="preserve">UK </w:t>
      </w:r>
      <w:proofErr w:type="spellStart"/>
      <w:r w:rsidRPr="001910F9">
        <w:rPr>
          <w:rFonts w:asciiTheme="minorHAnsi" w:eastAsia="Times New Roman" w:hAnsiTheme="minorHAnsi" w:cstheme="minorHAnsi"/>
          <w:i/>
          <w:lang w:eastAsia="pt-BR"/>
        </w:rPr>
        <w:t>Bribery</w:t>
      </w:r>
      <w:proofErr w:type="spellEnd"/>
      <w:r w:rsidRPr="001910F9">
        <w:rPr>
          <w:rFonts w:asciiTheme="minorHAnsi" w:eastAsia="Times New Roman" w:hAnsiTheme="minorHAnsi" w:cstheme="minorHAnsi"/>
          <w:i/>
          <w:lang w:eastAsia="pt-BR"/>
        </w:rPr>
        <w:t xml:space="preserve"> </w:t>
      </w:r>
      <w:proofErr w:type="spellStart"/>
      <w:r w:rsidRPr="001910F9">
        <w:rPr>
          <w:rFonts w:asciiTheme="minorHAnsi" w:eastAsia="Times New Roman" w:hAnsiTheme="minorHAnsi" w:cstheme="minorHAnsi"/>
          <w:i/>
          <w:lang w:eastAsia="pt-BR"/>
        </w:rPr>
        <w:t>Act</w:t>
      </w:r>
      <w:proofErr w:type="spellEnd"/>
      <w:r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b/>
          <w:lang w:eastAsia="pt-BR"/>
        </w:rPr>
        <w:t>Leis Anticorrupção</w:t>
      </w:r>
      <w:r w:rsidRPr="001910F9">
        <w:rPr>
          <w:rFonts w:asciiTheme="minorHAnsi" w:eastAsia="Times New Roman" w:hAnsiTheme="minorHAnsi" w:cstheme="minorHAnsi"/>
          <w:lang w:eastAsia="pt-BR"/>
        </w:rPr>
        <w:t xml:space="preserve">”), devendo </w:t>
      </w:r>
      <w:r w:rsidRPr="001910F9">
        <w:rPr>
          <w:rFonts w:asciiTheme="minorHAnsi" w:eastAsia="Times New Roman" w:hAnsiTheme="minorHAnsi" w:cstheme="minorHAnsi"/>
          <w:b/>
          <w:lang w:eastAsia="pt-BR"/>
        </w:rPr>
        <w:t>(a)</w:t>
      </w:r>
      <w:r w:rsidRPr="001910F9">
        <w:rPr>
          <w:rFonts w:asciiTheme="minorHAnsi" w:eastAsia="Times New Roman" w:hAnsiTheme="minorHAnsi" w:cstheme="minorHAnsi"/>
          <w:lang w:eastAsia="pt-BR"/>
        </w:rPr>
        <w:t xml:space="preserve"> manter políticas e procedimentos internos que assegurem integral cumprimento das Leis Anticorrupção; </w:t>
      </w:r>
      <w:r w:rsidRPr="001910F9">
        <w:rPr>
          <w:rFonts w:asciiTheme="minorHAnsi" w:eastAsia="Times New Roman" w:hAnsiTheme="minorHAnsi" w:cstheme="minorHAnsi"/>
          <w:b/>
          <w:lang w:eastAsia="pt-BR"/>
        </w:rPr>
        <w:t>(b)</w:t>
      </w:r>
      <w:r w:rsidRPr="001910F9">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1910F9">
        <w:rPr>
          <w:rFonts w:asciiTheme="minorHAnsi" w:eastAsia="Times New Roman" w:hAnsiTheme="minorHAnsi" w:cstheme="minorHAnsi"/>
          <w:b/>
          <w:lang w:eastAsia="pt-BR"/>
        </w:rPr>
        <w:t>(c)</w:t>
      </w:r>
      <w:r w:rsidRPr="001910F9">
        <w:rPr>
          <w:rFonts w:asciiTheme="minorHAnsi" w:eastAsia="Times New Roman" w:hAnsiTheme="minorHAnsi" w:cstheme="minorHAnsi"/>
          <w:lang w:eastAsia="pt-BR"/>
        </w:rPr>
        <w:t> informar, imediatamente, por escrito, ao Agente</w:t>
      </w:r>
      <w:r w:rsidR="00366BE2" w:rsidRPr="001910F9">
        <w:rPr>
          <w:rFonts w:asciiTheme="minorHAnsi" w:eastAsia="Times New Roman" w:hAnsiTheme="minorHAnsi" w:cstheme="minorHAnsi"/>
          <w:lang w:eastAsia="pt-BR"/>
        </w:rPr>
        <w:t xml:space="preserv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detalhes de qualquer violação às Leis Anticorrupção; e </w:t>
      </w:r>
      <w:r w:rsidRPr="001910F9">
        <w:rPr>
          <w:rFonts w:asciiTheme="minorHAnsi" w:eastAsia="Times New Roman" w:hAnsiTheme="minorHAnsi" w:cstheme="minorHAnsi"/>
          <w:b/>
          <w:lang w:eastAsia="pt-BR"/>
        </w:rPr>
        <w:t>(d)</w:t>
      </w:r>
      <w:r w:rsidRPr="001910F9">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20ACCA9D" w14:textId="77777777" w:rsidR="00F61804" w:rsidRPr="001910F9" w:rsidRDefault="00F61804" w:rsidP="001910F9">
      <w:pPr>
        <w:pStyle w:val="PargrafodaLista"/>
        <w:spacing w:after="0" w:line="320" w:lineRule="exact"/>
        <w:rPr>
          <w:rFonts w:asciiTheme="minorHAnsi" w:eastAsia="Times New Roman" w:hAnsiTheme="minorHAnsi" w:cstheme="minorHAnsi"/>
          <w:lang w:eastAsia="pt-BR"/>
        </w:rPr>
      </w:pPr>
    </w:p>
    <w:p w14:paraId="25FD9010" w14:textId="6EBA59D1" w:rsidR="00F61804" w:rsidRPr="001910F9"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não alterar quaisquer das disposições do Contrato de Cobrança </w:t>
      </w:r>
      <w:r w:rsidR="00513824">
        <w:rPr>
          <w:rFonts w:asciiTheme="minorHAnsi" w:eastAsia="Times New Roman" w:hAnsiTheme="minorHAnsi" w:cstheme="minorHAnsi"/>
          <w:lang w:eastAsia="pt-BR"/>
        </w:rPr>
        <w:t xml:space="preserve">e do Contrato de Depositário </w:t>
      </w:r>
      <w:r w:rsidRPr="001910F9">
        <w:rPr>
          <w:rFonts w:asciiTheme="minorHAnsi" w:eastAsia="Times New Roman" w:hAnsiTheme="minorHAnsi" w:cstheme="minorHAnsi"/>
          <w:lang w:eastAsia="pt-BR"/>
        </w:rPr>
        <w:t xml:space="preserve">sem a previa anuência do Agente </w:t>
      </w:r>
      <w:r w:rsidR="00DD0EC3" w:rsidRPr="001910F9">
        <w:rPr>
          <w:rFonts w:asciiTheme="minorHAnsi" w:eastAsia="Times New Roman" w:hAnsiTheme="minorHAnsi" w:cstheme="minorHAnsi"/>
          <w:lang w:eastAsia="pt-BR"/>
        </w:rPr>
        <w:t>Fiduciário</w:t>
      </w:r>
      <w:r w:rsidR="00513824">
        <w:rPr>
          <w:rFonts w:asciiTheme="minorHAnsi" w:eastAsia="Times New Roman" w:hAnsiTheme="minorHAnsi" w:cstheme="minorHAnsi"/>
          <w:lang w:eastAsia="pt-BR"/>
        </w:rPr>
        <w:t>, bem como manter tais instrumentos em pleno vigor e efeito até a quitação integral das Obrigações Garantidas</w:t>
      </w:r>
      <w:r w:rsidRPr="001910F9">
        <w:rPr>
          <w:rFonts w:asciiTheme="minorHAnsi" w:eastAsia="Times New Roman" w:hAnsiTheme="minorHAnsi" w:cstheme="minorHAnsi"/>
          <w:lang w:eastAsia="pt-BR"/>
        </w:rPr>
        <w:t>;</w:t>
      </w:r>
    </w:p>
    <w:p w14:paraId="271CF19F" w14:textId="77777777" w:rsidR="00F61804" w:rsidRPr="001910F9" w:rsidRDefault="00F61804" w:rsidP="001910F9">
      <w:pPr>
        <w:pStyle w:val="PargrafodaLista"/>
        <w:spacing w:after="0" w:line="320" w:lineRule="exact"/>
        <w:rPr>
          <w:rFonts w:asciiTheme="minorHAnsi" w:eastAsia="Times New Roman" w:hAnsiTheme="minorHAnsi" w:cstheme="minorHAnsi"/>
          <w:lang w:eastAsia="pt-BR"/>
        </w:rPr>
      </w:pPr>
    </w:p>
    <w:p w14:paraId="7E11540F" w14:textId="13D10ED7" w:rsidR="0059205E" w:rsidRPr="001910F9"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manter o Contrato de Cobrança, válido, vigente e eficaz até a integral quitação das Obrigações Garantidas</w:t>
      </w:r>
      <w:r w:rsidR="009B7EB4" w:rsidRPr="001910F9">
        <w:rPr>
          <w:rFonts w:asciiTheme="minorHAnsi" w:eastAsia="Times New Roman" w:hAnsiTheme="minorHAnsi" w:cstheme="minorHAnsi"/>
          <w:lang w:eastAsia="pt-BR"/>
        </w:rPr>
        <w:t>, devendo arcar com todos os custos para fins de manutenção do Contrato de Cobrança</w:t>
      </w:r>
      <w:r w:rsidRPr="001910F9">
        <w:rPr>
          <w:rFonts w:asciiTheme="minorHAnsi" w:eastAsia="Times New Roman" w:hAnsiTheme="minorHAnsi" w:cstheme="minorHAnsi"/>
          <w:lang w:eastAsia="pt-BR"/>
        </w:rPr>
        <w:t>;</w:t>
      </w:r>
    </w:p>
    <w:p w14:paraId="5961B495" w14:textId="77777777" w:rsidR="00B753F3" w:rsidRPr="001910F9" w:rsidRDefault="00B753F3" w:rsidP="001910F9">
      <w:pPr>
        <w:pStyle w:val="PargrafodaLista"/>
        <w:spacing w:after="0" w:line="320" w:lineRule="exact"/>
        <w:rPr>
          <w:rFonts w:asciiTheme="minorHAnsi" w:eastAsia="Times New Roman" w:hAnsiTheme="minorHAnsi" w:cstheme="minorHAnsi"/>
          <w:lang w:eastAsia="pt-BR"/>
        </w:rPr>
      </w:pPr>
    </w:p>
    <w:p w14:paraId="20DD0050" w14:textId="3E101559" w:rsidR="00B753F3" w:rsidRPr="001910F9" w:rsidRDefault="00B753F3"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fazer com que o Agente de Cobrança cumpra eventuais instruções do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quando da eventual excussão da Cessão Fiduciária;</w:t>
      </w:r>
    </w:p>
    <w:p w14:paraId="03D00BF7"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9D2B0FE"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não utilizar, de forma direta ou indireta, os recursos disponibilizados em razão da Emissão para a prática de ato previsto nas Leis Anticorrupção.</w:t>
      </w:r>
    </w:p>
    <w:bookmarkEnd w:id="143"/>
    <w:p w14:paraId="4E636B68"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4C2A5D8" w14:textId="0BFB4C48" w:rsidR="0059205E" w:rsidRPr="001910F9" w:rsidRDefault="00467DD7" w:rsidP="001910F9">
      <w:pPr>
        <w:widowControl w:val="0"/>
        <w:numPr>
          <w:ilvl w:val="3"/>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Adicionalmente, s</w:t>
      </w:r>
      <w:r w:rsidR="00AD4FEC" w:rsidRPr="001910F9">
        <w:rPr>
          <w:rFonts w:asciiTheme="minorHAnsi" w:eastAsia="Times New Roman" w:hAnsiTheme="minorHAnsi" w:cstheme="minorHAnsi"/>
          <w:lang w:eastAsia="pt-BR"/>
        </w:rPr>
        <w:t>erá vedada, a partir da data de celebração deste Contrato, a prática de qualquer ato pela Cedente em relação aos Direitos Creditórios que possa afetar os direitos do</w:t>
      </w:r>
      <w:r w:rsidR="00171226" w:rsidRPr="001910F9">
        <w:rPr>
          <w:rFonts w:asciiTheme="minorHAnsi" w:eastAsia="Times New Roman" w:hAnsiTheme="minorHAnsi" w:cstheme="minorHAnsi"/>
          <w:lang w:eastAsia="pt-BR"/>
        </w:rPr>
        <w:t>s</w:t>
      </w:r>
      <w:r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00AD4FEC" w:rsidRPr="001910F9">
        <w:rPr>
          <w:rFonts w:asciiTheme="minorHAnsi" w:eastAsia="Times New Roman" w:hAnsiTheme="minorHAnsi" w:cstheme="minorHAnsi"/>
          <w:lang w:eastAsia="pt-BR"/>
        </w:rPr>
        <w:t>. Qualquer ato praticado pela Cedente em desacordo com o disposto neste Contrato será nulo e ineficaz em relação ao</w:t>
      </w:r>
      <w:r w:rsidR="00AE2435" w:rsidRPr="001910F9">
        <w:rPr>
          <w:rFonts w:asciiTheme="minorHAnsi" w:eastAsia="Times New Roman" w:hAnsiTheme="minorHAnsi" w:cstheme="minorHAnsi"/>
          <w:lang w:eastAsia="pt-BR"/>
        </w:rPr>
        <w:t>s</w:t>
      </w:r>
      <w:r w:rsidRPr="001910F9">
        <w:rPr>
          <w:rFonts w:asciiTheme="minorHAnsi" w:eastAsia="Times New Roman" w:hAnsiTheme="minorHAnsi" w:cstheme="minorHAnsi"/>
          <w:lang w:eastAsia="pt-BR"/>
        </w:rPr>
        <w:t xml:space="preserve"> </w:t>
      </w:r>
      <w:r w:rsidR="00AE2435" w:rsidRPr="001910F9">
        <w:rPr>
          <w:rFonts w:asciiTheme="minorHAnsi" w:eastAsia="Times New Roman" w:hAnsiTheme="minorHAnsi" w:cstheme="minorHAnsi"/>
          <w:lang w:eastAsia="pt-BR"/>
        </w:rPr>
        <w:t>Debenturistas</w:t>
      </w:r>
      <w:r w:rsidR="00AD4FEC" w:rsidRPr="001910F9">
        <w:rPr>
          <w:rFonts w:asciiTheme="minorHAnsi" w:eastAsia="Times New Roman" w:hAnsiTheme="minorHAnsi" w:cstheme="minorHAnsi"/>
          <w:lang w:eastAsia="pt-BR"/>
        </w:rPr>
        <w:t xml:space="preserve">. O ora disposto não exclui qualquer outra penalidade prevista neste Contrato, na </w:t>
      </w:r>
      <w:r w:rsidR="00AE2435" w:rsidRPr="001910F9">
        <w:rPr>
          <w:rFonts w:asciiTheme="minorHAnsi" w:eastAsia="Times New Roman" w:hAnsiTheme="minorHAnsi" w:cstheme="minorHAnsi"/>
          <w:lang w:eastAsia="pt-BR"/>
        </w:rPr>
        <w:t xml:space="preserve">Escritura </w:t>
      </w:r>
      <w:r w:rsidR="00AD4FEC" w:rsidRPr="001910F9">
        <w:rPr>
          <w:rFonts w:asciiTheme="minorHAnsi" w:eastAsia="Times New Roman" w:hAnsiTheme="minorHAnsi" w:cstheme="minorHAnsi"/>
          <w:lang w:eastAsia="pt-BR"/>
        </w:rPr>
        <w:t>ou na legislação aplicável, especialmente o direito de exigir perdas e danos e declarar o vencimento antecipado da</w:t>
      </w:r>
      <w:r w:rsidR="00EC5672" w:rsidRPr="001910F9">
        <w:rPr>
          <w:rFonts w:asciiTheme="minorHAnsi" w:eastAsia="Times New Roman" w:hAnsiTheme="minorHAnsi" w:cstheme="minorHAnsi"/>
          <w:lang w:eastAsia="pt-BR"/>
        </w:rPr>
        <w:t>s</w:t>
      </w:r>
      <w:r w:rsidRPr="001910F9">
        <w:rPr>
          <w:rFonts w:asciiTheme="minorHAnsi" w:eastAsia="Times New Roman" w:hAnsiTheme="minorHAnsi" w:cstheme="minorHAnsi"/>
          <w:lang w:eastAsia="pt-BR"/>
        </w:rPr>
        <w:t xml:space="preserve"> </w:t>
      </w:r>
      <w:r w:rsidR="007D22CB" w:rsidRPr="001910F9">
        <w:rPr>
          <w:rFonts w:asciiTheme="minorHAnsi" w:eastAsia="Times New Roman" w:hAnsiTheme="minorHAnsi" w:cstheme="minorHAnsi"/>
          <w:lang w:eastAsia="pt-BR"/>
        </w:rPr>
        <w:t>Debêntures</w:t>
      </w:r>
      <w:r w:rsidR="00AD4FEC" w:rsidRPr="001910F9">
        <w:rPr>
          <w:rFonts w:asciiTheme="minorHAnsi" w:eastAsia="Times New Roman" w:hAnsiTheme="minorHAnsi" w:cstheme="minorHAnsi"/>
          <w:lang w:eastAsia="pt-BR"/>
        </w:rPr>
        <w:t xml:space="preserve">, nos termos da </w:t>
      </w:r>
      <w:r w:rsidR="00AE2435" w:rsidRPr="001910F9">
        <w:rPr>
          <w:rFonts w:asciiTheme="minorHAnsi" w:eastAsia="Times New Roman" w:hAnsiTheme="minorHAnsi" w:cstheme="minorHAnsi"/>
          <w:lang w:eastAsia="pt-BR"/>
        </w:rPr>
        <w:t>Escritura</w:t>
      </w:r>
      <w:r w:rsidR="00AD4FEC" w:rsidRPr="001910F9">
        <w:rPr>
          <w:rFonts w:asciiTheme="minorHAnsi" w:eastAsia="Times New Roman" w:hAnsiTheme="minorHAnsi" w:cstheme="minorHAnsi"/>
          <w:lang w:eastAsia="pt-BR"/>
        </w:rPr>
        <w:t>.</w:t>
      </w:r>
    </w:p>
    <w:p w14:paraId="6BF6C164" w14:textId="77777777" w:rsidR="009F33E1" w:rsidRPr="001910F9" w:rsidRDefault="009F33E1" w:rsidP="001910F9">
      <w:pPr>
        <w:widowControl w:val="0"/>
        <w:spacing w:after="0" w:line="320" w:lineRule="exact"/>
        <w:ind w:left="709"/>
        <w:contextualSpacing/>
        <w:jc w:val="both"/>
        <w:rPr>
          <w:rFonts w:asciiTheme="minorHAnsi" w:eastAsia="Times New Roman" w:hAnsiTheme="minorHAnsi" w:cstheme="minorHAnsi"/>
          <w:lang w:eastAsia="pt-BR"/>
        </w:rPr>
      </w:pPr>
      <w:bookmarkStart w:id="145" w:name="_Hlk531814927"/>
    </w:p>
    <w:p w14:paraId="2D4231B8" w14:textId="77777777" w:rsidR="0059205E" w:rsidRPr="001910F9"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46" w:name="_Hlk531815052"/>
      <w:bookmarkEnd w:id="145"/>
      <w:r w:rsidRPr="001910F9">
        <w:rPr>
          <w:rFonts w:asciiTheme="minorHAnsi" w:eastAsia="Arial Unicode MS" w:hAnsiTheme="minorHAnsi" w:cstheme="minorHAnsi"/>
          <w:b/>
          <w:lang w:val="x-none"/>
        </w:rPr>
        <w:t>DECLARAÇÕES E GARANTIAS DA CEDENTE</w:t>
      </w:r>
    </w:p>
    <w:p w14:paraId="1A81AB51" w14:textId="77777777" w:rsidR="00C715D4" w:rsidRPr="001910F9"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5F7A3868" w14:textId="5A4BE5AC" w:rsidR="0059205E" w:rsidRPr="001910F9"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 Cedente,</w:t>
      </w:r>
      <w:r w:rsidRPr="001910F9">
        <w:rPr>
          <w:rFonts w:asciiTheme="minorHAnsi" w:eastAsia="Times New Roman" w:hAnsiTheme="minorHAnsi" w:cstheme="minorHAnsi"/>
          <w:b/>
          <w:lang w:eastAsia="pt-BR"/>
        </w:rPr>
        <w:t xml:space="preserve"> </w:t>
      </w:r>
      <w:r w:rsidRPr="001910F9">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B95EF9B"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ED2E271" w14:textId="1180FC97"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proofErr w:type="spellStart"/>
      <w:r w:rsidRPr="001910F9">
        <w:rPr>
          <w:rFonts w:asciiTheme="minorHAnsi" w:eastAsia="Times New Roman" w:hAnsiTheme="minorHAnsi" w:cstheme="minorHAnsi"/>
          <w:color w:val="000000"/>
          <w:lang w:eastAsia="pt-BR"/>
        </w:rPr>
        <w:t>é</w:t>
      </w:r>
      <w:proofErr w:type="spellEnd"/>
      <w:r w:rsidRPr="001910F9">
        <w:rPr>
          <w:rFonts w:asciiTheme="minorHAnsi" w:eastAsia="Times New Roman" w:hAnsiTheme="minorHAnsi" w:cstheme="minorHAnsi"/>
          <w:color w:val="000000"/>
          <w:lang w:eastAsia="pt-BR"/>
        </w:rPr>
        <w:t xml:space="preserve"> sociedade </w:t>
      </w:r>
      <w:r w:rsidR="007518DF" w:rsidRPr="001910F9">
        <w:rPr>
          <w:rFonts w:asciiTheme="minorHAnsi" w:eastAsia="Times New Roman" w:hAnsiTheme="minorHAnsi" w:cstheme="minorHAnsi"/>
          <w:color w:val="000000"/>
          <w:lang w:eastAsia="pt-BR"/>
        </w:rPr>
        <w:t>por ações</w:t>
      </w:r>
      <w:r w:rsidRPr="001910F9">
        <w:rPr>
          <w:rFonts w:asciiTheme="minorHAnsi" w:eastAsia="Times New Roman" w:hAnsiTheme="minorHAnsi" w:cstheme="minorHAnsi"/>
          <w:color w:val="00000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4215FB74"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B460223" w14:textId="77AD88F0"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 xml:space="preserve">tomou todas as medidas societárias necessárias à celebração deste Contrato, à outorga da Cessão Fiduciária, à sua validade e exequibilidade e </w:t>
      </w:r>
      <w:r w:rsidRPr="001910F9">
        <w:rPr>
          <w:rFonts w:asciiTheme="minorHAnsi" w:eastAsia="Times New Roman" w:hAnsiTheme="minorHAnsi" w:cstheme="minorHAnsi"/>
          <w:lang w:eastAsia="pt-BR"/>
        </w:rPr>
        <w:t>à criação e manutenção do ônus sobre os Direitos Creditórios</w:t>
      </w:r>
      <w:r w:rsidRPr="001910F9">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605C6B94"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7CCC092" w14:textId="1C66E4FB"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 xml:space="preserve">a celebração, os termos e condições deste Contrato, o cumprimento das obrigações previstas e a outorga da Cessão Fiduciária não violam nem violarão </w:t>
      </w:r>
      <w:r w:rsidRPr="001910F9">
        <w:rPr>
          <w:rFonts w:asciiTheme="minorHAnsi" w:eastAsia="Times New Roman" w:hAnsiTheme="minorHAnsi" w:cstheme="minorHAnsi"/>
          <w:b/>
          <w:color w:val="000000"/>
          <w:lang w:eastAsia="pt-BR"/>
        </w:rPr>
        <w:t>(a)</w:t>
      </w:r>
      <w:r w:rsidRPr="001910F9">
        <w:rPr>
          <w:rFonts w:asciiTheme="minorHAnsi" w:eastAsia="Times New Roman" w:hAnsiTheme="minorHAnsi" w:cstheme="minorHAnsi"/>
          <w:color w:val="000000"/>
          <w:lang w:eastAsia="pt-BR"/>
        </w:rPr>
        <w:t xml:space="preserve"> seus documentos societários; e </w:t>
      </w:r>
      <w:r w:rsidRPr="001910F9">
        <w:rPr>
          <w:rFonts w:asciiTheme="minorHAnsi" w:eastAsia="Times New Roman" w:hAnsiTheme="minorHAnsi" w:cstheme="minorHAnsi"/>
          <w:b/>
          <w:color w:val="000000"/>
          <w:lang w:eastAsia="pt-BR"/>
        </w:rPr>
        <w:t>(b)</w:t>
      </w:r>
      <w:r w:rsidRPr="001910F9">
        <w:rPr>
          <w:rFonts w:asciiTheme="minorHAnsi" w:eastAsia="Times New Roman" w:hAnsiTheme="minorHAnsi" w:cstheme="minorHAnsi"/>
          <w:color w:val="000000"/>
          <w:lang w:eastAsia="pt-BR"/>
        </w:rPr>
        <w:t xml:space="preserve"> qualquer lei, regulamento</w:t>
      </w:r>
      <w:r w:rsidR="00DD2E98" w:rsidRPr="001910F9">
        <w:rPr>
          <w:rFonts w:asciiTheme="minorHAnsi" w:eastAsia="Times New Roman" w:hAnsiTheme="minorHAnsi" w:cstheme="minorHAnsi"/>
          <w:color w:val="000000"/>
          <w:lang w:eastAsia="pt-BR"/>
        </w:rPr>
        <w:t>, ordem</w:t>
      </w:r>
      <w:r w:rsidRPr="001910F9">
        <w:rPr>
          <w:rFonts w:asciiTheme="minorHAnsi" w:eastAsia="Times New Roman" w:hAnsiTheme="minorHAnsi" w:cstheme="minorHAnsi"/>
          <w:color w:val="000000"/>
          <w:lang w:eastAsia="pt-BR"/>
        </w:rPr>
        <w:t xml:space="preserve"> ou decisão </w:t>
      </w:r>
      <w:r w:rsidR="00DD2E98" w:rsidRPr="001910F9">
        <w:rPr>
          <w:rFonts w:asciiTheme="minorHAnsi" w:eastAsia="Times New Roman" w:hAnsiTheme="minorHAnsi" w:cstheme="minorHAnsi"/>
          <w:color w:val="000000"/>
          <w:lang w:eastAsia="pt-BR"/>
        </w:rPr>
        <w:t xml:space="preserve">judicial, administrativa ou arbitral </w:t>
      </w:r>
      <w:r w:rsidRPr="001910F9">
        <w:rPr>
          <w:rFonts w:asciiTheme="minorHAnsi" w:eastAsia="Times New Roman" w:hAnsiTheme="minorHAnsi" w:cstheme="minorHAnsi"/>
          <w:color w:val="000000"/>
          <w:lang w:eastAsia="pt-BR"/>
        </w:rPr>
        <w:t>que vincule ou seja aplicável a si, nem constituem ou constituirão evento de vencimento antecipado da</w:t>
      </w:r>
      <w:r w:rsidR="00EC5672" w:rsidRPr="001910F9">
        <w:rPr>
          <w:rFonts w:asciiTheme="minorHAnsi" w:eastAsia="Times New Roman" w:hAnsiTheme="minorHAnsi" w:cstheme="minorHAnsi"/>
          <w:color w:val="000000"/>
          <w:lang w:eastAsia="pt-BR"/>
        </w:rPr>
        <w:t>s</w:t>
      </w:r>
      <w:r w:rsidR="00366BE2" w:rsidRPr="001910F9">
        <w:rPr>
          <w:rFonts w:asciiTheme="minorHAnsi" w:eastAsia="Times New Roman" w:hAnsiTheme="minorHAnsi" w:cstheme="minorHAnsi"/>
          <w:color w:val="000000"/>
          <w:lang w:eastAsia="pt-BR"/>
        </w:rPr>
        <w:t xml:space="preserve"> </w:t>
      </w:r>
      <w:r w:rsidR="00EC5672" w:rsidRPr="001910F9">
        <w:rPr>
          <w:rFonts w:asciiTheme="minorHAnsi" w:eastAsia="Times New Roman" w:hAnsiTheme="minorHAnsi" w:cstheme="minorHAnsi"/>
          <w:color w:val="000000"/>
          <w:lang w:eastAsia="pt-BR"/>
        </w:rPr>
        <w:t>Debêntures</w:t>
      </w:r>
      <w:r w:rsidRPr="001910F9">
        <w:rPr>
          <w:rFonts w:asciiTheme="minorHAnsi" w:eastAsia="Times New Roman" w:hAnsiTheme="minorHAnsi" w:cstheme="minorHAnsi"/>
          <w:color w:val="000000"/>
          <w:lang w:eastAsia="pt-BR"/>
        </w:rPr>
        <w:t>, nem importam ou importarão inadimplemento de qualquer de suas obrigações nos termos de qualquer contrato ou título;</w:t>
      </w:r>
    </w:p>
    <w:p w14:paraId="63D82A12"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504824C" w14:textId="65BA6286"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r w:rsidR="007518DF" w:rsidRPr="001910F9">
        <w:rPr>
          <w:rFonts w:asciiTheme="minorHAnsi" w:eastAsia="Times New Roman" w:hAnsiTheme="minorHAnsi" w:cstheme="minorHAnsi"/>
          <w:color w:val="000000"/>
          <w:lang w:eastAsia="pt-BR"/>
        </w:rPr>
        <w:t>, observada a Condição Suspensiva</w:t>
      </w:r>
      <w:r w:rsidRPr="001910F9">
        <w:rPr>
          <w:rFonts w:asciiTheme="minorHAnsi" w:eastAsia="Times New Roman" w:hAnsiTheme="minorHAnsi" w:cstheme="minorHAnsi"/>
          <w:color w:val="000000"/>
          <w:lang w:eastAsia="pt-BR"/>
        </w:rPr>
        <w:t>;</w:t>
      </w:r>
    </w:p>
    <w:p w14:paraId="14B95D92"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9076E9B" w14:textId="107BFD69"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 xml:space="preserve">todas as autorizações e medidas de qualquer natureza que sejam necessárias ou obrigatórias à celebração e cumprimento, por parte da Cedente, deste Contrato, da </w:t>
      </w:r>
      <w:r w:rsidR="00FD58C5" w:rsidRPr="001910F9">
        <w:rPr>
          <w:rFonts w:asciiTheme="minorHAnsi" w:eastAsia="Times New Roman" w:hAnsiTheme="minorHAnsi" w:cstheme="minorHAnsi"/>
          <w:color w:val="000000"/>
          <w:lang w:eastAsia="pt-BR"/>
        </w:rPr>
        <w:t xml:space="preserve">Emissão </w:t>
      </w:r>
      <w:r w:rsidRPr="001910F9">
        <w:rPr>
          <w:rFonts w:asciiTheme="minorHAnsi" w:eastAsia="Times New Roman" w:hAnsiTheme="minorHAnsi" w:cstheme="minorHAnsi"/>
          <w:color w:val="000000"/>
          <w:lang w:eastAsia="pt-BR"/>
        </w:rPr>
        <w:t xml:space="preserve">e cumprimento das Obrigações Garantidas e dos demais documentos relativos à Emissão, à sua validade e exequibilidade e </w:t>
      </w:r>
      <w:r w:rsidRPr="001910F9">
        <w:rPr>
          <w:rFonts w:asciiTheme="minorHAnsi" w:eastAsia="Times New Roman" w:hAnsiTheme="minorHAnsi" w:cstheme="minorHAnsi"/>
          <w:lang w:eastAsia="pt-BR"/>
        </w:rPr>
        <w:t xml:space="preserve">à criação e manutenção do ônus sobre os Direitos Creditórios </w:t>
      </w:r>
      <w:r w:rsidRPr="001910F9">
        <w:rPr>
          <w:rFonts w:asciiTheme="minorHAnsi" w:eastAsia="Times New Roman" w:hAnsiTheme="minorHAnsi" w:cstheme="minorHAnsi"/>
          <w:color w:val="000000"/>
          <w:lang w:eastAsia="pt-BR"/>
        </w:rPr>
        <w:t>foram obtidas ou tomadas, sendo válidas e estando em pleno vigor e efeito</w:t>
      </w:r>
      <w:r w:rsidR="00755177" w:rsidRPr="001910F9">
        <w:rPr>
          <w:rFonts w:asciiTheme="minorHAnsi" w:eastAsia="Times New Roman" w:hAnsiTheme="minorHAnsi" w:cstheme="minorHAnsi"/>
          <w:color w:val="000000"/>
          <w:lang w:eastAsia="pt-BR"/>
        </w:rPr>
        <w:t>, observada a Condição Suspensiva</w:t>
      </w:r>
      <w:r w:rsidRPr="001910F9">
        <w:rPr>
          <w:rFonts w:asciiTheme="minorHAnsi" w:eastAsia="Times New Roman" w:hAnsiTheme="minorHAnsi" w:cstheme="minorHAnsi"/>
          <w:color w:val="000000"/>
          <w:lang w:eastAsia="pt-BR"/>
        </w:rPr>
        <w:t>;</w:t>
      </w:r>
    </w:p>
    <w:p w14:paraId="1CD54BDE"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D2B17B7" w14:textId="20F6DEA4"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os Direitos Creditórios são de exclusiva propriedade da Cedente e encontram-se livres e desembaraçados de quaisquer ônus, restrições ou gravames</w:t>
      </w:r>
      <w:r w:rsidRPr="001910F9">
        <w:rPr>
          <w:rFonts w:asciiTheme="minorHAnsi" w:eastAsia="Times New Roman" w:hAnsiTheme="minorHAnsi" w:cstheme="minorHAnsi"/>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r w:rsidR="00755177" w:rsidRPr="001910F9">
        <w:rPr>
          <w:rFonts w:asciiTheme="minorHAnsi" w:eastAsia="Times New Roman" w:hAnsiTheme="minorHAnsi" w:cstheme="minorHAnsi"/>
          <w:lang w:eastAsia="pt-BR"/>
        </w:rPr>
        <w:t xml:space="preserve">, exceto pelo ônus decorrente </w:t>
      </w:r>
      <w:r w:rsidR="00A358AA" w:rsidRPr="001910F9">
        <w:rPr>
          <w:rFonts w:asciiTheme="minorHAnsi" w:eastAsia="Times New Roman" w:hAnsiTheme="minorHAnsi" w:cstheme="minorHAnsi"/>
          <w:lang w:eastAsia="pt-BR"/>
        </w:rPr>
        <w:t>da CCB Santander</w:t>
      </w:r>
      <w:r w:rsidRPr="001910F9">
        <w:rPr>
          <w:rFonts w:asciiTheme="minorHAnsi" w:eastAsia="Times New Roman" w:hAnsiTheme="minorHAnsi" w:cstheme="minorHAnsi"/>
          <w:lang w:eastAsia="pt-BR"/>
        </w:rPr>
        <w:t>;</w:t>
      </w:r>
    </w:p>
    <w:p w14:paraId="5EE452DD"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396E11" w14:textId="5AF9EF37" w:rsidR="0059205E" w:rsidRPr="001910F9" w:rsidRDefault="00AD4FEC" w:rsidP="001910F9">
      <w:pPr>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 Cedente é a legítima titular e proprietária dos Direitos Creditórios, assumindo integral responsabilidade pela existência, validade, exclusiva titularidade e regularidade dos Direitos Creditórios;</w:t>
      </w:r>
    </w:p>
    <w:p w14:paraId="102077BF" w14:textId="77777777" w:rsidR="00C715D4" w:rsidRPr="001910F9" w:rsidRDefault="00C715D4" w:rsidP="001910F9">
      <w:pPr>
        <w:tabs>
          <w:tab w:val="left" w:pos="709"/>
        </w:tabs>
        <w:spacing w:after="0" w:line="320" w:lineRule="exact"/>
        <w:ind w:left="720"/>
        <w:contextualSpacing/>
        <w:jc w:val="both"/>
        <w:rPr>
          <w:rFonts w:asciiTheme="minorHAnsi" w:eastAsia="Times New Roman" w:hAnsiTheme="minorHAnsi" w:cstheme="minorHAnsi"/>
          <w:lang w:eastAsia="pt-BR"/>
        </w:rPr>
      </w:pPr>
    </w:p>
    <w:p w14:paraId="3B4070EC" w14:textId="415B0904"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1910F9">
        <w:rPr>
          <w:rFonts w:asciiTheme="minorHAnsi" w:eastAsia="Times New Roman" w:hAnsiTheme="minorHAnsi" w:cstheme="minorHAnsi"/>
          <w:lang w:eastAsia="pt-BR"/>
        </w:rPr>
        <w:t>tenham seus efeitos suspensos por medida judicial cabível;</w:t>
      </w:r>
    </w:p>
    <w:p w14:paraId="04733772"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238D30B" w14:textId="326B2689"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hAnsiTheme="minorHAnsi" w:cstheme="minorHAnsi"/>
        </w:rPr>
        <w:t>está em cumprimento com as Leis Anticorrupção</w:t>
      </w:r>
      <w:r w:rsidR="00DD2E98" w:rsidRPr="001910F9">
        <w:rPr>
          <w:rFonts w:asciiTheme="minorHAnsi" w:hAnsiTheme="minorHAnsi" w:cstheme="minorHAnsi"/>
        </w:rPr>
        <w:t>, com a</w:t>
      </w:r>
      <w:r w:rsidR="00801082" w:rsidRPr="001910F9">
        <w:rPr>
          <w:rFonts w:asciiTheme="minorHAnsi" w:hAnsiTheme="minorHAnsi" w:cstheme="minorHAnsi"/>
        </w:rPr>
        <w:t xml:space="preserve"> Legislação</w:t>
      </w:r>
      <w:r w:rsidR="00DD2E98" w:rsidRPr="001910F9">
        <w:rPr>
          <w:rFonts w:asciiTheme="minorHAnsi" w:hAnsiTheme="minorHAnsi" w:cstheme="minorHAnsi"/>
        </w:rPr>
        <w:t xml:space="preserve"> Socioambienta</w:t>
      </w:r>
      <w:r w:rsidR="00801082" w:rsidRPr="001910F9">
        <w:rPr>
          <w:rFonts w:asciiTheme="minorHAnsi" w:hAnsiTheme="minorHAnsi" w:cstheme="minorHAnsi"/>
        </w:rPr>
        <w:t>l</w:t>
      </w:r>
      <w:r w:rsidR="00DD2E98" w:rsidRPr="001910F9">
        <w:rPr>
          <w:rFonts w:asciiTheme="minorHAnsi" w:hAnsiTheme="minorHAnsi" w:cstheme="minorHAnsi"/>
        </w:rPr>
        <w:t xml:space="preserve"> (conforme definida na </w:t>
      </w:r>
      <w:r w:rsidR="00AE2435" w:rsidRPr="001910F9">
        <w:rPr>
          <w:rFonts w:asciiTheme="minorHAnsi" w:hAnsiTheme="minorHAnsi" w:cstheme="minorHAnsi"/>
        </w:rPr>
        <w:t>Escritura</w:t>
      </w:r>
      <w:r w:rsidR="00DD2E98" w:rsidRPr="001910F9">
        <w:rPr>
          <w:rFonts w:asciiTheme="minorHAnsi" w:hAnsiTheme="minorHAnsi" w:cstheme="minorHAnsi"/>
        </w:rPr>
        <w:t>)</w:t>
      </w:r>
      <w:r w:rsidRPr="001910F9">
        <w:rPr>
          <w:rFonts w:asciiTheme="minorHAnsi" w:hAnsiTheme="minorHAnsi" w:cstheme="minorHAnsi"/>
        </w:rPr>
        <w:t xml:space="preserve"> e demais legislações relativas aplicáveis à sua atividade;</w:t>
      </w:r>
    </w:p>
    <w:p w14:paraId="77DE9234"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052782" w14:textId="5234832B"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sidRPr="001910F9">
        <w:rPr>
          <w:rFonts w:asciiTheme="minorHAnsi" w:eastAsia="Times New Roman" w:hAnsiTheme="minorHAnsi" w:cstheme="minorHAnsi"/>
          <w:b/>
          <w:lang w:eastAsia="pt-BR"/>
        </w:rPr>
        <w:t>(a)</w:t>
      </w:r>
      <w:r w:rsidRPr="001910F9">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sidRPr="001910F9">
        <w:rPr>
          <w:rFonts w:asciiTheme="minorHAnsi" w:eastAsia="Times New Roman" w:hAnsiTheme="minorHAnsi" w:cstheme="minorHAnsi"/>
          <w:b/>
          <w:lang w:eastAsia="pt-BR"/>
        </w:rPr>
        <w:t xml:space="preserve">(b) </w:t>
      </w:r>
      <w:r w:rsidRPr="001910F9">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1910F9">
        <w:rPr>
          <w:rFonts w:asciiTheme="minorHAnsi" w:eastAsia="Times New Roman" w:hAnsiTheme="minorHAnsi" w:cstheme="minorHAnsi"/>
          <w:b/>
          <w:lang w:eastAsia="pt-BR"/>
        </w:rPr>
        <w:t>(c)</w:t>
      </w:r>
      <w:r w:rsidRPr="001910F9">
        <w:rPr>
          <w:rFonts w:asciiTheme="minorHAnsi" w:eastAsia="Times New Roman" w:hAnsiTheme="minorHAnsi" w:cstheme="minorHAnsi"/>
          <w:lang w:eastAsia="pt-BR"/>
        </w:rPr>
        <w:t xml:space="preserve"> violou qualquer dispositivo das Leis Anticorrupção; ou </w:t>
      </w:r>
      <w:r w:rsidRPr="001910F9">
        <w:rPr>
          <w:rFonts w:asciiTheme="minorHAnsi" w:eastAsia="Times New Roman" w:hAnsiTheme="minorHAnsi" w:cstheme="minorHAnsi"/>
          <w:b/>
          <w:lang w:eastAsia="pt-BR"/>
        </w:rPr>
        <w:t>(d)</w:t>
      </w:r>
      <w:r w:rsidRPr="001910F9">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27A3C60A"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0AFC1EB" w14:textId="53B215D5"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hAnsiTheme="minorHAnsi" w:cstheme="minorHAnsi"/>
        </w:rPr>
        <w:t xml:space="preserve">cumpre o disposto na </w:t>
      </w:r>
      <w:r w:rsidR="00355D05" w:rsidRPr="001910F9">
        <w:rPr>
          <w:rFonts w:asciiTheme="minorHAnsi" w:hAnsiTheme="minorHAnsi" w:cstheme="minorHAnsi"/>
        </w:rPr>
        <w:t xml:space="preserve">Legislação Socioambiental (conforme definido na </w:t>
      </w:r>
      <w:r w:rsidR="00AE2435" w:rsidRPr="001910F9">
        <w:rPr>
          <w:rFonts w:asciiTheme="minorHAnsi" w:hAnsiTheme="minorHAnsi" w:cstheme="minorHAnsi"/>
        </w:rPr>
        <w:t>Escritura</w:t>
      </w:r>
      <w:r w:rsidR="00355D05" w:rsidRPr="001910F9">
        <w:rPr>
          <w:rFonts w:asciiTheme="minorHAnsi" w:hAnsiTheme="minorHAnsi" w:cstheme="minorHAnsi"/>
        </w:rPr>
        <w:t xml:space="preserve">) </w:t>
      </w:r>
      <w:r w:rsidRPr="001910F9">
        <w:rPr>
          <w:rFonts w:asciiTheme="minorHAnsi" w:hAnsiTheme="minorHAnsi" w:cstheme="minorHAnsi"/>
        </w:rPr>
        <w:t xml:space="preserve">em vigor pertinente à: </w:t>
      </w:r>
      <w:r w:rsidRPr="001910F9">
        <w:rPr>
          <w:rFonts w:asciiTheme="minorHAnsi" w:hAnsiTheme="minorHAnsi" w:cstheme="minorHAnsi"/>
          <w:b/>
        </w:rPr>
        <w:t>(a)</w:t>
      </w:r>
      <w:r w:rsidRPr="001910F9">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sidRPr="001910F9">
        <w:rPr>
          <w:rFonts w:asciiTheme="minorHAnsi" w:hAnsiTheme="minorHAnsi" w:cstheme="minorHAnsi"/>
          <w:b/>
        </w:rPr>
        <w:t>(b)</w:t>
      </w:r>
      <w:r w:rsidR="00FD58C5" w:rsidRPr="001910F9">
        <w:rPr>
          <w:rFonts w:asciiTheme="minorHAnsi" w:hAnsiTheme="minorHAnsi" w:cstheme="minorHAnsi"/>
        </w:rPr>
        <w:t> </w:t>
      </w:r>
      <w:r w:rsidRPr="001910F9">
        <w:rPr>
          <w:rFonts w:asciiTheme="minorHAnsi" w:hAnsiTheme="minorHAnsi" w:cstheme="minorHAnsi"/>
        </w:rPr>
        <w:t>preservação do meio ambiente e atendimento às determinações dos Órgãos Municipais, Estaduais e Federais;</w:t>
      </w:r>
    </w:p>
    <w:p w14:paraId="517B33B5"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AEFF9A" w14:textId="77777777"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hAnsiTheme="minorHAnsi" w:cstheme="minorHAnsi"/>
        </w:rPr>
        <w:t>não se utiliza de trabalho infantil ou análogo a escravo; e</w:t>
      </w:r>
    </w:p>
    <w:p w14:paraId="65DE17E9"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190AFBB" w14:textId="77777777"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hAnsiTheme="minorHAnsi" w:cstheme="minorHAnsi"/>
        </w:rPr>
        <w:t>cumpre de forma regular e integral todas as normas e leis trabalhistas e relativas à saúde e segurança do trabalho.</w:t>
      </w:r>
    </w:p>
    <w:p w14:paraId="315C4225"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6B276D3" w14:textId="7CA7CFF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As declarações prestadas neste Contrato são em adição e não em substituição àquelas prestadas na </w:t>
      </w:r>
      <w:r w:rsidR="00AE2435" w:rsidRPr="001910F9">
        <w:rPr>
          <w:rFonts w:asciiTheme="minorHAnsi" w:eastAsia="Times New Roman" w:hAnsiTheme="minorHAnsi" w:cstheme="minorHAnsi"/>
          <w:lang w:eastAsia="pt-BR"/>
        </w:rPr>
        <w:t xml:space="preserve">Escritura </w:t>
      </w:r>
      <w:r w:rsidRPr="001910F9">
        <w:rPr>
          <w:rFonts w:asciiTheme="minorHAnsi" w:eastAsia="Times New Roman" w:hAnsiTheme="minorHAnsi" w:cstheme="minorHAnsi"/>
          <w:lang w:eastAsia="pt-BR"/>
        </w:rPr>
        <w:t>e nos demais documentos relativos à</w:t>
      </w:r>
      <w:r w:rsidR="00EC5672" w:rsidRPr="001910F9">
        <w:rPr>
          <w:rFonts w:asciiTheme="minorHAnsi" w:eastAsia="Times New Roman" w:hAnsiTheme="minorHAnsi" w:cstheme="minorHAnsi"/>
          <w:lang w:eastAsia="pt-BR"/>
        </w:rPr>
        <w:t>s</w:t>
      </w:r>
      <w:r w:rsidR="0032081D" w:rsidRPr="001910F9">
        <w:rPr>
          <w:rFonts w:asciiTheme="minorHAnsi" w:eastAsia="Times New Roman" w:hAnsiTheme="minorHAnsi" w:cstheme="minorHAnsi"/>
          <w:lang w:eastAsia="pt-BR"/>
        </w:rPr>
        <w:t xml:space="preserve"> </w:t>
      </w:r>
      <w:r w:rsidR="00EC5672" w:rsidRPr="001910F9">
        <w:rPr>
          <w:rFonts w:asciiTheme="minorHAnsi" w:eastAsia="Times New Roman" w:hAnsiTheme="minorHAnsi" w:cstheme="minorHAnsi"/>
          <w:lang w:eastAsia="pt-BR"/>
        </w:rPr>
        <w:t>Debêntures</w:t>
      </w:r>
      <w:r w:rsidRPr="001910F9">
        <w:rPr>
          <w:rFonts w:asciiTheme="minorHAnsi" w:eastAsia="Times New Roman" w:hAnsiTheme="minorHAnsi" w:cstheme="minorHAnsi"/>
          <w:lang w:eastAsia="pt-BR"/>
        </w:rPr>
        <w:t>.</w:t>
      </w:r>
    </w:p>
    <w:p w14:paraId="489A9711"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0785209F"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6DA255D8"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9412E6F" w14:textId="4CE243F8" w:rsidR="0059205E" w:rsidRPr="001910F9"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 existência, origem e exigibilidade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w:t>
      </w:r>
    </w:p>
    <w:p w14:paraId="0AAC8A9F" w14:textId="77777777" w:rsidR="00C715D4" w:rsidRPr="001910F9"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749F146A" w14:textId="512FFA5F" w:rsidR="0059205E" w:rsidRPr="001910F9"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prejuízos comprovadamente sofridos pelo</w:t>
      </w:r>
      <w:r w:rsidR="00171226" w:rsidRPr="001910F9">
        <w:rPr>
          <w:rFonts w:asciiTheme="minorHAnsi" w:eastAsia="Times New Roman" w:hAnsiTheme="minorHAnsi" w:cstheme="minorHAnsi"/>
          <w:lang w:eastAsia="pt-BR"/>
        </w:rPr>
        <w:t>s</w:t>
      </w:r>
      <w:r w:rsidR="0032164C"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em razão de dificuldade ou impossibilidade de cobrança dos </w:t>
      </w:r>
      <w:r w:rsidR="00635B30" w:rsidRPr="001910F9">
        <w:rPr>
          <w:rFonts w:asciiTheme="minorHAnsi" w:eastAsia="Times New Roman" w:hAnsiTheme="minorHAnsi" w:cstheme="minorHAnsi"/>
          <w:lang w:eastAsia="pt-BR"/>
        </w:rPr>
        <w:t xml:space="preserve">Direitos Creditórios </w:t>
      </w:r>
      <w:r w:rsidRPr="001910F9">
        <w:rPr>
          <w:rFonts w:asciiTheme="minorHAnsi" w:eastAsia="Times New Roman" w:hAnsiTheme="minorHAnsi" w:cstheme="minorHAnsi"/>
          <w:lang w:eastAsia="pt-BR"/>
        </w:rPr>
        <w:t>que tenham qualquer vício em sua formação; e</w:t>
      </w:r>
    </w:p>
    <w:p w14:paraId="184EB90D" w14:textId="77777777" w:rsidR="00C715D4" w:rsidRPr="001910F9"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15DF1A46" w14:textId="38A4F371" w:rsidR="0059205E" w:rsidRPr="001910F9"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não pagamento dos </w:t>
      </w:r>
      <w:r w:rsidR="00635B30" w:rsidRPr="001910F9">
        <w:rPr>
          <w:rFonts w:asciiTheme="minorHAnsi" w:eastAsia="Times New Roman" w:hAnsiTheme="minorHAnsi" w:cstheme="minorHAnsi"/>
          <w:lang w:eastAsia="pt-BR"/>
        </w:rPr>
        <w:t xml:space="preserve">Direitos Creditórios </w:t>
      </w:r>
      <w:r w:rsidRPr="001910F9">
        <w:rPr>
          <w:rFonts w:asciiTheme="minorHAnsi" w:eastAsia="Times New Roman" w:hAnsiTheme="minorHAnsi" w:cstheme="minorHAnsi"/>
          <w:lang w:eastAsia="pt-BR"/>
        </w:rPr>
        <w:t>em caso de (a) insolvência dos devedores reconhecida judicialmente (falência, recuperação, intervenção ou outra forma de concurso de credores); ou (b) qualquer ato de responsabilidade da Cedente não previsto nos itens anteriores.</w:t>
      </w:r>
      <w:r w:rsidR="00684661" w:rsidRPr="001910F9">
        <w:rPr>
          <w:rFonts w:asciiTheme="minorHAnsi" w:eastAsia="Times New Roman" w:hAnsiTheme="minorHAnsi" w:cstheme="minorHAnsi"/>
          <w:lang w:eastAsia="pt-BR"/>
        </w:rPr>
        <w:t xml:space="preserve"> </w:t>
      </w:r>
    </w:p>
    <w:p w14:paraId="5815BDB2" w14:textId="77777777" w:rsidR="00C715D4" w:rsidRPr="001910F9"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4CB0A7C0" w14:textId="77777777" w:rsidR="0059205E" w:rsidRPr="001910F9" w:rsidRDefault="00AD4FEC" w:rsidP="001910F9">
      <w:pPr>
        <w:keepNext/>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47" w:name="_Ref36143628"/>
      <w:r w:rsidRPr="001910F9">
        <w:rPr>
          <w:rFonts w:asciiTheme="minorHAnsi" w:eastAsia="Arial Unicode MS" w:hAnsiTheme="minorHAnsi" w:cstheme="minorHAnsi"/>
          <w:b/>
          <w:lang w:val="x-none"/>
        </w:rPr>
        <w:t>EXCUSSÃO DA GARANTIA</w:t>
      </w:r>
      <w:bookmarkEnd w:id="147"/>
    </w:p>
    <w:p w14:paraId="1355875C" w14:textId="77777777" w:rsidR="00C715D4" w:rsidRPr="001910F9" w:rsidRDefault="00C715D4" w:rsidP="001910F9">
      <w:pPr>
        <w:keepNext/>
        <w:spacing w:after="0" w:line="320" w:lineRule="exact"/>
        <w:ind w:left="720"/>
        <w:contextualSpacing/>
        <w:jc w:val="both"/>
        <w:rPr>
          <w:rFonts w:asciiTheme="minorHAnsi" w:eastAsia="Arial Unicode MS" w:hAnsiTheme="minorHAnsi" w:cstheme="minorHAnsi"/>
          <w:b/>
          <w:lang w:val="x-none"/>
        </w:rPr>
      </w:pPr>
    </w:p>
    <w:p w14:paraId="30203FE0" w14:textId="38BB390E" w:rsidR="0059205E" w:rsidRPr="001910F9" w:rsidRDefault="00AD4FEC" w:rsidP="001910F9">
      <w:pPr>
        <w:keepNext/>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148" w:name="_Ref36144127"/>
      <w:r w:rsidRPr="001910F9">
        <w:rPr>
          <w:rFonts w:asciiTheme="minorHAnsi" w:eastAsia="Times New Roman" w:hAnsiTheme="minorHAnsi" w:cstheme="minorHAnsi"/>
          <w:lang w:eastAsia="ar-SA"/>
        </w:rPr>
        <w:t xml:space="preserve">Observadas as disposições aplicáveis da </w:t>
      </w:r>
      <w:r w:rsidR="00AE2435" w:rsidRPr="001910F9">
        <w:rPr>
          <w:rFonts w:asciiTheme="minorHAnsi" w:eastAsia="Times New Roman" w:hAnsiTheme="minorHAnsi" w:cstheme="minorHAnsi"/>
          <w:lang w:eastAsia="ar-SA"/>
        </w:rPr>
        <w:t xml:space="preserve">Escritura </w:t>
      </w:r>
      <w:r w:rsidRPr="001910F9">
        <w:rPr>
          <w:rFonts w:asciiTheme="minorHAnsi" w:eastAsia="Times New Roman" w:hAnsiTheme="minorHAnsi" w:cstheme="minorHAnsi"/>
          <w:lang w:eastAsia="ar-SA"/>
        </w:rPr>
        <w:t xml:space="preserve">e deste Contrato, </w:t>
      </w:r>
      <w:bookmarkStart w:id="149" w:name="_Hlk40719493"/>
      <w:r w:rsidRPr="001910F9">
        <w:rPr>
          <w:rFonts w:asciiTheme="minorHAnsi" w:eastAsia="Times New Roman" w:hAnsiTheme="minorHAnsi" w:cstheme="minorHAnsi"/>
          <w:lang w:eastAsia="ar-SA"/>
        </w:rPr>
        <w:t>na hipótese de vencimento antecipado d</w:t>
      </w:r>
      <w:r w:rsidR="0032164C" w:rsidRPr="001910F9">
        <w:rPr>
          <w:rFonts w:asciiTheme="minorHAnsi" w:eastAsia="Times New Roman" w:hAnsiTheme="minorHAnsi" w:cstheme="minorHAnsi"/>
          <w:lang w:eastAsia="ar-SA"/>
        </w:rPr>
        <w:t>a</w:t>
      </w:r>
      <w:r w:rsidR="00AE2435" w:rsidRPr="001910F9">
        <w:rPr>
          <w:rFonts w:asciiTheme="minorHAnsi" w:eastAsia="Times New Roman" w:hAnsiTheme="minorHAnsi" w:cstheme="minorHAnsi"/>
          <w:lang w:eastAsia="ar-SA"/>
        </w:rPr>
        <w:t>s</w:t>
      </w:r>
      <w:r w:rsidR="0032164C" w:rsidRPr="001910F9">
        <w:rPr>
          <w:rFonts w:asciiTheme="minorHAnsi" w:eastAsia="Times New Roman" w:hAnsiTheme="minorHAnsi" w:cstheme="minorHAnsi"/>
          <w:lang w:eastAsia="ar-SA"/>
        </w:rPr>
        <w:t xml:space="preserve"> </w:t>
      </w:r>
      <w:r w:rsidR="00AE2435" w:rsidRPr="001910F9">
        <w:rPr>
          <w:rFonts w:asciiTheme="minorHAnsi" w:eastAsia="Times New Roman" w:hAnsiTheme="minorHAnsi" w:cstheme="minorHAnsi"/>
          <w:lang w:eastAsia="ar-SA"/>
        </w:rPr>
        <w:t>Debêntures</w:t>
      </w:r>
      <w:r w:rsidRPr="001910F9">
        <w:rPr>
          <w:rFonts w:asciiTheme="minorHAnsi" w:eastAsia="Times New Roman" w:hAnsiTheme="minorHAnsi" w:cstheme="minorHAnsi"/>
          <w:lang w:eastAsia="ar-SA"/>
        </w:rPr>
        <w:t xml:space="preserve">, nos termos da </w:t>
      </w:r>
      <w:r w:rsidR="00AE2435" w:rsidRPr="001910F9">
        <w:rPr>
          <w:rFonts w:asciiTheme="minorHAnsi" w:eastAsia="Times New Roman" w:hAnsiTheme="minorHAnsi" w:cstheme="minorHAnsi"/>
          <w:lang w:eastAsia="ar-SA"/>
        </w:rPr>
        <w:t>Escritura</w:t>
      </w:r>
      <w:r w:rsidRPr="001910F9">
        <w:rPr>
          <w:rFonts w:asciiTheme="minorHAnsi" w:eastAsia="Times New Roman" w:hAnsiTheme="minorHAnsi" w:cstheme="minorHAnsi"/>
          <w:lang w:eastAsia="ar-SA"/>
        </w:rPr>
        <w:t>, ou vencimento final sem que as Obrigações Garantidas tenham sido efetivamente quitadas, consolidar-se-á em favor do</w:t>
      </w:r>
      <w:r w:rsidR="00171226" w:rsidRPr="001910F9">
        <w:rPr>
          <w:rFonts w:asciiTheme="minorHAnsi" w:eastAsia="Times New Roman" w:hAnsiTheme="minorHAnsi" w:cstheme="minorHAnsi"/>
          <w:lang w:eastAsia="ar-SA"/>
        </w:rPr>
        <w:t>s</w:t>
      </w:r>
      <w:r w:rsidR="0032164C"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a propriedade plena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ar-SA"/>
        </w:rPr>
        <w:t xml:space="preserve">, podendo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sem prejuízo dos demais direitos previstos em lei, especialmente aqueles previstos pelo artigo 66-B, parágrafos 3º e 4º da Lei </w:t>
      </w:r>
      <w:r w:rsidR="00362166" w:rsidRPr="001910F9">
        <w:rPr>
          <w:rFonts w:asciiTheme="minorHAnsi" w:eastAsia="Times New Roman" w:hAnsiTheme="minorHAnsi" w:cstheme="minorHAnsi"/>
          <w:lang w:eastAsia="ar-SA"/>
        </w:rPr>
        <w:t>nº </w:t>
      </w:r>
      <w:r w:rsidRPr="001910F9">
        <w:rPr>
          <w:rFonts w:asciiTheme="minorHAnsi" w:eastAsia="Times New Roman" w:hAnsiTheme="minorHAnsi" w:cstheme="minorHAnsi"/>
          <w:lang w:eastAsia="ar-SA"/>
        </w:rPr>
        <w:t>4.728, excutir, judicial ou extrajudicialmente, a presente Cessão Fiduciária, assim como</w:t>
      </w:r>
      <w:r w:rsidR="00D75FAA"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1910F9">
        <w:rPr>
          <w:rFonts w:asciiTheme="minorHAnsi" w:eastAsia="Times New Roman" w:hAnsiTheme="minorHAnsi" w:cstheme="minorHAnsi"/>
          <w:b/>
          <w:lang w:eastAsia="ar-SA"/>
        </w:rPr>
        <w:t>(i)</w:t>
      </w:r>
      <w:r w:rsidRPr="001910F9">
        <w:rPr>
          <w:rFonts w:asciiTheme="minorHAnsi" w:hAnsiTheme="minorHAnsi" w:cstheme="minorHAnsi"/>
        </w:rPr>
        <w:t xml:space="preserve"> </w:t>
      </w:r>
      <w:r w:rsidRPr="001910F9">
        <w:rPr>
          <w:rFonts w:asciiTheme="minorHAnsi" w:eastAsia="Times New Roman" w:hAnsiTheme="minorHAnsi" w:cstheme="minorHAnsi"/>
          <w:lang w:eastAsia="ar-SA"/>
        </w:rPr>
        <w:t xml:space="preserve">vender, ceder, resgatar, e/ou transferir 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Pr="001910F9">
        <w:rPr>
          <w:rFonts w:asciiTheme="minorHAnsi" w:eastAsia="Times New Roman" w:hAnsiTheme="minorHAnsi" w:cstheme="minorHAnsi"/>
          <w:b/>
          <w:lang w:eastAsia="ar-SA"/>
        </w:rPr>
        <w:t>(</w:t>
      </w:r>
      <w:r w:rsidR="0032164C" w:rsidRPr="001910F9">
        <w:rPr>
          <w:rFonts w:asciiTheme="minorHAnsi" w:eastAsia="Times New Roman" w:hAnsiTheme="minorHAnsi" w:cstheme="minorHAnsi"/>
          <w:b/>
          <w:lang w:eastAsia="ar-SA"/>
        </w:rPr>
        <w:t>ii</w:t>
      </w:r>
      <w:r w:rsidRPr="001910F9">
        <w:rPr>
          <w:rFonts w:asciiTheme="minorHAnsi" w:eastAsia="Times New Roman" w:hAnsiTheme="minorHAnsi" w:cstheme="minorHAnsi"/>
          <w:b/>
          <w:lang w:eastAsia="ar-SA"/>
        </w:rPr>
        <w:t>)</w:t>
      </w:r>
      <w:r w:rsidR="0032164C"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cobrar e receber diretamente os Direitos Creditórios, bem como</w:t>
      </w:r>
      <w:r w:rsidRPr="001910F9">
        <w:rPr>
          <w:rFonts w:asciiTheme="minorHAnsi" w:hAnsiTheme="minorHAnsi" w:cstheme="minorHAnsi"/>
        </w:rPr>
        <w:t xml:space="preserve"> </w:t>
      </w:r>
      <w:r w:rsidRPr="001910F9">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w:t>
      </w:r>
      <w:r w:rsidR="0032164C" w:rsidRPr="001910F9">
        <w:rPr>
          <w:rFonts w:asciiTheme="minorHAnsi" w:eastAsia="Times New Roman" w:hAnsiTheme="minorHAnsi" w:cstheme="minorHAnsi"/>
          <w:lang w:eastAsia="ar-SA"/>
        </w:rPr>
        <w:t xml:space="preserve">e/ou operações </w:t>
      </w:r>
      <w:r w:rsidRPr="001910F9">
        <w:rPr>
          <w:rFonts w:asciiTheme="minorHAnsi" w:eastAsia="Times New Roman" w:hAnsiTheme="minorHAnsi" w:cstheme="minorHAnsi"/>
          <w:lang w:eastAsia="ar-SA"/>
        </w:rPr>
        <w:t xml:space="preserve">que formalizam os Direitos Creditórios; </w:t>
      </w:r>
      <w:r w:rsidR="009B7EB4" w:rsidRPr="001910F9">
        <w:rPr>
          <w:rFonts w:asciiTheme="minorHAnsi" w:eastAsia="Times New Roman" w:hAnsiTheme="minorHAnsi" w:cstheme="minorHAnsi"/>
          <w:b/>
          <w:lang w:eastAsia="ar-SA"/>
        </w:rPr>
        <w:t>(iii)</w:t>
      </w:r>
      <w:r w:rsidR="009B7EB4" w:rsidRPr="001910F9">
        <w:rPr>
          <w:rFonts w:asciiTheme="minorHAnsi" w:eastAsia="Times New Roman" w:hAnsiTheme="minorHAnsi" w:cstheme="minorHAnsi"/>
          <w:lang w:eastAsia="ar-SA"/>
        </w:rPr>
        <w:t xml:space="preserve"> notificar </w:t>
      </w:r>
      <w:r w:rsidR="003E3470" w:rsidRPr="001910F9">
        <w:rPr>
          <w:rFonts w:asciiTheme="minorHAnsi" w:eastAsia="Times New Roman" w:hAnsiTheme="minorHAnsi" w:cstheme="minorHAnsi"/>
          <w:lang w:eastAsia="ar-SA"/>
        </w:rPr>
        <w:t xml:space="preserve">a Singer, </w:t>
      </w:r>
      <w:r w:rsidR="009B7EB4" w:rsidRPr="001910F9">
        <w:rPr>
          <w:rFonts w:asciiTheme="minorHAnsi" w:eastAsia="Times New Roman" w:hAnsiTheme="minorHAnsi" w:cstheme="minorHAnsi"/>
          <w:lang w:eastAsia="ar-SA"/>
        </w:rPr>
        <w:t>o</w:t>
      </w:r>
      <w:r w:rsidR="00835063" w:rsidRPr="001910F9">
        <w:rPr>
          <w:rFonts w:asciiTheme="minorHAnsi" w:eastAsia="Times New Roman" w:hAnsiTheme="minorHAnsi" w:cstheme="minorHAnsi"/>
          <w:lang w:eastAsia="ar-SA"/>
        </w:rPr>
        <w:t>s Clientes e/ou</w:t>
      </w:r>
      <w:r w:rsidR="009B7EB4" w:rsidRPr="001910F9">
        <w:rPr>
          <w:rFonts w:asciiTheme="minorHAnsi" w:eastAsia="Times New Roman" w:hAnsiTheme="minorHAnsi" w:cstheme="minorHAnsi"/>
          <w:lang w:eastAsia="ar-SA"/>
        </w:rPr>
        <w:t xml:space="preserve"> </w:t>
      </w:r>
      <w:r w:rsidR="00835063" w:rsidRPr="001910F9">
        <w:rPr>
          <w:rFonts w:asciiTheme="minorHAnsi" w:eastAsia="Times New Roman" w:hAnsiTheme="minorHAnsi" w:cstheme="minorHAnsi"/>
          <w:lang w:eastAsia="ar-SA"/>
        </w:rPr>
        <w:t xml:space="preserve">o </w:t>
      </w:r>
      <w:r w:rsidR="009B7EB4" w:rsidRPr="001910F9">
        <w:rPr>
          <w:rFonts w:asciiTheme="minorHAnsi" w:eastAsia="Times New Roman" w:hAnsiTheme="minorHAnsi" w:cstheme="minorHAnsi"/>
          <w:lang w:eastAsia="ar-SA"/>
        </w:rPr>
        <w:t>Agente de Cobrança e/ou qualquer outro agente de cobrança, dando-lhe instruções sobre a excussão da Cessão Fiduciária</w:t>
      </w:r>
      <w:r w:rsidR="00835063" w:rsidRPr="001910F9">
        <w:rPr>
          <w:rFonts w:asciiTheme="minorHAnsi" w:eastAsia="Times New Roman" w:hAnsiTheme="minorHAnsi" w:cstheme="minorHAnsi"/>
          <w:lang w:eastAsia="ar-SA"/>
        </w:rPr>
        <w:t xml:space="preserve">, e para que os Clientes </w:t>
      </w:r>
      <w:r w:rsidR="003E3470" w:rsidRPr="001910F9">
        <w:rPr>
          <w:rFonts w:asciiTheme="minorHAnsi" w:eastAsia="Times New Roman" w:hAnsiTheme="minorHAnsi" w:cstheme="minorHAnsi"/>
          <w:lang w:eastAsia="ar-SA"/>
        </w:rPr>
        <w:t xml:space="preserve">e/ou a Singer </w:t>
      </w:r>
      <w:r w:rsidR="00835063" w:rsidRPr="001910F9">
        <w:rPr>
          <w:rFonts w:asciiTheme="minorHAnsi" w:eastAsia="Times New Roman" w:hAnsiTheme="minorHAnsi" w:cstheme="minorHAnsi"/>
          <w:lang w:eastAsia="ar-SA"/>
        </w:rPr>
        <w:t>se abstenham de efetuar pagamento dos Direitos Creditórios à Cedente, direta ou indiretamente, e passem a efetuar pagamento de tais Direitos Creditórios unicamente ao</w:t>
      </w:r>
      <w:r w:rsidR="00171226" w:rsidRPr="001910F9">
        <w:rPr>
          <w:rFonts w:asciiTheme="minorHAnsi" w:eastAsia="Times New Roman" w:hAnsiTheme="minorHAnsi" w:cstheme="minorHAnsi"/>
          <w:lang w:eastAsia="ar-SA"/>
        </w:rPr>
        <w:t>s</w:t>
      </w:r>
      <w:r w:rsidR="00835063"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009B7EB4" w:rsidRPr="001910F9">
        <w:rPr>
          <w:rFonts w:asciiTheme="minorHAnsi" w:eastAsia="Times New Roman" w:hAnsiTheme="minorHAnsi" w:cstheme="minorHAnsi"/>
          <w:lang w:eastAsia="ar-SA"/>
        </w:rPr>
        <w:t xml:space="preserve">; e </w:t>
      </w:r>
      <w:r w:rsidRPr="001910F9">
        <w:rPr>
          <w:rFonts w:asciiTheme="minorHAnsi" w:eastAsia="Times New Roman" w:hAnsiTheme="minorHAnsi" w:cstheme="minorHAnsi"/>
          <w:b/>
          <w:lang w:eastAsia="ar-SA"/>
        </w:rPr>
        <w:t>(</w:t>
      </w:r>
      <w:proofErr w:type="spellStart"/>
      <w:r w:rsidR="0032164C" w:rsidRPr="001910F9">
        <w:rPr>
          <w:rFonts w:asciiTheme="minorHAnsi" w:eastAsia="Times New Roman" w:hAnsiTheme="minorHAnsi" w:cstheme="minorHAnsi"/>
          <w:b/>
          <w:lang w:eastAsia="ar-SA"/>
        </w:rPr>
        <w:t>i</w:t>
      </w:r>
      <w:r w:rsidR="009B7EB4" w:rsidRPr="001910F9">
        <w:rPr>
          <w:rFonts w:asciiTheme="minorHAnsi" w:eastAsia="Times New Roman" w:hAnsiTheme="minorHAnsi" w:cstheme="minorHAnsi"/>
          <w:b/>
          <w:lang w:eastAsia="ar-SA"/>
        </w:rPr>
        <w:t>v</w:t>
      </w:r>
      <w:proofErr w:type="spellEnd"/>
      <w:r w:rsidRPr="001910F9">
        <w:rPr>
          <w:rFonts w:asciiTheme="minorHAnsi" w:eastAsia="Times New Roman" w:hAnsiTheme="minorHAnsi" w:cstheme="minorHAnsi"/>
          <w:b/>
          <w:lang w:eastAsia="ar-SA"/>
        </w:rPr>
        <w:t>)</w:t>
      </w:r>
      <w:r w:rsidRPr="001910F9">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149"/>
      <w:r w:rsidRPr="001910F9">
        <w:rPr>
          <w:rFonts w:asciiTheme="minorHAnsi" w:eastAsia="Times New Roman" w:hAnsiTheme="minorHAnsi" w:cstheme="minorHAnsi"/>
          <w:lang w:eastAsia="ar-SA"/>
        </w:rPr>
        <w:t>.</w:t>
      </w:r>
      <w:bookmarkEnd w:id="148"/>
    </w:p>
    <w:p w14:paraId="267D9E09" w14:textId="77777777" w:rsidR="004627A5" w:rsidRPr="001910F9" w:rsidRDefault="004627A5" w:rsidP="001910F9">
      <w:pPr>
        <w:keepNext/>
        <w:suppressAutoHyphens/>
        <w:autoSpaceDE w:val="0"/>
        <w:spacing w:after="0" w:line="320" w:lineRule="exact"/>
        <w:contextualSpacing/>
        <w:jc w:val="both"/>
        <w:rPr>
          <w:rFonts w:asciiTheme="minorHAnsi" w:eastAsia="Times New Roman" w:hAnsiTheme="minorHAnsi" w:cstheme="minorHAnsi"/>
          <w:lang w:eastAsia="ar-SA"/>
        </w:rPr>
      </w:pPr>
    </w:p>
    <w:p w14:paraId="6C99698C" w14:textId="01656138" w:rsidR="008D291B" w:rsidRPr="001910F9" w:rsidRDefault="004627A5" w:rsidP="001910F9">
      <w:pPr>
        <w:keepNext/>
        <w:numPr>
          <w:ilvl w:val="2"/>
          <w:numId w:val="7"/>
        </w:numPr>
        <w:suppressAutoHyphens/>
        <w:autoSpaceDE w:val="0"/>
        <w:spacing w:after="0" w:line="320" w:lineRule="exact"/>
        <w:contextualSpacing/>
        <w:jc w:val="both"/>
        <w:rPr>
          <w:rFonts w:asciiTheme="minorHAnsi" w:eastAsia="Times New Roman" w:hAnsiTheme="minorHAnsi" w:cstheme="minorHAnsi"/>
          <w:lang w:eastAsia="ar-SA"/>
        </w:rPr>
      </w:pPr>
      <w:bookmarkStart w:id="150" w:name="_Hlk40719532"/>
      <w:r w:rsidRPr="001910F9">
        <w:rPr>
          <w:rFonts w:asciiTheme="minorHAnsi" w:eastAsia="Times New Roman" w:hAnsiTheme="minorHAnsi" w:cstheme="minorHAnsi"/>
          <w:lang w:eastAsia="ar-SA"/>
        </w:rPr>
        <w:t xml:space="preserve">Não obstante o disposto acima, </w:t>
      </w:r>
      <w:r w:rsidRPr="001910F9">
        <w:rPr>
          <w:rFonts w:asciiTheme="minorHAnsi" w:hAnsiTheme="minorHAnsi" w:cstheme="minorHAnsi"/>
        </w:rPr>
        <w:t>o Agente Fiduciário poderá promover a execução dos Direitos Cedidos, conforme os seguintes procedimentos</w:t>
      </w:r>
      <w:bookmarkEnd w:id="150"/>
      <w:r w:rsidRPr="001910F9">
        <w:rPr>
          <w:rFonts w:asciiTheme="minorHAnsi" w:hAnsiTheme="minorHAnsi" w:cstheme="minorHAnsi"/>
        </w:rPr>
        <w:t>:</w:t>
      </w:r>
    </w:p>
    <w:p w14:paraId="31E23A74" w14:textId="77777777" w:rsidR="004627A5" w:rsidRPr="001910F9" w:rsidRDefault="004627A5" w:rsidP="001910F9">
      <w:pPr>
        <w:keepNext/>
        <w:suppressAutoHyphens/>
        <w:autoSpaceDE w:val="0"/>
        <w:spacing w:after="0" w:line="320" w:lineRule="exact"/>
        <w:ind w:left="1288"/>
        <w:contextualSpacing/>
        <w:jc w:val="both"/>
        <w:rPr>
          <w:rFonts w:asciiTheme="minorHAnsi" w:hAnsiTheme="minorHAnsi" w:cstheme="minorHAnsi"/>
        </w:rPr>
      </w:pPr>
    </w:p>
    <w:p w14:paraId="294F4D07" w14:textId="6B6E633D" w:rsidR="004627A5" w:rsidRPr="001910F9"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51" w:name="_Hlk40719552"/>
      <w:r w:rsidRPr="001910F9">
        <w:rPr>
          <w:rFonts w:asciiTheme="minorHAnsi" w:hAnsiTheme="minorHAnsi" w:cstheme="minorHAnsi"/>
        </w:rPr>
        <w:t xml:space="preserve">ocorrendo um </w:t>
      </w:r>
      <w:r w:rsidRPr="001910F9">
        <w:rPr>
          <w:rFonts w:asciiTheme="minorHAnsi" w:eastAsia="Times New Roman" w:hAnsiTheme="minorHAnsi" w:cstheme="minorHAnsi"/>
          <w:lang w:eastAsia="pt-BR"/>
        </w:rPr>
        <w:t>Evento de Vencimento Antecipado Automático</w:t>
      </w:r>
      <w:r w:rsidRPr="001910F9">
        <w:rPr>
          <w:rFonts w:asciiTheme="minorHAnsi" w:hAnsiTheme="minorHAnsi" w:cstheme="minorHAnsi"/>
        </w:rPr>
        <w:t xml:space="preserve"> ou </w:t>
      </w:r>
      <w:r w:rsidRPr="001910F9">
        <w:rPr>
          <w:rFonts w:asciiTheme="minorHAnsi" w:eastAsia="Times New Roman" w:hAnsiTheme="minorHAnsi" w:cstheme="minorHAnsi"/>
          <w:lang w:eastAsia="pt-BR"/>
        </w:rPr>
        <w:t>Evento de Vencimento Antecipado Não Automático</w:t>
      </w:r>
      <w:r w:rsidRPr="001910F9">
        <w:rPr>
          <w:rFonts w:asciiTheme="minorHAnsi" w:hAnsiTheme="minorHAnsi" w:cstheme="minorHAnsi"/>
        </w:rPr>
        <w:t xml:space="preserve"> previstos na Escritura, </w:t>
      </w:r>
      <w:r w:rsidRPr="001910F9">
        <w:rPr>
          <w:rFonts w:asciiTheme="minorHAnsi" w:eastAsia="Times New Roman" w:hAnsiTheme="minorHAnsi" w:cstheme="minorHAnsi"/>
          <w:color w:val="000000"/>
          <w:lang w:eastAsia="ar-SA"/>
        </w:rPr>
        <w:t>ou vencimento final sem que as Obrigações Garantidas tenham sido efetivamente quitadas</w:t>
      </w:r>
      <w:r w:rsidRPr="001910F9">
        <w:rPr>
          <w:rFonts w:asciiTheme="minorHAnsi" w:hAnsiTheme="minorHAnsi" w:cstheme="minorHAnsi"/>
        </w:rPr>
        <w:t xml:space="preserve">, o Agente Fiduciário enviará uma notificação de bloqueio ao Banco Centralizador, com cópia </w:t>
      </w:r>
      <w:r w:rsidR="00E661F6" w:rsidRPr="001910F9">
        <w:rPr>
          <w:rFonts w:asciiTheme="minorHAnsi" w:hAnsiTheme="minorHAnsi" w:cstheme="minorHAnsi"/>
        </w:rPr>
        <w:t>à Cedente</w:t>
      </w:r>
      <w:r w:rsidRPr="001910F9">
        <w:rPr>
          <w:rFonts w:asciiTheme="minorHAnsi" w:hAnsiTheme="minorHAnsi" w:cstheme="minorHAnsi"/>
        </w:rPr>
        <w:t>, requerendo o bloqueio imediato do saldo da Conta Vinculada (“</w:t>
      </w:r>
      <w:r w:rsidRPr="001910F9">
        <w:rPr>
          <w:rFonts w:asciiTheme="minorHAnsi" w:hAnsiTheme="minorHAnsi" w:cstheme="minorHAnsi"/>
          <w:u w:val="single"/>
        </w:rPr>
        <w:t>Notificação de Bloqueio</w:t>
      </w:r>
      <w:r w:rsidRPr="001910F9">
        <w:rPr>
          <w:rFonts w:asciiTheme="minorHAnsi" w:hAnsiTheme="minorHAnsi" w:cstheme="minorHAnsi"/>
        </w:rPr>
        <w:t>”);</w:t>
      </w:r>
      <w:bookmarkEnd w:id="151"/>
    </w:p>
    <w:p w14:paraId="6B60F6E9" w14:textId="77777777" w:rsidR="00E661F6" w:rsidRPr="001910F9"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6D2E055D" w14:textId="2375D63B" w:rsidR="004627A5" w:rsidRPr="001910F9"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52" w:name="_Hlk40719571"/>
      <w:r w:rsidRPr="001910F9">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sidRPr="001910F9">
        <w:rPr>
          <w:rFonts w:asciiTheme="minorHAnsi" w:eastAsia="Times New Roman" w:hAnsiTheme="minorHAnsi" w:cstheme="minorHAnsi"/>
          <w:lang w:eastAsia="pt-BR"/>
        </w:rPr>
        <w:t>Evento de Vencimento Antecipado Automático</w:t>
      </w:r>
      <w:r w:rsidRPr="001910F9">
        <w:rPr>
          <w:rFonts w:asciiTheme="minorHAnsi" w:hAnsiTheme="minorHAnsi" w:cstheme="minorHAnsi"/>
        </w:rPr>
        <w:t xml:space="preserve"> ou caso venha a ser declarado o </w:t>
      </w:r>
      <w:r w:rsidRPr="001910F9">
        <w:rPr>
          <w:rFonts w:asciiTheme="minorHAnsi" w:hAnsiTheme="minorHAnsi" w:cstheme="minorHAnsi"/>
        </w:rPr>
        <w:lastRenderedPageBreak/>
        <w:t xml:space="preserve">vencimento antecipado das Debêntures, no caso da ocorrência de um </w:t>
      </w:r>
      <w:r w:rsidRPr="001910F9">
        <w:rPr>
          <w:rFonts w:asciiTheme="minorHAnsi" w:eastAsia="Times New Roman" w:hAnsiTheme="minorHAnsi" w:cstheme="minorHAnsi"/>
          <w:lang w:eastAsia="pt-BR"/>
        </w:rPr>
        <w:t xml:space="preserve">Evento de Vencimento Antecipado Não Automático, ou no caso do vencimento final sem quitação, </w:t>
      </w:r>
      <w:r w:rsidRPr="001910F9">
        <w:rPr>
          <w:rFonts w:asciiTheme="minorHAnsi" w:hAnsiTheme="minorHAnsi" w:cstheme="minorHAnsi"/>
        </w:rPr>
        <w:t xml:space="preserve">sejam utilizados no pagamento das Obrigações Garantidas, conforme a ordem de imputação prevista na Cláusula </w:t>
      </w:r>
      <w:r w:rsidR="006B58FD" w:rsidRPr="001910F9">
        <w:rPr>
          <w:rFonts w:asciiTheme="minorHAnsi" w:hAnsiTheme="minorHAnsi" w:cstheme="minorHAnsi"/>
        </w:rPr>
        <w:t>11</w:t>
      </w:r>
      <w:r w:rsidRPr="001910F9">
        <w:rPr>
          <w:rFonts w:asciiTheme="minorHAnsi" w:hAnsiTheme="minorHAnsi" w:cstheme="minorHAnsi"/>
        </w:rPr>
        <w:t>.</w:t>
      </w:r>
      <w:r w:rsidR="006B58FD" w:rsidRPr="001910F9">
        <w:rPr>
          <w:rFonts w:asciiTheme="minorHAnsi" w:hAnsiTheme="minorHAnsi" w:cstheme="minorHAnsi"/>
        </w:rPr>
        <w:t>10</w:t>
      </w:r>
      <w:r w:rsidRPr="001910F9">
        <w:rPr>
          <w:rFonts w:asciiTheme="minorHAnsi" w:hAnsiTheme="minorHAnsi" w:cstheme="minorHAnsi"/>
        </w:rPr>
        <w:t xml:space="preserve"> deste Contrato, devendo ser deduzidos todos os tributos e despesas que o Agente Fiduciário venha comprovadamente incorrer, devendo ser entregue </w:t>
      </w:r>
      <w:r w:rsidR="006B58FD" w:rsidRPr="001910F9">
        <w:rPr>
          <w:rFonts w:asciiTheme="minorHAnsi" w:hAnsiTheme="minorHAnsi" w:cstheme="minorHAnsi"/>
        </w:rPr>
        <w:t>à</w:t>
      </w:r>
      <w:r w:rsidRPr="001910F9">
        <w:rPr>
          <w:rFonts w:asciiTheme="minorHAnsi" w:hAnsiTheme="minorHAnsi" w:cstheme="minorHAnsi"/>
        </w:rPr>
        <w:t xml:space="preserve"> Cedente o que eventualmente sobejar</w:t>
      </w:r>
      <w:bookmarkEnd w:id="152"/>
      <w:r w:rsidRPr="001910F9">
        <w:rPr>
          <w:rFonts w:asciiTheme="minorHAnsi" w:hAnsiTheme="minorHAnsi" w:cstheme="minorHAnsi"/>
        </w:rPr>
        <w:t>; e</w:t>
      </w:r>
    </w:p>
    <w:p w14:paraId="02AF7105" w14:textId="77777777" w:rsidR="00E661F6" w:rsidRPr="001910F9"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0B18C31" w14:textId="22F44423" w:rsidR="004627A5" w:rsidRPr="001910F9"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53" w:name="_Hlk40719589"/>
      <w:r w:rsidRPr="001910F9">
        <w:rPr>
          <w:rFonts w:asciiTheme="minorHAnsi" w:hAnsiTheme="minorHAnsi" w:cstheme="minorHAnsi"/>
        </w:rPr>
        <w:t xml:space="preserve">havendo, após a execução da presente garantia conforme previsto no item “b” acima, saldo em aberto das Obrigações Garantidas, </w:t>
      </w:r>
      <w:r w:rsidR="00880E51">
        <w:rPr>
          <w:rFonts w:asciiTheme="minorHAnsi" w:hAnsiTheme="minorHAnsi" w:cstheme="minorHAnsi"/>
        </w:rPr>
        <w:t>a</w:t>
      </w:r>
      <w:r w:rsidR="00880E51" w:rsidRPr="001910F9">
        <w:rPr>
          <w:rFonts w:asciiTheme="minorHAnsi" w:hAnsiTheme="minorHAnsi" w:cstheme="minorHAnsi"/>
        </w:rPr>
        <w:t xml:space="preserve"> </w:t>
      </w:r>
      <w:r w:rsidR="006B58FD" w:rsidRPr="001910F9">
        <w:rPr>
          <w:rFonts w:asciiTheme="minorHAnsi" w:hAnsiTheme="minorHAnsi" w:cstheme="minorHAnsi"/>
        </w:rPr>
        <w:t>Emissora</w:t>
      </w:r>
      <w:r w:rsidRPr="001910F9">
        <w:rPr>
          <w:rFonts w:asciiTheme="minorHAnsi" w:hAnsiTheme="minorHAnsi" w:cstheme="minorHAnsi"/>
        </w:rPr>
        <w:t xml:space="preserve"> permanecerá responsável pelo saldo devedor das Obrigações Garantidas que não tiverem sido pagas, sem prejuízo dos acréscimos de Remuneração, Encargos Moratórios e outros encargos incidentes sobre o saldo devedor das Obrigações Garantidas enquanto não forem pagas</w:t>
      </w:r>
      <w:bookmarkEnd w:id="153"/>
      <w:r w:rsidRPr="001910F9">
        <w:rPr>
          <w:rFonts w:asciiTheme="minorHAnsi" w:hAnsiTheme="minorHAnsi" w:cstheme="minorHAnsi"/>
        </w:rPr>
        <w:t>.</w:t>
      </w:r>
    </w:p>
    <w:p w14:paraId="6FCE7FCA"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6947211" w14:textId="7448867D"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A eventual execução parcial da garantia representada pelos Direitos Creditórios não afetará os termos, condições e proteções deste Contrato em benefício do</w:t>
      </w:r>
      <w:r w:rsidR="00171226" w:rsidRPr="001910F9">
        <w:rPr>
          <w:rFonts w:asciiTheme="minorHAnsi" w:eastAsia="Times New Roman" w:hAnsiTheme="minorHAnsi" w:cstheme="minorHAnsi"/>
          <w:lang w:eastAsia="ar-SA"/>
        </w:rPr>
        <w:t>s</w:t>
      </w:r>
      <w:r w:rsidR="000D3EC7"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representados pelo </w:t>
      </w:r>
      <w:r w:rsidR="00171226" w:rsidRPr="001910F9">
        <w:rPr>
          <w:rFonts w:asciiTheme="minorHAnsi" w:eastAsia="Times New Roman" w:hAnsiTheme="minorHAnsi" w:cstheme="minorHAnsi"/>
          <w:lang w:eastAsia="ar-SA"/>
        </w:rPr>
        <w:t>Agente Fiduciário</w:t>
      </w:r>
      <w:r w:rsidRPr="001910F9">
        <w:rPr>
          <w:rFonts w:asciiTheme="minorHAnsi" w:eastAsia="Times New Roman" w:hAnsiTheme="minorHAnsi" w:cstheme="minorHAnsi"/>
          <w:lang w:eastAsia="ar-SA"/>
        </w:rPr>
        <w:t xml:space="preserve">, e não implicará na liberação da garantia ora constituída, sendo que este Contrato permanecerá em vigor até o cumprimento de todas as Obrigações Garantidas. </w:t>
      </w:r>
    </w:p>
    <w:p w14:paraId="6009692F"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7E8DB8E" w14:textId="0FB10E25"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Havendo, após a excussão dos Direitos Creditórios conforme previsto na Cláusula </w:t>
      </w:r>
      <w:r w:rsidR="00522BA5" w:rsidRPr="001910F9">
        <w:rPr>
          <w:rFonts w:asciiTheme="minorHAnsi" w:eastAsia="Times New Roman" w:hAnsiTheme="minorHAnsi" w:cstheme="minorHAnsi"/>
          <w:lang w:eastAsia="ar-SA"/>
        </w:rPr>
        <w:fldChar w:fldCharType="begin"/>
      </w:r>
      <w:r w:rsidR="00522BA5" w:rsidRPr="001910F9">
        <w:rPr>
          <w:rFonts w:asciiTheme="minorHAnsi" w:eastAsia="Times New Roman" w:hAnsiTheme="minorHAnsi" w:cstheme="minorHAnsi"/>
          <w:lang w:eastAsia="ar-SA"/>
        </w:rPr>
        <w:instrText xml:space="preserve"> REF _Ref36144127 \r \h </w:instrText>
      </w:r>
      <w:r w:rsidR="00421697" w:rsidRPr="001910F9">
        <w:rPr>
          <w:rFonts w:asciiTheme="minorHAnsi" w:eastAsia="Times New Roman" w:hAnsiTheme="minorHAnsi" w:cstheme="minorHAnsi"/>
          <w:lang w:eastAsia="ar-SA"/>
        </w:rPr>
        <w:instrText xml:space="preserve"> \* MERGEFORMAT </w:instrText>
      </w:r>
      <w:r w:rsidR="00522BA5" w:rsidRPr="001910F9">
        <w:rPr>
          <w:rFonts w:asciiTheme="minorHAnsi" w:eastAsia="Times New Roman" w:hAnsiTheme="minorHAnsi" w:cstheme="minorHAnsi"/>
          <w:lang w:eastAsia="ar-SA"/>
        </w:rPr>
      </w:r>
      <w:r w:rsidR="00522BA5" w:rsidRPr="001910F9">
        <w:rPr>
          <w:rFonts w:asciiTheme="minorHAnsi" w:eastAsia="Times New Roman" w:hAnsiTheme="minorHAnsi" w:cstheme="minorHAnsi"/>
          <w:lang w:eastAsia="ar-SA"/>
        </w:rPr>
        <w:fldChar w:fldCharType="separate"/>
      </w:r>
      <w:r w:rsidR="00421697" w:rsidRPr="001910F9">
        <w:rPr>
          <w:rFonts w:asciiTheme="minorHAnsi" w:eastAsia="Times New Roman" w:hAnsiTheme="minorHAnsi" w:cstheme="minorHAnsi"/>
          <w:lang w:eastAsia="ar-SA"/>
        </w:rPr>
        <w:t>11.1</w:t>
      </w:r>
      <w:r w:rsidR="00522BA5" w:rsidRPr="001910F9">
        <w:rPr>
          <w:rFonts w:asciiTheme="minorHAnsi" w:eastAsia="Times New Roman" w:hAnsiTheme="minorHAnsi" w:cstheme="minorHAnsi"/>
          <w:lang w:eastAsia="ar-SA"/>
        </w:rPr>
        <w:fldChar w:fldCharType="end"/>
      </w:r>
      <w:r w:rsidR="00522BA5"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 xml:space="preserve">acima, saldo em aberto das Obrigações Garantidas, a Cedente permanecerá responsável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1910F9">
        <w:rPr>
          <w:rFonts w:asciiTheme="minorHAnsi" w:eastAsia="Times New Roman" w:hAnsiTheme="minorHAnsi" w:cstheme="minorHAnsi"/>
          <w:lang w:eastAsia="ar-SA"/>
        </w:rPr>
        <w:t>tais recursos serão devolvidos à Cedente</w:t>
      </w:r>
      <w:r w:rsidRPr="001910F9">
        <w:rPr>
          <w:rFonts w:asciiTheme="minorHAnsi" w:eastAsia="Times New Roman" w:hAnsiTheme="minorHAnsi" w:cstheme="minorHAnsi"/>
          <w:lang w:eastAsia="ar-SA"/>
        </w:rPr>
        <w:t>.</w:t>
      </w:r>
    </w:p>
    <w:p w14:paraId="64151334"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B3BA748" w14:textId="76763FAB"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concorda e reconhece expressamente que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poderá praticar todos os atos necessários para a venda e transferência dos Direitos Creditórios, inclusive, conforme aplicável, receber, transferir e </w:t>
      </w:r>
      <w:r w:rsidR="00BC4AEE" w:rsidRPr="001910F9">
        <w:rPr>
          <w:rFonts w:asciiTheme="minorHAnsi" w:eastAsia="Times New Roman" w:hAnsiTheme="minorHAnsi" w:cstheme="minorHAnsi"/>
          <w:lang w:eastAsia="ar-SA"/>
        </w:rPr>
        <w:t>negociar os Direitos Creditórios</w:t>
      </w:r>
      <w:r w:rsidRPr="001910F9">
        <w:rPr>
          <w:rFonts w:asciiTheme="minorHAnsi" w:eastAsia="Times New Roman" w:hAnsiTheme="minorHAnsi" w:cstheme="minorHAnsi"/>
          <w:lang w:eastAsia="ar-SA"/>
        </w:rPr>
        <w:t>, dar quitação e transigir, podendo solicitar todas as averbações, registros e autorizações, observadas as condições de excussão da cessão fiduciária previstas nest</w:t>
      </w:r>
      <w:r w:rsidR="00BC4AEE" w:rsidRPr="001910F9">
        <w:rPr>
          <w:rFonts w:asciiTheme="minorHAnsi" w:eastAsia="Times New Roman" w:hAnsiTheme="minorHAnsi" w:cstheme="minorHAnsi"/>
          <w:lang w:eastAsia="ar-SA"/>
        </w:rPr>
        <w:t xml:space="preserve">e Contrato </w:t>
      </w:r>
      <w:r w:rsidRPr="001910F9">
        <w:rPr>
          <w:rFonts w:asciiTheme="minorHAnsi" w:eastAsia="Times New Roman" w:hAnsiTheme="minorHAnsi" w:cstheme="minorHAnsi"/>
          <w:lang w:eastAsia="ar-SA"/>
        </w:rPr>
        <w:t>e na legislação aplicável.</w:t>
      </w:r>
    </w:p>
    <w:p w14:paraId="545C620B"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A8D670C" w14:textId="0521CE8F"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desde já se obriga a praticar todos os atos e cooperar com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em tudo que se fizer necessário ao cumprimento dos procedimentos aqui previstos, inclusive no que se refere ao atendimento das exigências legais e regulamentares necessárias ao recebimento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ar-SA"/>
        </w:rPr>
        <w:t>.</w:t>
      </w:r>
    </w:p>
    <w:p w14:paraId="24A6DE7F"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DB714CB" w14:textId="339A1E56"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neste ato e na medida permitida em lei, </w:t>
      </w:r>
      <w:proofErr w:type="gramStart"/>
      <w:r w:rsidRPr="001910F9">
        <w:rPr>
          <w:rFonts w:asciiTheme="minorHAnsi" w:eastAsia="Times New Roman" w:hAnsiTheme="minorHAnsi" w:cstheme="minorHAnsi"/>
          <w:lang w:eastAsia="ar-SA"/>
        </w:rPr>
        <w:t>renuncia</w:t>
      </w:r>
      <w:proofErr w:type="gramEnd"/>
      <w:r w:rsidRPr="001910F9">
        <w:rPr>
          <w:rFonts w:asciiTheme="minorHAnsi" w:eastAsia="Times New Roman" w:hAnsiTheme="minorHAnsi" w:cstheme="minorHAnsi"/>
          <w:lang w:eastAsia="ar-SA"/>
        </w:rPr>
        <w:t xml:space="preserve"> em favor do</w:t>
      </w:r>
      <w:r w:rsidR="00171226" w:rsidRPr="001910F9">
        <w:rPr>
          <w:rFonts w:asciiTheme="minorHAnsi" w:eastAsia="Times New Roman" w:hAnsiTheme="minorHAnsi" w:cstheme="minorHAnsi"/>
          <w:lang w:eastAsia="ar-SA"/>
        </w:rPr>
        <w:t>s</w:t>
      </w:r>
      <w:r w:rsidR="00FA40BE"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representado pelo </w:t>
      </w:r>
      <w:r w:rsidR="00FA40BE" w:rsidRPr="001910F9">
        <w:rPr>
          <w:rFonts w:asciiTheme="minorHAnsi" w:eastAsia="Times New Roman" w:hAnsiTheme="minorHAnsi" w:cstheme="minorHAnsi"/>
          <w:lang w:eastAsia="ar-SA"/>
        </w:rPr>
        <w:t xml:space="preserve">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a qualquer privilégio legal ou contratual que possa afetar a livre e integral exequibilidade, exercício ou transferência, conforme o caso, de quaisquer dos Direitos Creditórios, nos termos deste Contrato.</w:t>
      </w:r>
    </w:p>
    <w:p w14:paraId="4691131F"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3A59CFE" w14:textId="1F5A0DC7"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nomeia e constitui, em caráter irrevogável e irretratável,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como seu procurador, conforme o modelo de procuração contida no </w:t>
      </w:r>
      <w:r w:rsidRPr="00BC615D">
        <w:rPr>
          <w:rFonts w:asciiTheme="minorHAnsi" w:eastAsia="Times New Roman" w:hAnsiTheme="minorHAnsi" w:cstheme="minorHAnsi"/>
          <w:u w:val="single"/>
          <w:lang w:eastAsia="ar-SA"/>
        </w:rPr>
        <w:t xml:space="preserve">Anexo </w:t>
      </w:r>
      <w:r w:rsidR="00BC615D" w:rsidRPr="00BC615D">
        <w:rPr>
          <w:rFonts w:asciiTheme="minorHAnsi" w:eastAsia="Times New Roman" w:hAnsiTheme="minorHAnsi" w:cstheme="minorHAnsi"/>
          <w:u w:val="single"/>
          <w:lang w:eastAsia="ar-SA"/>
        </w:rPr>
        <w:t>11.7</w:t>
      </w:r>
      <w:r w:rsidR="00BC615D"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 xml:space="preserve">ao presente, a ser assinada </w:t>
      </w:r>
      <w:r w:rsidR="00D1280D" w:rsidRPr="001910F9">
        <w:rPr>
          <w:rFonts w:asciiTheme="minorHAnsi" w:eastAsia="Times New Roman" w:hAnsiTheme="minorHAnsi" w:cstheme="minorHAnsi"/>
          <w:lang w:eastAsia="ar-SA"/>
        </w:rPr>
        <w:t xml:space="preserve">em até 5 (cinco) Dias Úteis contados da data de assinatura do presente </w:t>
      </w:r>
      <w:r w:rsidRPr="001910F9">
        <w:rPr>
          <w:rFonts w:asciiTheme="minorHAnsi" w:eastAsia="Times New Roman" w:hAnsiTheme="minorHAnsi" w:cstheme="minorHAnsi"/>
          <w:lang w:eastAsia="ar-SA"/>
        </w:rPr>
        <w:t xml:space="preserve">Contrato, nos termos e para os fins previstos nos artigos 684 e 685 do Código Civil </w:t>
      </w:r>
      <w:r w:rsidRPr="001910F9">
        <w:rPr>
          <w:rFonts w:asciiTheme="minorHAnsi" w:eastAsia="Times New Roman" w:hAnsiTheme="minorHAnsi" w:cstheme="minorHAnsi"/>
          <w:lang w:eastAsia="pt-BR"/>
        </w:rPr>
        <w:t>Brasileiro</w:t>
      </w:r>
      <w:r w:rsidRPr="001910F9">
        <w:rPr>
          <w:rFonts w:asciiTheme="minorHAnsi" w:eastAsia="Times New Roman" w:hAnsiTheme="minorHAnsi" w:cstheme="minorHAnsi"/>
          <w:lang w:eastAsia="ar-SA"/>
        </w:rPr>
        <w:t xml:space="preserve">, como condição essencial para esta operação, outorgando ao Agente </w:t>
      </w:r>
      <w:r w:rsidR="00DD0EC3" w:rsidRPr="001910F9">
        <w:rPr>
          <w:rFonts w:asciiTheme="minorHAnsi" w:eastAsia="Times New Roman" w:hAnsiTheme="minorHAnsi" w:cstheme="minorHAnsi"/>
          <w:lang w:eastAsia="ar-SA"/>
        </w:rPr>
        <w:t>Fiduciário</w:t>
      </w:r>
      <w:r w:rsidR="00D1280D" w:rsidRPr="001910F9">
        <w:rPr>
          <w:rFonts w:asciiTheme="minorHAnsi" w:eastAsia="Times New Roman" w:hAnsiTheme="minorHAnsi" w:cstheme="minorHAnsi"/>
          <w:lang w:eastAsia="ar-SA"/>
        </w:rPr>
        <w:t>, até a data de quitação integral das Obrigações Garantidas,</w:t>
      </w:r>
      <w:r w:rsidRPr="001910F9">
        <w:rPr>
          <w:rFonts w:asciiTheme="minorHAnsi" w:eastAsia="Times New Roman" w:hAnsiTheme="minorHAnsi" w:cstheme="minorHAnsi"/>
          <w:lang w:eastAsia="ar-SA"/>
        </w:rPr>
        <w:t xml:space="preserve"> plenos poderes para praticar todos os atos e assinar todos os documentos necessários ao exercício dos direitos conferidos nos termos deste Contrato (“</w:t>
      </w:r>
      <w:r w:rsidRPr="001910F9">
        <w:rPr>
          <w:rFonts w:asciiTheme="minorHAnsi" w:eastAsia="Times New Roman" w:hAnsiTheme="minorHAnsi" w:cstheme="minorHAnsi"/>
          <w:u w:val="single"/>
          <w:lang w:eastAsia="ar-SA"/>
        </w:rPr>
        <w:t>Procuração</w:t>
      </w:r>
      <w:r w:rsidRPr="001910F9">
        <w:rPr>
          <w:rFonts w:asciiTheme="minorHAnsi" w:eastAsia="Times New Roman" w:hAnsiTheme="minorHAnsi" w:cstheme="minorHAnsi"/>
          <w:lang w:eastAsia="ar-SA"/>
        </w:rPr>
        <w:t>”).</w:t>
      </w:r>
    </w:p>
    <w:p w14:paraId="38490FB9"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236DA27" w14:textId="0C494C04" w:rsidR="00A24490" w:rsidRPr="001910F9" w:rsidRDefault="00A24490"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Enquanto estiverem vigentes as Obrigações Garantidas, a Cedente compromete-se a renovar a Procuração continuamente por prazo adicional de 1 (um) ano, sempre com antecedência mínima de 30 (trinta) dias da data de seu vencimento.</w:t>
      </w:r>
    </w:p>
    <w:p w14:paraId="72F5DEA9" w14:textId="77777777" w:rsidR="00A24490" w:rsidRPr="001910F9" w:rsidRDefault="00A24490"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3848FAC" w14:textId="154341C5"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compromete-se a outorgar uma Procuração a qualquer pessoa que venha a suceder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para assegurar que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(ou qualquer de seus sucessores) tenha os poderes necessários para praticar os atos e reivindicar os direitos previstos neste Contrato, nos termos da Procuração constante no </w:t>
      </w:r>
      <w:r w:rsidR="00BC615D" w:rsidRPr="00BC615D">
        <w:rPr>
          <w:rFonts w:asciiTheme="minorHAnsi" w:eastAsia="Times New Roman" w:hAnsiTheme="minorHAnsi" w:cstheme="minorHAnsi"/>
          <w:u w:val="single"/>
          <w:lang w:eastAsia="ar-SA"/>
        </w:rPr>
        <w:t>Anexo 11.7</w:t>
      </w:r>
      <w:r w:rsidR="00D1280D"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ao presente Contrato.</w:t>
      </w:r>
    </w:p>
    <w:p w14:paraId="4CBE23AB"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0BD400D" w14:textId="620E9E34"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A Cedente reconhece o direito do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por meio do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de executar a garantia, como forma de receber os créditos devidos decorrentes das Obrigações Garantidas, com os devidos encargos.</w:t>
      </w:r>
    </w:p>
    <w:p w14:paraId="6A6D941E"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474EE0BA" w14:textId="05ECB803"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desde logo reconhece a legitimidade extraordinária do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1910F9">
        <w:rPr>
          <w:rFonts w:asciiTheme="minorHAnsi" w:eastAsia="Times New Roman" w:hAnsiTheme="minorHAnsi" w:cstheme="minorHAnsi"/>
          <w:i/>
          <w:lang w:eastAsia="ar-SA"/>
        </w:rPr>
        <w:t>ad judicia</w:t>
      </w:r>
      <w:r w:rsidRPr="001910F9">
        <w:rPr>
          <w:rFonts w:asciiTheme="minorHAnsi" w:eastAsia="Times New Roman" w:hAnsiTheme="minorHAnsi" w:cstheme="minorHAnsi"/>
          <w:lang w:eastAsia="ar-SA"/>
        </w:rPr>
        <w:t>, intimar, notificar, interpelar, transigir, desistir, dar e receber quitação, representando 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extrajudicial ou judicialmente</w:t>
      </w:r>
      <w:r w:rsidRPr="001910F9">
        <w:rPr>
          <w:rFonts w:asciiTheme="minorHAnsi" w:eastAsia="Times New Roman" w:hAnsiTheme="minorHAnsi" w:cstheme="minorHAnsi"/>
          <w:bCs/>
          <w:lang w:eastAsia="ar-SA"/>
        </w:rPr>
        <w:t xml:space="preserve"> </w:t>
      </w:r>
      <w:r w:rsidRPr="001910F9">
        <w:rPr>
          <w:rFonts w:asciiTheme="minorHAnsi" w:eastAsia="Times New Roman" w:hAnsiTheme="minorHAnsi" w:cstheme="minorHAnsi"/>
          <w:lang w:eastAsia="ar-SA"/>
        </w:rPr>
        <w:t>e</w:t>
      </w:r>
      <w:r w:rsidRPr="001910F9">
        <w:rPr>
          <w:rFonts w:asciiTheme="minorHAnsi" w:eastAsia="Times New Roman" w:hAnsiTheme="minorHAnsi" w:cstheme="minorHAnsi"/>
          <w:bCs/>
          <w:lang w:eastAsia="ar-SA"/>
        </w:rPr>
        <w:t xml:space="preserve"> </w:t>
      </w:r>
      <w:r w:rsidRPr="001910F9">
        <w:rPr>
          <w:rFonts w:asciiTheme="minorHAnsi" w:eastAsia="Times New Roman" w:hAnsiTheme="minorHAnsi" w:cstheme="minorHAnsi"/>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1910F9">
        <w:rPr>
          <w:rFonts w:asciiTheme="minorHAnsi" w:eastAsia="Times New Roman" w:hAnsiTheme="minorHAnsi" w:cstheme="minorHAnsi"/>
          <w:lang w:eastAsia="ar-SA"/>
        </w:rPr>
        <w:t>dos Debenturistas,</w:t>
      </w:r>
      <w:r w:rsidRPr="001910F9">
        <w:rPr>
          <w:rFonts w:asciiTheme="minorHAnsi" w:eastAsia="Times New Roman" w:hAnsiTheme="minorHAnsi" w:cstheme="minorHAnsi"/>
          <w:lang w:eastAsia="ar-SA"/>
        </w:rPr>
        <w:t xml:space="preserve"> nos termos da </w:t>
      </w:r>
      <w:r w:rsidR="00AE2435" w:rsidRPr="001910F9">
        <w:rPr>
          <w:rFonts w:asciiTheme="minorHAnsi" w:eastAsia="Times New Roman" w:hAnsiTheme="minorHAnsi" w:cstheme="minorHAnsi"/>
          <w:lang w:eastAsia="ar-SA"/>
        </w:rPr>
        <w:t>Escritura</w:t>
      </w:r>
      <w:r w:rsidRPr="001910F9">
        <w:rPr>
          <w:rFonts w:asciiTheme="minorHAnsi" w:eastAsia="Times New Roman" w:hAnsiTheme="minorHAnsi" w:cstheme="minorHAnsi"/>
          <w:bCs/>
          <w:lang w:eastAsia="ar-SA"/>
        </w:rPr>
        <w:t xml:space="preserve">, </w:t>
      </w:r>
      <w:r w:rsidRPr="001910F9">
        <w:rPr>
          <w:rFonts w:asciiTheme="minorHAnsi" w:eastAsia="Times New Roman" w:hAnsiTheme="minorHAnsi" w:cstheme="minorHAnsi"/>
          <w:lang w:eastAsia="ar-SA"/>
        </w:rPr>
        <w:t>e de seu eventual cessionário e sucessor a qualquer título.</w:t>
      </w:r>
    </w:p>
    <w:p w14:paraId="08D82FD9"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8102DA4" w14:textId="42375D76"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O Agente </w:t>
      </w:r>
      <w:r w:rsidR="00171226"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atua no presente Contrato em nome e em benefício do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e de acordo com as expressas instruções do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em total conformidade com os termos e condições da </w:t>
      </w:r>
      <w:r w:rsidR="00AE2435" w:rsidRPr="001910F9">
        <w:rPr>
          <w:rFonts w:asciiTheme="minorHAnsi" w:eastAsia="Times New Roman" w:hAnsiTheme="minorHAnsi" w:cstheme="minorHAnsi"/>
          <w:lang w:eastAsia="ar-SA"/>
        </w:rPr>
        <w:t>Escritura</w:t>
      </w:r>
      <w:r w:rsidRPr="001910F9">
        <w:rPr>
          <w:rFonts w:asciiTheme="minorHAnsi" w:eastAsia="Times New Roman" w:hAnsiTheme="minorHAnsi" w:cstheme="minorHAnsi"/>
          <w:lang w:eastAsia="ar-SA"/>
        </w:rPr>
        <w:t>. Neste sentido, sempre que neste instrumento estiverem previstos quaisquer atos ou decisões a serem tomados pelo</w:t>
      </w:r>
      <w:r w:rsidR="00AE2435"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AE2435"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eles serão tomados pelo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em </w:t>
      </w:r>
      <w:r w:rsidR="00171226" w:rsidRPr="001910F9">
        <w:rPr>
          <w:rFonts w:asciiTheme="minorHAnsi" w:eastAsia="Times New Roman" w:hAnsiTheme="minorHAnsi" w:cstheme="minorHAnsi"/>
          <w:lang w:eastAsia="ar-SA"/>
        </w:rPr>
        <w:t>AGD</w:t>
      </w:r>
      <w:r w:rsidRPr="001910F9">
        <w:rPr>
          <w:rFonts w:asciiTheme="minorHAnsi" w:eastAsia="Times New Roman" w:hAnsiTheme="minorHAnsi" w:cstheme="minorHAnsi"/>
          <w:lang w:eastAsia="ar-SA"/>
        </w:rPr>
        <w:t xml:space="preserve">, nos termos previstos na </w:t>
      </w:r>
      <w:r w:rsidR="00AE2435" w:rsidRPr="001910F9">
        <w:rPr>
          <w:rFonts w:asciiTheme="minorHAnsi" w:eastAsia="Times New Roman" w:hAnsiTheme="minorHAnsi" w:cstheme="minorHAnsi"/>
          <w:lang w:eastAsia="ar-SA"/>
        </w:rPr>
        <w:t xml:space="preserve">Escritura </w:t>
      </w:r>
      <w:r w:rsidRPr="001910F9">
        <w:rPr>
          <w:rFonts w:asciiTheme="minorHAnsi" w:eastAsia="Times New Roman" w:hAnsiTheme="minorHAnsi" w:cstheme="minorHAnsi"/>
          <w:lang w:eastAsia="ar-SA"/>
        </w:rPr>
        <w:t xml:space="preserve">e observados os quóruns de convocação e deliberação nela previstos, e serão executados pelo Agente </w:t>
      </w:r>
      <w:r w:rsidR="00171226"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em estrita observância às disposições deste Contrato, da </w:t>
      </w:r>
      <w:r w:rsidR="00AE2435" w:rsidRPr="001910F9">
        <w:rPr>
          <w:rFonts w:asciiTheme="minorHAnsi" w:eastAsia="Times New Roman" w:hAnsiTheme="minorHAnsi" w:cstheme="minorHAnsi"/>
          <w:lang w:eastAsia="ar-SA"/>
        </w:rPr>
        <w:t xml:space="preserve">Escritura </w:t>
      </w:r>
      <w:r w:rsidRPr="001910F9">
        <w:rPr>
          <w:rFonts w:asciiTheme="minorHAnsi" w:eastAsia="Times New Roman" w:hAnsiTheme="minorHAnsi" w:cstheme="minorHAnsi"/>
          <w:lang w:eastAsia="ar-SA"/>
        </w:rPr>
        <w:t xml:space="preserve">e da respectiva </w:t>
      </w:r>
      <w:r w:rsidR="00171226" w:rsidRPr="001910F9">
        <w:rPr>
          <w:rFonts w:asciiTheme="minorHAnsi" w:eastAsia="Times New Roman" w:hAnsiTheme="minorHAnsi" w:cstheme="minorHAnsi"/>
          <w:lang w:eastAsia="ar-SA"/>
        </w:rPr>
        <w:t>AGD</w:t>
      </w:r>
      <w:r w:rsidRPr="001910F9">
        <w:rPr>
          <w:rFonts w:asciiTheme="minorHAnsi" w:eastAsia="Times New Roman" w:hAnsiTheme="minorHAnsi" w:cstheme="minorHAnsi"/>
          <w:lang w:eastAsia="ar-SA"/>
        </w:rPr>
        <w:t>.</w:t>
      </w:r>
    </w:p>
    <w:p w14:paraId="4CFDA100" w14:textId="77777777" w:rsidR="008D291B" w:rsidRPr="001910F9" w:rsidRDefault="008D291B" w:rsidP="001910F9">
      <w:pPr>
        <w:pStyle w:val="PargrafodaLista"/>
        <w:spacing w:after="0" w:line="320" w:lineRule="exact"/>
        <w:rPr>
          <w:rFonts w:asciiTheme="minorHAnsi" w:eastAsia="Times New Roman" w:hAnsiTheme="minorHAnsi" w:cstheme="minorHAnsi"/>
          <w:lang w:eastAsia="ar-SA"/>
        </w:rPr>
      </w:pPr>
    </w:p>
    <w:p w14:paraId="39164A1A" w14:textId="777C47A0" w:rsidR="008D291B" w:rsidRPr="001910F9"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1910F9">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75D4C04E" w14:textId="77777777" w:rsidR="00635B30" w:rsidRPr="001910F9" w:rsidRDefault="00635B30" w:rsidP="001910F9">
      <w:pPr>
        <w:tabs>
          <w:tab w:val="left" w:pos="709"/>
        </w:tabs>
        <w:spacing w:after="0" w:line="320" w:lineRule="exact"/>
        <w:jc w:val="both"/>
        <w:rPr>
          <w:rFonts w:asciiTheme="minorHAnsi" w:hAnsiTheme="minorHAnsi" w:cstheme="minorHAnsi"/>
          <w:b/>
        </w:rPr>
      </w:pPr>
    </w:p>
    <w:p w14:paraId="20215D7B" w14:textId="0421750E" w:rsidR="008D291B" w:rsidRPr="001910F9"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1910F9">
        <w:rPr>
          <w:rFonts w:asciiTheme="minorHAnsi" w:hAnsiTheme="minorHAnsi" w:cstheme="minorHAnsi"/>
        </w:rPr>
        <w:t xml:space="preserve">Caso os recursos apurados de acordo com os procedimentos de excussão previstos </w:t>
      </w:r>
      <w:bookmarkStart w:id="154" w:name="_DV_C37"/>
      <w:r w:rsidRPr="001910F9">
        <w:rPr>
          <w:rFonts w:asciiTheme="minorHAnsi" w:hAnsiTheme="minorHAnsi" w:cstheme="minorHAnsi"/>
        </w:rPr>
        <w:t>nesta</w:t>
      </w:r>
      <w:bookmarkStart w:id="155" w:name="_DV_M51"/>
      <w:bookmarkEnd w:id="154"/>
      <w:bookmarkEnd w:id="155"/>
      <w:r w:rsidRPr="001910F9">
        <w:rPr>
          <w:rFonts w:asciiTheme="minorHAnsi" w:hAnsiTheme="minorHAnsi" w:cstheme="minorHAnsi"/>
        </w:rPr>
        <w:t xml:space="preserve"> Cláusula </w:t>
      </w:r>
      <w:bookmarkStart w:id="156" w:name="_DV_M52"/>
      <w:bookmarkEnd w:id="156"/>
      <w:r w:rsidRPr="001910F9">
        <w:rPr>
          <w:rFonts w:asciiTheme="minorHAnsi" w:hAnsiTheme="minorHAnsi" w:cstheme="minorHAnsi"/>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w:t>
      </w:r>
      <w:proofErr w:type="spellStart"/>
      <w:r w:rsidRPr="001910F9">
        <w:rPr>
          <w:rFonts w:asciiTheme="minorHAnsi" w:hAnsiTheme="minorHAnsi" w:cstheme="minorHAnsi"/>
        </w:rPr>
        <w:t>iv</w:t>
      </w:r>
      <w:proofErr w:type="spellEnd"/>
      <w:r w:rsidRPr="001910F9">
        <w:rPr>
          <w:rFonts w:asciiTheme="minorHAnsi" w:hAnsiTheme="minorHAnsi" w:cstheme="minorHAnsi"/>
        </w:rPr>
        <w:t>) Valor Nominal Unitário das Debêntures não amortizado</w:t>
      </w:r>
      <w:r w:rsidR="003B4714" w:rsidRPr="001910F9">
        <w:rPr>
          <w:rFonts w:asciiTheme="minorHAnsi" w:hAnsiTheme="minorHAnsi" w:cstheme="minorHAnsi"/>
        </w:rPr>
        <w:t>.</w:t>
      </w:r>
    </w:p>
    <w:p w14:paraId="68B04F5A"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FB3BFE6" w14:textId="77777777" w:rsidR="0059205E" w:rsidRPr="001910F9"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57" w:name="_Hlk531817270"/>
      <w:bookmarkEnd w:id="146"/>
      <w:r w:rsidRPr="001910F9">
        <w:rPr>
          <w:rFonts w:asciiTheme="minorHAnsi" w:eastAsia="Arial Unicode MS" w:hAnsiTheme="minorHAnsi" w:cstheme="minorHAnsi"/>
          <w:b/>
          <w:lang w:val="x-none"/>
        </w:rPr>
        <w:t>NOTIFICAÇ</w:t>
      </w:r>
      <w:r w:rsidRPr="001910F9">
        <w:rPr>
          <w:rFonts w:asciiTheme="minorHAnsi" w:eastAsia="Arial Unicode MS" w:hAnsiTheme="minorHAnsi" w:cstheme="minorHAnsi"/>
          <w:b/>
        </w:rPr>
        <w:t>ÕES</w:t>
      </w:r>
    </w:p>
    <w:p w14:paraId="4423CE17"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bookmarkEnd w:id="157"/>
    <w:p w14:paraId="0DD5B3CC" w14:textId="77777777"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rPr>
        <w:t xml:space="preserve"> </w:t>
      </w:r>
      <w:r w:rsidRPr="001910F9">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158" w:name="_Hlk531817355"/>
      <w:r w:rsidRPr="001910F9">
        <w:rPr>
          <w:rFonts w:asciiTheme="minorHAnsi" w:eastAsia="Times New Roman" w:hAnsiTheme="minorHAnsi" w:cstheme="minorHAnsi"/>
          <w:color w:val="000000"/>
          <w:lang w:eastAsia="ar-SA"/>
        </w:rPr>
        <w:t>deverão ser encaminhadas para os seguintes endereços:</w:t>
      </w:r>
      <w:bookmarkEnd w:id="158"/>
      <w:r w:rsidRPr="001910F9">
        <w:rPr>
          <w:rFonts w:asciiTheme="minorHAnsi" w:eastAsia="Times New Roman" w:hAnsiTheme="minorHAnsi" w:cstheme="minorHAnsi"/>
          <w:color w:val="000000"/>
          <w:lang w:eastAsia="ar-SA"/>
        </w:rPr>
        <w:t xml:space="preserve"> </w:t>
      </w:r>
    </w:p>
    <w:p w14:paraId="57EC23FF"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color w:val="000000"/>
          <w:lang w:eastAsia="ar-SA"/>
        </w:rPr>
      </w:pPr>
    </w:p>
    <w:p w14:paraId="5A5F5966" w14:textId="77777777" w:rsidR="0059205E" w:rsidRPr="001910F9"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u w:val="single"/>
          <w:lang w:eastAsia="ar-SA"/>
        </w:rPr>
        <w:t>Para a Cedente</w:t>
      </w:r>
      <w:r w:rsidRPr="001910F9">
        <w:rPr>
          <w:rFonts w:asciiTheme="minorHAnsi" w:eastAsia="Times New Roman" w:hAnsiTheme="minorHAnsi" w:cstheme="minorHAnsi"/>
          <w:color w:val="000000"/>
          <w:lang w:eastAsia="ar-SA"/>
        </w:rPr>
        <w:t>:</w:t>
      </w:r>
    </w:p>
    <w:p w14:paraId="4E36D789" w14:textId="3FA9D2CF" w:rsidR="00D213F7" w:rsidRPr="001910F9" w:rsidRDefault="00D213F7" w:rsidP="001910F9">
      <w:pPr>
        <w:suppressAutoHyphens/>
        <w:spacing w:after="0" w:line="320" w:lineRule="exact"/>
        <w:contextualSpacing/>
        <w:rPr>
          <w:rFonts w:asciiTheme="minorHAnsi" w:hAnsiTheme="minorHAnsi" w:cstheme="minorHAnsi"/>
        </w:rPr>
      </w:pPr>
      <w:r w:rsidRPr="001910F9">
        <w:rPr>
          <w:rFonts w:asciiTheme="minorHAnsi" w:hAnsiTheme="minorHAnsi" w:cstheme="minorHAnsi"/>
          <w:b/>
        </w:rPr>
        <w:t xml:space="preserve">ORBI </w:t>
      </w:r>
      <w:r w:rsidRPr="001910F9">
        <w:rPr>
          <w:rFonts w:asciiTheme="minorHAnsi" w:hAnsiTheme="minorHAnsi" w:cstheme="minorHAnsi"/>
          <w:b/>
          <w:bCs/>
        </w:rPr>
        <w:t>QUÍMICA</w:t>
      </w:r>
      <w:r w:rsidRPr="001910F9">
        <w:rPr>
          <w:rFonts w:asciiTheme="minorHAnsi" w:hAnsiTheme="minorHAnsi" w:cstheme="minorHAnsi"/>
          <w:b/>
        </w:rPr>
        <w:t xml:space="preserve"> </w:t>
      </w:r>
      <w:r w:rsidR="00521148" w:rsidRPr="001910F9">
        <w:rPr>
          <w:rFonts w:asciiTheme="minorHAnsi" w:hAnsiTheme="minorHAnsi" w:cstheme="minorHAnsi"/>
          <w:b/>
        </w:rPr>
        <w:t>S.A</w:t>
      </w:r>
      <w:r w:rsidRPr="001910F9">
        <w:rPr>
          <w:rFonts w:asciiTheme="minorHAnsi" w:hAnsiTheme="minorHAnsi" w:cstheme="minorHAnsi"/>
          <w:b/>
        </w:rPr>
        <w:t>.</w:t>
      </w:r>
      <w:r w:rsidRPr="001910F9">
        <w:rPr>
          <w:rFonts w:asciiTheme="minorHAnsi" w:hAnsiTheme="minorHAnsi" w:cstheme="minorHAnsi"/>
          <w:b/>
        </w:rPr>
        <w:br/>
      </w:r>
      <w:r w:rsidRPr="001910F9">
        <w:rPr>
          <w:rFonts w:asciiTheme="minorHAnsi" w:hAnsiTheme="minorHAnsi" w:cstheme="minorHAnsi"/>
        </w:rPr>
        <w:t>Avenida Maria Helena, nº 600, Jardim Capitólio</w:t>
      </w:r>
      <w:r w:rsidRPr="001910F9" w:rsidDel="00862D12">
        <w:rPr>
          <w:rFonts w:asciiTheme="minorHAnsi" w:hAnsiTheme="minorHAnsi" w:cstheme="minorHAnsi"/>
        </w:rPr>
        <w:t xml:space="preserve"> </w:t>
      </w:r>
      <w:r w:rsidRPr="001910F9">
        <w:rPr>
          <w:rFonts w:asciiTheme="minorHAnsi" w:hAnsiTheme="minorHAnsi" w:cstheme="minorHAnsi"/>
        </w:rPr>
        <w:br/>
        <w:t>CEP 13.610-430, Leme/SP</w:t>
      </w:r>
      <w:r w:rsidRPr="001910F9">
        <w:rPr>
          <w:rFonts w:asciiTheme="minorHAnsi" w:hAnsiTheme="minorHAnsi" w:cstheme="minorHAnsi"/>
        </w:rPr>
        <w:br/>
        <w:t xml:space="preserve">At.: </w:t>
      </w:r>
      <w:r w:rsidR="00236D73" w:rsidRPr="001910F9">
        <w:rPr>
          <w:rFonts w:asciiTheme="minorHAnsi" w:hAnsiTheme="minorHAnsi" w:cstheme="minorHAnsi"/>
        </w:rPr>
        <w:t>Gilson Nobre</w:t>
      </w:r>
      <w:r w:rsidRPr="001910F9" w:rsidDel="00667DA4">
        <w:rPr>
          <w:rFonts w:asciiTheme="minorHAnsi" w:hAnsiTheme="minorHAnsi" w:cstheme="minorHAnsi"/>
        </w:rPr>
        <w:t xml:space="preserve"> </w:t>
      </w:r>
      <w:r w:rsidRPr="001910F9">
        <w:rPr>
          <w:rFonts w:asciiTheme="minorHAnsi" w:hAnsiTheme="minorHAnsi" w:cstheme="minorHAnsi"/>
        </w:rPr>
        <w:br/>
        <w:t xml:space="preserve">Tel.: </w:t>
      </w:r>
      <w:r w:rsidR="00236D73" w:rsidRPr="001910F9">
        <w:rPr>
          <w:rFonts w:asciiTheme="minorHAnsi" w:hAnsiTheme="minorHAnsi" w:cstheme="minorHAnsi"/>
        </w:rPr>
        <w:t>(19) 9 8317 3336</w:t>
      </w:r>
      <w:r w:rsidRPr="001910F9" w:rsidDel="00481847">
        <w:rPr>
          <w:rFonts w:asciiTheme="minorHAnsi" w:hAnsiTheme="minorHAnsi" w:cstheme="minorHAnsi"/>
        </w:rPr>
        <w:t xml:space="preserve"> </w:t>
      </w:r>
      <w:r w:rsidRPr="001910F9">
        <w:rPr>
          <w:rFonts w:asciiTheme="minorHAnsi" w:hAnsiTheme="minorHAnsi" w:cstheme="minorHAnsi"/>
        </w:rPr>
        <w:br/>
        <w:t xml:space="preserve">E-mail: </w:t>
      </w:r>
      <w:hyperlink r:id="rId12" w:history="1">
        <w:r w:rsidR="00236D73" w:rsidRPr="001910F9">
          <w:rPr>
            <w:rFonts w:asciiTheme="minorHAnsi" w:hAnsiTheme="minorHAnsi" w:cstheme="minorHAnsi"/>
          </w:rPr>
          <w:t>gilson@orbiquimica.com.br</w:t>
        </w:r>
      </w:hyperlink>
      <w:r w:rsidR="00236D73" w:rsidRPr="001910F9" w:rsidDel="00236D73">
        <w:rPr>
          <w:rFonts w:asciiTheme="minorHAnsi" w:hAnsiTheme="minorHAnsi" w:cstheme="minorHAnsi"/>
          <w:highlight w:val="yellow"/>
        </w:rPr>
        <w:t xml:space="preserve"> </w:t>
      </w:r>
    </w:p>
    <w:p w14:paraId="7ED53CC4" w14:textId="77777777" w:rsidR="001A2BA2" w:rsidRPr="001910F9" w:rsidRDefault="001A2BA2" w:rsidP="001910F9">
      <w:pPr>
        <w:spacing w:after="0" w:line="320" w:lineRule="exact"/>
        <w:contextualSpacing/>
        <w:rPr>
          <w:rFonts w:asciiTheme="minorHAnsi" w:eastAsia="Times New Roman" w:hAnsiTheme="minorHAnsi" w:cstheme="minorHAnsi"/>
          <w:color w:val="000000"/>
          <w:u w:val="single"/>
          <w:lang w:eastAsia="ar-SA"/>
        </w:rPr>
      </w:pPr>
    </w:p>
    <w:p w14:paraId="697A7D33" w14:textId="7109237E" w:rsidR="0059205E" w:rsidRPr="001910F9"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sidRPr="001910F9">
        <w:rPr>
          <w:rFonts w:asciiTheme="minorHAnsi" w:eastAsia="Times New Roman" w:hAnsiTheme="minorHAnsi" w:cstheme="minorHAnsi"/>
          <w:color w:val="000000"/>
          <w:u w:val="single"/>
          <w:lang w:eastAsia="ar-SA"/>
        </w:rPr>
        <w:t xml:space="preserve">Para o Agente </w:t>
      </w:r>
      <w:r w:rsidR="00011371" w:rsidRPr="001910F9">
        <w:rPr>
          <w:rFonts w:asciiTheme="minorHAnsi" w:eastAsia="Times New Roman" w:hAnsiTheme="minorHAnsi" w:cstheme="minorHAnsi"/>
          <w:color w:val="000000"/>
          <w:u w:val="single"/>
          <w:lang w:eastAsia="ar-SA"/>
        </w:rPr>
        <w:t>Fiduciário</w:t>
      </w:r>
      <w:r w:rsidRPr="001910F9">
        <w:rPr>
          <w:rFonts w:asciiTheme="minorHAnsi" w:eastAsia="Times New Roman" w:hAnsiTheme="minorHAnsi" w:cstheme="minorHAnsi"/>
          <w:color w:val="000000"/>
          <w:lang w:eastAsia="ar-SA"/>
        </w:rPr>
        <w:t>:</w:t>
      </w:r>
    </w:p>
    <w:p w14:paraId="6EC2735C" w14:textId="77777777" w:rsidR="008174E3" w:rsidRPr="008174E3" w:rsidRDefault="008174E3" w:rsidP="008174E3">
      <w:pPr>
        <w:pStyle w:val="PargrafodaLista"/>
        <w:spacing w:after="0" w:line="320" w:lineRule="exact"/>
        <w:ind w:left="0"/>
        <w:rPr>
          <w:rFonts w:asciiTheme="minorHAnsi" w:eastAsia="Times New Roman" w:hAnsiTheme="minorHAnsi" w:cstheme="minorHAnsi"/>
          <w:bCs/>
          <w:lang w:eastAsia="pt-BR"/>
        </w:rPr>
      </w:pPr>
      <w:r w:rsidRPr="008174E3">
        <w:rPr>
          <w:rFonts w:asciiTheme="minorHAnsi" w:eastAsia="Times New Roman" w:hAnsiTheme="minorHAnsi" w:cstheme="minorHAnsi"/>
          <w:b/>
          <w:caps/>
          <w:lang w:eastAsia="pt-BR"/>
        </w:rPr>
        <w:t>SIMPLIFIC PAVARINI</w:t>
      </w:r>
      <w:r w:rsidRPr="008174E3">
        <w:rPr>
          <w:rFonts w:asciiTheme="minorHAnsi" w:hAnsiTheme="minorHAnsi"/>
          <w:b/>
          <w:caps/>
        </w:rPr>
        <w:t xml:space="preserve"> DISTRIBUIDORA DE TÍTULOS E VALORES MOBILIÁRIOS LTDA.</w:t>
      </w:r>
      <w:r w:rsidRPr="008174E3">
        <w:rPr>
          <w:rFonts w:asciiTheme="minorHAnsi" w:eastAsia="Times New Roman" w:hAnsiTheme="minorHAnsi" w:cstheme="minorHAnsi"/>
          <w:b/>
          <w:smallCaps/>
          <w:snapToGrid w:val="0"/>
          <w:lang w:eastAsia="pt-BR"/>
        </w:rPr>
        <w:br/>
      </w:r>
      <w:r w:rsidRPr="008174E3">
        <w:rPr>
          <w:rFonts w:asciiTheme="minorHAnsi" w:eastAsia="Times New Roman" w:hAnsiTheme="minorHAnsi" w:cstheme="minorHAnsi"/>
          <w:bCs/>
          <w:lang w:eastAsia="pt-BR"/>
        </w:rPr>
        <w:t>Rua Joaquim Floriano, nº 466, bloco B, sala 1.401</w:t>
      </w:r>
    </w:p>
    <w:p w14:paraId="34D090DA" w14:textId="77777777" w:rsidR="008174E3" w:rsidRPr="008174E3" w:rsidRDefault="008174E3" w:rsidP="008174E3">
      <w:pPr>
        <w:pStyle w:val="PargrafodaLista"/>
        <w:spacing w:after="0" w:line="320" w:lineRule="exact"/>
        <w:ind w:left="0"/>
        <w:rPr>
          <w:rFonts w:asciiTheme="minorHAnsi" w:eastAsia="Times New Roman" w:hAnsiTheme="minorHAnsi" w:cstheme="minorHAnsi"/>
          <w:bCs/>
          <w:lang w:eastAsia="pt-BR"/>
        </w:rPr>
      </w:pPr>
      <w:r w:rsidRPr="008174E3">
        <w:rPr>
          <w:rFonts w:asciiTheme="minorHAnsi" w:eastAsia="Times New Roman" w:hAnsiTheme="minorHAnsi" w:cstheme="minorHAnsi"/>
          <w:bCs/>
          <w:lang w:eastAsia="pt-BR"/>
        </w:rPr>
        <w:t>CEP 04534-002, São Paulo, SP</w:t>
      </w:r>
    </w:p>
    <w:p w14:paraId="4051BB8F" w14:textId="77777777" w:rsidR="008174E3" w:rsidRPr="008174E3" w:rsidRDefault="008174E3" w:rsidP="008174E3">
      <w:pPr>
        <w:pStyle w:val="PargrafodaLista"/>
        <w:spacing w:after="0" w:line="320" w:lineRule="exact"/>
        <w:ind w:left="0"/>
        <w:rPr>
          <w:rFonts w:asciiTheme="minorHAnsi" w:eastAsia="Times New Roman" w:hAnsiTheme="minorHAnsi" w:cstheme="minorHAnsi"/>
          <w:bCs/>
          <w:lang w:eastAsia="pt-BR"/>
        </w:rPr>
      </w:pPr>
      <w:r w:rsidRPr="008174E3">
        <w:rPr>
          <w:rFonts w:asciiTheme="minorHAnsi" w:eastAsia="Times New Roman" w:hAnsiTheme="minorHAnsi" w:cstheme="minorHAnsi"/>
          <w:bCs/>
          <w:lang w:eastAsia="pt-BR"/>
        </w:rPr>
        <w:t>At.: Srs. Carlos Alberto Bacha / Matheus Gomes Faria / Rinaldo Rabelo Ferreira</w:t>
      </w:r>
    </w:p>
    <w:p w14:paraId="1A9537EA" w14:textId="77777777" w:rsidR="008174E3" w:rsidRPr="008174E3" w:rsidRDefault="008174E3" w:rsidP="008174E3">
      <w:pPr>
        <w:pStyle w:val="PargrafodaLista"/>
        <w:spacing w:after="0" w:line="320" w:lineRule="exact"/>
        <w:ind w:left="0"/>
        <w:rPr>
          <w:rFonts w:asciiTheme="minorHAnsi" w:eastAsia="Times New Roman" w:hAnsiTheme="minorHAnsi" w:cstheme="minorHAnsi"/>
          <w:bCs/>
          <w:lang w:eastAsia="pt-BR"/>
        </w:rPr>
      </w:pPr>
      <w:r w:rsidRPr="008174E3">
        <w:rPr>
          <w:rFonts w:asciiTheme="minorHAnsi" w:eastAsia="Times New Roman" w:hAnsiTheme="minorHAnsi" w:cstheme="minorHAnsi"/>
          <w:bCs/>
          <w:lang w:eastAsia="pt-BR"/>
        </w:rPr>
        <w:t>Tel.: +55 (11) 3090-0447 / +55 (21) 2507-1949</w:t>
      </w:r>
    </w:p>
    <w:p w14:paraId="698ED31D" w14:textId="77777777" w:rsidR="008174E3" w:rsidRPr="008174E3" w:rsidRDefault="008174E3" w:rsidP="008174E3">
      <w:pPr>
        <w:pStyle w:val="PargrafodaLista"/>
        <w:spacing w:after="0" w:line="320" w:lineRule="exact"/>
        <w:ind w:left="0"/>
        <w:rPr>
          <w:rFonts w:asciiTheme="minorHAnsi" w:eastAsia="Times New Roman" w:hAnsiTheme="minorHAnsi" w:cstheme="minorHAnsi"/>
          <w:lang w:eastAsia="pt-BR"/>
        </w:rPr>
      </w:pPr>
      <w:r w:rsidRPr="008174E3">
        <w:rPr>
          <w:rFonts w:asciiTheme="minorHAnsi" w:eastAsia="Times New Roman" w:hAnsiTheme="minorHAnsi" w:cstheme="minorHAnsi"/>
          <w:bCs/>
          <w:lang w:eastAsia="pt-BR"/>
        </w:rPr>
        <w:t xml:space="preserve">E-mail: </w:t>
      </w:r>
      <w:hyperlink r:id="rId13" w:history="1"/>
      <w:r w:rsidRPr="00317E43">
        <w:rPr>
          <w:rStyle w:val="Hyperlink"/>
          <w:lang w:eastAsia="pt-BR"/>
        </w:rPr>
        <w:t>spestrturacao@simplificpavarini.com.br</w:t>
      </w:r>
      <w:r w:rsidRPr="00876F4A">
        <w:rPr>
          <w:rStyle w:val="Hyperlink"/>
        </w:rPr>
        <w:t xml:space="preserve"> </w:t>
      </w:r>
      <w:hyperlink r:id="rId14" w:history="1"/>
    </w:p>
    <w:p w14:paraId="029963D7" w14:textId="77777777" w:rsidR="00836E11" w:rsidRPr="001910F9" w:rsidRDefault="00836E11" w:rsidP="001910F9">
      <w:pPr>
        <w:pStyle w:val="PargrafodaLista"/>
        <w:spacing w:after="0" w:line="320" w:lineRule="exact"/>
        <w:ind w:left="709"/>
        <w:contextualSpacing/>
        <w:rPr>
          <w:rFonts w:asciiTheme="minorHAnsi" w:eastAsia="Times New Roman" w:hAnsiTheme="minorHAnsi" w:cstheme="minorHAnsi"/>
          <w:bCs/>
          <w:u w:val="single"/>
          <w:lang w:eastAsia="pt-BR"/>
        </w:rPr>
      </w:pPr>
    </w:p>
    <w:p w14:paraId="356CA4B3" w14:textId="77777777" w:rsidR="001A2BA2" w:rsidRPr="001910F9" w:rsidRDefault="001A2BA2" w:rsidP="001910F9">
      <w:pPr>
        <w:spacing w:after="0" w:line="320" w:lineRule="exact"/>
        <w:contextualSpacing/>
        <w:rPr>
          <w:rFonts w:asciiTheme="minorHAnsi" w:eastAsia="Times New Roman" w:hAnsiTheme="minorHAnsi" w:cstheme="minorHAnsi"/>
          <w:color w:val="000000"/>
          <w:lang w:eastAsia="ar-SA"/>
        </w:rPr>
      </w:pPr>
    </w:p>
    <w:p w14:paraId="3CCBFE44" w14:textId="77777777"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59" w:name="_Hlk531817589"/>
      <w:r w:rsidRPr="001910F9">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159"/>
    </w:p>
    <w:p w14:paraId="67A6411E" w14:textId="77777777" w:rsidR="00C715D4" w:rsidRPr="001910F9"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78E63F15" w14:textId="45A056F8"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60" w:name="_Hlk531817608"/>
      <w:r w:rsidRPr="001910F9">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160"/>
    </w:p>
    <w:p w14:paraId="701D1BF3" w14:textId="77777777" w:rsidR="00C715D4" w:rsidRPr="001910F9"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40EF44D" w14:textId="77777777"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61" w:name="_Hlk531817627"/>
      <w:r w:rsidRPr="001910F9">
        <w:rPr>
          <w:rFonts w:asciiTheme="minorHAnsi" w:eastAsia="Arial Unicode MS" w:hAnsiTheme="minorHAnsi" w:cstheme="minorHAnsi"/>
          <w:color w:val="000000"/>
          <w:lang w:eastAsia="ar-SA"/>
        </w:rPr>
        <w:t>A mudança de qualquer dos endereços acima deverá ser comunicada às demais Partes.</w:t>
      </w:r>
      <w:bookmarkEnd w:id="161"/>
    </w:p>
    <w:p w14:paraId="51650756" w14:textId="77777777" w:rsidR="00C715D4" w:rsidRPr="001910F9"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CBF0890" w14:textId="77777777" w:rsidR="0059205E" w:rsidRPr="001910F9"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62" w:name="_Hlk531817813"/>
      <w:r w:rsidRPr="001910F9">
        <w:rPr>
          <w:rFonts w:asciiTheme="minorHAnsi" w:eastAsia="Arial Unicode MS" w:hAnsiTheme="minorHAnsi" w:cstheme="minorHAnsi"/>
          <w:b/>
          <w:lang w:val="x-none"/>
        </w:rPr>
        <w:t>DISPOSIÇÕES GERAIS</w:t>
      </w:r>
    </w:p>
    <w:p w14:paraId="47A143EB"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56E04B1"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67734DCC"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8B6C933" w14:textId="4B2959C1"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AE2435" w:rsidRPr="001910F9">
        <w:rPr>
          <w:rFonts w:asciiTheme="minorHAnsi" w:eastAsia="Times New Roman" w:hAnsiTheme="minorHAnsi" w:cstheme="minorHAnsi"/>
          <w:lang w:eastAsia="pt-BR"/>
        </w:rPr>
        <w:t>Escritura</w:t>
      </w:r>
      <w:r w:rsidRPr="001910F9">
        <w:rPr>
          <w:rFonts w:asciiTheme="minorHAnsi" w:eastAsia="Times New Roman" w:hAnsiTheme="minorHAnsi" w:cstheme="minorHAnsi"/>
          <w:lang w:eastAsia="pt-BR"/>
        </w:rPr>
        <w:t>.</w:t>
      </w:r>
    </w:p>
    <w:p w14:paraId="38BAEA21"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7518DA1" w14:textId="77777777"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rPr>
        <w:t xml:space="preserve"> </w:t>
      </w:r>
      <w:r w:rsidRPr="001910F9">
        <w:rPr>
          <w:rFonts w:asciiTheme="minorHAnsi" w:eastAsia="Times New Roman" w:hAnsiTheme="minorHAnsi" w:cstheme="minorHAnsi"/>
          <w:lang w:eastAsia="pt-BR"/>
        </w:rPr>
        <w:t xml:space="preserve">As Partes não poderão ceder ou de outra forma transferir seus direitos e obrigações, ou qualquer parte </w:t>
      </w:r>
      <w:proofErr w:type="gramStart"/>
      <w:r w:rsidRPr="001910F9">
        <w:rPr>
          <w:rFonts w:asciiTheme="minorHAnsi" w:eastAsia="Times New Roman" w:hAnsiTheme="minorHAnsi" w:cstheme="minorHAnsi"/>
          <w:lang w:eastAsia="pt-BR"/>
        </w:rPr>
        <w:t>dos mesmos</w:t>
      </w:r>
      <w:proofErr w:type="gramEnd"/>
      <w:r w:rsidRPr="001910F9">
        <w:rPr>
          <w:rFonts w:asciiTheme="minorHAnsi" w:eastAsia="Times New Roman" w:hAnsiTheme="minorHAnsi" w:cstheme="minorHAnsi"/>
          <w:lang w:eastAsia="pt-BR"/>
        </w:rPr>
        <w:t>, para qualquer outra parte, sem a prévia e expressa anuência das demais Partes.</w:t>
      </w:r>
    </w:p>
    <w:p w14:paraId="352C2579"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pt-BR"/>
        </w:rPr>
      </w:pPr>
    </w:p>
    <w:p w14:paraId="6EB34D1A"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79A659C3"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FA1C2B2"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BB7285E" w14:textId="481EFF93"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Este Contrato somente poderá ser alterado por acordo escrito, devidamente assinado </w:t>
      </w:r>
      <w:r w:rsidRPr="001910F9">
        <w:rPr>
          <w:rFonts w:asciiTheme="minorHAnsi" w:eastAsia="Times New Roman" w:hAnsiTheme="minorHAnsi" w:cstheme="minorHAnsi"/>
          <w:lang w:eastAsia="pt-BR"/>
        </w:rPr>
        <w:lastRenderedPageBreak/>
        <w:t>pelas Parte</w:t>
      </w:r>
      <w:r w:rsidR="00464BA9" w:rsidRPr="001910F9">
        <w:rPr>
          <w:rFonts w:asciiTheme="minorHAnsi" w:eastAsia="Times New Roman" w:hAnsiTheme="minorHAnsi" w:cstheme="minorHAnsi"/>
          <w:lang w:eastAsia="pt-BR"/>
        </w:rPr>
        <w:t>s</w:t>
      </w:r>
      <w:r w:rsidRPr="001910F9">
        <w:rPr>
          <w:rFonts w:asciiTheme="minorHAnsi" w:eastAsia="Times New Roman" w:hAnsiTheme="minorHAnsi" w:cstheme="minorHAnsi"/>
          <w:lang w:eastAsia="pt-BR"/>
        </w:rPr>
        <w:t>.</w:t>
      </w:r>
    </w:p>
    <w:p w14:paraId="31D92828"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C9461CF"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0BCF6565"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3791CDD" w14:textId="77777777" w:rsidR="0059205E" w:rsidRPr="001910F9"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8551BE1" w14:textId="77777777" w:rsidR="0059205E" w:rsidRPr="001910F9"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D53E21"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41B7F86" w14:textId="77777777" w:rsidR="0059205E" w:rsidRPr="001910F9"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1910F9">
        <w:rPr>
          <w:rFonts w:asciiTheme="minorHAnsi" w:eastAsia="Arial Unicode MS" w:hAnsiTheme="minorHAnsi" w:cstheme="minorHAnsi"/>
          <w:b/>
          <w:lang w:val="x-none"/>
        </w:rPr>
        <w:t>LEI DE REGÊNCIA E FORO</w:t>
      </w:r>
    </w:p>
    <w:p w14:paraId="16BF5AC4" w14:textId="77777777" w:rsidR="00C715D4" w:rsidRPr="001910F9"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4DF80A06" w14:textId="77777777" w:rsidR="0059205E" w:rsidRPr="001910F9"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4609DAC8"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FA579EC"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As Partes elegem o foro de </w:t>
      </w:r>
      <w:r w:rsidR="00D75FAA" w:rsidRPr="001910F9">
        <w:rPr>
          <w:rFonts w:asciiTheme="minorHAnsi" w:eastAsia="Times New Roman" w:hAnsiTheme="minorHAnsi" w:cstheme="minorHAnsi"/>
          <w:lang w:eastAsia="pt-BR"/>
        </w:rPr>
        <w:t>São Paulo</w:t>
      </w:r>
      <w:r w:rsidRPr="001910F9">
        <w:rPr>
          <w:rFonts w:asciiTheme="minorHAnsi" w:eastAsia="Times New Roman" w:hAnsiTheme="minorHAnsi" w:cstheme="minorHAnsi"/>
          <w:lang w:eastAsia="pt-BR"/>
        </w:rPr>
        <w:t xml:space="preserve">, </w:t>
      </w:r>
      <w:r w:rsidR="00D75FAA" w:rsidRPr="001910F9">
        <w:rPr>
          <w:rFonts w:asciiTheme="minorHAnsi" w:eastAsia="Times New Roman" w:hAnsiTheme="minorHAnsi" w:cstheme="minorHAnsi"/>
          <w:lang w:eastAsia="pt-BR"/>
        </w:rPr>
        <w:t>Estado de São Paulo</w:t>
      </w:r>
      <w:r w:rsidRPr="001910F9">
        <w:rPr>
          <w:rFonts w:asciiTheme="minorHAnsi" w:eastAsia="Times New Roman" w:hAnsiTheme="minorHAnsi" w:cstheme="minorHAnsi"/>
          <w:lang w:eastAsia="pt-BR"/>
        </w:rPr>
        <w:t>, Brasil, para solucionar qualquer disputa resultante deste Contrato, com exclusão de qualquer outro, por mais privilegiado que seja, para dirimir as questões porventura resultantes deste Contrato.</w:t>
      </w:r>
    </w:p>
    <w:p w14:paraId="031B12BC"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4A43223C" w14:textId="38F48AE2" w:rsidR="0059205E" w:rsidRPr="001910F9" w:rsidRDefault="00AD4FEC" w:rsidP="001910F9">
      <w:pPr>
        <w:keepNext/>
        <w:spacing w:after="0" w:line="320" w:lineRule="exact"/>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val="x-none" w:eastAsia="x-none"/>
        </w:rPr>
        <w:t>E, por estarem assim justas e contratadas, as Partes firmaram o presente Contrato em</w:t>
      </w:r>
      <w:r w:rsidRPr="001910F9">
        <w:rPr>
          <w:rFonts w:asciiTheme="minorHAnsi" w:eastAsia="Arial Unicode MS" w:hAnsiTheme="minorHAnsi" w:cstheme="minorHAnsi"/>
          <w:lang w:eastAsia="x-none"/>
        </w:rPr>
        <w:t xml:space="preserve"> </w:t>
      </w:r>
      <w:r w:rsidR="008D5BF1" w:rsidRPr="001910F9">
        <w:rPr>
          <w:rFonts w:asciiTheme="minorHAnsi" w:eastAsia="Times New Roman" w:hAnsiTheme="minorHAnsi" w:cstheme="minorHAnsi"/>
          <w:lang w:eastAsia="pt-BR"/>
        </w:rPr>
        <w:t xml:space="preserve">5 </w:t>
      </w:r>
      <w:r w:rsidRPr="001910F9">
        <w:rPr>
          <w:rFonts w:asciiTheme="minorHAnsi" w:eastAsia="Times New Roman" w:hAnsiTheme="minorHAnsi" w:cstheme="minorHAnsi"/>
          <w:lang w:eastAsia="pt-BR"/>
        </w:rPr>
        <w:t>(</w:t>
      </w:r>
      <w:r w:rsidR="008D5BF1" w:rsidRPr="001910F9">
        <w:rPr>
          <w:rFonts w:asciiTheme="minorHAnsi" w:eastAsia="Times New Roman" w:hAnsiTheme="minorHAnsi" w:cstheme="minorHAnsi"/>
          <w:lang w:eastAsia="pt-BR"/>
        </w:rPr>
        <w:t>cinco</w:t>
      </w:r>
      <w:r w:rsidRPr="001910F9">
        <w:rPr>
          <w:rFonts w:asciiTheme="minorHAnsi" w:eastAsia="Times New Roman" w:hAnsiTheme="minorHAnsi" w:cstheme="minorHAnsi"/>
          <w:lang w:eastAsia="pt-BR"/>
        </w:rPr>
        <w:t>)</w:t>
      </w:r>
      <w:r w:rsidRPr="001910F9">
        <w:rPr>
          <w:rFonts w:asciiTheme="minorHAnsi" w:eastAsia="MS Mincho" w:hAnsiTheme="minorHAnsi" w:cstheme="minorHAnsi"/>
          <w:lang w:eastAsia="x-none"/>
        </w:rPr>
        <w:t xml:space="preserve"> </w:t>
      </w:r>
      <w:r w:rsidRPr="001910F9">
        <w:rPr>
          <w:rFonts w:asciiTheme="minorHAnsi" w:eastAsia="Arial Unicode MS" w:hAnsiTheme="minorHAnsi" w:cstheme="minorHAnsi"/>
          <w:lang w:val="x-none" w:eastAsia="x-none"/>
        </w:rPr>
        <w:t>vias, com o mesmo teor e para um único fim e efeito, na presença das duas testemunhas abaixo assinadas.</w:t>
      </w:r>
      <w:r w:rsidR="00CD6A10" w:rsidRPr="001910F9">
        <w:rPr>
          <w:rFonts w:asciiTheme="minorHAnsi" w:eastAsia="Arial Unicode MS" w:hAnsiTheme="minorHAnsi" w:cstheme="minorHAnsi"/>
          <w:lang w:eastAsia="x-none"/>
        </w:rPr>
        <w:t xml:space="preserve"> </w:t>
      </w:r>
    </w:p>
    <w:bookmarkEnd w:id="162"/>
    <w:p w14:paraId="0C8526ED" w14:textId="77777777" w:rsidR="0059205E" w:rsidRPr="001910F9" w:rsidRDefault="0059205E" w:rsidP="001910F9">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6B32FE61" w14:textId="0BD5C14C" w:rsidR="0059205E" w:rsidRPr="001910F9" w:rsidRDefault="00D213F7" w:rsidP="001910F9">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bookmarkStart w:id="163" w:name="_DV_M97"/>
      <w:bookmarkStart w:id="164" w:name="_DV_M71"/>
      <w:bookmarkStart w:id="165" w:name="_DV_M220"/>
      <w:bookmarkStart w:id="166" w:name="_Hlk531817842"/>
      <w:bookmarkEnd w:id="163"/>
      <w:bookmarkEnd w:id="164"/>
      <w:bookmarkEnd w:id="165"/>
      <w:r w:rsidRPr="001910F9">
        <w:rPr>
          <w:rFonts w:asciiTheme="minorHAnsi" w:eastAsia="Times New Roman" w:hAnsiTheme="minorHAnsi" w:cstheme="minorHAnsi"/>
          <w:lang w:eastAsia="pt-BR"/>
        </w:rPr>
        <w:t>Leme</w:t>
      </w:r>
      <w:r w:rsidR="00AD4FEC" w:rsidRPr="001910F9">
        <w:rPr>
          <w:rFonts w:asciiTheme="minorHAnsi" w:eastAsia="Times New Roman" w:hAnsiTheme="minorHAnsi" w:cstheme="minorHAnsi"/>
          <w:lang w:eastAsia="pt-BR"/>
        </w:rPr>
        <w:t xml:space="preserve">, </w:t>
      </w:r>
      <w:r w:rsidR="00011371" w:rsidRPr="001910F9">
        <w:rPr>
          <w:rFonts w:asciiTheme="minorHAnsi" w:eastAsia="MS Mincho" w:hAnsiTheme="minorHAnsi" w:cstheme="minorHAnsi"/>
          <w:lang w:eastAsia="pt-BR"/>
        </w:rPr>
        <w:t>[</w:t>
      </w:r>
      <w:r w:rsidR="00011371" w:rsidRPr="001910F9">
        <w:rPr>
          <w:rFonts w:asciiTheme="minorHAnsi" w:eastAsia="MS Mincho" w:hAnsiTheme="minorHAnsi" w:cstheme="minorHAnsi"/>
          <w:highlight w:val="yellow"/>
          <w:lang w:eastAsia="pt-BR"/>
        </w:rPr>
        <w:t>dia</w:t>
      </w:r>
      <w:r w:rsidR="00011371" w:rsidRPr="001910F9">
        <w:rPr>
          <w:rFonts w:asciiTheme="minorHAnsi" w:eastAsia="MS Mincho" w:hAnsiTheme="minorHAnsi" w:cstheme="minorHAnsi"/>
          <w:lang w:eastAsia="pt-BR"/>
        </w:rPr>
        <w:t xml:space="preserve">] </w:t>
      </w:r>
      <w:r w:rsidR="001A2BA2" w:rsidRPr="001910F9">
        <w:rPr>
          <w:rFonts w:asciiTheme="minorHAnsi" w:eastAsia="MS Mincho" w:hAnsiTheme="minorHAnsi" w:cstheme="minorHAnsi"/>
          <w:lang w:eastAsia="pt-BR"/>
        </w:rPr>
        <w:t xml:space="preserve">de </w:t>
      </w:r>
      <w:r w:rsidR="00011371" w:rsidRPr="001910F9">
        <w:rPr>
          <w:rFonts w:asciiTheme="minorHAnsi" w:eastAsia="MS Mincho" w:hAnsiTheme="minorHAnsi" w:cstheme="minorHAnsi"/>
          <w:lang w:eastAsia="pt-BR"/>
        </w:rPr>
        <w:t>[</w:t>
      </w:r>
      <w:r w:rsidR="00011371" w:rsidRPr="001910F9">
        <w:rPr>
          <w:rFonts w:asciiTheme="minorHAnsi" w:eastAsia="MS Mincho" w:hAnsiTheme="minorHAnsi" w:cstheme="minorHAnsi"/>
          <w:highlight w:val="yellow"/>
          <w:lang w:eastAsia="pt-BR"/>
        </w:rPr>
        <w:t>mês</w:t>
      </w:r>
      <w:r w:rsidR="00011371" w:rsidRPr="001910F9">
        <w:rPr>
          <w:rFonts w:asciiTheme="minorHAnsi" w:eastAsia="MS Mincho" w:hAnsiTheme="minorHAnsi" w:cstheme="minorHAnsi"/>
          <w:lang w:eastAsia="pt-BR"/>
        </w:rPr>
        <w:t>]</w:t>
      </w:r>
      <w:r w:rsidR="00011371" w:rsidRPr="001910F9">
        <w:rPr>
          <w:rFonts w:asciiTheme="minorHAnsi" w:eastAsia="MS Mincho" w:hAnsiTheme="minorHAnsi" w:cstheme="minorHAnsi"/>
          <w:i/>
          <w:lang w:eastAsia="pt-BR"/>
        </w:rPr>
        <w:t xml:space="preserve"> </w:t>
      </w:r>
      <w:r w:rsidR="00AD4FEC" w:rsidRPr="001910F9">
        <w:rPr>
          <w:rFonts w:asciiTheme="minorHAnsi" w:eastAsia="Times New Roman" w:hAnsiTheme="minorHAnsi" w:cstheme="minorHAnsi"/>
          <w:lang w:eastAsia="pt-BR"/>
        </w:rPr>
        <w:t xml:space="preserve">de </w:t>
      </w:r>
      <w:r w:rsidRPr="001910F9">
        <w:rPr>
          <w:rFonts w:asciiTheme="minorHAnsi" w:eastAsia="Times New Roman" w:hAnsiTheme="minorHAnsi" w:cstheme="minorHAnsi"/>
          <w:lang w:eastAsia="pt-BR"/>
        </w:rPr>
        <w:t>2020</w:t>
      </w:r>
      <w:r w:rsidR="00702DE5" w:rsidRPr="001910F9">
        <w:rPr>
          <w:rFonts w:asciiTheme="minorHAnsi" w:eastAsia="Times New Roman" w:hAnsiTheme="minorHAnsi" w:cstheme="minorHAnsi"/>
          <w:lang w:eastAsia="pt-BR"/>
        </w:rPr>
        <w:t>.</w:t>
      </w:r>
    </w:p>
    <w:p w14:paraId="1E55B67E" w14:textId="77777777" w:rsidR="0059205E" w:rsidRPr="001910F9"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5946BEF0" w14:textId="77777777" w:rsidR="0059205E" w:rsidRPr="001910F9" w:rsidRDefault="00AD4FEC" w:rsidP="001910F9">
      <w:pPr>
        <w:widowControl w:val="0"/>
        <w:spacing w:after="0" w:line="320" w:lineRule="exact"/>
        <w:contextualSpacing/>
        <w:jc w:val="center"/>
        <w:rPr>
          <w:rFonts w:asciiTheme="minorHAnsi" w:eastAsia="MS Mincho" w:hAnsiTheme="minorHAnsi" w:cstheme="minorHAnsi"/>
          <w:bCs/>
          <w:i/>
          <w:w w:val="0"/>
          <w:lang w:val="x-none" w:eastAsia="x-none"/>
        </w:rPr>
      </w:pPr>
      <w:r w:rsidRPr="001910F9">
        <w:rPr>
          <w:rFonts w:asciiTheme="minorHAnsi" w:eastAsia="MS Mincho" w:hAnsiTheme="minorHAnsi" w:cstheme="minorHAnsi"/>
          <w:bCs/>
          <w:i/>
          <w:w w:val="0"/>
          <w:lang w:val="x-none" w:eastAsia="x-none"/>
        </w:rPr>
        <w:t xml:space="preserve">[O </w:t>
      </w:r>
      <w:r w:rsidRPr="001910F9">
        <w:rPr>
          <w:rFonts w:asciiTheme="minorHAnsi" w:eastAsia="MS Mincho" w:hAnsiTheme="minorHAnsi" w:cstheme="minorHAnsi"/>
          <w:i/>
          <w:lang w:val="x-none" w:eastAsia="x-none"/>
        </w:rPr>
        <w:t>restante</w:t>
      </w:r>
      <w:r w:rsidRPr="001910F9">
        <w:rPr>
          <w:rFonts w:asciiTheme="minorHAnsi" w:eastAsia="MS Mincho" w:hAnsiTheme="minorHAnsi" w:cstheme="minorHAnsi"/>
          <w:bCs/>
          <w:i/>
          <w:w w:val="0"/>
          <w:lang w:val="x-none" w:eastAsia="x-none"/>
        </w:rPr>
        <w:t xml:space="preserve"> da página foi intencionalmente deixado em branco.]</w:t>
      </w:r>
    </w:p>
    <w:p w14:paraId="0A17DBC0" w14:textId="77777777" w:rsidR="0059205E" w:rsidRPr="001910F9"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eastAsia="MS Mincho" w:hAnsiTheme="minorHAnsi" w:cstheme="minorHAnsi"/>
          <w:bCs/>
          <w:i/>
          <w:w w:val="0"/>
          <w:lang w:eastAsia="x-none"/>
        </w:rPr>
        <w:t>(Assinaturas nas próximas páginas)</w:t>
      </w:r>
    </w:p>
    <w:p w14:paraId="50561111" w14:textId="568DF471" w:rsidR="0059205E" w:rsidRPr="001910F9" w:rsidRDefault="00AD4FEC" w:rsidP="001910F9">
      <w:pPr>
        <w:widowControl w:val="0"/>
        <w:spacing w:after="0" w:line="320" w:lineRule="exact"/>
        <w:contextualSpacing/>
        <w:jc w:val="both"/>
        <w:rPr>
          <w:rFonts w:asciiTheme="minorHAnsi" w:eastAsia="Times New Roman" w:hAnsiTheme="minorHAnsi" w:cstheme="minorHAnsi"/>
          <w:b/>
          <w:bCs/>
          <w:lang w:eastAsia="pt-BR"/>
        </w:rPr>
      </w:pPr>
      <w:r w:rsidRPr="001910F9">
        <w:rPr>
          <w:rFonts w:asciiTheme="minorHAnsi" w:eastAsia="Times New Roman" w:hAnsiTheme="minorHAnsi" w:cstheme="minorHAnsi"/>
          <w:w w:val="0"/>
          <w:lang w:eastAsia="pt-BR"/>
        </w:rPr>
        <w:br w:type="page"/>
      </w:r>
      <w:bookmarkStart w:id="167" w:name="_Hlk531817857"/>
      <w:bookmarkEnd w:id="166"/>
      <w:r w:rsidRPr="001910F9">
        <w:rPr>
          <w:rFonts w:asciiTheme="minorHAnsi" w:eastAsia="Times New Roman" w:hAnsiTheme="minorHAnsi" w:cstheme="minorHAnsi"/>
          <w:bCs/>
          <w:i/>
          <w:lang w:eastAsia="pt-BR"/>
        </w:rPr>
        <w:lastRenderedPageBreak/>
        <w:t>Página 1/</w:t>
      </w:r>
      <w:r w:rsidR="00661D1B">
        <w:rPr>
          <w:rFonts w:asciiTheme="minorHAnsi" w:eastAsia="Times New Roman" w:hAnsiTheme="minorHAnsi" w:cstheme="minorHAnsi"/>
          <w:bCs/>
          <w:i/>
          <w:lang w:eastAsia="pt-BR"/>
        </w:rPr>
        <w:t>2</w:t>
      </w:r>
      <w:r w:rsidR="00661D1B" w:rsidRPr="001910F9">
        <w:rPr>
          <w:rFonts w:asciiTheme="minorHAnsi" w:eastAsia="Times New Roman" w:hAnsiTheme="minorHAnsi" w:cstheme="minorHAnsi"/>
          <w:bCs/>
          <w:i/>
          <w:lang w:eastAsia="pt-BR"/>
        </w:rPr>
        <w:t xml:space="preserve"> </w:t>
      </w:r>
      <w:r w:rsidRPr="001910F9">
        <w:rPr>
          <w:rFonts w:asciiTheme="minorHAnsi" w:eastAsia="Times New Roman" w:hAnsiTheme="minorHAnsi" w:cstheme="minorHAnsi"/>
          <w:bCs/>
          <w:i/>
          <w:lang w:eastAsia="pt-BR"/>
        </w:rPr>
        <w:t xml:space="preserve">de assinatura do </w:t>
      </w:r>
      <w:r w:rsidRPr="001910F9">
        <w:rPr>
          <w:rFonts w:asciiTheme="minorHAnsi" w:eastAsia="Arial Unicode MS" w:hAnsiTheme="minorHAnsi" w:cstheme="minorHAnsi"/>
          <w:i/>
          <w:lang w:eastAsia="x-none"/>
        </w:rPr>
        <w:t>“</w:t>
      </w:r>
      <w:r w:rsidR="005A51B0" w:rsidRPr="001910F9">
        <w:rPr>
          <w:rFonts w:asciiTheme="minorHAnsi" w:eastAsia="Arial Unicode MS" w:hAnsiTheme="minorHAnsi" w:cstheme="minorHAnsi"/>
          <w:i/>
          <w:lang w:val="x-none" w:eastAsia="x-none"/>
        </w:rPr>
        <w:t xml:space="preserve">Instrumento Particular </w:t>
      </w:r>
      <w:r w:rsidR="005A51B0" w:rsidRPr="001910F9">
        <w:rPr>
          <w:rFonts w:asciiTheme="minorHAnsi" w:eastAsia="Arial Unicode MS" w:hAnsiTheme="minorHAnsi" w:cstheme="minorHAnsi"/>
          <w:i/>
          <w:lang w:eastAsia="x-none"/>
        </w:rPr>
        <w:t>d</w:t>
      </w:r>
      <w:r w:rsidR="005A51B0" w:rsidRPr="001910F9">
        <w:rPr>
          <w:rFonts w:asciiTheme="minorHAnsi" w:eastAsia="Arial Unicode MS" w:hAnsiTheme="minorHAnsi" w:cstheme="minorHAnsi"/>
          <w:i/>
          <w:lang w:val="x-none" w:eastAsia="x-none"/>
        </w:rPr>
        <w:t>e Cessão Fiduciária</w:t>
      </w:r>
      <w:r w:rsidR="005A51B0" w:rsidRPr="001910F9">
        <w:rPr>
          <w:rFonts w:asciiTheme="minorHAnsi" w:eastAsia="Arial Unicode MS" w:hAnsiTheme="minorHAnsi" w:cstheme="minorHAnsi"/>
          <w:i/>
          <w:lang w:eastAsia="x-none"/>
        </w:rPr>
        <w:t xml:space="preserve"> de Créditos em Garantia, Administração de Contas e</w:t>
      </w:r>
      <w:r w:rsidR="005A51B0" w:rsidRPr="001910F9">
        <w:rPr>
          <w:rFonts w:asciiTheme="minorHAnsi" w:eastAsia="Arial Unicode MS" w:hAnsiTheme="minorHAnsi" w:cstheme="minorHAnsi"/>
          <w:i/>
          <w:lang w:val="x-none" w:eastAsia="x-none"/>
        </w:rPr>
        <w:t xml:space="preserve"> Outras Avenças</w:t>
      </w:r>
      <w:r w:rsidRPr="001910F9">
        <w:rPr>
          <w:rFonts w:asciiTheme="minorHAnsi" w:eastAsia="Times New Roman" w:hAnsiTheme="minorHAnsi" w:cstheme="minorHAnsi"/>
          <w:bCs/>
          <w:i/>
          <w:lang w:eastAsia="pt-BR"/>
        </w:rPr>
        <w:t>”</w:t>
      </w:r>
      <w:r w:rsidRPr="001910F9">
        <w:rPr>
          <w:rFonts w:asciiTheme="minorHAnsi" w:eastAsia="MS Mincho" w:hAnsiTheme="minorHAnsi" w:cstheme="minorHAnsi"/>
          <w:i/>
          <w:lang w:eastAsia="pt-BR"/>
        </w:rPr>
        <w:t xml:space="preserve"> celebrado entre a </w:t>
      </w:r>
      <w:r w:rsidR="008B1748" w:rsidRPr="001910F9">
        <w:rPr>
          <w:rFonts w:asciiTheme="minorHAnsi" w:eastAsia="MS Mincho" w:hAnsiTheme="minorHAnsi" w:cstheme="minorHAnsi"/>
          <w:i/>
          <w:lang w:eastAsia="pt-BR"/>
        </w:rPr>
        <w:t xml:space="preserve">Orbi Química </w:t>
      </w:r>
      <w:r w:rsidR="00DD0EC3" w:rsidRPr="001910F9">
        <w:rPr>
          <w:rFonts w:asciiTheme="minorHAnsi" w:eastAsia="MS Mincho" w:hAnsiTheme="minorHAnsi" w:cstheme="minorHAnsi"/>
          <w:i/>
          <w:lang w:eastAsia="pt-BR"/>
        </w:rPr>
        <w:t>S.A</w:t>
      </w:r>
      <w:r w:rsidR="00F038EE" w:rsidRPr="001910F9">
        <w:rPr>
          <w:rFonts w:asciiTheme="minorHAnsi" w:eastAsia="MS Mincho" w:hAnsiTheme="minorHAnsi" w:cstheme="minorHAnsi"/>
          <w:i/>
          <w:lang w:eastAsia="pt-BR"/>
        </w:rPr>
        <w:t>.</w:t>
      </w:r>
      <w:r w:rsidR="00661D1B">
        <w:rPr>
          <w:rFonts w:asciiTheme="minorHAnsi" w:eastAsia="MS Mincho" w:hAnsiTheme="minorHAnsi" w:cstheme="minorHAnsi"/>
          <w:i/>
          <w:lang w:eastAsia="pt-BR"/>
        </w:rPr>
        <w:t xml:space="preserve"> e</w:t>
      </w:r>
      <w:r w:rsidRPr="001910F9">
        <w:rPr>
          <w:rFonts w:asciiTheme="minorHAnsi" w:eastAsia="MS Mincho" w:hAnsiTheme="minorHAnsi" w:cstheme="minorHAnsi"/>
          <w:i/>
          <w:lang w:eastAsia="pt-BR"/>
        </w:rPr>
        <w:t xml:space="preserve"> a </w:t>
      </w:r>
      <w:r w:rsidR="00661D1B" w:rsidRPr="00661D1B">
        <w:rPr>
          <w:rFonts w:asciiTheme="minorHAnsi" w:eastAsia="MS Mincho" w:hAnsiTheme="minorHAnsi" w:cstheme="minorHAnsi"/>
          <w:i/>
          <w:lang w:eastAsia="pt-BR"/>
        </w:rPr>
        <w:t>Simplific Pavarini Distribuidora de Títulos e Valores Mobiliários Ltda.</w:t>
      </w:r>
    </w:p>
    <w:p w14:paraId="10D99B7C" w14:textId="77777777" w:rsidR="0059205E" w:rsidRPr="001910F9"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72EA384"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2343ACA9" w14:textId="1E764AD0" w:rsidR="0059205E" w:rsidRPr="001910F9" w:rsidRDefault="008B1748" w:rsidP="001910F9">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1910F9">
        <w:rPr>
          <w:rFonts w:asciiTheme="minorHAnsi" w:eastAsia="Times New Roman" w:hAnsiTheme="minorHAnsi" w:cstheme="minorHAnsi"/>
          <w:b/>
          <w:lang w:eastAsia="pt-BR"/>
        </w:rPr>
        <w:t xml:space="preserve">ORBI QUÍMICA </w:t>
      </w:r>
      <w:r w:rsidR="00EC5672" w:rsidRPr="001910F9">
        <w:rPr>
          <w:rFonts w:asciiTheme="minorHAnsi" w:eastAsia="Times New Roman" w:hAnsiTheme="minorHAnsi" w:cstheme="minorHAnsi"/>
          <w:b/>
          <w:lang w:eastAsia="pt-BR"/>
        </w:rPr>
        <w:t>S.A</w:t>
      </w:r>
      <w:r w:rsidRPr="001910F9">
        <w:rPr>
          <w:rFonts w:asciiTheme="minorHAnsi" w:eastAsia="Times New Roman" w:hAnsiTheme="minorHAnsi" w:cstheme="minorHAnsi"/>
          <w:b/>
          <w:lang w:eastAsia="pt-BR"/>
        </w:rPr>
        <w:t>.</w:t>
      </w:r>
    </w:p>
    <w:p w14:paraId="7643A196"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1B9B01AA"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554AD6" w:rsidRPr="001910F9" w14:paraId="2812CD0C" w14:textId="77777777" w:rsidTr="00554AD6">
        <w:trPr>
          <w:jc w:val="center"/>
        </w:trPr>
        <w:tc>
          <w:tcPr>
            <w:tcW w:w="4786" w:type="dxa"/>
          </w:tcPr>
          <w:p w14:paraId="249B8823" w14:textId="77777777" w:rsidR="00554AD6" w:rsidRPr="001910F9"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______________________________</w:t>
            </w:r>
          </w:p>
        </w:tc>
      </w:tr>
      <w:tr w:rsidR="00554AD6" w:rsidRPr="001910F9" w14:paraId="2EBE1710" w14:textId="77777777" w:rsidTr="00554AD6">
        <w:trPr>
          <w:jc w:val="center"/>
        </w:trPr>
        <w:tc>
          <w:tcPr>
            <w:tcW w:w="4786" w:type="dxa"/>
          </w:tcPr>
          <w:p w14:paraId="7451092B" w14:textId="77777777" w:rsidR="00554AD6" w:rsidRPr="001910F9"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Nome:</w:t>
            </w:r>
          </w:p>
        </w:tc>
      </w:tr>
      <w:tr w:rsidR="00554AD6" w:rsidRPr="001910F9" w14:paraId="219874BA" w14:textId="77777777" w:rsidTr="00554AD6">
        <w:trPr>
          <w:jc w:val="center"/>
        </w:trPr>
        <w:tc>
          <w:tcPr>
            <w:tcW w:w="4786" w:type="dxa"/>
          </w:tcPr>
          <w:p w14:paraId="4D8793FB" w14:textId="77777777" w:rsidR="00554AD6" w:rsidRPr="001910F9"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Cargo:</w:t>
            </w:r>
          </w:p>
        </w:tc>
      </w:tr>
    </w:tbl>
    <w:p w14:paraId="70C2D6D0" w14:textId="77777777" w:rsidR="0059205E" w:rsidRPr="001910F9"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DB7E232" w14:textId="3FB6808D" w:rsidR="0059205E" w:rsidRPr="001910F9" w:rsidRDefault="00AD4FEC"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1910F9">
        <w:rPr>
          <w:rFonts w:asciiTheme="minorHAnsi" w:eastAsia="Times New Roman" w:hAnsiTheme="minorHAnsi" w:cstheme="minorHAnsi"/>
          <w:w w:val="0"/>
          <w:lang w:eastAsia="pt-BR"/>
        </w:rPr>
        <w:br w:type="page"/>
      </w:r>
      <w:r w:rsidRPr="001910F9">
        <w:rPr>
          <w:rFonts w:asciiTheme="minorHAnsi" w:eastAsia="Times New Roman" w:hAnsiTheme="minorHAnsi" w:cstheme="minorHAnsi"/>
          <w:bCs/>
          <w:i/>
          <w:lang w:eastAsia="pt-BR"/>
        </w:rPr>
        <w:lastRenderedPageBreak/>
        <w:t>Página 2/</w:t>
      </w:r>
      <w:r w:rsidR="00661D1B">
        <w:rPr>
          <w:rFonts w:asciiTheme="minorHAnsi" w:eastAsia="Times New Roman" w:hAnsiTheme="minorHAnsi" w:cstheme="minorHAnsi"/>
          <w:bCs/>
          <w:i/>
          <w:lang w:eastAsia="pt-BR"/>
        </w:rPr>
        <w:t>2</w:t>
      </w:r>
      <w:r w:rsidR="00661D1B" w:rsidRPr="001910F9">
        <w:rPr>
          <w:rFonts w:asciiTheme="minorHAnsi" w:eastAsia="Times New Roman" w:hAnsiTheme="minorHAnsi" w:cstheme="minorHAnsi"/>
          <w:bCs/>
          <w:i/>
          <w:lang w:eastAsia="pt-BR"/>
        </w:rPr>
        <w:t xml:space="preserve"> </w:t>
      </w:r>
      <w:r w:rsidR="004E4CE4" w:rsidRPr="001910F9">
        <w:rPr>
          <w:rFonts w:asciiTheme="minorHAnsi" w:eastAsia="Times New Roman" w:hAnsiTheme="minorHAnsi" w:cstheme="minorHAnsi"/>
          <w:bCs/>
          <w:i/>
          <w:lang w:eastAsia="pt-BR"/>
        </w:rPr>
        <w:t xml:space="preserve">de assinatura do </w:t>
      </w:r>
      <w:r w:rsidR="00661D1B" w:rsidRPr="001910F9">
        <w:rPr>
          <w:rFonts w:asciiTheme="minorHAnsi" w:eastAsia="Arial Unicode MS" w:hAnsiTheme="minorHAnsi" w:cstheme="minorHAnsi"/>
          <w:i/>
          <w:lang w:eastAsia="x-none"/>
        </w:rPr>
        <w:t>“</w:t>
      </w:r>
      <w:r w:rsidR="00661D1B" w:rsidRPr="001910F9">
        <w:rPr>
          <w:rFonts w:asciiTheme="minorHAnsi" w:eastAsia="Arial Unicode MS" w:hAnsiTheme="minorHAnsi" w:cstheme="minorHAnsi"/>
          <w:i/>
          <w:lang w:val="x-none" w:eastAsia="x-none"/>
        </w:rPr>
        <w:t xml:space="preserve">Instrumento Particular </w:t>
      </w:r>
      <w:r w:rsidR="00661D1B" w:rsidRPr="001910F9">
        <w:rPr>
          <w:rFonts w:asciiTheme="minorHAnsi" w:eastAsia="Arial Unicode MS" w:hAnsiTheme="minorHAnsi" w:cstheme="minorHAnsi"/>
          <w:i/>
          <w:lang w:eastAsia="x-none"/>
        </w:rPr>
        <w:t>d</w:t>
      </w:r>
      <w:r w:rsidR="00661D1B" w:rsidRPr="001910F9">
        <w:rPr>
          <w:rFonts w:asciiTheme="minorHAnsi" w:eastAsia="Arial Unicode MS" w:hAnsiTheme="minorHAnsi" w:cstheme="minorHAnsi"/>
          <w:i/>
          <w:lang w:val="x-none" w:eastAsia="x-none"/>
        </w:rPr>
        <w:t>e Cessão Fiduciária</w:t>
      </w:r>
      <w:r w:rsidR="00661D1B" w:rsidRPr="001910F9">
        <w:rPr>
          <w:rFonts w:asciiTheme="minorHAnsi" w:eastAsia="Arial Unicode MS" w:hAnsiTheme="minorHAnsi" w:cstheme="minorHAnsi"/>
          <w:i/>
          <w:lang w:eastAsia="x-none"/>
        </w:rPr>
        <w:t xml:space="preserve"> de Créditos em Garantia, Administração de Contas e</w:t>
      </w:r>
      <w:r w:rsidR="00661D1B" w:rsidRPr="001910F9">
        <w:rPr>
          <w:rFonts w:asciiTheme="minorHAnsi" w:eastAsia="Arial Unicode MS" w:hAnsiTheme="minorHAnsi" w:cstheme="minorHAnsi"/>
          <w:i/>
          <w:lang w:val="x-none" w:eastAsia="x-none"/>
        </w:rPr>
        <w:t xml:space="preserve"> Outras Avenças</w:t>
      </w:r>
      <w:r w:rsidR="00661D1B" w:rsidRPr="001910F9">
        <w:rPr>
          <w:rFonts w:asciiTheme="minorHAnsi" w:eastAsia="Times New Roman" w:hAnsiTheme="minorHAnsi" w:cstheme="minorHAnsi"/>
          <w:bCs/>
          <w:i/>
          <w:lang w:eastAsia="pt-BR"/>
        </w:rPr>
        <w:t>”</w:t>
      </w:r>
      <w:r w:rsidR="00661D1B" w:rsidRPr="001910F9">
        <w:rPr>
          <w:rFonts w:asciiTheme="minorHAnsi" w:eastAsia="MS Mincho" w:hAnsiTheme="minorHAnsi" w:cstheme="minorHAnsi"/>
          <w:i/>
          <w:lang w:eastAsia="pt-BR"/>
        </w:rPr>
        <w:t xml:space="preserve"> celebrado entre a Orbi Química S.A.</w:t>
      </w:r>
      <w:r w:rsidR="00661D1B">
        <w:rPr>
          <w:rFonts w:asciiTheme="minorHAnsi" w:eastAsia="MS Mincho" w:hAnsiTheme="minorHAnsi" w:cstheme="minorHAnsi"/>
          <w:i/>
          <w:lang w:eastAsia="pt-BR"/>
        </w:rPr>
        <w:t xml:space="preserve"> e</w:t>
      </w:r>
      <w:r w:rsidR="00661D1B" w:rsidRPr="001910F9">
        <w:rPr>
          <w:rFonts w:asciiTheme="minorHAnsi" w:eastAsia="MS Mincho" w:hAnsiTheme="minorHAnsi" w:cstheme="minorHAnsi"/>
          <w:i/>
          <w:lang w:eastAsia="pt-BR"/>
        </w:rPr>
        <w:t xml:space="preserve"> a </w:t>
      </w:r>
      <w:r w:rsidR="00661D1B" w:rsidRPr="00661D1B">
        <w:rPr>
          <w:rFonts w:asciiTheme="minorHAnsi" w:eastAsia="MS Mincho" w:hAnsiTheme="minorHAnsi" w:cstheme="minorHAnsi"/>
          <w:i/>
          <w:lang w:eastAsia="pt-BR"/>
        </w:rPr>
        <w:t>Simplific Pavarini Distribuidora de Títulos e Valores Mobiliários Ltda.</w:t>
      </w:r>
      <w:r w:rsidR="00661D1B" w:rsidRPr="001910F9" w:rsidDel="00661D1B">
        <w:rPr>
          <w:rFonts w:asciiTheme="minorHAnsi" w:eastAsia="Arial Unicode MS" w:hAnsiTheme="minorHAnsi" w:cstheme="minorHAnsi"/>
          <w:i/>
          <w:lang w:eastAsia="x-none"/>
        </w:rPr>
        <w:t xml:space="preserve"> </w:t>
      </w:r>
    </w:p>
    <w:p w14:paraId="126D8317" w14:textId="77777777" w:rsidR="0059205E" w:rsidRPr="001910F9"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E4AC4A1"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7A2841C2" w14:textId="69E56FC2" w:rsidR="00661D1B" w:rsidRPr="00550BF0" w:rsidRDefault="00661D1B" w:rsidP="00661D1B">
      <w:pPr>
        <w:spacing w:after="0" w:line="320" w:lineRule="exact"/>
        <w:jc w:val="center"/>
        <w:rPr>
          <w:rFonts w:asciiTheme="minorHAnsi" w:eastAsia="Times New Roman" w:hAnsiTheme="minorHAnsi" w:cstheme="minorHAnsi"/>
          <w:lang w:eastAsia="pt-BR"/>
        </w:rPr>
      </w:pPr>
      <w:r w:rsidRPr="008E5344">
        <w:rPr>
          <w:rFonts w:asciiTheme="minorHAnsi" w:eastAsia="Times New Roman" w:hAnsiTheme="minorHAnsi" w:cstheme="minorHAnsi"/>
          <w:b/>
          <w:caps/>
          <w:lang w:eastAsia="pt-BR"/>
        </w:rPr>
        <w:t>SIMPLIFIC PAVARINI</w:t>
      </w:r>
      <w:r w:rsidRPr="00876F4A">
        <w:rPr>
          <w:rFonts w:asciiTheme="minorHAnsi" w:hAnsiTheme="minorHAnsi"/>
          <w:b/>
          <w:caps/>
        </w:rPr>
        <w:t xml:space="preserve"> DISTRIBUIDORA DE TÍTULOS E VALORES MOBILIÁRIOS LTDA.</w:t>
      </w:r>
    </w:p>
    <w:p w14:paraId="6565FB99" w14:textId="576E6675" w:rsidR="0059205E" w:rsidRPr="001910F9" w:rsidRDefault="0059205E" w:rsidP="001910F9">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147215BE"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7B8E8D8"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61D1B" w:rsidRPr="001910F9" w14:paraId="21A678FC" w14:textId="77777777" w:rsidTr="00661D1B">
        <w:trPr>
          <w:jc w:val="center"/>
        </w:trPr>
        <w:tc>
          <w:tcPr>
            <w:tcW w:w="4786" w:type="dxa"/>
          </w:tcPr>
          <w:p w14:paraId="0BC9A9F9" w14:textId="77777777" w:rsidR="00661D1B" w:rsidRPr="001910F9"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______________________________</w:t>
            </w:r>
          </w:p>
        </w:tc>
      </w:tr>
      <w:tr w:rsidR="00661D1B" w:rsidRPr="001910F9" w14:paraId="4A8DE97E" w14:textId="77777777" w:rsidTr="00661D1B">
        <w:trPr>
          <w:jc w:val="center"/>
        </w:trPr>
        <w:tc>
          <w:tcPr>
            <w:tcW w:w="4786" w:type="dxa"/>
          </w:tcPr>
          <w:p w14:paraId="0A7C0FC7" w14:textId="77777777" w:rsidR="00661D1B" w:rsidRPr="001910F9"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Nome:</w:t>
            </w:r>
          </w:p>
        </w:tc>
      </w:tr>
      <w:tr w:rsidR="00661D1B" w:rsidRPr="001910F9" w14:paraId="3D50E2A0" w14:textId="77777777" w:rsidTr="00661D1B">
        <w:trPr>
          <w:trHeight w:val="63"/>
          <w:jc w:val="center"/>
        </w:trPr>
        <w:tc>
          <w:tcPr>
            <w:tcW w:w="4786" w:type="dxa"/>
          </w:tcPr>
          <w:p w14:paraId="414358BF" w14:textId="77777777" w:rsidR="00661D1B" w:rsidRPr="001910F9"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Cargo:</w:t>
            </w:r>
          </w:p>
        </w:tc>
      </w:tr>
    </w:tbl>
    <w:p w14:paraId="4CCAFFB4" w14:textId="77777777" w:rsidR="00AA6042" w:rsidRPr="001910F9" w:rsidRDefault="00AA6042" w:rsidP="00661D1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bookmarkStart w:id="168" w:name="_Hlk40723639"/>
    </w:p>
    <w:p w14:paraId="5EF67BE9" w14:textId="77777777" w:rsidR="0059205E" w:rsidRPr="001910F9"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30FC8278" w14:textId="77777777" w:rsidR="0059205E" w:rsidRPr="001910F9" w:rsidRDefault="00AD4FEC" w:rsidP="001910F9">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1910F9">
        <w:rPr>
          <w:rFonts w:asciiTheme="minorHAnsi" w:eastAsia="MS Mincho" w:hAnsiTheme="minorHAnsi" w:cstheme="minorHAnsi"/>
          <w:b/>
          <w:bCs/>
          <w:color w:val="000000"/>
          <w:lang w:eastAsia="pt-BR"/>
        </w:rPr>
        <w:t>Testemunhas:</w:t>
      </w:r>
    </w:p>
    <w:p w14:paraId="622613DA"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9D47F5D"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59205E" w:rsidRPr="001910F9" w14:paraId="260E3417" w14:textId="77777777">
        <w:tc>
          <w:tcPr>
            <w:tcW w:w="4786" w:type="dxa"/>
          </w:tcPr>
          <w:p w14:paraId="18270594"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______________________________</w:t>
            </w:r>
          </w:p>
        </w:tc>
        <w:tc>
          <w:tcPr>
            <w:tcW w:w="4111" w:type="dxa"/>
          </w:tcPr>
          <w:p w14:paraId="2C0DBCBC"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______________________________</w:t>
            </w:r>
          </w:p>
        </w:tc>
      </w:tr>
      <w:tr w:rsidR="0059205E" w:rsidRPr="001910F9" w14:paraId="70EF8CF9" w14:textId="77777777">
        <w:tc>
          <w:tcPr>
            <w:tcW w:w="4786" w:type="dxa"/>
          </w:tcPr>
          <w:p w14:paraId="09F12E40"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Nome:</w:t>
            </w:r>
          </w:p>
        </w:tc>
        <w:tc>
          <w:tcPr>
            <w:tcW w:w="4111" w:type="dxa"/>
          </w:tcPr>
          <w:p w14:paraId="04880334"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Nome:</w:t>
            </w:r>
          </w:p>
        </w:tc>
      </w:tr>
      <w:tr w:rsidR="0059205E" w:rsidRPr="001910F9" w14:paraId="4AA93F78" w14:textId="77777777">
        <w:tc>
          <w:tcPr>
            <w:tcW w:w="4786" w:type="dxa"/>
          </w:tcPr>
          <w:p w14:paraId="3100174E"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RG:</w:t>
            </w:r>
          </w:p>
        </w:tc>
        <w:tc>
          <w:tcPr>
            <w:tcW w:w="4111" w:type="dxa"/>
          </w:tcPr>
          <w:p w14:paraId="6B8AE612"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RG:</w:t>
            </w:r>
          </w:p>
        </w:tc>
      </w:tr>
      <w:bookmarkEnd w:id="167"/>
      <w:bookmarkEnd w:id="168"/>
    </w:tbl>
    <w:p w14:paraId="2B270766" w14:textId="77777777" w:rsidR="006E6A10" w:rsidRPr="001910F9" w:rsidRDefault="006E6A10" w:rsidP="001910F9">
      <w:pPr>
        <w:widowControl w:val="0"/>
        <w:spacing w:after="0" w:line="320" w:lineRule="exact"/>
        <w:contextualSpacing/>
        <w:jc w:val="center"/>
        <w:rPr>
          <w:rFonts w:asciiTheme="minorHAnsi" w:eastAsia="Times New Roman" w:hAnsiTheme="minorHAnsi" w:cstheme="minorHAnsi"/>
          <w:w w:val="0"/>
          <w:lang w:eastAsia="pt-BR"/>
        </w:rPr>
      </w:pPr>
    </w:p>
    <w:p w14:paraId="30998C32" w14:textId="77777777" w:rsidR="009D0513" w:rsidRPr="001910F9"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eastAsia="Times New Roman" w:hAnsiTheme="minorHAnsi" w:cstheme="minorHAnsi"/>
          <w:w w:val="0"/>
          <w:lang w:eastAsia="pt-BR"/>
        </w:rPr>
        <w:br w:type="page"/>
      </w:r>
      <w:bookmarkStart w:id="169" w:name="_DV_M26"/>
      <w:bookmarkStart w:id="170" w:name="_DV_M139"/>
      <w:bookmarkStart w:id="171" w:name="_DV_M140"/>
      <w:bookmarkStart w:id="172" w:name="_DV_M143"/>
      <w:bookmarkStart w:id="173" w:name="_DV_M144"/>
      <w:bookmarkStart w:id="174" w:name="_DV_M149"/>
      <w:bookmarkStart w:id="175" w:name="_DV_M150"/>
      <w:bookmarkStart w:id="176" w:name="_DV_M154"/>
      <w:bookmarkStart w:id="177" w:name="_DV_M155"/>
      <w:bookmarkStart w:id="178" w:name="_DV_M159"/>
      <w:bookmarkStart w:id="179" w:name="_DV_M161"/>
      <w:bookmarkStart w:id="180" w:name="_DV_M186"/>
      <w:bookmarkStart w:id="181" w:name="_DV_M301"/>
      <w:bookmarkStart w:id="182" w:name="_DV_M188"/>
      <w:bookmarkStart w:id="183" w:name="_DV_M189"/>
      <w:bookmarkStart w:id="184" w:name="_DV_M190"/>
      <w:bookmarkStart w:id="185" w:name="_DV_M191"/>
      <w:bookmarkStart w:id="186" w:name="_DV_M194"/>
      <w:bookmarkStart w:id="187" w:name="_DV_M199"/>
      <w:bookmarkStart w:id="188" w:name="_DV_M200"/>
      <w:bookmarkStart w:id="189" w:name="_DV_M203"/>
      <w:bookmarkStart w:id="190" w:name="_DV_M205"/>
      <w:bookmarkStart w:id="191" w:name="_DV_M206"/>
      <w:bookmarkStart w:id="192" w:name="_DV_M207"/>
      <w:bookmarkStart w:id="193" w:name="_DV_M208"/>
      <w:bookmarkStart w:id="194" w:name="_DV_M209"/>
      <w:bookmarkStart w:id="195" w:name="_DV_M210"/>
      <w:bookmarkStart w:id="196" w:name="_DV_M211"/>
      <w:bookmarkStart w:id="197" w:name="_DV_M76"/>
      <w:bookmarkStart w:id="198" w:name="_DV_M77"/>
      <w:bookmarkStart w:id="199" w:name="_DV_M78"/>
      <w:bookmarkStart w:id="200" w:name="_DV_M75"/>
      <w:bookmarkStart w:id="201" w:name="_DV_M79"/>
      <w:bookmarkStart w:id="202" w:name="_DV_M80"/>
      <w:bookmarkStart w:id="203" w:name="_DV_M212"/>
      <w:bookmarkStart w:id="204" w:name="_DV_M213"/>
      <w:bookmarkStart w:id="205" w:name="_DV_M214"/>
      <w:bookmarkStart w:id="206" w:name="_DV_M215"/>
      <w:bookmarkStart w:id="207" w:name="_DV_M216"/>
      <w:bookmarkStart w:id="208" w:name="_DV_M217"/>
      <w:bookmarkStart w:id="209" w:name="_DV_M218"/>
      <w:bookmarkStart w:id="210" w:name="_DV_M219"/>
      <w:bookmarkStart w:id="211" w:name="_DV_M223"/>
      <w:bookmarkStart w:id="212" w:name="_DV_M225"/>
      <w:bookmarkStart w:id="213" w:name="_DV_M230"/>
      <w:bookmarkStart w:id="214" w:name="_DV_M231"/>
      <w:bookmarkStart w:id="215" w:name="_DV_M232"/>
      <w:bookmarkStart w:id="216" w:name="_DV_M305"/>
      <w:bookmarkStart w:id="217" w:name="_DV_M327"/>
      <w:bookmarkStart w:id="218" w:name="_DV_M328"/>
      <w:bookmarkStart w:id="219" w:name="_DV_M334"/>
      <w:bookmarkStart w:id="220" w:name="_DV_M335"/>
      <w:bookmarkStart w:id="221" w:name="_DV_M336"/>
      <w:bookmarkStart w:id="222" w:name="_DV_M337"/>
      <w:bookmarkStart w:id="223" w:name="_DV_M340"/>
      <w:bookmarkStart w:id="224" w:name="_DV_M341"/>
      <w:bookmarkStart w:id="225" w:name="_DV_M342"/>
      <w:bookmarkStart w:id="226" w:name="_DV_M344"/>
      <w:bookmarkStart w:id="227" w:name="_DV_M350"/>
      <w:bookmarkStart w:id="228" w:name="_DV_M351"/>
      <w:bookmarkStart w:id="229" w:name="_DV_M352"/>
      <w:bookmarkStart w:id="230" w:name="_DV_M354"/>
      <w:bookmarkStart w:id="231" w:name="_DV_M355"/>
      <w:bookmarkStart w:id="232" w:name="_DV_M358"/>
      <w:bookmarkStart w:id="233" w:name="_DV_M359"/>
      <w:bookmarkStart w:id="234" w:name="_DV_M360"/>
      <w:bookmarkStart w:id="235" w:name="_DV_M361"/>
      <w:bookmarkStart w:id="236" w:name="_DV_M362"/>
      <w:bookmarkStart w:id="237" w:name="_DV_M363"/>
      <w:bookmarkStart w:id="238" w:name="_DV_M364"/>
      <w:bookmarkStart w:id="239" w:name="_DV_M365"/>
      <w:bookmarkStart w:id="240" w:name="_DV_M366"/>
      <w:bookmarkStart w:id="241" w:name="_DV_M367"/>
      <w:bookmarkStart w:id="242" w:name="_DV_M374"/>
      <w:bookmarkStart w:id="243" w:name="_DV_M240"/>
      <w:bookmarkStart w:id="244" w:name="_DV_M241"/>
      <w:bookmarkStart w:id="245" w:name="_DV_M246"/>
      <w:bookmarkStart w:id="246" w:name="_DV_M247"/>
      <w:bookmarkStart w:id="247" w:name="_DV_M248"/>
      <w:bookmarkStart w:id="248" w:name="_DV_M249"/>
      <w:bookmarkStart w:id="249" w:name="_DV_M250"/>
      <w:bookmarkStart w:id="250" w:name="_DV_M252"/>
      <w:bookmarkStart w:id="251" w:name="_DV_M254"/>
      <w:bookmarkStart w:id="252" w:name="_DV_M256"/>
      <w:bookmarkStart w:id="253" w:name="_DV_M257"/>
      <w:bookmarkStart w:id="254" w:name="_DV_M263"/>
      <w:bookmarkStart w:id="255" w:name="_DV_M266"/>
      <w:bookmarkStart w:id="256" w:name="_DV_M267"/>
      <w:bookmarkStart w:id="257" w:name="_DV_M269"/>
      <w:bookmarkStart w:id="258" w:name="_DV_M270"/>
      <w:bookmarkStart w:id="259" w:name="_DV_M272"/>
      <w:bookmarkStart w:id="260" w:name="_DV_M273"/>
      <w:bookmarkStart w:id="261" w:name="_DV_M274"/>
      <w:bookmarkStart w:id="262" w:name="_DV_M275"/>
      <w:bookmarkStart w:id="263" w:name="_DV_M276"/>
      <w:bookmarkStart w:id="264" w:name="_DV_M277"/>
      <w:bookmarkStart w:id="265" w:name="_DV_M278"/>
      <w:bookmarkStart w:id="266" w:name="_DV_M279"/>
      <w:bookmarkStart w:id="267" w:name="_DV_M280"/>
      <w:bookmarkStart w:id="268" w:name="_DV_M281"/>
      <w:bookmarkStart w:id="269" w:name="_DV_M282"/>
      <w:bookmarkStart w:id="270" w:name="_DV_M283"/>
      <w:bookmarkStart w:id="271" w:name="_DV_M285"/>
      <w:bookmarkStart w:id="272" w:name="_DV_M286"/>
      <w:bookmarkStart w:id="273" w:name="_DV_M287"/>
      <w:bookmarkStart w:id="274" w:name="_DV_M288"/>
      <w:bookmarkStart w:id="275" w:name="_DV_M289"/>
      <w:bookmarkStart w:id="276" w:name="_DV_M291"/>
      <w:bookmarkStart w:id="277" w:name="_DV_M293"/>
      <w:bookmarkStart w:id="278" w:name="_DV_M295"/>
      <w:bookmarkStart w:id="279" w:name="_DV_M296"/>
      <w:bookmarkStart w:id="280" w:name="_DV_M298"/>
      <w:bookmarkStart w:id="281" w:name="_DV_M300"/>
      <w:bookmarkStart w:id="282" w:name="_DV_M302"/>
      <w:bookmarkStart w:id="283" w:name="_DV_M304"/>
      <w:bookmarkStart w:id="284" w:name="_DV_M306"/>
      <w:bookmarkStart w:id="285" w:name="_DV_M308"/>
      <w:bookmarkStart w:id="286" w:name="_DV_M310"/>
      <w:bookmarkStart w:id="287" w:name="_DV_M313"/>
      <w:bookmarkStart w:id="288" w:name="_DV_M315"/>
      <w:bookmarkStart w:id="289" w:name="_DV_M318"/>
      <w:bookmarkStart w:id="290" w:name="_DV_M319"/>
      <w:bookmarkStart w:id="291" w:name="_DV_M320"/>
      <w:bookmarkStart w:id="292" w:name="_DV_M323"/>
      <w:bookmarkStart w:id="293" w:name="_DV_M324"/>
      <w:bookmarkStart w:id="294" w:name="_DV_M325"/>
      <w:bookmarkStart w:id="295" w:name="_DV_M326"/>
      <w:bookmarkStart w:id="296" w:name="_DV_M329"/>
      <w:bookmarkStart w:id="297" w:name="_DV_M330"/>
      <w:bookmarkStart w:id="298" w:name="_DV_M331"/>
      <w:bookmarkStart w:id="299" w:name="_DV_M332"/>
      <w:bookmarkStart w:id="300" w:name="_DV_M333"/>
      <w:bookmarkStart w:id="301" w:name="_DV_M338"/>
      <w:bookmarkStart w:id="302" w:name="_DV_M339"/>
      <w:bookmarkStart w:id="303" w:name="_DV_M343"/>
      <w:bookmarkStart w:id="304" w:name="_DV_M345"/>
      <w:bookmarkStart w:id="305" w:name="_DV_M346"/>
      <w:bookmarkStart w:id="306" w:name="_DV_M347"/>
      <w:bookmarkStart w:id="307" w:name="_DV_M348"/>
      <w:bookmarkStart w:id="308" w:name="_DV_M349"/>
      <w:bookmarkStart w:id="309" w:name="_DV_M353"/>
      <w:bookmarkStart w:id="310" w:name="_DV_M356"/>
      <w:bookmarkStart w:id="311" w:name="_DV_M373"/>
      <w:bookmarkStart w:id="312" w:name="_DV_M375"/>
      <w:bookmarkStart w:id="313" w:name="_DV_M376"/>
      <w:bookmarkStart w:id="314" w:name="_DV_M377"/>
      <w:bookmarkStart w:id="315" w:name="_DV_M382"/>
      <w:bookmarkStart w:id="316" w:name="_DV_M384"/>
      <w:bookmarkStart w:id="317" w:name="_DV_M385"/>
      <w:bookmarkStart w:id="318" w:name="_DV_M386"/>
      <w:bookmarkStart w:id="319" w:name="_DV_M387"/>
      <w:bookmarkStart w:id="320" w:name="_DV_M389"/>
      <w:bookmarkStart w:id="321" w:name="_DV_M390"/>
      <w:bookmarkStart w:id="322" w:name="_DV_M391"/>
      <w:bookmarkStart w:id="323" w:name="_DV_M392"/>
      <w:bookmarkStart w:id="324" w:name="_DV_M393"/>
      <w:bookmarkStart w:id="325" w:name="_DV_M394"/>
      <w:bookmarkStart w:id="326" w:name="_DV_M398"/>
      <w:bookmarkStart w:id="327" w:name="_DV_M400"/>
      <w:bookmarkStart w:id="328" w:name="_DV_M401"/>
      <w:bookmarkStart w:id="329" w:name="_DV_M402"/>
      <w:bookmarkStart w:id="330" w:name="_DV_M403"/>
      <w:bookmarkStart w:id="331" w:name="_DV_M404"/>
      <w:bookmarkStart w:id="332" w:name="_DV_M405"/>
      <w:bookmarkStart w:id="333" w:name="_DV_M409"/>
      <w:bookmarkStart w:id="334" w:name="_DV_M410"/>
      <w:bookmarkStart w:id="335" w:name="_DV_M165"/>
      <w:bookmarkStart w:id="336" w:name="_DV_M166"/>
      <w:bookmarkStart w:id="337" w:name="_DV_M172"/>
      <w:bookmarkStart w:id="338" w:name="_DV_M173"/>
      <w:bookmarkStart w:id="339" w:name="_DV_M174"/>
      <w:bookmarkStart w:id="340" w:name="_DV_M180"/>
      <w:bookmarkStart w:id="341" w:name="_DV_M182"/>
      <w:bookmarkStart w:id="342" w:name="_DV_M183"/>
      <w:bookmarkStart w:id="343" w:name="_DV_M412"/>
      <w:bookmarkStart w:id="344" w:name="_DV_M413"/>
      <w:bookmarkStart w:id="345" w:name="_DV_M414"/>
      <w:bookmarkStart w:id="346" w:name="_DV_M436"/>
      <w:bookmarkEnd w:id="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120F4531" w14:textId="49378061" w:rsidR="009D0513" w:rsidRPr="001910F9" w:rsidRDefault="00C33E8E" w:rsidP="001910F9">
      <w:pPr>
        <w:spacing w:after="0" w:line="320" w:lineRule="exact"/>
        <w:contextualSpacing/>
        <w:jc w:val="center"/>
        <w:rPr>
          <w:rFonts w:asciiTheme="minorHAnsi" w:eastAsia="Arial Unicode MS" w:hAnsiTheme="minorHAnsi" w:cstheme="minorHAnsi"/>
          <w:b/>
          <w:w w:val="0"/>
          <w:lang w:eastAsia="pt-BR"/>
        </w:rPr>
      </w:pPr>
      <w:r w:rsidRPr="00C33E8E">
        <w:rPr>
          <w:rFonts w:asciiTheme="minorHAnsi" w:eastAsia="Times New Roman" w:hAnsiTheme="minorHAnsi" w:cstheme="minorHAnsi"/>
          <w:b/>
          <w:bCs/>
          <w:color w:val="000000"/>
          <w:lang w:eastAsia="ar-SA"/>
        </w:rPr>
        <w:lastRenderedPageBreak/>
        <w:t>ANEXO 2.1(I</w:t>
      </w:r>
      <w:proofErr w:type="gramStart"/>
      <w:r w:rsidRPr="00C33E8E">
        <w:rPr>
          <w:rFonts w:asciiTheme="minorHAnsi" w:eastAsia="Times New Roman" w:hAnsiTheme="minorHAnsi" w:cstheme="minorHAnsi"/>
          <w:b/>
          <w:bCs/>
          <w:color w:val="000000"/>
          <w:lang w:eastAsia="ar-SA"/>
        </w:rPr>
        <w:t>).A</w:t>
      </w:r>
      <w:proofErr w:type="gramEnd"/>
      <w:r w:rsidRPr="00B80175">
        <w:rPr>
          <w:rFonts w:asciiTheme="minorHAnsi" w:eastAsia="Times New Roman" w:hAnsiTheme="minorHAnsi" w:cstheme="minorHAnsi"/>
          <w:color w:val="000000"/>
          <w:lang w:eastAsia="ar-SA"/>
        </w:rPr>
        <w:t xml:space="preserve"> </w:t>
      </w:r>
      <w:r w:rsidRPr="001910F9">
        <w:rPr>
          <w:rFonts w:asciiTheme="minorHAnsi" w:eastAsia="Arial Unicode MS" w:hAnsiTheme="minorHAnsi" w:cstheme="minorHAnsi"/>
          <w:b/>
          <w:w w:val="0"/>
          <w:lang w:eastAsia="pt-BR"/>
        </w:rPr>
        <w:t xml:space="preserve"> </w:t>
      </w:r>
      <w:r w:rsidR="009D0513" w:rsidRPr="001910F9">
        <w:rPr>
          <w:rFonts w:asciiTheme="minorHAnsi" w:eastAsia="Arial Unicode MS" w:hAnsiTheme="minorHAnsi" w:cstheme="minorHAnsi"/>
          <w:b/>
          <w:w w:val="0"/>
          <w:lang w:eastAsia="pt-BR"/>
        </w:rPr>
        <w:t xml:space="preserve">– DIREITOS CREDITÓRIOS DECORRENTES DE DUPLICATAS </w:t>
      </w:r>
      <w:r w:rsidR="00131A43" w:rsidRPr="001910F9">
        <w:rPr>
          <w:rFonts w:asciiTheme="minorHAnsi" w:eastAsia="Arial Unicode MS" w:hAnsiTheme="minorHAnsi" w:cstheme="minorHAnsi"/>
          <w:b/>
          <w:w w:val="0"/>
          <w:lang w:eastAsia="pt-BR"/>
        </w:rPr>
        <w:t xml:space="preserve">CEDIDAS </w:t>
      </w:r>
      <w:r w:rsidR="009D0513" w:rsidRPr="001910F9">
        <w:rPr>
          <w:rFonts w:asciiTheme="minorHAnsi" w:eastAsia="Arial Unicode MS" w:hAnsiTheme="minorHAnsi" w:cstheme="minorHAnsi"/>
          <w:b/>
          <w:w w:val="0"/>
          <w:lang w:eastAsia="pt-BR"/>
        </w:rPr>
        <w:t>FIDUCIARIAMENTE</w:t>
      </w:r>
    </w:p>
    <w:p w14:paraId="6EDE195A" w14:textId="77777777" w:rsidR="009D0513" w:rsidRPr="001910F9" w:rsidRDefault="009D0513" w:rsidP="001910F9">
      <w:pPr>
        <w:spacing w:after="0" w:line="320" w:lineRule="exact"/>
        <w:contextualSpacing/>
        <w:jc w:val="center"/>
        <w:rPr>
          <w:rFonts w:asciiTheme="minorHAnsi" w:eastAsia="Arial Unicode MS" w:hAnsiTheme="minorHAnsi" w:cstheme="minorHAnsi"/>
          <w:b/>
          <w:w w:val="0"/>
          <w:lang w:eastAsia="pt-BR"/>
        </w:rPr>
      </w:pPr>
    </w:p>
    <w:p w14:paraId="597F8682" w14:textId="77777777" w:rsidR="009D0513" w:rsidRPr="001910F9" w:rsidRDefault="009D0513" w:rsidP="001910F9">
      <w:pPr>
        <w:pStyle w:val="SubTtulo"/>
        <w:spacing w:before="0" w:after="0" w:line="320" w:lineRule="exact"/>
        <w:contextualSpacing/>
        <w:jc w:val="center"/>
        <w:rPr>
          <w:rFonts w:asciiTheme="minorHAnsi" w:hAnsiTheme="minorHAnsi" w:cstheme="minorHAnsi"/>
          <w:sz w:val="22"/>
          <w:szCs w:val="22"/>
        </w:rPr>
      </w:pPr>
      <w:r w:rsidRPr="001910F9">
        <w:rPr>
          <w:rFonts w:asciiTheme="minorHAnsi" w:hAnsiTheme="minorHAnsi" w:cstheme="minorHAnsi"/>
          <w:sz w:val="22"/>
          <w:szCs w:val="22"/>
        </w:rPr>
        <w:t>Descrição dos Recebíveis</w:t>
      </w:r>
    </w:p>
    <w:p w14:paraId="769578A7" w14:textId="1D911454" w:rsidR="009B18BD" w:rsidRPr="001910F9" w:rsidRDefault="009B18BD" w:rsidP="001910F9">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4739A4" w:rsidRPr="001910F9" w14:paraId="203FBA12" w14:textId="77777777" w:rsidTr="00B14083">
        <w:trPr>
          <w:jc w:val="center"/>
        </w:trPr>
        <w:tc>
          <w:tcPr>
            <w:tcW w:w="777" w:type="pct"/>
            <w:shd w:val="clear" w:color="auto" w:fill="E0E0E0"/>
            <w:vAlign w:val="center"/>
          </w:tcPr>
          <w:p w14:paraId="439DFBCE"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Nº da Duplicata</w:t>
            </w:r>
          </w:p>
        </w:tc>
        <w:tc>
          <w:tcPr>
            <w:tcW w:w="1255" w:type="pct"/>
            <w:shd w:val="clear" w:color="auto" w:fill="E0E0E0"/>
            <w:vAlign w:val="center"/>
          </w:tcPr>
          <w:p w14:paraId="1ED1EDF9"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Nome/Denominação Social do Cliente</w:t>
            </w:r>
          </w:p>
        </w:tc>
        <w:tc>
          <w:tcPr>
            <w:tcW w:w="849" w:type="pct"/>
            <w:shd w:val="clear" w:color="auto" w:fill="E0E0E0"/>
            <w:vAlign w:val="center"/>
          </w:tcPr>
          <w:p w14:paraId="76A31EA7"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proofErr w:type="spellStart"/>
            <w:r w:rsidRPr="001910F9">
              <w:rPr>
                <w:rFonts w:asciiTheme="minorHAnsi" w:hAnsiTheme="minorHAnsi" w:cstheme="minorHAnsi"/>
                <w:b/>
                <w:bCs/>
                <w:iCs/>
                <w:sz w:val="22"/>
                <w:szCs w:val="22"/>
                <w:lang w:val="en-US"/>
              </w:rPr>
              <w:t>CPF</w:t>
            </w:r>
            <w:proofErr w:type="spellEnd"/>
            <w:r w:rsidRPr="001910F9">
              <w:rPr>
                <w:rFonts w:asciiTheme="minorHAnsi" w:hAnsiTheme="minorHAnsi" w:cstheme="minorHAnsi"/>
                <w:b/>
                <w:bCs/>
                <w:iCs/>
                <w:sz w:val="22"/>
                <w:szCs w:val="22"/>
                <w:lang w:val="en-US"/>
              </w:rPr>
              <w:t xml:space="preserve">/CNPJ do </w:t>
            </w:r>
            <w:proofErr w:type="spellStart"/>
            <w:r w:rsidRPr="001910F9">
              <w:rPr>
                <w:rFonts w:asciiTheme="minorHAnsi" w:hAnsiTheme="minorHAnsi" w:cstheme="minorHAnsi"/>
                <w:b/>
                <w:bCs/>
                <w:iCs/>
                <w:sz w:val="22"/>
                <w:szCs w:val="22"/>
                <w:lang w:val="en-US"/>
              </w:rPr>
              <w:t>Cliente</w:t>
            </w:r>
            <w:proofErr w:type="spellEnd"/>
          </w:p>
        </w:tc>
        <w:tc>
          <w:tcPr>
            <w:tcW w:w="673" w:type="pct"/>
            <w:shd w:val="clear" w:color="auto" w:fill="E0E0E0"/>
          </w:tcPr>
          <w:p w14:paraId="6ADBEB8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Telefone / E-mail do Cliente</w:t>
            </w:r>
          </w:p>
        </w:tc>
        <w:tc>
          <w:tcPr>
            <w:tcW w:w="674" w:type="pct"/>
            <w:shd w:val="clear" w:color="auto" w:fill="E0E0E0"/>
            <w:vAlign w:val="center"/>
          </w:tcPr>
          <w:p w14:paraId="11E73B17"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Valor da </w:t>
            </w:r>
            <w:proofErr w:type="spellStart"/>
            <w:r w:rsidRPr="001910F9">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6ED298E0"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Data de </w:t>
            </w:r>
            <w:proofErr w:type="spellStart"/>
            <w:r w:rsidRPr="001910F9">
              <w:rPr>
                <w:rFonts w:asciiTheme="minorHAnsi" w:hAnsiTheme="minorHAnsi" w:cstheme="minorHAnsi"/>
                <w:b/>
                <w:bCs/>
                <w:iCs/>
                <w:sz w:val="22"/>
                <w:szCs w:val="22"/>
                <w:lang w:val="en-US"/>
              </w:rPr>
              <w:t>Vencimento</w:t>
            </w:r>
            <w:proofErr w:type="spellEnd"/>
          </w:p>
        </w:tc>
      </w:tr>
      <w:tr w:rsidR="004739A4" w:rsidRPr="001910F9" w14:paraId="7AB38F76" w14:textId="77777777" w:rsidTr="00B14083">
        <w:trPr>
          <w:jc w:val="center"/>
        </w:trPr>
        <w:tc>
          <w:tcPr>
            <w:tcW w:w="777" w:type="pct"/>
            <w:vAlign w:val="center"/>
          </w:tcPr>
          <w:p w14:paraId="47D1FF3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5E3876B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372EF18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673" w:type="pct"/>
          </w:tcPr>
          <w:p w14:paraId="1EF4472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1C5A2964"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49F297BA"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r>
      <w:tr w:rsidR="004739A4" w:rsidRPr="001910F9" w14:paraId="6F3675DA" w14:textId="77777777" w:rsidTr="00B14083">
        <w:trPr>
          <w:jc w:val="center"/>
        </w:trPr>
        <w:tc>
          <w:tcPr>
            <w:tcW w:w="777" w:type="pct"/>
            <w:vAlign w:val="center"/>
          </w:tcPr>
          <w:p w14:paraId="55939A5A"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1A954B89"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6C7F7C44"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3" w:type="pct"/>
          </w:tcPr>
          <w:p w14:paraId="71CF3110"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349A3676"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1B282C41"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r>
      <w:tr w:rsidR="004739A4" w:rsidRPr="001910F9" w14:paraId="16218434" w14:textId="77777777" w:rsidTr="00B14083">
        <w:trPr>
          <w:jc w:val="center"/>
        </w:trPr>
        <w:tc>
          <w:tcPr>
            <w:tcW w:w="777" w:type="pct"/>
            <w:vAlign w:val="center"/>
          </w:tcPr>
          <w:p w14:paraId="17542DE6"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13719438"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074FDCA6"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3" w:type="pct"/>
          </w:tcPr>
          <w:p w14:paraId="1DD0778A"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6186BB8D"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08D608F0"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r>
    </w:tbl>
    <w:p w14:paraId="3875A885" w14:textId="77777777" w:rsidR="00F04CCD" w:rsidRPr="001910F9" w:rsidRDefault="00F04CCD" w:rsidP="001910F9">
      <w:pPr>
        <w:widowControl w:val="0"/>
        <w:spacing w:after="0" w:line="320" w:lineRule="exact"/>
        <w:contextualSpacing/>
        <w:jc w:val="center"/>
        <w:rPr>
          <w:rFonts w:asciiTheme="minorHAnsi" w:eastAsia="Times New Roman" w:hAnsiTheme="minorHAnsi" w:cstheme="minorHAnsi"/>
          <w:w w:val="0"/>
          <w:lang w:eastAsia="pt-BR"/>
        </w:rPr>
      </w:pPr>
    </w:p>
    <w:p w14:paraId="43B370CB" w14:textId="77777777" w:rsidR="009D0513" w:rsidRPr="001910F9" w:rsidRDefault="00657F8B" w:rsidP="001910F9">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eastAsia="Times New Roman" w:hAnsiTheme="minorHAnsi" w:cstheme="minorHAnsi"/>
          <w:w w:val="0"/>
          <w:lang w:eastAsia="pt-BR"/>
        </w:rPr>
        <w:br w:type="column"/>
      </w:r>
    </w:p>
    <w:p w14:paraId="44694A4D" w14:textId="7144D5F6" w:rsidR="009D0513" w:rsidRPr="001910F9" w:rsidRDefault="00C33E8E" w:rsidP="001910F9">
      <w:pPr>
        <w:spacing w:after="0" w:line="320" w:lineRule="exact"/>
        <w:contextualSpacing/>
        <w:jc w:val="center"/>
        <w:rPr>
          <w:rFonts w:asciiTheme="minorHAnsi" w:eastAsia="Arial Unicode MS" w:hAnsiTheme="minorHAnsi" w:cstheme="minorHAnsi"/>
          <w:b/>
          <w:w w:val="0"/>
          <w:lang w:eastAsia="pt-BR"/>
        </w:rPr>
      </w:pPr>
      <w:r w:rsidRPr="00C33E8E">
        <w:rPr>
          <w:rFonts w:asciiTheme="minorHAnsi" w:eastAsia="Times New Roman" w:hAnsiTheme="minorHAnsi" w:cstheme="minorHAnsi"/>
          <w:b/>
          <w:bCs/>
          <w:color w:val="000000"/>
          <w:u w:val="single"/>
          <w:lang w:eastAsia="ar-SA"/>
        </w:rPr>
        <w:t>ANEXO 2.1(I</w:t>
      </w:r>
      <w:proofErr w:type="gramStart"/>
      <w:r w:rsidRPr="00C33E8E">
        <w:rPr>
          <w:rFonts w:asciiTheme="minorHAnsi" w:eastAsia="Times New Roman" w:hAnsiTheme="minorHAnsi" w:cstheme="minorHAnsi"/>
          <w:b/>
          <w:bCs/>
          <w:color w:val="000000"/>
          <w:u w:val="single"/>
          <w:lang w:eastAsia="ar-SA"/>
        </w:rPr>
        <w:t>).</w:t>
      </w:r>
      <w:r>
        <w:rPr>
          <w:rFonts w:asciiTheme="minorHAnsi" w:eastAsia="Times New Roman" w:hAnsiTheme="minorHAnsi" w:cstheme="minorHAnsi"/>
          <w:b/>
          <w:bCs/>
          <w:color w:val="000000"/>
          <w:u w:val="single"/>
          <w:lang w:eastAsia="ar-SA"/>
        </w:rPr>
        <w:t>B</w:t>
      </w:r>
      <w:proofErr w:type="gramEnd"/>
      <w:r w:rsidRPr="00B80175">
        <w:rPr>
          <w:rFonts w:asciiTheme="minorHAnsi" w:eastAsia="Times New Roman" w:hAnsiTheme="minorHAnsi" w:cstheme="minorHAnsi"/>
          <w:color w:val="000000"/>
          <w:lang w:eastAsia="ar-SA"/>
        </w:rPr>
        <w:t xml:space="preserve"> </w:t>
      </w:r>
      <w:r w:rsidR="009D0513" w:rsidRPr="001910F9">
        <w:rPr>
          <w:rFonts w:asciiTheme="minorHAnsi" w:eastAsia="Arial Unicode MS" w:hAnsiTheme="minorHAnsi" w:cstheme="minorHAnsi"/>
          <w:b/>
          <w:w w:val="0"/>
          <w:lang w:eastAsia="pt-BR"/>
        </w:rPr>
        <w:t>– CRITÉRIOS DE ELEGIBILIDADE</w:t>
      </w:r>
    </w:p>
    <w:p w14:paraId="13E2EB2A" w14:textId="77777777" w:rsidR="00657F8B" w:rsidRPr="001910F9" w:rsidRDefault="00657F8B" w:rsidP="001910F9">
      <w:pPr>
        <w:spacing w:after="0" w:line="320" w:lineRule="exact"/>
        <w:contextualSpacing/>
        <w:jc w:val="both"/>
        <w:rPr>
          <w:rFonts w:asciiTheme="minorHAnsi" w:hAnsiTheme="minorHAnsi" w:cstheme="minorHAnsi"/>
        </w:rPr>
      </w:pPr>
    </w:p>
    <w:p w14:paraId="2EEBD1FD" w14:textId="7AB28239"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 xml:space="preserve">Prazo máximo de vencimento das duplicatas: </w:t>
      </w:r>
      <w:r w:rsidR="008D5BF1" w:rsidRPr="001910F9">
        <w:rPr>
          <w:rFonts w:asciiTheme="minorHAnsi" w:hAnsiTheme="minorHAnsi" w:cstheme="minorHAnsi"/>
        </w:rPr>
        <w:t xml:space="preserve">90 (noventa) </w:t>
      </w:r>
      <w:r w:rsidRPr="001910F9">
        <w:rPr>
          <w:rFonts w:asciiTheme="minorHAnsi" w:hAnsiTheme="minorHAnsi" w:cstheme="minorHAnsi"/>
        </w:rPr>
        <w:t xml:space="preserve">dias corridos, contados da data de </w:t>
      </w:r>
      <w:ins w:id="347" w:author="Matheus Gomes Faria" w:date="2020-06-03T18:28:00Z">
        <w:r w:rsidR="00991839">
          <w:rPr>
            <w:rFonts w:asciiTheme="minorHAnsi" w:hAnsiTheme="minorHAnsi" w:cstheme="minorHAnsi"/>
          </w:rPr>
          <w:t>emissão</w:t>
        </w:r>
      </w:ins>
      <w:del w:id="348" w:author="Matheus Gomes Faria" w:date="2020-06-03T18:28:00Z">
        <w:r w:rsidRPr="001910F9" w:rsidDel="00991839">
          <w:rPr>
            <w:rFonts w:asciiTheme="minorHAnsi" w:hAnsiTheme="minorHAnsi" w:cstheme="minorHAnsi"/>
          </w:rPr>
          <w:delText>cessão fiduciária</w:delText>
        </w:r>
      </w:del>
      <w:r w:rsidRPr="001910F9">
        <w:rPr>
          <w:rFonts w:asciiTheme="minorHAnsi" w:hAnsiTheme="minorHAnsi" w:cstheme="minorHAnsi"/>
        </w:rPr>
        <w:t xml:space="preserve"> das respectivas duplicatas;</w:t>
      </w:r>
    </w:p>
    <w:p w14:paraId="27E3A5F6" w14:textId="1A4CC4F9"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 xml:space="preserve">Prazo mínimo de vencimento das duplicatas: </w:t>
      </w:r>
      <w:r w:rsidR="008D5BF1" w:rsidRPr="001910F9">
        <w:rPr>
          <w:rFonts w:asciiTheme="minorHAnsi" w:hAnsiTheme="minorHAnsi" w:cstheme="minorHAnsi"/>
        </w:rPr>
        <w:t xml:space="preserve">07 (sete) </w:t>
      </w:r>
      <w:r w:rsidRPr="001910F9">
        <w:rPr>
          <w:rFonts w:asciiTheme="minorHAnsi" w:hAnsiTheme="minorHAnsi" w:cstheme="minorHAnsi"/>
        </w:rPr>
        <w:t xml:space="preserve">dias corridos, contados da data de </w:t>
      </w:r>
      <w:ins w:id="349" w:author="Matheus Gomes Faria" w:date="2020-06-03T18:28:00Z">
        <w:r w:rsidR="00991839">
          <w:rPr>
            <w:rFonts w:asciiTheme="minorHAnsi" w:hAnsiTheme="minorHAnsi" w:cstheme="minorHAnsi"/>
          </w:rPr>
          <w:t>emissão</w:t>
        </w:r>
      </w:ins>
      <w:del w:id="350" w:author="Matheus Gomes Faria" w:date="2020-06-03T18:28:00Z">
        <w:r w:rsidRPr="001910F9" w:rsidDel="00991839">
          <w:rPr>
            <w:rFonts w:asciiTheme="minorHAnsi" w:hAnsiTheme="minorHAnsi" w:cstheme="minorHAnsi"/>
          </w:rPr>
          <w:delText>cessão</w:delText>
        </w:r>
      </w:del>
      <w:r w:rsidRPr="001910F9">
        <w:rPr>
          <w:rFonts w:asciiTheme="minorHAnsi" w:hAnsiTheme="minorHAnsi" w:cstheme="minorHAnsi"/>
        </w:rPr>
        <w:t xml:space="preserve"> fiduciária das respectivas duplicatas; </w:t>
      </w:r>
    </w:p>
    <w:p w14:paraId="63629A0B" w14:textId="3C586AFB"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Concentração por grupo econômico: a somatória dos valores das duplicatas de sacados do mesmo grupo econômico não poderá ser superior a 20% de toda carteira de toda carteira de títulos em aberto do contrato (apurado no início da cessão)</w:t>
      </w:r>
      <w:ins w:id="351" w:author="Matheus Gomes Faria" w:date="2020-06-03T19:39:00Z">
        <w:r w:rsidR="00DE30BB">
          <w:rPr>
            <w:rFonts w:asciiTheme="minorHAnsi" w:hAnsiTheme="minorHAnsi" w:cstheme="minorHAnsi"/>
          </w:rPr>
          <w:t xml:space="preserve">, </w:t>
        </w:r>
        <w:commentRangeStart w:id="352"/>
        <w:r w:rsidR="00DE30BB">
          <w:rPr>
            <w:rFonts w:asciiTheme="minorHAnsi" w:hAnsiTheme="minorHAnsi" w:cstheme="minorHAnsi"/>
          </w:rPr>
          <w:t xml:space="preserve">sendo certo que para este caso a Emissora deverá encaminhar ao Agente Fiduciário o organograma </w:t>
        </w:r>
      </w:ins>
      <w:ins w:id="353" w:author="Matheus Gomes Faria" w:date="2020-06-03T19:40:00Z">
        <w:r w:rsidR="00DE30BB">
          <w:rPr>
            <w:rFonts w:asciiTheme="minorHAnsi" w:hAnsiTheme="minorHAnsi" w:cstheme="minorHAnsi"/>
          </w:rPr>
          <w:t>dos sacados</w:t>
        </w:r>
        <w:commentRangeEnd w:id="352"/>
        <w:r w:rsidR="00DE30BB">
          <w:rPr>
            <w:rStyle w:val="Refdecomentrio"/>
            <w:rFonts w:ascii="Times New Roman" w:eastAsia="Times New Roman" w:hAnsi="Times New Roman"/>
            <w:lang w:val="x-none" w:eastAsia="x-none"/>
          </w:rPr>
          <w:commentReference w:id="352"/>
        </w:r>
      </w:ins>
      <w:r w:rsidRPr="001910F9">
        <w:rPr>
          <w:rFonts w:asciiTheme="minorHAnsi" w:hAnsiTheme="minorHAnsi" w:cstheme="minorHAnsi"/>
        </w:rPr>
        <w:t>;</w:t>
      </w:r>
    </w:p>
    <w:p w14:paraId="58BC835E" w14:textId="77DF7F59"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Apontamentos cadastrais: não acatar duplicatas de sacados que tenham sofrido</w:t>
      </w:r>
      <w:ins w:id="354" w:author="Matheus Gomes Faria" w:date="2020-06-03T19:41:00Z">
        <w:r w:rsidR="00DE30BB">
          <w:rPr>
            <w:rFonts w:asciiTheme="minorHAnsi" w:hAnsiTheme="minorHAnsi" w:cstheme="minorHAnsi"/>
          </w:rPr>
          <w:t xml:space="preserve"> nos últimos [</w:t>
        </w:r>
        <w:r w:rsidR="00DE30BB" w:rsidRPr="00DE30BB">
          <w:rPr>
            <w:rFonts w:asciiTheme="minorHAnsi" w:hAnsiTheme="minorHAnsi" w:cstheme="minorHAnsi"/>
            <w:highlight w:val="yellow"/>
          </w:rPr>
          <w:t>.</w:t>
        </w:r>
        <w:r w:rsidR="00DE30BB">
          <w:rPr>
            <w:rFonts w:asciiTheme="minorHAnsi" w:hAnsiTheme="minorHAnsi" w:cstheme="minorHAnsi"/>
          </w:rPr>
          <w:t>] meses,</w:t>
        </w:r>
      </w:ins>
      <w:r w:rsidRPr="001910F9">
        <w:rPr>
          <w:rFonts w:asciiTheme="minorHAnsi" w:hAnsiTheme="minorHAnsi" w:cstheme="minorHAnsi"/>
        </w:rPr>
        <w:t xml:space="preserve"> concordata, falência, recuperação judicial ou recuperação extrajudicial; </w:t>
      </w:r>
    </w:p>
    <w:p w14:paraId="29EDF43B" w14:textId="33B291DB"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Não acatar duplicatas cujos sacados sejam controladoras ou controladas, direta ou indireta da</w:t>
      </w:r>
      <w:r w:rsidR="000D3EC7" w:rsidRPr="001910F9">
        <w:rPr>
          <w:rFonts w:asciiTheme="minorHAnsi" w:hAnsiTheme="minorHAnsi" w:cstheme="minorHAnsi"/>
        </w:rPr>
        <w:t xml:space="preserve"> </w:t>
      </w:r>
      <w:r w:rsidR="00A23DE8" w:rsidRPr="001910F9">
        <w:rPr>
          <w:rFonts w:asciiTheme="minorHAnsi" w:hAnsiTheme="minorHAnsi" w:cstheme="minorHAnsi"/>
        </w:rPr>
        <w:t>Cedente</w:t>
      </w:r>
      <w:r w:rsidRPr="001910F9">
        <w:rPr>
          <w:rFonts w:asciiTheme="minorHAnsi" w:hAnsiTheme="minorHAnsi" w:cstheme="minorHAnsi"/>
        </w:rPr>
        <w:t xml:space="preserve">; </w:t>
      </w:r>
    </w:p>
    <w:p w14:paraId="4A57A83B" w14:textId="1969EB3C"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Acatar duplicatas com o valor individual máximo de R$</w:t>
      </w:r>
      <w:r w:rsidR="008D5BF1" w:rsidRPr="001910F9">
        <w:rPr>
          <w:rFonts w:asciiTheme="minorHAnsi" w:hAnsiTheme="minorHAnsi" w:cstheme="minorHAnsi"/>
        </w:rPr>
        <w:t>200.000,00 (duzentos mil reais)</w:t>
      </w:r>
      <w:r w:rsidRPr="001910F9">
        <w:rPr>
          <w:rFonts w:asciiTheme="minorHAnsi" w:hAnsiTheme="minorHAnsi" w:cstheme="minorHAnsi"/>
        </w:rPr>
        <w:t>; e</w:t>
      </w:r>
    </w:p>
    <w:p w14:paraId="1FDDAA4A" w14:textId="0F722601"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Acatar duplicatas com o valor individual mínimo de R$</w:t>
      </w:r>
      <w:r w:rsidR="008D5BF1" w:rsidRPr="001910F9">
        <w:rPr>
          <w:rFonts w:asciiTheme="minorHAnsi" w:hAnsiTheme="minorHAnsi" w:cstheme="minorHAnsi"/>
        </w:rPr>
        <w:t>400,00 (quatrocentos reais)</w:t>
      </w:r>
      <w:r w:rsidRPr="001910F9">
        <w:rPr>
          <w:rFonts w:asciiTheme="minorHAnsi" w:hAnsiTheme="minorHAnsi" w:cstheme="minorHAnsi"/>
        </w:rPr>
        <w:t>.</w:t>
      </w:r>
    </w:p>
    <w:p w14:paraId="15DA9DF8" w14:textId="77777777" w:rsidR="006E6A10" w:rsidRPr="001910F9" w:rsidRDefault="006E6A10" w:rsidP="001910F9">
      <w:pPr>
        <w:pStyle w:val="Corpodetexto"/>
        <w:spacing w:after="0" w:line="320" w:lineRule="exact"/>
        <w:contextualSpacing/>
        <w:rPr>
          <w:rFonts w:asciiTheme="minorHAnsi" w:hAnsiTheme="minorHAnsi" w:cstheme="minorHAnsi"/>
          <w:bCs/>
          <w:sz w:val="22"/>
          <w:szCs w:val="22"/>
        </w:rPr>
      </w:pPr>
    </w:p>
    <w:p w14:paraId="7EEAF8B3" w14:textId="6D3FCE79" w:rsidR="006E6A10" w:rsidRPr="001910F9" w:rsidRDefault="006E6A10" w:rsidP="001910F9">
      <w:pPr>
        <w:pStyle w:val="Corpodetexto"/>
        <w:spacing w:after="0" w:line="320" w:lineRule="exact"/>
        <w:contextualSpacing/>
        <w:jc w:val="both"/>
        <w:rPr>
          <w:rFonts w:asciiTheme="minorHAnsi" w:hAnsiTheme="minorHAnsi" w:cstheme="minorHAnsi"/>
          <w:bCs/>
          <w:sz w:val="22"/>
          <w:szCs w:val="22"/>
        </w:rPr>
      </w:pPr>
      <w:r w:rsidRPr="001910F9">
        <w:rPr>
          <w:rFonts w:asciiTheme="minorHAnsi" w:hAnsiTheme="minorHAnsi" w:cstheme="minorHAnsi"/>
          <w:bCs/>
          <w:sz w:val="22"/>
          <w:szCs w:val="22"/>
        </w:rPr>
        <w:t>Para cumprimento dos itens (</w:t>
      </w:r>
      <w:r w:rsidR="00635B30" w:rsidRPr="001910F9">
        <w:rPr>
          <w:rFonts w:asciiTheme="minorHAnsi" w:hAnsiTheme="minorHAnsi" w:cstheme="minorHAnsi"/>
          <w:bCs/>
          <w:sz w:val="22"/>
          <w:szCs w:val="22"/>
          <w:lang w:val="pt-BR"/>
        </w:rPr>
        <w:t>iii</w:t>
      </w:r>
      <w:r w:rsidRPr="001910F9">
        <w:rPr>
          <w:rFonts w:asciiTheme="minorHAnsi" w:hAnsiTheme="minorHAnsi" w:cstheme="minorHAnsi"/>
          <w:bCs/>
          <w:sz w:val="22"/>
          <w:szCs w:val="22"/>
        </w:rPr>
        <w:t xml:space="preserve">) acima, as Partes concordam que este filtro de nível de concentração somente será aplicado após a composição de 100% (cem por cento) do </w:t>
      </w:r>
      <w:r w:rsidR="00635B30" w:rsidRPr="001910F9">
        <w:rPr>
          <w:rFonts w:asciiTheme="minorHAnsi" w:hAnsiTheme="minorHAnsi" w:cstheme="minorHAnsi"/>
          <w:bCs/>
          <w:sz w:val="22"/>
          <w:szCs w:val="22"/>
        </w:rPr>
        <w:t>Valor Mínimo Duplicatas Cedidas</w:t>
      </w:r>
      <w:r w:rsidRPr="001910F9">
        <w:rPr>
          <w:rFonts w:asciiTheme="minorHAnsi" w:hAnsiTheme="minorHAnsi" w:cstheme="minorHAnsi"/>
          <w:bCs/>
          <w:sz w:val="22"/>
          <w:szCs w:val="22"/>
        </w:rPr>
        <w:t>.</w:t>
      </w:r>
    </w:p>
    <w:p w14:paraId="70D54649" w14:textId="77777777" w:rsidR="009D0513" w:rsidRPr="001910F9" w:rsidRDefault="009D0513" w:rsidP="001910F9">
      <w:pPr>
        <w:widowControl w:val="0"/>
        <w:spacing w:after="0" w:line="320" w:lineRule="exact"/>
        <w:contextualSpacing/>
        <w:jc w:val="center"/>
        <w:rPr>
          <w:rFonts w:asciiTheme="minorHAnsi" w:eastAsia="Times New Roman" w:hAnsiTheme="minorHAnsi" w:cstheme="minorHAnsi"/>
          <w:w w:val="0"/>
          <w:lang w:eastAsia="pt-BR"/>
        </w:rPr>
      </w:pPr>
    </w:p>
    <w:p w14:paraId="1977A980" w14:textId="77777777" w:rsidR="00C33E8E" w:rsidRPr="001910F9" w:rsidRDefault="00657F8B" w:rsidP="00C33E8E">
      <w:pPr>
        <w:widowControl w:val="0"/>
        <w:spacing w:after="0" w:line="320" w:lineRule="exact"/>
        <w:contextualSpacing/>
        <w:jc w:val="center"/>
        <w:rPr>
          <w:rFonts w:asciiTheme="minorHAnsi" w:hAnsiTheme="minorHAnsi" w:cstheme="minorHAnsi"/>
          <w:b/>
          <w:bCs/>
        </w:rPr>
      </w:pPr>
      <w:r w:rsidRPr="001910F9">
        <w:rPr>
          <w:rFonts w:asciiTheme="minorHAnsi" w:eastAsia="Times New Roman" w:hAnsiTheme="minorHAnsi" w:cstheme="minorHAnsi"/>
          <w:w w:val="0"/>
          <w:lang w:eastAsia="pt-BR"/>
        </w:rPr>
        <w:br w:type="column"/>
      </w:r>
      <w:r w:rsidR="00C33E8E" w:rsidRPr="00C33E8E">
        <w:rPr>
          <w:rFonts w:asciiTheme="minorHAnsi" w:eastAsia="Times New Roman" w:hAnsiTheme="minorHAnsi" w:cstheme="minorHAnsi"/>
          <w:b/>
          <w:bCs/>
          <w:color w:val="000000"/>
          <w:lang w:eastAsia="ar-SA"/>
        </w:rPr>
        <w:lastRenderedPageBreak/>
        <w:t>ANEXO 2.1(II)</w:t>
      </w:r>
      <w:r w:rsidR="00C33E8E" w:rsidRPr="00B80175">
        <w:rPr>
          <w:rFonts w:asciiTheme="minorHAnsi" w:eastAsia="Times New Roman" w:hAnsiTheme="minorHAnsi" w:cstheme="minorHAnsi"/>
          <w:color w:val="000000"/>
          <w:lang w:eastAsia="ar-SA"/>
        </w:rPr>
        <w:t xml:space="preserve"> </w:t>
      </w:r>
      <w:r w:rsidR="00C33E8E" w:rsidRPr="001910F9">
        <w:rPr>
          <w:rFonts w:asciiTheme="minorHAnsi" w:hAnsiTheme="minorHAnsi" w:cstheme="minorHAnsi"/>
          <w:b/>
          <w:bCs/>
        </w:rPr>
        <w:t>– DESCRIÇÃO DO CONTRTO DE PRESTAÇÃO DE SERVIÇO SINGER</w:t>
      </w:r>
    </w:p>
    <w:p w14:paraId="1FA08E17" w14:textId="77777777" w:rsidR="00C33E8E" w:rsidRPr="001910F9" w:rsidRDefault="00C33E8E" w:rsidP="00C33E8E">
      <w:pPr>
        <w:widowControl w:val="0"/>
        <w:spacing w:after="0" w:line="320" w:lineRule="exact"/>
        <w:contextualSpacing/>
        <w:jc w:val="center"/>
        <w:rPr>
          <w:rFonts w:asciiTheme="minorHAnsi" w:hAnsiTheme="minorHAnsi" w:cstheme="minorHAnsi"/>
        </w:rPr>
      </w:pPr>
    </w:p>
    <w:p w14:paraId="6D77BC0E" w14:textId="77777777" w:rsidR="00C33E8E" w:rsidRPr="001910F9" w:rsidRDefault="00C33E8E" w:rsidP="00C33E8E">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C33E8E" w:rsidRPr="001910F9" w14:paraId="6EA987E0" w14:textId="77777777" w:rsidTr="00372ADE">
        <w:tc>
          <w:tcPr>
            <w:tcW w:w="991" w:type="pct"/>
            <w:vAlign w:val="center"/>
          </w:tcPr>
          <w:p w14:paraId="25764BAA"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Nome do Contrato</w:t>
            </w:r>
          </w:p>
        </w:tc>
        <w:tc>
          <w:tcPr>
            <w:tcW w:w="1227" w:type="pct"/>
            <w:vAlign w:val="center"/>
          </w:tcPr>
          <w:p w14:paraId="464185DC"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Contratante</w:t>
            </w:r>
          </w:p>
        </w:tc>
        <w:tc>
          <w:tcPr>
            <w:tcW w:w="941" w:type="pct"/>
            <w:vAlign w:val="center"/>
          </w:tcPr>
          <w:p w14:paraId="5AB91F3D"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Contratada</w:t>
            </w:r>
          </w:p>
        </w:tc>
        <w:tc>
          <w:tcPr>
            <w:tcW w:w="862" w:type="pct"/>
            <w:vAlign w:val="center"/>
          </w:tcPr>
          <w:p w14:paraId="0AF04A98"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Data de Celebração</w:t>
            </w:r>
          </w:p>
        </w:tc>
        <w:tc>
          <w:tcPr>
            <w:tcW w:w="979" w:type="pct"/>
            <w:vAlign w:val="center"/>
          </w:tcPr>
          <w:p w14:paraId="3F6A5E1E"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Data de Vencimento</w:t>
            </w:r>
          </w:p>
        </w:tc>
      </w:tr>
      <w:tr w:rsidR="00C33E8E" w:rsidRPr="001910F9" w14:paraId="50BADBC0" w14:textId="77777777" w:rsidTr="00372ADE">
        <w:tc>
          <w:tcPr>
            <w:tcW w:w="991" w:type="pct"/>
            <w:vAlign w:val="center"/>
          </w:tcPr>
          <w:p w14:paraId="78CE9A8D"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550BF0">
              <w:rPr>
                <w:rFonts w:asciiTheme="minorHAnsi" w:hAnsiTheme="minorHAnsi" w:cstheme="minorHAnsi"/>
              </w:rPr>
              <w:t>Contrato de Prestação de Serviços e de Fornecimento de Produtos e Outras Avenças</w:t>
            </w:r>
          </w:p>
        </w:tc>
        <w:tc>
          <w:tcPr>
            <w:tcW w:w="1227" w:type="pct"/>
            <w:vAlign w:val="center"/>
          </w:tcPr>
          <w:p w14:paraId="290C0EEE"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550BF0">
              <w:rPr>
                <w:rFonts w:asciiTheme="minorHAnsi" w:hAnsiTheme="minorHAnsi" w:cstheme="minorHAnsi"/>
              </w:rPr>
              <w:t>Singer do Brasil Indústria e Comércio Ltda, inscrita no CNPJ/MF sob o nº 61.432.506/0003-26</w:t>
            </w:r>
          </w:p>
        </w:tc>
        <w:tc>
          <w:tcPr>
            <w:tcW w:w="941" w:type="pct"/>
            <w:vAlign w:val="center"/>
          </w:tcPr>
          <w:p w14:paraId="4EA5961A"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54716A">
              <w:rPr>
                <w:rFonts w:asciiTheme="minorHAnsi" w:hAnsiTheme="minorHAnsi" w:cstheme="minorHAnsi"/>
              </w:rPr>
              <w:t>Orbi Química S.A.</w:t>
            </w:r>
          </w:p>
        </w:tc>
        <w:tc>
          <w:tcPr>
            <w:tcW w:w="862" w:type="pct"/>
            <w:vAlign w:val="center"/>
          </w:tcPr>
          <w:p w14:paraId="417C54E3" w14:textId="77777777" w:rsidR="00C33E8E" w:rsidRPr="001910F9" w:rsidRDefault="00C33E8E" w:rsidP="00372ADE">
            <w:pPr>
              <w:widowControl w:val="0"/>
              <w:spacing w:after="0" w:line="320" w:lineRule="exact"/>
              <w:contextualSpacing/>
              <w:jc w:val="center"/>
              <w:rPr>
                <w:rFonts w:asciiTheme="minorHAnsi" w:hAnsiTheme="minorHAnsi" w:cstheme="minorHAnsi"/>
              </w:rPr>
            </w:pPr>
            <w:r>
              <w:rPr>
                <w:rFonts w:asciiTheme="minorHAnsi" w:hAnsiTheme="minorHAnsi" w:cstheme="minorHAnsi"/>
              </w:rPr>
              <w:t>25/03/2019</w:t>
            </w:r>
          </w:p>
        </w:tc>
        <w:tc>
          <w:tcPr>
            <w:tcW w:w="979" w:type="pct"/>
            <w:vAlign w:val="center"/>
          </w:tcPr>
          <w:p w14:paraId="59D16274" w14:textId="77777777" w:rsidR="00C33E8E" w:rsidRPr="001910F9" w:rsidRDefault="00C33E8E" w:rsidP="00372ADE">
            <w:pPr>
              <w:widowControl w:val="0"/>
              <w:spacing w:after="0" w:line="320" w:lineRule="exact"/>
              <w:contextualSpacing/>
              <w:jc w:val="center"/>
              <w:rPr>
                <w:rFonts w:asciiTheme="minorHAnsi" w:hAnsiTheme="minorHAnsi" w:cstheme="minorHAnsi"/>
              </w:rPr>
            </w:pPr>
            <w:r>
              <w:rPr>
                <w:rFonts w:asciiTheme="minorHAnsi" w:hAnsiTheme="minorHAnsi" w:cstheme="minorHAnsi"/>
              </w:rPr>
              <w:t xml:space="preserve">03 anos contados de 25/03/2019, </w:t>
            </w:r>
            <w:r>
              <w:rPr>
                <w:rFonts w:asciiTheme="minorHAnsi" w:hAnsiTheme="minorHAnsi"/>
              </w:rPr>
              <w:t>podendo ser prorrogado pelo mesmo período mediante celebração de aditamento ao contrato.</w:t>
            </w:r>
          </w:p>
        </w:tc>
      </w:tr>
    </w:tbl>
    <w:p w14:paraId="2B8D25E6" w14:textId="77777777" w:rsidR="00C33E8E" w:rsidRPr="001910F9" w:rsidRDefault="00C33E8E" w:rsidP="00C33E8E">
      <w:pPr>
        <w:widowControl w:val="0"/>
        <w:spacing w:after="0" w:line="320" w:lineRule="exact"/>
        <w:contextualSpacing/>
        <w:jc w:val="center"/>
        <w:rPr>
          <w:rFonts w:asciiTheme="minorHAnsi" w:hAnsiTheme="minorHAnsi" w:cstheme="minorHAnsi"/>
        </w:rPr>
      </w:pPr>
    </w:p>
    <w:p w14:paraId="60F3B787" w14:textId="77777777" w:rsidR="00C33E8E" w:rsidRPr="001910F9" w:rsidRDefault="00C33E8E" w:rsidP="00C33E8E">
      <w:pPr>
        <w:widowControl w:val="0"/>
        <w:spacing w:after="0" w:line="320" w:lineRule="exact"/>
        <w:contextualSpacing/>
        <w:jc w:val="center"/>
        <w:rPr>
          <w:rFonts w:asciiTheme="minorHAnsi" w:hAnsiTheme="minorHAnsi" w:cstheme="minorHAnsi"/>
        </w:rPr>
      </w:pPr>
    </w:p>
    <w:p w14:paraId="51F8E949" w14:textId="761ED6AC" w:rsidR="00657F8B" w:rsidRDefault="00C33E8E" w:rsidP="001910F9">
      <w:pPr>
        <w:widowControl w:val="0"/>
        <w:spacing w:after="0" w:line="320" w:lineRule="exact"/>
        <w:contextualSpacing/>
        <w:jc w:val="center"/>
        <w:rPr>
          <w:rFonts w:asciiTheme="minorHAnsi" w:hAnsiTheme="minorHAnsi" w:cstheme="minorHAnsi"/>
          <w:b/>
          <w:bCs/>
        </w:rPr>
      </w:pPr>
      <w:r>
        <w:rPr>
          <w:rFonts w:asciiTheme="minorHAnsi" w:eastAsia="Times New Roman" w:hAnsiTheme="minorHAnsi" w:cstheme="minorHAnsi"/>
          <w:w w:val="0"/>
          <w:lang w:eastAsia="pt-BR"/>
        </w:rPr>
        <w:br w:type="column"/>
      </w:r>
      <w:r w:rsidRPr="00C33E8E">
        <w:rPr>
          <w:rFonts w:asciiTheme="minorHAnsi" w:hAnsiTheme="minorHAnsi" w:cstheme="minorHAnsi"/>
          <w:b/>
          <w:bCs/>
        </w:rPr>
        <w:lastRenderedPageBreak/>
        <w:t>ANEXO 2.6</w:t>
      </w:r>
      <w:r>
        <w:rPr>
          <w:rFonts w:asciiTheme="minorHAnsi" w:hAnsiTheme="minorHAnsi" w:cstheme="minorHAnsi"/>
          <w:b/>
          <w:bCs/>
        </w:rPr>
        <w:t xml:space="preserve"> – PEDIDO DE WAIVER SINGER</w:t>
      </w:r>
    </w:p>
    <w:p w14:paraId="181E79D3" w14:textId="64345882" w:rsidR="00C33E8E" w:rsidRDefault="00C33E8E" w:rsidP="001910F9">
      <w:pPr>
        <w:widowControl w:val="0"/>
        <w:spacing w:after="0" w:line="320" w:lineRule="exact"/>
        <w:contextualSpacing/>
        <w:jc w:val="center"/>
        <w:rPr>
          <w:rFonts w:asciiTheme="minorHAnsi" w:hAnsiTheme="minorHAnsi" w:cstheme="minorHAnsi"/>
          <w:b/>
          <w:bCs/>
        </w:rPr>
      </w:pPr>
    </w:p>
    <w:p w14:paraId="1EB360E9" w14:textId="77777777" w:rsidR="0023236B" w:rsidRPr="001910F9" w:rsidRDefault="0023236B" w:rsidP="0023236B">
      <w:pPr>
        <w:widowControl w:val="0"/>
        <w:spacing w:after="0" w:line="320" w:lineRule="exact"/>
        <w:contextualSpacing/>
        <w:jc w:val="center"/>
        <w:rPr>
          <w:rFonts w:asciiTheme="minorHAnsi" w:hAnsiTheme="minorHAnsi" w:cstheme="minorHAnsi"/>
          <w:b/>
          <w:bCs/>
        </w:rPr>
      </w:pPr>
      <w:r>
        <w:rPr>
          <w:rFonts w:asciiTheme="minorHAnsi" w:eastAsia="Times New Roman" w:hAnsiTheme="minorHAnsi" w:cstheme="minorHAnsi"/>
          <w:b/>
          <w:bCs/>
          <w:w w:val="0"/>
          <w:lang w:eastAsia="pt-BR"/>
        </w:rPr>
        <w:br w:type="column"/>
      </w:r>
      <w:r w:rsidRPr="001910F9">
        <w:rPr>
          <w:rFonts w:asciiTheme="minorHAnsi" w:hAnsiTheme="minorHAnsi" w:cstheme="minorHAnsi"/>
          <w:b/>
          <w:bCs/>
        </w:rPr>
        <w:lastRenderedPageBreak/>
        <w:t xml:space="preserve">ANEXO </w:t>
      </w:r>
      <w:r>
        <w:rPr>
          <w:rFonts w:asciiTheme="minorHAnsi" w:hAnsiTheme="minorHAnsi" w:cstheme="minorHAnsi"/>
          <w:b/>
          <w:bCs/>
        </w:rPr>
        <w:t>2.9</w:t>
      </w:r>
      <w:r w:rsidRPr="001910F9">
        <w:rPr>
          <w:rFonts w:asciiTheme="minorHAnsi" w:hAnsiTheme="minorHAnsi" w:cstheme="minorHAnsi"/>
          <w:b/>
          <w:bCs/>
        </w:rPr>
        <w:t xml:space="preserve"> – MODELO DE </w:t>
      </w:r>
      <w:r>
        <w:rPr>
          <w:rFonts w:asciiTheme="minorHAnsi" w:hAnsiTheme="minorHAnsi" w:cstheme="minorHAnsi"/>
          <w:b/>
          <w:bCs/>
        </w:rPr>
        <w:t>NOTIFICAÇÃO</w:t>
      </w:r>
    </w:p>
    <w:p w14:paraId="629985FC" w14:textId="77777777" w:rsidR="0023236B" w:rsidRPr="001910F9" w:rsidRDefault="0023236B" w:rsidP="0023236B">
      <w:pPr>
        <w:widowControl w:val="0"/>
        <w:spacing w:after="0" w:line="320" w:lineRule="exact"/>
        <w:contextualSpacing/>
        <w:jc w:val="center"/>
        <w:rPr>
          <w:rFonts w:asciiTheme="minorHAnsi" w:hAnsiTheme="minorHAnsi" w:cstheme="minorHAnsi"/>
        </w:rPr>
      </w:pPr>
    </w:p>
    <w:p w14:paraId="36B60F5B" w14:textId="77777777" w:rsidR="0023236B" w:rsidRPr="001910F9" w:rsidRDefault="0023236B" w:rsidP="0023236B">
      <w:pPr>
        <w:widowControl w:val="0"/>
        <w:spacing w:after="0" w:line="320" w:lineRule="exact"/>
        <w:jc w:val="right"/>
        <w:rPr>
          <w:rFonts w:asciiTheme="minorHAnsi" w:hAnsiTheme="minorHAnsi" w:cstheme="minorHAnsi"/>
        </w:rPr>
      </w:pPr>
      <w:r w:rsidRPr="001910F9">
        <w:rPr>
          <w:rFonts w:asciiTheme="minorHAnsi" w:hAnsiTheme="minorHAnsi" w:cstheme="minorHAnsi"/>
        </w:rPr>
        <w:t>Leme, [●] de [●] de 2020</w:t>
      </w:r>
    </w:p>
    <w:p w14:paraId="0177E4BD" w14:textId="77777777" w:rsidR="0023236B" w:rsidRPr="001910F9" w:rsidRDefault="0023236B" w:rsidP="0023236B">
      <w:pPr>
        <w:widowControl w:val="0"/>
        <w:spacing w:after="0" w:line="320" w:lineRule="exact"/>
        <w:jc w:val="both"/>
        <w:rPr>
          <w:rFonts w:asciiTheme="minorHAnsi" w:hAnsiTheme="minorHAnsi" w:cstheme="minorHAnsi"/>
        </w:rPr>
      </w:pPr>
    </w:p>
    <w:p w14:paraId="6F8ECF7E" w14:textId="77777777" w:rsidR="0023236B" w:rsidRPr="001910F9" w:rsidRDefault="0023236B" w:rsidP="0023236B">
      <w:pPr>
        <w:widowControl w:val="0"/>
        <w:spacing w:after="0" w:line="320" w:lineRule="exact"/>
        <w:jc w:val="both"/>
        <w:rPr>
          <w:rFonts w:asciiTheme="minorHAnsi" w:hAnsiTheme="minorHAnsi" w:cstheme="minorHAnsi"/>
          <w:b/>
        </w:rPr>
      </w:pPr>
      <w:r w:rsidRPr="001910F9">
        <w:rPr>
          <w:rFonts w:asciiTheme="minorHAnsi" w:hAnsiTheme="minorHAnsi" w:cstheme="minorHAnsi"/>
          <w:b/>
        </w:rPr>
        <w:t>À</w:t>
      </w:r>
    </w:p>
    <w:p w14:paraId="54BB14C0" w14:textId="77777777" w:rsidR="0023236B" w:rsidRPr="001910F9" w:rsidRDefault="0023236B" w:rsidP="0023236B">
      <w:pPr>
        <w:widowControl w:val="0"/>
        <w:spacing w:after="0" w:line="320" w:lineRule="exact"/>
        <w:jc w:val="both"/>
        <w:rPr>
          <w:rFonts w:asciiTheme="minorHAnsi" w:hAnsiTheme="minorHAnsi" w:cstheme="minorHAnsi"/>
          <w:b/>
        </w:rPr>
      </w:pPr>
      <w:r w:rsidRPr="001910F9">
        <w:rPr>
          <w:rFonts w:asciiTheme="minorHAnsi" w:hAnsiTheme="minorHAnsi" w:cstheme="minorHAnsi"/>
          <w:b/>
        </w:rPr>
        <w:t>Singer do Brasil Indústria e Comércio Ltda.</w:t>
      </w:r>
    </w:p>
    <w:p w14:paraId="2817F86C" w14:textId="77777777" w:rsidR="0023236B" w:rsidRPr="001910F9" w:rsidRDefault="0023236B" w:rsidP="0023236B">
      <w:pPr>
        <w:widowControl w:val="0"/>
        <w:spacing w:after="0" w:line="320" w:lineRule="exact"/>
        <w:jc w:val="both"/>
        <w:rPr>
          <w:rFonts w:asciiTheme="minorHAnsi" w:hAnsiTheme="minorHAnsi" w:cstheme="minorHAnsi"/>
        </w:rPr>
      </w:pPr>
      <w:r w:rsidRPr="001910F9">
        <w:rPr>
          <w:rFonts w:asciiTheme="minorHAnsi" w:hAnsiTheme="minorHAnsi" w:cstheme="minorHAnsi"/>
        </w:rPr>
        <w:t xml:space="preserve">Avenida Presidente Vargas, nº 844, Vila Vitoria II, </w:t>
      </w:r>
    </w:p>
    <w:p w14:paraId="3AA20593" w14:textId="77777777" w:rsidR="0023236B" w:rsidRDefault="0023236B" w:rsidP="0023236B">
      <w:pPr>
        <w:widowControl w:val="0"/>
        <w:spacing w:after="0" w:line="320" w:lineRule="exact"/>
        <w:jc w:val="both"/>
        <w:rPr>
          <w:rFonts w:asciiTheme="minorHAnsi" w:hAnsiTheme="minorHAnsi" w:cstheme="minorHAnsi"/>
        </w:rPr>
      </w:pPr>
      <w:r w:rsidRPr="001910F9">
        <w:rPr>
          <w:rFonts w:asciiTheme="minorHAnsi" w:hAnsiTheme="minorHAnsi" w:cstheme="minorHAnsi"/>
        </w:rPr>
        <w:t xml:space="preserve">CEP 13.339-125 – Indaiatuba, São Paulo </w:t>
      </w:r>
    </w:p>
    <w:p w14:paraId="74BCB709" w14:textId="77777777" w:rsidR="0023236B" w:rsidRPr="004C2ED3" w:rsidRDefault="0023236B" w:rsidP="0023236B">
      <w:pPr>
        <w:spacing w:after="0" w:line="320" w:lineRule="exact"/>
        <w:jc w:val="both"/>
        <w:rPr>
          <w:rFonts w:cstheme="minorHAnsi"/>
        </w:rPr>
      </w:pPr>
      <w:r>
        <w:rPr>
          <w:rFonts w:cstheme="minorHAnsi"/>
        </w:rPr>
        <w:t xml:space="preserve">At.: Sr. Alessandro </w:t>
      </w:r>
      <w:proofErr w:type="spellStart"/>
      <w:r>
        <w:rPr>
          <w:rFonts w:cstheme="minorHAnsi"/>
        </w:rPr>
        <w:t>Ranalli</w:t>
      </w:r>
      <w:proofErr w:type="spellEnd"/>
      <w:r>
        <w:rPr>
          <w:rFonts w:cstheme="minorHAnsi"/>
        </w:rPr>
        <w:t xml:space="preserve"> e Sr. Luis G. Caetano</w:t>
      </w:r>
    </w:p>
    <w:p w14:paraId="06C6BDEC" w14:textId="77777777" w:rsidR="0023236B" w:rsidRPr="004C2ED3" w:rsidRDefault="0023236B" w:rsidP="0023236B">
      <w:pPr>
        <w:spacing w:after="0" w:line="320" w:lineRule="exact"/>
        <w:jc w:val="both"/>
        <w:rPr>
          <w:rFonts w:cstheme="minorHAnsi"/>
        </w:rPr>
      </w:pPr>
      <w:r>
        <w:rPr>
          <w:rFonts w:cstheme="minorHAnsi"/>
        </w:rPr>
        <w:t xml:space="preserve">E-mail: </w:t>
      </w:r>
      <w:hyperlink r:id="rId15" w:history="1">
        <w:r w:rsidRPr="00A641B1">
          <w:rPr>
            <w:rStyle w:val="Hyperlink"/>
            <w:rFonts w:cstheme="minorHAnsi"/>
          </w:rPr>
          <w:t>aranalli@singerlatam.com</w:t>
        </w:r>
      </w:hyperlink>
      <w:r>
        <w:rPr>
          <w:rFonts w:cstheme="minorHAnsi"/>
        </w:rPr>
        <w:t xml:space="preserve"> / </w:t>
      </w:r>
      <w:hyperlink r:id="rId16" w:history="1">
        <w:r w:rsidRPr="00A641B1">
          <w:rPr>
            <w:rStyle w:val="Hyperlink"/>
            <w:rFonts w:cstheme="minorHAnsi"/>
          </w:rPr>
          <w:t>lgcateano@singerlatam.com</w:t>
        </w:r>
      </w:hyperlink>
      <w:r>
        <w:rPr>
          <w:rFonts w:cstheme="minorHAnsi"/>
        </w:rPr>
        <w:t xml:space="preserve"> </w:t>
      </w:r>
    </w:p>
    <w:p w14:paraId="1170BEB5" w14:textId="77777777" w:rsidR="0023236B" w:rsidRPr="001910F9" w:rsidRDefault="0023236B" w:rsidP="0023236B">
      <w:pPr>
        <w:widowControl w:val="0"/>
        <w:spacing w:after="0" w:line="320" w:lineRule="exact"/>
        <w:jc w:val="both"/>
        <w:rPr>
          <w:rFonts w:asciiTheme="minorHAnsi" w:hAnsiTheme="minorHAnsi" w:cstheme="minorHAnsi"/>
        </w:rPr>
      </w:pPr>
    </w:p>
    <w:p w14:paraId="2D50F388" w14:textId="77777777" w:rsidR="0023236B" w:rsidRPr="001910F9" w:rsidRDefault="0023236B" w:rsidP="0023236B">
      <w:pPr>
        <w:widowControl w:val="0"/>
        <w:spacing w:after="0" w:line="320" w:lineRule="exact"/>
        <w:jc w:val="both"/>
        <w:rPr>
          <w:rFonts w:asciiTheme="minorHAnsi" w:hAnsiTheme="minorHAnsi" w:cstheme="minorHAnsi"/>
        </w:rPr>
      </w:pPr>
    </w:p>
    <w:p w14:paraId="159B70B7" w14:textId="77777777" w:rsidR="0023236B" w:rsidRPr="001910F9" w:rsidRDefault="0023236B" w:rsidP="0023236B">
      <w:pPr>
        <w:widowControl w:val="0"/>
        <w:spacing w:after="0" w:line="320" w:lineRule="exact"/>
        <w:ind w:left="2268"/>
        <w:jc w:val="both"/>
        <w:rPr>
          <w:rFonts w:asciiTheme="minorHAnsi" w:hAnsiTheme="minorHAnsi" w:cstheme="minorHAnsi"/>
          <w:spacing w:val="-6"/>
        </w:rPr>
      </w:pPr>
      <w:r w:rsidRPr="001910F9">
        <w:rPr>
          <w:rFonts w:asciiTheme="minorHAnsi" w:hAnsiTheme="minorHAnsi" w:cstheme="minorHAnsi"/>
          <w:i/>
        </w:rPr>
        <w:t>Ref.:</w:t>
      </w:r>
      <w:r w:rsidRPr="001910F9">
        <w:rPr>
          <w:rFonts w:asciiTheme="minorHAnsi" w:hAnsiTheme="minorHAnsi" w:cstheme="minorHAnsi"/>
        </w:rPr>
        <w:t xml:space="preserve"> Primeira </w:t>
      </w:r>
      <w:r w:rsidRPr="001910F9">
        <w:rPr>
          <w:rStyle w:val="Textodocorpo"/>
          <w:rFonts w:asciiTheme="minorHAnsi" w:hAnsiTheme="minorHAnsi" w:cstheme="minorHAnsi"/>
          <w:sz w:val="22"/>
          <w:szCs w:val="22"/>
        </w:rPr>
        <w:t xml:space="preserve">Emissão de Debêntures Simples, Não Conversíveis em Ações, da Espécie com Garantia Real, com Garantia Adicional Fidejussória, em Série Única, para Distribuição Pública com Esforços Restritos, da </w:t>
      </w:r>
      <w:r w:rsidRPr="001910F9">
        <w:rPr>
          <w:rFonts w:asciiTheme="minorHAnsi" w:hAnsiTheme="minorHAnsi" w:cstheme="minorHAnsi"/>
        </w:rPr>
        <w:t>Orbi Química S.A.</w:t>
      </w:r>
    </w:p>
    <w:p w14:paraId="073FDAD3" w14:textId="77777777" w:rsidR="0023236B" w:rsidRPr="001910F9" w:rsidRDefault="0023236B" w:rsidP="0023236B">
      <w:pPr>
        <w:widowControl w:val="0"/>
        <w:spacing w:after="0" w:line="320" w:lineRule="exact"/>
        <w:ind w:left="744" w:right="18" w:hanging="744"/>
        <w:jc w:val="both"/>
        <w:rPr>
          <w:rFonts w:asciiTheme="minorHAnsi" w:hAnsiTheme="minorHAnsi" w:cstheme="minorHAnsi"/>
          <w:spacing w:val="-6"/>
        </w:rPr>
      </w:pPr>
    </w:p>
    <w:p w14:paraId="37BA88ED" w14:textId="77777777" w:rsidR="0023236B" w:rsidRPr="001910F9" w:rsidRDefault="0023236B" w:rsidP="0023236B">
      <w:pPr>
        <w:widowControl w:val="0"/>
        <w:autoSpaceDE w:val="0"/>
        <w:autoSpaceDN w:val="0"/>
        <w:adjustRightInd w:val="0"/>
        <w:spacing w:after="0" w:line="320" w:lineRule="exact"/>
        <w:jc w:val="both"/>
        <w:rPr>
          <w:rFonts w:asciiTheme="minorHAnsi" w:hAnsiTheme="minorHAnsi" w:cstheme="minorHAnsi"/>
        </w:rPr>
      </w:pPr>
      <w:r w:rsidRPr="001910F9">
        <w:rPr>
          <w:rFonts w:asciiTheme="minorHAnsi" w:hAnsiTheme="minorHAnsi" w:cstheme="minorHAnsi"/>
        </w:rPr>
        <w:t>Prezados Senhores,</w:t>
      </w:r>
    </w:p>
    <w:p w14:paraId="0A23AF63" w14:textId="77777777" w:rsidR="0023236B" w:rsidRPr="001910F9" w:rsidRDefault="0023236B" w:rsidP="0023236B">
      <w:pPr>
        <w:widowControl w:val="0"/>
        <w:autoSpaceDE w:val="0"/>
        <w:autoSpaceDN w:val="0"/>
        <w:adjustRightInd w:val="0"/>
        <w:spacing w:after="0" w:line="320" w:lineRule="exact"/>
        <w:ind w:firstLine="720"/>
        <w:jc w:val="both"/>
        <w:rPr>
          <w:rFonts w:asciiTheme="minorHAnsi" w:hAnsiTheme="minorHAnsi" w:cstheme="minorHAnsi"/>
        </w:rPr>
      </w:pPr>
    </w:p>
    <w:p w14:paraId="160C20CA"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 xml:space="preserve">Fazemos referência à </w:t>
      </w:r>
      <w:r>
        <w:rPr>
          <w:rStyle w:val="Textodocorpo"/>
          <w:rFonts w:asciiTheme="minorHAnsi" w:hAnsiTheme="minorHAnsi" w:cstheme="minorHAnsi"/>
          <w:sz w:val="22"/>
          <w:szCs w:val="22"/>
        </w:rPr>
        <w:t xml:space="preserve">(i) </w:t>
      </w:r>
      <w:r w:rsidRPr="001910F9">
        <w:rPr>
          <w:rFonts w:asciiTheme="minorHAnsi" w:hAnsiTheme="minorHAnsi" w:cstheme="minorHAnsi"/>
        </w:rPr>
        <w:t xml:space="preserve">primeira </w:t>
      </w:r>
      <w:r w:rsidRPr="001910F9">
        <w:rPr>
          <w:rStyle w:val="Textodocorpo"/>
          <w:rFonts w:asciiTheme="minorHAnsi" w:hAnsiTheme="minorHAnsi" w:cstheme="minorHAnsi"/>
          <w:sz w:val="22"/>
          <w:szCs w:val="22"/>
        </w:rPr>
        <w:t xml:space="preserve">emissão de debêntures simples, não conversíveis em ações, da espécie com garantia real, com garantia adicional fidejussória, em série única, para distribuição pública com esforços restritos, da </w:t>
      </w:r>
      <w:r w:rsidRPr="001910F9">
        <w:rPr>
          <w:rFonts w:asciiTheme="minorHAnsi" w:hAnsiTheme="minorHAnsi" w:cstheme="minorHAnsi"/>
        </w:rPr>
        <w:t>Orbi Química S.A.</w:t>
      </w:r>
      <w:r w:rsidRPr="001910F9">
        <w:rPr>
          <w:rStyle w:val="Textodocorpo"/>
          <w:rFonts w:asciiTheme="minorHAnsi" w:hAnsiTheme="minorHAnsi" w:cstheme="minorHAnsi"/>
          <w:sz w:val="22"/>
          <w:szCs w:val="22"/>
        </w:rPr>
        <w:t xml:space="preserve"> (“</w:t>
      </w:r>
      <w:r w:rsidRPr="001910F9">
        <w:rPr>
          <w:rStyle w:val="Textodocorpo"/>
          <w:rFonts w:asciiTheme="minorHAnsi" w:hAnsiTheme="minorHAnsi" w:cstheme="minorHAnsi"/>
          <w:sz w:val="22"/>
          <w:szCs w:val="22"/>
          <w:u w:val="single"/>
        </w:rPr>
        <w:t>Emissão</w:t>
      </w:r>
      <w:r w:rsidRPr="001910F9">
        <w:rPr>
          <w:rStyle w:val="Textodocorpo"/>
          <w:rFonts w:asciiTheme="minorHAnsi" w:hAnsiTheme="minorHAnsi" w:cstheme="minorHAnsi"/>
          <w:sz w:val="22"/>
          <w:szCs w:val="22"/>
        </w:rPr>
        <w:t>” e “</w:t>
      </w:r>
      <w:r w:rsidRPr="001910F9">
        <w:rPr>
          <w:rStyle w:val="Textodocorpo"/>
          <w:rFonts w:asciiTheme="minorHAnsi" w:hAnsiTheme="minorHAnsi" w:cstheme="minorHAnsi"/>
          <w:sz w:val="22"/>
          <w:szCs w:val="22"/>
          <w:u w:val="single"/>
        </w:rPr>
        <w:t>Emissora</w:t>
      </w:r>
      <w:r w:rsidRPr="001910F9">
        <w:rPr>
          <w:rStyle w:val="Textodocorpo"/>
          <w:rFonts w:asciiTheme="minorHAnsi" w:hAnsiTheme="minorHAnsi" w:cstheme="minorHAnsi"/>
          <w:sz w:val="22"/>
          <w:szCs w:val="22"/>
        </w:rPr>
        <w:t>”, respectivamente) realizada nos termos da “</w:t>
      </w:r>
      <w:r w:rsidRPr="001910F9">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1910F9">
        <w:rPr>
          <w:rFonts w:asciiTheme="minorHAnsi" w:hAnsiTheme="minorHAnsi" w:cstheme="minorHAnsi"/>
          <w:color w:val="000000"/>
        </w:rPr>
        <w:t xml:space="preserve">.”, celebrada entre a Emissora, a </w:t>
      </w:r>
      <w:r w:rsidRPr="00590835">
        <w:rPr>
          <w:rFonts w:asciiTheme="minorHAnsi" w:hAnsiTheme="minorHAnsi" w:cstheme="minorHAnsi"/>
          <w:color w:val="000000"/>
        </w:rPr>
        <w:t>Simplific Pavarini Distribuidora de Títulos e Valores Mobiliários Ltda. (inscrita</w:t>
      </w:r>
      <w:r w:rsidRPr="008E5344">
        <w:rPr>
          <w:rFonts w:asciiTheme="minorHAnsi" w:eastAsia="Times New Roman" w:hAnsiTheme="minorHAnsi" w:cstheme="minorHAnsi"/>
          <w:lang w:eastAsia="pt-BR"/>
        </w:rPr>
        <w:t xml:space="preserve"> no CNPJ/MF sob o nº 15.227.994/0004-01</w:t>
      </w:r>
      <w:r>
        <w:rPr>
          <w:rFonts w:asciiTheme="minorHAnsi" w:eastAsia="Times New Roman" w:hAnsiTheme="minorHAnsi" w:cstheme="minorHAnsi"/>
          <w:lang w:eastAsia="pt-BR"/>
        </w:rPr>
        <w:t>)</w:t>
      </w:r>
      <w:r w:rsidRPr="001910F9">
        <w:rPr>
          <w:rFonts w:asciiTheme="minorHAnsi" w:hAnsiTheme="minorHAnsi" w:cstheme="minorHAnsi"/>
        </w:rPr>
        <w:t xml:space="preserve"> </w:t>
      </w:r>
      <w:r w:rsidRPr="001910F9">
        <w:rPr>
          <w:rStyle w:val="Textodocorpo"/>
          <w:rFonts w:asciiTheme="minorHAnsi" w:hAnsiTheme="minorHAnsi" w:cstheme="minorHAnsi"/>
          <w:sz w:val="22"/>
          <w:szCs w:val="22"/>
        </w:rPr>
        <w:t>(“</w:t>
      </w:r>
      <w:r w:rsidRPr="001910F9">
        <w:rPr>
          <w:rStyle w:val="Textodocorpo"/>
          <w:rFonts w:asciiTheme="minorHAnsi" w:hAnsiTheme="minorHAnsi" w:cstheme="minorHAnsi"/>
          <w:sz w:val="22"/>
          <w:szCs w:val="22"/>
          <w:u w:val="single"/>
        </w:rPr>
        <w:t>Agente Fiduciário</w:t>
      </w:r>
      <w:r w:rsidRPr="001910F9">
        <w:rPr>
          <w:rStyle w:val="Textodocorpo"/>
          <w:rFonts w:asciiTheme="minorHAnsi" w:hAnsiTheme="minorHAnsi" w:cstheme="minorHAnsi"/>
          <w:sz w:val="22"/>
          <w:szCs w:val="22"/>
        </w:rPr>
        <w:t>”), dentre outras partes (“</w:t>
      </w:r>
      <w:r w:rsidRPr="001910F9">
        <w:rPr>
          <w:rStyle w:val="Textodocorpo"/>
          <w:rFonts w:asciiTheme="minorHAnsi" w:hAnsiTheme="minorHAnsi" w:cstheme="minorHAnsi"/>
          <w:sz w:val="22"/>
          <w:szCs w:val="22"/>
          <w:u w:val="single"/>
        </w:rPr>
        <w:t>Escritura</w:t>
      </w:r>
      <w:r w:rsidRPr="001910F9">
        <w:rPr>
          <w:rStyle w:val="Textodocorpo"/>
          <w:rFonts w:asciiTheme="minorHAnsi" w:hAnsiTheme="minorHAnsi" w:cstheme="minorHAnsi"/>
          <w:sz w:val="22"/>
          <w:szCs w:val="22"/>
        </w:rPr>
        <w:t>”)</w:t>
      </w:r>
      <w:r>
        <w:rPr>
          <w:rStyle w:val="Textodocorpo"/>
          <w:rFonts w:asciiTheme="minorHAnsi" w:hAnsiTheme="minorHAnsi" w:cstheme="minorHAnsi"/>
          <w:sz w:val="22"/>
          <w:szCs w:val="22"/>
        </w:rPr>
        <w:t xml:space="preserve">; e (ii) notificação enviada à </w:t>
      </w:r>
      <w:r w:rsidRPr="004C2ED3">
        <w:rPr>
          <w:rFonts w:cstheme="minorHAnsi"/>
        </w:rPr>
        <w:t>V. Sas.</w:t>
      </w:r>
      <w:r>
        <w:rPr>
          <w:rFonts w:cstheme="minorHAnsi"/>
        </w:rPr>
        <w:t xml:space="preserve"> em [=] de [=] de [=], por meio da qual solicitamos anuência para constituição de </w:t>
      </w:r>
      <w:r w:rsidRPr="00D03C92">
        <w:rPr>
          <w:rFonts w:cstheme="minorHAnsi"/>
        </w:rPr>
        <w:t xml:space="preserve">cessão fiduciária sobre os </w:t>
      </w:r>
      <w:r w:rsidRPr="00D03C92">
        <w:rPr>
          <w:rStyle w:val="Textodocorpo"/>
          <w:rFonts w:asciiTheme="minorHAnsi" w:hAnsiTheme="minorHAnsi" w:cstheme="minorHAnsi"/>
          <w:sz w:val="22"/>
          <w:szCs w:val="22"/>
        </w:rPr>
        <w:t>Direitos Creditórios – Contrato Singer (conforme abaixo definido) (“</w:t>
      </w:r>
      <w:r w:rsidRPr="00D03C92">
        <w:rPr>
          <w:rStyle w:val="Textodocorpo"/>
          <w:rFonts w:asciiTheme="minorHAnsi" w:hAnsiTheme="minorHAnsi" w:cstheme="minorHAnsi"/>
          <w:sz w:val="22"/>
          <w:szCs w:val="22"/>
          <w:u w:val="single"/>
        </w:rPr>
        <w:t>Notificação</w:t>
      </w:r>
      <w:r w:rsidRPr="00D03C92">
        <w:rPr>
          <w:rStyle w:val="Textodocorpo"/>
          <w:rFonts w:asciiTheme="minorHAnsi" w:hAnsiTheme="minorHAnsi" w:cstheme="minorHAnsi"/>
          <w:sz w:val="22"/>
          <w:szCs w:val="22"/>
        </w:rPr>
        <w:t>”).</w:t>
      </w:r>
    </w:p>
    <w:p w14:paraId="6A52A538"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7F994C40"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t xml:space="preserve">Em complemento ao disposto na </w:t>
      </w:r>
      <w:r w:rsidRPr="00D35F06">
        <w:rPr>
          <w:rStyle w:val="Textodocorpo"/>
          <w:rFonts w:asciiTheme="minorHAnsi" w:hAnsiTheme="minorHAnsi" w:cstheme="minorHAnsi"/>
          <w:sz w:val="22"/>
          <w:szCs w:val="22"/>
        </w:rPr>
        <w:t>Notificação</w:t>
      </w:r>
      <w:r>
        <w:rPr>
          <w:rStyle w:val="Textodocorpo"/>
          <w:rFonts w:asciiTheme="minorHAnsi" w:hAnsiTheme="minorHAnsi" w:cstheme="minorHAnsi"/>
          <w:sz w:val="22"/>
          <w:szCs w:val="22"/>
        </w:rPr>
        <w:t>, informamos que a CCB Santander (conforme definida na Notificação) foi integralmente quitada e que e</w:t>
      </w:r>
      <w:r w:rsidRPr="001910F9">
        <w:rPr>
          <w:rStyle w:val="Textodocorpo"/>
          <w:rFonts w:asciiTheme="minorHAnsi" w:hAnsiTheme="minorHAnsi" w:cstheme="minorHAnsi"/>
          <w:sz w:val="22"/>
          <w:szCs w:val="22"/>
        </w:rPr>
        <w:t xml:space="preserve">m garantia ao fiel, integral e imediato cumprimento das obrigações assumidas na Escritura de Emissão, a </w:t>
      </w:r>
      <w:r w:rsidRPr="001910F9">
        <w:rPr>
          <w:rFonts w:asciiTheme="minorHAnsi" w:hAnsiTheme="minorHAnsi" w:cstheme="minorHAnsi"/>
          <w:bCs/>
        </w:rPr>
        <w:t>Emissora</w:t>
      </w:r>
      <w:r w:rsidRPr="001910F9">
        <w:rPr>
          <w:rStyle w:val="Textodocorpo"/>
          <w:rFonts w:asciiTheme="minorHAnsi" w:hAnsiTheme="minorHAnsi" w:cstheme="minorHAnsi"/>
          <w:sz w:val="22"/>
          <w:szCs w:val="22"/>
        </w:rPr>
        <w:t xml:space="preserve"> constituiu a cessão fiduciária </w:t>
      </w:r>
      <w:r w:rsidRPr="001910F9">
        <w:rPr>
          <w:rFonts w:asciiTheme="minorHAnsi" w:hAnsiTheme="minorHAnsi" w:cstheme="minorHAnsi"/>
        </w:rPr>
        <w:t xml:space="preserve">dos direitos creditórios titulados pela Emissora, presentes e futuros, decorrentes do Contrato de Prestação de Serviços e de Fornecimento de Produtos e Outras Avenças celebrado em 25 de março de 2019 entre a Emissora e </w:t>
      </w:r>
      <w:proofErr w:type="spellStart"/>
      <w:r w:rsidRPr="001910F9">
        <w:rPr>
          <w:rStyle w:val="Textodocorpo"/>
          <w:rFonts w:asciiTheme="minorHAnsi" w:hAnsiTheme="minorHAnsi" w:cstheme="minorHAnsi"/>
          <w:sz w:val="22"/>
          <w:szCs w:val="22"/>
        </w:rPr>
        <w:t>V.Sas</w:t>
      </w:r>
      <w:proofErr w:type="spellEnd"/>
      <w:r w:rsidRPr="001910F9">
        <w:rPr>
          <w:rFonts w:asciiTheme="minorHAnsi" w:hAnsiTheme="minorHAnsi" w:cstheme="minorHAnsi"/>
        </w:rPr>
        <w:t xml:space="preserve"> </w:t>
      </w:r>
      <w:r w:rsidRPr="001910F9">
        <w:rPr>
          <w:rStyle w:val="Textodocorpo"/>
          <w:rFonts w:asciiTheme="minorHAnsi" w:hAnsiTheme="minorHAnsi" w:cstheme="minorHAnsi"/>
          <w:sz w:val="22"/>
          <w:szCs w:val="22"/>
        </w:rPr>
        <w:t>(“</w:t>
      </w:r>
      <w:r w:rsidRPr="001910F9">
        <w:rPr>
          <w:rStyle w:val="Textodocorpo"/>
          <w:rFonts w:asciiTheme="minorHAnsi" w:hAnsiTheme="minorHAnsi" w:cstheme="minorHAnsi"/>
          <w:sz w:val="22"/>
          <w:szCs w:val="22"/>
          <w:u w:val="single"/>
        </w:rPr>
        <w:t>Direitos Creditórios – Contrato Singer</w:t>
      </w:r>
      <w:r w:rsidRPr="001910F9">
        <w:rPr>
          <w:rStyle w:val="Textodocorpo"/>
          <w:rFonts w:asciiTheme="minorHAnsi" w:hAnsiTheme="minorHAnsi" w:cstheme="minorHAnsi"/>
          <w:sz w:val="22"/>
          <w:szCs w:val="22"/>
        </w:rPr>
        <w:t>”).</w:t>
      </w:r>
    </w:p>
    <w:p w14:paraId="370F3D92"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EB9C980"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Assim, vimos pela presente, para fins de cumprimento das obrigações previstas na Cláusula 2.9 do “</w:t>
      </w:r>
      <w:r w:rsidRPr="001B56F9">
        <w:rPr>
          <w:rFonts w:asciiTheme="minorHAnsi" w:eastAsia="Arial Unicode MS" w:hAnsiTheme="minorHAnsi" w:cstheme="minorHAnsi"/>
          <w:bCs/>
          <w:lang w:eastAsia="pt-BR"/>
        </w:rPr>
        <w:t>Instrumento Particular de Cessão Fiduciária de Direitos Creditórios e Outras Avenças</w:t>
      </w:r>
      <w:r w:rsidRPr="001910F9">
        <w:rPr>
          <w:rStyle w:val="Textodocorpo"/>
          <w:rFonts w:asciiTheme="minorHAnsi" w:hAnsiTheme="minorHAnsi" w:cstheme="minorHAnsi"/>
          <w:sz w:val="22"/>
          <w:szCs w:val="22"/>
        </w:rPr>
        <w:t>”, celebrado em [=] de [=] de 2020 entre a Emissora e o Agente Fiduciário (“</w:t>
      </w:r>
      <w:r w:rsidRPr="001910F9">
        <w:rPr>
          <w:rStyle w:val="Textodocorpo"/>
          <w:rFonts w:asciiTheme="minorHAnsi" w:hAnsiTheme="minorHAnsi" w:cstheme="minorHAnsi"/>
          <w:sz w:val="22"/>
          <w:szCs w:val="22"/>
          <w:u w:val="single"/>
        </w:rPr>
        <w:t>Contrato de Cessão Fiduciária</w:t>
      </w:r>
      <w:r w:rsidRPr="001910F9">
        <w:rPr>
          <w:rStyle w:val="Textodocorpo"/>
          <w:rFonts w:asciiTheme="minorHAnsi" w:hAnsiTheme="minorHAnsi" w:cstheme="minorHAnsi"/>
          <w:sz w:val="22"/>
          <w:szCs w:val="22"/>
        </w:rPr>
        <w:t xml:space="preserve">”), instruir e autorizar </w:t>
      </w:r>
      <w:proofErr w:type="spellStart"/>
      <w:r w:rsidRPr="001910F9">
        <w:rPr>
          <w:rStyle w:val="Textodocorpo"/>
          <w:rFonts w:asciiTheme="minorHAnsi" w:hAnsiTheme="minorHAnsi" w:cstheme="minorHAnsi"/>
          <w:sz w:val="22"/>
          <w:szCs w:val="22"/>
        </w:rPr>
        <w:t>V.Sas</w:t>
      </w:r>
      <w:proofErr w:type="spellEnd"/>
      <w:r w:rsidRPr="001910F9">
        <w:rPr>
          <w:rStyle w:val="Textodocorpo"/>
          <w:rFonts w:asciiTheme="minorHAnsi" w:hAnsiTheme="minorHAnsi" w:cstheme="minorHAnsi"/>
          <w:sz w:val="22"/>
          <w:szCs w:val="22"/>
        </w:rPr>
        <w:t xml:space="preserve">, em caráter irrevogável e irretratável, a efetuar o </w:t>
      </w:r>
      <w:r w:rsidRPr="001910F9">
        <w:rPr>
          <w:rStyle w:val="Textodocorpo"/>
          <w:rFonts w:asciiTheme="minorHAnsi" w:hAnsiTheme="minorHAnsi" w:cstheme="minorHAnsi"/>
          <w:sz w:val="22"/>
          <w:szCs w:val="22"/>
        </w:rPr>
        <w:lastRenderedPageBreak/>
        <w:t xml:space="preserve">depósito da totalidade dos Direitos Creditórios – Contrato Singer </w:t>
      </w:r>
      <w:r w:rsidRPr="001910F9">
        <w:rPr>
          <w:rFonts w:asciiTheme="minorHAnsi" w:hAnsiTheme="minorHAnsi" w:cstheme="minorHAnsi"/>
          <w:color w:val="000000"/>
        </w:rPr>
        <w:t>na conta n.º [=], da agência nº [=] (“</w:t>
      </w:r>
      <w:r w:rsidRPr="001910F9">
        <w:rPr>
          <w:rFonts w:asciiTheme="minorHAnsi" w:hAnsiTheme="minorHAnsi" w:cstheme="minorHAnsi"/>
          <w:color w:val="000000"/>
          <w:u w:val="single"/>
        </w:rPr>
        <w:t>Conta Vinculada</w:t>
      </w:r>
      <w:r w:rsidRPr="001910F9">
        <w:rPr>
          <w:rFonts w:asciiTheme="minorHAnsi" w:hAnsiTheme="minorHAnsi" w:cstheme="minorHAnsi"/>
          <w:color w:val="000000"/>
        </w:rPr>
        <w:t xml:space="preserve">”), de titularidade da Emissora mantida junto ao </w:t>
      </w:r>
      <w:r w:rsidRPr="001910F9">
        <w:rPr>
          <w:rFonts w:asciiTheme="minorHAnsi" w:eastAsia="TimesNewRoman" w:hAnsiTheme="minorHAnsi" w:cstheme="minorHAnsi"/>
        </w:rPr>
        <w:t>Banco Bradesco S.A.</w:t>
      </w:r>
      <w:r w:rsidRPr="001910F9">
        <w:rPr>
          <w:rFonts w:asciiTheme="minorHAnsi" w:hAnsiTheme="minorHAnsi" w:cstheme="minorHAnsi"/>
          <w:color w:val="000000"/>
        </w:rPr>
        <w:t xml:space="preserve"> </w:t>
      </w:r>
    </w:p>
    <w:p w14:paraId="18742DF0"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3C12FC05"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3F5B2F9F"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83EBE81"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 xml:space="preserve">Declaramos, por fim, que </w:t>
      </w:r>
      <w:proofErr w:type="spellStart"/>
      <w:r w:rsidRPr="001910F9">
        <w:rPr>
          <w:rStyle w:val="Textodocorpo"/>
          <w:rFonts w:asciiTheme="minorHAnsi" w:hAnsiTheme="minorHAnsi" w:cstheme="minorHAnsi"/>
          <w:sz w:val="22"/>
          <w:szCs w:val="22"/>
        </w:rPr>
        <w:t>esta</w:t>
      </w:r>
      <w:proofErr w:type="spellEnd"/>
      <w:r w:rsidRPr="001910F9">
        <w:rPr>
          <w:rStyle w:val="Textodocorpo"/>
          <w:rFonts w:asciiTheme="minorHAnsi" w:hAnsiTheme="minorHAnsi" w:cstheme="minorHAnsi"/>
          <w:sz w:val="22"/>
          <w:szCs w:val="22"/>
        </w:rPr>
        <w:t xml:space="preserve">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0A1F293E"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687DE2D9"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r>
        <w:rPr>
          <w:rStyle w:val="Textodocorpo"/>
          <w:rFonts w:asciiTheme="minorHAnsi" w:hAnsiTheme="minorHAnsi" w:cstheme="minorHAnsi"/>
          <w:sz w:val="22"/>
          <w:szCs w:val="22"/>
        </w:rPr>
        <w:t xml:space="preserve"> e/ou na </w:t>
      </w:r>
      <w:r w:rsidRPr="00D35F06">
        <w:rPr>
          <w:rStyle w:val="Textodocorpo"/>
          <w:rFonts w:asciiTheme="minorHAnsi" w:hAnsiTheme="minorHAnsi" w:cstheme="minorHAnsi"/>
          <w:sz w:val="22"/>
          <w:szCs w:val="22"/>
        </w:rPr>
        <w:t>Notificação</w:t>
      </w:r>
      <w:r w:rsidRPr="001910F9">
        <w:rPr>
          <w:rStyle w:val="Textodocorpo"/>
          <w:rFonts w:asciiTheme="minorHAnsi" w:hAnsiTheme="minorHAnsi" w:cstheme="minorHAnsi"/>
          <w:sz w:val="22"/>
          <w:szCs w:val="22"/>
        </w:rPr>
        <w:t>.</w:t>
      </w:r>
    </w:p>
    <w:p w14:paraId="407488EE"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1B5F417" w14:textId="77777777" w:rsidR="0023236B" w:rsidRPr="001910F9" w:rsidRDefault="0023236B" w:rsidP="0023236B">
      <w:pPr>
        <w:autoSpaceDE w:val="0"/>
        <w:autoSpaceDN w:val="0"/>
        <w:adjustRightInd w:val="0"/>
        <w:spacing w:after="0" w:line="320" w:lineRule="exact"/>
        <w:contextualSpacing/>
        <w:jc w:val="center"/>
        <w:rPr>
          <w:rFonts w:asciiTheme="minorHAnsi" w:hAnsiTheme="minorHAnsi" w:cstheme="minorHAnsi"/>
          <w:b/>
        </w:rPr>
      </w:pPr>
      <w:r w:rsidRPr="001910F9">
        <w:rPr>
          <w:rFonts w:asciiTheme="minorHAnsi" w:hAnsiTheme="minorHAnsi" w:cstheme="minorHAnsi"/>
          <w:b/>
          <w:bCs/>
        </w:rPr>
        <w:t>ORBI QUÍMICA S.A.</w:t>
      </w:r>
    </w:p>
    <w:p w14:paraId="4C620A32" w14:textId="77777777" w:rsidR="0023236B" w:rsidRPr="001910F9" w:rsidRDefault="0023236B" w:rsidP="0023236B">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682DF2F5"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45CE9631" w14:textId="77777777" w:rsidR="0023236B"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164B2F0" w14:textId="77777777" w:rsidR="0023236B"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t>Ciente e de acordo em ____ /____ / ______:</w:t>
      </w:r>
    </w:p>
    <w:p w14:paraId="2F317290" w14:textId="77777777" w:rsidR="0023236B"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1704BBD5" w14:textId="77777777" w:rsidR="0023236B"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Fonts w:asciiTheme="minorHAnsi" w:hAnsiTheme="minorHAnsi" w:cstheme="minorHAnsi"/>
          <w:b/>
        </w:rPr>
        <w:t>SINGER DO BRASIL INDÚSTRIA E COMÉRCIO LTDA.</w:t>
      </w:r>
    </w:p>
    <w:p w14:paraId="2BA692BA"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12A68637" w14:textId="5B7052DD" w:rsidR="00C33E8E" w:rsidRPr="001910F9" w:rsidRDefault="0023236B" w:rsidP="001910F9">
      <w:pPr>
        <w:widowControl w:val="0"/>
        <w:spacing w:after="0" w:line="320" w:lineRule="exact"/>
        <w:contextualSpacing/>
        <w:jc w:val="center"/>
        <w:rPr>
          <w:rFonts w:asciiTheme="minorHAnsi" w:eastAsia="Times New Roman" w:hAnsiTheme="minorHAnsi" w:cstheme="minorHAnsi"/>
          <w:w w:val="0"/>
          <w:lang w:eastAsia="pt-BR"/>
        </w:rPr>
      </w:pPr>
      <w:r>
        <w:rPr>
          <w:rFonts w:asciiTheme="minorHAnsi" w:eastAsia="Times New Roman" w:hAnsiTheme="minorHAnsi" w:cstheme="minorHAnsi"/>
          <w:b/>
          <w:bCs/>
          <w:w w:val="0"/>
          <w:lang w:eastAsia="pt-BR"/>
        </w:rPr>
        <w:br w:type="column"/>
      </w:r>
    </w:p>
    <w:p w14:paraId="40F65009" w14:textId="78D13E91" w:rsidR="009D0513" w:rsidRPr="001910F9" w:rsidRDefault="0042465F" w:rsidP="001910F9">
      <w:pPr>
        <w:widowControl w:val="0"/>
        <w:spacing w:after="0" w:line="320" w:lineRule="exact"/>
        <w:contextualSpacing/>
        <w:jc w:val="center"/>
        <w:rPr>
          <w:rFonts w:asciiTheme="minorHAnsi" w:eastAsia="Arial Unicode MS" w:hAnsiTheme="minorHAnsi" w:cstheme="minorHAnsi"/>
          <w:b/>
          <w:w w:val="0"/>
          <w:lang w:eastAsia="pt-BR"/>
        </w:rPr>
      </w:pPr>
      <w:r w:rsidRPr="0042465F">
        <w:rPr>
          <w:rFonts w:asciiTheme="minorHAnsi" w:hAnsiTheme="minorHAnsi" w:cstheme="minorHAnsi"/>
          <w:b/>
          <w:bCs/>
        </w:rPr>
        <w:t>ANEXO 2.12.1</w:t>
      </w:r>
      <w:r w:rsidRPr="001910F9">
        <w:rPr>
          <w:rFonts w:asciiTheme="minorHAnsi" w:hAnsiTheme="minorHAnsi" w:cstheme="minorHAnsi"/>
        </w:rPr>
        <w:t xml:space="preserve"> </w:t>
      </w:r>
      <w:r w:rsidR="000E5ABD" w:rsidRPr="001910F9">
        <w:rPr>
          <w:rFonts w:asciiTheme="minorHAnsi" w:eastAsia="Arial Unicode MS" w:hAnsiTheme="minorHAnsi" w:cstheme="minorHAnsi"/>
          <w:b/>
          <w:w w:val="0"/>
          <w:lang w:eastAsia="pt-BR"/>
        </w:rPr>
        <w:t xml:space="preserve">– </w:t>
      </w:r>
      <w:r w:rsidR="00934601" w:rsidRPr="001910F9">
        <w:rPr>
          <w:rFonts w:asciiTheme="minorHAnsi" w:eastAsia="Arial Unicode MS" w:hAnsiTheme="minorHAnsi" w:cstheme="minorHAnsi"/>
          <w:b/>
          <w:w w:val="0"/>
          <w:lang w:eastAsia="pt-BR"/>
        </w:rPr>
        <w:t xml:space="preserve">MODELO DE </w:t>
      </w:r>
      <w:r w:rsidR="00D874A8" w:rsidRPr="001910F9">
        <w:rPr>
          <w:rFonts w:asciiTheme="minorHAnsi" w:eastAsia="Arial Unicode MS" w:hAnsiTheme="minorHAnsi" w:cstheme="minorHAnsi"/>
          <w:b/>
          <w:w w:val="0"/>
          <w:lang w:eastAsia="pt-BR"/>
        </w:rPr>
        <w:t>SUBSTITUIÇÃO</w:t>
      </w:r>
      <w:r w:rsidR="00732E01" w:rsidRPr="001910F9">
        <w:rPr>
          <w:rFonts w:asciiTheme="minorHAnsi" w:eastAsia="Arial Unicode MS" w:hAnsiTheme="minorHAnsi" w:cstheme="minorHAnsi"/>
          <w:b/>
          <w:w w:val="0"/>
          <w:lang w:eastAsia="pt-BR"/>
        </w:rPr>
        <w:t xml:space="preserve"> DA RELA</w:t>
      </w:r>
      <w:r w:rsidR="00D874A8" w:rsidRPr="001910F9">
        <w:rPr>
          <w:rFonts w:asciiTheme="minorHAnsi" w:eastAsia="Arial Unicode MS" w:hAnsiTheme="minorHAnsi" w:cstheme="minorHAnsi"/>
          <w:b/>
          <w:w w:val="0"/>
          <w:lang w:eastAsia="pt-BR"/>
        </w:rPr>
        <w:t>ÇÃO</w:t>
      </w:r>
      <w:r w:rsidR="00732E01" w:rsidRPr="001910F9">
        <w:rPr>
          <w:rFonts w:asciiTheme="minorHAnsi" w:eastAsia="Arial Unicode MS" w:hAnsiTheme="minorHAnsi" w:cstheme="minorHAnsi"/>
          <w:b/>
          <w:w w:val="0"/>
          <w:lang w:eastAsia="pt-BR"/>
        </w:rPr>
        <w:t xml:space="preserve"> DE DUPLICATAS CEDIDAS</w:t>
      </w:r>
    </w:p>
    <w:p w14:paraId="6678B18D" w14:textId="08099AA1" w:rsidR="006A59FC" w:rsidRDefault="006A59FC" w:rsidP="006A59FC">
      <w:pPr>
        <w:widowControl w:val="0"/>
        <w:spacing w:after="0" w:line="320" w:lineRule="exact"/>
        <w:jc w:val="both"/>
        <w:rPr>
          <w:rFonts w:asciiTheme="minorHAnsi" w:hAnsiTheme="minorHAnsi" w:cstheme="minorHAnsi"/>
        </w:rPr>
      </w:pPr>
    </w:p>
    <w:p w14:paraId="6E2E1752" w14:textId="77777777" w:rsidR="00672836" w:rsidRPr="001910F9" w:rsidRDefault="00672836" w:rsidP="00672836">
      <w:pPr>
        <w:widowControl w:val="0"/>
        <w:spacing w:after="0" w:line="320" w:lineRule="exact"/>
        <w:jc w:val="right"/>
        <w:rPr>
          <w:rFonts w:asciiTheme="minorHAnsi" w:hAnsiTheme="minorHAnsi" w:cstheme="minorHAnsi"/>
        </w:rPr>
      </w:pPr>
      <w:r w:rsidRPr="001910F9">
        <w:rPr>
          <w:rFonts w:asciiTheme="minorHAnsi" w:hAnsiTheme="minorHAnsi" w:cstheme="minorHAnsi"/>
        </w:rPr>
        <w:t>Leme, [●] de [●] de 2020</w:t>
      </w:r>
    </w:p>
    <w:p w14:paraId="3A15B784" w14:textId="77777777" w:rsidR="00672836" w:rsidRPr="001910F9" w:rsidRDefault="00672836" w:rsidP="006A59FC">
      <w:pPr>
        <w:widowControl w:val="0"/>
        <w:spacing w:after="0" w:line="320" w:lineRule="exact"/>
        <w:jc w:val="both"/>
        <w:rPr>
          <w:rFonts w:asciiTheme="minorHAnsi" w:hAnsiTheme="minorHAnsi" w:cstheme="minorHAnsi"/>
        </w:rPr>
      </w:pPr>
    </w:p>
    <w:p w14:paraId="3F404D3B" w14:textId="77777777" w:rsidR="006A59FC" w:rsidRPr="001910F9" w:rsidRDefault="006A59FC" w:rsidP="006A59FC">
      <w:pPr>
        <w:widowControl w:val="0"/>
        <w:spacing w:after="0" w:line="320" w:lineRule="exact"/>
        <w:jc w:val="both"/>
        <w:rPr>
          <w:rFonts w:asciiTheme="minorHAnsi" w:hAnsiTheme="minorHAnsi" w:cstheme="minorHAnsi"/>
          <w:b/>
        </w:rPr>
      </w:pPr>
      <w:r w:rsidRPr="001910F9">
        <w:rPr>
          <w:rFonts w:asciiTheme="minorHAnsi" w:hAnsiTheme="minorHAnsi" w:cstheme="minorHAnsi"/>
          <w:b/>
        </w:rPr>
        <w:t>À</w:t>
      </w:r>
    </w:p>
    <w:p w14:paraId="21069F57" w14:textId="77777777" w:rsidR="006A59FC" w:rsidRDefault="006A59FC" w:rsidP="006A59FC">
      <w:pPr>
        <w:widowControl w:val="0"/>
        <w:spacing w:after="0" w:line="320" w:lineRule="exact"/>
        <w:jc w:val="both"/>
        <w:rPr>
          <w:rFonts w:asciiTheme="minorHAnsi" w:eastAsia="Times New Roman" w:hAnsiTheme="minorHAnsi" w:cstheme="minorHAnsi"/>
          <w:b/>
          <w:caps/>
          <w:lang w:eastAsia="pt-BR"/>
        </w:rPr>
      </w:pPr>
      <w:r w:rsidRPr="008E5344">
        <w:rPr>
          <w:rFonts w:asciiTheme="minorHAnsi" w:eastAsia="Times New Roman" w:hAnsiTheme="minorHAnsi" w:cstheme="minorHAnsi"/>
          <w:b/>
          <w:caps/>
          <w:lang w:eastAsia="pt-BR"/>
        </w:rPr>
        <w:t>SIMPLIFIC PAVARINI DISTRIBUIDORA DE TÍTULOS E VALORES MOBILIÁRIOS LTDA.</w:t>
      </w:r>
    </w:p>
    <w:p w14:paraId="3960A80B" w14:textId="2F0D2C86" w:rsidR="006A59FC" w:rsidRDefault="006A59FC" w:rsidP="006A59FC">
      <w:pPr>
        <w:widowControl w:val="0"/>
        <w:spacing w:after="0" w:line="320" w:lineRule="exact"/>
        <w:jc w:val="both"/>
        <w:rPr>
          <w:rFonts w:asciiTheme="minorHAnsi" w:eastAsia="Times New Roman" w:hAnsiTheme="minorHAnsi" w:cstheme="minorHAnsi"/>
          <w:b/>
          <w:caps/>
          <w:lang w:eastAsia="pt-BR"/>
        </w:rPr>
      </w:pPr>
      <w:r w:rsidRPr="008E5344">
        <w:rPr>
          <w:rFonts w:asciiTheme="minorHAnsi" w:eastAsia="Times New Roman" w:hAnsiTheme="minorHAnsi" w:cstheme="minorHAnsi"/>
          <w:lang w:eastAsia="pt-BR"/>
        </w:rPr>
        <w:t>Rua Joaquim Floriano, nº 466, Bloco B, sala 1.401</w:t>
      </w:r>
    </w:p>
    <w:p w14:paraId="53431BF0" w14:textId="25723574" w:rsidR="006A59FC" w:rsidRDefault="006A59FC" w:rsidP="006A59FC">
      <w:pPr>
        <w:widowControl w:val="0"/>
        <w:spacing w:after="0" w:line="320" w:lineRule="exact"/>
        <w:jc w:val="both"/>
        <w:rPr>
          <w:rFonts w:asciiTheme="minorHAnsi" w:eastAsia="Times New Roman" w:hAnsiTheme="minorHAnsi" w:cstheme="minorHAnsi"/>
          <w:lang w:eastAsia="pt-BR"/>
        </w:rPr>
      </w:pPr>
      <w:r w:rsidRPr="008E5344">
        <w:rPr>
          <w:rFonts w:asciiTheme="minorHAnsi" w:eastAsia="Times New Roman" w:hAnsiTheme="minorHAnsi" w:cstheme="minorHAnsi"/>
          <w:lang w:eastAsia="pt-BR"/>
        </w:rPr>
        <w:t>CEP 04534-002</w:t>
      </w:r>
      <w:r>
        <w:rPr>
          <w:rFonts w:asciiTheme="minorHAnsi" w:eastAsia="Times New Roman" w:hAnsiTheme="minorHAnsi" w:cstheme="minorHAnsi"/>
          <w:lang w:eastAsia="pt-BR"/>
        </w:rPr>
        <w:t>, São Paulo, SP</w:t>
      </w:r>
    </w:p>
    <w:p w14:paraId="31FE7F2D" w14:textId="41D01066" w:rsidR="006A59FC" w:rsidRDefault="006A59FC" w:rsidP="006A59FC">
      <w:pPr>
        <w:widowControl w:val="0"/>
        <w:spacing w:after="0" w:line="320" w:lineRule="exact"/>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At.: </w:t>
      </w:r>
      <w:r w:rsidRPr="008174E3">
        <w:rPr>
          <w:rFonts w:asciiTheme="minorHAnsi" w:eastAsia="Times New Roman" w:hAnsiTheme="minorHAnsi" w:cstheme="minorHAnsi"/>
          <w:bCs/>
          <w:lang w:eastAsia="pt-BR"/>
        </w:rPr>
        <w:t>Srs. Carlos Alberto Bacha / Matheus Gomes Faria / Rinaldo Rabelo Ferreira</w:t>
      </w:r>
    </w:p>
    <w:p w14:paraId="33AF8249" w14:textId="77777777" w:rsidR="006A59FC" w:rsidRPr="001910F9" w:rsidRDefault="006A59FC" w:rsidP="006A59FC">
      <w:pPr>
        <w:widowControl w:val="0"/>
        <w:spacing w:after="0" w:line="320" w:lineRule="exact"/>
        <w:jc w:val="both"/>
        <w:rPr>
          <w:rFonts w:asciiTheme="minorHAnsi" w:hAnsiTheme="minorHAnsi" w:cstheme="minorHAnsi"/>
        </w:rPr>
      </w:pPr>
    </w:p>
    <w:p w14:paraId="6F25F093" w14:textId="444BC897" w:rsidR="006A59FC" w:rsidRPr="001910F9" w:rsidRDefault="006A59FC" w:rsidP="006A59FC">
      <w:pPr>
        <w:widowControl w:val="0"/>
        <w:spacing w:after="0" w:line="320" w:lineRule="exact"/>
        <w:ind w:left="2268"/>
        <w:jc w:val="both"/>
        <w:rPr>
          <w:rFonts w:asciiTheme="minorHAnsi" w:hAnsiTheme="minorHAnsi" w:cstheme="minorHAnsi"/>
          <w:spacing w:val="-6"/>
        </w:rPr>
      </w:pPr>
      <w:r w:rsidRPr="001910F9">
        <w:rPr>
          <w:rFonts w:asciiTheme="minorHAnsi" w:hAnsiTheme="minorHAnsi" w:cstheme="minorHAnsi"/>
          <w:i/>
        </w:rPr>
        <w:t>Ref.:</w:t>
      </w:r>
      <w:r w:rsidRPr="001910F9">
        <w:rPr>
          <w:rFonts w:asciiTheme="minorHAnsi" w:hAnsiTheme="minorHAnsi" w:cstheme="minorHAnsi"/>
        </w:rPr>
        <w:t xml:space="preserve"> </w:t>
      </w:r>
      <w:r w:rsidRPr="006A59FC">
        <w:rPr>
          <w:rFonts w:asciiTheme="minorHAnsi" w:eastAsia="Arial Unicode MS" w:hAnsiTheme="minorHAnsi" w:cstheme="minorHAnsi"/>
          <w:bCs/>
          <w:i/>
          <w:iCs/>
          <w:lang w:eastAsia="pt-BR"/>
        </w:rPr>
        <w:t>Instrumento Particular de Cessão Fiduciária de Direitos Creditórios e Outras Avenças</w:t>
      </w:r>
    </w:p>
    <w:p w14:paraId="1D8B313D" w14:textId="77777777" w:rsidR="006A59FC" w:rsidRPr="001910F9" w:rsidRDefault="006A59FC" w:rsidP="006A59FC">
      <w:pPr>
        <w:widowControl w:val="0"/>
        <w:spacing w:after="0" w:line="320" w:lineRule="exact"/>
        <w:ind w:left="744" w:right="18" w:hanging="744"/>
        <w:jc w:val="both"/>
        <w:rPr>
          <w:rFonts w:asciiTheme="minorHAnsi" w:hAnsiTheme="minorHAnsi" w:cstheme="minorHAnsi"/>
          <w:spacing w:val="-6"/>
        </w:rPr>
      </w:pPr>
    </w:p>
    <w:p w14:paraId="7FECB21F" w14:textId="77777777" w:rsidR="006A59FC" w:rsidRPr="001910F9" w:rsidRDefault="006A59FC" w:rsidP="006A59FC">
      <w:pPr>
        <w:widowControl w:val="0"/>
        <w:autoSpaceDE w:val="0"/>
        <w:autoSpaceDN w:val="0"/>
        <w:adjustRightInd w:val="0"/>
        <w:spacing w:after="0" w:line="320" w:lineRule="exact"/>
        <w:jc w:val="both"/>
        <w:rPr>
          <w:rFonts w:asciiTheme="minorHAnsi" w:hAnsiTheme="minorHAnsi" w:cstheme="minorHAnsi"/>
        </w:rPr>
      </w:pPr>
      <w:r w:rsidRPr="001910F9">
        <w:rPr>
          <w:rFonts w:asciiTheme="minorHAnsi" w:hAnsiTheme="minorHAnsi" w:cstheme="minorHAnsi"/>
        </w:rPr>
        <w:t>Prezados Senhores,</w:t>
      </w:r>
    </w:p>
    <w:p w14:paraId="367A3B9C" w14:textId="77777777" w:rsidR="006A59FC" w:rsidRPr="001910F9" w:rsidRDefault="006A59FC" w:rsidP="006A59FC">
      <w:pPr>
        <w:widowControl w:val="0"/>
        <w:autoSpaceDE w:val="0"/>
        <w:autoSpaceDN w:val="0"/>
        <w:adjustRightInd w:val="0"/>
        <w:spacing w:after="0" w:line="320" w:lineRule="exact"/>
        <w:ind w:firstLine="720"/>
        <w:jc w:val="both"/>
        <w:rPr>
          <w:rFonts w:asciiTheme="minorHAnsi" w:hAnsiTheme="minorHAnsi" w:cstheme="minorHAnsi"/>
        </w:rPr>
      </w:pPr>
    </w:p>
    <w:p w14:paraId="049CA05C" w14:textId="63AF3B6D" w:rsidR="006A59FC" w:rsidRPr="00AB3A12" w:rsidRDefault="006A59FC" w:rsidP="006A59FC">
      <w:pPr>
        <w:widowControl w:val="0"/>
        <w:spacing w:after="0" w:line="320" w:lineRule="exact"/>
        <w:ind w:left="20" w:right="20" w:firstLine="688"/>
        <w:jc w:val="both"/>
        <w:rPr>
          <w:rStyle w:val="Textodocorpo"/>
          <w:rFonts w:ascii="Arial" w:hAnsi="Arial" w:cs="Arial"/>
          <w:sz w:val="22"/>
          <w:szCs w:val="22"/>
        </w:rPr>
      </w:pPr>
      <w:r w:rsidRPr="001910F9">
        <w:rPr>
          <w:rStyle w:val="Textodocorpo"/>
          <w:rFonts w:asciiTheme="minorHAnsi" w:hAnsiTheme="minorHAnsi" w:cstheme="minorHAnsi"/>
          <w:sz w:val="22"/>
          <w:szCs w:val="22"/>
        </w:rPr>
        <w:t xml:space="preserve">Fazemos referência </w:t>
      </w:r>
      <w:r w:rsidR="00AB3A12">
        <w:rPr>
          <w:rStyle w:val="Textodocorpo"/>
          <w:rFonts w:asciiTheme="minorHAnsi" w:hAnsiTheme="minorHAnsi" w:cstheme="minorHAnsi"/>
          <w:sz w:val="22"/>
          <w:szCs w:val="22"/>
        </w:rPr>
        <w:t>a</w:t>
      </w:r>
      <w:r w:rsidR="00AB3A12" w:rsidRPr="00580C8E">
        <w:rPr>
          <w:rStyle w:val="Textodocorpo"/>
          <w:rFonts w:asciiTheme="minorHAnsi" w:hAnsiTheme="minorHAnsi" w:cstheme="minorHAnsi"/>
          <w:sz w:val="22"/>
          <w:szCs w:val="22"/>
        </w:rPr>
        <w:t xml:space="preserve">o </w:t>
      </w:r>
      <w:r w:rsidR="00580C8E" w:rsidRPr="00580C8E">
        <w:rPr>
          <w:rStyle w:val="Textodocorpo"/>
          <w:rFonts w:asciiTheme="minorHAnsi" w:hAnsiTheme="minorHAnsi" w:cstheme="minorHAnsi"/>
          <w:sz w:val="22"/>
          <w:szCs w:val="22"/>
        </w:rPr>
        <w:t>“</w:t>
      </w:r>
      <w:r w:rsidR="00580C8E" w:rsidRPr="00580C8E">
        <w:rPr>
          <w:rFonts w:asciiTheme="minorHAnsi" w:eastAsia="Arial Unicode MS" w:hAnsiTheme="minorHAnsi" w:cstheme="minorHAnsi"/>
          <w:i/>
          <w:iCs/>
          <w:lang w:eastAsia="pt-BR"/>
        </w:rPr>
        <w:t>Instrumento Particular de Cessão Fiduciária de Direitos Creditórios e Outras Avenças</w:t>
      </w:r>
      <w:r w:rsidR="00580C8E" w:rsidRPr="00580C8E">
        <w:rPr>
          <w:rFonts w:asciiTheme="minorHAnsi" w:eastAsia="Arial Unicode MS" w:hAnsiTheme="minorHAnsi" w:cstheme="minorHAnsi"/>
          <w:lang w:eastAsia="pt-BR"/>
        </w:rPr>
        <w:t>”</w:t>
      </w:r>
      <w:r w:rsidR="00AB3A12" w:rsidRPr="00580C8E">
        <w:rPr>
          <w:rFonts w:asciiTheme="minorHAnsi" w:eastAsia="Arial Unicode MS" w:hAnsiTheme="minorHAnsi" w:cstheme="minorHAnsi"/>
          <w:lang w:eastAsia="pt-BR"/>
        </w:rPr>
        <w:t xml:space="preserve"> celebrado entre a </w:t>
      </w:r>
      <w:r w:rsidR="00AB3A12" w:rsidRPr="00580C8E">
        <w:rPr>
          <w:rFonts w:asciiTheme="minorHAnsi" w:hAnsiTheme="minorHAnsi" w:cstheme="minorHAnsi"/>
        </w:rPr>
        <w:t>Orbi Química S.A. (inscrita no CNPJ/ME sob o n</w:t>
      </w:r>
      <w:r w:rsidR="00AB3A12" w:rsidRPr="00580C8E">
        <w:rPr>
          <w:rFonts w:ascii="Arial" w:hAnsi="Arial" w:cs="Arial"/>
        </w:rPr>
        <w:t xml:space="preserve">º </w:t>
      </w:r>
      <w:r w:rsidR="00580C8E" w:rsidRPr="00580C8E">
        <w:rPr>
          <w:rFonts w:asciiTheme="minorHAnsi" w:hAnsiTheme="minorHAnsi" w:cstheme="minorHAnsi"/>
        </w:rPr>
        <w:t>07.704.914/0001-82</w:t>
      </w:r>
      <w:r w:rsidR="00AB3A12" w:rsidRPr="00580C8E">
        <w:rPr>
          <w:rFonts w:ascii="Arial" w:hAnsi="Arial" w:cs="Arial"/>
        </w:rPr>
        <w:t xml:space="preserve">) e a </w:t>
      </w:r>
      <w:r w:rsidR="00580C8E" w:rsidRPr="00580C8E">
        <w:rPr>
          <w:rFonts w:asciiTheme="minorHAnsi" w:eastAsia="Times New Roman" w:hAnsiTheme="minorHAnsi" w:cstheme="minorHAnsi"/>
          <w:lang w:eastAsia="pt-BR"/>
        </w:rPr>
        <w:t>Simplific Pavarini Distribuidora de Títulos e Valores Mobiliários Ltda</w:t>
      </w:r>
      <w:r w:rsidR="00AB3A12" w:rsidRPr="00580C8E">
        <w:rPr>
          <w:rFonts w:asciiTheme="minorHAnsi" w:eastAsia="Times New Roman" w:hAnsiTheme="minorHAnsi" w:cstheme="minorHAnsi"/>
          <w:caps/>
          <w:lang w:eastAsia="pt-BR"/>
        </w:rPr>
        <w:t>.</w:t>
      </w:r>
      <w:r w:rsidR="00AB3A12">
        <w:rPr>
          <w:rFonts w:asciiTheme="minorHAnsi" w:eastAsia="Times New Roman" w:hAnsiTheme="minorHAnsi" w:cstheme="minorHAnsi"/>
          <w:b/>
          <w:caps/>
          <w:lang w:eastAsia="pt-BR"/>
        </w:rPr>
        <w:t xml:space="preserve"> </w:t>
      </w:r>
      <w:r w:rsidR="00AB3A12">
        <w:rPr>
          <w:rFonts w:asciiTheme="minorHAnsi" w:hAnsiTheme="minorHAnsi" w:cstheme="minorHAnsi"/>
        </w:rPr>
        <w:t>(inscrita no CNPJ/ME sob o n</w:t>
      </w:r>
      <w:r w:rsidR="00AB3A12">
        <w:rPr>
          <w:rFonts w:ascii="Arial" w:hAnsi="Arial" w:cs="Arial"/>
        </w:rPr>
        <w:t xml:space="preserve">º </w:t>
      </w:r>
      <w:r w:rsidR="00580C8E" w:rsidRPr="008E5344">
        <w:rPr>
          <w:rFonts w:asciiTheme="minorHAnsi" w:eastAsia="Times New Roman" w:hAnsiTheme="minorHAnsi" w:cstheme="minorHAnsi"/>
          <w:lang w:eastAsia="pt-BR"/>
        </w:rPr>
        <w:t>15.227.994/00</w:t>
      </w:r>
      <w:r w:rsidR="00580C8E" w:rsidRPr="002979F4">
        <w:rPr>
          <w:rFonts w:asciiTheme="minorHAnsi" w:eastAsia="Times New Roman" w:hAnsiTheme="minorHAnsi" w:cstheme="minorHAnsi"/>
          <w:lang w:eastAsia="pt-BR"/>
        </w:rPr>
        <w:t>04-01</w:t>
      </w:r>
      <w:r w:rsidR="00AB3A12" w:rsidRPr="002979F4">
        <w:rPr>
          <w:rFonts w:asciiTheme="minorHAnsi" w:hAnsiTheme="minorHAnsi" w:cstheme="minorHAnsi"/>
        </w:rPr>
        <w:t>)</w:t>
      </w:r>
      <w:r w:rsidR="00580C8E" w:rsidRPr="002979F4">
        <w:rPr>
          <w:rFonts w:asciiTheme="minorHAnsi" w:hAnsiTheme="minorHAnsi" w:cstheme="minorHAnsi"/>
        </w:rPr>
        <w:t xml:space="preserve"> (“</w:t>
      </w:r>
      <w:r w:rsidR="00580C8E" w:rsidRPr="002979F4">
        <w:rPr>
          <w:rFonts w:asciiTheme="minorHAnsi" w:hAnsiTheme="minorHAnsi" w:cstheme="minorHAnsi"/>
          <w:u w:val="single"/>
        </w:rPr>
        <w:t>Contrato de Cessão Fiduciária</w:t>
      </w:r>
      <w:r w:rsidR="00580C8E" w:rsidRPr="002979F4">
        <w:rPr>
          <w:rFonts w:asciiTheme="minorHAnsi" w:hAnsiTheme="minorHAnsi" w:cstheme="minorHAnsi"/>
        </w:rPr>
        <w:t xml:space="preserve">”) </w:t>
      </w:r>
      <w:r w:rsidR="00580C8E" w:rsidRPr="002979F4">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00580C8E" w:rsidRPr="002979F4">
        <w:rPr>
          <w:rFonts w:asciiTheme="minorHAnsi" w:hAnsiTheme="minorHAnsi" w:cstheme="minorHAnsi"/>
        </w:rPr>
        <w:t>Orbi Química S.A.</w:t>
      </w:r>
    </w:p>
    <w:p w14:paraId="014A8C82" w14:textId="77777777" w:rsidR="006A59FC"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F6D9799" w14:textId="2A292CDC" w:rsidR="006A59FC"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t xml:space="preserve">Em cumprimento ao disposto na Cláusula 2.12 e 2.12.1 do Contrato de Cessão Fiduciária, vimos pela presente </w:t>
      </w:r>
      <w:r>
        <w:rPr>
          <w:rFonts w:asciiTheme="minorHAnsi" w:eastAsia="Times New Roman" w:hAnsiTheme="minorHAnsi" w:cstheme="minorHAnsi"/>
          <w:lang w:eastAsia="pt-BR"/>
        </w:rPr>
        <w:t xml:space="preserve">encaminhar à </w:t>
      </w:r>
      <w:proofErr w:type="spellStart"/>
      <w:r w:rsidRPr="001910F9">
        <w:rPr>
          <w:rStyle w:val="Textodocorpo"/>
          <w:rFonts w:asciiTheme="minorHAnsi" w:hAnsiTheme="minorHAnsi" w:cstheme="minorHAnsi"/>
          <w:sz w:val="22"/>
          <w:szCs w:val="22"/>
        </w:rPr>
        <w:t>V.Sas</w:t>
      </w:r>
      <w:proofErr w:type="spellEnd"/>
      <w:r>
        <w:rPr>
          <w:rStyle w:val="Textodocorpo"/>
          <w:rFonts w:asciiTheme="minorHAnsi" w:hAnsiTheme="minorHAnsi" w:cstheme="minorHAnsi"/>
          <w:sz w:val="22"/>
          <w:szCs w:val="22"/>
        </w:rPr>
        <w:t xml:space="preserve">, na forma do Anexo I à presente, </w:t>
      </w:r>
      <w:r>
        <w:rPr>
          <w:rFonts w:asciiTheme="minorHAnsi" w:eastAsia="Times New Roman" w:hAnsiTheme="minorHAnsi" w:cstheme="minorHAnsi"/>
          <w:lang w:eastAsia="pt-BR"/>
        </w:rPr>
        <w:t>a nova relação de Duplicadas</w:t>
      </w:r>
      <w:r w:rsidR="00672836">
        <w:rPr>
          <w:rFonts w:asciiTheme="minorHAnsi" w:eastAsia="Times New Roman" w:hAnsiTheme="minorHAnsi" w:cstheme="minorHAnsi"/>
          <w:lang w:eastAsia="pt-BR"/>
        </w:rPr>
        <w:t xml:space="preserve"> que neste ato são cedidas </w:t>
      </w:r>
      <w:r w:rsidR="00672836" w:rsidRPr="001910F9">
        <w:rPr>
          <w:rFonts w:asciiTheme="minorHAnsi" w:hAnsiTheme="minorHAnsi" w:cstheme="minorHAnsi"/>
        </w:rPr>
        <w:t xml:space="preserve">fiduciariamente </w:t>
      </w:r>
      <w:r w:rsidR="00672836">
        <w:rPr>
          <w:rFonts w:asciiTheme="minorHAnsi" w:eastAsia="Times New Roman" w:hAnsiTheme="minorHAnsi" w:cstheme="minorHAnsi"/>
          <w:lang w:eastAsia="pt-BR"/>
        </w:rPr>
        <w:t xml:space="preserve">à </w:t>
      </w:r>
      <w:proofErr w:type="spellStart"/>
      <w:r w:rsidR="00672836" w:rsidRPr="001910F9">
        <w:rPr>
          <w:rStyle w:val="Textodocorpo"/>
          <w:rFonts w:asciiTheme="minorHAnsi" w:hAnsiTheme="minorHAnsi" w:cstheme="minorHAnsi"/>
          <w:sz w:val="22"/>
          <w:szCs w:val="22"/>
        </w:rPr>
        <w:t>V.Sas</w:t>
      </w:r>
      <w:proofErr w:type="spellEnd"/>
      <w:r w:rsidR="00672836" w:rsidRPr="001910F9">
        <w:rPr>
          <w:rFonts w:asciiTheme="minorHAnsi" w:hAnsiTheme="minorHAnsi" w:cstheme="minorHAnsi"/>
        </w:rPr>
        <w:t>,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w:t>
      </w:r>
      <w:r w:rsidR="00672836">
        <w:rPr>
          <w:rFonts w:asciiTheme="minorHAnsi" w:hAnsiTheme="minorHAnsi" w:cstheme="minorHAnsi"/>
        </w:rPr>
        <w:t xml:space="preserve"> </w:t>
      </w:r>
      <w:r>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463D1ACC" w14:textId="3139EF55" w:rsidR="009B3B7A"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169F66F3" w14:textId="26E41453" w:rsidR="009B3B7A"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1ABC4F63" w14:textId="77777777" w:rsidR="009B3B7A"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321A83A" w14:textId="1E97E1F4" w:rsidR="006A59FC" w:rsidRPr="001910F9"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2D3F7A42" w14:textId="77777777" w:rsidR="006A59FC" w:rsidRPr="001910F9"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774210DD" w14:textId="77777777" w:rsidR="006A59FC" w:rsidRPr="001910F9" w:rsidRDefault="006A59FC" w:rsidP="006A59FC">
      <w:pPr>
        <w:autoSpaceDE w:val="0"/>
        <w:autoSpaceDN w:val="0"/>
        <w:adjustRightInd w:val="0"/>
        <w:spacing w:after="0" w:line="320" w:lineRule="exact"/>
        <w:contextualSpacing/>
        <w:jc w:val="center"/>
        <w:rPr>
          <w:rFonts w:asciiTheme="minorHAnsi" w:hAnsiTheme="minorHAnsi" w:cstheme="minorHAnsi"/>
          <w:b/>
        </w:rPr>
      </w:pPr>
      <w:r w:rsidRPr="001910F9">
        <w:rPr>
          <w:rFonts w:asciiTheme="minorHAnsi" w:hAnsiTheme="minorHAnsi" w:cstheme="minorHAnsi"/>
          <w:b/>
          <w:bCs/>
        </w:rPr>
        <w:t>ORBI QUÍMICA S.A.</w:t>
      </w:r>
    </w:p>
    <w:p w14:paraId="3C8DD4CA" w14:textId="77777777" w:rsidR="006A59FC" w:rsidRPr="001910F9" w:rsidRDefault="006A59FC" w:rsidP="006A59FC">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28290F71" w14:textId="20FFC2B8" w:rsidR="006A59FC" w:rsidRPr="001910F9" w:rsidRDefault="00893FF7" w:rsidP="006A59FC">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br w:type="column"/>
      </w:r>
    </w:p>
    <w:p w14:paraId="63ABD551" w14:textId="36415774" w:rsidR="00672836" w:rsidRPr="00672836" w:rsidRDefault="00672836" w:rsidP="001910F9">
      <w:pPr>
        <w:widowControl w:val="0"/>
        <w:spacing w:after="0" w:line="320" w:lineRule="exact"/>
        <w:contextualSpacing/>
        <w:jc w:val="center"/>
        <w:rPr>
          <w:rFonts w:asciiTheme="minorHAnsi" w:eastAsia="Times New Roman" w:hAnsiTheme="minorHAnsi" w:cstheme="minorHAnsi"/>
          <w:b/>
        </w:rPr>
      </w:pPr>
      <w:bookmarkStart w:id="355" w:name="bmkLogoCaption"/>
      <w:bookmarkEnd w:id="355"/>
      <w:r w:rsidRPr="00672836">
        <w:rPr>
          <w:rFonts w:asciiTheme="minorHAnsi" w:eastAsia="Times New Roman" w:hAnsiTheme="minorHAnsi" w:cstheme="minorHAnsi"/>
          <w:b/>
        </w:rPr>
        <w:t>ANEXO I</w:t>
      </w:r>
      <w:r w:rsidR="00893FF7">
        <w:rPr>
          <w:rFonts w:asciiTheme="minorHAnsi" w:eastAsia="Times New Roman" w:hAnsiTheme="minorHAnsi" w:cstheme="minorHAnsi"/>
          <w:b/>
        </w:rPr>
        <w:t xml:space="preserve"> AO</w:t>
      </w:r>
      <w:r w:rsidRPr="00672836">
        <w:rPr>
          <w:rFonts w:asciiTheme="minorHAnsi" w:eastAsia="Times New Roman" w:hAnsiTheme="minorHAnsi" w:cstheme="minorHAnsi"/>
          <w:b/>
        </w:rPr>
        <w:t xml:space="preserve"> MODELO DE SUBSTITUIÇÃO DA RELAÇÃO DE DUPLICATAS CEDIDAS</w:t>
      </w:r>
    </w:p>
    <w:p w14:paraId="3343F3BA" w14:textId="77777777" w:rsidR="00672836" w:rsidRPr="001910F9" w:rsidRDefault="00672836" w:rsidP="00672836">
      <w:pPr>
        <w:spacing w:after="0" w:line="320" w:lineRule="exact"/>
        <w:contextualSpacing/>
        <w:jc w:val="center"/>
        <w:rPr>
          <w:rFonts w:asciiTheme="minorHAnsi" w:eastAsia="Arial Unicode MS" w:hAnsiTheme="minorHAnsi" w:cstheme="minorHAnsi"/>
          <w:b/>
          <w:w w:val="0"/>
          <w:lang w:eastAsia="pt-BR"/>
        </w:rPr>
      </w:pPr>
    </w:p>
    <w:p w14:paraId="50E9FA1D" w14:textId="77777777" w:rsidR="00672836" w:rsidRPr="001910F9" w:rsidRDefault="00672836" w:rsidP="00672836">
      <w:pPr>
        <w:pStyle w:val="SubTtulo"/>
        <w:spacing w:before="0" w:after="0" w:line="320" w:lineRule="exact"/>
        <w:contextualSpacing/>
        <w:jc w:val="center"/>
        <w:rPr>
          <w:rFonts w:asciiTheme="minorHAnsi" w:hAnsiTheme="minorHAnsi" w:cstheme="minorHAnsi"/>
          <w:sz w:val="22"/>
          <w:szCs w:val="22"/>
        </w:rPr>
      </w:pPr>
      <w:r w:rsidRPr="001910F9">
        <w:rPr>
          <w:rFonts w:asciiTheme="minorHAnsi" w:hAnsiTheme="minorHAnsi" w:cstheme="minorHAnsi"/>
          <w:sz w:val="22"/>
          <w:szCs w:val="22"/>
        </w:rPr>
        <w:t>Descrição dos Recebíveis</w:t>
      </w:r>
    </w:p>
    <w:p w14:paraId="3B2D18AE" w14:textId="77777777" w:rsidR="00672836" w:rsidRPr="001910F9" w:rsidRDefault="00672836" w:rsidP="00672836">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72836" w:rsidRPr="001910F9" w14:paraId="1E933772" w14:textId="77777777" w:rsidTr="00372ADE">
        <w:trPr>
          <w:jc w:val="center"/>
        </w:trPr>
        <w:tc>
          <w:tcPr>
            <w:tcW w:w="777" w:type="pct"/>
            <w:shd w:val="clear" w:color="auto" w:fill="E0E0E0"/>
            <w:vAlign w:val="center"/>
          </w:tcPr>
          <w:p w14:paraId="4C18A580"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Nº da Duplicata</w:t>
            </w:r>
          </w:p>
        </w:tc>
        <w:tc>
          <w:tcPr>
            <w:tcW w:w="1255" w:type="pct"/>
            <w:shd w:val="clear" w:color="auto" w:fill="E0E0E0"/>
            <w:vAlign w:val="center"/>
          </w:tcPr>
          <w:p w14:paraId="6891F49E"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Nome/Denominação Social do Cliente</w:t>
            </w:r>
          </w:p>
        </w:tc>
        <w:tc>
          <w:tcPr>
            <w:tcW w:w="849" w:type="pct"/>
            <w:shd w:val="clear" w:color="auto" w:fill="E0E0E0"/>
            <w:vAlign w:val="center"/>
          </w:tcPr>
          <w:p w14:paraId="4262386D"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proofErr w:type="spellStart"/>
            <w:r w:rsidRPr="001910F9">
              <w:rPr>
                <w:rFonts w:asciiTheme="minorHAnsi" w:hAnsiTheme="minorHAnsi" w:cstheme="minorHAnsi"/>
                <w:b/>
                <w:bCs/>
                <w:iCs/>
                <w:sz w:val="22"/>
                <w:szCs w:val="22"/>
                <w:lang w:val="en-US"/>
              </w:rPr>
              <w:t>CPF</w:t>
            </w:r>
            <w:proofErr w:type="spellEnd"/>
            <w:r w:rsidRPr="001910F9">
              <w:rPr>
                <w:rFonts w:asciiTheme="minorHAnsi" w:hAnsiTheme="minorHAnsi" w:cstheme="minorHAnsi"/>
                <w:b/>
                <w:bCs/>
                <w:iCs/>
                <w:sz w:val="22"/>
                <w:szCs w:val="22"/>
                <w:lang w:val="en-US"/>
              </w:rPr>
              <w:t xml:space="preserve">/CNPJ do </w:t>
            </w:r>
            <w:proofErr w:type="spellStart"/>
            <w:r w:rsidRPr="001910F9">
              <w:rPr>
                <w:rFonts w:asciiTheme="minorHAnsi" w:hAnsiTheme="minorHAnsi" w:cstheme="minorHAnsi"/>
                <w:b/>
                <w:bCs/>
                <w:iCs/>
                <w:sz w:val="22"/>
                <w:szCs w:val="22"/>
                <w:lang w:val="en-US"/>
              </w:rPr>
              <w:t>Cliente</w:t>
            </w:r>
            <w:proofErr w:type="spellEnd"/>
          </w:p>
        </w:tc>
        <w:tc>
          <w:tcPr>
            <w:tcW w:w="673" w:type="pct"/>
            <w:shd w:val="clear" w:color="auto" w:fill="E0E0E0"/>
          </w:tcPr>
          <w:p w14:paraId="4D1B7E12"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Telefone / E-mail do Cliente</w:t>
            </w:r>
          </w:p>
        </w:tc>
        <w:tc>
          <w:tcPr>
            <w:tcW w:w="674" w:type="pct"/>
            <w:shd w:val="clear" w:color="auto" w:fill="E0E0E0"/>
            <w:vAlign w:val="center"/>
          </w:tcPr>
          <w:p w14:paraId="32C05587"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Valor da </w:t>
            </w:r>
            <w:proofErr w:type="spellStart"/>
            <w:r w:rsidRPr="001910F9">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179DDF7B"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Data de </w:t>
            </w:r>
            <w:proofErr w:type="spellStart"/>
            <w:r w:rsidRPr="001910F9">
              <w:rPr>
                <w:rFonts w:asciiTheme="minorHAnsi" w:hAnsiTheme="minorHAnsi" w:cstheme="minorHAnsi"/>
                <w:b/>
                <w:bCs/>
                <w:iCs/>
                <w:sz w:val="22"/>
                <w:szCs w:val="22"/>
                <w:lang w:val="en-US"/>
              </w:rPr>
              <w:t>Vencimento</w:t>
            </w:r>
            <w:proofErr w:type="spellEnd"/>
          </w:p>
        </w:tc>
      </w:tr>
      <w:tr w:rsidR="00672836" w:rsidRPr="001910F9" w14:paraId="74EAB201" w14:textId="77777777" w:rsidTr="00372ADE">
        <w:trPr>
          <w:jc w:val="center"/>
        </w:trPr>
        <w:tc>
          <w:tcPr>
            <w:tcW w:w="777" w:type="pct"/>
            <w:vAlign w:val="center"/>
          </w:tcPr>
          <w:p w14:paraId="10C2C804"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1B7FEC64"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159C6EE1"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673" w:type="pct"/>
          </w:tcPr>
          <w:p w14:paraId="2D566A35"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67353D22"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00771EF1"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r>
      <w:tr w:rsidR="00672836" w:rsidRPr="001910F9" w14:paraId="32FC9AA2" w14:textId="77777777" w:rsidTr="00372ADE">
        <w:trPr>
          <w:jc w:val="center"/>
        </w:trPr>
        <w:tc>
          <w:tcPr>
            <w:tcW w:w="777" w:type="pct"/>
            <w:vAlign w:val="center"/>
          </w:tcPr>
          <w:p w14:paraId="6ABBC1E1"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4009C14F"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5149D51B"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3" w:type="pct"/>
          </w:tcPr>
          <w:p w14:paraId="18814BBF"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3343972F"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430BB3C6"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r>
      <w:tr w:rsidR="00672836" w:rsidRPr="001910F9" w14:paraId="25EC7B58" w14:textId="77777777" w:rsidTr="00372ADE">
        <w:trPr>
          <w:jc w:val="center"/>
        </w:trPr>
        <w:tc>
          <w:tcPr>
            <w:tcW w:w="777" w:type="pct"/>
            <w:vAlign w:val="center"/>
          </w:tcPr>
          <w:p w14:paraId="1FC4FB51"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62EA0A52"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479AD8F6"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3" w:type="pct"/>
          </w:tcPr>
          <w:p w14:paraId="1A8221CC"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0D574D14"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6934B40E"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r>
    </w:tbl>
    <w:p w14:paraId="2BFB6853" w14:textId="66DDF7D7" w:rsidR="00672836" w:rsidRDefault="00672836" w:rsidP="001910F9">
      <w:pPr>
        <w:widowControl w:val="0"/>
        <w:spacing w:after="0" w:line="320" w:lineRule="exact"/>
        <w:contextualSpacing/>
        <w:jc w:val="center"/>
        <w:rPr>
          <w:rFonts w:asciiTheme="minorHAnsi" w:eastAsia="Times New Roman" w:hAnsiTheme="minorHAnsi" w:cstheme="minorHAnsi"/>
          <w:w w:val="0"/>
          <w:lang w:eastAsia="pt-BR"/>
        </w:rPr>
      </w:pPr>
    </w:p>
    <w:p w14:paraId="2E3C039F" w14:textId="03C4CE38" w:rsidR="00893FF7" w:rsidRPr="00893FF7" w:rsidRDefault="00672836" w:rsidP="001910F9">
      <w:pPr>
        <w:widowControl w:val="0"/>
        <w:spacing w:after="0" w:line="320" w:lineRule="exact"/>
        <w:contextualSpacing/>
        <w:jc w:val="center"/>
        <w:rPr>
          <w:rFonts w:asciiTheme="minorHAnsi" w:eastAsia="Times New Roman" w:hAnsiTheme="minorHAnsi" w:cstheme="minorHAnsi"/>
          <w:b/>
          <w:bCs/>
          <w:w w:val="0"/>
          <w:lang w:eastAsia="pt-BR"/>
        </w:rPr>
      </w:pPr>
      <w:r>
        <w:rPr>
          <w:rFonts w:asciiTheme="minorHAnsi" w:eastAsia="Times New Roman" w:hAnsiTheme="minorHAnsi" w:cstheme="minorHAnsi"/>
          <w:w w:val="0"/>
          <w:lang w:eastAsia="pt-BR"/>
        </w:rPr>
        <w:br w:type="column"/>
      </w:r>
      <w:r w:rsidR="00893FF7" w:rsidRPr="00893FF7">
        <w:rPr>
          <w:rFonts w:asciiTheme="minorHAnsi" w:hAnsiTheme="minorHAnsi" w:cstheme="minorHAnsi"/>
          <w:b/>
          <w:bCs/>
        </w:rPr>
        <w:lastRenderedPageBreak/>
        <w:t>ANEXO 6.2.4.1.A</w:t>
      </w:r>
      <w:r w:rsidR="00893FF7">
        <w:rPr>
          <w:rFonts w:asciiTheme="minorHAnsi" w:hAnsiTheme="minorHAnsi" w:cstheme="minorHAnsi"/>
          <w:b/>
          <w:bCs/>
        </w:rPr>
        <w:t xml:space="preserve"> –CONTAS CORRENTES DA COMPANHIA</w:t>
      </w:r>
      <w:r w:rsidR="00893FF7" w:rsidRPr="00893FF7">
        <w:rPr>
          <w:rFonts w:asciiTheme="minorHAnsi" w:hAnsiTheme="minorHAnsi" w:cstheme="minorHAnsi"/>
          <w:b/>
          <w:bCs/>
        </w:rPr>
        <w:t xml:space="preserve"> PARA QUITAÇÃO DOS INSTRUMENTOS FINANCEIROS LISTADOS NA CLÁUSULA 5.7.1 DA ESCRITURA</w:t>
      </w:r>
    </w:p>
    <w:p w14:paraId="72C43F04" w14:textId="77777777" w:rsidR="00893FF7" w:rsidRDefault="00893FF7" w:rsidP="001910F9">
      <w:pPr>
        <w:widowControl w:val="0"/>
        <w:spacing w:after="0" w:line="320" w:lineRule="exact"/>
        <w:contextualSpacing/>
        <w:jc w:val="center"/>
        <w:rPr>
          <w:rFonts w:asciiTheme="minorHAnsi" w:eastAsia="Times New Roman" w:hAnsiTheme="minorHAnsi" w:cstheme="minorHAnsi"/>
          <w:w w:val="0"/>
          <w:lang w:eastAsia="pt-BR"/>
        </w:rPr>
      </w:pPr>
    </w:p>
    <w:p w14:paraId="62491B24" w14:textId="043EA81E" w:rsidR="00893FF7" w:rsidRDefault="00893FF7" w:rsidP="001910F9">
      <w:pPr>
        <w:widowControl w:val="0"/>
        <w:spacing w:after="0" w:line="320" w:lineRule="exact"/>
        <w:contextualSpacing/>
        <w:jc w:val="center"/>
        <w:rPr>
          <w:rFonts w:asciiTheme="minorHAnsi" w:eastAsia="Times New Roman" w:hAnsiTheme="minorHAnsi" w:cstheme="minorHAnsi"/>
          <w:w w:val="0"/>
          <w:lang w:eastAsia="pt-BR"/>
        </w:rPr>
      </w:pPr>
      <w:r>
        <w:rPr>
          <w:rFonts w:asciiTheme="minorHAnsi" w:eastAsia="Times New Roman" w:hAnsiTheme="minorHAnsi" w:cstheme="minorHAnsi"/>
          <w:w w:val="0"/>
          <w:lang w:eastAsia="pt-BR"/>
        </w:rPr>
        <w:t>[</w:t>
      </w:r>
      <w:r w:rsidRPr="00893FF7">
        <w:rPr>
          <w:rFonts w:asciiTheme="minorHAnsi" w:eastAsia="Times New Roman" w:hAnsiTheme="minorHAnsi" w:cstheme="minorHAnsi"/>
          <w:w w:val="0"/>
          <w:highlight w:val="yellow"/>
          <w:lang w:eastAsia="pt-BR"/>
        </w:rPr>
        <w:t xml:space="preserve">Nota </w:t>
      </w:r>
      <w:proofErr w:type="spellStart"/>
      <w:r w:rsidRPr="00893FF7">
        <w:rPr>
          <w:rFonts w:asciiTheme="minorHAnsi" w:eastAsia="Times New Roman" w:hAnsiTheme="minorHAnsi" w:cstheme="minorHAnsi"/>
          <w:w w:val="0"/>
          <w:highlight w:val="yellow"/>
          <w:lang w:eastAsia="pt-BR"/>
        </w:rPr>
        <w:t>Madrona</w:t>
      </w:r>
      <w:proofErr w:type="spellEnd"/>
      <w:r w:rsidRPr="00893FF7">
        <w:rPr>
          <w:rFonts w:asciiTheme="minorHAnsi" w:eastAsia="Times New Roman" w:hAnsiTheme="minorHAnsi" w:cstheme="minorHAnsi"/>
          <w:w w:val="0"/>
          <w:highlight w:val="yellow"/>
          <w:lang w:eastAsia="pt-BR"/>
        </w:rPr>
        <w:t>: Orbi, favor incluir</w:t>
      </w:r>
      <w:r>
        <w:rPr>
          <w:rFonts w:asciiTheme="minorHAnsi" w:eastAsia="Times New Roman" w:hAnsiTheme="minorHAnsi" w:cstheme="minorHAnsi"/>
          <w:w w:val="0"/>
          <w:lang w:eastAsia="pt-BR"/>
        </w:rPr>
        <w:t>]</w:t>
      </w:r>
    </w:p>
    <w:p w14:paraId="04AB1874" w14:textId="3C00257E" w:rsidR="00893FF7" w:rsidRDefault="00A31C83" w:rsidP="001910F9">
      <w:pPr>
        <w:widowControl w:val="0"/>
        <w:spacing w:after="0" w:line="320" w:lineRule="exact"/>
        <w:contextualSpacing/>
        <w:jc w:val="center"/>
        <w:rPr>
          <w:rFonts w:asciiTheme="minorHAnsi" w:eastAsia="Arial Unicode MS" w:hAnsiTheme="minorHAnsi" w:cstheme="minorHAnsi"/>
          <w:w w:val="0"/>
          <w:lang w:eastAsia="pt-BR"/>
        </w:rPr>
      </w:pPr>
      <w:r>
        <w:rPr>
          <w:rFonts w:asciiTheme="minorHAnsi" w:eastAsia="Times New Roman" w:hAnsiTheme="minorHAnsi" w:cstheme="minorHAnsi"/>
          <w:w w:val="0"/>
          <w:lang w:eastAsia="pt-BR"/>
        </w:rPr>
        <w:br w:type="column"/>
      </w:r>
      <w:r w:rsidR="00893FF7" w:rsidRPr="00893FF7">
        <w:rPr>
          <w:rFonts w:asciiTheme="minorHAnsi" w:hAnsiTheme="minorHAnsi" w:cstheme="minorHAnsi"/>
          <w:b/>
          <w:bCs/>
        </w:rPr>
        <w:lastRenderedPageBreak/>
        <w:t>ANEXO 6.2.4.1.</w:t>
      </w:r>
      <w:r w:rsidR="00893FF7">
        <w:rPr>
          <w:rFonts w:asciiTheme="minorHAnsi" w:hAnsiTheme="minorHAnsi" w:cstheme="minorHAnsi"/>
          <w:b/>
          <w:bCs/>
        </w:rPr>
        <w:t>B</w:t>
      </w:r>
      <w:r w:rsidR="00893FF7" w:rsidRPr="00893FF7" w:rsidDel="00893FF7">
        <w:rPr>
          <w:rFonts w:asciiTheme="minorHAnsi" w:eastAsia="Times New Roman" w:hAnsiTheme="minorHAnsi" w:cstheme="minorHAnsi"/>
          <w:b/>
          <w:bCs/>
          <w:w w:val="0"/>
          <w:lang w:eastAsia="pt-BR"/>
        </w:rPr>
        <w:t xml:space="preserve"> </w:t>
      </w:r>
      <w:r w:rsidR="00893FF7" w:rsidRPr="00893FF7">
        <w:rPr>
          <w:rFonts w:asciiTheme="minorHAnsi" w:eastAsia="Times New Roman" w:hAnsiTheme="minorHAnsi" w:cstheme="minorHAnsi"/>
          <w:b/>
          <w:bCs/>
          <w:w w:val="0"/>
          <w:lang w:eastAsia="pt-BR"/>
        </w:rPr>
        <w:t>- MODELO DE NOTIFIÇAO AO BANCO DEPOSITÁRIO PARA TRANSFERÊNCIA DE RECURSOS</w:t>
      </w:r>
    </w:p>
    <w:p w14:paraId="51350170" w14:textId="6740B591" w:rsidR="00893FF7" w:rsidRDefault="00893FF7" w:rsidP="001910F9">
      <w:pPr>
        <w:widowControl w:val="0"/>
        <w:spacing w:after="0" w:line="320" w:lineRule="exact"/>
        <w:contextualSpacing/>
        <w:jc w:val="center"/>
        <w:rPr>
          <w:rFonts w:asciiTheme="minorHAnsi" w:eastAsia="Arial Unicode MS" w:hAnsiTheme="minorHAnsi" w:cstheme="minorHAnsi"/>
          <w:w w:val="0"/>
          <w:lang w:eastAsia="pt-BR"/>
        </w:rPr>
      </w:pPr>
    </w:p>
    <w:p w14:paraId="388264CD" w14:textId="1023F09F" w:rsidR="00893FF7" w:rsidRDefault="00893FF7" w:rsidP="001910F9">
      <w:pPr>
        <w:widowControl w:val="0"/>
        <w:spacing w:after="0" w:line="320" w:lineRule="exact"/>
        <w:contextualSpacing/>
        <w:jc w:val="center"/>
        <w:rPr>
          <w:rFonts w:asciiTheme="minorHAnsi" w:eastAsia="Arial Unicode MS" w:hAnsiTheme="minorHAnsi" w:cstheme="minorHAnsi"/>
          <w:w w:val="0"/>
          <w:lang w:eastAsia="pt-BR"/>
        </w:rPr>
      </w:pPr>
    </w:p>
    <w:p w14:paraId="4DD2BA9C" w14:textId="45AF17EB" w:rsidR="00893FF7" w:rsidRDefault="00BC615D" w:rsidP="001910F9">
      <w:pPr>
        <w:widowControl w:val="0"/>
        <w:spacing w:after="0" w:line="320" w:lineRule="exact"/>
        <w:contextualSpacing/>
        <w:jc w:val="center"/>
        <w:rPr>
          <w:rFonts w:asciiTheme="minorHAnsi" w:eastAsia="Arial Unicode MS" w:hAnsiTheme="minorHAnsi" w:cstheme="minorHAnsi"/>
          <w:w w:val="0"/>
          <w:lang w:eastAsia="pt-BR"/>
        </w:rPr>
      </w:pPr>
      <w:r>
        <w:rPr>
          <w:rFonts w:asciiTheme="minorHAnsi" w:eastAsia="Arial Unicode MS" w:hAnsiTheme="minorHAnsi" w:cstheme="minorHAnsi"/>
          <w:w w:val="0"/>
          <w:lang w:eastAsia="pt-BR"/>
        </w:rPr>
        <w:br w:type="column"/>
      </w:r>
    </w:p>
    <w:p w14:paraId="14A1E29E" w14:textId="7F90410C" w:rsidR="0059205E" w:rsidRPr="001910F9" w:rsidRDefault="00BC615D" w:rsidP="001910F9">
      <w:pPr>
        <w:widowControl w:val="0"/>
        <w:spacing w:after="0" w:line="320" w:lineRule="exact"/>
        <w:contextualSpacing/>
        <w:jc w:val="center"/>
        <w:rPr>
          <w:rFonts w:asciiTheme="minorHAnsi" w:eastAsia="Times New Roman" w:hAnsiTheme="minorHAnsi" w:cstheme="minorHAnsi"/>
          <w:b/>
        </w:rPr>
      </w:pPr>
      <w:r w:rsidRPr="00BC615D">
        <w:rPr>
          <w:rFonts w:asciiTheme="minorHAnsi" w:eastAsia="Times New Roman" w:hAnsiTheme="minorHAnsi" w:cstheme="minorHAnsi"/>
          <w:b/>
          <w:bCs/>
          <w:lang w:eastAsia="ar-SA"/>
        </w:rPr>
        <w:t>ANEXO 11.7</w:t>
      </w:r>
      <w:r w:rsidRPr="00BC615D">
        <w:rPr>
          <w:rFonts w:asciiTheme="minorHAnsi" w:eastAsia="Times New Roman" w:hAnsiTheme="minorHAnsi" w:cstheme="minorHAnsi"/>
          <w:b/>
          <w:bCs/>
        </w:rPr>
        <w:t xml:space="preserve"> </w:t>
      </w:r>
      <w:r w:rsidR="00AD4FEC" w:rsidRPr="00BC615D">
        <w:rPr>
          <w:rFonts w:asciiTheme="minorHAnsi" w:eastAsia="Times New Roman" w:hAnsiTheme="minorHAnsi" w:cstheme="minorHAnsi"/>
          <w:b/>
          <w:bCs/>
        </w:rPr>
        <w:t>–</w:t>
      </w:r>
      <w:r w:rsidR="00AD4FEC" w:rsidRPr="00BC615D">
        <w:rPr>
          <w:rFonts w:asciiTheme="minorHAnsi" w:eastAsia="Times New Roman" w:hAnsiTheme="minorHAnsi" w:cstheme="minorHAnsi"/>
          <w:b/>
        </w:rPr>
        <w:t xml:space="preserve"> MODELO</w:t>
      </w:r>
      <w:r w:rsidR="00AD4FEC" w:rsidRPr="001910F9">
        <w:rPr>
          <w:rFonts w:asciiTheme="minorHAnsi" w:eastAsia="Times New Roman" w:hAnsiTheme="minorHAnsi" w:cstheme="minorHAnsi"/>
          <w:b/>
        </w:rPr>
        <w:t xml:space="preserve"> DE PROCURAÇÃO</w:t>
      </w:r>
    </w:p>
    <w:p w14:paraId="217F746F" w14:textId="77777777" w:rsidR="0059205E" w:rsidRPr="001910F9"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31A2802C" w14:textId="77777777" w:rsidR="0059205E" w:rsidRPr="001910F9" w:rsidRDefault="00AD4FEC" w:rsidP="001910F9">
      <w:pPr>
        <w:spacing w:after="0" w:line="320" w:lineRule="exact"/>
        <w:contextualSpacing/>
        <w:jc w:val="center"/>
        <w:rPr>
          <w:rFonts w:asciiTheme="minorHAnsi" w:hAnsiTheme="minorHAnsi" w:cstheme="minorHAnsi"/>
          <w:b/>
        </w:rPr>
      </w:pPr>
      <w:bookmarkStart w:id="356" w:name="_Hlk531815849"/>
      <w:r w:rsidRPr="001910F9">
        <w:rPr>
          <w:rFonts w:asciiTheme="minorHAnsi" w:hAnsiTheme="minorHAnsi" w:cstheme="minorHAnsi"/>
          <w:b/>
        </w:rPr>
        <w:t>PROCURAÇÃO</w:t>
      </w:r>
    </w:p>
    <w:p w14:paraId="2EE38B96" w14:textId="77777777" w:rsidR="007B389A" w:rsidRPr="001910F9" w:rsidRDefault="007B389A" w:rsidP="001910F9">
      <w:pPr>
        <w:spacing w:after="0" w:line="320" w:lineRule="exact"/>
        <w:contextualSpacing/>
        <w:jc w:val="center"/>
        <w:rPr>
          <w:rFonts w:asciiTheme="minorHAnsi" w:hAnsiTheme="minorHAnsi" w:cstheme="minorHAnsi"/>
          <w:b/>
        </w:rPr>
      </w:pPr>
    </w:p>
    <w:p w14:paraId="6A6ED50D" w14:textId="4C8DC3E3" w:rsidR="007B389A" w:rsidRPr="001910F9" w:rsidRDefault="00AD4FEC" w:rsidP="001910F9">
      <w:pPr>
        <w:spacing w:after="0" w:line="320" w:lineRule="exact"/>
        <w:contextualSpacing/>
        <w:jc w:val="both"/>
        <w:rPr>
          <w:rFonts w:asciiTheme="minorHAnsi" w:hAnsiTheme="minorHAnsi" w:cstheme="minorHAnsi"/>
        </w:rPr>
      </w:pPr>
      <w:r w:rsidRPr="001910F9">
        <w:rPr>
          <w:rFonts w:asciiTheme="minorHAnsi" w:hAnsiTheme="minorHAnsi" w:cstheme="minorHAnsi"/>
        </w:rPr>
        <w:t>A</w:t>
      </w:r>
      <w:r w:rsidRPr="001910F9">
        <w:rPr>
          <w:rFonts w:asciiTheme="minorHAnsi" w:hAnsiTheme="minorHAnsi" w:cstheme="minorHAnsi"/>
          <w:b/>
        </w:rPr>
        <w:t xml:space="preserve"> </w:t>
      </w:r>
      <w:r w:rsidR="00366BE2" w:rsidRPr="001910F9">
        <w:rPr>
          <w:rFonts w:asciiTheme="minorHAnsi" w:hAnsiTheme="minorHAnsi" w:cstheme="minorHAnsi"/>
          <w:b/>
          <w:bCs/>
        </w:rPr>
        <w:t xml:space="preserve">ORBI QUÍMICA </w:t>
      </w:r>
      <w:r w:rsidR="00DD0EC3" w:rsidRPr="001910F9">
        <w:rPr>
          <w:rFonts w:asciiTheme="minorHAnsi" w:hAnsiTheme="minorHAnsi" w:cstheme="minorHAnsi"/>
          <w:b/>
          <w:bCs/>
        </w:rPr>
        <w:t>S.A</w:t>
      </w:r>
      <w:r w:rsidR="00366BE2" w:rsidRPr="001910F9">
        <w:rPr>
          <w:rFonts w:asciiTheme="minorHAnsi" w:hAnsiTheme="minorHAnsi" w:cstheme="minorHAnsi"/>
          <w:b/>
          <w:bCs/>
        </w:rPr>
        <w:t>.</w:t>
      </w:r>
      <w:r w:rsidR="00366BE2" w:rsidRPr="001910F9">
        <w:rPr>
          <w:rFonts w:asciiTheme="minorHAnsi" w:eastAsia="Times New Roman" w:hAnsiTheme="minorHAnsi" w:cstheme="minorHAnsi"/>
          <w:bCs/>
          <w:lang w:eastAsia="pt-BR"/>
        </w:rPr>
        <w:t xml:space="preserve">, sociedade </w:t>
      </w:r>
      <w:r w:rsidR="00DD0EC3" w:rsidRPr="001910F9">
        <w:rPr>
          <w:rFonts w:asciiTheme="minorHAnsi" w:eastAsia="Times New Roman" w:hAnsiTheme="minorHAnsi" w:cstheme="minorHAnsi"/>
          <w:bCs/>
          <w:lang w:eastAsia="pt-BR"/>
        </w:rPr>
        <w:t>por ações, sem registro de capital aberto perante a Comissão de Valores Mobiliários (“</w:t>
      </w:r>
      <w:r w:rsidR="00DD0EC3" w:rsidRPr="001910F9">
        <w:rPr>
          <w:rFonts w:asciiTheme="minorHAnsi" w:eastAsia="Times New Roman" w:hAnsiTheme="minorHAnsi" w:cstheme="minorHAnsi"/>
          <w:bCs/>
          <w:u w:val="single"/>
          <w:lang w:eastAsia="pt-BR"/>
        </w:rPr>
        <w:t>CVM</w:t>
      </w:r>
      <w:r w:rsidR="00DD0EC3" w:rsidRPr="001910F9">
        <w:rPr>
          <w:rFonts w:asciiTheme="minorHAnsi" w:eastAsia="Times New Roman" w:hAnsiTheme="minorHAnsi" w:cstheme="minorHAnsi"/>
          <w:bCs/>
          <w:lang w:eastAsia="pt-BR"/>
        </w:rPr>
        <w:t>”)</w:t>
      </w:r>
      <w:r w:rsidR="00366BE2" w:rsidRPr="001910F9">
        <w:rPr>
          <w:rFonts w:asciiTheme="minorHAnsi" w:eastAsia="Times New Roman" w:hAnsiTheme="minorHAnsi" w:cstheme="minorHAnsi"/>
          <w:bCs/>
          <w:lang w:eastAsia="pt-BR"/>
        </w:rPr>
        <w:t xml:space="preserve">, com sede na </w:t>
      </w:r>
      <w:r w:rsidR="00366BE2" w:rsidRPr="001910F9">
        <w:rPr>
          <w:rFonts w:asciiTheme="minorHAnsi" w:hAnsiTheme="minorHAnsi" w:cstheme="minorHAnsi"/>
        </w:rPr>
        <w:t xml:space="preserve">Avenida Maria Helena, nº 600, Jardim Capitólio, CEP 13.610-430, na cidade de Leme, Estado de São Paulo, </w:t>
      </w:r>
      <w:r w:rsidR="00366BE2" w:rsidRPr="001910F9">
        <w:rPr>
          <w:rFonts w:asciiTheme="minorHAnsi" w:eastAsia="Times New Roman" w:hAnsiTheme="minorHAnsi" w:cstheme="minorHAnsi"/>
          <w:bCs/>
          <w:lang w:eastAsia="pt-BR"/>
        </w:rPr>
        <w:t>inscrita no Cadastro Nacional da Pessoa Jurídica do Ministério da Economia (“</w:t>
      </w:r>
      <w:r w:rsidR="00366BE2" w:rsidRPr="001910F9">
        <w:rPr>
          <w:rFonts w:asciiTheme="minorHAnsi" w:eastAsia="Times New Roman" w:hAnsiTheme="minorHAnsi" w:cstheme="minorHAnsi"/>
          <w:bCs/>
          <w:u w:val="single"/>
          <w:lang w:eastAsia="pt-BR"/>
        </w:rPr>
        <w:t>CNPJ/ME</w:t>
      </w:r>
      <w:r w:rsidR="00366BE2" w:rsidRPr="001910F9">
        <w:rPr>
          <w:rFonts w:asciiTheme="minorHAnsi" w:eastAsia="Times New Roman" w:hAnsiTheme="minorHAnsi" w:cstheme="minorHAnsi"/>
          <w:bCs/>
          <w:lang w:eastAsia="pt-BR"/>
        </w:rPr>
        <w:t xml:space="preserve">”) sob o nº </w:t>
      </w:r>
      <w:r w:rsidR="00366BE2" w:rsidRPr="001910F9">
        <w:rPr>
          <w:rFonts w:asciiTheme="minorHAnsi" w:hAnsiTheme="minorHAnsi" w:cstheme="minorHAnsi"/>
          <w:bCs/>
        </w:rPr>
        <w:t>07.704.914</w:t>
      </w:r>
      <w:r w:rsidR="00366BE2" w:rsidRPr="001910F9">
        <w:rPr>
          <w:rFonts w:asciiTheme="minorHAnsi" w:hAnsiTheme="minorHAnsi" w:cstheme="minorHAnsi"/>
        </w:rPr>
        <w:t>/0001-</w:t>
      </w:r>
      <w:r w:rsidR="00366BE2" w:rsidRPr="001910F9">
        <w:rPr>
          <w:rFonts w:asciiTheme="minorHAnsi" w:hAnsiTheme="minorHAnsi" w:cstheme="minorHAnsi"/>
          <w:bCs/>
        </w:rPr>
        <w:t>82</w:t>
      </w:r>
      <w:r w:rsidR="00366BE2" w:rsidRPr="001910F9">
        <w:rPr>
          <w:rFonts w:asciiTheme="minorHAnsi" w:hAnsiTheme="minorHAnsi" w:cstheme="minorHAnsi"/>
        </w:rPr>
        <w:t xml:space="preserve"> </w:t>
      </w:r>
      <w:r w:rsidR="00366BE2" w:rsidRPr="001910F9">
        <w:rPr>
          <w:rFonts w:asciiTheme="minorHAnsi" w:eastAsia="Times New Roman" w:hAnsiTheme="minorHAnsi" w:cstheme="minorHAnsi"/>
          <w:bCs/>
          <w:lang w:eastAsia="pt-BR"/>
        </w:rPr>
        <w:t>e na Junta Comercial do Estado de São Paulo (“</w:t>
      </w:r>
      <w:r w:rsidR="00366BE2" w:rsidRPr="001910F9">
        <w:rPr>
          <w:rFonts w:asciiTheme="minorHAnsi" w:eastAsia="Times New Roman" w:hAnsiTheme="minorHAnsi" w:cstheme="minorHAnsi"/>
          <w:bCs/>
          <w:u w:val="single"/>
          <w:lang w:eastAsia="pt-BR"/>
        </w:rPr>
        <w:t>JUCESP</w:t>
      </w:r>
      <w:r w:rsidR="00366BE2" w:rsidRPr="001910F9">
        <w:rPr>
          <w:rFonts w:asciiTheme="minorHAnsi" w:eastAsia="Times New Roman" w:hAnsiTheme="minorHAnsi" w:cstheme="minorHAnsi"/>
          <w:bCs/>
          <w:lang w:eastAsia="pt-BR"/>
        </w:rPr>
        <w:t xml:space="preserve">”) sob o NIRE </w:t>
      </w:r>
      <w:r w:rsidR="00F654BA" w:rsidRPr="001910F9">
        <w:rPr>
          <w:rFonts w:asciiTheme="minorHAnsi" w:eastAsia="Times New Roman" w:hAnsiTheme="minorHAnsi" w:cstheme="minorHAnsi"/>
          <w:bCs/>
          <w:lang w:eastAsia="pt-BR"/>
        </w:rPr>
        <w:t>[</w:t>
      </w:r>
      <w:r w:rsidR="0008416C">
        <w:rPr>
          <w:rFonts w:asciiTheme="minorHAnsi" w:hAnsiTheme="minorHAnsi" w:cstheme="minorHAnsi"/>
        </w:rPr>
        <w:t>=</w:t>
      </w:r>
      <w:r w:rsidR="00F654BA" w:rsidRPr="001910F9">
        <w:rPr>
          <w:rFonts w:asciiTheme="minorHAnsi" w:hAnsiTheme="minorHAnsi" w:cstheme="minorHAnsi"/>
        </w:rPr>
        <w:t>]</w:t>
      </w:r>
      <w:r w:rsidR="009E42FC" w:rsidRPr="001910F9">
        <w:rPr>
          <w:rFonts w:asciiTheme="minorHAnsi" w:hAnsiTheme="minorHAnsi" w:cstheme="minorHAnsi"/>
          <w:bCs/>
        </w:rPr>
        <w:t xml:space="preserve">, </w:t>
      </w:r>
      <w:r w:rsidRPr="001910F9">
        <w:rPr>
          <w:rFonts w:asciiTheme="minorHAnsi" w:hAnsiTheme="minorHAnsi" w:cstheme="minorHAnsi"/>
        </w:rPr>
        <w:t xml:space="preserve">neste ato representada nos termos de seu </w:t>
      </w:r>
      <w:r w:rsidR="00DD0EC3" w:rsidRPr="001910F9">
        <w:rPr>
          <w:rFonts w:asciiTheme="minorHAnsi" w:hAnsiTheme="minorHAnsi" w:cstheme="minorHAnsi"/>
        </w:rPr>
        <w:t xml:space="preserve">estatuto </w:t>
      </w:r>
      <w:r w:rsidR="00366BE2" w:rsidRPr="001910F9">
        <w:rPr>
          <w:rFonts w:asciiTheme="minorHAnsi" w:hAnsiTheme="minorHAnsi" w:cstheme="minorHAnsi"/>
        </w:rPr>
        <w:t>s</w:t>
      </w:r>
      <w:r w:rsidRPr="001910F9">
        <w:rPr>
          <w:rFonts w:asciiTheme="minorHAnsi" w:hAnsiTheme="minorHAnsi" w:cstheme="minorHAnsi"/>
        </w:rPr>
        <w:t xml:space="preserve">ocial </w:t>
      </w:r>
      <w:r w:rsidRPr="001910F9">
        <w:rPr>
          <w:rFonts w:asciiTheme="minorHAnsi" w:hAnsiTheme="minorHAnsi" w:cstheme="minorHAnsi"/>
          <w:bCs/>
        </w:rPr>
        <w:t>(</w:t>
      </w:r>
      <w:r w:rsidRPr="001910F9">
        <w:rPr>
          <w:rFonts w:asciiTheme="minorHAnsi" w:hAnsiTheme="minorHAnsi" w:cstheme="minorHAnsi"/>
        </w:rPr>
        <w:t>“</w:t>
      </w:r>
      <w:r w:rsidRPr="001910F9">
        <w:rPr>
          <w:rFonts w:asciiTheme="minorHAnsi" w:hAnsiTheme="minorHAnsi" w:cstheme="minorHAnsi"/>
          <w:u w:val="single"/>
        </w:rPr>
        <w:t>Outorgante</w:t>
      </w:r>
      <w:r w:rsidRPr="001910F9">
        <w:rPr>
          <w:rFonts w:asciiTheme="minorHAnsi" w:hAnsiTheme="minorHAnsi" w:cstheme="minorHAnsi"/>
        </w:rPr>
        <w:t xml:space="preserve">”) em caráter irrevogável e irretratável, nomeia e constitui </w:t>
      </w:r>
      <w:r w:rsidR="00ED7247" w:rsidRPr="008E5344">
        <w:rPr>
          <w:rFonts w:asciiTheme="minorHAnsi" w:eastAsia="Times New Roman" w:hAnsiTheme="minorHAnsi" w:cstheme="minorHAnsi"/>
          <w:b/>
          <w:caps/>
          <w:lang w:eastAsia="pt-BR"/>
        </w:rPr>
        <w:t>SIMPLIFIC PAVARINI DISTRIBUIDORA DE TÍTULOS E VALORES MOBILIÁRIOS LTDA.</w:t>
      </w:r>
      <w:r w:rsidR="00ED7247" w:rsidRPr="00550BF0">
        <w:rPr>
          <w:rFonts w:asciiTheme="minorHAnsi" w:eastAsia="Times New Roman" w:hAnsiTheme="minorHAnsi" w:cstheme="minorHAnsi"/>
          <w:lang w:eastAsia="pt-BR"/>
        </w:rPr>
        <w:t xml:space="preserve">, </w:t>
      </w:r>
      <w:r w:rsidR="00ED7247"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ED7247">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w:t>
      </w:r>
      <w:r w:rsidRPr="001910F9">
        <w:rPr>
          <w:rFonts w:asciiTheme="minorHAnsi" w:eastAsia="Times New Roman" w:hAnsiTheme="minorHAnsi" w:cstheme="minorHAnsi"/>
          <w:b/>
          <w:lang w:eastAsia="pt-BR"/>
        </w:rPr>
        <w:t>Outorgada</w:t>
      </w:r>
      <w:r w:rsidRPr="001910F9">
        <w:rPr>
          <w:rFonts w:asciiTheme="minorHAnsi" w:eastAsia="Times New Roman" w:hAnsiTheme="minorHAnsi" w:cstheme="minorHAnsi"/>
          <w:lang w:eastAsia="pt-BR"/>
        </w:rPr>
        <w:t>”)</w:t>
      </w:r>
      <w:r w:rsidRPr="001910F9">
        <w:rPr>
          <w:rFonts w:asciiTheme="minorHAnsi" w:hAnsiTheme="minorHAnsi" w:cstheme="minorHAnsi"/>
        </w:rPr>
        <w:t xml:space="preserve">, na qualidade de representante </w:t>
      </w:r>
      <w:r w:rsidR="00366BE2" w:rsidRPr="001910F9">
        <w:rPr>
          <w:rFonts w:asciiTheme="minorHAnsi" w:hAnsiTheme="minorHAnsi" w:cstheme="minorHAnsi"/>
        </w:rPr>
        <w:t>dos interesses do</w:t>
      </w:r>
      <w:r w:rsidR="00EC5672" w:rsidRPr="001910F9">
        <w:rPr>
          <w:rFonts w:asciiTheme="minorHAnsi" w:hAnsiTheme="minorHAnsi" w:cstheme="minorHAnsi"/>
        </w:rPr>
        <w:t>s</w:t>
      </w:r>
      <w:r w:rsidR="00366BE2" w:rsidRPr="001910F9">
        <w:rPr>
          <w:rFonts w:asciiTheme="minorHAnsi" w:hAnsiTheme="minorHAnsi" w:cstheme="minorHAnsi"/>
        </w:rPr>
        <w:t xml:space="preserve"> </w:t>
      </w:r>
      <w:r w:rsidR="00EC5672" w:rsidRPr="001910F9">
        <w:rPr>
          <w:rFonts w:asciiTheme="minorHAnsi" w:hAnsiTheme="minorHAnsi" w:cstheme="minorHAnsi"/>
        </w:rPr>
        <w:t>Debenturistas</w:t>
      </w:r>
      <w:r w:rsidR="00366BE2" w:rsidRPr="001910F9">
        <w:rPr>
          <w:rFonts w:asciiTheme="minorHAnsi" w:hAnsiTheme="minorHAnsi" w:cstheme="minorHAnsi"/>
        </w:rPr>
        <w:t xml:space="preserve"> </w:t>
      </w:r>
      <w:r w:rsidRPr="001910F9">
        <w:rPr>
          <w:rFonts w:asciiTheme="minorHAnsi" w:hAnsiTheme="minorHAnsi" w:cstheme="minorHAnsi"/>
        </w:rPr>
        <w:t xml:space="preserve">da </w:t>
      </w:r>
      <w:r w:rsidR="00366BE2" w:rsidRPr="001910F9">
        <w:rPr>
          <w:rFonts w:asciiTheme="minorHAnsi" w:hAnsiTheme="minorHAnsi" w:cstheme="minorHAnsi"/>
        </w:rPr>
        <w:t xml:space="preserve">primeira emissão de </w:t>
      </w:r>
      <w:r w:rsidR="00DD0EC3" w:rsidRPr="001910F9">
        <w:rPr>
          <w:rFonts w:asciiTheme="minorHAnsi" w:hAnsiTheme="minorHAnsi" w:cstheme="minorHAnsi"/>
        </w:rPr>
        <w:t>debêntures simples, não conversíveis em ações, em série única, da espécie com garantia real, com garantia adici</w:t>
      </w:r>
      <w:bookmarkStart w:id="357" w:name="_GoBack"/>
      <w:bookmarkEnd w:id="357"/>
      <w:r w:rsidR="00DD0EC3" w:rsidRPr="001910F9">
        <w:rPr>
          <w:rFonts w:asciiTheme="minorHAnsi" w:hAnsiTheme="minorHAnsi" w:cstheme="minorHAnsi"/>
        </w:rPr>
        <w:t>onal fidejussória</w:t>
      </w:r>
      <w:r w:rsidR="00366BE2" w:rsidRPr="001910F9">
        <w:rPr>
          <w:rFonts w:asciiTheme="minorHAnsi" w:hAnsiTheme="minorHAnsi" w:cstheme="minorHAnsi"/>
        </w:rPr>
        <w:t xml:space="preserve">, </w:t>
      </w:r>
      <w:r w:rsidR="00366BE2" w:rsidRPr="001910F9">
        <w:rPr>
          <w:rFonts w:asciiTheme="minorHAnsi" w:eastAsia="Times New Roman" w:hAnsiTheme="minorHAnsi" w:cstheme="minorHAnsi"/>
          <w:lang w:eastAsia="pt-BR"/>
        </w:rPr>
        <w:t>no valor total de R$</w:t>
      </w:r>
      <w:r w:rsidR="00C269F4" w:rsidRPr="001910F9">
        <w:rPr>
          <w:rFonts w:asciiTheme="minorHAnsi" w:eastAsia="Times New Roman" w:hAnsiTheme="minorHAnsi" w:cstheme="minorHAnsi"/>
          <w:lang w:eastAsia="pt-BR"/>
        </w:rPr>
        <w:t>37</w:t>
      </w:r>
      <w:r w:rsidR="00DD0EC3" w:rsidRPr="001910F9">
        <w:rPr>
          <w:rFonts w:asciiTheme="minorHAnsi" w:eastAsia="Times New Roman" w:hAnsiTheme="minorHAnsi" w:cstheme="minorHAnsi"/>
          <w:lang w:eastAsia="pt-BR"/>
        </w:rPr>
        <w:t>.</w:t>
      </w:r>
      <w:r w:rsidR="00C269F4" w:rsidRPr="001910F9">
        <w:rPr>
          <w:rFonts w:asciiTheme="minorHAnsi" w:eastAsia="Times New Roman" w:hAnsiTheme="minorHAnsi" w:cstheme="minorHAnsi"/>
          <w:lang w:eastAsia="pt-BR"/>
        </w:rPr>
        <w:t>500</w:t>
      </w:r>
      <w:r w:rsidR="00DD0EC3" w:rsidRPr="001910F9">
        <w:rPr>
          <w:rFonts w:asciiTheme="minorHAnsi" w:eastAsia="Times New Roman" w:hAnsiTheme="minorHAnsi" w:cstheme="minorHAnsi"/>
          <w:lang w:eastAsia="pt-BR"/>
        </w:rPr>
        <w:t>.000,00</w:t>
      </w:r>
      <w:r w:rsidR="00366BE2" w:rsidRPr="001910F9">
        <w:rPr>
          <w:rFonts w:asciiTheme="minorHAnsi" w:eastAsia="Times New Roman" w:hAnsiTheme="minorHAnsi" w:cstheme="minorHAnsi"/>
          <w:lang w:eastAsia="pt-BR"/>
        </w:rPr>
        <w:t xml:space="preserve"> (</w:t>
      </w:r>
      <w:r w:rsidR="00DD0EC3" w:rsidRPr="001910F9">
        <w:rPr>
          <w:rFonts w:asciiTheme="minorHAnsi" w:eastAsia="Times New Roman" w:hAnsiTheme="minorHAnsi" w:cstheme="minorHAnsi"/>
          <w:lang w:eastAsia="pt-BR"/>
        </w:rPr>
        <w:t xml:space="preserve">trinta e </w:t>
      </w:r>
      <w:r w:rsidR="00C269F4" w:rsidRPr="001910F9">
        <w:rPr>
          <w:rFonts w:asciiTheme="minorHAnsi" w:eastAsia="Times New Roman" w:hAnsiTheme="minorHAnsi" w:cstheme="minorHAnsi"/>
          <w:lang w:eastAsia="pt-BR"/>
        </w:rPr>
        <w:t xml:space="preserve">sete </w:t>
      </w:r>
      <w:r w:rsidR="00DD0EC3" w:rsidRPr="001910F9">
        <w:rPr>
          <w:rFonts w:asciiTheme="minorHAnsi" w:eastAsia="Times New Roman" w:hAnsiTheme="minorHAnsi" w:cstheme="minorHAnsi"/>
          <w:lang w:eastAsia="pt-BR"/>
        </w:rPr>
        <w:t xml:space="preserve">milhões </w:t>
      </w:r>
      <w:r w:rsidR="00C269F4" w:rsidRPr="001910F9">
        <w:rPr>
          <w:rFonts w:asciiTheme="minorHAnsi" w:eastAsia="Times New Roman" w:hAnsiTheme="minorHAnsi" w:cstheme="minorHAnsi"/>
          <w:lang w:eastAsia="pt-BR"/>
        </w:rPr>
        <w:t xml:space="preserve">e quinhentos mil </w:t>
      </w:r>
      <w:r w:rsidR="00366BE2" w:rsidRPr="001910F9">
        <w:rPr>
          <w:rFonts w:asciiTheme="minorHAnsi" w:eastAsia="Times New Roman" w:hAnsiTheme="minorHAnsi" w:cstheme="minorHAnsi"/>
          <w:lang w:eastAsia="pt-BR"/>
        </w:rPr>
        <w:t>reais) na data de emissão (“</w:t>
      </w:r>
      <w:r w:rsidR="00DD0EC3" w:rsidRPr="001910F9">
        <w:rPr>
          <w:rFonts w:asciiTheme="minorHAnsi" w:eastAsia="Times New Roman" w:hAnsiTheme="minorHAnsi" w:cstheme="minorHAnsi"/>
          <w:u w:val="single"/>
          <w:lang w:eastAsia="pt-BR"/>
        </w:rPr>
        <w:t>Debêntures</w:t>
      </w:r>
      <w:r w:rsidR="00366BE2" w:rsidRPr="001910F9">
        <w:rPr>
          <w:rFonts w:asciiTheme="minorHAnsi" w:eastAsia="Times New Roman" w:hAnsiTheme="minorHAnsi" w:cstheme="minorHAnsi"/>
          <w:lang w:eastAsia="pt-BR"/>
        </w:rPr>
        <w:t>” e “</w:t>
      </w:r>
      <w:r w:rsidR="00366BE2" w:rsidRPr="001910F9">
        <w:rPr>
          <w:rFonts w:asciiTheme="minorHAnsi" w:eastAsia="Times New Roman" w:hAnsiTheme="minorHAnsi" w:cstheme="minorHAnsi"/>
          <w:u w:val="single"/>
          <w:lang w:eastAsia="pt-BR"/>
        </w:rPr>
        <w:t>Emissão</w:t>
      </w:r>
      <w:r w:rsidR="00366BE2" w:rsidRPr="001910F9">
        <w:rPr>
          <w:rFonts w:asciiTheme="minorHAnsi" w:eastAsia="Times New Roman" w:hAnsiTheme="minorHAnsi" w:cstheme="minorHAnsi"/>
          <w:lang w:eastAsia="pt-BR"/>
        </w:rPr>
        <w:t xml:space="preserve">”, respectivamente), da </w:t>
      </w:r>
      <w:r w:rsidR="00366BE2" w:rsidRPr="001910F9">
        <w:rPr>
          <w:rFonts w:asciiTheme="minorHAnsi" w:hAnsiTheme="minorHAnsi" w:cstheme="minorHAnsi"/>
          <w:bCs/>
        </w:rPr>
        <w:t xml:space="preserve">Outorgante, </w:t>
      </w:r>
      <w:r w:rsidRPr="001910F9">
        <w:rPr>
          <w:rFonts w:asciiTheme="minorHAnsi" w:hAnsiTheme="minorHAnsi" w:cstheme="minorHAnsi"/>
        </w:rPr>
        <w:t>sua procuradora para atuar em seu nome e por sua conta, praticar e celebrar todos e quaisquer atos necessários ou convenientes ao exercício dos direitos previstos no “</w:t>
      </w:r>
      <w:r w:rsidR="004C35A2" w:rsidRPr="004C35A2">
        <w:rPr>
          <w:rFonts w:asciiTheme="minorHAnsi" w:hAnsiTheme="minorHAnsi" w:cstheme="minorHAnsi"/>
          <w:i/>
          <w:iCs/>
        </w:rPr>
        <w:t>Instrumento Particular de Cessão Fiduciária de Direitos Creditórios e Outras Avenças</w:t>
      </w:r>
      <w:r w:rsidRPr="001910F9">
        <w:rPr>
          <w:rFonts w:asciiTheme="minorHAnsi" w:hAnsiTheme="minorHAnsi" w:cstheme="minorHAnsi"/>
        </w:rPr>
        <w:t xml:space="preserve">”, celebrado em </w:t>
      </w:r>
      <w:r w:rsidR="00416B99" w:rsidRPr="001910F9">
        <w:rPr>
          <w:rFonts w:asciiTheme="minorHAnsi" w:hAnsiTheme="minorHAnsi" w:cstheme="minorHAnsi"/>
        </w:rPr>
        <w:t>[=]</w:t>
      </w:r>
      <w:r w:rsidR="00416B99" w:rsidRPr="001910F9">
        <w:rPr>
          <w:rFonts w:asciiTheme="minorHAnsi" w:eastAsia="MS Mincho" w:hAnsiTheme="minorHAnsi" w:cstheme="minorHAnsi"/>
          <w:lang w:eastAsia="pt-BR"/>
        </w:rPr>
        <w:t xml:space="preserve"> </w:t>
      </w:r>
      <w:r w:rsidR="001A2BA2" w:rsidRPr="001910F9">
        <w:rPr>
          <w:rFonts w:asciiTheme="minorHAnsi" w:eastAsia="MS Mincho" w:hAnsiTheme="minorHAnsi" w:cstheme="minorHAnsi"/>
          <w:lang w:eastAsia="pt-BR"/>
        </w:rPr>
        <w:t xml:space="preserve">de </w:t>
      </w:r>
      <w:r w:rsidR="00416B99" w:rsidRPr="001910F9">
        <w:rPr>
          <w:rFonts w:asciiTheme="minorHAnsi" w:hAnsiTheme="minorHAnsi" w:cstheme="minorHAnsi"/>
        </w:rPr>
        <w:t>[=]</w:t>
      </w:r>
      <w:r w:rsidR="00BA7DF3"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de </w:t>
      </w:r>
      <w:r w:rsidR="00366BE2" w:rsidRPr="001910F9">
        <w:rPr>
          <w:rFonts w:asciiTheme="minorHAnsi" w:hAnsiTheme="minorHAnsi" w:cstheme="minorHAnsi"/>
        </w:rPr>
        <w:t>2020</w:t>
      </w:r>
      <w:r w:rsidRPr="001910F9">
        <w:rPr>
          <w:rFonts w:asciiTheme="minorHAnsi" w:hAnsiTheme="minorHAnsi" w:cstheme="minorHAnsi"/>
        </w:rPr>
        <w:t>, entre a Outorgante e a Outorgada (“</w:t>
      </w:r>
      <w:r w:rsidRPr="001910F9">
        <w:rPr>
          <w:rFonts w:asciiTheme="minorHAnsi" w:hAnsiTheme="minorHAnsi" w:cstheme="minorHAnsi"/>
          <w:u w:val="single"/>
        </w:rPr>
        <w:t>Contrato</w:t>
      </w:r>
      <w:r w:rsidRPr="001910F9">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1910F9">
        <w:rPr>
          <w:rFonts w:asciiTheme="minorHAnsi" w:hAnsiTheme="minorHAnsi" w:cstheme="minorHAnsi"/>
        </w:rPr>
        <w:t>dos Debenturistas</w:t>
      </w:r>
      <w:r w:rsidR="00A637EC" w:rsidRPr="001910F9">
        <w:rPr>
          <w:rFonts w:asciiTheme="minorHAnsi" w:hAnsiTheme="minorHAnsi" w:cstheme="minorHAnsi"/>
        </w:rPr>
        <w:t>:</w:t>
      </w:r>
      <w:r w:rsidRPr="001910F9">
        <w:rPr>
          <w:rFonts w:asciiTheme="minorHAnsi" w:hAnsiTheme="minorHAnsi" w:cstheme="minorHAnsi"/>
        </w:rPr>
        <w:t xml:space="preserve"> </w:t>
      </w:r>
      <w:r w:rsidRPr="001910F9">
        <w:rPr>
          <w:rFonts w:asciiTheme="minorHAnsi" w:hAnsiTheme="minorHAnsi" w:cstheme="minorHAnsi"/>
          <w:b/>
        </w:rPr>
        <w:t>(i)</w:t>
      </w:r>
      <w:r w:rsidRPr="001910F9">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1910F9">
        <w:rPr>
          <w:rFonts w:asciiTheme="minorHAnsi" w:hAnsiTheme="minorHAnsi" w:cstheme="minorHAnsi"/>
          <w:b/>
        </w:rPr>
        <w:t>(ii)</w:t>
      </w:r>
      <w:r w:rsidRPr="001910F9">
        <w:rPr>
          <w:rFonts w:asciiTheme="minorHAnsi" w:hAnsiTheme="minorHAnsi" w:cstheme="minorHAnsi"/>
        </w:rPr>
        <w:t xml:space="preserve"> requerer todas e quaisquer aprovações prévias ou consentimentos que possam ser necessários para o recebimento dos recursos relativos aos </w:t>
      </w:r>
      <w:r w:rsidR="00635B30" w:rsidRPr="001910F9">
        <w:rPr>
          <w:rFonts w:asciiTheme="minorHAnsi" w:eastAsia="Times New Roman" w:hAnsiTheme="minorHAnsi" w:cstheme="minorHAnsi"/>
          <w:lang w:eastAsia="pt-BR"/>
        </w:rPr>
        <w:t>Direitos Creditórios</w:t>
      </w:r>
      <w:r w:rsidRPr="001910F9">
        <w:rPr>
          <w:rFonts w:asciiTheme="minorHAnsi" w:hAnsiTheme="minorHAnsi" w:cstheme="minorHAnsi"/>
        </w:rPr>
        <w:t xml:space="preserve"> </w:t>
      </w:r>
      <w:r w:rsidR="00366BE2" w:rsidRPr="001910F9">
        <w:rPr>
          <w:rFonts w:asciiTheme="minorHAnsi" w:hAnsiTheme="minorHAnsi" w:cstheme="minorHAnsi"/>
        </w:rPr>
        <w:t>(conforme definido no Contrato)</w:t>
      </w:r>
      <w:r w:rsidRPr="001910F9">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1910F9">
        <w:rPr>
          <w:rFonts w:asciiTheme="minorHAnsi" w:hAnsiTheme="minorHAnsi" w:cstheme="minorHAnsi"/>
          <w:b/>
        </w:rPr>
        <w:t>(iii)</w:t>
      </w:r>
      <w:r w:rsidRPr="001910F9">
        <w:rPr>
          <w:rFonts w:asciiTheme="minorHAnsi" w:hAnsiTheme="minorHAnsi" w:cstheme="minorHAnsi"/>
        </w:rPr>
        <w:t xml:space="preserve"> conservar e recuperar a posse dos </w:t>
      </w:r>
      <w:r w:rsidR="00635B30" w:rsidRPr="001910F9">
        <w:rPr>
          <w:rFonts w:asciiTheme="minorHAnsi" w:eastAsia="Times New Roman" w:hAnsiTheme="minorHAnsi" w:cstheme="minorHAnsi"/>
          <w:lang w:eastAsia="pt-BR"/>
        </w:rPr>
        <w:t>Direitos Creditórios</w:t>
      </w:r>
      <w:r w:rsidRPr="001910F9">
        <w:rPr>
          <w:rFonts w:asciiTheme="minorHAnsi" w:hAnsiTheme="minorHAnsi" w:cstheme="minorHAnsi"/>
        </w:rPr>
        <w:t>, bem como dos instrumentos que o representam, contra qualquer detentor, inclusive a Outorgante;</w:t>
      </w:r>
      <w:r w:rsidR="00A637EC" w:rsidRPr="001910F9">
        <w:rPr>
          <w:rFonts w:asciiTheme="minorHAnsi" w:hAnsiTheme="minorHAnsi" w:cstheme="minorHAnsi"/>
        </w:rPr>
        <w:t xml:space="preserve"> </w:t>
      </w:r>
      <w:r w:rsidRPr="001910F9">
        <w:rPr>
          <w:rFonts w:asciiTheme="minorHAnsi" w:hAnsiTheme="minorHAnsi" w:cstheme="minorHAnsi"/>
          <w:b/>
        </w:rPr>
        <w:t>(</w:t>
      </w:r>
      <w:proofErr w:type="spellStart"/>
      <w:r w:rsidRPr="001910F9">
        <w:rPr>
          <w:rFonts w:asciiTheme="minorHAnsi" w:hAnsiTheme="minorHAnsi" w:cstheme="minorHAnsi"/>
          <w:b/>
        </w:rPr>
        <w:t>iv</w:t>
      </w:r>
      <w:proofErr w:type="spellEnd"/>
      <w:r w:rsidRPr="001910F9">
        <w:rPr>
          <w:rFonts w:asciiTheme="minorHAnsi" w:hAnsiTheme="minorHAnsi" w:cstheme="minorHAnsi"/>
          <w:b/>
        </w:rPr>
        <w:t>)</w:t>
      </w:r>
      <w:r w:rsidRPr="001910F9">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1910F9">
        <w:rPr>
          <w:rFonts w:asciiTheme="minorHAnsi" w:eastAsia="Times New Roman" w:hAnsiTheme="minorHAnsi" w:cstheme="minorHAnsi"/>
          <w:lang w:eastAsia="pt-BR"/>
        </w:rPr>
        <w:t xml:space="preserve">Direitos Creditórios </w:t>
      </w:r>
      <w:r w:rsidRPr="001910F9">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w:t>
      </w:r>
      <w:r w:rsidRPr="001910F9">
        <w:rPr>
          <w:rFonts w:asciiTheme="minorHAnsi" w:hAnsiTheme="minorHAnsi" w:cstheme="minorHAnsi"/>
        </w:rPr>
        <w:lastRenderedPageBreak/>
        <w:t xml:space="preserve">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1910F9">
        <w:rPr>
          <w:rFonts w:asciiTheme="minorHAnsi" w:hAnsiTheme="minorHAnsi" w:cstheme="minorHAnsi"/>
          <w:b/>
        </w:rPr>
        <w:t>(v)</w:t>
      </w:r>
      <w:r w:rsidRPr="001910F9">
        <w:rPr>
          <w:rFonts w:asciiTheme="minorHAnsi" w:hAnsiTheme="minorHAnsi" w:cstheme="minorHAnsi"/>
        </w:rPr>
        <w:t xml:space="preserve"> </w:t>
      </w:r>
      <w:r w:rsidR="009F51C6" w:rsidRPr="001910F9">
        <w:rPr>
          <w:rFonts w:asciiTheme="minorHAnsi" w:eastAsia="Times New Roman" w:hAnsiTheme="minorHAnsi" w:cstheme="minorHAnsi"/>
          <w:lang w:eastAsia="ar-SA"/>
        </w:rPr>
        <w:t xml:space="preserve">vender, ceder, resgatar, e/ou transferir os </w:t>
      </w:r>
      <w:r w:rsidR="00635B30" w:rsidRPr="001910F9">
        <w:rPr>
          <w:rFonts w:asciiTheme="minorHAnsi" w:eastAsia="Times New Roman" w:hAnsiTheme="minorHAnsi" w:cstheme="minorHAnsi"/>
          <w:lang w:eastAsia="pt-BR"/>
        </w:rPr>
        <w:t>Direitos Creditórios</w:t>
      </w:r>
      <w:r w:rsidR="009F51C6" w:rsidRPr="001910F9">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009F51C6" w:rsidRPr="001910F9">
        <w:rPr>
          <w:rFonts w:asciiTheme="minorHAnsi" w:eastAsia="Times New Roman" w:hAnsiTheme="minorHAnsi" w:cstheme="minorHAnsi"/>
          <w:b/>
          <w:lang w:eastAsia="ar-SA"/>
        </w:rPr>
        <w:t>(vi)</w:t>
      </w:r>
      <w:r w:rsidR="009F51C6" w:rsidRPr="001910F9">
        <w:rPr>
          <w:rFonts w:asciiTheme="minorHAnsi" w:eastAsia="Times New Roman" w:hAnsiTheme="minorHAnsi" w:cstheme="minorHAnsi"/>
          <w:lang w:eastAsia="ar-SA"/>
        </w:rPr>
        <w:t xml:space="preserve"> </w:t>
      </w:r>
      <w:r w:rsidR="008B6182" w:rsidRPr="001910F9">
        <w:rPr>
          <w:rFonts w:asciiTheme="minorHAnsi" w:eastAsia="Times New Roman" w:hAnsiTheme="minorHAnsi" w:cstheme="minorHAnsi"/>
          <w:lang w:eastAsia="ar-SA"/>
        </w:rPr>
        <w:t>cobrar e receber diretamente os Direitos Creditórios, bem como</w:t>
      </w:r>
      <w:r w:rsidR="008B6182" w:rsidRPr="001910F9">
        <w:rPr>
          <w:rFonts w:asciiTheme="minorHAnsi" w:hAnsiTheme="minorHAnsi" w:cstheme="minorHAnsi"/>
        </w:rPr>
        <w:t xml:space="preserve"> </w:t>
      </w:r>
      <w:r w:rsidR="008B6182" w:rsidRPr="001910F9">
        <w:rPr>
          <w:rFonts w:asciiTheme="minorHAnsi" w:eastAsia="Times New Roman" w:hAnsiTheme="minorHAnsi" w:cstheme="minorHAnsi"/>
          <w:lang w:eastAsia="ar-SA"/>
        </w:rPr>
        <w:t>usar das ações, recursos e execuções judiciais e extrajudiciais diretamente contra tais pessoas, para receber os Direitos Creditórios e exercer todos os demais direitos conferidos à Cedente nos contratos e/ou operações que formalizam os Direitos Creditórios</w:t>
      </w:r>
      <w:r w:rsidR="009F51C6" w:rsidRPr="001910F9">
        <w:rPr>
          <w:rFonts w:asciiTheme="minorHAnsi" w:eastAsia="Times New Roman" w:hAnsiTheme="minorHAnsi" w:cstheme="minorHAnsi"/>
          <w:lang w:eastAsia="ar-SA"/>
        </w:rPr>
        <w:t xml:space="preserve">; </w:t>
      </w:r>
      <w:r w:rsidR="009F51C6" w:rsidRPr="001910F9">
        <w:rPr>
          <w:rFonts w:asciiTheme="minorHAnsi" w:eastAsia="Times New Roman" w:hAnsiTheme="minorHAnsi" w:cstheme="minorHAnsi"/>
          <w:b/>
          <w:lang w:eastAsia="ar-SA"/>
        </w:rPr>
        <w:t>(</w:t>
      </w:r>
      <w:proofErr w:type="spellStart"/>
      <w:r w:rsidR="009F51C6" w:rsidRPr="001910F9">
        <w:rPr>
          <w:rFonts w:asciiTheme="minorHAnsi" w:eastAsia="Times New Roman" w:hAnsiTheme="minorHAnsi" w:cstheme="minorHAnsi"/>
          <w:b/>
          <w:lang w:eastAsia="ar-SA"/>
        </w:rPr>
        <w:t>vii</w:t>
      </w:r>
      <w:proofErr w:type="spellEnd"/>
      <w:r w:rsidR="009F51C6" w:rsidRPr="001910F9">
        <w:rPr>
          <w:rFonts w:asciiTheme="minorHAnsi" w:eastAsia="Times New Roman" w:hAnsiTheme="minorHAnsi" w:cstheme="minorHAnsi"/>
          <w:b/>
          <w:lang w:eastAsia="ar-SA"/>
        </w:rPr>
        <w:t>)</w:t>
      </w:r>
      <w:r w:rsidR="009F51C6" w:rsidRPr="001910F9">
        <w:rPr>
          <w:rFonts w:asciiTheme="minorHAnsi" w:eastAsia="Times New Roman" w:hAnsiTheme="minorHAnsi" w:cstheme="minorHAnsi"/>
          <w:lang w:eastAsia="ar-SA"/>
        </w:rPr>
        <w:t xml:space="preserve"> </w:t>
      </w:r>
      <w:r w:rsidR="00B753F3" w:rsidRPr="001910F9">
        <w:rPr>
          <w:rFonts w:asciiTheme="minorHAnsi" w:eastAsia="Times New Roman" w:hAnsiTheme="minorHAnsi" w:cstheme="minorHAnsi"/>
          <w:lang w:eastAsia="ar-SA"/>
        </w:rPr>
        <w:t xml:space="preserve">notificar o </w:t>
      </w:r>
      <w:r w:rsidR="00E83B40" w:rsidRPr="001910F9">
        <w:rPr>
          <w:rFonts w:asciiTheme="minorHAnsi" w:eastAsia="Times New Roman" w:hAnsiTheme="minorHAnsi" w:cstheme="minorHAnsi"/>
          <w:lang w:eastAsia="ar-SA"/>
        </w:rPr>
        <w:t xml:space="preserve">Banco Centralizador, os Clientes, o </w:t>
      </w:r>
      <w:r w:rsidR="00B753F3" w:rsidRPr="001910F9">
        <w:rPr>
          <w:rFonts w:asciiTheme="minorHAnsi" w:eastAsia="Times New Roman" w:hAnsiTheme="minorHAnsi" w:cstheme="minorHAnsi"/>
          <w:lang w:eastAsia="ar-SA"/>
        </w:rPr>
        <w:t>Agente de Cobrança e/ou qualquer outro agente de cobrança, dando-lhe instruções sobre a excussão da Cessão Fiduciária</w:t>
      </w:r>
      <w:r w:rsidR="00B753F3" w:rsidRPr="001910F9">
        <w:rPr>
          <w:rFonts w:asciiTheme="minorHAnsi" w:hAnsiTheme="minorHAnsi" w:cstheme="minorHAnsi"/>
        </w:rPr>
        <w:t xml:space="preserve">; e </w:t>
      </w:r>
      <w:r w:rsidR="00B753F3" w:rsidRPr="001910F9">
        <w:rPr>
          <w:rFonts w:asciiTheme="minorHAnsi" w:hAnsiTheme="minorHAnsi" w:cstheme="minorHAnsi"/>
          <w:b/>
        </w:rPr>
        <w:t>(</w:t>
      </w:r>
      <w:proofErr w:type="spellStart"/>
      <w:r w:rsidR="00B753F3" w:rsidRPr="001910F9">
        <w:rPr>
          <w:rFonts w:asciiTheme="minorHAnsi" w:hAnsiTheme="minorHAnsi" w:cstheme="minorHAnsi"/>
          <w:b/>
        </w:rPr>
        <w:t>v</w:t>
      </w:r>
      <w:r w:rsidR="009F51C6" w:rsidRPr="001910F9">
        <w:rPr>
          <w:rFonts w:asciiTheme="minorHAnsi" w:hAnsiTheme="minorHAnsi" w:cstheme="minorHAnsi"/>
          <w:b/>
        </w:rPr>
        <w:t>ii</w:t>
      </w:r>
      <w:r w:rsidR="00B753F3" w:rsidRPr="001910F9">
        <w:rPr>
          <w:rFonts w:asciiTheme="minorHAnsi" w:hAnsiTheme="minorHAnsi" w:cstheme="minorHAnsi"/>
          <w:b/>
        </w:rPr>
        <w:t>i</w:t>
      </w:r>
      <w:proofErr w:type="spellEnd"/>
      <w:r w:rsidR="00B753F3" w:rsidRPr="001910F9">
        <w:rPr>
          <w:rFonts w:asciiTheme="minorHAnsi" w:hAnsiTheme="minorHAnsi" w:cstheme="minorHAnsi"/>
          <w:b/>
        </w:rPr>
        <w:t>)</w:t>
      </w:r>
      <w:r w:rsidR="00B753F3" w:rsidRPr="001910F9">
        <w:rPr>
          <w:rFonts w:asciiTheme="minorHAnsi" w:hAnsiTheme="minorHAnsi" w:cstheme="minorHAnsi"/>
        </w:rPr>
        <w:t xml:space="preserve"> </w:t>
      </w:r>
      <w:r w:rsidRPr="001910F9">
        <w:rPr>
          <w:rFonts w:asciiTheme="minorHAnsi" w:hAnsiTheme="minorHAnsi" w:cstheme="minorHAnsi"/>
        </w:rPr>
        <w:t xml:space="preserve">receber diretamente dos devedores dos Direitos Creditórios ou outros coobrigados ou outros responsáveis pelo pagamento, o produto líquido dos Direitos Creditórios. </w:t>
      </w:r>
    </w:p>
    <w:p w14:paraId="769CBF18" w14:textId="77777777" w:rsidR="007B389A" w:rsidRPr="001910F9" w:rsidRDefault="007B389A" w:rsidP="001910F9">
      <w:pPr>
        <w:spacing w:after="0" w:line="320" w:lineRule="exact"/>
        <w:contextualSpacing/>
        <w:jc w:val="both"/>
        <w:rPr>
          <w:rFonts w:asciiTheme="minorHAnsi" w:hAnsiTheme="minorHAnsi" w:cstheme="minorHAnsi"/>
        </w:rPr>
      </w:pPr>
    </w:p>
    <w:p w14:paraId="40A6B08A" w14:textId="31C086E8" w:rsidR="008E5349" w:rsidRPr="001910F9" w:rsidRDefault="00AD4FEC" w:rsidP="001910F9">
      <w:pPr>
        <w:spacing w:after="0" w:line="320" w:lineRule="exact"/>
        <w:contextualSpacing/>
        <w:jc w:val="both"/>
        <w:rPr>
          <w:rFonts w:asciiTheme="minorHAnsi" w:hAnsiTheme="minorHAnsi" w:cstheme="minorHAnsi"/>
        </w:rPr>
      </w:pPr>
      <w:r w:rsidRPr="001910F9">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1910F9">
        <w:rPr>
          <w:rFonts w:asciiTheme="minorHAnsi" w:eastAsia="Times New Roman" w:hAnsiTheme="minorHAnsi" w:cstheme="minorHAnsi"/>
          <w:lang w:eastAsia="pt-BR"/>
        </w:rPr>
        <w:t>Brasileiro</w:t>
      </w:r>
      <w:r w:rsidRPr="001910F9">
        <w:rPr>
          <w:rFonts w:asciiTheme="minorHAnsi" w:hAnsiTheme="minorHAnsi" w:cstheme="minorHAnsi"/>
        </w:rPr>
        <w:t xml:space="preserve"> e será irrevogável, válida e eficaz </w:t>
      </w:r>
      <w:r w:rsidR="00427DB9" w:rsidRPr="001910F9">
        <w:rPr>
          <w:rFonts w:asciiTheme="minorHAnsi" w:hAnsiTheme="minorHAnsi" w:cstheme="minorHAnsi"/>
        </w:rPr>
        <w:t>durante o prazo de 01 (um) ano contado da presente data</w:t>
      </w:r>
      <w:r w:rsidRPr="001910F9">
        <w:rPr>
          <w:rFonts w:asciiTheme="minorHAnsi" w:hAnsiTheme="minorHAnsi" w:cstheme="minorHAnsi"/>
        </w:rPr>
        <w:t xml:space="preserve">. </w:t>
      </w:r>
    </w:p>
    <w:p w14:paraId="765BF8EC" w14:textId="77777777" w:rsidR="007B389A" w:rsidRPr="001910F9" w:rsidRDefault="007B389A" w:rsidP="001910F9">
      <w:pPr>
        <w:spacing w:after="0" w:line="320" w:lineRule="exact"/>
        <w:contextualSpacing/>
        <w:jc w:val="both"/>
        <w:rPr>
          <w:rFonts w:asciiTheme="minorHAnsi" w:hAnsiTheme="minorHAnsi" w:cstheme="minorHAnsi"/>
        </w:rPr>
      </w:pPr>
    </w:p>
    <w:p w14:paraId="55CF65D7" w14:textId="0E83E73B" w:rsidR="0059205E" w:rsidRPr="001910F9" w:rsidRDefault="00AD4FEC" w:rsidP="001910F9">
      <w:pPr>
        <w:spacing w:after="0" w:line="320" w:lineRule="exact"/>
        <w:contextualSpacing/>
        <w:jc w:val="both"/>
        <w:rPr>
          <w:rFonts w:asciiTheme="minorHAnsi" w:hAnsiTheme="minorHAnsi" w:cstheme="minorHAnsi"/>
        </w:rPr>
      </w:pPr>
      <w:r w:rsidRPr="001910F9">
        <w:rPr>
          <w:rFonts w:asciiTheme="minorHAnsi" w:hAnsiTheme="minorHAnsi" w:cstheme="minorHAnsi"/>
        </w:rPr>
        <w:t>Os termos em letra maiúscula empregados, mas não definidos no presente instrumento, terão o significado a eles atribuído no Contrato.</w:t>
      </w:r>
    </w:p>
    <w:p w14:paraId="1082BC6E" w14:textId="77777777" w:rsidR="0059205E" w:rsidRPr="001910F9" w:rsidRDefault="0059205E" w:rsidP="001910F9">
      <w:pPr>
        <w:autoSpaceDE w:val="0"/>
        <w:autoSpaceDN w:val="0"/>
        <w:adjustRightInd w:val="0"/>
        <w:spacing w:after="0" w:line="320" w:lineRule="exact"/>
        <w:contextualSpacing/>
        <w:jc w:val="both"/>
        <w:rPr>
          <w:rFonts w:asciiTheme="minorHAnsi" w:hAnsiTheme="minorHAnsi" w:cstheme="minorHAnsi"/>
        </w:rPr>
      </w:pPr>
    </w:p>
    <w:p w14:paraId="02837AD7" w14:textId="7AD40782" w:rsidR="0059205E" w:rsidRPr="001910F9" w:rsidRDefault="00366BE2" w:rsidP="001910F9">
      <w:pPr>
        <w:autoSpaceDE w:val="0"/>
        <w:autoSpaceDN w:val="0"/>
        <w:adjustRightInd w:val="0"/>
        <w:spacing w:after="0" w:line="320" w:lineRule="exact"/>
        <w:contextualSpacing/>
        <w:jc w:val="center"/>
        <w:rPr>
          <w:rFonts w:asciiTheme="minorHAnsi" w:hAnsiTheme="minorHAnsi" w:cstheme="minorHAnsi"/>
        </w:rPr>
      </w:pPr>
      <w:r w:rsidRPr="001910F9">
        <w:rPr>
          <w:rFonts w:asciiTheme="minorHAnsi" w:hAnsiTheme="minorHAnsi" w:cstheme="minorHAnsi"/>
        </w:rPr>
        <w:t>Leme</w:t>
      </w:r>
      <w:r w:rsidR="00AD4FEC" w:rsidRPr="001910F9">
        <w:rPr>
          <w:rFonts w:asciiTheme="minorHAnsi" w:hAnsiTheme="minorHAnsi" w:cstheme="minorHAnsi"/>
        </w:rPr>
        <w:t xml:space="preserve">, </w:t>
      </w:r>
      <w:r w:rsidRPr="001910F9">
        <w:rPr>
          <w:rFonts w:asciiTheme="minorHAnsi" w:eastAsia="MS Mincho" w:hAnsiTheme="minorHAnsi" w:cstheme="minorHAnsi"/>
          <w:lang w:eastAsia="pt-BR"/>
        </w:rPr>
        <w:t>[=]</w:t>
      </w:r>
      <w:r w:rsidR="001A2BA2" w:rsidRPr="001910F9">
        <w:rPr>
          <w:rFonts w:asciiTheme="minorHAnsi" w:eastAsia="MS Mincho" w:hAnsiTheme="minorHAnsi" w:cstheme="minorHAnsi"/>
          <w:lang w:eastAsia="pt-BR"/>
        </w:rPr>
        <w:t xml:space="preserve"> de </w:t>
      </w:r>
      <w:r w:rsidRPr="001910F9">
        <w:rPr>
          <w:rFonts w:asciiTheme="minorHAnsi" w:eastAsia="MS Mincho" w:hAnsiTheme="minorHAnsi" w:cstheme="minorHAnsi"/>
          <w:lang w:eastAsia="pt-BR"/>
        </w:rPr>
        <w:t>[=]</w:t>
      </w:r>
      <w:r w:rsidR="001A2BA2" w:rsidRPr="001910F9">
        <w:rPr>
          <w:rFonts w:asciiTheme="minorHAnsi" w:eastAsia="MS Mincho" w:hAnsiTheme="minorHAnsi" w:cstheme="minorHAnsi"/>
          <w:i/>
          <w:lang w:eastAsia="pt-BR"/>
        </w:rPr>
        <w:t xml:space="preserve"> </w:t>
      </w:r>
      <w:r w:rsidR="00AD4FEC" w:rsidRPr="001910F9">
        <w:rPr>
          <w:rFonts w:asciiTheme="minorHAnsi" w:hAnsiTheme="minorHAnsi" w:cstheme="minorHAnsi"/>
        </w:rPr>
        <w:t xml:space="preserve">de </w:t>
      </w:r>
      <w:r w:rsidRPr="001910F9">
        <w:rPr>
          <w:rFonts w:asciiTheme="minorHAnsi" w:hAnsiTheme="minorHAnsi" w:cstheme="minorHAnsi"/>
        </w:rPr>
        <w:t>2020</w:t>
      </w:r>
    </w:p>
    <w:p w14:paraId="090C4A66" w14:textId="77777777" w:rsidR="0059205E" w:rsidRPr="001910F9" w:rsidRDefault="0059205E" w:rsidP="001910F9">
      <w:pPr>
        <w:autoSpaceDE w:val="0"/>
        <w:autoSpaceDN w:val="0"/>
        <w:adjustRightInd w:val="0"/>
        <w:spacing w:after="0" w:line="320" w:lineRule="exact"/>
        <w:contextualSpacing/>
        <w:jc w:val="both"/>
        <w:rPr>
          <w:rFonts w:asciiTheme="minorHAnsi" w:hAnsiTheme="minorHAnsi" w:cstheme="minorHAnsi"/>
        </w:rPr>
      </w:pPr>
    </w:p>
    <w:p w14:paraId="378ED8B0" w14:textId="75C0B636" w:rsidR="0059205E" w:rsidRPr="001910F9" w:rsidRDefault="00366BE2" w:rsidP="001910F9">
      <w:pPr>
        <w:autoSpaceDE w:val="0"/>
        <w:autoSpaceDN w:val="0"/>
        <w:adjustRightInd w:val="0"/>
        <w:spacing w:after="0" w:line="320" w:lineRule="exact"/>
        <w:contextualSpacing/>
        <w:jc w:val="center"/>
        <w:rPr>
          <w:rFonts w:asciiTheme="minorHAnsi" w:hAnsiTheme="minorHAnsi" w:cstheme="minorHAnsi"/>
          <w:b/>
        </w:rPr>
      </w:pPr>
      <w:r w:rsidRPr="001910F9">
        <w:rPr>
          <w:rFonts w:asciiTheme="minorHAnsi" w:hAnsiTheme="minorHAnsi" w:cstheme="minorHAnsi"/>
          <w:b/>
          <w:bCs/>
        </w:rPr>
        <w:t xml:space="preserve">ORBI QUÍMICA </w:t>
      </w:r>
      <w:r w:rsidR="00DD0EC3" w:rsidRPr="001910F9">
        <w:rPr>
          <w:rFonts w:asciiTheme="minorHAnsi" w:hAnsiTheme="minorHAnsi" w:cstheme="minorHAnsi"/>
          <w:b/>
          <w:bCs/>
        </w:rPr>
        <w:t>S.A</w:t>
      </w:r>
      <w:r w:rsidRPr="001910F9">
        <w:rPr>
          <w:rFonts w:asciiTheme="minorHAnsi" w:hAnsiTheme="minorHAnsi" w:cstheme="minorHAnsi"/>
          <w:b/>
          <w:bCs/>
        </w:rPr>
        <w:t>.</w:t>
      </w:r>
    </w:p>
    <w:p w14:paraId="164E6AF8" w14:textId="55DFF3C9" w:rsidR="005941A6" w:rsidRPr="001910F9" w:rsidRDefault="00CD6A10" w:rsidP="001910F9">
      <w:pPr>
        <w:widowControl w:val="0"/>
        <w:spacing w:after="0" w:line="320" w:lineRule="exact"/>
        <w:contextualSpacing/>
        <w:jc w:val="center"/>
        <w:rPr>
          <w:rFonts w:asciiTheme="minorHAnsi" w:hAnsiTheme="minorHAnsi" w:cstheme="minorHAnsi"/>
        </w:rPr>
      </w:pPr>
      <w:bookmarkStart w:id="358" w:name="_DV_M229"/>
      <w:bookmarkEnd w:id="356"/>
      <w:bookmarkEnd w:id="358"/>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0B983AB1" w14:textId="6A105584" w:rsidR="00334308" w:rsidRPr="001910F9" w:rsidRDefault="00334308" w:rsidP="001910F9">
      <w:pPr>
        <w:widowControl w:val="0"/>
        <w:spacing w:after="0" w:line="320" w:lineRule="exact"/>
        <w:contextualSpacing/>
        <w:jc w:val="center"/>
        <w:rPr>
          <w:rFonts w:asciiTheme="minorHAnsi" w:hAnsiTheme="minorHAnsi" w:cstheme="minorHAnsi"/>
        </w:rPr>
      </w:pPr>
    </w:p>
    <w:p w14:paraId="1EE993A8" w14:textId="72AFEC91" w:rsidR="00A31C83" w:rsidRPr="001910F9" w:rsidRDefault="00334308" w:rsidP="00A31C83">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hAnsiTheme="minorHAnsi" w:cstheme="minorHAnsi"/>
        </w:rPr>
        <w:br w:type="column"/>
      </w:r>
    </w:p>
    <w:p w14:paraId="01D26662" w14:textId="77777777" w:rsidR="00A31C83" w:rsidRPr="001910F9" w:rsidRDefault="00A31C83" w:rsidP="00A31C83">
      <w:pPr>
        <w:widowControl w:val="0"/>
        <w:spacing w:after="0" w:line="320" w:lineRule="exact"/>
        <w:contextualSpacing/>
        <w:jc w:val="center"/>
        <w:rPr>
          <w:rFonts w:asciiTheme="minorHAnsi" w:eastAsia="Times New Roman" w:hAnsiTheme="minorHAnsi" w:cstheme="minorHAnsi"/>
          <w:b/>
        </w:rPr>
      </w:pPr>
      <w:r w:rsidRPr="001910F9">
        <w:rPr>
          <w:rFonts w:asciiTheme="minorHAnsi" w:eastAsia="Times New Roman" w:hAnsiTheme="minorHAnsi" w:cstheme="minorHAnsi"/>
          <w:b/>
        </w:rPr>
        <w:t xml:space="preserve">ANEXO </w:t>
      </w:r>
      <w:r>
        <w:rPr>
          <w:rFonts w:asciiTheme="minorHAnsi" w:eastAsia="Times New Roman" w:hAnsiTheme="minorHAnsi" w:cstheme="minorHAnsi"/>
          <w:b/>
        </w:rPr>
        <w:t>8.2</w:t>
      </w:r>
      <w:r w:rsidRPr="001910F9">
        <w:rPr>
          <w:rFonts w:asciiTheme="minorHAnsi" w:eastAsia="Times New Roman" w:hAnsiTheme="minorHAnsi" w:cstheme="minorHAnsi"/>
          <w:b/>
        </w:rPr>
        <w:t xml:space="preserve"> – MODELO DO TERMO DE LIBERAÇÃO DA GARANTIA EM CASO DE QUITAÇÃO INTEGRAL DAS OBRIGAÇÕES GARANTIDAS</w:t>
      </w:r>
    </w:p>
    <w:p w14:paraId="7FAE629D" w14:textId="77777777" w:rsidR="00A31C83" w:rsidRPr="001910F9" w:rsidRDefault="00A31C83" w:rsidP="00A31C83">
      <w:pPr>
        <w:widowControl w:val="0"/>
        <w:spacing w:after="0" w:line="320" w:lineRule="exact"/>
        <w:contextualSpacing/>
        <w:jc w:val="both"/>
        <w:rPr>
          <w:rFonts w:asciiTheme="minorHAnsi" w:eastAsia="Times New Roman" w:hAnsiTheme="minorHAnsi" w:cstheme="minorHAnsi"/>
          <w:w w:val="0"/>
          <w:lang w:eastAsia="pt-BR"/>
        </w:rPr>
      </w:pPr>
    </w:p>
    <w:p w14:paraId="600A16E6" w14:textId="77777777" w:rsidR="00A31C83" w:rsidRPr="001910F9" w:rsidRDefault="00A31C83" w:rsidP="00A31C83">
      <w:pPr>
        <w:spacing w:after="0" w:line="320" w:lineRule="exact"/>
        <w:contextualSpacing/>
        <w:jc w:val="center"/>
        <w:rPr>
          <w:rFonts w:asciiTheme="minorHAnsi" w:hAnsiTheme="minorHAnsi" w:cstheme="minorHAnsi"/>
          <w:b/>
          <w:bCs/>
        </w:rPr>
      </w:pPr>
      <w:r w:rsidRPr="001910F9">
        <w:rPr>
          <w:rFonts w:asciiTheme="minorHAnsi" w:hAnsiTheme="minorHAnsi" w:cstheme="minorHAnsi"/>
          <w:b/>
          <w:bCs/>
        </w:rPr>
        <w:t>TERMO DE LIBERAÇÃO DE CESSÃO FIDUCIÁRIA DE DIREITOS CREDITÓRIOS</w:t>
      </w:r>
    </w:p>
    <w:p w14:paraId="7E1D5BAE" w14:textId="77777777" w:rsidR="00A31C83" w:rsidRPr="001910F9" w:rsidRDefault="00A31C83" w:rsidP="00A31C83">
      <w:pPr>
        <w:spacing w:after="0" w:line="320" w:lineRule="exact"/>
        <w:contextualSpacing/>
        <w:jc w:val="center"/>
        <w:rPr>
          <w:rFonts w:asciiTheme="minorHAnsi" w:hAnsiTheme="minorHAnsi" w:cstheme="minorHAnsi"/>
          <w:b/>
          <w:bCs/>
        </w:rPr>
      </w:pPr>
    </w:p>
    <w:p w14:paraId="47531227" w14:textId="77777777" w:rsidR="00A31C83" w:rsidRPr="001910F9" w:rsidRDefault="00A31C83" w:rsidP="00A31C83">
      <w:pPr>
        <w:spacing w:after="0" w:line="320" w:lineRule="exact"/>
        <w:contextualSpacing/>
        <w:jc w:val="both"/>
        <w:rPr>
          <w:rFonts w:asciiTheme="minorHAnsi" w:hAnsiTheme="minorHAnsi" w:cstheme="minorHAnsi"/>
        </w:rPr>
      </w:pPr>
      <w:r w:rsidRPr="001910F9">
        <w:rPr>
          <w:rFonts w:asciiTheme="minorHAnsi" w:hAnsiTheme="minorHAnsi" w:cstheme="minorHAnsi"/>
        </w:rPr>
        <w:t>Pelo presente instrumento (“</w:t>
      </w:r>
      <w:r w:rsidRPr="001910F9">
        <w:rPr>
          <w:rFonts w:asciiTheme="minorHAnsi" w:hAnsiTheme="minorHAnsi" w:cstheme="minorHAnsi"/>
          <w:u w:val="single"/>
        </w:rPr>
        <w:t>Termo de Liberação</w:t>
      </w:r>
      <w:r w:rsidRPr="001910F9">
        <w:rPr>
          <w:rFonts w:asciiTheme="minorHAnsi" w:hAnsiTheme="minorHAnsi" w:cstheme="minorHAnsi"/>
        </w:rPr>
        <w:t xml:space="preserve">”) e na melhor forma de direito, </w:t>
      </w:r>
      <w:r w:rsidRPr="008E5344">
        <w:rPr>
          <w:rFonts w:asciiTheme="minorHAnsi" w:eastAsia="Times New Roman" w:hAnsiTheme="minorHAnsi" w:cstheme="minorHAnsi"/>
          <w:b/>
          <w:caps/>
          <w:lang w:eastAsia="pt-BR"/>
        </w:rPr>
        <w:t>SIMPLIFIC PAVARINI DISTRIBUIDORA DE TÍTULOS E VALORES MOBILIÁRIOS LTDA.</w:t>
      </w:r>
      <w:r w:rsidRPr="00550BF0">
        <w:rPr>
          <w:rFonts w:asciiTheme="minorHAnsi" w:eastAsia="Times New Roman" w:hAnsiTheme="minorHAnsi" w:cstheme="minorHAnsi"/>
          <w:lang w:eastAsia="pt-BR"/>
        </w:rPr>
        <w:t xml:space="preserve">, </w:t>
      </w:r>
      <w:r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Pr="001910F9">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1910F9">
        <w:rPr>
          <w:rFonts w:asciiTheme="minorHAnsi" w:eastAsia="Times New Roman" w:hAnsiTheme="minorHAnsi" w:cstheme="minorHAnsi"/>
          <w:lang w:eastAsia="pt-BR"/>
        </w:rPr>
        <w:t xml:space="preserve">no </w:t>
      </w:r>
      <w:r w:rsidRPr="0008416C">
        <w:rPr>
          <w:rFonts w:asciiTheme="minorHAnsi" w:eastAsia="Times New Roman" w:hAnsiTheme="minorHAnsi" w:cstheme="minorHAnsi"/>
          <w:lang w:eastAsia="pt-BR"/>
        </w:rPr>
        <w:t>valor total de R$ 37.500.000,00 (trinta e sete milhões e quinhentos mil reais) na data</w:t>
      </w:r>
      <w:r w:rsidRPr="001910F9">
        <w:rPr>
          <w:rFonts w:asciiTheme="minorHAnsi" w:eastAsia="Times New Roman" w:hAnsiTheme="minorHAnsi" w:cstheme="minorHAnsi"/>
          <w:lang w:eastAsia="pt-BR"/>
        </w:rPr>
        <w:t xml:space="preserve"> de emissão (“</w:t>
      </w:r>
      <w:r w:rsidRPr="001910F9">
        <w:rPr>
          <w:rFonts w:asciiTheme="minorHAnsi" w:eastAsia="Times New Roman" w:hAnsiTheme="minorHAnsi" w:cstheme="minorHAnsi"/>
          <w:u w:val="single"/>
          <w:lang w:eastAsia="pt-BR"/>
        </w:rPr>
        <w:t>Debêntures</w:t>
      </w:r>
      <w:r w:rsidRPr="001910F9">
        <w:rPr>
          <w:rFonts w:asciiTheme="minorHAnsi" w:eastAsia="Times New Roman" w:hAnsiTheme="minorHAnsi" w:cstheme="minorHAnsi"/>
          <w:lang w:eastAsia="pt-BR"/>
        </w:rPr>
        <w:t>” e “</w:t>
      </w:r>
      <w:r w:rsidRPr="001910F9">
        <w:rPr>
          <w:rFonts w:asciiTheme="minorHAnsi" w:eastAsia="Times New Roman" w:hAnsiTheme="minorHAnsi" w:cstheme="minorHAnsi"/>
          <w:u w:val="single"/>
          <w:lang w:eastAsia="pt-BR"/>
        </w:rPr>
        <w:t>Emissão</w:t>
      </w:r>
      <w:r w:rsidRPr="001910F9">
        <w:rPr>
          <w:rFonts w:asciiTheme="minorHAnsi" w:eastAsia="Times New Roman" w:hAnsiTheme="minorHAnsi" w:cstheme="minorHAnsi"/>
          <w:lang w:eastAsia="pt-BR"/>
        </w:rPr>
        <w:t xml:space="preserve">”, respectivamente), emitida pela </w:t>
      </w:r>
      <w:r w:rsidRPr="001910F9">
        <w:rPr>
          <w:rFonts w:asciiTheme="minorHAnsi" w:hAnsiTheme="minorHAnsi" w:cstheme="minorHAnsi"/>
          <w:b/>
          <w:bCs/>
        </w:rPr>
        <w:t>ORBI QUÍMICA S.A.</w:t>
      </w:r>
      <w:r w:rsidRPr="001910F9">
        <w:rPr>
          <w:rFonts w:asciiTheme="minorHAnsi" w:eastAsia="Times New Roman" w:hAnsiTheme="minorHAnsi" w:cstheme="minorHAnsi"/>
          <w:bCs/>
          <w:lang w:eastAsia="pt-BR"/>
        </w:rPr>
        <w:t>, sociedade por ações, sem registro de capital aberto na Comissão de Valores Mobiliários (“</w:t>
      </w:r>
      <w:r w:rsidRPr="001910F9">
        <w:rPr>
          <w:rFonts w:asciiTheme="minorHAnsi" w:eastAsia="Times New Roman" w:hAnsiTheme="minorHAnsi" w:cstheme="minorHAnsi"/>
          <w:bCs/>
          <w:u w:val="single"/>
          <w:lang w:eastAsia="pt-BR"/>
        </w:rPr>
        <w:t>CVM</w:t>
      </w:r>
      <w:r w:rsidRPr="001910F9">
        <w:rPr>
          <w:rFonts w:asciiTheme="minorHAnsi" w:eastAsia="Times New Roman" w:hAnsiTheme="minorHAnsi" w:cstheme="minorHAnsi"/>
          <w:bCs/>
          <w:lang w:eastAsia="pt-BR"/>
        </w:rPr>
        <w:t xml:space="preserve">”), com sede na </w:t>
      </w:r>
      <w:r w:rsidRPr="001910F9">
        <w:rPr>
          <w:rFonts w:asciiTheme="minorHAnsi" w:hAnsiTheme="minorHAnsi" w:cstheme="minorHAnsi"/>
        </w:rPr>
        <w:t xml:space="preserve">Avenida Maria Helena, nº 600, Jardim Capitólio, CEP 13.610-430, na cidade de Leme, Estado de São Paulo, </w:t>
      </w:r>
      <w:r w:rsidRPr="001910F9">
        <w:rPr>
          <w:rFonts w:asciiTheme="minorHAnsi" w:eastAsia="Times New Roman" w:hAnsiTheme="minorHAnsi" w:cstheme="minorHAnsi"/>
          <w:bCs/>
          <w:lang w:eastAsia="pt-BR"/>
        </w:rPr>
        <w:t>inscrita no Cadastro Nacional da Pessoa Jurídica do Ministério da Economia (“</w:t>
      </w:r>
      <w:r w:rsidRPr="001910F9">
        <w:rPr>
          <w:rFonts w:asciiTheme="minorHAnsi" w:eastAsia="Times New Roman" w:hAnsiTheme="minorHAnsi" w:cstheme="minorHAnsi"/>
          <w:bCs/>
          <w:u w:val="single"/>
          <w:lang w:eastAsia="pt-BR"/>
        </w:rPr>
        <w:t>CNPJ/ME</w:t>
      </w:r>
      <w:r w:rsidRPr="001910F9">
        <w:rPr>
          <w:rFonts w:asciiTheme="minorHAnsi" w:eastAsia="Times New Roman" w:hAnsiTheme="minorHAnsi" w:cstheme="minorHAnsi"/>
          <w:bCs/>
          <w:lang w:eastAsia="pt-BR"/>
        </w:rPr>
        <w:t xml:space="preserve">”) sob o nº </w:t>
      </w:r>
      <w:r w:rsidRPr="001910F9">
        <w:rPr>
          <w:rFonts w:asciiTheme="minorHAnsi" w:hAnsiTheme="minorHAnsi" w:cstheme="minorHAnsi"/>
          <w:bCs/>
        </w:rPr>
        <w:t>07.704.914</w:t>
      </w:r>
      <w:r w:rsidRPr="001910F9">
        <w:rPr>
          <w:rFonts w:asciiTheme="minorHAnsi" w:hAnsiTheme="minorHAnsi" w:cstheme="minorHAnsi"/>
        </w:rPr>
        <w:t>/0001-</w:t>
      </w:r>
      <w:r w:rsidRPr="001910F9">
        <w:rPr>
          <w:rFonts w:asciiTheme="minorHAnsi" w:hAnsiTheme="minorHAnsi" w:cstheme="minorHAnsi"/>
          <w:bCs/>
        </w:rPr>
        <w:t>82</w:t>
      </w:r>
      <w:r w:rsidRPr="001910F9">
        <w:rPr>
          <w:rFonts w:asciiTheme="minorHAnsi" w:hAnsiTheme="minorHAnsi" w:cstheme="minorHAnsi"/>
        </w:rPr>
        <w:t xml:space="preserve"> </w:t>
      </w:r>
      <w:r w:rsidRPr="001910F9">
        <w:rPr>
          <w:rFonts w:asciiTheme="minorHAnsi" w:eastAsia="Times New Roman" w:hAnsiTheme="minorHAnsi" w:cstheme="minorHAnsi"/>
          <w:bCs/>
          <w:lang w:eastAsia="pt-BR"/>
        </w:rPr>
        <w:t>e na Junta Comercial do Estado de São Paulo (“</w:t>
      </w:r>
      <w:r w:rsidRPr="001910F9">
        <w:rPr>
          <w:rFonts w:asciiTheme="minorHAnsi" w:eastAsia="Times New Roman" w:hAnsiTheme="minorHAnsi" w:cstheme="minorHAnsi"/>
          <w:bCs/>
          <w:u w:val="single"/>
          <w:lang w:eastAsia="pt-BR"/>
        </w:rPr>
        <w:t>JUCESP</w:t>
      </w:r>
      <w:r w:rsidRPr="001910F9">
        <w:rPr>
          <w:rFonts w:asciiTheme="minorHAnsi" w:eastAsia="Times New Roman" w:hAnsiTheme="minorHAnsi" w:cstheme="minorHAnsi"/>
          <w:bCs/>
          <w:lang w:eastAsia="pt-BR"/>
        </w:rPr>
        <w:t xml:space="preserve">”) sob o NIRE </w:t>
      </w:r>
      <w:r>
        <w:rPr>
          <w:rFonts w:asciiTheme="minorHAnsi" w:hAnsiTheme="minorHAnsi" w:cstheme="minorHAnsi"/>
        </w:rPr>
        <w:t>[=]</w:t>
      </w:r>
      <w:r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u w:val="single"/>
          <w:lang w:eastAsia="pt-BR"/>
        </w:rPr>
        <w:t>Cedente</w:t>
      </w:r>
      <w:r w:rsidRPr="001910F9">
        <w:rPr>
          <w:rFonts w:asciiTheme="minorHAnsi" w:eastAsia="Times New Roman" w:hAnsiTheme="minorHAnsi" w:cstheme="minorHAnsi"/>
          <w:lang w:eastAsia="pt-BR"/>
        </w:rPr>
        <w:t>” ou “</w:t>
      </w:r>
      <w:r w:rsidRPr="001910F9">
        <w:rPr>
          <w:rFonts w:asciiTheme="minorHAnsi" w:eastAsia="Times New Roman" w:hAnsiTheme="minorHAnsi" w:cstheme="minorHAnsi"/>
          <w:u w:val="single"/>
          <w:lang w:eastAsia="pt-BR"/>
        </w:rPr>
        <w:t>Emissora</w:t>
      </w:r>
      <w:r w:rsidRPr="001910F9">
        <w:rPr>
          <w:rFonts w:asciiTheme="minorHAnsi" w:eastAsia="Times New Roman" w:hAnsiTheme="minorHAnsi" w:cstheme="minorHAnsi"/>
          <w:lang w:eastAsia="pt-BR"/>
        </w:rPr>
        <w:t xml:space="preserve">”), a qual foi objeto de distribuição pública, conforme </w:t>
      </w:r>
      <w:r w:rsidRPr="001910F9">
        <w:rPr>
          <w:rFonts w:asciiTheme="minorHAnsi" w:hAnsiTheme="minorHAnsi" w:cstheme="minorHAnsi"/>
        </w:rPr>
        <w:t>procedimentos previstos na Instrução da CVM nº 476, de 16 de janeiro de 2009, conforme alterada (“</w:t>
      </w:r>
      <w:r w:rsidRPr="001910F9">
        <w:rPr>
          <w:rFonts w:asciiTheme="minorHAnsi" w:hAnsiTheme="minorHAnsi" w:cstheme="minorHAnsi"/>
          <w:u w:val="single"/>
        </w:rPr>
        <w:t>Instrução CVM 476</w:t>
      </w:r>
      <w:r w:rsidRPr="001910F9">
        <w:rPr>
          <w:rFonts w:asciiTheme="minorHAnsi" w:hAnsiTheme="minorHAnsi" w:cstheme="minorHAnsi"/>
        </w:rPr>
        <w:t xml:space="preserve">”), tendo em vista a quitação integral das obrigações devidas decorrentes da emissão das Debêntures, em caráter irrevogável e irretratável: </w:t>
      </w:r>
      <w:r w:rsidRPr="001910F9">
        <w:rPr>
          <w:rFonts w:asciiTheme="minorHAnsi" w:hAnsiTheme="minorHAnsi" w:cstheme="minorHAnsi"/>
          <w:b/>
          <w:bCs/>
        </w:rPr>
        <w:t xml:space="preserve">(i) </w:t>
      </w:r>
      <w:r w:rsidRPr="001910F9">
        <w:rPr>
          <w:rFonts w:asciiTheme="minorHAnsi" w:hAnsiTheme="minorHAnsi" w:cstheme="minorHAnsi"/>
        </w:rPr>
        <w:t>libera o gravame constituído nos termos do “</w:t>
      </w:r>
      <w:r w:rsidRPr="004C35A2">
        <w:rPr>
          <w:rFonts w:asciiTheme="minorHAnsi" w:eastAsia="Arial Unicode MS" w:hAnsiTheme="minorHAnsi" w:cstheme="minorHAnsi"/>
          <w:bCs/>
          <w:i/>
          <w:iCs/>
          <w:lang w:eastAsia="pt-BR"/>
        </w:rPr>
        <w:t xml:space="preserve">Instrumento Particular </w:t>
      </w:r>
      <w:r>
        <w:rPr>
          <w:rFonts w:asciiTheme="minorHAnsi" w:eastAsia="Arial Unicode MS" w:hAnsiTheme="minorHAnsi" w:cstheme="minorHAnsi"/>
          <w:bCs/>
          <w:i/>
          <w:iCs/>
          <w:lang w:eastAsia="pt-BR"/>
        </w:rPr>
        <w:t>d</w:t>
      </w:r>
      <w:r w:rsidRPr="004C35A2">
        <w:rPr>
          <w:rFonts w:asciiTheme="minorHAnsi" w:eastAsia="Arial Unicode MS" w:hAnsiTheme="minorHAnsi" w:cstheme="minorHAnsi"/>
          <w:bCs/>
          <w:i/>
          <w:iCs/>
          <w:lang w:eastAsia="pt-BR"/>
        </w:rPr>
        <w:t xml:space="preserve">e Cessão Fiduciária </w:t>
      </w:r>
      <w:r>
        <w:rPr>
          <w:rFonts w:asciiTheme="minorHAnsi" w:eastAsia="Arial Unicode MS" w:hAnsiTheme="minorHAnsi" w:cstheme="minorHAnsi"/>
          <w:bCs/>
          <w:i/>
          <w:iCs/>
          <w:lang w:eastAsia="pt-BR"/>
        </w:rPr>
        <w:t>d</w:t>
      </w:r>
      <w:r w:rsidRPr="004C35A2">
        <w:rPr>
          <w:rFonts w:asciiTheme="minorHAnsi" w:eastAsia="Arial Unicode MS" w:hAnsiTheme="minorHAnsi" w:cstheme="minorHAnsi"/>
          <w:bCs/>
          <w:i/>
          <w:iCs/>
          <w:lang w:eastAsia="pt-BR"/>
        </w:rPr>
        <w:t xml:space="preserve">e Direitos Creditórios </w:t>
      </w:r>
      <w:r>
        <w:rPr>
          <w:rFonts w:asciiTheme="minorHAnsi" w:eastAsia="Arial Unicode MS" w:hAnsiTheme="minorHAnsi" w:cstheme="minorHAnsi"/>
          <w:bCs/>
          <w:i/>
          <w:iCs/>
          <w:lang w:eastAsia="pt-BR"/>
        </w:rPr>
        <w:t>e</w:t>
      </w:r>
      <w:r w:rsidRPr="004C35A2">
        <w:rPr>
          <w:rFonts w:asciiTheme="minorHAnsi" w:eastAsia="Arial Unicode MS" w:hAnsiTheme="minorHAnsi" w:cstheme="minorHAnsi"/>
          <w:bCs/>
          <w:i/>
          <w:iCs/>
          <w:lang w:eastAsia="pt-BR"/>
        </w:rPr>
        <w:t xml:space="preserve"> Outras Avenças</w:t>
      </w:r>
      <w:r w:rsidRPr="001910F9">
        <w:rPr>
          <w:rFonts w:asciiTheme="minorHAnsi" w:eastAsia="Times New Roman" w:hAnsiTheme="minorHAnsi" w:cstheme="minorHAnsi"/>
          <w:bCs/>
          <w:i/>
          <w:lang w:eastAsia="pt-BR"/>
        </w:rPr>
        <w:t>”</w:t>
      </w:r>
      <w:r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que celebrou em </w:t>
      </w:r>
      <w:r w:rsidRPr="001910F9">
        <w:rPr>
          <w:rFonts w:asciiTheme="minorHAnsi" w:eastAsia="MS Mincho" w:hAnsiTheme="minorHAnsi" w:cstheme="minorHAnsi"/>
          <w:lang w:eastAsia="pt-BR"/>
        </w:rPr>
        <w:t>[</w:t>
      </w:r>
      <w:r w:rsidRPr="001910F9">
        <w:rPr>
          <w:rFonts w:asciiTheme="minorHAnsi" w:eastAsia="MS Mincho" w:hAnsiTheme="minorHAnsi" w:cstheme="minorHAnsi"/>
          <w:highlight w:val="yellow"/>
          <w:lang w:eastAsia="pt-BR"/>
        </w:rPr>
        <w:t>dia</w:t>
      </w:r>
      <w:r w:rsidRPr="001910F9">
        <w:rPr>
          <w:rFonts w:asciiTheme="minorHAnsi" w:eastAsia="MS Mincho" w:hAnsiTheme="minorHAnsi" w:cstheme="minorHAnsi"/>
          <w:lang w:eastAsia="pt-BR"/>
        </w:rPr>
        <w:t>] de [</w:t>
      </w:r>
      <w:r w:rsidRPr="001910F9">
        <w:rPr>
          <w:rFonts w:asciiTheme="minorHAnsi" w:eastAsia="MS Mincho" w:hAnsiTheme="minorHAnsi" w:cstheme="minorHAnsi"/>
          <w:highlight w:val="yellow"/>
          <w:lang w:eastAsia="pt-BR"/>
        </w:rPr>
        <w:t>mês</w:t>
      </w:r>
      <w:r w:rsidRPr="001910F9">
        <w:rPr>
          <w:rFonts w:asciiTheme="minorHAnsi" w:eastAsia="MS Mincho" w:hAnsiTheme="minorHAnsi" w:cstheme="minorHAnsi"/>
          <w:lang w:eastAsia="pt-BR"/>
        </w:rPr>
        <w:t>]</w:t>
      </w:r>
      <w:r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de 2020 com a Cedente, registrado em (a) </w:t>
      </w:r>
      <w:r w:rsidRPr="001910F9">
        <w:rPr>
          <w:rFonts w:asciiTheme="minorHAnsi" w:eastAsia="MS Mincho" w:hAnsiTheme="minorHAnsi" w:cstheme="minorHAnsi"/>
          <w:lang w:eastAsia="pt-BR"/>
        </w:rPr>
        <w:t>[=] de [=]</w:t>
      </w:r>
      <w:r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de 2020 sob o nº </w:t>
      </w:r>
      <w:r w:rsidRPr="001910F9">
        <w:rPr>
          <w:rFonts w:asciiTheme="minorHAnsi" w:eastAsia="MS Mincho" w:hAnsiTheme="minorHAnsi" w:cstheme="minorHAnsi"/>
          <w:lang w:eastAsia="pt-BR"/>
        </w:rPr>
        <w:t>[=]</w:t>
      </w:r>
      <w:r w:rsidRPr="001910F9">
        <w:rPr>
          <w:rFonts w:asciiTheme="minorHAnsi" w:hAnsiTheme="minorHAnsi" w:cstheme="minorHAnsi"/>
        </w:rPr>
        <w:t xml:space="preserve"> no </w:t>
      </w:r>
      <w:r w:rsidRPr="001910F9">
        <w:rPr>
          <w:rFonts w:asciiTheme="minorHAnsi" w:eastAsia="MS Mincho" w:hAnsiTheme="minorHAnsi" w:cstheme="minorHAnsi"/>
          <w:lang w:eastAsia="pt-BR"/>
        </w:rPr>
        <w:t>[=]</w:t>
      </w:r>
      <w:r w:rsidRPr="001910F9">
        <w:rPr>
          <w:rFonts w:asciiTheme="minorHAnsi" w:hAnsiTheme="minorHAnsi" w:cstheme="minorHAnsi"/>
        </w:rPr>
        <w:t xml:space="preserve">º Oficial de Registro de Títulos e Documentos e Civil de Pessoa Jurídica da Cidade de Leme, Estado de São Paulo; e (b) em </w:t>
      </w:r>
      <w:r w:rsidRPr="001910F9">
        <w:rPr>
          <w:rFonts w:asciiTheme="minorHAnsi" w:eastAsia="MS Mincho" w:hAnsiTheme="minorHAnsi" w:cstheme="minorHAnsi"/>
          <w:lang w:eastAsia="pt-BR"/>
        </w:rPr>
        <w:t>[=] de [=]</w:t>
      </w:r>
      <w:r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de 2020 sob o nº </w:t>
      </w:r>
      <w:r w:rsidRPr="001910F9">
        <w:rPr>
          <w:rFonts w:asciiTheme="minorHAnsi" w:eastAsia="MS Mincho" w:hAnsiTheme="minorHAnsi" w:cstheme="minorHAnsi"/>
          <w:lang w:eastAsia="pt-BR"/>
        </w:rPr>
        <w:t>[=]</w:t>
      </w:r>
      <w:r w:rsidRPr="001910F9">
        <w:rPr>
          <w:rFonts w:asciiTheme="minorHAnsi" w:hAnsiTheme="minorHAnsi" w:cstheme="minorHAnsi"/>
        </w:rPr>
        <w:t xml:space="preserve"> no </w:t>
      </w:r>
      <w:r w:rsidRPr="001910F9">
        <w:rPr>
          <w:rFonts w:asciiTheme="minorHAnsi" w:eastAsia="MS Mincho" w:hAnsiTheme="minorHAnsi" w:cstheme="minorHAnsi"/>
          <w:lang w:eastAsia="pt-BR"/>
        </w:rPr>
        <w:t>[=]</w:t>
      </w:r>
      <w:r w:rsidRPr="001910F9">
        <w:rPr>
          <w:rFonts w:asciiTheme="minorHAnsi" w:hAnsiTheme="minorHAnsi" w:cstheme="minorHAnsi"/>
        </w:rPr>
        <w:t xml:space="preserve">º Oficial de Registro de Títulos e Documentos e Civil de Pessoa Jurídica da Cidade de </w:t>
      </w:r>
      <w:r w:rsidRPr="001910F9">
        <w:rPr>
          <w:rFonts w:asciiTheme="minorHAnsi" w:eastAsia="MS Mincho" w:hAnsiTheme="minorHAnsi" w:cstheme="minorHAnsi"/>
          <w:lang w:eastAsia="pt-BR"/>
        </w:rPr>
        <w:t>São Paulo, Estado de São Paulo</w:t>
      </w:r>
      <w:r w:rsidRPr="001910F9">
        <w:rPr>
          <w:rFonts w:asciiTheme="minorHAnsi" w:hAnsiTheme="minorHAnsi" w:cstheme="minorHAnsi"/>
        </w:rPr>
        <w:t xml:space="preserve"> (“</w:t>
      </w:r>
      <w:r w:rsidRPr="001910F9">
        <w:rPr>
          <w:rFonts w:asciiTheme="minorHAnsi" w:hAnsiTheme="minorHAnsi" w:cstheme="minorHAnsi"/>
          <w:u w:val="single"/>
        </w:rPr>
        <w:t>Contrato de Cessão Fiduciária</w:t>
      </w:r>
      <w:r w:rsidRPr="001910F9">
        <w:rPr>
          <w:rFonts w:asciiTheme="minorHAnsi" w:hAnsiTheme="minorHAnsi" w:cstheme="minorHAnsi"/>
        </w:rPr>
        <w:t xml:space="preserve">”), e </w:t>
      </w:r>
      <w:r w:rsidRPr="001910F9">
        <w:rPr>
          <w:rFonts w:asciiTheme="minorHAnsi" w:hAnsiTheme="minorHAnsi" w:cstheme="minorHAnsi"/>
          <w:b/>
          <w:bCs/>
        </w:rPr>
        <w:t xml:space="preserve">(ii) </w:t>
      </w:r>
      <w:r w:rsidRPr="001910F9">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58EC4A64" w14:textId="77777777" w:rsidR="00A31C83" w:rsidRPr="001910F9" w:rsidRDefault="00A31C83" w:rsidP="00A31C83">
      <w:pPr>
        <w:spacing w:after="0" w:line="320" w:lineRule="exact"/>
        <w:contextualSpacing/>
        <w:jc w:val="both"/>
        <w:rPr>
          <w:rFonts w:asciiTheme="minorHAnsi" w:hAnsiTheme="minorHAnsi" w:cstheme="minorHAnsi"/>
        </w:rPr>
      </w:pPr>
    </w:p>
    <w:p w14:paraId="7BEED191" w14:textId="77777777" w:rsidR="00A31C83" w:rsidRPr="001910F9" w:rsidRDefault="00A31C83" w:rsidP="00A31C83">
      <w:pPr>
        <w:spacing w:after="0" w:line="320" w:lineRule="exact"/>
        <w:contextualSpacing/>
        <w:jc w:val="center"/>
        <w:rPr>
          <w:rFonts w:asciiTheme="minorHAnsi" w:hAnsiTheme="minorHAnsi" w:cstheme="minorHAnsi"/>
        </w:rPr>
      </w:pPr>
      <w:r w:rsidRPr="001910F9">
        <w:rPr>
          <w:rFonts w:asciiTheme="minorHAnsi" w:hAnsiTheme="minorHAnsi" w:cstheme="minorHAnsi"/>
        </w:rPr>
        <w:t xml:space="preserve">São Paulo, </w:t>
      </w:r>
      <w:r w:rsidRPr="001910F9">
        <w:rPr>
          <w:rFonts w:asciiTheme="minorHAnsi" w:eastAsia="MS Mincho" w:hAnsiTheme="minorHAnsi" w:cstheme="minorHAnsi"/>
          <w:lang w:eastAsia="pt-BR"/>
        </w:rPr>
        <w:t>[=]</w:t>
      </w:r>
      <w:r w:rsidRPr="001910F9">
        <w:rPr>
          <w:rFonts w:asciiTheme="minorHAnsi" w:hAnsiTheme="minorHAnsi" w:cstheme="minorHAnsi"/>
        </w:rPr>
        <w:t xml:space="preserve"> de </w:t>
      </w:r>
      <w:r w:rsidRPr="001910F9">
        <w:rPr>
          <w:rFonts w:asciiTheme="minorHAnsi" w:eastAsia="MS Mincho" w:hAnsiTheme="minorHAnsi" w:cstheme="minorHAnsi"/>
          <w:lang w:eastAsia="pt-BR"/>
        </w:rPr>
        <w:t>[=]</w:t>
      </w:r>
      <w:r w:rsidRPr="001910F9">
        <w:rPr>
          <w:rFonts w:asciiTheme="minorHAnsi" w:hAnsiTheme="minorHAnsi" w:cstheme="minorHAnsi"/>
        </w:rPr>
        <w:t xml:space="preserve"> de </w:t>
      </w:r>
      <w:r w:rsidRPr="001910F9">
        <w:rPr>
          <w:rFonts w:asciiTheme="minorHAnsi" w:eastAsia="MS Mincho" w:hAnsiTheme="minorHAnsi" w:cstheme="minorHAnsi"/>
          <w:lang w:eastAsia="pt-BR"/>
        </w:rPr>
        <w:t>[=]</w:t>
      </w:r>
      <w:r w:rsidRPr="001910F9">
        <w:rPr>
          <w:rFonts w:asciiTheme="minorHAnsi" w:hAnsiTheme="minorHAnsi" w:cstheme="minorHAnsi"/>
        </w:rPr>
        <w:t>.</w:t>
      </w:r>
    </w:p>
    <w:p w14:paraId="13EA8F74" w14:textId="77777777" w:rsidR="00A31C83" w:rsidRPr="001910F9" w:rsidRDefault="00A31C83" w:rsidP="00A31C83">
      <w:pPr>
        <w:spacing w:after="0" w:line="320" w:lineRule="exact"/>
        <w:contextualSpacing/>
        <w:jc w:val="both"/>
        <w:rPr>
          <w:rFonts w:asciiTheme="minorHAnsi" w:hAnsiTheme="minorHAnsi" w:cstheme="minorHAnsi"/>
        </w:rPr>
      </w:pPr>
    </w:p>
    <w:p w14:paraId="288E1EA6" w14:textId="77777777" w:rsidR="00A31C83" w:rsidRPr="001910F9" w:rsidRDefault="00A31C83" w:rsidP="00A31C83">
      <w:pPr>
        <w:spacing w:after="0" w:line="320" w:lineRule="exact"/>
        <w:contextualSpacing/>
        <w:jc w:val="center"/>
        <w:rPr>
          <w:rFonts w:asciiTheme="minorHAnsi" w:hAnsiTheme="minorHAnsi" w:cstheme="minorHAnsi"/>
        </w:rPr>
      </w:pPr>
      <w:r w:rsidRPr="008E5344">
        <w:rPr>
          <w:rFonts w:asciiTheme="minorHAnsi" w:eastAsia="Times New Roman" w:hAnsiTheme="minorHAnsi" w:cstheme="minorHAnsi"/>
          <w:b/>
          <w:caps/>
          <w:lang w:eastAsia="pt-BR"/>
        </w:rPr>
        <w:t>SIMPLIFIC PAVARINI DISTRIBUIDORA DE TÍTULOS E VALORES MOBILIÁRIOS LTDA.</w:t>
      </w:r>
      <w:r w:rsidRPr="001910F9" w:rsidDel="00ED7247">
        <w:rPr>
          <w:rFonts w:asciiTheme="minorHAnsi" w:hAnsiTheme="minorHAnsi" w:cstheme="minorHAnsi"/>
          <w:b/>
          <w:bCs/>
        </w:rPr>
        <w:t xml:space="preserve"> </w:t>
      </w:r>
    </w:p>
    <w:p w14:paraId="6F3A810C" w14:textId="77777777" w:rsidR="00A31C83" w:rsidRPr="001910F9" w:rsidRDefault="00A31C83" w:rsidP="00A31C83">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2C4A63F1" w14:textId="2FF2E53A" w:rsidR="00D874A8" w:rsidRPr="001910F9"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359" w:name="_DV_M0"/>
      <w:bookmarkStart w:id="360" w:name="_DV_M396"/>
      <w:bookmarkStart w:id="361" w:name="_DV_M397"/>
      <w:bookmarkStart w:id="362" w:name="_DV_M399"/>
      <w:bookmarkStart w:id="363" w:name="_DV_M388"/>
      <w:bookmarkEnd w:id="359"/>
      <w:bookmarkEnd w:id="360"/>
      <w:bookmarkEnd w:id="361"/>
      <w:bookmarkEnd w:id="362"/>
      <w:bookmarkEnd w:id="363"/>
    </w:p>
    <w:sectPr w:rsidR="00D874A8" w:rsidRPr="001910F9" w:rsidSect="00BD63FE">
      <w:headerReference w:type="default" r:id="rId17"/>
      <w:footerReference w:type="default" r:id="rId18"/>
      <w:headerReference w:type="first" r:id="rId19"/>
      <w:pgSz w:w="11906" w:h="16838"/>
      <w:pgMar w:top="1417" w:right="1701" w:bottom="1417" w:left="1701" w:header="708"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Matheus Gomes Faria" w:date="2020-06-03T18:00:00Z" w:initials="MGF">
    <w:p w14:paraId="358AF7CC" w14:textId="30AD7CA0" w:rsidR="001F03C4" w:rsidRPr="001F03C4" w:rsidRDefault="001F03C4">
      <w:pPr>
        <w:pStyle w:val="Textodecomentrio"/>
        <w:rPr>
          <w:lang w:val="pt-BR"/>
        </w:rPr>
      </w:pPr>
      <w:r>
        <w:rPr>
          <w:rStyle w:val="Refdecomentrio"/>
        </w:rPr>
        <w:annotationRef/>
      </w:r>
      <w:r>
        <w:rPr>
          <w:rStyle w:val="Refdecomentrio"/>
          <w:lang w:val="pt-BR"/>
        </w:rPr>
        <w:t>Poderiam por gentileza encaminhar a planilha que irá dar suporte ao Anexo para uma análise prévia das Duplicatas?</w:t>
      </w:r>
    </w:p>
  </w:comment>
  <w:comment w:id="12" w:author="Matheus Gomes Faria" w:date="2020-06-03T18:02:00Z" w:initials="MGF">
    <w:p w14:paraId="3D5C72C9" w14:textId="4EA96BA4" w:rsidR="001F03C4" w:rsidRPr="001F03C4" w:rsidRDefault="001F03C4">
      <w:pPr>
        <w:pStyle w:val="Textodecomentrio"/>
        <w:rPr>
          <w:lang w:val="pt-BR"/>
        </w:rPr>
      </w:pPr>
      <w:r>
        <w:rPr>
          <w:rStyle w:val="Refdecomentrio"/>
        </w:rPr>
        <w:annotationRef/>
      </w:r>
      <w:r>
        <w:rPr>
          <w:lang w:val="pt-BR"/>
        </w:rPr>
        <w:t xml:space="preserve">Se os pagamentos forem via TED não conseguiremos fazer os controles e processamento dos arquivos </w:t>
      </w:r>
      <w:proofErr w:type="spellStart"/>
      <w:r>
        <w:rPr>
          <w:lang w:val="pt-BR"/>
        </w:rPr>
        <w:t>CNAB</w:t>
      </w:r>
      <w:proofErr w:type="spellEnd"/>
    </w:p>
  </w:comment>
  <w:comment w:id="23" w:author="Matheus Gomes Faria" w:date="2020-06-03T18:05:00Z" w:initials="MGF">
    <w:p w14:paraId="05C391A8" w14:textId="792B5F6A" w:rsidR="001F03C4" w:rsidRPr="001F03C4" w:rsidRDefault="001F03C4">
      <w:pPr>
        <w:pStyle w:val="Textodecomentrio"/>
        <w:rPr>
          <w:lang w:val="pt-BR"/>
        </w:rPr>
      </w:pPr>
      <w:r>
        <w:rPr>
          <w:rStyle w:val="Refdecomentrio"/>
        </w:rPr>
        <w:annotationRef/>
      </w:r>
      <w:r>
        <w:rPr>
          <w:lang w:val="pt-BR"/>
        </w:rPr>
        <w:t>Favor encaminhar o Contrato para validação</w:t>
      </w:r>
    </w:p>
  </w:comment>
  <w:comment w:id="35" w:author="Matheus Gomes Faria" w:date="2020-06-03T18:11:00Z" w:initials="MGF">
    <w:p w14:paraId="5184B2DD" w14:textId="4A2E59C6" w:rsidR="00E43E5F" w:rsidRPr="00E43E5F" w:rsidRDefault="00E43E5F">
      <w:pPr>
        <w:pStyle w:val="Textodecomentrio"/>
        <w:rPr>
          <w:lang w:val="pt-BR"/>
        </w:rPr>
      </w:pPr>
      <w:r>
        <w:rPr>
          <w:rStyle w:val="Refdecomentrio"/>
        </w:rPr>
        <w:annotationRef/>
      </w:r>
      <w:r>
        <w:rPr>
          <w:lang w:val="pt-BR"/>
        </w:rPr>
        <w:t xml:space="preserve">Poderiam por gentileza especificar quais são os </w:t>
      </w:r>
      <w:proofErr w:type="spellStart"/>
      <w:r>
        <w:rPr>
          <w:lang w:val="pt-BR"/>
        </w:rPr>
        <w:t>RTDs</w:t>
      </w:r>
      <w:proofErr w:type="spellEnd"/>
      <w:r>
        <w:rPr>
          <w:lang w:val="pt-BR"/>
        </w:rPr>
        <w:t xml:space="preserve"> para que possamos verificar que foi cumprida tal obrigação?</w:t>
      </w:r>
    </w:p>
  </w:comment>
  <w:comment w:id="37" w:author="Matheus Gomes Faria" w:date="2020-06-03T18:13:00Z" w:initials="MGF">
    <w:p w14:paraId="4A3759A1" w14:textId="64BE168E" w:rsidR="00E43E5F" w:rsidRDefault="00E43E5F">
      <w:pPr>
        <w:pStyle w:val="Textodecomentrio"/>
      </w:pPr>
      <w:r>
        <w:rPr>
          <w:rStyle w:val="Refdecomentrio"/>
        </w:rPr>
        <w:annotationRef/>
      </w:r>
      <w:r>
        <w:rPr>
          <w:rFonts w:asciiTheme="minorHAnsi" w:hAnsiTheme="minorHAnsi" w:cstheme="minorHAnsi"/>
        </w:rPr>
        <w:t>Pavarini: sugerimos que a cláusula seja mantida, talvez com uma redação diferente, para que conste a obrigação da cedente enviar ao Fiduciário a autorização assinada pela Singer.</w:t>
      </w:r>
    </w:p>
  </w:comment>
  <w:comment w:id="42" w:author="Matheus Gomes Faria" w:date="2020-06-03T18:19:00Z" w:initials="MGF">
    <w:p w14:paraId="42369ECC" w14:textId="39BD902B" w:rsidR="001133E4" w:rsidRPr="001133E4" w:rsidRDefault="001133E4">
      <w:pPr>
        <w:pStyle w:val="Textodecomentrio"/>
        <w:rPr>
          <w:lang w:val="pt-BR"/>
        </w:rPr>
      </w:pPr>
      <w:r>
        <w:rPr>
          <w:rStyle w:val="Refdecomentrio"/>
        </w:rPr>
        <w:annotationRef/>
      </w:r>
      <w:r>
        <w:rPr>
          <w:lang w:val="pt-BR"/>
        </w:rPr>
        <w:t>Os depósitos são passíveis de identificação?</w:t>
      </w:r>
    </w:p>
  </w:comment>
  <w:comment w:id="44" w:author="Matheus Gomes Faria" w:date="2020-06-03T18:23:00Z" w:initials="MGF">
    <w:p w14:paraId="10A4D67D" w14:textId="06454D91" w:rsidR="001133E4" w:rsidRPr="001133E4" w:rsidRDefault="001133E4">
      <w:pPr>
        <w:pStyle w:val="Textodecomentrio"/>
        <w:rPr>
          <w:lang w:val="pt-BR"/>
        </w:rPr>
      </w:pPr>
      <w:r>
        <w:rPr>
          <w:rStyle w:val="Refdecomentrio"/>
        </w:rPr>
        <w:annotationRef/>
      </w:r>
      <w:r>
        <w:rPr>
          <w:lang w:val="pt-BR"/>
        </w:rPr>
        <w:t xml:space="preserve">Podemos fixar a data/ para o nosso operacional </w:t>
      </w:r>
      <w:proofErr w:type="gramStart"/>
      <w:r>
        <w:rPr>
          <w:lang w:val="pt-BR"/>
        </w:rPr>
        <w:t>funcionaria</w:t>
      </w:r>
      <w:proofErr w:type="gramEnd"/>
      <w:r>
        <w:rPr>
          <w:lang w:val="pt-BR"/>
        </w:rPr>
        <w:t xml:space="preserve"> melhor.</w:t>
      </w:r>
    </w:p>
  </w:comment>
  <w:comment w:id="59" w:author="Matheus Gomes Faria" w:date="2020-06-03T18:28:00Z" w:initials="MGF">
    <w:p w14:paraId="0E2D3A2F" w14:textId="598C902E" w:rsidR="00991839" w:rsidRPr="00991839" w:rsidRDefault="00991839">
      <w:pPr>
        <w:pStyle w:val="Textodecomentrio"/>
        <w:rPr>
          <w:lang w:val="pt-BR"/>
        </w:rPr>
      </w:pPr>
      <w:r>
        <w:rPr>
          <w:rStyle w:val="Refdecomentrio"/>
        </w:rPr>
        <w:annotationRef/>
      </w:r>
      <w:r>
        <w:rPr>
          <w:lang w:val="pt-BR"/>
        </w:rPr>
        <w:t xml:space="preserve">Não ficou clara a razão deste item visto que iremos receber os arquivos </w:t>
      </w:r>
      <w:proofErr w:type="spellStart"/>
      <w:r>
        <w:rPr>
          <w:lang w:val="pt-BR"/>
        </w:rPr>
        <w:t>CNAB</w:t>
      </w:r>
      <w:proofErr w:type="spellEnd"/>
      <w:r>
        <w:rPr>
          <w:lang w:val="pt-BR"/>
        </w:rPr>
        <w:t>. Isto seria o retorno do banco com a aprovação de cada Duplicata?</w:t>
      </w:r>
    </w:p>
  </w:comment>
  <w:comment w:id="66" w:author="Matheus Gomes Faria" w:date="2020-06-03T18:33:00Z" w:initials="MGF">
    <w:p w14:paraId="6A659A88" w14:textId="45626519" w:rsidR="00991839" w:rsidRPr="00991839" w:rsidRDefault="00991839">
      <w:pPr>
        <w:pStyle w:val="Textodecomentrio"/>
        <w:rPr>
          <w:lang w:val="pt-BR"/>
        </w:rPr>
      </w:pPr>
      <w:r>
        <w:rPr>
          <w:rStyle w:val="Refdecomentrio"/>
        </w:rPr>
        <w:annotationRef/>
      </w:r>
      <w:r>
        <w:rPr>
          <w:lang w:val="pt-BR"/>
        </w:rPr>
        <w:t>Podemos fazer com que só sejam enviadas ao Banco Duplicatas que atendam o Critério de Elegibilidade. Por favor nos informem se acham válido e podemos conversar para explicarmos como funciona.</w:t>
      </w:r>
    </w:p>
  </w:comment>
  <w:comment w:id="70" w:author="Matheus Gomes Faria" w:date="2020-06-03T18:37:00Z" w:initials="MGF">
    <w:p w14:paraId="6969F311" w14:textId="085B6F29" w:rsidR="00991839" w:rsidRPr="00991839" w:rsidRDefault="00991839">
      <w:pPr>
        <w:pStyle w:val="Textodecomentrio"/>
        <w:rPr>
          <w:lang w:val="pt-BR"/>
        </w:rPr>
      </w:pPr>
      <w:r>
        <w:rPr>
          <w:rStyle w:val="Refdecomentrio"/>
        </w:rPr>
        <w:annotationRef/>
      </w:r>
      <w:r>
        <w:rPr>
          <w:lang w:val="pt-BR"/>
        </w:rPr>
        <w:t>Entendemos não ser necessário visto a cláusula 2.11.2.1.1 abaixo. Apenas se forem garantias diferentes da já previstas.</w:t>
      </w:r>
    </w:p>
  </w:comment>
  <w:comment w:id="82" w:author="Matheus Gomes Faria" w:date="2020-06-03T18:43:00Z" w:initials="MGF">
    <w:p w14:paraId="5E926D1D" w14:textId="47CA84C3" w:rsidR="00727841" w:rsidRPr="00727841" w:rsidRDefault="00727841">
      <w:pPr>
        <w:pStyle w:val="Textodecomentrio"/>
        <w:rPr>
          <w:lang w:val="pt-BR"/>
        </w:rPr>
      </w:pPr>
      <w:r>
        <w:rPr>
          <w:rStyle w:val="Refdecomentrio"/>
        </w:rPr>
        <w:annotationRef/>
      </w:r>
      <w:r>
        <w:rPr>
          <w:rStyle w:val="Refdecomentrio"/>
          <w:lang w:val="pt-BR"/>
        </w:rPr>
        <w:t>Poderíamos deixar mais claro?</w:t>
      </w:r>
    </w:p>
  </w:comment>
  <w:comment w:id="119" w:author="Matheus Gomes Faria" w:date="2020-06-03T18:58:00Z" w:initials="MGF">
    <w:p w14:paraId="262CDFC6" w14:textId="51845AB1" w:rsidR="00D304C2" w:rsidRPr="00D304C2" w:rsidRDefault="00D304C2">
      <w:pPr>
        <w:pStyle w:val="Textodecomentrio"/>
        <w:rPr>
          <w:lang w:val="pt-BR"/>
        </w:rPr>
      </w:pPr>
      <w:r>
        <w:rPr>
          <w:rStyle w:val="Refdecomentrio"/>
        </w:rPr>
        <w:annotationRef/>
      </w:r>
      <w:proofErr w:type="gramStart"/>
      <w:r>
        <w:rPr>
          <w:lang w:val="pt-BR"/>
        </w:rPr>
        <w:t>Sugestão pois</w:t>
      </w:r>
      <w:proofErr w:type="gramEnd"/>
      <w:r>
        <w:rPr>
          <w:lang w:val="pt-BR"/>
        </w:rPr>
        <w:t xml:space="preserve"> a </w:t>
      </w:r>
      <w:proofErr w:type="spellStart"/>
      <w:r>
        <w:rPr>
          <w:lang w:val="pt-BR"/>
        </w:rPr>
        <w:t>DEB</w:t>
      </w:r>
      <w:proofErr w:type="spellEnd"/>
      <w:r>
        <w:rPr>
          <w:lang w:val="pt-BR"/>
        </w:rPr>
        <w:t xml:space="preserve"> é remunerada pelo DI</w:t>
      </w:r>
    </w:p>
  </w:comment>
  <w:comment w:id="135" w:author="Matheus Gomes Faria" w:date="2020-06-03T19:33:00Z" w:initials="MGF">
    <w:p w14:paraId="28D802A6" w14:textId="3891AE8A" w:rsidR="00745848" w:rsidRPr="00745848" w:rsidRDefault="00745848">
      <w:pPr>
        <w:pStyle w:val="Textodecomentrio"/>
        <w:rPr>
          <w:lang w:val="pt-BR"/>
        </w:rPr>
      </w:pPr>
      <w:r>
        <w:rPr>
          <w:rStyle w:val="Refdecomentrio"/>
        </w:rPr>
        <w:annotationRef/>
      </w:r>
      <w:r>
        <w:rPr>
          <w:lang w:val="pt-BR"/>
        </w:rPr>
        <w:t>Só pode ser liberado lotes de 800.000?</w:t>
      </w:r>
    </w:p>
  </w:comment>
  <w:comment w:id="139" w:author="Matheus Gomes Faria" w:date="2020-06-03T19:35:00Z" w:initials="MGF">
    <w:p w14:paraId="227AB6DD" w14:textId="4FB8CDBC" w:rsidR="00745848" w:rsidRPr="00745848" w:rsidRDefault="00745848">
      <w:pPr>
        <w:pStyle w:val="Textodecomentrio"/>
        <w:rPr>
          <w:lang w:val="pt-BR"/>
        </w:rPr>
      </w:pPr>
      <w:r>
        <w:rPr>
          <w:rStyle w:val="Refdecomentrio"/>
        </w:rPr>
        <w:annotationRef/>
      </w:r>
      <w:r>
        <w:rPr>
          <w:lang w:val="pt-BR"/>
        </w:rPr>
        <w:t>Iremos verificar com base na cláusula 2.11.1.1</w:t>
      </w:r>
    </w:p>
  </w:comment>
  <w:comment w:id="352" w:author="Matheus Gomes Faria" w:date="2020-06-03T19:40:00Z" w:initials="MGF">
    <w:p w14:paraId="270CF37B" w14:textId="1DF2FE3B" w:rsidR="00DE30BB" w:rsidRPr="00DE30BB" w:rsidRDefault="00DE30BB">
      <w:pPr>
        <w:pStyle w:val="Textodecomentrio"/>
        <w:rPr>
          <w:lang w:val="pt-BR"/>
        </w:rPr>
      </w:pPr>
      <w:r>
        <w:rPr>
          <w:rStyle w:val="Refdecomentrio"/>
        </w:rPr>
        <w:annotationRef/>
      </w:r>
      <w:r>
        <w:rPr>
          <w:lang w:val="pt-BR"/>
        </w:rPr>
        <w:t>Conseguimos validar por CNPJ. Precisamos saber os organogramas e dados cadastrais dos integrantes do grupo econômico.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8AF7CC" w15:done="0"/>
  <w15:commentEx w15:paraId="3D5C72C9" w15:done="0"/>
  <w15:commentEx w15:paraId="05C391A8" w15:done="0"/>
  <w15:commentEx w15:paraId="5184B2DD" w15:done="0"/>
  <w15:commentEx w15:paraId="4A3759A1" w15:done="0"/>
  <w15:commentEx w15:paraId="42369ECC" w15:done="0"/>
  <w15:commentEx w15:paraId="10A4D67D" w15:done="0"/>
  <w15:commentEx w15:paraId="0E2D3A2F" w15:done="0"/>
  <w15:commentEx w15:paraId="6A659A88" w15:done="0"/>
  <w15:commentEx w15:paraId="6969F311" w15:done="0"/>
  <w15:commentEx w15:paraId="5E926D1D" w15:done="0"/>
  <w15:commentEx w15:paraId="262CDFC6" w15:done="0"/>
  <w15:commentEx w15:paraId="28D802A6" w15:done="0"/>
  <w15:commentEx w15:paraId="227AB6DD" w15:done="0"/>
  <w15:commentEx w15:paraId="270CF3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AF7CC" w16cid:durableId="228263C9"/>
  <w16cid:commentId w16cid:paraId="3D5C72C9" w16cid:durableId="2282641F"/>
  <w16cid:commentId w16cid:paraId="05C391A8" w16cid:durableId="228264D2"/>
  <w16cid:commentId w16cid:paraId="5184B2DD" w16cid:durableId="22826649"/>
  <w16cid:commentId w16cid:paraId="4A3759A1" w16cid:durableId="228266DA"/>
  <w16cid:commentId w16cid:paraId="42369ECC" w16cid:durableId="2282684E"/>
  <w16cid:commentId w16cid:paraId="10A4D67D" w16cid:durableId="22826933"/>
  <w16cid:commentId w16cid:paraId="0E2D3A2F" w16cid:durableId="22826A5C"/>
  <w16cid:commentId w16cid:paraId="6A659A88" w16cid:durableId="22826B5C"/>
  <w16cid:commentId w16cid:paraId="6969F311" w16cid:durableId="22826C70"/>
  <w16cid:commentId w16cid:paraId="5E926D1D" w16cid:durableId="22826DEE"/>
  <w16cid:commentId w16cid:paraId="262CDFC6" w16cid:durableId="22827155"/>
  <w16cid:commentId w16cid:paraId="28D802A6" w16cid:durableId="2282799D"/>
  <w16cid:commentId w16cid:paraId="227AB6DD" w16cid:durableId="228279E7"/>
  <w16cid:commentId w16cid:paraId="270CF37B" w16cid:durableId="22827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2C433" w14:textId="77777777" w:rsidR="001F03C4" w:rsidRDefault="001F03C4">
      <w:pPr>
        <w:spacing w:after="0" w:line="240" w:lineRule="auto"/>
      </w:pPr>
      <w:r>
        <w:separator/>
      </w:r>
    </w:p>
  </w:endnote>
  <w:endnote w:type="continuationSeparator" w:id="0">
    <w:p w14:paraId="2990E8D8" w14:textId="77777777" w:rsidR="001F03C4" w:rsidRDefault="001F03C4">
      <w:pPr>
        <w:spacing w:after="0" w:line="240" w:lineRule="auto"/>
      </w:pPr>
      <w:r>
        <w:continuationSeparator/>
      </w:r>
    </w:p>
  </w:endnote>
  <w:endnote w:type="continuationNotice" w:id="1">
    <w:p w14:paraId="61C56358" w14:textId="77777777" w:rsidR="001F03C4" w:rsidRDefault="001F0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956A" w14:textId="396C730A" w:rsidR="001F03C4" w:rsidRDefault="001F03C4" w:rsidP="00B95A3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1BA5D6C0" w14:textId="7C819AE1" w:rsidR="001F03C4" w:rsidRPr="002C475A" w:rsidRDefault="001F03C4" w:rsidP="002C475A">
    <w:pPr>
      <w:pStyle w:val="Rodap"/>
      <w:rPr>
        <w:rFonts w:ascii="Arial" w:hAnsi="Arial" w:cs="Arial"/>
        <w:sz w:val="16"/>
      </w:rPr>
    </w:pPr>
    <w:r>
      <w:rPr>
        <w:rFonts w:ascii="Arial" w:hAnsi="Arial" w:cs="Arial"/>
        <w:sz w:val="16"/>
      </w:rPr>
      <w:t xml:space="preserve">1341992v3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0378" w14:textId="77777777" w:rsidR="001F03C4" w:rsidRDefault="001F03C4">
      <w:pPr>
        <w:spacing w:after="0" w:line="240" w:lineRule="auto"/>
      </w:pPr>
      <w:r>
        <w:separator/>
      </w:r>
    </w:p>
  </w:footnote>
  <w:footnote w:type="continuationSeparator" w:id="0">
    <w:p w14:paraId="52BE6E2F" w14:textId="77777777" w:rsidR="001F03C4" w:rsidRDefault="001F03C4">
      <w:pPr>
        <w:spacing w:after="0" w:line="240" w:lineRule="auto"/>
      </w:pPr>
      <w:r>
        <w:continuationSeparator/>
      </w:r>
    </w:p>
  </w:footnote>
  <w:footnote w:type="continuationNotice" w:id="1">
    <w:p w14:paraId="08C4F49C" w14:textId="77777777" w:rsidR="001F03C4" w:rsidRDefault="001F0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743E" w14:textId="77777777" w:rsidR="001F03C4" w:rsidRDefault="001F03C4"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16134D29" w14:textId="4BB988D0" w:rsidR="001F03C4" w:rsidRPr="00BD63FE" w:rsidRDefault="001F03C4"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27.05.2020</w:t>
    </w:r>
  </w:p>
  <w:p w14:paraId="244D259E" w14:textId="77777777" w:rsidR="001F03C4" w:rsidRDefault="001F03C4">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A0E86" w14:textId="4EEB211C" w:rsidR="001F03C4" w:rsidRDefault="001F03C4" w:rsidP="00A5241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3681FA61" w14:textId="39004BD4" w:rsidR="001F03C4" w:rsidRPr="00BD63FE" w:rsidRDefault="001F03C4" w:rsidP="00A5241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27.05.2020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13329C9"/>
    <w:multiLevelType w:val="hybridMultilevel"/>
    <w:tmpl w:val="B3ECE272"/>
    <w:lvl w:ilvl="0" w:tplc="E822F26C">
      <w:start w:val="1"/>
      <w:numFmt w:val="lowerRoman"/>
      <w:lvlText w:val="(%1)"/>
      <w:lvlJc w:val="left"/>
      <w:pPr>
        <w:ind w:left="1080" w:hanging="72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6DE1AB6"/>
    <w:multiLevelType w:val="multilevel"/>
    <w:tmpl w:val="1F2E76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81C4DAC"/>
    <w:multiLevelType w:val="multilevel"/>
    <w:tmpl w:val="FEEC48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CE080A"/>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0C48645C"/>
    <w:multiLevelType w:val="hybridMultilevel"/>
    <w:tmpl w:val="C994B682"/>
    <w:lvl w:ilvl="0" w:tplc="6106A30A">
      <w:start w:val="1"/>
      <w:numFmt w:val="decimal"/>
      <w:lvlText w:val="(%1)"/>
      <w:lvlJc w:val="left"/>
      <w:pPr>
        <w:tabs>
          <w:tab w:val="num" w:pos="567"/>
        </w:tabs>
        <w:ind w:left="567" w:hanging="567"/>
      </w:pPr>
      <w:rPr>
        <w:rFonts w:hint="default"/>
        <w:b/>
        <w:i w:val="0"/>
      </w:rPr>
    </w:lvl>
    <w:lvl w:ilvl="1" w:tplc="3828C992" w:tentative="1">
      <w:start w:val="1"/>
      <w:numFmt w:val="lowerLetter"/>
      <w:lvlText w:val="%2."/>
      <w:lvlJc w:val="left"/>
      <w:pPr>
        <w:tabs>
          <w:tab w:val="num" w:pos="1440"/>
        </w:tabs>
        <w:ind w:left="1440" w:hanging="360"/>
      </w:pPr>
    </w:lvl>
    <w:lvl w:ilvl="2" w:tplc="71287654" w:tentative="1">
      <w:start w:val="1"/>
      <w:numFmt w:val="lowerRoman"/>
      <w:lvlText w:val="%3."/>
      <w:lvlJc w:val="right"/>
      <w:pPr>
        <w:tabs>
          <w:tab w:val="num" w:pos="2160"/>
        </w:tabs>
        <w:ind w:left="2160" w:hanging="180"/>
      </w:pPr>
    </w:lvl>
    <w:lvl w:ilvl="3" w:tplc="D29C4A3C" w:tentative="1">
      <w:start w:val="1"/>
      <w:numFmt w:val="decimal"/>
      <w:lvlText w:val="%4."/>
      <w:lvlJc w:val="left"/>
      <w:pPr>
        <w:tabs>
          <w:tab w:val="num" w:pos="2880"/>
        </w:tabs>
        <w:ind w:left="2880" w:hanging="360"/>
      </w:pPr>
    </w:lvl>
    <w:lvl w:ilvl="4" w:tplc="6242FBC0" w:tentative="1">
      <w:start w:val="1"/>
      <w:numFmt w:val="lowerLetter"/>
      <w:lvlText w:val="%5."/>
      <w:lvlJc w:val="left"/>
      <w:pPr>
        <w:tabs>
          <w:tab w:val="num" w:pos="3600"/>
        </w:tabs>
        <w:ind w:left="3600" w:hanging="360"/>
      </w:pPr>
    </w:lvl>
    <w:lvl w:ilvl="5" w:tplc="775C6960" w:tentative="1">
      <w:start w:val="1"/>
      <w:numFmt w:val="lowerRoman"/>
      <w:lvlText w:val="%6."/>
      <w:lvlJc w:val="right"/>
      <w:pPr>
        <w:tabs>
          <w:tab w:val="num" w:pos="4320"/>
        </w:tabs>
        <w:ind w:left="4320" w:hanging="180"/>
      </w:pPr>
    </w:lvl>
    <w:lvl w:ilvl="6" w:tplc="E546529C" w:tentative="1">
      <w:start w:val="1"/>
      <w:numFmt w:val="decimal"/>
      <w:lvlText w:val="%7."/>
      <w:lvlJc w:val="left"/>
      <w:pPr>
        <w:tabs>
          <w:tab w:val="num" w:pos="5040"/>
        </w:tabs>
        <w:ind w:left="5040" w:hanging="360"/>
      </w:pPr>
    </w:lvl>
    <w:lvl w:ilvl="7" w:tplc="87868CD0" w:tentative="1">
      <w:start w:val="1"/>
      <w:numFmt w:val="lowerLetter"/>
      <w:lvlText w:val="%8."/>
      <w:lvlJc w:val="left"/>
      <w:pPr>
        <w:tabs>
          <w:tab w:val="num" w:pos="5760"/>
        </w:tabs>
        <w:ind w:left="5760" w:hanging="360"/>
      </w:pPr>
    </w:lvl>
    <w:lvl w:ilvl="8" w:tplc="98CE9BB0" w:tentative="1">
      <w:start w:val="1"/>
      <w:numFmt w:val="lowerRoman"/>
      <w:lvlText w:val="%9."/>
      <w:lvlJc w:val="right"/>
      <w:pPr>
        <w:tabs>
          <w:tab w:val="num" w:pos="6480"/>
        </w:tabs>
        <w:ind w:left="6480" w:hanging="180"/>
      </w:pPr>
    </w:lvl>
  </w:abstractNum>
  <w:abstractNum w:abstractNumId="1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0E60132"/>
    <w:multiLevelType w:val="multilevel"/>
    <w:tmpl w:val="D394626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218" w:hanging="360"/>
      </w:pPr>
      <w:rPr>
        <w:rFonts w:ascii="Times New Roman" w:hAnsi="Times New Roman" w:cs="Times New Roman" w:hint="default"/>
        <w:b w:val="0"/>
        <w:sz w:val="22"/>
        <w:szCs w:val="22"/>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7"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17039F"/>
    <w:multiLevelType w:val="multilevel"/>
    <w:tmpl w:val="18D86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C154AD"/>
    <w:multiLevelType w:val="hybridMultilevel"/>
    <w:tmpl w:val="58F0605A"/>
    <w:lvl w:ilvl="0" w:tplc="43B01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6" w15:restartNumberingAfterBreak="0">
    <w:nsid w:val="2EC170FA"/>
    <w:multiLevelType w:val="multilevel"/>
    <w:tmpl w:val="BE565CC6"/>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836E7"/>
    <w:multiLevelType w:val="multilevel"/>
    <w:tmpl w:val="E9CE2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1"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265AC6"/>
    <w:multiLevelType w:val="hybridMultilevel"/>
    <w:tmpl w:val="62F27C64"/>
    <w:lvl w:ilvl="0" w:tplc="6410270E">
      <w:start w:val="1"/>
      <w:numFmt w:val="upperRoman"/>
      <w:lvlText w:val="%1."/>
      <w:lvlJc w:val="right"/>
      <w:pPr>
        <w:ind w:left="1146" w:hanging="360"/>
      </w:pPr>
      <w:rPr>
        <w:rFonts w:ascii="Times New Roman" w:hAnsi="Times New Roman" w:cs="Times New Roman" w:hint="default"/>
        <w:b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55E8621C"/>
    <w:multiLevelType w:val="multilevel"/>
    <w:tmpl w:val="1AD02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5FCB4379"/>
    <w:multiLevelType w:val="hybridMultilevel"/>
    <w:tmpl w:val="AA5C391A"/>
    <w:lvl w:ilvl="0" w:tplc="8C52B62C">
      <w:start w:val="1"/>
      <w:numFmt w:val="lowerRoman"/>
      <w:lvlText w:val="(%1)"/>
      <w:lvlJc w:val="left"/>
      <w:pPr>
        <w:tabs>
          <w:tab w:val="num" w:pos="567"/>
        </w:tabs>
        <w:ind w:left="567" w:hanging="567"/>
      </w:pPr>
      <w:rPr>
        <w:rFonts w:hint="default"/>
        <w:b/>
      </w:rPr>
    </w:lvl>
    <w:lvl w:ilvl="1" w:tplc="518E1B5A" w:tentative="1">
      <w:start w:val="1"/>
      <w:numFmt w:val="lowerLetter"/>
      <w:lvlText w:val="%2."/>
      <w:lvlJc w:val="left"/>
      <w:pPr>
        <w:tabs>
          <w:tab w:val="num" w:pos="1440"/>
        </w:tabs>
        <w:ind w:left="1440" w:hanging="360"/>
      </w:pPr>
    </w:lvl>
    <w:lvl w:ilvl="2" w:tplc="CEC02A9A" w:tentative="1">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41"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606F5040"/>
    <w:multiLevelType w:val="hybridMultilevel"/>
    <w:tmpl w:val="9F26E8DA"/>
    <w:lvl w:ilvl="0" w:tplc="B8D2E4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372A09"/>
    <w:multiLevelType w:val="hybridMultilevel"/>
    <w:tmpl w:val="B20ACFD6"/>
    <w:lvl w:ilvl="0" w:tplc="A94E97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0"/>
  </w:num>
  <w:num w:numId="5">
    <w:abstractNumId w:val="0"/>
  </w:num>
  <w:num w:numId="6">
    <w:abstractNumId w:val="18"/>
  </w:num>
  <w:num w:numId="7">
    <w:abstractNumId w:val="39"/>
  </w:num>
  <w:num w:numId="8">
    <w:abstractNumId w:val="31"/>
  </w:num>
  <w:num w:numId="9">
    <w:abstractNumId w:val="44"/>
  </w:num>
  <w:num w:numId="10">
    <w:abstractNumId w:val="32"/>
  </w:num>
  <w:num w:numId="11">
    <w:abstractNumId w:val="14"/>
  </w:num>
  <w:num w:numId="12">
    <w:abstractNumId w:val="24"/>
  </w:num>
  <w:num w:numId="13">
    <w:abstractNumId w:val="17"/>
  </w:num>
  <w:num w:numId="14">
    <w:abstractNumId w:val="30"/>
  </w:num>
  <w:num w:numId="15">
    <w:abstractNumId w:val="30"/>
    <w:lvlOverride w:ilvl="0">
      <w:startOverride w:val="1"/>
    </w:lvlOverride>
  </w:num>
  <w:num w:numId="16">
    <w:abstractNumId w:val="35"/>
  </w:num>
  <w:num w:numId="17">
    <w:abstractNumId w:val="43"/>
  </w:num>
  <w:num w:numId="18">
    <w:abstractNumId w:val="21"/>
  </w:num>
  <w:num w:numId="19">
    <w:abstractNumId w:val="6"/>
  </w:num>
  <w:num w:numId="20">
    <w:abstractNumId w:val="29"/>
  </w:num>
  <w:num w:numId="21">
    <w:abstractNumId w:val="45"/>
  </w:num>
  <w:num w:numId="22">
    <w:abstractNumId w:val="12"/>
    <w:lvlOverride w:ilvl="0">
      <w:startOverride w:val="1"/>
    </w:lvlOverride>
  </w:num>
  <w:num w:numId="23">
    <w:abstractNumId w:val="40"/>
  </w:num>
  <w:num w:numId="24">
    <w:abstractNumId w:val="16"/>
  </w:num>
  <w:num w:numId="25">
    <w:abstractNumId w:val="34"/>
  </w:num>
  <w:num w:numId="26">
    <w:abstractNumId w:val="28"/>
  </w:num>
  <w:num w:numId="27">
    <w:abstractNumId w:val="37"/>
  </w:num>
  <w:num w:numId="28">
    <w:abstractNumId w:val="8"/>
  </w:num>
  <w:num w:numId="29">
    <w:abstractNumId w:val="9"/>
  </w:num>
  <w:num w:numId="30">
    <w:abstractNumId w:val="19"/>
  </w:num>
  <w:num w:numId="31">
    <w:abstractNumId w:val="22"/>
  </w:num>
  <w:num w:numId="32">
    <w:abstractNumId w:val="36"/>
  </w:num>
  <w:num w:numId="33">
    <w:abstractNumId w:val="21"/>
    <w:lvlOverride w:ilvl="0">
      <w:startOverride w:val="1"/>
    </w:lvlOverride>
  </w:num>
  <w:num w:numId="34">
    <w:abstractNumId w:val="21"/>
  </w:num>
  <w:num w:numId="35">
    <w:abstractNumId w:val="40"/>
  </w:num>
  <w:num w:numId="36">
    <w:abstractNumId w:val="26"/>
  </w:num>
  <w:num w:numId="37">
    <w:abstractNumId w:val="10"/>
  </w:num>
  <w:num w:numId="38">
    <w:abstractNumId w:val="27"/>
  </w:num>
  <w:num w:numId="39">
    <w:abstractNumId w:val="23"/>
  </w:num>
  <w:num w:numId="40">
    <w:abstractNumId w:val="46"/>
  </w:num>
  <w:num w:numId="41">
    <w:abstractNumId w:val="4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1"/>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5"/>
  </w:num>
  <w:num w:numId="50">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1371"/>
    <w:rsid w:val="000133B1"/>
    <w:rsid w:val="00013E1C"/>
    <w:rsid w:val="00014848"/>
    <w:rsid w:val="000150AD"/>
    <w:rsid w:val="00017362"/>
    <w:rsid w:val="00020BA7"/>
    <w:rsid w:val="0002202C"/>
    <w:rsid w:val="00022655"/>
    <w:rsid w:val="00030208"/>
    <w:rsid w:val="000314C2"/>
    <w:rsid w:val="000319F5"/>
    <w:rsid w:val="00032518"/>
    <w:rsid w:val="00034BD2"/>
    <w:rsid w:val="00043758"/>
    <w:rsid w:val="00050E36"/>
    <w:rsid w:val="00052E78"/>
    <w:rsid w:val="000541DE"/>
    <w:rsid w:val="00057306"/>
    <w:rsid w:val="00060D1E"/>
    <w:rsid w:val="00062401"/>
    <w:rsid w:val="00063BBB"/>
    <w:rsid w:val="00072806"/>
    <w:rsid w:val="00072B99"/>
    <w:rsid w:val="00073F4E"/>
    <w:rsid w:val="00077AE5"/>
    <w:rsid w:val="00083301"/>
    <w:rsid w:val="0008416C"/>
    <w:rsid w:val="00084C0B"/>
    <w:rsid w:val="0009585A"/>
    <w:rsid w:val="00095F76"/>
    <w:rsid w:val="0009755E"/>
    <w:rsid w:val="000A0A99"/>
    <w:rsid w:val="000A11BF"/>
    <w:rsid w:val="000A25D2"/>
    <w:rsid w:val="000A2F1C"/>
    <w:rsid w:val="000A4F9E"/>
    <w:rsid w:val="000B07DA"/>
    <w:rsid w:val="000B3AFE"/>
    <w:rsid w:val="000B50F8"/>
    <w:rsid w:val="000B6A12"/>
    <w:rsid w:val="000C1AE2"/>
    <w:rsid w:val="000C3BE0"/>
    <w:rsid w:val="000C4F04"/>
    <w:rsid w:val="000C5A96"/>
    <w:rsid w:val="000D1222"/>
    <w:rsid w:val="000D3EC7"/>
    <w:rsid w:val="000D68C8"/>
    <w:rsid w:val="000D7E07"/>
    <w:rsid w:val="000E0943"/>
    <w:rsid w:val="000E1309"/>
    <w:rsid w:val="000E1C18"/>
    <w:rsid w:val="000E1D8A"/>
    <w:rsid w:val="000E4BF7"/>
    <w:rsid w:val="000E51CD"/>
    <w:rsid w:val="000E5ABD"/>
    <w:rsid w:val="000F13A7"/>
    <w:rsid w:val="000F26E8"/>
    <w:rsid w:val="000F3DF6"/>
    <w:rsid w:val="000F41CD"/>
    <w:rsid w:val="000F6AF9"/>
    <w:rsid w:val="000F7205"/>
    <w:rsid w:val="000F7D47"/>
    <w:rsid w:val="0010573D"/>
    <w:rsid w:val="00106AEB"/>
    <w:rsid w:val="001133E4"/>
    <w:rsid w:val="00116567"/>
    <w:rsid w:val="00116BFC"/>
    <w:rsid w:val="00121CED"/>
    <w:rsid w:val="001317FC"/>
    <w:rsid w:val="00131A43"/>
    <w:rsid w:val="00141D58"/>
    <w:rsid w:val="00142892"/>
    <w:rsid w:val="00145089"/>
    <w:rsid w:val="0014524F"/>
    <w:rsid w:val="00146DC6"/>
    <w:rsid w:val="00147E40"/>
    <w:rsid w:val="00153E96"/>
    <w:rsid w:val="00154864"/>
    <w:rsid w:val="00160230"/>
    <w:rsid w:val="00162CA5"/>
    <w:rsid w:val="00170049"/>
    <w:rsid w:val="00170FB7"/>
    <w:rsid w:val="00171226"/>
    <w:rsid w:val="00171C20"/>
    <w:rsid w:val="001739C1"/>
    <w:rsid w:val="001766A9"/>
    <w:rsid w:val="00183897"/>
    <w:rsid w:val="00184023"/>
    <w:rsid w:val="00185105"/>
    <w:rsid w:val="00185FC0"/>
    <w:rsid w:val="001910F9"/>
    <w:rsid w:val="00192767"/>
    <w:rsid w:val="001950D9"/>
    <w:rsid w:val="00195B62"/>
    <w:rsid w:val="001A070A"/>
    <w:rsid w:val="001A10B7"/>
    <w:rsid w:val="001A2BA2"/>
    <w:rsid w:val="001A46E4"/>
    <w:rsid w:val="001A7574"/>
    <w:rsid w:val="001A79D4"/>
    <w:rsid w:val="001B151A"/>
    <w:rsid w:val="001B56F9"/>
    <w:rsid w:val="001C2E68"/>
    <w:rsid w:val="001C419F"/>
    <w:rsid w:val="001C5BD7"/>
    <w:rsid w:val="001D0521"/>
    <w:rsid w:val="001D4A08"/>
    <w:rsid w:val="001D7D15"/>
    <w:rsid w:val="001E1443"/>
    <w:rsid w:val="001E597C"/>
    <w:rsid w:val="001E75CB"/>
    <w:rsid w:val="001F005A"/>
    <w:rsid w:val="001F03C4"/>
    <w:rsid w:val="001F479C"/>
    <w:rsid w:val="001F723E"/>
    <w:rsid w:val="00201C9B"/>
    <w:rsid w:val="002142F1"/>
    <w:rsid w:val="00214BB0"/>
    <w:rsid w:val="00214DB7"/>
    <w:rsid w:val="00220098"/>
    <w:rsid w:val="00222670"/>
    <w:rsid w:val="00223F47"/>
    <w:rsid w:val="00227D48"/>
    <w:rsid w:val="002311A0"/>
    <w:rsid w:val="0023236B"/>
    <w:rsid w:val="0023423D"/>
    <w:rsid w:val="00235347"/>
    <w:rsid w:val="00236CAA"/>
    <w:rsid w:val="00236D73"/>
    <w:rsid w:val="00237509"/>
    <w:rsid w:val="0024162D"/>
    <w:rsid w:val="00241995"/>
    <w:rsid w:val="00242C98"/>
    <w:rsid w:val="00245824"/>
    <w:rsid w:val="00246C4C"/>
    <w:rsid w:val="00252343"/>
    <w:rsid w:val="0025621E"/>
    <w:rsid w:val="002568FA"/>
    <w:rsid w:val="0025760A"/>
    <w:rsid w:val="00257EDD"/>
    <w:rsid w:val="00260AF9"/>
    <w:rsid w:val="00261025"/>
    <w:rsid w:val="002641D0"/>
    <w:rsid w:val="002800EE"/>
    <w:rsid w:val="002833F4"/>
    <w:rsid w:val="00291A58"/>
    <w:rsid w:val="00292422"/>
    <w:rsid w:val="00292E11"/>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7EF8"/>
    <w:rsid w:val="002E0D16"/>
    <w:rsid w:val="002E62E7"/>
    <w:rsid w:val="002E6805"/>
    <w:rsid w:val="002F2C01"/>
    <w:rsid w:val="002F3F6C"/>
    <w:rsid w:val="00300926"/>
    <w:rsid w:val="0030438C"/>
    <w:rsid w:val="00305679"/>
    <w:rsid w:val="00307191"/>
    <w:rsid w:val="003075B7"/>
    <w:rsid w:val="00312B8F"/>
    <w:rsid w:val="003135BE"/>
    <w:rsid w:val="00313D30"/>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38BE"/>
    <w:rsid w:val="00347B04"/>
    <w:rsid w:val="003505F9"/>
    <w:rsid w:val="00350C39"/>
    <w:rsid w:val="00350DB7"/>
    <w:rsid w:val="00352471"/>
    <w:rsid w:val="00354D30"/>
    <w:rsid w:val="003553E7"/>
    <w:rsid w:val="00355B35"/>
    <w:rsid w:val="00355D05"/>
    <w:rsid w:val="0036165E"/>
    <w:rsid w:val="00362166"/>
    <w:rsid w:val="00363ACC"/>
    <w:rsid w:val="003640C8"/>
    <w:rsid w:val="00366BE2"/>
    <w:rsid w:val="00372ADE"/>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C769F"/>
    <w:rsid w:val="003D33C1"/>
    <w:rsid w:val="003D3F46"/>
    <w:rsid w:val="003D4C46"/>
    <w:rsid w:val="003E1792"/>
    <w:rsid w:val="003E3470"/>
    <w:rsid w:val="003E4CE1"/>
    <w:rsid w:val="003E4E82"/>
    <w:rsid w:val="003F6DB4"/>
    <w:rsid w:val="004020F1"/>
    <w:rsid w:val="00403302"/>
    <w:rsid w:val="00407B60"/>
    <w:rsid w:val="00410AE9"/>
    <w:rsid w:val="00416B99"/>
    <w:rsid w:val="00417375"/>
    <w:rsid w:val="00421697"/>
    <w:rsid w:val="004241E0"/>
    <w:rsid w:val="0042465F"/>
    <w:rsid w:val="00427DB9"/>
    <w:rsid w:val="00433C48"/>
    <w:rsid w:val="00433C67"/>
    <w:rsid w:val="004348F9"/>
    <w:rsid w:val="00444079"/>
    <w:rsid w:val="0044549F"/>
    <w:rsid w:val="00445E4C"/>
    <w:rsid w:val="004469C4"/>
    <w:rsid w:val="0044736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908E0"/>
    <w:rsid w:val="0049092C"/>
    <w:rsid w:val="00493BF6"/>
    <w:rsid w:val="00493D4E"/>
    <w:rsid w:val="00494B2F"/>
    <w:rsid w:val="00496653"/>
    <w:rsid w:val="004A640F"/>
    <w:rsid w:val="004A7738"/>
    <w:rsid w:val="004A79F9"/>
    <w:rsid w:val="004B2528"/>
    <w:rsid w:val="004B2547"/>
    <w:rsid w:val="004B7205"/>
    <w:rsid w:val="004B73F7"/>
    <w:rsid w:val="004C2208"/>
    <w:rsid w:val="004C35A2"/>
    <w:rsid w:val="004C5787"/>
    <w:rsid w:val="004C675D"/>
    <w:rsid w:val="004D242B"/>
    <w:rsid w:val="004D5BB2"/>
    <w:rsid w:val="004D647D"/>
    <w:rsid w:val="004E0142"/>
    <w:rsid w:val="004E02CF"/>
    <w:rsid w:val="004E4CE4"/>
    <w:rsid w:val="004E5EF5"/>
    <w:rsid w:val="004E6C54"/>
    <w:rsid w:val="004F538A"/>
    <w:rsid w:val="004F543A"/>
    <w:rsid w:val="004F55DD"/>
    <w:rsid w:val="00501242"/>
    <w:rsid w:val="005013EC"/>
    <w:rsid w:val="00504F02"/>
    <w:rsid w:val="0050551F"/>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4721"/>
    <w:rsid w:val="005456E3"/>
    <w:rsid w:val="00547087"/>
    <w:rsid w:val="0054716A"/>
    <w:rsid w:val="00554486"/>
    <w:rsid w:val="00554AD6"/>
    <w:rsid w:val="00575CF3"/>
    <w:rsid w:val="0057671C"/>
    <w:rsid w:val="00577335"/>
    <w:rsid w:val="00577E39"/>
    <w:rsid w:val="00580142"/>
    <w:rsid w:val="00580C8E"/>
    <w:rsid w:val="00581186"/>
    <w:rsid w:val="00583019"/>
    <w:rsid w:val="0058339F"/>
    <w:rsid w:val="005854BC"/>
    <w:rsid w:val="00590835"/>
    <w:rsid w:val="00591D1C"/>
    <w:rsid w:val="00591E39"/>
    <w:rsid w:val="0059205E"/>
    <w:rsid w:val="00592B7B"/>
    <w:rsid w:val="005941A6"/>
    <w:rsid w:val="005959B9"/>
    <w:rsid w:val="00596944"/>
    <w:rsid w:val="00597FC8"/>
    <w:rsid w:val="005A161D"/>
    <w:rsid w:val="005A3463"/>
    <w:rsid w:val="005A51B0"/>
    <w:rsid w:val="005A6FB4"/>
    <w:rsid w:val="005B2122"/>
    <w:rsid w:val="005B462C"/>
    <w:rsid w:val="005B7473"/>
    <w:rsid w:val="005B7B32"/>
    <w:rsid w:val="005C2675"/>
    <w:rsid w:val="005C3AF8"/>
    <w:rsid w:val="005D0658"/>
    <w:rsid w:val="005D10FD"/>
    <w:rsid w:val="005D132E"/>
    <w:rsid w:val="005D405D"/>
    <w:rsid w:val="005D7C66"/>
    <w:rsid w:val="005D7FBE"/>
    <w:rsid w:val="005E237D"/>
    <w:rsid w:val="005E3935"/>
    <w:rsid w:val="005E42FA"/>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271DE"/>
    <w:rsid w:val="006277A9"/>
    <w:rsid w:val="00627BB4"/>
    <w:rsid w:val="0063101D"/>
    <w:rsid w:val="00631C35"/>
    <w:rsid w:val="006338EA"/>
    <w:rsid w:val="00634608"/>
    <w:rsid w:val="00635327"/>
    <w:rsid w:val="00635B30"/>
    <w:rsid w:val="00641680"/>
    <w:rsid w:val="00644588"/>
    <w:rsid w:val="0064629C"/>
    <w:rsid w:val="00647953"/>
    <w:rsid w:val="00647C2C"/>
    <w:rsid w:val="006576E6"/>
    <w:rsid w:val="00657F8B"/>
    <w:rsid w:val="00661D1B"/>
    <w:rsid w:val="00667B0D"/>
    <w:rsid w:val="00671975"/>
    <w:rsid w:val="00672836"/>
    <w:rsid w:val="00672FF6"/>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B1595"/>
    <w:rsid w:val="006B46FF"/>
    <w:rsid w:val="006B58FD"/>
    <w:rsid w:val="006B7960"/>
    <w:rsid w:val="006C46A5"/>
    <w:rsid w:val="006C60DB"/>
    <w:rsid w:val="006D178B"/>
    <w:rsid w:val="006D2C34"/>
    <w:rsid w:val="006D7216"/>
    <w:rsid w:val="006E2F38"/>
    <w:rsid w:val="006E54A2"/>
    <w:rsid w:val="006E5C91"/>
    <w:rsid w:val="006E6229"/>
    <w:rsid w:val="006E6238"/>
    <w:rsid w:val="006E62B1"/>
    <w:rsid w:val="006E6A10"/>
    <w:rsid w:val="006E71DB"/>
    <w:rsid w:val="006E7ACC"/>
    <w:rsid w:val="006F04B6"/>
    <w:rsid w:val="006F1E05"/>
    <w:rsid w:val="006F24AA"/>
    <w:rsid w:val="006F6B87"/>
    <w:rsid w:val="00700F06"/>
    <w:rsid w:val="00701AED"/>
    <w:rsid w:val="007022A7"/>
    <w:rsid w:val="00702DE5"/>
    <w:rsid w:val="0070652A"/>
    <w:rsid w:val="007124D7"/>
    <w:rsid w:val="00716164"/>
    <w:rsid w:val="00720745"/>
    <w:rsid w:val="007232B0"/>
    <w:rsid w:val="0072432D"/>
    <w:rsid w:val="007244D4"/>
    <w:rsid w:val="00727841"/>
    <w:rsid w:val="0073015F"/>
    <w:rsid w:val="00732E01"/>
    <w:rsid w:val="00734FC3"/>
    <w:rsid w:val="007368DB"/>
    <w:rsid w:val="00740109"/>
    <w:rsid w:val="00740AF0"/>
    <w:rsid w:val="00741E2B"/>
    <w:rsid w:val="00743FF4"/>
    <w:rsid w:val="00745848"/>
    <w:rsid w:val="00745BAE"/>
    <w:rsid w:val="00747AA6"/>
    <w:rsid w:val="00747D56"/>
    <w:rsid w:val="00751508"/>
    <w:rsid w:val="00751833"/>
    <w:rsid w:val="007518DF"/>
    <w:rsid w:val="00755177"/>
    <w:rsid w:val="0076086F"/>
    <w:rsid w:val="0076183D"/>
    <w:rsid w:val="00766CFE"/>
    <w:rsid w:val="00767EF1"/>
    <w:rsid w:val="00773F53"/>
    <w:rsid w:val="00775237"/>
    <w:rsid w:val="00775720"/>
    <w:rsid w:val="00775DF0"/>
    <w:rsid w:val="0077687C"/>
    <w:rsid w:val="0077697E"/>
    <w:rsid w:val="00780B45"/>
    <w:rsid w:val="00780C70"/>
    <w:rsid w:val="00780F82"/>
    <w:rsid w:val="007812DD"/>
    <w:rsid w:val="007860F4"/>
    <w:rsid w:val="00794C9E"/>
    <w:rsid w:val="007A69C8"/>
    <w:rsid w:val="007A6D9F"/>
    <w:rsid w:val="007B1A1A"/>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550E"/>
    <w:rsid w:val="007F6A7C"/>
    <w:rsid w:val="007F7338"/>
    <w:rsid w:val="00800538"/>
    <w:rsid w:val="00801082"/>
    <w:rsid w:val="008027DB"/>
    <w:rsid w:val="0080289D"/>
    <w:rsid w:val="00803080"/>
    <w:rsid w:val="00804EAC"/>
    <w:rsid w:val="00817260"/>
    <w:rsid w:val="008174E3"/>
    <w:rsid w:val="00821ED7"/>
    <w:rsid w:val="0082420F"/>
    <w:rsid w:val="00825195"/>
    <w:rsid w:val="00831598"/>
    <w:rsid w:val="00833664"/>
    <w:rsid w:val="00835063"/>
    <w:rsid w:val="00836E11"/>
    <w:rsid w:val="0084421D"/>
    <w:rsid w:val="00847428"/>
    <w:rsid w:val="00852987"/>
    <w:rsid w:val="008547D5"/>
    <w:rsid w:val="008563F3"/>
    <w:rsid w:val="008605F7"/>
    <w:rsid w:val="008655A7"/>
    <w:rsid w:val="00872328"/>
    <w:rsid w:val="00875DB6"/>
    <w:rsid w:val="00880E51"/>
    <w:rsid w:val="00881CC1"/>
    <w:rsid w:val="00883A6B"/>
    <w:rsid w:val="00884186"/>
    <w:rsid w:val="00887581"/>
    <w:rsid w:val="00887A8A"/>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C042C"/>
    <w:rsid w:val="008C36B5"/>
    <w:rsid w:val="008C4E21"/>
    <w:rsid w:val="008D033B"/>
    <w:rsid w:val="008D1212"/>
    <w:rsid w:val="008D179D"/>
    <w:rsid w:val="008D291B"/>
    <w:rsid w:val="008D35AF"/>
    <w:rsid w:val="008D4463"/>
    <w:rsid w:val="008D453A"/>
    <w:rsid w:val="008D5BF1"/>
    <w:rsid w:val="008D69DA"/>
    <w:rsid w:val="008D6E5E"/>
    <w:rsid w:val="008D7832"/>
    <w:rsid w:val="008E1922"/>
    <w:rsid w:val="008E5349"/>
    <w:rsid w:val="008E7338"/>
    <w:rsid w:val="008E77D3"/>
    <w:rsid w:val="008F0C4B"/>
    <w:rsid w:val="008F7CA3"/>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96E"/>
    <w:rsid w:val="00964AE2"/>
    <w:rsid w:val="00966209"/>
    <w:rsid w:val="009722B0"/>
    <w:rsid w:val="00973B5A"/>
    <w:rsid w:val="00980B62"/>
    <w:rsid w:val="0098217C"/>
    <w:rsid w:val="009868C5"/>
    <w:rsid w:val="00990332"/>
    <w:rsid w:val="00991839"/>
    <w:rsid w:val="00997C02"/>
    <w:rsid w:val="009A12E1"/>
    <w:rsid w:val="009A2DF6"/>
    <w:rsid w:val="009A42AE"/>
    <w:rsid w:val="009A56BB"/>
    <w:rsid w:val="009B0910"/>
    <w:rsid w:val="009B18BD"/>
    <w:rsid w:val="009B2CC1"/>
    <w:rsid w:val="009B3B7A"/>
    <w:rsid w:val="009B5C0D"/>
    <w:rsid w:val="009B5F82"/>
    <w:rsid w:val="009B6307"/>
    <w:rsid w:val="009B7ADE"/>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7FC0"/>
    <w:rsid w:val="00A233E0"/>
    <w:rsid w:val="00A23DE8"/>
    <w:rsid w:val="00A24490"/>
    <w:rsid w:val="00A249CE"/>
    <w:rsid w:val="00A26245"/>
    <w:rsid w:val="00A3096F"/>
    <w:rsid w:val="00A31C83"/>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660C3"/>
    <w:rsid w:val="00A67501"/>
    <w:rsid w:val="00A72E37"/>
    <w:rsid w:val="00A739EC"/>
    <w:rsid w:val="00A74530"/>
    <w:rsid w:val="00A8252C"/>
    <w:rsid w:val="00A82931"/>
    <w:rsid w:val="00A8307F"/>
    <w:rsid w:val="00A845E1"/>
    <w:rsid w:val="00A94229"/>
    <w:rsid w:val="00A943EF"/>
    <w:rsid w:val="00A97684"/>
    <w:rsid w:val="00A97B64"/>
    <w:rsid w:val="00AA6042"/>
    <w:rsid w:val="00AB291A"/>
    <w:rsid w:val="00AB3A12"/>
    <w:rsid w:val="00AB3D12"/>
    <w:rsid w:val="00AB5AF3"/>
    <w:rsid w:val="00AB7634"/>
    <w:rsid w:val="00AC13B2"/>
    <w:rsid w:val="00AD0AFE"/>
    <w:rsid w:val="00AD2C50"/>
    <w:rsid w:val="00AD4FEC"/>
    <w:rsid w:val="00AE2435"/>
    <w:rsid w:val="00AE35DB"/>
    <w:rsid w:val="00AE3F66"/>
    <w:rsid w:val="00AE4074"/>
    <w:rsid w:val="00AE61EB"/>
    <w:rsid w:val="00AE7755"/>
    <w:rsid w:val="00AE7AAA"/>
    <w:rsid w:val="00AF1AAA"/>
    <w:rsid w:val="00AF5ECA"/>
    <w:rsid w:val="00AF7CE1"/>
    <w:rsid w:val="00B00BEC"/>
    <w:rsid w:val="00B02958"/>
    <w:rsid w:val="00B0447E"/>
    <w:rsid w:val="00B07A17"/>
    <w:rsid w:val="00B14083"/>
    <w:rsid w:val="00B1443A"/>
    <w:rsid w:val="00B15546"/>
    <w:rsid w:val="00B20662"/>
    <w:rsid w:val="00B21B6C"/>
    <w:rsid w:val="00B23B01"/>
    <w:rsid w:val="00B31BFF"/>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53F3"/>
    <w:rsid w:val="00B838B3"/>
    <w:rsid w:val="00B84E2F"/>
    <w:rsid w:val="00B851F1"/>
    <w:rsid w:val="00B8560C"/>
    <w:rsid w:val="00B861E4"/>
    <w:rsid w:val="00B87C57"/>
    <w:rsid w:val="00B95A35"/>
    <w:rsid w:val="00B96967"/>
    <w:rsid w:val="00BA3BB5"/>
    <w:rsid w:val="00BA414E"/>
    <w:rsid w:val="00BA52CF"/>
    <w:rsid w:val="00BA61A2"/>
    <w:rsid w:val="00BA7DF3"/>
    <w:rsid w:val="00BB04AE"/>
    <w:rsid w:val="00BB13F5"/>
    <w:rsid w:val="00BB6BD6"/>
    <w:rsid w:val="00BB77AA"/>
    <w:rsid w:val="00BC08D1"/>
    <w:rsid w:val="00BC2225"/>
    <w:rsid w:val="00BC22D2"/>
    <w:rsid w:val="00BC4A49"/>
    <w:rsid w:val="00BC4AEE"/>
    <w:rsid w:val="00BC51BA"/>
    <w:rsid w:val="00BC5602"/>
    <w:rsid w:val="00BC5732"/>
    <w:rsid w:val="00BC615D"/>
    <w:rsid w:val="00BC623F"/>
    <w:rsid w:val="00BD0B85"/>
    <w:rsid w:val="00BD1C08"/>
    <w:rsid w:val="00BD1C5E"/>
    <w:rsid w:val="00BD63FE"/>
    <w:rsid w:val="00BE1A67"/>
    <w:rsid w:val="00BE66F4"/>
    <w:rsid w:val="00BE7482"/>
    <w:rsid w:val="00BF3125"/>
    <w:rsid w:val="00C012D7"/>
    <w:rsid w:val="00C04482"/>
    <w:rsid w:val="00C200C6"/>
    <w:rsid w:val="00C243CA"/>
    <w:rsid w:val="00C269F4"/>
    <w:rsid w:val="00C274C9"/>
    <w:rsid w:val="00C30CCF"/>
    <w:rsid w:val="00C310B9"/>
    <w:rsid w:val="00C3328A"/>
    <w:rsid w:val="00C33E8E"/>
    <w:rsid w:val="00C41B61"/>
    <w:rsid w:val="00C44FC5"/>
    <w:rsid w:val="00C4749F"/>
    <w:rsid w:val="00C47B50"/>
    <w:rsid w:val="00C53069"/>
    <w:rsid w:val="00C53243"/>
    <w:rsid w:val="00C55063"/>
    <w:rsid w:val="00C55358"/>
    <w:rsid w:val="00C56319"/>
    <w:rsid w:val="00C5781B"/>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6BC"/>
    <w:rsid w:val="00CB4A5C"/>
    <w:rsid w:val="00CB4CDC"/>
    <w:rsid w:val="00CC2B07"/>
    <w:rsid w:val="00CC4A16"/>
    <w:rsid w:val="00CD00C2"/>
    <w:rsid w:val="00CD4B49"/>
    <w:rsid w:val="00CD6A10"/>
    <w:rsid w:val="00CD7528"/>
    <w:rsid w:val="00CE0E3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201DC"/>
    <w:rsid w:val="00D213F7"/>
    <w:rsid w:val="00D224BC"/>
    <w:rsid w:val="00D2304A"/>
    <w:rsid w:val="00D23341"/>
    <w:rsid w:val="00D26E28"/>
    <w:rsid w:val="00D304C2"/>
    <w:rsid w:val="00D30AA9"/>
    <w:rsid w:val="00D30BBE"/>
    <w:rsid w:val="00D31FA2"/>
    <w:rsid w:val="00D333E3"/>
    <w:rsid w:val="00D33CD8"/>
    <w:rsid w:val="00D34F3F"/>
    <w:rsid w:val="00D351E4"/>
    <w:rsid w:val="00D3548C"/>
    <w:rsid w:val="00D35881"/>
    <w:rsid w:val="00D35F06"/>
    <w:rsid w:val="00D3684C"/>
    <w:rsid w:val="00D40D0A"/>
    <w:rsid w:val="00D50D3F"/>
    <w:rsid w:val="00D525F7"/>
    <w:rsid w:val="00D5586A"/>
    <w:rsid w:val="00D57217"/>
    <w:rsid w:val="00D60525"/>
    <w:rsid w:val="00D630B0"/>
    <w:rsid w:val="00D63CA8"/>
    <w:rsid w:val="00D67FEF"/>
    <w:rsid w:val="00D700E5"/>
    <w:rsid w:val="00D70FD5"/>
    <w:rsid w:val="00D73344"/>
    <w:rsid w:val="00D73BEB"/>
    <w:rsid w:val="00D745D8"/>
    <w:rsid w:val="00D75FAA"/>
    <w:rsid w:val="00D77917"/>
    <w:rsid w:val="00D816CA"/>
    <w:rsid w:val="00D874A8"/>
    <w:rsid w:val="00D90B07"/>
    <w:rsid w:val="00D91C75"/>
    <w:rsid w:val="00D9213A"/>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70FB"/>
    <w:rsid w:val="00DD7611"/>
    <w:rsid w:val="00DE30BB"/>
    <w:rsid w:val="00DF39D9"/>
    <w:rsid w:val="00DF6D18"/>
    <w:rsid w:val="00DF7DEA"/>
    <w:rsid w:val="00DF7FE6"/>
    <w:rsid w:val="00E00493"/>
    <w:rsid w:val="00E03588"/>
    <w:rsid w:val="00E03C7D"/>
    <w:rsid w:val="00E168E3"/>
    <w:rsid w:val="00E169D0"/>
    <w:rsid w:val="00E20213"/>
    <w:rsid w:val="00E248F1"/>
    <w:rsid w:val="00E24911"/>
    <w:rsid w:val="00E249D6"/>
    <w:rsid w:val="00E25272"/>
    <w:rsid w:val="00E32D7C"/>
    <w:rsid w:val="00E3353D"/>
    <w:rsid w:val="00E35132"/>
    <w:rsid w:val="00E3546D"/>
    <w:rsid w:val="00E36A1A"/>
    <w:rsid w:val="00E42123"/>
    <w:rsid w:val="00E43E5F"/>
    <w:rsid w:val="00E440D1"/>
    <w:rsid w:val="00E4770A"/>
    <w:rsid w:val="00E477BD"/>
    <w:rsid w:val="00E614F5"/>
    <w:rsid w:val="00E62F77"/>
    <w:rsid w:val="00E64857"/>
    <w:rsid w:val="00E661F6"/>
    <w:rsid w:val="00E6621E"/>
    <w:rsid w:val="00E72F11"/>
    <w:rsid w:val="00E77B0F"/>
    <w:rsid w:val="00E83B40"/>
    <w:rsid w:val="00E840C1"/>
    <w:rsid w:val="00E85D4C"/>
    <w:rsid w:val="00E85EAA"/>
    <w:rsid w:val="00E870E6"/>
    <w:rsid w:val="00E91080"/>
    <w:rsid w:val="00E91920"/>
    <w:rsid w:val="00E9526A"/>
    <w:rsid w:val="00E96C4F"/>
    <w:rsid w:val="00E97C73"/>
    <w:rsid w:val="00EA1494"/>
    <w:rsid w:val="00EA1625"/>
    <w:rsid w:val="00EA63C2"/>
    <w:rsid w:val="00EB1F56"/>
    <w:rsid w:val="00EB57AD"/>
    <w:rsid w:val="00EB5D75"/>
    <w:rsid w:val="00EB5F44"/>
    <w:rsid w:val="00EC2CA9"/>
    <w:rsid w:val="00EC5672"/>
    <w:rsid w:val="00EC5A66"/>
    <w:rsid w:val="00EC62EF"/>
    <w:rsid w:val="00ED60B7"/>
    <w:rsid w:val="00ED7247"/>
    <w:rsid w:val="00EE00B2"/>
    <w:rsid w:val="00EE03B1"/>
    <w:rsid w:val="00EE3EC6"/>
    <w:rsid w:val="00EE4AC4"/>
    <w:rsid w:val="00EE5284"/>
    <w:rsid w:val="00EF0F47"/>
    <w:rsid w:val="00EF1B2C"/>
    <w:rsid w:val="00EF5706"/>
    <w:rsid w:val="00EF6F99"/>
    <w:rsid w:val="00EF71FD"/>
    <w:rsid w:val="00EF7798"/>
    <w:rsid w:val="00F0000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D73"/>
    <w:rsid w:val="00F4354F"/>
    <w:rsid w:val="00F45466"/>
    <w:rsid w:val="00F475C3"/>
    <w:rsid w:val="00F47B87"/>
    <w:rsid w:val="00F51ECA"/>
    <w:rsid w:val="00F52996"/>
    <w:rsid w:val="00F57CBC"/>
    <w:rsid w:val="00F602A8"/>
    <w:rsid w:val="00F61804"/>
    <w:rsid w:val="00F61883"/>
    <w:rsid w:val="00F654B9"/>
    <w:rsid w:val="00F654BA"/>
    <w:rsid w:val="00F747FB"/>
    <w:rsid w:val="00F763A3"/>
    <w:rsid w:val="00F8297A"/>
    <w:rsid w:val="00F932F9"/>
    <w:rsid w:val="00F971ED"/>
    <w:rsid w:val="00F97FE2"/>
    <w:rsid w:val="00FA16FE"/>
    <w:rsid w:val="00FA40BE"/>
    <w:rsid w:val="00FA5FDB"/>
    <w:rsid w:val="00FB5083"/>
    <w:rsid w:val="00FC16F7"/>
    <w:rsid w:val="00FC2C04"/>
    <w:rsid w:val="00FC565E"/>
    <w:rsid w:val="00FC5BB9"/>
    <w:rsid w:val="00FC6245"/>
    <w:rsid w:val="00FD58C5"/>
    <w:rsid w:val="00FE35F7"/>
    <w:rsid w:val="00FF1AA2"/>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5"/>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3"/>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13"/>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3"/>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3"/>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3"/>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3"/>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4"/>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8"/>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gilson@orbiquimica.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gcateano@singerlata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aranalli@singerlatam.com" TargetMode="Externa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ssembleias@pentagonotrustee.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CF47-BFE2-4317-9184-35DA44BC6D1D}">
  <ds:schemaRefs>
    <ds:schemaRef ds:uri="http://schemas.openxmlformats.org/officeDocument/2006/bibliography"/>
  </ds:schemaRefs>
</ds:datastoreItem>
</file>

<file path=customXml/itemProps2.xml><?xml version="1.0" encoding="utf-8"?>
<ds:datastoreItem xmlns:ds="http://schemas.openxmlformats.org/officeDocument/2006/customXml" ds:itemID="{473B6859-B38D-4DD8-8B5B-1256098A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46</Pages>
  <Words>14172</Words>
  <Characters>82599</Characters>
  <Application>Microsoft Office Word</Application>
  <DocSecurity>0</DocSecurity>
  <Lines>688</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96578</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Matheus Gomes Faria</cp:lastModifiedBy>
  <cp:revision>4</cp:revision>
  <cp:lastPrinted>2020-03-09T15:02:00Z</cp:lastPrinted>
  <dcterms:created xsi:type="dcterms:W3CDTF">2020-06-03T21:08:00Z</dcterms:created>
  <dcterms:modified xsi:type="dcterms:W3CDTF">2020-06-03T22:43:00Z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