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18C5083F"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550BF0">
        <w:rPr>
          <w:rFonts w:asciiTheme="minorHAnsi" w:eastAsia="Times New Roman" w:hAnsiTheme="minorHAnsi" w:cstheme="minorHAnsi"/>
          <w:b/>
          <w:caps/>
          <w:lang w:eastAsia="pt-BR"/>
        </w:rPr>
        <w:t xml:space="preserve">Escritura Particular da </w:t>
      </w:r>
      <w:r w:rsidR="009B0AB1" w:rsidRPr="00550BF0">
        <w:rPr>
          <w:rFonts w:asciiTheme="minorHAnsi" w:eastAsia="Times New Roman" w:hAnsiTheme="minorHAnsi" w:cstheme="minorHAnsi"/>
          <w:b/>
          <w:caps/>
          <w:lang w:eastAsia="pt-BR"/>
        </w:rPr>
        <w:t>1</w:t>
      </w:r>
      <w:r w:rsidRPr="00550BF0">
        <w:rPr>
          <w:rFonts w:asciiTheme="minorHAnsi" w:eastAsia="Times New Roman" w:hAnsiTheme="minorHAnsi" w:cstheme="minorHAnsi"/>
          <w:b/>
          <w:caps/>
          <w:lang w:eastAsia="pt-BR"/>
        </w:rPr>
        <w:t xml:space="preserve">ª </w:t>
      </w:r>
      <w:r w:rsidR="009B0AB1" w:rsidRPr="00550BF0">
        <w:rPr>
          <w:rFonts w:asciiTheme="minorHAnsi" w:eastAsia="Times New Roman" w:hAnsiTheme="minorHAnsi" w:cstheme="minorHAnsi"/>
          <w:b/>
          <w:caps/>
          <w:lang w:eastAsia="pt-BR"/>
        </w:rPr>
        <w:t xml:space="preserve">(PRIMEIRA) </w:t>
      </w:r>
      <w:r w:rsidRPr="00550BF0">
        <w:rPr>
          <w:rFonts w:asciiTheme="minorHAnsi" w:eastAsia="Times New Roman" w:hAnsiTheme="minorHAnsi" w:cstheme="minorHAnsi"/>
          <w:b/>
          <w:caps/>
          <w:lang w:eastAsia="pt-BR"/>
        </w:rPr>
        <w:t xml:space="preserve">Emissão de debêntures simples, Não Conversíveis em Ações, em série única, </w:t>
      </w:r>
      <w:r w:rsidR="001D04E1" w:rsidRPr="00550BF0">
        <w:rPr>
          <w:rFonts w:asciiTheme="minorHAnsi" w:eastAsia="Times New Roman" w:hAnsiTheme="minorHAnsi" w:cstheme="minorHAnsi"/>
          <w:b/>
          <w:caps/>
          <w:lang w:eastAsia="pt-BR"/>
        </w:rPr>
        <w:t>da espécie</w:t>
      </w:r>
      <w:r w:rsidR="00795076" w:rsidRPr="00550BF0">
        <w:rPr>
          <w:rFonts w:asciiTheme="minorHAnsi" w:eastAsia="Times New Roman" w:hAnsiTheme="minorHAnsi" w:cstheme="minorHAnsi"/>
          <w:b/>
          <w:caps/>
          <w:lang w:eastAsia="pt-BR"/>
        </w:rPr>
        <w:t xml:space="preserve"> </w:t>
      </w:r>
      <w:r w:rsidRPr="00550BF0">
        <w:rPr>
          <w:rFonts w:asciiTheme="minorHAnsi" w:eastAsia="Times New Roman" w:hAnsiTheme="minorHAnsi" w:cstheme="minorHAnsi"/>
          <w:b/>
          <w:caps/>
          <w:lang w:eastAsia="pt-BR"/>
        </w:rPr>
        <w:t>COM GARANTIA REAL</w:t>
      </w:r>
      <w:r w:rsidR="00503BCB" w:rsidRPr="00550BF0">
        <w:rPr>
          <w:rFonts w:asciiTheme="minorHAnsi" w:eastAsia="Times New Roman" w:hAnsiTheme="minorHAnsi" w:cstheme="minorHAnsi"/>
          <w:b/>
          <w:caps/>
          <w:lang w:eastAsia="pt-BR"/>
        </w:rPr>
        <w:t xml:space="preserve">, </w:t>
      </w:r>
      <w:r w:rsidR="006705E6" w:rsidRPr="00550BF0">
        <w:rPr>
          <w:rFonts w:asciiTheme="minorHAnsi" w:eastAsia="Times New Roman" w:hAnsiTheme="minorHAnsi" w:cstheme="minorHAnsi"/>
          <w:b/>
          <w:caps/>
          <w:lang w:eastAsia="pt-BR"/>
        </w:rPr>
        <w:t xml:space="preserve">COM GARANTIA ADICIONAL FIDEJUSSÓRIA, </w:t>
      </w:r>
      <w:r w:rsidRPr="00550BF0">
        <w:rPr>
          <w:rFonts w:asciiTheme="minorHAnsi" w:eastAsia="Times New Roman" w:hAnsiTheme="minorHAnsi" w:cstheme="minorHAnsi"/>
          <w:b/>
          <w:caps/>
          <w:lang w:eastAsia="pt-BR"/>
        </w:rPr>
        <w:t xml:space="preserve">Para Distribuição Pública COM ESFORÇOS RESTRITOS, da </w:t>
      </w:r>
      <w:r w:rsidR="002911DD"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p>
    <w:p w14:paraId="5C4107F9" w14:textId="3330B60C"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550BF0" w:rsidRDefault="002C4E2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entre</w:t>
      </w:r>
    </w:p>
    <w:p w14:paraId="5B25C128" w14:textId="51E7DD21"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8A0F09" w:rsidRPr="00550BF0">
        <w:rPr>
          <w:rFonts w:asciiTheme="minorHAnsi" w:eastAsia="Times New Roman" w:hAnsiTheme="minorHAnsi" w:cstheme="minorHAnsi"/>
          <w:b/>
          <w:bCs/>
          <w:caps/>
          <w:lang w:eastAsia="pt-BR"/>
        </w:rPr>
        <w:br/>
      </w:r>
      <w:bookmarkStart w:id="3" w:name="_DV_M5"/>
      <w:bookmarkEnd w:id="3"/>
      <w:r w:rsidR="00DD3F91" w:rsidRPr="00550BF0">
        <w:rPr>
          <w:rFonts w:asciiTheme="minorHAnsi" w:eastAsia="Times New Roman" w:hAnsiTheme="minorHAnsi" w:cstheme="minorHAnsi"/>
          <w:bCs/>
          <w:i/>
          <w:lang w:eastAsia="pt-BR"/>
        </w:rPr>
        <w:t>como Emissora</w:t>
      </w:r>
    </w:p>
    <w:p w14:paraId="2FBCC077"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550BF0" w:rsidRDefault="008E5344"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r w:rsidR="008A0F09" w:rsidRPr="00550BF0">
        <w:rPr>
          <w:rFonts w:asciiTheme="minorHAnsi" w:eastAsia="Times New Roman" w:hAnsiTheme="minorHAnsi" w:cstheme="minorHAnsi"/>
          <w:b/>
          <w:bCs/>
          <w:caps/>
          <w:lang w:eastAsia="pt-BR"/>
        </w:rPr>
        <w:br/>
      </w:r>
      <w:r w:rsidR="00DD3F91" w:rsidRPr="00550BF0">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550BF0" w:rsidRDefault="00DD3694" w:rsidP="0015727A">
      <w:pPr>
        <w:pStyle w:val="Body"/>
        <w:spacing w:after="0" w:line="320" w:lineRule="exact"/>
        <w:jc w:val="center"/>
        <w:rPr>
          <w:rFonts w:asciiTheme="minorHAnsi" w:hAnsiTheme="minorHAnsi" w:cstheme="minorHAnsi"/>
          <w:sz w:val="22"/>
          <w:szCs w:val="22"/>
        </w:rPr>
      </w:pPr>
    </w:p>
    <w:p w14:paraId="67F96BFE" w14:textId="18826022" w:rsidR="00BC03A7" w:rsidRPr="00550BF0" w:rsidRDefault="00EE2991" w:rsidP="0015727A">
      <w:pPr>
        <w:pStyle w:val="Body"/>
        <w:spacing w:after="0" w:line="320" w:lineRule="exact"/>
        <w:jc w:val="center"/>
        <w:rPr>
          <w:rFonts w:asciiTheme="minorHAnsi" w:hAnsiTheme="minorHAnsi" w:cstheme="minorHAnsi"/>
          <w:sz w:val="22"/>
          <w:szCs w:val="22"/>
        </w:rPr>
      </w:pPr>
      <w:r>
        <w:rPr>
          <w:rFonts w:asciiTheme="minorHAnsi" w:hAnsiTheme="minorHAnsi" w:cstheme="minorHAnsi"/>
          <w:sz w:val="22"/>
          <w:szCs w:val="22"/>
        </w:rPr>
        <w:t>e como fiadores,</w:t>
      </w:r>
    </w:p>
    <w:p w14:paraId="29875388" w14:textId="77777777" w:rsidR="00BC03A7" w:rsidRPr="00550BF0" w:rsidRDefault="00BC03A7" w:rsidP="0015727A">
      <w:pPr>
        <w:pStyle w:val="Body"/>
        <w:spacing w:after="0" w:line="320" w:lineRule="exact"/>
        <w:jc w:val="center"/>
        <w:rPr>
          <w:rFonts w:asciiTheme="minorHAnsi" w:hAnsiTheme="minorHAnsi" w:cstheme="minorHAnsi"/>
          <w:sz w:val="22"/>
          <w:szCs w:val="22"/>
        </w:rPr>
      </w:pPr>
    </w:p>
    <w:p w14:paraId="7E3825DA" w14:textId="2B2F7035" w:rsidR="00DD3F91"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NEGÓCIOS E INVESTIMENTOS LTDA.</w:t>
      </w:r>
      <w:r w:rsidR="00943B43" w:rsidRPr="00550BF0">
        <w:rPr>
          <w:rFonts w:asciiTheme="minorHAnsi" w:eastAsia="Times New Roman" w:hAnsiTheme="minorHAnsi" w:cstheme="minorHAnsi"/>
          <w:b/>
          <w:bCs/>
          <w:caps/>
          <w:lang w:eastAsia="pt-BR"/>
        </w:rPr>
        <w:br/>
      </w:r>
    </w:p>
    <w:p w14:paraId="28D1FD11"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Carlos ALBERTO MAURO</w:t>
      </w:r>
    </w:p>
    <w:p w14:paraId="08C9EAE0" w14:textId="23F778BE"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07A45030" w14:textId="5D439FA9"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dia</w:t>
      </w:r>
      <w:r w:rsidRPr="00550BF0">
        <w:rPr>
          <w:rFonts w:asciiTheme="minorHAnsi" w:eastAsia="Times New Roman" w:hAnsiTheme="minorHAnsi" w:cstheme="minorHAnsi"/>
          <w:b/>
          <w:caps/>
          <w:lang w:eastAsia="pt-BR"/>
        </w:rPr>
        <w:t>]</w:t>
      </w:r>
      <w:r w:rsidR="00505BEF"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mês</w:t>
      </w:r>
      <w:r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006427AE" w:rsidRPr="00550BF0">
        <w:rPr>
          <w:rFonts w:asciiTheme="minorHAnsi" w:eastAsia="Times New Roman" w:hAnsiTheme="minorHAnsi" w:cstheme="minorHAnsi"/>
          <w:b/>
          <w:caps/>
          <w:lang w:eastAsia="pt-BR"/>
        </w:rPr>
        <w:t>2020</w:t>
      </w:r>
    </w:p>
    <w:p w14:paraId="572F3BA0" w14:textId="79B2466F" w:rsidR="006F49DC"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br w:type="page"/>
      </w:r>
      <w:r w:rsidR="00503BCB" w:rsidRPr="00550BF0">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550BF0">
        <w:rPr>
          <w:rFonts w:asciiTheme="minorHAnsi" w:eastAsia="Times New Roman" w:hAnsiTheme="minorHAnsi" w:cstheme="minorHAnsi"/>
          <w:b/>
          <w:caps/>
          <w:lang w:eastAsia="pt-BR"/>
        </w:rPr>
        <w:t xml:space="preserve"> C</w:t>
      </w:r>
      <w:r w:rsidR="00503BCB" w:rsidRPr="00550BF0">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550BF0">
        <w:rPr>
          <w:rFonts w:asciiTheme="minorHAnsi" w:eastAsia="Times New Roman" w:hAnsiTheme="minorHAnsi" w:cstheme="minorHAnsi"/>
          <w:b/>
          <w:caps/>
          <w:lang w:eastAsia="pt-BR"/>
        </w:rPr>
        <w:t>ORBI QUÍMICA</w:t>
      </w:r>
      <w:r w:rsidR="00503BCB" w:rsidRPr="00550BF0">
        <w:rPr>
          <w:rFonts w:asciiTheme="minorHAnsi" w:eastAsia="Times New Roman" w:hAnsiTheme="minorHAnsi" w:cstheme="minorHAnsi"/>
          <w:b/>
          <w:caps/>
          <w:lang w:eastAsia="pt-BR"/>
        </w:rPr>
        <w:t xml:space="preserve"> S.A.</w:t>
      </w:r>
    </w:p>
    <w:p w14:paraId="4A0F4E5A" w14:textId="77777777" w:rsidR="006F49DC" w:rsidRPr="00550BF0" w:rsidRDefault="006F49DC" w:rsidP="0015727A">
      <w:pPr>
        <w:spacing w:after="0" w:line="320" w:lineRule="exact"/>
        <w:jc w:val="both"/>
        <w:rPr>
          <w:rFonts w:asciiTheme="minorHAnsi" w:eastAsia="Times New Roman" w:hAnsiTheme="minorHAnsi" w:cstheme="minorHAnsi"/>
          <w:b/>
          <w:caps/>
          <w:lang w:eastAsia="pt-BR"/>
        </w:rPr>
      </w:pPr>
    </w:p>
    <w:p w14:paraId="483DBBBF" w14:textId="727BF36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Por este instrumento, as partes abaixo qualificadas:</w:t>
      </w:r>
    </w:p>
    <w:p w14:paraId="1834EE44" w14:textId="77777777" w:rsidR="00BC03A7" w:rsidRPr="00550BF0" w:rsidRDefault="00BC03A7" w:rsidP="0015727A">
      <w:pPr>
        <w:spacing w:after="0" w:line="320" w:lineRule="exact"/>
        <w:jc w:val="both"/>
        <w:rPr>
          <w:rFonts w:asciiTheme="minorHAnsi" w:eastAsia="Times New Roman" w:hAnsiTheme="minorHAnsi" w:cstheme="minorHAnsi"/>
          <w:lang w:eastAsia="pt-BR"/>
        </w:rPr>
      </w:pPr>
    </w:p>
    <w:p w14:paraId="03585B31" w14:textId="3CB81540" w:rsidR="006F49DC" w:rsidRPr="00550BF0" w:rsidRDefault="00023B89"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550BF0">
        <w:rPr>
          <w:rFonts w:asciiTheme="minorHAnsi" w:eastAsia="Times New Roman" w:hAnsiTheme="minorHAnsi" w:cstheme="minorHAnsi"/>
          <w:b/>
          <w:caps/>
          <w:lang w:eastAsia="pt-BR"/>
        </w:rPr>
        <w:t>ORBI QUÍMICA</w:t>
      </w:r>
      <w:r w:rsidR="00A70611" w:rsidRPr="00550BF0">
        <w:rPr>
          <w:rFonts w:asciiTheme="minorHAnsi" w:eastAsia="Times New Roman" w:hAnsiTheme="minorHAnsi" w:cstheme="minorHAnsi"/>
          <w:b/>
          <w:caps/>
          <w:lang w:eastAsia="pt-BR"/>
        </w:rPr>
        <w:t xml:space="preserve"> S.A.</w:t>
      </w:r>
      <w:bookmarkEnd w:id="7"/>
      <w:r w:rsidR="00A078AD" w:rsidRPr="00550BF0">
        <w:rPr>
          <w:rFonts w:asciiTheme="minorHAnsi" w:eastAsia="Times New Roman" w:hAnsiTheme="minorHAnsi" w:cstheme="minorHAnsi"/>
          <w:bCs/>
          <w:lang w:eastAsia="pt-BR"/>
        </w:rPr>
        <w:t xml:space="preserve">, </w:t>
      </w:r>
      <w:bookmarkStart w:id="8" w:name="_Hlk532322705"/>
      <w:r w:rsidR="00A078AD" w:rsidRPr="00550BF0">
        <w:rPr>
          <w:rFonts w:asciiTheme="minorHAnsi" w:eastAsia="Times New Roman" w:hAnsiTheme="minorHAnsi" w:cstheme="minorHAnsi"/>
          <w:bCs/>
          <w:lang w:eastAsia="pt-BR"/>
        </w:rPr>
        <w:t xml:space="preserve">sociedade por ações sem registro de capital aberto perante a </w:t>
      </w:r>
      <w:r w:rsidR="00777568" w:rsidRPr="00550BF0">
        <w:rPr>
          <w:rFonts w:asciiTheme="minorHAnsi" w:eastAsia="Times New Roman" w:hAnsiTheme="minorHAnsi" w:cstheme="minorHAnsi"/>
          <w:bCs/>
          <w:lang w:eastAsia="pt-BR"/>
        </w:rPr>
        <w:t>Comissão de Valores Mobiliários (“</w:t>
      </w:r>
      <w:r w:rsidR="00777568" w:rsidRPr="00550BF0">
        <w:rPr>
          <w:rFonts w:asciiTheme="minorHAnsi" w:eastAsia="Times New Roman" w:hAnsiTheme="minorHAnsi" w:cstheme="minorHAnsi"/>
          <w:bCs/>
          <w:u w:val="single"/>
          <w:lang w:eastAsia="pt-BR"/>
        </w:rPr>
        <w:t>CVM</w:t>
      </w:r>
      <w:r w:rsidR="00777568" w:rsidRPr="00550BF0">
        <w:rPr>
          <w:rFonts w:asciiTheme="minorHAnsi" w:eastAsia="Times New Roman" w:hAnsiTheme="minorHAnsi" w:cstheme="minorHAnsi"/>
          <w:bCs/>
          <w:lang w:eastAsia="pt-BR"/>
        </w:rPr>
        <w:t>”)</w:t>
      </w:r>
      <w:r w:rsidR="00A078AD" w:rsidRPr="00550BF0">
        <w:rPr>
          <w:rFonts w:asciiTheme="minorHAnsi" w:eastAsia="Times New Roman" w:hAnsiTheme="minorHAnsi" w:cstheme="minorHAnsi"/>
          <w:bCs/>
          <w:lang w:eastAsia="pt-BR"/>
        </w:rPr>
        <w:t>, com sede na</w:t>
      </w:r>
      <w:r w:rsidRPr="00550BF0">
        <w:rPr>
          <w:rFonts w:asciiTheme="minorHAnsi" w:eastAsia="Times New Roman" w:hAnsiTheme="minorHAnsi" w:cstheme="minorHAnsi"/>
          <w:bCs/>
          <w:lang w:eastAsia="pt-BR"/>
        </w:rPr>
        <w:t xml:space="preserve"> Avenida Maria Helena, nº 600, Jardim Capitólio, CEP 13.610-430, na </w:t>
      </w:r>
      <w:r w:rsidR="00A078AD" w:rsidRPr="00550BF0">
        <w:rPr>
          <w:rFonts w:asciiTheme="minorHAnsi" w:eastAsia="Times New Roman" w:hAnsiTheme="minorHAnsi" w:cstheme="minorHAnsi"/>
          <w:bCs/>
          <w:lang w:eastAsia="pt-BR"/>
        </w:rPr>
        <w:t xml:space="preserve">cidade de </w:t>
      </w:r>
      <w:r w:rsidRPr="00550BF0">
        <w:rPr>
          <w:rFonts w:asciiTheme="minorHAnsi" w:eastAsia="Times New Roman" w:hAnsiTheme="minorHAnsi" w:cstheme="minorHAnsi"/>
          <w:bCs/>
          <w:lang w:eastAsia="pt-BR"/>
        </w:rPr>
        <w:t>Leme</w:t>
      </w:r>
      <w:r w:rsidR="00A078AD" w:rsidRPr="00550BF0">
        <w:rPr>
          <w:rFonts w:asciiTheme="minorHAnsi" w:eastAsia="Times New Roman" w:hAnsiTheme="minorHAnsi" w:cstheme="minorHAnsi"/>
          <w:bCs/>
          <w:lang w:eastAsia="pt-BR"/>
        </w:rPr>
        <w:t xml:space="preserve">, no Estado de São Paulo, inscrita no </w:t>
      </w:r>
      <w:r w:rsidR="00A53206" w:rsidRPr="00550BF0">
        <w:rPr>
          <w:rFonts w:asciiTheme="minorHAnsi" w:eastAsia="Times New Roman" w:hAnsiTheme="minorHAnsi" w:cstheme="minorHAnsi"/>
          <w:bCs/>
          <w:lang w:eastAsia="pt-BR"/>
        </w:rPr>
        <w:t>Cadastro Nacional da Pessoa Jurídica do Ministério da Economia (“</w:t>
      </w:r>
      <w:r w:rsidR="00A53206" w:rsidRPr="00550BF0">
        <w:rPr>
          <w:rFonts w:asciiTheme="minorHAnsi" w:eastAsia="Times New Roman" w:hAnsiTheme="minorHAnsi" w:cstheme="minorHAnsi"/>
          <w:bCs/>
          <w:u w:val="single"/>
          <w:lang w:eastAsia="pt-BR"/>
        </w:rPr>
        <w:t>CNPJ/ME</w:t>
      </w:r>
      <w:r w:rsidR="00A53206"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r w:rsidR="00A078AD" w:rsidRPr="00550BF0">
        <w:rPr>
          <w:rFonts w:asciiTheme="minorHAnsi" w:eastAsia="Times New Roman" w:hAnsiTheme="minorHAnsi" w:cstheme="minorHAnsi"/>
          <w:lang w:eastAsia="pt-BR"/>
        </w:rPr>
        <w:t>nº</w:t>
      </w:r>
      <w:r w:rsidR="009B0AB1" w:rsidRPr="00550BF0">
        <w:rPr>
          <w:rFonts w:asciiTheme="minorHAnsi" w:eastAsia="Times New Roman" w:hAnsiTheme="minorHAnsi" w:cstheme="minorHAnsi"/>
          <w:lang w:eastAsia="pt-BR"/>
        </w:rPr>
        <w:t> </w:t>
      </w:r>
      <w:r w:rsidR="003C32DB" w:rsidRPr="00550BF0">
        <w:rPr>
          <w:rFonts w:asciiTheme="minorHAnsi" w:hAnsiTheme="minorHAnsi" w:cstheme="minorHAnsi"/>
        </w:rPr>
        <w:t>07.704.914/0001-82</w:t>
      </w:r>
      <w:r w:rsidR="00A078AD" w:rsidRPr="00550BF0">
        <w:rPr>
          <w:rFonts w:asciiTheme="minorHAnsi" w:eastAsia="Times New Roman" w:hAnsiTheme="minorHAnsi" w:cstheme="minorHAnsi"/>
          <w:lang w:eastAsia="pt-BR"/>
        </w:rPr>
        <w:t xml:space="preserve"> </w:t>
      </w:r>
      <w:bookmarkEnd w:id="8"/>
      <w:r w:rsidR="00A078AD"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bCs/>
          <w:lang w:eastAsia="pt-BR"/>
        </w:rPr>
        <w:t xml:space="preserve"> na </w:t>
      </w:r>
      <w:r w:rsidR="002B2ACB" w:rsidRPr="00550BF0">
        <w:rPr>
          <w:rFonts w:asciiTheme="minorHAnsi" w:eastAsia="Times New Roman" w:hAnsiTheme="minorHAnsi" w:cstheme="minorHAnsi"/>
          <w:bCs/>
          <w:lang w:eastAsia="pt-BR"/>
        </w:rPr>
        <w:t>J</w:t>
      </w:r>
      <w:r w:rsidR="001D6C07" w:rsidRPr="00550BF0">
        <w:rPr>
          <w:rFonts w:asciiTheme="minorHAnsi" w:eastAsia="Times New Roman" w:hAnsiTheme="minorHAnsi" w:cstheme="minorHAnsi"/>
          <w:bCs/>
          <w:lang w:eastAsia="pt-BR"/>
        </w:rPr>
        <w:t>unta Comercial do Estado de São Paulo (“</w:t>
      </w:r>
      <w:proofErr w:type="spellStart"/>
      <w:r w:rsidR="001D6C07" w:rsidRPr="00550BF0">
        <w:rPr>
          <w:rFonts w:asciiTheme="minorHAnsi" w:eastAsia="Times New Roman" w:hAnsiTheme="minorHAnsi" w:cstheme="minorHAnsi"/>
          <w:bCs/>
          <w:u w:val="single"/>
          <w:lang w:eastAsia="pt-BR"/>
        </w:rPr>
        <w:t>J</w:t>
      </w:r>
      <w:r w:rsidR="002B2ACB" w:rsidRPr="00550BF0">
        <w:rPr>
          <w:rFonts w:asciiTheme="minorHAnsi" w:eastAsia="Times New Roman" w:hAnsiTheme="minorHAnsi" w:cstheme="minorHAnsi"/>
          <w:bCs/>
          <w:u w:val="single"/>
          <w:lang w:eastAsia="pt-BR"/>
        </w:rPr>
        <w:t>UCESP</w:t>
      </w:r>
      <w:proofErr w:type="spellEnd"/>
      <w:r w:rsidR="001D6C07" w:rsidRPr="00550BF0">
        <w:rPr>
          <w:rFonts w:asciiTheme="minorHAnsi" w:eastAsia="Times New Roman" w:hAnsiTheme="minorHAnsi" w:cstheme="minorHAnsi"/>
          <w:bCs/>
          <w:lang w:eastAsia="pt-BR"/>
        </w:rPr>
        <w:t>”)</w:t>
      </w:r>
      <w:r w:rsidR="002B2ACB"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proofErr w:type="spellStart"/>
      <w:r w:rsidR="00A078AD" w:rsidRPr="00550BF0">
        <w:rPr>
          <w:rFonts w:asciiTheme="minorHAnsi" w:eastAsia="Times New Roman" w:hAnsiTheme="minorHAnsi" w:cstheme="minorHAnsi"/>
          <w:bCs/>
          <w:lang w:eastAsia="pt-BR"/>
        </w:rPr>
        <w:t>NIRE</w:t>
      </w:r>
      <w:proofErr w:type="spellEnd"/>
      <w:r w:rsidR="00074146">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lang w:eastAsia="pt-BR"/>
        </w:rPr>
        <w:t xml:space="preserve">, neste ato representada na forma de seu </w:t>
      </w:r>
      <w:r w:rsidR="001D6C07" w:rsidRPr="00550BF0">
        <w:rPr>
          <w:rFonts w:asciiTheme="minorHAnsi" w:eastAsia="Times New Roman" w:hAnsiTheme="minorHAnsi" w:cstheme="minorHAnsi"/>
          <w:lang w:eastAsia="pt-BR"/>
        </w:rPr>
        <w:t xml:space="preserve">estatuto social </w:t>
      </w:r>
      <w:r w:rsidR="00A078AD"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u w:val="single"/>
          <w:lang w:eastAsia="pt-BR"/>
        </w:rPr>
        <w:t>Emissora</w:t>
      </w:r>
      <w:r w:rsidR="00A078AD" w:rsidRPr="00550BF0">
        <w:rPr>
          <w:rFonts w:asciiTheme="minorHAnsi" w:eastAsia="Times New Roman" w:hAnsiTheme="minorHAnsi" w:cstheme="minorHAnsi"/>
          <w:lang w:eastAsia="pt-BR"/>
        </w:rPr>
        <w:t>”);</w:t>
      </w:r>
    </w:p>
    <w:p w14:paraId="7FFA22F3"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550BF0" w:rsidRDefault="008E5344"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00750C25"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550BF0">
        <w:rPr>
          <w:rFonts w:asciiTheme="minorHAnsi" w:hAnsiTheme="minorHAnsi" w:cstheme="minorHAnsi"/>
        </w:rPr>
        <w:t>, neste ato representada na forma de seu contrato social</w:t>
      </w:r>
      <w:r w:rsidR="00023B8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lang w:eastAsia="pt-BR"/>
        </w:rPr>
        <w:t>(“</w:t>
      </w:r>
      <w:r w:rsidR="004F7C29" w:rsidRPr="00550BF0">
        <w:rPr>
          <w:rFonts w:asciiTheme="minorHAnsi" w:eastAsia="Times New Roman" w:hAnsiTheme="minorHAnsi" w:cstheme="minorHAnsi"/>
          <w:u w:val="single"/>
          <w:lang w:eastAsia="pt-BR"/>
        </w:rPr>
        <w:t>Agente Fiduciário</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nomeada neste instrumento, nos termos da </w:t>
      </w:r>
      <w:r w:rsidR="001D6C07" w:rsidRPr="00550BF0">
        <w:rPr>
          <w:rFonts w:asciiTheme="minorHAnsi" w:eastAsia="Times New Roman" w:hAnsiTheme="minorHAnsi" w:cstheme="minorHAnsi"/>
          <w:lang w:eastAsia="pt-BR"/>
        </w:rPr>
        <w:t>Lei nº 6.404, de 15 de dezembro de 1976, conforme alterada (“</w:t>
      </w:r>
      <w:r w:rsidR="001D6C07" w:rsidRPr="00550BF0">
        <w:rPr>
          <w:rFonts w:asciiTheme="minorHAnsi" w:eastAsia="Times New Roman" w:hAnsiTheme="minorHAnsi" w:cstheme="minorHAnsi"/>
          <w:u w:val="single"/>
          <w:lang w:eastAsia="pt-BR"/>
        </w:rPr>
        <w:t>Lei das Sociedades por Ações</w:t>
      </w:r>
      <w:r w:rsidR="001D6C07"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para representar, perante a Emissora, a comunhão dos interesses dos </w:t>
      </w:r>
      <w:r w:rsidR="004F7C29" w:rsidRPr="00550BF0">
        <w:rPr>
          <w:rFonts w:asciiTheme="minorHAnsi" w:eastAsia="Times New Roman" w:hAnsiTheme="minorHAnsi" w:cstheme="minorHAnsi"/>
          <w:lang w:eastAsia="pt-BR"/>
        </w:rPr>
        <w:t xml:space="preserve">titulares das debêntures </w:t>
      </w:r>
      <w:r w:rsidR="00A078AD" w:rsidRPr="00550BF0">
        <w:rPr>
          <w:rFonts w:asciiTheme="minorHAnsi" w:eastAsia="Times New Roman" w:hAnsiTheme="minorHAnsi" w:cstheme="minorHAnsi"/>
          <w:lang w:eastAsia="pt-BR"/>
        </w:rPr>
        <w:t>da presente Emissão</w:t>
      </w:r>
      <w:r w:rsidR="004F7C2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u w:val="single"/>
          <w:lang w:eastAsia="pt-BR"/>
        </w:rPr>
        <w:t>Debenturistas</w:t>
      </w:r>
      <w:r w:rsidR="004F7C29" w:rsidRPr="00550BF0">
        <w:rPr>
          <w:rFonts w:asciiTheme="minorHAnsi" w:eastAsia="Times New Roman" w:hAnsiTheme="minorHAnsi" w:cstheme="minorHAnsi"/>
          <w:lang w:eastAsia="pt-BR"/>
        </w:rPr>
        <w:t>” e, individualmente, “</w:t>
      </w:r>
      <w:r w:rsidR="004F7C29" w:rsidRPr="00550BF0">
        <w:rPr>
          <w:rFonts w:asciiTheme="minorHAnsi" w:eastAsia="Times New Roman" w:hAnsiTheme="minorHAnsi" w:cstheme="minorHAnsi"/>
          <w:u w:val="single"/>
          <w:lang w:eastAsia="pt-BR"/>
        </w:rPr>
        <w:t>Debenturista</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p>
    <w:p w14:paraId="59FB9D8D"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F202BE" w:rsidRDefault="002911DD"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F202BE">
        <w:rPr>
          <w:rFonts w:asciiTheme="minorHAnsi" w:eastAsia="Times New Roman" w:hAnsiTheme="minorHAnsi" w:cstheme="minorHAnsi"/>
          <w:b/>
          <w:caps/>
          <w:lang w:eastAsia="pt-BR"/>
        </w:rPr>
        <w:t>m5 investimentos e negócios ltda.</w:t>
      </w:r>
      <w:r w:rsidRPr="00F202BE">
        <w:rPr>
          <w:rFonts w:asciiTheme="minorHAnsi" w:eastAsia="Times New Roman" w:hAnsiTheme="minorHAnsi" w:cstheme="minorHAnsi"/>
          <w:caps/>
          <w:lang w:eastAsia="pt-BR"/>
        </w:rPr>
        <w:t xml:space="preserve">, </w:t>
      </w:r>
      <w:r w:rsidRPr="00F202BE">
        <w:rPr>
          <w:rFonts w:asciiTheme="minorHAnsi" w:eastAsia="Times New Roman" w:hAnsiTheme="minorHAnsi" w:cstheme="minorHAnsi"/>
          <w:lang w:eastAsia="pt-BR"/>
        </w:rPr>
        <w:t xml:space="preserve">sociedade empresária limitada, com seus atos constitutivos devidamente arquivados na </w:t>
      </w:r>
      <w:proofErr w:type="spellStart"/>
      <w:r w:rsidRPr="00F202BE">
        <w:rPr>
          <w:rFonts w:asciiTheme="minorHAnsi" w:eastAsia="Times New Roman" w:hAnsiTheme="minorHAnsi" w:cstheme="minorHAnsi"/>
          <w:lang w:eastAsia="pt-BR"/>
        </w:rPr>
        <w:t>JUCESP</w:t>
      </w:r>
      <w:proofErr w:type="spellEnd"/>
      <w:r w:rsidRPr="00F202BE">
        <w:rPr>
          <w:rFonts w:asciiTheme="minorHAnsi" w:eastAsia="Times New Roman" w:hAnsiTheme="minorHAnsi" w:cstheme="minorHAnsi"/>
          <w:lang w:eastAsia="pt-BR"/>
        </w:rPr>
        <w:t xml:space="preserve"> sob o </w:t>
      </w:r>
      <w:proofErr w:type="spellStart"/>
      <w:r w:rsidRPr="000C429B">
        <w:rPr>
          <w:rFonts w:asciiTheme="minorHAnsi" w:eastAsia="Times New Roman" w:hAnsiTheme="minorHAnsi" w:cstheme="minorHAnsi"/>
          <w:lang w:eastAsia="pt-BR"/>
        </w:rPr>
        <w:t>NIRE</w:t>
      </w:r>
      <w:proofErr w:type="spellEnd"/>
      <w:r w:rsidRPr="000C429B">
        <w:rPr>
          <w:rFonts w:asciiTheme="minorHAnsi" w:eastAsia="Times New Roman" w:hAnsiTheme="minorHAnsi" w:cstheme="minorHAnsi"/>
          <w:lang w:eastAsia="pt-BR"/>
        </w:rPr>
        <w:t xml:space="preserve"> nº35</w:t>
      </w:r>
      <w:r w:rsidRPr="00F040B1">
        <w:rPr>
          <w:rFonts w:asciiTheme="minorHAnsi" w:hAnsiTheme="minorHAnsi"/>
        </w:rPr>
        <w:t>.226.962.694</w:t>
      </w:r>
      <w:r w:rsidRPr="000C429B">
        <w:rPr>
          <w:rFonts w:asciiTheme="minorHAnsi" w:eastAsia="Times New Roman" w:hAnsiTheme="minorHAnsi" w:cstheme="minorHAnsi"/>
          <w:lang w:eastAsia="pt-BR"/>
        </w:rPr>
        <w:t>, inscrita</w:t>
      </w:r>
      <w:r w:rsidRPr="00F202BE">
        <w:rPr>
          <w:rFonts w:asciiTheme="minorHAnsi" w:eastAsia="Times New Roman" w:hAnsiTheme="minorHAnsi" w:cstheme="minorHAnsi"/>
          <w:lang w:eastAsia="pt-BR"/>
        </w:rPr>
        <w:t xml:space="preserve"> no CNPJ/ME sob o nº 16.850.546/00001-03, com sede no município de Ribeirão Preto, Estado de São Paulo, na Avenida Itatiaia, nº 407, sala 35, Jardim Sumaré, CEP 14.025-070, neste ato representada na forma de seu contrato social (“</w:t>
      </w:r>
      <w:r w:rsidRPr="00F202BE">
        <w:rPr>
          <w:rFonts w:asciiTheme="minorHAnsi" w:eastAsia="Times New Roman" w:hAnsiTheme="minorHAnsi" w:cstheme="minorHAnsi"/>
          <w:u w:val="single"/>
          <w:lang w:eastAsia="pt-BR"/>
        </w:rPr>
        <w:t>M5 Investimentos</w:t>
      </w:r>
      <w:r w:rsidR="009A0227" w:rsidRPr="00F202BE">
        <w:rPr>
          <w:rFonts w:asciiTheme="minorHAnsi" w:eastAsia="Times New Roman" w:hAnsiTheme="minorHAnsi" w:cstheme="minorHAnsi"/>
          <w:lang w:eastAsia="pt-BR"/>
        </w:rPr>
        <w:t>”</w:t>
      </w:r>
      <w:r w:rsidRPr="00F202BE">
        <w:rPr>
          <w:rFonts w:asciiTheme="minorHAnsi" w:eastAsia="Times New Roman" w:hAnsiTheme="minorHAnsi" w:cstheme="minorHAnsi"/>
          <w:lang w:eastAsia="pt-BR"/>
        </w:rPr>
        <w:t>);</w:t>
      </w:r>
    </w:p>
    <w:p w14:paraId="7233BA10"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550BF0" w:rsidRDefault="000F1E66"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001722F0" w:rsidRPr="00550BF0">
        <w:rPr>
          <w:rFonts w:asciiTheme="minorHAnsi" w:eastAsia="Times New Roman" w:hAnsiTheme="minorHAnsi" w:cstheme="minorHAnsi"/>
          <w:b/>
          <w:caps/>
          <w:lang w:eastAsia="pt-BR"/>
        </w:rPr>
        <w:t xml:space="preserve">, </w:t>
      </w:r>
      <w:r w:rsidR="00F948B8" w:rsidRPr="00550BF0">
        <w:rPr>
          <w:rFonts w:asciiTheme="minorHAnsi" w:eastAsia="Times New Roman" w:hAnsiTheme="minorHAnsi" w:cstheme="minorHAnsi"/>
          <w:lang w:eastAsia="pt-BR"/>
        </w:rPr>
        <w:t>brasileiro</w:t>
      </w:r>
      <w:r w:rsidR="002B5DAD"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separado judicialmente</w:t>
      </w:r>
      <w:r w:rsidR="00F948B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empresário</w:t>
      </w:r>
      <w:r w:rsidR="002B5DAD" w:rsidRPr="00550BF0">
        <w:rPr>
          <w:rFonts w:asciiTheme="minorHAnsi" w:eastAsia="Times New Roman" w:hAnsiTheme="minorHAnsi" w:cstheme="minorHAnsi"/>
          <w:lang w:eastAsia="pt-BR"/>
        </w:rPr>
        <w:t xml:space="preserve">, portador da cédula de identidade RG nº </w:t>
      </w:r>
      <w:r w:rsidRPr="00550BF0">
        <w:rPr>
          <w:rFonts w:asciiTheme="minorHAnsi" w:hAnsiTheme="minorHAnsi" w:cstheme="minorHAnsi"/>
        </w:rPr>
        <w:t>12.853.450-3 SSP-SP</w:t>
      </w:r>
      <w:r w:rsidR="002B5DAD" w:rsidRPr="00550BF0">
        <w:rPr>
          <w:rFonts w:asciiTheme="minorHAnsi" w:eastAsia="Times New Roman" w:hAnsiTheme="minorHAnsi" w:cstheme="minorHAnsi"/>
          <w:lang w:eastAsia="pt-BR"/>
        </w:rPr>
        <w:t xml:space="preserve">, inscrito no </w:t>
      </w:r>
      <w:r w:rsidR="002B5DAD" w:rsidRPr="00550BF0">
        <w:rPr>
          <w:rFonts w:asciiTheme="minorHAnsi" w:hAnsiTheme="minorHAnsi" w:cstheme="minorHAnsi"/>
        </w:rPr>
        <w:t>Cadastro de Pessoas Físicas do Ministério da Economia (“</w:t>
      </w:r>
      <w:r w:rsidR="002B5DAD" w:rsidRPr="00550BF0">
        <w:rPr>
          <w:rFonts w:asciiTheme="minorHAnsi" w:hAnsiTheme="minorHAnsi" w:cstheme="minorHAnsi"/>
          <w:u w:val="single"/>
        </w:rPr>
        <w:t>CPF/ME</w:t>
      </w:r>
      <w:r w:rsidR="002B5DAD" w:rsidRPr="00550BF0">
        <w:rPr>
          <w:rFonts w:asciiTheme="minorHAnsi" w:hAnsiTheme="minorHAnsi" w:cstheme="minorHAnsi"/>
        </w:rPr>
        <w:t xml:space="preserve">”) sob o nº </w:t>
      </w:r>
      <w:r w:rsidRPr="00550BF0">
        <w:rPr>
          <w:rFonts w:asciiTheme="minorHAnsi" w:hAnsiTheme="minorHAnsi" w:cstheme="minorHAnsi"/>
        </w:rPr>
        <w:t>026.433.608-93</w:t>
      </w:r>
      <w:r w:rsidR="002B5DAD" w:rsidRPr="00550BF0">
        <w:rPr>
          <w:rFonts w:asciiTheme="minorHAnsi" w:hAnsiTheme="minorHAnsi" w:cstheme="minorHAnsi"/>
        </w:rPr>
        <w:t xml:space="preserve">, residente e domiciliado </w:t>
      </w:r>
      <w:r w:rsidR="00B905B4" w:rsidRPr="00550BF0">
        <w:rPr>
          <w:rFonts w:asciiTheme="minorHAnsi" w:hAnsiTheme="minorHAnsi" w:cstheme="minorHAnsi"/>
        </w:rPr>
        <w:t>Avenida Jo</w:t>
      </w:r>
      <w:r w:rsidRPr="00550BF0">
        <w:rPr>
          <w:rFonts w:asciiTheme="minorHAnsi" w:hAnsiTheme="minorHAnsi" w:cstheme="minorHAnsi"/>
        </w:rPr>
        <w:t xml:space="preserve">aquim </w:t>
      </w:r>
      <w:r w:rsidRPr="004859AD">
        <w:rPr>
          <w:rFonts w:asciiTheme="minorHAnsi" w:hAnsiTheme="minorHAnsi" w:cstheme="minorHAnsi"/>
        </w:rPr>
        <w:t xml:space="preserve">Lopes </w:t>
      </w:r>
      <w:proofErr w:type="spellStart"/>
      <w:r w:rsidRPr="004859AD">
        <w:rPr>
          <w:rFonts w:asciiTheme="minorHAnsi" w:hAnsiTheme="minorHAnsi" w:cstheme="minorHAnsi"/>
        </w:rPr>
        <w:t>Aguilla</w:t>
      </w:r>
      <w:proofErr w:type="spellEnd"/>
      <w:r w:rsidRPr="004859AD">
        <w:rPr>
          <w:rFonts w:asciiTheme="minorHAnsi" w:hAnsiTheme="minorHAnsi" w:cstheme="minorHAnsi"/>
        </w:rPr>
        <w:t xml:space="preserve">, nº 440, apartamento 24, Centro, </w:t>
      </w:r>
      <w:r w:rsidR="002B5DAD" w:rsidRPr="004859AD">
        <w:rPr>
          <w:rFonts w:asciiTheme="minorHAnsi" w:hAnsiTheme="minorHAnsi" w:cstheme="minorHAnsi"/>
        </w:rPr>
        <w:t xml:space="preserve">na cidade de </w:t>
      </w:r>
      <w:r w:rsidRPr="004859AD">
        <w:rPr>
          <w:rFonts w:asciiTheme="minorHAnsi" w:hAnsiTheme="minorHAnsi" w:cstheme="minorHAnsi"/>
        </w:rPr>
        <w:t>Leme</w:t>
      </w:r>
      <w:r w:rsidR="002B5DAD" w:rsidRPr="004859AD">
        <w:rPr>
          <w:rFonts w:asciiTheme="minorHAnsi" w:hAnsiTheme="minorHAnsi" w:cstheme="minorHAnsi"/>
        </w:rPr>
        <w:t>, Estado de São Paulo,</w:t>
      </w:r>
      <w:r w:rsidRPr="004859AD">
        <w:rPr>
          <w:rFonts w:asciiTheme="minorHAnsi" w:hAnsiTheme="minorHAnsi" w:cstheme="minorHAnsi"/>
        </w:rPr>
        <w:t xml:space="preserve"> CEP 13.610-140</w:t>
      </w:r>
      <w:r w:rsidR="002B5DAD" w:rsidRPr="004859AD">
        <w:rPr>
          <w:rFonts w:asciiTheme="minorHAnsi" w:eastAsia="Times New Roman" w:hAnsiTheme="minorHAnsi" w:cstheme="minorHAnsi"/>
          <w:lang w:eastAsia="pt-BR"/>
        </w:rPr>
        <w:t xml:space="preserve"> (“</w:t>
      </w:r>
      <w:r w:rsidRPr="004859AD">
        <w:rPr>
          <w:rFonts w:asciiTheme="minorHAnsi" w:eastAsia="Times New Roman" w:hAnsiTheme="minorHAnsi" w:cstheme="minorHAnsi"/>
          <w:u w:val="single"/>
          <w:lang w:eastAsia="pt-BR"/>
        </w:rPr>
        <w:t>Carlos</w:t>
      </w:r>
      <w:r w:rsidR="002B5DAD" w:rsidRPr="004859AD">
        <w:rPr>
          <w:rFonts w:asciiTheme="minorHAnsi" w:eastAsia="Times New Roman" w:hAnsiTheme="minorHAnsi" w:cstheme="minorHAnsi"/>
          <w:caps/>
          <w:lang w:eastAsia="pt-BR"/>
        </w:rPr>
        <w:t>”</w:t>
      </w:r>
      <w:r w:rsidR="002B5DAD" w:rsidRPr="004859AD">
        <w:rPr>
          <w:rFonts w:asciiTheme="minorHAnsi" w:hAnsiTheme="minorHAnsi" w:cstheme="minorHAnsi"/>
        </w:rPr>
        <w:t>)</w:t>
      </w:r>
      <w:r w:rsidR="00905304">
        <w:rPr>
          <w:rFonts w:asciiTheme="minorHAnsi" w:hAnsiTheme="minorHAnsi" w:cstheme="minorHAnsi"/>
        </w:rPr>
        <w:t>;</w:t>
      </w:r>
      <w:r w:rsidR="00034E76">
        <w:rPr>
          <w:rFonts w:asciiTheme="minorHAnsi" w:hAnsiTheme="minorHAnsi" w:cstheme="minorHAnsi"/>
        </w:rPr>
        <w:t xml:space="preserve"> e</w:t>
      </w:r>
    </w:p>
    <w:p w14:paraId="25DC824F" w14:textId="2A33D86D" w:rsidR="00A1570D" w:rsidRDefault="00A1570D"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Default="00846EB0" w:rsidP="00F25C41">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Pr="00550BF0">
        <w:rPr>
          <w:rFonts w:asciiTheme="minorHAnsi" w:eastAsia="Times New Roman" w:hAnsiTheme="minorHAnsi" w:cstheme="minorHAnsi"/>
          <w:bCs/>
          <w:lang w:eastAsia="pt-BR"/>
        </w:rPr>
        <w:t>,</w:t>
      </w:r>
      <w:r w:rsidRPr="00550BF0">
        <w:rPr>
          <w:rFonts w:asciiTheme="minorHAnsi" w:eastAsia="Times New Roman" w:hAnsiTheme="minorHAnsi" w:cstheme="minorHAnsi"/>
          <w:lang w:eastAsia="pt-BR"/>
        </w:rPr>
        <w:t xml:space="preserve"> sociedade de responsabilidade limitada, com seus atos constitutivos devidamente arquivados na </w:t>
      </w:r>
      <w:proofErr w:type="spellStart"/>
      <w:r w:rsidRPr="00550BF0">
        <w:rPr>
          <w:rFonts w:asciiTheme="minorHAnsi" w:eastAsia="Times New Roman" w:hAnsiTheme="minorHAnsi" w:cstheme="minorHAnsi"/>
          <w:lang w:eastAsia="pt-BR"/>
        </w:rPr>
        <w:t>JUCESM</w:t>
      </w:r>
      <w:proofErr w:type="spellEnd"/>
      <w:r w:rsidRPr="00550BF0">
        <w:rPr>
          <w:rFonts w:asciiTheme="minorHAnsi" w:eastAsia="Times New Roman" w:hAnsiTheme="minorHAnsi" w:cstheme="minorHAnsi"/>
          <w:lang w:eastAsia="pt-BR"/>
        </w:rPr>
        <w:t xml:space="preserve"> sob o </w:t>
      </w:r>
      <w:proofErr w:type="spellStart"/>
      <w:r w:rsidRPr="00550BF0">
        <w:rPr>
          <w:rFonts w:asciiTheme="minorHAnsi" w:eastAsia="Times New Roman" w:hAnsiTheme="minorHAnsi" w:cstheme="minorHAnsi"/>
          <w:lang w:eastAsia="pt-BR"/>
        </w:rPr>
        <w:t>NIRE</w:t>
      </w:r>
      <w:proofErr w:type="spellEnd"/>
      <w:r w:rsidRPr="00550BF0">
        <w:rPr>
          <w:rFonts w:asciiTheme="minorHAnsi" w:eastAsia="Times New Roman" w:hAnsiTheme="minorHAnsi" w:cstheme="minorHAnsi"/>
          <w:lang w:eastAsia="pt-BR"/>
        </w:rPr>
        <w:t xml:space="preserve"> nº 54.2.010464-5, inscrita no CNPJ/ME sob o nº 14.175.773/0001-13, com sede na Rodovia BR 158, S/N, KM 62, Lado Direito, 6KM, CEP 19500-000, localizada na Zona Rural do município de Paranaíba, Estado do Mato </w:t>
      </w:r>
      <w:r w:rsidRPr="00550BF0">
        <w:rPr>
          <w:rFonts w:asciiTheme="minorHAnsi" w:eastAsia="Times New Roman" w:hAnsiTheme="minorHAnsi" w:cstheme="minorHAnsi"/>
          <w:lang w:eastAsia="pt-BR"/>
        </w:rPr>
        <w:lastRenderedPageBreak/>
        <w:t>Grosso do Sul</w:t>
      </w:r>
      <w:r>
        <w:rPr>
          <w:rFonts w:asciiTheme="minorHAnsi" w:eastAsia="Times New Roman" w:hAnsiTheme="minorHAnsi" w:cstheme="minorHAnsi"/>
          <w:lang w:eastAsia="pt-BR"/>
        </w:rPr>
        <w:t xml:space="preserve">, </w:t>
      </w:r>
      <w:r>
        <w:rPr>
          <w:rFonts w:asciiTheme="minorHAnsi" w:hAnsiTheme="minorHAnsi" w:cstheme="minorHAnsi"/>
        </w:rPr>
        <w:t xml:space="preserve">neste ato representada na forma do seu </w:t>
      </w:r>
      <w:r w:rsidRPr="007A47C7">
        <w:rPr>
          <w:rFonts w:asciiTheme="minorHAnsi" w:hAnsiTheme="minorHAnsi" w:cstheme="minorHAnsi"/>
        </w:rPr>
        <w:t>contrato social (“</w:t>
      </w:r>
      <w:r w:rsidRPr="007A47C7">
        <w:rPr>
          <w:rFonts w:asciiTheme="minorHAnsi" w:hAnsiTheme="minorHAnsi" w:cstheme="minorHAnsi"/>
          <w:u w:val="single"/>
        </w:rPr>
        <w:t>Caiapó</w:t>
      </w:r>
      <w:r w:rsidRPr="007A47C7">
        <w:rPr>
          <w:rFonts w:asciiTheme="minorHAnsi" w:hAnsiTheme="minorHAnsi" w:cstheme="minorHAnsi"/>
        </w:rPr>
        <w:t>”</w:t>
      </w:r>
      <w:r w:rsidR="004859AD" w:rsidRPr="007A47C7">
        <w:rPr>
          <w:rFonts w:asciiTheme="minorHAnsi" w:hAnsiTheme="minorHAnsi" w:cstheme="minorHAnsi"/>
        </w:rPr>
        <w:t xml:space="preserve"> e,</w:t>
      </w:r>
      <w:r w:rsidR="004859AD">
        <w:rPr>
          <w:rFonts w:asciiTheme="minorHAnsi" w:hAnsiTheme="minorHAnsi" w:cstheme="minorHAnsi"/>
        </w:rPr>
        <w:t xml:space="preserve"> em conjunto com M5 Investimentos</w:t>
      </w:r>
      <w:r w:rsidR="001049A3">
        <w:rPr>
          <w:rFonts w:asciiTheme="minorHAnsi" w:hAnsiTheme="minorHAnsi" w:cstheme="minorHAnsi"/>
        </w:rPr>
        <w:t xml:space="preserve"> e</w:t>
      </w:r>
      <w:r w:rsidR="004859AD">
        <w:rPr>
          <w:rFonts w:asciiTheme="minorHAnsi" w:hAnsiTheme="minorHAnsi" w:cstheme="minorHAnsi"/>
        </w:rPr>
        <w:t xml:space="preserve"> Carlos, “</w:t>
      </w:r>
      <w:r w:rsidR="004859AD" w:rsidRPr="004859AD">
        <w:rPr>
          <w:rFonts w:asciiTheme="minorHAnsi" w:hAnsiTheme="minorHAnsi" w:cstheme="minorHAnsi"/>
          <w:u w:val="single"/>
        </w:rPr>
        <w:t>Fiadores</w:t>
      </w:r>
      <w:r w:rsidR="004859AD">
        <w:rPr>
          <w:rFonts w:asciiTheme="minorHAnsi" w:hAnsiTheme="minorHAnsi" w:cstheme="minorHAnsi"/>
        </w:rPr>
        <w:t>”</w:t>
      </w:r>
      <w:r>
        <w:rPr>
          <w:rFonts w:asciiTheme="minorHAnsi" w:hAnsiTheme="minorHAnsi" w:cstheme="minorHAnsi"/>
        </w:rPr>
        <w:t>)</w:t>
      </w:r>
      <w:r w:rsidRPr="00550BF0">
        <w:rPr>
          <w:rFonts w:asciiTheme="minorHAnsi" w:eastAsia="Times New Roman" w:hAnsiTheme="minorHAnsi" w:cstheme="minorHAnsi"/>
          <w:lang w:eastAsia="pt-BR"/>
        </w:rPr>
        <w:t>.</w:t>
      </w:r>
    </w:p>
    <w:p w14:paraId="70CABD1F" w14:textId="77777777" w:rsidR="00846EB0" w:rsidRPr="00550BF0" w:rsidRDefault="00846EB0"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celebram a presente “</w:t>
      </w:r>
      <w:r w:rsidR="00503BCB" w:rsidRPr="00550BF0">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550BF0">
        <w:rPr>
          <w:rFonts w:asciiTheme="minorHAnsi" w:eastAsia="Times New Roman" w:hAnsiTheme="minorHAnsi" w:cstheme="minorHAnsi"/>
          <w:lang w:eastAsia="pt-BR"/>
        </w:rPr>
        <w:t>Orbi Química</w:t>
      </w:r>
      <w:r w:rsidR="00503BCB"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w:t>
      </w:r>
      <w:r w:rsidRPr="00550BF0">
        <w:rPr>
          <w:rFonts w:asciiTheme="minorHAnsi" w:eastAsia="Times New Roman" w:hAnsiTheme="minorHAnsi" w:cstheme="minorHAnsi"/>
          <w:u w:val="single"/>
          <w:lang w:eastAsia="pt-BR"/>
        </w:rPr>
        <w:t>Escritura</w:t>
      </w:r>
      <w:r w:rsidRPr="00550BF0">
        <w:rPr>
          <w:rFonts w:asciiTheme="minorHAnsi" w:eastAsia="Times New Roman" w:hAnsiTheme="minorHAnsi" w:cstheme="minorHAnsi"/>
          <w:lang w:eastAsia="pt-BR"/>
        </w:rPr>
        <w:t>”), nos termos e condições abaixo.</w:t>
      </w:r>
    </w:p>
    <w:p w14:paraId="2F2DA3E6" w14:textId="77777777" w:rsidR="00CC4FFF" w:rsidRPr="00550BF0" w:rsidRDefault="00CC4FFF" w:rsidP="0015727A">
      <w:pPr>
        <w:spacing w:after="0" w:line="320" w:lineRule="exact"/>
        <w:jc w:val="both"/>
        <w:rPr>
          <w:rFonts w:asciiTheme="minorHAnsi" w:eastAsia="Times New Roman" w:hAnsiTheme="minorHAnsi" w:cstheme="minorHAnsi"/>
          <w:lang w:eastAsia="pt-BR"/>
        </w:rPr>
      </w:pPr>
    </w:p>
    <w:p w14:paraId="5A441186" w14:textId="04F575AA"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bCs/>
          <w:kern w:val="32"/>
          <w:lang w:eastAsia="pt-BR"/>
        </w:rPr>
        <w:t>DEFINIÇÕES</w:t>
      </w:r>
    </w:p>
    <w:p w14:paraId="57AFBCB2" w14:textId="77777777" w:rsidR="00CC4FFF" w:rsidRPr="00550BF0" w:rsidRDefault="00CC4FFF" w:rsidP="00CC4FFF">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550BF0" w:rsidRDefault="00CC4FFF" w:rsidP="00CC4FFF">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550BF0" w14:paraId="5153FD4C" w14:textId="77777777" w:rsidTr="00251413">
        <w:tc>
          <w:tcPr>
            <w:tcW w:w="3551" w:type="dxa"/>
          </w:tcPr>
          <w:p w14:paraId="1979BFC8" w14:textId="56EE949E" w:rsidR="006F49DC" w:rsidRPr="00550BF0" w:rsidRDefault="0077756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AGE</w:t>
            </w:r>
            <w:r w:rsidR="002D21CA">
              <w:rPr>
                <w:rFonts w:asciiTheme="minorHAnsi" w:eastAsia="Times New Roman" w:hAnsiTheme="minorHAnsi" w:cstheme="minorHAnsi"/>
                <w:b/>
                <w:lang w:eastAsia="pt-BR"/>
              </w:rPr>
              <w:t xml:space="preserve"> da Emissora</w:t>
            </w:r>
            <w:r w:rsidRPr="00550BF0">
              <w:rPr>
                <w:rFonts w:asciiTheme="minorHAnsi" w:eastAsia="Times New Roman" w:hAnsiTheme="minorHAnsi" w:cstheme="minorHAnsi"/>
                <w:lang w:eastAsia="pt-BR"/>
              </w:rPr>
              <w:t>”</w:t>
            </w:r>
          </w:p>
          <w:p w14:paraId="2CEFFADF" w14:textId="6E03AA00" w:rsidR="003726B3" w:rsidRPr="00550BF0" w:rsidRDefault="003726B3" w:rsidP="0015727A">
            <w:pPr>
              <w:spacing w:after="0" w:line="320" w:lineRule="exact"/>
              <w:rPr>
                <w:rFonts w:asciiTheme="minorHAnsi" w:eastAsia="Times New Roman" w:hAnsiTheme="minorHAnsi" w:cstheme="minorHAnsi"/>
                <w:lang w:eastAsia="pt-BR"/>
              </w:rPr>
            </w:pPr>
          </w:p>
        </w:tc>
        <w:tc>
          <w:tcPr>
            <w:tcW w:w="5096" w:type="dxa"/>
          </w:tcPr>
          <w:p w14:paraId="0D780B3E" w14:textId="512356C4"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Emissora, realizada em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dia</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mês</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6427AE"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 que aprovou</w:t>
            </w:r>
            <w:r w:rsidR="009263D0" w:rsidRPr="00550BF0">
              <w:rPr>
                <w:rFonts w:asciiTheme="minorHAnsi" w:eastAsia="Times New Roman" w:hAnsiTheme="minorHAnsi" w:cstheme="minorHAnsi"/>
                <w:lang w:eastAsia="pt-BR"/>
              </w:rPr>
              <w:t>, entre outros,</w:t>
            </w:r>
            <w:r w:rsidRPr="00550BF0">
              <w:rPr>
                <w:rFonts w:asciiTheme="minorHAnsi" w:eastAsia="Times New Roman" w:hAnsiTheme="minorHAnsi" w:cstheme="minorHAnsi"/>
                <w:lang w:eastAsia="pt-BR"/>
              </w:rPr>
              <w:t xml:space="preserve"> </w:t>
            </w:r>
            <w:r w:rsidR="002C4E29" w:rsidRPr="00550BF0">
              <w:rPr>
                <w:rFonts w:asciiTheme="minorHAnsi" w:eastAsia="Times New Roman" w:hAnsiTheme="minorHAnsi" w:cstheme="minorHAnsi"/>
                <w:lang w:eastAsia="pt-BR"/>
              </w:rPr>
              <w:t xml:space="preserve">(a) </w:t>
            </w:r>
            <w:r w:rsidRPr="00550BF0">
              <w:rPr>
                <w:rFonts w:asciiTheme="minorHAnsi" w:eastAsia="Times New Roman" w:hAnsiTheme="minorHAnsi" w:cstheme="minorHAnsi"/>
                <w:lang w:eastAsia="pt-BR"/>
              </w:rPr>
              <w:t xml:space="preserve">a Emissão e a realização da Oferta Restrita, bem como seus termos e condições; </w:t>
            </w:r>
            <w:r w:rsidR="00337E34" w:rsidRPr="00550BF0">
              <w:rPr>
                <w:rFonts w:asciiTheme="minorHAnsi" w:eastAsia="Times New Roman" w:hAnsiTheme="minorHAnsi" w:cstheme="minorHAnsi"/>
                <w:lang w:eastAsia="pt-BR"/>
              </w:rPr>
              <w:t xml:space="preserve">(b) outorga da Cessão Fiduciária;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c</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 </w:t>
            </w:r>
            <w:r w:rsidR="009263D0" w:rsidRPr="00550BF0">
              <w:rPr>
                <w:rFonts w:asciiTheme="minorHAnsi" w:eastAsia="Times New Roman" w:hAnsiTheme="minorHAnsi" w:cstheme="minorHAnsi"/>
                <w:lang w:eastAsia="pt-BR"/>
              </w:rPr>
              <w:t>celebração da presente Escritura</w:t>
            </w:r>
            <w:r w:rsidR="00797CEC" w:rsidRPr="00550BF0">
              <w:rPr>
                <w:rFonts w:asciiTheme="minorHAnsi" w:eastAsia="Times New Roman" w:hAnsiTheme="minorHAnsi" w:cstheme="minorHAnsi"/>
                <w:lang w:eastAsia="pt-BR"/>
              </w:rPr>
              <w:t xml:space="preserve">, do Contrato </w:t>
            </w:r>
            <w:r w:rsidR="00797CEC" w:rsidRPr="000A47E4">
              <w:rPr>
                <w:rFonts w:asciiTheme="minorHAnsi" w:eastAsia="Times New Roman" w:hAnsiTheme="minorHAnsi" w:cstheme="minorHAnsi"/>
                <w:lang w:eastAsia="pt-BR"/>
              </w:rPr>
              <w:t>de Cessão</w:t>
            </w:r>
            <w:r w:rsidR="009263D0" w:rsidRPr="000A47E4">
              <w:rPr>
                <w:rFonts w:asciiTheme="minorHAnsi" w:eastAsia="Times New Roman" w:hAnsiTheme="minorHAnsi" w:cstheme="minorHAnsi"/>
                <w:lang w:eastAsia="pt-BR"/>
              </w:rPr>
              <w:t xml:space="preserve"> </w:t>
            </w:r>
            <w:r w:rsidR="00F71C11" w:rsidRPr="000A47E4">
              <w:rPr>
                <w:rFonts w:asciiTheme="minorHAnsi" w:eastAsia="Times New Roman" w:hAnsiTheme="minorHAnsi" w:cstheme="minorHAnsi"/>
                <w:lang w:eastAsia="pt-BR"/>
              </w:rPr>
              <w:t>Fiduciária</w:t>
            </w:r>
            <w:r w:rsidR="00337E34" w:rsidRPr="000A47E4">
              <w:rPr>
                <w:rFonts w:asciiTheme="minorHAnsi" w:eastAsia="Times New Roman" w:hAnsiTheme="minorHAnsi" w:cstheme="minorHAnsi"/>
                <w:lang w:eastAsia="pt-BR"/>
              </w:rPr>
              <w:t xml:space="preserve">, </w:t>
            </w:r>
            <w:r w:rsidR="000A47E4" w:rsidRPr="000A47E4">
              <w:rPr>
                <w:rFonts w:asciiTheme="minorHAnsi" w:eastAsia="Times New Roman" w:hAnsiTheme="minorHAnsi" w:cstheme="minorHAnsi"/>
                <w:lang w:eastAsia="pt-BR"/>
              </w:rPr>
              <w:t xml:space="preserve">do </w:t>
            </w:r>
            <w:r w:rsidR="000A47E4" w:rsidRPr="000A47E4">
              <w:rPr>
                <w:rFonts w:asciiTheme="minorHAnsi" w:hAnsiTheme="minorHAnsi" w:cstheme="minorHAnsi"/>
              </w:rPr>
              <w:t>Contrato de Depositário</w:t>
            </w:r>
            <w:r w:rsidR="000A47E4" w:rsidRPr="000A47E4">
              <w:rPr>
                <w:rFonts w:asciiTheme="minorHAnsi" w:eastAsia="Times New Roman" w:hAnsiTheme="minorHAnsi" w:cstheme="minorHAnsi"/>
                <w:lang w:eastAsia="pt-BR"/>
              </w:rPr>
              <w:t xml:space="preserve">, </w:t>
            </w:r>
            <w:r w:rsidR="00337E34" w:rsidRPr="000A47E4">
              <w:rPr>
                <w:rFonts w:asciiTheme="minorHAnsi" w:eastAsia="Times New Roman" w:hAnsiTheme="minorHAnsi" w:cstheme="minorHAnsi"/>
                <w:lang w:eastAsia="pt-BR"/>
              </w:rPr>
              <w:t>dos</w:t>
            </w:r>
            <w:r w:rsidR="00337E34" w:rsidRPr="00550BF0">
              <w:rPr>
                <w:rFonts w:asciiTheme="minorHAnsi" w:eastAsia="Times New Roman" w:hAnsiTheme="minorHAnsi" w:cstheme="minorHAnsi"/>
                <w:lang w:eastAsia="pt-BR"/>
              </w:rPr>
              <w:t xml:space="preserve"> Contratos de Alienação Fiduciária</w:t>
            </w:r>
            <w:r w:rsidR="00F71C11" w:rsidRPr="00550BF0">
              <w:rPr>
                <w:rFonts w:asciiTheme="minorHAnsi" w:eastAsia="Times New Roman" w:hAnsiTheme="minorHAnsi" w:cstheme="minorHAnsi"/>
                <w:lang w:eastAsia="pt-BR"/>
              </w:rPr>
              <w:t xml:space="preserve"> </w:t>
            </w:r>
            <w:r w:rsidR="009263D0" w:rsidRPr="00550BF0">
              <w:rPr>
                <w:rFonts w:asciiTheme="minorHAnsi" w:eastAsia="Times New Roman" w:hAnsiTheme="minorHAnsi" w:cstheme="minorHAnsi"/>
                <w:lang w:eastAsia="pt-BR"/>
              </w:rPr>
              <w:t>e Contrato de Distribuição</w:t>
            </w:r>
            <w:r w:rsidRPr="00550BF0">
              <w:rPr>
                <w:rFonts w:asciiTheme="minorHAnsi" w:eastAsia="Times New Roman" w:hAnsiTheme="minorHAnsi" w:cstheme="minorHAnsi"/>
                <w:lang w:eastAsia="pt-BR"/>
              </w:rPr>
              <w:t xml:space="preserve">; e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d</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550BF0">
              <w:rPr>
                <w:rFonts w:asciiTheme="minorHAnsi" w:eastAsia="Times New Roman" w:hAnsiTheme="minorHAnsi" w:cstheme="minorHAnsi"/>
                <w:lang w:eastAsia="pt-BR"/>
              </w:rPr>
              <w:t xml:space="preserve"> </w:t>
            </w:r>
          </w:p>
        </w:tc>
      </w:tr>
      <w:tr w:rsidR="00052D20" w:rsidRPr="00550BF0" w14:paraId="1932E136" w14:textId="77777777" w:rsidTr="00251413">
        <w:tc>
          <w:tcPr>
            <w:tcW w:w="3551" w:type="dxa"/>
          </w:tcPr>
          <w:p w14:paraId="3766B9DA" w14:textId="438A8197" w:rsidR="00052D20" w:rsidRPr="00550BF0" w:rsidRDefault="00052D20" w:rsidP="0015727A">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550BF0" w:rsidRDefault="0055098E"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a</w:t>
            </w:r>
            <w:r w:rsidR="0020598A" w:rsidRPr="00550BF0">
              <w:rPr>
                <w:rFonts w:asciiTheme="minorHAnsi" w:eastAsia="Times New Roman" w:hAnsiTheme="minorHAnsi" w:cstheme="minorHAnsi"/>
                <w:lang w:eastAsia="pt-BR"/>
              </w:rPr>
              <w:t xml:space="preserve">lienação </w:t>
            </w:r>
            <w:r w:rsidRPr="00550BF0">
              <w:rPr>
                <w:rFonts w:asciiTheme="minorHAnsi" w:eastAsia="Times New Roman" w:hAnsiTheme="minorHAnsi" w:cstheme="minorHAnsi"/>
                <w:lang w:eastAsia="pt-BR"/>
              </w:rPr>
              <w:t>f</w:t>
            </w:r>
            <w:r w:rsidR="0020598A" w:rsidRPr="00550BF0">
              <w:rPr>
                <w:rFonts w:asciiTheme="minorHAnsi" w:eastAsia="Times New Roman" w:hAnsiTheme="minorHAnsi" w:cstheme="minorHAnsi"/>
                <w:lang w:eastAsia="pt-BR"/>
              </w:rPr>
              <w:t xml:space="preserve">iduciária </w:t>
            </w:r>
            <w:r w:rsidRPr="00550BF0">
              <w:rPr>
                <w:rFonts w:asciiTheme="minorHAnsi" w:eastAsia="Times New Roman" w:hAnsiTheme="minorHAnsi" w:cstheme="minorHAnsi"/>
                <w:lang w:eastAsia="pt-BR"/>
              </w:rPr>
              <w:t>dos I</w:t>
            </w:r>
            <w:r w:rsidR="0020598A" w:rsidRPr="00550BF0">
              <w:rPr>
                <w:rFonts w:asciiTheme="minorHAnsi" w:eastAsia="Times New Roman" w:hAnsiTheme="minorHAnsi" w:cstheme="minorHAnsi"/>
                <w:lang w:eastAsia="pt-BR"/>
              </w:rPr>
              <w:t xml:space="preserve">móveis, a ser outorgada pela </w:t>
            </w:r>
            <w:r w:rsidRPr="00550BF0">
              <w:rPr>
                <w:rFonts w:asciiTheme="minorHAnsi" w:eastAsia="Times New Roman" w:hAnsiTheme="minorHAnsi" w:cstheme="minorHAnsi"/>
                <w:lang w:eastAsia="pt-BR"/>
              </w:rPr>
              <w:t>M5 Investimentos e pela Caiapó conforme os termos e condições previstos nos Contratos de Alienação Fiduciária.</w:t>
            </w:r>
          </w:p>
        </w:tc>
      </w:tr>
      <w:tr w:rsidR="00E168FD" w:rsidRPr="00550BF0" w14:paraId="3055B532" w14:textId="77777777" w:rsidTr="00251413">
        <w:tc>
          <w:tcPr>
            <w:tcW w:w="3551" w:type="dxa"/>
          </w:tcPr>
          <w:p w14:paraId="63B6F361" w14:textId="127727C4" w:rsidR="00E168FD" w:rsidRPr="00550BF0" w:rsidRDefault="00E168FD"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7E7DF2" w:rsidRPr="00550BF0">
              <w:rPr>
                <w:rFonts w:asciiTheme="minorHAnsi" w:eastAsia="Times New Roman" w:hAnsiTheme="minorHAnsi" w:cstheme="minorHAnsi"/>
                <w:b/>
                <w:lang w:eastAsia="pt-BR"/>
              </w:rPr>
              <w:t>Agente Fiduciário</w:t>
            </w:r>
            <w:r w:rsidRPr="00550BF0">
              <w:rPr>
                <w:rFonts w:asciiTheme="minorHAnsi" w:eastAsia="Times New Roman" w:hAnsiTheme="minorHAnsi" w:cstheme="minorHAnsi"/>
                <w:lang w:eastAsia="pt-BR"/>
              </w:rPr>
              <w:t>”</w:t>
            </w:r>
          </w:p>
        </w:tc>
        <w:tc>
          <w:tcPr>
            <w:tcW w:w="5096" w:type="dxa"/>
          </w:tcPr>
          <w:p w14:paraId="7CA3BB4F" w14:textId="451BC9B0" w:rsidR="00E168FD" w:rsidRPr="00550BF0" w:rsidRDefault="00D34D43" w:rsidP="0015727A">
            <w:pPr>
              <w:spacing w:after="0" w:line="320" w:lineRule="exact"/>
              <w:jc w:val="both"/>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Simplific Pavarini Distribuidora </w:t>
            </w:r>
            <w:r>
              <w:rPr>
                <w:rFonts w:asciiTheme="minorHAnsi" w:eastAsia="Times New Roman" w:hAnsiTheme="minorHAnsi" w:cstheme="minorHAnsi"/>
                <w:bCs/>
                <w:lang w:eastAsia="pt-BR"/>
              </w:rPr>
              <w:t>d</w:t>
            </w:r>
            <w:r w:rsidRPr="00D34D43">
              <w:rPr>
                <w:rFonts w:asciiTheme="minorHAnsi" w:eastAsia="Times New Roman" w:hAnsiTheme="minorHAnsi" w:cstheme="minorHAnsi"/>
                <w:bCs/>
                <w:lang w:eastAsia="pt-BR"/>
              </w:rPr>
              <w:t xml:space="preserve">e Títulos </w:t>
            </w:r>
            <w:r>
              <w:rPr>
                <w:rFonts w:asciiTheme="minorHAnsi" w:eastAsia="Times New Roman" w:hAnsiTheme="minorHAnsi" w:cstheme="minorHAnsi"/>
                <w:bCs/>
                <w:lang w:eastAsia="pt-BR"/>
              </w:rPr>
              <w:t>e</w:t>
            </w:r>
            <w:r w:rsidRPr="00D34D43">
              <w:rPr>
                <w:rFonts w:asciiTheme="minorHAnsi" w:eastAsia="Times New Roman" w:hAnsiTheme="minorHAnsi" w:cstheme="minorHAnsi"/>
                <w:bCs/>
                <w:lang w:eastAsia="pt-BR"/>
              </w:rPr>
              <w:t xml:space="preserve"> Valores Mobiliários Ltda</w:t>
            </w:r>
            <w:r w:rsidRPr="00F040B1">
              <w:rPr>
                <w:rFonts w:asciiTheme="minorHAnsi" w:hAnsiTheme="minorHAnsi"/>
              </w:rPr>
              <w:t>.</w:t>
            </w:r>
            <w:r w:rsidR="007E7DF2" w:rsidRPr="00550BF0">
              <w:rPr>
                <w:rFonts w:asciiTheme="minorHAnsi" w:eastAsia="Times New Roman" w:hAnsiTheme="minorHAnsi" w:cstheme="minorHAnsi"/>
                <w:bCs/>
                <w:caps/>
                <w:lang w:eastAsia="pt-BR"/>
              </w:rPr>
              <w:t>,</w:t>
            </w:r>
            <w:r w:rsidR="00B61DD7" w:rsidRPr="00550BF0">
              <w:rPr>
                <w:rFonts w:asciiTheme="minorHAnsi" w:eastAsia="Times New Roman" w:hAnsiTheme="minorHAnsi" w:cstheme="minorHAnsi"/>
                <w:caps/>
                <w:lang w:eastAsia="pt-BR"/>
              </w:rPr>
              <w:t xml:space="preserve"> </w:t>
            </w:r>
            <w:r w:rsidR="00337E34" w:rsidRPr="00550BF0">
              <w:rPr>
                <w:rFonts w:asciiTheme="minorHAnsi" w:eastAsia="Times New Roman" w:hAnsiTheme="minorHAnsi" w:cstheme="minorHAnsi"/>
                <w:lang w:eastAsia="pt-BR"/>
              </w:rPr>
              <w:t>conforme acima qualificada</w:t>
            </w:r>
            <w:r w:rsidR="001F46EA" w:rsidRPr="00550BF0">
              <w:rPr>
                <w:rFonts w:asciiTheme="minorHAnsi" w:eastAsia="Times New Roman" w:hAnsiTheme="minorHAnsi" w:cstheme="minorHAnsi"/>
                <w:lang w:eastAsia="pt-BR"/>
              </w:rPr>
              <w:t>.</w:t>
            </w:r>
          </w:p>
        </w:tc>
      </w:tr>
      <w:tr w:rsidR="006F49DC" w:rsidRPr="00550BF0" w14:paraId="14DD4853" w14:textId="77777777" w:rsidTr="00251413">
        <w:tc>
          <w:tcPr>
            <w:tcW w:w="3551" w:type="dxa"/>
          </w:tcPr>
          <w:p w14:paraId="4956C410"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ANBIMA</w:t>
            </w:r>
            <w:r w:rsidRPr="00550BF0">
              <w:rPr>
                <w:rFonts w:asciiTheme="minorHAnsi" w:eastAsia="Times New Roman" w:hAnsiTheme="minorHAnsi" w:cstheme="minorHAnsi"/>
                <w:lang w:eastAsia="pt-BR"/>
              </w:rPr>
              <w:t>”</w:t>
            </w:r>
          </w:p>
        </w:tc>
        <w:tc>
          <w:tcPr>
            <w:tcW w:w="5096" w:type="dxa"/>
          </w:tcPr>
          <w:p w14:paraId="20AC80FE" w14:textId="588BA6A3"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ANBIMA </w:t>
            </w:r>
            <w:r w:rsidR="00B42A6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Associação Brasileira das Entidades dos Mercados Financeiro e de Capitais.</w:t>
            </w:r>
          </w:p>
        </w:tc>
      </w:tr>
      <w:tr w:rsidR="006F49DC" w:rsidRPr="00550BF0" w14:paraId="3BDCAAB8" w14:textId="77777777" w:rsidTr="00251413">
        <w:tc>
          <w:tcPr>
            <w:tcW w:w="3551" w:type="dxa"/>
          </w:tcPr>
          <w:p w14:paraId="082C4689"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AGD</w:t>
            </w:r>
            <w:r w:rsidRPr="00550BF0">
              <w:rPr>
                <w:rFonts w:asciiTheme="minorHAnsi" w:eastAsia="Times New Roman" w:hAnsiTheme="minorHAnsi" w:cstheme="minorHAnsi"/>
                <w:lang w:eastAsia="pt-BR"/>
              </w:rPr>
              <w:t>”</w:t>
            </w:r>
          </w:p>
        </w:tc>
        <w:tc>
          <w:tcPr>
            <w:tcW w:w="5096" w:type="dxa"/>
          </w:tcPr>
          <w:p w14:paraId="259AB9F5"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Assembleia Geral de Debenturistas.</w:t>
            </w:r>
          </w:p>
        </w:tc>
      </w:tr>
      <w:tr w:rsidR="00717825" w:rsidRPr="00550BF0" w14:paraId="0AD88C16" w14:textId="77777777" w:rsidTr="00251413">
        <w:tc>
          <w:tcPr>
            <w:tcW w:w="3551" w:type="dxa"/>
          </w:tcPr>
          <w:p w14:paraId="4DB3DBF5" w14:textId="6206D0A8" w:rsidR="00717825" w:rsidRPr="00550BF0" w:rsidRDefault="00717825"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proofErr w:type="spellStart"/>
            <w:r w:rsidRPr="00550BF0">
              <w:rPr>
                <w:rFonts w:asciiTheme="minorHAnsi" w:eastAsia="Times New Roman" w:hAnsiTheme="minorHAnsi" w:cstheme="minorHAnsi"/>
                <w:b/>
                <w:bCs/>
                <w:lang w:eastAsia="pt-BR"/>
              </w:rPr>
              <w:t>ARS</w:t>
            </w:r>
            <w:proofErr w:type="spellEnd"/>
            <w:r w:rsidRPr="00550BF0">
              <w:rPr>
                <w:rFonts w:asciiTheme="minorHAnsi" w:eastAsia="Times New Roman" w:hAnsiTheme="minorHAnsi" w:cstheme="minorHAnsi"/>
                <w:b/>
                <w:bCs/>
                <w:lang w:eastAsia="pt-BR"/>
              </w:rPr>
              <w:t xml:space="preserve"> Caiapó</w:t>
            </w:r>
            <w:r w:rsidRPr="00550BF0">
              <w:rPr>
                <w:rFonts w:asciiTheme="minorHAnsi" w:eastAsia="Times New Roman" w:hAnsiTheme="minorHAnsi" w:cstheme="minorHAnsi"/>
                <w:lang w:eastAsia="pt-BR"/>
              </w:rPr>
              <w:t>”</w:t>
            </w:r>
          </w:p>
        </w:tc>
        <w:tc>
          <w:tcPr>
            <w:tcW w:w="5096" w:type="dxa"/>
          </w:tcPr>
          <w:p w14:paraId="080A367A" w14:textId="3A7FA64E" w:rsidR="00717825" w:rsidRPr="00550BF0" w:rsidRDefault="00717825"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Reunião de Sócios da Caiapó realizada em [=] de [=] de 2020, que aprovou, entre outros, a </w:t>
            </w:r>
            <w:r w:rsidR="002C1404" w:rsidRPr="00550BF0">
              <w:rPr>
                <w:rFonts w:asciiTheme="minorHAnsi" w:eastAsia="Times New Roman" w:hAnsiTheme="minorHAnsi" w:cstheme="minorHAnsi"/>
                <w:lang w:eastAsia="pt-BR"/>
              </w:rPr>
              <w:t xml:space="preserve">(a) </w:t>
            </w:r>
            <w:r w:rsidR="00F056D3">
              <w:rPr>
                <w:rFonts w:asciiTheme="minorHAnsi" w:eastAsia="Times New Roman" w:hAnsiTheme="minorHAnsi" w:cstheme="minorHAnsi"/>
                <w:lang w:eastAsia="pt-BR"/>
              </w:rPr>
              <w:t xml:space="preserve">outorga da Fiança (b) </w:t>
            </w:r>
            <w:r w:rsidRPr="00550BF0">
              <w:rPr>
                <w:rFonts w:asciiTheme="minorHAnsi" w:eastAsia="Times New Roman" w:hAnsiTheme="minorHAnsi" w:cstheme="minorHAnsi"/>
                <w:lang w:eastAsia="pt-BR"/>
              </w:rPr>
              <w:t xml:space="preserve">outorga da alienação fiduciária da </w:t>
            </w:r>
            <w:r w:rsidR="002C1404" w:rsidRPr="00550BF0">
              <w:rPr>
                <w:rFonts w:asciiTheme="minorHAnsi" w:eastAsia="Arial Unicode MS" w:hAnsiTheme="minorHAnsi" w:cstheme="minorHAnsi"/>
                <w:w w:val="0"/>
                <w:lang w:eastAsia="pt-BR"/>
              </w:rPr>
              <w:t>Fazenda Toca da Coruja e (</w:t>
            </w:r>
            <w:r w:rsidR="00F056D3">
              <w:rPr>
                <w:rFonts w:asciiTheme="minorHAnsi" w:eastAsia="Arial Unicode MS" w:hAnsiTheme="minorHAnsi" w:cstheme="minorHAnsi"/>
                <w:w w:val="0"/>
                <w:lang w:eastAsia="pt-BR"/>
              </w:rPr>
              <w:t>c</w:t>
            </w:r>
            <w:r w:rsidR="002C1404" w:rsidRPr="00550BF0">
              <w:rPr>
                <w:rFonts w:asciiTheme="minorHAnsi" w:eastAsia="Arial Unicode MS" w:hAnsiTheme="minorHAnsi" w:cstheme="minorHAnsi"/>
                <w:w w:val="0"/>
                <w:lang w:eastAsia="pt-BR"/>
              </w:rPr>
              <w:t xml:space="preserve">) celebração </w:t>
            </w:r>
            <w:r w:rsidR="00F056D3">
              <w:rPr>
                <w:rFonts w:asciiTheme="minorHAnsi" w:eastAsia="Arial Unicode MS" w:hAnsiTheme="minorHAnsi" w:cstheme="minorHAnsi"/>
                <w:w w:val="0"/>
                <w:lang w:eastAsia="pt-BR"/>
              </w:rPr>
              <w:t xml:space="preserve">da presente </w:t>
            </w:r>
            <w:r w:rsidR="009A65D6">
              <w:rPr>
                <w:rFonts w:asciiTheme="minorHAnsi" w:eastAsia="Arial Unicode MS" w:hAnsiTheme="minorHAnsi" w:cstheme="minorHAnsi"/>
                <w:w w:val="0"/>
                <w:lang w:eastAsia="pt-BR"/>
              </w:rPr>
              <w:t>Escritura</w:t>
            </w:r>
            <w:r w:rsidR="00F056D3">
              <w:rPr>
                <w:rFonts w:asciiTheme="minorHAnsi" w:eastAsia="Arial Unicode MS" w:hAnsiTheme="minorHAnsi" w:cstheme="minorHAnsi"/>
                <w:w w:val="0"/>
                <w:lang w:eastAsia="pt-BR"/>
              </w:rPr>
              <w:t xml:space="preserve">, </w:t>
            </w:r>
            <w:r w:rsidR="002C1404" w:rsidRPr="00550BF0">
              <w:rPr>
                <w:rFonts w:asciiTheme="minorHAnsi" w:eastAsia="Arial Unicode MS" w:hAnsiTheme="minorHAnsi" w:cstheme="minorHAnsi"/>
                <w:w w:val="0"/>
                <w:lang w:eastAsia="pt-BR"/>
              </w:rPr>
              <w:t xml:space="preserve">do </w:t>
            </w:r>
            <w:r w:rsidR="002C1404" w:rsidRPr="00550BF0">
              <w:rPr>
                <w:rFonts w:asciiTheme="minorHAnsi" w:eastAsia="Times New Roman" w:hAnsiTheme="minorHAnsi" w:cstheme="minorHAnsi"/>
                <w:lang w:eastAsia="pt-BR"/>
              </w:rPr>
              <w:lastRenderedPageBreak/>
              <w:t>Contrato de Alienação Fiduciária de Imóvel – Caiapó</w:t>
            </w:r>
            <w:r w:rsidR="00F056D3">
              <w:rPr>
                <w:rFonts w:asciiTheme="minorHAnsi" w:eastAsia="Times New Roman" w:hAnsiTheme="minorHAnsi" w:cstheme="minorHAnsi"/>
                <w:lang w:eastAsia="pt-BR"/>
              </w:rPr>
              <w:t xml:space="preserve"> e do Contrato de Distribuição</w:t>
            </w:r>
            <w:r w:rsidRPr="00550BF0">
              <w:rPr>
                <w:rFonts w:asciiTheme="minorHAnsi" w:eastAsia="Times New Roman" w:hAnsiTheme="minorHAnsi" w:cstheme="minorHAnsi"/>
                <w:lang w:eastAsia="pt-BR"/>
              </w:rPr>
              <w:t>;</w:t>
            </w:r>
          </w:p>
        </w:tc>
      </w:tr>
      <w:tr w:rsidR="001776AA" w:rsidRPr="00550BF0" w14:paraId="40EE147F" w14:textId="77777777" w:rsidTr="00251413">
        <w:tc>
          <w:tcPr>
            <w:tcW w:w="3551" w:type="dxa"/>
          </w:tcPr>
          <w:p w14:paraId="71B0E735" w14:textId="4F341967" w:rsidR="001776AA" w:rsidRPr="000C429B" w:rsidRDefault="00BA68D7"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lastRenderedPageBreak/>
              <w:t>“</w:t>
            </w:r>
            <w:proofErr w:type="spellStart"/>
            <w:r w:rsidR="001776AA" w:rsidRPr="000C429B">
              <w:rPr>
                <w:rFonts w:asciiTheme="minorHAnsi" w:eastAsia="Times New Roman" w:hAnsiTheme="minorHAnsi" w:cstheme="minorHAnsi"/>
                <w:b/>
                <w:bCs/>
                <w:lang w:eastAsia="pt-BR"/>
              </w:rPr>
              <w:t>ARS</w:t>
            </w:r>
            <w:proofErr w:type="spellEnd"/>
            <w:r w:rsidR="001776AA" w:rsidRPr="000C429B">
              <w:rPr>
                <w:rFonts w:asciiTheme="minorHAnsi" w:eastAsia="Times New Roman" w:hAnsiTheme="minorHAnsi" w:cstheme="minorHAnsi"/>
                <w:b/>
                <w:bCs/>
                <w:lang w:eastAsia="pt-BR"/>
              </w:rPr>
              <w:t xml:space="preserve"> M5 Investimentos</w:t>
            </w:r>
            <w:r w:rsidRPr="000C429B">
              <w:rPr>
                <w:rFonts w:asciiTheme="minorHAnsi" w:eastAsia="Times New Roman" w:hAnsiTheme="minorHAnsi" w:cstheme="minorHAnsi"/>
                <w:lang w:eastAsia="pt-BR"/>
              </w:rPr>
              <w:t>”</w:t>
            </w:r>
          </w:p>
        </w:tc>
        <w:tc>
          <w:tcPr>
            <w:tcW w:w="5096" w:type="dxa"/>
          </w:tcPr>
          <w:p w14:paraId="2AA2C1B5" w14:textId="561537CF" w:rsidR="001776AA" w:rsidRPr="000C429B" w:rsidRDefault="00BA68D7" w:rsidP="0015727A">
            <w:pPr>
              <w:spacing w:after="0" w:line="320" w:lineRule="exact"/>
              <w:jc w:val="both"/>
              <w:rPr>
                <w:rFonts w:asciiTheme="minorHAnsi" w:hAnsiTheme="minorHAnsi" w:cstheme="minorHAnsi"/>
              </w:rPr>
            </w:pPr>
            <w:r w:rsidRPr="000C429B">
              <w:rPr>
                <w:rFonts w:asciiTheme="minorHAnsi" w:eastAsia="Times New Roman" w:hAnsiTheme="minorHAnsi" w:cstheme="minorHAnsi"/>
                <w:lang w:eastAsia="pt-BR"/>
              </w:rPr>
              <w:t>Reunião de Sócios da M5 Investimentos realizada em [=] de [=] de 2020</w:t>
            </w:r>
            <w:r w:rsidR="001776AA" w:rsidRPr="000C429B">
              <w:rPr>
                <w:rFonts w:asciiTheme="minorHAnsi" w:eastAsia="Times New Roman" w:hAnsiTheme="minorHAnsi" w:cstheme="minorHAnsi"/>
                <w:lang w:eastAsia="pt-BR"/>
              </w:rPr>
              <w:t xml:space="preserve">, que aprovou, entre outros, (a) </w:t>
            </w:r>
            <w:r w:rsidR="004F7ADF" w:rsidRPr="000C429B">
              <w:rPr>
                <w:rFonts w:asciiTheme="minorHAnsi" w:eastAsia="Times New Roman" w:hAnsiTheme="minorHAnsi" w:cstheme="minorHAnsi"/>
                <w:lang w:eastAsia="pt-BR"/>
              </w:rPr>
              <w:t xml:space="preserve">a </w:t>
            </w:r>
            <w:r w:rsidR="009F179B" w:rsidRPr="000C429B">
              <w:rPr>
                <w:rFonts w:asciiTheme="minorHAnsi" w:eastAsia="Times New Roman" w:hAnsiTheme="minorHAnsi" w:cstheme="minorHAnsi"/>
                <w:lang w:eastAsia="pt-BR"/>
              </w:rPr>
              <w:t xml:space="preserve">outorga da </w:t>
            </w:r>
            <w:r w:rsidR="004F7ADF" w:rsidRPr="000C429B">
              <w:rPr>
                <w:rFonts w:asciiTheme="minorHAnsi" w:eastAsia="Times New Roman" w:hAnsiTheme="minorHAnsi" w:cstheme="minorHAnsi"/>
                <w:lang w:eastAsia="pt-BR"/>
              </w:rPr>
              <w:t xml:space="preserve">Fiança; (b) a outorga da </w:t>
            </w:r>
            <w:r w:rsidR="009F179B" w:rsidRPr="000C429B">
              <w:rPr>
                <w:rFonts w:asciiTheme="minorHAnsi" w:eastAsia="Times New Roman" w:hAnsiTheme="minorHAnsi" w:cstheme="minorHAnsi"/>
                <w:lang w:eastAsia="pt-BR"/>
              </w:rPr>
              <w:t>alienação fiduciária d</w:t>
            </w:r>
            <w:r w:rsidR="004F7ADF" w:rsidRPr="000C429B">
              <w:rPr>
                <w:rFonts w:asciiTheme="minorHAnsi" w:eastAsia="Times New Roman" w:hAnsiTheme="minorHAnsi" w:cstheme="minorHAnsi"/>
                <w:lang w:eastAsia="pt-BR"/>
              </w:rPr>
              <w:t>o</w:t>
            </w:r>
            <w:r w:rsidR="009F179B" w:rsidRPr="000C429B">
              <w:rPr>
                <w:rFonts w:asciiTheme="minorHAnsi" w:eastAsia="Times New Roman" w:hAnsiTheme="minorHAnsi" w:cstheme="minorHAnsi"/>
                <w:lang w:eastAsia="pt-BR"/>
              </w:rPr>
              <w:t xml:space="preserve"> </w:t>
            </w:r>
            <w:r w:rsidR="004F7ADF" w:rsidRPr="000C429B">
              <w:rPr>
                <w:rFonts w:asciiTheme="minorHAnsi" w:eastAsia="Arial Unicode MS" w:hAnsiTheme="minorHAnsi" w:cstheme="minorHAnsi"/>
                <w:w w:val="0"/>
                <w:lang w:eastAsia="pt-BR"/>
              </w:rPr>
              <w:t xml:space="preserve">Centro de Distribuição; </w:t>
            </w:r>
            <w:r w:rsidR="001776AA" w:rsidRPr="000C429B">
              <w:rPr>
                <w:rFonts w:asciiTheme="minorHAnsi" w:eastAsia="Times New Roman" w:hAnsiTheme="minorHAnsi" w:cstheme="minorHAnsi"/>
                <w:lang w:eastAsia="pt-BR"/>
              </w:rPr>
              <w:t xml:space="preserve">(c) a celebração da presente Escritura, do </w:t>
            </w:r>
            <w:r w:rsidR="004F7ADF" w:rsidRPr="000C429B">
              <w:rPr>
                <w:rFonts w:asciiTheme="minorHAnsi" w:eastAsia="Times New Roman" w:hAnsiTheme="minorHAnsi" w:cstheme="minorHAnsi"/>
                <w:lang w:eastAsia="pt-BR"/>
              </w:rPr>
              <w:t xml:space="preserve">Contrato de Alienação Fiduciária de Imóvel – M5 Investimentos e do </w:t>
            </w:r>
            <w:r w:rsidR="001776AA" w:rsidRPr="000C429B">
              <w:rPr>
                <w:rFonts w:asciiTheme="minorHAnsi" w:eastAsia="Times New Roman" w:hAnsiTheme="minorHAnsi" w:cstheme="minorHAnsi"/>
                <w:lang w:eastAsia="pt-BR"/>
              </w:rPr>
              <w:t>Contrato de Distribuição</w:t>
            </w:r>
            <w:r w:rsidR="001049A3">
              <w:rPr>
                <w:rFonts w:asciiTheme="minorHAnsi" w:eastAsia="Times New Roman" w:hAnsiTheme="minorHAnsi" w:cstheme="minorHAnsi"/>
                <w:lang w:eastAsia="pt-BR"/>
              </w:rPr>
              <w:t>.</w:t>
            </w:r>
            <w:r w:rsidR="001776AA" w:rsidRPr="000C429B">
              <w:rPr>
                <w:rFonts w:asciiTheme="minorHAnsi" w:eastAsia="Times New Roman" w:hAnsiTheme="minorHAnsi" w:cstheme="minorHAnsi"/>
                <w:lang w:eastAsia="pt-BR"/>
              </w:rPr>
              <w:t xml:space="preserve"> </w:t>
            </w:r>
          </w:p>
        </w:tc>
      </w:tr>
      <w:tr w:rsidR="00802E0C" w:rsidRPr="00550BF0" w14:paraId="36D52399" w14:textId="77777777" w:rsidTr="00251413">
        <w:tc>
          <w:tcPr>
            <w:tcW w:w="3551" w:type="dxa"/>
          </w:tcPr>
          <w:p w14:paraId="3A832C0C" w14:textId="400B1CE4" w:rsidR="00802E0C" w:rsidRPr="000C429B" w:rsidRDefault="00802E0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 xml:space="preserve">Atos Societários </w:t>
            </w:r>
            <w:r w:rsidR="00C401E1" w:rsidRPr="000C429B">
              <w:rPr>
                <w:rFonts w:asciiTheme="minorHAnsi" w:eastAsia="Times New Roman" w:hAnsiTheme="minorHAnsi" w:cstheme="minorHAnsi"/>
                <w:b/>
                <w:bCs/>
                <w:lang w:eastAsia="pt-BR"/>
              </w:rPr>
              <w:t xml:space="preserve">dos </w:t>
            </w:r>
            <w:r w:rsidR="00DE4788" w:rsidRPr="000C429B">
              <w:rPr>
                <w:rFonts w:asciiTheme="minorHAnsi" w:eastAsia="Times New Roman" w:hAnsiTheme="minorHAnsi" w:cstheme="minorHAnsi"/>
                <w:b/>
                <w:bCs/>
                <w:lang w:eastAsia="pt-BR"/>
              </w:rPr>
              <w:t>Fiadores</w:t>
            </w:r>
            <w:r w:rsidRPr="000C429B">
              <w:rPr>
                <w:rFonts w:asciiTheme="minorHAnsi" w:eastAsia="Times New Roman" w:hAnsiTheme="minorHAnsi" w:cstheme="minorHAnsi"/>
                <w:lang w:eastAsia="pt-BR"/>
              </w:rPr>
              <w:t>”</w:t>
            </w:r>
          </w:p>
        </w:tc>
        <w:tc>
          <w:tcPr>
            <w:tcW w:w="5096" w:type="dxa"/>
          </w:tcPr>
          <w:p w14:paraId="553D96F5" w14:textId="650413E6" w:rsidR="00802E0C" w:rsidRPr="000C429B" w:rsidRDefault="00802E0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Significam os seguintes atos societários em conjunto: (i) </w:t>
            </w:r>
            <w:proofErr w:type="spellStart"/>
            <w:r w:rsidRPr="000C429B">
              <w:rPr>
                <w:rFonts w:asciiTheme="minorHAnsi" w:eastAsia="Times New Roman" w:hAnsiTheme="minorHAnsi" w:cstheme="minorHAnsi"/>
                <w:lang w:eastAsia="pt-BR"/>
              </w:rPr>
              <w:t>ARS</w:t>
            </w:r>
            <w:proofErr w:type="spellEnd"/>
            <w:r w:rsidRPr="000C429B">
              <w:rPr>
                <w:rFonts w:asciiTheme="minorHAnsi" w:eastAsia="Times New Roman" w:hAnsiTheme="minorHAnsi" w:cstheme="minorHAnsi"/>
                <w:lang w:eastAsia="pt-BR"/>
              </w:rPr>
              <w:t xml:space="preserve"> Caiapó; </w:t>
            </w:r>
            <w:r w:rsidR="001049A3">
              <w:rPr>
                <w:rFonts w:asciiTheme="minorHAnsi" w:eastAsia="Times New Roman" w:hAnsiTheme="minorHAnsi" w:cstheme="minorHAnsi"/>
                <w:lang w:eastAsia="pt-BR"/>
              </w:rPr>
              <w:t xml:space="preserve">e </w:t>
            </w:r>
            <w:r w:rsidRPr="000C429B">
              <w:rPr>
                <w:rFonts w:asciiTheme="minorHAnsi" w:eastAsia="Times New Roman" w:hAnsiTheme="minorHAnsi" w:cstheme="minorHAnsi"/>
                <w:lang w:eastAsia="pt-BR"/>
              </w:rPr>
              <w:t>(</w:t>
            </w:r>
            <w:proofErr w:type="spellStart"/>
            <w:r w:rsidRPr="000C429B">
              <w:rPr>
                <w:rFonts w:asciiTheme="minorHAnsi" w:eastAsia="Times New Roman" w:hAnsiTheme="minorHAnsi" w:cstheme="minorHAnsi"/>
                <w:lang w:eastAsia="pt-BR"/>
              </w:rPr>
              <w:t>ii</w:t>
            </w:r>
            <w:proofErr w:type="spellEnd"/>
            <w:r w:rsidRPr="000C429B">
              <w:rPr>
                <w:rFonts w:asciiTheme="minorHAnsi" w:eastAsia="Times New Roman" w:hAnsiTheme="minorHAnsi" w:cstheme="minorHAnsi"/>
                <w:lang w:eastAsia="pt-BR"/>
              </w:rPr>
              <w:t xml:space="preserve">) </w:t>
            </w:r>
            <w:proofErr w:type="spellStart"/>
            <w:r w:rsidRPr="000C429B">
              <w:rPr>
                <w:rFonts w:asciiTheme="minorHAnsi" w:eastAsia="Times New Roman" w:hAnsiTheme="minorHAnsi" w:cstheme="minorHAnsi"/>
                <w:lang w:eastAsia="pt-BR"/>
              </w:rPr>
              <w:t>ARS</w:t>
            </w:r>
            <w:proofErr w:type="spellEnd"/>
            <w:r w:rsidRPr="000C429B">
              <w:rPr>
                <w:rFonts w:asciiTheme="minorHAnsi" w:eastAsia="Times New Roman" w:hAnsiTheme="minorHAnsi" w:cstheme="minorHAnsi"/>
                <w:lang w:eastAsia="pt-BR"/>
              </w:rPr>
              <w:t xml:space="preserve"> M5 Investimentos.</w:t>
            </w:r>
          </w:p>
        </w:tc>
      </w:tr>
      <w:tr w:rsidR="006F49DC" w:rsidRPr="00550BF0" w14:paraId="032C6F6C" w14:textId="77777777" w:rsidTr="00251413">
        <w:tc>
          <w:tcPr>
            <w:tcW w:w="3551" w:type="dxa"/>
          </w:tcPr>
          <w:p w14:paraId="1B8E2FF6"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 xml:space="preserve">B3 - Segmento </w:t>
            </w:r>
            <w:proofErr w:type="spellStart"/>
            <w:r w:rsidR="00A078AD" w:rsidRPr="00550BF0">
              <w:rPr>
                <w:rFonts w:asciiTheme="minorHAnsi" w:eastAsia="Times New Roman" w:hAnsiTheme="minorHAnsi" w:cstheme="minorHAnsi"/>
                <w:b/>
                <w:lang w:eastAsia="pt-BR"/>
              </w:rPr>
              <w:t>CETIP</w:t>
            </w:r>
            <w:proofErr w:type="spellEnd"/>
            <w:r w:rsidR="00A078AD" w:rsidRPr="00550BF0">
              <w:rPr>
                <w:rFonts w:asciiTheme="minorHAnsi" w:eastAsia="Times New Roman" w:hAnsiTheme="minorHAnsi" w:cstheme="minorHAnsi"/>
                <w:b/>
                <w:lang w:eastAsia="pt-BR"/>
              </w:rPr>
              <w:t xml:space="preserve"> </w:t>
            </w:r>
            <w:proofErr w:type="spellStart"/>
            <w:r w:rsidR="00A078AD" w:rsidRPr="00550BF0">
              <w:rPr>
                <w:rFonts w:asciiTheme="minorHAnsi" w:eastAsia="Times New Roman" w:hAnsiTheme="minorHAnsi" w:cstheme="minorHAnsi"/>
                <w:b/>
                <w:lang w:eastAsia="pt-BR"/>
              </w:rPr>
              <w:t>UTVM</w:t>
            </w:r>
            <w:proofErr w:type="spellEnd"/>
            <w:r w:rsidRPr="00550BF0">
              <w:rPr>
                <w:rFonts w:asciiTheme="minorHAnsi" w:eastAsia="Times New Roman" w:hAnsiTheme="minorHAnsi" w:cstheme="minorHAnsi"/>
                <w:lang w:eastAsia="pt-BR"/>
              </w:rPr>
              <w:t>”</w:t>
            </w:r>
          </w:p>
        </w:tc>
        <w:tc>
          <w:tcPr>
            <w:tcW w:w="5096" w:type="dxa"/>
          </w:tcPr>
          <w:p w14:paraId="38D29F0C"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B3 S.A. – Brasil, Bolsa, Balcão - </w:t>
            </w:r>
            <w:r w:rsidRPr="00550BF0">
              <w:rPr>
                <w:rFonts w:asciiTheme="minorHAnsi" w:eastAsia="Times New Roman" w:hAnsiTheme="minorHAnsi" w:cstheme="minorHAnsi"/>
                <w:lang w:eastAsia="pt-BR"/>
              </w:rPr>
              <w:t xml:space="preserve">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w:t>
            </w:r>
          </w:p>
        </w:tc>
      </w:tr>
      <w:tr w:rsidR="006F49DC" w:rsidRPr="00550BF0" w14:paraId="4302396E" w14:textId="77777777" w:rsidTr="00251413">
        <w:tc>
          <w:tcPr>
            <w:tcW w:w="3551" w:type="dxa"/>
          </w:tcPr>
          <w:p w14:paraId="5ABB3077" w14:textId="2E23801A" w:rsidR="006F49DC" w:rsidRPr="00550BF0" w:rsidRDefault="00F80D44"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Centralizador</w:t>
            </w:r>
            <w:r w:rsidRPr="00550BF0">
              <w:rPr>
                <w:rFonts w:asciiTheme="minorHAnsi" w:eastAsia="Times New Roman" w:hAnsiTheme="minorHAnsi" w:cstheme="minorHAnsi"/>
                <w:lang w:eastAsia="pt-BR"/>
              </w:rPr>
              <w:t>”</w:t>
            </w:r>
            <w:r w:rsidR="00887DB0" w:rsidRPr="00550BF0">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550BF0" w:rsidRDefault="00ED4275"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bCs/>
              </w:rPr>
              <w:t xml:space="preserve">Banco Bradesco </w:t>
            </w:r>
            <w:r w:rsidR="00052D20" w:rsidRPr="00550BF0">
              <w:rPr>
                <w:rFonts w:asciiTheme="minorHAnsi" w:hAnsiTheme="minorHAnsi" w:cstheme="minorHAnsi"/>
                <w:bCs/>
              </w:rPr>
              <w:t>S.A</w:t>
            </w:r>
            <w:r w:rsidR="007D285F" w:rsidRPr="00550BF0">
              <w:rPr>
                <w:rFonts w:asciiTheme="minorHAnsi" w:eastAsia="Times New Roman" w:hAnsiTheme="minorHAnsi" w:cstheme="minorHAnsi"/>
                <w:bCs/>
                <w:lang w:eastAsia="pt-BR"/>
              </w:rPr>
              <w:t>.</w:t>
            </w:r>
            <w:r w:rsidR="00B57D66" w:rsidRPr="00550BF0">
              <w:rPr>
                <w:rFonts w:asciiTheme="minorHAnsi" w:eastAsia="Times New Roman" w:hAnsiTheme="minorHAnsi" w:cstheme="minorHAnsi"/>
                <w:bCs/>
                <w:lang w:eastAsia="pt-BR"/>
              </w:rPr>
              <w:t>,</w:t>
            </w:r>
            <w:r w:rsidR="007D285F" w:rsidRPr="00550BF0">
              <w:rPr>
                <w:rFonts w:asciiTheme="minorHAnsi" w:eastAsia="Times New Roman" w:hAnsiTheme="minorHAnsi" w:cstheme="minorHAnsi"/>
                <w:lang w:eastAsia="pt-BR"/>
              </w:rPr>
              <w:t xml:space="preserve"> </w:t>
            </w:r>
            <w:r w:rsidR="00052D20" w:rsidRPr="00550BF0">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550BF0">
              <w:rPr>
                <w:rFonts w:asciiTheme="minorHAnsi" w:eastAsia="Times New Roman" w:hAnsiTheme="minorHAnsi" w:cstheme="minorHAnsi"/>
                <w:lang w:eastAsia="pt-BR"/>
              </w:rPr>
              <w:t xml:space="preserve">. </w:t>
            </w:r>
          </w:p>
        </w:tc>
      </w:tr>
      <w:tr w:rsidR="00706860" w:rsidRPr="00550BF0" w14:paraId="69A9584D" w14:textId="77777777" w:rsidTr="00251413">
        <w:tc>
          <w:tcPr>
            <w:tcW w:w="3551" w:type="dxa"/>
          </w:tcPr>
          <w:p w14:paraId="5565C3F0" w14:textId="405C97C3" w:rsidR="00706860" w:rsidRPr="00550BF0" w:rsidRDefault="00706860"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Liquidante</w:t>
            </w:r>
            <w:r w:rsidRPr="00550BF0">
              <w:rPr>
                <w:rFonts w:asciiTheme="minorHAnsi" w:eastAsia="Times New Roman" w:hAnsiTheme="minorHAnsi" w:cstheme="minorHAnsi"/>
                <w:lang w:eastAsia="pt-BR"/>
              </w:rPr>
              <w:t>”</w:t>
            </w:r>
          </w:p>
        </w:tc>
        <w:tc>
          <w:tcPr>
            <w:tcW w:w="5096" w:type="dxa"/>
          </w:tcPr>
          <w:p w14:paraId="3C1AC2A0" w14:textId="687C51DE" w:rsidR="00706860" w:rsidRPr="00550BF0" w:rsidRDefault="00ED4275" w:rsidP="0015727A">
            <w:pPr>
              <w:spacing w:after="0" w:line="320" w:lineRule="exact"/>
              <w:jc w:val="both"/>
              <w:rPr>
                <w:rFonts w:asciiTheme="minorHAnsi" w:hAnsiTheme="minorHAnsi" w:cstheme="minorHAnsi"/>
                <w:b/>
              </w:rPr>
            </w:pPr>
            <w:proofErr w:type="spellStart"/>
            <w:r w:rsidRPr="00550BF0">
              <w:rPr>
                <w:rFonts w:asciiTheme="minorHAnsi" w:hAnsiTheme="minorHAnsi" w:cstheme="minorHAnsi"/>
              </w:rPr>
              <w:t>FRAM</w:t>
            </w:r>
            <w:proofErr w:type="spellEnd"/>
            <w:r w:rsidRPr="00550BF0">
              <w:rPr>
                <w:rFonts w:asciiTheme="minorHAnsi" w:hAnsiTheme="minorHAnsi" w:cstheme="minorHAnsi"/>
              </w:rPr>
              <w:t xml:space="preserve"> Capital</w:t>
            </w:r>
            <w:r w:rsidR="00337E34" w:rsidRPr="00550BF0">
              <w:rPr>
                <w:rFonts w:asciiTheme="minorHAnsi" w:hAnsiTheme="minorHAnsi" w:cstheme="minorHAnsi"/>
              </w:rPr>
              <w:t xml:space="preserve">, </w:t>
            </w:r>
            <w:r w:rsidR="00337E34" w:rsidRPr="00550BF0">
              <w:rPr>
                <w:rFonts w:asciiTheme="minorHAnsi" w:eastAsia="Times New Roman" w:hAnsiTheme="minorHAnsi" w:cstheme="minorHAnsi"/>
                <w:lang w:eastAsia="pt-BR"/>
              </w:rPr>
              <w:t xml:space="preserve">cuja definição inclui qualquer outra instituição que venha a </w:t>
            </w:r>
            <w:r w:rsidR="002F0098" w:rsidRPr="00550BF0">
              <w:rPr>
                <w:rFonts w:asciiTheme="minorHAnsi" w:eastAsia="Times New Roman" w:hAnsiTheme="minorHAnsi" w:cstheme="minorHAnsi"/>
                <w:lang w:eastAsia="pt-BR"/>
              </w:rPr>
              <w:t>suceder ao</w:t>
            </w:r>
            <w:r w:rsidR="00337E34" w:rsidRPr="00550BF0">
              <w:rPr>
                <w:rFonts w:asciiTheme="minorHAnsi" w:eastAsia="Times New Roman" w:hAnsiTheme="minorHAnsi" w:cstheme="minorHAnsi"/>
                <w:lang w:eastAsia="pt-BR"/>
              </w:rPr>
              <w:t xml:space="preserve"> Banco Liquidante na prestação dos serviços de banco liquidante da Emissão</w:t>
            </w:r>
            <w:r w:rsidR="00706860" w:rsidRPr="00550BF0">
              <w:rPr>
                <w:rFonts w:asciiTheme="minorHAnsi" w:eastAsia="Times New Roman" w:hAnsiTheme="minorHAnsi" w:cstheme="minorHAnsi"/>
                <w:lang w:eastAsia="pt-BR"/>
              </w:rPr>
              <w:t>.</w:t>
            </w:r>
          </w:p>
        </w:tc>
      </w:tr>
      <w:tr w:rsidR="0017643A" w:rsidRPr="00550BF0" w14:paraId="728DBC0D" w14:textId="77777777" w:rsidTr="00251413">
        <w:tc>
          <w:tcPr>
            <w:tcW w:w="3551" w:type="dxa"/>
          </w:tcPr>
          <w:p w14:paraId="32320DB4" w14:textId="6FD8114B" w:rsidR="0017643A" w:rsidRPr="00550BF0" w:rsidRDefault="0017643A"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Carlos</w:t>
            </w:r>
            <w:r w:rsidRPr="00550BF0">
              <w:rPr>
                <w:rFonts w:asciiTheme="minorHAnsi" w:eastAsia="Times New Roman" w:hAnsiTheme="minorHAnsi" w:cstheme="minorHAnsi"/>
                <w:lang w:eastAsia="pt-BR"/>
              </w:rPr>
              <w:t>”</w:t>
            </w:r>
          </w:p>
        </w:tc>
        <w:tc>
          <w:tcPr>
            <w:tcW w:w="5096" w:type="dxa"/>
          </w:tcPr>
          <w:p w14:paraId="4544917A" w14:textId="427C08EE" w:rsidR="0017643A" w:rsidRPr="00550BF0" w:rsidRDefault="0017643A" w:rsidP="0015727A">
            <w:pPr>
              <w:spacing w:after="0" w:line="320" w:lineRule="exact"/>
              <w:jc w:val="both"/>
              <w:rPr>
                <w:rFonts w:asciiTheme="minorHAnsi" w:hAnsiTheme="minorHAnsi" w:cstheme="minorHAnsi"/>
              </w:rPr>
            </w:pPr>
            <w:r w:rsidRPr="00550BF0">
              <w:rPr>
                <w:rFonts w:asciiTheme="minorHAnsi" w:eastAsia="Times New Roman" w:hAnsiTheme="minorHAnsi" w:cstheme="minorHAnsi"/>
                <w:lang w:eastAsia="pt-BR"/>
              </w:rPr>
              <w:t>Carlos Alberto Mauro, acima qualificado</w:t>
            </w:r>
          </w:p>
        </w:tc>
      </w:tr>
      <w:tr w:rsidR="001A4D83" w:rsidRPr="00550BF0" w14:paraId="7803416E" w14:textId="77777777" w:rsidTr="00251413">
        <w:tc>
          <w:tcPr>
            <w:tcW w:w="3551" w:type="dxa"/>
          </w:tcPr>
          <w:p w14:paraId="759CEBB6" w14:textId="244030B3"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“Cartório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de Título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e Documentos”</w:t>
            </w:r>
          </w:p>
        </w:tc>
        <w:tc>
          <w:tcPr>
            <w:tcW w:w="5096" w:type="dxa"/>
          </w:tcPr>
          <w:p w14:paraId="200B9942" w14:textId="21F4C084"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312188">
              <w:rPr>
                <w:rFonts w:asciiTheme="minorHAnsi" w:eastAsia="Times New Roman" w:hAnsiTheme="minorHAnsi" w:cstheme="minorHAnsi"/>
                <w:lang w:eastAsia="pt-BR"/>
              </w:rPr>
              <w:t>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cartório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títulos e documentos da</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cidade</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w:t>
            </w:r>
            <w:r w:rsidR="00043CC1" w:rsidRPr="00312188">
              <w:rPr>
                <w:rFonts w:asciiTheme="minorHAnsi" w:eastAsia="Times New Roman" w:hAnsiTheme="minorHAnsi" w:cstheme="minorHAnsi"/>
                <w:lang w:eastAsia="pt-BR"/>
              </w:rPr>
              <w:t>São Paulo</w:t>
            </w:r>
            <w:r w:rsidR="00A06007" w:rsidRPr="00312188">
              <w:rPr>
                <w:rFonts w:asciiTheme="minorHAnsi" w:eastAsia="Times New Roman" w:hAnsiTheme="minorHAnsi" w:cstheme="minorHAnsi"/>
                <w:lang w:eastAsia="pt-BR"/>
              </w:rPr>
              <w:t xml:space="preserve">, </w:t>
            </w:r>
            <w:r w:rsidR="00AD0079" w:rsidRPr="00312188">
              <w:rPr>
                <w:rFonts w:asciiTheme="minorHAnsi" w:eastAsia="Times New Roman" w:hAnsiTheme="minorHAnsi" w:cstheme="minorHAnsi"/>
                <w:lang w:eastAsia="pt-BR"/>
              </w:rPr>
              <w:t xml:space="preserve">Leme e Ribeirão Preto, localizadas no </w:t>
            </w:r>
            <w:r w:rsidR="00A06007" w:rsidRPr="00312188">
              <w:rPr>
                <w:rFonts w:asciiTheme="minorHAnsi" w:eastAsia="Times New Roman" w:hAnsiTheme="minorHAnsi" w:cstheme="minorHAnsi"/>
                <w:lang w:eastAsia="pt-BR"/>
              </w:rPr>
              <w:t>Estado de São Paulo</w:t>
            </w:r>
            <w:r w:rsidR="00312188" w:rsidRPr="00312188">
              <w:rPr>
                <w:rFonts w:asciiTheme="minorHAnsi" w:eastAsia="Times New Roman" w:hAnsiTheme="minorHAnsi" w:cstheme="minorHAnsi"/>
                <w:lang w:eastAsia="pt-BR"/>
              </w:rPr>
              <w:t xml:space="preserve"> e da cidade de Paranaíba, localizada no Estado do Mato Grosso do Sul</w:t>
            </w:r>
            <w:r w:rsidR="00500988" w:rsidRPr="00312188">
              <w:rPr>
                <w:rFonts w:asciiTheme="minorHAnsi" w:eastAsia="Times New Roman" w:hAnsiTheme="minorHAnsi" w:cstheme="minorHAnsi"/>
                <w:lang w:eastAsia="pt-BR"/>
              </w:rPr>
              <w:t>.</w:t>
            </w:r>
          </w:p>
        </w:tc>
      </w:tr>
      <w:tr w:rsidR="007C2126" w:rsidRPr="00550BF0" w14:paraId="086EFD7E" w14:textId="77777777" w:rsidTr="00251413">
        <w:tc>
          <w:tcPr>
            <w:tcW w:w="3551" w:type="dxa"/>
          </w:tcPr>
          <w:p w14:paraId="66B2D0D8" w14:textId="15954841" w:rsidR="007C2126" w:rsidRPr="007C2126" w:rsidRDefault="007C2126" w:rsidP="0015727A">
            <w:pPr>
              <w:spacing w:after="0" w:line="320" w:lineRule="exact"/>
              <w:jc w:val="both"/>
              <w:rPr>
                <w:rFonts w:asciiTheme="minorHAnsi" w:eastAsia="Times New Roman" w:hAnsiTheme="minorHAnsi" w:cstheme="minorHAnsi"/>
                <w:b/>
                <w:lang w:eastAsia="pt-BR"/>
              </w:rPr>
            </w:pPr>
            <w:r w:rsidRPr="007C2126">
              <w:rPr>
                <w:rFonts w:asciiTheme="minorHAnsi" w:eastAsia="Times New Roman" w:hAnsiTheme="minorHAnsi" w:cstheme="minorHAnsi"/>
                <w:lang w:eastAsia="pt-BR"/>
              </w:rPr>
              <w:t>“</w:t>
            </w:r>
            <w:r w:rsidRPr="007C2126">
              <w:rPr>
                <w:rFonts w:asciiTheme="minorHAnsi" w:eastAsia="Times New Roman" w:hAnsiTheme="minorHAnsi" w:cstheme="minorHAnsi"/>
                <w:b/>
                <w:bCs/>
                <w:lang w:eastAsia="pt-BR"/>
              </w:rPr>
              <w:t>Carteira em Cobrança</w:t>
            </w:r>
            <w:r w:rsidRPr="007C2126">
              <w:rPr>
                <w:rFonts w:asciiTheme="minorHAnsi" w:eastAsia="Times New Roman" w:hAnsiTheme="minorHAnsi" w:cstheme="minorHAnsi"/>
                <w:lang w:eastAsia="pt-BR"/>
              </w:rPr>
              <w:t>”</w:t>
            </w:r>
          </w:p>
        </w:tc>
        <w:tc>
          <w:tcPr>
            <w:tcW w:w="5096" w:type="dxa"/>
          </w:tcPr>
          <w:p w14:paraId="7502D33F" w14:textId="21F85D43" w:rsidR="007C2126" w:rsidRPr="00550BF0" w:rsidRDefault="002B1C27" w:rsidP="0015727A">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Possui o significado atribuído no item</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iv</w:t>
            </w:r>
            <w:proofErr w:type="spellEnd"/>
            <w:r>
              <w:rPr>
                <w:rFonts w:asciiTheme="minorHAnsi" w:eastAsia="Times New Roman" w:hAnsiTheme="minorHAnsi" w:cstheme="minorHAnsi"/>
                <w:lang w:eastAsia="pt-BR"/>
              </w:rPr>
              <w:t xml:space="preserve">) </w:t>
            </w:r>
            <w:r w:rsidRPr="00C12801">
              <w:rPr>
                <w:rFonts w:asciiTheme="minorHAnsi" w:eastAsia="Times New Roman" w:hAnsiTheme="minorHAnsi" w:cstheme="minorHAnsi"/>
                <w:lang w:eastAsia="pt-BR"/>
              </w:rPr>
              <w:t xml:space="preserve">da Cláusula </w:t>
            </w:r>
            <w:r>
              <w:rPr>
                <w:rFonts w:asciiTheme="minorHAnsi" w:eastAsia="Times New Roman" w:hAnsiTheme="minorHAnsi" w:cstheme="minorHAnsi"/>
                <w:lang w:eastAsia="pt-BR"/>
              </w:rPr>
              <w:t xml:space="preserve">6.11.1 </w:t>
            </w:r>
            <w:r w:rsidRPr="00C12801">
              <w:rPr>
                <w:rFonts w:asciiTheme="minorHAnsi" w:eastAsia="Times New Roman" w:hAnsiTheme="minorHAnsi" w:cstheme="minorHAnsi"/>
                <w:lang w:eastAsia="pt-BR"/>
              </w:rPr>
              <w:t>desta Escritura.</w:t>
            </w:r>
          </w:p>
        </w:tc>
      </w:tr>
      <w:tr w:rsidR="004E7D3B" w:rsidRPr="00550BF0" w14:paraId="0DB5CEE0" w14:textId="77777777" w:rsidTr="00251413">
        <w:tc>
          <w:tcPr>
            <w:tcW w:w="3551" w:type="dxa"/>
          </w:tcPr>
          <w:p w14:paraId="5E5E8A10" w14:textId="617DFA23" w:rsidR="004E7D3B" w:rsidRPr="00550BF0" w:rsidRDefault="004E7D3B" w:rsidP="0015727A">
            <w:pPr>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“Caiapó”</w:t>
            </w:r>
          </w:p>
        </w:tc>
        <w:tc>
          <w:tcPr>
            <w:tcW w:w="5096" w:type="dxa"/>
          </w:tcPr>
          <w:p w14:paraId="6BE36565" w14:textId="6E092DF0" w:rsidR="004E7D3B" w:rsidRPr="00550BF0" w:rsidRDefault="00F86D38" w:rsidP="0015727A">
            <w:pPr>
              <w:spacing w:after="0" w:line="320" w:lineRule="exact"/>
              <w:jc w:val="both"/>
              <w:rPr>
                <w:rFonts w:asciiTheme="minorHAnsi" w:eastAsia="Times New Roman" w:hAnsiTheme="minorHAnsi" w:cstheme="minorHAnsi"/>
                <w:lang w:eastAsia="pt-BR"/>
              </w:rPr>
            </w:pPr>
            <w:r w:rsidRPr="00A173D7">
              <w:rPr>
                <w:rFonts w:asciiTheme="minorHAnsi" w:eastAsia="Times New Roman" w:hAnsiTheme="minorHAnsi" w:cstheme="minorHAnsi"/>
                <w:bCs/>
                <w:lang w:eastAsia="pt-BR"/>
              </w:rPr>
              <w:t>Caiapó Agrícola Ltda</w:t>
            </w:r>
            <w:r w:rsidR="004E7D3B" w:rsidRPr="00A173D7">
              <w:rPr>
                <w:rFonts w:asciiTheme="minorHAnsi" w:eastAsia="Times New Roman" w:hAnsiTheme="minorHAnsi" w:cstheme="minorHAnsi"/>
                <w:bCs/>
                <w:caps/>
                <w:lang w:eastAsia="pt-BR"/>
              </w:rPr>
              <w:t>.</w:t>
            </w:r>
            <w:r w:rsidR="004E7D3B" w:rsidRPr="00A173D7">
              <w:rPr>
                <w:rFonts w:asciiTheme="minorHAnsi" w:eastAsia="Times New Roman" w:hAnsiTheme="minorHAnsi" w:cstheme="minorHAnsi"/>
                <w:bCs/>
                <w:lang w:eastAsia="pt-BR"/>
              </w:rPr>
              <w:t>,</w:t>
            </w:r>
            <w:r w:rsidR="004E7D3B" w:rsidRPr="00A173D7">
              <w:rPr>
                <w:rFonts w:asciiTheme="minorHAnsi" w:eastAsia="Times New Roman" w:hAnsiTheme="minorHAnsi" w:cstheme="minorHAnsi"/>
                <w:lang w:eastAsia="pt-BR"/>
              </w:rPr>
              <w:t xml:space="preserve"> </w:t>
            </w:r>
            <w:r w:rsidR="00A173D7" w:rsidRPr="00A173D7">
              <w:rPr>
                <w:rFonts w:asciiTheme="minorHAnsi" w:eastAsia="Times New Roman" w:hAnsiTheme="minorHAnsi" w:cstheme="minorHAnsi"/>
                <w:lang w:eastAsia="pt-BR"/>
              </w:rPr>
              <w:t>acima qualificada</w:t>
            </w:r>
            <w:r w:rsidR="004E7D3B" w:rsidRPr="00A173D7">
              <w:rPr>
                <w:rFonts w:asciiTheme="minorHAnsi" w:eastAsia="Times New Roman" w:hAnsiTheme="minorHAnsi" w:cstheme="minorHAnsi"/>
                <w:lang w:eastAsia="pt-BR"/>
              </w:rPr>
              <w:t>.</w:t>
            </w:r>
          </w:p>
        </w:tc>
      </w:tr>
      <w:tr w:rsidR="00F4493C" w:rsidRPr="00550BF0" w14:paraId="236764FD" w14:textId="77777777" w:rsidTr="00251413">
        <w:tc>
          <w:tcPr>
            <w:tcW w:w="3551" w:type="dxa"/>
          </w:tcPr>
          <w:p w14:paraId="74C10127" w14:textId="63BE977B"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hAnsiTheme="minorHAnsi" w:cstheme="minorHAnsi"/>
              </w:rPr>
              <w:t>“</w:t>
            </w:r>
            <w:proofErr w:type="spellStart"/>
            <w:r w:rsidRPr="00C12801">
              <w:rPr>
                <w:rFonts w:asciiTheme="minorHAnsi" w:hAnsiTheme="minorHAnsi" w:cstheme="minorHAnsi"/>
                <w:b/>
                <w:bCs/>
              </w:rPr>
              <w:t>C</w:t>
            </w:r>
            <w:r>
              <w:rPr>
                <w:rFonts w:asciiTheme="minorHAnsi" w:hAnsiTheme="minorHAnsi" w:cstheme="minorHAnsi"/>
                <w:b/>
                <w:bCs/>
              </w:rPr>
              <w:t>CB</w:t>
            </w:r>
            <w:proofErr w:type="spellEnd"/>
            <w:r>
              <w:rPr>
                <w:rFonts w:asciiTheme="minorHAnsi" w:hAnsiTheme="minorHAnsi" w:cstheme="minorHAnsi"/>
                <w:b/>
                <w:bCs/>
              </w:rPr>
              <w:t xml:space="preserve"> Caixa</w:t>
            </w:r>
            <w:r w:rsidRPr="00C12801">
              <w:rPr>
                <w:rFonts w:asciiTheme="minorHAnsi" w:hAnsiTheme="minorHAnsi" w:cstheme="minorHAnsi"/>
              </w:rPr>
              <w:t>”</w:t>
            </w:r>
          </w:p>
        </w:tc>
        <w:tc>
          <w:tcPr>
            <w:tcW w:w="5096" w:type="dxa"/>
          </w:tcPr>
          <w:p w14:paraId="2B5628C9" w14:textId="21C62446"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 xml:space="preserve">Possui o significado atribuído no item “a”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2BA6CE5" w14:textId="77777777" w:rsidTr="00251413">
        <w:tc>
          <w:tcPr>
            <w:tcW w:w="3551" w:type="dxa"/>
          </w:tcPr>
          <w:p w14:paraId="5A0D7C64" w14:textId="66CA0630"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eastAsia="Times New Roman" w:hAnsiTheme="minorHAnsi" w:cstheme="minorHAnsi"/>
                <w:lang w:eastAsia="pt-BR"/>
              </w:rPr>
              <w:t>“</w:t>
            </w:r>
            <w:proofErr w:type="spellStart"/>
            <w:r w:rsidRPr="00C12801">
              <w:rPr>
                <w:rFonts w:asciiTheme="minorHAnsi" w:eastAsia="Times New Roman" w:hAnsiTheme="minorHAnsi" w:cstheme="minorHAnsi"/>
                <w:b/>
                <w:bCs/>
                <w:lang w:eastAsia="pt-BR"/>
              </w:rPr>
              <w:t>CCB</w:t>
            </w:r>
            <w:proofErr w:type="spellEnd"/>
            <w:r w:rsidRPr="00C12801">
              <w:rPr>
                <w:rFonts w:asciiTheme="minorHAnsi" w:eastAsia="Times New Roman" w:hAnsiTheme="minorHAnsi" w:cstheme="minorHAnsi"/>
                <w:b/>
                <w:bCs/>
                <w:lang w:eastAsia="pt-BR"/>
              </w:rPr>
              <w:t xml:space="preserve"> Santander</w:t>
            </w:r>
            <w:r w:rsidRPr="00C12801">
              <w:rPr>
                <w:rFonts w:asciiTheme="minorHAnsi" w:eastAsia="Times New Roman" w:hAnsiTheme="minorHAnsi" w:cstheme="minorHAnsi"/>
                <w:lang w:eastAsia="pt-BR"/>
              </w:rPr>
              <w:t>”</w:t>
            </w:r>
          </w:p>
        </w:tc>
        <w:tc>
          <w:tcPr>
            <w:tcW w:w="5096" w:type="dxa"/>
          </w:tcPr>
          <w:p w14:paraId="5269DFC5" w14:textId="14D10201"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c</w:t>
            </w:r>
            <w:r w:rsidRPr="00C12801">
              <w:rPr>
                <w:rFonts w:asciiTheme="minorHAnsi" w:eastAsia="Times New Roman" w:hAnsiTheme="minorHAnsi" w:cstheme="minorHAnsi"/>
                <w:lang w:eastAsia="pt-BR"/>
              </w:rPr>
              <w:t xml:space="preserve">”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EE263E5" w14:textId="77777777" w:rsidTr="00251413">
        <w:tc>
          <w:tcPr>
            <w:tcW w:w="3551" w:type="dxa"/>
          </w:tcPr>
          <w:p w14:paraId="0A366A20" w14:textId="419B90E3" w:rsidR="00F4493C" w:rsidRPr="00550BF0" w:rsidRDefault="00F4493C" w:rsidP="00F4493C">
            <w:pPr>
              <w:spacing w:after="0" w:line="320" w:lineRule="exact"/>
              <w:rPr>
                <w:rFonts w:asciiTheme="minorHAnsi" w:eastAsia="Arial Unicode MS" w:hAnsiTheme="minorHAnsi" w:cstheme="minorHAnsi"/>
                <w:b/>
                <w:w w:val="0"/>
                <w:lang w:eastAsia="pt-BR"/>
              </w:rPr>
            </w:pPr>
            <w:r w:rsidRPr="00A81FC5">
              <w:rPr>
                <w:rFonts w:asciiTheme="minorHAnsi" w:eastAsia="Times New Roman" w:hAnsiTheme="minorHAnsi" w:cstheme="minorHAnsi"/>
                <w:lang w:eastAsia="pt-BR"/>
              </w:rPr>
              <w:t>“</w:t>
            </w:r>
            <w:r w:rsidRPr="00A81FC5">
              <w:rPr>
                <w:rFonts w:asciiTheme="minorHAnsi" w:eastAsia="Times New Roman" w:hAnsiTheme="minorHAnsi" w:cstheme="minorHAnsi"/>
                <w:b/>
                <w:bCs/>
                <w:lang w:eastAsia="pt-BR"/>
              </w:rPr>
              <w:t>CCBs Top Spin</w:t>
            </w:r>
            <w:r w:rsidRPr="00A81FC5">
              <w:rPr>
                <w:rFonts w:asciiTheme="minorHAnsi" w:eastAsia="Times New Roman" w:hAnsiTheme="minorHAnsi" w:cstheme="minorHAnsi"/>
                <w:lang w:eastAsia="pt-BR"/>
              </w:rPr>
              <w:t>”</w:t>
            </w:r>
          </w:p>
        </w:tc>
        <w:tc>
          <w:tcPr>
            <w:tcW w:w="5096" w:type="dxa"/>
          </w:tcPr>
          <w:p w14:paraId="6491F7F5" w14:textId="228E2766" w:rsidR="00F4493C" w:rsidRPr="00550BF0" w:rsidRDefault="00F4493C" w:rsidP="00F4493C">
            <w:pPr>
              <w:spacing w:after="0" w:line="320" w:lineRule="exact"/>
              <w:jc w:val="both"/>
              <w:rPr>
                <w:rFonts w:asciiTheme="minorHAnsi" w:hAnsiTheme="minorHAnsi" w:cstheme="minorHAnsi"/>
              </w:rPr>
            </w:pPr>
            <w:r w:rsidRPr="00A81FC5">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b</w:t>
            </w:r>
            <w:r w:rsidRPr="00A81FC5">
              <w:rPr>
                <w:rFonts w:asciiTheme="minorHAnsi" w:eastAsia="Times New Roman" w:hAnsiTheme="minorHAnsi" w:cstheme="minorHAnsi"/>
                <w:lang w:eastAsia="pt-BR"/>
              </w:rPr>
              <w:t xml:space="preserve">” da Cláusula </w:t>
            </w:r>
            <w:r w:rsidRPr="00A81FC5">
              <w:rPr>
                <w:rFonts w:asciiTheme="minorHAnsi" w:eastAsia="Times New Roman" w:hAnsiTheme="minorHAnsi" w:cstheme="minorHAnsi"/>
                <w:lang w:eastAsia="pt-BR"/>
              </w:rPr>
              <w:fldChar w:fldCharType="begin"/>
            </w:r>
            <w:r w:rsidRPr="00A81FC5">
              <w:rPr>
                <w:rFonts w:asciiTheme="minorHAnsi" w:eastAsia="Times New Roman" w:hAnsiTheme="minorHAnsi" w:cstheme="minorHAnsi"/>
                <w:lang w:eastAsia="pt-BR"/>
              </w:rPr>
              <w:instrText xml:space="preserve"> REF _Ref36734025 \r \h  \* MERGEFORMAT </w:instrText>
            </w:r>
            <w:r w:rsidRPr="00A81FC5">
              <w:rPr>
                <w:rFonts w:asciiTheme="minorHAnsi" w:eastAsia="Times New Roman" w:hAnsiTheme="minorHAnsi" w:cstheme="minorHAnsi"/>
                <w:lang w:eastAsia="pt-BR"/>
              </w:rPr>
            </w:r>
            <w:r w:rsidRPr="00A81FC5">
              <w:rPr>
                <w:rFonts w:asciiTheme="minorHAnsi" w:eastAsia="Times New Roman" w:hAnsiTheme="minorHAnsi" w:cstheme="minorHAnsi"/>
                <w:lang w:eastAsia="pt-BR"/>
              </w:rPr>
              <w:fldChar w:fldCharType="separate"/>
            </w:r>
            <w:r w:rsidRPr="00A81FC5">
              <w:rPr>
                <w:rFonts w:asciiTheme="minorHAnsi" w:eastAsia="Times New Roman" w:hAnsiTheme="minorHAnsi" w:cstheme="minorHAnsi"/>
                <w:lang w:eastAsia="pt-BR"/>
              </w:rPr>
              <w:t>5.7</w:t>
            </w:r>
            <w:r w:rsidRPr="00A81FC5">
              <w:rPr>
                <w:rFonts w:asciiTheme="minorHAnsi" w:eastAsia="Times New Roman" w:hAnsiTheme="minorHAnsi" w:cstheme="minorHAnsi"/>
                <w:lang w:eastAsia="pt-BR"/>
              </w:rPr>
              <w:fldChar w:fldCharType="end"/>
            </w:r>
            <w:r w:rsidRPr="00A81FC5">
              <w:rPr>
                <w:rFonts w:asciiTheme="minorHAnsi" w:eastAsia="Times New Roman" w:hAnsiTheme="minorHAnsi" w:cstheme="minorHAnsi"/>
                <w:lang w:eastAsia="pt-BR"/>
              </w:rPr>
              <w:t>.1 desta Escritura.</w:t>
            </w:r>
          </w:p>
        </w:tc>
      </w:tr>
      <w:tr w:rsidR="00F4493C" w:rsidRPr="00550BF0" w14:paraId="084DA0EF" w14:textId="77777777" w:rsidTr="00251413">
        <w:tc>
          <w:tcPr>
            <w:tcW w:w="3551" w:type="dxa"/>
          </w:tcPr>
          <w:p w14:paraId="15EA7D8B" w14:textId="3B87B52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550BF0">
              <w:rPr>
                <w:rFonts w:asciiTheme="minorHAnsi" w:hAnsiTheme="minorHAnsi" w:cstheme="minorHAnsi"/>
              </w:rPr>
              <w:t xml:space="preserve">após a quitação do </w:t>
            </w:r>
            <w:r w:rsidR="00804BC7">
              <w:rPr>
                <w:rFonts w:asciiTheme="minorHAnsi" w:hAnsiTheme="minorHAnsi" w:cstheme="minorHAnsi"/>
              </w:rPr>
              <w:t>Contrato de Compra e Venda Bradesco.</w:t>
            </w:r>
          </w:p>
        </w:tc>
      </w:tr>
      <w:tr w:rsidR="00F4493C" w:rsidRPr="00550BF0" w14:paraId="19DAB575" w14:textId="77777777" w:rsidTr="00251413">
        <w:tc>
          <w:tcPr>
            <w:tcW w:w="3551" w:type="dxa"/>
          </w:tcPr>
          <w:p w14:paraId="5E82E27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Cessão Fiduciária</w:t>
            </w:r>
            <w:r w:rsidRPr="00550BF0">
              <w:rPr>
                <w:rFonts w:asciiTheme="minorHAnsi" w:eastAsia="Times New Roman" w:hAnsiTheme="minorHAnsi" w:cstheme="minorHAnsi"/>
                <w:lang w:eastAsia="pt-BR"/>
              </w:rPr>
              <w:t>”</w:t>
            </w:r>
          </w:p>
        </w:tc>
        <w:tc>
          <w:tcPr>
            <w:tcW w:w="5096" w:type="dxa"/>
          </w:tcPr>
          <w:p w14:paraId="5E37B2FE" w14:textId="757E3D2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550BF0" w14:paraId="46B7328C" w14:textId="77777777" w:rsidTr="00251413">
        <w:tc>
          <w:tcPr>
            <w:tcW w:w="3551" w:type="dxa"/>
          </w:tcPr>
          <w:p w14:paraId="767014A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CETIP21</w:t>
            </w:r>
            <w:r w:rsidRPr="00550BF0">
              <w:rPr>
                <w:rFonts w:asciiTheme="minorHAnsi" w:eastAsia="Times New Roman" w:hAnsiTheme="minorHAnsi" w:cstheme="minorHAnsi"/>
                <w:lang w:eastAsia="pt-BR"/>
              </w:rPr>
              <w:t>”</w:t>
            </w:r>
          </w:p>
        </w:tc>
        <w:tc>
          <w:tcPr>
            <w:tcW w:w="5096" w:type="dxa"/>
          </w:tcPr>
          <w:p w14:paraId="44D551FD"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CETIP21 – Títulos e Valores Mobiliários, administrado e operacionalizado pela </w:t>
            </w:r>
            <w:r w:rsidRPr="00550BF0">
              <w:rPr>
                <w:rFonts w:asciiTheme="minorHAnsi" w:eastAsia="Times New Roman" w:hAnsiTheme="minorHAnsi" w:cstheme="minorHAnsi"/>
                <w:lang w:eastAsia="pt-BR"/>
              </w:rPr>
              <w:t xml:space="preserve">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hAnsiTheme="minorHAnsi" w:cstheme="minorHAnsi"/>
              </w:rPr>
              <w:t>.</w:t>
            </w:r>
          </w:p>
        </w:tc>
      </w:tr>
      <w:tr w:rsidR="00F4493C" w:rsidRPr="00550BF0" w14:paraId="46F43164" w14:textId="77777777" w:rsidTr="00251413">
        <w:tc>
          <w:tcPr>
            <w:tcW w:w="3551" w:type="dxa"/>
          </w:tcPr>
          <w:p w14:paraId="6405F736" w14:textId="4911F30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CPF/ME</w:t>
            </w:r>
            <w:r w:rsidRPr="00550BF0">
              <w:rPr>
                <w:rFonts w:asciiTheme="minorHAnsi" w:hAnsiTheme="minorHAnsi" w:cstheme="minorHAnsi"/>
              </w:rPr>
              <w:t>”</w:t>
            </w:r>
          </w:p>
        </w:tc>
        <w:tc>
          <w:tcPr>
            <w:tcW w:w="5096" w:type="dxa"/>
          </w:tcPr>
          <w:p w14:paraId="53E9AF3A" w14:textId="20644D53"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Cadastro de Pessoas Físicas do Ministério da Economia.</w:t>
            </w:r>
          </w:p>
        </w:tc>
      </w:tr>
      <w:tr w:rsidR="00F4493C" w:rsidRPr="00550BF0" w14:paraId="4C511EE8" w14:textId="77777777" w:rsidTr="00251413">
        <w:tc>
          <w:tcPr>
            <w:tcW w:w="3551" w:type="dxa"/>
          </w:tcPr>
          <w:p w14:paraId="27976C2D"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CNPJ/ME</w:t>
            </w:r>
            <w:r w:rsidRPr="00C12801">
              <w:rPr>
                <w:rFonts w:asciiTheme="minorHAnsi" w:eastAsia="Times New Roman" w:hAnsiTheme="minorHAnsi" w:cstheme="minorHAnsi"/>
                <w:lang w:eastAsia="pt-BR"/>
              </w:rPr>
              <w:t>”</w:t>
            </w:r>
          </w:p>
        </w:tc>
        <w:tc>
          <w:tcPr>
            <w:tcW w:w="5096" w:type="dxa"/>
          </w:tcPr>
          <w:p w14:paraId="771DC666" w14:textId="77777777"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Cadastro Nacional da Pessoa Jurídica do Ministério da Economia.</w:t>
            </w:r>
          </w:p>
        </w:tc>
      </w:tr>
      <w:tr w:rsidR="00F4493C" w:rsidRPr="00550BF0" w14:paraId="16FFE1C6" w14:textId="77777777" w:rsidTr="00251413">
        <w:tc>
          <w:tcPr>
            <w:tcW w:w="3551" w:type="dxa"/>
          </w:tcPr>
          <w:p w14:paraId="5F1B7AD4"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Código ANBIMA</w:t>
            </w:r>
            <w:r w:rsidRPr="00C12801">
              <w:rPr>
                <w:rFonts w:asciiTheme="minorHAnsi" w:eastAsia="Times New Roman" w:hAnsiTheme="minorHAnsi" w:cstheme="minorHAnsi"/>
                <w:lang w:eastAsia="pt-BR"/>
              </w:rPr>
              <w:t>”</w:t>
            </w:r>
          </w:p>
        </w:tc>
        <w:tc>
          <w:tcPr>
            <w:tcW w:w="5096" w:type="dxa"/>
          </w:tcPr>
          <w:p w14:paraId="3C43FAF8" w14:textId="57244CE6"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550BF0" w14:paraId="3965A161" w14:textId="77777777" w:rsidTr="00251413">
        <w:tc>
          <w:tcPr>
            <w:tcW w:w="3551" w:type="dxa"/>
          </w:tcPr>
          <w:p w14:paraId="71852F0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Civil</w:t>
            </w:r>
            <w:r w:rsidRPr="00550BF0">
              <w:rPr>
                <w:rFonts w:asciiTheme="minorHAnsi" w:eastAsia="Times New Roman" w:hAnsiTheme="minorHAnsi" w:cstheme="minorHAnsi"/>
                <w:lang w:eastAsia="pt-BR"/>
              </w:rPr>
              <w:t>”</w:t>
            </w:r>
          </w:p>
        </w:tc>
        <w:tc>
          <w:tcPr>
            <w:tcW w:w="5096" w:type="dxa"/>
          </w:tcPr>
          <w:p w14:paraId="1D6B5341"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10.406, de 10 de janeiro de 2002, conforme alterada.</w:t>
            </w:r>
          </w:p>
        </w:tc>
      </w:tr>
      <w:tr w:rsidR="00F4493C" w:rsidRPr="00550BF0" w14:paraId="5BE70531" w14:textId="77777777" w:rsidTr="00251413">
        <w:tc>
          <w:tcPr>
            <w:tcW w:w="3551" w:type="dxa"/>
          </w:tcPr>
          <w:p w14:paraId="0AECEBF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de Processo Civil</w:t>
            </w:r>
            <w:r w:rsidRPr="00550BF0">
              <w:rPr>
                <w:rFonts w:asciiTheme="minorHAnsi" w:eastAsia="Times New Roman" w:hAnsiTheme="minorHAnsi" w:cstheme="minorHAnsi"/>
                <w:lang w:eastAsia="pt-BR"/>
              </w:rPr>
              <w:t>”</w:t>
            </w:r>
          </w:p>
        </w:tc>
        <w:tc>
          <w:tcPr>
            <w:tcW w:w="5096" w:type="dxa"/>
          </w:tcPr>
          <w:p w14:paraId="3E263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13.105, de 16 de março de 2015, conforme alterada.</w:t>
            </w:r>
          </w:p>
        </w:tc>
      </w:tr>
      <w:tr w:rsidR="00F4493C" w:rsidRPr="00550BF0" w14:paraId="4851A5A5" w14:textId="77777777" w:rsidTr="00251413">
        <w:tc>
          <w:tcPr>
            <w:tcW w:w="3551" w:type="dxa"/>
          </w:tcPr>
          <w:p w14:paraId="48BF0C3B"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Encerramento</w:t>
            </w:r>
            <w:r w:rsidRPr="00550BF0">
              <w:rPr>
                <w:rFonts w:asciiTheme="minorHAnsi" w:eastAsia="Times New Roman" w:hAnsiTheme="minorHAnsi" w:cstheme="minorHAnsi"/>
                <w:lang w:eastAsia="pt-BR"/>
              </w:rPr>
              <w:t>”</w:t>
            </w:r>
          </w:p>
        </w:tc>
        <w:tc>
          <w:tcPr>
            <w:tcW w:w="5096" w:type="dxa"/>
          </w:tcPr>
          <w:p w14:paraId="64450EB2" w14:textId="77777777" w:rsidR="00F4493C" w:rsidRPr="00550BF0" w:rsidRDefault="00F4493C" w:rsidP="00F4493C">
            <w:pPr>
              <w:spacing w:after="0" w:line="320" w:lineRule="exact"/>
              <w:jc w:val="both"/>
              <w:rPr>
                <w:rFonts w:asciiTheme="minorHAnsi" w:hAnsiTheme="minorHAnsi" w:cstheme="minorHAnsi"/>
                <w:b/>
                <w:bCs/>
              </w:rPr>
            </w:pPr>
            <w:r w:rsidRPr="00550BF0">
              <w:rPr>
                <w:rFonts w:asciiTheme="minorHAnsi" w:hAnsiTheme="minorHAnsi" w:cstheme="minorHAnsi"/>
              </w:rPr>
              <w:t>A comunicação sobre o encerramento da Oferta Restrita, nos termos do artigo 8º da Instrução CVM 476.</w:t>
            </w:r>
          </w:p>
        </w:tc>
      </w:tr>
      <w:tr w:rsidR="00F4493C" w:rsidRPr="00550BF0" w14:paraId="1EBB4AEF" w14:textId="77777777" w:rsidTr="00251413">
        <w:tc>
          <w:tcPr>
            <w:tcW w:w="3551" w:type="dxa"/>
          </w:tcPr>
          <w:p w14:paraId="7F4C82C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Início</w:t>
            </w:r>
            <w:r w:rsidRPr="00550BF0">
              <w:rPr>
                <w:rFonts w:asciiTheme="minorHAnsi" w:eastAsia="Times New Roman" w:hAnsiTheme="minorHAnsi" w:cstheme="minorHAnsi"/>
                <w:lang w:eastAsia="pt-BR"/>
              </w:rPr>
              <w:t>”</w:t>
            </w:r>
          </w:p>
        </w:tc>
        <w:tc>
          <w:tcPr>
            <w:tcW w:w="5096" w:type="dxa"/>
          </w:tcPr>
          <w:p w14:paraId="354121D2" w14:textId="3E2371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A comunicação sobre o início da Oferta Restrita, nos termos do artigo 7º-A da Instrução CVM 476.</w:t>
            </w:r>
            <w:r>
              <w:rPr>
                <w:rFonts w:asciiTheme="minorHAnsi" w:hAnsiTheme="minorHAnsi" w:cstheme="minorHAnsi"/>
              </w:rPr>
              <w:t xml:space="preserve"> </w:t>
            </w:r>
          </w:p>
        </w:tc>
      </w:tr>
      <w:tr w:rsidR="00F4493C" w:rsidRPr="00550BF0" w14:paraId="512903E4" w14:textId="77777777" w:rsidTr="00251413">
        <w:tc>
          <w:tcPr>
            <w:tcW w:w="3551" w:type="dxa"/>
          </w:tcPr>
          <w:p w14:paraId="12367DE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Conta Vinculada</w:t>
            </w:r>
            <w:r w:rsidRPr="00550BF0">
              <w:rPr>
                <w:rFonts w:asciiTheme="minorHAnsi" w:eastAsia="Times New Roman" w:hAnsiTheme="minorHAnsi" w:cstheme="minorHAnsi"/>
                <w:lang w:eastAsia="pt-BR"/>
              </w:rPr>
              <w:t>”</w:t>
            </w:r>
          </w:p>
        </w:tc>
        <w:tc>
          <w:tcPr>
            <w:tcW w:w="5096" w:type="dxa"/>
          </w:tcPr>
          <w:p w14:paraId="4F88E0E8" w14:textId="4C60BE9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conta vinculada a ser definida no Contrato de Cessão Fiduciária</w:t>
            </w:r>
            <w:r w:rsidR="000A47E4">
              <w:rPr>
                <w:rFonts w:asciiTheme="minorHAnsi" w:eastAsia="Times New Roman" w:hAnsiTheme="minorHAnsi" w:cstheme="minorHAnsi"/>
                <w:lang w:eastAsia="pt-BR"/>
              </w:rPr>
              <w:t xml:space="preserve"> e </w:t>
            </w:r>
            <w:r w:rsidR="000A47E4" w:rsidRPr="000A47E4">
              <w:rPr>
                <w:rFonts w:asciiTheme="minorHAnsi" w:eastAsia="Times New Roman" w:hAnsiTheme="minorHAnsi" w:cstheme="minorHAnsi"/>
                <w:lang w:eastAsia="pt-BR"/>
              </w:rPr>
              <w:t xml:space="preserve">no </w:t>
            </w:r>
            <w:r w:rsidR="000A47E4" w:rsidRPr="000A47E4">
              <w:rPr>
                <w:rFonts w:asciiTheme="minorHAnsi" w:hAnsiTheme="minorHAnsi" w:cstheme="minorHAnsi"/>
              </w:rPr>
              <w:t>Contrato de Depositário</w:t>
            </w:r>
            <w:r w:rsidRPr="00550BF0">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550BF0" w14:paraId="4BEF4500" w14:textId="77777777" w:rsidTr="00251413">
        <w:tc>
          <w:tcPr>
            <w:tcW w:w="3551" w:type="dxa"/>
          </w:tcPr>
          <w:p w14:paraId="02101A89" w14:textId="5D74077B" w:rsidR="00F4493C" w:rsidRPr="00725963" w:rsidRDefault="00F4493C" w:rsidP="00F4493C">
            <w:pPr>
              <w:spacing w:after="0" w:line="320" w:lineRule="exact"/>
              <w:rPr>
                <w:rFonts w:asciiTheme="minorHAnsi" w:eastAsia="Times New Roman" w:hAnsiTheme="minorHAnsi" w:cstheme="minorHAnsi"/>
                <w:b/>
                <w:lang w:eastAsia="pt-BR"/>
              </w:rPr>
            </w:pPr>
            <w:r w:rsidRPr="00725963">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725963" w:rsidRDefault="00F4493C" w:rsidP="00F4493C">
            <w:pPr>
              <w:spacing w:after="0" w:line="320" w:lineRule="exact"/>
              <w:jc w:val="both"/>
              <w:rPr>
                <w:rFonts w:asciiTheme="minorHAnsi" w:eastAsia="Times New Roman" w:hAnsiTheme="minorHAnsi" w:cstheme="minorHAnsi"/>
                <w:lang w:eastAsia="pt-BR"/>
              </w:rPr>
            </w:pPr>
            <w:r w:rsidRPr="00725963">
              <w:rPr>
                <w:rFonts w:asciiTheme="minorHAnsi" w:eastAsia="Times New Roman" w:hAnsiTheme="minorHAnsi" w:cstheme="minorHAnsi"/>
                <w:i/>
                <w:lang w:eastAsia="pt-BR"/>
              </w:rPr>
              <w:t xml:space="preserve">“Instrumento Particular de Alienação Fiduciária de Imóvel em Garantia e Outras Avenças” </w:t>
            </w:r>
            <w:r w:rsidRPr="00725963">
              <w:rPr>
                <w:rFonts w:asciiTheme="minorHAnsi" w:eastAsia="Times New Roman" w:hAnsiTheme="minorHAnsi" w:cstheme="minorHAnsi"/>
                <w:lang w:eastAsia="pt-BR"/>
              </w:rPr>
              <w:t xml:space="preserve">a ser celebrado entre a M5 Investimentos e o Agente Fiduciário, com a interveniência da Emissora, na forma </w:t>
            </w:r>
            <w:r w:rsidRPr="000A1063">
              <w:rPr>
                <w:rFonts w:asciiTheme="minorHAnsi" w:eastAsia="Times New Roman" w:hAnsiTheme="minorHAnsi" w:cstheme="minorHAnsi"/>
                <w:lang w:eastAsia="pt-BR"/>
              </w:rPr>
              <w:t>substancialmente prevista no Anexo A desta Escritura.</w:t>
            </w:r>
          </w:p>
        </w:tc>
      </w:tr>
      <w:tr w:rsidR="00F4493C" w:rsidRPr="00550BF0" w14:paraId="62B4C714" w14:textId="77777777" w:rsidTr="00251413">
        <w:tc>
          <w:tcPr>
            <w:tcW w:w="3551" w:type="dxa"/>
          </w:tcPr>
          <w:p w14:paraId="1C320B7B" w14:textId="61311359"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lang w:eastAsia="pt-BR"/>
              </w:rPr>
              <w:t xml:space="preserve">“Instrumento Particular de Alienação Fiduciária de Imóvel em Garantia e Outras Avenças” </w:t>
            </w:r>
            <w:r w:rsidRPr="00550BF0">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550BF0" w14:paraId="5A89510E" w14:textId="77777777" w:rsidTr="00251413">
        <w:tc>
          <w:tcPr>
            <w:tcW w:w="3551" w:type="dxa"/>
          </w:tcPr>
          <w:p w14:paraId="523D6886" w14:textId="1E186F46"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550BF0" w14:paraId="26A5D52B" w14:textId="77777777" w:rsidTr="00251413">
        <w:tc>
          <w:tcPr>
            <w:tcW w:w="3551" w:type="dxa"/>
          </w:tcPr>
          <w:p w14:paraId="1ACB066C" w14:textId="77777777" w:rsidR="00F4493C" w:rsidRPr="00B66A47" w:rsidRDefault="00F4493C" w:rsidP="00F4493C">
            <w:pPr>
              <w:spacing w:after="0" w:line="320" w:lineRule="exact"/>
              <w:rPr>
                <w:rFonts w:asciiTheme="minorHAnsi" w:eastAsia="Times New Roman" w:hAnsiTheme="minorHAnsi" w:cstheme="minorHAnsi"/>
                <w:lang w:eastAsia="pt-BR"/>
              </w:rPr>
            </w:pPr>
            <w:r w:rsidRPr="00B66A47">
              <w:rPr>
                <w:rFonts w:asciiTheme="minorHAnsi" w:eastAsia="Times New Roman" w:hAnsiTheme="minorHAnsi" w:cstheme="minorHAnsi"/>
                <w:lang w:eastAsia="pt-BR"/>
              </w:rPr>
              <w:lastRenderedPageBreak/>
              <w:t>“</w:t>
            </w:r>
            <w:r w:rsidRPr="00B66A47">
              <w:rPr>
                <w:rFonts w:asciiTheme="minorHAnsi" w:eastAsia="Times New Roman" w:hAnsiTheme="minorHAnsi" w:cstheme="minorHAnsi"/>
                <w:b/>
                <w:lang w:eastAsia="pt-BR"/>
              </w:rPr>
              <w:t>Contrato de Cessão Fiduciária</w:t>
            </w:r>
            <w:r w:rsidRPr="00B66A47">
              <w:rPr>
                <w:rFonts w:asciiTheme="minorHAnsi" w:eastAsia="Times New Roman" w:hAnsiTheme="minorHAnsi" w:cstheme="minorHAnsi"/>
                <w:lang w:eastAsia="pt-BR"/>
              </w:rPr>
              <w:t>”</w:t>
            </w:r>
          </w:p>
        </w:tc>
        <w:tc>
          <w:tcPr>
            <w:tcW w:w="5096" w:type="dxa"/>
          </w:tcPr>
          <w:p w14:paraId="79C21B7F" w14:textId="0C8BD2C7" w:rsidR="00F4493C" w:rsidRPr="00B66A47" w:rsidRDefault="00F4493C" w:rsidP="00F4493C">
            <w:pPr>
              <w:spacing w:after="0" w:line="320" w:lineRule="exact"/>
              <w:jc w:val="both"/>
              <w:rPr>
                <w:rFonts w:asciiTheme="minorHAnsi" w:eastAsia="Times New Roman" w:hAnsiTheme="minorHAnsi" w:cstheme="minorHAnsi"/>
                <w:lang w:eastAsia="pt-BR"/>
              </w:rPr>
            </w:pPr>
            <w:r w:rsidRPr="00B66A47">
              <w:rPr>
                <w:rFonts w:asciiTheme="minorHAnsi" w:eastAsia="Times New Roman" w:hAnsiTheme="minorHAnsi" w:cstheme="minorHAnsi"/>
                <w:i/>
                <w:w w:val="0"/>
                <w:lang w:eastAsia="pt-BR"/>
              </w:rPr>
              <w:t>“Instrumento Particular de Cessão Fiduciária de Direitos Creditórios e Outras Avenças”</w:t>
            </w:r>
            <w:r w:rsidRPr="00B66A47">
              <w:rPr>
                <w:rFonts w:asciiTheme="minorHAnsi" w:eastAsia="Times New Roman" w:hAnsiTheme="minorHAnsi" w:cstheme="minorHAnsi"/>
                <w:lang w:eastAsia="pt-BR"/>
              </w:rPr>
              <w:t xml:space="preserve"> a ser celebrado entre a Emissora</w:t>
            </w:r>
            <w:r w:rsidR="004E27A0" w:rsidRPr="00B66A47">
              <w:rPr>
                <w:rFonts w:asciiTheme="minorHAnsi" w:eastAsia="Times New Roman" w:hAnsiTheme="minorHAnsi" w:cstheme="minorHAnsi"/>
                <w:lang w:eastAsia="pt-BR"/>
              </w:rPr>
              <w:t xml:space="preserve"> e</w:t>
            </w:r>
            <w:r w:rsidRPr="00B66A47">
              <w:rPr>
                <w:rFonts w:asciiTheme="minorHAnsi" w:eastAsia="Times New Roman" w:hAnsiTheme="minorHAnsi" w:cstheme="minorHAnsi"/>
                <w:lang w:eastAsia="pt-BR"/>
              </w:rPr>
              <w:t xml:space="preserve"> o Agente Fiduciário</w:t>
            </w:r>
            <w:r w:rsidR="004E27A0" w:rsidRPr="00B66A47">
              <w:rPr>
                <w:rFonts w:asciiTheme="minorHAnsi" w:eastAsia="Times New Roman" w:hAnsiTheme="minorHAnsi" w:cstheme="minorHAnsi"/>
                <w:lang w:eastAsia="pt-BR"/>
              </w:rPr>
              <w:t>.</w:t>
            </w:r>
          </w:p>
        </w:tc>
      </w:tr>
      <w:tr w:rsidR="00F4493C" w:rsidRPr="00550BF0" w14:paraId="1D8DA659" w14:textId="46226136" w:rsidTr="00251413">
        <w:tc>
          <w:tcPr>
            <w:tcW w:w="3551" w:type="dxa"/>
          </w:tcPr>
          <w:p w14:paraId="22A64CB7" w14:textId="5B4A6AEC" w:rsidR="00F4493C" w:rsidRPr="00804BC7" w:rsidRDefault="00F4493C" w:rsidP="00F4493C">
            <w:pPr>
              <w:spacing w:after="0" w:line="320" w:lineRule="exact"/>
              <w:jc w:val="both"/>
              <w:rPr>
                <w:rFonts w:asciiTheme="minorHAnsi" w:eastAsia="Times New Roman" w:hAnsiTheme="minorHAnsi" w:cstheme="minorHAnsi"/>
                <w:lang w:eastAsia="pt-BR"/>
              </w:rPr>
            </w:pPr>
            <w:r w:rsidRPr="00804BC7">
              <w:rPr>
                <w:rFonts w:asciiTheme="minorHAnsi" w:hAnsiTheme="minorHAnsi" w:cstheme="minorHAnsi"/>
              </w:rPr>
              <w:t>“</w:t>
            </w:r>
            <w:r w:rsidRPr="00804BC7">
              <w:rPr>
                <w:rFonts w:asciiTheme="minorHAnsi" w:hAnsiTheme="minorHAnsi" w:cstheme="minorHAnsi"/>
                <w:b/>
                <w:bCs/>
              </w:rPr>
              <w:t>Contrato de Compra e Venda Bradesco</w:t>
            </w:r>
            <w:r w:rsidRPr="00804BC7">
              <w:rPr>
                <w:rFonts w:asciiTheme="minorHAnsi" w:hAnsiTheme="minorHAnsi" w:cstheme="minorHAnsi"/>
              </w:rPr>
              <w:t>”</w:t>
            </w:r>
          </w:p>
        </w:tc>
        <w:tc>
          <w:tcPr>
            <w:tcW w:w="5096" w:type="dxa"/>
          </w:tcPr>
          <w:p w14:paraId="60D9C5FF" w14:textId="32AFCA20" w:rsidR="00F4493C" w:rsidRPr="00804BC7" w:rsidRDefault="00804BC7" w:rsidP="00F4493C">
            <w:pPr>
              <w:spacing w:after="0" w:line="320" w:lineRule="exact"/>
              <w:jc w:val="both"/>
              <w:rPr>
                <w:rFonts w:asciiTheme="minorHAnsi" w:eastAsia="Times New Roman" w:hAnsiTheme="minorHAnsi" w:cstheme="minorHAnsi"/>
                <w:lang w:eastAsia="pt-BR"/>
              </w:rPr>
            </w:pPr>
            <w:r w:rsidRPr="00804BC7">
              <w:rPr>
                <w:rFonts w:asciiTheme="minorHAnsi" w:eastAsia="Times New Roman" w:hAnsiTheme="minorHAnsi" w:cstheme="minorHAnsi"/>
                <w:lang w:eastAsia="pt-BR"/>
              </w:rPr>
              <w:t>“</w:t>
            </w:r>
            <w:r w:rsidRPr="00804BC7">
              <w:rPr>
                <w:rFonts w:asciiTheme="minorHAnsi" w:hAnsiTheme="minorHAnsi" w:cstheme="minorHAnsi"/>
                <w:i/>
              </w:rPr>
              <w:t>Instrumento Particular de Venda e Compra de Bem Imóvel com Pacto Adjeto de Alienação Fiduciária em Garantia e Outras Avenças</w:t>
            </w:r>
            <w:r w:rsidRPr="00804BC7">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804BC7">
              <w:rPr>
                <w:rFonts w:asciiTheme="minorHAnsi" w:hAnsiTheme="minorHAnsi" w:cstheme="minorHAnsi"/>
              </w:rPr>
              <w:t>Maqtin</w:t>
            </w:r>
            <w:proofErr w:type="spellEnd"/>
            <w:r w:rsidRPr="00804BC7">
              <w:rPr>
                <w:rFonts w:asciiTheme="minorHAnsi" w:hAnsiTheme="minorHAnsi" w:cstheme="minorHAnsi"/>
              </w:rPr>
              <w:t xml:space="preserve"> Fabricação e Manutenção de Máquina </w:t>
            </w:r>
            <w:proofErr w:type="spellStart"/>
            <w:r w:rsidRPr="00804BC7">
              <w:rPr>
                <w:rFonts w:asciiTheme="minorHAnsi" w:hAnsiTheme="minorHAnsi" w:cstheme="minorHAnsi"/>
              </w:rPr>
              <w:t>Textil</w:t>
            </w:r>
            <w:proofErr w:type="spellEnd"/>
            <w:r w:rsidRPr="00804BC7">
              <w:rPr>
                <w:rFonts w:asciiTheme="minorHAnsi" w:hAnsiTheme="minorHAnsi" w:cstheme="minorHAnsi"/>
              </w:rPr>
              <w:t xml:space="preserve"> Ltda., na qualidade de anuente, por meio do qual o Centro de Distribuição foi originalmente onerado</w:t>
            </w:r>
            <w:r w:rsidR="00F4493C" w:rsidRPr="00804BC7">
              <w:rPr>
                <w:rFonts w:asciiTheme="minorHAnsi" w:eastAsia="Times New Roman" w:hAnsiTheme="minorHAnsi" w:cstheme="minorHAnsi"/>
                <w:lang w:eastAsia="pt-BR"/>
              </w:rPr>
              <w:t>.</w:t>
            </w:r>
          </w:p>
        </w:tc>
      </w:tr>
      <w:tr w:rsidR="004E27A0" w:rsidRPr="00550BF0" w14:paraId="2271F66B" w14:textId="77777777" w:rsidTr="00251413">
        <w:tc>
          <w:tcPr>
            <w:tcW w:w="3551" w:type="dxa"/>
          </w:tcPr>
          <w:p w14:paraId="6F1908F9" w14:textId="2AFA40D5" w:rsidR="004E27A0" w:rsidRPr="00804BC7" w:rsidRDefault="004E27A0" w:rsidP="00F4493C">
            <w:pPr>
              <w:spacing w:after="0" w:line="320" w:lineRule="exact"/>
              <w:jc w:val="both"/>
              <w:rPr>
                <w:rFonts w:asciiTheme="minorHAnsi" w:hAnsiTheme="minorHAnsi" w:cstheme="minorHAnsi"/>
              </w:rPr>
            </w:pPr>
            <w:r>
              <w:rPr>
                <w:rFonts w:asciiTheme="minorHAnsi" w:hAnsiTheme="minorHAnsi" w:cstheme="minorHAnsi"/>
              </w:rPr>
              <w:t>“</w:t>
            </w:r>
            <w:r w:rsidRPr="004E27A0">
              <w:rPr>
                <w:rFonts w:asciiTheme="minorHAnsi" w:hAnsiTheme="minorHAnsi" w:cstheme="minorHAnsi"/>
                <w:b/>
                <w:bCs/>
              </w:rPr>
              <w:t>Contrato de Depositário</w:t>
            </w:r>
            <w:r>
              <w:rPr>
                <w:rFonts w:asciiTheme="minorHAnsi" w:hAnsiTheme="minorHAnsi" w:cstheme="minorHAnsi"/>
              </w:rPr>
              <w:t>”</w:t>
            </w:r>
          </w:p>
        </w:tc>
        <w:tc>
          <w:tcPr>
            <w:tcW w:w="5096" w:type="dxa"/>
          </w:tcPr>
          <w:p w14:paraId="2E7A3C8F" w14:textId="436692B1" w:rsidR="004E27A0" w:rsidRPr="00804BC7" w:rsidRDefault="004E27A0" w:rsidP="00F4493C">
            <w:pPr>
              <w:spacing w:after="0" w:line="320" w:lineRule="exact"/>
              <w:jc w:val="both"/>
              <w:rPr>
                <w:rFonts w:asciiTheme="minorHAnsi" w:eastAsia="Times New Roman" w:hAnsiTheme="minorHAnsi" w:cstheme="minorHAnsi"/>
                <w:lang w:eastAsia="pt-BR"/>
              </w:rPr>
            </w:pPr>
            <w:bookmarkStart w:id="9" w:name="_Hlk40288993"/>
            <w:r>
              <w:rPr>
                <w:rFonts w:asciiTheme="minorHAnsi" w:eastAsia="Times New Roman" w:hAnsiTheme="minorHAnsi" w:cstheme="minorHAnsi"/>
                <w:lang w:eastAsia="pt-BR"/>
              </w:rPr>
              <w:t>“</w:t>
            </w:r>
            <w:r w:rsidRPr="004E27A0">
              <w:rPr>
                <w:rFonts w:asciiTheme="minorHAnsi" w:eastAsia="Times New Roman" w:hAnsiTheme="minorHAnsi" w:cstheme="minorHAnsi"/>
                <w:i/>
                <w:iCs/>
                <w:lang w:eastAsia="pt-BR"/>
              </w:rPr>
              <w:t>Contrato de Prestação de Serviços de Depositário</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 ser celebrado entre a Emissora, o Agente Fiduciário e o Banco Centralizador</w:t>
            </w:r>
            <w:bookmarkEnd w:id="9"/>
            <w:r>
              <w:rPr>
                <w:rFonts w:asciiTheme="minorHAnsi" w:eastAsia="Times New Roman" w:hAnsiTheme="minorHAnsi" w:cstheme="minorHAnsi"/>
                <w:lang w:eastAsia="pt-BR"/>
              </w:rPr>
              <w:t>.</w:t>
            </w:r>
          </w:p>
        </w:tc>
      </w:tr>
      <w:tr w:rsidR="00F4493C" w:rsidRPr="00550BF0" w14:paraId="35432634" w14:textId="77777777" w:rsidTr="00251413">
        <w:tc>
          <w:tcPr>
            <w:tcW w:w="3551" w:type="dxa"/>
          </w:tcPr>
          <w:p w14:paraId="42EF9A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Distribuição</w:t>
            </w:r>
            <w:r w:rsidRPr="00550BF0">
              <w:rPr>
                <w:rFonts w:asciiTheme="minorHAnsi" w:eastAsia="Times New Roman" w:hAnsiTheme="minorHAnsi" w:cstheme="minorHAnsi"/>
                <w:lang w:eastAsia="pt-BR"/>
              </w:rPr>
              <w:t>”</w:t>
            </w:r>
          </w:p>
        </w:tc>
        <w:tc>
          <w:tcPr>
            <w:tcW w:w="5096" w:type="dxa"/>
          </w:tcPr>
          <w:p w14:paraId="7CFA9C17" w14:textId="18CEE43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bookmarkStart w:id="10" w:name="_Hlk40205093"/>
            <w:r w:rsidRPr="00550BF0">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550BF0">
              <w:rPr>
                <w:rFonts w:asciiTheme="minorHAnsi" w:hAnsiTheme="minorHAnsi" w:cstheme="minorHAnsi"/>
              </w:rPr>
              <w:t xml:space="preserve">”, </w:t>
            </w:r>
            <w:r w:rsidR="00367278">
              <w:rPr>
                <w:rFonts w:asciiTheme="minorHAnsi" w:hAnsiTheme="minorHAnsi" w:cstheme="minorHAnsi"/>
              </w:rPr>
              <w:t xml:space="preserve">a ser </w:t>
            </w:r>
            <w:r w:rsidRPr="00550BF0">
              <w:rPr>
                <w:rFonts w:asciiTheme="minorHAnsi" w:hAnsiTheme="minorHAnsi" w:cstheme="minorHAnsi"/>
              </w:rPr>
              <w:t>celebrado</w:t>
            </w:r>
            <w:r w:rsidRPr="00550BF0">
              <w:rPr>
                <w:rFonts w:asciiTheme="minorHAnsi" w:eastAsia="Times New Roman" w:hAnsiTheme="minorHAnsi" w:cstheme="minorHAnsi"/>
                <w:lang w:eastAsia="pt-BR"/>
              </w:rPr>
              <w:t xml:space="preserve"> entre a Emissora, os Fiadores e o Coordenador Líder. </w:t>
            </w:r>
          </w:p>
        </w:tc>
      </w:tr>
      <w:tr w:rsidR="00F4493C" w:rsidRPr="00550BF0" w14:paraId="0D6EC926" w14:textId="77777777" w:rsidTr="00251413">
        <w:tc>
          <w:tcPr>
            <w:tcW w:w="3551" w:type="dxa"/>
          </w:tcPr>
          <w:p w14:paraId="65DB01D6" w14:textId="5DA742A0"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Contratos de Garantia</w:t>
            </w:r>
            <w:r w:rsidRPr="00550BF0">
              <w:rPr>
                <w:rFonts w:asciiTheme="minorHAnsi" w:hAnsiTheme="minorHAnsi" w:cstheme="minorHAnsi"/>
              </w:rPr>
              <w:t>”</w:t>
            </w:r>
          </w:p>
        </w:tc>
        <w:tc>
          <w:tcPr>
            <w:tcW w:w="5096" w:type="dxa"/>
          </w:tcPr>
          <w:p w14:paraId="1DE24B48" w14:textId="7DF2C8BC"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os Contratos de Alienação Fiduciária em conjunto com o Contrato de Cessão Fiduciária</w:t>
            </w:r>
            <w:r w:rsidR="004E27A0">
              <w:rPr>
                <w:rFonts w:asciiTheme="minorHAnsi" w:hAnsiTheme="minorHAnsi" w:cstheme="minorHAnsi"/>
              </w:rPr>
              <w:t xml:space="preserve"> e o </w:t>
            </w:r>
            <w:r w:rsidR="004E27A0" w:rsidRPr="004E27A0">
              <w:rPr>
                <w:rFonts w:asciiTheme="minorHAnsi" w:hAnsiTheme="minorHAnsi" w:cstheme="minorHAnsi"/>
              </w:rPr>
              <w:t>Contrato de Depositário</w:t>
            </w:r>
            <w:r w:rsidRPr="00550BF0">
              <w:rPr>
                <w:rFonts w:asciiTheme="minorHAnsi" w:hAnsiTheme="minorHAnsi" w:cstheme="minorHAnsi"/>
              </w:rPr>
              <w:t>.</w:t>
            </w:r>
          </w:p>
        </w:tc>
      </w:tr>
      <w:tr w:rsidR="005B7922" w:rsidRPr="00550BF0" w14:paraId="437D0206" w14:textId="77777777" w:rsidTr="00251413">
        <w:tc>
          <w:tcPr>
            <w:tcW w:w="3551" w:type="dxa"/>
          </w:tcPr>
          <w:p w14:paraId="2F416683" w14:textId="098262E7" w:rsidR="005B7922" w:rsidRPr="00550BF0" w:rsidRDefault="005B7922" w:rsidP="00F4493C">
            <w:pPr>
              <w:spacing w:after="0" w:line="320" w:lineRule="exact"/>
              <w:rPr>
                <w:rFonts w:asciiTheme="minorHAnsi" w:hAnsiTheme="minorHAnsi" w:cstheme="minorHAnsi"/>
              </w:rPr>
            </w:pPr>
            <w:r>
              <w:rPr>
                <w:rFonts w:asciiTheme="minorHAnsi" w:hAnsiTheme="minorHAnsi" w:cstheme="minorHAnsi"/>
              </w:rPr>
              <w:t>“</w:t>
            </w:r>
            <w:r w:rsidRPr="005B7922">
              <w:rPr>
                <w:rFonts w:asciiTheme="minorHAnsi" w:hAnsiTheme="minorHAnsi" w:cstheme="minorHAnsi"/>
                <w:b/>
                <w:bCs/>
              </w:rPr>
              <w:t>Contratos de Locação</w:t>
            </w:r>
            <w:r>
              <w:rPr>
                <w:rFonts w:asciiTheme="minorHAnsi" w:hAnsiTheme="minorHAnsi" w:cstheme="minorHAnsi"/>
              </w:rPr>
              <w:t>”</w:t>
            </w:r>
          </w:p>
        </w:tc>
        <w:tc>
          <w:tcPr>
            <w:tcW w:w="5096" w:type="dxa"/>
          </w:tcPr>
          <w:p w14:paraId="7B068082" w14:textId="63F9DC1B" w:rsidR="005B7922" w:rsidRPr="00550BF0"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os contratos de locação em que a Emissora atua como locatária dos imóveis celebrados com as seguintes pessoas: [=] [</w:t>
            </w:r>
            <w:r w:rsidRPr="005B7922">
              <w:rPr>
                <w:rFonts w:asciiTheme="minorHAnsi" w:hAnsiTheme="minorHAnsi" w:cstheme="minorHAnsi"/>
                <w:highlight w:val="yellow"/>
              </w:rPr>
              <w:t xml:space="preserve">Nota </w:t>
            </w:r>
            <w:proofErr w:type="spellStart"/>
            <w:r w:rsidRPr="005B7922">
              <w:rPr>
                <w:rFonts w:asciiTheme="minorHAnsi" w:hAnsiTheme="minorHAnsi" w:cstheme="minorHAnsi"/>
                <w:highlight w:val="yellow"/>
              </w:rPr>
              <w:t>Madrona</w:t>
            </w:r>
            <w:proofErr w:type="spellEnd"/>
            <w:r w:rsidRPr="005B7922">
              <w:rPr>
                <w:rFonts w:asciiTheme="minorHAnsi" w:hAnsiTheme="minorHAnsi" w:cstheme="minorHAnsi"/>
                <w:highlight w:val="yellow"/>
              </w:rPr>
              <w:t xml:space="preserve">: Orbi, favor </w:t>
            </w:r>
            <w:r>
              <w:rPr>
                <w:rFonts w:asciiTheme="minorHAnsi" w:hAnsiTheme="minorHAnsi" w:cstheme="minorHAnsi"/>
                <w:highlight w:val="yellow"/>
              </w:rPr>
              <w:t xml:space="preserve">disponibilizar os contratos de locação e </w:t>
            </w:r>
            <w:r w:rsidRPr="005B7922">
              <w:rPr>
                <w:rFonts w:asciiTheme="minorHAnsi" w:hAnsiTheme="minorHAnsi" w:cstheme="minorHAnsi"/>
                <w:highlight w:val="yellow"/>
              </w:rPr>
              <w:t>incluir o</w:t>
            </w:r>
            <w:r>
              <w:rPr>
                <w:rFonts w:asciiTheme="minorHAnsi" w:hAnsiTheme="minorHAnsi" w:cstheme="minorHAnsi"/>
                <w:highlight w:val="yellow"/>
              </w:rPr>
              <w:t>s</w:t>
            </w:r>
            <w:r w:rsidRPr="005B7922">
              <w:rPr>
                <w:rFonts w:asciiTheme="minorHAnsi" w:hAnsiTheme="minorHAnsi" w:cstheme="minorHAnsi"/>
                <w:highlight w:val="yellow"/>
              </w:rPr>
              <w:t xml:space="preserve"> nomes das partes relacionadas da Orbi e Carlos que locam os imóveis para a Emissora</w:t>
            </w:r>
            <w:r>
              <w:rPr>
                <w:rFonts w:asciiTheme="minorHAnsi" w:hAnsiTheme="minorHAnsi" w:cstheme="minorHAnsi"/>
              </w:rPr>
              <w:t>]</w:t>
            </w:r>
          </w:p>
        </w:tc>
      </w:tr>
      <w:tr w:rsidR="00F4493C" w:rsidRPr="00550BF0" w14:paraId="65A8E3AB" w14:textId="77777777" w:rsidTr="00251413">
        <w:tc>
          <w:tcPr>
            <w:tcW w:w="3551" w:type="dxa"/>
          </w:tcPr>
          <w:p w14:paraId="3C0BD017" w14:textId="669AA071"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 de Prestação de Serviços Singer</w:t>
            </w:r>
            <w:r w:rsidRPr="00550BF0">
              <w:rPr>
                <w:rFonts w:asciiTheme="minorHAnsi" w:hAnsiTheme="minorHAnsi" w:cstheme="minorHAnsi"/>
              </w:rPr>
              <w:t>”</w:t>
            </w:r>
          </w:p>
        </w:tc>
        <w:tc>
          <w:tcPr>
            <w:tcW w:w="5096" w:type="dxa"/>
          </w:tcPr>
          <w:p w14:paraId="2C3AC51E" w14:textId="745950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550BF0" w14:paraId="429D7436" w14:textId="77777777" w:rsidTr="00251413">
        <w:tc>
          <w:tcPr>
            <w:tcW w:w="3551" w:type="dxa"/>
          </w:tcPr>
          <w:p w14:paraId="75E683DB" w14:textId="07960D52" w:rsidR="005B7922" w:rsidRPr="00550BF0" w:rsidRDefault="005B7922" w:rsidP="00F4493C">
            <w:pPr>
              <w:spacing w:after="0" w:line="320" w:lineRule="exact"/>
              <w:rPr>
                <w:rFonts w:asciiTheme="minorHAnsi" w:hAnsiTheme="minorHAnsi" w:cstheme="minorHAnsi"/>
              </w:rPr>
            </w:pPr>
            <w:r>
              <w:rPr>
                <w:rFonts w:asciiTheme="minorHAnsi" w:eastAsia="Times New Roman" w:hAnsiTheme="minorHAnsi" w:cstheme="minorHAnsi"/>
                <w:lang w:eastAsia="pt-BR"/>
              </w:rPr>
              <w:t>“</w:t>
            </w:r>
            <w:r w:rsidRPr="005B7922">
              <w:rPr>
                <w:rFonts w:asciiTheme="minorHAnsi" w:eastAsia="Times New Roman" w:hAnsiTheme="minorHAnsi" w:cstheme="minorHAnsi"/>
                <w:b/>
                <w:bCs/>
                <w:lang w:eastAsia="pt-BR"/>
              </w:rPr>
              <w:t>Contrato de Royalties</w:t>
            </w:r>
            <w:r>
              <w:rPr>
                <w:rFonts w:asciiTheme="minorHAnsi" w:eastAsia="Times New Roman" w:hAnsiTheme="minorHAnsi" w:cstheme="minorHAnsi"/>
                <w:lang w:eastAsia="pt-BR"/>
              </w:rPr>
              <w:t>”</w:t>
            </w:r>
          </w:p>
        </w:tc>
        <w:tc>
          <w:tcPr>
            <w:tcW w:w="5096" w:type="dxa"/>
          </w:tcPr>
          <w:p w14:paraId="275D5548" w14:textId="68219656" w:rsidR="005B7922"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 contrato de royalties celebrado entre a Emissora e o Carlos, por meio do qual o Carlos cedeu de forma a Emissora o direito de utilizar a marca [=]. [</w:t>
            </w:r>
            <w:r w:rsidRPr="007436F2">
              <w:rPr>
                <w:rFonts w:asciiTheme="minorHAnsi" w:hAnsiTheme="minorHAnsi" w:cstheme="minorHAnsi"/>
                <w:highlight w:val="yellow"/>
              </w:rPr>
              <w:t>Nota para Orbi: Favor informar marca e disponibilizar contrato</w:t>
            </w:r>
            <w:r>
              <w:rPr>
                <w:rFonts w:asciiTheme="minorHAnsi" w:hAnsiTheme="minorHAnsi" w:cstheme="minorHAnsi"/>
              </w:rPr>
              <w:t>]</w:t>
            </w:r>
          </w:p>
        </w:tc>
      </w:tr>
      <w:tr w:rsidR="00F4493C" w:rsidRPr="00550BF0" w14:paraId="1E11DE45" w14:textId="77777777" w:rsidTr="00251413">
        <w:tc>
          <w:tcPr>
            <w:tcW w:w="3551" w:type="dxa"/>
          </w:tcPr>
          <w:p w14:paraId="45B9709F" w14:textId="60D5B69C"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lastRenderedPageBreak/>
              <w:t>“</w:t>
            </w:r>
            <w:r w:rsidRPr="00550BF0">
              <w:rPr>
                <w:rFonts w:asciiTheme="minorHAnsi" w:hAnsiTheme="minorHAnsi" w:cstheme="minorHAnsi"/>
                <w:b/>
              </w:rPr>
              <w:t>Coordenador Líder</w:t>
            </w:r>
            <w:r w:rsidRPr="00550BF0">
              <w:rPr>
                <w:rFonts w:asciiTheme="minorHAnsi" w:hAnsiTheme="minorHAnsi" w:cstheme="minorHAnsi"/>
              </w:rPr>
              <w:t>”</w:t>
            </w:r>
          </w:p>
        </w:tc>
        <w:tc>
          <w:tcPr>
            <w:tcW w:w="5096" w:type="dxa"/>
          </w:tcPr>
          <w:p w14:paraId="76225488" w14:textId="1708BB53" w:rsidR="00F4493C" w:rsidRPr="00550BF0" w:rsidRDefault="00F4493C" w:rsidP="00F4493C">
            <w:pPr>
              <w:spacing w:after="0" w:line="320" w:lineRule="exact"/>
              <w:jc w:val="both"/>
              <w:rPr>
                <w:rFonts w:asciiTheme="minorHAnsi" w:eastAsia="Times New Roman" w:hAnsiTheme="minorHAnsi" w:cstheme="minorHAnsi"/>
                <w:lang w:eastAsia="pt-BR"/>
              </w:rPr>
            </w:pPr>
            <w:proofErr w:type="spellStart"/>
            <w:r>
              <w:rPr>
                <w:rFonts w:asciiTheme="minorHAnsi" w:hAnsiTheme="minorHAnsi" w:cstheme="minorHAnsi"/>
              </w:rPr>
              <w:t>FRAM</w:t>
            </w:r>
            <w:proofErr w:type="spellEnd"/>
            <w:r>
              <w:rPr>
                <w:rFonts w:asciiTheme="minorHAnsi" w:hAnsiTheme="minorHAnsi" w:cstheme="minorHAnsi"/>
              </w:rPr>
              <w:t xml:space="preserve"> Capital</w:t>
            </w:r>
            <w:r w:rsidRPr="00550BF0">
              <w:rPr>
                <w:rFonts w:asciiTheme="minorHAnsi" w:hAnsiTheme="minorHAnsi" w:cstheme="minorHAnsi"/>
              </w:rPr>
              <w:t>, integrante do sistema de distribuição de valores mobiliários.</w:t>
            </w:r>
          </w:p>
        </w:tc>
      </w:tr>
      <w:tr w:rsidR="00F4493C" w:rsidRPr="00550BF0" w14:paraId="43A3D94A" w14:textId="77777777" w:rsidTr="00251413">
        <w:tc>
          <w:tcPr>
            <w:tcW w:w="3551" w:type="dxa"/>
          </w:tcPr>
          <w:p w14:paraId="00A232C4" w14:textId="0BC2584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CVM</w:t>
            </w:r>
            <w:r w:rsidRPr="00550BF0">
              <w:rPr>
                <w:rFonts w:asciiTheme="minorHAnsi" w:eastAsia="Times New Roman" w:hAnsiTheme="minorHAnsi" w:cstheme="minorHAnsi"/>
                <w:lang w:eastAsia="pt-BR"/>
              </w:rPr>
              <w:t>”</w:t>
            </w:r>
          </w:p>
        </w:tc>
        <w:tc>
          <w:tcPr>
            <w:tcW w:w="5096" w:type="dxa"/>
          </w:tcPr>
          <w:p w14:paraId="698237CE" w14:textId="27B39D2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Comissão de Valores Mobiliários.</w:t>
            </w:r>
          </w:p>
        </w:tc>
      </w:tr>
      <w:tr w:rsidR="00F4493C" w:rsidRPr="00550BF0" w14:paraId="0F30C69E" w14:textId="77777777" w:rsidTr="00251413">
        <w:tc>
          <w:tcPr>
            <w:tcW w:w="3551" w:type="dxa"/>
          </w:tcPr>
          <w:p w14:paraId="462DEA49"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Emissão</w:t>
            </w:r>
            <w:r w:rsidRPr="00550BF0">
              <w:rPr>
                <w:rFonts w:asciiTheme="minorHAnsi" w:eastAsia="Times New Roman" w:hAnsiTheme="minorHAnsi" w:cstheme="minorHAnsi"/>
                <w:lang w:eastAsia="pt-BR"/>
              </w:rPr>
              <w:t>”</w:t>
            </w:r>
          </w:p>
        </w:tc>
        <w:tc>
          <w:tcPr>
            <w:tcW w:w="5096" w:type="dxa"/>
          </w:tcPr>
          <w:p w14:paraId="6A81C35D" w14:textId="016A0D7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2020.</w:t>
            </w:r>
          </w:p>
        </w:tc>
      </w:tr>
      <w:tr w:rsidR="00F4493C" w:rsidRPr="00550BF0" w14:paraId="0BA03588" w14:textId="77777777" w:rsidTr="00251413">
        <w:tc>
          <w:tcPr>
            <w:tcW w:w="3551" w:type="dxa"/>
          </w:tcPr>
          <w:p w14:paraId="5D404A3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Vencimento</w:t>
            </w:r>
            <w:r w:rsidRPr="00550BF0">
              <w:rPr>
                <w:rFonts w:asciiTheme="minorHAnsi" w:eastAsia="Times New Roman" w:hAnsiTheme="minorHAnsi" w:cstheme="minorHAnsi"/>
                <w:lang w:eastAsia="pt-BR"/>
              </w:rPr>
              <w:t>”</w:t>
            </w:r>
          </w:p>
        </w:tc>
        <w:tc>
          <w:tcPr>
            <w:tcW w:w="5096" w:type="dxa"/>
          </w:tcPr>
          <w:p w14:paraId="066C8112" w14:textId="6A06CC81"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ano</w:t>
            </w:r>
            <w:r w:rsidRPr="00550BF0">
              <w:rPr>
                <w:rFonts w:asciiTheme="minorHAnsi" w:eastAsia="Times New Roman" w:hAnsiTheme="minorHAnsi" w:cstheme="minorHAnsi"/>
                <w:lang w:eastAsia="pt-BR"/>
              </w:rPr>
              <w:t>].</w:t>
            </w:r>
          </w:p>
        </w:tc>
      </w:tr>
      <w:tr w:rsidR="00F4493C" w:rsidRPr="00550BF0" w14:paraId="5F4D462E" w14:textId="77777777" w:rsidTr="00251413">
        <w:tc>
          <w:tcPr>
            <w:tcW w:w="3551" w:type="dxa"/>
          </w:tcPr>
          <w:p w14:paraId="1C32596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w:t>
            </w:r>
            <w:r w:rsidRPr="00550BF0">
              <w:rPr>
                <w:rFonts w:asciiTheme="minorHAnsi" w:eastAsia="Times New Roman" w:hAnsiTheme="minorHAnsi" w:cstheme="minorHAnsi"/>
                <w:lang w:eastAsia="pt-BR"/>
              </w:rPr>
              <w:t>”</w:t>
            </w:r>
          </w:p>
        </w:tc>
        <w:tc>
          <w:tcPr>
            <w:tcW w:w="5096" w:type="dxa"/>
          </w:tcPr>
          <w:p w14:paraId="529CAAB2" w14:textId="51011C7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550BF0" w14:paraId="21BE52A7" w14:textId="77777777" w:rsidTr="00251413">
        <w:tc>
          <w:tcPr>
            <w:tcW w:w="3551" w:type="dxa"/>
          </w:tcPr>
          <w:p w14:paraId="328A328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 em Circulação</w:t>
            </w:r>
            <w:r w:rsidRPr="00550BF0">
              <w:rPr>
                <w:rFonts w:asciiTheme="minorHAnsi" w:eastAsia="Times New Roman" w:hAnsiTheme="minorHAnsi" w:cstheme="minorHAnsi"/>
                <w:lang w:eastAsia="pt-BR"/>
              </w:rPr>
              <w:t>”</w:t>
            </w:r>
          </w:p>
          <w:p w14:paraId="7AC1E48C"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Arial Unicode MS" w:hAnsiTheme="minorHAnsi" w:cstheme="minorHAnsi"/>
                <w:iCs/>
                <w:lang w:eastAsia="pt-BR"/>
              </w:rPr>
              <w:t>Para fins de constituição de quórum, t</w:t>
            </w:r>
            <w:r w:rsidRPr="00583407">
              <w:rPr>
                <w:rFonts w:asciiTheme="minorHAnsi" w:eastAsia="Arial Unicode MS" w:hAnsiTheme="minorHAnsi" w:cstheme="minorHAnsi"/>
                <w:lang w:eastAsia="pt-BR"/>
              </w:rPr>
              <w:t xml:space="preserve">odas as Debêntures subscritas, excluídas </w:t>
            </w:r>
            <w:r w:rsidRPr="00583407">
              <w:rPr>
                <w:rFonts w:asciiTheme="minorHAnsi" w:eastAsia="Arial Unicode MS" w:hAnsiTheme="minorHAnsi" w:cstheme="minorHAnsi"/>
                <w:lang w:eastAsia="pt-BR"/>
              </w:rPr>
              <w:br/>
              <w:t>(i) aquelas mantidas em tesouraria pela Emissora; ou (</w:t>
            </w:r>
            <w:proofErr w:type="spellStart"/>
            <w:r w:rsidRPr="00583407">
              <w:rPr>
                <w:rFonts w:asciiTheme="minorHAnsi" w:eastAsia="Arial Unicode MS" w:hAnsiTheme="minorHAnsi" w:cstheme="minorHAnsi"/>
                <w:lang w:eastAsia="pt-BR"/>
              </w:rPr>
              <w:t>ii</w:t>
            </w:r>
            <w:proofErr w:type="spellEnd"/>
            <w:r w:rsidRPr="00583407">
              <w:rPr>
                <w:rFonts w:asciiTheme="minorHAnsi" w:eastAsia="Arial Unicode MS" w:hAnsiTheme="minorHAnsi" w:cstheme="minorHAnsi"/>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550BF0" w14:paraId="0290E358" w14:textId="77777777" w:rsidTr="00251413">
        <w:tc>
          <w:tcPr>
            <w:tcW w:w="3551" w:type="dxa"/>
          </w:tcPr>
          <w:p w14:paraId="0034A894" w14:textId="71964D5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Debenturistas</w:t>
            </w:r>
            <w:r w:rsidRPr="00550BF0">
              <w:rPr>
                <w:rFonts w:asciiTheme="minorHAnsi" w:eastAsia="Times New Roman" w:hAnsiTheme="minorHAnsi" w:cstheme="minorHAnsi"/>
                <w:lang w:eastAsia="pt-BR"/>
              </w:rPr>
              <w:t>”</w:t>
            </w:r>
          </w:p>
        </w:tc>
        <w:tc>
          <w:tcPr>
            <w:tcW w:w="5096" w:type="dxa"/>
          </w:tcPr>
          <w:p w14:paraId="7F33D575" w14:textId="3F2C6D4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Titulares das debêntures da presente Emissão.</w:t>
            </w:r>
          </w:p>
        </w:tc>
      </w:tr>
      <w:tr w:rsidR="00F4493C" w:rsidRPr="00550BF0" w14:paraId="284DB0A3" w14:textId="77777777" w:rsidTr="00251413">
        <w:tc>
          <w:tcPr>
            <w:tcW w:w="3551" w:type="dxa"/>
          </w:tcPr>
          <w:p w14:paraId="4AB31A02" w14:textId="7223921D"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“Destinação de Recursos”</w:t>
            </w:r>
          </w:p>
        </w:tc>
        <w:tc>
          <w:tcPr>
            <w:tcW w:w="5096" w:type="dxa"/>
          </w:tcPr>
          <w:p w14:paraId="53F99172" w14:textId="5CCE903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_Ref36734025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5.7</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6AF350B8" w14:textId="77777777" w:rsidTr="00251413">
        <w:tc>
          <w:tcPr>
            <w:tcW w:w="3551" w:type="dxa"/>
          </w:tcPr>
          <w:p w14:paraId="489BAB34"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Dia Útil</w:t>
            </w:r>
            <w:r w:rsidRPr="00550BF0">
              <w:rPr>
                <w:rFonts w:asciiTheme="minorHAnsi" w:eastAsia="Times New Roman" w:hAnsiTheme="minorHAnsi" w:cstheme="minorHAnsi"/>
                <w:lang w:eastAsia="pt-BR"/>
              </w:rPr>
              <w:t>”</w:t>
            </w:r>
          </w:p>
          <w:p w14:paraId="1703B6B2"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0484851D" w14:textId="639F7F41"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550BF0" w14:paraId="30DC7A14" w14:textId="77777777" w:rsidTr="00251413">
        <w:tc>
          <w:tcPr>
            <w:tcW w:w="3551" w:type="dxa"/>
          </w:tcPr>
          <w:p w14:paraId="39170888" w14:textId="667DCCE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Direitos Creditórios</w:t>
            </w:r>
            <w:r w:rsidRPr="00550BF0">
              <w:rPr>
                <w:rFonts w:asciiTheme="minorHAnsi" w:eastAsia="Times New Roman" w:hAnsiTheme="minorHAnsi" w:cstheme="minorHAnsi"/>
                <w:lang w:eastAsia="pt-BR"/>
              </w:rPr>
              <w:t>”</w:t>
            </w:r>
          </w:p>
        </w:tc>
        <w:tc>
          <w:tcPr>
            <w:tcW w:w="5096" w:type="dxa"/>
            <w:shd w:val="clear" w:color="auto" w:fill="auto"/>
          </w:tcPr>
          <w:p w14:paraId="43AF22F2" w14:textId="287BE7B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os Direitos Creditórios - Contrato Singer em conjunto com os </w:t>
            </w:r>
            <w:r w:rsidRPr="00550BF0">
              <w:rPr>
                <w:rFonts w:asciiTheme="minorHAnsi" w:eastAsia="Arial Unicode MS" w:hAnsiTheme="minorHAnsi" w:cstheme="minorHAnsi"/>
                <w:lang w:eastAsia="pt-BR"/>
              </w:rPr>
              <w:t xml:space="preserve">Direitos Creditórios – Duplicatas e em conjunto com os </w:t>
            </w:r>
            <w:r w:rsidRPr="00550BF0">
              <w:rPr>
                <w:rFonts w:asciiTheme="minorHAnsi" w:eastAsia="Times New Roman" w:hAnsiTheme="minorHAnsi" w:cstheme="minorHAnsi"/>
                <w:lang w:eastAsia="pt-BR"/>
              </w:rPr>
              <w:t>direitos sobre a Conta Vinculada e dos recursos depositados na Conta Vinculada</w:t>
            </w:r>
            <w:r>
              <w:rPr>
                <w:rFonts w:asciiTheme="minorHAnsi" w:eastAsia="Times New Roman" w:hAnsiTheme="minorHAnsi" w:cstheme="minorHAnsi"/>
                <w:lang w:eastAsia="pt-BR"/>
              </w:rPr>
              <w:t xml:space="preserve"> (incluindo os recursos oriundos desta Emissão que serão liberados conforme previsto nesta Escritura</w:t>
            </w:r>
            <w:r w:rsidR="007F65B9">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no Contrato de Cessão Fiduciária</w:t>
            </w:r>
            <w:r w:rsidR="007F65B9">
              <w:rPr>
                <w:rFonts w:asciiTheme="minorHAnsi" w:eastAsia="Times New Roman" w:hAnsiTheme="minorHAnsi" w:cstheme="minorHAnsi"/>
                <w:lang w:eastAsia="pt-BR"/>
              </w:rPr>
              <w:t xml:space="preserve"> </w:t>
            </w:r>
            <w:r w:rsidR="007F65B9" w:rsidRPr="007F65B9">
              <w:rPr>
                <w:rFonts w:asciiTheme="minorHAnsi" w:eastAsia="Times New Roman" w:hAnsiTheme="minorHAnsi" w:cstheme="minorHAnsi"/>
                <w:lang w:eastAsia="pt-BR"/>
              </w:rPr>
              <w:t xml:space="preserve">e no </w:t>
            </w:r>
            <w:r w:rsidR="007F65B9" w:rsidRPr="007F65B9">
              <w:rPr>
                <w:rFonts w:asciiTheme="minorHAnsi" w:hAnsiTheme="minorHAnsi" w:cstheme="minorHAnsi"/>
              </w:rPr>
              <w:t>Contrato de Depositário</w:t>
            </w:r>
            <w:r w:rsidRPr="007F65B9">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ainda que em trânsito ou em processo de compensação bancária.</w:t>
            </w:r>
          </w:p>
        </w:tc>
      </w:tr>
      <w:tr w:rsidR="00F4493C" w:rsidRPr="00550BF0" w14:paraId="6EB9A4E4" w14:textId="77777777" w:rsidTr="00251413">
        <w:tc>
          <w:tcPr>
            <w:tcW w:w="3551" w:type="dxa"/>
          </w:tcPr>
          <w:p w14:paraId="6A0ACB81" w14:textId="36FC49A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Direitos Creditórios - Contrato Singer</w:t>
            </w:r>
            <w:r w:rsidRPr="00550BF0">
              <w:rPr>
                <w:rFonts w:asciiTheme="minorHAnsi" w:eastAsia="Times New Roman" w:hAnsiTheme="minorHAnsi" w:cstheme="minorHAnsi"/>
                <w:lang w:eastAsia="pt-BR"/>
              </w:rPr>
              <w:t>”</w:t>
            </w:r>
          </w:p>
        </w:tc>
        <w:tc>
          <w:tcPr>
            <w:tcW w:w="5096" w:type="dxa"/>
            <w:shd w:val="clear" w:color="auto" w:fill="auto"/>
          </w:tcPr>
          <w:p w14:paraId="3B2DFFC3" w14:textId="150A31F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do Contrato de Prestação de Serviços Singer, que deverão ser depositados exclusivamente na Conta Vinculada.</w:t>
            </w:r>
          </w:p>
        </w:tc>
      </w:tr>
      <w:tr w:rsidR="00F4493C" w:rsidRPr="00550BF0" w14:paraId="254B04D3" w14:textId="77777777" w:rsidTr="00251413">
        <w:tc>
          <w:tcPr>
            <w:tcW w:w="3551" w:type="dxa"/>
          </w:tcPr>
          <w:p w14:paraId="6CAB9453" w14:textId="1D06AE50"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bCs/>
                <w:lang w:eastAsia="pt-BR"/>
              </w:rPr>
              <w:t>Direitos Creditórios – Duplicatas</w:t>
            </w:r>
            <w:r w:rsidRPr="00550BF0">
              <w:rPr>
                <w:rFonts w:asciiTheme="minorHAnsi" w:eastAsia="Arial Unicode MS" w:hAnsiTheme="minorHAnsi" w:cstheme="minorHAnsi"/>
                <w:lang w:eastAsia="pt-BR"/>
              </w:rPr>
              <w:t xml:space="preserve">” </w:t>
            </w:r>
          </w:p>
        </w:tc>
        <w:tc>
          <w:tcPr>
            <w:tcW w:w="5096" w:type="dxa"/>
            <w:shd w:val="clear" w:color="auto" w:fill="auto"/>
          </w:tcPr>
          <w:p w14:paraId="0D6636A5" w14:textId="78E1D4A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 xml:space="preserve">dos direitos creditórios performados e não performados, principais e </w:t>
            </w:r>
            <w:r w:rsidRPr="00B80175">
              <w:rPr>
                <w:rFonts w:asciiTheme="minorHAnsi" w:eastAsia="Times New Roman" w:hAnsiTheme="minorHAnsi" w:cstheme="minorHAnsi"/>
                <w:color w:val="000000"/>
                <w:lang w:eastAsia="ar-SA"/>
              </w:rPr>
              <w:t xml:space="preserve">acessórios, presentes e futuros, de titularidade da Emissora, </w:t>
            </w:r>
            <w:r w:rsidR="000253E1">
              <w:rPr>
                <w:rFonts w:asciiTheme="minorHAnsi" w:eastAsia="Times New Roman" w:hAnsiTheme="minorHAnsi" w:cstheme="minorHAnsi"/>
                <w:color w:val="000000"/>
                <w:lang w:eastAsia="ar-SA"/>
              </w:rPr>
              <w:t xml:space="preserve">exclusivamente </w:t>
            </w:r>
            <w:r w:rsidR="007B6B0E">
              <w:rPr>
                <w:rFonts w:asciiTheme="minorHAnsi" w:eastAsia="Times New Roman" w:hAnsiTheme="minorHAnsi" w:cstheme="minorHAnsi"/>
                <w:color w:val="000000"/>
                <w:lang w:eastAsia="ar-SA"/>
              </w:rPr>
              <w:t>indicados</w:t>
            </w:r>
            <w:r w:rsidR="00B80175" w:rsidRPr="00B80175">
              <w:rPr>
                <w:rFonts w:asciiTheme="minorHAnsi" w:eastAsia="Times New Roman" w:hAnsiTheme="minorHAnsi" w:cstheme="minorHAnsi"/>
                <w:color w:val="000000"/>
                <w:lang w:eastAsia="ar-SA"/>
              </w:rPr>
              <w:t xml:space="preserve"> no Anexo I do Contrato de Cessão Fiduciária (incluindo suas respectivas substitui</w:t>
            </w:r>
            <w:r w:rsidR="00B80175" w:rsidRPr="00B80175">
              <w:rPr>
                <w:rFonts w:asciiTheme="minorHAnsi" w:eastAsia="Times New Roman" w:hAnsiTheme="minorHAnsi" w:cstheme="minorHAnsi" w:hint="eastAsia"/>
                <w:color w:val="000000"/>
                <w:lang w:eastAsia="ar-SA"/>
              </w:rPr>
              <w:t>çõ</w:t>
            </w:r>
            <w:r w:rsidR="00B80175" w:rsidRPr="00B80175">
              <w:rPr>
                <w:rFonts w:asciiTheme="minorHAnsi" w:eastAsia="Times New Roman" w:hAnsiTheme="minorHAnsi" w:cstheme="minorHAnsi"/>
                <w:color w:val="000000"/>
                <w:lang w:eastAsia="ar-SA"/>
              </w:rPr>
              <w:t xml:space="preserve">es dado o caráter </w:t>
            </w:r>
            <w:proofErr w:type="spellStart"/>
            <w:r w:rsidR="00B80175" w:rsidRPr="00B80175">
              <w:rPr>
                <w:rFonts w:asciiTheme="minorHAnsi" w:eastAsia="Times New Roman" w:hAnsiTheme="minorHAnsi" w:cstheme="minorHAnsi"/>
                <w:color w:val="000000"/>
                <w:lang w:eastAsia="ar-SA"/>
              </w:rPr>
              <w:t>revolvente</w:t>
            </w:r>
            <w:proofErr w:type="spellEnd"/>
            <w:r w:rsidR="00B80175" w:rsidRPr="00B80175">
              <w:rPr>
                <w:rFonts w:asciiTheme="minorHAnsi" w:eastAsia="Times New Roman" w:hAnsiTheme="minorHAnsi" w:cstheme="minorHAnsi"/>
                <w:color w:val="000000"/>
                <w:lang w:eastAsia="ar-SA"/>
              </w:rPr>
              <w:t xml:space="preserve"> das Duplicatas)</w:t>
            </w:r>
            <w:r w:rsidR="00B80175">
              <w:rPr>
                <w:rFonts w:asciiTheme="minorHAnsi" w:eastAsia="Times New Roman" w:hAnsiTheme="minorHAnsi" w:cstheme="minorHAnsi"/>
                <w:color w:val="000000"/>
                <w:lang w:eastAsia="ar-SA"/>
              </w:rPr>
              <w:t>,</w:t>
            </w:r>
            <w:r w:rsidR="00B80175" w:rsidRPr="00B80175">
              <w:rPr>
                <w:rFonts w:asciiTheme="minorHAnsi" w:eastAsia="Times New Roman" w:hAnsiTheme="minorHAnsi" w:cstheme="minorHAnsi"/>
                <w:color w:val="000000"/>
                <w:lang w:eastAsia="ar-SA"/>
              </w:rPr>
              <w:t xml:space="preserve"> </w:t>
            </w:r>
            <w:r w:rsidRPr="00B80175">
              <w:rPr>
                <w:rFonts w:asciiTheme="minorHAnsi" w:eastAsia="Times New Roman" w:hAnsiTheme="minorHAnsi" w:cstheme="minorHAnsi"/>
                <w:color w:val="000000"/>
                <w:lang w:eastAsia="ar-SA"/>
              </w:rPr>
              <w:t>incluindo</w:t>
            </w:r>
            <w:r w:rsidRPr="00550BF0">
              <w:rPr>
                <w:rFonts w:asciiTheme="minorHAnsi" w:eastAsia="Times New Roman" w:hAnsiTheme="minorHAnsi" w:cstheme="minorHAnsi"/>
                <w:color w:val="000000"/>
                <w:lang w:eastAsia="ar-SA"/>
              </w:rPr>
              <w:t xml:space="preserve">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de venda de produtos a terceiros (“</w:t>
            </w:r>
            <w:r w:rsidRPr="00550BF0">
              <w:rPr>
                <w:rFonts w:asciiTheme="minorHAnsi" w:hAnsiTheme="minorHAnsi" w:cstheme="minorHAnsi"/>
                <w:u w:val="single"/>
              </w:rPr>
              <w:t>Clientes</w:t>
            </w:r>
            <w:r w:rsidRPr="00550BF0">
              <w:rPr>
                <w:rFonts w:asciiTheme="minorHAnsi" w:hAnsiTheme="minorHAnsi" w:cstheme="minorHAnsi"/>
              </w:rPr>
              <w:t>”), pagos via transferência eletrônica de recursos e/ou boletos de cobrança preparados pela Emissora e emitidos em formato eletrônico para cobrança atrelados à Conta Vinculada e</w:t>
            </w:r>
            <w:r>
              <w:rPr>
                <w:rFonts w:asciiTheme="minorHAnsi" w:hAnsiTheme="minorHAnsi" w:cstheme="minorHAnsi"/>
              </w:rPr>
              <w:t>/ou que tenham quaisquer outras formas de cobrança</w:t>
            </w:r>
            <w:r w:rsidRPr="00550BF0">
              <w:rPr>
                <w:rFonts w:asciiTheme="minorHAnsi" w:hAnsiTheme="minorHAnsi" w:cstheme="minorHAnsi"/>
              </w:rPr>
              <w:t xml:space="preserve"> (“</w:t>
            </w:r>
            <w:r w:rsidRPr="00550BF0">
              <w:rPr>
                <w:rFonts w:asciiTheme="minorHAnsi" w:hAnsiTheme="minorHAnsi" w:cstheme="minorHAnsi"/>
                <w:u w:val="single"/>
              </w:rPr>
              <w:t>Duplicatas</w:t>
            </w:r>
            <w:r w:rsidRPr="00550BF0">
              <w:rPr>
                <w:rFonts w:asciiTheme="minorHAnsi" w:hAnsiTheme="minorHAnsi" w:cstheme="minorHAnsi"/>
              </w:rPr>
              <w:t>”), que deverão ser depositados exclusivamente na Conta Vinculada</w:t>
            </w:r>
          </w:p>
        </w:tc>
      </w:tr>
      <w:tr w:rsidR="00F4493C" w:rsidRPr="00550BF0" w14:paraId="626FA5DC" w14:textId="77777777" w:rsidTr="00251413">
        <w:tc>
          <w:tcPr>
            <w:tcW w:w="3551" w:type="dxa"/>
          </w:tcPr>
          <w:p w14:paraId="05436BD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Emissão</w:t>
            </w:r>
            <w:r w:rsidRPr="00550BF0">
              <w:rPr>
                <w:rFonts w:asciiTheme="minorHAnsi" w:eastAsia="Times New Roman" w:hAnsiTheme="minorHAnsi" w:cstheme="minorHAnsi"/>
                <w:lang w:eastAsia="pt-BR"/>
              </w:rPr>
              <w:t>”</w:t>
            </w:r>
          </w:p>
        </w:tc>
        <w:tc>
          <w:tcPr>
            <w:tcW w:w="5096" w:type="dxa"/>
          </w:tcPr>
          <w:p w14:paraId="068CCBB5" w14:textId="191AB9F6"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1ª (Primeira) emissão de Debêntures da Emissora. </w:t>
            </w:r>
          </w:p>
        </w:tc>
      </w:tr>
      <w:tr w:rsidR="00F4493C" w:rsidRPr="00550BF0" w14:paraId="66A09B4B" w14:textId="77777777" w:rsidTr="00251413">
        <w:tc>
          <w:tcPr>
            <w:tcW w:w="3551" w:type="dxa"/>
          </w:tcPr>
          <w:p w14:paraId="65B6A57A" w14:textId="77D8678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Emissora</w:t>
            </w:r>
            <w:r w:rsidRPr="00550BF0">
              <w:rPr>
                <w:rFonts w:asciiTheme="minorHAnsi" w:eastAsia="Times New Roman" w:hAnsiTheme="minorHAnsi" w:cstheme="minorHAnsi"/>
                <w:lang w:eastAsia="pt-BR"/>
              </w:rPr>
              <w:t>”</w:t>
            </w:r>
          </w:p>
        </w:tc>
        <w:tc>
          <w:tcPr>
            <w:tcW w:w="5096" w:type="dxa"/>
          </w:tcPr>
          <w:p w14:paraId="2AF72704" w14:textId="36FB16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Orbi Química </w:t>
            </w:r>
            <w:r w:rsidRPr="00583407">
              <w:rPr>
                <w:rFonts w:asciiTheme="minorHAnsi" w:eastAsia="Times New Roman" w:hAnsiTheme="minorHAnsi" w:cstheme="minorHAnsi"/>
                <w:caps/>
                <w:lang w:eastAsia="pt-BR"/>
              </w:rPr>
              <w:t xml:space="preserve">S.A., </w:t>
            </w:r>
            <w:r w:rsidRPr="00583407">
              <w:rPr>
                <w:rFonts w:asciiTheme="minorHAnsi" w:eastAsia="Times New Roman" w:hAnsiTheme="minorHAnsi" w:cstheme="minorHAnsi"/>
                <w:lang w:eastAsia="pt-BR"/>
              </w:rPr>
              <w:t>acima qualificada.</w:t>
            </w:r>
          </w:p>
        </w:tc>
      </w:tr>
      <w:tr w:rsidR="00F4493C" w:rsidRPr="00550BF0" w14:paraId="3C80716F" w14:textId="77777777" w:rsidTr="00251413">
        <w:tc>
          <w:tcPr>
            <w:tcW w:w="3551" w:type="dxa"/>
          </w:tcPr>
          <w:p w14:paraId="014E77A4" w14:textId="3E92546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“Encargos Moratórios</w:t>
            </w:r>
            <w:r w:rsidRPr="00550BF0">
              <w:rPr>
                <w:rFonts w:asciiTheme="minorHAnsi" w:eastAsia="Times New Roman" w:hAnsiTheme="minorHAnsi" w:cstheme="minorHAnsi"/>
                <w:lang w:eastAsia="pt-BR"/>
              </w:rPr>
              <w:t>”</w:t>
            </w:r>
          </w:p>
        </w:tc>
        <w:tc>
          <w:tcPr>
            <w:tcW w:w="5096" w:type="dxa"/>
          </w:tcPr>
          <w:p w14:paraId="3A507AB6" w14:textId="31462D9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_Ref489276473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6.9.4</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.1 </w:t>
            </w:r>
            <w:r w:rsidRPr="00583407">
              <w:rPr>
                <w:rFonts w:asciiTheme="minorHAnsi" w:hAnsiTheme="minorHAnsi" w:cstheme="minorHAnsi"/>
              </w:rPr>
              <w:t>desta Escritura.</w:t>
            </w:r>
          </w:p>
        </w:tc>
      </w:tr>
      <w:tr w:rsidR="00F4493C" w:rsidRPr="00550BF0" w14:paraId="433CC832" w14:textId="77777777" w:rsidTr="00251413">
        <w:tc>
          <w:tcPr>
            <w:tcW w:w="3551" w:type="dxa"/>
          </w:tcPr>
          <w:p w14:paraId="4463327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Escritura</w:t>
            </w:r>
            <w:r w:rsidRPr="00550BF0">
              <w:rPr>
                <w:rFonts w:asciiTheme="minorHAnsi" w:eastAsia="Times New Roman" w:hAnsiTheme="minorHAnsi" w:cstheme="minorHAnsi"/>
                <w:lang w:eastAsia="pt-BR"/>
              </w:rPr>
              <w:t>”</w:t>
            </w:r>
          </w:p>
        </w:tc>
        <w:tc>
          <w:tcPr>
            <w:tcW w:w="5096" w:type="dxa"/>
          </w:tcPr>
          <w:p w14:paraId="2C93F578" w14:textId="68D74A4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 presente “Escritura Particular da 1ª (Primeira) Emissão de Debêntures Simples, Não Conversíveis em Ações, em Série Única, da Espécie com Garantia Real, </w:t>
            </w:r>
            <w:r w:rsidRPr="00583407">
              <w:rPr>
                <w:rFonts w:asciiTheme="minorHAnsi" w:eastAsia="Times New Roman" w:hAnsiTheme="minorHAnsi" w:cstheme="minorHAnsi"/>
                <w:lang w:eastAsia="pt-BR"/>
              </w:rPr>
              <w:lastRenderedPageBreak/>
              <w:t>com Garantia Adicional Fidejussória, para Distribuição Pública com Esforços Restritos, da Orbi Química S.A.”.</w:t>
            </w:r>
          </w:p>
        </w:tc>
      </w:tr>
      <w:tr w:rsidR="00F4493C" w:rsidRPr="00550BF0" w14:paraId="2CBD9D3E" w14:textId="77777777" w:rsidTr="00251413">
        <w:tc>
          <w:tcPr>
            <w:tcW w:w="3551" w:type="dxa"/>
          </w:tcPr>
          <w:p w14:paraId="0DD90A92" w14:textId="77777777"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lastRenderedPageBreak/>
              <w:t>“</w:t>
            </w:r>
            <w:r w:rsidRPr="00583407">
              <w:rPr>
                <w:rFonts w:asciiTheme="minorHAnsi" w:eastAsia="Times New Roman" w:hAnsiTheme="minorHAnsi" w:cstheme="minorHAnsi"/>
                <w:b/>
                <w:lang w:eastAsia="pt-BR"/>
              </w:rPr>
              <w:t>Escriturador</w:t>
            </w:r>
            <w:r w:rsidRPr="00583407">
              <w:rPr>
                <w:rFonts w:asciiTheme="minorHAnsi" w:eastAsia="Times New Roman" w:hAnsiTheme="minorHAnsi" w:cstheme="minorHAnsi"/>
                <w:lang w:eastAsia="pt-BR"/>
              </w:rPr>
              <w:t>”</w:t>
            </w:r>
          </w:p>
        </w:tc>
        <w:tc>
          <w:tcPr>
            <w:tcW w:w="5096" w:type="dxa"/>
          </w:tcPr>
          <w:p w14:paraId="5A7745CD" w14:textId="0AA8D88D" w:rsidR="00F4493C" w:rsidRPr="00583407" w:rsidRDefault="00F4493C" w:rsidP="00F4493C">
            <w:pPr>
              <w:spacing w:after="0" w:line="320" w:lineRule="exact"/>
              <w:jc w:val="both"/>
              <w:rPr>
                <w:rFonts w:asciiTheme="minorHAnsi" w:eastAsia="Times New Roman" w:hAnsiTheme="minorHAnsi" w:cstheme="minorHAnsi"/>
                <w:lang w:eastAsia="pt-BR"/>
              </w:rPr>
            </w:pPr>
            <w:proofErr w:type="spellStart"/>
            <w:r w:rsidRPr="00583407">
              <w:rPr>
                <w:rFonts w:asciiTheme="minorHAnsi" w:hAnsiTheme="minorHAnsi" w:cstheme="minorHAnsi"/>
              </w:rPr>
              <w:t>FRAM</w:t>
            </w:r>
            <w:proofErr w:type="spellEnd"/>
            <w:r w:rsidRPr="00583407">
              <w:rPr>
                <w:rFonts w:asciiTheme="minorHAnsi" w:hAnsiTheme="minorHAnsi" w:cstheme="minorHAnsi"/>
              </w:rPr>
              <w:t xml:space="preserve"> Capital</w:t>
            </w:r>
            <w:r w:rsidRPr="00583407">
              <w:rPr>
                <w:rFonts w:asciiTheme="minorHAnsi" w:hAnsiTheme="minorHAnsi" w:cstheme="minorHAnsi"/>
                <w:bCs/>
              </w:rPr>
              <w:t xml:space="preserve">, </w:t>
            </w:r>
            <w:r w:rsidRPr="00583407">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550BF0" w14:paraId="16509B33" w14:textId="77777777" w:rsidTr="00251413">
        <w:tc>
          <w:tcPr>
            <w:tcW w:w="3551" w:type="dxa"/>
          </w:tcPr>
          <w:p w14:paraId="2B1B3766" w14:textId="25C8721A"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Automático</w:t>
            </w:r>
            <w:r w:rsidRPr="00583407">
              <w:rPr>
                <w:rFonts w:asciiTheme="minorHAnsi" w:eastAsia="Times New Roman" w:hAnsiTheme="minorHAnsi" w:cstheme="minorHAnsi"/>
                <w:lang w:eastAsia="pt-BR"/>
              </w:rPr>
              <w:t>”</w:t>
            </w:r>
          </w:p>
        </w:tc>
        <w:tc>
          <w:tcPr>
            <w:tcW w:w="5096" w:type="dxa"/>
          </w:tcPr>
          <w:p w14:paraId="4E290278" w14:textId="379451E4"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_Ref36735136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122979EE" w14:textId="77777777" w:rsidTr="00251413">
        <w:tc>
          <w:tcPr>
            <w:tcW w:w="3551" w:type="dxa"/>
          </w:tcPr>
          <w:p w14:paraId="288BEAE0" w14:textId="1AAAC83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Não Automático</w:t>
            </w:r>
            <w:r w:rsidRPr="00583407">
              <w:rPr>
                <w:rFonts w:asciiTheme="minorHAnsi" w:eastAsia="Times New Roman" w:hAnsiTheme="minorHAnsi" w:cstheme="minorHAnsi"/>
                <w:lang w:eastAsia="pt-BR"/>
              </w:rPr>
              <w:t>”</w:t>
            </w:r>
          </w:p>
        </w:tc>
        <w:tc>
          <w:tcPr>
            <w:tcW w:w="5096" w:type="dxa"/>
          </w:tcPr>
          <w:p w14:paraId="1ABE50AB" w14:textId="049B5DC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hAnsiTheme="minorHAnsi" w:cstheme="minorHAnsi"/>
              </w:rPr>
              <w:fldChar w:fldCharType="begin"/>
            </w:r>
            <w:r w:rsidRPr="00583407">
              <w:rPr>
                <w:rFonts w:asciiTheme="minorHAnsi" w:eastAsia="Times New Roman" w:hAnsiTheme="minorHAnsi" w:cstheme="minorHAnsi"/>
                <w:lang w:eastAsia="pt-BR"/>
              </w:rPr>
              <w:instrText xml:space="preserve"> REF _Ref489276572 \r \h </w:instrText>
            </w:r>
            <w:r w:rsidRPr="00583407">
              <w:rPr>
                <w:rFonts w:asciiTheme="minorHAnsi" w:hAnsiTheme="minorHAnsi" w:cstheme="minorHAnsi"/>
              </w:rPr>
              <w:instrText xml:space="preserve"> \* MERGEFORMAT </w:instrText>
            </w:r>
            <w:r w:rsidRPr="00583407">
              <w:rPr>
                <w:rFonts w:asciiTheme="minorHAnsi" w:hAnsiTheme="minorHAnsi" w:cstheme="minorHAnsi"/>
              </w:rPr>
            </w:r>
            <w:r w:rsidRPr="00583407">
              <w:rPr>
                <w:rFonts w:asciiTheme="minorHAnsi" w:hAnsiTheme="minorHAnsi" w:cstheme="minorHAnsi"/>
              </w:rPr>
              <w:fldChar w:fldCharType="separate"/>
            </w:r>
            <w:r w:rsidRPr="00583407">
              <w:rPr>
                <w:rFonts w:asciiTheme="minorHAnsi" w:eastAsia="Times New Roman" w:hAnsiTheme="minorHAnsi" w:cstheme="minorHAnsi"/>
                <w:lang w:eastAsia="pt-BR"/>
              </w:rPr>
              <w:t>7.3.2</w:t>
            </w:r>
            <w:r w:rsidRPr="00583407">
              <w:rPr>
                <w:rFonts w:asciiTheme="minorHAnsi" w:hAnsiTheme="minorHAnsi" w:cstheme="minorHAnsi"/>
              </w:rPr>
              <w:fldChar w:fldCharType="end"/>
            </w:r>
            <w:r w:rsidRPr="00583407">
              <w:rPr>
                <w:rFonts w:asciiTheme="minorHAnsi" w:hAnsiTheme="minorHAnsi" w:cstheme="minorHAnsi"/>
              </w:rPr>
              <w:t xml:space="preserve"> desta Escritura.</w:t>
            </w:r>
          </w:p>
        </w:tc>
      </w:tr>
      <w:tr w:rsidR="00F4493C" w:rsidRPr="00550BF0" w14:paraId="15A17B64" w14:textId="77777777" w:rsidTr="00251413">
        <w:tc>
          <w:tcPr>
            <w:tcW w:w="3551" w:type="dxa"/>
          </w:tcPr>
          <w:p w14:paraId="0AC890BF" w14:textId="3D54932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w:t>
            </w:r>
            <w:r w:rsidRPr="00583407">
              <w:rPr>
                <w:rFonts w:asciiTheme="minorHAnsi" w:eastAsia="Arial Unicode MS" w:hAnsiTheme="minorHAnsi" w:cstheme="minorHAnsi"/>
                <w:b/>
                <w:w w:val="0"/>
                <w:lang w:eastAsia="pt-BR"/>
              </w:rPr>
              <w:t>Eventos de Vencimento Antecipado</w:t>
            </w:r>
            <w:r w:rsidRPr="00583407">
              <w:rPr>
                <w:rFonts w:asciiTheme="minorHAnsi" w:eastAsia="Arial Unicode MS" w:hAnsiTheme="minorHAnsi" w:cstheme="minorHAnsi"/>
                <w:w w:val="0"/>
                <w:lang w:eastAsia="pt-BR"/>
              </w:rPr>
              <w:t>”</w:t>
            </w:r>
          </w:p>
        </w:tc>
        <w:tc>
          <w:tcPr>
            <w:tcW w:w="5096" w:type="dxa"/>
          </w:tcPr>
          <w:p w14:paraId="4B65A616" w14:textId="5768B33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_Ref489276572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7.3.2</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0E53FFBB" w14:textId="77777777" w:rsidTr="00251413">
        <w:tc>
          <w:tcPr>
            <w:tcW w:w="3551" w:type="dxa"/>
          </w:tcPr>
          <w:p w14:paraId="3D5D6442" w14:textId="234758A4" w:rsidR="00F4493C" w:rsidRPr="00550BF0" w:rsidRDefault="00F4493C" w:rsidP="00F4493C">
            <w:pPr>
              <w:keepNext/>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Fiança</w:t>
            </w:r>
            <w:r w:rsidRPr="00550BF0">
              <w:rPr>
                <w:rFonts w:asciiTheme="minorHAnsi" w:eastAsia="Arial Unicode MS" w:hAnsiTheme="minorHAnsi" w:cstheme="minorHAnsi"/>
                <w:lang w:eastAsia="pt-BR"/>
              </w:rPr>
              <w:t>”</w:t>
            </w:r>
          </w:p>
        </w:tc>
        <w:tc>
          <w:tcPr>
            <w:tcW w:w="5096" w:type="dxa"/>
          </w:tcPr>
          <w:p w14:paraId="42DC090D" w14:textId="11A32189"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lang w:eastAsia="pt-BR"/>
              </w:rPr>
              <w:t xml:space="preserve">Possui o </w:t>
            </w:r>
            <w:r w:rsidRPr="00583407">
              <w:rPr>
                <w:rFonts w:asciiTheme="minorHAnsi" w:eastAsia="Times New Roman" w:hAnsiTheme="minorHAnsi" w:cstheme="minorHAnsi"/>
                <w:lang w:eastAsia="pt-BR"/>
              </w:rPr>
              <w:t xml:space="preserve">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_Ref36734900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6.12.1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4EC74730" w14:textId="77777777" w:rsidTr="00251413">
        <w:tc>
          <w:tcPr>
            <w:tcW w:w="3551" w:type="dxa"/>
          </w:tcPr>
          <w:p w14:paraId="62620210" w14:textId="7F2CE355" w:rsidR="00F4493C" w:rsidRPr="00550BF0" w:rsidRDefault="00F4493C" w:rsidP="00F4493C">
            <w:pPr>
              <w:keepNext/>
              <w:spacing w:after="0" w:line="320" w:lineRule="exact"/>
              <w:rPr>
                <w:rFonts w:asciiTheme="minorHAnsi" w:eastAsia="Arial Unicode MS" w:hAnsiTheme="minorHAnsi" w:cstheme="minorHAnsi"/>
                <w:b/>
                <w:lang w:eastAsia="pt-BR"/>
              </w:rPr>
            </w:pPr>
            <w:r w:rsidRPr="00550BF0">
              <w:rPr>
                <w:rFonts w:asciiTheme="minorHAnsi" w:eastAsia="Arial Unicode MS" w:hAnsiTheme="minorHAnsi" w:cstheme="minorHAnsi"/>
                <w:b/>
                <w:lang w:eastAsia="pt-BR"/>
              </w:rPr>
              <w:t>“Fiadores”</w:t>
            </w:r>
          </w:p>
        </w:tc>
        <w:tc>
          <w:tcPr>
            <w:tcW w:w="5096" w:type="dxa"/>
          </w:tcPr>
          <w:p w14:paraId="64F60FC1" w14:textId="5A6CB002" w:rsidR="00F4493C" w:rsidRPr="00550BF0" w:rsidRDefault="00F4493C" w:rsidP="00F4493C">
            <w:pPr>
              <w:keepNext/>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4D099F">
              <w:rPr>
                <w:rFonts w:asciiTheme="minorHAnsi" w:eastAsia="Times New Roman" w:hAnsiTheme="minorHAnsi" w:cstheme="minorHAnsi"/>
                <w:lang w:eastAsia="pt-BR"/>
              </w:rPr>
              <w:t>a M5 Investimentos, o Carlos</w:t>
            </w:r>
            <w:r w:rsidR="001049A3">
              <w:rPr>
                <w:rFonts w:asciiTheme="minorHAnsi" w:eastAsia="Times New Roman" w:hAnsiTheme="minorHAnsi" w:cstheme="minorHAnsi"/>
                <w:lang w:eastAsia="pt-BR"/>
              </w:rPr>
              <w:t xml:space="preserve"> </w:t>
            </w:r>
            <w:r w:rsidRPr="004D099F">
              <w:rPr>
                <w:rFonts w:asciiTheme="minorHAnsi" w:eastAsia="Times New Roman" w:hAnsiTheme="minorHAnsi" w:cstheme="minorHAnsi"/>
                <w:lang w:eastAsia="pt-BR"/>
              </w:rPr>
              <w:t>e a Caiapó em conjunto</w:t>
            </w:r>
            <w:r w:rsidRPr="00550BF0">
              <w:rPr>
                <w:rFonts w:asciiTheme="minorHAnsi" w:hAnsiTheme="minorHAnsi" w:cstheme="minorHAnsi"/>
              </w:rPr>
              <w:t>.</w:t>
            </w:r>
            <w:r>
              <w:rPr>
                <w:rFonts w:asciiTheme="minorHAnsi" w:hAnsiTheme="minorHAnsi" w:cstheme="minorHAnsi"/>
              </w:rPr>
              <w:t xml:space="preserve"> </w:t>
            </w:r>
          </w:p>
        </w:tc>
      </w:tr>
      <w:tr w:rsidR="00F4493C" w:rsidRPr="00550BF0" w14:paraId="0591FD79" w14:textId="77777777" w:rsidTr="00251413">
        <w:tc>
          <w:tcPr>
            <w:tcW w:w="3551" w:type="dxa"/>
          </w:tcPr>
          <w:p w14:paraId="0B28FCA3" w14:textId="13BDF624" w:rsidR="00F4493C" w:rsidRPr="00550BF0" w:rsidRDefault="00F4493C" w:rsidP="00F4493C">
            <w:pPr>
              <w:keepNext/>
              <w:spacing w:after="0" w:line="320" w:lineRule="exact"/>
              <w:rPr>
                <w:rFonts w:asciiTheme="minorHAnsi" w:eastAsia="Arial Unicode MS" w:hAnsiTheme="minorHAnsi" w:cstheme="minorHAnsi"/>
                <w:lang w:eastAsia="pt-BR"/>
              </w:rPr>
            </w:pPr>
            <w:r>
              <w:rPr>
                <w:rFonts w:asciiTheme="minorHAnsi" w:eastAsia="Arial Unicode MS" w:hAnsiTheme="minorHAnsi" w:cstheme="minorHAnsi"/>
                <w:lang w:eastAsia="pt-BR"/>
              </w:rPr>
              <w:t>“</w:t>
            </w:r>
            <w:proofErr w:type="spellStart"/>
            <w:r w:rsidRPr="00FA421B">
              <w:rPr>
                <w:rFonts w:asciiTheme="minorHAnsi" w:eastAsia="Arial Unicode MS" w:hAnsiTheme="minorHAnsi" w:cstheme="minorHAnsi"/>
                <w:b/>
                <w:bCs/>
                <w:lang w:eastAsia="pt-BR"/>
              </w:rPr>
              <w:t>FRAM</w:t>
            </w:r>
            <w:proofErr w:type="spellEnd"/>
            <w:r w:rsidRPr="00FA421B">
              <w:rPr>
                <w:rFonts w:asciiTheme="minorHAnsi" w:eastAsia="Arial Unicode MS" w:hAnsiTheme="minorHAnsi" w:cstheme="minorHAnsi"/>
                <w:b/>
                <w:bCs/>
                <w:lang w:eastAsia="pt-BR"/>
              </w:rPr>
              <w:t xml:space="preserve"> Capital</w:t>
            </w:r>
            <w:r>
              <w:rPr>
                <w:rFonts w:asciiTheme="minorHAnsi" w:eastAsia="Arial Unicode MS" w:hAnsiTheme="minorHAnsi" w:cstheme="minorHAnsi"/>
                <w:lang w:eastAsia="pt-BR"/>
              </w:rPr>
              <w:t>”</w:t>
            </w:r>
          </w:p>
        </w:tc>
        <w:tc>
          <w:tcPr>
            <w:tcW w:w="5096" w:type="dxa"/>
          </w:tcPr>
          <w:p w14:paraId="3E70B9BB" w14:textId="7998761A"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proofErr w:type="spellStart"/>
            <w:r w:rsidRPr="00550BF0">
              <w:rPr>
                <w:rFonts w:asciiTheme="minorHAnsi" w:hAnsiTheme="minorHAnsi" w:cstheme="minorHAnsi"/>
              </w:rPr>
              <w:t>FRAM</w:t>
            </w:r>
            <w:proofErr w:type="spellEnd"/>
            <w:r w:rsidRPr="00550BF0">
              <w:rPr>
                <w:rFonts w:asciiTheme="minorHAnsi" w:hAnsiTheme="minorHAnsi" w:cstheme="minorHAnsi"/>
              </w:rPr>
              <w:t xml:space="preserve"> Capital Distribuidora de Títulos e Valores Mobiliários S.A.</w:t>
            </w:r>
            <w:r w:rsidRPr="00550BF0">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550BF0">
              <w:rPr>
                <w:rFonts w:asciiTheme="minorHAnsi" w:hAnsiTheme="minorHAnsi" w:cstheme="minorHAnsi"/>
              </w:rPr>
              <w:t>13.673.855/0001-25</w:t>
            </w:r>
            <w:r>
              <w:rPr>
                <w:rFonts w:asciiTheme="minorHAnsi" w:hAnsiTheme="minorHAnsi" w:cstheme="minorHAnsi"/>
              </w:rPr>
              <w:t>.</w:t>
            </w:r>
          </w:p>
        </w:tc>
      </w:tr>
      <w:tr w:rsidR="00F4493C" w:rsidRPr="00550BF0" w14:paraId="1247F4A5" w14:textId="77777777" w:rsidTr="00251413">
        <w:tc>
          <w:tcPr>
            <w:tcW w:w="3551" w:type="dxa"/>
          </w:tcPr>
          <w:p w14:paraId="2DFF4BE7" w14:textId="449DA63F" w:rsidR="00F4493C" w:rsidRPr="001A361F" w:rsidRDefault="00F4493C" w:rsidP="00F4493C">
            <w:pPr>
              <w:spacing w:after="0" w:line="320" w:lineRule="exact"/>
              <w:rPr>
                <w:rFonts w:asciiTheme="minorHAnsi" w:eastAsia="Arial Unicode MS" w:hAnsiTheme="minorHAnsi" w:cstheme="minorHAnsi"/>
                <w:b/>
                <w:w w:val="0"/>
                <w:lang w:eastAsia="pt-BR"/>
              </w:rPr>
            </w:pPr>
            <w:r w:rsidRPr="001A361F">
              <w:rPr>
                <w:rFonts w:asciiTheme="minorHAnsi" w:eastAsia="Arial Unicode MS" w:hAnsiTheme="minorHAnsi" w:cstheme="minorHAnsi"/>
                <w:b/>
                <w:w w:val="0"/>
                <w:lang w:eastAsia="pt-BR"/>
              </w:rPr>
              <w:t>“Fazenda Toca da Coruja”</w:t>
            </w:r>
          </w:p>
        </w:tc>
        <w:tc>
          <w:tcPr>
            <w:tcW w:w="5096" w:type="dxa"/>
          </w:tcPr>
          <w:p w14:paraId="360FAC0B" w14:textId="374D8931" w:rsidR="00F4493C" w:rsidRPr="001A361F" w:rsidRDefault="00F4493C" w:rsidP="00F4493C">
            <w:pPr>
              <w:spacing w:after="0" w:line="320" w:lineRule="exact"/>
              <w:jc w:val="both"/>
              <w:rPr>
                <w:rFonts w:asciiTheme="minorHAnsi" w:hAnsiTheme="minorHAnsi" w:cstheme="minorHAnsi"/>
              </w:rPr>
            </w:pPr>
            <w:r w:rsidRPr="001A361F">
              <w:rPr>
                <w:rFonts w:asciiTheme="minorHAnsi" w:hAnsiTheme="minorHAnsi" w:cstheme="minorHAnsi"/>
              </w:rPr>
              <w:t xml:space="preserve">Imóvel de titularidade da Caiapó, objeto das matrículas nº </w:t>
            </w:r>
            <w:r w:rsidRPr="00F040B1">
              <w:rPr>
                <w:sz w:val="23"/>
              </w:rPr>
              <w:t xml:space="preserve">35.167, </w:t>
            </w:r>
            <w:r w:rsidRPr="001A361F">
              <w:rPr>
                <w:sz w:val="23"/>
                <w:szCs w:val="23"/>
              </w:rPr>
              <w:t xml:space="preserve">35.169 e 35.271, </w:t>
            </w:r>
            <w:r w:rsidRPr="001A361F">
              <w:rPr>
                <w:rFonts w:asciiTheme="minorHAnsi" w:hAnsiTheme="minorHAnsi" w:cstheme="minorHAnsi"/>
              </w:rPr>
              <w:t xml:space="preserve">registradas perante o Ofício de Registro de Imóveis da Comarca competente, na cidade de Paranaíba, Estado do Mato Grosso do Sul, a ser constituída por meio do </w:t>
            </w:r>
            <w:r w:rsidRPr="00550BF0">
              <w:rPr>
                <w:rFonts w:asciiTheme="minorHAnsi" w:eastAsia="Times New Roman" w:hAnsiTheme="minorHAnsi" w:cstheme="minorHAnsi"/>
                <w:lang w:eastAsia="pt-BR"/>
              </w:rPr>
              <w:t>Contrato de Alienação Fiduciária de Imóvel – Caiapó</w:t>
            </w:r>
            <w:r w:rsidRPr="007C05BB">
              <w:rPr>
                <w:rFonts w:asciiTheme="minorHAnsi" w:hAnsiTheme="minorHAnsi" w:cstheme="minorHAnsi"/>
              </w:rPr>
              <w:t>.</w:t>
            </w:r>
            <w:r w:rsidRPr="001A361F">
              <w:rPr>
                <w:rFonts w:asciiTheme="minorHAnsi" w:hAnsiTheme="minorHAnsi" w:cstheme="minorHAnsi"/>
              </w:rPr>
              <w:t xml:space="preserve"> </w:t>
            </w:r>
          </w:p>
        </w:tc>
      </w:tr>
      <w:tr w:rsidR="00F4493C" w:rsidRPr="00550BF0" w14:paraId="4C7C4859" w14:textId="77777777" w:rsidTr="00251413">
        <w:tc>
          <w:tcPr>
            <w:tcW w:w="3551" w:type="dxa"/>
          </w:tcPr>
          <w:p w14:paraId="3E64AD03" w14:textId="1717576C"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“Garantias”</w:t>
            </w:r>
          </w:p>
        </w:tc>
        <w:tc>
          <w:tcPr>
            <w:tcW w:w="5096" w:type="dxa"/>
          </w:tcPr>
          <w:p w14:paraId="374E28B4" w14:textId="1B40C727"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as seguintes garantias em conjunto: (i) Fiança;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Alienação Fiduciária de Imóveis; e (c) Cessão Fiduciária. </w:t>
            </w:r>
          </w:p>
        </w:tc>
      </w:tr>
      <w:tr w:rsidR="00F4493C" w:rsidRPr="00550BF0" w14:paraId="0FF5F22C" w14:textId="77777777" w:rsidTr="00251413">
        <w:tc>
          <w:tcPr>
            <w:tcW w:w="3551" w:type="dxa"/>
          </w:tcPr>
          <w:p w14:paraId="3D004549" w14:textId="190EE9B6"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“Imóveis”</w:t>
            </w:r>
          </w:p>
        </w:tc>
        <w:tc>
          <w:tcPr>
            <w:tcW w:w="5096" w:type="dxa"/>
          </w:tcPr>
          <w:p w14:paraId="4E6EE938" w14:textId="5645A64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Centro de Distribuição e a Fazenda Toca da Coruja em conjunto.</w:t>
            </w:r>
          </w:p>
        </w:tc>
      </w:tr>
      <w:tr w:rsidR="00F4493C" w:rsidRPr="00550BF0" w14:paraId="577186BE" w14:textId="77777777" w:rsidTr="00251413">
        <w:tc>
          <w:tcPr>
            <w:tcW w:w="3551" w:type="dxa"/>
          </w:tcPr>
          <w:p w14:paraId="0B085C2F" w14:textId="77777777"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b/>
                <w:w w:val="0"/>
                <w:lang w:eastAsia="pt-BR"/>
              </w:rPr>
              <w:t>Instrução CVM 358</w:t>
            </w:r>
            <w:r w:rsidRPr="00550BF0">
              <w:rPr>
                <w:rFonts w:asciiTheme="minorHAnsi" w:eastAsia="Arial Unicode MS" w:hAnsiTheme="minorHAnsi" w:cstheme="minorHAnsi"/>
                <w:w w:val="0"/>
                <w:lang w:eastAsia="pt-BR"/>
              </w:rPr>
              <w:t>”</w:t>
            </w:r>
          </w:p>
        </w:tc>
        <w:tc>
          <w:tcPr>
            <w:tcW w:w="5096" w:type="dxa"/>
          </w:tcPr>
          <w:p w14:paraId="5AC52035" w14:textId="77777777" w:rsidR="00F4493C" w:rsidRPr="00550BF0" w:rsidRDefault="00F4493C" w:rsidP="00F4493C">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Instrução CVM nº 358, de 3 de janeiro de 2002, conforme alterada.</w:t>
            </w:r>
          </w:p>
        </w:tc>
      </w:tr>
      <w:tr w:rsidR="00F4493C" w:rsidRPr="00550BF0" w14:paraId="4CD6ADE4" w14:textId="77777777" w:rsidTr="00251413">
        <w:tc>
          <w:tcPr>
            <w:tcW w:w="3551" w:type="dxa"/>
          </w:tcPr>
          <w:p w14:paraId="394AF9A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476</w:t>
            </w:r>
            <w:r w:rsidRPr="00550BF0">
              <w:rPr>
                <w:rFonts w:asciiTheme="minorHAnsi" w:eastAsia="Times New Roman" w:hAnsiTheme="minorHAnsi" w:cstheme="minorHAnsi"/>
                <w:lang w:eastAsia="pt-BR"/>
              </w:rPr>
              <w:t>”</w:t>
            </w:r>
          </w:p>
        </w:tc>
        <w:tc>
          <w:tcPr>
            <w:tcW w:w="5096" w:type="dxa"/>
          </w:tcPr>
          <w:p w14:paraId="0C58F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Instrução CVM nº 476, de 16 de janeiro de 2009, conforme alterada.</w:t>
            </w:r>
          </w:p>
        </w:tc>
      </w:tr>
      <w:tr w:rsidR="00F4493C" w:rsidRPr="00550BF0" w14:paraId="094AF696" w14:textId="77777777" w:rsidTr="00251413">
        <w:tc>
          <w:tcPr>
            <w:tcW w:w="3551" w:type="dxa"/>
          </w:tcPr>
          <w:p w14:paraId="62D9D47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539</w:t>
            </w:r>
            <w:r w:rsidRPr="00550BF0">
              <w:rPr>
                <w:rFonts w:asciiTheme="minorHAnsi" w:eastAsia="Times New Roman" w:hAnsiTheme="minorHAnsi" w:cstheme="minorHAnsi"/>
                <w:lang w:eastAsia="pt-BR"/>
              </w:rPr>
              <w:t>”</w:t>
            </w:r>
          </w:p>
        </w:tc>
        <w:tc>
          <w:tcPr>
            <w:tcW w:w="5096" w:type="dxa"/>
          </w:tcPr>
          <w:p w14:paraId="59B82AB3"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539, de 13 de novembro de 2013, conforme alterada.</w:t>
            </w:r>
          </w:p>
        </w:tc>
      </w:tr>
      <w:tr w:rsidR="00F4493C" w:rsidRPr="00550BF0" w14:paraId="2BEF9AD3" w14:textId="77777777" w:rsidTr="00251413">
        <w:tc>
          <w:tcPr>
            <w:tcW w:w="3551" w:type="dxa"/>
          </w:tcPr>
          <w:p w14:paraId="1BE29F0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Instrução CVM 583</w:t>
            </w:r>
            <w:r w:rsidRPr="00550BF0">
              <w:rPr>
                <w:rFonts w:asciiTheme="minorHAnsi" w:eastAsia="Times New Roman" w:hAnsiTheme="minorHAnsi" w:cstheme="minorHAnsi"/>
                <w:lang w:eastAsia="pt-BR"/>
              </w:rPr>
              <w:t>”</w:t>
            </w:r>
          </w:p>
        </w:tc>
        <w:tc>
          <w:tcPr>
            <w:tcW w:w="5096" w:type="dxa"/>
          </w:tcPr>
          <w:p w14:paraId="5FFA99EA"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583, de 20 de dezembro de 2016, conforme alterada.</w:t>
            </w:r>
          </w:p>
        </w:tc>
      </w:tr>
      <w:tr w:rsidR="00F4493C" w:rsidRPr="00550BF0" w14:paraId="7CE80BD5" w14:textId="77777777" w:rsidTr="00251413">
        <w:tc>
          <w:tcPr>
            <w:tcW w:w="3551" w:type="dxa"/>
          </w:tcPr>
          <w:p w14:paraId="22134AF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Qualificados</w:t>
            </w:r>
            <w:r w:rsidRPr="00550BF0">
              <w:rPr>
                <w:rFonts w:asciiTheme="minorHAnsi" w:eastAsia="Times New Roman" w:hAnsiTheme="minorHAnsi" w:cstheme="minorHAnsi"/>
                <w:lang w:eastAsia="pt-BR"/>
              </w:rPr>
              <w:t>”</w:t>
            </w:r>
          </w:p>
        </w:tc>
        <w:tc>
          <w:tcPr>
            <w:tcW w:w="5096" w:type="dxa"/>
          </w:tcPr>
          <w:p w14:paraId="592F0BE4"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São os investidores qualificados definidos no artigo 9º-B da Instrução CVM 539.</w:t>
            </w:r>
          </w:p>
        </w:tc>
      </w:tr>
      <w:tr w:rsidR="00F4493C" w:rsidRPr="00550BF0" w14:paraId="7B04EBFC" w14:textId="77777777" w:rsidTr="00251413">
        <w:tc>
          <w:tcPr>
            <w:tcW w:w="3551" w:type="dxa"/>
          </w:tcPr>
          <w:p w14:paraId="6D1ADAB2"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Profissionais</w:t>
            </w:r>
            <w:r w:rsidRPr="00550BF0">
              <w:rPr>
                <w:rFonts w:asciiTheme="minorHAnsi" w:eastAsia="Times New Roman" w:hAnsiTheme="minorHAnsi" w:cstheme="minorHAnsi"/>
                <w:lang w:eastAsia="pt-BR"/>
              </w:rPr>
              <w:t>”</w:t>
            </w:r>
          </w:p>
        </w:tc>
        <w:tc>
          <w:tcPr>
            <w:tcW w:w="5096" w:type="dxa"/>
          </w:tcPr>
          <w:p w14:paraId="3A44C3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São os </w:t>
            </w:r>
            <w:r w:rsidRPr="00550BF0">
              <w:rPr>
                <w:rFonts w:asciiTheme="minorHAnsi" w:hAnsiTheme="minorHAnsi" w:cstheme="minorHAnsi"/>
              </w:rPr>
              <w:t>investidores referidos no artigo 9º-A da Instrução CVM 539.</w:t>
            </w:r>
          </w:p>
        </w:tc>
      </w:tr>
      <w:tr w:rsidR="00341A1E" w:rsidRPr="00550BF0" w14:paraId="37027730" w14:textId="77777777" w:rsidTr="00251413">
        <w:tc>
          <w:tcPr>
            <w:tcW w:w="3551" w:type="dxa"/>
          </w:tcPr>
          <w:p w14:paraId="092A6318" w14:textId="20692B18" w:rsidR="00341A1E" w:rsidRPr="00550BF0" w:rsidRDefault="00341A1E" w:rsidP="00F4493C">
            <w:pPr>
              <w:spacing w:after="0" w:line="320" w:lineRule="exact"/>
              <w:rPr>
                <w:rFonts w:asciiTheme="minorHAnsi" w:hAnsiTheme="minorHAnsi" w:cstheme="minorHAnsi"/>
                <w:b/>
              </w:rPr>
            </w:pPr>
            <w:r>
              <w:rPr>
                <w:rFonts w:asciiTheme="minorHAnsi" w:hAnsiTheme="minorHAnsi" w:cstheme="minorHAnsi"/>
                <w:b/>
              </w:rPr>
              <w:t>“IPCA”</w:t>
            </w:r>
          </w:p>
        </w:tc>
        <w:tc>
          <w:tcPr>
            <w:tcW w:w="5096" w:type="dxa"/>
          </w:tcPr>
          <w:p w14:paraId="3A284C43" w14:textId="6275FBE0" w:rsidR="00341A1E" w:rsidRPr="00550BF0" w:rsidRDefault="00852666" w:rsidP="00F4493C">
            <w:pPr>
              <w:spacing w:after="0" w:line="320" w:lineRule="exact"/>
              <w:jc w:val="both"/>
              <w:rPr>
                <w:rFonts w:asciiTheme="minorHAnsi" w:eastAsia="Times New Roman" w:hAnsiTheme="minorHAnsi" w:cstheme="minorHAnsi"/>
                <w:bCs/>
                <w:lang w:eastAsia="pt-BR"/>
              </w:rPr>
            </w:pPr>
            <w:r w:rsidRPr="00852666">
              <w:rPr>
                <w:rFonts w:asciiTheme="minorHAnsi" w:eastAsia="Times New Roman" w:hAnsiTheme="minorHAnsi" w:cstheme="minorHAnsi"/>
                <w:bCs/>
                <w:lang w:eastAsia="pt-BR"/>
              </w:rPr>
              <w:t xml:space="preserve">Índice de Preços ao Consumidor Amplo, </w:t>
            </w:r>
            <w:r w:rsidR="001B7CD2">
              <w:rPr>
                <w:rFonts w:asciiTheme="minorHAnsi" w:eastAsia="Times New Roman" w:hAnsiTheme="minorHAnsi" w:cstheme="minorHAnsi"/>
                <w:bCs/>
                <w:lang w:eastAsia="pt-BR"/>
              </w:rPr>
              <w:t xml:space="preserve">calculado e </w:t>
            </w:r>
            <w:r>
              <w:rPr>
                <w:rFonts w:asciiTheme="minorHAnsi" w:eastAsia="Times New Roman" w:hAnsiTheme="minorHAnsi" w:cstheme="minorHAnsi"/>
                <w:bCs/>
                <w:lang w:eastAsia="pt-BR"/>
              </w:rPr>
              <w:t xml:space="preserve">divulgado </w:t>
            </w:r>
            <w:r w:rsidRPr="00852666">
              <w:rPr>
                <w:rFonts w:asciiTheme="minorHAnsi" w:eastAsia="Times New Roman" w:hAnsiTheme="minorHAnsi" w:cstheme="minorHAnsi"/>
                <w:bCs/>
                <w:lang w:eastAsia="pt-BR"/>
              </w:rPr>
              <w:t>pelo Instituto Brasileiro de Geografia e Estatística.</w:t>
            </w:r>
          </w:p>
        </w:tc>
      </w:tr>
      <w:tr w:rsidR="00F4493C" w:rsidRPr="00550BF0" w14:paraId="64E9A637" w14:textId="77777777" w:rsidTr="00251413">
        <w:tc>
          <w:tcPr>
            <w:tcW w:w="3551" w:type="dxa"/>
          </w:tcPr>
          <w:p w14:paraId="33F0BC23" w14:textId="7D456A1D" w:rsidR="00F4493C" w:rsidRPr="00550BF0" w:rsidRDefault="00F4493C" w:rsidP="00F4493C">
            <w:pPr>
              <w:spacing w:after="0" w:line="320" w:lineRule="exact"/>
              <w:rPr>
                <w:rFonts w:asciiTheme="minorHAnsi" w:hAnsiTheme="minorHAnsi" w:cstheme="minorHAnsi"/>
                <w:b/>
              </w:rPr>
            </w:pPr>
            <w:r w:rsidRPr="00550BF0">
              <w:rPr>
                <w:rFonts w:asciiTheme="minorHAnsi" w:hAnsiTheme="minorHAnsi" w:cstheme="minorHAnsi"/>
                <w:b/>
              </w:rPr>
              <w:t>“</w:t>
            </w:r>
            <w:proofErr w:type="spellStart"/>
            <w:r w:rsidRPr="00550BF0">
              <w:rPr>
                <w:rFonts w:asciiTheme="minorHAnsi" w:hAnsiTheme="minorHAnsi" w:cstheme="minorHAnsi"/>
                <w:b/>
              </w:rPr>
              <w:t>JUCESM</w:t>
            </w:r>
            <w:proofErr w:type="spellEnd"/>
            <w:r w:rsidRPr="00550BF0">
              <w:rPr>
                <w:rFonts w:asciiTheme="minorHAnsi" w:hAnsiTheme="minorHAnsi" w:cstheme="minorHAnsi"/>
                <w:b/>
              </w:rPr>
              <w:t>”</w:t>
            </w:r>
          </w:p>
        </w:tc>
        <w:tc>
          <w:tcPr>
            <w:tcW w:w="5096" w:type="dxa"/>
          </w:tcPr>
          <w:p w14:paraId="356E5618" w14:textId="3064E2A3" w:rsidR="00F4493C" w:rsidRPr="00550BF0" w:rsidRDefault="00F4493C" w:rsidP="00F4493C">
            <w:pPr>
              <w:spacing w:after="0" w:line="320" w:lineRule="exact"/>
              <w:jc w:val="both"/>
              <w:rPr>
                <w:rFonts w:asciiTheme="minorHAnsi" w:eastAsia="Times New Roman" w:hAnsiTheme="minorHAnsi" w:cstheme="minorHAnsi"/>
                <w:bCs/>
                <w:lang w:eastAsia="pt-BR"/>
              </w:rPr>
            </w:pPr>
            <w:r w:rsidRPr="00550BF0">
              <w:rPr>
                <w:rFonts w:asciiTheme="minorHAnsi" w:eastAsia="Times New Roman" w:hAnsiTheme="minorHAnsi" w:cstheme="minorHAnsi"/>
                <w:bCs/>
                <w:lang w:eastAsia="pt-BR"/>
              </w:rPr>
              <w:t>Junta Comercial do Estado do Mato Grosso do Sul.</w:t>
            </w:r>
          </w:p>
        </w:tc>
      </w:tr>
      <w:tr w:rsidR="00F4493C" w:rsidRPr="00550BF0" w14:paraId="79369B87" w14:textId="77777777" w:rsidTr="00251413">
        <w:tc>
          <w:tcPr>
            <w:tcW w:w="3551" w:type="dxa"/>
          </w:tcPr>
          <w:p w14:paraId="79DDBF4C" w14:textId="6A807D72"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proofErr w:type="spellStart"/>
            <w:r w:rsidRPr="00550BF0">
              <w:rPr>
                <w:rFonts w:asciiTheme="minorHAnsi" w:hAnsiTheme="minorHAnsi" w:cstheme="minorHAnsi"/>
                <w:b/>
              </w:rPr>
              <w:t>JUCESP</w:t>
            </w:r>
            <w:proofErr w:type="spellEnd"/>
            <w:r w:rsidRPr="00550BF0">
              <w:rPr>
                <w:rFonts w:asciiTheme="minorHAnsi" w:hAnsiTheme="minorHAnsi" w:cstheme="minorHAnsi"/>
              </w:rPr>
              <w:t>”</w:t>
            </w:r>
          </w:p>
        </w:tc>
        <w:tc>
          <w:tcPr>
            <w:tcW w:w="5096" w:type="dxa"/>
          </w:tcPr>
          <w:p w14:paraId="4B00CFF4" w14:textId="5E5978F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Junta Comercial do Estado de São Paulo.</w:t>
            </w:r>
          </w:p>
        </w:tc>
      </w:tr>
      <w:tr w:rsidR="00F4493C" w:rsidRPr="00550BF0" w14:paraId="7F160C17" w14:textId="77777777" w:rsidTr="00251413">
        <w:tc>
          <w:tcPr>
            <w:tcW w:w="3551" w:type="dxa"/>
          </w:tcPr>
          <w:p w14:paraId="06DE174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Leis Anticorrupção</w:t>
            </w:r>
            <w:r w:rsidRPr="00550BF0">
              <w:rPr>
                <w:rFonts w:asciiTheme="minorHAnsi" w:hAnsiTheme="minorHAnsi" w:cstheme="minorHAnsi"/>
              </w:rPr>
              <w:t>”</w:t>
            </w:r>
          </w:p>
        </w:tc>
        <w:tc>
          <w:tcPr>
            <w:tcW w:w="5096" w:type="dxa"/>
          </w:tcPr>
          <w:p w14:paraId="1130255D" w14:textId="4909DE3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Leis e normativos que dispõem sobre atos lesivos contra a administração pública</w:t>
            </w:r>
            <w:proofErr w:type="gramStart"/>
            <w:r w:rsidRPr="00550BF0">
              <w:rPr>
                <w:rFonts w:asciiTheme="minorHAnsi" w:eastAsia="Times New Roman" w:hAnsiTheme="minorHAnsi" w:cstheme="minorHAnsi"/>
                <w:lang w:eastAsia="pt-BR"/>
              </w:rPr>
              <w:t>, em especial,</w:t>
            </w:r>
            <w:proofErr w:type="gramEnd"/>
            <w:r w:rsidRPr="00550BF0">
              <w:rPr>
                <w:rFonts w:asciiTheme="minorHAnsi" w:eastAsia="Times New Roman" w:hAnsiTheme="minorHAnsi" w:cstheme="minorHAnsi"/>
                <w:lang w:eastAsia="pt-BR"/>
              </w:rPr>
              <w:t xml:space="preserve"> mas não se limitando apenas à Lei nº 12.846, de 1º de agosto de 2013, conforme alterada, o Decreto nº 8.420, de 18 de março de 2015, a </w:t>
            </w:r>
            <w:proofErr w:type="spellStart"/>
            <w:r w:rsidRPr="00550BF0">
              <w:rPr>
                <w:rFonts w:asciiTheme="minorHAnsi" w:eastAsia="Times New Roman" w:hAnsiTheme="minorHAnsi" w:cstheme="minorHAnsi"/>
                <w:lang w:eastAsia="pt-BR"/>
              </w:rPr>
              <w:t>FCPA</w:t>
            </w:r>
            <w:proofErr w:type="spellEnd"/>
            <w:r w:rsidRPr="00550BF0">
              <w:rPr>
                <w:rFonts w:asciiTheme="minorHAnsi" w:eastAsia="Times New Roman" w:hAnsiTheme="minorHAnsi" w:cstheme="minorHAnsi"/>
                <w:lang w:eastAsia="pt-BR"/>
              </w:rPr>
              <w:t xml:space="preserve"> - </w:t>
            </w:r>
            <w:proofErr w:type="spellStart"/>
            <w:r w:rsidRPr="00550BF0">
              <w:rPr>
                <w:rFonts w:asciiTheme="minorHAnsi" w:eastAsia="Times New Roman" w:hAnsiTheme="minorHAnsi" w:cstheme="minorHAnsi"/>
                <w:i/>
                <w:lang w:eastAsia="pt-BR"/>
              </w:rPr>
              <w:t>Foreign</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Corrupt</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Practices</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 xml:space="preserve"> </w:t>
            </w:r>
            <w:r w:rsidRPr="00550BF0">
              <w:rPr>
                <w:rFonts w:asciiTheme="minorHAnsi" w:eastAsia="Times New Roman" w:hAnsiTheme="minorHAnsi" w:cstheme="minorHAnsi"/>
                <w:lang w:eastAsia="pt-BR"/>
              </w:rPr>
              <w:t xml:space="preserve">e a </w:t>
            </w:r>
            <w:r w:rsidRPr="00550BF0">
              <w:rPr>
                <w:rFonts w:asciiTheme="minorHAnsi" w:eastAsia="Times New Roman" w:hAnsiTheme="minorHAnsi" w:cstheme="minorHAnsi"/>
                <w:i/>
                <w:lang w:eastAsia="pt-BR"/>
              </w:rPr>
              <w:t xml:space="preserve">UK </w:t>
            </w:r>
            <w:proofErr w:type="spellStart"/>
            <w:r w:rsidRPr="00550BF0">
              <w:rPr>
                <w:rFonts w:asciiTheme="minorHAnsi" w:eastAsia="Times New Roman" w:hAnsiTheme="minorHAnsi" w:cstheme="minorHAnsi"/>
                <w:i/>
                <w:lang w:eastAsia="pt-BR"/>
              </w:rPr>
              <w:t>Bribery</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w:t>
            </w:r>
          </w:p>
        </w:tc>
      </w:tr>
      <w:tr w:rsidR="00F4493C" w:rsidRPr="00550BF0" w14:paraId="5BF32815" w14:textId="77777777" w:rsidTr="00251413">
        <w:tc>
          <w:tcPr>
            <w:tcW w:w="3551" w:type="dxa"/>
          </w:tcPr>
          <w:p w14:paraId="65A56E00" w14:textId="2E6B369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Lei das Sociedades por Ações</w:t>
            </w:r>
            <w:r w:rsidRPr="00550BF0">
              <w:rPr>
                <w:rFonts w:asciiTheme="minorHAnsi" w:eastAsia="Times New Roman" w:hAnsiTheme="minorHAnsi" w:cstheme="minorHAnsi"/>
                <w:lang w:eastAsia="pt-BR"/>
              </w:rPr>
              <w:t>”</w:t>
            </w:r>
          </w:p>
        </w:tc>
        <w:tc>
          <w:tcPr>
            <w:tcW w:w="5096" w:type="dxa"/>
          </w:tcPr>
          <w:p w14:paraId="1679DBD5" w14:textId="7B4C4B7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6.404, de 15 de dezembro de 1976, conforme alterada.</w:t>
            </w:r>
          </w:p>
        </w:tc>
      </w:tr>
      <w:tr w:rsidR="00F4493C" w:rsidRPr="00550BF0" w14:paraId="0F0B84CA" w14:textId="77777777" w:rsidTr="00251413">
        <w:tc>
          <w:tcPr>
            <w:tcW w:w="3551" w:type="dxa"/>
          </w:tcPr>
          <w:p w14:paraId="512C851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Legislação Socioambiental</w:t>
            </w:r>
            <w:r w:rsidRPr="00550BF0">
              <w:rPr>
                <w:rFonts w:asciiTheme="minorHAnsi" w:eastAsia="Times New Roman" w:hAnsiTheme="minorHAnsi" w:cstheme="minorHAnsi"/>
                <w:lang w:eastAsia="pt-BR"/>
              </w:rPr>
              <w:t>”</w:t>
            </w:r>
          </w:p>
        </w:tc>
        <w:tc>
          <w:tcPr>
            <w:tcW w:w="5096" w:type="dxa"/>
          </w:tcPr>
          <w:p w14:paraId="33F9BE6F" w14:textId="285C216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550BF0" w14:paraId="53248D84" w14:textId="77777777" w:rsidTr="00251413">
        <w:tc>
          <w:tcPr>
            <w:tcW w:w="3551" w:type="dxa"/>
          </w:tcPr>
          <w:p w14:paraId="47F1F26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MDA</w:t>
            </w:r>
            <w:r w:rsidRPr="00550BF0">
              <w:rPr>
                <w:rFonts w:asciiTheme="minorHAnsi" w:eastAsia="Times New Roman" w:hAnsiTheme="minorHAnsi" w:cstheme="minorHAnsi"/>
                <w:lang w:eastAsia="pt-BR"/>
              </w:rPr>
              <w:t>”</w:t>
            </w:r>
          </w:p>
        </w:tc>
        <w:tc>
          <w:tcPr>
            <w:tcW w:w="5096" w:type="dxa"/>
          </w:tcPr>
          <w:p w14:paraId="27ED3C07"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MDA – Módulo de Distribuição de Ativos, administrado e operacionalizado pela B3</w:t>
            </w:r>
            <w:r w:rsidRPr="00550BF0">
              <w:rPr>
                <w:rFonts w:asciiTheme="minorHAnsi" w:eastAsia="Times New Roman" w:hAnsiTheme="minorHAnsi" w:cstheme="minorHAnsi"/>
                <w:lang w:eastAsia="pt-BR"/>
              </w:rPr>
              <w:t xml:space="preserve">–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w:t>
            </w:r>
          </w:p>
        </w:tc>
      </w:tr>
      <w:tr w:rsidR="00F4493C" w:rsidRPr="00550BF0" w14:paraId="6EA99604" w14:textId="77777777" w:rsidTr="00251413">
        <w:tc>
          <w:tcPr>
            <w:tcW w:w="3551" w:type="dxa"/>
          </w:tcPr>
          <w:p w14:paraId="6BF04741" w14:textId="03E40FBE" w:rsidR="00F4493C" w:rsidRPr="00A63936" w:rsidRDefault="00F4493C" w:rsidP="00F4493C">
            <w:pPr>
              <w:spacing w:after="0" w:line="320" w:lineRule="exact"/>
              <w:rPr>
                <w:rFonts w:asciiTheme="minorHAnsi" w:eastAsia="Times New Roman" w:hAnsiTheme="minorHAnsi" w:cstheme="minorHAnsi"/>
                <w:lang w:eastAsia="pt-BR"/>
              </w:rPr>
            </w:pPr>
            <w:r w:rsidRPr="00A63936">
              <w:rPr>
                <w:rFonts w:asciiTheme="minorHAnsi" w:eastAsia="Times New Roman" w:hAnsiTheme="minorHAnsi" w:cstheme="minorHAnsi"/>
                <w:lang w:eastAsia="pt-BR"/>
              </w:rPr>
              <w:t>“</w:t>
            </w:r>
            <w:r w:rsidRPr="00A63936">
              <w:rPr>
                <w:rFonts w:asciiTheme="minorHAnsi" w:eastAsia="Times New Roman" w:hAnsiTheme="minorHAnsi" w:cstheme="minorHAnsi"/>
                <w:b/>
                <w:bCs/>
                <w:lang w:eastAsia="pt-BR"/>
              </w:rPr>
              <w:t>M5 Investimentos</w:t>
            </w:r>
            <w:r w:rsidRPr="00A63936">
              <w:rPr>
                <w:rFonts w:asciiTheme="minorHAnsi" w:eastAsia="Times New Roman" w:hAnsiTheme="minorHAnsi" w:cstheme="minorHAnsi"/>
                <w:lang w:eastAsia="pt-BR"/>
              </w:rPr>
              <w:t>””</w:t>
            </w:r>
          </w:p>
        </w:tc>
        <w:tc>
          <w:tcPr>
            <w:tcW w:w="5096" w:type="dxa"/>
          </w:tcPr>
          <w:p w14:paraId="7BEA82D1" w14:textId="724D1253" w:rsidR="00F4493C" w:rsidRPr="00A63936" w:rsidRDefault="00F4493C" w:rsidP="00F4493C">
            <w:pPr>
              <w:spacing w:after="0" w:line="320" w:lineRule="exact"/>
              <w:jc w:val="both"/>
              <w:rPr>
                <w:rFonts w:asciiTheme="minorHAnsi" w:hAnsiTheme="minorHAnsi" w:cstheme="minorHAnsi"/>
                <w:bCs/>
              </w:rPr>
            </w:pPr>
            <w:r w:rsidRPr="00A63936">
              <w:rPr>
                <w:rFonts w:asciiTheme="minorHAnsi" w:eastAsia="Times New Roman" w:hAnsiTheme="minorHAnsi" w:cstheme="minorHAnsi"/>
                <w:bCs/>
                <w:lang w:eastAsia="pt-BR"/>
              </w:rPr>
              <w:t>M5 Investimentos e Negócios Ltda</w:t>
            </w:r>
            <w:r w:rsidRPr="00A63936">
              <w:rPr>
                <w:rFonts w:asciiTheme="minorHAnsi" w:eastAsia="Times New Roman" w:hAnsiTheme="minorHAnsi" w:cstheme="minorHAnsi"/>
                <w:bCs/>
                <w:caps/>
                <w:lang w:eastAsia="pt-BR"/>
              </w:rPr>
              <w:t xml:space="preserve">., </w:t>
            </w:r>
            <w:r w:rsidRPr="00A63936">
              <w:rPr>
                <w:rFonts w:asciiTheme="minorHAnsi" w:eastAsia="Times New Roman" w:hAnsiTheme="minorHAnsi" w:cstheme="minorHAnsi"/>
                <w:bCs/>
                <w:lang w:eastAsia="pt-BR"/>
              </w:rPr>
              <w:t>acima qualificada</w:t>
            </w:r>
            <w:r w:rsidRPr="00A63936">
              <w:rPr>
                <w:rFonts w:asciiTheme="minorHAnsi" w:eastAsia="Times New Roman" w:hAnsiTheme="minorHAnsi" w:cstheme="minorHAnsi"/>
                <w:bCs/>
                <w:caps/>
                <w:lang w:eastAsia="pt-BR"/>
              </w:rPr>
              <w:t>.</w:t>
            </w:r>
          </w:p>
        </w:tc>
      </w:tr>
      <w:tr w:rsidR="00F4493C" w:rsidRPr="00550BF0" w14:paraId="0A9D69AD" w14:textId="77777777" w:rsidTr="00251413">
        <w:tc>
          <w:tcPr>
            <w:tcW w:w="3551" w:type="dxa"/>
          </w:tcPr>
          <w:p w14:paraId="4124E741" w14:textId="1C1E6736" w:rsidR="00F4493C" w:rsidRPr="00550BF0" w:rsidRDefault="00F4493C" w:rsidP="00F4493C">
            <w:pPr>
              <w:spacing w:after="0" w:line="320" w:lineRule="exact"/>
              <w:jc w:val="both"/>
              <w:rPr>
                <w:rFonts w:asciiTheme="minorHAnsi" w:eastAsia="Times New Roman" w:hAnsiTheme="minorHAnsi" w:cstheme="minorHAnsi"/>
                <w:lang w:eastAsia="pt-BR"/>
              </w:rPr>
            </w:pPr>
            <w:r w:rsidRPr="00775EFE">
              <w:rPr>
                <w:rFonts w:asciiTheme="minorHAnsi" w:hAnsiTheme="minorHAnsi" w:cstheme="minorHAnsi"/>
                <w:w w:val="0"/>
              </w:rPr>
              <w:t>“</w:t>
            </w:r>
            <w:r w:rsidRPr="00775EFE">
              <w:rPr>
                <w:rFonts w:asciiTheme="minorHAnsi" w:hAnsiTheme="minorHAnsi" w:cstheme="minorHAnsi"/>
                <w:b/>
                <w:bCs/>
                <w:w w:val="0"/>
              </w:rPr>
              <w:t>Novo Contrato de Prestação de Serviço</w:t>
            </w:r>
            <w:r w:rsidRPr="00775EFE">
              <w:rPr>
                <w:rFonts w:asciiTheme="minorHAnsi" w:hAnsiTheme="minorHAnsi" w:cstheme="minorHAnsi"/>
                <w:w w:val="0"/>
              </w:rPr>
              <w:t>”</w:t>
            </w:r>
          </w:p>
        </w:tc>
        <w:tc>
          <w:tcPr>
            <w:tcW w:w="5096" w:type="dxa"/>
          </w:tcPr>
          <w:p w14:paraId="3FC884DA" w14:textId="7F2C0D5F"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8.1 (</w:t>
            </w:r>
            <w:proofErr w:type="spellStart"/>
            <w:r w:rsidRPr="00583407">
              <w:rPr>
                <w:rFonts w:asciiTheme="minorHAnsi" w:eastAsia="Times New Roman" w:hAnsiTheme="minorHAnsi" w:cstheme="minorHAnsi"/>
                <w:lang w:eastAsia="pt-BR"/>
              </w:rPr>
              <w:t>xxxv</w:t>
            </w:r>
            <w:proofErr w:type="spellEnd"/>
            <w:r w:rsidRPr="00583407">
              <w:rPr>
                <w:rFonts w:asciiTheme="minorHAnsi" w:eastAsia="Times New Roman" w:hAnsiTheme="minorHAnsi" w:cstheme="minorHAnsi"/>
                <w:lang w:eastAsia="pt-BR"/>
              </w:rPr>
              <w:t>) desta Escritura.</w:t>
            </w:r>
          </w:p>
        </w:tc>
      </w:tr>
      <w:tr w:rsidR="00F4493C" w:rsidRPr="00550BF0" w14:paraId="695D23C0" w14:textId="77777777" w:rsidTr="00251413">
        <w:tc>
          <w:tcPr>
            <w:tcW w:w="3551" w:type="dxa"/>
          </w:tcPr>
          <w:p w14:paraId="3C55EAE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Obrigações Garantidas</w:t>
            </w:r>
            <w:r w:rsidRPr="00550BF0">
              <w:rPr>
                <w:rFonts w:asciiTheme="minorHAnsi" w:eastAsia="Times New Roman" w:hAnsiTheme="minorHAnsi" w:cstheme="minorHAnsi"/>
                <w:lang w:eastAsia="pt-BR"/>
              </w:rPr>
              <w:t>”</w:t>
            </w:r>
          </w:p>
        </w:tc>
        <w:tc>
          <w:tcPr>
            <w:tcW w:w="5096" w:type="dxa"/>
          </w:tcPr>
          <w:p w14:paraId="4721739D" w14:textId="054384CC" w:rsidR="00F4493C" w:rsidRPr="00583407" w:rsidRDefault="00F4493C" w:rsidP="00F4493C">
            <w:pPr>
              <w:spacing w:after="0" w:line="320" w:lineRule="exact"/>
              <w:jc w:val="both"/>
              <w:rPr>
                <w:rFonts w:asciiTheme="minorHAnsi" w:hAnsiTheme="minorHAnsi" w:cstheme="minorHAnsi"/>
              </w:rPr>
            </w:pPr>
            <w:r w:rsidRPr="00583407">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w:t>
            </w:r>
            <w:r w:rsidRPr="00583407">
              <w:rPr>
                <w:rFonts w:asciiTheme="minorHAnsi" w:hAnsiTheme="minorHAnsi" w:cstheme="minorHAnsi"/>
              </w:rPr>
              <w:lastRenderedPageBreak/>
              <w:t>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550BF0" w14:paraId="48F293C9" w14:textId="77777777" w:rsidTr="00251413">
        <w:tc>
          <w:tcPr>
            <w:tcW w:w="3551" w:type="dxa"/>
          </w:tcPr>
          <w:p w14:paraId="5F1D36F1" w14:textId="29955740"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Oferta Restrita</w:t>
            </w:r>
            <w:r w:rsidRPr="00550BF0">
              <w:rPr>
                <w:rFonts w:asciiTheme="minorHAnsi" w:eastAsia="Times New Roman" w:hAnsiTheme="minorHAnsi" w:cstheme="minorHAnsi"/>
                <w:lang w:eastAsia="pt-BR"/>
              </w:rPr>
              <w:t>”</w:t>
            </w:r>
          </w:p>
        </w:tc>
        <w:tc>
          <w:tcPr>
            <w:tcW w:w="5096" w:type="dxa"/>
          </w:tcPr>
          <w:p w14:paraId="7ED1929D" w14:textId="7E9C436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550BF0" w14:paraId="6C3CA4A0" w14:textId="77777777" w:rsidTr="00251413">
        <w:tc>
          <w:tcPr>
            <w:tcW w:w="3551" w:type="dxa"/>
          </w:tcPr>
          <w:p w14:paraId="1FDEB74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Período de Capitalização</w:t>
            </w:r>
            <w:r w:rsidRPr="00550BF0">
              <w:rPr>
                <w:rFonts w:asciiTheme="minorHAnsi" w:eastAsia="Times New Roman" w:hAnsiTheme="minorHAnsi" w:cstheme="minorHAnsi"/>
                <w:lang w:eastAsia="pt-BR"/>
              </w:rPr>
              <w:t>”</w:t>
            </w:r>
          </w:p>
        </w:tc>
        <w:tc>
          <w:tcPr>
            <w:tcW w:w="5096" w:type="dxa"/>
          </w:tcPr>
          <w:p w14:paraId="3E29FF87" w14:textId="5974696E"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Intervalo de tempo que se inicia na Primeira Data de Integralização</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 primeiro Período de Capitalização, ou na data prevista do pagamento dos juros imediatamente anterior</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Pr>
                <w:rFonts w:asciiTheme="minorHAnsi" w:eastAsia="Times New Roman" w:hAnsiTheme="minorHAnsi" w:cstheme="minorHAnsi"/>
                <w:lang w:eastAsia="pt-BR"/>
              </w:rPr>
              <w:t xml:space="preserve"> (exclusive)</w:t>
            </w:r>
            <w:r w:rsidRPr="00583407">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550BF0" w14:paraId="25B8E1A7" w14:textId="77777777" w:rsidTr="00251413">
        <w:tc>
          <w:tcPr>
            <w:tcW w:w="3551" w:type="dxa"/>
          </w:tcPr>
          <w:p w14:paraId="063C08FB" w14:textId="6981921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Prêmio</w:t>
            </w:r>
            <w:r w:rsidRPr="00550BF0">
              <w:rPr>
                <w:rFonts w:asciiTheme="minorHAnsi" w:eastAsia="Times New Roman" w:hAnsiTheme="minorHAnsi" w:cstheme="minorHAnsi"/>
                <w:lang w:eastAsia="pt-BR"/>
              </w:rPr>
              <w:t>”</w:t>
            </w:r>
          </w:p>
        </w:tc>
        <w:tc>
          <w:tcPr>
            <w:tcW w:w="5096" w:type="dxa"/>
          </w:tcPr>
          <w:p w14:paraId="4831488B" w14:textId="5AF213C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7.2.1.1 desta Escritura.</w:t>
            </w:r>
          </w:p>
        </w:tc>
      </w:tr>
      <w:tr w:rsidR="00F4493C" w:rsidRPr="00550BF0" w14:paraId="5E5A2F22" w14:textId="77777777" w:rsidTr="00251413">
        <w:tc>
          <w:tcPr>
            <w:tcW w:w="3551" w:type="dxa"/>
          </w:tcPr>
          <w:p w14:paraId="78D600CF" w14:textId="6EAC80E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Primeira Data de Integralização</w:t>
            </w:r>
            <w:r w:rsidRPr="00550BF0">
              <w:rPr>
                <w:rFonts w:asciiTheme="minorHAnsi" w:eastAsia="Times New Roman" w:hAnsiTheme="minorHAnsi" w:cstheme="minorHAnsi"/>
                <w:lang w:eastAsia="pt-BR"/>
              </w:rPr>
              <w:t>”</w:t>
            </w:r>
          </w:p>
        </w:tc>
        <w:tc>
          <w:tcPr>
            <w:tcW w:w="5096" w:type="dxa"/>
          </w:tcPr>
          <w:p w14:paraId="44E9F49E" w14:textId="7032748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_Ref36734479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6.3.1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4ED8A0F7" w14:textId="77777777" w:rsidTr="00251413">
        <w:tc>
          <w:tcPr>
            <w:tcW w:w="3551" w:type="dxa"/>
          </w:tcPr>
          <w:p w14:paraId="091C9FCC" w14:textId="0BCBBCF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Reforço de Garantias</w:t>
            </w:r>
            <w:r w:rsidRPr="00550BF0">
              <w:rPr>
                <w:rFonts w:asciiTheme="minorHAnsi" w:eastAsia="Times New Roman" w:hAnsiTheme="minorHAnsi" w:cstheme="minorHAnsi"/>
                <w:lang w:eastAsia="pt-BR"/>
              </w:rPr>
              <w:t>”</w:t>
            </w:r>
          </w:p>
        </w:tc>
        <w:tc>
          <w:tcPr>
            <w:tcW w:w="5096" w:type="dxa"/>
          </w:tcPr>
          <w:p w14:paraId="2A2B012B" w14:textId="13EDF165"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Possui o significado </w:t>
            </w:r>
            <w:r w:rsidRPr="00583407">
              <w:rPr>
                <w:rFonts w:asciiTheme="minorHAnsi" w:eastAsia="Times New Roman" w:hAnsiTheme="minorHAnsi" w:cstheme="minorHAnsi"/>
                <w:lang w:eastAsia="pt-BR"/>
              </w:rPr>
              <w:t>atribuído na Cláusula 6.11.5.6 desta</w:t>
            </w:r>
            <w:r w:rsidRPr="00550BF0">
              <w:rPr>
                <w:rFonts w:asciiTheme="minorHAnsi" w:eastAsia="Times New Roman" w:hAnsiTheme="minorHAnsi" w:cstheme="minorHAnsi"/>
                <w:lang w:eastAsia="pt-BR"/>
              </w:rPr>
              <w:t xml:space="preserve"> Escritura.</w:t>
            </w:r>
          </w:p>
        </w:tc>
      </w:tr>
      <w:tr w:rsidR="00F4493C" w:rsidRPr="00550BF0" w14:paraId="7E5B557F" w14:textId="77777777" w:rsidTr="00251413">
        <w:tc>
          <w:tcPr>
            <w:tcW w:w="3551" w:type="dxa"/>
          </w:tcPr>
          <w:p w14:paraId="02BE41CB" w14:textId="2503B44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Remuneração</w:t>
            </w:r>
            <w:r w:rsidRPr="00550BF0">
              <w:rPr>
                <w:rFonts w:asciiTheme="minorHAnsi" w:eastAsia="Times New Roman" w:hAnsiTheme="minorHAnsi" w:cstheme="minorHAnsi"/>
                <w:lang w:eastAsia="pt-BR"/>
              </w:rPr>
              <w:t>”</w:t>
            </w:r>
          </w:p>
        </w:tc>
        <w:tc>
          <w:tcPr>
            <w:tcW w:w="5096" w:type="dxa"/>
          </w:tcPr>
          <w:p w14:paraId="57EEC729" w14:textId="2B00F4AF"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_Ref36734439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6.6.1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F68EA2F" w14:textId="77777777" w:rsidTr="00251413">
        <w:tc>
          <w:tcPr>
            <w:tcW w:w="3551" w:type="dxa"/>
          </w:tcPr>
          <w:p w14:paraId="0F71BDFE" w14:textId="4F88E2D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Resgate Antecipado Facultativo Total</w:t>
            </w:r>
            <w:r w:rsidRPr="00550BF0">
              <w:rPr>
                <w:rFonts w:asciiTheme="minorHAnsi" w:eastAsia="Times New Roman" w:hAnsiTheme="minorHAnsi" w:cstheme="minorHAnsi"/>
                <w:lang w:eastAsia="pt-BR"/>
              </w:rPr>
              <w:t>”</w:t>
            </w:r>
          </w:p>
        </w:tc>
        <w:tc>
          <w:tcPr>
            <w:tcW w:w="5096" w:type="dxa"/>
          </w:tcPr>
          <w:p w14:paraId="19925F91" w14:textId="45219BE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_Ref36734395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2DEBE9C1" w14:textId="77777777" w:rsidTr="00251413">
        <w:tc>
          <w:tcPr>
            <w:tcW w:w="3551" w:type="dxa"/>
          </w:tcPr>
          <w:p w14:paraId="0403C2A4" w14:textId="1FFC058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A50F74">
              <w:rPr>
                <w:rFonts w:asciiTheme="minorHAnsi" w:eastAsia="Times New Roman" w:hAnsiTheme="minorHAnsi" w:cstheme="minorHAnsi"/>
                <w:b/>
                <w:bCs/>
                <w:lang w:eastAsia="pt-BR"/>
              </w:rPr>
              <w:t>Seguro</w:t>
            </w:r>
            <w:r>
              <w:rPr>
                <w:rFonts w:asciiTheme="minorHAnsi" w:eastAsia="Times New Roman" w:hAnsiTheme="minorHAnsi" w:cstheme="minorHAnsi"/>
                <w:lang w:eastAsia="pt-BR"/>
              </w:rPr>
              <w:t>”</w:t>
            </w:r>
          </w:p>
        </w:tc>
        <w:tc>
          <w:tcPr>
            <w:tcW w:w="5096" w:type="dxa"/>
          </w:tcPr>
          <w:p w14:paraId="1F4ED271" w14:textId="5E0F6D28"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7.3.2 (</w:t>
            </w:r>
            <w:proofErr w:type="spellStart"/>
            <w:r w:rsidRPr="00583407">
              <w:rPr>
                <w:rFonts w:asciiTheme="minorHAnsi" w:eastAsia="Times New Roman" w:hAnsiTheme="minorHAnsi" w:cstheme="minorHAnsi"/>
                <w:lang w:eastAsia="pt-BR"/>
              </w:rPr>
              <w:t>xvii</w:t>
            </w:r>
            <w:proofErr w:type="spellEnd"/>
            <w:r w:rsidRPr="00583407">
              <w:rPr>
                <w:rFonts w:asciiTheme="minorHAnsi" w:eastAsia="Times New Roman" w:hAnsiTheme="minorHAnsi" w:cstheme="minorHAnsi"/>
                <w:lang w:eastAsia="pt-BR"/>
              </w:rPr>
              <w:t>) desta Escritura.</w:t>
            </w:r>
          </w:p>
        </w:tc>
      </w:tr>
      <w:tr w:rsidR="00F4493C" w:rsidRPr="00550BF0" w14:paraId="3D63BAC1" w14:textId="77777777" w:rsidTr="00251413">
        <w:tc>
          <w:tcPr>
            <w:tcW w:w="3551" w:type="dxa"/>
          </w:tcPr>
          <w:p w14:paraId="74B5A1F6" w14:textId="119F5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Singer</w:t>
            </w:r>
            <w:r w:rsidRPr="00550BF0">
              <w:rPr>
                <w:rFonts w:asciiTheme="minorHAnsi" w:eastAsia="Times New Roman" w:hAnsiTheme="minorHAnsi" w:cstheme="minorHAnsi"/>
                <w:lang w:eastAsia="pt-BR"/>
              </w:rPr>
              <w:t>”</w:t>
            </w:r>
          </w:p>
        </w:tc>
        <w:tc>
          <w:tcPr>
            <w:tcW w:w="5096" w:type="dxa"/>
          </w:tcPr>
          <w:p w14:paraId="77136056" w14:textId="02699DBA"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Singer do Brasil Indústria e Comércio Ltda, inscrita no CNPJ/MF sob o nº 61.432.506/0003-26</w:t>
            </w:r>
          </w:p>
        </w:tc>
      </w:tr>
      <w:tr w:rsidR="00F4493C" w:rsidRPr="00550BF0" w14:paraId="7D1ECC5B" w14:textId="77777777" w:rsidTr="00251413">
        <w:tc>
          <w:tcPr>
            <w:tcW w:w="3551" w:type="dxa"/>
          </w:tcPr>
          <w:p w14:paraId="270AA5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DI</w:t>
            </w:r>
            <w:r w:rsidRPr="00550BF0">
              <w:rPr>
                <w:rFonts w:asciiTheme="minorHAnsi" w:eastAsia="Times New Roman" w:hAnsiTheme="minorHAnsi" w:cstheme="minorHAnsi"/>
                <w:lang w:eastAsia="pt-BR"/>
              </w:rPr>
              <w:t>”</w:t>
            </w:r>
          </w:p>
        </w:tc>
        <w:tc>
          <w:tcPr>
            <w:tcW w:w="5096" w:type="dxa"/>
          </w:tcPr>
          <w:p w14:paraId="5E6FABCD" w14:textId="569E393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As taxas médias diárias dos DI - depósitos interfinanceiros, de um dia, </w:t>
            </w:r>
            <w:r w:rsidRPr="00583407">
              <w:rPr>
                <w:rFonts w:asciiTheme="minorHAnsi" w:eastAsia="Times New Roman" w:hAnsiTheme="minorHAnsi" w:cstheme="minorHAnsi"/>
                <w:i/>
                <w:lang w:eastAsia="pt-BR"/>
              </w:rPr>
              <w:t>over</w:t>
            </w:r>
            <w:r w:rsidRPr="00583407">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550BF0" w14:paraId="4DDD2B3B" w14:textId="77777777" w:rsidTr="00251413">
        <w:tc>
          <w:tcPr>
            <w:tcW w:w="3551" w:type="dxa"/>
          </w:tcPr>
          <w:p w14:paraId="2192CD0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SELIC</w:t>
            </w:r>
            <w:r w:rsidRPr="00550BF0">
              <w:rPr>
                <w:rFonts w:asciiTheme="minorHAnsi" w:eastAsia="Times New Roman" w:hAnsiTheme="minorHAnsi" w:cstheme="minorHAnsi"/>
                <w:lang w:eastAsia="pt-BR"/>
              </w:rPr>
              <w:t>”</w:t>
            </w:r>
          </w:p>
        </w:tc>
        <w:tc>
          <w:tcPr>
            <w:tcW w:w="5096" w:type="dxa"/>
          </w:tcPr>
          <w:p w14:paraId="17D127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550BF0" w14:paraId="2E6B1F80" w14:textId="77777777" w:rsidTr="00251413">
        <w:tc>
          <w:tcPr>
            <w:tcW w:w="3551" w:type="dxa"/>
          </w:tcPr>
          <w:p w14:paraId="33B3F8EE" w14:textId="5B053C5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_Ref36734221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AF217A1" w14:textId="77777777" w:rsidTr="00251413">
        <w:tc>
          <w:tcPr>
            <w:tcW w:w="3551" w:type="dxa"/>
          </w:tcPr>
          <w:p w14:paraId="52898B36" w14:textId="61FD781A" w:rsidR="00F4493C" w:rsidRPr="00F040B1" w:rsidRDefault="00F4493C" w:rsidP="00F4493C">
            <w:pPr>
              <w:spacing w:after="0" w:line="320" w:lineRule="exact"/>
              <w:rPr>
                <w:rFonts w:asciiTheme="minorHAnsi" w:hAnsiTheme="minorHAnsi"/>
                <w:b/>
              </w:rPr>
            </w:pPr>
            <w:r w:rsidRPr="00F040B1">
              <w:rPr>
                <w:rFonts w:asciiTheme="minorHAnsi" w:hAnsiTheme="minorHAnsi"/>
                <w:b/>
              </w:rPr>
              <w:t>“</w:t>
            </w:r>
            <w:r>
              <w:rPr>
                <w:rFonts w:asciiTheme="minorHAnsi" w:eastAsia="Times New Roman" w:hAnsiTheme="minorHAnsi" w:cstheme="minorHAnsi"/>
                <w:b/>
                <w:lang w:eastAsia="pt-BR"/>
              </w:rPr>
              <w:t>Valor Máximo de Distribuições</w:t>
            </w:r>
            <w:r w:rsidRPr="00F040B1">
              <w:rPr>
                <w:rFonts w:asciiTheme="minorHAnsi" w:hAnsiTheme="minorHAnsi"/>
                <w:b/>
              </w:rPr>
              <w:t>”</w:t>
            </w:r>
          </w:p>
        </w:tc>
        <w:tc>
          <w:tcPr>
            <w:tcW w:w="5096" w:type="dxa"/>
          </w:tcPr>
          <w:p w14:paraId="01AE68AB" w14:textId="1129C829" w:rsidR="00F4493C" w:rsidRPr="00583407" w:rsidRDefault="00F4493C" w:rsidP="00F4493C">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Significa o montante máximo de recursos a ser distribuído pela Emissora aos seus acionistas e/ou executivos e/ou empregados conforme a seguinte regra: enquanto saldo devedor das Debentures não for igual ou inferior a R$</w:t>
            </w:r>
            <w:r w:rsidRPr="00D1318C">
              <w:rPr>
                <w:rFonts w:asciiTheme="minorHAnsi" w:eastAsia="Times New Roman" w:hAnsiTheme="minorHAnsi" w:cstheme="minorHAnsi"/>
                <w:lang w:eastAsia="pt-BR"/>
              </w:rPr>
              <w:t>18</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750</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000</w:t>
            </w:r>
            <w:r>
              <w:rPr>
                <w:rFonts w:asciiTheme="minorHAnsi" w:eastAsia="Times New Roman" w:hAnsiTheme="minorHAnsi" w:cstheme="minorHAnsi"/>
                <w:lang w:eastAsia="pt-BR"/>
              </w:rPr>
              <w:t xml:space="preserve"> (dezoito milhões e quinhentos mil reais) a Emissora não poderá (i) realizar o pagamento de </w:t>
            </w:r>
            <w:r w:rsidRPr="00D1318C">
              <w:rPr>
                <w:rFonts w:asciiTheme="minorHAnsi" w:eastAsia="Times New Roman" w:hAnsiTheme="minorHAnsi" w:cstheme="minorHAnsi"/>
                <w:lang w:eastAsia="pt-BR"/>
              </w:rPr>
              <w:t xml:space="preserve">dividendos, lucros, rendimentos, bonificações, direitos, juros sobre capital próprio, distribuições e demais valores de remuneração do capital </w:t>
            </w:r>
            <w:r w:rsidRPr="00D84088">
              <w:rPr>
                <w:rFonts w:asciiTheme="minorHAnsi" w:eastAsia="Times New Roman" w:hAnsiTheme="minorHAnsi" w:cstheme="minorHAnsi"/>
                <w:lang w:eastAsia="pt-BR"/>
              </w:rPr>
              <w:t xml:space="preserve">relacionados às ações de emissão da Emissora, </w:t>
            </w:r>
            <w:r w:rsidR="00432991">
              <w:rPr>
                <w:rFonts w:asciiTheme="minorHAnsi" w:eastAsia="Times New Roman" w:hAnsiTheme="minorHAnsi" w:cstheme="minorHAnsi"/>
                <w:lang w:eastAsia="pt-BR"/>
              </w:rPr>
              <w:t>[</w:t>
            </w:r>
            <w:r w:rsidRPr="00432991">
              <w:rPr>
                <w:rFonts w:asciiTheme="minorHAnsi" w:eastAsia="Times New Roman" w:hAnsiTheme="minorHAnsi" w:cstheme="minorHAnsi"/>
                <w:highlight w:val="yellow"/>
                <w:lang w:eastAsia="pt-BR"/>
              </w:rPr>
              <w:t>exceto pelo montante referente ao dividendo mínimo obrigatório previsto na Lei das Sociedade por Ações</w:t>
            </w:r>
            <w:r w:rsidR="00432991" w:rsidRPr="00432991">
              <w:rPr>
                <w:rFonts w:asciiTheme="minorHAnsi" w:eastAsia="Times New Roman" w:hAnsiTheme="minorHAnsi" w:cstheme="minorHAnsi"/>
                <w:highlight w:val="yellow"/>
                <w:lang w:eastAsia="pt-BR"/>
              </w:rPr>
              <w:t xml:space="preserve"> / em </w:t>
            </w:r>
            <w:r w:rsidR="00432991">
              <w:rPr>
                <w:rFonts w:asciiTheme="minorHAnsi" w:eastAsia="Times New Roman" w:hAnsiTheme="minorHAnsi" w:cstheme="minorHAnsi"/>
                <w:highlight w:val="yellow"/>
                <w:lang w:eastAsia="pt-BR"/>
              </w:rPr>
              <w:t>montante</w:t>
            </w:r>
            <w:r w:rsidR="00432991" w:rsidRPr="00432991">
              <w:rPr>
                <w:rFonts w:asciiTheme="minorHAnsi" w:eastAsia="Times New Roman" w:hAnsiTheme="minorHAnsi" w:cstheme="minorHAnsi"/>
                <w:highlight w:val="yellow"/>
                <w:lang w:eastAsia="pt-BR"/>
              </w:rPr>
              <w:t xml:space="preserve"> superior a 50% (cinquenta por cento) do lucro líquido auferid</w:t>
            </w:r>
            <w:r w:rsidR="00432991">
              <w:rPr>
                <w:rFonts w:asciiTheme="minorHAnsi" w:eastAsia="Times New Roman" w:hAnsiTheme="minorHAnsi" w:cstheme="minorHAnsi"/>
                <w:highlight w:val="yellow"/>
                <w:lang w:eastAsia="pt-BR"/>
              </w:rPr>
              <w:t>o</w:t>
            </w:r>
            <w:r w:rsidR="00432991" w:rsidRPr="00432991">
              <w:rPr>
                <w:rFonts w:asciiTheme="minorHAnsi" w:eastAsia="Times New Roman" w:hAnsiTheme="minorHAnsi" w:cstheme="minorHAnsi"/>
                <w:highlight w:val="yellow"/>
                <w:lang w:eastAsia="pt-BR"/>
              </w:rPr>
              <w:t xml:space="preserve"> pela Emissora em cada exercício social</w:t>
            </w:r>
            <w:r w:rsidR="00432991">
              <w:rPr>
                <w:rFonts w:asciiTheme="minorHAnsi" w:eastAsia="Times New Roman" w:hAnsiTheme="minorHAnsi" w:cstheme="minorHAnsi"/>
                <w:lang w:eastAsia="pt-BR"/>
              </w:rPr>
              <w:t>]</w:t>
            </w:r>
            <w:r w:rsidRPr="00D84088">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realizar o pagamento de salários e/ou bônus aos seus executivos e empregados em montante igual ou superior a R$[=]; (</w:t>
            </w:r>
            <w:proofErr w:type="spellStart"/>
            <w:r>
              <w:rPr>
                <w:rFonts w:asciiTheme="minorHAnsi" w:eastAsia="Times New Roman" w:hAnsiTheme="minorHAnsi" w:cstheme="minorHAnsi"/>
                <w:lang w:eastAsia="pt-BR"/>
              </w:rPr>
              <w:t>iii</w:t>
            </w:r>
            <w:proofErr w:type="spellEnd"/>
            <w:r>
              <w:rPr>
                <w:rFonts w:asciiTheme="minorHAnsi" w:eastAsia="Times New Roman" w:hAnsiTheme="minorHAnsi" w:cstheme="minorHAnsi"/>
                <w:lang w:eastAsia="pt-BR"/>
              </w:rPr>
              <w:t xml:space="preserve">) realizar o pagamento de royalties pelo uso de marca em montante igual ou superior </w:t>
            </w:r>
            <w:r w:rsidR="0032339A">
              <w:rPr>
                <w:rFonts w:asciiTheme="minorHAnsi" w:eastAsia="Times New Roman" w:hAnsiTheme="minorHAnsi" w:cstheme="minorHAnsi"/>
                <w:lang w:eastAsia="pt-BR"/>
              </w:rPr>
              <w:t xml:space="preserve">ao montante previsto no </w:t>
            </w:r>
            <w:r w:rsidR="005B7922">
              <w:rPr>
                <w:rFonts w:asciiTheme="minorHAnsi" w:eastAsia="Times New Roman" w:hAnsiTheme="minorHAnsi" w:cstheme="minorHAnsi"/>
                <w:lang w:eastAsia="pt-BR"/>
              </w:rPr>
              <w:t>C</w:t>
            </w:r>
            <w:r w:rsidR="0032339A">
              <w:rPr>
                <w:rFonts w:asciiTheme="minorHAnsi" w:eastAsia="Times New Roman" w:hAnsiTheme="minorHAnsi" w:cstheme="minorHAnsi"/>
                <w:lang w:eastAsia="pt-BR"/>
              </w:rPr>
              <w:t xml:space="preserve">ontrato de </w:t>
            </w:r>
            <w:r w:rsidR="005B7922">
              <w:rPr>
                <w:rFonts w:asciiTheme="minorHAnsi" w:eastAsia="Times New Roman" w:hAnsiTheme="minorHAnsi" w:cstheme="minorHAnsi"/>
                <w:lang w:eastAsia="pt-BR"/>
              </w:rPr>
              <w:lastRenderedPageBreak/>
              <w:t>R</w:t>
            </w:r>
            <w:r w:rsidR="0032339A">
              <w:rPr>
                <w:rFonts w:asciiTheme="minorHAnsi" w:eastAsia="Times New Roman" w:hAnsiTheme="minorHAnsi" w:cstheme="minorHAnsi"/>
                <w:lang w:eastAsia="pt-BR"/>
              </w:rPr>
              <w:t>oyalties</w:t>
            </w:r>
            <w:r w:rsidRPr="000C51BC">
              <w:rPr>
                <w:rFonts w:asciiTheme="minorHAnsi" w:eastAsia="Times New Roman" w:hAnsiTheme="minorHAnsi" w:cstheme="minorHAnsi"/>
                <w:lang w:eastAsia="pt-BR"/>
              </w:rPr>
              <w:t>;</w:t>
            </w:r>
            <w:r w:rsidR="0039283D">
              <w:rPr>
                <w:rFonts w:asciiTheme="minorHAnsi" w:eastAsia="Times New Roman" w:hAnsiTheme="minorHAnsi" w:cstheme="minorHAnsi"/>
                <w:lang w:eastAsia="pt-BR"/>
              </w:rPr>
              <w:t xml:space="preserve"> (</w:t>
            </w:r>
            <w:proofErr w:type="spellStart"/>
            <w:r w:rsidR="0039283D">
              <w:rPr>
                <w:rFonts w:asciiTheme="minorHAnsi" w:eastAsia="Times New Roman" w:hAnsiTheme="minorHAnsi" w:cstheme="minorHAnsi"/>
                <w:lang w:eastAsia="pt-BR"/>
              </w:rPr>
              <w:t>iv</w:t>
            </w:r>
            <w:proofErr w:type="spellEnd"/>
            <w:r w:rsidR="0039283D">
              <w:rPr>
                <w:rFonts w:asciiTheme="minorHAnsi" w:eastAsia="Times New Roman" w:hAnsiTheme="minorHAnsi" w:cstheme="minorHAnsi"/>
                <w:lang w:eastAsia="pt-BR"/>
              </w:rPr>
              <w:t>) realizar o pagamento de alugueis em montante igual ou superior a</w:t>
            </w:r>
            <w:r w:rsidR="0032339A">
              <w:rPr>
                <w:rFonts w:asciiTheme="minorHAnsi" w:eastAsia="Times New Roman" w:hAnsiTheme="minorHAnsi" w:cstheme="minorHAnsi"/>
                <w:lang w:eastAsia="pt-BR"/>
              </w:rPr>
              <w:t xml:space="preserve">queles previstos </w:t>
            </w:r>
            <w:r w:rsidR="0032339A" w:rsidRPr="005B7922">
              <w:rPr>
                <w:rFonts w:asciiTheme="minorHAnsi" w:eastAsia="Times New Roman" w:hAnsiTheme="minorHAnsi" w:cstheme="minorHAnsi"/>
                <w:lang w:eastAsia="pt-BR"/>
              </w:rPr>
              <w:t xml:space="preserve">nos </w:t>
            </w:r>
            <w:r w:rsidR="009D06BA" w:rsidRPr="005B7922">
              <w:rPr>
                <w:rFonts w:asciiTheme="minorHAnsi" w:eastAsia="Times New Roman" w:hAnsiTheme="minorHAnsi" w:cstheme="minorHAnsi"/>
                <w:lang w:eastAsia="pt-BR"/>
              </w:rPr>
              <w:t>C</w:t>
            </w:r>
            <w:r w:rsidR="0032339A" w:rsidRPr="005B7922">
              <w:rPr>
                <w:rFonts w:asciiTheme="minorHAnsi" w:eastAsia="Times New Roman" w:hAnsiTheme="minorHAnsi" w:cstheme="minorHAnsi"/>
                <w:lang w:eastAsia="pt-BR"/>
              </w:rPr>
              <w:t xml:space="preserve">ontratos de </w:t>
            </w:r>
            <w:r w:rsidR="005B7922" w:rsidRPr="005B7922">
              <w:rPr>
                <w:rFonts w:asciiTheme="minorHAnsi" w:eastAsia="Times New Roman" w:hAnsiTheme="minorHAnsi" w:cstheme="minorHAnsi"/>
                <w:lang w:eastAsia="pt-BR"/>
              </w:rPr>
              <w:t>Locação</w:t>
            </w:r>
            <w:r w:rsidR="0039283D">
              <w:rPr>
                <w:rFonts w:asciiTheme="minorHAnsi" w:eastAsia="Times New Roman" w:hAnsiTheme="minorHAnsi" w:cstheme="minorHAnsi"/>
                <w:lang w:eastAsia="pt-BR"/>
              </w:rPr>
              <w:t xml:space="preserve">; </w:t>
            </w:r>
            <w:r w:rsidR="00115FFB">
              <w:rPr>
                <w:rFonts w:asciiTheme="minorHAnsi" w:eastAsia="Times New Roman" w:hAnsiTheme="minorHAnsi" w:cstheme="minorHAnsi"/>
                <w:lang w:eastAsia="pt-BR"/>
              </w:rPr>
              <w:t>[</w:t>
            </w:r>
            <w:r w:rsidR="0032339A" w:rsidRPr="0032339A">
              <w:rPr>
                <w:rFonts w:asciiTheme="minorHAnsi" w:eastAsia="Times New Roman" w:hAnsiTheme="minorHAnsi" w:cstheme="minorHAnsi"/>
                <w:highlight w:val="yellow"/>
                <w:lang w:eastAsia="pt-BR"/>
              </w:rPr>
              <w:t>Nota para Orbi: Favor disponibilizar contrato de royalties e contratos de alugueis da Emissora</w:t>
            </w:r>
            <w:r w:rsidR="0032339A">
              <w:rPr>
                <w:rFonts w:asciiTheme="minorHAnsi" w:eastAsia="Times New Roman" w:hAnsiTheme="minorHAnsi" w:cstheme="minorHAnsi"/>
                <w:lang w:eastAsia="pt-BR"/>
              </w:rPr>
              <w:t xml:space="preserve">] </w:t>
            </w:r>
          </w:p>
        </w:tc>
      </w:tr>
      <w:tr w:rsidR="00F4493C" w:rsidRPr="00550BF0" w14:paraId="1E6C8248" w14:textId="77777777" w:rsidTr="00251413">
        <w:tc>
          <w:tcPr>
            <w:tcW w:w="3551" w:type="dxa"/>
          </w:tcPr>
          <w:p w14:paraId="4F1EE500" w14:textId="48B4B41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Valor Mínimo Duplicatas Cedidas</w:t>
            </w:r>
            <w:r w:rsidRPr="00550BF0">
              <w:rPr>
                <w:rFonts w:asciiTheme="minorHAnsi" w:eastAsia="Times New Roman" w:hAnsiTheme="minorHAnsi" w:cstheme="minorHAnsi"/>
                <w:lang w:eastAsia="pt-BR"/>
              </w:rPr>
              <w:t>”</w:t>
            </w:r>
          </w:p>
        </w:tc>
        <w:tc>
          <w:tcPr>
            <w:tcW w:w="5096" w:type="dxa"/>
          </w:tcPr>
          <w:p w14:paraId="6F43FDCD" w14:textId="18D05C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30645C60" w14:textId="77777777" w:rsidTr="00251413">
        <w:tc>
          <w:tcPr>
            <w:tcW w:w="3551" w:type="dxa"/>
          </w:tcPr>
          <w:p w14:paraId="23DFF388" w14:textId="6A42227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Centro de Distribuição</w:t>
            </w:r>
            <w:r w:rsidRPr="00550BF0">
              <w:rPr>
                <w:rFonts w:asciiTheme="minorHAnsi" w:eastAsia="Times New Roman" w:hAnsiTheme="minorHAnsi" w:cstheme="minorHAnsi"/>
                <w:lang w:eastAsia="pt-BR"/>
              </w:rPr>
              <w:t>”</w:t>
            </w:r>
          </w:p>
        </w:tc>
        <w:tc>
          <w:tcPr>
            <w:tcW w:w="5096" w:type="dxa"/>
          </w:tcPr>
          <w:p w14:paraId="618E6FD0" w14:textId="317EBF6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 desta Escritura.</w:t>
            </w:r>
          </w:p>
        </w:tc>
      </w:tr>
      <w:tr w:rsidR="00F4493C" w:rsidRPr="00550BF0" w14:paraId="62B53353" w14:textId="77777777" w:rsidTr="00251413">
        <w:tc>
          <w:tcPr>
            <w:tcW w:w="3551" w:type="dxa"/>
          </w:tcPr>
          <w:p w14:paraId="188623E6" w14:textId="3284D70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Contrato Singer</w:t>
            </w:r>
            <w:r w:rsidRPr="00550BF0">
              <w:rPr>
                <w:rFonts w:asciiTheme="minorHAnsi" w:eastAsia="Times New Roman" w:hAnsiTheme="minorHAnsi" w:cstheme="minorHAnsi"/>
                <w:lang w:eastAsia="pt-BR"/>
              </w:rPr>
              <w:t>”</w:t>
            </w:r>
          </w:p>
        </w:tc>
        <w:tc>
          <w:tcPr>
            <w:tcW w:w="5096" w:type="dxa"/>
          </w:tcPr>
          <w:p w14:paraId="6D1BE88C" w14:textId="07C5ED0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iii</w:t>
            </w:r>
            <w:proofErr w:type="spellEnd"/>
            <w:r w:rsidRPr="00583407">
              <w:rPr>
                <w:rFonts w:asciiTheme="minorHAnsi" w:eastAsia="Times New Roman" w:hAnsiTheme="minorHAnsi" w:cstheme="minorHAnsi"/>
                <w:lang w:eastAsia="pt-BR"/>
              </w:rPr>
              <w:t>) desta Escritura.</w:t>
            </w:r>
          </w:p>
        </w:tc>
      </w:tr>
      <w:tr w:rsidR="00F4493C" w:rsidRPr="00550BF0" w14:paraId="1FE20C3D" w14:textId="77777777" w:rsidTr="00251413">
        <w:tc>
          <w:tcPr>
            <w:tcW w:w="3551" w:type="dxa"/>
          </w:tcPr>
          <w:p w14:paraId="444B4705" w14:textId="7F2F36B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Depósito Conta Vinculada</w:t>
            </w:r>
            <w:r w:rsidRPr="00550BF0">
              <w:rPr>
                <w:rFonts w:asciiTheme="minorHAnsi" w:eastAsia="Times New Roman" w:hAnsiTheme="minorHAnsi" w:cstheme="minorHAnsi"/>
                <w:lang w:eastAsia="pt-BR"/>
              </w:rPr>
              <w:t>”</w:t>
            </w:r>
          </w:p>
        </w:tc>
        <w:tc>
          <w:tcPr>
            <w:tcW w:w="5096" w:type="dxa"/>
          </w:tcPr>
          <w:p w14:paraId="16F06868" w14:textId="0C6C37B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6B213251" w14:textId="77777777" w:rsidTr="00251413">
        <w:tc>
          <w:tcPr>
            <w:tcW w:w="3551" w:type="dxa"/>
          </w:tcPr>
          <w:p w14:paraId="127E2A04" w14:textId="5A61227F" w:rsidR="00F4493C" w:rsidRPr="00F056D3" w:rsidRDefault="00F4493C" w:rsidP="00F4493C">
            <w:pPr>
              <w:spacing w:after="0" w:line="320" w:lineRule="exact"/>
              <w:rPr>
                <w:rFonts w:asciiTheme="minorHAnsi" w:eastAsia="Times New Roman" w:hAnsiTheme="minorHAnsi" w:cstheme="minorHAnsi"/>
                <w:lang w:eastAsia="pt-BR"/>
              </w:rPr>
            </w:pPr>
            <w:r w:rsidRPr="00F056D3">
              <w:rPr>
                <w:rFonts w:asciiTheme="minorHAnsi" w:eastAsia="Times New Roman" w:hAnsiTheme="minorHAnsi" w:cstheme="minorHAnsi"/>
                <w:lang w:eastAsia="pt-BR"/>
              </w:rPr>
              <w:t>“</w:t>
            </w:r>
            <w:r w:rsidRPr="00F056D3">
              <w:rPr>
                <w:rFonts w:asciiTheme="minorHAnsi" w:eastAsia="Times New Roman" w:hAnsiTheme="minorHAnsi" w:cstheme="minorHAnsi"/>
                <w:b/>
                <w:bCs/>
                <w:lang w:eastAsia="pt-BR"/>
              </w:rPr>
              <w:t>Valor Mínimo de Garantia</w:t>
            </w:r>
            <w:r w:rsidRPr="00F056D3">
              <w:rPr>
                <w:rFonts w:asciiTheme="minorHAnsi" w:eastAsia="Times New Roman" w:hAnsiTheme="minorHAnsi" w:cstheme="minorHAnsi"/>
                <w:lang w:eastAsia="pt-BR"/>
              </w:rPr>
              <w:t>”</w:t>
            </w:r>
          </w:p>
        </w:tc>
        <w:tc>
          <w:tcPr>
            <w:tcW w:w="5096" w:type="dxa"/>
          </w:tcPr>
          <w:p w14:paraId="0D1EA15D" w14:textId="375F870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6.11.5.5 desta Escritura.</w:t>
            </w:r>
          </w:p>
        </w:tc>
      </w:tr>
      <w:tr w:rsidR="00F4493C" w:rsidRPr="00550BF0" w14:paraId="75FE3047" w14:textId="77777777" w:rsidTr="00251413">
        <w:tc>
          <w:tcPr>
            <w:tcW w:w="3551" w:type="dxa"/>
          </w:tcPr>
          <w:p w14:paraId="618D0FD1" w14:textId="3AC938D6"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Fazenda Toca da Coruja</w:t>
            </w:r>
            <w:r w:rsidRPr="00550BF0">
              <w:rPr>
                <w:rFonts w:asciiTheme="minorHAnsi" w:eastAsia="Times New Roman" w:hAnsiTheme="minorHAnsi" w:cstheme="minorHAnsi"/>
                <w:lang w:eastAsia="pt-BR"/>
              </w:rPr>
              <w:t>”;</w:t>
            </w:r>
          </w:p>
        </w:tc>
        <w:tc>
          <w:tcPr>
            <w:tcW w:w="5096" w:type="dxa"/>
          </w:tcPr>
          <w:p w14:paraId="7BA4A295" w14:textId="68E3C342" w:rsidR="00F4493C" w:rsidRPr="00583407" w:rsidDel="00C16F2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w:t>
            </w:r>
            <w:proofErr w:type="spellEnd"/>
            <w:r w:rsidRPr="00583407">
              <w:rPr>
                <w:rFonts w:asciiTheme="minorHAnsi" w:eastAsia="Times New Roman" w:hAnsiTheme="minorHAnsi" w:cstheme="minorHAnsi"/>
                <w:lang w:eastAsia="pt-BR"/>
              </w:rPr>
              <w:t>) desta Escritura.</w:t>
            </w:r>
          </w:p>
        </w:tc>
      </w:tr>
      <w:tr w:rsidR="00F4493C" w:rsidRPr="00550BF0" w14:paraId="30ABD66D" w14:textId="77777777" w:rsidTr="00251413">
        <w:tc>
          <w:tcPr>
            <w:tcW w:w="3551" w:type="dxa"/>
          </w:tcPr>
          <w:p w14:paraId="0728D3BA" w14:textId="6587403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Nominal Unitário</w:t>
            </w:r>
            <w:r w:rsidRPr="00550BF0">
              <w:rPr>
                <w:rFonts w:asciiTheme="minorHAnsi" w:eastAsia="Times New Roman" w:hAnsiTheme="minorHAnsi" w:cstheme="minorHAnsi"/>
                <w:lang w:eastAsia="pt-BR"/>
              </w:rPr>
              <w:t>”</w:t>
            </w:r>
          </w:p>
        </w:tc>
        <w:tc>
          <w:tcPr>
            <w:tcW w:w="5096" w:type="dxa"/>
          </w:tcPr>
          <w:p w14:paraId="444F48E2" w14:textId="10B85707" w:rsidR="00F4493C" w:rsidRPr="00550BF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550BF0" w14:paraId="45D56D49" w14:textId="77777777" w:rsidTr="00251413">
        <w:tc>
          <w:tcPr>
            <w:tcW w:w="3551" w:type="dxa"/>
          </w:tcPr>
          <w:p w14:paraId="2FAD851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Total da Emissão</w:t>
            </w:r>
            <w:r w:rsidRPr="00550BF0">
              <w:rPr>
                <w:rFonts w:asciiTheme="minorHAnsi" w:eastAsia="Times New Roman" w:hAnsiTheme="minorHAnsi" w:cstheme="minorHAnsi"/>
                <w:lang w:eastAsia="pt-BR"/>
              </w:rPr>
              <w:t>”</w:t>
            </w:r>
          </w:p>
        </w:tc>
        <w:tc>
          <w:tcPr>
            <w:tcW w:w="5096" w:type="dxa"/>
          </w:tcPr>
          <w:p w14:paraId="2ED894E9" w14:textId="174C7AC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37.500.000,00 (trinta e sete milhões e quinhentos mil reais), na Data de Emissão.</w:t>
            </w:r>
          </w:p>
        </w:tc>
      </w:tr>
    </w:tbl>
    <w:p w14:paraId="27CE5DAA" w14:textId="77777777" w:rsidR="006F49DC" w:rsidRPr="00550BF0" w:rsidRDefault="006F49DC" w:rsidP="0015727A">
      <w:pPr>
        <w:spacing w:after="0" w:line="320" w:lineRule="exact"/>
        <w:jc w:val="both"/>
        <w:rPr>
          <w:rFonts w:asciiTheme="minorHAnsi" w:eastAsia="Times New Roman" w:hAnsiTheme="minorHAnsi" w:cstheme="minorHAnsi"/>
          <w:lang w:eastAsia="pt-BR"/>
        </w:rPr>
      </w:pPr>
    </w:p>
    <w:p w14:paraId="32EC1BEC" w14:textId="0E81E8E5"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 w:name="_Toc531632534"/>
      <w:r w:rsidRPr="00550BF0">
        <w:rPr>
          <w:rFonts w:asciiTheme="minorHAnsi" w:eastAsia="Times New Roman" w:hAnsiTheme="minorHAnsi" w:cstheme="minorHAnsi"/>
          <w:b/>
          <w:bCs/>
          <w:kern w:val="32"/>
          <w:lang w:eastAsia="pt-BR"/>
        </w:rPr>
        <w:t>AUTORIZAÇÃO</w:t>
      </w:r>
      <w:bookmarkEnd w:id="11"/>
    </w:p>
    <w:p w14:paraId="28D04B3F"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5"/>
      <w:r w:rsidRPr="00550BF0">
        <w:rPr>
          <w:rFonts w:asciiTheme="minorHAnsi" w:eastAsia="Times New Roman" w:hAnsiTheme="minorHAnsi" w:cstheme="minorHAnsi"/>
          <w:b/>
          <w:bCs/>
          <w:kern w:val="32"/>
          <w:lang w:eastAsia="pt-BR"/>
        </w:rPr>
        <w:t>DOS REQUISITOS</w:t>
      </w:r>
      <w:bookmarkEnd w:id="12"/>
      <w:r w:rsidRPr="00550BF0">
        <w:rPr>
          <w:rFonts w:asciiTheme="minorHAnsi" w:eastAsia="Times New Roman" w:hAnsiTheme="minorHAnsi" w:cstheme="minorHAnsi"/>
          <w:b/>
          <w:bCs/>
          <w:kern w:val="32"/>
          <w:lang w:eastAsia="pt-BR"/>
        </w:rPr>
        <w:t xml:space="preserve"> </w:t>
      </w:r>
    </w:p>
    <w:p w14:paraId="362BB74B"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Emissão e a </w:t>
      </w:r>
      <w:r w:rsidR="000F50D3" w:rsidRPr="00550BF0">
        <w:rPr>
          <w:rFonts w:asciiTheme="minorHAnsi" w:eastAsia="Times New Roman" w:hAnsiTheme="minorHAnsi" w:cstheme="minorHAnsi"/>
          <w:lang w:eastAsia="pt-BR"/>
        </w:rPr>
        <w:t>distribuição pública, com esforços restritos, das Debêntures (“</w:t>
      </w:r>
      <w:r w:rsidR="000F50D3" w:rsidRPr="00550BF0">
        <w:rPr>
          <w:rFonts w:asciiTheme="minorHAnsi" w:eastAsia="Times New Roman" w:hAnsiTheme="minorHAnsi" w:cstheme="minorHAnsi"/>
          <w:u w:val="single"/>
          <w:lang w:eastAsia="pt-BR"/>
        </w:rPr>
        <w:t>Oferta Restrita</w:t>
      </w:r>
      <w:r w:rsidR="000F50D3" w:rsidRPr="00550BF0">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Arquivamento e Publicação</w:t>
      </w:r>
    </w:p>
    <w:p w14:paraId="2C9172DC"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550BF0" w:rsidRDefault="003F423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ata</w:t>
      </w:r>
      <w:r w:rsidR="00A078AD" w:rsidRPr="00550BF0">
        <w:rPr>
          <w:rFonts w:asciiTheme="minorHAnsi" w:eastAsia="Times New Roman" w:hAnsiTheme="minorHAnsi" w:cstheme="minorHAnsi"/>
          <w:lang w:eastAsia="pt-BR"/>
        </w:rPr>
        <w:t xml:space="preserve"> da AGE</w:t>
      </w:r>
      <w:r w:rsidR="001776AA"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1776AA" w:rsidRPr="00550BF0">
        <w:rPr>
          <w:rFonts w:asciiTheme="minorHAnsi" w:eastAsia="Times New Roman" w:hAnsiTheme="minorHAnsi" w:cstheme="minorHAnsi"/>
          <w:lang w:eastAsia="pt-BR"/>
        </w:rPr>
        <w:t xml:space="preserve">e </w:t>
      </w:r>
      <w:r w:rsidR="00DE4788">
        <w:rPr>
          <w:rFonts w:asciiTheme="minorHAnsi" w:eastAsia="Times New Roman" w:hAnsiTheme="minorHAnsi" w:cstheme="minorHAnsi"/>
          <w:lang w:eastAsia="pt-BR"/>
        </w:rPr>
        <w:t>os Atos Societários</w:t>
      </w:r>
      <w:r w:rsidR="00C401E1">
        <w:rPr>
          <w:rFonts w:asciiTheme="minorHAnsi" w:eastAsia="Times New Roman" w:hAnsiTheme="minorHAnsi" w:cstheme="minorHAnsi"/>
          <w:lang w:eastAsia="pt-BR"/>
        </w:rPr>
        <w:t xml:space="preserve"> dos</w:t>
      </w:r>
      <w:r w:rsidR="00DE4788">
        <w:rPr>
          <w:rFonts w:asciiTheme="minorHAnsi" w:eastAsia="Times New Roman" w:hAnsiTheme="minorHAnsi" w:cstheme="minorHAnsi"/>
          <w:lang w:eastAsia="pt-BR"/>
        </w:rPr>
        <w:t xml:space="preserve"> </w:t>
      </w:r>
      <w:r w:rsidR="00DE4788" w:rsidRPr="00DE4788">
        <w:rPr>
          <w:rFonts w:asciiTheme="minorHAnsi" w:eastAsia="Times New Roman" w:hAnsiTheme="minorHAnsi" w:cstheme="minorHAnsi"/>
          <w:lang w:eastAsia="pt-BR"/>
        </w:rPr>
        <w:t>Fiadores</w:t>
      </w:r>
      <w:r w:rsidR="000E1D57" w:rsidRPr="00550BF0">
        <w:rPr>
          <w:rFonts w:asciiTheme="minorHAnsi" w:eastAsia="Times New Roman" w:hAnsiTheme="minorHAnsi" w:cstheme="minorHAnsi"/>
          <w:lang w:eastAsia="pt-BR"/>
        </w:rPr>
        <w:t xml:space="preserve"> </w:t>
      </w:r>
      <w:r w:rsidR="001F780B" w:rsidRPr="00550BF0">
        <w:rPr>
          <w:rFonts w:asciiTheme="minorHAnsi" w:eastAsia="Times New Roman" w:hAnsiTheme="minorHAnsi" w:cstheme="minorHAnsi"/>
          <w:lang w:eastAsia="pt-BR"/>
        </w:rPr>
        <w:t xml:space="preserve">serão </w:t>
      </w:r>
      <w:r w:rsidR="00A078AD" w:rsidRPr="00550BF0">
        <w:rPr>
          <w:rFonts w:asciiTheme="minorHAnsi" w:eastAsia="Times New Roman" w:hAnsiTheme="minorHAnsi" w:cstheme="minorHAnsi"/>
          <w:lang w:eastAsia="pt-BR"/>
        </w:rPr>
        <w:t>arquivada</w:t>
      </w:r>
      <w:r w:rsidR="001F780B" w:rsidRPr="00550BF0">
        <w:rPr>
          <w:rFonts w:asciiTheme="minorHAnsi" w:eastAsia="Times New Roman" w:hAnsiTheme="minorHAnsi" w:cstheme="minorHAnsi"/>
          <w:lang w:eastAsia="pt-BR"/>
        </w:rPr>
        <w:t>s</w:t>
      </w:r>
      <w:r w:rsidR="00A078AD" w:rsidRPr="00550BF0">
        <w:rPr>
          <w:rFonts w:asciiTheme="minorHAnsi" w:eastAsia="Times New Roman" w:hAnsiTheme="minorHAnsi" w:cstheme="minorHAnsi"/>
          <w:lang w:eastAsia="pt-BR"/>
        </w:rPr>
        <w:t xml:space="preserve"> na</w:t>
      </w:r>
      <w:r w:rsidR="00DE4788">
        <w:rPr>
          <w:rFonts w:asciiTheme="minorHAnsi" w:eastAsia="Times New Roman" w:hAnsiTheme="minorHAnsi" w:cstheme="minorHAnsi"/>
          <w:lang w:eastAsia="pt-BR"/>
        </w:rPr>
        <w:t>s respectivas juntas comerciais competentes</w:t>
      </w:r>
      <w:r w:rsidR="001776AA" w:rsidRPr="00550BF0">
        <w:rPr>
          <w:rFonts w:asciiTheme="minorHAnsi" w:eastAsia="Times New Roman" w:hAnsiTheme="minorHAnsi" w:cstheme="minorHAnsi"/>
          <w:bCs/>
          <w:lang w:eastAsia="pt-BR"/>
        </w:rPr>
        <w:t xml:space="preserve">, </w:t>
      </w:r>
      <w:r w:rsidR="001F780B" w:rsidRPr="00550BF0">
        <w:rPr>
          <w:rFonts w:asciiTheme="minorHAnsi" w:eastAsia="Times New Roman" w:hAnsiTheme="minorHAnsi" w:cstheme="minorHAnsi"/>
          <w:lang w:eastAsia="pt-BR"/>
        </w:rPr>
        <w:t xml:space="preserve">previamente à subscrição e integralização das Debêntures, </w:t>
      </w:r>
      <w:r w:rsidR="001F780B" w:rsidRPr="00550BF0">
        <w:rPr>
          <w:rFonts w:asciiTheme="minorHAnsi" w:eastAsia="Times New Roman" w:hAnsiTheme="minorHAnsi" w:cstheme="minorHAnsi"/>
          <w:bCs/>
          <w:lang w:eastAsia="pt-BR"/>
        </w:rPr>
        <w:t>sendo a ata de AGE</w:t>
      </w:r>
      <w:r w:rsidR="00A078AD"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8F5323" w:rsidRPr="00550BF0">
        <w:rPr>
          <w:rFonts w:asciiTheme="minorHAnsi" w:hAnsiTheme="minorHAnsi" w:cstheme="minorHAnsi"/>
        </w:rPr>
        <w:t>publicada</w:t>
      </w:r>
      <w:r w:rsidR="00E116E6" w:rsidRPr="00550BF0">
        <w:rPr>
          <w:rFonts w:asciiTheme="minorHAnsi" w:hAnsiTheme="minorHAnsi" w:cstheme="minorHAnsi"/>
        </w:rPr>
        <w:t>,</w:t>
      </w:r>
      <w:r w:rsidR="008F5323" w:rsidRPr="00550BF0">
        <w:rPr>
          <w:rFonts w:asciiTheme="minorHAnsi" w:hAnsiTheme="minorHAnsi" w:cstheme="minorHAnsi"/>
        </w:rPr>
        <w:t xml:space="preserve"> </w:t>
      </w:r>
      <w:r w:rsidR="00E116E6" w:rsidRPr="00550BF0">
        <w:rPr>
          <w:rFonts w:asciiTheme="minorHAnsi" w:eastAsia="Times New Roman" w:hAnsiTheme="minorHAnsi" w:cstheme="minorHAnsi"/>
          <w:lang w:eastAsia="pt-BR"/>
        </w:rPr>
        <w:t xml:space="preserve">nos termos do artigo 62, inciso I, da Lei </w:t>
      </w:r>
      <w:r w:rsidR="00E116E6" w:rsidRPr="00550BF0">
        <w:rPr>
          <w:rFonts w:asciiTheme="minorHAnsi" w:eastAsia="Times New Roman" w:hAnsiTheme="minorHAnsi" w:cstheme="minorHAnsi"/>
          <w:lang w:eastAsia="pt-BR"/>
        </w:rPr>
        <w:lastRenderedPageBreak/>
        <w:t>das Sociedades por Ações, previamente à subscrição e integralização das Debêntures,</w:t>
      </w:r>
      <w:r w:rsidR="00E116E6"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no </w:t>
      </w:r>
      <w:r w:rsidR="00CD0C27" w:rsidRPr="00550BF0">
        <w:rPr>
          <w:rFonts w:asciiTheme="minorHAnsi" w:hAnsiTheme="minorHAnsi" w:cstheme="minorHAnsi"/>
          <w:iCs/>
          <w:color w:val="000000"/>
        </w:rPr>
        <w:t>Diário Oficial do Estado de São Paulo</w:t>
      </w:r>
      <w:r w:rsidR="00131B0E"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w:t>
      </w:r>
      <w:r w:rsidR="00C97405">
        <w:rPr>
          <w:rFonts w:asciiTheme="minorHAnsi" w:hAnsiTheme="minorHAnsi" w:cstheme="minorHAnsi"/>
          <w:iCs/>
          <w:color w:val="000000"/>
        </w:rPr>
        <w:t xml:space="preserve"> </w:t>
      </w:r>
      <w:r w:rsidR="00C97405">
        <w:t>Uma cópia</w:t>
      </w:r>
      <w:r w:rsidR="00C97405" w:rsidRPr="005A4F56">
        <w:rPr>
          <w:rFonts w:asciiTheme="minorHAnsi" w:hAnsiTheme="minorHAnsi" w:cstheme="minorHAnsi"/>
          <w:iCs/>
          <w:color w:val="000000"/>
        </w:rPr>
        <w:t xml:space="preserve"> d</w:t>
      </w:r>
      <w:r w:rsidR="00C97405">
        <w:rPr>
          <w:rFonts w:asciiTheme="minorHAnsi" w:hAnsiTheme="minorHAnsi" w:cstheme="minorHAnsi"/>
          <w:iCs/>
          <w:color w:val="000000"/>
        </w:rPr>
        <w:t xml:space="preserve">a </w:t>
      </w:r>
      <w:r w:rsidR="00C97405" w:rsidRPr="005A4F56">
        <w:rPr>
          <w:rFonts w:asciiTheme="minorHAnsi" w:hAnsiTheme="minorHAnsi" w:cstheme="minorHAnsi"/>
          <w:iCs/>
          <w:color w:val="000000"/>
        </w:rPr>
        <w:t xml:space="preserve">ata da AGE da Emissora e </w:t>
      </w:r>
      <w:r w:rsidR="00C97405">
        <w:rPr>
          <w:rFonts w:asciiTheme="minorHAnsi" w:hAnsiTheme="minorHAnsi" w:cstheme="minorHAnsi"/>
          <w:iCs/>
          <w:color w:val="000000"/>
        </w:rPr>
        <w:t>d</w:t>
      </w:r>
      <w:r w:rsidR="00C97405" w:rsidRPr="005A4F56">
        <w:rPr>
          <w:rFonts w:asciiTheme="minorHAnsi" w:hAnsiTheme="minorHAnsi" w:cstheme="minorHAnsi"/>
          <w:iCs/>
          <w:color w:val="000000"/>
        </w:rPr>
        <w:t xml:space="preserve">os Atos Societários dos Fiadores devidamente </w:t>
      </w:r>
      <w:r w:rsidR="00C97405">
        <w:rPr>
          <w:rFonts w:asciiTheme="minorHAnsi" w:hAnsiTheme="minorHAnsi" w:cstheme="minorHAnsi"/>
          <w:iCs/>
          <w:color w:val="000000"/>
        </w:rPr>
        <w:t>arquivados</w:t>
      </w:r>
      <w:r w:rsidR="00C97405" w:rsidRPr="005A4F56">
        <w:rPr>
          <w:rFonts w:asciiTheme="minorHAnsi" w:hAnsiTheme="minorHAnsi" w:cstheme="minorHAnsi"/>
          <w:iCs/>
          <w:color w:val="000000"/>
        </w:rPr>
        <w:t xml:space="preserve"> na</w:t>
      </w:r>
      <w:r w:rsidR="00C97405">
        <w:rPr>
          <w:rFonts w:asciiTheme="minorHAnsi" w:hAnsiTheme="minorHAnsi" w:cstheme="minorHAnsi"/>
          <w:iCs/>
          <w:color w:val="000000"/>
        </w:rPr>
        <w:t xml:space="preserve">s </w:t>
      </w:r>
      <w:r w:rsidR="00C97405" w:rsidRPr="005A4F56">
        <w:rPr>
          <w:rFonts w:asciiTheme="minorHAnsi" w:hAnsiTheme="minorHAnsi" w:cstheme="minorHAnsi"/>
          <w:iCs/>
          <w:color w:val="000000"/>
        </w:rPr>
        <w:t xml:space="preserve">respectivas juntas comerciais competentes deverão ser encaminhadas ao Agente Fiduciário em até 3 (três) Dias Úteis contados da data de obtenção dos respectivos </w:t>
      </w:r>
      <w:r w:rsidR="00C97405">
        <w:rPr>
          <w:rFonts w:asciiTheme="minorHAnsi" w:hAnsiTheme="minorHAnsi" w:cstheme="minorHAnsi"/>
          <w:iCs/>
          <w:color w:val="000000"/>
        </w:rPr>
        <w:t>arquivamentos</w:t>
      </w:r>
      <w:r w:rsidR="00C97405" w:rsidRPr="005A4F56">
        <w:rPr>
          <w:rFonts w:asciiTheme="minorHAnsi" w:hAnsiTheme="minorHAnsi" w:cstheme="minorHAnsi"/>
          <w:iCs/>
          <w:color w:val="000000"/>
        </w:rPr>
        <w:t>.</w:t>
      </w:r>
    </w:p>
    <w:p w14:paraId="310FA91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550BF0" w:rsidRDefault="008F6144"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disposto acima, caso as </w:t>
      </w:r>
      <w:r w:rsidRPr="00550BF0">
        <w:rPr>
          <w:rFonts w:asciiTheme="minorHAnsi" w:hAnsiTheme="minorHAnsi" w:cstheme="minorHAnsi"/>
          <w:color w:val="000000"/>
        </w:rPr>
        <w:t>medidas restritivas ao funcionamento normal das juntas comerciais decorrentes exclusivamente da pandemia da covid-19</w:t>
      </w:r>
      <w:r w:rsidRPr="00550BF0">
        <w:rPr>
          <w:rFonts w:asciiTheme="minorHAnsi" w:eastAsia="Times New Roman" w:hAnsiTheme="minorHAnsi" w:cstheme="minorHAnsi"/>
          <w:lang w:eastAsia="pt-BR"/>
        </w:rPr>
        <w:t xml:space="preserve"> estejam vigentes à época da subscrição e integralização das Debêntures e desde que a Medida </w:t>
      </w:r>
      <w:r w:rsidRPr="00583407">
        <w:rPr>
          <w:rFonts w:asciiTheme="minorHAnsi" w:eastAsia="Times New Roman" w:hAnsiTheme="minorHAnsi" w:cstheme="minorHAnsi"/>
          <w:lang w:eastAsia="pt-BR"/>
        </w:rPr>
        <w:t>Provisória nº 931, de 30 de março de 2020 (“</w:t>
      </w:r>
      <w:r w:rsidRPr="00583407">
        <w:rPr>
          <w:rFonts w:asciiTheme="minorHAnsi" w:eastAsia="Times New Roman" w:hAnsiTheme="minorHAnsi" w:cstheme="minorHAnsi"/>
          <w:u w:val="single"/>
          <w:lang w:eastAsia="pt-BR"/>
        </w:rPr>
        <w:t>MP 931</w:t>
      </w:r>
      <w:r w:rsidRPr="00583407">
        <w:rPr>
          <w:rFonts w:asciiTheme="minorHAnsi" w:eastAsia="Times New Roman" w:hAnsiTheme="minorHAnsi" w:cstheme="minorHAnsi"/>
          <w:lang w:eastAsia="pt-BR"/>
        </w:rPr>
        <w:t>”) esteja vigen</w:t>
      </w:r>
      <w:r w:rsidRPr="00F040B1">
        <w:rPr>
          <w:rFonts w:asciiTheme="minorHAnsi" w:hAnsiTheme="minorHAnsi"/>
          <w:color w:val="000000"/>
        </w:rPr>
        <w:t xml:space="preserve">te, o arquivamento </w:t>
      </w:r>
      <w:r w:rsidR="00D84088" w:rsidRPr="00D84088">
        <w:rPr>
          <w:rFonts w:asciiTheme="minorHAnsi" w:hAnsiTheme="minorHAnsi" w:cstheme="minorHAnsi"/>
          <w:color w:val="000000"/>
        </w:rPr>
        <w:t xml:space="preserve">da AGE da Emissora e da </w:t>
      </w:r>
      <w:proofErr w:type="spellStart"/>
      <w:r w:rsidR="00D84088" w:rsidRPr="00D84088">
        <w:rPr>
          <w:rFonts w:asciiTheme="minorHAnsi" w:hAnsiTheme="minorHAnsi" w:cstheme="minorHAnsi"/>
          <w:color w:val="000000"/>
        </w:rPr>
        <w:t>ARS</w:t>
      </w:r>
      <w:proofErr w:type="spellEnd"/>
      <w:r w:rsidR="00D84088" w:rsidRPr="00D84088">
        <w:rPr>
          <w:rFonts w:asciiTheme="minorHAnsi" w:hAnsiTheme="minorHAnsi" w:cstheme="minorHAnsi"/>
          <w:color w:val="000000"/>
        </w:rPr>
        <w:t xml:space="preserve"> M5 Investimentos </w:t>
      </w:r>
      <w:r w:rsidR="00D84088">
        <w:rPr>
          <w:rFonts w:asciiTheme="minorHAnsi" w:hAnsiTheme="minorHAnsi" w:cstheme="minorHAnsi"/>
          <w:color w:val="000000"/>
        </w:rPr>
        <w:t xml:space="preserve">na </w:t>
      </w:r>
      <w:proofErr w:type="spellStart"/>
      <w:r w:rsidR="00D84088">
        <w:rPr>
          <w:rFonts w:asciiTheme="minorHAnsi" w:hAnsiTheme="minorHAnsi" w:cstheme="minorHAnsi"/>
          <w:color w:val="000000"/>
        </w:rPr>
        <w:t>JUCESP</w:t>
      </w:r>
      <w:proofErr w:type="spellEnd"/>
      <w:r w:rsidR="00D84088">
        <w:rPr>
          <w:rFonts w:asciiTheme="minorHAnsi" w:hAnsiTheme="minorHAnsi" w:cstheme="minorHAnsi"/>
          <w:color w:val="000000"/>
        </w:rPr>
        <w:t xml:space="preserve"> </w:t>
      </w:r>
      <w:r w:rsidRPr="00F040B1">
        <w:rPr>
          <w:rFonts w:asciiTheme="minorHAnsi" w:hAnsiTheme="minorHAnsi"/>
          <w:color w:val="000000"/>
        </w:rPr>
        <w:t xml:space="preserve">previsto </w:t>
      </w:r>
      <w:r w:rsidRPr="00583407">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583407">
        <w:rPr>
          <w:rFonts w:asciiTheme="minorHAnsi" w:hAnsiTheme="minorHAnsi" w:cstheme="minorHAnsi"/>
          <w:color w:val="000000"/>
        </w:rPr>
        <w:t xml:space="preserve">no prazo de até 30 (trinta) dias corridos contados da data em que a </w:t>
      </w:r>
      <w:proofErr w:type="spellStart"/>
      <w:r w:rsidRPr="00583407">
        <w:rPr>
          <w:rFonts w:asciiTheme="minorHAnsi" w:hAnsiTheme="minorHAnsi" w:cstheme="minorHAnsi"/>
          <w:color w:val="000000"/>
        </w:rPr>
        <w:t>JUCESP</w:t>
      </w:r>
      <w:proofErr w:type="spellEnd"/>
      <w:r w:rsidRPr="00550BF0">
        <w:rPr>
          <w:rFonts w:asciiTheme="minorHAnsi" w:hAnsiTheme="minorHAnsi" w:cstheme="minorHAnsi"/>
          <w:color w:val="000000"/>
        </w:rPr>
        <w:t>, restabelecer a prestação regular dos seus serviços, conforme os termos e condições previstos na</w:t>
      </w:r>
      <w:r w:rsidRPr="00550BF0">
        <w:rPr>
          <w:rFonts w:asciiTheme="minorHAnsi" w:eastAsia="Times New Roman" w:hAnsiTheme="minorHAnsi" w:cstheme="minorHAnsi"/>
          <w:lang w:eastAsia="pt-BR"/>
        </w:rPr>
        <w:t xml:space="preserve"> MP 931.</w:t>
      </w:r>
      <w:r w:rsidR="00A7190F" w:rsidRPr="00550BF0">
        <w:rPr>
          <w:rFonts w:asciiTheme="minorHAnsi" w:eastAsia="Times New Roman" w:hAnsiTheme="minorHAnsi" w:cstheme="minorHAnsi"/>
          <w:lang w:eastAsia="pt-BR"/>
        </w:rPr>
        <w:t xml:space="preserve"> </w:t>
      </w:r>
    </w:p>
    <w:p w14:paraId="1B9473C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3" w:name="_Ref36734089"/>
      <w:r w:rsidRPr="00550BF0">
        <w:rPr>
          <w:rFonts w:asciiTheme="minorHAnsi" w:eastAsia="Times New Roman" w:hAnsiTheme="minorHAnsi" w:cstheme="minorHAnsi"/>
          <w:b/>
          <w:lang w:eastAsia="pt-BR"/>
        </w:rPr>
        <w:t xml:space="preserve">Registro desta Escritura e seus eventuais aditamentos na </w:t>
      </w:r>
      <w:proofErr w:type="spellStart"/>
      <w:r w:rsidR="004D2951" w:rsidRPr="00550BF0">
        <w:rPr>
          <w:rFonts w:asciiTheme="minorHAnsi" w:eastAsia="Times New Roman" w:hAnsiTheme="minorHAnsi" w:cstheme="minorHAnsi"/>
          <w:b/>
          <w:lang w:eastAsia="pt-BR"/>
        </w:rPr>
        <w:t>JUCESP</w:t>
      </w:r>
      <w:proofErr w:type="spellEnd"/>
      <w:r w:rsidR="00ED1D7E" w:rsidRPr="00550BF0">
        <w:rPr>
          <w:rFonts w:asciiTheme="minorHAnsi" w:eastAsia="Times New Roman" w:hAnsiTheme="minorHAnsi" w:cstheme="minorHAnsi"/>
          <w:b/>
          <w:lang w:eastAsia="pt-BR"/>
        </w:rPr>
        <w:t xml:space="preserve"> e no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Cartório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de Títulos e Documentos</w:t>
      </w:r>
      <w:bookmarkEnd w:id="13"/>
    </w:p>
    <w:p w14:paraId="08521574"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Esta Escritura e seus eventuais aditamentos serão registrados na </w:t>
      </w:r>
      <w:proofErr w:type="spellStart"/>
      <w:r w:rsidR="004D2951" w:rsidRPr="00550BF0">
        <w:rPr>
          <w:rFonts w:asciiTheme="minorHAnsi" w:eastAsia="Times New Roman" w:hAnsiTheme="minorHAnsi" w:cstheme="minorHAnsi"/>
          <w:bCs/>
          <w:lang w:eastAsia="pt-BR"/>
        </w:rPr>
        <w:t>JUCESP</w:t>
      </w:r>
      <w:proofErr w:type="spellEnd"/>
      <w:r w:rsidRPr="00550BF0">
        <w:rPr>
          <w:rFonts w:asciiTheme="minorHAnsi" w:eastAsia="Times New Roman" w:hAnsiTheme="minorHAnsi" w:cstheme="minorHAnsi"/>
          <w:lang w:eastAsia="pt-BR"/>
        </w:rPr>
        <w:t>, nos termos do artigo 62, inciso II e parágrafo 3º, da Lei das Sociedades por Ações</w:t>
      </w:r>
      <w:r w:rsidR="002243A1" w:rsidRPr="00550BF0">
        <w:rPr>
          <w:rFonts w:asciiTheme="minorHAnsi" w:eastAsia="Times New Roman" w:hAnsiTheme="minorHAnsi" w:cstheme="minorHAnsi"/>
          <w:lang w:eastAsia="pt-BR"/>
        </w:rPr>
        <w:t xml:space="preserve">, devendo o seu protocolo perante a </w:t>
      </w:r>
      <w:proofErr w:type="spellStart"/>
      <w:r w:rsidR="002243A1" w:rsidRPr="00550BF0">
        <w:rPr>
          <w:rFonts w:asciiTheme="minorHAnsi" w:eastAsia="Times New Roman" w:hAnsiTheme="minorHAnsi" w:cstheme="minorHAnsi"/>
          <w:lang w:eastAsia="pt-BR"/>
        </w:rPr>
        <w:t>JUCESP</w:t>
      </w:r>
      <w:proofErr w:type="spellEnd"/>
      <w:r w:rsidR="002243A1" w:rsidRPr="00550BF0">
        <w:rPr>
          <w:rFonts w:asciiTheme="minorHAnsi" w:eastAsia="Times New Roman" w:hAnsiTheme="minorHAnsi" w:cstheme="minorHAnsi"/>
          <w:lang w:eastAsia="pt-BR"/>
        </w:rPr>
        <w:t xml:space="preserve"> ser realizado em até 5 (cinco) </w:t>
      </w:r>
      <w:r w:rsidR="008F5323" w:rsidRPr="00550BF0">
        <w:rPr>
          <w:rFonts w:asciiTheme="minorHAnsi" w:eastAsia="Times New Roman" w:hAnsiTheme="minorHAnsi" w:cstheme="minorHAnsi"/>
          <w:lang w:eastAsia="pt-BR"/>
        </w:rPr>
        <w:t>D</w:t>
      </w:r>
      <w:r w:rsidR="002243A1" w:rsidRPr="00550BF0">
        <w:rPr>
          <w:rFonts w:asciiTheme="minorHAnsi" w:eastAsia="Times New Roman" w:hAnsiTheme="minorHAnsi" w:cstheme="minorHAnsi"/>
          <w:lang w:eastAsia="pt-BR"/>
        </w:rPr>
        <w:t xml:space="preserve">ias </w:t>
      </w:r>
      <w:r w:rsidR="008F5323" w:rsidRPr="00550BF0">
        <w:rPr>
          <w:rFonts w:asciiTheme="minorHAnsi" w:eastAsia="Times New Roman" w:hAnsiTheme="minorHAnsi" w:cstheme="minorHAnsi"/>
          <w:lang w:eastAsia="pt-BR"/>
        </w:rPr>
        <w:t>Ú</w:t>
      </w:r>
      <w:r w:rsidR="002243A1" w:rsidRPr="00550BF0">
        <w:rPr>
          <w:rFonts w:asciiTheme="minorHAnsi" w:eastAsia="Times New Roman" w:hAnsiTheme="minorHAnsi" w:cstheme="minorHAnsi"/>
          <w:lang w:eastAsia="pt-BR"/>
        </w:rPr>
        <w:t>teis contados da assinatura d</w:t>
      </w:r>
      <w:r w:rsidR="00DB7A9F" w:rsidRPr="00550BF0">
        <w:rPr>
          <w:rFonts w:asciiTheme="minorHAnsi" w:eastAsia="Times New Roman" w:hAnsiTheme="minorHAnsi" w:cstheme="minorHAnsi"/>
          <w:lang w:eastAsia="pt-BR"/>
        </w:rPr>
        <w:t>esta</w:t>
      </w:r>
      <w:r w:rsidR="002243A1" w:rsidRPr="00550BF0">
        <w:rPr>
          <w:rFonts w:asciiTheme="minorHAnsi" w:eastAsia="Times New Roman" w:hAnsiTheme="minorHAnsi" w:cstheme="minorHAnsi"/>
          <w:lang w:eastAsia="pt-BR"/>
        </w:rPr>
        <w:t xml:space="preserve"> Escritura, e de seus eventuais aditamentos, por todas as partes</w:t>
      </w:r>
      <w:r w:rsidR="00AE006C">
        <w:rPr>
          <w:rFonts w:asciiTheme="minorHAnsi" w:eastAsia="Times New Roman" w:hAnsiTheme="minorHAnsi" w:cstheme="minorHAnsi"/>
          <w:lang w:eastAsia="pt-BR"/>
        </w:rPr>
        <w:t xml:space="preserve">, devendo o seu registro ser obtido </w:t>
      </w:r>
      <w:r w:rsidR="00AE006C" w:rsidRPr="00550BF0">
        <w:rPr>
          <w:rFonts w:asciiTheme="minorHAnsi" w:eastAsia="Times New Roman" w:hAnsiTheme="minorHAnsi" w:cstheme="minorHAnsi"/>
          <w:lang w:eastAsia="pt-BR"/>
        </w:rPr>
        <w:t>previamente à subscrição e integralização das Debêntures</w:t>
      </w:r>
      <w:r w:rsidRPr="00550BF0">
        <w:rPr>
          <w:rFonts w:asciiTheme="minorHAnsi" w:eastAsia="Times New Roman" w:hAnsiTheme="minorHAnsi" w:cstheme="minorHAnsi"/>
          <w:lang w:eastAsia="pt-BR"/>
        </w:rPr>
        <w:t xml:space="preserve">. A via original desta Escritura e de seus eventuais aditamentos devidamente registrados na </w:t>
      </w:r>
      <w:proofErr w:type="spellStart"/>
      <w:r w:rsidR="004D2951" w:rsidRPr="00550BF0">
        <w:rPr>
          <w:rFonts w:asciiTheme="minorHAnsi" w:eastAsia="Times New Roman" w:hAnsiTheme="minorHAnsi" w:cstheme="minorHAnsi"/>
          <w:bCs/>
          <w:lang w:eastAsia="pt-BR"/>
        </w:rPr>
        <w:t>JUCESP</w:t>
      </w:r>
      <w:proofErr w:type="spellEnd"/>
      <w:r w:rsidRPr="00550BF0">
        <w:rPr>
          <w:rFonts w:asciiTheme="minorHAnsi" w:eastAsia="Times New Roman" w:hAnsiTheme="minorHAnsi" w:cstheme="minorHAnsi"/>
          <w:lang w:eastAsia="pt-BR"/>
        </w:rPr>
        <w:t xml:space="preserve"> deverão ser encaminhadas ao Agente Fiduciário em até </w:t>
      </w:r>
      <w:r w:rsidR="00F20D1E">
        <w:rPr>
          <w:rFonts w:asciiTheme="minorHAnsi" w:eastAsia="Times New Roman" w:hAnsiTheme="minorHAnsi" w:cstheme="minorHAnsi"/>
          <w:lang w:eastAsia="pt-BR"/>
        </w:rPr>
        <w:t>3</w:t>
      </w:r>
      <w:r w:rsidR="00F20D1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F20D1E">
        <w:rPr>
          <w:rFonts w:asciiTheme="minorHAnsi" w:eastAsia="Times New Roman" w:hAnsiTheme="minorHAnsi" w:cstheme="minorHAnsi"/>
          <w:lang w:eastAsia="pt-BR"/>
        </w:rPr>
        <w:t>três</w:t>
      </w:r>
      <w:r w:rsidRPr="00550BF0">
        <w:rPr>
          <w:rFonts w:asciiTheme="minorHAnsi" w:eastAsia="Times New Roman" w:hAnsiTheme="minorHAnsi" w:cstheme="minorHAnsi"/>
          <w:lang w:eastAsia="pt-BR"/>
        </w:rPr>
        <w:t xml:space="preserve">) Dias Úteis contados da </w:t>
      </w:r>
      <w:r w:rsidR="00B77905" w:rsidRPr="00550BF0">
        <w:rPr>
          <w:rFonts w:asciiTheme="minorHAnsi" w:eastAsia="Times New Roman" w:hAnsiTheme="minorHAnsi" w:cstheme="minorHAnsi"/>
          <w:lang w:eastAsia="pt-BR"/>
        </w:rPr>
        <w:t>data de obtenção dos respectivos registros</w:t>
      </w:r>
      <w:r w:rsidRPr="00550BF0">
        <w:rPr>
          <w:rFonts w:asciiTheme="minorHAnsi" w:eastAsia="Times New Roman" w:hAnsiTheme="minorHAnsi" w:cstheme="minorHAnsi"/>
          <w:lang w:eastAsia="pt-BR"/>
        </w:rPr>
        <w:t>.</w:t>
      </w:r>
      <w:r w:rsidR="00490222" w:rsidRPr="00550BF0">
        <w:rPr>
          <w:rFonts w:asciiTheme="minorHAnsi" w:eastAsia="Times New Roman" w:hAnsiTheme="minorHAnsi" w:cstheme="minorHAnsi"/>
          <w:lang w:eastAsia="pt-BR"/>
        </w:rPr>
        <w:t xml:space="preserve"> </w:t>
      </w:r>
    </w:p>
    <w:p w14:paraId="37D06C55"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583407" w:rsidRDefault="00A7190F" w:rsidP="0015727A">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w:t>
      </w:r>
      <w:r w:rsidRPr="00583407">
        <w:rPr>
          <w:rFonts w:asciiTheme="minorHAnsi" w:hAnsiTheme="minorHAnsi" w:cstheme="minorHAnsi"/>
          <w:iCs/>
          <w:color w:val="000000"/>
        </w:rPr>
        <w:t xml:space="preserve">disposto acima, caso as </w:t>
      </w:r>
      <w:r w:rsidRPr="00583407">
        <w:rPr>
          <w:rFonts w:asciiTheme="minorHAnsi" w:hAnsiTheme="minorHAnsi" w:cstheme="minorHAnsi"/>
          <w:color w:val="000000"/>
        </w:rPr>
        <w:t>medidas restritivas ao funcionamento normal das juntas comerciais decorrentes exclusivamente da pandemia da covid-19</w:t>
      </w:r>
      <w:r w:rsidRPr="00583407">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Pr>
          <w:rFonts w:asciiTheme="minorHAnsi" w:eastAsia="Times New Roman" w:hAnsiTheme="minorHAnsi" w:cstheme="minorHAnsi"/>
          <w:lang w:eastAsia="pt-BR"/>
        </w:rPr>
        <w:t xml:space="preserve">na </w:t>
      </w:r>
      <w:proofErr w:type="spellStart"/>
      <w:r w:rsidR="00AE5FFE">
        <w:rPr>
          <w:rFonts w:asciiTheme="minorHAnsi" w:eastAsia="Times New Roman" w:hAnsiTheme="minorHAnsi" w:cstheme="minorHAnsi"/>
          <w:lang w:eastAsia="pt-BR"/>
        </w:rPr>
        <w:t>JUCESP</w:t>
      </w:r>
      <w:proofErr w:type="spellEnd"/>
      <w:r w:rsidR="00AE5FFE">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583407">
        <w:rPr>
          <w:rFonts w:asciiTheme="minorHAnsi" w:hAnsiTheme="minorHAnsi" w:cstheme="minorHAnsi"/>
          <w:color w:val="000000"/>
        </w:rPr>
        <w:t xml:space="preserve">no prazo de até 30 (trinta) dias corridos contados da data em que a </w:t>
      </w:r>
      <w:proofErr w:type="spellStart"/>
      <w:r w:rsidRPr="00583407">
        <w:rPr>
          <w:rFonts w:asciiTheme="minorHAnsi" w:hAnsiTheme="minorHAnsi" w:cstheme="minorHAnsi"/>
          <w:color w:val="000000"/>
        </w:rPr>
        <w:t>JUCESP</w:t>
      </w:r>
      <w:proofErr w:type="spellEnd"/>
      <w:r w:rsidRPr="00583407">
        <w:rPr>
          <w:rFonts w:asciiTheme="minorHAnsi" w:hAnsiTheme="minorHAnsi" w:cstheme="minorHAnsi"/>
          <w:color w:val="000000"/>
        </w:rPr>
        <w:t xml:space="preserve"> restabelecer a prestação regular dos seus serviços, conforme os termos e condições previstos na</w:t>
      </w:r>
      <w:r w:rsidRPr="00583407">
        <w:rPr>
          <w:rFonts w:asciiTheme="minorHAnsi" w:eastAsia="Times New Roman" w:hAnsiTheme="minorHAnsi" w:cstheme="minorHAnsi"/>
          <w:lang w:eastAsia="pt-BR"/>
        </w:rPr>
        <w:t xml:space="preserve"> MP 931</w:t>
      </w:r>
      <w:r w:rsidR="003E7FDD" w:rsidRPr="00583407">
        <w:rPr>
          <w:rFonts w:asciiTheme="minorHAnsi" w:eastAsia="Times New Roman" w:hAnsiTheme="minorHAnsi" w:cstheme="minorHAnsi"/>
          <w:lang w:eastAsia="pt-BR"/>
        </w:rPr>
        <w:t>.</w:t>
      </w:r>
      <w:r w:rsidR="008E1C56">
        <w:rPr>
          <w:rFonts w:asciiTheme="minorHAnsi" w:eastAsia="Times New Roman" w:hAnsiTheme="minorHAnsi" w:cstheme="minorHAnsi"/>
          <w:lang w:eastAsia="pt-BR"/>
        </w:rPr>
        <w:t xml:space="preserve"> </w:t>
      </w:r>
    </w:p>
    <w:p w14:paraId="042A44C3" w14:textId="77777777" w:rsidR="000F5B30" w:rsidRPr="00583407" w:rsidRDefault="000F5B30" w:rsidP="000F5B30">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Em função da garantia fidejussória prestada pelo</w:t>
      </w:r>
      <w:r w:rsidR="00973F05" w:rsidRPr="00583407">
        <w:rPr>
          <w:rFonts w:asciiTheme="minorHAnsi" w:eastAsia="Times New Roman" w:hAnsiTheme="minorHAnsi" w:cstheme="minorHAnsi"/>
          <w:lang w:eastAsia="pt-BR"/>
        </w:rPr>
        <w:t>s Fiadores</w:t>
      </w:r>
      <w:r w:rsidR="0005781C"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esta Escritura e eventuais aditamentos serão registrados </w:t>
      </w:r>
      <w:r w:rsidR="00E13397" w:rsidRPr="00583407">
        <w:rPr>
          <w:rFonts w:asciiTheme="minorHAnsi" w:eastAsia="Times New Roman" w:hAnsiTheme="minorHAnsi" w:cstheme="minorHAnsi"/>
          <w:lang w:eastAsia="pt-BR"/>
        </w:rPr>
        <w:t>no</w:t>
      </w:r>
      <w:r w:rsidR="00973F05" w:rsidRPr="00583407">
        <w:rPr>
          <w:rFonts w:asciiTheme="minorHAnsi" w:eastAsia="Times New Roman" w:hAnsiTheme="minorHAnsi" w:cstheme="minorHAnsi"/>
          <w:lang w:eastAsia="pt-BR"/>
        </w:rPr>
        <w:t>s</w:t>
      </w:r>
      <w:r w:rsidR="00E13397"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devendo o seu protocolo perante </w:t>
      </w:r>
      <w:r w:rsidR="00973F05" w:rsidRPr="00583407">
        <w:rPr>
          <w:rFonts w:asciiTheme="minorHAnsi" w:eastAsia="Times New Roman" w:hAnsiTheme="minorHAnsi" w:cstheme="minorHAnsi"/>
          <w:lang w:eastAsia="pt-BR"/>
        </w:rPr>
        <w:t>cada um d</w:t>
      </w:r>
      <w:r w:rsidR="00E13397" w:rsidRPr="00583407">
        <w:rPr>
          <w:rFonts w:asciiTheme="minorHAnsi" w:eastAsia="Times New Roman" w:hAnsiTheme="minorHAnsi" w:cstheme="minorHAnsi"/>
          <w:lang w:eastAsia="pt-BR"/>
        </w:rPr>
        <w:t>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ser realizado em até </w:t>
      </w:r>
      <w:r w:rsidR="00223F2E" w:rsidRPr="00583407">
        <w:rPr>
          <w:rFonts w:asciiTheme="minorHAnsi" w:eastAsia="Times New Roman" w:hAnsiTheme="minorHAnsi" w:cstheme="minorHAnsi"/>
          <w:lang w:eastAsia="pt-BR"/>
        </w:rPr>
        <w:t>7 </w:t>
      </w:r>
      <w:r w:rsidRPr="00583407">
        <w:rPr>
          <w:rFonts w:asciiTheme="minorHAnsi" w:eastAsia="Times New Roman" w:hAnsiTheme="minorHAnsi" w:cstheme="minorHAnsi"/>
          <w:lang w:eastAsia="pt-BR"/>
        </w:rPr>
        <w:t>(</w:t>
      </w:r>
      <w:r w:rsidR="00223F2E" w:rsidRPr="00583407">
        <w:rPr>
          <w:rFonts w:asciiTheme="minorHAnsi" w:eastAsia="Times New Roman" w:hAnsiTheme="minorHAnsi" w:cstheme="minorHAnsi"/>
          <w:lang w:eastAsia="pt-BR"/>
        </w:rPr>
        <w:t>sete</w:t>
      </w:r>
      <w:r w:rsidRPr="00583407">
        <w:rPr>
          <w:rFonts w:asciiTheme="minorHAnsi" w:eastAsia="Times New Roman" w:hAnsiTheme="minorHAnsi" w:cstheme="minorHAnsi"/>
          <w:lang w:eastAsia="pt-BR"/>
        </w:rPr>
        <w:t>) Dias Úteis contados da assinatura desta Escritura, e de seus eventuais aditamentos, por todas as partes</w:t>
      </w:r>
      <w:r w:rsidR="006F4DF4">
        <w:rPr>
          <w:rFonts w:asciiTheme="minorHAnsi" w:eastAsia="Times New Roman" w:hAnsiTheme="minorHAnsi" w:cstheme="minorHAnsi"/>
          <w:lang w:eastAsia="pt-BR"/>
        </w:rPr>
        <w:t xml:space="preserve">, devendo o registro em cada um dos </w:t>
      </w:r>
      <w:r w:rsidR="006F4DF4" w:rsidRPr="00583407">
        <w:rPr>
          <w:rFonts w:asciiTheme="minorHAnsi" w:eastAsia="Times New Roman" w:hAnsiTheme="minorHAnsi" w:cstheme="minorHAnsi"/>
          <w:lang w:eastAsia="pt-BR"/>
        </w:rPr>
        <w:t xml:space="preserve">Cartórios de Títulos e Documentos </w:t>
      </w:r>
      <w:r w:rsidR="006F4DF4">
        <w:rPr>
          <w:rFonts w:asciiTheme="minorHAnsi" w:eastAsia="Times New Roman" w:hAnsiTheme="minorHAnsi" w:cstheme="minorHAnsi"/>
          <w:lang w:eastAsia="pt-BR"/>
        </w:rPr>
        <w:t xml:space="preserve">ser obtido </w:t>
      </w:r>
      <w:r w:rsidR="006F4DF4" w:rsidRPr="00550BF0">
        <w:rPr>
          <w:rFonts w:asciiTheme="minorHAnsi" w:eastAsia="Times New Roman" w:hAnsiTheme="minorHAnsi" w:cstheme="minorHAnsi"/>
          <w:lang w:eastAsia="pt-BR"/>
        </w:rPr>
        <w:t xml:space="preserve">previamente </w:t>
      </w:r>
      <w:r w:rsidR="006F4DF4" w:rsidRPr="00550BF0">
        <w:rPr>
          <w:rFonts w:asciiTheme="minorHAnsi" w:eastAsia="Times New Roman" w:hAnsiTheme="minorHAnsi" w:cstheme="minorHAnsi"/>
          <w:lang w:eastAsia="pt-BR"/>
        </w:rPr>
        <w:lastRenderedPageBreak/>
        <w:t>à subscrição e integralização das Debêntures</w:t>
      </w:r>
      <w:r w:rsidRPr="00583407">
        <w:rPr>
          <w:rFonts w:asciiTheme="minorHAnsi" w:eastAsia="Times New Roman" w:hAnsiTheme="minorHAnsi" w:cstheme="minorHAnsi"/>
          <w:lang w:eastAsia="pt-BR"/>
        </w:rPr>
        <w:t xml:space="preserve">. A via original desta Escritura e de seus eventuais aditamentos devidamente registrados </w:t>
      </w:r>
      <w:r w:rsidR="00877099" w:rsidRPr="00583407">
        <w:rPr>
          <w:rFonts w:asciiTheme="minorHAnsi" w:eastAsia="Times New Roman" w:hAnsiTheme="minorHAnsi" w:cstheme="minorHAnsi"/>
          <w:lang w:eastAsia="pt-BR"/>
        </w:rPr>
        <w:t xml:space="preserve">no </w:t>
      </w:r>
      <w:r w:rsidRPr="00583407">
        <w:rPr>
          <w:rFonts w:asciiTheme="minorHAnsi" w:eastAsia="Times New Roman" w:hAnsiTheme="minorHAnsi" w:cstheme="minorHAnsi"/>
          <w:lang w:eastAsia="pt-BR"/>
        </w:rPr>
        <w:t xml:space="preserve">Cartório de Títulos e Documentos deverão ser encaminhadas ao Agente Fiduciário em até </w:t>
      </w:r>
      <w:r w:rsidR="000B483C">
        <w:rPr>
          <w:rFonts w:asciiTheme="minorHAnsi" w:eastAsia="Times New Roman" w:hAnsiTheme="minorHAnsi" w:cstheme="minorHAnsi"/>
          <w:lang w:eastAsia="pt-BR"/>
        </w:rPr>
        <w:t>3</w:t>
      </w:r>
      <w:r w:rsidR="000B483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w:t>
      </w:r>
      <w:r w:rsidR="000B483C">
        <w:rPr>
          <w:rFonts w:asciiTheme="minorHAnsi" w:eastAsia="Times New Roman" w:hAnsiTheme="minorHAnsi" w:cstheme="minorHAnsi"/>
          <w:lang w:eastAsia="pt-BR"/>
        </w:rPr>
        <w:t>três</w:t>
      </w:r>
      <w:r w:rsidRPr="00583407">
        <w:rPr>
          <w:rFonts w:asciiTheme="minorHAnsi" w:eastAsia="Times New Roman" w:hAnsiTheme="minorHAnsi" w:cstheme="minorHAnsi"/>
          <w:lang w:eastAsia="pt-BR"/>
        </w:rPr>
        <w:t>) Dias Úteis contados da data de obtenção dos</w:t>
      </w:r>
      <w:r w:rsidRPr="00550BF0">
        <w:rPr>
          <w:rFonts w:asciiTheme="minorHAnsi" w:eastAsia="Times New Roman" w:hAnsiTheme="minorHAnsi" w:cstheme="minorHAnsi"/>
          <w:lang w:eastAsia="pt-BR"/>
        </w:rPr>
        <w:t xml:space="preserve"> respectivos registros.</w:t>
      </w:r>
    </w:p>
    <w:p w14:paraId="6A6B365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a Emissora não providencie os registros previstos neste item </w:t>
      </w:r>
      <w:r w:rsidR="00A73BA9" w:rsidRPr="00550BF0">
        <w:rPr>
          <w:rFonts w:asciiTheme="minorHAnsi" w:eastAsia="Times New Roman" w:hAnsiTheme="minorHAnsi" w:cstheme="minorHAnsi"/>
          <w:lang w:eastAsia="pt-BR"/>
        </w:rPr>
        <w:fldChar w:fldCharType="begin"/>
      </w:r>
      <w:r w:rsidR="00A73BA9" w:rsidRPr="00550BF0">
        <w:rPr>
          <w:rFonts w:asciiTheme="minorHAnsi" w:eastAsia="Times New Roman" w:hAnsiTheme="minorHAnsi" w:cstheme="minorHAnsi"/>
          <w:lang w:eastAsia="pt-BR"/>
        </w:rPr>
        <w:instrText xml:space="preserve"> REF _Ref36734089 \r \h </w:instrText>
      </w:r>
      <w:r w:rsidR="0015727A" w:rsidRPr="00550BF0">
        <w:rPr>
          <w:rFonts w:asciiTheme="minorHAnsi" w:eastAsia="Times New Roman" w:hAnsiTheme="minorHAnsi" w:cstheme="minorHAnsi"/>
          <w:lang w:eastAsia="pt-BR"/>
        </w:rPr>
        <w:instrText xml:space="preserve"> \* MERGEFORMAT </w:instrText>
      </w:r>
      <w:r w:rsidR="00A73BA9" w:rsidRPr="00550BF0">
        <w:rPr>
          <w:rFonts w:asciiTheme="minorHAnsi" w:eastAsia="Times New Roman" w:hAnsiTheme="minorHAnsi" w:cstheme="minorHAnsi"/>
          <w:lang w:eastAsia="pt-BR"/>
        </w:rPr>
      </w:r>
      <w:r w:rsidR="00A73BA9" w:rsidRPr="00550BF0">
        <w:rPr>
          <w:rFonts w:asciiTheme="minorHAnsi" w:eastAsia="Times New Roman" w:hAnsiTheme="minorHAnsi" w:cstheme="minorHAnsi"/>
          <w:lang w:eastAsia="pt-BR"/>
        </w:rPr>
        <w:fldChar w:fldCharType="separate"/>
      </w:r>
      <w:r w:rsidR="00973F05" w:rsidRPr="00550BF0">
        <w:rPr>
          <w:rFonts w:asciiTheme="minorHAnsi" w:eastAsia="Times New Roman" w:hAnsiTheme="minorHAnsi" w:cstheme="minorHAnsi"/>
          <w:lang w:eastAsia="pt-BR"/>
        </w:rPr>
        <w:t>3.1.2</w:t>
      </w:r>
      <w:r w:rsidR="00A73BA9" w:rsidRPr="00550BF0">
        <w:rPr>
          <w:rFonts w:asciiTheme="minorHAnsi" w:eastAsia="Times New Roman" w:hAnsiTheme="minorHAnsi" w:cstheme="minorHAnsi"/>
          <w:lang w:eastAsia="pt-BR"/>
        </w:rPr>
        <w:fldChar w:fldCharType="end"/>
      </w:r>
      <w:r w:rsidRPr="00550BF0">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550BF0" w:rsidRDefault="00DD512C"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lang w:eastAsia="pt-BR"/>
        </w:rPr>
        <w:t>Dispensas e demais registros</w:t>
      </w:r>
    </w:p>
    <w:p w14:paraId="04C024EC"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Dispensa de Registro na CVM </w:t>
      </w:r>
    </w:p>
    <w:p w14:paraId="0D569341"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550BF0" w:rsidRDefault="00A078AD" w:rsidP="00A82B41">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550BF0">
        <w:rPr>
          <w:rFonts w:asciiTheme="minorHAnsi" w:eastAsia="Times New Roman" w:hAnsiTheme="minorHAnsi" w:cstheme="minorHAnsi"/>
          <w:lang w:eastAsia="pt-BR"/>
        </w:rPr>
        <w:t xml:space="preserve">não obstante a obrigação do Coordenador Líder enviar a </w:t>
      </w:r>
      <w:r w:rsidRPr="00550BF0">
        <w:rPr>
          <w:rFonts w:asciiTheme="minorHAnsi" w:eastAsia="Times New Roman" w:hAnsiTheme="minorHAnsi" w:cstheme="minorHAnsi"/>
          <w:lang w:eastAsia="pt-BR"/>
        </w:rPr>
        <w:t>Comunicação de Início e a Comunicação de Encerramento à CVM.</w:t>
      </w:r>
    </w:p>
    <w:p w14:paraId="55E2AE85" w14:textId="77777777" w:rsidR="000F5B30" w:rsidRPr="00550BF0" w:rsidRDefault="000F5B30" w:rsidP="00A82B41">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489276639"/>
      <w:r w:rsidRPr="00550BF0">
        <w:rPr>
          <w:rFonts w:asciiTheme="minorHAnsi" w:eastAsia="Times New Roman" w:hAnsiTheme="minorHAnsi" w:cstheme="minorHAnsi"/>
          <w:b/>
          <w:lang w:eastAsia="pt-BR"/>
        </w:rPr>
        <w:t>Registro na ANBIMA</w:t>
      </w:r>
      <w:bookmarkEnd w:id="14"/>
    </w:p>
    <w:p w14:paraId="711E9F0D" w14:textId="77777777" w:rsidR="000F5B30" w:rsidRPr="00550BF0" w:rsidRDefault="000F5B30" w:rsidP="00A82B41">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550BF0" w:rsidRDefault="000F50D3" w:rsidP="00A82B41">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A078AD" w:rsidRPr="00550BF0">
        <w:rPr>
          <w:rFonts w:asciiTheme="minorHAnsi" w:eastAsia="Times New Roman" w:hAnsiTheme="minorHAnsi" w:cstheme="minorHAnsi"/>
          <w:lang w:eastAsia="pt-BR"/>
        </w:rPr>
        <w:t xml:space="preserve"> Oferta Restrita </w:t>
      </w:r>
      <w:r w:rsidR="002901B1" w:rsidRPr="00550BF0">
        <w:rPr>
          <w:rFonts w:asciiTheme="minorHAnsi" w:eastAsia="Times New Roman" w:hAnsiTheme="minorHAnsi" w:cstheme="minorHAnsi"/>
          <w:lang w:eastAsia="pt-BR"/>
        </w:rPr>
        <w:t xml:space="preserve">será objeto de registro na </w:t>
      </w:r>
      <w:r w:rsidR="00A078AD" w:rsidRPr="00550BF0">
        <w:rPr>
          <w:rFonts w:asciiTheme="minorHAnsi" w:eastAsia="Times New Roman" w:hAnsiTheme="minorHAnsi" w:cstheme="minorHAnsi"/>
          <w:lang w:eastAsia="pt-BR"/>
        </w:rPr>
        <w:t xml:space="preserve">ANBIMA, </w:t>
      </w:r>
      <w:r w:rsidR="002901B1" w:rsidRPr="00550BF0">
        <w:rPr>
          <w:rFonts w:asciiTheme="minorHAnsi" w:eastAsia="Times New Roman" w:hAnsiTheme="minorHAnsi" w:cstheme="minorHAnsi"/>
          <w:lang w:eastAsia="pt-BR"/>
        </w:rPr>
        <w:t>no prazo de até 15 (quinze) dia</w:t>
      </w:r>
      <w:r w:rsidR="00194C31" w:rsidRPr="00550BF0">
        <w:rPr>
          <w:rFonts w:asciiTheme="minorHAnsi" w:eastAsia="Times New Roman" w:hAnsiTheme="minorHAnsi" w:cstheme="minorHAnsi"/>
          <w:lang w:eastAsia="pt-BR"/>
        </w:rPr>
        <w:t>s contados da data do envio da Comunicação de Encerramento</w:t>
      </w:r>
      <w:r w:rsidR="002901B1" w:rsidRPr="00550BF0">
        <w:rPr>
          <w:rFonts w:asciiTheme="minorHAnsi" w:eastAsia="Times New Roman" w:hAnsiTheme="minorHAnsi" w:cstheme="minorHAnsi"/>
          <w:lang w:eastAsia="pt-BR"/>
        </w:rPr>
        <w:t xml:space="preserve"> à CVM</w:t>
      </w:r>
      <w:r w:rsidR="00194C31" w:rsidRPr="00550BF0">
        <w:rPr>
          <w:rFonts w:asciiTheme="minorHAnsi" w:eastAsia="Times New Roman" w:hAnsiTheme="minorHAnsi" w:cstheme="minorHAnsi"/>
          <w:lang w:eastAsia="pt-BR"/>
        </w:rPr>
        <w:t>,</w:t>
      </w:r>
      <w:r w:rsidR="002901B1" w:rsidRPr="00550BF0">
        <w:rPr>
          <w:rFonts w:asciiTheme="minorHAnsi" w:eastAsia="Times New Roman" w:hAnsiTheme="minorHAnsi" w:cstheme="minorHAnsi"/>
          <w:lang w:eastAsia="pt-BR"/>
        </w:rPr>
        <w:t xml:space="preserve"> nos termos do inciso II do artigo 16 e do inciso V do artigo 18 do </w:t>
      </w:r>
      <w:r w:rsidR="00A078AD" w:rsidRPr="00550BF0">
        <w:rPr>
          <w:rFonts w:asciiTheme="minorHAnsi" w:eastAsia="Times New Roman" w:hAnsiTheme="minorHAnsi" w:cstheme="minorHAnsi"/>
          <w:lang w:eastAsia="pt-BR"/>
        </w:rPr>
        <w:t>Código ANBIMA.</w:t>
      </w:r>
      <w:bookmarkStart w:id="15" w:name="_DV_M26"/>
      <w:bookmarkEnd w:id="15"/>
    </w:p>
    <w:p w14:paraId="48792262"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Registro da</w:t>
      </w:r>
      <w:r w:rsidR="00477952" w:rsidRPr="00550BF0">
        <w:rPr>
          <w:rFonts w:asciiTheme="minorHAnsi" w:eastAsia="Times New Roman" w:hAnsiTheme="minorHAnsi" w:cstheme="minorHAnsi"/>
          <w:b/>
          <w:lang w:eastAsia="pt-BR"/>
        </w:rPr>
        <w:t>s Garantias Reais</w:t>
      </w:r>
    </w:p>
    <w:p w14:paraId="3CC16233"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Contrato de Cessão Fiduciária, assim como quaisquer aditamentos subsequentes a </w:t>
      </w:r>
      <w:r w:rsidR="007423A2" w:rsidRPr="00550BF0">
        <w:rPr>
          <w:rFonts w:asciiTheme="minorHAnsi" w:eastAsia="Times New Roman" w:hAnsiTheme="minorHAnsi" w:cstheme="minorHAnsi"/>
          <w:lang w:eastAsia="pt-BR"/>
        </w:rPr>
        <w:t xml:space="preserve">tal </w:t>
      </w:r>
      <w:r w:rsidRPr="00550BF0">
        <w:rPr>
          <w:rFonts w:asciiTheme="minorHAnsi" w:eastAsia="Times New Roman" w:hAnsiTheme="minorHAnsi" w:cstheme="minorHAnsi"/>
          <w:lang w:eastAsia="pt-BR"/>
        </w:rPr>
        <w:t>contrato, se</w:t>
      </w:r>
      <w:r w:rsidR="00284B37" w:rsidRPr="00550BF0">
        <w:rPr>
          <w:rFonts w:asciiTheme="minorHAnsi" w:eastAsia="Times New Roman" w:hAnsiTheme="minorHAnsi" w:cstheme="minorHAnsi"/>
          <w:lang w:eastAsia="pt-BR"/>
        </w:rPr>
        <w:t>rá registrado no cartório de registro de títulos e documentos das partes signatárias do Contrato de Cessão Fiduciária</w:t>
      </w:r>
      <w:r w:rsidRPr="00550BF0">
        <w:rPr>
          <w:rFonts w:asciiTheme="minorHAnsi" w:eastAsia="Times New Roman" w:hAnsiTheme="minorHAnsi" w:cstheme="minorHAnsi"/>
          <w:lang w:eastAsia="pt-BR"/>
        </w:rPr>
        <w:t xml:space="preserve">, </w:t>
      </w:r>
      <w:r w:rsidR="006C30BB" w:rsidRPr="00550BF0">
        <w:rPr>
          <w:rFonts w:asciiTheme="minorHAnsi" w:eastAsia="Times New Roman" w:hAnsiTheme="minorHAnsi" w:cstheme="minorHAnsi"/>
          <w:lang w:eastAsia="pt-BR"/>
        </w:rPr>
        <w:t>nos prazos</w:t>
      </w:r>
      <w:r w:rsidRPr="00550BF0">
        <w:rPr>
          <w:rFonts w:asciiTheme="minorHAnsi" w:eastAsia="Times New Roman" w:hAnsiTheme="minorHAnsi" w:cstheme="minorHAnsi"/>
          <w:lang w:eastAsia="pt-BR"/>
        </w:rPr>
        <w:t xml:space="preserve"> estipulado</w:t>
      </w:r>
      <w:r w:rsidR="006C30BB" w:rsidRPr="00550BF0">
        <w:rPr>
          <w:rFonts w:asciiTheme="minorHAnsi" w:eastAsia="Times New Roman" w:hAnsiTheme="minorHAnsi" w:cstheme="minorHAnsi"/>
          <w:lang w:eastAsia="pt-BR"/>
        </w:rPr>
        <w:t>s no respectivo</w:t>
      </w:r>
      <w:r w:rsidRPr="00550BF0">
        <w:rPr>
          <w:rFonts w:asciiTheme="minorHAnsi" w:eastAsia="Times New Roman" w:hAnsiTheme="minorHAnsi" w:cstheme="minorHAnsi"/>
          <w:lang w:eastAsia="pt-BR"/>
        </w:rPr>
        <w:t xml:space="preserve"> instrumento</w:t>
      </w:r>
      <w:r w:rsidR="008232C7">
        <w:rPr>
          <w:rFonts w:asciiTheme="minorHAnsi" w:eastAsia="Times New Roman" w:hAnsiTheme="minorHAnsi" w:cstheme="minorHAnsi"/>
          <w:lang w:eastAsia="pt-BR"/>
        </w:rPr>
        <w:t>, previamente à subscrição e integralização das Debêntures</w:t>
      </w:r>
      <w:r w:rsidRPr="00550BF0">
        <w:rPr>
          <w:rFonts w:asciiTheme="minorHAnsi" w:eastAsia="Times New Roman" w:hAnsiTheme="minorHAnsi" w:cstheme="minorHAnsi"/>
          <w:lang w:eastAsia="pt-BR"/>
        </w:rPr>
        <w:t>.</w:t>
      </w:r>
      <w:r w:rsidR="00415185" w:rsidRPr="00550BF0">
        <w:rPr>
          <w:rFonts w:asciiTheme="minorHAnsi" w:eastAsia="Times New Roman" w:hAnsiTheme="minorHAnsi" w:cstheme="minorHAnsi"/>
          <w:lang w:eastAsia="pt-BR"/>
        </w:rPr>
        <w:t xml:space="preserve"> </w:t>
      </w:r>
    </w:p>
    <w:p w14:paraId="11A79463"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550BF0" w:rsidRDefault="00477952"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w:t>
      </w:r>
      <w:r w:rsidRPr="00550BF0">
        <w:rPr>
          <w:rFonts w:asciiTheme="minorHAnsi" w:eastAsia="Times New Roman" w:hAnsiTheme="minorHAnsi" w:cstheme="minorHAnsi"/>
          <w:bCs/>
          <w:lang w:eastAsia="pt-BR"/>
        </w:rPr>
        <w:t xml:space="preserve">Contratos de Alienação Fiduciária, assim como quaisquer aditamentos subsequentes a tais </w:t>
      </w:r>
      <w:r w:rsidRPr="001B0AE3">
        <w:rPr>
          <w:rFonts w:asciiTheme="minorHAnsi" w:eastAsia="Times New Roman" w:hAnsiTheme="minorHAnsi" w:cstheme="minorHAnsi"/>
          <w:bCs/>
          <w:lang w:eastAsia="pt-BR"/>
        </w:rPr>
        <w:t xml:space="preserve">contratos, serão </w:t>
      </w:r>
      <w:r w:rsidR="002978BE" w:rsidRPr="001B0AE3">
        <w:rPr>
          <w:rFonts w:asciiTheme="minorHAnsi" w:eastAsia="Times New Roman" w:hAnsiTheme="minorHAnsi" w:cstheme="minorHAnsi"/>
          <w:bCs/>
          <w:lang w:eastAsia="pt-BR"/>
        </w:rPr>
        <w:t xml:space="preserve">celebrados </w:t>
      </w:r>
      <w:r w:rsidR="00804BC7" w:rsidRPr="001B0AE3">
        <w:rPr>
          <w:rFonts w:asciiTheme="minorHAnsi" w:eastAsia="Times New Roman" w:hAnsiTheme="minorHAnsi" w:cstheme="minorHAnsi"/>
          <w:bCs/>
          <w:lang w:eastAsia="pt-BR"/>
        </w:rPr>
        <w:t xml:space="preserve">conforme previsto na Cláusula 6.11.2 abaixo e </w:t>
      </w:r>
      <w:r w:rsidRPr="001B0AE3">
        <w:rPr>
          <w:rFonts w:asciiTheme="minorHAnsi" w:eastAsia="Times New Roman" w:hAnsiTheme="minorHAnsi" w:cstheme="minorHAnsi"/>
          <w:bCs/>
          <w:lang w:eastAsia="pt-BR"/>
        </w:rPr>
        <w:lastRenderedPageBreak/>
        <w:t>registrados perante os Ofícios de Registro de Imóveis das Comarcas competentes, nos prazos estipulados no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respectivo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instrumento</w:t>
      </w:r>
      <w:r w:rsidR="00FB5C0E" w:rsidRPr="001B0AE3">
        <w:rPr>
          <w:rFonts w:asciiTheme="minorHAnsi" w:eastAsia="Times New Roman" w:hAnsiTheme="minorHAnsi" w:cstheme="minorHAnsi"/>
          <w:bCs/>
          <w:lang w:eastAsia="pt-BR"/>
        </w:rPr>
        <w:t>s</w:t>
      </w:r>
      <w:r w:rsidR="00BF087B" w:rsidRPr="001B0AE3">
        <w:rPr>
          <w:rFonts w:asciiTheme="minorHAnsi" w:eastAsia="Times New Roman" w:hAnsiTheme="minorHAnsi" w:cstheme="minorHAnsi"/>
          <w:bCs/>
          <w:lang w:eastAsia="pt-BR"/>
        </w:rPr>
        <w:t>.</w:t>
      </w:r>
    </w:p>
    <w:p w14:paraId="269EB5C3" w14:textId="77777777" w:rsidR="008232C7" w:rsidRPr="00550BF0" w:rsidRDefault="008232C7" w:rsidP="000F5B30">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Depósito para Distribuição, </w:t>
      </w:r>
      <w:bookmarkStart w:id="16" w:name="_DV_M43"/>
      <w:bookmarkEnd w:id="16"/>
      <w:r w:rsidRPr="00550BF0">
        <w:rPr>
          <w:rFonts w:asciiTheme="minorHAnsi" w:eastAsia="Times New Roman" w:hAnsiTheme="minorHAnsi" w:cstheme="minorHAnsi"/>
          <w:b/>
          <w:lang w:eastAsia="pt-BR"/>
        </w:rPr>
        <w:t xml:space="preserve">Negociação e Custódia Eletrônica </w:t>
      </w:r>
    </w:p>
    <w:p w14:paraId="3D8D70DE" w14:textId="77777777" w:rsidR="000F5B30" w:rsidRPr="00550BF0" w:rsidRDefault="000F5B30" w:rsidP="000F5B30">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583407"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7" w:name="_Ref489276612"/>
      <w:r w:rsidRPr="00550BF0">
        <w:rPr>
          <w:rFonts w:asciiTheme="minorHAnsi" w:eastAsia="Times New Roman" w:hAnsiTheme="minorHAnsi" w:cstheme="minorHAnsi"/>
          <w:lang w:eastAsia="pt-BR"/>
        </w:rPr>
        <w:t xml:space="preserve">As Debêntures serão depositadas para: (i) distribuição pública no mercado primário por meio do MDA, administrado e operacionalizado pela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xml:space="preserve">, sendo a distribuição liquidada financeiramente por meio da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xml:space="preserve">) negociação no mercado secundário por meio do CETIP21, administrado e operacionalizado pela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xml:space="preserve">, sendo as negociações liquidadas financeiramente por meio da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e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xml:space="preserve">) custódia </w:t>
      </w:r>
      <w:r w:rsidRPr="00583407">
        <w:rPr>
          <w:rFonts w:asciiTheme="minorHAnsi" w:eastAsia="Times New Roman" w:hAnsiTheme="minorHAnsi" w:cstheme="minorHAnsi"/>
          <w:lang w:eastAsia="pt-BR"/>
        </w:rPr>
        <w:t xml:space="preserve">eletrônica na B3 – Segmento </w:t>
      </w:r>
      <w:proofErr w:type="spellStart"/>
      <w:r w:rsidRPr="00583407">
        <w:rPr>
          <w:rFonts w:asciiTheme="minorHAnsi" w:eastAsia="Times New Roman" w:hAnsiTheme="minorHAnsi" w:cstheme="minorHAnsi"/>
          <w:lang w:eastAsia="pt-BR"/>
        </w:rPr>
        <w:t>CETIP</w:t>
      </w:r>
      <w:proofErr w:type="spellEnd"/>
      <w:r w:rsidRPr="00583407">
        <w:rPr>
          <w:rFonts w:asciiTheme="minorHAnsi" w:eastAsia="Times New Roman" w:hAnsiTheme="minorHAnsi" w:cstheme="minorHAnsi"/>
          <w:lang w:eastAsia="pt-BR"/>
        </w:rPr>
        <w:t xml:space="preserve"> </w:t>
      </w:r>
      <w:proofErr w:type="spellStart"/>
      <w:r w:rsidRPr="00583407">
        <w:rPr>
          <w:rFonts w:asciiTheme="minorHAnsi" w:eastAsia="Times New Roman" w:hAnsiTheme="minorHAnsi" w:cstheme="minorHAnsi"/>
          <w:lang w:eastAsia="pt-BR"/>
        </w:rPr>
        <w:t>UTVM</w:t>
      </w:r>
      <w:proofErr w:type="spellEnd"/>
      <w:r w:rsidRPr="00583407">
        <w:rPr>
          <w:rFonts w:asciiTheme="minorHAnsi" w:eastAsia="Times New Roman" w:hAnsiTheme="minorHAnsi" w:cstheme="minorHAnsi"/>
          <w:lang w:eastAsia="pt-BR"/>
        </w:rPr>
        <w:t>.</w:t>
      </w:r>
      <w:bookmarkEnd w:id="17"/>
    </w:p>
    <w:p w14:paraId="2225ADB0" w14:textId="77777777" w:rsidR="000F5B30" w:rsidRPr="00583407"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descrito na Cláusula </w:t>
      </w:r>
      <w:r w:rsidR="00A77D4B" w:rsidRPr="00583407">
        <w:rPr>
          <w:rFonts w:asciiTheme="minorHAnsi" w:eastAsia="Times New Roman" w:hAnsiTheme="minorHAnsi" w:cstheme="minorHAnsi"/>
          <w:lang w:eastAsia="pt-BR"/>
        </w:rPr>
        <w:fldChar w:fldCharType="begin"/>
      </w:r>
      <w:r w:rsidR="00A77D4B" w:rsidRPr="00583407">
        <w:rPr>
          <w:rFonts w:asciiTheme="minorHAnsi" w:eastAsia="Times New Roman" w:hAnsiTheme="minorHAnsi" w:cstheme="minorHAnsi"/>
          <w:lang w:eastAsia="pt-BR"/>
        </w:rPr>
        <w:instrText xml:space="preserve"> REF _Ref489276612 \r \h </w:instrText>
      </w:r>
      <w:r w:rsidR="0015727A" w:rsidRPr="00583407">
        <w:rPr>
          <w:rFonts w:asciiTheme="minorHAnsi" w:eastAsia="Times New Roman" w:hAnsiTheme="minorHAnsi" w:cstheme="minorHAnsi"/>
          <w:lang w:eastAsia="pt-BR"/>
        </w:rPr>
        <w:instrText xml:space="preserve"> \* MERGEFORMAT </w:instrText>
      </w:r>
      <w:r w:rsidR="00A77D4B" w:rsidRPr="00583407">
        <w:rPr>
          <w:rFonts w:asciiTheme="minorHAnsi" w:eastAsia="Times New Roman" w:hAnsiTheme="minorHAnsi" w:cstheme="minorHAnsi"/>
          <w:lang w:eastAsia="pt-BR"/>
        </w:rPr>
      </w:r>
      <w:r w:rsidR="00A77D4B" w:rsidRPr="00583407">
        <w:rPr>
          <w:rFonts w:asciiTheme="minorHAnsi" w:eastAsia="Times New Roman" w:hAnsiTheme="minorHAnsi" w:cstheme="minorHAnsi"/>
          <w:lang w:eastAsia="pt-BR"/>
        </w:rPr>
        <w:fldChar w:fldCharType="separate"/>
      </w:r>
      <w:r w:rsidR="00A77D4B" w:rsidRPr="00583407">
        <w:rPr>
          <w:rFonts w:asciiTheme="minorHAnsi" w:eastAsia="Times New Roman" w:hAnsiTheme="minorHAnsi" w:cstheme="minorHAnsi"/>
          <w:lang w:eastAsia="pt-BR"/>
        </w:rPr>
        <w:t>4.1.4.1</w:t>
      </w:r>
      <w:r w:rsidR="00A77D4B" w:rsidRPr="00583407">
        <w:rPr>
          <w:rFonts w:asciiTheme="minorHAnsi" w:eastAsia="Times New Roman" w:hAnsiTheme="minorHAnsi" w:cstheme="minorHAnsi"/>
          <w:lang w:eastAsia="pt-BR"/>
        </w:rPr>
        <w:fldChar w:fldCharType="end"/>
      </w:r>
      <w:r w:rsidR="00A77D4B"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as Debêntures somente poderão ser negociadas </w:t>
      </w:r>
      <w:r w:rsidR="006C30BB" w:rsidRPr="00583407">
        <w:rPr>
          <w:rFonts w:asciiTheme="minorHAnsi" w:eastAsia="Times New Roman" w:hAnsiTheme="minorHAnsi" w:cstheme="minorHAnsi"/>
          <w:lang w:eastAsia="pt-BR"/>
        </w:rPr>
        <w:t xml:space="preserve">nos mercados regulamentados de valores mobiliários </w:t>
      </w:r>
      <w:r w:rsidRPr="00583407">
        <w:rPr>
          <w:rFonts w:asciiTheme="minorHAnsi" w:eastAsia="Times New Roman" w:hAnsiTheme="minorHAnsi" w:cstheme="minorHAnsi"/>
          <w:lang w:eastAsia="pt-BR"/>
        </w:rPr>
        <w:t>depois de decorridos 90</w:t>
      </w:r>
      <w:r w:rsidR="007423A2" w:rsidRPr="00583407">
        <w:rPr>
          <w:rFonts w:asciiTheme="minorHAnsi" w:eastAsia="Times New Roman" w:hAnsiTheme="minorHAnsi" w:cstheme="minorHAnsi"/>
          <w:lang w:eastAsia="pt-BR"/>
        </w:rPr>
        <w:t> </w:t>
      </w:r>
      <w:r w:rsidRPr="00583407">
        <w:rPr>
          <w:rFonts w:asciiTheme="minorHAnsi" w:eastAsia="Times New Roman" w:hAnsiTheme="minorHAnsi" w:cstheme="minorHAnsi"/>
          <w:lang w:eastAsia="pt-BR"/>
        </w:rPr>
        <w:t xml:space="preserve">(noventa) dias contados </w:t>
      </w:r>
      <w:r w:rsidR="006C30BB" w:rsidRPr="00583407">
        <w:rPr>
          <w:rFonts w:asciiTheme="minorHAnsi" w:eastAsia="Times New Roman" w:hAnsiTheme="minorHAnsi" w:cstheme="minorHAnsi"/>
          <w:lang w:eastAsia="pt-BR"/>
        </w:rPr>
        <w:t>da data de cada subscrição ou aquisição pelos Investidores Profissionais</w:t>
      </w:r>
      <w:r w:rsidR="006370B2"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w:t>
      </w:r>
      <w:r w:rsidR="006370B2" w:rsidRPr="00583407">
        <w:rPr>
          <w:rFonts w:asciiTheme="minorHAnsi" w:eastAsia="Times New Roman" w:hAnsiTheme="minorHAnsi" w:cstheme="minorHAnsi"/>
          <w:lang w:eastAsia="pt-BR"/>
        </w:rPr>
        <w:t xml:space="preserve">observada as condições previstas no </w:t>
      </w:r>
      <w:r w:rsidRPr="00583407">
        <w:rPr>
          <w:rFonts w:asciiTheme="minorHAnsi" w:eastAsia="Times New Roman" w:hAnsiTheme="minorHAnsi" w:cstheme="minorHAnsi"/>
          <w:lang w:eastAsia="pt-BR"/>
        </w:rPr>
        <w:t>15 da Instrução CVM 476 e</w:t>
      </w:r>
      <w:r w:rsidR="006370B2" w:rsidRPr="00583407">
        <w:rPr>
          <w:rFonts w:asciiTheme="minorHAnsi" w:eastAsia="Times New Roman" w:hAnsiTheme="minorHAnsi" w:cstheme="minorHAnsi"/>
          <w:lang w:eastAsia="pt-BR"/>
        </w:rPr>
        <w:t xml:space="preserve"> desde que a Emissora esteja cumprindo com as </w:t>
      </w:r>
      <w:r w:rsidRPr="00583407">
        <w:rPr>
          <w:rFonts w:asciiTheme="minorHAnsi" w:eastAsia="Times New Roman" w:hAnsiTheme="minorHAnsi" w:cstheme="minorHAnsi"/>
          <w:lang w:eastAsia="pt-BR"/>
        </w:rPr>
        <w:t>obrigações descritas no artigo</w:t>
      </w:r>
      <w:r w:rsidRPr="00550BF0">
        <w:rPr>
          <w:rFonts w:asciiTheme="minorHAnsi" w:eastAsia="Times New Roman" w:hAnsiTheme="minorHAnsi" w:cstheme="minorHAnsi"/>
          <w:lang w:eastAsia="pt-BR"/>
        </w:rPr>
        <w:t xml:space="preserve"> 17 da Instrução </w:t>
      </w:r>
      <w:r w:rsidR="00A65282" w:rsidRPr="00550BF0">
        <w:rPr>
          <w:rFonts w:asciiTheme="minorHAnsi" w:eastAsia="Times New Roman" w:hAnsiTheme="minorHAnsi" w:cstheme="minorHAnsi"/>
          <w:lang w:eastAsia="pt-BR"/>
        </w:rPr>
        <w:t xml:space="preserve">CVM </w:t>
      </w:r>
      <w:r w:rsidRPr="00550BF0">
        <w:rPr>
          <w:rFonts w:asciiTheme="minorHAnsi" w:eastAsia="Times New Roman" w:hAnsiTheme="minorHAnsi" w:cstheme="minorHAnsi"/>
          <w:lang w:eastAsia="pt-BR"/>
        </w:rPr>
        <w:t>476, bem como as demais disposições legais e regulamentares aplicáveis.</w:t>
      </w:r>
      <w:r w:rsidR="006C30BB" w:rsidRPr="00550BF0">
        <w:rPr>
          <w:rFonts w:asciiTheme="minorHAnsi" w:eastAsia="Times New Roman" w:hAnsiTheme="minorHAnsi" w:cstheme="minorHAnsi"/>
          <w:lang w:eastAsia="pt-BR"/>
        </w:rPr>
        <w:t xml:space="preserve"> </w:t>
      </w:r>
    </w:p>
    <w:p w14:paraId="48767C79"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550BF0" w:rsidRDefault="00A846CC" w:rsidP="00BA4D29">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O</w:t>
      </w:r>
      <w:r w:rsidR="00AE47F3" w:rsidRPr="00550BF0">
        <w:rPr>
          <w:rFonts w:asciiTheme="minorHAnsi" w:hAnsiTheme="minorHAnsi" w:cstheme="minorHAnsi"/>
          <w:iCs/>
          <w:color w:val="000000"/>
        </w:rPr>
        <w:t xml:space="preserve"> período de restrição acima descrito não será aplicável na hipótese de negociação das Debêntures</w:t>
      </w:r>
      <w:r w:rsidR="00D4474B" w:rsidRPr="00550BF0">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550BF0">
        <w:rPr>
          <w:rFonts w:asciiTheme="minorHAnsi" w:hAnsiTheme="minorHAnsi" w:cstheme="minorHAnsi"/>
        </w:rPr>
        <w:t xml:space="preserve">Deliberação CVM Nº 849, de 31 de março de 2020. </w:t>
      </w:r>
    </w:p>
    <w:p w14:paraId="3C5FF648" w14:textId="77777777" w:rsidR="000F5B30" w:rsidRPr="00550BF0" w:rsidRDefault="000F5B30" w:rsidP="000F5B30">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 w:name="_Toc531632536"/>
      <w:r w:rsidRPr="00550BF0">
        <w:rPr>
          <w:rFonts w:asciiTheme="minorHAnsi" w:eastAsia="Times New Roman" w:hAnsiTheme="minorHAnsi" w:cstheme="minorHAnsi"/>
          <w:b/>
          <w:bCs/>
          <w:kern w:val="32"/>
          <w:lang w:eastAsia="pt-BR"/>
        </w:rPr>
        <w:t>DAS CARACTERÍSTICAS DA EMISSÃO</w:t>
      </w:r>
      <w:bookmarkEnd w:id="18"/>
    </w:p>
    <w:p w14:paraId="5173E2D6" w14:textId="77777777" w:rsidR="00EB2EA6" w:rsidRPr="00550BF0" w:rsidRDefault="00EB2EA6" w:rsidP="00EB2EA6">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Objeto Social da Emissora</w:t>
      </w:r>
    </w:p>
    <w:p w14:paraId="4421A2D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lang w:eastAsia="pt-BR"/>
        </w:rPr>
        <w:t>A Emissora tem por objeto social</w:t>
      </w:r>
      <w:r w:rsidR="00AA091A" w:rsidRPr="00550BF0">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da Emissão</w:t>
      </w:r>
    </w:p>
    <w:p w14:paraId="30043DA6"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representam a </w:t>
      </w:r>
      <w:r w:rsidR="00B77905" w:rsidRPr="00550BF0">
        <w:rPr>
          <w:rFonts w:asciiTheme="minorHAnsi" w:eastAsia="Times New Roman" w:hAnsiTheme="minorHAnsi" w:cstheme="minorHAnsi"/>
          <w:lang w:eastAsia="pt-BR"/>
        </w:rPr>
        <w:t>1ª (</w:t>
      </w:r>
      <w:r w:rsidR="003B6056" w:rsidRPr="00550BF0">
        <w:rPr>
          <w:rFonts w:asciiTheme="minorHAnsi" w:eastAsia="Times New Roman" w:hAnsiTheme="minorHAnsi" w:cstheme="minorHAnsi"/>
          <w:lang w:eastAsia="pt-BR"/>
        </w:rPr>
        <w:t>p</w:t>
      </w:r>
      <w:r w:rsidR="00B77905" w:rsidRPr="00550BF0">
        <w:rPr>
          <w:rFonts w:asciiTheme="minorHAnsi" w:eastAsia="Times New Roman" w:hAnsiTheme="minorHAnsi" w:cstheme="minorHAnsi"/>
          <w:lang w:eastAsia="pt-BR"/>
        </w:rPr>
        <w:t>rimeira)</w:t>
      </w:r>
      <w:r w:rsidRPr="00550BF0">
        <w:rPr>
          <w:rFonts w:asciiTheme="minorHAnsi" w:eastAsia="Times New Roman" w:hAnsiTheme="minorHAnsi" w:cstheme="minorHAnsi"/>
          <w:lang w:eastAsia="pt-BR"/>
        </w:rPr>
        <w:t xml:space="preserve"> emissão de debêntures da Emissora.</w:t>
      </w:r>
    </w:p>
    <w:p w14:paraId="66B1CBC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de Séries</w:t>
      </w:r>
    </w:p>
    <w:p w14:paraId="2C493E3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 Emissão será realizada em série única.</w:t>
      </w:r>
    </w:p>
    <w:p w14:paraId="30029662"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Valor Total da Emissão</w:t>
      </w:r>
    </w:p>
    <w:p w14:paraId="0AE79D8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C4D797E" w14:textId="20B83A2D"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montante </w:t>
      </w:r>
      <w:r w:rsidR="006C30BB" w:rsidRPr="00550BF0">
        <w:rPr>
          <w:rFonts w:asciiTheme="minorHAnsi" w:eastAsia="Times New Roman" w:hAnsiTheme="minorHAnsi" w:cstheme="minorHAnsi"/>
          <w:lang w:eastAsia="pt-BR"/>
        </w:rPr>
        <w:t>total da emissão será de R$</w:t>
      </w:r>
      <w:r w:rsidR="00F63F65">
        <w:rPr>
          <w:rFonts w:asciiTheme="minorHAnsi" w:eastAsia="Times New Roman" w:hAnsiTheme="minorHAnsi" w:cstheme="minorHAnsi"/>
          <w:lang w:eastAsia="pt-BR"/>
        </w:rPr>
        <w:t xml:space="preserve"> </w:t>
      </w:r>
      <w:r w:rsidR="00086BB9" w:rsidRPr="00550BF0">
        <w:rPr>
          <w:rFonts w:asciiTheme="minorHAnsi" w:eastAsia="Times New Roman" w:hAnsiTheme="minorHAnsi" w:cstheme="minorHAnsi"/>
          <w:lang w:eastAsia="pt-BR"/>
        </w:rPr>
        <w:t>37</w:t>
      </w:r>
      <w:r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500</w:t>
      </w:r>
      <w:r w:rsidRPr="00550BF0">
        <w:rPr>
          <w:rFonts w:asciiTheme="minorHAnsi" w:eastAsia="Times New Roman" w:hAnsiTheme="minorHAnsi" w:cstheme="minorHAnsi"/>
          <w:lang w:eastAsia="pt-BR"/>
        </w:rPr>
        <w:t>.000,00 (</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Pr="00550BF0">
        <w:rPr>
          <w:rFonts w:asciiTheme="minorHAnsi" w:eastAsia="Times New Roman" w:hAnsiTheme="minorHAnsi" w:cstheme="minorHAnsi"/>
          <w:lang w:eastAsia="pt-BR"/>
        </w:rPr>
        <w:t>milhões</w:t>
      </w:r>
      <w:r w:rsidR="00086BB9" w:rsidRPr="00550BF0">
        <w:rPr>
          <w:rFonts w:asciiTheme="minorHAnsi" w:eastAsia="Times New Roman" w:hAnsiTheme="minorHAnsi" w:cstheme="minorHAnsi"/>
          <w:lang w:eastAsia="pt-BR"/>
        </w:rPr>
        <w:t xml:space="preserve"> e quinhentos mil</w:t>
      </w:r>
      <w:r w:rsidRPr="00550BF0">
        <w:rPr>
          <w:rFonts w:asciiTheme="minorHAnsi" w:eastAsia="Times New Roman" w:hAnsiTheme="minorHAnsi" w:cstheme="minorHAnsi"/>
          <w:lang w:eastAsia="pt-BR"/>
        </w:rPr>
        <w:t xml:space="preserve"> reais), na Data de Emissão (“</w:t>
      </w:r>
      <w:r w:rsidRPr="00550BF0">
        <w:rPr>
          <w:rFonts w:asciiTheme="minorHAnsi" w:eastAsia="Times New Roman" w:hAnsiTheme="minorHAnsi" w:cstheme="minorHAnsi"/>
          <w:u w:val="single"/>
          <w:lang w:eastAsia="pt-BR"/>
        </w:rPr>
        <w:t>Valor Total da Emissão</w:t>
      </w:r>
      <w:r w:rsidRPr="00550BF0">
        <w:rPr>
          <w:rFonts w:asciiTheme="minorHAnsi" w:eastAsia="Times New Roman" w:hAnsiTheme="minorHAnsi" w:cstheme="minorHAnsi"/>
          <w:lang w:eastAsia="pt-BR"/>
        </w:rPr>
        <w:t>”).</w:t>
      </w:r>
      <w:r w:rsidR="006C30BB" w:rsidRPr="00550BF0">
        <w:rPr>
          <w:rFonts w:asciiTheme="minorHAnsi" w:eastAsia="Times New Roman" w:hAnsiTheme="minorHAnsi" w:cstheme="minorHAnsi"/>
          <w:lang w:eastAsia="pt-BR"/>
        </w:rPr>
        <w:t xml:space="preserve"> </w:t>
      </w:r>
    </w:p>
    <w:p w14:paraId="7BEEEA9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550BF0" w:rsidRDefault="00A078AD" w:rsidP="0015727A">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Quantidade de Debêntures</w:t>
      </w:r>
    </w:p>
    <w:p w14:paraId="243985EB"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0FD52ED8" w14:textId="24D689B5"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Serão emitidas </w:t>
      </w:r>
      <w:r w:rsidR="00491DC7" w:rsidRPr="00550BF0">
        <w:rPr>
          <w:rFonts w:asciiTheme="minorHAnsi" w:eastAsia="Times New Roman" w:hAnsiTheme="minorHAnsi" w:cstheme="minorHAnsi"/>
          <w:lang w:eastAsia="pt-BR"/>
        </w:rPr>
        <w:t>3</w:t>
      </w:r>
      <w:r w:rsidR="00086BB9" w:rsidRPr="00550BF0">
        <w:rPr>
          <w:rFonts w:asciiTheme="minorHAnsi" w:eastAsia="Times New Roman" w:hAnsiTheme="minorHAnsi" w:cstheme="minorHAnsi"/>
          <w:lang w:eastAsia="pt-BR"/>
        </w:rPr>
        <w:t>7</w:t>
      </w:r>
      <w:r w:rsidR="00DC7625"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 xml:space="preserve">500 </w:t>
      </w:r>
      <w:r w:rsidRPr="00550BF0">
        <w:rPr>
          <w:rFonts w:asciiTheme="minorHAnsi" w:eastAsia="Times New Roman" w:hAnsiTheme="minorHAnsi" w:cstheme="minorHAnsi"/>
          <w:lang w:eastAsia="pt-BR"/>
        </w:rPr>
        <w:t>(</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00DC7625" w:rsidRPr="00550BF0">
        <w:rPr>
          <w:rFonts w:asciiTheme="minorHAnsi" w:eastAsia="Times New Roman" w:hAnsiTheme="minorHAnsi" w:cstheme="minorHAnsi"/>
          <w:lang w:eastAsia="pt-BR"/>
        </w:rPr>
        <w:t>mil</w:t>
      </w:r>
      <w:r w:rsidR="00086BB9" w:rsidRPr="00550BF0">
        <w:rPr>
          <w:rFonts w:asciiTheme="minorHAnsi" w:eastAsia="Times New Roman" w:hAnsiTheme="minorHAnsi" w:cstheme="minorHAnsi"/>
          <w:lang w:eastAsia="pt-BR"/>
        </w:rPr>
        <w:t xml:space="preserve"> e quinhentas</w:t>
      </w:r>
      <w:r w:rsidRPr="00550BF0">
        <w:rPr>
          <w:rFonts w:asciiTheme="minorHAnsi" w:eastAsia="Times New Roman" w:hAnsiTheme="minorHAnsi" w:cstheme="minorHAnsi"/>
          <w:lang w:eastAsia="pt-BR"/>
        </w:rPr>
        <w:t>) Debêntures.</w:t>
      </w:r>
      <w:r w:rsidR="004E34A6" w:rsidRPr="00550BF0">
        <w:rPr>
          <w:rFonts w:asciiTheme="minorHAnsi" w:eastAsia="Times New Roman" w:hAnsiTheme="minorHAnsi" w:cstheme="minorHAnsi"/>
          <w:lang w:eastAsia="pt-BR"/>
        </w:rPr>
        <w:t xml:space="preserve"> </w:t>
      </w:r>
    </w:p>
    <w:p w14:paraId="3E664614"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72DB48" w14:textId="749B42AE" w:rsidR="006F49DC" w:rsidRPr="00550BF0" w:rsidRDefault="00AB5C93"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Banco Liquidante</w:t>
      </w:r>
      <w:r w:rsidR="00500988" w:rsidRPr="00550BF0">
        <w:rPr>
          <w:rFonts w:asciiTheme="minorHAnsi" w:eastAsia="Times New Roman" w:hAnsiTheme="minorHAnsi" w:cstheme="minorHAnsi"/>
          <w:b/>
          <w:lang w:eastAsia="pt-BR"/>
        </w:rPr>
        <w:t xml:space="preserve"> </w:t>
      </w:r>
      <w:r w:rsidR="00A078AD" w:rsidRPr="00550BF0">
        <w:rPr>
          <w:rFonts w:asciiTheme="minorHAnsi" w:eastAsia="Times New Roman" w:hAnsiTheme="minorHAnsi" w:cstheme="minorHAnsi"/>
          <w:b/>
          <w:lang w:eastAsia="pt-BR"/>
        </w:rPr>
        <w:t>e Escriturador</w:t>
      </w:r>
    </w:p>
    <w:p w14:paraId="035A101D"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5152FF38" w14:textId="569C841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da Emissão </w:t>
      </w:r>
      <w:r w:rsidR="004F5C76" w:rsidRPr="00550BF0">
        <w:rPr>
          <w:rFonts w:asciiTheme="minorHAnsi" w:eastAsia="Times New Roman" w:hAnsiTheme="minorHAnsi" w:cstheme="minorHAnsi"/>
          <w:lang w:eastAsia="pt-BR"/>
        </w:rPr>
        <w:t xml:space="preserve">e o Escriturador das Debêntures </w:t>
      </w:r>
      <w:r w:rsidRPr="00550BF0">
        <w:rPr>
          <w:rFonts w:asciiTheme="minorHAnsi" w:eastAsia="Times New Roman" w:hAnsiTheme="minorHAnsi" w:cstheme="minorHAnsi"/>
          <w:lang w:eastAsia="pt-BR"/>
        </w:rPr>
        <w:t xml:space="preserve">será </w:t>
      </w:r>
      <w:r w:rsidR="00491DC7" w:rsidRPr="00550BF0">
        <w:rPr>
          <w:rFonts w:asciiTheme="minorHAnsi" w:eastAsia="Times New Roman" w:hAnsiTheme="minorHAnsi" w:cstheme="minorHAnsi"/>
          <w:lang w:eastAsia="pt-BR"/>
        </w:rPr>
        <w:t>a</w:t>
      </w:r>
      <w:r w:rsidR="000536A3" w:rsidRPr="00550BF0">
        <w:rPr>
          <w:rFonts w:asciiTheme="minorHAnsi" w:eastAsia="Times New Roman" w:hAnsiTheme="minorHAnsi" w:cstheme="minorHAnsi"/>
          <w:lang w:eastAsia="pt-BR"/>
        </w:rPr>
        <w:t xml:space="preserve"> </w:t>
      </w:r>
      <w:proofErr w:type="spellStart"/>
      <w:r w:rsidR="00491DC7" w:rsidRPr="00550BF0">
        <w:rPr>
          <w:rFonts w:asciiTheme="minorHAnsi" w:eastAsia="Times New Roman" w:hAnsiTheme="minorHAnsi" w:cstheme="minorHAnsi"/>
          <w:lang w:eastAsia="pt-BR"/>
        </w:rPr>
        <w:t>Fram</w:t>
      </w:r>
      <w:proofErr w:type="spellEnd"/>
      <w:r w:rsidR="00491DC7" w:rsidRPr="00550BF0">
        <w:rPr>
          <w:rFonts w:asciiTheme="minorHAnsi" w:eastAsia="Times New Roman" w:hAnsiTheme="minorHAnsi" w:cstheme="minorHAnsi"/>
          <w:lang w:eastAsia="pt-BR"/>
        </w:rPr>
        <w:t xml:space="preserve"> Capital Distribuidora de Títulos e Valores Mobiliários</w:t>
      </w:r>
      <w:r w:rsidR="000536A3"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xml:space="preserve">, acima </w:t>
      </w:r>
      <w:r w:rsidR="004F5C76" w:rsidRPr="00550BF0">
        <w:rPr>
          <w:rFonts w:asciiTheme="minorHAnsi" w:eastAsia="Times New Roman" w:hAnsiTheme="minorHAnsi" w:cstheme="minorHAnsi"/>
          <w:lang w:eastAsia="pt-BR"/>
        </w:rPr>
        <w:t>qualificada, que será responsável por pelos procedimentos de liquidação das deb</w:t>
      </w:r>
      <w:r w:rsidR="000321DF">
        <w:rPr>
          <w:rFonts w:asciiTheme="minorHAnsi" w:eastAsia="Times New Roman" w:hAnsiTheme="minorHAnsi" w:cstheme="minorHAnsi"/>
          <w:lang w:eastAsia="pt-BR"/>
        </w:rPr>
        <w:t>ê</w:t>
      </w:r>
      <w:r w:rsidR="004F5C76" w:rsidRPr="00550BF0">
        <w:rPr>
          <w:rFonts w:asciiTheme="minorHAnsi" w:eastAsia="Times New Roman" w:hAnsiTheme="minorHAnsi" w:cstheme="minorHAnsi"/>
          <w:lang w:eastAsia="pt-BR"/>
        </w:rPr>
        <w:t xml:space="preserve">ntures e efetuar a escrituração das Debêntures, entre outras questões listadas em normas operacionais da B3 - Segmento </w:t>
      </w:r>
      <w:proofErr w:type="spellStart"/>
      <w:r w:rsidR="004F5C76" w:rsidRPr="00550BF0">
        <w:rPr>
          <w:rFonts w:asciiTheme="minorHAnsi" w:eastAsia="Times New Roman" w:hAnsiTheme="minorHAnsi" w:cstheme="minorHAnsi"/>
          <w:lang w:eastAsia="pt-BR"/>
        </w:rPr>
        <w:t>CETIP</w:t>
      </w:r>
      <w:proofErr w:type="spellEnd"/>
      <w:r w:rsidR="004F5C76" w:rsidRPr="00550BF0">
        <w:rPr>
          <w:rFonts w:asciiTheme="minorHAnsi" w:eastAsia="Times New Roman" w:hAnsiTheme="minorHAnsi" w:cstheme="minorHAnsi"/>
          <w:lang w:eastAsia="pt-BR"/>
        </w:rPr>
        <w:t xml:space="preserve"> </w:t>
      </w:r>
      <w:proofErr w:type="spellStart"/>
      <w:r w:rsidR="004F5C76" w:rsidRPr="00550BF0">
        <w:rPr>
          <w:rFonts w:asciiTheme="minorHAnsi" w:eastAsia="Times New Roman" w:hAnsiTheme="minorHAnsi" w:cstheme="minorHAnsi"/>
          <w:lang w:eastAsia="pt-BR"/>
        </w:rPr>
        <w:t>UTVM</w:t>
      </w:r>
      <w:proofErr w:type="spellEnd"/>
      <w:r w:rsidR="004F5C76" w:rsidRPr="00550BF0">
        <w:rPr>
          <w:rFonts w:asciiTheme="minorHAnsi" w:eastAsia="Times New Roman" w:hAnsiTheme="minorHAnsi" w:cstheme="minorHAnsi"/>
          <w:lang w:eastAsia="pt-BR"/>
        </w:rPr>
        <w:t>, conforme aplicável</w:t>
      </w:r>
      <w:r w:rsidRPr="00550BF0">
        <w:rPr>
          <w:rFonts w:asciiTheme="minorHAnsi" w:eastAsia="Times New Roman" w:hAnsiTheme="minorHAnsi" w:cstheme="minorHAnsi"/>
          <w:lang w:eastAsia="pt-BR"/>
        </w:rPr>
        <w:t xml:space="preserve">. </w:t>
      </w:r>
    </w:p>
    <w:p w14:paraId="09701B0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9" w:name="_Ref36734025"/>
      <w:r w:rsidRPr="00550BF0">
        <w:rPr>
          <w:rFonts w:asciiTheme="minorHAnsi" w:eastAsia="Times New Roman" w:hAnsiTheme="minorHAnsi" w:cstheme="minorHAnsi"/>
          <w:b/>
          <w:lang w:eastAsia="pt-BR"/>
        </w:rPr>
        <w:t>Destinação dos Recursos</w:t>
      </w:r>
      <w:bookmarkEnd w:id="19"/>
      <w:r w:rsidRPr="00550BF0">
        <w:rPr>
          <w:rFonts w:asciiTheme="minorHAnsi" w:eastAsia="Times New Roman" w:hAnsiTheme="minorHAnsi" w:cstheme="minorHAnsi"/>
          <w:b/>
          <w:lang w:eastAsia="pt-BR"/>
        </w:rPr>
        <w:t xml:space="preserve"> </w:t>
      </w:r>
    </w:p>
    <w:p w14:paraId="5C6981B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550BF0" w:rsidRDefault="00A078AD" w:rsidP="00707EC9">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 w:name="_Hlk38475201"/>
      <w:bookmarkStart w:id="21" w:name="_Ref22205285"/>
      <w:r w:rsidRPr="00550BF0">
        <w:rPr>
          <w:rFonts w:asciiTheme="minorHAnsi" w:eastAsia="Times New Roman" w:hAnsiTheme="minorHAnsi" w:cstheme="minorHAnsi"/>
          <w:lang w:eastAsia="pt-BR"/>
        </w:rPr>
        <w:t xml:space="preserve">Os </w:t>
      </w:r>
      <w:r w:rsidRPr="003F2F56">
        <w:rPr>
          <w:rFonts w:asciiTheme="minorHAnsi" w:eastAsia="Times New Roman" w:hAnsiTheme="minorHAnsi" w:cstheme="minorHAnsi"/>
          <w:lang w:eastAsia="pt-BR"/>
        </w:rPr>
        <w:t xml:space="preserve">recursos obtidos pela Emissora com a Emissão serão </w:t>
      </w:r>
      <w:r w:rsidR="00F918CC" w:rsidRPr="003F2F56">
        <w:rPr>
          <w:rFonts w:asciiTheme="minorHAnsi" w:eastAsia="Times New Roman" w:hAnsiTheme="minorHAnsi" w:cstheme="minorHAnsi"/>
          <w:lang w:eastAsia="pt-BR"/>
        </w:rPr>
        <w:t xml:space="preserve">depositados exclusivamente </w:t>
      </w:r>
      <w:bookmarkEnd w:id="20"/>
      <w:r w:rsidR="00F918CC" w:rsidRPr="003F2F56">
        <w:rPr>
          <w:rFonts w:asciiTheme="minorHAnsi" w:eastAsia="Times New Roman" w:hAnsiTheme="minorHAnsi" w:cstheme="minorHAnsi"/>
          <w:lang w:eastAsia="pt-BR"/>
        </w:rPr>
        <w:t xml:space="preserve">na Conta Vinculada e </w:t>
      </w:r>
      <w:r w:rsidRPr="003F2F56">
        <w:rPr>
          <w:rFonts w:asciiTheme="minorHAnsi" w:eastAsia="Times New Roman" w:hAnsiTheme="minorHAnsi" w:cstheme="minorHAnsi"/>
          <w:lang w:eastAsia="pt-BR"/>
        </w:rPr>
        <w:t>utilizados para</w:t>
      </w:r>
      <w:r w:rsidR="00CD63F4" w:rsidRPr="003F2F56">
        <w:rPr>
          <w:rFonts w:asciiTheme="minorHAnsi" w:eastAsia="Times New Roman" w:hAnsiTheme="minorHAnsi" w:cstheme="minorHAnsi"/>
          <w:lang w:eastAsia="pt-BR"/>
        </w:rPr>
        <w:t>:</w:t>
      </w:r>
    </w:p>
    <w:p w14:paraId="4A1FA786" w14:textId="77777777" w:rsidR="00CD63F4" w:rsidRPr="00550BF0" w:rsidRDefault="00CD63F4" w:rsidP="00707EC9">
      <w:pPr>
        <w:keepNext/>
        <w:tabs>
          <w:tab w:val="left" w:pos="851"/>
        </w:tabs>
        <w:spacing w:after="0" w:line="320" w:lineRule="exact"/>
        <w:jc w:val="both"/>
        <w:rPr>
          <w:rFonts w:asciiTheme="minorHAnsi" w:eastAsia="Times New Roman" w:hAnsiTheme="minorHAnsi" w:cstheme="minorHAnsi"/>
          <w:lang w:eastAsia="pt-BR"/>
        </w:rPr>
      </w:pPr>
    </w:p>
    <w:p w14:paraId="3FB5726E" w14:textId="0C1A977E"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quitação integral antecipada d</w:t>
      </w:r>
      <w:r w:rsidR="00F4493C">
        <w:rPr>
          <w:rFonts w:asciiTheme="minorHAnsi" w:eastAsia="Times New Roman" w:hAnsiTheme="minorHAnsi" w:cstheme="minorHAnsi"/>
          <w:lang w:eastAsia="pt-BR"/>
        </w:rPr>
        <w:t xml:space="preserve">a cédula de crédito bancário nº 21.0657.737.0000007/14 emitida em 07 de agosto de 2018 pela Emissora em favor da </w:t>
      </w:r>
      <w:r w:rsidRPr="00550BF0">
        <w:rPr>
          <w:rFonts w:asciiTheme="minorHAnsi" w:eastAsia="Times New Roman" w:hAnsiTheme="minorHAnsi" w:cstheme="minorHAnsi"/>
          <w:lang w:eastAsia="pt-BR"/>
        </w:rPr>
        <w:t>Caixa Econômica Federal</w:t>
      </w:r>
      <w:r w:rsidR="001332FC" w:rsidRPr="00550BF0">
        <w:rPr>
          <w:rFonts w:asciiTheme="minorHAnsi" w:hAnsiTheme="minorHAnsi" w:cstheme="minorHAnsi"/>
        </w:rPr>
        <w:t xml:space="preserve"> (“</w:t>
      </w:r>
      <w:proofErr w:type="spellStart"/>
      <w:r w:rsidR="001332FC" w:rsidRPr="00550BF0">
        <w:rPr>
          <w:rFonts w:asciiTheme="minorHAnsi" w:hAnsiTheme="minorHAnsi" w:cstheme="minorHAnsi"/>
          <w:u w:val="single"/>
        </w:rPr>
        <w:t>C</w:t>
      </w:r>
      <w:r w:rsidR="00F4493C">
        <w:rPr>
          <w:rFonts w:asciiTheme="minorHAnsi" w:hAnsiTheme="minorHAnsi" w:cstheme="minorHAnsi"/>
          <w:u w:val="single"/>
        </w:rPr>
        <w:t>CB</w:t>
      </w:r>
      <w:proofErr w:type="spellEnd"/>
      <w:r w:rsidR="001332FC" w:rsidRPr="00550BF0">
        <w:rPr>
          <w:rFonts w:asciiTheme="minorHAnsi" w:hAnsiTheme="minorHAnsi" w:cstheme="minorHAnsi"/>
          <w:u w:val="single"/>
        </w:rPr>
        <w:t xml:space="preserve"> Caixa</w:t>
      </w:r>
      <w:r w:rsidR="001332FC" w:rsidRPr="00550BF0">
        <w:rPr>
          <w:rFonts w:asciiTheme="minorHAnsi" w:hAnsiTheme="minorHAnsi" w:cstheme="minorHAnsi"/>
        </w:rPr>
        <w:t>”)</w:t>
      </w:r>
      <w:r w:rsidRPr="00550BF0">
        <w:rPr>
          <w:rFonts w:asciiTheme="minorHAnsi" w:hAnsiTheme="minorHAnsi" w:cstheme="minorHAnsi"/>
        </w:rPr>
        <w:t xml:space="preserve">; </w:t>
      </w:r>
    </w:p>
    <w:p w14:paraId="0EE86D9A" w14:textId="77777777" w:rsidR="00CD63F4" w:rsidRPr="00550BF0" w:rsidRDefault="00CD63F4" w:rsidP="00707EC9">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w:t>
      </w:r>
      <w:r w:rsidRPr="00003283">
        <w:rPr>
          <w:rFonts w:asciiTheme="minorHAnsi" w:hAnsiTheme="minorHAnsi" w:cstheme="minorHAnsi"/>
        </w:rPr>
        <w:t xml:space="preserve">antecipada </w:t>
      </w:r>
      <w:r w:rsidRPr="00550BF0">
        <w:rPr>
          <w:rFonts w:asciiTheme="minorHAnsi" w:hAnsiTheme="minorHAnsi" w:cstheme="minorHAnsi"/>
        </w:rPr>
        <w:t>d</w:t>
      </w:r>
      <w:r w:rsidR="00003283">
        <w:rPr>
          <w:rFonts w:asciiTheme="minorHAnsi" w:hAnsiTheme="minorHAnsi" w:cstheme="minorHAnsi"/>
        </w:rPr>
        <w:t xml:space="preserve">a </w:t>
      </w:r>
      <w:r w:rsidR="005E1EB3">
        <w:rPr>
          <w:rFonts w:asciiTheme="minorHAnsi" w:hAnsiTheme="minorHAnsi" w:cstheme="minorHAnsi"/>
        </w:rPr>
        <w:t>c</w:t>
      </w:r>
      <w:r w:rsidR="00003283">
        <w:rPr>
          <w:rFonts w:asciiTheme="minorHAnsi" w:hAnsiTheme="minorHAnsi" w:cstheme="minorHAnsi"/>
        </w:rPr>
        <w:t xml:space="preserve">édula de </w:t>
      </w:r>
      <w:r w:rsidR="005E1EB3">
        <w:rPr>
          <w:rFonts w:asciiTheme="minorHAnsi" w:hAnsiTheme="minorHAnsi" w:cstheme="minorHAnsi"/>
        </w:rPr>
        <w:t>c</w:t>
      </w:r>
      <w:r w:rsidR="00003283">
        <w:rPr>
          <w:rFonts w:asciiTheme="minorHAnsi" w:hAnsiTheme="minorHAnsi" w:cstheme="minorHAnsi"/>
        </w:rPr>
        <w:t xml:space="preserve">rédito </w:t>
      </w:r>
      <w:r w:rsidR="005E1EB3">
        <w:rPr>
          <w:rFonts w:asciiTheme="minorHAnsi" w:hAnsiTheme="minorHAnsi" w:cstheme="minorHAnsi"/>
        </w:rPr>
        <w:t>b</w:t>
      </w:r>
      <w:r w:rsidR="00003283">
        <w:rPr>
          <w:rFonts w:asciiTheme="minorHAnsi" w:hAnsiTheme="minorHAnsi" w:cstheme="minorHAnsi"/>
        </w:rPr>
        <w:t>ancário n</w:t>
      </w:r>
      <w:r w:rsidR="00003283" w:rsidRPr="00003283">
        <w:rPr>
          <w:rFonts w:asciiTheme="minorHAnsi" w:hAnsiTheme="minorHAnsi" w:cstheme="minorHAnsi"/>
        </w:rPr>
        <w:t>º 1910180090/</w:t>
      </w:r>
      <w:proofErr w:type="spellStart"/>
      <w:r w:rsidR="00003283" w:rsidRPr="00003283">
        <w:rPr>
          <w:rFonts w:asciiTheme="minorHAnsi" w:hAnsiTheme="minorHAnsi" w:cstheme="minorHAnsi"/>
        </w:rPr>
        <w:t>OQL</w:t>
      </w:r>
      <w:proofErr w:type="spellEnd"/>
      <w:r w:rsidR="00003283" w:rsidRPr="00003283">
        <w:rPr>
          <w:rFonts w:asciiTheme="minorHAnsi" w:hAnsiTheme="minorHAnsi" w:cstheme="minorHAnsi"/>
        </w:rPr>
        <w:t xml:space="preserve"> </w:t>
      </w:r>
      <w:r w:rsidR="00415AC3" w:rsidRPr="00415AC3">
        <w:rPr>
          <w:rFonts w:asciiTheme="minorHAnsi" w:hAnsiTheme="minorHAnsi" w:cstheme="minorHAnsi"/>
        </w:rPr>
        <w:t>e da</w:t>
      </w:r>
      <w:r w:rsidR="005760BA">
        <w:rPr>
          <w:rFonts w:asciiTheme="minorHAnsi" w:hAnsiTheme="minorHAnsi" w:cstheme="minorHAnsi"/>
        </w:rPr>
        <w:t xml:space="preserve"> cédula de</w:t>
      </w:r>
      <w:r w:rsidR="00415AC3" w:rsidRPr="00415AC3">
        <w:rPr>
          <w:rFonts w:asciiTheme="minorHAnsi" w:hAnsiTheme="minorHAnsi" w:cstheme="minorHAnsi"/>
        </w:rPr>
        <w:t xml:space="preserve"> crédito bancário nº 1910180091/</w:t>
      </w:r>
      <w:proofErr w:type="spellStart"/>
      <w:r w:rsidR="00415AC3" w:rsidRPr="00415AC3">
        <w:rPr>
          <w:rFonts w:asciiTheme="minorHAnsi" w:hAnsiTheme="minorHAnsi" w:cstheme="minorHAnsi"/>
        </w:rPr>
        <w:t>OQL</w:t>
      </w:r>
      <w:proofErr w:type="spellEnd"/>
      <w:r w:rsidR="00415AC3" w:rsidRPr="00003283">
        <w:rPr>
          <w:rFonts w:asciiTheme="minorHAnsi" w:hAnsiTheme="minorHAnsi" w:cstheme="minorHAnsi"/>
        </w:rPr>
        <w:t xml:space="preserve"> </w:t>
      </w:r>
      <w:r w:rsidR="00003283" w:rsidRPr="00003283">
        <w:rPr>
          <w:rFonts w:asciiTheme="minorHAnsi" w:hAnsiTheme="minorHAnsi" w:cstheme="minorHAnsi"/>
        </w:rPr>
        <w:t>emitida</w:t>
      </w:r>
      <w:r w:rsidR="00415AC3">
        <w:rPr>
          <w:rFonts w:asciiTheme="minorHAnsi" w:hAnsiTheme="minorHAnsi" w:cstheme="minorHAnsi"/>
        </w:rPr>
        <w:t>s</w:t>
      </w:r>
      <w:r w:rsidR="00003283" w:rsidRPr="00003283">
        <w:rPr>
          <w:rFonts w:asciiTheme="minorHAnsi" w:hAnsiTheme="minorHAnsi" w:cstheme="minorHAnsi"/>
        </w:rPr>
        <w:t xml:space="preserve"> pela Emissora em favor d</w:t>
      </w:r>
      <w:r w:rsidR="00415AC3">
        <w:rPr>
          <w:rFonts w:asciiTheme="minorHAnsi" w:hAnsiTheme="minorHAnsi" w:cstheme="minorHAnsi"/>
        </w:rPr>
        <w:t xml:space="preserve">a </w:t>
      </w:r>
      <w:r w:rsidR="00415AC3" w:rsidRPr="00415AC3">
        <w:rPr>
          <w:rFonts w:asciiTheme="minorHAnsi" w:hAnsiTheme="minorHAnsi" w:cstheme="minorHAnsi"/>
        </w:rPr>
        <w:t>QI Sociedade de Crédito S.A.</w:t>
      </w:r>
      <w:r w:rsidR="00415AC3">
        <w:rPr>
          <w:rFonts w:asciiTheme="minorHAnsi" w:hAnsiTheme="minorHAnsi" w:cstheme="minorHAnsi"/>
        </w:rPr>
        <w:t xml:space="preserve"> (inscrita no CNPJ/ME sob o nº 32.402.502/001-35)</w:t>
      </w:r>
      <w:r w:rsidR="00003283" w:rsidRPr="00003283">
        <w:rPr>
          <w:rFonts w:asciiTheme="minorHAnsi" w:hAnsiTheme="minorHAnsi" w:cstheme="minorHAnsi"/>
        </w:rPr>
        <w:t>, a</w:t>
      </w:r>
      <w:r w:rsidR="00415AC3">
        <w:rPr>
          <w:rFonts w:asciiTheme="minorHAnsi" w:hAnsiTheme="minorHAnsi" w:cstheme="minorHAnsi"/>
        </w:rPr>
        <w:t>s</w:t>
      </w:r>
      <w:r w:rsidR="00003283" w:rsidRPr="00003283">
        <w:rPr>
          <w:rFonts w:asciiTheme="minorHAnsi" w:hAnsiTheme="minorHAnsi" w:cstheme="minorHAnsi"/>
        </w:rPr>
        <w:t xml:space="preserve"> qua</w:t>
      </w:r>
      <w:r w:rsidR="00415AC3">
        <w:rPr>
          <w:rFonts w:asciiTheme="minorHAnsi" w:hAnsiTheme="minorHAnsi" w:cstheme="minorHAnsi"/>
        </w:rPr>
        <w:t>is</w:t>
      </w:r>
      <w:r w:rsidR="00003283" w:rsidRPr="00003283">
        <w:rPr>
          <w:rFonts w:asciiTheme="minorHAnsi" w:hAnsiTheme="minorHAnsi" w:cstheme="minorHAnsi"/>
        </w:rPr>
        <w:t xml:space="preserve"> fo</w:t>
      </w:r>
      <w:r w:rsidR="00415AC3">
        <w:rPr>
          <w:rFonts w:asciiTheme="minorHAnsi" w:hAnsiTheme="minorHAnsi" w:cstheme="minorHAnsi"/>
        </w:rPr>
        <w:t>ram</w:t>
      </w:r>
      <w:r w:rsidR="00003283" w:rsidRPr="00003283">
        <w:rPr>
          <w:rFonts w:asciiTheme="minorHAnsi" w:hAnsiTheme="minorHAnsi" w:cstheme="minorHAnsi"/>
        </w:rPr>
        <w:t xml:space="preserve"> posteriormente cedida</w:t>
      </w:r>
      <w:r w:rsidR="00415AC3">
        <w:rPr>
          <w:rFonts w:asciiTheme="minorHAnsi" w:hAnsiTheme="minorHAnsi" w:cstheme="minorHAnsi"/>
        </w:rPr>
        <w:t>s</w:t>
      </w:r>
      <w:r w:rsidR="00003283" w:rsidRPr="00003283">
        <w:rPr>
          <w:rFonts w:asciiTheme="minorHAnsi" w:hAnsiTheme="minorHAnsi" w:cstheme="minorHAnsi"/>
        </w:rPr>
        <w:t xml:space="preserve"> </w:t>
      </w:r>
      <w:r w:rsidR="00415AC3">
        <w:rPr>
          <w:rFonts w:asciiTheme="minorHAnsi" w:hAnsiTheme="minorHAnsi" w:cstheme="minorHAnsi"/>
        </w:rPr>
        <w:t xml:space="preserve">ao </w:t>
      </w:r>
      <w:r w:rsidR="00415AC3" w:rsidRPr="00415AC3">
        <w:rPr>
          <w:rFonts w:asciiTheme="minorHAnsi" w:hAnsiTheme="minorHAnsi" w:cstheme="minorHAnsi"/>
        </w:rPr>
        <w:t>Top Spin Fundo de Investimento em Direitos Creditórios (inscrito no CNPJ/ME sob o nº 29.226.688/0001-04</w:t>
      </w:r>
      <w:r w:rsidR="00330F95" w:rsidRPr="00550BF0">
        <w:rPr>
          <w:rFonts w:asciiTheme="minorHAnsi" w:hAnsiTheme="minorHAnsi" w:cstheme="minorHAnsi"/>
        </w:rPr>
        <w:t>, por meio d</w:t>
      </w:r>
      <w:r w:rsidR="00415AC3">
        <w:rPr>
          <w:rFonts w:asciiTheme="minorHAnsi" w:hAnsiTheme="minorHAnsi" w:cstheme="minorHAnsi"/>
        </w:rPr>
        <w:t xml:space="preserve">as quais </w:t>
      </w:r>
      <w:r w:rsidR="00330F95" w:rsidRPr="00550BF0">
        <w:rPr>
          <w:rFonts w:asciiTheme="minorHAnsi" w:hAnsiTheme="minorHAnsi" w:cstheme="minorHAnsi"/>
        </w:rPr>
        <w:t>a Fazenda Toca da Coruja foi originalmente onerada</w:t>
      </w:r>
      <w:r w:rsidR="001332FC" w:rsidRPr="00550BF0">
        <w:rPr>
          <w:rFonts w:asciiTheme="minorHAnsi" w:hAnsiTheme="minorHAnsi" w:cstheme="minorHAnsi"/>
        </w:rPr>
        <w:t xml:space="preserve"> (“</w:t>
      </w:r>
      <w:r w:rsidR="00003283" w:rsidRPr="00003283">
        <w:rPr>
          <w:rFonts w:asciiTheme="minorHAnsi" w:hAnsiTheme="minorHAnsi" w:cstheme="minorHAnsi"/>
          <w:u w:val="single"/>
        </w:rPr>
        <w:t>CCB</w:t>
      </w:r>
      <w:r w:rsidR="00A81FC5">
        <w:rPr>
          <w:rFonts w:asciiTheme="minorHAnsi" w:hAnsiTheme="minorHAnsi" w:cstheme="minorHAnsi"/>
          <w:u w:val="single"/>
        </w:rPr>
        <w:t>s</w:t>
      </w:r>
      <w:r w:rsidR="00003283" w:rsidRPr="00003283">
        <w:rPr>
          <w:rFonts w:asciiTheme="minorHAnsi" w:hAnsiTheme="minorHAnsi" w:cstheme="minorHAnsi"/>
          <w:u w:val="single"/>
        </w:rPr>
        <w:t xml:space="preserve"> Top Spin</w:t>
      </w:r>
      <w:r w:rsidR="001332FC" w:rsidRPr="00550BF0">
        <w:rPr>
          <w:rFonts w:asciiTheme="minorHAnsi" w:hAnsiTheme="minorHAnsi" w:cstheme="minorHAnsi"/>
        </w:rPr>
        <w:t>”)</w:t>
      </w:r>
      <w:r w:rsidR="00330F95" w:rsidRPr="00550BF0">
        <w:rPr>
          <w:rFonts w:asciiTheme="minorHAnsi" w:hAnsiTheme="minorHAnsi" w:cstheme="minorHAnsi"/>
        </w:rPr>
        <w:t>;</w:t>
      </w:r>
    </w:p>
    <w:p w14:paraId="5AD0032E" w14:textId="77777777" w:rsidR="00CD63F4" w:rsidRPr="00550BF0" w:rsidRDefault="00CD63F4" w:rsidP="00707EC9">
      <w:pPr>
        <w:pStyle w:val="PargrafodaLista"/>
        <w:spacing w:after="0" w:line="320" w:lineRule="exact"/>
        <w:rPr>
          <w:rFonts w:asciiTheme="minorHAnsi" w:hAnsiTheme="minorHAnsi" w:cstheme="minorHAnsi"/>
        </w:rPr>
      </w:pPr>
    </w:p>
    <w:p w14:paraId="35C98FA9" w14:textId="703314BB" w:rsidR="00CD63F4" w:rsidRPr="00550BF0" w:rsidRDefault="00E441E6"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antecipada da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édula </w:t>
      </w:r>
      <w:r w:rsidRPr="00550BF0">
        <w:rPr>
          <w:rFonts w:asciiTheme="minorHAnsi" w:eastAsia="Times New Roman" w:hAnsiTheme="minorHAnsi" w:cstheme="minorHAnsi"/>
          <w:lang w:eastAsia="pt-BR"/>
        </w:rPr>
        <w:t xml:space="preserve">de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rédito </w:t>
      </w:r>
      <w:r w:rsidR="005E1EB3">
        <w:rPr>
          <w:rFonts w:asciiTheme="minorHAnsi" w:eastAsia="Times New Roman" w:hAnsiTheme="minorHAnsi" w:cstheme="minorHAnsi"/>
          <w:lang w:eastAsia="pt-BR"/>
        </w:rPr>
        <w:t>b</w:t>
      </w:r>
      <w:r w:rsidR="005E1EB3" w:rsidRPr="00550BF0">
        <w:rPr>
          <w:rFonts w:asciiTheme="minorHAnsi" w:eastAsia="Times New Roman" w:hAnsiTheme="minorHAnsi" w:cstheme="minorHAnsi"/>
          <w:lang w:eastAsia="pt-BR"/>
        </w:rPr>
        <w:t xml:space="preserve">ancário </w:t>
      </w:r>
      <w:r w:rsidRPr="00550BF0">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550BF0">
        <w:rPr>
          <w:rFonts w:asciiTheme="minorHAnsi" w:eastAsia="Times New Roman" w:hAnsiTheme="minorHAnsi" w:cstheme="minorHAnsi"/>
          <w:lang w:eastAsia="pt-BR"/>
        </w:rPr>
        <w:t>Luxembourg</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Branch</w:t>
      </w:r>
      <w:proofErr w:type="spellEnd"/>
      <w:r w:rsidRPr="00550BF0">
        <w:rPr>
          <w:rFonts w:asciiTheme="minorHAnsi" w:eastAsia="Times New Roman" w:hAnsiTheme="minorHAnsi" w:cstheme="minorHAnsi"/>
          <w:lang w:eastAsia="pt-BR"/>
        </w:rPr>
        <w:t xml:space="preserve">, </w:t>
      </w:r>
      <w:r w:rsidR="00330F95" w:rsidRPr="00550BF0">
        <w:rPr>
          <w:rFonts w:asciiTheme="minorHAnsi" w:hAnsiTheme="minorHAnsi" w:cstheme="minorHAnsi"/>
        </w:rPr>
        <w:t xml:space="preserve">por meio do qual os </w:t>
      </w:r>
      <w:r w:rsidR="00330F95" w:rsidRPr="00550BF0">
        <w:rPr>
          <w:rFonts w:asciiTheme="minorHAnsi" w:eastAsia="Times New Roman" w:hAnsiTheme="minorHAnsi" w:cstheme="minorHAnsi"/>
          <w:lang w:eastAsia="pt-BR"/>
        </w:rPr>
        <w:t>Direitos Creditórios – Contrato Singer foram originalmente onerados</w:t>
      </w:r>
      <w:r w:rsidR="001332FC" w:rsidRPr="00550BF0">
        <w:rPr>
          <w:rFonts w:asciiTheme="minorHAnsi" w:eastAsia="Times New Roman" w:hAnsiTheme="minorHAnsi" w:cstheme="minorHAnsi"/>
          <w:lang w:eastAsia="pt-BR"/>
        </w:rPr>
        <w:t xml:space="preserve"> (“</w:t>
      </w:r>
      <w:proofErr w:type="spellStart"/>
      <w:r w:rsidR="001332FC" w:rsidRPr="00550BF0">
        <w:rPr>
          <w:rFonts w:asciiTheme="minorHAnsi" w:eastAsia="Times New Roman" w:hAnsiTheme="minorHAnsi" w:cstheme="minorHAnsi"/>
          <w:u w:val="single"/>
          <w:lang w:eastAsia="pt-BR"/>
        </w:rPr>
        <w:t>CCB</w:t>
      </w:r>
      <w:proofErr w:type="spellEnd"/>
      <w:r w:rsidR="001332FC" w:rsidRPr="00550BF0">
        <w:rPr>
          <w:rFonts w:asciiTheme="minorHAnsi" w:eastAsia="Times New Roman" w:hAnsiTheme="minorHAnsi" w:cstheme="minorHAnsi"/>
          <w:u w:val="single"/>
          <w:lang w:eastAsia="pt-BR"/>
        </w:rPr>
        <w:t xml:space="preserve"> Santander</w:t>
      </w:r>
      <w:r w:rsidR="001332FC" w:rsidRPr="00550BF0">
        <w:rPr>
          <w:rFonts w:asciiTheme="minorHAnsi" w:eastAsia="Times New Roman" w:hAnsiTheme="minorHAnsi" w:cstheme="minorHAnsi"/>
          <w:lang w:eastAsia="pt-BR"/>
        </w:rPr>
        <w:t>”)</w:t>
      </w:r>
      <w:r w:rsidR="00EA7DF9" w:rsidRPr="00550BF0">
        <w:rPr>
          <w:rFonts w:asciiTheme="minorHAnsi" w:hAnsiTheme="minorHAnsi" w:cstheme="minorHAnsi"/>
        </w:rPr>
        <w:t xml:space="preserve">; </w:t>
      </w:r>
    </w:p>
    <w:p w14:paraId="10990E41" w14:textId="77777777" w:rsidR="00CD63F4" w:rsidRPr="00550BF0" w:rsidRDefault="00CD63F4" w:rsidP="00707EC9">
      <w:pPr>
        <w:pStyle w:val="PargrafodaLista"/>
        <w:spacing w:after="0" w:line="320" w:lineRule="exact"/>
        <w:rPr>
          <w:rFonts w:asciiTheme="minorHAnsi" w:hAnsiTheme="minorHAnsi" w:cstheme="minorHAnsi"/>
        </w:rPr>
      </w:pPr>
    </w:p>
    <w:p w14:paraId="16402F82" w14:textId="728D6371" w:rsidR="00780D16" w:rsidRPr="00550BF0" w:rsidRDefault="007A2573"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9461B">
        <w:rPr>
          <w:rFonts w:asciiTheme="minorHAnsi" w:eastAsia="Times New Roman" w:hAnsiTheme="minorHAnsi" w:cstheme="minorHAnsi"/>
          <w:lang w:eastAsia="pt-BR"/>
        </w:rPr>
        <w:lastRenderedPageBreak/>
        <w:t xml:space="preserve">exceto pelo previsto na Cláusula </w:t>
      </w:r>
      <w:r w:rsidR="00D50B2A"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 xml:space="preserve">11.4.1 </w:t>
      </w:r>
      <w:r w:rsidRPr="0059461B">
        <w:rPr>
          <w:rFonts w:asciiTheme="minorHAnsi" w:eastAsia="Times New Roman" w:hAnsiTheme="minorHAnsi" w:cstheme="minorHAnsi"/>
          <w:lang w:eastAsia="pt-BR"/>
        </w:rPr>
        <w:t>abaixo</w:t>
      </w:r>
      <w:r w:rsidRPr="0059461B">
        <w:rPr>
          <w:rFonts w:asciiTheme="minorHAnsi" w:hAnsiTheme="minorHAnsi" w:cstheme="minorHAnsi"/>
        </w:rPr>
        <w:t xml:space="preserve">, </w:t>
      </w:r>
      <w:r w:rsidR="00FD5D56" w:rsidRPr="0059461B">
        <w:rPr>
          <w:rFonts w:asciiTheme="minorHAnsi" w:hAnsiTheme="minorHAnsi" w:cstheme="minorHAnsi"/>
        </w:rPr>
        <w:t>após a quitação dos instrumentos financeiros listados acima</w:t>
      </w:r>
      <w:r w:rsidR="005B286B" w:rsidRPr="0059461B">
        <w:rPr>
          <w:rFonts w:asciiTheme="minorHAnsi" w:hAnsiTheme="minorHAnsi" w:cstheme="minorHAnsi"/>
        </w:rPr>
        <w:t xml:space="preserve"> e a perfeita constituição das Garantias, o que inclui a conclusão dos registros dos Contratos</w:t>
      </w:r>
      <w:r w:rsidR="005B286B" w:rsidRPr="005B286B">
        <w:rPr>
          <w:rFonts w:asciiTheme="minorHAnsi" w:hAnsiTheme="minorHAnsi" w:cstheme="minorHAnsi"/>
        </w:rPr>
        <w:t xml:space="preserve"> de Garantia nos respectivos cartórios competentes</w:t>
      </w:r>
      <w:r w:rsidR="00FD5D56" w:rsidRPr="00550BF0">
        <w:rPr>
          <w:rFonts w:asciiTheme="minorHAnsi" w:hAnsiTheme="minorHAnsi" w:cstheme="minorHAnsi"/>
        </w:rPr>
        <w:t xml:space="preserve">, </w:t>
      </w:r>
      <w:r w:rsidR="00780D16" w:rsidRPr="00550BF0">
        <w:rPr>
          <w:rFonts w:asciiTheme="minorHAnsi" w:hAnsiTheme="minorHAnsi" w:cstheme="minorHAnsi"/>
        </w:rPr>
        <w:t>o valor remanescente</w:t>
      </w:r>
      <w:r w:rsidR="00FD5D56" w:rsidRPr="00550BF0">
        <w:rPr>
          <w:rFonts w:asciiTheme="minorHAnsi" w:hAnsiTheme="minorHAnsi" w:cstheme="minorHAnsi"/>
        </w:rPr>
        <w:t>, se houver,</w:t>
      </w:r>
      <w:r w:rsidR="00780D16" w:rsidRPr="00550BF0">
        <w:rPr>
          <w:rFonts w:asciiTheme="minorHAnsi" w:hAnsiTheme="minorHAnsi" w:cstheme="minorHAnsi"/>
        </w:rPr>
        <w:t xml:space="preserve"> será utilizado pela Emissora para capital de giro</w:t>
      </w:r>
      <w:r w:rsidR="008A18C2" w:rsidRPr="00550BF0">
        <w:rPr>
          <w:rFonts w:asciiTheme="minorHAnsi" w:hAnsiTheme="minorHAnsi" w:cstheme="minorHAnsi"/>
        </w:rPr>
        <w:t>.</w:t>
      </w:r>
    </w:p>
    <w:p w14:paraId="31E7C011" w14:textId="77777777" w:rsidR="00EB2EA6" w:rsidRPr="00550BF0" w:rsidRDefault="00EB2EA6" w:rsidP="00707EC9">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550BF0" w:rsidRDefault="00D31A05" w:rsidP="00707EC9">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instrumentos financeiros descritos acima deverão </w:t>
      </w:r>
      <w:r w:rsidR="002D78B0" w:rsidRPr="00550BF0">
        <w:rPr>
          <w:rFonts w:asciiTheme="minorHAnsi" w:eastAsia="Times New Roman" w:hAnsiTheme="minorHAnsi" w:cstheme="minorHAnsi"/>
          <w:lang w:eastAsia="pt-BR"/>
        </w:rPr>
        <w:t xml:space="preserve">ser </w:t>
      </w:r>
      <w:r w:rsidR="005B286B">
        <w:rPr>
          <w:rFonts w:asciiTheme="minorHAnsi" w:eastAsia="Times New Roman" w:hAnsiTheme="minorHAnsi" w:cstheme="minorHAnsi"/>
          <w:lang w:eastAsia="pt-BR"/>
        </w:rPr>
        <w:t>quitados</w:t>
      </w:r>
      <w:r w:rsidR="005B286B" w:rsidRPr="00550BF0">
        <w:rPr>
          <w:rFonts w:asciiTheme="minorHAnsi" w:eastAsia="Times New Roman" w:hAnsiTheme="minorHAnsi" w:cstheme="minorHAnsi"/>
          <w:lang w:eastAsia="pt-BR"/>
        </w:rPr>
        <w:t xml:space="preserve"> </w:t>
      </w:r>
      <w:r w:rsidR="002D78B0" w:rsidRPr="00550BF0">
        <w:rPr>
          <w:rFonts w:asciiTheme="minorHAnsi" w:eastAsia="Times New Roman" w:hAnsiTheme="minorHAnsi" w:cstheme="minorHAnsi"/>
          <w:lang w:eastAsia="pt-BR"/>
        </w:rPr>
        <w:t xml:space="preserve">nos prazos indicados abaixo, mediante transferência de recursos da Conta Vinculada para a conta dos seus respectivos credores, </w:t>
      </w:r>
      <w:r w:rsidR="002D78B0" w:rsidRPr="00554AA4">
        <w:rPr>
          <w:rFonts w:asciiTheme="minorHAnsi" w:eastAsia="Times New Roman" w:hAnsiTheme="minorHAnsi" w:cstheme="minorHAnsi"/>
          <w:lang w:eastAsia="pt-BR"/>
        </w:rPr>
        <w:t xml:space="preserve">conforme os procedimentos previstos no Contrato de </w:t>
      </w:r>
      <w:r w:rsidR="00755023" w:rsidRPr="00554AA4">
        <w:rPr>
          <w:rFonts w:asciiTheme="minorHAnsi" w:eastAsia="Times New Roman" w:hAnsiTheme="minorHAnsi" w:cstheme="minorHAnsi"/>
          <w:lang w:eastAsia="pt-BR"/>
        </w:rPr>
        <w:t>Cessão</w:t>
      </w:r>
      <w:r w:rsidR="002D78B0" w:rsidRPr="00554AA4">
        <w:rPr>
          <w:rFonts w:asciiTheme="minorHAnsi" w:eastAsia="Times New Roman" w:hAnsiTheme="minorHAnsi" w:cstheme="minorHAnsi"/>
          <w:lang w:eastAsia="pt-BR"/>
        </w:rPr>
        <w:t xml:space="preserve"> Fiduciária</w:t>
      </w:r>
      <w:r w:rsidR="007F65B9" w:rsidRPr="00554AA4">
        <w:rPr>
          <w:rFonts w:asciiTheme="minorHAnsi" w:eastAsia="Times New Roman" w:hAnsiTheme="minorHAnsi" w:cstheme="minorHAnsi"/>
          <w:lang w:eastAsia="pt-BR"/>
        </w:rPr>
        <w:t xml:space="preserve"> e no </w:t>
      </w:r>
      <w:r w:rsidR="00554AA4" w:rsidRPr="00554AA4">
        <w:rPr>
          <w:rFonts w:asciiTheme="minorHAnsi" w:hAnsiTheme="minorHAnsi" w:cstheme="minorHAnsi"/>
        </w:rPr>
        <w:t>Contrato de Depositário.</w:t>
      </w:r>
    </w:p>
    <w:p w14:paraId="15BCA2F0" w14:textId="77777777" w:rsidR="00BA641B" w:rsidRPr="00550BF0" w:rsidRDefault="00BA641B" w:rsidP="00BA641B">
      <w:pPr>
        <w:keepNext/>
        <w:tabs>
          <w:tab w:val="left" w:pos="851"/>
        </w:tabs>
        <w:spacing w:after="0" w:line="320" w:lineRule="exact"/>
        <w:jc w:val="both"/>
        <w:rPr>
          <w:rFonts w:asciiTheme="minorHAnsi" w:eastAsia="Times New Roman" w:hAnsiTheme="minorHAnsi" w:cstheme="minorHAnsi"/>
          <w:lang w:eastAsia="pt-BR"/>
        </w:rPr>
      </w:pPr>
    </w:p>
    <w:p w14:paraId="2D8CCC68" w14:textId="36DB70A9" w:rsidR="00BA641B" w:rsidRPr="00DF0D97" w:rsidRDefault="00D31A05"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F4493C"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F4493C"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F4493C" w:rsidRPr="00DF0D97">
        <w:rPr>
          <w:rFonts w:asciiTheme="minorHAnsi" w:eastAsia="Times New Roman" w:hAnsiTheme="minorHAnsi" w:cstheme="minorHAnsi"/>
          <w:lang w:eastAsia="pt-BR"/>
        </w:rPr>
        <w:t>) Dias Úteis</w:t>
      </w:r>
      <w:r w:rsidRPr="00DF0D97">
        <w:rPr>
          <w:rFonts w:asciiTheme="minorHAnsi" w:eastAsia="Times New Roman" w:hAnsiTheme="minorHAnsi" w:cstheme="minorHAnsi"/>
          <w:lang w:eastAsia="pt-BR"/>
        </w:rPr>
        <w:t xml:space="preserve"> contados da </w:t>
      </w:r>
      <w:r w:rsidR="008C2319" w:rsidRPr="00DF0D97">
        <w:rPr>
          <w:rFonts w:asciiTheme="minorHAnsi" w:eastAsia="Times New Roman" w:hAnsiTheme="minorHAnsi" w:cstheme="minorHAnsi"/>
          <w:lang w:eastAsia="pt-BR"/>
        </w:rPr>
        <w:t xml:space="preserve">Primeira </w:t>
      </w:r>
      <w:r w:rsidRPr="00DF0D97">
        <w:rPr>
          <w:rFonts w:asciiTheme="minorHAnsi" w:eastAsia="Times New Roman" w:hAnsiTheme="minorHAnsi" w:cstheme="minorHAnsi"/>
          <w:lang w:eastAsia="pt-BR"/>
        </w:rPr>
        <w:t>Data de Integralização</w:t>
      </w:r>
      <w:r w:rsidR="00BA641B" w:rsidRPr="00DF0D97">
        <w:rPr>
          <w:rFonts w:asciiTheme="minorHAnsi" w:eastAsia="Times New Roman" w:hAnsiTheme="minorHAnsi" w:cstheme="minorHAnsi"/>
          <w:lang w:eastAsia="pt-BR"/>
        </w:rPr>
        <w:t xml:space="preserve"> para quitação d</w:t>
      </w:r>
      <w:r w:rsidR="00F4493C" w:rsidRPr="00DF0D97">
        <w:rPr>
          <w:rFonts w:asciiTheme="minorHAnsi" w:eastAsia="Times New Roman" w:hAnsiTheme="minorHAnsi" w:cstheme="minorHAnsi"/>
          <w:lang w:eastAsia="pt-BR"/>
        </w:rPr>
        <w:t xml:space="preserve">a </w:t>
      </w:r>
      <w:proofErr w:type="spellStart"/>
      <w:r w:rsidR="00F4493C" w:rsidRPr="00DF0D97">
        <w:rPr>
          <w:rFonts w:asciiTheme="minorHAnsi" w:eastAsia="Times New Roman" w:hAnsiTheme="minorHAnsi" w:cstheme="minorHAnsi"/>
          <w:lang w:eastAsia="pt-BR"/>
        </w:rPr>
        <w:t>CCB</w:t>
      </w:r>
      <w:proofErr w:type="spellEnd"/>
      <w:r w:rsidR="00F4493C" w:rsidRPr="00DF0D97">
        <w:rPr>
          <w:rFonts w:asciiTheme="minorHAnsi" w:eastAsia="Times New Roman" w:hAnsiTheme="minorHAnsi" w:cstheme="minorHAnsi"/>
          <w:lang w:eastAsia="pt-BR"/>
        </w:rPr>
        <w:t xml:space="preserve"> Caixa</w:t>
      </w:r>
      <w:r w:rsidR="00BA641B" w:rsidRPr="00DF0D97">
        <w:rPr>
          <w:rFonts w:asciiTheme="minorHAnsi" w:hAnsiTheme="minorHAnsi" w:cstheme="minorHAnsi"/>
        </w:rPr>
        <w:t>;</w:t>
      </w:r>
      <w:r w:rsidR="002D78B0" w:rsidRPr="00DF0D97">
        <w:rPr>
          <w:rFonts w:asciiTheme="minorHAnsi" w:hAnsiTheme="minorHAnsi" w:cstheme="minorHAnsi"/>
        </w:rPr>
        <w:t xml:space="preserve"> </w:t>
      </w:r>
    </w:p>
    <w:p w14:paraId="107441BB" w14:textId="77777777" w:rsidR="00630E92" w:rsidRPr="00DF0D97"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DF0D97"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0B25DE"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Dias Úteis</w:t>
      </w:r>
      <w:r w:rsidRPr="00DF0D97">
        <w:rPr>
          <w:rFonts w:asciiTheme="minorHAnsi" w:eastAsia="Times New Roman" w:hAnsiTheme="minorHAnsi" w:cstheme="minorHAnsi"/>
          <w:lang w:eastAsia="pt-BR"/>
        </w:rPr>
        <w:t xml:space="preserve"> contados da Primeira Data de Integralização para quitação d</w:t>
      </w:r>
      <w:r w:rsidR="00003283" w:rsidRPr="00DF0D97">
        <w:rPr>
          <w:rFonts w:asciiTheme="minorHAnsi" w:eastAsia="Times New Roman" w:hAnsiTheme="minorHAnsi" w:cstheme="minorHAnsi"/>
          <w:lang w:eastAsia="pt-BR"/>
        </w:rPr>
        <w:t>a</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CCB</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Top Spin</w:t>
      </w:r>
      <w:r w:rsidRPr="00DF0D97">
        <w:rPr>
          <w:rFonts w:asciiTheme="minorHAnsi" w:hAnsiTheme="minorHAnsi" w:cstheme="minorHAnsi"/>
        </w:rPr>
        <w:t xml:space="preserve">; </w:t>
      </w:r>
    </w:p>
    <w:p w14:paraId="12A5C891" w14:textId="77777777" w:rsidR="00630E92" w:rsidRPr="00550BF0"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78E6D089" w:rsidR="00630E92" w:rsidRPr="00550BF0"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até 35 (trinta e cinco) dias contados da Primeira Data de Integralização para quitação da </w:t>
      </w:r>
      <w:proofErr w:type="spellStart"/>
      <w:r w:rsidRPr="00550BF0">
        <w:rPr>
          <w:rFonts w:asciiTheme="minorHAnsi" w:eastAsia="Times New Roman" w:hAnsiTheme="minorHAnsi" w:cstheme="minorHAnsi"/>
          <w:lang w:eastAsia="pt-BR"/>
        </w:rPr>
        <w:t>CCB</w:t>
      </w:r>
      <w:proofErr w:type="spellEnd"/>
      <w:r w:rsidRPr="00550BF0">
        <w:rPr>
          <w:rFonts w:asciiTheme="minorHAnsi" w:eastAsia="Times New Roman" w:hAnsiTheme="minorHAnsi" w:cstheme="minorHAnsi"/>
          <w:lang w:eastAsia="pt-BR"/>
        </w:rPr>
        <w:t xml:space="preserve"> Santander; </w:t>
      </w:r>
    </w:p>
    <w:p w14:paraId="3CA20F51" w14:textId="77777777" w:rsidR="00755023" w:rsidRPr="00550BF0" w:rsidRDefault="00755023" w:rsidP="0040722C">
      <w:pPr>
        <w:keepNext/>
        <w:tabs>
          <w:tab w:val="left" w:pos="851"/>
        </w:tabs>
        <w:spacing w:after="0" w:line="320" w:lineRule="exact"/>
        <w:jc w:val="both"/>
        <w:rPr>
          <w:rFonts w:asciiTheme="minorHAnsi" w:eastAsia="Times New Roman" w:hAnsiTheme="minorHAnsi" w:cstheme="minorHAnsi"/>
          <w:lang w:eastAsia="pt-BR"/>
        </w:rPr>
      </w:pPr>
    </w:p>
    <w:p w14:paraId="096DCCD7" w14:textId="7184A79F" w:rsidR="00755023" w:rsidRPr="00583407" w:rsidRDefault="007A2573" w:rsidP="00401722">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9461B">
        <w:rPr>
          <w:rFonts w:asciiTheme="minorHAnsi" w:eastAsia="Times New Roman" w:hAnsiTheme="minorHAnsi" w:cstheme="minorHAnsi"/>
          <w:lang w:eastAsia="pt-BR"/>
        </w:rPr>
        <w:t xml:space="preserve">Exceto pelo previsto na Cláusula </w:t>
      </w:r>
      <w:r w:rsidR="00B100BF"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11.4.1</w:t>
      </w:r>
      <w:r w:rsidRPr="0059461B">
        <w:rPr>
          <w:rFonts w:asciiTheme="minorHAnsi" w:eastAsia="Times New Roman" w:hAnsiTheme="minorHAnsi" w:cstheme="minorHAnsi"/>
          <w:lang w:eastAsia="pt-BR"/>
        </w:rPr>
        <w:t xml:space="preserve"> abaixo, após</w:t>
      </w:r>
      <w:r w:rsidRPr="00550BF0">
        <w:rPr>
          <w:rFonts w:asciiTheme="minorHAnsi" w:eastAsia="Times New Roman" w:hAnsiTheme="minorHAnsi" w:cstheme="minorHAnsi"/>
          <w:lang w:eastAsia="pt-BR"/>
        </w:rPr>
        <w:t xml:space="preserve"> </w:t>
      </w:r>
      <w:r w:rsidR="00755023" w:rsidRPr="00550BF0">
        <w:rPr>
          <w:rFonts w:asciiTheme="minorHAnsi" w:eastAsia="Times New Roman" w:hAnsiTheme="minorHAnsi" w:cstheme="minorHAnsi"/>
          <w:lang w:eastAsia="pt-BR"/>
        </w:rPr>
        <w:t>a quitação d</w:t>
      </w:r>
      <w:r w:rsidR="005B286B">
        <w:rPr>
          <w:rFonts w:asciiTheme="minorHAnsi" w:eastAsia="Times New Roman" w:hAnsiTheme="minorHAnsi" w:cstheme="minorHAnsi"/>
          <w:lang w:eastAsia="pt-BR"/>
        </w:rPr>
        <w:t xml:space="preserve">e todos </w:t>
      </w:r>
      <w:r w:rsidR="005B286B" w:rsidRPr="00583407">
        <w:rPr>
          <w:rFonts w:asciiTheme="minorHAnsi" w:eastAsia="Times New Roman" w:hAnsiTheme="minorHAnsi" w:cstheme="minorHAnsi"/>
          <w:lang w:eastAsia="pt-BR"/>
        </w:rPr>
        <w:t xml:space="preserve">os </w:t>
      </w:r>
      <w:r w:rsidR="00755023" w:rsidRPr="00583407">
        <w:rPr>
          <w:rFonts w:asciiTheme="minorHAnsi" w:eastAsia="Times New Roman" w:hAnsiTheme="minorHAnsi" w:cstheme="minorHAnsi"/>
          <w:lang w:eastAsia="pt-BR"/>
        </w:rPr>
        <w:t>instrumento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financeiro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w:t>
      </w:r>
      <w:r w:rsidR="00BB43C2" w:rsidRPr="00583407">
        <w:rPr>
          <w:rFonts w:asciiTheme="minorHAnsi" w:eastAsia="Times New Roman" w:hAnsiTheme="minorHAnsi" w:cstheme="minorHAnsi"/>
          <w:lang w:eastAsia="pt-BR"/>
        </w:rPr>
        <w:t>descrito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na Cláusula 5.7.1 acima </w:t>
      </w:r>
      <w:r w:rsidR="005B286B" w:rsidRPr="00583407">
        <w:rPr>
          <w:rFonts w:asciiTheme="minorHAnsi" w:hAnsiTheme="minorHAnsi" w:cstheme="minorHAnsi"/>
        </w:rPr>
        <w:t>e a perfeita constituição das Garantias, o que inclui a conclusão dos registros dos Contratos de Garantia nos respectivos cartórios competentes</w:t>
      </w:r>
      <w:r w:rsidR="005B286B" w:rsidRPr="00583407">
        <w:rPr>
          <w:rFonts w:asciiTheme="minorHAnsi" w:eastAsia="Times New Roman" w:hAnsiTheme="minorHAnsi" w:cstheme="minorHAnsi"/>
          <w:lang w:eastAsia="pt-BR"/>
        </w:rPr>
        <w:t xml:space="preserve">, </w:t>
      </w:r>
      <w:r w:rsidR="00254702" w:rsidRPr="00583407">
        <w:rPr>
          <w:rFonts w:asciiTheme="minorHAnsi" w:eastAsia="Times New Roman" w:hAnsiTheme="minorHAnsi" w:cstheme="minorHAnsi"/>
          <w:lang w:eastAsia="pt-BR"/>
        </w:rPr>
        <w:t xml:space="preserve">os recursos excedentes ao montante do Serviço da Dívida </w:t>
      </w:r>
      <w:r w:rsidR="00755023" w:rsidRPr="00583407">
        <w:rPr>
          <w:rFonts w:asciiTheme="minorHAnsi" w:eastAsia="Times New Roman" w:hAnsiTheme="minorHAnsi" w:cstheme="minorHAnsi"/>
          <w:lang w:eastAsia="pt-BR"/>
        </w:rPr>
        <w:t>serão transferidos para a Conta de Livre Movimento da Emissora</w:t>
      </w:r>
      <w:r w:rsidR="00290A34" w:rsidRPr="00583407">
        <w:rPr>
          <w:rFonts w:asciiTheme="minorHAnsi" w:eastAsia="Times New Roman" w:hAnsiTheme="minorHAnsi" w:cstheme="minorHAnsi"/>
          <w:lang w:eastAsia="pt-BR"/>
        </w:rPr>
        <w:t xml:space="preserve"> conforme os procedimentos previstos no Contrato de Cessão Fiduciária</w:t>
      </w:r>
      <w:r w:rsidR="00554AA4">
        <w:rPr>
          <w:rFonts w:asciiTheme="minorHAnsi" w:eastAsia="Times New Roman" w:hAnsiTheme="minorHAnsi" w:cstheme="minorHAnsi"/>
          <w:lang w:eastAsia="pt-BR"/>
        </w:rPr>
        <w:t xml:space="preserve"> e </w:t>
      </w:r>
      <w:r w:rsidR="00554AA4" w:rsidRPr="00554AA4">
        <w:rPr>
          <w:rFonts w:asciiTheme="minorHAnsi" w:eastAsia="Times New Roman" w:hAnsiTheme="minorHAnsi" w:cstheme="minorHAnsi"/>
          <w:lang w:eastAsia="pt-BR"/>
        </w:rPr>
        <w:t xml:space="preserve">no </w:t>
      </w:r>
      <w:r w:rsidR="00554AA4" w:rsidRPr="00554AA4">
        <w:rPr>
          <w:rFonts w:asciiTheme="minorHAnsi" w:hAnsiTheme="minorHAnsi" w:cstheme="minorHAnsi"/>
        </w:rPr>
        <w:t>Contrato de Depositário</w:t>
      </w:r>
      <w:r w:rsidR="00290A34" w:rsidRPr="00583407">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B100BF">
        <w:rPr>
          <w:rFonts w:asciiTheme="minorHAnsi" w:eastAsia="Times New Roman" w:hAnsiTheme="minorHAnsi" w:cstheme="minorHAnsi"/>
          <w:highlight w:val="yellow"/>
          <w:lang w:eastAsia="pt-BR"/>
        </w:rPr>
        <w:t xml:space="preserve">Nota para Polo: Sim. </w:t>
      </w:r>
      <w:r w:rsidR="00866261">
        <w:rPr>
          <w:rFonts w:asciiTheme="minorHAnsi" w:eastAsia="Times New Roman" w:hAnsiTheme="minorHAnsi" w:cstheme="minorHAnsi"/>
          <w:highlight w:val="yellow"/>
          <w:lang w:eastAsia="pt-BR"/>
        </w:rPr>
        <w:t>Observado o disposto na Clausula 6.11.4.1 abaixo, a</w:t>
      </w:r>
      <w:r w:rsidR="00B100BF" w:rsidRPr="00B100BF">
        <w:rPr>
          <w:rFonts w:asciiTheme="minorHAnsi" w:eastAsia="Times New Roman" w:hAnsiTheme="minorHAnsi" w:cstheme="minorHAnsi"/>
          <w:highlight w:val="yellow"/>
          <w:lang w:eastAsia="pt-BR"/>
        </w:rPr>
        <w:t xml:space="preserve"> totalidade dos recursos ficarão retidos na conta vinculada até a perfeita constituição das garantias, o que inclui o registro das </w:t>
      </w:r>
      <w:proofErr w:type="spellStart"/>
      <w:r w:rsidR="00B100BF" w:rsidRPr="00B100BF">
        <w:rPr>
          <w:rFonts w:asciiTheme="minorHAnsi" w:eastAsia="Times New Roman" w:hAnsiTheme="minorHAnsi" w:cstheme="minorHAnsi"/>
          <w:highlight w:val="yellow"/>
          <w:lang w:eastAsia="pt-BR"/>
        </w:rPr>
        <w:t>AFs</w:t>
      </w:r>
      <w:proofErr w:type="spellEnd"/>
      <w:r w:rsidR="00B100BF" w:rsidRPr="00B100BF">
        <w:rPr>
          <w:rFonts w:asciiTheme="minorHAnsi" w:eastAsia="Times New Roman" w:hAnsiTheme="minorHAnsi" w:cstheme="minorHAnsi"/>
          <w:highlight w:val="yellow"/>
          <w:lang w:eastAsia="pt-BR"/>
        </w:rPr>
        <w:t xml:space="preserve"> de imóveis nos cartórios competentes. Para as dívidas que serão pagas com os recursos da emissão, teremos transferência da conta vinculada para as contas de pagamento indicadas nos respectivos contratos financeiros.]</w:t>
      </w:r>
      <w:r w:rsidR="00B100BF">
        <w:rPr>
          <w:rFonts w:asciiTheme="minorHAnsi" w:eastAsia="Times New Roman" w:hAnsiTheme="minorHAnsi" w:cstheme="minorHAnsi"/>
          <w:lang w:eastAsia="pt-BR"/>
        </w:rPr>
        <w:t xml:space="preserve"> </w:t>
      </w:r>
    </w:p>
    <w:p w14:paraId="5ECB7BDC" w14:textId="77777777" w:rsidR="0040722C" w:rsidRPr="00583407" w:rsidRDefault="0040722C" w:rsidP="0040722C">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583407" w:rsidRDefault="00D95D7B" w:rsidP="0015727A">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55107">
        <w:rPr>
          <w:rFonts w:asciiTheme="minorHAnsi" w:eastAsia="Times New Roman" w:hAnsiTheme="minorHAnsi" w:cstheme="minorHAnsi"/>
          <w:lang w:eastAsia="pt-BR"/>
        </w:rPr>
        <w:t xml:space="preserve">fiduciária </w:t>
      </w:r>
      <w:r w:rsidR="006F5136" w:rsidRPr="00E55107">
        <w:rPr>
          <w:rFonts w:asciiTheme="minorHAnsi" w:eastAsia="Times New Roman" w:hAnsiTheme="minorHAnsi" w:cstheme="minorHAnsi"/>
          <w:lang w:eastAsia="pt-BR"/>
        </w:rPr>
        <w:t>dos Imóveis</w:t>
      </w:r>
      <w:r w:rsidR="00115D8D" w:rsidRPr="00E55107">
        <w:rPr>
          <w:rFonts w:asciiTheme="minorHAnsi" w:eastAsia="Times New Roman" w:hAnsiTheme="minorHAnsi" w:cstheme="minorHAnsi"/>
          <w:lang w:eastAsia="pt-BR"/>
        </w:rPr>
        <w:t xml:space="preserve"> </w:t>
      </w:r>
      <w:r w:rsidRPr="00E55107">
        <w:rPr>
          <w:rFonts w:asciiTheme="minorHAnsi" w:eastAsia="Times New Roman" w:hAnsiTheme="minorHAnsi" w:cstheme="minorHAnsi"/>
          <w:lang w:eastAsia="pt-BR"/>
        </w:rPr>
        <w:t xml:space="preserve">somente será constituída após a quitação </w:t>
      </w:r>
      <w:r w:rsidR="00133016" w:rsidRPr="00E55107">
        <w:rPr>
          <w:rFonts w:asciiTheme="minorHAnsi" w:eastAsia="Times New Roman" w:hAnsiTheme="minorHAnsi" w:cstheme="minorHAnsi"/>
          <w:lang w:eastAsia="pt-BR"/>
        </w:rPr>
        <w:t>das CCBs Top Spin e do Contrato de Compra e Venda Bradesco</w:t>
      </w:r>
      <w:r w:rsidR="00133016">
        <w:rPr>
          <w:rFonts w:asciiTheme="minorHAnsi" w:eastAsia="Times New Roman" w:hAnsiTheme="minorHAnsi" w:cstheme="minorHAnsi"/>
          <w:lang w:eastAsia="pt-BR"/>
        </w:rPr>
        <w:t xml:space="preserve"> </w:t>
      </w:r>
      <w:r w:rsidR="00A67C8E" w:rsidRPr="00583407">
        <w:rPr>
          <w:rFonts w:asciiTheme="minorHAnsi" w:eastAsia="Times New Roman" w:hAnsiTheme="minorHAnsi" w:cstheme="minorHAnsi"/>
          <w:lang w:eastAsia="pt-BR"/>
        </w:rPr>
        <w:t xml:space="preserve">e mediante a celebração e registro </w:t>
      </w:r>
      <w:r w:rsidR="00133016">
        <w:rPr>
          <w:rFonts w:asciiTheme="minorHAnsi" w:eastAsia="Times New Roman" w:hAnsiTheme="minorHAnsi" w:cstheme="minorHAnsi"/>
          <w:lang w:eastAsia="pt-BR"/>
        </w:rPr>
        <w:t xml:space="preserve">dos Contratos de Alienação Fiduciária </w:t>
      </w:r>
      <w:r w:rsidR="00A67C8E" w:rsidRPr="00583407">
        <w:rPr>
          <w:rFonts w:asciiTheme="minorHAnsi" w:eastAsia="Times New Roman" w:hAnsiTheme="minorHAnsi" w:cstheme="minorHAnsi"/>
          <w:lang w:eastAsia="pt-BR"/>
        </w:rPr>
        <w:t xml:space="preserve">nos cartórios de imóveis </w:t>
      </w:r>
      <w:r w:rsidR="00A67C8E" w:rsidRPr="00E55107">
        <w:rPr>
          <w:rFonts w:asciiTheme="minorHAnsi" w:eastAsia="Times New Roman" w:hAnsiTheme="minorHAnsi" w:cstheme="minorHAnsi"/>
          <w:lang w:eastAsia="pt-BR"/>
        </w:rPr>
        <w:t>competentes</w:t>
      </w:r>
      <w:r w:rsidR="00BF41B7" w:rsidRPr="00E55107">
        <w:rPr>
          <w:rFonts w:asciiTheme="minorHAnsi" w:eastAsia="Times New Roman" w:hAnsiTheme="minorHAnsi" w:cstheme="minorHAnsi"/>
          <w:lang w:eastAsia="pt-BR"/>
        </w:rPr>
        <w:t xml:space="preserve">, enquanto a cessão </w:t>
      </w:r>
      <w:r w:rsidR="00BF41B7" w:rsidRPr="00E55107">
        <w:rPr>
          <w:rFonts w:asciiTheme="minorHAnsi" w:eastAsia="Times New Roman" w:hAnsiTheme="minorHAnsi" w:cstheme="minorHAnsi"/>
          <w:lang w:eastAsia="pt-BR"/>
        </w:rPr>
        <w:lastRenderedPageBreak/>
        <w:t>fiduciária decorrente do</w:t>
      </w:r>
      <w:r w:rsidR="00AE2CE7" w:rsidRPr="00E55107">
        <w:rPr>
          <w:rFonts w:asciiTheme="minorHAnsi" w:eastAsia="Times New Roman" w:hAnsiTheme="minorHAnsi" w:cstheme="minorHAnsi"/>
          <w:lang w:eastAsia="pt-BR"/>
        </w:rPr>
        <w:t xml:space="preserve">s Direitos Creditórios – </w:t>
      </w:r>
      <w:r w:rsidR="00BF41B7" w:rsidRPr="00E55107">
        <w:rPr>
          <w:rFonts w:asciiTheme="minorHAnsi" w:eastAsia="Times New Roman" w:hAnsiTheme="minorHAnsi" w:cstheme="minorHAnsi"/>
          <w:lang w:eastAsia="pt-BR"/>
        </w:rPr>
        <w:t>Contrato</w:t>
      </w:r>
      <w:r w:rsidR="00AE2CE7" w:rsidRPr="00E55107">
        <w:rPr>
          <w:rFonts w:asciiTheme="minorHAnsi" w:eastAsia="Times New Roman" w:hAnsiTheme="minorHAnsi" w:cstheme="minorHAnsi"/>
          <w:lang w:eastAsia="pt-BR"/>
        </w:rPr>
        <w:t xml:space="preserve"> </w:t>
      </w:r>
      <w:r w:rsidR="00BF41B7" w:rsidRPr="00E55107">
        <w:rPr>
          <w:rFonts w:asciiTheme="minorHAnsi" w:eastAsia="Times New Roman" w:hAnsiTheme="minorHAnsi" w:cstheme="minorHAnsi"/>
          <w:lang w:eastAsia="pt-BR"/>
        </w:rPr>
        <w:t xml:space="preserve">Singer </w:t>
      </w:r>
      <w:r w:rsidR="00D6580D" w:rsidRPr="00E55107">
        <w:rPr>
          <w:rFonts w:asciiTheme="minorHAnsi" w:eastAsia="Times New Roman" w:hAnsiTheme="minorHAnsi" w:cstheme="minorHAnsi"/>
          <w:lang w:eastAsia="pt-BR"/>
        </w:rPr>
        <w:t>terá sua eficácia condicionada</w:t>
      </w:r>
      <w:r w:rsidR="00BF41B7" w:rsidRPr="00E55107">
        <w:rPr>
          <w:rFonts w:asciiTheme="minorHAnsi" w:eastAsia="Times New Roman" w:hAnsiTheme="minorHAnsi" w:cstheme="minorHAnsi"/>
          <w:lang w:eastAsia="pt-BR"/>
        </w:rPr>
        <w:t xml:space="preserve"> </w:t>
      </w:r>
      <w:r w:rsidR="00074D9F" w:rsidRPr="00E55107">
        <w:rPr>
          <w:rFonts w:asciiTheme="minorHAnsi" w:eastAsia="Times New Roman" w:hAnsiTheme="minorHAnsi" w:cstheme="minorHAnsi"/>
          <w:lang w:eastAsia="pt-BR"/>
        </w:rPr>
        <w:t>à</w:t>
      </w:r>
      <w:r w:rsidR="00BF41B7" w:rsidRPr="00E55107">
        <w:rPr>
          <w:rFonts w:asciiTheme="minorHAnsi" w:eastAsia="Times New Roman" w:hAnsiTheme="minorHAnsi" w:cstheme="minorHAnsi"/>
          <w:lang w:eastAsia="pt-BR"/>
        </w:rPr>
        <w:t xml:space="preserve"> quitação d</w:t>
      </w:r>
      <w:r w:rsidR="00133016" w:rsidRPr="00E55107">
        <w:rPr>
          <w:rFonts w:asciiTheme="minorHAnsi" w:eastAsia="Times New Roman" w:hAnsiTheme="minorHAnsi" w:cstheme="minorHAnsi"/>
          <w:lang w:eastAsia="pt-BR"/>
        </w:rPr>
        <w:t xml:space="preserve">a </w:t>
      </w:r>
      <w:proofErr w:type="spellStart"/>
      <w:r w:rsidR="00133016" w:rsidRPr="00E55107">
        <w:rPr>
          <w:rFonts w:asciiTheme="minorHAnsi" w:eastAsia="Times New Roman" w:hAnsiTheme="minorHAnsi" w:cstheme="minorHAnsi"/>
          <w:lang w:eastAsia="pt-BR"/>
        </w:rPr>
        <w:t>CCB</w:t>
      </w:r>
      <w:proofErr w:type="spellEnd"/>
      <w:r w:rsidR="00133016" w:rsidRPr="00E55107">
        <w:rPr>
          <w:rFonts w:asciiTheme="minorHAnsi" w:eastAsia="Times New Roman" w:hAnsiTheme="minorHAnsi" w:cstheme="minorHAnsi"/>
          <w:lang w:eastAsia="pt-BR"/>
        </w:rPr>
        <w:t xml:space="preserve"> Santander</w:t>
      </w:r>
      <w:r w:rsidR="00BF41B7" w:rsidRPr="00583407">
        <w:rPr>
          <w:rFonts w:asciiTheme="minorHAnsi" w:eastAsia="Times New Roman" w:hAnsiTheme="minorHAnsi" w:cstheme="minorHAnsi"/>
          <w:lang w:eastAsia="pt-BR"/>
        </w:rPr>
        <w:t>.</w:t>
      </w:r>
    </w:p>
    <w:p w14:paraId="32740616" w14:textId="77777777" w:rsidR="00EB2EA6" w:rsidRPr="00583407" w:rsidRDefault="00EB2EA6" w:rsidP="00EB2EA6">
      <w:pPr>
        <w:keepNext/>
        <w:tabs>
          <w:tab w:val="left" w:pos="851"/>
        </w:tabs>
        <w:spacing w:after="0" w:line="320" w:lineRule="exact"/>
        <w:jc w:val="both"/>
        <w:rPr>
          <w:rFonts w:asciiTheme="minorHAnsi" w:eastAsia="Times New Roman" w:hAnsiTheme="minorHAnsi" w:cstheme="minorHAnsi"/>
          <w:lang w:eastAsia="pt-BR"/>
        </w:rPr>
      </w:pPr>
    </w:p>
    <w:bookmarkEnd w:id="21"/>
    <w:p w14:paraId="6FF47C9C" w14:textId="75A9270B" w:rsidR="0000030B" w:rsidRPr="00550BF0" w:rsidRDefault="00C821B6"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Pr>
          <w:rFonts w:asciiTheme="minorHAnsi" w:hAnsiTheme="minorHAnsi" w:cstheme="minorHAnsi"/>
        </w:rPr>
        <w:t xml:space="preserve">A </w:t>
      </w:r>
      <w:r w:rsidR="00EF3EA0" w:rsidRPr="00550BF0">
        <w:rPr>
          <w:rFonts w:asciiTheme="minorHAnsi" w:hAnsiTheme="minorHAnsi" w:cstheme="minorHAnsi"/>
        </w:rPr>
        <w:t xml:space="preserve">Emissora </w:t>
      </w:r>
      <w:r>
        <w:rPr>
          <w:rFonts w:asciiTheme="minorHAnsi" w:hAnsiTheme="minorHAnsi" w:cstheme="minorHAnsi"/>
        </w:rPr>
        <w:t xml:space="preserve">deverá </w:t>
      </w:r>
      <w:r w:rsidR="00EF3EA0" w:rsidRPr="00550BF0">
        <w:rPr>
          <w:rFonts w:asciiTheme="minorHAnsi" w:hAnsiTheme="minorHAnsi" w:cstheme="minorHAnsi"/>
        </w:rPr>
        <w:t>envi</w:t>
      </w:r>
      <w:r>
        <w:rPr>
          <w:rFonts w:asciiTheme="minorHAnsi" w:hAnsiTheme="minorHAnsi" w:cstheme="minorHAnsi"/>
        </w:rPr>
        <w:t>ar</w:t>
      </w:r>
      <w:r w:rsidR="00DB6258">
        <w:rPr>
          <w:rFonts w:asciiTheme="minorHAnsi" w:hAnsiTheme="minorHAnsi" w:cstheme="minorHAnsi"/>
        </w:rPr>
        <w:t>, no prazo</w:t>
      </w:r>
      <w:r w:rsidR="00EF3EA0" w:rsidRPr="00550BF0">
        <w:rPr>
          <w:rFonts w:asciiTheme="minorHAnsi" w:hAnsiTheme="minorHAnsi" w:cstheme="minorHAnsi"/>
        </w:rPr>
        <w:t xml:space="preserve"> de </w:t>
      </w:r>
      <w:r w:rsidR="00DB6258">
        <w:rPr>
          <w:rFonts w:asciiTheme="minorHAnsi" w:hAnsiTheme="minorHAnsi" w:cstheme="minorHAnsi"/>
        </w:rPr>
        <w:t>5 (cinco) dias</w:t>
      </w:r>
      <w:r w:rsidR="00F02204">
        <w:rPr>
          <w:rFonts w:asciiTheme="minorHAnsi" w:hAnsiTheme="minorHAnsi" w:cstheme="minorHAnsi"/>
        </w:rPr>
        <w:t xml:space="preserve"> contados das respectivas datas de quitação</w:t>
      </w:r>
      <w:r w:rsidR="00997C51">
        <w:rPr>
          <w:rFonts w:asciiTheme="minorHAnsi" w:hAnsiTheme="minorHAnsi" w:cstheme="minorHAnsi"/>
        </w:rPr>
        <w:t>,</w:t>
      </w:r>
      <w:r w:rsidR="00EF3EA0" w:rsidRPr="00550BF0">
        <w:rPr>
          <w:rFonts w:asciiTheme="minorHAnsi" w:hAnsiTheme="minorHAnsi" w:cstheme="minorHAnsi"/>
        </w:rPr>
        <w:t xml:space="preserve"> </w:t>
      </w:r>
      <w:r>
        <w:rPr>
          <w:rFonts w:asciiTheme="minorHAnsi" w:hAnsiTheme="minorHAnsi" w:cstheme="minorHAnsi"/>
        </w:rPr>
        <w:t xml:space="preserve">os </w:t>
      </w:r>
      <w:r w:rsidR="00EF3EA0" w:rsidRPr="00550BF0">
        <w:rPr>
          <w:rFonts w:asciiTheme="minorHAnsi" w:hAnsiTheme="minorHAnsi" w:cstheme="minorHAnsi"/>
        </w:rPr>
        <w:t xml:space="preserve">documentos comprobatórios </w:t>
      </w:r>
      <w:r w:rsidR="00DB6258">
        <w:rPr>
          <w:rFonts w:asciiTheme="minorHAnsi" w:hAnsiTheme="minorHAnsi" w:cstheme="minorHAnsi"/>
        </w:rPr>
        <w:t xml:space="preserve">juntamente com </w:t>
      </w:r>
      <w:r w:rsidR="00EF3EA0" w:rsidRPr="00550BF0">
        <w:rPr>
          <w:rFonts w:asciiTheme="minorHAnsi" w:hAnsiTheme="minorHAnsi" w:cstheme="minorHAnsi"/>
        </w:rPr>
        <w:t xml:space="preserve">declaração </w:t>
      </w:r>
      <w:r w:rsidR="00DB6258">
        <w:rPr>
          <w:rFonts w:asciiTheme="minorHAnsi" w:hAnsiTheme="minorHAnsi" w:cstheme="minorHAnsi"/>
        </w:rPr>
        <w:t xml:space="preserve">própria para o Agente </w:t>
      </w:r>
      <w:r w:rsidR="00F30E03">
        <w:rPr>
          <w:rFonts w:asciiTheme="minorHAnsi" w:hAnsiTheme="minorHAnsi" w:cstheme="minorHAnsi"/>
        </w:rPr>
        <w:t>Fiduciário</w:t>
      </w:r>
      <w:r w:rsidR="0034123A">
        <w:rPr>
          <w:rFonts w:asciiTheme="minorHAnsi" w:hAnsiTheme="minorHAnsi" w:cstheme="minorHAnsi"/>
        </w:rPr>
        <w:t xml:space="preserve"> </w:t>
      </w:r>
      <w:r w:rsidR="00EF3EA0" w:rsidRPr="00550BF0">
        <w:rPr>
          <w:rFonts w:asciiTheme="minorHAnsi" w:hAnsiTheme="minorHAnsi" w:cstheme="minorHAnsi"/>
        </w:rPr>
        <w:t>quanto à utilização de recursos prevista</w:t>
      </w:r>
      <w:r w:rsidR="00F30E03">
        <w:rPr>
          <w:rFonts w:asciiTheme="minorHAnsi" w:hAnsiTheme="minorHAnsi" w:cstheme="minorHAnsi"/>
        </w:rPr>
        <w:t xml:space="preserve"> na Cláusula 5.7.1 acima</w:t>
      </w:r>
      <w:r w:rsidR="0000030B" w:rsidRPr="00550BF0">
        <w:rPr>
          <w:rFonts w:asciiTheme="minorHAnsi" w:eastAsia="Times New Roman" w:hAnsiTheme="minorHAnsi" w:cstheme="minorHAnsi"/>
          <w:lang w:eastAsia="pt-BR"/>
        </w:rPr>
        <w:t>.</w:t>
      </w:r>
    </w:p>
    <w:p w14:paraId="3A68306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Procedimento de Distribuição</w:t>
      </w:r>
    </w:p>
    <w:p w14:paraId="5AED828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serão objeto de distribuição pública </w:t>
      </w:r>
      <w:r w:rsidR="00207B13" w:rsidRPr="00550BF0">
        <w:rPr>
          <w:rFonts w:asciiTheme="minorHAnsi" w:eastAsia="Times New Roman" w:hAnsiTheme="minorHAnsi" w:cstheme="minorHAnsi"/>
          <w:lang w:eastAsia="pt-BR"/>
        </w:rPr>
        <w:t xml:space="preserve">com esforços restritos </w:t>
      </w:r>
      <w:r w:rsidRPr="00550BF0">
        <w:rPr>
          <w:rFonts w:asciiTheme="minorHAnsi" w:eastAsia="Times New Roman" w:hAnsiTheme="minorHAnsi" w:cstheme="minorHAnsi"/>
          <w:lang w:eastAsia="pt-BR"/>
        </w:rPr>
        <w:t xml:space="preserve">destinada </w:t>
      </w:r>
      <w:r w:rsidR="00207B13" w:rsidRPr="00550BF0">
        <w:rPr>
          <w:rFonts w:asciiTheme="minorHAnsi" w:eastAsia="Times New Roman" w:hAnsiTheme="minorHAnsi" w:cstheme="minorHAnsi"/>
          <w:lang w:eastAsia="pt-BR"/>
        </w:rPr>
        <w:t xml:space="preserve">exclusivamente </w:t>
      </w:r>
      <w:r w:rsidRPr="00550BF0">
        <w:rPr>
          <w:rFonts w:asciiTheme="minorHAnsi" w:eastAsia="Times New Roman" w:hAnsiTheme="minorHAnsi" w:cstheme="minorHAnsi"/>
          <w:lang w:eastAsia="pt-BR"/>
        </w:rPr>
        <w:t xml:space="preserve">a Investidores Profissionais, nos termos da Instrução CVM 476, sob o regime </w:t>
      </w:r>
      <w:r w:rsidR="00207B13" w:rsidRPr="00550BF0">
        <w:rPr>
          <w:rFonts w:asciiTheme="minorHAnsi" w:eastAsia="Times New Roman" w:hAnsiTheme="minorHAnsi" w:cstheme="minorHAnsi"/>
          <w:lang w:eastAsia="pt-BR"/>
        </w:rPr>
        <w:t xml:space="preserve">de </w:t>
      </w:r>
      <w:r w:rsidR="000E5BB9" w:rsidRPr="00550BF0">
        <w:rPr>
          <w:rFonts w:asciiTheme="minorHAnsi" w:eastAsia="Times New Roman" w:hAnsiTheme="minorHAnsi" w:cstheme="minorHAnsi"/>
          <w:lang w:eastAsia="pt-BR"/>
        </w:rPr>
        <w:t xml:space="preserve">melhores esforços </w:t>
      </w:r>
      <w:r w:rsidR="00207B13" w:rsidRPr="00550BF0">
        <w:rPr>
          <w:rFonts w:asciiTheme="minorHAnsi" w:eastAsia="Times New Roman" w:hAnsiTheme="minorHAnsi" w:cstheme="minorHAnsi"/>
          <w:lang w:eastAsia="pt-BR"/>
        </w:rPr>
        <w:t>de colocação</w:t>
      </w:r>
      <w:r w:rsidR="00AC098C" w:rsidRPr="00550BF0">
        <w:rPr>
          <w:rFonts w:asciiTheme="minorHAnsi" w:eastAsia="Times New Roman" w:hAnsiTheme="minorHAnsi" w:cstheme="minorHAnsi"/>
          <w:lang w:eastAsia="pt-BR"/>
        </w:rPr>
        <w:t>, com a intermediação do Coordenador Líder</w:t>
      </w:r>
      <w:r w:rsidRPr="00550BF0">
        <w:rPr>
          <w:rFonts w:asciiTheme="minorHAnsi" w:eastAsia="Times New Roman" w:hAnsiTheme="minorHAnsi" w:cstheme="minorHAnsi"/>
          <w:lang w:eastAsia="pt-BR"/>
        </w:rPr>
        <w:t>.</w:t>
      </w:r>
      <w:r w:rsidR="005D422C" w:rsidRPr="00550BF0">
        <w:rPr>
          <w:rFonts w:asciiTheme="minorHAnsi" w:eastAsia="Times New Roman" w:hAnsiTheme="minorHAnsi" w:cstheme="minorHAnsi"/>
          <w:lang w:eastAsia="pt-BR"/>
        </w:rPr>
        <w:t xml:space="preserve"> </w:t>
      </w:r>
    </w:p>
    <w:p w14:paraId="3A023C4F" w14:textId="6F0BDD3D" w:rsidR="00EB2EA6" w:rsidRDefault="00EB2EA6" w:rsidP="00EB2EA6">
      <w:pPr>
        <w:tabs>
          <w:tab w:val="left" w:pos="851"/>
        </w:tabs>
        <w:spacing w:after="0" w:line="320" w:lineRule="exact"/>
        <w:jc w:val="both"/>
        <w:rPr>
          <w:rFonts w:asciiTheme="minorHAnsi" w:eastAsia="Times New Roman" w:hAnsiTheme="minorHAnsi" w:cstheme="minorHAnsi"/>
          <w:lang w:eastAsia="pt-BR"/>
        </w:rPr>
      </w:pPr>
    </w:p>
    <w:p w14:paraId="35335D1B" w14:textId="20D938E4" w:rsidR="00514C3B" w:rsidRDefault="00514C3B" w:rsidP="00514C3B">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será permitida a distribuição parcial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de forma que caso a totalidade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não seja efetivamente subscrita e </w:t>
      </w:r>
      <w:r w:rsidR="00D44068">
        <w:rPr>
          <w:rFonts w:asciiTheme="minorHAnsi" w:eastAsia="Times New Roman" w:hAnsiTheme="minorHAnsi" w:cstheme="minorHAnsi"/>
          <w:lang w:eastAsia="pt-BR"/>
        </w:rPr>
        <w:t>integralizada</w:t>
      </w:r>
      <w:r>
        <w:rPr>
          <w:rFonts w:asciiTheme="minorHAnsi" w:eastAsia="Times New Roman" w:hAnsiTheme="minorHAnsi" w:cstheme="minorHAnsi"/>
          <w:lang w:eastAsia="pt-BR"/>
        </w:rPr>
        <w:t xml:space="preserve">, a Oferta será cancelada. </w:t>
      </w:r>
    </w:p>
    <w:p w14:paraId="3DB8C177" w14:textId="77777777" w:rsidR="00514C3B" w:rsidRPr="00550BF0" w:rsidRDefault="00514C3B" w:rsidP="00EB2EA6">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 w:name="_Ref489276626"/>
      <w:r w:rsidRPr="00550BF0">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550BF0">
        <w:rPr>
          <w:rFonts w:asciiTheme="minorHAnsi" w:eastAsia="Times New Roman" w:hAnsiTheme="minorHAnsi" w:cstheme="minorHAnsi"/>
          <w:lang w:eastAsia="pt-BR"/>
        </w:rPr>
        <w:t xml:space="preserve">Líder </w:t>
      </w:r>
      <w:r w:rsidR="00D465C3" w:rsidRPr="00550BF0">
        <w:rPr>
          <w:rFonts w:asciiTheme="minorHAnsi" w:eastAsia="Times New Roman" w:hAnsiTheme="minorHAnsi" w:cstheme="minorHAnsi"/>
          <w:lang w:eastAsia="pt-BR"/>
        </w:rPr>
        <w:t>poder</w:t>
      </w:r>
      <w:r w:rsidR="000E5BB9" w:rsidRPr="00550BF0">
        <w:rPr>
          <w:rFonts w:asciiTheme="minorHAnsi" w:eastAsia="Times New Roman" w:hAnsiTheme="minorHAnsi" w:cstheme="minorHAnsi"/>
          <w:lang w:eastAsia="pt-BR"/>
        </w:rPr>
        <w:t>á</w:t>
      </w:r>
      <w:r w:rsidR="00D465C3" w:rsidRPr="00550BF0">
        <w:rPr>
          <w:rFonts w:asciiTheme="minorHAnsi" w:eastAsia="Times New Roman" w:hAnsiTheme="minorHAnsi" w:cstheme="minorHAnsi"/>
          <w:lang w:eastAsia="pt-BR"/>
        </w:rPr>
        <w:t xml:space="preserve"> </w:t>
      </w:r>
      <w:bookmarkStart w:id="23" w:name="_Ref258597483"/>
      <w:r w:rsidRPr="00550BF0">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3"/>
      <w:r w:rsidRPr="00550BF0">
        <w:rPr>
          <w:rFonts w:asciiTheme="minorHAnsi" w:eastAsia="Times New Roman" w:hAnsiTheme="minorHAnsi" w:cstheme="minorHAnsi"/>
          <w:lang w:eastAsia="pt-BR"/>
        </w:rPr>
        <w:t>Profissionais</w:t>
      </w:r>
      <w:r w:rsidR="00D465C3" w:rsidRPr="00550BF0">
        <w:rPr>
          <w:rFonts w:asciiTheme="minorHAnsi" w:eastAsia="Times New Roman" w:hAnsiTheme="minorHAnsi" w:cstheme="minorHAnsi"/>
          <w:lang w:eastAsia="pt-BR"/>
        </w:rPr>
        <w:t>, em conformidade com o artigo 3º da Instrução CVM 476</w:t>
      </w:r>
      <w:r w:rsidRPr="00550BF0">
        <w:rPr>
          <w:rFonts w:asciiTheme="minorHAnsi" w:eastAsia="Times New Roman" w:hAnsiTheme="minorHAnsi" w:cstheme="minorHAnsi"/>
          <w:lang w:eastAsia="pt-BR"/>
        </w:rPr>
        <w:t>.</w:t>
      </w:r>
      <w:bookmarkEnd w:id="22"/>
    </w:p>
    <w:p w14:paraId="11CDFCC0"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583407" w:rsidRDefault="005D422C"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3º, parágrafo 1º, da Instrução CVM 476, os fundos de investimento e as carteiras </w:t>
      </w:r>
      <w:r w:rsidRPr="00583407">
        <w:rPr>
          <w:rFonts w:asciiTheme="minorHAnsi" w:eastAsia="Times New Roman" w:hAnsiTheme="minorHAnsi" w:cstheme="minorHAnsi"/>
          <w:lang w:eastAsia="pt-BR"/>
        </w:rPr>
        <w:t xml:space="preserve">administradas de valores mobiliários cujas decisões de investimento sejam tomadas pelo mesmo gestor serão considerados como um único investidor, para os fins dos limites previstos na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_Ref489276626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5.8.2</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7BF72BBC"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 w:name="_Ref36736495"/>
      <w:r w:rsidRPr="00583407">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583407">
        <w:rPr>
          <w:rFonts w:asciiTheme="minorHAnsi" w:eastAsia="Times New Roman" w:hAnsiTheme="minorHAnsi" w:cstheme="minorHAnsi"/>
          <w:lang w:eastAsia="pt-BR"/>
        </w:rPr>
        <w:t>s Garantias</w:t>
      </w:r>
      <w:r w:rsidRPr="00583407">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583407">
        <w:rPr>
          <w:rFonts w:asciiTheme="minorHAnsi" w:eastAsia="Times New Roman" w:hAnsiTheme="minorHAnsi" w:cstheme="minorHAnsi"/>
          <w:b/>
          <w:lang w:eastAsia="pt-BR"/>
        </w:rPr>
        <w:t>(i)</w:t>
      </w:r>
      <w:r w:rsidRPr="00583407">
        <w:rPr>
          <w:rFonts w:asciiTheme="minorHAnsi" w:eastAsia="Times New Roman" w:hAnsiTheme="minorHAnsi" w:cstheme="minorHAnsi"/>
          <w:lang w:eastAsia="pt-BR"/>
        </w:rPr>
        <w:t xml:space="preserve"> a Oferta Restrita não foi registrada perante a CVM e </w:t>
      </w:r>
      <w:r w:rsidR="00F06A93" w:rsidRPr="00583407">
        <w:rPr>
          <w:rFonts w:asciiTheme="minorHAnsi" w:eastAsia="Times New Roman" w:hAnsiTheme="minorHAnsi" w:cstheme="minorHAnsi"/>
          <w:lang w:eastAsia="pt-BR"/>
        </w:rPr>
        <w:t xml:space="preserve">será </w:t>
      </w:r>
      <w:r w:rsidRPr="00583407">
        <w:rPr>
          <w:rFonts w:asciiTheme="minorHAnsi" w:eastAsia="Times New Roman" w:hAnsiTheme="minorHAnsi" w:cstheme="minorHAnsi"/>
          <w:lang w:eastAsia="pt-BR"/>
        </w:rPr>
        <w:t xml:space="preserve">registrada na ANBIMA,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_Ref489276639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4.1.2</w:t>
      </w:r>
      <w:r w:rsidR="0049106C" w:rsidRPr="00583407">
        <w:rPr>
          <w:rFonts w:asciiTheme="minorHAnsi" w:eastAsia="Times New Roman" w:hAnsiTheme="minorHAnsi" w:cstheme="minorHAnsi"/>
          <w:lang w:eastAsia="pt-BR"/>
        </w:rPr>
        <w:fldChar w:fldCharType="end"/>
      </w:r>
      <w:r w:rsidR="0049106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e </w:t>
      </w:r>
      <w:r w:rsidRPr="00583407">
        <w:rPr>
          <w:rFonts w:asciiTheme="minorHAnsi" w:eastAsia="Times New Roman" w:hAnsiTheme="minorHAnsi" w:cstheme="minorHAnsi"/>
          <w:b/>
          <w:lang w:eastAsia="pt-BR"/>
        </w:rPr>
        <w:t>(</w:t>
      </w:r>
      <w:proofErr w:type="spellStart"/>
      <w:r w:rsidRPr="00583407">
        <w:rPr>
          <w:rFonts w:asciiTheme="minorHAnsi" w:eastAsia="Times New Roman" w:hAnsiTheme="minorHAnsi" w:cstheme="minorHAnsi"/>
          <w:b/>
          <w:lang w:eastAsia="pt-BR"/>
        </w:rPr>
        <w:t>ii</w:t>
      </w:r>
      <w:proofErr w:type="spellEnd"/>
      <w:r w:rsidRPr="00583407">
        <w:rPr>
          <w:rFonts w:asciiTheme="minorHAnsi" w:eastAsia="Times New Roman" w:hAnsiTheme="minorHAnsi" w:cstheme="minorHAnsi"/>
          <w:b/>
          <w:lang w:eastAsia="pt-BR"/>
        </w:rPr>
        <w:t>)</w:t>
      </w:r>
      <w:r w:rsidRPr="00583407">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w:t>
      </w:r>
      <w:r w:rsidRPr="00550BF0">
        <w:rPr>
          <w:rFonts w:asciiTheme="minorHAnsi" w:eastAsia="Times New Roman" w:hAnsiTheme="minorHAnsi" w:cstheme="minorHAnsi"/>
          <w:lang w:eastAsia="pt-BR"/>
        </w:rPr>
        <w:t xml:space="preserve"> sua concordância expressa a todos os termos e condições desta Escritura.</w:t>
      </w:r>
      <w:bookmarkEnd w:id="24"/>
    </w:p>
    <w:p w14:paraId="01FD2AF7"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A Emissora obriga-se a: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xml:space="preserve"> organizar</w:t>
      </w:r>
      <w:r w:rsidR="00430567" w:rsidRPr="00550BF0">
        <w:rPr>
          <w:rFonts w:asciiTheme="minorHAnsi" w:eastAsia="Times New Roman" w:hAnsiTheme="minorHAnsi" w:cstheme="minorHAnsi"/>
          <w:lang w:eastAsia="pt-BR"/>
        </w:rPr>
        <w:t>á</w:t>
      </w:r>
      <w:r w:rsidRPr="00550BF0">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À exclusiva discricionariedade do Coordenador</w:t>
      </w:r>
      <w:r w:rsidR="00F06A93"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serão atendidos os clientes do Coordenador</w:t>
      </w:r>
      <w:r w:rsidR="00F06A93"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que desejarem efetuar investimentos nas Debêntures, tendo em vista a relação do Coordenador</w:t>
      </w:r>
      <w:r w:rsidR="0043056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com esse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cliente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550BF0">
        <w:rPr>
          <w:rFonts w:asciiTheme="minorHAnsi" w:eastAsia="Times New Roman" w:hAnsiTheme="minorHAnsi" w:cstheme="minorHAnsi"/>
          <w:lang w:eastAsia="pt-BR"/>
        </w:rPr>
        <w:t xml:space="preserve"> </w:t>
      </w:r>
      <w:r w:rsidR="00250947" w:rsidRPr="00550BF0">
        <w:rPr>
          <w:rFonts w:asciiTheme="minorHAnsi" w:eastAsia="Times New Roman" w:hAnsiTheme="minorHAnsi" w:cstheme="minorHAnsi"/>
          <w:lang w:eastAsia="pt-BR"/>
        </w:rPr>
        <w:t>Líder</w:t>
      </w:r>
      <w:r w:rsidRPr="00550BF0">
        <w:rPr>
          <w:rFonts w:asciiTheme="minorHAnsi" w:eastAsia="Times New Roman" w:hAnsiTheme="minorHAnsi" w:cstheme="minorHAnsi"/>
          <w:lang w:eastAsia="pt-BR"/>
        </w:rPr>
        <w:t xml:space="preserve">, desde que tais investidores sejam considerados Investidores </w:t>
      </w:r>
      <w:r w:rsidRPr="00583407">
        <w:rPr>
          <w:rFonts w:asciiTheme="minorHAnsi" w:eastAsia="Times New Roman" w:hAnsiTheme="minorHAnsi" w:cstheme="minorHAnsi"/>
          <w:lang w:eastAsia="pt-BR"/>
        </w:rPr>
        <w:t xml:space="preserve">Profissionais, atestem seus conhecimentos e experiência em finanças e negócios suficientes para avaliar a qualidade e os riscos das Debêntures, por meio da assinatura da declaração de que trata 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_Ref36736495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5.8.4</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52CE4E13"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583407">
        <w:rPr>
          <w:rFonts w:asciiTheme="minorHAnsi" w:eastAsia="Times New Roman" w:hAnsiTheme="minorHAnsi" w:cstheme="minorHAnsi"/>
          <w:lang w:eastAsia="pt-BR"/>
        </w:rPr>
        <w:t xml:space="preserve"> </w:t>
      </w:r>
    </w:p>
    <w:p w14:paraId="4343383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será concedido qualquer tipo de desconto pelo Coordenador</w:t>
      </w:r>
      <w:r w:rsidR="0025094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aos Investidores Profissionais interessados em adquirir Debêntures.</w:t>
      </w:r>
    </w:p>
    <w:p w14:paraId="1BAB469B"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colocação das Debêntures será realizada de acordo com os procedimentos da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w:t>
      </w:r>
    </w:p>
    <w:p w14:paraId="57BA6952"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 w:name="_Toc531632537"/>
      <w:bookmarkStart w:id="26" w:name="OLE_LINK5"/>
      <w:bookmarkStart w:id="27" w:name="OLE_LINK6"/>
      <w:r w:rsidRPr="00550BF0">
        <w:rPr>
          <w:rFonts w:asciiTheme="minorHAnsi" w:eastAsia="Times New Roman" w:hAnsiTheme="minorHAnsi" w:cstheme="minorHAnsi"/>
          <w:b/>
          <w:bCs/>
          <w:kern w:val="32"/>
          <w:lang w:eastAsia="pt-BR"/>
        </w:rPr>
        <w:lastRenderedPageBreak/>
        <w:t>DAS CARACTERÍSTICAS DAS DEBÊNTURES</w:t>
      </w:r>
      <w:bookmarkEnd w:id="25"/>
    </w:p>
    <w:p w14:paraId="4CF11D49" w14:textId="77777777" w:rsidR="00A368BA" w:rsidRPr="00550BF0" w:rsidRDefault="00A368BA" w:rsidP="00A368B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Características Gerais</w:t>
      </w:r>
    </w:p>
    <w:p w14:paraId="0CBB1C5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Valor Nominal Unitário</w:t>
      </w:r>
    </w:p>
    <w:p w14:paraId="441F379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550BF0"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Valor Nominal Unitário será de R$</w:t>
      </w:r>
      <w:r w:rsidR="00F63F65">
        <w:rPr>
          <w:rFonts w:asciiTheme="minorHAnsi" w:eastAsia="Times New Roman" w:hAnsiTheme="minorHAnsi" w:cstheme="minorHAnsi"/>
          <w:lang w:eastAsia="pt-BR"/>
        </w:rPr>
        <w:t xml:space="preserve"> </w:t>
      </w:r>
      <w:r w:rsidR="00DC7625" w:rsidRPr="00550BF0">
        <w:rPr>
          <w:rFonts w:asciiTheme="minorHAnsi" w:eastAsia="Times New Roman" w:hAnsiTheme="minorHAnsi" w:cstheme="minorHAnsi"/>
          <w:lang w:eastAsia="pt-BR"/>
        </w:rPr>
        <w:t>1.000</w:t>
      </w:r>
      <w:r w:rsidR="00174B58" w:rsidRPr="00550BF0">
        <w:rPr>
          <w:rFonts w:asciiTheme="minorHAnsi" w:eastAsia="Times New Roman" w:hAnsiTheme="minorHAnsi" w:cstheme="minorHAnsi"/>
          <w:lang w:eastAsia="pt-BR"/>
        </w:rPr>
        <w:t>,00</w:t>
      </w:r>
      <w:r w:rsidRPr="00550BF0">
        <w:rPr>
          <w:rFonts w:asciiTheme="minorHAnsi" w:eastAsia="Times New Roman" w:hAnsiTheme="minorHAnsi" w:cstheme="minorHAnsi"/>
          <w:lang w:eastAsia="pt-BR"/>
        </w:rPr>
        <w:t xml:space="preserve"> </w:t>
      </w:r>
      <w:r w:rsidR="001528D8" w:rsidRPr="00550BF0">
        <w:rPr>
          <w:rFonts w:asciiTheme="minorHAnsi" w:eastAsia="Times New Roman" w:hAnsiTheme="minorHAnsi" w:cstheme="minorHAnsi"/>
          <w:lang w:eastAsia="pt-BR"/>
        </w:rPr>
        <w:t>(</w:t>
      </w:r>
      <w:r w:rsidR="00DD512C" w:rsidRPr="00550BF0">
        <w:rPr>
          <w:rFonts w:asciiTheme="minorHAnsi" w:eastAsia="Times New Roman" w:hAnsiTheme="minorHAnsi" w:cstheme="minorHAnsi"/>
          <w:lang w:eastAsia="pt-BR"/>
        </w:rPr>
        <w:t>mil</w:t>
      </w:r>
      <w:r w:rsidR="001528D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reais) na Data de Emissão.</w:t>
      </w:r>
      <w:r w:rsidR="002C62C2" w:rsidRPr="00550BF0">
        <w:rPr>
          <w:rFonts w:asciiTheme="minorHAnsi" w:eastAsia="Times New Roman" w:hAnsiTheme="minorHAnsi" w:cstheme="minorHAnsi"/>
          <w:lang w:eastAsia="pt-BR"/>
        </w:rPr>
        <w:t xml:space="preserve"> </w:t>
      </w:r>
    </w:p>
    <w:p w14:paraId="62460D5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Data de Emissão</w:t>
      </w:r>
    </w:p>
    <w:p w14:paraId="436ACEA4"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550BF0" w:rsidRDefault="00A078AD" w:rsidP="00A82B41">
      <w:pPr>
        <w:keepNext/>
        <w:numPr>
          <w:ilvl w:val="3"/>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Para todos os fins e efeitos legais, a Data de Emissão das Debêntures é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w:t>
      </w:r>
      <w:r w:rsidR="0028793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DC7625"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w:t>
      </w:r>
    </w:p>
    <w:p w14:paraId="0164EB1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1DCDB14" w14:textId="179B296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Prazo e Data de Vencimento</w:t>
      </w:r>
    </w:p>
    <w:p w14:paraId="3690CED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0CD7824" w14:textId="076E974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disposto nesta Escritura, as Debêntures terão prazo de vencimento de </w:t>
      </w:r>
      <w:r w:rsidR="0049106C" w:rsidRPr="00550BF0">
        <w:rPr>
          <w:rFonts w:asciiTheme="minorHAnsi" w:eastAsia="Times New Roman" w:hAnsiTheme="minorHAnsi" w:cstheme="minorHAnsi"/>
          <w:lang w:eastAsia="pt-BR"/>
        </w:rPr>
        <w:t>60</w:t>
      </w:r>
      <w:r w:rsidR="00A040C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lang w:eastAsia="pt-BR"/>
        </w:rPr>
        <w:t>sessenta</w:t>
      </w:r>
      <w:r w:rsidRPr="00550BF0">
        <w:rPr>
          <w:rFonts w:asciiTheme="minorHAnsi" w:eastAsia="Times New Roman" w:hAnsiTheme="minorHAnsi" w:cstheme="minorHAnsi"/>
          <w:lang w:eastAsia="pt-BR"/>
        </w:rPr>
        <w:t xml:space="preserve">) meses, contados da Data de Emissão, vencendo-se, portanto, em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111092" w:rsidRPr="00550BF0">
        <w:rPr>
          <w:rFonts w:asciiTheme="minorHAnsi" w:eastAsia="Times New Roman" w:hAnsiTheme="minorHAnsi" w:cstheme="minorHAnsi"/>
          <w:lang w:eastAsia="pt-BR"/>
        </w:rPr>
        <w:t>2025</w:t>
      </w:r>
      <w:r w:rsidRPr="00550BF0">
        <w:rPr>
          <w:rFonts w:asciiTheme="minorHAnsi" w:eastAsia="Times New Roman" w:hAnsiTheme="minorHAnsi" w:cstheme="minorHAnsi"/>
          <w:lang w:eastAsia="pt-BR"/>
        </w:rPr>
        <w:t xml:space="preserve">, ressalvada a eventual declaração </w:t>
      </w:r>
      <w:r w:rsidRPr="00550BF0">
        <w:rPr>
          <w:rFonts w:asciiTheme="minorHAnsi" w:hAnsiTheme="minorHAnsi" w:cstheme="minorHAnsi"/>
          <w:lang w:eastAsia="pt-BR"/>
        </w:rPr>
        <w:t>de</w:t>
      </w:r>
      <w:r w:rsidRPr="00550BF0">
        <w:rPr>
          <w:rFonts w:asciiTheme="minorHAnsi" w:eastAsia="Times New Roman" w:hAnsiTheme="minorHAnsi" w:cstheme="minorHAnsi"/>
          <w:lang w:eastAsia="pt-BR"/>
        </w:rPr>
        <w:t xml:space="preserve"> </w:t>
      </w:r>
      <w:r w:rsidR="00997467" w:rsidRPr="00550BF0">
        <w:rPr>
          <w:rFonts w:asciiTheme="minorHAnsi" w:eastAsia="Times New Roman" w:hAnsiTheme="minorHAnsi" w:cstheme="minorHAnsi"/>
          <w:lang w:eastAsia="pt-BR"/>
        </w:rPr>
        <w:t xml:space="preserve">vencimento </w:t>
      </w:r>
      <w:r w:rsidR="00997467" w:rsidRPr="00583407">
        <w:rPr>
          <w:rFonts w:asciiTheme="minorHAnsi" w:eastAsia="Times New Roman" w:hAnsiTheme="minorHAnsi" w:cstheme="minorHAnsi"/>
          <w:lang w:eastAsia="pt-BR"/>
        </w:rPr>
        <w:t xml:space="preserve">antecipado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_Ref36736830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7.3</w:t>
      </w:r>
      <w:r w:rsidR="0049106C" w:rsidRPr="00583407">
        <w:rPr>
          <w:rFonts w:asciiTheme="minorHAnsi" w:eastAsia="Times New Roman" w:hAnsiTheme="minorHAnsi" w:cstheme="minorHAnsi"/>
          <w:lang w:eastAsia="pt-BR"/>
        </w:rPr>
        <w:fldChar w:fldCharType="end"/>
      </w:r>
      <w:r w:rsidR="00997467" w:rsidRPr="00583407">
        <w:rPr>
          <w:rFonts w:asciiTheme="minorHAnsi" w:eastAsia="Times New Roman" w:hAnsiTheme="minorHAnsi" w:cstheme="minorHAnsi"/>
          <w:lang w:eastAsia="pt-BR"/>
        </w:rPr>
        <w:t xml:space="preserve"> abaixo </w:t>
      </w:r>
      <w:r w:rsidR="00CB0BA6" w:rsidRPr="00583407">
        <w:rPr>
          <w:rFonts w:asciiTheme="minorHAnsi" w:eastAsia="Times New Roman" w:hAnsiTheme="minorHAnsi" w:cstheme="minorHAnsi"/>
          <w:lang w:eastAsia="pt-BR"/>
        </w:rPr>
        <w:t xml:space="preserve">e </w:t>
      </w:r>
      <w:r w:rsidR="00A30966" w:rsidRPr="00583407">
        <w:rPr>
          <w:rFonts w:asciiTheme="minorHAnsi" w:eastAsia="Times New Roman" w:hAnsiTheme="minorHAnsi" w:cstheme="minorHAnsi"/>
          <w:lang w:eastAsia="pt-BR"/>
        </w:rPr>
        <w:t xml:space="preserve">o </w:t>
      </w:r>
      <w:r w:rsidRPr="00583407">
        <w:rPr>
          <w:rFonts w:asciiTheme="minorHAnsi" w:eastAsia="Times New Roman" w:hAnsiTheme="minorHAnsi" w:cstheme="minorHAnsi"/>
          <w:lang w:eastAsia="pt-BR"/>
        </w:rPr>
        <w:t>Resgate Antecipado Facultativo</w:t>
      </w:r>
      <w:r w:rsidR="00A60BA6" w:rsidRPr="00583407">
        <w:rPr>
          <w:rFonts w:asciiTheme="minorHAnsi" w:eastAsia="Times New Roman" w:hAnsiTheme="minorHAnsi" w:cstheme="minorHAnsi"/>
          <w:lang w:eastAsia="pt-BR"/>
        </w:rPr>
        <w:t xml:space="preserve"> </w:t>
      </w:r>
      <w:r w:rsidR="0041671C" w:rsidRPr="00583407">
        <w:rPr>
          <w:rFonts w:asciiTheme="minorHAnsi" w:eastAsia="Times New Roman" w:hAnsiTheme="minorHAnsi" w:cstheme="minorHAnsi"/>
          <w:lang w:eastAsia="pt-BR"/>
        </w:rPr>
        <w:t xml:space="preserve">Total </w:t>
      </w:r>
      <w:r w:rsidR="002F147F" w:rsidRPr="00583407">
        <w:rPr>
          <w:rFonts w:asciiTheme="minorHAnsi" w:eastAsia="Times New Roman" w:hAnsiTheme="minorHAnsi" w:cstheme="minorHAnsi"/>
          <w:lang w:eastAsia="pt-BR"/>
        </w:rPr>
        <w:t>das Debêntures</w:t>
      </w:r>
      <w:r w:rsidRPr="00583407">
        <w:rPr>
          <w:rFonts w:asciiTheme="minorHAnsi" w:eastAsia="Times New Roman" w:hAnsiTheme="minorHAnsi" w:cstheme="minorHAnsi"/>
          <w:lang w:eastAsia="pt-BR"/>
        </w:rPr>
        <w:t>.</w:t>
      </w:r>
    </w:p>
    <w:p w14:paraId="0D974093"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 w:name="_Hlk532307827"/>
      <w:r w:rsidRPr="00583407">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8"/>
    </w:p>
    <w:p w14:paraId="35B6CC6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 xml:space="preserve">Forma, Tipo e Comprovação de Titularidade </w:t>
      </w:r>
    </w:p>
    <w:p w14:paraId="09C418E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354E21" w:rsidRPr="00550BF0">
        <w:rPr>
          <w:rFonts w:asciiTheme="minorHAnsi" w:eastAsia="Times New Roman" w:hAnsiTheme="minorHAnsi" w:cstheme="minorHAnsi"/>
          <w:lang w:eastAsia="pt-BR"/>
        </w:rPr>
        <w:t>.1.4.1</w:t>
      </w:r>
      <w:r w:rsidR="00354E21"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As Debêntures serão emitidas sob a forma nominativa, escritural, sem emissão </w:t>
      </w:r>
      <w:r w:rsidR="001528D8" w:rsidRPr="00550BF0">
        <w:rPr>
          <w:rFonts w:asciiTheme="minorHAnsi" w:eastAsia="Times New Roman" w:hAnsiTheme="minorHAnsi" w:cstheme="minorHAnsi"/>
          <w:lang w:eastAsia="pt-BR"/>
        </w:rPr>
        <w:t xml:space="preserve">de </w:t>
      </w:r>
      <w:r w:rsidR="00A078AD" w:rsidRPr="00550BF0">
        <w:rPr>
          <w:rFonts w:asciiTheme="minorHAnsi" w:eastAsia="Times New Roman" w:hAnsiTheme="minorHAnsi" w:cstheme="minorHAnsi"/>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eletronicamente na B3 – Segmento </w:t>
      </w:r>
      <w:proofErr w:type="spellStart"/>
      <w:r w:rsidR="00A078AD" w:rsidRPr="00550BF0">
        <w:rPr>
          <w:rFonts w:asciiTheme="minorHAnsi" w:eastAsia="Times New Roman" w:hAnsiTheme="minorHAnsi" w:cstheme="minorHAnsi"/>
          <w:lang w:eastAsia="pt-BR"/>
        </w:rPr>
        <w:t>CETIP</w:t>
      </w:r>
      <w:proofErr w:type="spellEnd"/>
      <w:r w:rsidR="00A078AD" w:rsidRPr="00550BF0">
        <w:rPr>
          <w:rFonts w:asciiTheme="minorHAnsi" w:eastAsia="Times New Roman" w:hAnsiTheme="minorHAnsi" w:cstheme="minorHAnsi"/>
          <w:lang w:eastAsia="pt-BR"/>
        </w:rPr>
        <w:t xml:space="preserve"> </w:t>
      </w:r>
      <w:proofErr w:type="spellStart"/>
      <w:r w:rsidR="00A078AD" w:rsidRPr="00550BF0">
        <w:rPr>
          <w:rFonts w:asciiTheme="minorHAnsi" w:eastAsia="Times New Roman" w:hAnsiTheme="minorHAnsi" w:cstheme="minorHAnsi"/>
          <w:lang w:eastAsia="pt-BR"/>
        </w:rPr>
        <w:t>UTVM</w:t>
      </w:r>
      <w:proofErr w:type="spellEnd"/>
      <w:r w:rsidR="00A078AD" w:rsidRPr="00550BF0">
        <w:rPr>
          <w:rFonts w:asciiTheme="minorHAnsi" w:eastAsia="Times New Roman" w:hAnsiTheme="minorHAnsi" w:cstheme="minorHAnsi"/>
          <w:lang w:eastAsia="pt-BR"/>
        </w:rPr>
        <w:t>, será expedido por est</w:t>
      </w:r>
      <w:r w:rsidR="007C1461"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303D32B5" w14:textId="176D50B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Conversibilidade</w:t>
      </w:r>
    </w:p>
    <w:p w14:paraId="57BDE4A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A054C8" w:rsidRPr="00550BF0">
        <w:rPr>
          <w:rFonts w:asciiTheme="minorHAnsi" w:eastAsia="Times New Roman" w:hAnsiTheme="minorHAnsi" w:cstheme="minorHAnsi"/>
          <w:lang w:eastAsia="pt-BR"/>
        </w:rPr>
        <w:t>.1.5.1</w:t>
      </w:r>
      <w:r w:rsidR="00A054C8"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41D7C3F0" w14:textId="0CD4881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Espécie</w:t>
      </w:r>
    </w:p>
    <w:p w14:paraId="5075B51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550BF0" w:rsidRDefault="00AF1B60" w:rsidP="0015727A">
      <w:pPr>
        <w:spacing w:after="0" w:line="320" w:lineRule="exact"/>
        <w:jc w:val="both"/>
        <w:rPr>
          <w:rFonts w:asciiTheme="minorHAnsi" w:hAnsiTheme="minorHAnsi" w:cstheme="minorHAnsi"/>
        </w:rPr>
      </w:pPr>
      <w:r w:rsidRPr="00550BF0">
        <w:rPr>
          <w:rFonts w:asciiTheme="minorHAnsi" w:hAnsiTheme="minorHAnsi" w:cstheme="minorHAnsi"/>
        </w:rPr>
        <w:lastRenderedPageBreak/>
        <w:t>6</w:t>
      </w:r>
      <w:r w:rsidR="00A054C8" w:rsidRPr="00550BF0">
        <w:rPr>
          <w:rFonts w:asciiTheme="minorHAnsi" w:hAnsiTheme="minorHAnsi" w:cstheme="minorHAnsi"/>
        </w:rPr>
        <w:t>.1.6</w:t>
      </w:r>
      <w:r w:rsidR="00064498" w:rsidRPr="00550BF0">
        <w:rPr>
          <w:rFonts w:asciiTheme="minorHAnsi" w:hAnsiTheme="minorHAnsi" w:cstheme="minorHAnsi"/>
        </w:rPr>
        <w:t>.1</w:t>
      </w:r>
      <w:r w:rsidR="00A054C8" w:rsidRPr="00550BF0">
        <w:rPr>
          <w:rFonts w:asciiTheme="minorHAnsi" w:hAnsiTheme="minorHAnsi" w:cstheme="minorHAnsi"/>
        </w:rPr>
        <w:tab/>
      </w:r>
      <w:r w:rsidR="00406FC1" w:rsidRPr="00550BF0">
        <w:rPr>
          <w:rFonts w:asciiTheme="minorHAnsi" w:hAnsiTheme="minorHAnsi" w:cstheme="minorHAnsi"/>
        </w:rPr>
        <w:t>As Debêntures serão da espécie com garantia</w:t>
      </w:r>
      <w:r w:rsidR="004F6AFB" w:rsidRPr="00550BF0">
        <w:rPr>
          <w:rFonts w:asciiTheme="minorHAnsi" w:hAnsiTheme="minorHAnsi" w:cstheme="minorHAnsi"/>
        </w:rPr>
        <w:t xml:space="preserve"> real, com garantia</w:t>
      </w:r>
      <w:r w:rsidR="00406FC1" w:rsidRPr="00550BF0">
        <w:rPr>
          <w:rFonts w:asciiTheme="minorHAnsi" w:hAnsiTheme="minorHAnsi" w:cstheme="minorHAnsi"/>
        </w:rPr>
        <w:t xml:space="preserve"> adicional fidejussória, nos termos do artigo 58, </w:t>
      </w:r>
      <w:r w:rsidR="00406FC1" w:rsidRPr="00550BF0">
        <w:rPr>
          <w:rFonts w:asciiTheme="minorHAnsi" w:hAnsiTheme="minorHAnsi" w:cstheme="minorHAnsi"/>
          <w:i/>
          <w:iCs/>
        </w:rPr>
        <w:t>caput</w:t>
      </w:r>
      <w:r w:rsidR="00406FC1" w:rsidRPr="00550BF0">
        <w:rPr>
          <w:rFonts w:asciiTheme="minorHAnsi" w:hAnsiTheme="minorHAnsi" w:cstheme="minorHAnsi"/>
        </w:rPr>
        <w:t>, da Lei das Sociedades por Ações</w:t>
      </w:r>
      <w:r w:rsidR="00A078AD" w:rsidRPr="00550BF0">
        <w:rPr>
          <w:rFonts w:asciiTheme="minorHAnsi" w:hAnsiTheme="minorHAnsi" w:cstheme="minorHAnsi"/>
        </w:rPr>
        <w:t>.</w:t>
      </w:r>
      <w:r w:rsidR="00F71C11" w:rsidRPr="00550BF0">
        <w:rPr>
          <w:rFonts w:asciiTheme="minorHAnsi" w:hAnsiTheme="minorHAnsi" w:cstheme="minorHAnsi"/>
        </w:rPr>
        <w:t xml:space="preserve"> </w:t>
      </w:r>
    </w:p>
    <w:p w14:paraId="3C88D4AD" w14:textId="399E7200" w:rsidR="00406FC1" w:rsidRPr="00550BF0" w:rsidRDefault="00406FC1" w:rsidP="0015727A">
      <w:pPr>
        <w:spacing w:after="0" w:line="320" w:lineRule="exact"/>
        <w:jc w:val="both"/>
        <w:rPr>
          <w:rFonts w:asciiTheme="minorHAnsi" w:hAnsiTheme="minorHAnsi" w:cstheme="minorHAnsi"/>
        </w:rPr>
      </w:pPr>
    </w:p>
    <w:bookmarkEnd w:id="26"/>
    <w:bookmarkEnd w:id="27"/>
    <w:p w14:paraId="331B1E24" w14:textId="6E8F8523"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Garantia</w:t>
      </w:r>
      <w:r w:rsidR="00D26A1A" w:rsidRPr="00550BF0">
        <w:rPr>
          <w:rFonts w:asciiTheme="minorHAnsi" w:eastAsia="Times New Roman" w:hAnsiTheme="minorHAnsi" w:cstheme="minorHAnsi"/>
          <w:i/>
          <w:lang w:eastAsia="pt-BR"/>
        </w:rPr>
        <w:t>s</w:t>
      </w:r>
    </w:p>
    <w:p w14:paraId="4AB6A1F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550BF0" w:rsidRDefault="007208E7"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6.1.7.1. </w:t>
      </w:r>
      <w:r w:rsidR="00D26A1A" w:rsidRPr="00550BF0">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2CA9063A" w14:textId="6D49789A" w:rsidR="006F49DC" w:rsidRPr="00550BF0" w:rsidRDefault="00A078AD" w:rsidP="00A82B41">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Prazo de Subscrição</w:t>
      </w:r>
    </w:p>
    <w:p w14:paraId="36A493F2"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550BF0" w:rsidRDefault="00913368"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550BF0">
        <w:rPr>
          <w:rFonts w:asciiTheme="minorHAnsi" w:eastAsia="Times New Roman" w:hAnsiTheme="minorHAnsi" w:cstheme="minorHAnsi"/>
          <w:lang w:eastAsia="pt-BR"/>
        </w:rPr>
        <w:t>.</w:t>
      </w:r>
    </w:p>
    <w:p w14:paraId="5BBA2A0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Forma de Subscrição e de Integralização </w:t>
      </w:r>
    </w:p>
    <w:p w14:paraId="48D8678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550BF0" w:rsidRDefault="00A078AD" w:rsidP="0015727A">
      <w:pPr>
        <w:numPr>
          <w:ilvl w:val="2"/>
          <w:numId w:val="12"/>
        </w:numPr>
        <w:spacing w:after="0" w:line="320" w:lineRule="exact"/>
        <w:ind w:left="0" w:firstLine="0"/>
        <w:jc w:val="both"/>
        <w:rPr>
          <w:rFonts w:asciiTheme="minorHAnsi" w:eastAsia="Times New Roman" w:hAnsiTheme="minorHAnsi" w:cstheme="minorHAnsi"/>
          <w:lang w:eastAsia="pt-BR"/>
        </w:rPr>
      </w:pPr>
      <w:bookmarkStart w:id="29" w:name="_Ref36734479"/>
      <w:r w:rsidRPr="00550BF0">
        <w:rPr>
          <w:rFonts w:asciiTheme="minorHAnsi" w:eastAsia="Times New Roman" w:hAnsiTheme="minorHAnsi" w:cstheme="minorHAnsi"/>
          <w:lang w:eastAsia="pt-BR"/>
        </w:rPr>
        <w:t>As Debêntures serão subscritas e integralizadas no mercado primário à vista, no ato da subscrição (“</w:t>
      </w:r>
      <w:r w:rsidRPr="00550BF0">
        <w:rPr>
          <w:rFonts w:asciiTheme="minorHAnsi" w:eastAsia="Times New Roman" w:hAnsiTheme="minorHAnsi" w:cstheme="minorHAnsi"/>
          <w:u w:val="single"/>
          <w:lang w:eastAsia="pt-BR"/>
        </w:rPr>
        <w:t>Primeira Data de Integralização</w:t>
      </w:r>
      <w:r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xml:space="preserve"> desde a Primeira Data de Integralização até a data de sua efetiva integralização</w:t>
      </w:r>
      <w:r w:rsidR="00F510E8" w:rsidRPr="00550BF0">
        <w:rPr>
          <w:rFonts w:asciiTheme="minorHAnsi" w:eastAsia="Times New Roman" w:hAnsiTheme="minorHAnsi" w:cstheme="minorHAnsi"/>
          <w:lang w:eastAsia="pt-BR"/>
        </w:rPr>
        <w:t xml:space="preserve"> ou da Data de Pagamento da Remuneração imediatamente anterior, conforme aplicável</w:t>
      </w:r>
      <w:r w:rsidRPr="00550BF0">
        <w:rPr>
          <w:rFonts w:asciiTheme="minorHAnsi" w:eastAsia="Times New Roman" w:hAnsiTheme="minorHAnsi" w:cstheme="minorHAnsi"/>
          <w:lang w:eastAsia="pt-BR"/>
        </w:rPr>
        <w:t>.</w:t>
      </w:r>
      <w:bookmarkEnd w:id="29"/>
    </w:p>
    <w:p w14:paraId="3A564611"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9DB0827" w14:textId="6B93AB69" w:rsidR="006F49DC" w:rsidRPr="00550BF0" w:rsidRDefault="004D09EB" w:rsidP="0015727A">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w:t>
      </w:r>
      <w:r w:rsidR="00A078AD" w:rsidRPr="00550BF0">
        <w:rPr>
          <w:rFonts w:asciiTheme="minorHAnsi" w:eastAsia="Times New Roman" w:hAnsiTheme="minorHAnsi" w:cstheme="minorHAnsi"/>
          <w:lang w:eastAsia="pt-BR"/>
        </w:rPr>
        <w:t xml:space="preserve">Debêntures </w:t>
      </w:r>
      <w:r w:rsidRPr="00550BF0">
        <w:rPr>
          <w:rFonts w:asciiTheme="minorHAnsi" w:eastAsia="Times New Roman" w:hAnsiTheme="minorHAnsi" w:cstheme="minorHAnsi"/>
          <w:lang w:eastAsia="pt-BR"/>
        </w:rPr>
        <w:t xml:space="preserve">não </w:t>
      </w:r>
      <w:r w:rsidR="00A078AD" w:rsidRPr="00550BF0">
        <w:rPr>
          <w:rFonts w:asciiTheme="minorHAnsi" w:eastAsia="Times New Roman" w:hAnsiTheme="minorHAnsi" w:cstheme="minorHAnsi"/>
          <w:lang w:eastAsia="pt-BR"/>
        </w:rPr>
        <w:t>poderão ser colocadas com ágio ou deságio.</w:t>
      </w:r>
      <w:r w:rsidR="00F9562C" w:rsidRPr="00550BF0">
        <w:rPr>
          <w:rFonts w:asciiTheme="minorHAnsi" w:eastAsia="Times New Roman" w:hAnsiTheme="minorHAnsi" w:cstheme="minorHAnsi"/>
          <w:lang w:eastAsia="pt-BR"/>
        </w:rPr>
        <w:t xml:space="preserve"> </w:t>
      </w:r>
    </w:p>
    <w:p w14:paraId="005CAB8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36927D0" w14:textId="12FEBF2D" w:rsidR="006F49DC" w:rsidRPr="00550BF0" w:rsidRDefault="00A078AD" w:rsidP="0015727A">
      <w:pPr>
        <w:numPr>
          <w:ilvl w:val="1"/>
          <w:numId w:val="12"/>
        </w:numPr>
        <w:spacing w:after="0" w:line="320" w:lineRule="exact"/>
        <w:ind w:left="851" w:hanging="851"/>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Direito de Preferência</w:t>
      </w:r>
    </w:p>
    <w:p w14:paraId="51F8E442" w14:textId="77777777" w:rsidR="00A368BA" w:rsidRPr="00550BF0" w:rsidRDefault="00A368BA" w:rsidP="00A368BA">
      <w:pPr>
        <w:spacing w:after="0" w:line="320" w:lineRule="exact"/>
        <w:ind w:left="851"/>
        <w:jc w:val="both"/>
        <w:rPr>
          <w:rFonts w:asciiTheme="minorHAnsi" w:eastAsia="Times New Roman" w:hAnsiTheme="minorHAnsi" w:cstheme="minorHAnsi"/>
          <w:b/>
          <w:lang w:eastAsia="pt-BR"/>
        </w:rPr>
      </w:pPr>
    </w:p>
    <w:p w14:paraId="04293DBE" w14:textId="545999A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há direito de preferência na subscrição das Debêntures.</w:t>
      </w:r>
    </w:p>
    <w:p w14:paraId="0C69A306"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Atualização do Valor Nominal</w:t>
      </w:r>
    </w:p>
    <w:p w14:paraId="4B6841F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0" w:name="_Ref22202642"/>
      <w:r w:rsidRPr="00550BF0">
        <w:rPr>
          <w:rFonts w:asciiTheme="minorHAnsi" w:eastAsia="Times New Roman" w:hAnsiTheme="minorHAnsi" w:cstheme="minorHAnsi"/>
          <w:b/>
          <w:lang w:eastAsia="pt-BR"/>
        </w:rPr>
        <w:t>Remuneração</w:t>
      </w:r>
      <w:bookmarkEnd w:id="30"/>
      <w:r w:rsidRPr="00550BF0">
        <w:rPr>
          <w:rFonts w:asciiTheme="minorHAnsi" w:eastAsia="Times New Roman" w:hAnsiTheme="minorHAnsi" w:cstheme="minorHAnsi"/>
          <w:b/>
          <w:lang w:eastAsia="pt-BR"/>
        </w:rPr>
        <w:t xml:space="preserve"> </w:t>
      </w:r>
    </w:p>
    <w:p w14:paraId="14396F5A"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1CA40379" w14:textId="793380F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 w:name="_Hlk40199374"/>
      <w:bookmarkStart w:id="32" w:name="_Ref36734439"/>
      <w:bookmarkStart w:id="33" w:name="_Ref489276590"/>
      <w:r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550BF0">
        <w:rPr>
          <w:rFonts w:asciiTheme="minorHAnsi" w:eastAsia="Times New Roman" w:hAnsiTheme="minorHAnsi" w:cstheme="minorHAnsi"/>
          <w:lang w:eastAsia="pt-BR"/>
        </w:rPr>
        <w:t>à</w:t>
      </w:r>
      <w:r w:rsidRPr="00550BF0">
        <w:rPr>
          <w:rFonts w:asciiTheme="minorHAnsi" w:eastAsia="Times New Roman" w:hAnsiTheme="minorHAnsi" w:cstheme="minorHAnsi"/>
          <w:lang w:eastAsia="pt-BR"/>
        </w:rPr>
        <w:t xml:space="preserve"> 100% (cem por cento) da</w:t>
      </w:r>
      <w:r w:rsidR="00CA3B27" w:rsidRPr="00550BF0">
        <w:rPr>
          <w:rFonts w:asciiTheme="minorHAnsi" w:eastAsia="Times New Roman" w:hAnsiTheme="minorHAnsi" w:cstheme="minorHAnsi"/>
          <w:lang w:eastAsia="pt-BR"/>
        </w:rPr>
        <w:t xml:space="preserve"> variação acumulada da</w:t>
      </w:r>
      <w:r w:rsidRPr="00550BF0">
        <w:rPr>
          <w:rFonts w:asciiTheme="minorHAnsi" w:eastAsia="Times New Roman" w:hAnsiTheme="minorHAnsi" w:cstheme="minorHAnsi"/>
          <w:lang w:eastAsia="pt-BR"/>
        </w:rPr>
        <w:t xml:space="preserve"> Taxa DI</w:t>
      </w:r>
      <w:r w:rsidR="008B2F48" w:rsidRPr="00550BF0">
        <w:rPr>
          <w:rFonts w:asciiTheme="minorHAnsi" w:eastAsia="Times New Roman" w:hAnsiTheme="minorHAnsi" w:cstheme="minorHAnsi"/>
          <w:lang w:eastAsia="pt-BR"/>
        </w:rPr>
        <w:t xml:space="preserve">, expressas na forma percentual ao ano, base 252 (duzentos e cinquenta e dois) </w:t>
      </w:r>
      <w:r w:rsidR="00AC2829" w:rsidRPr="00550BF0">
        <w:rPr>
          <w:rFonts w:asciiTheme="minorHAnsi" w:eastAsia="Times New Roman" w:hAnsiTheme="minorHAnsi" w:cstheme="minorHAnsi"/>
          <w:lang w:eastAsia="pt-BR"/>
        </w:rPr>
        <w:t xml:space="preserve">Dias </w:t>
      </w:r>
      <w:r w:rsidR="00AC2829" w:rsidRPr="00550BF0">
        <w:rPr>
          <w:rFonts w:asciiTheme="minorHAnsi" w:eastAsia="Times New Roman" w:hAnsiTheme="minorHAnsi" w:cstheme="minorHAnsi"/>
          <w:lang w:eastAsia="pt-BR"/>
        </w:rPr>
        <w:lastRenderedPageBreak/>
        <w:t>Úteis</w:t>
      </w:r>
      <w:r w:rsidR="008B2F48" w:rsidRPr="00550BF0">
        <w:rPr>
          <w:rFonts w:asciiTheme="minorHAnsi" w:eastAsia="Times New Roman" w:hAnsiTheme="minorHAnsi" w:cstheme="minorHAnsi"/>
          <w:lang w:eastAsia="pt-BR"/>
        </w:rPr>
        <w:t xml:space="preserve">, calculada e divulgada diariamente pela B3 </w:t>
      </w:r>
      <w:r w:rsidR="00BB0AC4" w:rsidRPr="00550BF0">
        <w:rPr>
          <w:rFonts w:asciiTheme="minorHAnsi" w:eastAsia="Times New Roman" w:hAnsiTheme="minorHAnsi" w:cstheme="minorHAnsi"/>
          <w:lang w:eastAsia="pt-BR"/>
        </w:rPr>
        <w:t xml:space="preserve">S.A. – Brasil, Bolsa, Balcão, </w:t>
      </w:r>
      <w:r w:rsidR="008B2F48" w:rsidRPr="00550BF0">
        <w:rPr>
          <w:rFonts w:asciiTheme="minorHAnsi" w:eastAsia="Times New Roman" w:hAnsiTheme="minorHAnsi" w:cstheme="minorHAnsi"/>
          <w:lang w:eastAsia="pt-BR"/>
        </w:rPr>
        <w:t xml:space="preserve">no informativo diário, disponível </w:t>
      </w:r>
      <w:r w:rsidR="008B2F48" w:rsidRPr="00F30E03">
        <w:rPr>
          <w:rFonts w:asciiTheme="minorHAnsi" w:eastAsia="Times New Roman" w:hAnsiTheme="minorHAnsi" w:cstheme="minorHAnsi"/>
          <w:lang w:eastAsia="pt-BR"/>
        </w:rPr>
        <w:t xml:space="preserve">em sua página na Internet </w:t>
      </w:r>
      <w:r w:rsidR="00A30966" w:rsidRPr="00F30E03">
        <w:rPr>
          <w:rFonts w:asciiTheme="minorHAnsi" w:eastAsia="Times New Roman" w:hAnsiTheme="minorHAnsi" w:cstheme="minorHAnsi"/>
          <w:lang w:eastAsia="pt-BR"/>
        </w:rPr>
        <w:t>(http://www.b3.com.br)</w:t>
      </w:r>
      <w:r w:rsidR="008B2F48" w:rsidRPr="00F30E03">
        <w:rPr>
          <w:rFonts w:asciiTheme="minorHAnsi" w:eastAsia="Times New Roman" w:hAnsiTheme="minorHAnsi" w:cstheme="minorHAnsi"/>
          <w:lang w:eastAsia="pt-BR"/>
        </w:rPr>
        <w:t xml:space="preserve">, acrescida de </w:t>
      </w:r>
      <w:r w:rsidR="008B2F48" w:rsidRPr="00F30E03">
        <w:rPr>
          <w:rFonts w:asciiTheme="minorHAnsi" w:eastAsia="Times New Roman" w:hAnsiTheme="minorHAnsi" w:cstheme="minorHAnsi"/>
          <w:i/>
          <w:lang w:eastAsia="pt-BR"/>
        </w:rPr>
        <w:t>spread</w:t>
      </w:r>
      <w:r w:rsidR="008B2F48" w:rsidRPr="00F30E03">
        <w:rPr>
          <w:rFonts w:asciiTheme="minorHAnsi" w:eastAsia="Times New Roman" w:hAnsiTheme="minorHAnsi" w:cstheme="minorHAnsi"/>
          <w:lang w:eastAsia="pt-BR"/>
        </w:rPr>
        <w:t xml:space="preserve"> (sobretaxa)</w:t>
      </w:r>
      <w:r w:rsidR="00AC2829" w:rsidRPr="00F30E03">
        <w:rPr>
          <w:rFonts w:asciiTheme="minorHAnsi" w:eastAsia="Times New Roman" w:hAnsiTheme="minorHAnsi" w:cstheme="minorHAnsi"/>
          <w:lang w:eastAsia="pt-BR"/>
        </w:rPr>
        <w:t xml:space="preserve"> de </w:t>
      </w:r>
      <w:r w:rsidR="00DC3822" w:rsidRPr="00F30E03">
        <w:rPr>
          <w:rFonts w:asciiTheme="minorHAnsi" w:eastAsia="Times New Roman" w:hAnsiTheme="minorHAnsi" w:cstheme="minorHAnsi"/>
          <w:lang w:eastAsia="pt-BR"/>
        </w:rPr>
        <w:t>10</w:t>
      </w:r>
      <w:r w:rsidR="00AC2829" w:rsidRPr="00F040B1">
        <w:rPr>
          <w:rFonts w:asciiTheme="minorHAnsi" w:hAnsiTheme="minorHAnsi"/>
        </w:rPr>
        <w:t>,</w:t>
      </w:r>
      <w:r w:rsidR="00B356DE" w:rsidRPr="00F040B1">
        <w:rPr>
          <w:rFonts w:asciiTheme="minorHAnsi" w:hAnsiTheme="minorHAnsi"/>
        </w:rPr>
        <w:t>00</w:t>
      </w:r>
      <w:r w:rsidR="00AC2829" w:rsidRPr="00F040B1">
        <w:rPr>
          <w:rFonts w:asciiTheme="minorHAnsi" w:hAnsiTheme="minorHAnsi"/>
        </w:rPr>
        <w:t>% (</w:t>
      </w:r>
      <w:r w:rsidR="00DC3822" w:rsidRPr="00F30E03">
        <w:rPr>
          <w:rFonts w:asciiTheme="minorHAnsi" w:eastAsia="Times New Roman" w:hAnsiTheme="minorHAnsi" w:cstheme="minorHAnsi"/>
          <w:lang w:eastAsia="pt-BR"/>
        </w:rPr>
        <w:t>dez</w:t>
      </w:r>
      <w:r w:rsidR="00AC2829" w:rsidRPr="00F040B1">
        <w:rPr>
          <w:rFonts w:asciiTheme="minorHAnsi" w:hAnsiTheme="minorHAnsi"/>
        </w:rPr>
        <w:t xml:space="preserve"> </w:t>
      </w:r>
      <w:r w:rsidR="00C468EC">
        <w:rPr>
          <w:rFonts w:asciiTheme="minorHAnsi" w:hAnsiTheme="minorHAnsi"/>
        </w:rPr>
        <w:t xml:space="preserve">inteiros </w:t>
      </w:r>
      <w:r w:rsidR="00AC2829" w:rsidRPr="00F040B1">
        <w:rPr>
          <w:rFonts w:asciiTheme="minorHAnsi" w:hAnsiTheme="minorHAnsi"/>
        </w:rPr>
        <w:t>por cento</w:t>
      </w:r>
      <w:r w:rsidR="00AC2829" w:rsidRPr="00F30E03">
        <w:rPr>
          <w:rFonts w:asciiTheme="minorHAnsi" w:eastAsia="Times New Roman" w:hAnsiTheme="minorHAnsi" w:cstheme="minorHAnsi"/>
          <w:lang w:eastAsia="pt-BR"/>
        </w:rPr>
        <w:t xml:space="preserve">) </w:t>
      </w:r>
      <w:r w:rsidR="008B2F48" w:rsidRPr="00F30E03">
        <w:rPr>
          <w:rFonts w:asciiTheme="minorHAnsi" w:eastAsia="Times New Roman" w:hAnsiTheme="minorHAnsi" w:cstheme="minorHAnsi"/>
          <w:lang w:eastAsia="pt-BR"/>
        </w:rPr>
        <w:t>ao ano,</w:t>
      </w:r>
      <w:r w:rsidR="008B2F48" w:rsidRPr="00550BF0">
        <w:rPr>
          <w:rFonts w:asciiTheme="minorHAnsi" w:eastAsia="Times New Roman" w:hAnsiTheme="minorHAnsi" w:cstheme="minorHAnsi"/>
          <w:lang w:eastAsia="pt-BR"/>
        </w:rPr>
        <w:t xml:space="preserve"> base 252 (duzentos e cinquenta e dois) </w:t>
      </w:r>
      <w:r w:rsidR="00A30966"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calculado de forma exponencial e cumulativa </w:t>
      </w:r>
      <w:r w:rsidR="008B2F48" w:rsidRPr="00550BF0">
        <w:rPr>
          <w:rFonts w:asciiTheme="minorHAnsi" w:eastAsia="Times New Roman" w:hAnsiTheme="minorHAnsi" w:cstheme="minorHAnsi"/>
          <w:i/>
          <w:lang w:eastAsia="pt-BR"/>
        </w:rPr>
        <w:t xml:space="preserve">pro rata </w:t>
      </w:r>
      <w:proofErr w:type="spellStart"/>
      <w:r w:rsidR="008B2F48" w:rsidRPr="00550BF0">
        <w:rPr>
          <w:rFonts w:asciiTheme="minorHAnsi" w:eastAsia="Times New Roman" w:hAnsiTheme="minorHAnsi" w:cstheme="minorHAnsi"/>
          <w:i/>
          <w:lang w:eastAsia="pt-BR"/>
        </w:rPr>
        <w:t>temporis</w:t>
      </w:r>
      <w:proofErr w:type="spellEnd"/>
      <w:r w:rsidR="008B2F48" w:rsidRPr="00550BF0">
        <w:rPr>
          <w:rFonts w:asciiTheme="minorHAnsi" w:eastAsia="Times New Roman" w:hAnsiTheme="minorHAnsi" w:cstheme="minorHAnsi"/>
          <w:lang w:eastAsia="pt-BR"/>
        </w:rPr>
        <w:t xml:space="preserve"> por </w:t>
      </w:r>
      <w:r w:rsidR="00A30966" w:rsidRPr="00550BF0">
        <w:rPr>
          <w:rFonts w:asciiTheme="minorHAnsi" w:eastAsia="Times New Roman" w:hAnsiTheme="minorHAnsi" w:cstheme="minorHAnsi"/>
          <w:lang w:eastAsia="pt-BR"/>
        </w:rPr>
        <w:t xml:space="preserve">Dias Úteis </w:t>
      </w:r>
      <w:r w:rsidR="008B2F48" w:rsidRPr="00550BF0">
        <w:rPr>
          <w:rFonts w:asciiTheme="minorHAnsi" w:eastAsia="Times New Roman" w:hAnsiTheme="minorHAnsi" w:cstheme="minorHAnsi"/>
          <w:lang w:eastAsia="pt-BR"/>
        </w:rPr>
        <w:t xml:space="preserve">decorridos, </w:t>
      </w:r>
      <w:r w:rsidR="00C468EC" w:rsidRPr="00550BF0">
        <w:rPr>
          <w:rFonts w:asciiTheme="minorHAnsi" w:eastAsia="Times New Roman" w:hAnsiTheme="minorHAnsi" w:cstheme="minorHAnsi"/>
          <w:lang w:eastAsia="pt-BR"/>
        </w:rPr>
        <w:t>incidentes sobre o Valor Nominal Unitário ou saldo do Valor Nominal Unitário das Debêntures, conforme o caso, desde a Primeira Data de Integralização das Debêntures,  ou Data de Pagamento da Remuneração</w:t>
      </w:r>
      <w:r w:rsidR="00C468EC">
        <w:rPr>
          <w:rFonts w:asciiTheme="minorHAnsi" w:eastAsia="Times New Roman" w:hAnsiTheme="minorHAnsi" w:cstheme="minorHAnsi"/>
          <w:lang w:eastAsia="pt-BR"/>
        </w:rPr>
        <w:t xml:space="preserve"> imediatamente anterior</w:t>
      </w:r>
      <w:r w:rsidR="00C468EC" w:rsidRPr="00550BF0">
        <w:rPr>
          <w:rFonts w:asciiTheme="minorHAnsi" w:eastAsia="Times New Roman" w:hAnsiTheme="minorHAnsi" w:cstheme="minorHAnsi"/>
          <w:lang w:eastAsia="pt-BR"/>
        </w:rPr>
        <w:t xml:space="preserve">, conforme o caso, até a Data de Pagamento da Remuneração imediatamente subsequente, ou </w:t>
      </w:r>
      <w:r w:rsidR="006D2D1D">
        <w:rPr>
          <w:rFonts w:asciiTheme="minorHAnsi" w:eastAsia="Times New Roman" w:hAnsiTheme="minorHAnsi" w:cstheme="minorHAnsi"/>
          <w:lang w:eastAsia="pt-BR"/>
        </w:rPr>
        <w:t xml:space="preserve">até </w:t>
      </w:r>
      <w:r w:rsidR="00C468EC" w:rsidRPr="00550BF0">
        <w:rPr>
          <w:rFonts w:asciiTheme="minorHAnsi" w:eastAsia="Times New Roman" w:hAnsiTheme="minorHAnsi" w:cstheme="minorHAnsi"/>
          <w:lang w:eastAsia="pt-BR"/>
        </w:rPr>
        <w:t>a Data de Vencimento, conforme o caso</w:t>
      </w:r>
      <w:bookmarkEnd w:id="31"/>
      <w:r w:rsidR="008B2F48" w:rsidRPr="00550BF0">
        <w:rPr>
          <w:rFonts w:asciiTheme="minorHAnsi" w:eastAsia="Times New Roman" w:hAnsiTheme="minorHAnsi" w:cstheme="minorHAnsi"/>
          <w:lang w:eastAsia="pt-BR"/>
        </w:rPr>
        <w:t xml:space="preserve"> (“</w:t>
      </w:r>
      <w:r w:rsidR="008B2F48" w:rsidRPr="00550BF0">
        <w:rPr>
          <w:rFonts w:asciiTheme="minorHAnsi" w:eastAsia="Times New Roman" w:hAnsiTheme="minorHAnsi" w:cstheme="minorHAnsi"/>
          <w:u w:val="single"/>
          <w:lang w:eastAsia="pt-BR"/>
        </w:rPr>
        <w:t>Remuneração</w:t>
      </w:r>
      <w:r w:rsidR="008B2F48" w:rsidRPr="00550BF0">
        <w:rPr>
          <w:rFonts w:asciiTheme="minorHAnsi" w:eastAsia="Times New Roman" w:hAnsiTheme="minorHAnsi" w:cstheme="minorHAnsi"/>
          <w:lang w:eastAsia="pt-BR"/>
        </w:rPr>
        <w:t>”).</w:t>
      </w:r>
      <w:bookmarkEnd w:id="32"/>
      <w:r w:rsidR="008B2F48" w:rsidRPr="00550BF0">
        <w:rPr>
          <w:rFonts w:asciiTheme="minorHAnsi" w:eastAsia="Times New Roman" w:hAnsiTheme="minorHAnsi" w:cstheme="minorHAnsi"/>
          <w:lang w:eastAsia="pt-BR"/>
        </w:rPr>
        <w:t xml:space="preserve"> </w:t>
      </w:r>
      <w:bookmarkEnd w:id="33"/>
    </w:p>
    <w:p w14:paraId="4C59970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2D6DCF6" w14:textId="56FD3F26" w:rsidR="00CA3B27"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4" w:name="_Hlk40199545"/>
      <w:r w:rsidRPr="00550BF0">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550BF0">
        <w:rPr>
          <w:rFonts w:asciiTheme="minorHAnsi" w:eastAsia="Times New Roman" w:hAnsiTheme="minorHAnsi" w:cstheme="minorHAnsi"/>
          <w:lang w:eastAsia="pt-BR"/>
        </w:rPr>
        <w:t xml:space="preserve"> e/ou</w:t>
      </w:r>
      <w:r w:rsidRPr="00550BF0">
        <w:rPr>
          <w:rFonts w:asciiTheme="minorHAnsi" w:eastAsia="Times New Roman" w:hAnsiTheme="minorHAnsi" w:cstheme="minorHAnsi"/>
          <w:lang w:eastAsia="pt-BR"/>
        </w:rPr>
        <w:t xml:space="preserve"> Resgate Antecipado Facultativo </w:t>
      </w:r>
      <w:r w:rsidR="0041671C" w:rsidRPr="00550BF0">
        <w:rPr>
          <w:rFonts w:asciiTheme="minorHAnsi" w:eastAsia="Times New Roman" w:hAnsiTheme="minorHAnsi" w:cstheme="minorHAnsi"/>
          <w:lang w:eastAsia="pt-BR"/>
        </w:rPr>
        <w:t>Total</w:t>
      </w:r>
      <w:r w:rsidRPr="00550BF0">
        <w:rPr>
          <w:rFonts w:asciiTheme="minorHAnsi" w:eastAsia="Times New Roman" w:hAnsiTheme="minorHAnsi" w:cstheme="minorHAnsi"/>
          <w:lang w:eastAsia="pt-BR"/>
        </w:rPr>
        <w:t xml:space="preserve">, nos termos previstos nesta Escritura, o pagamento da Remuneração será realizado </w:t>
      </w:r>
      <w:r w:rsidR="00B356DE" w:rsidRPr="00550BF0">
        <w:rPr>
          <w:rFonts w:asciiTheme="minorHAnsi" w:eastAsia="Times New Roman" w:hAnsiTheme="minorHAnsi" w:cstheme="minorHAnsi"/>
          <w:lang w:eastAsia="pt-BR"/>
        </w:rPr>
        <w:t xml:space="preserve">mensalmente </w:t>
      </w:r>
      <w:r w:rsidR="00A30966" w:rsidRPr="00550BF0">
        <w:rPr>
          <w:rFonts w:asciiTheme="minorHAnsi" w:eastAsia="Times New Roman" w:hAnsiTheme="minorHAnsi" w:cstheme="minorHAnsi"/>
          <w:lang w:eastAsia="pt-BR"/>
        </w:rPr>
        <w:t xml:space="preserve">sempre </w:t>
      </w:r>
      <w:r w:rsidRPr="00550BF0">
        <w:rPr>
          <w:rFonts w:asciiTheme="minorHAnsi" w:eastAsia="Times New Roman" w:hAnsiTheme="minorHAnsi" w:cstheme="minorHAnsi"/>
          <w:lang w:eastAsia="pt-BR"/>
        </w:rPr>
        <w:t xml:space="preserve">no dia </w:t>
      </w:r>
      <w:r w:rsidR="00B356DE" w:rsidRPr="00550BF0">
        <w:rPr>
          <w:rFonts w:asciiTheme="minorHAnsi" w:eastAsia="Times New Roman" w:hAnsiTheme="minorHAnsi" w:cstheme="minorHAnsi"/>
          <w:lang w:eastAsia="pt-BR"/>
        </w:rPr>
        <w:t xml:space="preserve">[=] de cada mês, </w:t>
      </w:r>
      <w:r w:rsidRPr="00550BF0">
        <w:rPr>
          <w:rFonts w:asciiTheme="minorHAnsi" w:eastAsia="Times New Roman" w:hAnsiTheme="minorHAnsi" w:cstheme="minorHAnsi"/>
          <w:lang w:eastAsia="pt-BR"/>
        </w:rPr>
        <w:t xml:space="preserve">sendo o primeiro pagamento da Remuneração devido no dia </w:t>
      </w:r>
      <w:r w:rsidR="00B356D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 xml:space="preserve">2020 </w:t>
      </w:r>
      <w:r w:rsidRPr="00550BF0">
        <w:rPr>
          <w:rFonts w:asciiTheme="minorHAnsi" w:eastAsia="Times New Roman" w:hAnsiTheme="minorHAnsi" w:cstheme="minorHAnsi"/>
          <w:lang w:eastAsia="pt-BR"/>
        </w:rPr>
        <w:t>e o último na Data de Vencimento</w:t>
      </w:r>
      <w:bookmarkEnd w:id="34"/>
      <w:r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p>
    <w:p w14:paraId="050FFE8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489276683"/>
      <w:r w:rsidRPr="00550BF0">
        <w:rPr>
          <w:rFonts w:asciiTheme="minorHAnsi" w:eastAsia="Times New Roman" w:hAnsiTheme="minorHAnsi" w:cstheme="minorHAnsi"/>
          <w:lang w:eastAsia="pt-BR"/>
        </w:rPr>
        <w:t>A Remuneração deverá ser calculada de acordo com a seguinte fórmula:</w:t>
      </w:r>
      <w:bookmarkEnd w:id="35"/>
      <w:r w:rsidR="003E0C4F" w:rsidRPr="00550BF0">
        <w:rPr>
          <w:rFonts w:asciiTheme="minorHAnsi" w:eastAsia="Times New Roman" w:hAnsiTheme="minorHAnsi" w:cstheme="minorHAnsi"/>
          <w:lang w:eastAsia="pt-BR"/>
        </w:rPr>
        <w:t xml:space="preserve"> </w:t>
      </w:r>
    </w:p>
    <w:p w14:paraId="5754A517"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550BF0" w:rsidRDefault="00A078AD" w:rsidP="0015727A">
      <w:pPr>
        <w:spacing w:after="0" w:line="320" w:lineRule="exact"/>
        <w:jc w:val="center"/>
        <w:rPr>
          <w:rFonts w:asciiTheme="minorHAnsi" w:hAnsiTheme="minorHAnsi" w:cstheme="minorHAnsi"/>
        </w:rPr>
      </w:pPr>
      <w:r w:rsidRPr="00550BF0">
        <w:rPr>
          <w:rFonts w:asciiTheme="minorHAnsi" w:hAnsiTheme="minorHAnsi" w:cstheme="minorHAnsi"/>
        </w:rPr>
        <w:t>J=</w:t>
      </w:r>
      <w:proofErr w:type="spellStart"/>
      <w:r w:rsidRPr="00550BF0">
        <w:rPr>
          <w:rFonts w:asciiTheme="minorHAnsi" w:hAnsiTheme="minorHAnsi" w:cstheme="minorHAnsi"/>
        </w:rPr>
        <w:t>VNe</w:t>
      </w:r>
      <w:proofErr w:type="spellEnd"/>
      <w:r w:rsidRPr="00550BF0">
        <w:rPr>
          <w:rFonts w:asciiTheme="minorHAnsi" w:hAnsiTheme="minorHAnsi" w:cstheme="minorHAnsi"/>
        </w:rPr>
        <w:t xml:space="preserve"> x (Fator Juros – 1)</w:t>
      </w:r>
    </w:p>
    <w:p w14:paraId="1B6E5E49" w14:textId="77777777" w:rsidR="00A368BA" w:rsidRPr="00550BF0" w:rsidRDefault="00A368BA" w:rsidP="0015727A">
      <w:pPr>
        <w:spacing w:after="0" w:line="320" w:lineRule="exact"/>
        <w:jc w:val="center"/>
        <w:rPr>
          <w:rFonts w:asciiTheme="minorHAnsi" w:hAnsiTheme="minorHAnsi" w:cstheme="minorHAnsi"/>
        </w:rPr>
      </w:pPr>
    </w:p>
    <w:p w14:paraId="0A2FE538" w14:textId="7423D46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6" w:name="_DV_C121"/>
      <w:r w:rsidRPr="00550BF0">
        <w:rPr>
          <w:rFonts w:asciiTheme="minorHAnsi" w:eastAsia="Times New Roman" w:hAnsiTheme="minorHAnsi" w:cstheme="minorHAnsi"/>
          <w:snapToGrid w:val="0"/>
          <w:lang w:eastAsia="pt-BR"/>
        </w:rPr>
        <w:t>onde:</w:t>
      </w:r>
      <w:bookmarkEnd w:id="36"/>
    </w:p>
    <w:p w14:paraId="1D989B56" w14:textId="77777777" w:rsidR="00A368BA" w:rsidRPr="00550BF0" w:rsidRDefault="00A368BA" w:rsidP="0015727A">
      <w:pPr>
        <w:spacing w:after="0" w:line="320" w:lineRule="exact"/>
        <w:jc w:val="both"/>
        <w:rPr>
          <w:rFonts w:asciiTheme="minorHAnsi" w:eastAsia="MS Mincho" w:hAnsiTheme="minorHAnsi" w:cstheme="minorHAnsi"/>
          <w:lang w:eastAsia="pt-BR"/>
        </w:rPr>
      </w:pPr>
    </w:p>
    <w:p w14:paraId="6A794B97" w14:textId="06CD2B12"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7" w:name="_DV_C128"/>
      <w:r w:rsidRPr="00550BF0">
        <w:rPr>
          <w:rFonts w:asciiTheme="minorHAnsi" w:hAnsiTheme="minorHAnsi" w:cstheme="minorHAnsi"/>
          <w:snapToGrid w:val="0"/>
        </w:rPr>
        <w:t>J = valor unitário da Remuneração</w:t>
      </w:r>
      <w:r w:rsidR="007D7863" w:rsidRPr="00550BF0">
        <w:rPr>
          <w:rFonts w:asciiTheme="minorHAnsi" w:hAnsiTheme="minorHAnsi" w:cstheme="minorHAnsi"/>
          <w:snapToGrid w:val="0"/>
        </w:rPr>
        <w:t xml:space="preserve"> devida no final de cada Período de Capitalização</w:t>
      </w:r>
      <w:r w:rsidRPr="00550BF0">
        <w:rPr>
          <w:rFonts w:asciiTheme="minorHAnsi" w:hAnsiTheme="minorHAnsi" w:cstheme="minorHAnsi"/>
        </w:rPr>
        <w:t>, calculado com 8 (oito) casas decimais, sem arredondamento</w:t>
      </w:r>
      <w:r w:rsidRPr="00550BF0">
        <w:rPr>
          <w:rFonts w:asciiTheme="minorHAnsi" w:eastAsia="Times New Roman" w:hAnsiTheme="minorHAnsi" w:cstheme="minorHAnsi"/>
          <w:snapToGrid w:val="0"/>
          <w:lang w:eastAsia="pt-BR"/>
        </w:rPr>
        <w:t>;</w:t>
      </w:r>
      <w:bookmarkEnd w:id="37"/>
    </w:p>
    <w:p w14:paraId="07F9F54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4A55CD2D" w14:textId="6FACAA1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8" w:name="_DV_C129"/>
      <w:proofErr w:type="spellStart"/>
      <w:r w:rsidRPr="00550BF0">
        <w:rPr>
          <w:rFonts w:asciiTheme="minorHAnsi" w:eastAsia="Times New Roman" w:hAnsiTheme="minorHAnsi" w:cstheme="minorHAnsi"/>
          <w:snapToGrid w:val="0"/>
          <w:lang w:eastAsia="pt-BR"/>
        </w:rPr>
        <w:t>VNe</w:t>
      </w:r>
      <w:proofErr w:type="spellEnd"/>
      <w:r w:rsidRPr="00550BF0">
        <w:rPr>
          <w:rFonts w:asciiTheme="minorHAnsi" w:eastAsia="Times New Roman" w:hAnsiTheme="minorHAnsi" w:cstheme="minorHAnsi"/>
          <w:snapToGrid w:val="0"/>
          <w:lang w:eastAsia="pt-BR"/>
        </w:rPr>
        <w:t xml:space="preserve"> = Valor Nominal Unitário ou saldo do Valor Nominal Unitário</w:t>
      </w:r>
      <w:r w:rsidR="007D7863" w:rsidRPr="00550BF0">
        <w:rPr>
          <w:rFonts w:asciiTheme="minorHAnsi" w:eastAsia="Times New Roman" w:hAnsiTheme="minorHAnsi" w:cstheme="minorHAnsi"/>
          <w:snapToGrid w:val="0"/>
          <w:lang w:eastAsia="pt-BR"/>
        </w:rPr>
        <w:t xml:space="preserve"> no início de cada Período de Capitalização</w:t>
      </w:r>
      <w:r w:rsidRPr="00550BF0">
        <w:rPr>
          <w:rFonts w:asciiTheme="minorHAnsi" w:eastAsia="Times New Roman" w:hAnsiTheme="minorHAnsi" w:cstheme="minorHAnsi"/>
          <w:snapToGrid w:val="0"/>
          <w:lang w:eastAsia="pt-BR"/>
        </w:rPr>
        <w:t>, conforme o caso, informado/calculado com 8 (oito) casas decimais, sem arredondamento;</w:t>
      </w:r>
      <w:bookmarkEnd w:id="38"/>
    </w:p>
    <w:p w14:paraId="4E06577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58AD11B6" w14:textId="2A6962C6" w:rsidR="006F49DC" w:rsidRPr="00550BF0" w:rsidRDefault="00A078AD" w:rsidP="0015727A">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 xml:space="preserve">Fator Juros = Fator de juros composto pelo parâmetro de flutuação acrescido de </w:t>
      </w:r>
      <w:r w:rsidRPr="00550BF0">
        <w:rPr>
          <w:rFonts w:asciiTheme="minorHAnsi" w:hAnsiTheme="minorHAnsi" w:cstheme="minorHAnsi"/>
          <w:i/>
          <w:iCs/>
        </w:rPr>
        <w:t>spread</w:t>
      </w:r>
      <w:r w:rsidRPr="00550BF0">
        <w:rPr>
          <w:rFonts w:asciiTheme="minorHAnsi" w:hAnsiTheme="minorHAnsi" w:cstheme="minorHAnsi"/>
        </w:rPr>
        <w:t>, calculado com 9 (nove) casas decimais, com arredondamento, apurado de acordo com a seguinte fórmula</w:t>
      </w:r>
      <w:r w:rsidRPr="00550BF0">
        <w:rPr>
          <w:rFonts w:asciiTheme="minorHAnsi" w:eastAsia="Times New Roman" w:hAnsiTheme="minorHAnsi" w:cstheme="minorHAnsi"/>
          <w:snapToGrid w:val="0"/>
          <w:lang w:eastAsia="pt-BR"/>
        </w:rPr>
        <w:t>:</w:t>
      </w:r>
    </w:p>
    <w:p w14:paraId="27FF1AAD"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028D4F35" w14:textId="7A1474A8" w:rsidR="006F49DC" w:rsidRPr="00550BF0" w:rsidRDefault="00A078AD" w:rsidP="0015727A">
      <w:pPr>
        <w:spacing w:after="0" w:line="320" w:lineRule="exact"/>
        <w:ind w:hanging="1620"/>
        <w:jc w:val="center"/>
        <w:rPr>
          <w:rFonts w:asciiTheme="minorHAnsi" w:hAnsiTheme="minorHAnsi" w:cstheme="minorHAnsi"/>
        </w:rPr>
      </w:pPr>
      <w:r w:rsidRPr="00550BF0">
        <w:rPr>
          <w:rFonts w:asciiTheme="minorHAnsi" w:hAnsiTheme="minorHAnsi" w:cstheme="minorHAnsi"/>
        </w:rPr>
        <w:t xml:space="preserve">Fator Juros = </w:t>
      </w:r>
      <w:proofErr w:type="spellStart"/>
      <w:r w:rsidRPr="00550BF0">
        <w:rPr>
          <w:rFonts w:asciiTheme="minorHAnsi" w:hAnsiTheme="minorHAnsi" w:cstheme="minorHAnsi"/>
        </w:rPr>
        <w:t>FatorDI</w:t>
      </w:r>
      <w:proofErr w:type="spellEnd"/>
      <w:r w:rsidRPr="00550BF0">
        <w:rPr>
          <w:rFonts w:asciiTheme="minorHAnsi" w:hAnsiTheme="minorHAnsi" w:cstheme="minorHAnsi"/>
        </w:rPr>
        <w:t xml:space="preserve"> x </w:t>
      </w:r>
      <w:proofErr w:type="spellStart"/>
      <w:r w:rsidRPr="00550BF0">
        <w:rPr>
          <w:rFonts w:asciiTheme="minorHAnsi" w:hAnsiTheme="minorHAnsi" w:cstheme="minorHAnsi"/>
        </w:rPr>
        <w:t>FatorSpread</w:t>
      </w:r>
      <w:proofErr w:type="spellEnd"/>
    </w:p>
    <w:p w14:paraId="7DCC57E6" w14:textId="77777777" w:rsidR="00A368BA" w:rsidRPr="00550BF0" w:rsidRDefault="00A368BA" w:rsidP="0015727A">
      <w:pPr>
        <w:spacing w:after="0" w:line="320" w:lineRule="exact"/>
        <w:ind w:hanging="1620"/>
        <w:jc w:val="center"/>
        <w:rPr>
          <w:rFonts w:asciiTheme="minorHAnsi" w:hAnsiTheme="minorHAnsi" w:cstheme="minorHAnsi"/>
        </w:rPr>
      </w:pPr>
    </w:p>
    <w:p w14:paraId="022460CD" w14:textId="00AF2309" w:rsidR="006F49DC" w:rsidRPr="00550BF0" w:rsidRDefault="00A078AD" w:rsidP="0015727A">
      <w:pPr>
        <w:spacing w:after="0" w:line="320" w:lineRule="exact"/>
        <w:jc w:val="both"/>
        <w:rPr>
          <w:rFonts w:asciiTheme="minorHAnsi" w:hAnsiTheme="minorHAnsi" w:cstheme="minorHAnsi"/>
          <w:snapToGrid w:val="0"/>
        </w:rPr>
      </w:pPr>
      <w:r w:rsidRPr="00550BF0">
        <w:rPr>
          <w:rFonts w:asciiTheme="minorHAnsi" w:hAnsiTheme="minorHAnsi" w:cstheme="minorHAnsi"/>
          <w:snapToGrid w:val="0"/>
        </w:rPr>
        <w:t>onde:</w:t>
      </w:r>
    </w:p>
    <w:p w14:paraId="59DFCEFC" w14:textId="77777777" w:rsidR="00A368BA" w:rsidRPr="00550BF0" w:rsidRDefault="00A368BA" w:rsidP="0015727A">
      <w:pPr>
        <w:spacing w:after="0" w:line="320" w:lineRule="exact"/>
        <w:jc w:val="both"/>
        <w:rPr>
          <w:rFonts w:asciiTheme="minorHAnsi" w:hAnsiTheme="minorHAnsi" w:cstheme="minorHAnsi"/>
          <w:snapToGrid w:val="0"/>
        </w:rPr>
      </w:pPr>
    </w:p>
    <w:p w14:paraId="48A242F6" w14:textId="235510F6" w:rsidR="006F49DC" w:rsidRPr="00550BF0" w:rsidRDefault="00A078AD" w:rsidP="0015727A">
      <w:pPr>
        <w:spacing w:after="0" w:line="320" w:lineRule="exact"/>
        <w:jc w:val="both"/>
        <w:rPr>
          <w:rFonts w:asciiTheme="minorHAnsi" w:hAnsiTheme="minorHAnsi" w:cstheme="minorHAnsi"/>
        </w:rPr>
      </w:pPr>
      <w:r w:rsidRPr="00550BF0">
        <w:rPr>
          <w:rFonts w:asciiTheme="minorHAnsi" w:hAnsiTheme="minorHAnsi" w:cstheme="minorHAnsi"/>
          <w:snapToGrid w:val="0"/>
        </w:rPr>
        <w:t xml:space="preserve">Fator DI = </w:t>
      </w:r>
      <w:proofErr w:type="spellStart"/>
      <w:r w:rsidRPr="00550BF0">
        <w:rPr>
          <w:rFonts w:asciiTheme="minorHAnsi" w:hAnsiTheme="minorHAnsi" w:cstheme="minorHAnsi"/>
        </w:rPr>
        <w:t>produtório</w:t>
      </w:r>
      <w:proofErr w:type="spellEnd"/>
      <w:r w:rsidRPr="00550BF0">
        <w:rPr>
          <w:rFonts w:asciiTheme="minorHAnsi" w:hAnsiTheme="minorHAnsi" w:cstheme="minorHAnsi"/>
        </w:rPr>
        <w:t xml:space="preserve"> das Taxas DI, desde a Primeira Data de Integralização ou a data de pagamento de Remuneração imediatamente anterior, conforme o caso, inclusive, até a data de </w:t>
      </w:r>
      <w:r w:rsidRPr="00550BF0">
        <w:rPr>
          <w:rFonts w:asciiTheme="minorHAnsi" w:hAnsiTheme="minorHAnsi" w:cstheme="minorHAnsi"/>
        </w:rPr>
        <w:lastRenderedPageBreak/>
        <w:t>cálculo, exclusive, calculado com 8 (oito) casas decimais, com arredondamento, apurado da seguinte forma:</w:t>
      </w:r>
    </w:p>
    <w:p w14:paraId="11787155"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13EFA178" w14:textId="77777777" w:rsidR="006F49DC" w:rsidRPr="00550BF0" w:rsidRDefault="00D11927" w:rsidP="00DD3F91">
      <w:pPr>
        <w:spacing w:after="140" w:line="290" w:lineRule="auto"/>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A830E6A"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35BE02DB" w14:textId="00CCCC6F"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n = número total de Taxas DI, consideradas na </w:t>
      </w:r>
      <w:r w:rsidR="007D7863" w:rsidRPr="00550BF0">
        <w:rPr>
          <w:rFonts w:asciiTheme="minorHAnsi" w:eastAsia="Times New Roman" w:hAnsiTheme="minorHAnsi" w:cstheme="minorHAnsi"/>
          <w:snapToGrid w:val="0"/>
          <w:lang w:eastAsia="pt-BR"/>
        </w:rPr>
        <w:t>apuração do Fator DI</w:t>
      </w:r>
      <w:r w:rsidRPr="00550BF0">
        <w:rPr>
          <w:rFonts w:asciiTheme="minorHAnsi" w:eastAsia="Times New Roman" w:hAnsiTheme="minorHAnsi" w:cstheme="minorHAnsi"/>
          <w:snapToGrid w:val="0"/>
          <w:lang w:eastAsia="pt-BR"/>
        </w:rPr>
        <w:t>.</w:t>
      </w:r>
    </w:p>
    <w:p w14:paraId="4BCB5C38"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55805643" w14:textId="539DBC64"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vertAlign w:val="subscript"/>
          <w:lang w:eastAsia="pt-BR"/>
        </w:rPr>
        <w:t xml:space="preserve"> </w:t>
      </w:r>
      <w:r w:rsidRPr="00550BF0">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550BF0" w:rsidRDefault="00B041DD" w:rsidP="00B041DD">
      <w:pPr>
        <w:spacing w:after="0" w:line="320" w:lineRule="exact"/>
        <w:jc w:val="both"/>
        <w:rPr>
          <w:rFonts w:asciiTheme="minorHAnsi" w:eastAsia="Times New Roman" w:hAnsiTheme="minorHAnsi" w:cstheme="minorHAnsi"/>
          <w:snapToGrid w:val="0"/>
          <w:lang w:eastAsia="pt-BR"/>
        </w:rPr>
      </w:pPr>
    </w:p>
    <w:p w14:paraId="377A25DA" w14:textId="77777777" w:rsidR="006F49DC" w:rsidRPr="00550BF0" w:rsidRDefault="002A6088" w:rsidP="00DD3F91">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778B110"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1C19DA3" w14:textId="5C2D85C2"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xml:space="preserve"> = Taxa DI, de ordem k, divulgada pela </w:t>
      </w:r>
      <w:r w:rsidR="00A30966" w:rsidRPr="00550BF0">
        <w:rPr>
          <w:rFonts w:asciiTheme="minorHAnsi" w:eastAsia="Times New Roman" w:hAnsiTheme="minorHAnsi" w:cstheme="minorHAnsi"/>
          <w:lang w:eastAsia="pt-BR"/>
        </w:rPr>
        <w:t xml:space="preserve">B3 </w:t>
      </w:r>
      <w:r w:rsidR="00BB0AC4" w:rsidRPr="00550BF0">
        <w:rPr>
          <w:rFonts w:asciiTheme="minorHAnsi" w:eastAsia="Times New Roman" w:hAnsiTheme="minorHAnsi" w:cstheme="minorHAnsi"/>
          <w:lang w:eastAsia="pt-BR"/>
        </w:rPr>
        <w:t xml:space="preserve">S.A. – Brasil, Bolsa, Balcão, </w:t>
      </w:r>
      <w:r w:rsidRPr="00550BF0">
        <w:rPr>
          <w:rFonts w:asciiTheme="minorHAnsi" w:eastAsia="Times New Roman" w:hAnsiTheme="minorHAnsi" w:cstheme="minorHAnsi"/>
          <w:snapToGrid w:val="0"/>
          <w:lang w:eastAsia="pt-BR"/>
        </w:rPr>
        <w:t>utilizada com 2 (duas) casas decimais; e</w:t>
      </w:r>
    </w:p>
    <w:p w14:paraId="5971403D"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4BC9306F" w14:textId="7E6A9C06"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FatorSpread</w:t>
      </w:r>
      <w:proofErr w:type="spellEnd"/>
      <w:r w:rsidRPr="00550BF0">
        <w:rPr>
          <w:rFonts w:asciiTheme="minorHAnsi" w:eastAsia="Times New Roman" w:hAnsiTheme="minorHAnsi" w:cstheme="minorHAnsi"/>
          <w:snapToGrid w:val="0"/>
          <w:lang w:eastAsia="pt-BR"/>
        </w:rPr>
        <w:t xml:space="preserve"> = </w:t>
      </w:r>
      <w:r w:rsidRPr="00550BF0">
        <w:rPr>
          <w:rFonts w:asciiTheme="minorHAnsi" w:hAnsiTheme="minorHAnsi" w:cstheme="minorHAnsi"/>
        </w:rPr>
        <w:t>Fator de spread</w:t>
      </w:r>
      <w:r w:rsidRPr="00550BF0">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550BF0" w:rsidRDefault="001227B8" w:rsidP="00B041DD">
      <w:pPr>
        <w:spacing w:after="0" w:line="320" w:lineRule="exact"/>
        <w:jc w:val="both"/>
        <w:rPr>
          <w:rFonts w:asciiTheme="minorHAnsi" w:eastAsia="Times New Roman" w:hAnsiTheme="minorHAnsi" w:cstheme="minorHAnsi"/>
          <w:snapToGrid w:val="0"/>
          <w:lang w:eastAsia="pt-BR"/>
        </w:rPr>
      </w:pPr>
    </w:p>
    <w:p w14:paraId="0053F156" w14:textId="77777777" w:rsidR="006F49DC" w:rsidRPr="00550BF0" w:rsidRDefault="00D11927" w:rsidP="00DD3F91">
      <w:pPr>
        <w:spacing w:after="140" w:line="290" w:lineRule="auto"/>
        <w:jc w:val="center"/>
        <w:rPr>
          <w:rFonts w:asciiTheme="minorHAnsi" w:eastAsia="Times New Roman" w:hAnsiTheme="minorHAnsi" w:cstheme="minorHAnsi"/>
          <w:snapToGrid w:val="0"/>
          <w:lang w:eastAsia="pt-BR"/>
        </w:rPr>
      </w:pPr>
      <w:r w:rsidRPr="00550BF0">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4B2BA035"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9812082" w14:textId="2EE8D3C1" w:rsidR="0042750A" w:rsidRPr="00550BF0" w:rsidRDefault="00A078AD" w:rsidP="00B041DD">
      <w:pPr>
        <w:spacing w:after="0" w:line="320" w:lineRule="exact"/>
        <w:jc w:val="both"/>
        <w:rPr>
          <w:rFonts w:asciiTheme="minorHAnsi" w:hAnsiTheme="minorHAnsi" w:cstheme="minorHAnsi"/>
        </w:rPr>
      </w:pPr>
      <w:r w:rsidRPr="00F30E03">
        <w:rPr>
          <w:rFonts w:asciiTheme="minorHAnsi" w:eastAsia="Times New Roman" w:hAnsiTheme="minorHAnsi" w:cstheme="minorHAnsi"/>
          <w:snapToGrid w:val="0"/>
          <w:lang w:eastAsia="pt-BR"/>
        </w:rPr>
        <w:t>spread</w:t>
      </w:r>
      <w:r w:rsidRPr="00F30E03">
        <w:rPr>
          <w:rFonts w:asciiTheme="minorHAnsi" w:eastAsia="Times New Roman" w:hAnsiTheme="minorHAnsi" w:cstheme="minorHAnsi"/>
          <w:snapToGrid w:val="0"/>
          <w:lang w:eastAsia="pt-BR"/>
        </w:rPr>
        <w:tab/>
        <w:t>=</w:t>
      </w:r>
      <w:r w:rsidR="008B2F48" w:rsidRPr="00F30E03">
        <w:rPr>
          <w:rFonts w:asciiTheme="minorHAnsi" w:hAnsiTheme="minorHAnsi" w:cstheme="minorHAnsi"/>
        </w:rPr>
        <w:t xml:space="preserve"> </w:t>
      </w:r>
      <w:r w:rsidR="001860DB" w:rsidRPr="00F30E03">
        <w:rPr>
          <w:rFonts w:asciiTheme="minorHAnsi" w:hAnsiTheme="minorHAnsi" w:cstheme="minorHAnsi"/>
        </w:rPr>
        <w:t>10</w:t>
      </w:r>
      <w:r w:rsidR="00646B5D" w:rsidRPr="00F040B1">
        <w:rPr>
          <w:rFonts w:asciiTheme="minorHAnsi" w:hAnsiTheme="minorHAnsi"/>
        </w:rPr>
        <w:t>,</w:t>
      </w:r>
      <w:r w:rsidR="003C1020" w:rsidRPr="00F040B1">
        <w:rPr>
          <w:rFonts w:asciiTheme="minorHAnsi" w:hAnsiTheme="minorHAnsi"/>
        </w:rPr>
        <w:t>0000</w:t>
      </w:r>
    </w:p>
    <w:p w14:paraId="2293C438" w14:textId="77777777" w:rsidR="00A368BA" w:rsidRPr="00550BF0" w:rsidRDefault="00A368BA" w:rsidP="00B041DD">
      <w:pPr>
        <w:spacing w:after="0" w:line="320" w:lineRule="exact"/>
        <w:jc w:val="both"/>
        <w:rPr>
          <w:rFonts w:asciiTheme="minorHAnsi" w:hAnsiTheme="minorHAnsi" w:cstheme="minorHAnsi"/>
        </w:rPr>
      </w:pPr>
    </w:p>
    <w:p w14:paraId="6A8154CC" w14:textId="19DB6659" w:rsidR="006F49DC" w:rsidRPr="00550BF0" w:rsidRDefault="0042750A"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n =</w:t>
      </w:r>
      <w:r w:rsidR="00A078AD" w:rsidRPr="00550BF0">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7E9EF69D" w14:textId="33098C0D"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o fator resultante da expressão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lastRenderedPageBreak/>
        <w:t xml:space="preserve">efetua-se o </w:t>
      </w:r>
      <w:proofErr w:type="spellStart"/>
      <w:r w:rsidRPr="00550BF0">
        <w:rPr>
          <w:rFonts w:asciiTheme="minorHAnsi" w:eastAsia="Times New Roman" w:hAnsiTheme="minorHAnsi" w:cstheme="minorHAnsi"/>
          <w:snapToGrid w:val="0"/>
          <w:lang w:eastAsia="pt-BR"/>
        </w:rPr>
        <w:t>produtório</w:t>
      </w:r>
      <w:proofErr w:type="spellEnd"/>
      <w:r w:rsidRPr="00550BF0">
        <w:rPr>
          <w:rFonts w:asciiTheme="minorHAnsi" w:eastAsia="Times New Roman" w:hAnsiTheme="minorHAnsi" w:cstheme="minorHAnsi"/>
          <w:snapToGrid w:val="0"/>
          <w:lang w:eastAsia="pt-BR"/>
        </w:rPr>
        <w:t xml:space="preserve"> dos fatores diários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hAnsiTheme="minorHAnsi" w:cstheme="minorHAnsi"/>
          <w:snapToGrid w:val="0"/>
        </w:rPr>
        <w:t>O fator resultante da expressão (</w:t>
      </w:r>
      <w:proofErr w:type="spellStart"/>
      <w:r w:rsidRPr="00550BF0">
        <w:rPr>
          <w:rFonts w:asciiTheme="minorHAnsi" w:hAnsiTheme="minorHAnsi" w:cstheme="minorHAnsi"/>
          <w:snapToGrid w:val="0"/>
        </w:rPr>
        <w:t>FatorDIxFatorSpread</w:t>
      </w:r>
      <w:proofErr w:type="spellEnd"/>
      <w:r w:rsidRPr="00550BF0">
        <w:rPr>
          <w:rFonts w:asciiTheme="minorHAnsi" w:hAnsiTheme="minorHAnsi" w:cstheme="minorHAnsi"/>
          <w:snapToGrid w:val="0"/>
        </w:rPr>
        <w:t>) é considerado com 9 (nove) casas decimais, com arredondamento;</w:t>
      </w:r>
      <w:r w:rsidRPr="00550BF0">
        <w:rPr>
          <w:rFonts w:asciiTheme="minorHAnsi" w:eastAsia="Times New Roman" w:hAnsiTheme="minorHAnsi" w:cstheme="minorHAnsi"/>
          <w:snapToGrid w:val="0"/>
          <w:lang w:eastAsia="pt-BR"/>
        </w:rPr>
        <w:t xml:space="preserve"> e</w:t>
      </w:r>
    </w:p>
    <w:p w14:paraId="5BE34C9F"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quanto </w:t>
      </w:r>
      <w:r w:rsidRPr="00583407">
        <w:rPr>
          <w:rFonts w:asciiTheme="minorHAnsi" w:eastAsia="Times New Roman" w:hAnsiTheme="minorHAnsi" w:cstheme="minorHAnsi"/>
          <w:lang w:eastAsia="pt-BR"/>
        </w:rPr>
        <w:t xml:space="preserve">estabelecido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_Ref489276673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6.6.5</w:t>
      </w:r>
      <w:r w:rsidR="00232B4A"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583407" w:rsidRDefault="00A078AD" w:rsidP="00A94E95">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9" w:name="_Ref489276673"/>
      <w:r w:rsidRPr="00583407">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Pr>
          <w:rFonts w:asciiTheme="minorHAnsi" w:eastAsia="Times New Roman" w:hAnsiTheme="minorHAnsi" w:cstheme="minorHAnsi"/>
          <w:lang w:eastAsia="pt-BR"/>
        </w:rPr>
        <w:t xml:space="preserve"> definitiva</w:t>
      </w:r>
      <w:r w:rsidRPr="00583407">
        <w:rPr>
          <w:rFonts w:asciiTheme="minorHAnsi" w:eastAsia="Times New Roman" w:hAnsiTheme="minorHAnsi" w:cstheme="minorHAnsi"/>
          <w:lang w:eastAsia="pt-BR"/>
        </w:rPr>
        <w:t>, a Taxa DI deverá ser substituída pel</w:t>
      </w:r>
      <w:r w:rsidR="00852646" w:rsidRPr="00583407">
        <w:rPr>
          <w:rFonts w:asciiTheme="minorHAnsi" w:eastAsia="Times New Roman" w:hAnsiTheme="minorHAnsi" w:cstheme="minorHAnsi"/>
          <w:lang w:eastAsia="pt-BR"/>
        </w:rPr>
        <w:t>a Taxa SELIC</w:t>
      </w:r>
      <w:r w:rsidRPr="00583407">
        <w:rPr>
          <w:rFonts w:asciiTheme="minorHAnsi" w:eastAsia="Times New Roman" w:hAnsiTheme="minorHAnsi" w:cstheme="minorHAnsi"/>
          <w:lang w:eastAsia="pt-BR"/>
        </w:rPr>
        <w:t xml:space="preserve">. </w:t>
      </w:r>
      <w:r w:rsidR="00C8606A" w:rsidRPr="00583407">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583407">
        <w:rPr>
          <w:rFonts w:asciiTheme="minorHAnsi" w:eastAsia="Times New Roman" w:hAnsiTheme="minorHAnsi" w:cstheme="minorHAnsi"/>
          <w:lang w:eastAsia="pt-BR"/>
        </w:rPr>
        <w:t>.</w:t>
      </w:r>
      <w:r w:rsidR="00185AA1" w:rsidRPr="00583407">
        <w:rPr>
          <w:rFonts w:asciiTheme="minorHAnsi" w:eastAsia="Times New Roman" w:hAnsiTheme="minorHAnsi" w:cstheme="minorHAnsi"/>
          <w:lang w:eastAsia="pt-BR"/>
        </w:rPr>
        <w:t xml:space="preserve"> </w:t>
      </w:r>
    </w:p>
    <w:p w14:paraId="3BB970C0" w14:textId="77777777" w:rsidR="00C8606A" w:rsidRPr="00583407" w:rsidRDefault="00C8606A" w:rsidP="00A94E95">
      <w:pPr>
        <w:pStyle w:val="PargrafodaLista"/>
        <w:spacing w:after="0" w:line="320" w:lineRule="exact"/>
        <w:rPr>
          <w:rFonts w:asciiTheme="minorHAnsi" w:eastAsia="Times New Roman" w:hAnsiTheme="minorHAnsi" w:cstheme="minorHAnsi"/>
          <w:lang w:eastAsia="pt-BR"/>
        </w:rPr>
      </w:pPr>
    </w:p>
    <w:p w14:paraId="0E5F3A68" w14:textId="57F0A4DD" w:rsidR="006F49DC" w:rsidRPr="00583407" w:rsidRDefault="00A078AD" w:rsidP="00A94E95">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Até a </w:t>
      </w:r>
      <w:r w:rsidR="00C8606A" w:rsidRPr="00583407">
        <w:rPr>
          <w:rFonts w:asciiTheme="minorHAnsi" w:eastAsia="Times New Roman" w:hAnsiTheme="minorHAnsi" w:cstheme="minorHAnsi"/>
          <w:lang w:eastAsia="pt-BR"/>
        </w:rPr>
        <w:t xml:space="preserve">efetiva celebração do aditamento previsto na Cláusula 6.6.5 acima, </w:t>
      </w:r>
      <w:r w:rsidRPr="00583407">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583407">
        <w:rPr>
          <w:rFonts w:asciiTheme="minorHAnsi" w:eastAsia="Times New Roman" w:hAnsiTheme="minorHAnsi" w:cstheme="minorHAnsi"/>
          <w:lang w:eastAsia="pt-BR"/>
        </w:rPr>
        <w:t xml:space="preserve"> </w:t>
      </w:r>
      <w:r w:rsidR="00CE5189" w:rsidRPr="00583407">
        <w:rPr>
          <w:rFonts w:asciiTheme="minorHAnsi" w:eastAsia="Times New Roman" w:hAnsiTheme="minorHAnsi" w:cstheme="minorHAnsi"/>
          <w:lang w:eastAsia="pt-BR"/>
        </w:rPr>
        <w:fldChar w:fldCharType="begin"/>
      </w:r>
      <w:r w:rsidR="00CE5189" w:rsidRPr="00583407">
        <w:rPr>
          <w:rFonts w:asciiTheme="minorHAnsi" w:eastAsia="Times New Roman" w:hAnsiTheme="minorHAnsi" w:cstheme="minorHAnsi"/>
          <w:lang w:eastAsia="pt-BR"/>
        </w:rPr>
        <w:instrText xml:space="preserve"> REF _Ref489276683 \r \h </w:instrText>
      </w:r>
      <w:r w:rsidR="0015727A" w:rsidRPr="00583407">
        <w:rPr>
          <w:rFonts w:asciiTheme="minorHAnsi" w:eastAsia="Times New Roman" w:hAnsiTheme="minorHAnsi" w:cstheme="minorHAnsi"/>
          <w:lang w:eastAsia="pt-BR"/>
        </w:rPr>
        <w:instrText xml:space="preserve"> \* MERGEFORMAT </w:instrText>
      </w:r>
      <w:r w:rsidR="00CE5189" w:rsidRPr="00583407">
        <w:rPr>
          <w:rFonts w:asciiTheme="minorHAnsi" w:eastAsia="Times New Roman" w:hAnsiTheme="minorHAnsi" w:cstheme="minorHAnsi"/>
          <w:lang w:eastAsia="pt-BR"/>
        </w:rPr>
      </w:r>
      <w:r w:rsidR="00CE5189" w:rsidRPr="00583407">
        <w:rPr>
          <w:rFonts w:asciiTheme="minorHAnsi" w:eastAsia="Times New Roman" w:hAnsiTheme="minorHAnsi" w:cstheme="minorHAnsi"/>
          <w:lang w:eastAsia="pt-BR"/>
        </w:rPr>
        <w:fldChar w:fldCharType="separate"/>
      </w:r>
      <w:r w:rsidR="00CE5189" w:rsidRPr="00583407">
        <w:rPr>
          <w:rFonts w:asciiTheme="minorHAnsi" w:eastAsia="Times New Roman" w:hAnsiTheme="minorHAnsi" w:cstheme="minorHAnsi"/>
          <w:lang w:eastAsia="pt-BR"/>
        </w:rPr>
        <w:t>6.6.3</w:t>
      </w:r>
      <w:r w:rsidR="00CE5189"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 e na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será utilizada a última Taxa DI divulgada oficialmente.</w:t>
      </w:r>
      <w:bookmarkEnd w:id="39"/>
    </w:p>
    <w:p w14:paraId="350C0F99" w14:textId="1FF9CF73" w:rsidR="00A368BA" w:rsidRPr="00583407" w:rsidRDefault="00A368BA" w:rsidP="00A94E95">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550BF0" w:rsidRDefault="00A078AD" w:rsidP="00F040B1">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Caso a Taxa DI venha a ser divulgada antes</w:t>
      </w:r>
      <w:r w:rsidRPr="00550BF0">
        <w:rPr>
          <w:rFonts w:asciiTheme="minorHAnsi" w:eastAsia="Times New Roman" w:hAnsiTheme="minorHAnsi" w:cstheme="minorHAnsi"/>
          <w:lang w:eastAsia="pt-BR"/>
        </w:rPr>
        <w:t xml:space="preserve"> da </w:t>
      </w:r>
      <w:r w:rsidR="00185AA1">
        <w:rPr>
          <w:rFonts w:asciiTheme="minorHAnsi" w:eastAsia="Times New Roman" w:hAnsiTheme="minorHAnsi" w:cstheme="minorHAnsi"/>
          <w:lang w:eastAsia="pt-BR"/>
        </w:rPr>
        <w:t xml:space="preserve">celebração do aditamento previsto acima, o </w:t>
      </w:r>
      <w:r w:rsidR="00185AA1" w:rsidRPr="00550BF0">
        <w:rPr>
          <w:rFonts w:asciiTheme="minorHAnsi" w:eastAsia="Times New Roman" w:hAnsiTheme="minorHAnsi" w:cstheme="minorHAnsi"/>
          <w:lang w:eastAsia="pt-BR"/>
        </w:rPr>
        <w:t>referid</w:t>
      </w:r>
      <w:r w:rsidR="00185AA1">
        <w:rPr>
          <w:rFonts w:asciiTheme="minorHAnsi" w:eastAsia="Times New Roman" w:hAnsiTheme="minorHAnsi" w:cstheme="minorHAnsi"/>
          <w:lang w:eastAsia="pt-BR"/>
        </w:rPr>
        <w:t xml:space="preserve">o aditamento </w:t>
      </w:r>
      <w:r w:rsidRPr="00550BF0">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550BF0" w:rsidRDefault="006B04C9" w:rsidP="006B04C9">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550BF0" w:rsidRDefault="00A078AD" w:rsidP="00B041DD">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40" w:name="_DV_C91"/>
      <w:r w:rsidRPr="00550BF0">
        <w:rPr>
          <w:rFonts w:asciiTheme="minorHAnsi" w:eastAsia="Times New Roman" w:hAnsiTheme="minorHAnsi" w:cstheme="minorHAnsi"/>
          <w:b/>
          <w:lang w:eastAsia="pt-BR"/>
        </w:rPr>
        <w:t>Repactuação</w:t>
      </w:r>
    </w:p>
    <w:p w14:paraId="55935F07" w14:textId="77777777" w:rsidR="00A368BA" w:rsidRPr="00550BF0" w:rsidRDefault="00A368BA" w:rsidP="00A368BA">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Não haverá repactuação das Debêntures.</w:t>
      </w:r>
    </w:p>
    <w:p w14:paraId="620CF944"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A06658F" w14:textId="26C396C6" w:rsidR="006F49DC" w:rsidRPr="00550BF0" w:rsidRDefault="00A078AD" w:rsidP="00B041DD">
      <w:pPr>
        <w:numPr>
          <w:ilvl w:val="1"/>
          <w:numId w:val="12"/>
        </w:numPr>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Amortização Programada </w:t>
      </w:r>
    </w:p>
    <w:p w14:paraId="387BE114" w14:textId="77777777" w:rsidR="00A368BA" w:rsidRPr="00550BF0" w:rsidRDefault="00A368BA" w:rsidP="00A368BA">
      <w:pPr>
        <w:spacing w:after="0" w:line="320" w:lineRule="exact"/>
        <w:jc w:val="both"/>
        <w:rPr>
          <w:rFonts w:asciiTheme="minorHAnsi" w:eastAsia="Times New Roman" w:hAnsiTheme="minorHAnsi" w:cstheme="minorHAnsi"/>
          <w:b/>
          <w:lang w:eastAsia="pt-BR"/>
        </w:rPr>
      </w:pPr>
    </w:p>
    <w:p w14:paraId="7272FAA9" w14:textId="6CEDECF8" w:rsidR="006F49DC" w:rsidRDefault="00B12F70" w:rsidP="00B041DD">
      <w:pPr>
        <w:numPr>
          <w:ilvl w:val="2"/>
          <w:numId w:val="12"/>
        </w:numPr>
        <w:spacing w:after="0" w:line="320" w:lineRule="exact"/>
        <w:ind w:left="0" w:firstLine="0"/>
        <w:jc w:val="both"/>
        <w:rPr>
          <w:rFonts w:asciiTheme="minorHAnsi" w:eastAsia="Times New Roman" w:hAnsiTheme="minorHAnsi" w:cstheme="minorHAnsi"/>
          <w:lang w:eastAsia="pt-BR"/>
        </w:rPr>
      </w:pPr>
      <w:bookmarkStart w:id="41" w:name="_Hlk40199578"/>
      <w:bookmarkStart w:id="42" w:name="_Ref22202622"/>
      <w:r w:rsidRPr="00550BF0">
        <w:rPr>
          <w:rFonts w:asciiTheme="minorHAnsi" w:eastAsia="Times New Roman" w:hAnsiTheme="minorHAnsi" w:cstheme="minorHAnsi"/>
          <w:lang w:eastAsia="pt-BR"/>
        </w:rPr>
        <w:t>Ressalvadas as hipóteses de vencimento antecipado das Debêntures</w:t>
      </w:r>
      <w:r>
        <w:rPr>
          <w:rFonts w:asciiTheme="minorHAnsi" w:eastAsia="Times New Roman" w:hAnsiTheme="minorHAnsi" w:cstheme="minorHAnsi"/>
          <w:lang w:eastAsia="pt-BR"/>
        </w:rPr>
        <w:t xml:space="preserve"> e/ou </w:t>
      </w:r>
      <w:r w:rsidRPr="00550BF0">
        <w:rPr>
          <w:rFonts w:asciiTheme="minorHAnsi" w:eastAsia="Times New Roman" w:hAnsiTheme="minorHAnsi" w:cstheme="minorHAnsi"/>
          <w:lang w:eastAsia="pt-BR"/>
        </w:rPr>
        <w:t>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Pr="00550BF0">
        <w:rPr>
          <w:rFonts w:asciiTheme="minorHAnsi" w:eastAsia="Times New Roman" w:hAnsiTheme="minorHAnsi" w:cstheme="minorHAnsi"/>
          <w:u w:val="single"/>
          <w:lang w:eastAsia="pt-BR"/>
        </w:rPr>
        <w:t>Data de Pagamento</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conforme cronograma e percentuais a seguir: </w:t>
      </w:r>
      <w:bookmarkEnd w:id="41"/>
      <w:r>
        <w:rPr>
          <w:rFonts w:asciiTheme="minorHAnsi" w:eastAsia="Times New Roman" w:hAnsiTheme="minorHAnsi" w:cstheme="minorHAnsi"/>
          <w:lang w:eastAsia="pt-BR"/>
        </w:rPr>
        <w:t>[</w:t>
      </w:r>
      <w:r w:rsidRPr="00B12F70">
        <w:rPr>
          <w:rFonts w:asciiTheme="minorHAnsi" w:eastAsia="Times New Roman" w:hAnsiTheme="minorHAnsi" w:cstheme="minorHAnsi"/>
          <w:highlight w:val="yellow"/>
          <w:lang w:eastAsia="pt-BR"/>
        </w:rPr>
        <w:t xml:space="preserve">Nota </w:t>
      </w:r>
      <w:proofErr w:type="spellStart"/>
      <w:r w:rsidRPr="00B12F70">
        <w:rPr>
          <w:rFonts w:asciiTheme="minorHAnsi" w:eastAsia="Times New Roman" w:hAnsiTheme="minorHAnsi" w:cstheme="minorHAnsi"/>
          <w:highlight w:val="yellow"/>
          <w:lang w:eastAsia="pt-BR"/>
        </w:rPr>
        <w:t>Madrona</w:t>
      </w:r>
      <w:proofErr w:type="spellEnd"/>
      <w:r w:rsidRPr="00B12F70">
        <w:rPr>
          <w:rFonts w:asciiTheme="minorHAnsi" w:eastAsia="Times New Roman" w:hAnsiTheme="minorHAnsi" w:cstheme="minorHAnsi"/>
          <w:highlight w:val="yellow"/>
          <w:lang w:eastAsia="pt-BR"/>
        </w:rPr>
        <w:t>: Favor confirmar se estão de acordo com a tabela de amortização abaixo. Datas de pagamento sujeitas a alteração após a definição da data de emissão</w:t>
      </w:r>
      <w:r>
        <w:rPr>
          <w:rFonts w:asciiTheme="minorHAnsi" w:eastAsia="Times New Roman" w:hAnsiTheme="minorHAnsi" w:cstheme="minorHAnsi"/>
          <w:lang w:eastAsia="pt-BR"/>
        </w:rPr>
        <w:t>]</w:t>
      </w:r>
      <w:bookmarkEnd w:id="42"/>
    </w:p>
    <w:p w14:paraId="67A57491" w14:textId="3B48A897" w:rsidR="00B12F70" w:rsidRDefault="00B12F70" w:rsidP="00B12F70">
      <w:pPr>
        <w:spacing w:after="0" w:line="320" w:lineRule="exact"/>
        <w:jc w:val="both"/>
        <w:rPr>
          <w:rFonts w:asciiTheme="minorHAnsi" w:eastAsia="Times New Roman" w:hAnsiTheme="minorHAnsi" w:cstheme="minorHAnsi"/>
          <w:lang w:eastAsia="pt-BR"/>
        </w:rPr>
      </w:pPr>
    </w:p>
    <w:tbl>
      <w:tblPr>
        <w:tblStyle w:val="Tabelacomgrade"/>
        <w:tblW w:w="4820" w:type="dxa"/>
        <w:jc w:val="center"/>
        <w:tblLook w:val="04A0" w:firstRow="1" w:lastRow="0" w:firstColumn="1" w:lastColumn="0" w:noHBand="0" w:noVBand="1"/>
      </w:tblPr>
      <w:tblGrid>
        <w:gridCol w:w="960"/>
        <w:gridCol w:w="1219"/>
        <w:gridCol w:w="2658"/>
      </w:tblGrid>
      <w:tr w:rsidR="00B12F70" w:rsidRPr="0075705C" w14:paraId="23440A12" w14:textId="77777777" w:rsidTr="0057567C">
        <w:trPr>
          <w:trHeight w:val="300"/>
          <w:tblHeader/>
          <w:jc w:val="center"/>
        </w:trPr>
        <w:tc>
          <w:tcPr>
            <w:tcW w:w="960" w:type="dxa"/>
            <w:noWrap/>
            <w:hideMark/>
          </w:tcPr>
          <w:p w14:paraId="33C34FAD" w14:textId="77777777" w:rsidR="00B12F70" w:rsidRPr="0075705C" w:rsidRDefault="00B12F70" w:rsidP="0057567C">
            <w:pPr>
              <w:spacing w:after="0" w:line="240" w:lineRule="auto"/>
              <w:rPr>
                <w:sz w:val="20"/>
                <w:szCs w:val="20"/>
                <w:lang w:eastAsia="pt-BR"/>
              </w:rPr>
            </w:pPr>
          </w:p>
        </w:tc>
        <w:tc>
          <w:tcPr>
            <w:tcW w:w="1202" w:type="dxa"/>
            <w:noWrap/>
            <w:hideMark/>
          </w:tcPr>
          <w:p w14:paraId="66D46275"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Data</w:t>
            </w:r>
          </w:p>
        </w:tc>
        <w:tc>
          <w:tcPr>
            <w:tcW w:w="2658" w:type="dxa"/>
            <w:noWrap/>
            <w:hideMark/>
          </w:tcPr>
          <w:p w14:paraId="7CD21A3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 Amortização do Saldo do Valor Nominal</w:t>
            </w:r>
          </w:p>
        </w:tc>
      </w:tr>
      <w:tr w:rsidR="00B12F70" w:rsidRPr="0075705C" w14:paraId="335A8D6A" w14:textId="77777777" w:rsidTr="0057567C">
        <w:trPr>
          <w:trHeight w:val="300"/>
          <w:jc w:val="center"/>
        </w:trPr>
        <w:tc>
          <w:tcPr>
            <w:tcW w:w="960" w:type="dxa"/>
            <w:noWrap/>
            <w:hideMark/>
          </w:tcPr>
          <w:p w14:paraId="04430B9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w:t>
            </w:r>
          </w:p>
        </w:tc>
        <w:tc>
          <w:tcPr>
            <w:tcW w:w="1202" w:type="dxa"/>
            <w:noWrap/>
            <w:hideMark/>
          </w:tcPr>
          <w:p w14:paraId="1B214CE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15/06/2021</w:t>
            </w:r>
          </w:p>
        </w:tc>
        <w:tc>
          <w:tcPr>
            <w:tcW w:w="2658" w:type="dxa"/>
            <w:noWrap/>
            <w:hideMark/>
          </w:tcPr>
          <w:p w14:paraId="6790A6C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2,0833%</w:t>
            </w:r>
          </w:p>
        </w:tc>
      </w:tr>
      <w:tr w:rsidR="00B12F70" w:rsidRPr="0075705C" w14:paraId="1BD97E0C" w14:textId="77777777" w:rsidTr="0057567C">
        <w:trPr>
          <w:trHeight w:val="300"/>
          <w:jc w:val="center"/>
        </w:trPr>
        <w:tc>
          <w:tcPr>
            <w:tcW w:w="960" w:type="dxa"/>
            <w:noWrap/>
            <w:hideMark/>
          </w:tcPr>
          <w:p w14:paraId="33EFD7A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w:t>
            </w:r>
          </w:p>
        </w:tc>
        <w:tc>
          <w:tcPr>
            <w:tcW w:w="1202" w:type="dxa"/>
            <w:noWrap/>
            <w:hideMark/>
          </w:tcPr>
          <w:p w14:paraId="1331DC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15/07/2021</w:t>
            </w:r>
          </w:p>
        </w:tc>
        <w:tc>
          <w:tcPr>
            <w:tcW w:w="2658" w:type="dxa"/>
            <w:noWrap/>
            <w:hideMark/>
          </w:tcPr>
          <w:p w14:paraId="7ADA18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2,1276%</w:t>
            </w:r>
          </w:p>
        </w:tc>
      </w:tr>
      <w:tr w:rsidR="00B12F70" w:rsidRPr="0075705C" w14:paraId="7A965E26" w14:textId="77777777" w:rsidTr="0057567C">
        <w:trPr>
          <w:trHeight w:val="300"/>
          <w:jc w:val="center"/>
        </w:trPr>
        <w:tc>
          <w:tcPr>
            <w:tcW w:w="960" w:type="dxa"/>
            <w:noWrap/>
            <w:hideMark/>
          </w:tcPr>
          <w:p w14:paraId="01C5453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w:t>
            </w:r>
          </w:p>
        </w:tc>
        <w:tc>
          <w:tcPr>
            <w:tcW w:w="1202" w:type="dxa"/>
            <w:noWrap/>
            <w:hideMark/>
          </w:tcPr>
          <w:p w14:paraId="07FDF57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15/08/2021</w:t>
            </w:r>
          </w:p>
        </w:tc>
        <w:tc>
          <w:tcPr>
            <w:tcW w:w="2658" w:type="dxa"/>
            <w:noWrap/>
            <w:hideMark/>
          </w:tcPr>
          <w:p w14:paraId="34BE10C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2,1739%</w:t>
            </w:r>
          </w:p>
        </w:tc>
      </w:tr>
      <w:tr w:rsidR="00B12F70" w:rsidRPr="0075705C" w14:paraId="4012BEAB" w14:textId="77777777" w:rsidTr="0057567C">
        <w:trPr>
          <w:trHeight w:val="300"/>
          <w:jc w:val="center"/>
        </w:trPr>
        <w:tc>
          <w:tcPr>
            <w:tcW w:w="960" w:type="dxa"/>
            <w:noWrap/>
            <w:hideMark/>
          </w:tcPr>
          <w:p w14:paraId="75A6CD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w:t>
            </w:r>
          </w:p>
        </w:tc>
        <w:tc>
          <w:tcPr>
            <w:tcW w:w="1202" w:type="dxa"/>
            <w:noWrap/>
            <w:hideMark/>
          </w:tcPr>
          <w:p w14:paraId="1B31382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15/09/2021</w:t>
            </w:r>
          </w:p>
        </w:tc>
        <w:tc>
          <w:tcPr>
            <w:tcW w:w="2658" w:type="dxa"/>
            <w:noWrap/>
            <w:hideMark/>
          </w:tcPr>
          <w:p w14:paraId="4A447A4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2,2222%</w:t>
            </w:r>
          </w:p>
        </w:tc>
      </w:tr>
      <w:tr w:rsidR="00B12F70" w:rsidRPr="0075705C" w14:paraId="0B7232B5" w14:textId="77777777" w:rsidTr="0057567C">
        <w:trPr>
          <w:trHeight w:val="300"/>
          <w:jc w:val="center"/>
        </w:trPr>
        <w:tc>
          <w:tcPr>
            <w:tcW w:w="960" w:type="dxa"/>
            <w:noWrap/>
            <w:hideMark/>
          </w:tcPr>
          <w:p w14:paraId="2A2982A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5</w:t>
            </w:r>
          </w:p>
        </w:tc>
        <w:tc>
          <w:tcPr>
            <w:tcW w:w="1202" w:type="dxa"/>
            <w:noWrap/>
            <w:hideMark/>
          </w:tcPr>
          <w:p w14:paraId="15864D6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15/10/2021</w:t>
            </w:r>
          </w:p>
        </w:tc>
        <w:tc>
          <w:tcPr>
            <w:tcW w:w="2658" w:type="dxa"/>
            <w:noWrap/>
            <w:hideMark/>
          </w:tcPr>
          <w:p w14:paraId="5C53871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2,2727%</w:t>
            </w:r>
          </w:p>
        </w:tc>
      </w:tr>
      <w:tr w:rsidR="00B12F70" w:rsidRPr="0075705C" w14:paraId="0D08E7E5" w14:textId="77777777" w:rsidTr="0057567C">
        <w:trPr>
          <w:trHeight w:val="300"/>
          <w:jc w:val="center"/>
        </w:trPr>
        <w:tc>
          <w:tcPr>
            <w:tcW w:w="960" w:type="dxa"/>
            <w:noWrap/>
            <w:hideMark/>
          </w:tcPr>
          <w:p w14:paraId="371009D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6</w:t>
            </w:r>
          </w:p>
        </w:tc>
        <w:tc>
          <w:tcPr>
            <w:tcW w:w="1202" w:type="dxa"/>
            <w:noWrap/>
            <w:hideMark/>
          </w:tcPr>
          <w:p w14:paraId="7D557C6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15/11/2021</w:t>
            </w:r>
          </w:p>
        </w:tc>
        <w:tc>
          <w:tcPr>
            <w:tcW w:w="2658" w:type="dxa"/>
            <w:noWrap/>
            <w:hideMark/>
          </w:tcPr>
          <w:p w14:paraId="53916CD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2,3255%</w:t>
            </w:r>
          </w:p>
        </w:tc>
      </w:tr>
      <w:tr w:rsidR="00B12F70" w:rsidRPr="0075705C" w14:paraId="26CF7AB3" w14:textId="77777777" w:rsidTr="0057567C">
        <w:trPr>
          <w:trHeight w:val="300"/>
          <w:jc w:val="center"/>
        </w:trPr>
        <w:tc>
          <w:tcPr>
            <w:tcW w:w="960" w:type="dxa"/>
            <w:noWrap/>
            <w:hideMark/>
          </w:tcPr>
          <w:p w14:paraId="29B4FEB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7</w:t>
            </w:r>
          </w:p>
        </w:tc>
        <w:tc>
          <w:tcPr>
            <w:tcW w:w="1202" w:type="dxa"/>
            <w:noWrap/>
            <w:hideMark/>
          </w:tcPr>
          <w:p w14:paraId="1F9D0AC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15/12/2021</w:t>
            </w:r>
          </w:p>
        </w:tc>
        <w:tc>
          <w:tcPr>
            <w:tcW w:w="2658" w:type="dxa"/>
            <w:noWrap/>
            <w:hideMark/>
          </w:tcPr>
          <w:p w14:paraId="66B41D2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2,3809%</w:t>
            </w:r>
          </w:p>
        </w:tc>
      </w:tr>
      <w:tr w:rsidR="00B12F70" w:rsidRPr="0075705C" w14:paraId="438C6C79" w14:textId="77777777" w:rsidTr="0057567C">
        <w:trPr>
          <w:trHeight w:val="300"/>
          <w:jc w:val="center"/>
        </w:trPr>
        <w:tc>
          <w:tcPr>
            <w:tcW w:w="960" w:type="dxa"/>
            <w:noWrap/>
            <w:hideMark/>
          </w:tcPr>
          <w:p w14:paraId="00A2DF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8</w:t>
            </w:r>
          </w:p>
        </w:tc>
        <w:tc>
          <w:tcPr>
            <w:tcW w:w="1202" w:type="dxa"/>
            <w:noWrap/>
            <w:hideMark/>
          </w:tcPr>
          <w:p w14:paraId="0363F2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15/01/2022</w:t>
            </w:r>
          </w:p>
        </w:tc>
        <w:tc>
          <w:tcPr>
            <w:tcW w:w="2658" w:type="dxa"/>
            <w:noWrap/>
            <w:hideMark/>
          </w:tcPr>
          <w:p w14:paraId="2C5B3E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2,4390%</w:t>
            </w:r>
          </w:p>
        </w:tc>
      </w:tr>
      <w:tr w:rsidR="00B12F70" w:rsidRPr="0075705C" w14:paraId="2F98E247" w14:textId="77777777" w:rsidTr="0057567C">
        <w:trPr>
          <w:trHeight w:val="300"/>
          <w:jc w:val="center"/>
        </w:trPr>
        <w:tc>
          <w:tcPr>
            <w:tcW w:w="960" w:type="dxa"/>
            <w:noWrap/>
            <w:hideMark/>
          </w:tcPr>
          <w:p w14:paraId="7D2A42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9</w:t>
            </w:r>
          </w:p>
        </w:tc>
        <w:tc>
          <w:tcPr>
            <w:tcW w:w="1202" w:type="dxa"/>
            <w:noWrap/>
            <w:hideMark/>
          </w:tcPr>
          <w:p w14:paraId="5944FC5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15/02/2022</w:t>
            </w:r>
          </w:p>
        </w:tc>
        <w:tc>
          <w:tcPr>
            <w:tcW w:w="2658" w:type="dxa"/>
            <w:noWrap/>
            <w:hideMark/>
          </w:tcPr>
          <w:p w14:paraId="469079A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2,5000%</w:t>
            </w:r>
          </w:p>
        </w:tc>
      </w:tr>
      <w:tr w:rsidR="00B12F70" w:rsidRPr="0075705C" w14:paraId="131A9C6C" w14:textId="77777777" w:rsidTr="0057567C">
        <w:trPr>
          <w:trHeight w:val="300"/>
          <w:jc w:val="center"/>
        </w:trPr>
        <w:tc>
          <w:tcPr>
            <w:tcW w:w="960" w:type="dxa"/>
            <w:noWrap/>
            <w:hideMark/>
          </w:tcPr>
          <w:p w14:paraId="172D7E0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10</w:t>
            </w:r>
          </w:p>
        </w:tc>
        <w:tc>
          <w:tcPr>
            <w:tcW w:w="1202" w:type="dxa"/>
            <w:noWrap/>
            <w:hideMark/>
          </w:tcPr>
          <w:p w14:paraId="4747D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15/03/2022</w:t>
            </w:r>
          </w:p>
        </w:tc>
        <w:tc>
          <w:tcPr>
            <w:tcW w:w="2658" w:type="dxa"/>
            <w:noWrap/>
            <w:hideMark/>
          </w:tcPr>
          <w:p w14:paraId="2B5FBE7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2,5641%</w:t>
            </w:r>
          </w:p>
        </w:tc>
      </w:tr>
      <w:tr w:rsidR="00B12F70" w:rsidRPr="0075705C" w14:paraId="4E8797FE" w14:textId="77777777" w:rsidTr="0057567C">
        <w:trPr>
          <w:trHeight w:val="300"/>
          <w:jc w:val="center"/>
        </w:trPr>
        <w:tc>
          <w:tcPr>
            <w:tcW w:w="960" w:type="dxa"/>
            <w:noWrap/>
            <w:hideMark/>
          </w:tcPr>
          <w:p w14:paraId="7EEF8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11</w:t>
            </w:r>
          </w:p>
        </w:tc>
        <w:tc>
          <w:tcPr>
            <w:tcW w:w="1202" w:type="dxa"/>
            <w:noWrap/>
            <w:hideMark/>
          </w:tcPr>
          <w:p w14:paraId="476AEBF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15/04/2022</w:t>
            </w:r>
          </w:p>
        </w:tc>
        <w:tc>
          <w:tcPr>
            <w:tcW w:w="2658" w:type="dxa"/>
            <w:noWrap/>
            <w:hideMark/>
          </w:tcPr>
          <w:p w14:paraId="6BEBC23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2,6315%</w:t>
            </w:r>
          </w:p>
        </w:tc>
      </w:tr>
      <w:tr w:rsidR="00B12F70" w:rsidRPr="0075705C" w14:paraId="531521BD" w14:textId="77777777" w:rsidTr="0057567C">
        <w:trPr>
          <w:trHeight w:val="300"/>
          <w:jc w:val="center"/>
        </w:trPr>
        <w:tc>
          <w:tcPr>
            <w:tcW w:w="960" w:type="dxa"/>
            <w:noWrap/>
            <w:hideMark/>
          </w:tcPr>
          <w:p w14:paraId="42DED29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12</w:t>
            </w:r>
          </w:p>
        </w:tc>
        <w:tc>
          <w:tcPr>
            <w:tcW w:w="1202" w:type="dxa"/>
            <w:noWrap/>
            <w:hideMark/>
          </w:tcPr>
          <w:p w14:paraId="794223E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15/05/2022</w:t>
            </w:r>
          </w:p>
        </w:tc>
        <w:tc>
          <w:tcPr>
            <w:tcW w:w="2658" w:type="dxa"/>
            <w:noWrap/>
            <w:hideMark/>
          </w:tcPr>
          <w:p w14:paraId="79692D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2,7026%</w:t>
            </w:r>
          </w:p>
        </w:tc>
      </w:tr>
      <w:tr w:rsidR="00B12F70" w:rsidRPr="0075705C" w14:paraId="197D0985" w14:textId="77777777" w:rsidTr="0057567C">
        <w:trPr>
          <w:trHeight w:val="300"/>
          <w:jc w:val="center"/>
        </w:trPr>
        <w:tc>
          <w:tcPr>
            <w:tcW w:w="960" w:type="dxa"/>
            <w:noWrap/>
            <w:hideMark/>
          </w:tcPr>
          <w:p w14:paraId="6CBC34B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13</w:t>
            </w:r>
          </w:p>
        </w:tc>
        <w:tc>
          <w:tcPr>
            <w:tcW w:w="1202" w:type="dxa"/>
            <w:noWrap/>
            <w:hideMark/>
          </w:tcPr>
          <w:p w14:paraId="0B4011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15/06/2022</w:t>
            </w:r>
          </w:p>
        </w:tc>
        <w:tc>
          <w:tcPr>
            <w:tcW w:w="2658" w:type="dxa"/>
            <w:noWrap/>
            <w:hideMark/>
          </w:tcPr>
          <w:p w14:paraId="33F6ADF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2,7777%</w:t>
            </w:r>
          </w:p>
        </w:tc>
      </w:tr>
      <w:tr w:rsidR="00B12F70" w:rsidRPr="0075705C" w14:paraId="115D6760" w14:textId="77777777" w:rsidTr="0057567C">
        <w:trPr>
          <w:trHeight w:val="300"/>
          <w:jc w:val="center"/>
        </w:trPr>
        <w:tc>
          <w:tcPr>
            <w:tcW w:w="960" w:type="dxa"/>
            <w:noWrap/>
            <w:hideMark/>
          </w:tcPr>
          <w:p w14:paraId="6CE2E1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14</w:t>
            </w:r>
          </w:p>
        </w:tc>
        <w:tc>
          <w:tcPr>
            <w:tcW w:w="1202" w:type="dxa"/>
            <w:noWrap/>
            <w:hideMark/>
          </w:tcPr>
          <w:p w14:paraId="56F394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15/07/2022</w:t>
            </w:r>
          </w:p>
        </w:tc>
        <w:tc>
          <w:tcPr>
            <w:tcW w:w="2658" w:type="dxa"/>
            <w:noWrap/>
            <w:hideMark/>
          </w:tcPr>
          <w:p w14:paraId="5993ACE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2,8571%</w:t>
            </w:r>
          </w:p>
        </w:tc>
      </w:tr>
      <w:tr w:rsidR="00B12F70" w:rsidRPr="0075705C" w14:paraId="2FFC7871" w14:textId="77777777" w:rsidTr="0057567C">
        <w:trPr>
          <w:trHeight w:val="300"/>
          <w:jc w:val="center"/>
        </w:trPr>
        <w:tc>
          <w:tcPr>
            <w:tcW w:w="960" w:type="dxa"/>
            <w:noWrap/>
            <w:hideMark/>
          </w:tcPr>
          <w:p w14:paraId="4753839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w:t>
            </w:r>
          </w:p>
        </w:tc>
        <w:tc>
          <w:tcPr>
            <w:tcW w:w="1202" w:type="dxa"/>
            <w:noWrap/>
            <w:hideMark/>
          </w:tcPr>
          <w:p w14:paraId="69EC67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15/08/2022</w:t>
            </w:r>
          </w:p>
        </w:tc>
        <w:tc>
          <w:tcPr>
            <w:tcW w:w="2658" w:type="dxa"/>
            <w:noWrap/>
            <w:hideMark/>
          </w:tcPr>
          <w:p w14:paraId="2D4AF74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2,9411%</w:t>
            </w:r>
          </w:p>
        </w:tc>
      </w:tr>
      <w:tr w:rsidR="00B12F70" w:rsidRPr="0075705C" w14:paraId="5B8AD38E" w14:textId="77777777" w:rsidTr="0057567C">
        <w:trPr>
          <w:trHeight w:val="300"/>
          <w:jc w:val="center"/>
        </w:trPr>
        <w:tc>
          <w:tcPr>
            <w:tcW w:w="960" w:type="dxa"/>
            <w:noWrap/>
            <w:hideMark/>
          </w:tcPr>
          <w:p w14:paraId="03A55C4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16</w:t>
            </w:r>
          </w:p>
        </w:tc>
        <w:tc>
          <w:tcPr>
            <w:tcW w:w="1202" w:type="dxa"/>
            <w:noWrap/>
            <w:hideMark/>
          </w:tcPr>
          <w:p w14:paraId="79D0A48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15/09/2022</w:t>
            </w:r>
          </w:p>
        </w:tc>
        <w:tc>
          <w:tcPr>
            <w:tcW w:w="2658" w:type="dxa"/>
            <w:noWrap/>
            <w:hideMark/>
          </w:tcPr>
          <w:p w14:paraId="54444EA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3,0302%</w:t>
            </w:r>
          </w:p>
        </w:tc>
      </w:tr>
      <w:tr w:rsidR="00B12F70" w:rsidRPr="0075705C" w14:paraId="7E3F521D" w14:textId="77777777" w:rsidTr="0057567C">
        <w:trPr>
          <w:trHeight w:val="300"/>
          <w:jc w:val="center"/>
        </w:trPr>
        <w:tc>
          <w:tcPr>
            <w:tcW w:w="960" w:type="dxa"/>
            <w:noWrap/>
            <w:hideMark/>
          </w:tcPr>
          <w:p w14:paraId="77E2DBD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17</w:t>
            </w:r>
          </w:p>
        </w:tc>
        <w:tc>
          <w:tcPr>
            <w:tcW w:w="1202" w:type="dxa"/>
            <w:noWrap/>
            <w:hideMark/>
          </w:tcPr>
          <w:p w14:paraId="55184DC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15/10/2022</w:t>
            </w:r>
          </w:p>
        </w:tc>
        <w:tc>
          <w:tcPr>
            <w:tcW w:w="2658" w:type="dxa"/>
            <w:noWrap/>
            <w:hideMark/>
          </w:tcPr>
          <w:p w14:paraId="206C853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3,1249%</w:t>
            </w:r>
          </w:p>
        </w:tc>
      </w:tr>
      <w:tr w:rsidR="00B12F70" w:rsidRPr="0075705C" w14:paraId="7E6CE13A" w14:textId="77777777" w:rsidTr="0057567C">
        <w:trPr>
          <w:trHeight w:val="300"/>
          <w:jc w:val="center"/>
        </w:trPr>
        <w:tc>
          <w:tcPr>
            <w:tcW w:w="960" w:type="dxa"/>
            <w:noWrap/>
            <w:hideMark/>
          </w:tcPr>
          <w:p w14:paraId="5E3E192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18</w:t>
            </w:r>
          </w:p>
        </w:tc>
        <w:tc>
          <w:tcPr>
            <w:tcW w:w="1202" w:type="dxa"/>
            <w:noWrap/>
            <w:hideMark/>
          </w:tcPr>
          <w:p w14:paraId="0F578EF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15/11/2022</w:t>
            </w:r>
          </w:p>
        </w:tc>
        <w:tc>
          <w:tcPr>
            <w:tcW w:w="2658" w:type="dxa"/>
            <w:noWrap/>
            <w:hideMark/>
          </w:tcPr>
          <w:p w14:paraId="2D144A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3,2257%</w:t>
            </w:r>
          </w:p>
        </w:tc>
      </w:tr>
      <w:tr w:rsidR="00B12F70" w:rsidRPr="0075705C" w14:paraId="587FA3E8" w14:textId="77777777" w:rsidTr="0057567C">
        <w:trPr>
          <w:trHeight w:val="300"/>
          <w:jc w:val="center"/>
        </w:trPr>
        <w:tc>
          <w:tcPr>
            <w:tcW w:w="960" w:type="dxa"/>
            <w:noWrap/>
            <w:hideMark/>
          </w:tcPr>
          <w:p w14:paraId="320956F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19</w:t>
            </w:r>
          </w:p>
        </w:tc>
        <w:tc>
          <w:tcPr>
            <w:tcW w:w="1202" w:type="dxa"/>
            <w:noWrap/>
            <w:hideMark/>
          </w:tcPr>
          <w:p w14:paraId="2B5A4D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15/12/2022</w:t>
            </w:r>
          </w:p>
        </w:tc>
        <w:tc>
          <w:tcPr>
            <w:tcW w:w="2658" w:type="dxa"/>
            <w:noWrap/>
            <w:hideMark/>
          </w:tcPr>
          <w:p w14:paraId="42552BD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3,3332%</w:t>
            </w:r>
          </w:p>
        </w:tc>
      </w:tr>
      <w:tr w:rsidR="00B12F70" w:rsidRPr="0075705C" w14:paraId="06B2C011" w14:textId="77777777" w:rsidTr="0057567C">
        <w:trPr>
          <w:trHeight w:val="300"/>
          <w:jc w:val="center"/>
        </w:trPr>
        <w:tc>
          <w:tcPr>
            <w:tcW w:w="960" w:type="dxa"/>
            <w:noWrap/>
            <w:hideMark/>
          </w:tcPr>
          <w:p w14:paraId="33BFDC1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20</w:t>
            </w:r>
          </w:p>
        </w:tc>
        <w:tc>
          <w:tcPr>
            <w:tcW w:w="1202" w:type="dxa"/>
            <w:noWrap/>
            <w:hideMark/>
          </w:tcPr>
          <w:p w14:paraId="626B2BE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15/01/2023</w:t>
            </w:r>
          </w:p>
        </w:tc>
        <w:tc>
          <w:tcPr>
            <w:tcW w:w="2658" w:type="dxa"/>
            <w:noWrap/>
            <w:hideMark/>
          </w:tcPr>
          <w:p w14:paraId="44803D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3,4482%</w:t>
            </w:r>
          </w:p>
        </w:tc>
      </w:tr>
      <w:tr w:rsidR="00B12F70" w:rsidRPr="0075705C" w14:paraId="16A30BCD" w14:textId="77777777" w:rsidTr="0057567C">
        <w:trPr>
          <w:trHeight w:val="300"/>
          <w:jc w:val="center"/>
        </w:trPr>
        <w:tc>
          <w:tcPr>
            <w:tcW w:w="960" w:type="dxa"/>
            <w:noWrap/>
            <w:hideMark/>
          </w:tcPr>
          <w:p w14:paraId="127F03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21</w:t>
            </w:r>
          </w:p>
        </w:tc>
        <w:tc>
          <w:tcPr>
            <w:tcW w:w="1202" w:type="dxa"/>
            <w:noWrap/>
            <w:hideMark/>
          </w:tcPr>
          <w:p w14:paraId="2DAF55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15/02/2023</w:t>
            </w:r>
          </w:p>
        </w:tc>
        <w:tc>
          <w:tcPr>
            <w:tcW w:w="2658" w:type="dxa"/>
            <w:noWrap/>
            <w:hideMark/>
          </w:tcPr>
          <w:p w14:paraId="3A5CD6A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3,5713%</w:t>
            </w:r>
          </w:p>
        </w:tc>
      </w:tr>
      <w:tr w:rsidR="00B12F70" w:rsidRPr="0075705C" w14:paraId="7FBFC855" w14:textId="77777777" w:rsidTr="0057567C">
        <w:trPr>
          <w:trHeight w:val="300"/>
          <w:jc w:val="center"/>
        </w:trPr>
        <w:tc>
          <w:tcPr>
            <w:tcW w:w="960" w:type="dxa"/>
            <w:noWrap/>
            <w:hideMark/>
          </w:tcPr>
          <w:p w14:paraId="080870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22</w:t>
            </w:r>
          </w:p>
        </w:tc>
        <w:tc>
          <w:tcPr>
            <w:tcW w:w="1202" w:type="dxa"/>
            <w:noWrap/>
            <w:hideMark/>
          </w:tcPr>
          <w:p w14:paraId="46C215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15/03/2023</w:t>
            </w:r>
          </w:p>
        </w:tc>
        <w:tc>
          <w:tcPr>
            <w:tcW w:w="2658" w:type="dxa"/>
            <w:noWrap/>
            <w:hideMark/>
          </w:tcPr>
          <w:p w14:paraId="1EAD772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3,7036%</w:t>
            </w:r>
          </w:p>
        </w:tc>
      </w:tr>
      <w:tr w:rsidR="00B12F70" w:rsidRPr="0075705C" w14:paraId="3B5E6BE8" w14:textId="77777777" w:rsidTr="0057567C">
        <w:trPr>
          <w:trHeight w:val="300"/>
          <w:jc w:val="center"/>
        </w:trPr>
        <w:tc>
          <w:tcPr>
            <w:tcW w:w="960" w:type="dxa"/>
            <w:noWrap/>
            <w:hideMark/>
          </w:tcPr>
          <w:p w14:paraId="7B7570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23</w:t>
            </w:r>
          </w:p>
        </w:tc>
        <w:tc>
          <w:tcPr>
            <w:tcW w:w="1202" w:type="dxa"/>
            <w:noWrap/>
            <w:hideMark/>
          </w:tcPr>
          <w:p w14:paraId="636B74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15/04/2023</w:t>
            </w:r>
          </w:p>
        </w:tc>
        <w:tc>
          <w:tcPr>
            <w:tcW w:w="2658" w:type="dxa"/>
            <w:noWrap/>
            <w:hideMark/>
          </w:tcPr>
          <w:p w14:paraId="2C61B4B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3,8460%</w:t>
            </w:r>
          </w:p>
        </w:tc>
      </w:tr>
      <w:tr w:rsidR="00B12F70" w:rsidRPr="0075705C" w14:paraId="41078F45" w14:textId="77777777" w:rsidTr="0057567C">
        <w:trPr>
          <w:trHeight w:val="300"/>
          <w:jc w:val="center"/>
        </w:trPr>
        <w:tc>
          <w:tcPr>
            <w:tcW w:w="960" w:type="dxa"/>
            <w:noWrap/>
            <w:hideMark/>
          </w:tcPr>
          <w:p w14:paraId="305E693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24</w:t>
            </w:r>
          </w:p>
        </w:tc>
        <w:tc>
          <w:tcPr>
            <w:tcW w:w="1202" w:type="dxa"/>
            <w:noWrap/>
            <w:hideMark/>
          </w:tcPr>
          <w:p w14:paraId="30F642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15/05/2023</w:t>
            </w:r>
          </w:p>
        </w:tc>
        <w:tc>
          <w:tcPr>
            <w:tcW w:w="2658" w:type="dxa"/>
            <w:noWrap/>
            <w:hideMark/>
          </w:tcPr>
          <w:p w14:paraId="725BA64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3,9999%</w:t>
            </w:r>
          </w:p>
        </w:tc>
      </w:tr>
      <w:tr w:rsidR="00B12F70" w:rsidRPr="0075705C" w14:paraId="091BF4D0" w14:textId="77777777" w:rsidTr="0057567C">
        <w:trPr>
          <w:trHeight w:val="300"/>
          <w:jc w:val="center"/>
        </w:trPr>
        <w:tc>
          <w:tcPr>
            <w:tcW w:w="960" w:type="dxa"/>
            <w:noWrap/>
            <w:hideMark/>
          </w:tcPr>
          <w:p w14:paraId="5A1026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25</w:t>
            </w:r>
          </w:p>
        </w:tc>
        <w:tc>
          <w:tcPr>
            <w:tcW w:w="1202" w:type="dxa"/>
            <w:noWrap/>
            <w:hideMark/>
          </w:tcPr>
          <w:p w14:paraId="388EC95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15/06/2023</w:t>
            </w:r>
          </w:p>
        </w:tc>
        <w:tc>
          <w:tcPr>
            <w:tcW w:w="2658" w:type="dxa"/>
            <w:noWrap/>
            <w:hideMark/>
          </w:tcPr>
          <w:p w14:paraId="58CE9AF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4,1665%</w:t>
            </w:r>
          </w:p>
        </w:tc>
      </w:tr>
      <w:tr w:rsidR="00B12F70" w:rsidRPr="0075705C" w14:paraId="0A0EA14A" w14:textId="77777777" w:rsidTr="0057567C">
        <w:trPr>
          <w:trHeight w:val="300"/>
          <w:jc w:val="center"/>
        </w:trPr>
        <w:tc>
          <w:tcPr>
            <w:tcW w:w="960" w:type="dxa"/>
            <w:noWrap/>
            <w:hideMark/>
          </w:tcPr>
          <w:p w14:paraId="108B857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26</w:t>
            </w:r>
          </w:p>
        </w:tc>
        <w:tc>
          <w:tcPr>
            <w:tcW w:w="1202" w:type="dxa"/>
            <w:noWrap/>
            <w:hideMark/>
          </w:tcPr>
          <w:p w14:paraId="538AE42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15/07/2023</w:t>
            </w:r>
          </w:p>
        </w:tc>
        <w:tc>
          <w:tcPr>
            <w:tcW w:w="2658" w:type="dxa"/>
            <w:noWrap/>
            <w:hideMark/>
          </w:tcPr>
          <w:p w14:paraId="12600E3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4,3477%</w:t>
            </w:r>
          </w:p>
        </w:tc>
      </w:tr>
      <w:tr w:rsidR="00B12F70" w:rsidRPr="0075705C" w14:paraId="43CD6082" w14:textId="77777777" w:rsidTr="0057567C">
        <w:trPr>
          <w:trHeight w:val="300"/>
          <w:jc w:val="center"/>
        </w:trPr>
        <w:tc>
          <w:tcPr>
            <w:tcW w:w="960" w:type="dxa"/>
            <w:noWrap/>
            <w:hideMark/>
          </w:tcPr>
          <w:p w14:paraId="6E4E3BA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lastRenderedPageBreak/>
              <w:t>27</w:t>
            </w:r>
          </w:p>
        </w:tc>
        <w:tc>
          <w:tcPr>
            <w:tcW w:w="1202" w:type="dxa"/>
            <w:noWrap/>
            <w:hideMark/>
          </w:tcPr>
          <w:p w14:paraId="4A53FA4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15/08/2023</w:t>
            </w:r>
          </w:p>
        </w:tc>
        <w:tc>
          <w:tcPr>
            <w:tcW w:w="2658" w:type="dxa"/>
            <w:noWrap/>
            <w:hideMark/>
          </w:tcPr>
          <w:p w14:paraId="12B4F95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4,5453%</w:t>
            </w:r>
          </w:p>
        </w:tc>
      </w:tr>
      <w:tr w:rsidR="00B12F70" w:rsidRPr="0075705C" w14:paraId="4BA091C3" w14:textId="77777777" w:rsidTr="0057567C">
        <w:trPr>
          <w:trHeight w:val="300"/>
          <w:jc w:val="center"/>
        </w:trPr>
        <w:tc>
          <w:tcPr>
            <w:tcW w:w="960" w:type="dxa"/>
            <w:noWrap/>
            <w:hideMark/>
          </w:tcPr>
          <w:p w14:paraId="38FC2B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28</w:t>
            </w:r>
          </w:p>
        </w:tc>
        <w:tc>
          <w:tcPr>
            <w:tcW w:w="1202" w:type="dxa"/>
            <w:noWrap/>
            <w:hideMark/>
          </w:tcPr>
          <w:p w14:paraId="3D0B702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15/09/2023</w:t>
            </w:r>
          </w:p>
        </w:tc>
        <w:tc>
          <w:tcPr>
            <w:tcW w:w="2658" w:type="dxa"/>
            <w:noWrap/>
            <w:hideMark/>
          </w:tcPr>
          <w:p w14:paraId="7ADB56DF"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4,7617%</w:t>
            </w:r>
          </w:p>
        </w:tc>
      </w:tr>
      <w:tr w:rsidR="00B12F70" w:rsidRPr="0075705C" w14:paraId="58E4E382" w14:textId="77777777" w:rsidTr="0057567C">
        <w:trPr>
          <w:trHeight w:val="300"/>
          <w:jc w:val="center"/>
        </w:trPr>
        <w:tc>
          <w:tcPr>
            <w:tcW w:w="960" w:type="dxa"/>
            <w:noWrap/>
            <w:hideMark/>
          </w:tcPr>
          <w:p w14:paraId="6A04BD4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29</w:t>
            </w:r>
          </w:p>
        </w:tc>
        <w:tc>
          <w:tcPr>
            <w:tcW w:w="1202" w:type="dxa"/>
            <w:noWrap/>
            <w:hideMark/>
          </w:tcPr>
          <w:p w14:paraId="52DE4C0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15/10/2023</w:t>
            </w:r>
          </w:p>
        </w:tc>
        <w:tc>
          <w:tcPr>
            <w:tcW w:w="2658" w:type="dxa"/>
            <w:noWrap/>
            <w:hideMark/>
          </w:tcPr>
          <w:p w14:paraId="351745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4,9998%</w:t>
            </w:r>
          </w:p>
        </w:tc>
      </w:tr>
      <w:tr w:rsidR="00B12F70" w:rsidRPr="0075705C" w14:paraId="5684FB24" w14:textId="77777777" w:rsidTr="0057567C">
        <w:trPr>
          <w:trHeight w:val="300"/>
          <w:jc w:val="center"/>
        </w:trPr>
        <w:tc>
          <w:tcPr>
            <w:tcW w:w="960" w:type="dxa"/>
            <w:noWrap/>
            <w:hideMark/>
          </w:tcPr>
          <w:p w14:paraId="5FF8E1F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30</w:t>
            </w:r>
          </w:p>
        </w:tc>
        <w:tc>
          <w:tcPr>
            <w:tcW w:w="1202" w:type="dxa"/>
            <w:noWrap/>
            <w:hideMark/>
          </w:tcPr>
          <w:p w14:paraId="6A00D41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15/11/2023</w:t>
            </w:r>
          </w:p>
        </w:tc>
        <w:tc>
          <w:tcPr>
            <w:tcW w:w="2658" w:type="dxa"/>
            <w:noWrap/>
            <w:hideMark/>
          </w:tcPr>
          <w:p w14:paraId="3CD51B4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5,2629%</w:t>
            </w:r>
          </w:p>
        </w:tc>
      </w:tr>
      <w:tr w:rsidR="00B12F70" w:rsidRPr="0075705C" w14:paraId="5FB36758" w14:textId="77777777" w:rsidTr="0057567C">
        <w:trPr>
          <w:trHeight w:val="300"/>
          <w:jc w:val="center"/>
        </w:trPr>
        <w:tc>
          <w:tcPr>
            <w:tcW w:w="960" w:type="dxa"/>
            <w:noWrap/>
            <w:hideMark/>
          </w:tcPr>
          <w:p w14:paraId="46A367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31</w:t>
            </w:r>
          </w:p>
        </w:tc>
        <w:tc>
          <w:tcPr>
            <w:tcW w:w="1202" w:type="dxa"/>
            <w:noWrap/>
            <w:hideMark/>
          </w:tcPr>
          <w:p w14:paraId="05BFAD6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15/12/2023</w:t>
            </w:r>
          </w:p>
        </w:tc>
        <w:tc>
          <w:tcPr>
            <w:tcW w:w="2658" w:type="dxa"/>
            <w:noWrap/>
            <w:hideMark/>
          </w:tcPr>
          <w:p w14:paraId="256CF30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5,5553%</w:t>
            </w:r>
          </w:p>
        </w:tc>
      </w:tr>
      <w:tr w:rsidR="00B12F70" w:rsidRPr="0075705C" w14:paraId="5F6050EA" w14:textId="77777777" w:rsidTr="0057567C">
        <w:trPr>
          <w:trHeight w:val="300"/>
          <w:jc w:val="center"/>
        </w:trPr>
        <w:tc>
          <w:tcPr>
            <w:tcW w:w="960" w:type="dxa"/>
            <w:noWrap/>
            <w:hideMark/>
          </w:tcPr>
          <w:p w14:paraId="0090901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32</w:t>
            </w:r>
          </w:p>
        </w:tc>
        <w:tc>
          <w:tcPr>
            <w:tcW w:w="1202" w:type="dxa"/>
            <w:noWrap/>
            <w:hideMark/>
          </w:tcPr>
          <w:p w14:paraId="44F44B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15/01/2024</w:t>
            </w:r>
          </w:p>
        </w:tc>
        <w:tc>
          <w:tcPr>
            <w:tcW w:w="2658" w:type="dxa"/>
            <w:noWrap/>
            <w:hideMark/>
          </w:tcPr>
          <w:p w14:paraId="6B0CA69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5,8821%</w:t>
            </w:r>
          </w:p>
        </w:tc>
      </w:tr>
      <w:tr w:rsidR="00B12F70" w:rsidRPr="0075705C" w14:paraId="3C0C8B0E" w14:textId="77777777" w:rsidTr="0057567C">
        <w:trPr>
          <w:trHeight w:val="300"/>
          <w:jc w:val="center"/>
        </w:trPr>
        <w:tc>
          <w:tcPr>
            <w:tcW w:w="960" w:type="dxa"/>
            <w:noWrap/>
            <w:hideMark/>
          </w:tcPr>
          <w:p w14:paraId="0D0CFB4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33</w:t>
            </w:r>
          </w:p>
        </w:tc>
        <w:tc>
          <w:tcPr>
            <w:tcW w:w="1202" w:type="dxa"/>
            <w:noWrap/>
            <w:hideMark/>
          </w:tcPr>
          <w:p w14:paraId="461167B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15/02/2024</w:t>
            </w:r>
          </w:p>
        </w:tc>
        <w:tc>
          <w:tcPr>
            <w:tcW w:w="2658" w:type="dxa"/>
            <w:noWrap/>
            <w:hideMark/>
          </w:tcPr>
          <w:p w14:paraId="24C5319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6,2497%</w:t>
            </w:r>
          </w:p>
        </w:tc>
      </w:tr>
      <w:tr w:rsidR="00B12F70" w:rsidRPr="0075705C" w14:paraId="5D47C5BE" w14:textId="77777777" w:rsidTr="0057567C">
        <w:trPr>
          <w:trHeight w:val="300"/>
          <w:jc w:val="center"/>
        </w:trPr>
        <w:tc>
          <w:tcPr>
            <w:tcW w:w="960" w:type="dxa"/>
            <w:noWrap/>
            <w:hideMark/>
          </w:tcPr>
          <w:p w14:paraId="483F751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34</w:t>
            </w:r>
          </w:p>
        </w:tc>
        <w:tc>
          <w:tcPr>
            <w:tcW w:w="1202" w:type="dxa"/>
            <w:noWrap/>
            <w:hideMark/>
          </w:tcPr>
          <w:p w14:paraId="457B1D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15/03/2024</w:t>
            </w:r>
          </w:p>
        </w:tc>
        <w:tc>
          <w:tcPr>
            <w:tcW w:w="2658" w:type="dxa"/>
            <w:noWrap/>
            <w:hideMark/>
          </w:tcPr>
          <w:p w14:paraId="1F2158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6,6663%</w:t>
            </w:r>
          </w:p>
        </w:tc>
      </w:tr>
      <w:tr w:rsidR="00B12F70" w:rsidRPr="0075705C" w14:paraId="175F079F" w14:textId="77777777" w:rsidTr="0057567C">
        <w:trPr>
          <w:trHeight w:val="300"/>
          <w:jc w:val="center"/>
        </w:trPr>
        <w:tc>
          <w:tcPr>
            <w:tcW w:w="960" w:type="dxa"/>
            <w:noWrap/>
            <w:hideMark/>
          </w:tcPr>
          <w:p w14:paraId="257A01B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35</w:t>
            </w:r>
          </w:p>
        </w:tc>
        <w:tc>
          <w:tcPr>
            <w:tcW w:w="1202" w:type="dxa"/>
            <w:noWrap/>
            <w:hideMark/>
          </w:tcPr>
          <w:p w14:paraId="549F73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15/04/2024</w:t>
            </w:r>
          </w:p>
        </w:tc>
        <w:tc>
          <w:tcPr>
            <w:tcW w:w="2658" w:type="dxa"/>
            <w:noWrap/>
            <w:hideMark/>
          </w:tcPr>
          <w:p w14:paraId="041E3EE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7,1425%</w:t>
            </w:r>
          </w:p>
        </w:tc>
      </w:tr>
      <w:tr w:rsidR="00B12F70" w:rsidRPr="0075705C" w14:paraId="101FE8EF" w14:textId="77777777" w:rsidTr="0057567C">
        <w:trPr>
          <w:trHeight w:val="300"/>
          <w:jc w:val="center"/>
        </w:trPr>
        <w:tc>
          <w:tcPr>
            <w:tcW w:w="960" w:type="dxa"/>
            <w:noWrap/>
            <w:hideMark/>
          </w:tcPr>
          <w:p w14:paraId="33B415F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36</w:t>
            </w:r>
          </w:p>
        </w:tc>
        <w:tc>
          <w:tcPr>
            <w:tcW w:w="1202" w:type="dxa"/>
            <w:noWrap/>
            <w:hideMark/>
          </w:tcPr>
          <w:p w14:paraId="1EBC395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15/05/2024</w:t>
            </w:r>
          </w:p>
        </w:tc>
        <w:tc>
          <w:tcPr>
            <w:tcW w:w="2658" w:type="dxa"/>
            <w:noWrap/>
            <w:hideMark/>
          </w:tcPr>
          <w:p w14:paraId="35F1964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7,6919%</w:t>
            </w:r>
          </w:p>
        </w:tc>
      </w:tr>
      <w:tr w:rsidR="00B12F70" w:rsidRPr="0075705C" w14:paraId="35E645A4" w14:textId="77777777" w:rsidTr="0057567C">
        <w:trPr>
          <w:trHeight w:val="300"/>
          <w:jc w:val="center"/>
        </w:trPr>
        <w:tc>
          <w:tcPr>
            <w:tcW w:w="960" w:type="dxa"/>
            <w:noWrap/>
            <w:hideMark/>
          </w:tcPr>
          <w:p w14:paraId="3337CDF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37</w:t>
            </w:r>
          </w:p>
        </w:tc>
        <w:tc>
          <w:tcPr>
            <w:tcW w:w="1202" w:type="dxa"/>
            <w:noWrap/>
            <w:hideMark/>
          </w:tcPr>
          <w:p w14:paraId="7EE4B4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15/06/2024</w:t>
            </w:r>
          </w:p>
        </w:tc>
        <w:tc>
          <w:tcPr>
            <w:tcW w:w="2658" w:type="dxa"/>
            <w:noWrap/>
            <w:hideMark/>
          </w:tcPr>
          <w:p w14:paraId="26F8E7E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8,3328%</w:t>
            </w:r>
          </w:p>
        </w:tc>
      </w:tr>
      <w:tr w:rsidR="00B12F70" w:rsidRPr="0075705C" w14:paraId="3B096666" w14:textId="77777777" w:rsidTr="0057567C">
        <w:trPr>
          <w:trHeight w:val="300"/>
          <w:jc w:val="center"/>
        </w:trPr>
        <w:tc>
          <w:tcPr>
            <w:tcW w:w="960" w:type="dxa"/>
            <w:noWrap/>
            <w:hideMark/>
          </w:tcPr>
          <w:p w14:paraId="5E0A768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38</w:t>
            </w:r>
          </w:p>
        </w:tc>
        <w:tc>
          <w:tcPr>
            <w:tcW w:w="1202" w:type="dxa"/>
            <w:noWrap/>
            <w:hideMark/>
          </w:tcPr>
          <w:p w14:paraId="5272CE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15/07/2024</w:t>
            </w:r>
          </w:p>
        </w:tc>
        <w:tc>
          <w:tcPr>
            <w:tcW w:w="2658" w:type="dxa"/>
            <w:noWrap/>
            <w:hideMark/>
          </w:tcPr>
          <w:p w14:paraId="195A5F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9,0903%</w:t>
            </w:r>
          </w:p>
        </w:tc>
      </w:tr>
      <w:tr w:rsidR="00B12F70" w:rsidRPr="0075705C" w14:paraId="5CE48420" w14:textId="77777777" w:rsidTr="0057567C">
        <w:trPr>
          <w:trHeight w:val="300"/>
          <w:jc w:val="center"/>
        </w:trPr>
        <w:tc>
          <w:tcPr>
            <w:tcW w:w="960" w:type="dxa"/>
            <w:noWrap/>
            <w:hideMark/>
          </w:tcPr>
          <w:p w14:paraId="72AA3B4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39</w:t>
            </w:r>
          </w:p>
        </w:tc>
        <w:tc>
          <w:tcPr>
            <w:tcW w:w="1202" w:type="dxa"/>
            <w:noWrap/>
            <w:hideMark/>
          </w:tcPr>
          <w:p w14:paraId="07B220E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15/08/2024</w:t>
            </w:r>
          </w:p>
        </w:tc>
        <w:tc>
          <w:tcPr>
            <w:tcW w:w="2658" w:type="dxa"/>
            <w:noWrap/>
            <w:hideMark/>
          </w:tcPr>
          <w:p w14:paraId="57A4808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9,9992%</w:t>
            </w:r>
          </w:p>
        </w:tc>
      </w:tr>
      <w:tr w:rsidR="00B12F70" w:rsidRPr="0075705C" w14:paraId="70660268" w14:textId="77777777" w:rsidTr="0057567C">
        <w:trPr>
          <w:trHeight w:val="300"/>
          <w:jc w:val="center"/>
        </w:trPr>
        <w:tc>
          <w:tcPr>
            <w:tcW w:w="960" w:type="dxa"/>
            <w:noWrap/>
            <w:hideMark/>
          </w:tcPr>
          <w:p w14:paraId="45ADB6D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40</w:t>
            </w:r>
          </w:p>
        </w:tc>
        <w:tc>
          <w:tcPr>
            <w:tcW w:w="1202" w:type="dxa"/>
            <w:noWrap/>
            <w:hideMark/>
          </w:tcPr>
          <w:p w14:paraId="344C093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15/09/2024</w:t>
            </w:r>
          </w:p>
        </w:tc>
        <w:tc>
          <w:tcPr>
            <w:tcW w:w="2658" w:type="dxa"/>
            <w:noWrap/>
            <w:hideMark/>
          </w:tcPr>
          <w:p w14:paraId="640A0B7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11,1102%</w:t>
            </w:r>
          </w:p>
        </w:tc>
      </w:tr>
      <w:tr w:rsidR="00B12F70" w:rsidRPr="0075705C" w14:paraId="4C50B0EA" w14:textId="77777777" w:rsidTr="0057567C">
        <w:trPr>
          <w:trHeight w:val="300"/>
          <w:jc w:val="center"/>
        </w:trPr>
        <w:tc>
          <w:tcPr>
            <w:tcW w:w="960" w:type="dxa"/>
            <w:noWrap/>
            <w:hideMark/>
          </w:tcPr>
          <w:p w14:paraId="1477428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41</w:t>
            </w:r>
          </w:p>
        </w:tc>
        <w:tc>
          <w:tcPr>
            <w:tcW w:w="1202" w:type="dxa"/>
            <w:noWrap/>
            <w:hideMark/>
          </w:tcPr>
          <w:p w14:paraId="3E3EDF9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15/10/2024</w:t>
            </w:r>
          </w:p>
        </w:tc>
        <w:tc>
          <w:tcPr>
            <w:tcW w:w="2658" w:type="dxa"/>
            <w:noWrap/>
            <w:hideMark/>
          </w:tcPr>
          <w:p w14:paraId="0D13D14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12,4988%</w:t>
            </w:r>
          </w:p>
        </w:tc>
      </w:tr>
      <w:tr w:rsidR="00B12F70" w:rsidRPr="0075705C" w14:paraId="6777AB12" w14:textId="77777777" w:rsidTr="0057567C">
        <w:trPr>
          <w:trHeight w:val="300"/>
          <w:jc w:val="center"/>
        </w:trPr>
        <w:tc>
          <w:tcPr>
            <w:tcW w:w="960" w:type="dxa"/>
            <w:noWrap/>
            <w:hideMark/>
          </w:tcPr>
          <w:p w14:paraId="4E9FE13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42</w:t>
            </w:r>
          </w:p>
        </w:tc>
        <w:tc>
          <w:tcPr>
            <w:tcW w:w="1202" w:type="dxa"/>
            <w:noWrap/>
            <w:hideMark/>
          </w:tcPr>
          <w:p w14:paraId="668FDD8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15/11/2024</w:t>
            </w:r>
          </w:p>
        </w:tc>
        <w:tc>
          <w:tcPr>
            <w:tcW w:w="2658" w:type="dxa"/>
            <w:noWrap/>
            <w:hideMark/>
          </w:tcPr>
          <w:p w14:paraId="3831BE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14,2841%</w:t>
            </w:r>
          </w:p>
        </w:tc>
      </w:tr>
      <w:tr w:rsidR="00B12F70" w:rsidRPr="0075705C" w14:paraId="3B4D629E" w14:textId="77777777" w:rsidTr="0057567C">
        <w:trPr>
          <w:trHeight w:val="300"/>
          <w:jc w:val="center"/>
        </w:trPr>
        <w:tc>
          <w:tcPr>
            <w:tcW w:w="960" w:type="dxa"/>
            <w:noWrap/>
            <w:hideMark/>
          </w:tcPr>
          <w:p w14:paraId="74EACB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43</w:t>
            </w:r>
          </w:p>
        </w:tc>
        <w:tc>
          <w:tcPr>
            <w:tcW w:w="1202" w:type="dxa"/>
            <w:noWrap/>
            <w:hideMark/>
          </w:tcPr>
          <w:p w14:paraId="6E8322F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15/12/2024</w:t>
            </w:r>
          </w:p>
        </w:tc>
        <w:tc>
          <w:tcPr>
            <w:tcW w:w="2658" w:type="dxa"/>
            <w:noWrap/>
            <w:hideMark/>
          </w:tcPr>
          <w:p w14:paraId="37E084A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16,6645%</w:t>
            </w:r>
          </w:p>
        </w:tc>
      </w:tr>
      <w:tr w:rsidR="00B12F70" w:rsidRPr="0075705C" w14:paraId="01A059F6" w14:textId="77777777" w:rsidTr="0057567C">
        <w:trPr>
          <w:trHeight w:val="300"/>
          <w:jc w:val="center"/>
        </w:trPr>
        <w:tc>
          <w:tcPr>
            <w:tcW w:w="960" w:type="dxa"/>
            <w:noWrap/>
            <w:hideMark/>
          </w:tcPr>
          <w:p w14:paraId="22CD15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44</w:t>
            </w:r>
          </w:p>
        </w:tc>
        <w:tc>
          <w:tcPr>
            <w:tcW w:w="1202" w:type="dxa"/>
            <w:noWrap/>
            <w:hideMark/>
          </w:tcPr>
          <w:p w14:paraId="30BDA72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15/01/2025</w:t>
            </w:r>
          </w:p>
        </w:tc>
        <w:tc>
          <w:tcPr>
            <w:tcW w:w="2658" w:type="dxa"/>
            <w:noWrap/>
            <w:hideMark/>
          </w:tcPr>
          <w:p w14:paraId="76C1BDE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19,9969%</w:t>
            </w:r>
          </w:p>
        </w:tc>
      </w:tr>
      <w:tr w:rsidR="00B12F70" w:rsidRPr="0075705C" w14:paraId="61EFA9C4" w14:textId="77777777" w:rsidTr="0057567C">
        <w:trPr>
          <w:trHeight w:val="300"/>
          <w:jc w:val="center"/>
        </w:trPr>
        <w:tc>
          <w:tcPr>
            <w:tcW w:w="960" w:type="dxa"/>
            <w:noWrap/>
            <w:hideMark/>
          </w:tcPr>
          <w:p w14:paraId="7FA7E7A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45</w:t>
            </w:r>
          </w:p>
        </w:tc>
        <w:tc>
          <w:tcPr>
            <w:tcW w:w="1202" w:type="dxa"/>
            <w:noWrap/>
            <w:hideMark/>
          </w:tcPr>
          <w:p w14:paraId="676E5E0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15/02/2025</w:t>
            </w:r>
          </w:p>
        </w:tc>
        <w:tc>
          <w:tcPr>
            <w:tcW w:w="2658" w:type="dxa"/>
            <w:noWrap/>
            <w:hideMark/>
          </w:tcPr>
          <w:p w14:paraId="101A746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24,9952%</w:t>
            </w:r>
          </w:p>
        </w:tc>
      </w:tr>
      <w:tr w:rsidR="00B12F70" w:rsidRPr="0075705C" w14:paraId="3DA025DF" w14:textId="77777777" w:rsidTr="0057567C">
        <w:trPr>
          <w:trHeight w:val="300"/>
          <w:jc w:val="center"/>
        </w:trPr>
        <w:tc>
          <w:tcPr>
            <w:tcW w:w="960" w:type="dxa"/>
            <w:noWrap/>
            <w:hideMark/>
          </w:tcPr>
          <w:p w14:paraId="4250C00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46</w:t>
            </w:r>
          </w:p>
        </w:tc>
        <w:tc>
          <w:tcPr>
            <w:tcW w:w="1202" w:type="dxa"/>
            <w:noWrap/>
            <w:hideMark/>
          </w:tcPr>
          <w:p w14:paraId="2EE4E2F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15/03/2025</w:t>
            </w:r>
          </w:p>
        </w:tc>
        <w:tc>
          <w:tcPr>
            <w:tcW w:w="2658" w:type="dxa"/>
            <w:noWrap/>
            <w:hideMark/>
          </w:tcPr>
          <w:p w14:paraId="1DE38CE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33,3248%</w:t>
            </w:r>
          </w:p>
        </w:tc>
      </w:tr>
      <w:tr w:rsidR="00B12F70" w:rsidRPr="0075705C" w14:paraId="119F3466" w14:textId="77777777" w:rsidTr="0057567C">
        <w:trPr>
          <w:trHeight w:val="300"/>
          <w:jc w:val="center"/>
        </w:trPr>
        <w:tc>
          <w:tcPr>
            <w:tcW w:w="960" w:type="dxa"/>
            <w:noWrap/>
            <w:hideMark/>
          </w:tcPr>
          <w:p w14:paraId="43D9B43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47</w:t>
            </w:r>
          </w:p>
        </w:tc>
        <w:tc>
          <w:tcPr>
            <w:tcW w:w="1202" w:type="dxa"/>
            <w:noWrap/>
            <w:hideMark/>
          </w:tcPr>
          <w:p w14:paraId="11E300B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15/04/2025</w:t>
            </w:r>
          </w:p>
        </w:tc>
        <w:tc>
          <w:tcPr>
            <w:tcW w:w="2658" w:type="dxa"/>
            <w:noWrap/>
            <w:hideMark/>
          </w:tcPr>
          <w:p w14:paraId="4C9F2D7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49,9808%</w:t>
            </w:r>
          </w:p>
        </w:tc>
      </w:tr>
      <w:tr w:rsidR="00B12F70" w:rsidRPr="0075705C" w14:paraId="7D9181FA" w14:textId="77777777" w:rsidTr="0057567C">
        <w:trPr>
          <w:trHeight w:val="300"/>
          <w:jc w:val="center"/>
        </w:trPr>
        <w:tc>
          <w:tcPr>
            <w:tcW w:w="960" w:type="dxa"/>
            <w:noWrap/>
            <w:hideMark/>
          </w:tcPr>
          <w:p w14:paraId="23A9F98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48</w:t>
            </w:r>
          </w:p>
        </w:tc>
        <w:tc>
          <w:tcPr>
            <w:tcW w:w="1202" w:type="dxa"/>
            <w:noWrap/>
            <w:hideMark/>
          </w:tcPr>
          <w:p w14:paraId="4AD7A7E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15/05/2025</w:t>
            </w:r>
          </w:p>
        </w:tc>
        <w:tc>
          <w:tcPr>
            <w:tcW w:w="2658" w:type="dxa"/>
            <w:noWrap/>
            <w:hideMark/>
          </w:tcPr>
          <w:p w14:paraId="4E5067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100,0000%</w:t>
            </w:r>
          </w:p>
        </w:tc>
      </w:tr>
    </w:tbl>
    <w:p w14:paraId="759D702B"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0A8DD24E" w14:textId="5EE5FC92"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Condições de Pagamento</w:t>
      </w:r>
    </w:p>
    <w:p w14:paraId="381758DD"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3" w:name="_DV_M139"/>
      <w:bookmarkEnd w:id="43"/>
      <w:r w:rsidRPr="00550BF0">
        <w:rPr>
          <w:rFonts w:asciiTheme="minorHAnsi" w:eastAsia="Times New Roman" w:hAnsiTheme="minorHAnsi" w:cstheme="minorHAnsi"/>
          <w:i/>
          <w:lang w:eastAsia="pt-BR"/>
        </w:rPr>
        <w:t>Local de Pagamento e Imunidade Tributária</w:t>
      </w:r>
    </w:p>
    <w:p w14:paraId="3851964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4" w:name="_DV_M140"/>
      <w:bookmarkEnd w:id="44"/>
      <w:r w:rsidRPr="00550BF0">
        <w:rPr>
          <w:rFonts w:asciiTheme="minorHAnsi" w:eastAsia="Times New Roman" w:hAnsiTheme="minorHAnsi" w:cstheme="minorHAnsi"/>
          <w:lang w:eastAsia="pt-BR"/>
        </w:rPr>
        <w:t xml:space="preserve">Os pagamentos referentes às Debêntures e a quaisquer outros valores eventualmente devidos pela Emissora nos termos desta Escritura serão efetuados pela Emissora (i) utilizando-se os procedimentos adotados pela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xml:space="preserve">, para as Debêntures custodiadas eletronicamente na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ou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xml:space="preserve">) por meio do Escriturador, para os Debenturistas que não tiverem suas Debêntures custodiadas eletronicamente na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w:t>
      </w:r>
    </w:p>
    <w:p w14:paraId="64467BD1"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0D95D686" w14:textId="6BD33CAE"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qualquer Debenturista goze de algum tipo de imunidade ou isenção tributária, deverá encaminhar ao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w:t>
      </w:r>
      <w:r w:rsidRPr="00550BF0">
        <w:rPr>
          <w:rFonts w:asciiTheme="minorHAnsi" w:eastAsia="Times New Roman" w:hAnsiTheme="minorHAnsi" w:cstheme="minorHAnsi"/>
          <w:lang w:eastAsia="pt-BR"/>
        </w:rPr>
        <w:lastRenderedPageBreak/>
        <w:t xml:space="preserve">de sua titularidade, os valores devidos nos termos da legislação tributária em vigor. Será de responsabilidade do </w:t>
      </w:r>
      <w:r w:rsidR="00AB5C93" w:rsidRPr="00550BF0">
        <w:rPr>
          <w:rFonts w:asciiTheme="minorHAnsi" w:hAnsiTheme="minorHAnsi" w:cstheme="minorHAnsi"/>
        </w:rPr>
        <w:t>Banco Liquidante</w:t>
      </w:r>
      <w:r w:rsidR="004F7C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550BF0">
        <w:rPr>
          <w:rFonts w:asciiTheme="minorHAnsi" w:eastAsia="Times New Roman" w:hAnsiTheme="minorHAnsi" w:cstheme="minorHAnsi"/>
          <w:lang w:eastAsia="pt-BR"/>
        </w:rPr>
        <w:t>imputado</w:t>
      </w:r>
      <w:r w:rsidRPr="00550BF0">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5" w:name="_DV_M143"/>
      <w:bookmarkEnd w:id="45"/>
      <w:r w:rsidRPr="00550BF0">
        <w:rPr>
          <w:rFonts w:asciiTheme="minorHAnsi" w:eastAsia="Times New Roman" w:hAnsiTheme="minorHAnsi" w:cstheme="minorHAnsi"/>
          <w:i/>
          <w:lang w:eastAsia="pt-BR"/>
        </w:rPr>
        <w:t>Direito ao Recebimento dos Pagamentos</w:t>
      </w:r>
    </w:p>
    <w:p w14:paraId="73C12FCF"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lang w:eastAsia="pt-BR"/>
        </w:rPr>
        <w:t xml:space="preserve">Farão jus ao recebimento de qualquer valor devido aos Debenturistas nos termos desta Escritura, aqueles que </w:t>
      </w:r>
      <w:proofErr w:type="gramStart"/>
      <w:r w:rsidRPr="00550BF0">
        <w:rPr>
          <w:rFonts w:asciiTheme="minorHAnsi" w:eastAsia="Times New Roman" w:hAnsiTheme="minorHAnsi" w:cstheme="minorHAnsi"/>
          <w:lang w:eastAsia="pt-BR"/>
        </w:rPr>
        <w:t>forem Debenturistas</w:t>
      </w:r>
      <w:proofErr w:type="gramEnd"/>
      <w:r w:rsidRPr="00550BF0">
        <w:rPr>
          <w:rFonts w:asciiTheme="minorHAnsi" w:eastAsia="Times New Roman" w:hAnsiTheme="minorHAnsi" w:cstheme="minorHAnsi"/>
          <w:lang w:eastAsia="pt-BR"/>
        </w:rPr>
        <w:t xml:space="preserve"> no encerramento do Dia Útil imediatamente anterior à respectiva data de pagamento.</w:t>
      </w:r>
    </w:p>
    <w:p w14:paraId="16B1B3B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Prorrogação dos Prazos</w:t>
      </w:r>
    </w:p>
    <w:p w14:paraId="1D92C00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6" w:name="_DV_M144"/>
      <w:bookmarkEnd w:id="46"/>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.9.3.1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550BF0">
        <w:rPr>
          <w:rFonts w:asciiTheme="minorHAnsi" w:eastAsia="Times New Roman" w:hAnsiTheme="minorHAnsi" w:cstheme="minorHAnsi"/>
          <w:lang w:eastAsia="pt-BR"/>
        </w:rPr>
        <w:t xml:space="preserve"> na </w:t>
      </w:r>
      <w:r w:rsidR="004245F8" w:rsidRPr="00550BF0">
        <w:rPr>
          <w:rFonts w:asciiTheme="minorHAnsi" w:eastAsia="Times New Roman" w:hAnsiTheme="minorHAnsi" w:cstheme="minorHAnsi"/>
          <w:lang w:eastAsia="pt-BR"/>
        </w:rPr>
        <w:t>C</w:t>
      </w:r>
      <w:r w:rsidR="007D666F" w:rsidRPr="00550BF0">
        <w:rPr>
          <w:rFonts w:asciiTheme="minorHAnsi" w:eastAsia="Times New Roman" w:hAnsiTheme="minorHAnsi" w:cstheme="minorHAnsi"/>
          <w:lang w:eastAsia="pt-BR"/>
        </w:rPr>
        <w:t xml:space="preserve">idade de São Paulo, </w:t>
      </w:r>
      <w:r w:rsidR="00E552E7" w:rsidRPr="00550BF0">
        <w:rPr>
          <w:rFonts w:asciiTheme="minorHAnsi" w:eastAsia="Times New Roman" w:hAnsiTheme="minorHAnsi" w:cstheme="minorHAnsi"/>
          <w:lang w:eastAsia="pt-BR"/>
        </w:rPr>
        <w:t>E</w:t>
      </w:r>
      <w:r w:rsidR="007D666F" w:rsidRPr="00550BF0">
        <w:rPr>
          <w:rFonts w:asciiTheme="minorHAnsi" w:eastAsia="Times New Roman" w:hAnsiTheme="minorHAnsi" w:cstheme="minorHAnsi"/>
          <w:lang w:eastAsia="pt-BR"/>
        </w:rPr>
        <w:t>stado de São Paulo</w:t>
      </w:r>
      <w:r w:rsidR="00A078AD" w:rsidRPr="00550BF0">
        <w:rPr>
          <w:rFonts w:asciiTheme="minorHAnsi" w:eastAsia="Times New Roman" w:hAnsiTheme="minorHAnsi" w:cstheme="minorHAnsi"/>
          <w:lang w:eastAsia="pt-BR"/>
        </w:rPr>
        <w:t xml:space="preserve">, </w:t>
      </w:r>
      <w:r w:rsidR="00E05221" w:rsidRPr="00550BF0">
        <w:rPr>
          <w:rFonts w:asciiTheme="minorHAnsi" w:eastAsia="Times New Roman" w:hAnsiTheme="minorHAnsi" w:cstheme="minorHAnsi"/>
          <w:lang w:eastAsia="pt-BR"/>
        </w:rPr>
        <w:t xml:space="preserve">e/ou na Cidade de Leme, Estado de São Paulo, </w:t>
      </w:r>
      <w:r w:rsidR="00A078AD" w:rsidRPr="00550BF0">
        <w:rPr>
          <w:rFonts w:asciiTheme="minorHAnsi" w:eastAsia="Times New Roman" w:hAnsiTheme="minorHAnsi" w:cstheme="minorHAnsi"/>
          <w:lang w:eastAsia="pt-BR"/>
        </w:rPr>
        <w:t xml:space="preserve">sem nenhum acréscimo aos valores a serem pagos, ressalvados os casos cujos pagamentos devam ser realizados por meio da B3 – Segmento </w:t>
      </w:r>
      <w:proofErr w:type="spellStart"/>
      <w:r w:rsidR="00A078AD" w:rsidRPr="00550BF0">
        <w:rPr>
          <w:rFonts w:asciiTheme="minorHAnsi" w:eastAsia="Times New Roman" w:hAnsiTheme="minorHAnsi" w:cstheme="minorHAnsi"/>
          <w:lang w:eastAsia="pt-BR"/>
        </w:rPr>
        <w:t>CETIP</w:t>
      </w:r>
      <w:proofErr w:type="spellEnd"/>
      <w:r w:rsidR="00A078AD" w:rsidRPr="00550BF0">
        <w:rPr>
          <w:rFonts w:asciiTheme="minorHAnsi" w:eastAsia="Times New Roman" w:hAnsiTheme="minorHAnsi" w:cstheme="minorHAnsi"/>
          <w:lang w:eastAsia="pt-BR"/>
        </w:rPr>
        <w:t xml:space="preserve"> </w:t>
      </w:r>
      <w:proofErr w:type="spellStart"/>
      <w:r w:rsidR="00A078AD" w:rsidRPr="00550BF0">
        <w:rPr>
          <w:rFonts w:asciiTheme="minorHAnsi" w:eastAsia="Times New Roman" w:hAnsiTheme="minorHAnsi" w:cstheme="minorHAnsi"/>
          <w:lang w:eastAsia="pt-BR"/>
        </w:rPr>
        <w:t>UTVM</w:t>
      </w:r>
      <w:proofErr w:type="spellEnd"/>
      <w:r w:rsidR="00A078AD" w:rsidRPr="00550BF0">
        <w:rPr>
          <w:rFonts w:asciiTheme="minorHAnsi" w:eastAsia="Times New Roman" w:hAnsiTheme="minorHAnsi" w:cstheme="minorHAnsi"/>
          <w:lang w:eastAsia="pt-BR"/>
        </w:rPr>
        <w:t xml:space="preserve">, hipótese em que somente haverá prorrogação quando a data de pagamento coincidir com feriado declarado nacional, sábado ou domingo. </w:t>
      </w:r>
    </w:p>
    <w:p w14:paraId="4BA165A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7" w:name="_DV_M149"/>
      <w:bookmarkStart w:id="48" w:name="_Ref489276473"/>
      <w:bookmarkEnd w:id="47"/>
      <w:r w:rsidRPr="00550BF0">
        <w:rPr>
          <w:rFonts w:asciiTheme="minorHAnsi" w:eastAsia="Times New Roman" w:hAnsiTheme="minorHAnsi" w:cstheme="minorHAnsi"/>
          <w:i/>
          <w:lang w:eastAsia="pt-BR"/>
        </w:rPr>
        <w:t>Encargos Moratórios</w:t>
      </w:r>
      <w:bookmarkEnd w:id="48"/>
    </w:p>
    <w:p w14:paraId="5FBB78D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9" w:name="_DV_M150"/>
      <w:bookmarkStart w:id="50" w:name="_Ref489276707"/>
      <w:bookmarkEnd w:id="49"/>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.9.4.1</w:t>
      </w:r>
      <w:r w:rsidR="00A33BA5" w:rsidRPr="00550BF0">
        <w:rPr>
          <w:rFonts w:asciiTheme="minorHAnsi" w:eastAsia="Times New Roman" w:hAnsiTheme="minorHAnsi" w:cstheme="minorHAnsi"/>
          <w:lang w:eastAsia="pt-BR"/>
        </w:rPr>
        <w:tab/>
      </w:r>
      <w:r w:rsidR="00B100BF">
        <w:rPr>
          <w:rFonts w:asciiTheme="minorHAnsi" w:eastAsia="Times New Roman" w:hAnsiTheme="minorHAnsi" w:cstheme="minorHAnsi"/>
          <w:lang w:eastAsia="pt-BR"/>
        </w:rPr>
        <w:t>O</w:t>
      </w:r>
      <w:r w:rsidR="00A078AD" w:rsidRPr="00550BF0">
        <w:rPr>
          <w:rFonts w:asciiTheme="minorHAnsi" w:eastAsia="Times New Roman" w:hAnsiTheme="minorHAnsi" w:cstheme="minorHAnsi"/>
          <w:lang w:eastAsia="pt-BR"/>
        </w:rPr>
        <w:t>correndo impontualidade no pagamento de qualquer quantia devida aos Debenturistas, os débitos em atraso</w:t>
      </w:r>
      <w:r w:rsidR="00FA1C8C">
        <w:rPr>
          <w:rFonts w:asciiTheme="minorHAnsi" w:eastAsia="Times New Roman" w:hAnsiTheme="minorHAnsi" w:cstheme="minorHAnsi"/>
          <w:lang w:eastAsia="pt-BR"/>
        </w:rPr>
        <w:t>, acrescidos da Remuneração,</w:t>
      </w:r>
      <w:r w:rsidR="00A078AD" w:rsidRPr="00550BF0">
        <w:rPr>
          <w:rFonts w:asciiTheme="minorHAnsi" w:eastAsia="Times New Roman" w:hAnsiTheme="minorHAnsi" w:cstheme="minorHAnsi"/>
          <w:lang w:eastAsia="pt-BR"/>
        </w:rPr>
        <w:t xml:space="preserve"> ficarão sujeitos a multa moratória de 2% (dois por cento) sobre o valor devido</w:t>
      </w:r>
      <w:r w:rsidR="008051F5">
        <w:rPr>
          <w:rFonts w:asciiTheme="minorHAnsi" w:eastAsia="Times New Roman" w:hAnsiTheme="minorHAnsi" w:cstheme="minorHAnsi"/>
          <w:lang w:eastAsia="pt-BR"/>
        </w:rPr>
        <w:t xml:space="preserve"> acrescido da Remuneração</w:t>
      </w:r>
      <w:r w:rsidR="00A078AD" w:rsidRPr="00550BF0">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550BF0">
        <w:rPr>
          <w:rFonts w:asciiTheme="minorHAnsi" w:eastAsia="Times New Roman" w:hAnsiTheme="minorHAnsi" w:cstheme="minorHAnsi"/>
          <w:lang w:eastAsia="pt-BR"/>
        </w:rPr>
        <w:t xml:space="preserve">calculada dia a dia, </w:t>
      </w:r>
      <w:r w:rsidR="00A078AD" w:rsidRPr="00550BF0">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550BF0">
        <w:rPr>
          <w:rFonts w:asciiTheme="minorHAnsi" w:eastAsia="Times New Roman" w:hAnsiTheme="minorHAnsi" w:cstheme="minorHAnsi"/>
          <w:lang w:eastAsia="pt-BR"/>
        </w:rPr>
        <w:t xml:space="preserve"> (“</w:t>
      </w:r>
      <w:r w:rsidR="00887DB0" w:rsidRPr="00550BF0">
        <w:rPr>
          <w:rFonts w:asciiTheme="minorHAnsi" w:eastAsia="Times New Roman" w:hAnsiTheme="minorHAnsi" w:cstheme="minorHAnsi"/>
          <w:u w:val="single"/>
          <w:lang w:eastAsia="pt-BR"/>
        </w:rPr>
        <w:t>Encargos Moratórios</w:t>
      </w:r>
      <w:r w:rsidR="00887DB0"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50"/>
    </w:p>
    <w:p w14:paraId="7F6AA31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83407">
        <w:rPr>
          <w:rFonts w:asciiTheme="minorHAnsi" w:eastAsia="Times New Roman" w:hAnsiTheme="minorHAnsi" w:cstheme="minorHAnsi"/>
          <w:i/>
          <w:lang w:eastAsia="pt-BR"/>
        </w:rPr>
        <w:t>Decadência dos Direitos aos Acréscimos</w:t>
      </w:r>
    </w:p>
    <w:p w14:paraId="19104EAF"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550BF0" w:rsidRDefault="009E5E38" w:rsidP="00B041DD">
      <w:pPr>
        <w:spacing w:after="0" w:line="320" w:lineRule="exact"/>
        <w:jc w:val="both"/>
        <w:rPr>
          <w:rFonts w:asciiTheme="minorHAnsi" w:eastAsia="Times New Roman" w:hAnsiTheme="minorHAnsi" w:cstheme="minorHAnsi"/>
          <w:lang w:eastAsia="pt-BR"/>
        </w:rPr>
      </w:pPr>
      <w:bookmarkStart w:id="51" w:name="_DV_M154"/>
      <w:bookmarkStart w:id="52" w:name="_DV_M155"/>
      <w:bookmarkEnd w:id="51"/>
      <w:bookmarkEnd w:id="52"/>
      <w:r w:rsidRPr="00583407">
        <w:rPr>
          <w:rFonts w:asciiTheme="minorHAnsi" w:eastAsia="Times New Roman" w:hAnsiTheme="minorHAnsi" w:cstheme="minorHAnsi"/>
          <w:lang w:eastAsia="pt-BR"/>
        </w:rPr>
        <w:t>6</w:t>
      </w:r>
      <w:r w:rsidR="00486B9A" w:rsidRPr="00583407">
        <w:rPr>
          <w:rFonts w:asciiTheme="minorHAnsi" w:eastAsia="Times New Roman" w:hAnsiTheme="minorHAnsi" w:cstheme="minorHAnsi"/>
          <w:lang w:eastAsia="pt-BR"/>
        </w:rPr>
        <w:t>.9.5.1</w:t>
      </w:r>
      <w:r w:rsidR="00486B9A" w:rsidRPr="00583407">
        <w:rPr>
          <w:rFonts w:asciiTheme="minorHAnsi" w:eastAsia="Times New Roman" w:hAnsiTheme="minorHAnsi" w:cstheme="minorHAnsi"/>
          <w:lang w:eastAsia="pt-BR"/>
        </w:rPr>
        <w:tab/>
      </w:r>
      <w:r w:rsidR="00A078AD" w:rsidRPr="00583407">
        <w:rPr>
          <w:rFonts w:asciiTheme="minorHAnsi" w:eastAsia="Times New Roman" w:hAnsiTheme="minorHAnsi" w:cstheme="minorHAnsi"/>
          <w:lang w:eastAsia="pt-BR"/>
        </w:rPr>
        <w:t xml:space="preserve">Sem prejuízo do disposto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_Ref489276473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6.9.4</w:t>
      </w:r>
      <w:r w:rsidR="00232B4A" w:rsidRPr="00583407">
        <w:rPr>
          <w:rFonts w:asciiTheme="minorHAnsi" w:eastAsia="Times New Roman" w:hAnsiTheme="minorHAnsi" w:cstheme="minorHAnsi"/>
          <w:lang w:eastAsia="pt-BR"/>
        </w:rPr>
        <w:fldChar w:fldCharType="end"/>
      </w:r>
      <w:r w:rsidR="00FF506D"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w:t>
      </w:r>
      <w:r w:rsidR="00A078AD" w:rsidRPr="00550BF0">
        <w:rPr>
          <w:rFonts w:asciiTheme="minorHAnsi" w:eastAsia="Times New Roman" w:hAnsiTheme="minorHAnsi" w:cstheme="minorHAnsi"/>
          <w:lang w:eastAsia="pt-BR"/>
        </w:rPr>
        <w:t xml:space="preserve">/ou Encargos Moratórios no período relativo </w:t>
      </w:r>
      <w:r w:rsidR="00A078AD" w:rsidRPr="00550BF0">
        <w:rPr>
          <w:rFonts w:asciiTheme="minorHAnsi" w:eastAsia="Times New Roman" w:hAnsiTheme="minorHAnsi" w:cstheme="minorHAnsi"/>
          <w:lang w:eastAsia="pt-BR"/>
        </w:rPr>
        <w:lastRenderedPageBreak/>
        <w:t>ao atraso no recebimento, sendo-lhe, todavia, assegurados os direitos adquiridos até a data do respectivo vencimento ou pagamento, no caso de impontualidade no pagamento.</w:t>
      </w:r>
    </w:p>
    <w:p w14:paraId="3F4F6CD4" w14:textId="77777777" w:rsidR="00A368BA" w:rsidRPr="00550BF0" w:rsidRDefault="00A368BA" w:rsidP="00B041DD">
      <w:pPr>
        <w:spacing w:after="0" w:line="320" w:lineRule="exact"/>
        <w:jc w:val="both"/>
        <w:rPr>
          <w:rFonts w:asciiTheme="minorHAnsi" w:eastAsia="Times New Roman" w:hAnsiTheme="minorHAnsi" w:cstheme="minorHAnsi"/>
          <w:lang w:eastAsia="pt-BR"/>
        </w:rPr>
      </w:pPr>
    </w:p>
    <w:p w14:paraId="144E4CB7" w14:textId="046290FA"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3" w:name="_DV_M159"/>
      <w:bookmarkStart w:id="54" w:name="_Ref36738697"/>
      <w:bookmarkEnd w:id="40"/>
      <w:bookmarkEnd w:id="53"/>
      <w:r w:rsidRPr="00550BF0">
        <w:rPr>
          <w:rFonts w:asciiTheme="minorHAnsi" w:eastAsia="Times New Roman" w:hAnsiTheme="minorHAnsi" w:cstheme="minorHAnsi"/>
          <w:b/>
          <w:lang w:eastAsia="pt-BR"/>
        </w:rPr>
        <w:t>Publicidade</w:t>
      </w:r>
      <w:bookmarkEnd w:id="54"/>
    </w:p>
    <w:p w14:paraId="54608A6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550BF0" w:rsidRDefault="009E5E38" w:rsidP="00B041DD">
      <w:pPr>
        <w:tabs>
          <w:tab w:val="left" w:pos="851"/>
        </w:tabs>
        <w:spacing w:after="0" w:line="320" w:lineRule="exact"/>
        <w:jc w:val="both"/>
        <w:rPr>
          <w:rFonts w:asciiTheme="minorHAnsi" w:hAnsiTheme="minorHAnsi" w:cstheme="minorHAnsi"/>
          <w:iCs/>
          <w:color w:val="000000"/>
        </w:rPr>
      </w:pPr>
      <w:bookmarkStart w:id="55" w:name="_DV_M161"/>
      <w:bookmarkEnd w:id="55"/>
      <w:r w:rsidRPr="00550BF0">
        <w:rPr>
          <w:rFonts w:asciiTheme="minorHAnsi" w:eastAsia="Times New Roman" w:hAnsiTheme="minorHAnsi" w:cstheme="minorHAnsi"/>
          <w:lang w:eastAsia="pt-BR"/>
        </w:rPr>
        <w:t>6</w:t>
      </w:r>
      <w:r w:rsidR="00064498" w:rsidRPr="00550BF0">
        <w:rPr>
          <w:rFonts w:asciiTheme="minorHAnsi" w:eastAsia="Times New Roman" w:hAnsiTheme="minorHAnsi" w:cstheme="minorHAnsi"/>
          <w:lang w:eastAsia="pt-BR"/>
        </w:rPr>
        <w:t>.10.1.</w:t>
      </w:r>
      <w:r w:rsidR="00064498" w:rsidRPr="00550BF0">
        <w:rPr>
          <w:rFonts w:asciiTheme="minorHAnsi" w:eastAsia="Times New Roman" w:hAnsiTheme="minorHAnsi" w:cstheme="minorHAnsi"/>
          <w:lang w:eastAsia="pt-BR"/>
        </w:rPr>
        <w:tab/>
      </w:r>
      <w:bookmarkStart w:id="56" w:name="_Ref489276996"/>
      <w:r w:rsidR="00273DA0" w:rsidRPr="00550BF0">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550BF0">
        <w:rPr>
          <w:rFonts w:asciiTheme="minorHAnsi" w:hAnsiTheme="minorHAnsi" w:cstheme="minorHAnsi"/>
          <w:iCs/>
          <w:color w:val="000000"/>
        </w:rPr>
        <w:t xml:space="preserve">Diário Oficial do Estado de São Paulo </w:t>
      </w:r>
      <w:r w:rsidR="00273DA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 xml:space="preserve">”, </w:t>
      </w:r>
      <w:r w:rsidR="00273DA0" w:rsidRPr="00550BF0">
        <w:rPr>
          <w:rFonts w:asciiTheme="minorHAnsi" w:hAnsiTheme="minorHAnsi" w:cstheme="minorHAnsi"/>
          <w:iCs/>
          <w:color w:val="000000"/>
        </w:rPr>
        <w:t>ou outro jornal que venha a ser designado para tanto pela assembleia geral de acionistas da Emissora (“</w:t>
      </w:r>
      <w:r w:rsidR="00273DA0" w:rsidRPr="00550BF0">
        <w:rPr>
          <w:rFonts w:asciiTheme="minorHAnsi" w:hAnsiTheme="minorHAnsi" w:cstheme="minorHAnsi"/>
          <w:iCs/>
          <w:color w:val="000000"/>
          <w:u w:val="single"/>
        </w:rPr>
        <w:t>Avisos aos Debenturistas</w:t>
      </w:r>
      <w:r w:rsidR="00273DA0" w:rsidRPr="00550BF0">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550BF0">
        <w:rPr>
          <w:rFonts w:asciiTheme="minorHAnsi" w:hAnsiTheme="minorHAnsi" w:cstheme="minorHAnsi"/>
          <w:iCs/>
          <w:color w:val="000000"/>
        </w:rPr>
        <w:t xml:space="preserve"> </w:t>
      </w:r>
    </w:p>
    <w:p w14:paraId="74E19B13"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7" w:name="_DV_M234"/>
      <w:bookmarkStart w:id="58" w:name="_Ref489276519"/>
      <w:bookmarkStart w:id="59" w:name="_Ref37693734"/>
      <w:bookmarkEnd w:id="56"/>
      <w:bookmarkEnd w:id="57"/>
      <w:r w:rsidRPr="00550BF0">
        <w:rPr>
          <w:rFonts w:asciiTheme="minorHAnsi" w:eastAsia="Times New Roman" w:hAnsiTheme="minorHAnsi" w:cstheme="minorHAnsi"/>
          <w:b/>
          <w:lang w:eastAsia="pt-BR"/>
        </w:rPr>
        <w:t xml:space="preserve">Garantia </w:t>
      </w:r>
      <w:bookmarkEnd w:id="58"/>
      <w:r w:rsidRPr="00550BF0">
        <w:rPr>
          <w:rFonts w:asciiTheme="minorHAnsi" w:eastAsia="Times New Roman" w:hAnsiTheme="minorHAnsi" w:cstheme="minorHAnsi"/>
          <w:b/>
          <w:lang w:eastAsia="pt-BR"/>
        </w:rPr>
        <w:t>Rea</w:t>
      </w:r>
      <w:r w:rsidR="00036D10" w:rsidRPr="00550BF0">
        <w:rPr>
          <w:rFonts w:asciiTheme="minorHAnsi" w:eastAsia="Times New Roman" w:hAnsiTheme="minorHAnsi" w:cstheme="minorHAnsi"/>
          <w:b/>
          <w:lang w:eastAsia="pt-BR"/>
        </w:rPr>
        <w:t>l</w:t>
      </w:r>
      <w:bookmarkEnd w:id="59"/>
    </w:p>
    <w:p w14:paraId="59FD95DB" w14:textId="77777777" w:rsidR="00C16D21" w:rsidRPr="00550BF0" w:rsidRDefault="00C16D21" w:rsidP="00C16D21">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550BF0" w:rsidRDefault="00A078AD" w:rsidP="00B041DD">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Times New Roman" w:hAnsiTheme="minorHAnsi" w:cstheme="minorHAnsi"/>
          <w:lang w:eastAsia="pt-BR"/>
        </w:rPr>
        <w:t xml:space="preserve">Em garantia do pontual e integral </w:t>
      </w:r>
      <w:r w:rsidR="00036D10" w:rsidRPr="00550BF0">
        <w:rPr>
          <w:rFonts w:asciiTheme="minorHAnsi" w:eastAsia="Times New Roman" w:hAnsiTheme="minorHAnsi" w:cstheme="minorHAnsi"/>
          <w:lang w:eastAsia="pt-BR"/>
        </w:rPr>
        <w:t xml:space="preserve">cumprimento </w:t>
      </w:r>
      <w:r w:rsidRPr="00550BF0">
        <w:rPr>
          <w:rFonts w:asciiTheme="minorHAnsi" w:eastAsia="Times New Roman" w:hAnsiTheme="minorHAnsi" w:cstheme="minorHAnsi"/>
          <w:lang w:eastAsia="pt-BR"/>
        </w:rPr>
        <w:t>das Obrigações Garantidas, ser</w:t>
      </w:r>
      <w:r w:rsidR="00036D10" w:rsidRPr="00550BF0">
        <w:rPr>
          <w:rFonts w:asciiTheme="minorHAnsi" w:eastAsia="Times New Roman" w:hAnsiTheme="minorHAnsi" w:cstheme="minorHAnsi"/>
          <w:lang w:eastAsia="pt-BR"/>
        </w:rPr>
        <w:t>á</w:t>
      </w:r>
      <w:r w:rsidR="00D503F1" w:rsidRPr="00550BF0">
        <w:rPr>
          <w:rFonts w:asciiTheme="minorHAnsi" w:eastAsia="Times New Roman" w:hAnsiTheme="minorHAnsi" w:cstheme="minorHAnsi"/>
          <w:lang w:eastAsia="pt-BR"/>
        </w:rPr>
        <w:t xml:space="preserve"> constituída</w:t>
      </w:r>
      <w:r w:rsidRPr="00550BF0">
        <w:rPr>
          <w:rFonts w:asciiTheme="minorHAnsi" w:eastAsia="Times New Roman" w:hAnsiTheme="minorHAnsi" w:cstheme="minorHAnsi"/>
          <w:lang w:eastAsia="pt-BR"/>
        </w:rPr>
        <w:t>, em favor dos Debenturistas, representados pelo Agente Fiduciário</w:t>
      </w:r>
      <w:r w:rsidR="003E5C0D" w:rsidRPr="00550BF0">
        <w:rPr>
          <w:rFonts w:asciiTheme="minorHAnsi" w:eastAsia="Times New Roman" w:hAnsiTheme="minorHAnsi" w:cstheme="minorHAnsi"/>
          <w:lang w:eastAsia="pt-BR"/>
        </w:rPr>
        <w:t>:</w:t>
      </w:r>
    </w:p>
    <w:p w14:paraId="51464D97" w14:textId="77777777" w:rsidR="00A368BA" w:rsidRPr="00550BF0" w:rsidRDefault="00A368BA" w:rsidP="00A368BA">
      <w:pPr>
        <w:tabs>
          <w:tab w:val="left" w:pos="851"/>
        </w:tabs>
        <w:spacing w:after="0" w:line="320" w:lineRule="exact"/>
        <w:jc w:val="both"/>
        <w:rPr>
          <w:rFonts w:asciiTheme="minorHAnsi" w:eastAsia="Arial Unicode MS" w:hAnsiTheme="minorHAnsi" w:cstheme="minorHAnsi"/>
          <w:w w:val="0"/>
          <w:lang w:eastAsia="pt-BR"/>
        </w:rPr>
      </w:pPr>
    </w:p>
    <w:p w14:paraId="14809E17" w14:textId="286038A4" w:rsidR="00917C90" w:rsidRPr="00550BF0" w:rsidRDefault="003E5C0D"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515EEB" w:rsidRPr="00550BF0">
        <w:rPr>
          <w:rFonts w:asciiTheme="minorHAnsi" w:eastAsia="Times New Roman" w:hAnsiTheme="minorHAnsi" w:cstheme="minorHAnsi"/>
          <w:lang w:eastAsia="pt-BR"/>
        </w:rPr>
        <w:t xml:space="preserve">lienação </w:t>
      </w:r>
      <w:r w:rsidRPr="00A34502">
        <w:rPr>
          <w:rFonts w:asciiTheme="minorHAnsi" w:eastAsia="Times New Roman" w:hAnsiTheme="minorHAnsi" w:cstheme="minorHAnsi"/>
          <w:lang w:eastAsia="pt-BR"/>
        </w:rPr>
        <w:t>f</w:t>
      </w:r>
      <w:r w:rsidR="00515EEB" w:rsidRPr="00A34502">
        <w:rPr>
          <w:rFonts w:asciiTheme="minorHAnsi" w:eastAsia="Times New Roman" w:hAnsiTheme="minorHAnsi" w:cstheme="minorHAnsi"/>
          <w:lang w:eastAsia="pt-BR"/>
        </w:rPr>
        <w:t>iduciária d</w:t>
      </w:r>
      <w:r w:rsidRPr="00A34502">
        <w:rPr>
          <w:rFonts w:asciiTheme="minorHAnsi" w:eastAsia="Times New Roman" w:hAnsiTheme="minorHAnsi" w:cstheme="minorHAnsi"/>
          <w:lang w:eastAsia="pt-BR"/>
        </w:rPr>
        <w:t xml:space="preserve">o </w:t>
      </w:r>
      <w:r w:rsidR="00CF127C" w:rsidRPr="00A34502">
        <w:rPr>
          <w:rFonts w:asciiTheme="minorHAnsi" w:eastAsia="Times New Roman" w:hAnsiTheme="minorHAnsi" w:cstheme="minorHAnsi"/>
          <w:lang w:eastAsia="pt-BR"/>
        </w:rPr>
        <w:t xml:space="preserve">Centro de </w:t>
      </w:r>
      <w:r w:rsidR="00CF127C" w:rsidRPr="00D8023F">
        <w:rPr>
          <w:rFonts w:asciiTheme="minorHAnsi" w:eastAsia="Times New Roman" w:hAnsiTheme="minorHAnsi" w:cstheme="minorHAnsi"/>
          <w:lang w:eastAsia="pt-BR"/>
        </w:rPr>
        <w:t>Distribuição,</w:t>
      </w:r>
      <w:r w:rsidR="00CF127C" w:rsidRPr="00A34502">
        <w:rPr>
          <w:rFonts w:asciiTheme="minorHAnsi" w:eastAsia="Times New Roman" w:hAnsiTheme="minorHAnsi" w:cstheme="minorHAnsi"/>
          <w:lang w:eastAsia="pt-BR"/>
        </w:rPr>
        <w:t xml:space="preserve"> </w:t>
      </w:r>
      <w:r w:rsidR="00D8023F" w:rsidRPr="00550BF0">
        <w:rPr>
          <w:rFonts w:asciiTheme="minorHAnsi" w:eastAsia="Times New Roman" w:hAnsiTheme="minorHAnsi" w:cstheme="minorHAnsi"/>
          <w:bCs/>
          <w:lang w:eastAsia="pt-BR"/>
        </w:rPr>
        <w:t>após a quitação d</w:t>
      </w:r>
      <w:r w:rsidR="00D8023F">
        <w:rPr>
          <w:rFonts w:asciiTheme="minorHAnsi" w:eastAsia="Times New Roman" w:hAnsiTheme="minorHAnsi" w:cstheme="minorHAnsi"/>
          <w:bCs/>
          <w:lang w:eastAsia="pt-BR"/>
        </w:rPr>
        <w:t xml:space="preserve">o Contrato de Compra e Venda Bradesco, </w:t>
      </w:r>
      <w:r w:rsidR="00917C90" w:rsidRPr="00A34502">
        <w:rPr>
          <w:rFonts w:asciiTheme="minorHAnsi" w:eastAsia="Times New Roman" w:hAnsiTheme="minorHAnsi" w:cstheme="minorHAnsi"/>
          <w:lang w:eastAsia="pt-BR"/>
        </w:rPr>
        <w:t>mediante a celebração e registro do Contrato de Alienação Fiduciária de Imóvel – M5 Investimentos</w:t>
      </w:r>
      <w:r w:rsidR="007E696A"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xml:space="preserve">, sendo que </w:t>
      </w:r>
      <w:r w:rsidR="00463876">
        <w:rPr>
          <w:rFonts w:asciiTheme="minorHAnsi" w:eastAsia="Times New Roman" w:hAnsiTheme="minorHAnsi" w:cstheme="minorHAnsi"/>
          <w:lang w:eastAsia="pt-BR"/>
        </w:rPr>
        <w:t xml:space="preserve">para </w:t>
      </w:r>
      <w:r w:rsidR="003161E3" w:rsidRPr="00550BF0">
        <w:rPr>
          <w:rFonts w:asciiTheme="minorHAnsi" w:eastAsia="Times New Roman" w:hAnsiTheme="minorHAnsi" w:cstheme="minorHAnsi"/>
          <w:lang w:eastAsia="pt-BR"/>
        </w:rPr>
        <w:t>os fins do Contrato de Alienação Fiduciária de Imóvel – M5 Investimentos, o valor do Centro de Distribuição</w:t>
      </w:r>
      <w:r w:rsidR="00C236A0">
        <w:rPr>
          <w:rFonts w:asciiTheme="minorHAnsi" w:eastAsia="Times New Roman" w:hAnsiTheme="minorHAnsi" w:cstheme="minorHAnsi"/>
          <w:lang w:eastAsia="pt-BR"/>
        </w:rPr>
        <w:t>, nesta data,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5.530.000,00 (cinco milhões, quinhentos e trinta mil reais)</w:t>
      </w:r>
      <w:r w:rsidR="00C236A0">
        <w:rPr>
          <w:rFonts w:asciiTheme="minorHAnsi" w:eastAsia="Times New Roman" w:hAnsiTheme="minorHAnsi" w:cstheme="minorHAnsi"/>
          <w:lang w:eastAsia="pt-BR"/>
        </w:rPr>
        <w:t>, conforme o laudo de avalição n</w:t>
      </w:r>
      <w:r w:rsidR="00C236A0" w:rsidRPr="00C236A0">
        <w:rPr>
          <w:rFonts w:asciiTheme="minorHAnsi" w:eastAsia="Times New Roman" w:hAnsiTheme="minorHAnsi" w:cstheme="minorHAnsi"/>
          <w:lang w:eastAsia="pt-BR"/>
        </w:rPr>
        <w:t>º 118</w:t>
      </w:r>
      <w:r w:rsidR="00C236A0">
        <w:rPr>
          <w:rFonts w:asciiTheme="minorHAnsi" w:eastAsia="Times New Roman" w:hAnsiTheme="minorHAnsi" w:cstheme="minorHAnsi"/>
          <w:lang w:eastAsia="pt-BR"/>
        </w:rPr>
        <w:t xml:space="preserve">0/2019 datado de 17 de outubro de 2019, elaborado pela </w:t>
      </w:r>
      <w:proofErr w:type="spellStart"/>
      <w:r w:rsidR="00C236A0" w:rsidRPr="00C236A0">
        <w:rPr>
          <w:rFonts w:asciiTheme="minorHAnsi" w:eastAsia="Times New Roman" w:hAnsiTheme="minorHAnsi" w:cstheme="minorHAnsi"/>
          <w:lang w:eastAsia="pt-BR"/>
        </w:rPr>
        <w:t>Engebanc</w:t>
      </w:r>
      <w:proofErr w:type="spellEnd"/>
      <w:r w:rsidR="00C236A0">
        <w:rPr>
          <w:rFonts w:asciiTheme="minorHAnsi" w:eastAsia="Times New Roman" w:hAnsiTheme="minorHAnsi" w:cstheme="minorHAnsi"/>
          <w:lang w:eastAsia="pt-BR"/>
        </w:rPr>
        <w:t xml:space="preserve"> </w:t>
      </w:r>
      <w:r w:rsidR="00C236A0" w:rsidRPr="00C236A0">
        <w:rPr>
          <w:rFonts w:asciiTheme="minorHAnsi" w:eastAsia="Times New Roman" w:hAnsiTheme="minorHAnsi" w:cstheme="minorHAnsi"/>
          <w:lang w:eastAsia="pt-BR"/>
        </w:rPr>
        <w:t>Engenharia e Serviços Ltda</w:t>
      </w:r>
      <w:r w:rsidR="00C236A0">
        <w:rPr>
          <w:rFonts w:asciiTheme="minorHAnsi" w:eastAsia="Times New Roman" w:hAnsiTheme="minorHAnsi" w:cstheme="minorHAnsi"/>
          <w:lang w:eastAsia="pt-BR"/>
        </w:rPr>
        <w:t>.</w:t>
      </w:r>
      <w:r w:rsidR="00C236A0"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C236A0" w:rsidRPr="00C236A0">
        <w:rPr>
          <w:rFonts w:asciiTheme="minorHAnsi" w:eastAsia="Times New Roman" w:hAnsiTheme="minorHAnsi" w:cstheme="minorHAnsi"/>
          <w:lang w:eastAsia="pt-BR"/>
        </w:rPr>
        <w:t xml:space="preserve"> sob o nº</w:t>
      </w:r>
      <w:r w:rsidR="00C236A0" w:rsidRPr="001F2C17">
        <w:rPr>
          <w:rFonts w:asciiTheme="minorHAnsi" w:eastAsia="Times New Roman" w:hAnsiTheme="minorHAnsi" w:cstheme="minorHAnsi"/>
          <w:lang w:eastAsia="pt-BR"/>
        </w:rPr>
        <w:t xml:space="preserve"> 69.026.144/0001-13)</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Centro de Distribuição</w:t>
      </w:r>
      <w:r w:rsidR="003161E3" w:rsidRPr="00550BF0">
        <w:rPr>
          <w:rFonts w:asciiTheme="minorHAnsi" w:eastAsia="Times New Roman" w:hAnsiTheme="minorHAnsi" w:cstheme="minorHAnsi"/>
          <w:lang w:eastAsia="pt-BR"/>
        </w:rPr>
        <w:t>”)</w:t>
      </w:r>
      <w:r w:rsidR="00C236A0">
        <w:rPr>
          <w:rFonts w:asciiTheme="minorHAnsi" w:eastAsia="Times New Roman" w:hAnsiTheme="minorHAnsi" w:cstheme="minorHAnsi"/>
          <w:lang w:eastAsia="pt-BR"/>
        </w:rPr>
        <w:t xml:space="preserve">, o qual </w:t>
      </w:r>
      <w:r w:rsidR="00C236A0">
        <w:rPr>
          <w:rFonts w:ascii="Arial" w:hAnsi="Arial" w:cs="Arial"/>
          <w:color w:val="222222"/>
          <w:shd w:val="clear" w:color="auto" w:fill="FFFFFF"/>
        </w:rPr>
        <w:t xml:space="preserve">será reavaliado de tempos em tempos conforme previsto no </w:t>
      </w:r>
      <w:r w:rsidR="00C236A0" w:rsidRPr="00A34502">
        <w:rPr>
          <w:rFonts w:asciiTheme="minorHAnsi" w:eastAsia="Times New Roman" w:hAnsiTheme="minorHAnsi" w:cstheme="minorHAnsi"/>
          <w:lang w:eastAsia="pt-BR"/>
        </w:rPr>
        <w:t>Contrato de Alienação Fiduciária de Imóvel – M5 Investimentos</w:t>
      </w:r>
      <w:r w:rsidR="00DF3DCF" w:rsidRPr="00550BF0">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w:t>
      </w:r>
      <w:r w:rsidR="00016818" w:rsidRPr="00016818">
        <w:rPr>
          <w:rFonts w:asciiTheme="minorHAnsi" w:eastAsia="Times New Roman" w:hAnsiTheme="minorHAnsi" w:cstheme="minorHAnsi"/>
          <w:highlight w:val="yellow"/>
          <w:lang w:eastAsia="pt-BR"/>
        </w:rPr>
        <w:t xml:space="preserve"> de Imóvel</w:t>
      </w:r>
      <w:r w:rsidR="00016818">
        <w:rPr>
          <w:rFonts w:asciiTheme="minorHAnsi" w:eastAsia="Times New Roman" w:hAnsiTheme="minorHAnsi" w:cstheme="minorHAnsi"/>
          <w:lang w:eastAsia="pt-BR"/>
        </w:rPr>
        <w:t>]</w:t>
      </w:r>
    </w:p>
    <w:p w14:paraId="73FE7B64"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1AD761B4" w:rsidR="00DF3DCF" w:rsidRPr="00550BF0" w:rsidRDefault="00DF3DCF"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alienação fiduciária da </w:t>
      </w:r>
      <w:r w:rsidRPr="00550BF0">
        <w:rPr>
          <w:rFonts w:asciiTheme="minorHAnsi" w:eastAsia="Arial Unicode MS" w:hAnsiTheme="minorHAnsi" w:cstheme="minorHAnsi"/>
          <w:bCs/>
          <w:w w:val="0"/>
          <w:lang w:eastAsia="pt-BR"/>
        </w:rPr>
        <w:t>Fazenda Toca da Coruja</w:t>
      </w:r>
      <w:r w:rsidR="00093B80">
        <w:rPr>
          <w:rFonts w:asciiTheme="minorHAnsi" w:eastAsia="Times New Roman" w:hAnsiTheme="minorHAnsi" w:cstheme="minorHAnsi"/>
          <w:bCs/>
          <w:lang w:eastAsia="pt-BR"/>
        </w:rPr>
        <w:t xml:space="preserve">, </w:t>
      </w:r>
      <w:r w:rsidRPr="00550BF0">
        <w:rPr>
          <w:rFonts w:asciiTheme="minorHAnsi" w:eastAsia="Times New Roman" w:hAnsiTheme="minorHAnsi" w:cstheme="minorHAnsi"/>
          <w:bCs/>
          <w:lang w:eastAsia="pt-BR"/>
        </w:rPr>
        <w:t>após a quitação d</w:t>
      </w:r>
      <w:r w:rsidR="00003283">
        <w:rPr>
          <w:rFonts w:asciiTheme="minorHAnsi" w:eastAsia="Times New Roman" w:hAnsiTheme="minorHAnsi" w:cstheme="minorHAnsi"/>
          <w:bCs/>
          <w:lang w:eastAsia="pt-BR"/>
        </w:rPr>
        <w:t>a</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CCB</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Top Spin</w:t>
      </w:r>
      <w:r w:rsidRPr="00550BF0">
        <w:rPr>
          <w:rFonts w:asciiTheme="minorHAnsi" w:eastAsia="Times New Roman" w:hAnsiTheme="minorHAnsi" w:cstheme="minorHAnsi"/>
          <w:bCs/>
          <w:lang w:eastAsia="pt-BR"/>
        </w:rPr>
        <w:t>, com os recursos provenientes da presente Emissão e mediante a celebração e registro</w:t>
      </w:r>
      <w:r w:rsidRPr="00550BF0">
        <w:rPr>
          <w:rFonts w:asciiTheme="minorHAnsi" w:eastAsia="Times New Roman" w:hAnsiTheme="minorHAnsi" w:cstheme="minorHAnsi"/>
          <w:lang w:eastAsia="pt-BR"/>
        </w:rPr>
        <w:t xml:space="preserve"> do Contrato de Alienação Fiduciária de Imóvel – </w:t>
      </w:r>
      <w:r w:rsidR="009D73D7" w:rsidRPr="00550BF0">
        <w:rPr>
          <w:rFonts w:asciiTheme="minorHAnsi" w:eastAsia="Times New Roman" w:hAnsiTheme="minorHAnsi" w:cstheme="minorHAnsi"/>
          <w:lang w:eastAsia="pt-BR"/>
        </w:rPr>
        <w:t>Caiapó</w:t>
      </w:r>
      <w:r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sendo que</w:t>
      </w:r>
      <w:r w:rsidR="00463876">
        <w:rPr>
          <w:rFonts w:asciiTheme="minorHAnsi" w:eastAsia="Times New Roman" w:hAnsiTheme="minorHAnsi" w:cstheme="minorHAnsi"/>
          <w:lang w:eastAsia="pt-BR"/>
        </w:rPr>
        <w:t xml:space="preserve"> para</w:t>
      </w:r>
      <w:r w:rsidR="003161E3" w:rsidRPr="00550BF0">
        <w:rPr>
          <w:rFonts w:asciiTheme="minorHAnsi" w:eastAsia="Times New Roman" w:hAnsiTheme="minorHAnsi" w:cstheme="minorHAnsi"/>
          <w:lang w:eastAsia="pt-BR"/>
        </w:rPr>
        <w:t xml:space="preserve"> os fins do Contrato de Alienação Fiduciária de Imóvel – Caiapó, o valor da </w:t>
      </w:r>
      <w:r w:rsidR="003161E3" w:rsidRPr="00550BF0">
        <w:rPr>
          <w:rFonts w:asciiTheme="minorHAnsi" w:eastAsia="Arial Unicode MS" w:hAnsiTheme="minorHAnsi" w:cstheme="minorHAnsi"/>
          <w:bCs/>
          <w:w w:val="0"/>
          <w:lang w:eastAsia="pt-BR"/>
        </w:rPr>
        <w:t>Fazenda Toca da Coruja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582579">
        <w:rPr>
          <w:rFonts w:asciiTheme="minorHAnsi" w:eastAsia="Times New Roman" w:hAnsiTheme="minorHAnsi" w:cstheme="minorHAnsi"/>
          <w:lang w:eastAsia="pt-BR"/>
        </w:rPr>
        <w:t>15.000.000,00 (quinze milhões de reais)</w:t>
      </w:r>
      <w:r w:rsidR="003D2D7F">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3D2D7F">
        <w:rPr>
          <w:rFonts w:asciiTheme="minorHAnsi" w:eastAsia="Times New Roman" w:hAnsiTheme="minorHAnsi" w:cstheme="minorHAnsi"/>
          <w:lang w:eastAsia="pt-BR"/>
        </w:rPr>
        <w:t>Avalor</w:t>
      </w:r>
      <w:proofErr w:type="spellEnd"/>
      <w:r w:rsidR="003D2D7F" w:rsidRPr="003D2D7F">
        <w:rPr>
          <w:rFonts w:asciiTheme="minorHAnsi" w:eastAsia="Times New Roman" w:hAnsiTheme="minorHAnsi" w:cstheme="minorHAnsi"/>
          <w:lang w:eastAsia="pt-BR"/>
        </w:rPr>
        <w:t xml:space="preserve"> Engenharia de Avaliações Ltda</w:t>
      </w:r>
      <w:r w:rsidR="003D2D7F">
        <w:rPr>
          <w:rFonts w:asciiTheme="minorHAnsi" w:eastAsia="Times New Roman" w:hAnsiTheme="minorHAnsi" w:cstheme="minorHAnsi"/>
          <w:lang w:eastAsia="pt-BR"/>
        </w:rPr>
        <w:t>.</w:t>
      </w:r>
      <w:r w:rsidR="003D2D7F"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3D2D7F" w:rsidRPr="00C236A0">
        <w:rPr>
          <w:rFonts w:asciiTheme="minorHAnsi" w:eastAsia="Times New Roman" w:hAnsiTheme="minorHAnsi" w:cstheme="minorHAnsi"/>
          <w:lang w:eastAsia="pt-BR"/>
        </w:rPr>
        <w:t xml:space="preserve"> sob o nº</w:t>
      </w:r>
      <w:r w:rsidR="003D2D7F" w:rsidRPr="001F2C17">
        <w:rPr>
          <w:rFonts w:asciiTheme="minorHAnsi" w:eastAsia="Times New Roman" w:hAnsiTheme="minorHAnsi" w:cstheme="minorHAnsi"/>
          <w:lang w:eastAsia="pt-BR"/>
        </w:rPr>
        <w:t xml:space="preserve"> </w:t>
      </w:r>
      <w:r w:rsidR="00673EC9" w:rsidRPr="001F2C17">
        <w:rPr>
          <w:rFonts w:asciiTheme="minorHAnsi" w:eastAsia="Times New Roman" w:hAnsiTheme="minorHAnsi" w:cstheme="minorHAnsi"/>
          <w:lang w:eastAsia="pt-BR"/>
        </w:rPr>
        <w:t>13.016.939/0001-96</w:t>
      </w:r>
      <w:r w:rsidR="003D2D7F" w:rsidRPr="001F2C17">
        <w:rPr>
          <w:rFonts w:asciiTheme="minorHAnsi" w:eastAsia="Times New Roman" w:hAnsiTheme="minorHAnsi" w:cstheme="minorHAnsi"/>
          <w:lang w:eastAsia="pt-BR"/>
        </w:rPr>
        <w:t>)</w:t>
      </w:r>
      <w:r w:rsidR="003D2D7F">
        <w:rPr>
          <w:rFonts w:ascii="Arial" w:hAnsi="Arial" w:cs="Arial"/>
          <w:color w:val="222222"/>
          <w:shd w:val="clear" w:color="auto" w:fill="FFFFFF"/>
        </w:rPr>
        <w:t xml:space="preserve"> </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Fazenda Toca da Coruja</w:t>
      </w:r>
      <w:r w:rsidR="003161E3" w:rsidRPr="00550BF0">
        <w:rPr>
          <w:rFonts w:asciiTheme="minorHAnsi" w:eastAsia="Times New Roman" w:hAnsiTheme="minorHAnsi" w:cstheme="minorHAnsi"/>
          <w:lang w:eastAsia="pt-BR"/>
        </w:rPr>
        <w:t>”)</w:t>
      </w:r>
      <w:r w:rsidR="003D2D7F">
        <w:rPr>
          <w:rFonts w:asciiTheme="minorHAnsi" w:eastAsia="Times New Roman" w:hAnsiTheme="minorHAnsi" w:cstheme="minorHAnsi"/>
          <w:lang w:eastAsia="pt-BR"/>
        </w:rPr>
        <w:t xml:space="preserve">, o qual </w:t>
      </w:r>
      <w:r w:rsidR="003D2D7F" w:rsidRPr="0098668D">
        <w:rPr>
          <w:rFonts w:asciiTheme="minorHAnsi" w:eastAsia="Times New Roman" w:hAnsiTheme="minorHAnsi" w:cstheme="minorHAnsi"/>
          <w:lang w:eastAsia="pt-BR"/>
        </w:rPr>
        <w:t xml:space="preserve">será reavaliado de tempos em tempos conforme previsto no </w:t>
      </w:r>
      <w:r w:rsidR="003D2D7F" w:rsidRPr="00550BF0">
        <w:rPr>
          <w:rFonts w:asciiTheme="minorHAnsi" w:eastAsia="Times New Roman" w:hAnsiTheme="minorHAnsi" w:cstheme="minorHAnsi"/>
          <w:lang w:eastAsia="pt-BR"/>
        </w:rPr>
        <w:t xml:space="preserve">Contrato de Alienação </w:t>
      </w:r>
      <w:r w:rsidR="003D2D7F" w:rsidRPr="00550BF0">
        <w:rPr>
          <w:rFonts w:asciiTheme="minorHAnsi" w:eastAsia="Times New Roman" w:hAnsiTheme="minorHAnsi" w:cstheme="minorHAnsi"/>
          <w:lang w:eastAsia="pt-BR"/>
        </w:rPr>
        <w:lastRenderedPageBreak/>
        <w:t>Fiduciária de Imóvel – Caiapó</w:t>
      </w:r>
      <w:r w:rsidR="009D73D7" w:rsidRPr="00550BF0">
        <w:rPr>
          <w:rFonts w:asciiTheme="minorHAnsi" w:eastAsia="Times New Roman" w:hAnsiTheme="minorHAnsi" w:cstheme="minorHAnsi"/>
          <w:lang w:eastAsia="pt-BR"/>
        </w:rPr>
        <w:t>;</w:t>
      </w:r>
      <w:r w:rsidR="007B530A">
        <w:rPr>
          <w:rFonts w:asciiTheme="minorHAnsi" w:eastAsia="Times New Roman" w:hAnsiTheme="minorHAnsi" w:cstheme="minorHAnsi"/>
          <w:lang w:eastAsia="pt-BR"/>
        </w:rPr>
        <w:t xml:space="preserve"> </w:t>
      </w:r>
      <w:r w:rsidR="00016818">
        <w:rPr>
          <w:rFonts w:asciiTheme="minorHAnsi" w:eastAsia="Times New Roman" w:hAnsiTheme="minorHAnsi" w:cstheme="minorHAnsi"/>
          <w:lang w:eastAsia="pt-BR"/>
        </w:rPr>
        <w:t xml:space="preserve"> [</w:t>
      </w:r>
      <w:r w:rsidR="00016818"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 de Imóvel</w:t>
      </w:r>
      <w:r w:rsidR="00016818">
        <w:rPr>
          <w:rFonts w:asciiTheme="minorHAnsi" w:eastAsia="Times New Roman" w:hAnsiTheme="minorHAnsi" w:cstheme="minorHAnsi"/>
          <w:lang w:eastAsia="pt-BR"/>
        </w:rPr>
        <w:t>]</w:t>
      </w:r>
      <w:r w:rsidR="00016818" w:rsidRPr="007B530A">
        <w:rPr>
          <w:rFonts w:asciiTheme="minorHAnsi" w:eastAsia="Times New Roman" w:hAnsiTheme="minorHAnsi" w:cstheme="minorHAnsi"/>
          <w:highlight w:val="yellow"/>
          <w:lang w:eastAsia="pt-BR"/>
        </w:rPr>
        <w:t xml:space="preserve"> </w:t>
      </w:r>
    </w:p>
    <w:p w14:paraId="50FE786F"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435AE7BD" w:rsidR="009D73D7" w:rsidRPr="00550BF0" w:rsidRDefault="009D73D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6C4835">
        <w:rPr>
          <w:rFonts w:asciiTheme="minorHAnsi" w:eastAsia="Times New Roman" w:hAnsiTheme="minorHAnsi" w:cstheme="minorHAnsi"/>
          <w:lang w:eastAsia="pt-BR"/>
        </w:rPr>
        <w:t>cessão fiduciária, sob condição suspensiva, da totalidade</w:t>
      </w:r>
      <w:r w:rsidR="002F5587" w:rsidRPr="006C4835">
        <w:rPr>
          <w:rFonts w:asciiTheme="minorHAnsi" w:eastAsia="Times New Roman" w:hAnsiTheme="minorHAnsi" w:cstheme="minorHAnsi"/>
          <w:lang w:eastAsia="pt-BR"/>
        </w:rPr>
        <w:t xml:space="preserve"> dos</w:t>
      </w:r>
      <w:r w:rsidRPr="006C4835">
        <w:rPr>
          <w:rFonts w:asciiTheme="minorHAnsi" w:eastAsia="Times New Roman" w:hAnsiTheme="minorHAnsi" w:cstheme="minorHAnsi"/>
          <w:lang w:eastAsia="pt-BR"/>
        </w:rPr>
        <w:t xml:space="preserve"> </w:t>
      </w:r>
      <w:r w:rsidR="002F5587" w:rsidRPr="006C4835">
        <w:rPr>
          <w:rFonts w:asciiTheme="minorHAnsi" w:eastAsia="Times New Roman" w:hAnsiTheme="minorHAnsi" w:cstheme="minorHAnsi"/>
          <w:lang w:eastAsia="pt-BR"/>
        </w:rPr>
        <w:t>D</w:t>
      </w:r>
      <w:r w:rsidRPr="006C4835">
        <w:rPr>
          <w:rFonts w:asciiTheme="minorHAnsi" w:eastAsia="Times New Roman" w:hAnsiTheme="minorHAnsi" w:cstheme="minorHAnsi"/>
          <w:lang w:eastAsia="pt-BR"/>
        </w:rPr>
        <w:t xml:space="preserve">ireitos </w:t>
      </w:r>
      <w:r w:rsidR="00161355" w:rsidRPr="006C4835">
        <w:rPr>
          <w:rFonts w:asciiTheme="minorHAnsi" w:eastAsia="Times New Roman" w:hAnsiTheme="minorHAnsi" w:cstheme="minorHAnsi"/>
          <w:lang w:eastAsia="pt-BR"/>
        </w:rPr>
        <w:t>Creditórios</w:t>
      </w:r>
      <w:r w:rsidR="002F5587" w:rsidRPr="006C4835">
        <w:rPr>
          <w:rFonts w:asciiTheme="minorHAnsi" w:eastAsia="Times New Roman" w:hAnsiTheme="minorHAnsi" w:cstheme="minorHAnsi"/>
          <w:lang w:eastAsia="pt-BR"/>
        </w:rPr>
        <w:t xml:space="preserve"> - Contrato Singer</w:t>
      </w:r>
      <w:r w:rsidR="00D9641B" w:rsidRPr="006C4835">
        <w:rPr>
          <w:rFonts w:asciiTheme="minorHAnsi" w:hAnsiTheme="minorHAnsi" w:cstheme="minorHAnsi"/>
        </w:rPr>
        <w:t xml:space="preserve">, que deverão ser depositados exclusivamente na Conta Vinculada após a </w:t>
      </w:r>
      <w:r w:rsidR="00D9641B" w:rsidRPr="006C4835">
        <w:rPr>
          <w:rFonts w:asciiTheme="minorHAnsi" w:eastAsia="Times New Roman" w:hAnsiTheme="minorHAnsi" w:cstheme="minorHAnsi"/>
          <w:lang w:eastAsia="pt-BR"/>
        </w:rPr>
        <w:t xml:space="preserve">quitação </w:t>
      </w:r>
      <w:r w:rsidR="00D9641B" w:rsidRPr="006C4835">
        <w:rPr>
          <w:rFonts w:asciiTheme="minorHAnsi" w:hAnsiTheme="minorHAnsi" w:cstheme="minorHAnsi"/>
        </w:rPr>
        <w:t>d</w:t>
      </w:r>
      <w:r w:rsidR="006A37AE" w:rsidRPr="006C4835">
        <w:rPr>
          <w:rFonts w:asciiTheme="minorHAnsi" w:hAnsiTheme="minorHAnsi" w:cstheme="minorHAnsi"/>
        </w:rPr>
        <w:t xml:space="preserve">a </w:t>
      </w:r>
      <w:proofErr w:type="spellStart"/>
      <w:r w:rsidR="006A37AE" w:rsidRPr="006C4835">
        <w:rPr>
          <w:rFonts w:asciiTheme="minorHAnsi" w:eastAsia="Times New Roman" w:hAnsiTheme="minorHAnsi" w:cstheme="minorHAnsi"/>
          <w:lang w:eastAsia="pt-BR"/>
        </w:rPr>
        <w:t>CCB</w:t>
      </w:r>
      <w:proofErr w:type="spellEnd"/>
      <w:r w:rsidR="006A37AE" w:rsidRPr="006C4835">
        <w:rPr>
          <w:rFonts w:asciiTheme="minorHAnsi" w:eastAsia="Times New Roman" w:hAnsiTheme="minorHAnsi" w:cstheme="minorHAnsi"/>
          <w:lang w:eastAsia="pt-BR"/>
        </w:rPr>
        <w:t xml:space="preserve"> </w:t>
      </w:r>
      <w:r w:rsidR="006A37AE" w:rsidRPr="00A641CC">
        <w:rPr>
          <w:rFonts w:asciiTheme="minorHAnsi" w:eastAsia="Times New Roman" w:hAnsiTheme="minorHAnsi" w:cstheme="minorHAnsi"/>
          <w:lang w:eastAsia="pt-BR"/>
        </w:rPr>
        <w:t>Santander</w:t>
      </w:r>
      <w:r w:rsidR="00D9641B" w:rsidRPr="00A641CC">
        <w:rPr>
          <w:rFonts w:asciiTheme="minorHAnsi" w:eastAsia="Times New Roman" w:hAnsiTheme="minorHAnsi" w:cstheme="minorHAnsi"/>
          <w:lang w:eastAsia="pt-BR"/>
        </w:rPr>
        <w:t>, com os recursos provenientes da presente Emissão</w:t>
      </w:r>
      <w:r w:rsidR="00AE780E" w:rsidRPr="00A641CC">
        <w:rPr>
          <w:rFonts w:asciiTheme="minorHAnsi" w:eastAsia="Times New Roman" w:hAnsiTheme="minorHAnsi" w:cstheme="minorHAnsi"/>
          <w:lang w:eastAsia="pt-BR"/>
        </w:rPr>
        <w:t xml:space="preserve">, conforme os termos e condições previstos no </w:t>
      </w:r>
      <w:r w:rsidR="00136270" w:rsidRPr="00A641CC">
        <w:rPr>
          <w:rFonts w:asciiTheme="minorHAnsi" w:eastAsia="Times New Roman" w:hAnsiTheme="minorHAnsi" w:cstheme="minorHAnsi"/>
          <w:lang w:eastAsia="pt-BR"/>
        </w:rPr>
        <w:t>Contrato de Cessão Fiduciária</w:t>
      </w:r>
      <w:r w:rsidR="006768FE" w:rsidRPr="00A641CC">
        <w:rPr>
          <w:rFonts w:asciiTheme="minorHAnsi" w:eastAsia="Times New Roman" w:hAnsiTheme="minorHAnsi" w:cstheme="minorHAnsi"/>
          <w:lang w:eastAsia="pt-BR"/>
        </w:rPr>
        <w:t xml:space="preserve"> e no </w:t>
      </w:r>
      <w:r w:rsidR="006768FE" w:rsidRPr="00A641CC">
        <w:rPr>
          <w:rFonts w:asciiTheme="minorHAnsi" w:hAnsiTheme="minorHAnsi" w:cstheme="minorHAnsi"/>
        </w:rPr>
        <w:t>Contrato de Depositário</w:t>
      </w:r>
      <w:r w:rsidR="006A37AE" w:rsidRPr="00A641CC">
        <w:rPr>
          <w:rFonts w:asciiTheme="minorHAnsi" w:eastAsia="Times New Roman" w:hAnsiTheme="minorHAnsi" w:cstheme="minorHAnsi"/>
          <w:lang w:eastAsia="pt-BR"/>
        </w:rPr>
        <w:t xml:space="preserve">, sendo certo que o fluxo de recursos provenientes do Contrato Singer para fins do Contrato de </w:t>
      </w:r>
      <w:r w:rsidR="00811967" w:rsidRPr="00A641CC">
        <w:rPr>
          <w:rFonts w:asciiTheme="minorHAnsi" w:eastAsia="Times New Roman" w:hAnsiTheme="minorHAnsi" w:cstheme="minorHAnsi"/>
          <w:lang w:eastAsia="pt-BR"/>
        </w:rPr>
        <w:t>Cessão</w:t>
      </w:r>
      <w:r w:rsidR="006A37AE" w:rsidRPr="00A641CC">
        <w:rPr>
          <w:rFonts w:asciiTheme="minorHAnsi" w:eastAsia="Times New Roman" w:hAnsiTheme="minorHAnsi" w:cstheme="minorHAnsi"/>
          <w:lang w:eastAsia="pt-BR"/>
        </w:rPr>
        <w:t xml:space="preserve"> Fiduciária </w:t>
      </w:r>
      <w:bookmarkStart w:id="60" w:name="_Hlk40288835"/>
      <w:r w:rsidR="006C0A83" w:rsidRPr="00A641CC">
        <w:rPr>
          <w:rFonts w:asciiTheme="minorHAnsi" w:eastAsia="Times New Roman" w:hAnsiTheme="minorHAnsi" w:cstheme="minorHAnsi"/>
          <w:lang w:eastAsia="pt-BR"/>
        </w:rPr>
        <w:t xml:space="preserve">terá o montante mínimo </w:t>
      </w:r>
      <w:r w:rsidR="00A641CC" w:rsidRPr="00A641CC">
        <w:rPr>
          <w:rFonts w:asciiTheme="minorHAnsi" w:eastAsia="Times New Roman" w:hAnsiTheme="minorHAnsi" w:cstheme="minorHAnsi"/>
          <w:lang w:eastAsia="pt-BR"/>
        </w:rPr>
        <w:t xml:space="preserve">anual </w:t>
      </w:r>
      <w:r w:rsidR="006C0A83" w:rsidRPr="00A641CC">
        <w:rPr>
          <w:rFonts w:asciiTheme="minorHAnsi" w:eastAsia="Times New Roman" w:hAnsiTheme="minorHAnsi" w:cstheme="minorHAnsi"/>
          <w:lang w:eastAsia="pt-BR"/>
        </w:rPr>
        <w:t xml:space="preserve">de </w:t>
      </w:r>
      <w:r w:rsidR="00A641CC" w:rsidRPr="00A641CC">
        <w:rPr>
          <w:rFonts w:asciiTheme="minorHAnsi" w:eastAsia="Times New Roman" w:hAnsiTheme="minorHAnsi" w:cstheme="minorHAnsi"/>
          <w:lang w:eastAsia="pt-BR"/>
        </w:rPr>
        <w:t>R$4.800.000,00 (quatro milhões e oitocentos mil reais)</w:t>
      </w:r>
      <w:r w:rsidR="006A37AE" w:rsidRPr="00A641CC">
        <w:rPr>
          <w:rFonts w:asciiTheme="minorHAnsi" w:eastAsia="Times New Roman" w:hAnsiTheme="minorHAnsi" w:cstheme="minorHAnsi"/>
          <w:lang w:eastAsia="pt-BR"/>
        </w:rPr>
        <w:t xml:space="preserve">, que deverão </w:t>
      </w:r>
      <w:r w:rsidR="004C26AE" w:rsidRPr="00A641CC">
        <w:rPr>
          <w:rFonts w:asciiTheme="minorHAnsi" w:eastAsia="Times New Roman" w:hAnsiTheme="minorHAnsi" w:cstheme="minorHAnsi"/>
          <w:lang w:eastAsia="pt-BR"/>
        </w:rPr>
        <w:t>compor o Valor Mínimo Depósito Conta Vinculada</w:t>
      </w:r>
      <w:r w:rsidR="006A37AE" w:rsidRPr="006C4835">
        <w:rPr>
          <w:rFonts w:asciiTheme="minorHAnsi" w:eastAsia="Times New Roman" w:hAnsiTheme="minorHAnsi" w:cstheme="minorHAnsi"/>
          <w:lang w:eastAsia="pt-BR"/>
        </w:rPr>
        <w:t xml:space="preserve"> </w:t>
      </w:r>
      <w:bookmarkEnd w:id="60"/>
      <w:r w:rsidR="006A37AE"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u w:val="single"/>
          <w:lang w:eastAsia="pt-BR"/>
        </w:rPr>
        <w:t>Valor Mínimo Contrato Singer</w:t>
      </w:r>
      <w:r w:rsidR="00223437" w:rsidRPr="006C4835">
        <w:rPr>
          <w:rFonts w:asciiTheme="minorHAnsi" w:eastAsia="Times New Roman" w:hAnsiTheme="minorHAnsi" w:cstheme="minorHAnsi"/>
          <w:lang w:eastAsia="pt-BR"/>
        </w:rPr>
        <w:t>”)</w:t>
      </w:r>
      <w:r w:rsidR="00D9641B" w:rsidRPr="006C4835">
        <w:rPr>
          <w:rFonts w:asciiTheme="minorHAnsi" w:eastAsia="Times New Roman" w:hAnsiTheme="minorHAnsi" w:cstheme="minorHAnsi"/>
          <w:lang w:eastAsia="pt-BR"/>
        </w:rPr>
        <w:t>;</w:t>
      </w:r>
      <w:r w:rsidR="00F94092" w:rsidRPr="006C4835">
        <w:rPr>
          <w:rFonts w:asciiTheme="minorHAnsi" w:eastAsia="Times New Roman" w:hAnsiTheme="minorHAnsi" w:cstheme="minorHAnsi"/>
          <w:lang w:eastAsia="pt-BR"/>
        </w:rPr>
        <w:t xml:space="preserve"> </w:t>
      </w:r>
      <w:r w:rsidR="00016818" w:rsidRPr="006C4835">
        <w:rPr>
          <w:rFonts w:asciiTheme="minorHAnsi" w:eastAsia="Times New Roman" w:hAnsiTheme="minorHAnsi" w:cstheme="minorHAnsi"/>
          <w:lang w:eastAsia="pt-BR"/>
        </w:rPr>
        <w:t>[</w:t>
      </w:r>
      <w:r w:rsidR="00016818" w:rsidRPr="006C4835">
        <w:rPr>
          <w:rFonts w:asciiTheme="minorHAnsi" w:eastAsia="Times New Roman" w:hAnsiTheme="minorHAnsi" w:cstheme="minorHAnsi"/>
          <w:highlight w:val="yellow"/>
          <w:lang w:eastAsia="pt-BR"/>
        </w:rPr>
        <w:t xml:space="preserve">Nota para Polo: </w:t>
      </w:r>
      <w:r w:rsidR="006C4835" w:rsidRPr="006C4835">
        <w:rPr>
          <w:rFonts w:asciiTheme="minorHAnsi" w:eastAsia="Times New Roman" w:hAnsiTheme="minorHAnsi" w:cstheme="minorHAnsi"/>
          <w:highlight w:val="yellow"/>
          <w:lang w:eastAsia="pt-BR"/>
        </w:rPr>
        <w:t xml:space="preserve">O valor mínimo previsto no Contrato Singer é de R$372 mil mensais. O montante de </w:t>
      </w:r>
      <w:r w:rsidR="006C4835">
        <w:rPr>
          <w:rFonts w:asciiTheme="minorHAnsi" w:eastAsia="Times New Roman" w:hAnsiTheme="minorHAnsi" w:cstheme="minorHAnsi"/>
          <w:highlight w:val="yellow"/>
          <w:lang w:eastAsia="pt-BR"/>
        </w:rPr>
        <w:t>R</w:t>
      </w:r>
      <w:r w:rsidR="006C4835" w:rsidRPr="00A641CC">
        <w:rPr>
          <w:rFonts w:asciiTheme="minorHAnsi" w:eastAsia="Times New Roman" w:hAnsiTheme="minorHAnsi" w:cstheme="minorHAnsi"/>
          <w:highlight w:val="yellow"/>
          <w:lang w:eastAsia="pt-BR"/>
        </w:rPr>
        <w:t>$400 mil</w:t>
      </w:r>
      <w:r w:rsidR="00A641CC" w:rsidRPr="00A641CC">
        <w:rPr>
          <w:rFonts w:asciiTheme="minorHAnsi" w:eastAsia="Times New Roman" w:hAnsiTheme="minorHAnsi" w:cstheme="minorHAnsi"/>
          <w:highlight w:val="yellow"/>
          <w:lang w:eastAsia="pt-BR"/>
        </w:rPr>
        <w:t xml:space="preserve"> mensal</w:t>
      </w:r>
      <w:r w:rsidR="006C4835" w:rsidRPr="00A641CC">
        <w:rPr>
          <w:rFonts w:asciiTheme="minorHAnsi" w:eastAsia="Times New Roman" w:hAnsiTheme="minorHAnsi" w:cstheme="minorHAnsi"/>
          <w:highlight w:val="yellow"/>
          <w:lang w:eastAsia="pt-BR"/>
        </w:rPr>
        <w:t xml:space="preserve"> é uma média estipulada pela Companhia</w:t>
      </w:r>
      <w:r w:rsidR="00A641CC" w:rsidRPr="00A641CC">
        <w:rPr>
          <w:rFonts w:asciiTheme="minorHAnsi" w:eastAsia="Times New Roman" w:hAnsiTheme="minorHAnsi" w:cstheme="minorHAnsi"/>
          <w:highlight w:val="yellow"/>
          <w:lang w:eastAsia="pt-BR"/>
        </w:rPr>
        <w:t>. Considerando que se trata de uma média, a Companhia solicitou a medição anual</w:t>
      </w:r>
      <w:r w:rsidR="00016818" w:rsidRPr="006C4835">
        <w:rPr>
          <w:rFonts w:asciiTheme="minorHAnsi" w:eastAsia="Times New Roman" w:hAnsiTheme="minorHAnsi" w:cstheme="minorHAnsi"/>
          <w:lang w:eastAsia="pt-BR"/>
        </w:rPr>
        <w:t>]</w:t>
      </w:r>
      <w:r w:rsidR="00673EC9">
        <w:rPr>
          <w:rFonts w:asciiTheme="minorHAnsi" w:eastAsia="Times New Roman" w:hAnsiTheme="minorHAnsi" w:cstheme="minorHAnsi"/>
          <w:lang w:eastAsia="pt-BR"/>
        </w:rPr>
        <w:t xml:space="preserve"> </w:t>
      </w:r>
      <w:commentRangeStart w:id="61"/>
      <w:r w:rsidR="00673EC9">
        <w:rPr>
          <w:rFonts w:asciiTheme="minorHAnsi" w:eastAsia="Times New Roman" w:hAnsiTheme="minorHAnsi" w:cstheme="minorHAnsi"/>
          <w:lang w:eastAsia="pt-BR"/>
        </w:rPr>
        <w:t>[</w:t>
      </w:r>
      <w:del w:id="62" w:author="Matheus Gomes Faria" w:date="2020-05-16T20:30:00Z">
        <w:r w:rsidR="00673EC9" w:rsidRPr="00673EC9" w:rsidDel="002A6088">
          <w:rPr>
            <w:rFonts w:asciiTheme="minorHAnsi" w:eastAsia="Times New Roman" w:hAnsiTheme="minorHAnsi" w:cstheme="minorHAnsi"/>
            <w:highlight w:val="yellow"/>
            <w:lang w:eastAsia="pt-BR"/>
          </w:rPr>
          <w:delText>Nota para Pavarini: A verificação se dará por meio do extrato da conta vinculada. As transferências</w:delText>
        </w:r>
        <w:r w:rsidR="00A641CC" w:rsidDel="002A6088">
          <w:rPr>
            <w:rFonts w:asciiTheme="minorHAnsi" w:eastAsia="Times New Roman" w:hAnsiTheme="minorHAnsi" w:cstheme="minorHAnsi"/>
            <w:highlight w:val="yellow"/>
            <w:lang w:eastAsia="pt-BR"/>
          </w:rPr>
          <w:delText xml:space="preserve"> (TED ou DOC)</w:delText>
        </w:r>
        <w:r w:rsidR="00673EC9" w:rsidRPr="00673EC9" w:rsidDel="002A6088">
          <w:rPr>
            <w:rFonts w:asciiTheme="minorHAnsi" w:eastAsia="Times New Roman" w:hAnsiTheme="minorHAnsi" w:cstheme="minorHAnsi"/>
            <w:highlight w:val="yellow"/>
            <w:lang w:eastAsia="pt-BR"/>
          </w:rPr>
          <w:delText xml:space="preserve"> deverão estar em nome da Singer</w:delText>
        </w:r>
        <w:r w:rsidR="00673EC9" w:rsidDel="002A6088">
          <w:rPr>
            <w:rFonts w:asciiTheme="minorHAnsi" w:eastAsia="Times New Roman" w:hAnsiTheme="minorHAnsi" w:cstheme="minorHAnsi"/>
            <w:lang w:eastAsia="pt-BR"/>
          </w:rPr>
          <w:delText>]</w:delText>
        </w:r>
      </w:del>
      <w:commentRangeEnd w:id="61"/>
      <w:r w:rsidR="002A6088">
        <w:rPr>
          <w:rStyle w:val="Refdecomentrio"/>
          <w:rFonts w:ascii="Times New Roman" w:eastAsia="Times New Roman" w:hAnsi="Times New Roman"/>
          <w:lang w:val="x-none" w:eastAsia="x-none"/>
        </w:rPr>
        <w:commentReference w:id="61"/>
      </w:r>
    </w:p>
    <w:p w14:paraId="397822F1"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733345AE" w:rsidR="00AE780E" w:rsidRPr="00550BF0" w:rsidRDefault="002F558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cessão fiduciária da totalidade dos </w:t>
      </w:r>
      <w:r w:rsidRPr="00550BF0">
        <w:rPr>
          <w:rFonts w:asciiTheme="minorHAnsi" w:eastAsia="Times New Roman" w:hAnsiTheme="minorHAnsi" w:cstheme="minorHAnsi"/>
          <w:lang w:eastAsia="pt-BR"/>
        </w:rPr>
        <w:t xml:space="preserve">Direitos </w:t>
      </w:r>
      <w:r w:rsidR="00161355"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que </w:t>
      </w:r>
      <w:r w:rsidRPr="00550BF0">
        <w:rPr>
          <w:rFonts w:asciiTheme="minorHAnsi" w:hAnsiTheme="minorHAnsi" w:cstheme="minorHAnsi"/>
        </w:rPr>
        <w:t xml:space="preserve">deverão ser depositados exclusivamente na Conta Vinculada </w:t>
      </w:r>
      <w:r w:rsidR="000F5D67">
        <w:rPr>
          <w:rFonts w:asciiTheme="minorHAnsi" w:hAnsiTheme="minorHAnsi" w:cstheme="minorHAnsi"/>
        </w:rPr>
        <w:t>na forma prevista na Clausula 6.11.4 abaixo</w:t>
      </w:r>
      <w:r w:rsidRPr="00550BF0">
        <w:rPr>
          <w:rFonts w:asciiTheme="minorHAnsi" w:eastAsia="Times New Roman" w:hAnsiTheme="minorHAnsi" w:cstheme="minorHAnsi"/>
          <w:lang w:eastAsia="pt-BR"/>
        </w:rPr>
        <w:t xml:space="preserve">, sendo certo que (i) </w:t>
      </w:r>
      <w:r w:rsidR="00703E29" w:rsidRPr="00550BF0">
        <w:rPr>
          <w:rFonts w:asciiTheme="minorHAnsi" w:eastAsia="Times New Roman" w:hAnsiTheme="minorHAnsi" w:cstheme="minorHAnsi"/>
          <w:lang w:eastAsia="pt-BR"/>
        </w:rPr>
        <w:t xml:space="preserve">o </w:t>
      </w:r>
      <w:r w:rsidRPr="00550BF0">
        <w:rPr>
          <w:rFonts w:asciiTheme="minorHAnsi" w:eastAsia="Times New Roman" w:hAnsiTheme="minorHAnsi" w:cstheme="minorHAnsi"/>
          <w:lang w:eastAsia="pt-BR"/>
        </w:rPr>
        <w:t xml:space="preserve">montante de Direitos </w:t>
      </w:r>
      <w:r w:rsidR="00F71250"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cedidos aos Debenturistas</w:t>
      </w:r>
      <w:r w:rsidR="00673EC9">
        <w:rPr>
          <w:rFonts w:asciiTheme="minorHAnsi" w:eastAsia="Times New Roman" w:hAnsiTheme="minorHAnsi" w:cstheme="minorHAnsi"/>
          <w:lang w:eastAsia="pt-BR"/>
        </w:rPr>
        <w:t xml:space="preserve"> e em cobrança junto ao Banco </w:t>
      </w:r>
      <w:r w:rsidR="00673EC9" w:rsidRPr="002B1C27">
        <w:rPr>
          <w:rFonts w:asciiTheme="minorHAnsi" w:eastAsia="Times New Roman" w:hAnsiTheme="minorHAnsi" w:cstheme="minorHAnsi"/>
          <w:lang w:eastAsia="pt-BR"/>
        </w:rPr>
        <w:t>Centralizador (“</w:t>
      </w:r>
      <w:r w:rsidR="00673EC9" w:rsidRPr="002B1C27">
        <w:rPr>
          <w:rFonts w:asciiTheme="minorHAnsi" w:eastAsia="Times New Roman" w:hAnsiTheme="minorHAnsi" w:cstheme="minorHAnsi"/>
          <w:u w:val="single"/>
          <w:lang w:eastAsia="pt-BR"/>
        </w:rPr>
        <w:t>Carteira em Cobrança</w:t>
      </w:r>
      <w:r w:rsidR="00673EC9" w:rsidRPr="002B1C27">
        <w:rPr>
          <w:rFonts w:asciiTheme="minorHAnsi" w:eastAsia="Times New Roman" w:hAnsiTheme="minorHAnsi" w:cstheme="minorHAnsi"/>
          <w:lang w:eastAsia="pt-BR"/>
        </w:rPr>
        <w:t>”)</w:t>
      </w:r>
      <w:r w:rsidRPr="002B1C27">
        <w:rPr>
          <w:rFonts w:asciiTheme="minorHAnsi" w:eastAsia="Times New Roman" w:hAnsiTheme="minorHAnsi" w:cstheme="minorHAnsi"/>
          <w:lang w:eastAsia="pt-BR"/>
        </w:rPr>
        <w:t xml:space="preserve"> deverão</w:t>
      </w:r>
      <w:r w:rsidRPr="00550BF0">
        <w:rPr>
          <w:rFonts w:asciiTheme="minorHAnsi" w:eastAsia="Times New Roman" w:hAnsiTheme="minorHAnsi" w:cstheme="minorHAnsi"/>
          <w:lang w:eastAsia="pt-BR"/>
        </w:rPr>
        <w:t xml:space="preserve"> corresponder </w:t>
      </w:r>
      <w:r w:rsidR="00703E29" w:rsidRPr="00550BF0">
        <w:rPr>
          <w:rFonts w:asciiTheme="minorHAnsi" w:eastAsia="Times New Roman" w:hAnsiTheme="minorHAnsi" w:cstheme="minorHAnsi"/>
          <w:lang w:eastAsia="pt-BR"/>
        </w:rPr>
        <w:t>a R$</w:t>
      </w:r>
      <w:r w:rsidR="00F63F65">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t>4.000.000</w:t>
      </w:r>
      <w:r w:rsidR="000E6843" w:rsidRPr="00550BF0">
        <w:rPr>
          <w:rFonts w:asciiTheme="minorHAnsi" w:eastAsia="Times New Roman" w:hAnsiTheme="minorHAnsi" w:cstheme="minorHAnsi"/>
          <w:lang w:eastAsia="pt-BR"/>
        </w:rPr>
        <w:t>,00</w:t>
      </w:r>
      <w:r w:rsidR="00703E29" w:rsidRPr="00550BF0">
        <w:rPr>
          <w:rFonts w:asciiTheme="minorHAnsi" w:eastAsia="Times New Roman" w:hAnsiTheme="minorHAnsi" w:cstheme="minorHAnsi"/>
          <w:lang w:eastAsia="pt-BR"/>
        </w:rPr>
        <w:t xml:space="preserve"> (quatro milhões de reais) conforme os termos e condições constantes do Contrato de Cessão </w:t>
      </w:r>
      <w:r w:rsidR="00703E29" w:rsidRPr="006768FE">
        <w:rPr>
          <w:rFonts w:asciiTheme="minorHAnsi" w:eastAsia="Times New Roman" w:hAnsiTheme="minorHAnsi" w:cstheme="minorHAnsi"/>
          <w:lang w:eastAsia="pt-BR"/>
        </w:rPr>
        <w:t>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00353E56" w:rsidRPr="00550BF0">
        <w:rPr>
          <w:rFonts w:asciiTheme="minorHAnsi" w:eastAsia="Times New Roman" w:hAnsiTheme="minorHAnsi" w:cstheme="minorHAnsi"/>
          <w:lang w:eastAsia="pt-BR"/>
        </w:rPr>
        <w:t xml:space="preserve"> (“</w:t>
      </w:r>
      <w:r w:rsidR="00353E56" w:rsidRPr="00550BF0">
        <w:rPr>
          <w:rFonts w:asciiTheme="minorHAnsi" w:eastAsia="Times New Roman" w:hAnsiTheme="minorHAnsi" w:cstheme="minorHAnsi"/>
          <w:u w:val="single"/>
          <w:lang w:eastAsia="pt-BR"/>
        </w:rPr>
        <w:t>Valor Mínimo Duplicatas Cedidas</w:t>
      </w:r>
      <w:r w:rsidR="00353E56" w:rsidRPr="00550BF0">
        <w:rPr>
          <w:rFonts w:asciiTheme="minorHAnsi" w:eastAsia="Times New Roman" w:hAnsiTheme="minorHAnsi" w:cstheme="minorHAnsi"/>
          <w:lang w:eastAsia="pt-BR"/>
        </w:rPr>
        <w:t>”)</w:t>
      </w:r>
      <w:r w:rsidR="00703E29" w:rsidRPr="00550BF0">
        <w:rPr>
          <w:rFonts w:asciiTheme="minorHAnsi" w:eastAsia="Times New Roman" w:hAnsiTheme="minorHAnsi" w:cstheme="minorHAnsi"/>
          <w:lang w:eastAsia="pt-BR"/>
        </w:rPr>
        <w:t>; (</w:t>
      </w:r>
      <w:proofErr w:type="spellStart"/>
      <w:r w:rsidR="00703E29" w:rsidRPr="00550BF0">
        <w:rPr>
          <w:rFonts w:asciiTheme="minorHAnsi" w:eastAsia="Times New Roman" w:hAnsiTheme="minorHAnsi" w:cstheme="minorHAnsi"/>
          <w:lang w:eastAsia="pt-BR"/>
        </w:rPr>
        <w:t>ii</w:t>
      </w:r>
      <w:proofErr w:type="spellEnd"/>
      <w:r w:rsidR="00703E29" w:rsidRPr="00550BF0">
        <w:rPr>
          <w:rFonts w:asciiTheme="minorHAnsi" w:eastAsia="Times New Roman" w:hAnsiTheme="minorHAnsi" w:cstheme="minorHAnsi"/>
          <w:lang w:eastAsia="pt-BR"/>
        </w:rPr>
        <w:t>) deverá transitar mensalmente na Cont</w:t>
      </w:r>
      <w:r w:rsidR="00353E56" w:rsidRPr="00550BF0">
        <w:rPr>
          <w:rFonts w:asciiTheme="minorHAnsi" w:eastAsia="Times New Roman" w:hAnsiTheme="minorHAnsi" w:cstheme="minorHAnsi"/>
          <w:lang w:eastAsia="pt-BR"/>
        </w:rPr>
        <w:t xml:space="preserve">a Vinculada o montante mínimo </w:t>
      </w:r>
      <w:r w:rsidR="00F87995" w:rsidRPr="00550BF0">
        <w:rPr>
          <w:rFonts w:asciiTheme="minorHAnsi" w:eastAsia="Times New Roman" w:hAnsiTheme="minorHAnsi" w:cstheme="minorHAnsi"/>
          <w:lang w:eastAsia="pt-BR"/>
        </w:rPr>
        <w:t>de R$</w:t>
      </w:r>
      <w:r w:rsidR="00F63F65">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 xml:space="preserve">1.500.000,00 (um milhão e </w:t>
      </w:r>
      <w:r w:rsidR="0003014A">
        <w:rPr>
          <w:rFonts w:asciiTheme="minorHAnsi" w:eastAsia="Times New Roman" w:hAnsiTheme="minorHAnsi" w:cstheme="minorHAnsi"/>
          <w:lang w:eastAsia="pt-BR"/>
        </w:rPr>
        <w:t>quinhentos</w:t>
      </w:r>
      <w:r w:rsidR="0003014A" w:rsidRPr="00550BF0">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mil reais)</w:t>
      </w:r>
      <w:r w:rsidR="0095451C" w:rsidRPr="00550BF0">
        <w:rPr>
          <w:rFonts w:asciiTheme="minorHAnsi" w:eastAsia="Times New Roman" w:hAnsiTheme="minorHAnsi" w:cstheme="minorHAnsi"/>
          <w:lang w:eastAsia="pt-BR"/>
        </w:rPr>
        <w:t xml:space="preserve"> (“</w:t>
      </w:r>
      <w:r w:rsidR="0095451C" w:rsidRPr="00550BF0">
        <w:rPr>
          <w:rFonts w:asciiTheme="minorHAnsi" w:eastAsia="Times New Roman" w:hAnsiTheme="minorHAnsi" w:cstheme="minorHAnsi"/>
          <w:u w:val="single"/>
          <w:lang w:eastAsia="pt-BR"/>
        </w:rPr>
        <w:t>Valor Mínimo Depósito Conta Vinculada</w:t>
      </w:r>
      <w:r w:rsidR="0095451C" w:rsidRPr="00550BF0">
        <w:rPr>
          <w:rFonts w:asciiTheme="minorHAnsi" w:eastAsia="Times New Roman" w:hAnsiTheme="minorHAnsi" w:cstheme="minorHAnsi"/>
          <w:lang w:eastAsia="pt-BR"/>
        </w:rPr>
        <w:t xml:space="preserve">”), observado </w:t>
      </w:r>
      <w:r w:rsidR="00E55332" w:rsidRPr="00550BF0">
        <w:rPr>
          <w:rFonts w:asciiTheme="minorHAnsi" w:eastAsia="Times New Roman" w:hAnsiTheme="minorHAnsi" w:cstheme="minorHAnsi"/>
          <w:lang w:eastAsia="pt-BR"/>
        </w:rPr>
        <w:t xml:space="preserve">que </w:t>
      </w:r>
      <w:r w:rsidR="0095451C" w:rsidRPr="00550BF0">
        <w:rPr>
          <w:rFonts w:asciiTheme="minorHAnsi" w:eastAsia="Times New Roman" w:hAnsiTheme="minorHAnsi" w:cstheme="minorHAnsi"/>
          <w:lang w:eastAsia="pt-BR"/>
        </w:rPr>
        <w:t xml:space="preserve">ficará retido na Conta Vinculada o montante equivalente à parcela vincenda </w:t>
      </w:r>
      <w:r w:rsidR="006E09F0">
        <w:rPr>
          <w:rFonts w:asciiTheme="minorHAnsi" w:eastAsia="Times New Roman" w:hAnsiTheme="minorHAnsi" w:cstheme="minorHAnsi"/>
          <w:lang w:eastAsia="pt-BR"/>
        </w:rPr>
        <w:t xml:space="preserve">seguinte </w:t>
      </w:r>
      <w:r w:rsidR="0095451C" w:rsidRPr="00550BF0">
        <w:rPr>
          <w:rFonts w:asciiTheme="minorHAnsi" w:eastAsia="Times New Roman" w:hAnsiTheme="minorHAnsi" w:cstheme="minorHAnsi"/>
          <w:lang w:eastAsia="pt-BR"/>
        </w:rPr>
        <w:t xml:space="preserve">das Debêntures, calculada desde a Data de </w:t>
      </w:r>
      <w:r w:rsidR="004C26AE" w:rsidRPr="00550BF0">
        <w:rPr>
          <w:rFonts w:asciiTheme="minorHAnsi" w:eastAsia="Times New Roman" w:hAnsiTheme="minorHAnsi" w:cstheme="minorHAnsi"/>
          <w:lang w:eastAsia="pt-BR"/>
        </w:rPr>
        <w:t xml:space="preserve">Integralização </w:t>
      </w:r>
      <w:r w:rsidR="0095451C" w:rsidRPr="00550BF0">
        <w:rPr>
          <w:rFonts w:asciiTheme="minorHAnsi" w:eastAsia="Times New Roman" w:hAnsiTheme="minorHAnsi" w:cstheme="minorHAnsi"/>
          <w:lang w:eastAsia="pt-BR"/>
        </w:rPr>
        <w:t xml:space="preserve">até a próxima Data de Pagamento e/ou calculada da Data de Pagamento imediata anterior até a próxima Data de Pagamento e assim sucessivamente, até a quitação integral das Debêntures, conforme os termos e condições previstos no Contrato de Cessão </w:t>
      </w:r>
      <w:r w:rsidR="0095451C" w:rsidRPr="006768FE">
        <w:rPr>
          <w:rFonts w:asciiTheme="minorHAnsi" w:eastAsia="Times New Roman" w:hAnsiTheme="minorHAnsi" w:cstheme="minorHAnsi"/>
          <w:lang w:eastAsia="pt-BR"/>
        </w:rPr>
        <w:t>Fiduciária</w:t>
      </w:r>
      <w:r w:rsidR="00A44EA5" w:rsidRPr="006768FE">
        <w:rPr>
          <w:rFonts w:asciiTheme="minorHAnsi" w:eastAsia="Times New Roman" w:hAnsiTheme="minorHAnsi" w:cstheme="minorHAnsi"/>
          <w:lang w:eastAsia="pt-BR"/>
        </w:rPr>
        <w:t xml:space="preserve"> </w:t>
      </w:r>
      <w:r w:rsidR="006768FE" w:rsidRPr="006768FE">
        <w:rPr>
          <w:rFonts w:asciiTheme="minorHAnsi" w:eastAsia="Times New Roman" w:hAnsiTheme="minorHAnsi" w:cstheme="minorHAnsi"/>
          <w:lang w:eastAsia="pt-BR"/>
        </w:rPr>
        <w:t xml:space="preserve">e no </w:t>
      </w:r>
      <w:r w:rsidR="006768FE" w:rsidRPr="006768FE">
        <w:rPr>
          <w:rFonts w:asciiTheme="minorHAnsi" w:hAnsiTheme="minorHAnsi" w:cstheme="minorHAnsi"/>
        </w:rPr>
        <w:t>Contrato de Depositário</w:t>
      </w:r>
      <w:r w:rsidR="006768FE"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w:t>
      </w:r>
      <w:r w:rsidR="00A44EA5" w:rsidRPr="00550BF0">
        <w:rPr>
          <w:rFonts w:asciiTheme="minorHAnsi" w:eastAsia="Times New Roman" w:hAnsiTheme="minorHAnsi" w:cstheme="minorHAnsi"/>
          <w:u w:val="single"/>
          <w:lang w:eastAsia="pt-BR"/>
        </w:rPr>
        <w:t>Serviço da Dívida</w:t>
      </w:r>
      <w:r w:rsidR="00A44EA5" w:rsidRPr="00550BF0">
        <w:rPr>
          <w:rFonts w:asciiTheme="minorHAnsi" w:eastAsia="Times New Roman" w:hAnsiTheme="minorHAnsi" w:cstheme="minorHAnsi"/>
          <w:lang w:eastAsia="pt-BR"/>
        </w:rPr>
        <w:t xml:space="preserve">”). </w:t>
      </w:r>
      <w:bookmarkStart w:id="63" w:name="_Hlk40288777"/>
      <w:r w:rsidR="00A44EA5" w:rsidRPr="00550BF0">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Pr>
          <w:rFonts w:asciiTheme="minorHAnsi" w:eastAsia="Times New Roman" w:hAnsiTheme="minorHAnsi" w:cstheme="minorHAnsi"/>
          <w:lang w:eastAsia="pt-BR"/>
        </w:rPr>
        <w:t>conforme o procedimento previsto no Contrato de Cessão Fiduciária e no Contrato de Depositário</w:t>
      </w:r>
      <w:r w:rsidR="00D20507"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para fins de pagamento</w:t>
      </w:r>
      <w:r w:rsidR="00D20507" w:rsidRPr="00550BF0">
        <w:rPr>
          <w:rFonts w:asciiTheme="minorHAnsi" w:eastAsia="Times New Roman" w:hAnsiTheme="minorHAnsi" w:cstheme="minorHAnsi"/>
          <w:lang w:eastAsia="pt-BR"/>
        </w:rPr>
        <w:t xml:space="preserve"> da parcela vincenda </w:t>
      </w:r>
      <w:r w:rsidR="006E09F0">
        <w:rPr>
          <w:rFonts w:asciiTheme="minorHAnsi" w:eastAsia="Times New Roman" w:hAnsiTheme="minorHAnsi" w:cstheme="minorHAnsi"/>
          <w:lang w:eastAsia="pt-BR"/>
        </w:rPr>
        <w:t xml:space="preserve">seguinte </w:t>
      </w:r>
      <w:r w:rsidR="00D20507" w:rsidRPr="00550BF0">
        <w:rPr>
          <w:rFonts w:asciiTheme="minorHAnsi" w:eastAsia="Times New Roman" w:hAnsiTheme="minorHAnsi" w:cstheme="minorHAnsi"/>
          <w:lang w:eastAsia="pt-BR"/>
        </w:rPr>
        <w:t>das Debêntures</w:t>
      </w:r>
      <w:bookmarkEnd w:id="63"/>
      <w:r w:rsidR="00F71250" w:rsidRPr="00550BF0">
        <w:rPr>
          <w:rFonts w:asciiTheme="minorHAnsi" w:eastAsia="Times New Roman" w:hAnsiTheme="minorHAnsi" w:cstheme="minorHAnsi"/>
          <w:lang w:eastAsia="pt-BR"/>
        </w:rPr>
        <w:t>;</w:t>
      </w:r>
      <w:r w:rsidR="004C26AE" w:rsidRPr="00550BF0">
        <w:rPr>
          <w:rFonts w:asciiTheme="minorHAnsi" w:eastAsia="Times New Roman" w:hAnsiTheme="minorHAnsi" w:cstheme="minorHAnsi"/>
          <w:lang w:eastAsia="pt-BR"/>
        </w:rPr>
        <w:t xml:space="preserve"> </w:t>
      </w:r>
    </w:p>
    <w:p w14:paraId="00D7553A" w14:textId="77777777" w:rsidR="004663C3" w:rsidRPr="00550BF0" w:rsidRDefault="004663C3" w:rsidP="004663C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550BF0" w:rsidRDefault="00F71250"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cessão fiduciária </w:t>
      </w:r>
      <w:r w:rsidR="006315A1">
        <w:rPr>
          <w:rFonts w:asciiTheme="minorHAnsi" w:eastAsia="Times New Roman" w:hAnsiTheme="minorHAnsi" w:cstheme="minorHAnsi"/>
          <w:lang w:eastAsia="pt-BR"/>
        </w:rPr>
        <w:t xml:space="preserve">da Conta Vinculada, </w:t>
      </w:r>
      <w:r w:rsidRPr="00550BF0">
        <w:rPr>
          <w:rFonts w:asciiTheme="minorHAnsi" w:eastAsia="Times New Roman" w:hAnsiTheme="minorHAnsi" w:cstheme="minorHAnsi"/>
          <w:lang w:eastAsia="pt-BR"/>
        </w:rPr>
        <w:t xml:space="preserve">dos direitos sobre a Conta Vinculada e dos recursos depositados na Conta Vinculada, incluindo </w:t>
      </w:r>
      <w:r w:rsidR="006315A1">
        <w:rPr>
          <w:rFonts w:asciiTheme="minorHAnsi" w:eastAsia="Times New Roman" w:hAnsiTheme="minorHAnsi" w:cstheme="minorHAnsi"/>
          <w:lang w:eastAsia="pt-BR"/>
        </w:rPr>
        <w:t xml:space="preserve">quaisquer </w:t>
      </w:r>
      <w:r w:rsidRPr="00550BF0">
        <w:rPr>
          <w:rFonts w:asciiTheme="minorHAnsi" w:eastAsia="Times New Roman" w:hAnsiTheme="minorHAnsi" w:cstheme="minorHAnsi"/>
          <w:lang w:eastAsia="pt-BR"/>
        </w:rPr>
        <w:t>valores depositados na Conta Vinculada</w:t>
      </w:r>
      <w:r w:rsidR="006315A1">
        <w:rPr>
          <w:rFonts w:asciiTheme="minorHAnsi" w:eastAsia="Times New Roman" w:hAnsiTheme="minorHAnsi" w:cstheme="minorHAnsi"/>
          <w:lang w:eastAsia="pt-BR"/>
        </w:rPr>
        <w:t xml:space="preserve"> (incluindo os recursos decorrentes desta Emissão)</w:t>
      </w:r>
      <w:r w:rsidRPr="00550BF0">
        <w:rPr>
          <w:rFonts w:asciiTheme="minorHAnsi" w:eastAsia="Times New Roman" w:hAnsiTheme="minorHAnsi" w:cstheme="minorHAnsi"/>
          <w:lang w:eastAsia="pt-BR"/>
        </w:rPr>
        <w:t xml:space="preserve">, ainda que em trânsito ou em processo de </w:t>
      </w:r>
      <w:r w:rsidRPr="006768FE">
        <w:rPr>
          <w:rFonts w:asciiTheme="minorHAnsi" w:eastAsia="Times New Roman" w:hAnsiTheme="minorHAnsi" w:cstheme="minorHAnsi"/>
          <w:lang w:eastAsia="pt-BR"/>
        </w:rPr>
        <w:t xml:space="preserve">compensação bancária, conforme os termos e condições do Contrato de </w:t>
      </w:r>
      <w:r w:rsidR="00326FC1" w:rsidRPr="006768FE">
        <w:rPr>
          <w:rFonts w:asciiTheme="minorHAnsi" w:eastAsia="Times New Roman" w:hAnsiTheme="minorHAnsi" w:cstheme="minorHAnsi"/>
          <w:lang w:eastAsia="pt-BR"/>
        </w:rPr>
        <w:t>Cessão</w:t>
      </w:r>
      <w:r w:rsidRPr="006768FE">
        <w:rPr>
          <w:rFonts w:asciiTheme="minorHAnsi" w:eastAsia="Times New Roman" w:hAnsiTheme="minorHAnsi" w:cstheme="minorHAnsi"/>
          <w:lang w:eastAsia="pt-BR"/>
        </w:rPr>
        <w:t xml:space="preserve"> 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Pr="006768FE">
        <w:rPr>
          <w:rFonts w:asciiTheme="minorHAnsi" w:eastAsia="Times New Roman" w:hAnsiTheme="minorHAnsi" w:cstheme="minorHAnsi"/>
          <w:lang w:eastAsia="pt-BR"/>
        </w:rPr>
        <w:t>.</w:t>
      </w:r>
    </w:p>
    <w:p w14:paraId="17B41C27" w14:textId="77777777" w:rsidR="00751493" w:rsidRPr="00550BF0" w:rsidRDefault="00751493" w:rsidP="0075149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D96C70" w:rsidRDefault="001A0FE2"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D96C70">
        <w:rPr>
          <w:rFonts w:asciiTheme="minorHAnsi" w:eastAsia="Times New Roman" w:hAnsiTheme="minorHAnsi" w:cstheme="minorHAnsi"/>
          <w:lang w:eastAsia="pt-BR"/>
        </w:rPr>
        <w:lastRenderedPageBreak/>
        <w:t xml:space="preserve">O </w:t>
      </w:r>
      <w:r w:rsidRPr="001A0FE2">
        <w:rPr>
          <w:rFonts w:asciiTheme="minorHAnsi" w:eastAsia="Times New Roman" w:hAnsiTheme="minorHAnsi" w:cstheme="minorHAnsi"/>
          <w:lang w:eastAsia="pt-BR"/>
        </w:rPr>
        <w:t>Contrato de Alienação Fiduciária de Imóvel – M5 Investimentos</w:t>
      </w:r>
      <w:r w:rsidRPr="00D96C70">
        <w:rPr>
          <w:rFonts w:asciiTheme="minorHAnsi" w:eastAsia="Times New Roman" w:hAnsiTheme="minorHAnsi" w:cstheme="minorHAnsi"/>
          <w:lang w:eastAsia="pt-BR"/>
        </w:rPr>
        <w:t xml:space="preserve"> ser</w:t>
      </w:r>
      <w:r>
        <w:rPr>
          <w:rFonts w:asciiTheme="minorHAnsi" w:eastAsia="Times New Roman" w:hAnsiTheme="minorHAnsi" w:cstheme="minorHAnsi"/>
          <w:lang w:eastAsia="pt-BR"/>
        </w:rPr>
        <w:t>á</w:t>
      </w:r>
      <w:r w:rsidRPr="00D96C70">
        <w:rPr>
          <w:rFonts w:asciiTheme="minorHAnsi" w:eastAsia="Times New Roman" w:hAnsiTheme="minorHAnsi" w:cstheme="minorHAnsi"/>
          <w:lang w:eastAsia="pt-BR"/>
        </w:rPr>
        <w:t xml:space="preserve"> celebrado em até 05 (cinco) Dias Úteis contados da quitação </w:t>
      </w:r>
      <w:r>
        <w:rPr>
          <w:rFonts w:asciiTheme="minorHAnsi" w:eastAsia="Times New Roman" w:hAnsiTheme="minorHAnsi" w:cstheme="minorHAnsi"/>
          <w:lang w:eastAsia="pt-BR"/>
        </w:rPr>
        <w:t xml:space="preserve">do Contrato de Compra e Venda e Bradesco enquanto o </w:t>
      </w:r>
      <w:r w:rsidRPr="001A0FE2">
        <w:rPr>
          <w:rFonts w:asciiTheme="minorHAnsi" w:eastAsia="Times New Roman" w:hAnsiTheme="minorHAnsi" w:cstheme="minorHAnsi"/>
          <w:lang w:eastAsia="pt-BR"/>
        </w:rPr>
        <w:t xml:space="preserve">Contrato de Alienação Fiduciária de Imóvel – Caiapó deverá ser celebrado </w:t>
      </w:r>
      <w:r w:rsidR="00BF4B05">
        <w:rPr>
          <w:rFonts w:asciiTheme="minorHAnsi" w:eastAsia="Times New Roman" w:hAnsiTheme="minorHAnsi" w:cstheme="minorHAnsi"/>
          <w:lang w:eastAsia="pt-BR"/>
        </w:rPr>
        <w:t xml:space="preserve">em </w:t>
      </w:r>
      <w:r w:rsidRPr="00D96C70">
        <w:rPr>
          <w:rFonts w:asciiTheme="minorHAnsi" w:eastAsia="Times New Roman" w:hAnsiTheme="minorHAnsi" w:cstheme="minorHAnsi"/>
          <w:lang w:eastAsia="pt-BR"/>
        </w:rPr>
        <w:t xml:space="preserve">até 05 (cinco) Dias Úteis contados da quitação </w:t>
      </w:r>
      <w:r>
        <w:rPr>
          <w:rFonts w:asciiTheme="minorHAnsi" w:eastAsia="Times New Roman" w:hAnsiTheme="minorHAnsi" w:cstheme="minorHAnsi"/>
          <w:lang w:eastAsia="pt-BR"/>
        </w:rPr>
        <w:t xml:space="preserve">das </w:t>
      </w:r>
      <w:r w:rsidRPr="001A0FE2">
        <w:rPr>
          <w:rFonts w:asciiTheme="minorHAnsi" w:eastAsia="Times New Roman" w:hAnsiTheme="minorHAnsi" w:cstheme="minorHAnsi"/>
          <w:lang w:eastAsia="pt-BR"/>
        </w:rPr>
        <w:t>CCBs Top Spin</w:t>
      </w:r>
      <w:r w:rsidRPr="00D96C7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 xml:space="preserve">devendo ser registrados </w:t>
      </w:r>
      <w:r w:rsidRPr="00D96C70">
        <w:rPr>
          <w:rFonts w:asciiTheme="minorHAnsi" w:eastAsia="Times New Roman" w:hAnsiTheme="minorHAnsi" w:cstheme="minorHAnsi"/>
          <w:lang w:eastAsia="pt-BR"/>
        </w:rPr>
        <w:t xml:space="preserve">perante os cartórios de registro de imóveis </w:t>
      </w:r>
      <w:r>
        <w:rPr>
          <w:rFonts w:asciiTheme="minorHAnsi" w:eastAsia="Times New Roman" w:hAnsiTheme="minorHAnsi" w:cstheme="minorHAnsi"/>
          <w:lang w:eastAsia="pt-BR"/>
        </w:rPr>
        <w:t xml:space="preserve">componentes </w:t>
      </w:r>
      <w:r w:rsidRPr="00D96C70">
        <w:rPr>
          <w:rFonts w:asciiTheme="minorHAnsi" w:eastAsia="Times New Roman" w:hAnsiTheme="minorHAnsi" w:cstheme="minorHAnsi"/>
          <w:lang w:eastAsia="pt-BR"/>
        </w:rPr>
        <w:t>no prazo previsto no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Contrato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de Alienação Fiduciária</w:t>
      </w:r>
      <w:r w:rsidR="00104B75" w:rsidRPr="00D96C70">
        <w:rPr>
          <w:rFonts w:asciiTheme="minorHAnsi" w:eastAsia="Times New Roman" w:hAnsiTheme="minorHAnsi" w:cstheme="minorHAnsi"/>
          <w:lang w:eastAsia="pt-BR"/>
        </w:rPr>
        <w:t>.</w:t>
      </w:r>
      <w:r w:rsidR="00D96C70" w:rsidRPr="00D96C70">
        <w:rPr>
          <w:rFonts w:asciiTheme="minorHAnsi" w:eastAsia="Times New Roman" w:hAnsiTheme="minorHAnsi" w:cstheme="minorHAnsi"/>
          <w:lang w:eastAsia="pt-BR"/>
        </w:rPr>
        <w:t xml:space="preserve"> </w:t>
      </w:r>
    </w:p>
    <w:p w14:paraId="692D8634" w14:textId="77777777" w:rsidR="00D96C70" w:rsidRPr="00583407" w:rsidRDefault="00D96C70" w:rsidP="001227B8">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583407" w:rsidRDefault="0025129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bCs/>
          <w:lang w:eastAsia="pt-BR"/>
        </w:rPr>
        <w:t>O Contrato de Cessão Fiduciária deverá ser celebrado e registr</w:t>
      </w:r>
      <w:r w:rsidR="00D83610" w:rsidRPr="00583407">
        <w:rPr>
          <w:rFonts w:asciiTheme="minorHAnsi" w:eastAsia="Times New Roman" w:hAnsiTheme="minorHAnsi" w:cstheme="minorHAnsi"/>
          <w:bCs/>
          <w:lang w:eastAsia="pt-BR"/>
        </w:rPr>
        <w:t>ad</w:t>
      </w:r>
      <w:r w:rsidRPr="00583407">
        <w:rPr>
          <w:rFonts w:asciiTheme="minorHAnsi" w:eastAsia="Times New Roman" w:hAnsiTheme="minorHAnsi" w:cstheme="minorHAnsi"/>
          <w:bCs/>
          <w:lang w:eastAsia="pt-BR"/>
        </w:rPr>
        <w:t xml:space="preserve">o perante o cartório de registro de títulos e documentos </w:t>
      </w:r>
      <w:r w:rsidR="004C2A3B">
        <w:rPr>
          <w:rFonts w:asciiTheme="minorHAnsi" w:eastAsia="Times New Roman" w:hAnsiTheme="minorHAnsi" w:cstheme="minorHAnsi"/>
          <w:bCs/>
          <w:lang w:eastAsia="pt-BR"/>
        </w:rPr>
        <w:t>d</w:t>
      </w:r>
      <w:r w:rsidR="00673EC9">
        <w:rPr>
          <w:rFonts w:asciiTheme="minorHAnsi" w:eastAsia="Times New Roman" w:hAnsiTheme="minorHAnsi" w:cstheme="minorHAnsi"/>
          <w:bCs/>
          <w:lang w:eastAsia="pt-BR"/>
        </w:rPr>
        <w:t xml:space="preserve">o domicílio </w:t>
      </w:r>
      <w:r w:rsidR="00D83610" w:rsidRPr="00583407">
        <w:rPr>
          <w:rFonts w:asciiTheme="minorHAnsi" w:eastAsia="Times New Roman" w:hAnsiTheme="minorHAnsi" w:cstheme="minorHAnsi"/>
          <w:bCs/>
          <w:lang w:eastAsia="pt-BR"/>
        </w:rPr>
        <w:t>dos signatários do Contrato de Cessão Fiduciária previamente a</w:t>
      </w:r>
      <w:r w:rsidR="00673EC9" w:rsidRPr="00673EC9">
        <w:rPr>
          <w:rFonts w:asciiTheme="minorHAnsi" w:eastAsia="Times New Roman" w:hAnsiTheme="minorHAnsi" w:cstheme="minorHAnsi"/>
          <w:bCs/>
          <w:lang w:eastAsia="pt-BR"/>
        </w:rPr>
        <w:t xml:space="preserve"> </w:t>
      </w:r>
      <w:r w:rsidR="00673EC9" w:rsidRPr="00391C09">
        <w:rPr>
          <w:rFonts w:asciiTheme="minorHAnsi" w:eastAsia="Times New Roman" w:hAnsiTheme="minorHAnsi" w:cstheme="minorHAnsi"/>
          <w:bCs/>
          <w:lang w:eastAsia="pt-BR"/>
        </w:rPr>
        <w:t>Primeira Data de Integralização</w:t>
      </w:r>
      <w:r w:rsidR="00D83610" w:rsidRPr="00583407">
        <w:rPr>
          <w:rFonts w:asciiTheme="minorHAnsi" w:eastAsia="Times New Roman" w:hAnsiTheme="minorHAnsi" w:cstheme="minorHAnsi"/>
          <w:bCs/>
          <w:lang w:eastAsia="pt-BR"/>
        </w:rPr>
        <w:t xml:space="preserve">. </w:t>
      </w:r>
    </w:p>
    <w:p w14:paraId="2A8E92A2" w14:textId="77777777" w:rsidR="00751493" w:rsidRPr="00583407" w:rsidRDefault="00751493" w:rsidP="00751493">
      <w:pPr>
        <w:tabs>
          <w:tab w:val="left" w:pos="851"/>
        </w:tabs>
        <w:spacing w:after="0" w:line="320" w:lineRule="exact"/>
        <w:jc w:val="both"/>
        <w:rPr>
          <w:rFonts w:asciiTheme="minorHAnsi" w:eastAsia="Times New Roman" w:hAnsiTheme="minorHAnsi" w:cstheme="minorHAnsi"/>
          <w:lang w:eastAsia="pt-BR"/>
        </w:rPr>
      </w:pPr>
    </w:p>
    <w:p w14:paraId="320C2442" w14:textId="0B871696" w:rsidR="00E55332" w:rsidRPr="00E75402" w:rsidRDefault="00B9275E" w:rsidP="002564FF">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w:t>
      </w:r>
      <w:r w:rsidRPr="00583407">
        <w:rPr>
          <w:rFonts w:asciiTheme="minorHAnsi" w:eastAsia="Times New Roman" w:hAnsiTheme="minorHAnsi" w:cstheme="minorHAnsi"/>
          <w:bCs/>
          <w:lang w:eastAsia="pt-BR"/>
        </w:rPr>
        <w:t>obstante</w:t>
      </w:r>
      <w:r w:rsidRPr="00583407">
        <w:rPr>
          <w:rFonts w:asciiTheme="minorHAnsi" w:eastAsia="Times New Roman" w:hAnsiTheme="minorHAnsi" w:cstheme="minorHAnsi"/>
          <w:lang w:eastAsia="pt-BR"/>
        </w:rPr>
        <w:t xml:space="preserve"> o previsto no item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xml:space="preserve">) da Cláusula 6.11.1 acima, </w:t>
      </w:r>
      <w:r w:rsidRPr="00583407">
        <w:rPr>
          <w:rFonts w:asciiTheme="minorHAnsi" w:hAnsiTheme="minorHAnsi" w:cstheme="minorHAnsi"/>
        </w:rPr>
        <w:t xml:space="preserve">a Emissora deverá garantir que o </w:t>
      </w:r>
      <w:r w:rsidRPr="00583407">
        <w:rPr>
          <w:rFonts w:asciiTheme="minorHAnsi" w:eastAsia="Times New Roman" w:hAnsiTheme="minorHAnsi" w:cstheme="minorHAnsi"/>
          <w:lang w:eastAsia="pt-BR"/>
        </w:rPr>
        <w:t>Valor Mínimo Duplicatas Cedidas</w:t>
      </w:r>
      <w:r w:rsidRPr="00583407">
        <w:rPr>
          <w:rFonts w:asciiTheme="minorHAnsi" w:hAnsiTheme="minorHAnsi" w:cstheme="minorHAnsi"/>
        </w:rPr>
        <w:t xml:space="preserve"> seja atingido em até </w:t>
      </w:r>
      <w:r w:rsidR="008D5AE3">
        <w:rPr>
          <w:rFonts w:asciiTheme="minorHAnsi" w:hAnsiTheme="minorHAnsi" w:cstheme="minorHAnsi"/>
        </w:rPr>
        <w:t>[</w:t>
      </w:r>
      <w:r w:rsidRPr="008D5AE3">
        <w:rPr>
          <w:rFonts w:asciiTheme="minorHAnsi" w:hAnsiTheme="minorHAnsi" w:cstheme="minorHAnsi"/>
          <w:highlight w:val="yellow"/>
        </w:rPr>
        <w:t>20 (vinte)</w:t>
      </w:r>
      <w:r w:rsidR="008D5AE3">
        <w:rPr>
          <w:rFonts w:asciiTheme="minorHAnsi" w:hAnsiTheme="minorHAnsi" w:cstheme="minorHAnsi"/>
        </w:rPr>
        <w:t>]</w:t>
      </w:r>
      <w:r w:rsidRPr="00583407">
        <w:rPr>
          <w:rFonts w:asciiTheme="minorHAnsi" w:hAnsiTheme="minorHAnsi" w:cstheme="minorHAnsi"/>
        </w:rPr>
        <w:t xml:space="preserve"> dias </w:t>
      </w:r>
      <w:r w:rsidR="00EF6F31">
        <w:rPr>
          <w:rFonts w:asciiTheme="minorHAnsi" w:hAnsiTheme="minorHAnsi" w:cstheme="minorHAnsi"/>
        </w:rPr>
        <w:t>(inclusive)</w:t>
      </w:r>
      <w:r w:rsidR="00EF6F31" w:rsidRPr="00583407">
        <w:rPr>
          <w:rFonts w:asciiTheme="minorHAnsi" w:hAnsiTheme="minorHAnsi" w:cstheme="minorHAnsi"/>
        </w:rPr>
        <w:t xml:space="preserve"> </w:t>
      </w:r>
      <w:r w:rsidRPr="00583407">
        <w:rPr>
          <w:rFonts w:asciiTheme="minorHAnsi" w:hAnsiTheme="minorHAnsi" w:cstheme="minorHAnsi"/>
        </w:rPr>
        <w:t xml:space="preserve">contados da </w:t>
      </w:r>
      <w:r w:rsidR="00AE7B39" w:rsidRPr="00583407">
        <w:rPr>
          <w:rFonts w:asciiTheme="minorHAnsi" w:hAnsiTheme="minorHAnsi" w:cstheme="minorHAnsi"/>
        </w:rPr>
        <w:t>data de celebração do Contrato de Cessão Fiduciária</w:t>
      </w:r>
      <w:r w:rsidRPr="00550BF0">
        <w:rPr>
          <w:rFonts w:asciiTheme="minorHAnsi" w:hAnsiTheme="minorHAnsi" w:cstheme="minorHAnsi"/>
        </w:rPr>
        <w:t>.</w:t>
      </w:r>
      <w:r w:rsidR="008D5AE3">
        <w:rPr>
          <w:rFonts w:asciiTheme="minorHAnsi" w:hAnsiTheme="minorHAnsi" w:cstheme="minorHAnsi"/>
        </w:rPr>
        <w:t xml:space="preserve"> [</w:t>
      </w:r>
      <w:r w:rsidR="008D5AE3" w:rsidRPr="008D5AE3">
        <w:rPr>
          <w:rFonts w:asciiTheme="minorHAnsi" w:hAnsiTheme="minorHAnsi" w:cstheme="minorHAnsi"/>
          <w:highlight w:val="yellow"/>
        </w:rPr>
        <w:t xml:space="preserve">Nota para Orbi: Favor confirmar se os 20 dias são suficientes para constituição do </w:t>
      </w:r>
      <w:r w:rsidR="008D5AE3" w:rsidRPr="008D5AE3">
        <w:rPr>
          <w:rFonts w:asciiTheme="minorHAnsi" w:eastAsia="Times New Roman" w:hAnsiTheme="minorHAnsi" w:cstheme="minorHAnsi"/>
          <w:highlight w:val="yellow"/>
          <w:lang w:eastAsia="pt-BR"/>
        </w:rPr>
        <w:t>Valor Mínimo Duplicatas Cedidas</w:t>
      </w:r>
      <w:r w:rsidR="008D5AE3">
        <w:rPr>
          <w:rFonts w:asciiTheme="minorHAnsi" w:hAnsiTheme="minorHAnsi" w:cstheme="minorHAnsi"/>
        </w:rPr>
        <w:t>]</w:t>
      </w:r>
    </w:p>
    <w:p w14:paraId="03830D95" w14:textId="77777777" w:rsidR="00E75402" w:rsidRDefault="00E75402" w:rsidP="00F040B1">
      <w:pPr>
        <w:pStyle w:val="PargrafodaLista"/>
        <w:spacing w:after="0" w:line="320" w:lineRule="exact"/>
        <w:rPr>
          <w:rFonts w:asciiTheme="minorHAnsi" w:eastAsia="Times New Roman" w:hAnsiTheme="minorHAnsi" w:cstheme="minorHAnsi"/>
          <w:lang w:eastAsia="pt-BR"/>
        </w:rPr>
      </w:pPr>
    </w:p>
    <w:p w14:paraId="5200CB46" w14:textId="48389330" w:rsidR="00E75402" w:rsidRDefault="00BF4B05" w:rsidP="002564FF">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D</w:t>
      </w:r>
      <w:r w:rsidR="00240974">
        <w:rPr>
          <w:rFonts w:asciiTheme="minorHAnsi" w:eastAsia="Times New Roman" w:hAnsiTheme="minorHAnsi" w:cstheme="minorHAnsi"/>
          <w:lang w:eastAsia="pt-BR"/>
        </w:rPr>
        <w:t>esde que o Contrato de Cessão Fiduciária esteja devidamente registr</w:t>
      </w:r>
      <w:r>
        <w:rPr>
          <w:rFonts w:asciiTheme="minorHAnsi" w:eastAsia="Times New Roman" w:hAnsiTheme="minorHAnsi" w:cstheme="minorHAnsi"/>
          <w:lang w:eastAsia="pt-BR"/>
        </w:rPr>
        <w:t>ad</w:t>
      </w:r>
      <w:r w:rsidR="00240974">
        <w:rPr>
          <w:rFonts w:asciiTheme="minorHAnsi" w:eastAsia="Times New Roman" w:hAnsiTheme="minorHAnsi" w:cstheme="minorHAnsi"/>
          <w:lang w:eastAsia="pt-BR"/>
        </w:rPr>
        <w:t>o no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cartório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de títulos e documentos das partes signatári</w:t>
      </w:r>
      <w:r>
        <w:rPr>
          <w:rFonts w:asciiTheme="minorHAnsi" w:eastAsia="Times New Roman" w:hAnsiTheme="minorHAnsi" w:cstheme="minorHAnsi"/>
          <w:lang w:eastAsia="pt-BR"/>
        </w:rPr>
        <w:t>a</w:t>
      </w:r>
      <w:r w:rsidR="00240974">
        <w:rPr>
          <w:rFonts w:asciiTheme="minorHAnsi" w:eastAsia="Times New Roman" w:hAnsiTheme="minorHAnsi" w:cstheme="minorHAnsi"/>
          <w:lang w:eastAsia="pt-BR"/>
        </w:rPr>
        <w:t>s de tal contrato</w:t>
      </w:r>
      <w:r w:rsidR="000233EF">
        <w:rPr>
          <w:rFonts w:asciiTheme="minorHAnsi" w:eastAsia="Times New Roman" w:hAnsiTheme="minorHAnsi" w:cstheme="minorHAnsi"/>
          <w:lang w:eastAsia="pt-BR"/>
        </w:rPr>
        <w:t xml:space="preserve"> e desde que cumprido o Serviço da Dívida</w:t>
      </w:r>
      <w:r w:rsidR="00240974">
        <w:rPr>
          <w:rFonts w:asciiTheme="minorHAnsi" w:eastAsia="Times New Roman" w:hAnsiTheme="minorHAnsi" w:cstheme="minorHAnsi"/>
          <w:lang w:eastAsia="pt-BR"/>
        </w:rPr>
        <w:t xml:space="preserve">, as Partes concordam que </w:t>
      </w:r>
      <w:r w:rsidR="00176FA6">
        <w:rPr>
          <w:rFonts w:asciiTheme="minorHAnsi" w:eastAsia="Times New Roman" w:hAnsiTheme="minorHAnsi" w:cstheme="minorHAnsi"/>
          <w:lang w:eastAsia="pt-BR"/>
        </w:rPr>
        <w:t>após a</w:t>
      </w:r>
      <w:r w:rsidR="00240974">
        <w:rPr>
          <w:rFonts w:asciiTheme="minorHAnsi" w:eastAsia="Times New Roman" w:hAnsiTheme="minorHAnsi" w:cstheme="minorHAnsi"/>
          <w:lang w:eastAsia="pt-BR"/>
        </w:rPr>
        <w:t xml:space="preserve"> constituição de Duplicatas cedidas em montante igual ou superior a R$</w:t>
      </w:r>
      <w:r w:rsidR="00A52126">
        <w:rPr>
          <w:rFonts w:asciiTheme="minorHAnsi" w:eastAsia="Times New Roman" w:hAnsiTheme="minorHAnsi" w:cstheme="minorHAnsi"/>
          <w:lang w:eastAsia="pt-BR"/>
        </w:rPr>
        <w:t>8</w:t>
      </w:r>
      <w:r w:rsidR="00240974">
        <w:rPr>
          <w:rFonts w:asciiTheme="minorHAnsi" w:eastAsia="Times New Roman" w:hAnsiTheme="minorHAnsi" w:cstheme="minorHAnsi"/>
          <w:lang w:eastAsia="pt-BR"/>
        </w:rPr>
        <w:t>00.000,00 (</w:t>
      </w:r>
      <w:r w:rsidR="00A52126">
        <w:rPr>
          <w:rFonts w:asciiTheme="minorHAnsi" w:eastAsia="Times New Roman" w:hAnsiTheme="minorHAnsi" w:cstheme="minorHAnsi"/>
          <w:lang w:eastAsia="pt-BR"/>
        </w:rPr>
        <w:t xml:space="preserve">oitocentos </w:t>
      </w:r>
      <w:r w:rsidR="00240974">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Pr>
          <w:rFonts w:asciiTheme="minorHAnsi" w:eastAsia="Times New Roman" w:hAnsiTheme="minorHAnsi" w:cstheme="minorHAnsi"/>
          <w:lang w:eastAsia="pt-BR"/>
        </w:rPr>
        <w:t>R$800.000,00 (oitocentos mil reais)</w:t>
      </w:r>
      <w:r w:rsidR="006630D8">
        <w:rPr>
          <w:rFonts w:asciiTheme="minorHAnsi" w:eastAsia="Times New Roman" w:hAnsiTheme="minorHAnsi" w:cstheme="minorHAnsi"/>
          <w:lang w:eastAsia="pt-BR"/>
        </w:rPr>
        <w:t xml:space="preserve"> para fins de reforço de caixa da Emissora</w:t>
      </w:r>
      <w:r w:rsidR="00445EE7">
        <w:rPr>
          <w:rFonts w:asciiTheme="minorHAnsi" w:eastAsia="Times New Roman" w:hAnsiTheme="minorHAnsi" w:cstheme="minorHAnsi"/>
          <w:lang w:eastAsia="pt-BR"/>
        </w:rPr>
        <w:t xml:space="preserve"> conforme os procedimentos previstos no Contrato de </w:t>
      </w:r>
      <w:r w:rsidR="00445EE7" w:rsidRPr="006768FE">
        <w:rPr>
          <w:rFonts w:asciiTheme="minorHAnsi" w:eastAsia="Times New Roman" w:hAnsiTheme="minorHAnsi" w:cstheme="minorHAnsi"/>
          <w:lang w:eastAsia="pt-BR"/>
        </w:rPr>
        <w:t>Cessão Fiduciária</w:t>
      </w:r>
      <w:r w:rsidR="006768FE" w:rsidRPr="006768FE">
        <w:rPr>
          <w:rFonts w:asciiTheme="minorHAnsi" w:eastAsia="Times New Roman" w:hAnsiTheme="minorHAnsi" w:cstheme="minorHAnsi"/>
          <w:lang w:eastAsia="pt-BR"/>
        </w:rPr>
        <w:t xml:space="preserve"> e no </w:t>
      </w:r>
      <w:r w:rsidR="006768FE" w:rsidRPr="006768FE">
        <w:rPr>
          <w:rFonts w:asciiTheme="minorHAnsi" w:hAnsiTheme="minorHAnsi" w:cstheme="minorHAnsi"/>
        </w:rPr>
        <w:t>Contrato de Depositário</w:t>
      </w:r>
      <w:r w:rsidR="00176FA6" w:rsidRPr="006768FE">
        <w:rPr>
          <w:rFonts w:asciiTheme="minorHAnsi" w:eastAsia="Times New Roman" w:hAnsiTheme="minorHAnsi" w:cstheme="minorHAnsi"/>
          <w:lang w:eastAsia="pt-BR"/>
        </w:rPr>
        <w:t xml:space="preserve">, </w:t>
      </w:r>
      <w:r w:rsidR="00511088" w:rsidRPr="006768FE">
        <w:rPr>
          <w:rFonts w:asciiTheme="minorHAnsi" w:eastAsia="Times New Roman" w:hAnsiTheme="minorHAnsi" w:cstheme="minorHAnsi"/>
          <w:lang w:eastAsia="pt-BR"/>
        </w:rPr>
        <w:t>sendo</w:t>
      </w:r>
      <w:r w:rsidR="00511088">
        <w:rPr>
          <w:rFonts w:asciiTheme="minorHAnsi" w:eastAsia="Times New Roman" w:hAnsiTheme="minorHAnsi" w:cstheme="minorHAnsi"/>
          <w:lang w:eastAsia="pt-BR"/>
        </w:rPr>
        <w:t xml:space="preserve"> certo que o procedimento previsto nesta cláusula deverá ser </w:t>
      </w:r>
      <w:r w:rsidR="00A0478C">
        <w:rPr>
          <w:rFonts w:asciiTheme="minorHAnsi" w:eastAsia="Times New Roman" w:hAnsiTheme="minorHAnsi" w:cstheme="minorHAnsi"/>
          <w:lang w:eastAsia="pt-BR"/>
        </w:rPr>
        <w:t>repetido</w:t>
      </w:r>
      <w:r w:rsidR="00511088">
        <w:rPr>
          <w:rFonts w:asciiTheme="minorHAnsi" w:eastAsia="Times New Roman" w:hAnsiTheme="minorHAnsi" w:cstheme="minorHAnsi"/>
          <w:lang w:eastAsia="pt-BR"/>
        </w:rPr>
        <w:t xml:space="preserve"> até a </w:t>
      </w:r>
      <w:r w:rsidR="00A0478C">
        <w:rPr>
          <w:rFonts w:asciiTheme="minorHAnsi" w:eastAsia="Times New Roman" w:hAnsiTheme="minorHAnsi" w:cstheme="minorHAnsi"/>
          <w:lang w:eastAsia="pt-BR"/>
        </w:rPr>
        <w:t>constituição</w:t>
      </w:r>
      <w:r w:rsidR="00511088">
        <w:rPr>
          <w:rFonts w:asciiTheme="minorHAnsi" w:eastAsia="Times New Roman" w:hAnsiTheme="minorHAnsi" w:cstheme="minorHAnsi"/>
          <w:lang w:eastAsia="pt-BR"/>
        </w:rPr>
        <w:t xml:space="preserve"> do </w:t>
      </w:r>
      <w:r w:rsidR="00511088" w:rsidRPr="00583407">
        <w:rPr>
          <w:rFonts w:asciiTheme="minorHAnsi" w:eastAsia="Times New Roman" w:hAnsiTheme="minorHAnsi" w:cstheme="minorHAnsi"/>
          <w:lang w:eastAsia="pt-BR"/>
        </w:rPr>
        <w:t>Valor Mínimo Duplicatas Cedidas</w:t>
      </w:r>
      <w:r w:rsidR="00A0478C">
        <w:rPr>
          <w:rFonts w:asciiTheme="minorHAnsi" w:eastAsia="Times New Roman" w:hAnsiTheme="minorHAnsi" w:cstheme="minorHAnsi"/>
          <w:lang w:eastAsia="pt-BR"/>
        </w:rPr>
        <w:t xml:space="preserve">, </w:t>
      </w:r>
      <w:r w:rsidR="00511088">
        <w:rPr>
          <w:rFonts w:asciiTheme="minorHAnsi" w:eastAsia="Times New Roman" w:hAnsiTheme="minorHAnsi" w:cstheme="minorHAnsi"/>
          <w:lang w:eastAsia="pt-BR"/>
        </w:rPr>
        <w:t xml:space="preserve">de forma que tenha sido liberado para a conta de livre movimentação da Emissora o montante </w:t>
      </w:r>
      <w:r w:rsidR="00A0478C">
        <w:rPr>
          <w:rFonts w:asciiTheme="minorHAnsi" w:eastAsia="Times New Roman" w:hAnsiTheme="minorHAnsi" w:cstheme="minorHAnsi"/>
          <w:lang w:eastAsia="pt-BR"/>
        </w:rPr>
        <w:t xml:space="preserve">total </w:t>
      </w:r>
      <w:r w:rsidR="00511088">
        <w:rPr>
          <w:rFonts w:asciiTheme="minorHAnsi" w:eastAsia="Times New Roman" w:hAnsiTheme="minorHAnsi" w:cstheme="minorHAnsi"/>
          <w:lang w:eastAsia="pt-BR"/>
        </w:rPr>
        <w:t xml:space="preserve">de R$4.000.000,00 (quatro milhões </w:t>
      </w:r>
      <w:r w:rsidR="00A0478C">
        <w:rPr>
          <w:rFonts w:asciiTheme="minorHAnsi" w:eastAsia="Times New Roman" w:hAnsiTheme="minorHAnsi" w:cstheme="minorHAnsi"/>
          <w:lang w:eastAsia="pt-BR"/>
        </w:rPr>
        <w:t>de reais)</w:t>
      </w:r>
      <w:r w:rsidR="004D2C4E">
        <w:rPr>
          <w:rFonts w:asciiTheme="minorHAnsi" w:eastAsia="Times New Roman" w:hAnsiTheme="minorHAnsi" w:cstheme="minorHAnsi"/>
          <w:lang w:eastAsia="pt-BR"/>
        </w:rPr>
        <w:t xml:space="preserve"> quando da constituição do </w:t>
      </w:r>
      <w:r w:rsidR="004D2C4E" w:rsidRPr="00583407">
        <w:rPr>
          <w:rFonts w:asciiTheme="minorHAnsi" w:eastAsia="Times New Roman" w:hAnsiTheme="minorHAnsi" w:cstheme="minorHAnsi"/>
          <w:lang w:eastAsia="pt-BR"/>
        </w:rPr>
        <w:t>Valor Mínimo Duplicatas Cedidas</w:t>
      </w:r>
      <w:r w:rsidR="00240974">
        <w:rPr>
          <w:rFonts w:asciiTheme="minorHAnsi" w:eastAsia="Times New Roman" w:hAnsiTheme="minorHAnsi" w:cstheme="minorHAnsi"/>
          <w:lang w:eastAsia="pt-BR"/>
        </w:rPr>
        <w:t xml:space="preserve">. </w:t>
      </w:r>
      <w:r w:rsidR="006630D8">
        <w:rPr>
          <w:rFonts w:asciiTheme="minorHAnsi" w:eastAsia="Times New Roman" w:hAnsiTheme="minorHAnsi" w:cstheme="minorHAnsi"/>
          <w:lang w:eastAsia="pt-BR"/>
        </w:rPr>
        <w:t>O</w:t>
      </w:r>
      <w:r w:rsidR="0059461B">
        <w:rPr>
          <w:rFonts w:asciiTheme="minorHAnsi" w:eastAsia="Times New Roman" w:hAnsiTheme="minorHAnsi" w:cstheme="minorHAnsi"/>
          <w:lang w:eastAsia="pt-BR"/>
        </w:rPr>
        <w:t xml:space="preserve">s </w:t>
      </w:r>
      <w:r w:rsidR="006630D8" w:rsidRPr="00BF4B05">
        <w:rPr>
          <w:rFonts w:asciiTheme="minorHAnsi" w:eastAsia="Times New Roman" w:hAnsiTheme="minorHAnsi" w:cstheme="minorHAnsi"/>
          <w:lang w:eastAsia="pt-BR"/>
        </w:rPr>
        <w:t xml:space="preserve">recursos </w:t>
      </w:r>
      <w:r w:rsidR="00511088">
        <w:rPr>
          <w:rFonts w:asciiTheme="minorHAnsi" w:eastAsia="Times New Roman" w:hAnsiTheme="minorHAnsi" w:cstheme="minorHAnsi"/>
          <w:lang w:eastAsia="pt-BR"/>
        </w:rPr>
        <w:t xml:space="preserve">remanescentes </w:t>
      </w:r>
      <w:r w:rsidR="006630D8" w:rsidRPr="00BF4B05">
        <w:rPr>
          <w:rFonts w:asciiTheme="minorHAnsi" w:eastAsia="Times New Roman" w:hAnsiTheme="minorHAnsi" w:cstheme="minorHAnsi"/>
          <w:lang w:eastAsia="pt-BR"/>
        </w:rPr>
        <w:t xml:space="preserve">na Conta Vinculada </w:t>
      </w:r>
      <w:r w:rsidR="0059461B" w:rsidRPr="00BF4B05">
        <w:rPr>
          <w:rFonts w:asciiTheme="minorHAnsi" w:eastAsia="Times New Roman" w:hAnsiTheme="minorHAnsi" w:cstheme="minorHAnsi"/>
          <w:lang w:eastAsia="pt-BR"/>
        </w:rPr>
        <w:t>dever</w:t>
      </w:r>
      <w:r w:rsidR="0059461B">
        <w:rPr>
          <w:rFonts w:asciiTheme="minorHAnsi" w:eastAsia="Times New Roman" w:hAnsiTheme="minorHAnsi" w:cstheme="minorHAnsi"/>
          <w:lang w:eastAsia="pt-BR"/>
        </w:rPr>
        <w:t xml:space="preserve">ão </w:t>
      </w:r>
      <w:r w:rsidR="00240974" w:rsidRPr="00BF4B05">
        <w:rPr>
          <w:rFonts w:asciiTheme="minorHAnsi" w:eastAsia="Times New Roman" w:hAnsiTheme="minorHAnsi" w:cstheme="minorHAnsi"/>
          <w:lang w:eastAsia="pt-BR"/>
        </w:rPr>
        <w:t>permanecer retido</w:t>
      </w:r>
      <w:r w:rsidR="0059461B">
        <w:rPr>
          <w:rFonts w:asciiTheme="minorHAnsi" w:eastAsia="Times New Roman" w:hAnsiTheme="minorHAnsi" w:cstheme="minorHAnsi"/>
          <w:lang w:eastAsia="pt-BR"/>
        </w:rPr>
        <w:t>s</w:t>
      </w:r>
      <w:r w:rsidR="00240974" w:rsidRPr="00BF4B05">
        <w:rPr>
          <w:rFonts w:asciiTheme="minorHAnsi" w:eastAsia="Times New Roman" w:hAnsiTheme="minorHAnsi" w:cstheme="minorHAnsi"/>
          <w:lang w:eastAsia="pt-BR"/>
        </w:rPr>
        <w:t xml:space="preserve"> conforme previsto na Cláusula </w:t>
      </w:r>
      <w:r w:rsidRPr="00BF4B05">
        <w:rPr>
          <w:rFonts w:asciiTheme="minorHAnsi" w:eastAsia="Times New Roman" w:hAnsiTheme="minorHAnsi" w:cstheme="minorHAnsi"/>
          <w:lang w:eastAsia="pt-BR"/>
        </w:rPr>
        <w:t>5.7.1.2</w:t>
      </w:r>
      <w:r w:rsidR="00240974" w:rsidRPr="00BF4B05">
        <w:rPr>
          <w:rFonts w:asciiTheme="minorHAnsi" w:eastAsia="Times New Roman" w:hAnsiTheme="minorHAnsi" w:cstheme="minorHAnsi"/>
          <w:lang w:eastAsia="pt-BR"/>
        </w:rPr>
        <w:t xml:space="preserve"> acima.</w:t>
      </w:r>
      <w:r w:rsidR="00240974">
        <w:rPr>
          <w:rFonts w:asciiTheme="minorHAnsi" w:eastAsia="Times New Roman" w:hAnsiTheme="minorHAnsi" w:cstheme="minorHAnsi"/>
          <w:lang w:eastAsia="pt-BR"/>
        </w:rPr>
        <w:t xml:space="preserve"> </w:t>
      </w:r>
      <w:commentRangeStart w:id="64"/>
      <w:del w:id="65" w:author="Matheus Gomes Faria" w:date="2020-05-16T20:22:00Z">
        <w:r w:rsidR="008F7085" w:rsidDel="002A6088">
          <w:rPr>
            <w:rFonts w:asciiTheme="minorHAnsi" w:eastAsia="Times New Roman" w:hAnsiTheme="minorHAnsi" w:cstheme="minorHAnsi"/>
            <w:lang w:eastAsia="pt-BR"/>
          </w:rPr>
          <w:delText>[</w:delText>
        </w:r>
        <w:r w:rsidR="008F7085" w:rsidRPr="008F7085" w:rsidDel="002A6088">
          <w:rPr>
            <w:rFonts w:asciiTheme="minorHAnsi" w:eastAsia="Times New Roman" w:hAnsiTheme="minorHAnsi" w:cstheme="minorHAnsi"/>
            <w:highlight w:val="yellow"/>
            <w:lang w:eastAsia="pt-BR"/>
          </w:rPr>
          <w:delText xml:space="preserve">Nota para Pavarini: Serão liberados apenas </w:delText>
        </w:r>
        <w:r w:rsidR="00A0478C" w:rsidDel="002A6088">
          <w:rPr>
            <w:rFonts w:asciiTheme="minorHAnsi" w:eastAsia="Times New Roman" w:hAnsiTheme="minorHAnsi" w:cstheme="minorHAnsi"/>
            <w:highlight w:val="yellow"/>
            <w:lang w:eastAsia="pt-BR"/>
          </w:rPr>
          <w:delText>800</w:delText>
        </w:r>
        <w:r w:rsidR="008F7085" w:rsidRPr="008F7085" w:rsidDel="002A6088">
          <w:rPr>
            <w:rFonts w:asciiTheme="minorHAnsi" w:eastAsia="Times New Roman" w:hAnsiTheme="minorHAnsi" w:cstheme="minorHAnsi"/>
            <w:highlight w:val="yellow"/>
            <w:lang w:eastAsia="pt-BR"/>
          </w:rPr>
          <w:delText xml:space="preserve"> mil</w:delText>
        </w:r>
        <w:r w:rsidR="00A0478C" w:rsidDel="002A6088">
          <w:rPr>
            <w:rFonts w:asciiTheme="minorHAnsi" w:eastAsia="Times New Roman" w:hAnsiTheme="minorHAnsi" w:cstheme="minorHAnsi"/>
            <w:highlight w:val="yellow"/>
            <w:lang w:eastAsia="pt-BR"/>
          </w:rPr>
          <w:delText xml:space="preserve"> por tranche</w:delText>
        </w:r>
        <w:r w:rsidR="008F7085" w:rsidRPr="008F7085" w:rsidDel="002A6088">
          <w:rPr>
            <w:rFonts w:asciiTheme="minorHAnsi" w:eastAsia="Times New Roman" w:hAnsiTheme="minorHAnsi" w:cstheme="minorHAnsi"/>
            <w:highlight w:val="yellow"/>
            <w:lang w:eastAsia="pt-BR"/>
          </w:rPr>
          <w:delText>, devendo o saldo remanescente permanecer retido na conta vinculada conforme o procedimento previsto na 5.7.1.2 acima</w:delText>
        </w:r>
        <w:r w:rsidR="008F7085" w:rsidDel="002A6088">
          <w:rPr>
            <w:rFonts w:asciiTheme="minorHAnsi" w:eastAsia="Times New Roman" w:hAnsiTheme="minorHAnsi" w:cstheme="minorHAnsi"/>
            <w:lang w:eastAsia="pt-BR"/>
          </w:rPr>
          <w:delText>]</w:delText>
        </w:r>
      </w:del>
      <w:commentRangeEnd w:id="64"/>
      <w:r w:rsidR="002A6088">
        <w:rPr>
          <w:rStyle w:val="Refdecomentrio"/>
          <w:rFonts w:ascii="Times New Roman" w:eastAsia="Times New Roman" w:hAnsi="Times New Roman"/>
          <w:lang w:val="x-none" w:eastAsia="x-none"/>
        </w:rPr>
        <w:commentReference w:id="64"/>
      </w:r>
    </w:p>
    <w:p w14:paraId="43ADC720" w14:textId="77777777" w:rsidR="006630D8" w:rsidRDefault="006630D8" w:rsidP="006630D8">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22224E" w:rsidRDefault="007810DA" w:rsidP="00240974">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 comprovação do montante de Duplicatas cedidas descritas acima será realizada mediante verificação do Agente Fiduciária do montante da Carteira em </w:t>
      </w:r>
      <w:r w:rsidRPr="0022224E">
        <w:rPr>
          <w:rFonts w:asciiTheme="minorHAnsi" w:eastAsia="Times New Roman" w:hAnsiTheme="minorHAnsi" w:cstheme="minorHAnsi"/>
          <w:lang w:eastAsia="pt-BR"/>
        </w:rPr>
        <w:t>Cobrança.</w:t>
      </w:r>
      <w:r w:rsidR="006630D8" w:rsidRPr="0022224E">
        <w:rPr>
          <w:rFonts w:asciiTheme="minorHAnsi" w:eastAsia="Times New Roman" w:hAnsiTheme="minorHAnsi" w:cstheme="minorHAnsi"/>
          <w:lang w:eastAsia="pt-BR"/>
        </w:rPr>
        <w:t xml:space="preserve"> </w:t>
      </w:r>
    </w:p>
    <w:p w14:paraId="12F9672B" w14:textId="77777777" w:rsidR="00751493" w:rsidRPr="0022224E" w:rsidRDefault="00751493" w:rsidP="00751493">
      <w:pPr>
        <w:tabs>
          <w:tab w:val="left" w:pos="851"/>
        </w:tabs>
        <w:spacing w:after="0" w:line="320" w:lineRule="exact"/>
        <w:jc w:val="both"/>
        <w:rPr>
          <w:rFonts w:asciiTheme="minorHAnsi" w:eastAsia="Times New Roman" w:hAnsiTheme="minorHAnsi" w:cstheme="minorHAnsi"/>
          <w:lang w:eastAsia="pt-BR"/>
        </w:rPr>
      </w:pPr>
    </w:p>
    <w:p w14:paraId="05A21926" w14:textId="5623D687" w:rsidR="00D20A23" w:rsidRPr="0022224E" w:rsidRDefault="00D13A94" w:rsidP="00B041DD">
      <w:pPr>
        <w:numPr>
          <w:ilvl w:val="2"/>
          <w:numId w:val="12"/>
        </w:numPr>
        <w:tabs>
          <w:tab w:val="left" w:pos="851"/>
        </w:tabs>
        <w:spacing w:after="0" w:line="320" w:lineRule="exact"/>
        <w:ind w:left="0" w:firstLine="0"/>
        <w:jc w:val="both"/>
        <w:rPr>
          <w:rFonts w:asciiTheme="minorHAnsi" w:hAnsiTheme="minorHAnsi" w:cstheme="minorHAnsi"/>
        </w:rPr>
      </w:pPr>
      <w:r w:rsidRPr="0022224E">
        <w:rPr>
          <w:rFonts w:asciiTheme="minorHAnsi" w:hAnsiTheme="minorHAnsi" w:cstheme="minorHAnsi"/>
        </w:rPr>
        <w:t xml:space="preserve">Exceto pela </w:t>
      </w:r>
      <w:r w:rsidRPr="0022224E">
        <w:rPr>
          <w:rFonts w:asciiTheme="minorHAnsi" w:eastAsia="Times New Roman" w:hAnsiTheme="minorHAnsi" w:cstheme="minorHAnsi"/>
          <w:bCs/>
          <w:lang w:eastAsia="pt-BR"/>
        </w:rPr>
        <w:t>verificação</w:t>
      </w:r>
      <w:r w:rsidRPr="0022224E">
        <w:rPr>
          <w:rFonts w:asciiTheme="minorHAnsi" w:hAnsiTheme="minorHAnsi" w:cstheme="minorHAnsi"/>
        </w:rPr>
        <w:t xml:space="preserve"> de atendimento ao </w:t>
      </w:r>
      <w:r w:rsidRPr="0022224E">
        <w:rPr>
          <w:rFonts w:asciiTheme="minorHAnsi" w:eastAsia="Times New Roman" w:hAnsiTheme="minorHAnsi" w:cstheme="minorHAnsi"/>
          <w:lang w:eastAsia="pt-BR"/>
        </w:rPr>
        <w:t>Valor Mínimo Duplicatas Cedidas</w:t>
      </w:r>
      <w:r w:rsidRPr="0022224E">
        <w:rPr>
          <w:rFonts w:asciiTheme="minorHAnsi" w:hAnsiTheme="minorHAnsi" w:cstheme="minorHAnsi"/>
        </w:rPr>
        <w:t xml:space="preserve"> e ao </w:t>
      </w:r>
      <w:r w:rsidRPr="0022224E">
        <w:rPr>
          <w:rFonts w:asciiTheme="minorHAnsi" w:eastAsia="Times New Roman" w:hAnsiTheme="minorHAnsi" w:cstheme="minorHAnsi"/>
          <w:lang w:eastAsia="pt-BR"/>
        </w:rPr>
        <w:t>Valor Mínimo Depósito Conta Vinculada</w:t>
      </w:r>
      <w:r w:rsidRPr="0022224E">
        <w:rPr>
          <w:rFonts w:asciiTheme="minorHAnsi" w:hAnsiTheme="minorHAnsi" w:cstheme="minorHAnsi"/>
        </w:rPr>
        <w:t xml:space="preserve"> </w:t>
      </w:r>
      <w:r w:rsidR="000253E1" w:rsidRPr="0022224E">
        <w:rPr>
          <w:rFonts w:asciiTheme="minorHAnsi" w:hAnsiTheme="minorHAnsi" w:cstheme="minorHAnsi"/>
        </w:rPr>
        <w:t xml:space="preserve">pelo Agente Fiduciário </w:t>
      </w:r>
      <w:r w:rsidRPr="0022224E">
        <w:rPr>
          <w:rFonts w:asciiTheme="minorHAnsi" w:hAnsiTheme="minorHAnsi" w:cstheme="minorHAnsi"/>
        </w:rPr>
        <w:t xml:space="preserve">que ocorrerá mensalmente no </w:t>
      </w:r>
      <w:r w:rsidR="007B6B0E" w:rsidRPr="0022224E">
        <w:rPr>
          <w:rFonts w:asciiTheme="minorHAnsi" w:hAnsiTheme="minorHAnsi" w:cstheme="minorHAnsi"/>
        </w:rPr>
        <w:t xml:space="preserve">10º (décimo) Dia Útil </w:t>
      </w:r>
      <w:r w:rsidRPr="0022224E">
        <w:rPr>
          <w:rFonts w:asciiTheme="minorHAnsi" w:hAnsiTheme="minorHAnsi" w:cstheme="minorHAnsi"/>
        </w:rPr>
        <w:t xml:space="preserve">de cada mês, a </w:t>
      </w:r>
      <w:r w:rsidR="00A32E68" w:rsidRPr="0022224E">
        <w:rPr>
          <w:rFonts w:asciiTheme="minorHAnsi" w:eastAsia="Times New Roman" w:hAnsiTheme="minorHAnsi" w:cstheme="minorHAnsi"/>
          <w:bCs/>
          <w:lang w:eastAsia="pt-BR"/>
        </w:rPr>
        <w:t>verificação</w:t>
      </w:r>
      <w:r w:rsidR="00A32E68" w:rsidRPr="0022224E">
        <w:rPr>
          <w:rFonts w:asciiTheme="minorHAnsi" w:hAnsiTheme="minorHAnsi" w:cstheme="minorHAnsi"/>
        </w:rPr>
        <w:t xml:space="preserve"> de atendimento ao </w:t>
      </w:r>
      <w:r w:rsidR="006D35CC" w:rsidRPr="0022224E">
        <w:rPr>
          <w:rFonts w:asciiTheme="minorHAnsi" w:eastAsia="Times New Roman" w:hAnsiTheme="minorHAnsi" w:cstheme="minorHAnsi"/>
          <w:lang w:eastAsia="pt-BR"/>
        </w:rPr>
        <w:t xml:space="preserve">Valor Mínimo de Garantia </w:t>
      </w:r>
      <w:r w:rsidRPr="0022224E">
        <w:rPr>
          <w:rFonts w:asciiTheme="minorHAnsi" w:eastAsia="Times New Roman" w:hAnsiTheme="minorHAnsi" w:cstheme="minorHAnsi"/>
          <w:lang w:eastAsia="pt-BR"/>
        </w:rPr>
        <w:t xml:space="preserve">das </w:t>
      </w:r>
      <w:r w:rsidRPr="0022224E">
        <w:rPr>
          <w:rFonts w:asciiTheme="minorHAnsi" w:eastAsia="Times New Roman" w:hAnsiTheme="minorHAnsi" w:cstheme="minorHAnsi"/>
          <w:lang w:eastAsia="pt-BR"/>
        </w:rPr>
        <w:lastRenderedPageBreak/>
        <w:t xml:space="preserve">demais Garantias </w:t>
      </w:r>
      <w:r w:rsidR="00D20A23" w:rsidRPr="0022224E">
        <w:rPr>
          <w:rFonts w:asciiTheme="minorHAnsi" w:hAnsiTheme="minorHAnsi" w:cstheme="minorHAnsi"/>
        </w:rPr>
        <w:t>s</w:t>
      </w:r>
      <w:r w:rsidR="00A32E68" w:rsidRPr="0022224E">
        <w:rPr>
          <w:rFonts w:asciiTheme="minorHAnsi" w:hAnsiTheme="minorHAnsi" w:cstheme="minorHAnsi"/>
        </w:rPr>
        <w:t xml:space="preserve">erá feita </w:t>
      </w:r>
      <w:r w:rsidRPr="0022224E">
        <w:rPr>
          <w:rFonts w:asciiTheme="minorHAnsi" w:hAnsiTheme="minorHAnsi" w:cstheme="minorHAnsi"/>
        </w:rPr>
        <w:t>anualmente</w:t>
      </w:r>
      <w:r w:rsidR="00A32E68" w:rsidRPr="0022224E">
        <w:rPr>
          <w:rFonts w:asciiTheme="minorHAnsi" w:hAnsiTheme="minorHAnsi" w:cstheme="minorHAnsi"/>
        </w:rPr>
        <w:t xml:space="preserve">, pelo Agente </w:t>
      </w:r>
      <w:r w:rsidR="00ED313F" w:rsidRPr="0022224E">
        <w:rPr>
          <w:rFonts w:asciiTheme="minorHAnsi" w:hAnsiTheme="minorHAnsi" w:cstheme="minorHAnsi"/>
        </w:rPr>
        <w:t>Fiduciário</w:t>
      </w:r>
      <w:r w:rsidR="00A32E68" w:rsidRPr="0022224E">
        <w:rPr>
          <w:rFonts w:asciiTheme="minorHAnsi" w:hAnsiTheme="minorHAnsi" w:cstheme="minorHAnsi"/>
        </w:rPr>
        <w:t xml:space="preserve">, </w:t>
      </w:r>
      <w:r w:rsidR="008F7085" w:rsidRPr="0022224E">
        <w:rPr>
          <w:rFonts w:asciiTheme="minorHAnsi" w:hAnsiTheme="minorHAnsi" w:cstheme="minorHAnsi"/>
        </w:rPr>
        <w:t xml:space="preserve">no </w:t>
      </w:r>
      <w:commentRangeStart w:id="66"/>
      <w:del w:id="67" w:author="Matheus Gomes Faria" w:date="2020-05-16T20:23:00Z">
        <w:r w:rsidR="007B6B0E" w:rsidRPr="0022224E" w:rsidDel="002A6088">
          <w:rPr>
            <w:rFonts w:asciiTheme="minorHAnsi" w:hAnsiTheme="minorHAnsi" w:cstheme="minorHAnsi"/>
          </w:rPr>
          <w:delText>3</w:delText>
        </w:r>
        <w:r w:rsidR="007B6B0E" w:rsidRPr="0022224E" w:rsidDel="002A6088">
          <w:rPr>
            <w:rFonts w:ascii="Arial" w:hAnsi="Arial" w:cs="Arial"/>
          </w:rPr>
          <w:delText xml:space="preserve">º </w:delText>
        </w:r>
      </w:del>
      <w:ins w:id="68" w:author="Matheus Gomes Faria" w:date="2020-05-16T20:23:00Z">
        <w:r w:rsidR="002A6088">
          <w:rPr>
            <w:rFonts w:asciiTheme="minorHAnsi" w:hAnsiTheme="minorHAnsi" w:cstheme="minorHAnsi"/>
          </w:rPr>
          <w:t>10</w:t>
        </w:r>
        <w:r w:rsidR="002A6088" w:rsidRPr="0022224E">
          <w:rPr>
            <w:rFonts w:ascii="Arial" w:hAnsi="Arial" w:cs="Arial"/>
          </w:rPr>
          <w:t xml:space="preserve">º </w:t>
        </w:r>
      </w:ins>
      <w:r w:rsidR="007B6B0E" w:rsidRPr="0022224E">
        <w:rPr>
          <w:rFonts w:ascii="Arial" w:hAnsi="Arial" w:cs="Arial"/>
        </w:rPr>
        <w:t>(</w:t>
      </w:r>
      <w:ins w:id="69" w:author="Matheus Gomes Faria" w:date="2020-05-16T20:23:00Z">
        <w:r w:rsidR="002A6088">
          <w:rPr>
            <w:rFonts w:ascii="Arial" w:hAnsi="Arial" w:cs="Arial"/>
          </w:rPr>
          <w:t>décimo</w:t>
        </w:r>
      </w:ins>
      <w:del w:id="70" w:author="Matheus Gomes Faria" w:date="2020-05-16T20:23:00Z">
        <w:r w:rsidR="007B6B0E" w:rsidRPr="0022224E" w:rsidDel="002A6088">
          <w:rPr>
            <w:rFonts w:ascii="Arial" w:hAnsi="Arial" w:cs="Arial"/>
          </w:rPr>
          <w:delText>terceiro</w:delText>
        </w:r>
      </w:del>
      <w:r w:rsidR="007B6B0E" w:rsidRPr="0022224E">
        <w:rPr>
          <w:rFonts w:ascii="Arial" w:hAnsi="Arial" w:cs="Arial"/>
        </w:rPr>
        <w:t xml:space="preserve">) </w:t>
      </w:r>
      <w:commentRangeEnd w:id="66"/>
      <w:r w:rsidR="002A6088">
        <w:rPr>
          <w:rStyle w:val="Refdecomentrio"/>
          <w:rFonts w:ascii="Times New Roman" w:eastAsia="Times New Roman" w:hAnsi="Times New Roman"/>
          <w:lang w:val="x-none" w:eastAsia="x-none"/>
        </w:rPr>
        <w:commentReference w:id="66"/>
      </w:r>
      <w:r w:rsidR="007B6B0E" w:rsidRPr="0022224E">
        <w:rPr>
          <w:rFonts w:ascii="Arial" w:hAnsi="Arial" w:cs="Arial"/>
        </w:rPr>
        <w:t>Dia Útil do mês de fevereiro de cada exercício social</w:t>
      </w:r>
      <w:r w:rsidR="00A32E68" w:rsidRPr="0022224E">
        <w:rPr>
          <w:rFonts w:asciiTheme="minorHAnsi" w:hAnsiTheme="minorHAnsi" w:cstheme="minorHAnsi"/>
        </w:rPr>
        <w:t xml:space="preserve"> (“</w:t>
      </w:r>
      <w:r w:rsidR="00A32E68" w:rsidRPr="0022224E">
        <w:rPr>
          <w:rFonts w:asciiTheme="minorHAnsi" w:hAnsiTheme="minorHAnsi" w:cstheme="minorHAnsi"/>
          <w:u w:val="single"/>
        </w:rPr>
        <w:t>Data de Verificação</w:t>
      </w:r>
      <w:r w:rsidR="00A32E68" w:rsidRPr="0022224E">
        <w:rPr>
          <w:rFonts w:asciiTheme="minorHAnsi" w:hAnsiTheme="minorHAnsi" w:cstheme="minorHAnsi"/>
        </w:rPr>
        <w:t xml:space="preserve">”). </w:t>
      </w:r>
    </w:p>
    <w:p w14:paraId="718A9090"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5122A09F" w14:textId="5EEF9F8A"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w:t>
      </w:r>
      <w:r w:rsidR="00ED313F" w:rsidRPr="00550BF0">
        <w:rPr>
          <w:rFonts w:asciiTheme="minorHAnsi" w:hAnsiTheme="minorHAnsi" w:cstheme="minorHAnsi"/>
        </w:rPr>
        <w:t>Fiduciário</w:t>
      </w:r>
      <w:r w:rsidRPr="00550BF0">
        <w:rPr>
          <w:rFonts w:asciiTheme="minorHAnsi" w:hAnsiTheme="minorHAnsi" w:cstheme="minorHAnsi"/>
        </w:rPr>
        <w:t xml:space="preserve"> deverá verificar 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mediante a constatação de que o valor da totalidade das Duplicatas</w:t>
      </w:r>
      <w:r w:rsidR="00ED313F" w:rsidRPr="00550BF0">
        <w:rPr>
          <w:rFonts w:asciiTheme="minorHAnsi" w:hAnsiTheme="minorHAnsi" w:cstheme="minorHAnsi"/>
        </w:rPr>
        <w:t xml:space="preserve"> cedidas</w:t>
      </w:r>
      <w:r w:rsidRPr="00550BF0">
        <w:rPr>
          <w:rFonts w:asciiTheme="minorHAnsi" w:hAnsiTheme="minorHAnsi" w:cstheme="minorHAnsi"/>
        </w:rPr>
        <w:t xml:space="preserve">, seja em valor igual ou superior ao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 xml:space="preserve">na respectiva Data de Verificação, observado que o Agente </w:t>
      </w:r>
      <w:r w:rsidR="00ED313F" w:rsidRPr="00550BF0">
        <w:rPr>
          <w:rFonts w:asciiTheme="minorHAnsi" w:hAnsiTheme="minorHAnsi" w:cstheme="minorHAnsi"/>
        </w:rPr>
        <w:t xml:space="preserve">Fiduciário </w:t>
      </w:r>
      <w:r w:rsidRPr="00550BF0">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29D3F5F" w14:textId="151C6939" w:rsidR="008D10D4" w:rsidRDefault="007A1DC1" w:rsidP="004A197D">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w:t>
      </w:r>
      <w:r w:rsidR="00927FD9" w:rsidRPr="00550BF0">
        <w:rPr>
          <w:rFonts w:asciiTheme="minorHAnsi" w:hAnsiTheme="minorHAnsi" w:cstheme="minorHAnsi"/>
        </w:rPr>
        <w:t xml:space="preserve">Agente </w:t>
      </w:r>
      <w:r w:rsidRPr="00550BF0">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550BF0">
        <w:rPr>
          <w:rFonts w:asciiTheme="minorHAnsi" w:hAnsiTheme="minorHAnsi" w:cstheme="minorHAnsi"/>
        </w:rPr>
        <w:t xml:space="preserve">–Duplicatas </w:t>
      </w:r>
      <w:r w:rsidRPr="00550BF0">
        <w:rPr>
          <w:rFonts w:asciiTheme="minorHAnsi" w:hAnsiTheme="minorHAnsi" w:cstheme="minorHAnsi"/>
        </w:rPr>
        <w:t xml:space="preserve">disponível </w:t>
      </w:r>
      <w:proofErr w:type="spellStart"/>
      <w:r w:rsidRPr="00550BF0">
        <w:rPr>
          <w:rFonts w:asciiTheme="minorHAnsi" w:hAnsiTheme="minorHAnsi" w:cstheme="minorHAnsi"/>
        </w:rPr>
        <w:t>no</w:t>
      </w:r>
      <w:proofErr w:type="spellEnd"/>
      <w:r w:rsidRPr="00550BF0">
        <w:rPr>
          <w:rFonts w:asciiTheme="minorHAnsi" w:hAnsiTheme="minorHAnsi" w:cstheme="minorHAnsi"/>
        </w:rPr>
        <w:t xml:space="preserve"> </w:t>
      </w:r>
      <w:r w:rsidRPr="00F53C13">
        <w:rPr>
          <w:rFonts w:asciiTheme="minorHAnsi" w:hAnsiTheme="minorHAnsi" w:cstheme="minorHAnsi"/>
          <w:i/>
        </w:rPr>
        <w:t>internet banking</w:t>
      </w:r>
      <w:r w:rsidRPr="00550BF0">
        <w:rPr>
          <w:rFonts w:asciiTheme="minorHAnsi" w:hAnsiTheme="minorHAnsi" w:cstheme="minorHAnsi"/>
        </w:rPr>
        <w:t xml:space="preserve"> do </w:t>
      </w:r>
      <w:r w:rsidR="006768FE">
        <w:rPr>
          <w:rFonts w:asciiTheme="minorHAnsi" w:hAnsiTheme="minorHAnsi" w:cstheme="minorHAnsi"/>
        </w:rPr>
        <w:t>Banco Centralizador</w:t>
      </w:r>
      <w:r w:rsidRPr="00550BF0">
        <w:rPr>
          <w:rFonts w:asciiTheme="minorHAnsi" w:hAnsiTheme="minorHAnsi" w:cstheme="minorHAnsi"/>
        </w:rPr>
        <w:t>, contendo (i) o valor total dos Direitos Creditórios</w:t>
      </w:r>
      <w:r w:rsidR="005A1688" w:rsidRPr="00550BF0">
        <w:rPr>
          <w:rFonts w:asciiTheme="minorHAnsi" w:hAnsiTheme="minorHAnsi" w:cstheme="minorHAnsi"/>
        </w:rPr>
        <w:t xml:space="preserve"> – Duplicatas</w:t>
      </w:r>
      <w:r w:rsidRPr="00550BF0">
        <w:rPr>
          <w:rFonts w:asciiTheme="minorHAnsi" w:hAnsiTheme="minorHAnsi" w:cstheme="minorHAnsi"/>
        </w:rPr>
        <w:t>, que serão objeto de cobrança; e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identificação individual dos </w:t>
      </w:r>
      <w:r w:rsidR="005A1688" w:rsidRPr="00550BF0">
        <w:rPr>
          <w:rFonts w:asciiTheme="minorHAnsi" w:hAnsiTheme="minorHAnsi" w:cstheme="minorHAnsi"/>
        </w:rPr>
        <w:t xml:space="preserve">Direitos Creditórios – Duplicatas </w:t>
      </w:r>
      <w:r w:rsidRPr="00550BF0">
        <w:rPr>
          <w:rFonts w:asciiTheme="minorHAnsi" w:hAnsiTheme="minorHAnsi" w:cstheme="minorHAnsi"/>
        </w:rPr>
        <w:t xml:space="preserve">(incluindo o número de identificação de cada Duplicata) objeto de cobrança pelo </w:t>
      </w:r>
      <w:r w:rsidR="006768FE">
        <w:rPr>
          <w:rFonts w:asciiTheme="minorHAnsi" w:hAnsiTheme="minorHAnsi" w:cstheme="minorHAnsi"/>
        </w:rPr>
        <w:t>Banco Centralizador</w:t>
      </w:r>
      <w:r w:rsidRPr="00550BF0">
        <w:rPr>
          <w:rFonts w:asciiTheme="minorHAnsi" w:hAnsiTheme="minorHAnsi" w:cstheme="minorHAnsi"/>
        </w:rPr>
        <w:t xml:space="preserve">, que obrigatoriamente deverão refletir a relação de </w:t>
      </w:r>
      <w:r w:rsidR="005A1688" w:rsidRPr="00550BF0">
        <w:rPr>
          <w:rFonts w:asciiTheme="minorHAnsi" w:hAnsiTheme="minorHAnsi" w:cstheme="minorHAnsi"/>
        </w:rPr>
        <w:t>Direitos Creditórios – Duplicatas</w:t>
      </w:r>
      <w:r w:rsidRPr="00550BF0">
        <w:rPr>
          <w:rFonts w:asciiTheme="minorHAnsi" w:hAnsiTheme="minorHAnsi" w:cstheme="minorHAnsi"/>
        </w:rPr>
        <w:t xml:space="preserve"> descritos no </w:t>
      </w:r>
      <w:r w:rsidR="00415551" w:rsidRPr="00550BF0">
        <w:rPr>
          <w:rFonts w:asciiTheme="minorHAnsi" w:hAnsiTheme="minorHAnsi" w:cstheme="minorHAnsi"/>
        </w:rPr>
        <w:t>a</w:t>
      </w:r>
      <w:r w:rsidRPr="00550BF0">
        <w:rPr>
          <w:rFonts w:asciiTheme="minorHAnsi" w:hAnsiTheme="minorHAnsi" w:cstheme="minorHAnsi"/>
        </w:rPr>
        <w:t>nexo do Contrato de Cessão Fiduciária</w:t>
      </w:r>
      <w:r w:rsidR="00751493" w:rsidRPr="00550BF0">
        <w:rPr>
          <w:rFonts w:asciiTheme="minorHAnsi" w:hAnsiTheme="minorHAnsi" w:cstheme="minorHAnsi"/>
        </w:rPr>
        <w:t>.</w:t>
      </w:r>
      <w:r w:rsidR="009B1CBB" w:rsidRPr="00550BF0">
        <w:rPr>
          <w:rFonts w:asciiTheme="minorHAnsi" w:hAnsiTheme="minorHAnsi" w:cstheme="minorHAnsi"/>
        </w:rPr>
        <w:t xml:space="preserve"> </w:t>
      </w:r>
    </w:p>
    <w:p w14:paraId="1CF51A8C" w14:textId="77777777" w:rsidR="008D10D4" w:rsidRDefault="008D10D4" w:rsidP="004A197D">
      <w:pPr>
        <w:tabs>
          <w:tab w:val="left" w:pos="851"/>
        </w:tabs>
        <w:spacing w:after="0" w:line="320" w:lineRule="exact"/>
        <w:ind w:left="851"/>
        <w:jc w:val="both"/>
        <w:rPr>
          <w:rFonts w:asciiTheme="minorHAnsi" w:hAnsiTheme="minorHAnsi" w:cstheme="minorHAnsi"/>
        </w:rPr>
      </w:pPr>
    </w:p>
    <w:p w14:paraId="7F7E770D" w14:textId="0A2397BE" w:rsidR="007A1DC1" w:rsidRPr="00810347" w:rsidRDefault="008D10D4"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Sem prejuízo do disposto acima, a Emissora deverá encaminhar ao Agente Fiduciário, o </w:t>
      </w:r>
      <w:r>
        <w:t xml:space="preserve">arquivo </w:t>
      </w:r>
      <w:proofErr w:type="spellStart"/>
      <w:r>
        <w:t>CNAB</w:t>
      </w:r>
      <w:proofErr w:type="spellEnd"/>
      <w:r>
        <w:t xml:space="preserve"> com a relação das Duplicatas cedidas, no mesmo dia em que encaminhar tal arquivo ao Banco Depositário</w:t>
      </w:r>
      <w:r w:rsidR="00810347">
        <w:t>.</w:t>
      </w:r>
    </w:p>
    <w:p w14:paraId="31EAA061" w14:textId="77777777" w:rsidR="00810347" w:rsidRDefault="00810347" w:rsidP="004A197D">
      <w:pPr>
        <w:pStyle w:val="PargrafodaLista"/>
        <w:spacing w:after="0" w:line="320" w:lineRule="exact"/>
        <w:rPr>
          <w:rFonts w:asciiTheme="minorHAnsi" w:hAnsiTheme="minorHAnsi" w:cstheme="minorHAnsi"/>
        </w:rPr>
      </w:pPr>
    </w:p>
    <w:p w14:paraId="54214867" w14:textId="3B1D8436" w:rsidR="00810347" w:rsidRPr="00810347" w:rsidRDefault="00810347"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Caso Agente Fiduciário </w:t>
      </w:r>
      <w:r w:rsidR="004A197D">
        <w:rPr>
          <w:rFonts w:asciiTheme="minorHAnsi" w:hAnsiTheme="minorHAnsi" w:cstheme="minorHAnsi"/>
        </w:rPr>
        <w:t>verifique</w:t>
      </w:r>
      <w:r>
        <w:rPr>
          <w:rFonts w:asciiTheme="minorHAnsi" w:hAnsiTheme="minorHAnsi" w:cstheme="minorHAnsi"/>
        </w:rPr>
        <w:t xml:space="preserve"> que qualquer das Duplicatas não atenda aos Critérios de </w:t>
      </w:r>
      <w:r w:rsidR="004A197D">
        <w:rPr>
          <w:rFonts w:asciiTheme="minorHAnsi" w:hAnsiTheme="minorHAnsi" w:cstheme="minorHAnsi"/>
        </w:rPr>
        <w:t>Elegibilidade</w:t>
      </w:r>
      <w:r>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550BF0" w:rsidRDefault="00751493" w:rsidP="00751493">
      <w:pPr>
        <w:tabs>
          <w:tab w:val="left" w:pos="851"/>
        </w:tabs>
        <w:spacing w:after="0" w:line="320" w:lineRule="exact"/>
        <w:ind w:left="851"/>
        <w:jc w:val="both"/>
        <w:rPr>
          <w:rFonts w:asciiTheme="minorHAnsi" w:hAnsiTheme="minorHAnsi" w:cstheme="minorHAnsi"/>
        </w:rPr>
      </w:pPr>
    </w:p>
    <w:p w14:paraId="179E3840" w14:textId="2364783E" w:rsidR="00927FD9" w:rsidRPr="00550BF0" w:rsidRDefault="00ED313F"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Pr="00550BF0">
        <w:rPr>
          <w:rFonts w:asciiTheme="minorHAnsi" w:eastAsia="Times New Roman" w:hAnsiTheme="minorHAnsi" w:cstheme="minorHAnsi"/>
          <w:lang w:eastAsia="pt-BR"/>
        </w:rPr>
        <w:t>Valor Mínimo Depósito Conta Vinculada</w:t>
      </w:r>
      <w:r w:rsidRPr="00550BF0">
        <w:rPr>
          <w:rFonts w:asciiTheme="minorHAnsi" w:hAnsiTheme="minorHAnsi" w:cstheme="minorHAnsi"/>
        </w:rPr>
        <w:t xml:space="preserve"> com base no fluxo do mês calendário imediatamente anterior, considerando o volume de recursos transitado</w:t>
      </w:r>
      <w:r w:rsidR="004568C9" w:rsidRPr="00550BF0">
        <w:rPr>
          <w:rFonts w:asciiTheme="minorHAnsi" w:hAnsiTheme="minorHAnsi" w:cstheme="minorHAnsi"/>
        </w:rPr>
        <w:t>s</w:t>
      </w:r>
      <w:r w:rsidRPr="00550BF0">
        <w:rPr>
          <w:rFonts w:asciiTheme="minorHAnsi" w:hAnsiTheme="minorHAnsi" w:cstheme="minorHAnsi"/>
        </w:rPr>
        <w:t xml:space="preserve"> na Conta Vinculada</w:t>
      </w:r>
      <w:r w:rsidR="00927FD9" w:rsidRPr="00550BF0">
        <w:rPr>
          <w:rFonts w:asciiTheme="minorHAnsi" w:hAnsiTheme="minorHAnsi" w:cstheme="minorHAnsi"/>
        </w:rPr>
        <w:t>.</w:t>
      </w:r>
    </w:p>
    <w:p w14:paraId="5A252E75"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C6BFC27" w14:textId="3BE49E03" w:rsidR="00ED313F" w:rsidRPr="00550BF0" w:rsidRDefault="00927FD9"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Agente Fiduciário, até o 3º (terceiro) Dia Útil de cada mês, cópia do extrato </w:t>
      </w:r>
      <w:r w:rsidR="00C34143" w:rsidRPr="00550BF0">
        <w:rPr>
          <w:rFonts w:asciiTheme="minorHAnsi" w:hAnsiTheme="minorHAnsi" w:cstheme="minorHAnsi"/>
        </w:rPr>
        <w:t>bancário da Conta Vinculada disponibilizado pelo Banco Centralizador</w:t>
      </w:r>
      <w:r w:rsidR="00ED313F" w:rsidRPr="00550BF0">
        <w:rPr>
          <w:rFonts w:asciiTheme="minorHAnsi" w:hAnsiTheme="minorHAnsi" w:cstheme="minorHAnsi"/>
        </w:rPr>
        <w:t>.</w:t>
      </w:r>
    </w:p>
    <w:p w14:paraId="06661C28" w14:textId="77777777" w:rsidR="00751493" w:rsidRPr="00550BF0" w:rsidRDefault="00751493" w:rsidP="00751493">
      <w:pPr>
        <w:tabs>
          <w:tab w:val="left" w:pos="851"/>
        </w:tabs>
        <w:spacing w:after="0" w:line="320" w:lineRule="exact"/>
        <w:ind w:left="1440"/>
        <w:jc w:val="both"/>
        <w:rPr>
          <w:rFonts w:asciiTheme="minorHAnsi" w:hAnsiTheme="minorHAnsi" w:cstheme="minorHAnsi"/>
        </w:rPr>
      </w:pPr>
    </w:p>
    <w:p w14:paraId="36BFAE95" w14:textId="42A77AA5" w:rsidR="00121A88" w:rsidRDefault="00121A8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00C64A93" w:rsidRPr="00550BF0">
        <w:rPr>
          <w:rFonts w:asciiTheme="minorHAnsi" w:eastAsia="Times New Roman" w:hAnsiTheme="minorHAnsi" w:cstheme="minorHAnsi"/>
          <w:lang w:eastAsia="pt-BR"/>
        </w:rPr>
        <w:t>Valor Mínimo Centro de Distribuição</w:t>
      </w:r>
      <w:r w:rsidR="00C64A93" w:rsidRPr="00550BF0">
        <w:rPr>
          <w:rFonts w:asciiTheme="minorHAnsi" w:hAnsiTheme="minorHAnsi" w:cstheme="minorHAnsi"/>
        </w:rPr>
        <w:t xml:space="preserve"> e o </w:t>
      </w:r>
      <w:r w:rsidR="00C64A93" w:rsidRPr="00550BF0">
        <w:rPr>
          <w:rFonts w:asciiTheme="minorHAnsi" w:eastAsia="Times New Roman" w:hAnsiTheme="minorHAnsi" w:cstheme="minorHAnsi"/>
          <w:lang w:eastAsia="pt-BR"/>
        </w:rPr>
        <w:t>Valor Mínimo Fazenda Toca da Coruja</w:t>
      </w:r>
      <w:r w:rsidR="00C64A93" w:rsidRPr="00550BF0">
        <w:rPr>
          <w:rFonts w:asciiTheme="minorHAnsi" w:hAnsiTheme="minorHAnsi" w:cstheme="minorHAnsi"/>
        </w:rPr>
        <w:t xml:space="preserve"> </w:t>
      </w:r>
      <w:r w:rsidRPr="00550BF0">
        <w:rPr>
          <w:rFonts w:asciiTheme="minorHAnsi" w:hAnsiTheme="minorHAnsi" w:cstheme="minorHAnsi"/>
        </w:rPr>
        <w:t xml:space="preserve">com base no </w:t>
      </w:r>
      <w:r w:rsidR="00C64A93" w:rsidRPr="00550BF0">
        <w:rPr>
          <w:rFonts w:asciiTheme="minorHAnsi" w:hAnsiTheme="minorHAnsi" w:cstheme="minorHAnsi"/>
        </w:rPr>
        <w:t xml:space="preserve">laudo de avalição de tais Imóveis preparados anualmente conforme os termos e condições previstos nos </w:t>
      </w:r>
      <w:r w:rsidR="00C64A93" w:rsidRPr="00550BF0">
        <w:rPr>
          <w:rFonts w:asciiTheme="minorHAnsi" w:eastAsia="Times New Roman" w:hAnsiTheme="minorHAnsi" w:cstheme="minorHAnsi"/>
          <w:bCs/>
          <w:lang w:eastAsia="pt-BR"/>
        </w:rPr>
        <w:t>Contratos de Alienação Fiduciária</w:t>
      </w:r>
      <w:r w:rsidRPr="00550BF0">
        <w:rPr>
          <w:rFonts w:asciiTheme="minorHAnsi" w:hAnsiTheme="minorHAnsi" w:cstheme="minorHAnsi"/>
        </w:rPr>
        <w:t>.</w:t>
      </w:r>
    </w:p>
    <w:p w14:paraId="2E18E662" w14:textId="77777777" w:rsidR="00E057EE" w:rsidRDefault="00E057EE" w:rsidP="00E057EE">
      <w:pPr>
        <w:tabs>
          <w:tab w:val="left" w:pos="851"/>
        </w:tabs>
        <w:spacing w:after="0" w:line="320" w:lineRule="exact"/>
        <w:jc w:val="both"/>
        <w:rPr>
          <w:rFonts w:asciiTheme="minorHAnsi" w:hAnsiTheme="minorHAnsi" w:cstheme="minorHAnsi"/>
        </w:rPr>
      </w:pPr>
    </w:p>
    <w:p w14:paraId="4C8C9B36" w14:textId="6908EEA7" w:rsidR="007710E0" w:rsidRPr="0056222C" w:rsidRDefault="004D6450" w:rsidP="00B041DD">
      <w:pPr>
        <w:numPr>
          <w:ilvl w:val="3"/>
          <w:numId w:val="12"/>
        </w:numPr>
        <w:tabs>
          <w:tab w:val="left" w:pos="851"/>
        </w:tabs>
        <w:spacing w:after="0" w:line="320" w:lineRule="exact"/>
        <w:ind w:left="0" w:firstLine="0"/>
        <w:jc w:val="both"/>
        <w:rPr>
          <w:rFonts w:asciiTheme="minorHAnsi" w:hAnsiTheme="minorHAnsi" w:cstheme="minorHAnsi"/>
        </w:rPr>
      </w:pPr>
      <w:r w:rsidRPr="0056222C">
        <w:rPr>
          <w:rFonts w:asciiTheme="minorHAnsi" w:hAnsiTheme="minorHAnsi" w:cstheme="minorHAnsi"/>
        </w:rPr>
        <w:lastRenderedPageBreak/>
        <w:t xml:space="preserve">O Agente Fiduciário deverá verificar </w:t>
      </w:r>
      <w:r w:rsidR="000253E1">
        <w:rPr>
          <w:rFonts w:asciiTheme="minorHAnsi" w:hAnsiTheme="minorHAnsi" w:cstheme="minorHAnsi"/>
        </w:rPr>
        <w:t xml:space="preserve">anualmente </w:t>
      </w:r>
      <w:r w:rsidRPr="0056222C">
        <w:rPr>
          <w:rFonts w:asciiTheme="minorHAnsi" w:hAnsiTheme="minorHAnsi" w:cstheme="minorHAnsi"/>
        </w:rPr>
        <w:t xml:space="preserve">o </w:t>
      </w:r>
      <w:r w:rsidRPr="0056222C">
        <w:rPr>
          <w:rFonts w:asciiTheme="minorHAnsi" w:eastAsia="Times New Roman" w:hAnsiTheme="minorHAnsi" w:cstheme="minorHAnsi"/>
          <w:lang w:eastAsia="pt-BR"/>
        </w:rPr>
        <w:t>Valor Mínimo Contrato Singer</w:t>
      </w:r>
      <w:r>
        <w:rPr>
          <w:rFonts w:asciiTheme="minorHAnsi" w:eastAsia="Times New Roman" w:hAnsiTheme="minorHAnsi" w:cstheme="minorHAnsi"/>
          <w:lang w:eastAsia="pt-BR"/>
        </w:rPr>
        <w:t xml:space="preserve"> exclusivamente com base nos </w:t>
      </w:r>
      <w:r w:rsidRPr="0056222C">
        <w:rPr>
          <w:rFonts w:asciiTheme="minorHAnsi" w:eastAsia="Times New Roman" w:hAnsiTheme="minorHAnsi" w:cstheme="minorHAnsi"/>
          <w:lang w:eastAsia="pt-BR"/>
        </w:rPr>
        <w:t>depósitos realizados na Conta Vinculada pela Singer</w:t>
      </w:r>
      <w:r>
        <w:rPr>
          <w:rFonts w:asciiTheme="minorHAnsi" w:eastAsia="Times New Roman" w:hAnsiTheme="minorHAnsi" w:cstheme="minorHAnsi"/>
          <w:lang w:eastAsia="pt-BR"/>
        </w:rPr>
        <w:t xml:space="preserve">, conforme identificados no </w:t>
      </w:r>
      <w:r w:rsidRPr="00550BF0">
        <w:rPr>
          <w:rFonts w:asciiTheme="minorHAnsi" w:hAnsiTheme="minorHAnsi" w:cstheme="minorHAnsi"/>
        </w:rPr>
        <w:t>extrato bancário da Conta Vinculada</w:t>
      </w:r>
      <w:r>
        <w:rPr>
          <w:rFonts w:asciiTheme="minorHAnsi" w:hAnsiTheme="minorHAnsi" w:cstheme="minorHAnsi"/>
        </w:rPr>
        <w:t>.</w:t>
      </w:r>
    </w:p>
    <w:p w14:paraId="65841139" w14:textId="77777777" w:rsidR="00950759" w:rsidRPr="00550BF0" w:rsidRDefault="00950759" w:rsidP="00950759">
      <w:pPr>
        <w:tabs>
          <w:tab w:val="left" w:pos="851"/>
        </w:tabs>
        <w:spacing w:after="0" w:line="320" w:lineRule="exact"/>
        <w:jc w:val="both"/>
        <w:rPr>
          <w:rFonts w:asciiTheme="minorHAnsi" w:hAnsiTheme="minorHAnsi" w:cstheme="minorHAnsi"/>
        </w:rPr>
      </w:pPr>
    </w:p>
    <w:p w14:paraId="752685E4" w14:textId="30AD616C" w:rsidR="00DA6F80" w:rsidRPr="00550BF0" w:rsidRDefault="00DA6F80"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w:t>
      </w:r>
      <w:r w:rsidR="00037D47" w:rsidRPr="00550BF0">
        <w:rPr>
          <w:rFonts w:asciiTheme="minorHAnsi" w:hAnsiTheme="minorHAnsi" w:cstheme="minorHAnsi"/>
        </w:rPr>
        <w:t>v</w:t>
      </w:r>
      <w:r w:rsidRPr="00550BF0">
        <w:rPr>
          <w:rFonts w:asciiTheme="minorHAnsi" w:hAnsiTheme="minorHAnsi" w:cstheme="minorHAnsi"/>
        </w:rPr>
        <w:t xml:space="preserve">alor </w:t>
      </w:r>
      <w:r w:rsidR="00037D47" w:rsidRPr="00550BF0">
        <w:rPr>
          <w:rFonts w:asciiTheme="minorHAnsi" w:hAnsiTheme="minorHAnsi" w:cstheme="minorHAnsi"/>
        </w:rPr>
        <w:t>m</w:t>
      </w:r>
      <w:r w:rsidRPr="00550BF0">
        <w:rPr>
          <w:rFonts w:asciiTheme="minorHAnsi" w:hAnsiTheme="minorHAnsi" w:cstheme="minorHAnsi"/>
        </w:rPr>
        <w:t xml:space="preserve">ínimo de </w:t>
      </w:r>
      <w:r w:rsidR="00037D47" w:rsidRPr="00550BF0">
        <w:rPr>
          <w:rFonts w:asciiTheme="minorHAnsi" w:hAnsiTheme="minorHAnsi" w:cstheme="minorHAnsi"/>
        </w:rPr>
        <w:t>g</w:t>
      </w:r>
      <w:r w:rsidRPr="00550BF0">
        <w:rPr>
          <w:rFonts w:asciiTheme="minorHAnsi" w:hAnsiTheme="minorHAnsi" w:cstheme="minorHAnsi"/>
        </w:rPr>
        <w:t xml:space="preserve">arantia </w:t>
      </w:r>
      <w:r w:rsidR="00037D47" w:rsidRPr="00550BF0">
        <w:rPr>
          <w:rFonts w:asciiTheme="minorHAnsi" w:hAnsiTheme="minorHAnsi" w:cstheme="minorHAnsi"/>
        </w:rPr>
        <w:t xml:space="preserve">de todas as </w:t>
      </w:r>
      <w:r w:rsidR="00037D47" w:rsidRPr="00583407">
        <w:rPr>
          <w:rFonts w:asciiTheme="minorHAnsi" w:hAnsiTheme="minorHAnsi" w:cstheme="minorHAnsi"/>
        </w:rPr>
        <w:t xml:space="preserve">garantias descritas na Cláusula 6.11.1 em conjunto </w:t>
      </w:r>
      <w:r w:rsidRPr="00CA2B48">
        <w:rPr>
          <w:rFonts w:asciiTheme="minorHAnsi" w:hAnsiTheme="minorHAnsi" w:cstheme="minorHAnsi"/>
        </w:rPr>
        <w:t xml:space="preserve">deverá </w:t>
      </w:r>
      <w:r w:rsidR="00CF358B" w:rsidRPr="00CA2B48">
        <w:rPr>
          <w:rFonts w:asciiTheme="minorHAnsi" w:hAnsiTheme="minorHAnsi" w:cstheme="minorHAnsi"/>
        </w:rPr>
        <w:t>corresponder, durante toda a vigência das Debêntures, a no mínimo, 100% do Valor Nominal Unitário e/ou o saldo do Valor Nominal Unitário, acrescido da Remuneração</w:t>
      </w:r>
      <w:r w:rsidR="00037D47" w:rsidRPr="00CA2B48">
        <w:rPr>
          <w:rFonts w:asciiTheme="minorHAnsi" w:hAnsiTheme="minorHAnsi" w:cstheme="minorHAnsi"/>
        </w:rPr>
        <w:t xml:space="preserve"> (“</w:t>
      </w:r>
      <w:r w:rsidR="00037D47" w:rsidRPr="00CA2B48">
        <w:rPr>
          <w:rFonts w:asciiTheme="minorHAnsi" w:hAnsiTheme="minorHAnsi" w:cstheme="minorHAnsi"/>
          <w:u w:val="single"/>
        </w:rPr>
        <w:t>Valor Mínimo de Garantia</w:t>
      </w:r>
      <w:r w:rsidR="00037D47" w:rsidRPr="00CA2B48">
        <w:rPr>
          <w:rFonts w:asciiTheme="minorHAnsi" w:hAnsiTheme="minorHAnsi" w:cstheme="minorHAnsi"/>
        </w:rPr>
        <w:t xml:space="preserve">”). </w:t>
      </w:r>
      <w:r w:rsidR="00731237" w:rsidRPr="00731237">
        <w:rPr>
          <w:rFonts w:asciiTheme="minorHAnsi" w:hAnsiTheme="minorHAnsi" w:cstheme="minorHAnsi"/>
        </w:rPr>
        <w:t xml:space="preserve">Sem prejuízo da verificação mensal do </w:t>
      </w:r>
      <w:r w:rsidR="00731237" w:rsidRPr="00731237">
        <w:rPr>
          <w:rFonts w:asciiTheme="minorHAnsi" w:eastAsia="Times New Roman" w:hAnsiTheme="minorHAnsi" w:cstheme="minorHAnsi"/>
          <w:lang w:eastAsia="pt-BR"/>
        </w:rPr>
        <w:t>Valor Mínimo Duplicatas Cedidas</w:t>
      </w:r>
      <w:r w:rsidR="00731237" w:rsidRPr="00731237">
        <w:rPr>
          <w:rFonts w:asciiTheme="minorHAnsi" w:hAnsiTheme="minorHAnsi" w:cstheme="minorHAnsi"/>
        </w:rPr>
        <w:t xml:space="preserve"> e ao </w:t>
      </w:r>
      <w:r w:rsidR="00731237" w:rsidRPr="00731237">
        <w:rPr>
          <w:rFonts w:asciiTheme="minorHAnsi" w:eastAsia="Times New Roman" w:hAnsiTheme="minorHAnsi" w:cstheme="minorHAnsi"/>
          <w:lang w:eastAsia="pt-BR"/>
        </w:rPr>
        <w:t>Valor Mínimo Depósito Conta Vinculada</w:t>
      </w:r>
      <w:r w:rsidR="00731237" w:rsidRPr="00731237">
        <w:rPr>
          <w:rFonts w:asciiTheme="minorHAnsi" w:hAnsiTheme="minorHAnsi" w:cstheme="minorHAnsi"/>
        </w:rPr>
        <w:t xml:space="preserve">, o </w:t>
      </w:r>
      <w:r w:rsidR="00037D47" w:rsidRPr="00731237">
        <w:rPr>
          <w:rFonts w:asciiTheme="minorHAnsi" w:hAnsiTheme="minorHAnsi" w:cstheme="minorHAnsi"/>
        </w:rPr>
        <w:t xml:space="preserve">Valor Mínimo de Garantia será verificado </w:t>
      </w:r>
      <w:r w:rsidR="00731237" w:rsidRPr="00731237">
        <w:rPr>
          <w:rFonts w:asciiTheme="minorHAnsi" w:hAnsiTheme="minorHAnsi" w:cstheme="minorHAnsi"/>
        </w:rPr>
        <w:t xml:space="preserve">anualmente </w:t>
      </w:r>
      <w:r w:rsidR="00037D47" w:rsidRPr="00731237">
        <w:rPr>
          <w:rFonts w:asciiTheme="minorHAnsi" w:hAnsiTheme="minorHAnsi" w:cstheme="minorHAnsi"/>
        </w:rPr>
        <w:t>em cada Data de Verificação e</w:t>
      </w:r>
      <w:r w:rsidRPr="00731237">
        <w:rPr>
          <w:rFonts w:asciiTheme="minorHAnsi" w:hAnsiTheme="minorHAnsi" w:cstheme="minorHAnsi"/>
        </w:rPr>
        <w:t xml:space="preserve"> </w:t>
      </w:r>
      <w:r w:rsidR="00037D47" w:rsidRPr="00731237">
        <w:rPr>
          <w:rFonts w:asciiTheme="minorHAnsi" w:hAnsiTheme="minorHAnsi" w:cstheme="minorHAnsi"/>
        </w:rPr>
        <w:t>calculado de acordo com</w:t>
      </w:r>
      <w:r w:rsidR="00774B71" w:rsidRPr="00731237">
        <w:rPr>
          <w:rFonts w:asciiTheme="minorHAnsi" w:hAnsiTheme="minorHAnsi" w:cstheme="minorHAnsi"/>
        </w:rPr>
        <w:t xml:space="preserve"> a seguinte fórmula:</w:t>
      </w:r>
      <w:r w:rsidR="00774B71" w:rsidRPr="00CA2B48">
        <w:rPr>
          <w:rFonts w:asciiTheme="minorHAnsi" w:hAnsiTheme="minorHAnsi" w:cstheme="minorHAnsi"/>
        </w:rPr>
        <w:t xml:space="preserve"> </w:t>
      </w:r>
    </w:p>
    <w:p w14:paraId="4F497D01" w14:textId="514D6D2C" w:rsidR="00774B71" w:rsidRPr="00550BF0" w:rsidRDefault="00774B71" w:rsidP="00774B71">
      <w:pPr>
        <w:tabs>
          <w:tab w:val="left" w:pos="851"/>
        </w:tabs>
        <w:spacing w:after="0" w:line="320" w:lineRule="exact"/>
        <w:jc w:val="both"/>
        <w:rPr>
          <w:rFonts w:asciiTheme="minorHAnsi" w:hAnsiTheme="minorHAnsi" w:cstheme="minorHAnsi"/>
        </w:rPr>
      </w:pPr>
    </w:p>
    <w:p w14:paraId="22621AB6" w14:textId="38C49BDB" w:rsidR="00774B71" w:rsidRPr="00550BF0" w:rsidRDefault="00774B71" w:rsidP="00774B71">
      <w:pPr>
        <w:tabs>
          <w:tab w:val="left" w:pos="851"/>
        </w:tabs>
        <w:spacing w:after="0" w:line="320" w:lineRule="exact"/>
        <w:jc w:val="both"/>
        <w:rPr>
          <w:rFonts w:asciiTheme="minorHAnsi" w:hAnsiTheme="minorHAnsi" w:cstheme="minorHAnsi"/>
        </w:rPr>
      </w:pPr>
      <w:r w:rsidRPr="00550BF0">
        <w:rPr>
          <w:rFonts w:asciiTheme="minorHAnsi" w:hAnsiTheme="minorHAnsi" w:cstheme="minorHAnsi"/>
        </w:rPr>
        <w:t xml:space="preserve">Valor Mínimo de Garantia = </w:t>
      </w:r>
      <w:r w:rsidRPr="00550BF0">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56222C">
        <w:rPr>
          <w:rFonts w:asciiTheme="minorHAnsi" w:eastAsia="Times New Roman" w:hAnsiTheme="minorHAnsi" w:cstheme="minorHAnsi"/>
          <w:lang w:eastAsia="pt-BR"/>
        </w:rPr>
        <w:t xml:space="preserve">Valor Mínimo </w:t>
      </w:r>
      <w:r w:rsidR="00D14579" w:rsidRPr="00CA2B48">
        <w:rPr>
          <w:rFonts w:asciiTheme="minorHAnsi" w:eastAsia="Times New Roman" w:hAnsiTheme="minorHAnsi" w:cstheme="minorHAnsi"/>
          <w:lang w:eastAsia="pt-BR"/>
        </w:rPr>
        <w:t>Contrato Singer</w:t>
      </w:r>
      <w:r w:rsidRPr="00CA2B48">
        <w:rPr>
          <w:rFonts w:asciiTheme="minorHAnsi" w:eastAsia="Times New Roman" w:hAnsiTheme="minorHAnsi" w:cstheme="minorHAnsi"/>
          <w:lang w:eastAsia="pt-BR"/>
        </w:rPr>
        <w:t>.</w:t>
      </w:r>
      <w:r w:rsidR="00FD3AE1">
        <w:rPr>
          <w:rFonts w:asciiTheme="minorHAnsi" w:eastAsia="Times New Roman" w:hAnsiTheme="minorHAnsi" w:cstheme="minorHAnsi"/>
          <w:lang w:eastAsia="pt-BR"/>
        </w:rPr>
        <w:t xml:space="preserve"> </w:t>
      </w:r>
    </w:p>
    <w:p w14:paraId="3B89845D" w14:textId="77777777" w:rsidR="00774B71" w:rsidRPr="00550BF0" w:rsidRDefault="00774B71" w:rsidP="00774B71">
      <w:pPr>
        <w:tabs>
          <w:tab w:val="left" w:pos="851"/>
        </w:tabs>
        <w:spacing w:after="0" w:line="320" w:lineRule="exact"/>
        <w:jc w:val="both"/>
        <w:rPr>
          <w:rFonts w:asciiTheme="minorHAnsi" w:hAnsiTheme="minorHAnsi" w:cstheme="minorHAnsi"/>
        </w:rPr>
      </w:pPr>
    </w:p>
    <w:p w14:paraId="217E5A1E" w14:textId="69C68ACF" w:rsidR="00A32E68"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Caso o Agente </w:t>
      </w:r>
      <w:r w:rsidR="00FD5B77" w:rsidRPr="00550BF0">
        <w:rPr>
          <w:rFonts w:asciiTheme="minorHAnsi" w:hAnsiTheme="minorHAnsi" w:cstheme="minorHAnsi"/>
        </w:rPr>
        <w:t>Fiduciário</w:t>
      </w:r>
      <w:r w:rsidRPr="00550BF0">
        <w:rPr>
          <w:rFonts w:asciiTheme="minorHAnsi" w:hAnsiTheme="minorHAnsi" w:cstheme="minorHAnsi"/>
        </w:rPr>
        <w:t xml:space="preserve">, na Data de Verificação, verifique o não atendimento </w:t>
      </w:r>
      <w:r w:rsidR="00FD5B77" w:rsidRPr="00550BF0">
        <w:rPr>
          <w:rFonts w:asciiTheme="minorHAnsi" w:hAnsiTheme="minorHAnsi" w:cstheme="minorHAnsi"/>
        </w:rPr>
        <w:t xml:space="preserve">do </w:t>
      </w:r>
      <w:r w:rsidR="00FD5B77" w:rsidRPr="00550BF0">
        <w:rPr>
          <w:rFonts w:asciiTheme="minorHAnsi" w:eastAsia="Times New Roman" w:hAnsiTheme="minorHAnsi" w:cstheme="minorHAnsi"/>
          <w:lang w:eastAsia="pt-BR"/>
        </w:rPr>
        <w:t xml:space="preserve">Valor </w:t>
      </w:r>
      <w:r w:rsidR="00774B71" w:rsidRPr="00550BF0">
        <w:rPr>
          <w:rFonts w:asciiTheme="minorHAnsi" w:eastAsia="Times New Roman" w:hAnsiTheme="minorHAnsi" w:cstheme="minorHAnsi"/>
          <w:lang w:eastAsia="pt-BR"/>
        </w:rPr>
        <w:t>Mínimo de Garantia</w:t>
      </w:r>
      <w:r w:rsidR="00CA2B48">
        <w:rPr>
          <w:rFonts w:asciiTheme="minorHAnsi" w:eastAsia="Times New Roman" w:hAnsiTheme="minorHAnsi" w:cstheme="minorHAnsi"/>
          <w:lang w:eastAsia="pt-BR"/>
        </w:rPr>
        <w:t xml:space="preserve"> e/ou de qualquer dos valores </w:t>
      </w:r>
      <w:r w:rsidR="00731237">
        <w:rPr>
          <w:rFonts w:asciiTheme="minorHAnsi" w:eastAsia="Times New Roman" w:hAnsiTheme="minorHAnsi" w:cstheme="minorHAnsi"/>
          <w:lang w:eastAsia="pt-BR"/>
        </w:rPr>
        <w:t xml:space="preserve">individuais </w:t>
      </w:r>
      <w:r w:rsidR="00CA2B48">
        <w:rPr>
          <w:rFonts w:asciiTheme="minorHAnsi" w:eastAsia="Times New Roman" w:hAnsiTheme="minorHAnsi" w:cstheme="minorHAnsi"/>
          <w:lang w:eastAsia="pt-BR"/>
        </w:rPr>
        <w:t xml:space="preserve">que </w:t>
      </w:r>
      <w:r w:rsidR="00F85D9F">
        <w:rPr>
          <w:rFonts w:asciiTheme="minorHAnsi" w:eastAsia="Times New Roman" w:hAnsiTheme="minorHAnsi" w:cstheme="minorHAnsi"/>
          <w:lang w:eastAsia="pt-BR"/>
        </w:rPr>
        <w:t xml:space="preserve">compõem o </w:t>
      </w:r>
      <w:r w:rsidR="00F85D9F" w:rsidRPr="00550BF0">
        <w:rPr>
          <w:rFonts w:asciiTheme="minorHAnsi" w:eastAsia="Times New Roman" w:hAnsiTheme="minorHAnsi" w:cstheme="minorHAnsi"/>
          <w:lang w:eastAsia="pt-BR"/>
        </w:rPr>
        <w:t>Valor Mínimo de Garantia</w:t>
      </w:r>
      <w:r w:rsidRPr="00550BF0">
        <w:rPr>
          <w:rFonts w:asciiTheme="minorHAnsi" w:hAnsiTheme="minorHAnsi" w:cstheme="minorHAnsi"/>
        </w:rPr>
        <w:t>, a Emissora deverá apresentar novas garantias para o reforço da</w:t>
      </w:r>
      <w:r w:rsidR="00357836" w:rsidRPr="00550BF0">
        <w:rPr>
          <w:rFonts w:asciiTheme="minorHAnsi" w:hAnsiTheme="minorHAnsi" w:cstheme="minorHAnsi"/>
        </w:rPr>
        <w:t>s Garantias</w:t>
      </w:r>
      <w:r w:rsidRPr="00550BF0">
        <w:rPr>
          <w:rFonts w:asciiTheme="minorHAnsi" w:hAnsiTheme="minorHAnsi" w:cstheme="minorHAnsi"/>
        </w:rPr>
        <w:t xml:space="preserve"> (“</w:t>
      </w:r>
      <w:r w:rsidRPr="00550BF0">
        <w:rPr>
          <w:rFonts w:asciiTheme="minorHAnsi" w:hAnsiTheme="minorHAnsi" w:cstheme="minorHAnsi"/>
          <w:u w:val="single"/>
        </w:rPr>
        <w:t>Reforço de Garantias</w:t>
      </w:r>
      <w:r w:rsidRPr="00550BF0">
        <w:rPr>
          <w:rFonts w:asciiTheme="minorHAnsi" w:hAnsiTheme="minorHAnsi" w:cstheme="minorHAnsi"/>
        </w:rPr>
        <w:t xml:space="preserve">”), em até 05 (cinco) Dias Úteis contados da comunicação do Agente </w:t>
      </w:r>
      <w:r w:rsidR="00FD5B77" w:rsidRPr="00550BF0">
        <w:rPr>
          <w:rFonts w:asciiTheme="minorHAnsi" w:hAnsiTheme="minorHAnsi" w:cstheme="minorHAnsi"/>
        </w:rPr>
        <w:t>Fiduciário</w:t>
      </w:r>
      <w:r w:rsidRPr="00550BF0">
        <w:rPr>
          <w:rFonts w:asciiTheme="minorHAnsi" w:hAnsiTheme="minorHAnsi" w:cstheme="minorHAnsi"/>
        </w:rPr>
        <w:t xml:space="preserve"> neste sentido</w:t>
      </w:r>
      <w:r w:rsidR="00F221E0">
        <w:rPr>
          <w:rFonts w:asciiTheme="minorHAnsi" w:hAnsiTheme="minorHAnsi" w:cstheme="minorHAnsi"/>
        </w:rPr>
        <w:t xml:space="preserve">. O </w:t>
      </w:r>
      <w:r w:rsidRPr="00550BF0">
        <w:rPr>
          <w:rFonts w:asciiTheme="minorHAnsi" w:hAnsiTheme="minorHAnsi" w:cstheme="minorHAnsi"/>
        </w:rPr>
        <w:t xml:space="preserve">Agente </w:t>
      </w:r>
      <w:r w:rsidR="00FD5B77" w:rsidRPr="00550BF0">
        <w:rPr>
          <w:rFonts w:asciiTheme="minorHAnsi" w:hAnsiTheme="minorHAnsi" w:cstheme="minorHAnsi"/>
        </w:rPr>
        <w:t>Fiduciário</w:t>
      </w:r>
      <w:r w:rsidR="00F221E0">
        <w:rPr>
          <w:rFonts w:asciiTheme="minorHAnsi" w:hAnsiTheme="minorHAnsi" w:cstheme="minorHAnsi"/>
        </w:rPr>
        <w:t>, por sua vez, deverá convocar</w:t>
      </w:r>
      <w:r w:rsidRPr="00550BF0">
        <w:rPr>
          <w:rFonts w:asciiTheme="minorHAnsi" w:hAnsiTheme="minorHAnsi" w:cstheme="minorHAnsi"/>
        </w:rPr>
        <w:t xml:space="preserve"> uma </w:t>
      </w:r>
      <w:r w:rsidR="00FD5B77" w:rsidRPr="00550BF0">
        <w:rPr>
          <w:rFonts w:asciiTheme="minorHAnsi" w:hAnsiTheme="minorHAnsi" w:cstheme="minorHAnsi"/>
        </w:rPr>
        <w:t>AGD</w:t>
      </w:r>
      <w:r w:rsidRPr="00550BF0">
        <w:rPr>
          <w:rFonts w:asciiTheme="minorHAnsi" w:hAnsiTheme="minorHAnsi" w:cstheme="minorHAnsi"/>
        </w:rPr>
        <w:t xml:space="preserve"> em até 5 (cinco) Dias Úteis contado</w:t>
      </w:r>
      <w:r w:rsidR="00F221E0">
        <w:rPr>
          <w:rFonts w:asciiTheme="minorHAnsi" w:hAnsiTheme="minorHAnsi" w:cstheme="minorHAnsi"/>
        </w:rPr>
        <w:t>s</w:t>
      </w:r>
      <w:r w:rsidRPr="00550BF0">
        <w:rPr>
          <w:rFonts w:asciiTheme="minorHAnsi" w:hAnsiTheme="minorHAnsi" w:cstheme="minorHAnsi"/>
        </w:rPr>
        <w:t xml:space="preserve"> do recebido da proposta de nova garantia pela Emissora, para que os </w:t>
      </w:r>
      <w:r w:rsidR="00FD5B77" w:rsidRPr="00550BF0">
        <w:rPr>
          <w:rFonts w:asciiTheme="minorHAnsi" w:hAnsiTheme="minorHAnsi" w:cstheme="minorHAnsi"/>
        </w:rPr>
        <w:t xml:space="preserve">Debenturistas </w:t>
      </w:r>
      <w:r w:rsidRPr="00550BF0">
        <w:rPr>
          <w:rFonts w:asciiTheme="minorHAnsi" w:hAnsiTheme="minorHAnsi" w:cstheme="minorHAnsi"/>
        </w:rPr>
        <w:t>deliberem sobre a aceitação da nova garantia.</w:t>
      </w:r>
      <w:r w:rsidR="0062389F" w:rsidRPr="00550BF0">
        <w:rPr>
          <w:rFonts w:asciiTheme="minorHAnsi" w:hAnsiTheme="minorHAnsi" w:cstheme="minorHAnsi"/>
        </w:rPr>
        <w:t xml:space="preserve"> </w:t>
      </w:r>
    </w:p>
    <w:p w14:paraId="00C816B2" w14:textId="77777777" w:rsidR="00255F90" w:rsidRDefault="00255F90" w:rsidP="00255F90">
      <w:pPr>
        <w:tabs>
          <w:tab w:val="left" w:pos="851"/>
        </w:tabs>
        <w:spacing w:after="0" w:line="320" w:lineRule="exact"/>
        <w:jc w:val="both"/>
        <w:rPr>
          <w:rFonts w:asciiTheme="minorHAnsi" w:hAnsiTheme="minorHAnsi" w:cstheme="minorHAnsi"/>
        </w:rPr>
      </w:pPr>
    </w:p>
    <w:p w14:paraId="0E404FDC" w14:textId="653A95F2" w:rsidR="00731237" w:rsidRPr="0022224E" w:rsidRDefault="00731237" w:rsidP="00731237">
      <w:pPr>
        <w:numPr>
          <w:ilvl w:val="4"/>
          <w:numId w:val="12"/>
        </w:numPr>
        <w:tabs>
          <w:tab w:val="left" w:pos="851"/>
        </w:tabs>
        <w:spacing w:after="0" w:line="320" w:lineRule="exact"/>
        <w:jc w:val="both"/>
        <w:rPr>
          <w:rFonts w:asciiTheme="minorHAnsi" w:hAnsiTheme="minorHAnsi" w:cstheme="minorHAnsi"/>
        </w:rPr>
      </w:pPr>
      <w:r>
        <w:rPr>
          <w:rFonts w:asciiTheme="minorHAnsi" w:hAnsiTheme="minorHAnsi" w:cstheme="minorHAnsi"/>
        </w:rPr>
        <w:t xml:space="preserve">No </w:t>
      </w:r>
      <w:r w:rsidRPr="0022224E">
        <w:rPr>
          <w:rFonts w:asciiTheme="minorHAnsi" w:hAnsiTheme="minorHAnsi" w:cstheme="minorHAnsi"/>
        </w:rPr>
        <w:t xml:space="preserve">caso do não atendimento do </w:t>
      </w:r>
      <w:r w:rsidRPr="0022224E">
        <w:rPr>
          <w:rFonts w:asciiTheme="minorHAnsi" w:eastAsia="Times New Roman" w:hAnsiTheme="minorHAnsi" w:cstheme="minorHAnsi"/>
          <w:lang w:eastAsia="pt-BR"/>
        </w:rPr>
        <w:t>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w:t>
      </w:r>
      <w:proofErr w:type="spellStart"/>
      <w:r w:rsidRPr="0022224E">
        <w:rPr>
          <w:rFonts w:asciiTheme="minorHAnsi" w:eastAsia="Times New Roman" w:hAnsiTheme="minorHAnsi" w:cstheme="minorHAnsi"/>
          <w:lang w:eastAsia="pt-BR"/>
        </w:rPr>
        <w:t>ii</w:t>
      </w:r>
      <w:proofErr w:type="spellEnd"/>
      <w:r w:rsidRPr="0022224E">
        <w:rPr>
          <w:rFonts w:asciiTheme="minorHAnsi" w:eastAsia="Times New Roman" w:hAnsiTheme="minorHAnsi" w:cstheme="minorHAnsi"/>
          <w:lang w:eastAsia="pt-BR"/>
        </w:rPr>
        <w:t>) Valor Mínimo Duplicatas Cedidas somente pode ser reforço por meio da outorga de novas duplicatas; (</w:t>
      </w:r>
      <w:proofErr w:type="spellStart"/>
      <w:r w:rsidRPr="0022224E">
        <w:rPr>
          <w:rFonts w:asciiTheme="minorHAnsi" w:eastAsia="Times New Roman" w:hAnsiTheme="minorHAnsi" w:cstheme="minorHAnsi"/>
          <w:lang w:eastAsia="pt-BR"/>
        </w:rPr>
        <w:t>iii</w:t>
      </w:r>
      <w:proofErr w:type="spellEnd"/>
      <w:r w:rsidRPr="0022224E">
        <w:rPr>
          <w:rFonts w:asciiTheme="minorHAnsi" w:eastAsia="Times New Roman" w:hAnsiTheme="minorHAnsi" w:cstheme="minorHAnsi"/>
          <w:lang w:eastAsia="pt-BR"/>
        </w:rPr>
        <w:t xml:space="preserve">) Valor Mínimo Contrato Singer somente pode ser reforçado </w:t>
      </w:r>
      <w:r w:rsidR="004A48B7" w:rsidRPr="0022224E">
        <w:rPr>
          <w:rFonts w:asciiTheme="minorHAnsi" w:eastAsia="Times New Roman" w:hAnsiTheme="minorHAnsi" w:cstheme="minorHAnsi"/>
          <w:lang w:eastAsia="pt-BR"/>
        </w:rPr>
        <w:t xml:space="preserve">por meio da </w:t>
      </w:r>
      <w:r w:rsidR="00255F90" w:rsidRPr="0022224E">
        <w:rPr>
          <w:rFonts w:asciiTheme="minorHAnsi" w:eastAsia="Times New Roman" w:hAnsiTheme="minorHAnsi" w:cstheme="minorHAnsi"/>
          <w:lang w:eastAsia="pt-BR"/>
        </w:rPr>
        <w:t>outorga</w:t>
      </w:r>
      <w:r w:rsidR="004A48B7" w:rsidRPr="0022224E">
        <w:rPr>
          <w:rFonts w:asciiTheme="minorHAnsi" w:eastAsia="Times New Roman" w:hAnsiTheme="minorHAnsi" w:cstheme="minorHAnsi"/>
          <w:lang w:eastAsia="pt-BR"/>
        </w:rPr>
        <w:t xml:space="preserve"> de novos </w:t>
      </w:r>
      <w:r w:rsidR="0022224E" w:rsidRPr="0022224E">
        <w:rPr>
          <w:rFonts w:asciiTheme="minorHAnsi" w:eastAsia="Times New Roman" w:hAnsiTheme="minorHAnsi" w:cstheme="minorHAnsi"/>
          <w:lang w:eastAsia="pt-BR"/>
        </w:rPr>
        <w:t>recebíveis</w:t>
      </w:r>
      <w:r w:rsidR="004A48B7" w:rsidRPr="0022224E">
        <w:rPr>
          <w:rFonts w:asciiTheme="minorHAnsi" w:eastAsia="Times New Roman" w:hAnsiTheme="minorHAnsi" w:cstheme="minorHAnsi"/>
          <w:lang w:eastAsia="pt-BR"/>
        </w:rPr>
        <w:t xml:space="preserve"> decorrentes de contratos de prestação de serviço </w:t>
      </w:r>
      <w:r w:rsidR="0022224E" w:rsidRPr="0022224E">
        <w:rPr>
          <w:rFonts w:asciiTheme="minorHAnsi" w:hAnsiTheme="minorHAnsi" w:cstheme="minorHAnsi"/>
          <w:w w:val="0"/>
        </w:rPr>
        <w:t>em que a Emissora figure na qualidade de prestadora de serviço; (</w:t>
      </w:r>
      <w:proofErr w:type="spellStart"/>
      <w:r w:rsidR="0022224E" w:rsidRPr="0022224E">
        <w:rPr>
          <w:rFonts w:asciiTheme="minorHAnsi" w:hAnsiTheme="minorHAnsi" w:cstheme="minorHAnsi"/>
          <w:w w:val="0"/>
        </w:rPr>
        <w:t>iv</w:t>
      </w:r>
      <w:proofErr w:type="spellEnd"/>
      <w:r w:rsidR="0022224E" w:rsidRPr="0022224E">
        <w:rPr>
          <w:rFonts w:asciiTheme="minorHAnsi" w:hAnsiTheme="minorHAnsi" w:cstheme="minorHAnsi"/>
          <w:w w:val="0"/>
        </w:rPr>
        <w:t xml:space="preserve">) </w:t>
      </w:r>
      <w:r w:rsidR="0022224E" w:rsidRPr="0022224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22224E">
        <w:rPr>
          <w:rFonts w:asciiTheme="minorHAnsi" w:hAnsiTheme="minorHAnsi" w:cstheme="minorHAnsi"/>
          <w:w w:val="0"/>
        </w:rPr>
        <w:t>em que a Emissora figure na qualidade de prestadora de serviço</w:t>
      </w:r>
      <w:r w:rsidR="004A48B7" w:rsidRPr="0022224E">
        <w:rPr>
          <w:rFonts w:asciiTheme="minorHAnsi" w:eastAsia="Times New Roman" w:hAnsiTheme="minorHAnsi" w:cstheme="minorHAnsi"/>
          <w:lang w:eastAsia="pt-BR"/>
        </w:rPr>
        <w:t xml:space="preserve">. </w:t>
      </w:r>
    </w:p>
    <w:p w14:paraId="03758807"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83B07E" w14:textId="4EF030A3"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bookmarkStart w:id="71" w:name="_Hlk34337838"/>
      <w:r w:rsidRPr="00550BF0">
        <w:rPr>
          <w:rFonts w:asciiTheme="minorHAnsi" w:hAnsiTheme="minorHAnsi" w:cstheme="minorHAnsi"/>
        </w:rPr>
        <w:t xml:space="preserve">O Agente </w:t>
      </w:r>
      <w:r w:rsidR="001B01AD" w:rsidRPr="00550BF0">
        <w:rPr>
          <w:rFonts w:asciiTheme="minorHAnsi" w:hAnsiTheme="minorHAnsi" w:cstheme="minorHAnsi"/>
        </w:rPr>
        <w:t>Fiduciário</w:t>
      </w:r>
      <w:r w:rsidRPr="00550BF0">
        <w:rPr>
          <w:rFonts w:asciiTheme="minorHAnsi" w:hAnsiTheme="minorHAnsi" w:cstheme="minorHAnsi"/>
        </w:rPr>
        <w:t xml:space="preserve"> não poderá ser responsabilizado pela suficiência, insuficiência, existência, qualidade, substituição, validade ou conteúdo dos </w:t>
      </w:r>
      <w:r w:rsidR="001B01AD" w:rsidRPr="00550BF0">
        <w:rPr>
          <w:rFonts w:asciiTheme="minorHAnsi" w:hAnsiTheme="minorHAnsi" w:cstheme="minorHAnsi"/>
        </w:rPr>
        <w:t xml:space="preserve">Direitos Creditórios –Duplicatas </w:t>
      </w:r>
      <w:r w:rsidRPr="00550BF0">
        <w:rPr>
          <w:rFonts w:asciiTheme="minorHAnsi" w:hAnsiTheme="minorHAnsi" w:cstheme="minorHAnsi"/>
        </w:rPr>
        <w:lastRenderedPageBreak/>
        <w:t xml:space="preserve">e/ou de qualquer garantia e se baseará nas informações recebidas da Emissora e do </w:t>
      </w:r>
      <w:r w:rsidR="001B01AD" w:rsidRPr="00550BF0">
        <w:rPr>
          <w:rFonts w:asciiTheme="minorHAnsi" w:hAnsiTheme="minorHAnsi" w:cstheme="minorHAnsi"/>
        </w:rPr>
        <w:t>Banco Centralizador</w:t>
      </w:r>
      <w:r w:rsidRPr="00550BF0">
        <w:rPr>
          <w:rFonts w:asciiTheme="minorHAnsi" w:hAnsiTheme="minorHAnsi" w:cstheme="minorHAnsi"/>
        </w:rPr>
        <w:t xml:space="preserve"> para o cumprimento de suas atribuições</w:t>
      </w:r>
      <w:bookmarkEnd w:id="71"/>
      <w:r w:rsidRPr="00550BF0">
        <w:rPr>
          <w:rFonts w:asciiTheme="minorHAnsi" w:hAnsiTheme="minorHAnsi" w:cstheme="minorHAnsi"/>
        </w:rPr>
        <w:t>.</w:t>
      </w:r>
    </w:p>
    <w:p w14:paraId="6F86AA9D"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25CDF731" w14:textId="7D2DFDF7"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Pr>
          <w:rFonts w:asciiTheme="minorHAnsi" w:hAnsiTheme="minorHAnsi" w:cstheme="minorHAnsi"/>
        </w:rPr>
        <w:t>AGD</w:t>
      </w:r>
      <w:r w:rsidRPr="00550BF0">
        <w:rPr>
          <w:rFonts w:asciiTheme="minorHAnsi" w:hAnsiTheme="minorHAnsi" w:cstheme="minorHAnsi"/>
        </w:rPr>
        <w:t xml:space="preserve"> que aprovar a constituição das novas garantias para fins de Reforço de Garantias.</w:t>
      </w:r>
    </w:p>
    <w:p w14:paraId="12B65280"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4E2F1A" w14:textId="617C7985" w:rsidR="00A32E68" w:rsidRPr="00550BF0" w:rsidRDefault="00A32E68"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B10D7A">
        <w:rPr>
          <w:rFonts w:asciiTheme="minorHAnsi" w:hAnsiTheme="minorHAnsi" w:cstheme="minorHAnsi"/>
        </w:rPr>
        <w:t xml:space="preserve">Ao subscrever e integralizar as </w:t>
      </w:r>
      <w:r w:rsidR="00811364" w:rsidRPr="00B10D7A">
        <w:rPr>
          <w:rFonts w:asciiTheme="minorHAnsi" w:hAnsiTheme="minorHAnsi" w:cstheme="minorHAnsi"/>
        </w:rPr>
        <w:t>Debêntures</w:t>
      </w:r>
      <w:r w:rsidRPr="00B10D7A">
        <w:rPr>
          <w:rFonts w:asciiTheme="minorHAnsi" w:hAnsiTheme="minorHAnsi" w:cstheme="minorHAnsi"/>
        </w:rPr>
        <w:t xml:space="preserve">, os </w:t>
      </w:r>
      <w:r w:rsidR="00DB0FCF" w:rsidRPr="00B10D7A">
        <w:rPr>
          <w:rFonts w:asciiTheme="minorHAnsi" w:hAnsiTheme="minorHAnsi" w:cstheme="minorHAnsi"/>
        </w:rPr>
        <w:t>Debenturistas</w:t>
      </w:r>
      <w:r w:rsidRPr="00B10D7A">
        <w:rPr>
          <w:rFonts w:asciiTheme="minorHAnsi" w:hAnsiTheme="minorHAnsi" w:cstheme="minorHAnsi"/>
        </w:rPr>
        <w:t xml:space="preserve">, declaram para todos os fins </w:t>
      </w:r>
      <w:r w:rsidRPr="002C3544">
        <w:rPr>
          <w:rFonts w:asciiTheme="minorHAnsi" w:hAnsiTheme="minorHAnsi" w:cstheme="minorHAnsi"/>
        </w:rPr>
        <w:t xml:space="preserve">que têm ciência de que (i) </w:t>
      </w:r>
      <w:r w:rsidR="00E55107" w:rsidRPr="002C3544">
        <w:rPr>
          <w:rFonts w:asciiTheme="minorHAnsi" w:hAnsiTheme="minorHAnsi" w:cstheme="minorHAnsi"/>
        </w:rPr>
        <w:t xml:space="preserve">os Imóveis </w:t>
      </w:r>
      <w:r w:rsidR="00332529" w:rsidRPr="002C3544">
        <w:rPr>
          <w:rFonts w:asciiTheme="minorHAnsi" w:hAnsiTheme="minorHAnsi" w:cstheme="minorHAnsi"/>
        </w:rPr>
        <w:t>e os Direitos Creditórios – Contrato Singer</w:t>
      </w:r>
      <w:r w:rsidRPr="002C3544">
        <w:rPr>
          <w:rFonts w:asciiTheme="minorHAnsi" w:hAnsiTheme="minorHAnsi" w:cstheme="minorHAnsi"/>
        </w:rPr>
        <w:t xml:space="preserve">, na presente data, </w:t>
      </w:r>
      <w:r w:rsidR="00811364" w:rsidRPr="002C3544">
        <w:rPr>
          <w:rFonts w:asciiTheme="minorHAnsi" w:hAnsiTheme="minorHAnsi" w:cstheme="minorHAnsi"/>
        </w:rPr>
        <w:t xml:space="preserve">estão </w:t>
      </w:r>
      <w:r w:rsidRPr="002C3544">
        <w:rPr>
          <w:rFonts w:asciiTheme="minorHAnsi" w:hAnsiTheme="minorHAnsi" w:cstheme="minorHAnsi"/>
        </w:rPr>
        <w:t>onerado</w:t>
      </w:r>
      <w:r w:rsidR="00332529" w:rsidRPr="002C3544">
        <w:rPr>
          <w:rFonts w:asciiTheme="minorHAnsi" w:hAnsiTheme="minorHAnsi" w:cstheme="minorHAnsi"/>
        </w:rPr>
        <w:t>s</w:t>
      </w:r>
      <w:r w:rsidRPr="002C3544">
        <w:rPr>
          <w:rFonts w:asciiTheme="minorHAnsi" w:hAnsiTheme="minorHAnsi" w:cstheme="minorHAnsi"/>
        </w:rPr>
        <w:t xml:space="preserve"> em favor do</w:t>
      </w:r>
      <w:r w:rsidR="00811364" w:rsidRPr="002C3544">
        <w:rPr>
          <w:rFonts w:asciiTheme="minorHAnsi" w:hAnsiTheme="minorHAnsi" w:cstheme="minorHAnsi"/>
        </w:rPr>
        <w:t xml:space="preserve">s credores </w:t>
      </w:r>
      <w:r w:rsidR="00E55107" w:rsidRPr="002C3544">
        <w:rPr>
          <w:rFonts w:asciiTheme="minorHAnsi" w:hAnsiTheme="minorHAnsi" w:cstheme="minorHAnsi"/>
        </w:rPr>
        <w:t xml:space="preserve">das CCBs Top Spin, </w:t>
      </w:r>
      <w:proofErr w:type="spellStart"/>
      <w:r w:rsidR="00E55107" w:rsidRPr="002C3544">
        <w:rPr>
          <w:rFonts w:asciiTheme="minorHAnsi" w:hAnsiTheme="minorHAnsi" w:cstheme="minorHAnsi"/>
        </w:rPr>
        <w:t>CCB</w:t>
      </w:r>
      <w:proofErr w:type="spellEnd"/>
      <w:r w:rsidR="00E55107" w:rsidRPr="002C3544">
        <w:rPr>
          <w:rFonts w:asciiTheme="minorHAnsi" w:hAnsiTheme="minorHAnsi" w:cstheme="minorHAnsi"/>
        </w:rPr>
        <w:t xml:space="preserve"> Santander e Contrato de Compra e Venda Bradesco</w:t>
      </w:r>
      <w:r w:rsidRPr="002C3544">
        <w:rPr>
          <w:rFonts w:asciiTheme="minorHAnsi" w:hAnsiTheme="minorHAnsi" w:cstheme="minorHAnsi"/>
        </w:rPr>
        <w:t xml:space="preserve">, em garantia ao cumprimento de todas as obrigações assumidas pela </w:t>
      </w:r>
      <w:r w:rsidR="00357836" w:rsidRPr="002C3544">
        <w:rPr>
          <w:rFonts w:asciiTheme="minorHAnsi" w:hAnsiTheme="minorHAnsi" w:cstheme="minorHAnsi"/>
        </w:rPr>
        <w:t>Emissora</w:t>
      </w:r>
      <w:r w:rsidR="002C3544" w:rsidRPr="002C3544">
        <w:rPr>
          <w:rFonts w:asciiTheme="minorHAnsi" w:hAnsiTheme="minorHAnsi" w:cstheme="minorHAnsi"/>
        </w:rPr>
        <w:t xml:space="preserve"> e pela M5 Investimentos</w:t>
      </w:r>
      <w:r w:rsidR="00357836" w:rsidRPr="002C3544">
        <w:rPr>
          <w:rFonts w:asciiTheme="minorHAnsi" w:hAnsiTheme="minorHAnsi" w:cstheme="minorHAnsi"/>
        </w:rPr>
        <w:t xml:space="preserve"> </w:t>
      </w:r>
      <w:r w:rsidR="00811364" w:rsidRPr="002C3544">
        <w:rPr>
          <w:rFonts w:asciiTheme="minorHAnsi" w:hAnsiTheme="minorHAnsi" w:cstheme="minorHAnsi"/>
        </w:rPr>
        <w:t xml:space="preserve">no </w:t>
      </w:r>
      <w:r w:rsidRPr="002C3544">
        <w:rPr>
          <w:rFonts w:asciiTheme="minorHAnsi" w:hAnsiTheme="minorHAnsi" w:cstheme="minorHAnsi"/>
        </w:rPr>
        <w:t>âmbito d</w:t>
      </w:r>
      <w:r w:rsidR="002C3544" w:rsidRPr="002C3544">
        <w:rPr>
          <w:rFonts w:asciiTheme="minorHAnsi" w:hAnsiTheme="minorHAnsi" w:cstheme="minorHAnsi"/>
        </w:rPr>
        <w:t xml:space="preserve">e tais </w:t>
      </w:r>
      <w:r w:rsidRPr="002C3544">
        <w:rPr>
          <w:rFonts w:asciiTheme="minorHAnsi" w:hAnsiTheme="minorHAnsi" w:cstheme="minorHAnsi"/>
        </w:rPr>
        <w:t>o</w:t>
      </w:r>
      <w:r w:rsidR="00811364" w:rsidRPr="002C3544">
        <w:rPr>
          <w:rFonts w:asciiTheme="minorHAnsi" w:hAnsiTheme="minorHAnsi" w:cstheme="minorHAnsi"/>
        </w:rPr>
        <w:t>s instrumentos</w:t>
      </w:r>
      <w:r w:rsidRPr="002C3544">
        <w:rPr>
          <w:rFonts w:asciiTheme="minorHAnsi" w:hAnsiTheme="minorHAnsi" w:cstheme="minorHAnsi"/>
        </w:rPr>
        <w:t>; (</w:t>
      </w:r>
      <w:proofErr w:type="spellStart"/>
      <w:r w:rsidRPr="002C3544">
        <w:rPr>
          <w:rFonts w:asciiTheme="minorHAnsi" w:hAnsiTheme="minorHAnsi" w:cstheme="minorHAnsi"/>
        </w:rPr>
        <w:t>ii</w:t>
      </w:r>
      <w:proofErr w:type="spellEnd"/>
      <w:r w:rsidRPr="002C3544">
        <w:rPr>
          <w:rFonts w:asciiTheme="minorHAnsi" w:hAnsiTheme="minorHAnsi" w:cstheme="minorHAnsi"/>
        </w:rPr>
        <w:t xml:space="preserve">) a </w:t>
      </w:r>
      <w:r w:rsidR="000F1AF4" w:rsidRPr="002C3544">
        <w:rPr>
          <w:rFonts w:asciiTheme="minorHAnsi" w:hAnsiTheme="minorHAnsi" w:cstheme="minorHAnsi"/>
        </w:rPr>
        <w:t xml:space="preserve">alienação fiduciária dos Imóveis </w:t>
      </w:r>
      <w:r w:rsidRPr="002C3544">
        <w:rPr>
          <w:rFonts w:asciiTheme="minorHAnsi" w:hAnsiTheme="minorHAnsi" w:cstheme="minorHAnsi"/>
        </w:rPr>
        <w:t>somente será formalizada após a integral quitação de todas as obrigações assumidas no âmbito</w:t>
      </w:r>
      <w:r w:rsidR="002C3544" w:rsidRPr="002C3544">
        <w:rPr>
          <w:rFonts w:asciiTheme="minorHAnsi" w:hAnsiTheme="minorHAnsi" w:cstheme="minorHAnsi"/>
        </w:rPr>
        <w:t xml:space="preserve"> das CCBs Top Spin e do Contrato de Compra e Venda Bradesco</w:t>
      </w:r>
      <w:r w:rsidR="000F1AF4" w:rsidRPr="002C3544">
        <w:rPr>
          <w:rFonts w:asciiTheme="minorHAnsi" w:hAnsiTheme="minorHAnsi" w:cstheme="minorHAnsi"/>
        </w:rPr>
        <w:t xml:space="preserve"> </w:t>
      </w:r>
      <w:r w:rsidRPr="002C3544">
        <w:rPr>
          <w:rFonts w:asciiTheme="minorHAnsi" w:hAnsiTheme="minorHAnsi" w:cstheme="minorHAnsi"/>
        </w:rPr>
        <w:t>e desde que o</w:t>
      </w:r>
      <w:r w:rsidR="002C3544" w:rsidRPr="002C3544">
        <w:rPr>
          <w:rFonts w:asciiTheme="minorHAnsi" w:hAnsiTheme="minorHAnsi" w:cstheme="minorHAnsi"/>
        </w:rPr>
        <w:t>s</w:t>
      </w:r>
      <w:r w:rsidR="00B10D7A" w:rsidRPr="002C3544">
        <w:rPr>
          <w:rFonts w:asciiTheme="minorHAnsi" w:hAnsiTheme="minorHAnsi" w:cstheme="minorHAnsi"/>
        </w:rPr>
        <w:t xml:space="preserve"> Contrato</w:t>
      </w:r>
      <w:r w:rsidR="002C3544" w:rsidRPr="002C3544">
        <w:rPr>
          <w:rFonts w:asciiTheme="minorHAnsi" w:hAnsiTheme="minorHAnsi" w:cstheme="minorHAnsi"/>
        </w:rPr>
        <w:t>s</w:t>
      </w:r>
      <w:r w:rsidR="00B10D7A" w:rsidRPr="002C3544">
        <w:rPr>
          <w:rFonts w:asciiTheme="minorHAnsi" w:hAnsiTheme="minorHAnsi" w:cstheme="minorHAnsi"/>
        </w:rPr>
        <w:t xml:space="preserve"> de Alienação Fiduciária </w:t>
      </w:r>
      <w:r w:rsidRPr="002C3544">
        <w:rPr>
          <w:rFonts w:asciiTheme="minorHAnsi" w:hAnsiTheme="minorHAnsi" w:cstheme="minorHAnsi"/>
        </w:rPr>
        <w:t>seja</w:t>
      </w:r>
      <w:r w:rsidR="000F1AF4" w:rsidRPr="002C3544">
        <w:rPr>
          <w:rFonts w:asciiTheme="minorHAnsi" w:hAnsiTheme="minorHAnsi" w:cstheme="minorHAnsi"/>
        </w:rPr>
        <w:t>m</w:t>
      </w:r>
      <w:r w:rsidRPr="002C3544">
        <w:rPr>
          <w:rFonts w:asciiTheme="minorHAnsi" w:hAnsiTheme="minorHAnsi" w:cstheme="minorHAnsi"/>
        </w:rPr>
        <w:t xml:space="preserve"> devidamente formalizado</w:t>
      </w:r>
      <w:r w:rsidR="000F1AF4" w:rsidRPr="002C3544">
        <w:rPr>
          <w:rFonts w:asciiTheme="minorHAnsi" w:hAnsiTheme="minorHAnsi" w:cstheme="minorHAnsi"/>
        </w:rPr>
        <w:t>s</w:t>
      </w:r>
      <w:r w:rsidRPr="002C3544">
        <w:rPr>
          <w:rFonts w:asciiTheme="minorHAnsi" w:hAnsiTheme="minorHAnsi" w:cstheme="minorHAnsi"/>
        </w:rPr>
        <w:t xml:space="preserve"> e registrado</w:t>
      </w:r>
      <w:r w:rsidR="000F1AF4" w:rsidRPr="002C3544">
        <w:rPr>
          <w:rFonts w:asciiTheme="minorHAnsi" w:hAnsiTheme="minorHAnsi" w:cstheme="minorHAnsi"/>
        </w:rPr>
        <w:t>s</w:t>
      </w:r>
      <w:r w:rsidRPr="002C3544">
        <w:rPr>
          <w:rFonts w:asciiTheme="minorHAnsi" w:hAnsiTheme="minorHAnsi" w:cstheme="minorHAnsi"/>
        </w:rPr>
        <w:t xml:space="preserve"> perante o</w:t>
      </w:r>
      <w:r w:rsidR="000F1AF4" w:rsidRPr="002C3544">
        <w:rPr>
          <w:rFonts w:asciiTheme="minorHAnsi" w:hAnsiTheme="minorHAnsi" w:cstheme="minorHAnsi"/>
        </w:rPr>
        <w:t>s</w:t>
      </w:r>
      <w:r w:rsidRPr="002C3544">
        <w:rPr>
          <w:rFonts w:asciiTheme="minorHAnsi" w:hAnsiTheme="minorHAnsi" w:cstheme="minorHAnsi"/>
        </w:rPr>
        <w:t xml:space="preserve"> cartório</w:t>
      </w:r>
      <w:r w:rsidR="000F1AF4" w:rsidRPr="002C3544">
        <w:rPr>
          <w:rFonts w:asciiTheme="minorHAnsi" w:hAnsiTheme="minorHAnsi" w:cstheme="minorHAnsi"/>
        </w:rPr>
        <w:t>s</w:t>
      </w:r>
      <w:r w:rsidRPr="002C3544">
        <w:rPr>
          <w:rFonts w:asciiTheme="minorHAnsi" w:hAnsiTheme="minorHAnsi" w:cstheme="minorHAnsi"/>
        </w:rPr>
        <w:t xml:space="preserve"> de registro de imóveis competente; </w:t>
      </w:r>
      <w:r w:rsidR="00332529" w:rsidRPr="002C3544">
        <w:rPr>
          <w:rFonts w:asciiTheme="minorHAnsi" w:hAnsiTheme="minorHAnsi" w:cstheme="minorHAnsi"/>
        </w:rPr>
        <w:t>(</w:t>
      </w:r>
      <w:proofErr w:type="spellStart"/>
      <w:r w:rsidR="00332529" w:rsidRPr="002C3544">
        <w:rPr>
          <w:rFonts w:asciiTheme="minorHAnsi" w:hAnsiTheme="minorHAnsi" w:cstheme="minorHAnsi"/>
        </w:rPr>
        <w:t>iii</w:t>
      </w:r>
      <w:proofErr w:type="spellEnd"/>
      <w:r w:rsidR="00332529" w:rsidRPr="002C3544">
        <w:rPr>
          <w:rFonts w:asciiTheme="minorHAnsi" w:hAnsiTheme="minorHAnsi" w:cstheme="minorHAnsi"/>
        </w:rPr>
        <w:t xml:space="preserve">) a cessão fiduciária dos Direitos Creditórios – Contrato Singer </w:t>
      </w:r>
      <w:r w:rsidR="002C3544" w:rsidRPr="002C3544">
        <w:rPr>
          <w:rFonts w:asciiTheme="minorHAnsi" w:hAnsiTheme="minorHAnsi" w:cstheme="minorHAnsi"/>
        </w:rPr>
        <w:t xml:space="preserve">terá sua eficácia condicionada à quitação integral da </w:t>
      </w:r>
      <w:proofErr w:type="spellStart"/>
      <w:r w:rsidR="002C3544" w:rsidRPr="002C3544">
        <w:rPr>
          <w:rFonts w:asciiTheme="minorHAnsi" w:hAnsiTheme="minorHAnsi" w:cstheme="minorHAnsi"/>
        </w:rPr>
        <w:t>CCB</w:t>
      </w:r>
      <w:proofErr w:type="spellEnd"/>
      <w:r w:rsidR="002C3544" w:rsidRPr="002C3544">
        <w:rPr>
          <w:rFonts w:asciiTheme="minorHAnsi" w:hAnsiTheme="minorHAnsi" w:cstheme="minorHAnsi"/>
        </w:rPr>
        <w:t xml:space="preserve"> Santander</w:t>
      </w:r>
      <w:r w:rsidR="004849EA" w:rsidRPr="002C3544">
        <w:rPr>
          <w:rFonts w:asciiTheme="minorHAnsi" w:eastAsia="Times New Roman" w:hAnsiTheme="minorHAnsi" w:cstheme="minorHAnsi"/>
          <w:lang w:eastAsia="pt-BR"/>
        </w:rPr>
        <w:t>;</w:t>
      </w:r>
      <w:r w:rsidR="00332529" w:rsidRPr="00B10D7A">
        <w:rPr>
          <w:rFonts w:asciiTheme="minorHAnsi" w:hAnsiTheme="minorHAnsi" w:cstheme="minorHAnsi"/>
        </w:rPr>
        <w:t xml:space="preserve"> </w:t>
      </w:r>
      <w:r w:rsidRPr="00B10D7A">
        <w:rPr>
          <w:rFonts w:asciiTheme="minorHAnsi" w:hAnsiTheme="minorHAnsi" w:cstheme="minorHAnsi"/>
        </w:rPr>
        <w:t>e (</w:t>
      </w:r>
      <w:proofErr w:type="spellStart"/>
      <w:r w:rsidR="004849EA" w:rsidRPr="00B10D7A">
        <w:rPr>
          <w:rFonts w:asciiTheme="minorHAnsi" w:hAnsiTheme="minorHAnsi" w:cstheme="minorHAnsi"/>
        </w:rPr>
        <w:t>iv</w:t>
      </w:r>
      <w:proofErr w:type="spellEnd"/>
      <w:r w:rsidRPr="00B10D7A">
        <w:rPr>
          <w:rFonts w:asciiTheme="minorHAnsi" w:hAnsiTheme="minorHAnsi" w:cstheme="minorHAnsi"/>
        </w:rPr>
        <w:t xml:space="preserve">) caso a M5 Investimentos </w:t>
      </w:r>
      <w:r w:rsidR="00357836" w:rsidRPr="00B10D7A">
        <w:rPr>
          <w:rFonts w:asciiTheme="minorHAnsi" w:hAnsiTheme="minorHAnsi" w:cstheme="minorHAnsi"/>
        </w:rPr>
        <w:t>ou a</w:t>
      </w:r>
      <w:r w:rsidR="000F1AF4" w:rsidRPr="00B10D7A">
        <w:rPr>
          <w:rFonts w:asciiTheme="minorHAnsi" w:hAnsiTheme="minorHAnsi" w:cstheme="minorHAnsi"/>
        </w:rPr>
        <w:t xml:space="preserve"> </w:t>
      </w:r>
      <w:r w:rsidR="00357836" w:rsidRPr="00B10D7A">
        <w:rPr>
          <w:rFonts w:asciiTheme="minorHAnsi" w:hAnsiTheme="minorHAnsi" w:cstheme="minorHAnsi"/>
        </w:rPr>
        <w:t xml:space="preserve">Emissora </w:t>
      </w:r>
      <w:r w:rsidRPr="00B10D7A">
        <w:rPr>
          <w:rFonts w:asciiTheme="minorHAnsi" w:hAnsiTheme="minorHAnsi" w:cstheme="minorHAnsi"/>
        </w:rPr>
        <w:t>deixe</w:t>
      </w:r>
      <w:r w:rsidR="000F1AF4" w:rsidRPr="00B10D7A">
        <w:rPr>
          <w:rFonts w:asciiTheme="minorHAnsi" w:hAnsiTheme="minorHAnsi" w:cstheme="minorHAnsi"/>
        </w:rPr>
        <w:t>m</w:t>
      </w:r>
      <w:r w:rsidRPr="00B10D7A">
        <w:rPr>
          <w:rFonts w:asciiTheme="minorHAnsi" w:hAnsiTheme="minorHAnsi" w:cstheme="minorHAnsi"/>
        </w:rPr>
        <w:t xml:space="preserve"> de cumprir suas obrigações no âmbito </w:t>
      </w:r>
      <w:r w:rsidR="000F1AF4" w:rsidRPr="00B10D7A">
        <w:rPr>
          <w:rFonts w:asciiTheme="minorHAnsi" w:hAnsiTheme="minorHAnsi" w:cstheme="minorHAnsi"/>
        </w:rPr>
        <w:t>d</w:t>
      </w:r>
      <w:r w:rsidR="002C3544">
        <w:rPr>
          <w:rFonts w:asciiTheme="minorHAnsi" w:hAnsiTheme="minorHAnsi" w:cstheme="minorHAnsi"/>
        </w:rPr>
        <w:t>e tais instrumentos</w:t>
      </w:r>
      <w:r w:rsidRPr="00B10D7A">
        <w:rPr>
          <w:rFonts w:asciiTheme="minorHAnsi" w:hAnsiTheme="minorHAnsi" w:cstheme="minorHAnsi"/>
        </w:rPr>
        <w:t xml:space="preserve">, a </w:t>
      </w:r>
      <w:r w:rsidR="000F1AF4" w:rsidRPr="00B10D7A">
        <w:rPr>
          <w:rFonts w:asciiTheme="minorHAnsi" w:hAnsiTheme="minorHAnsi" w:cstheme="minorHAnsi"/>
        </w:rPr>
        <w:t>alienação fiduciária d</w:t>
      </w:r>
      <w:r w:rsidR="002C3544">
        <w:rPr>
          <w:rFonts w:asciiTheme="minorHAnsi" w:hAnsiTheme="minorHAnsi" w:cstheme="minorHAnsi"/>
        </w:rPr>
        <w:t xml:space="preserve">os Imóveis </w:t>
      </w:r>
      <w:r w:rsidR="00152A43" w:rsidRPr="00B10D7A">
        <w:rPr>
          <w:rFonts w:asciiTheme="minorHAnsi" w:hAnsiTheme="minorHAnsi" w:cstheme="minorHAnsi"/>
        </w:rPr>
        <w:t xml:space="preserve">e a cessão fiduciária dos Direitos Creditórios – Contrato Singer </w:t>
      </w:r>
      <w:r w:rsidRPr="00B10D7A">
        <w:rPr>
          <w:rFonts w:asciiTheme="minorHAnsi" w:hAnsiTheme="minorHAnsi" w:cstheme="minorHAnsi"/>
        </w:rPr>
        <w:t xml:space="preserve">não será constituída e que caso, nessa hipótese, haja a declaração de vencimento antecipado das </w:t>
      </w:r>
      <w:r w:rsidR="000F1AF4" w:rsidRPr="00B10D7A">
        <w:rPr>
          <w:rFonts w:asciiTheme="minorHAnsi" w:hAnsiTheme="minorHAnsi" w:cstheme="minorHAnsi"/>
        </w:rPr>
        <w:t>Debêntures</w:t>
      </w:r>
      <w:r w:rsidRPr="00B10D7A">
        <w:rPr>
          <w:rFonts w:asciiTheme="minorHAnsi" w:hAnsiTheme="minorHAnsi" w:cstheme="minorHAnsi"/>
        </w:rPr>
        <w:t xml:space="preserve">, as </w:t>
      </w:r>
      <w:r w:rsidR="000F1AF4" w:rsidRPr="00B10D7A">
        <w:rPr>
          <w:rFonts w:asciiTheme="minorHAnsi" w:hAnsiTheme="minorHAnsi" w:cstheme="minorHAnsi"/>
        </w:rPr>
        <w:t>Debêntures</w:t>
      </w:r>
      <w:r w:rsidRPr="00B10D7A">
        <w:rPr>
          <w:rFonts w:asciiTheme="minorHAnsi" w:hAnsiTheme="minorHAnsi" w:cstheme="minorHAnsi"/>
        </w:rPr>
        <w:t xml:space="preserve"> serão garantidas apenas pel</w:t>
      </w:r>
      <w:r w:rsidR="000F1AF4" w:rsidRPr="00B10D7A">
        <w:rPr>
          <w:rFonts w:asciiTheme="minorHAnsi" w:hAnsiTheme="minorHAnsi" w:cstheme="minorHAnsi"/>
        </w:rPr>
        <w:t>a Fiança dos Fiadores</w:t>
      </w:r>
      <w:r w:rsidR="00164F2D">
        <w:rPr>
          <w:rFonts w:asciiTheme="minorHAnsi" w:hAnsiTheme="minorHAnsi" w:cstheme="minorHAnsi"/>
        </w:rPr>
        <w:t>, pelos recursos retidos na Conta Vinculada</w:t>
      </w:r>
      <w:r w:rsidR="000F1AF4" w:rsidRPr="00B10D7A">
        <w:rPr>
          <w:rFonts w:asciiTheme="minorHAnsi" w:hAnsiTheme="minorHAnsi" w:cstheme="minorHAnsi"/>
        </w:rPr>
        <w:t xml:space="preserve"> </w:t>
      </w:r>
      <w:r w:rsidRPr="00B10D7A">
        <w:rPr>
          <w:rFonts w:asciiTheme="minorHAnsi" w:hAnsiTheme="minorHAnsi" w:cstheme="minorHAnsi"/>
        </w:rPr>
        <w:t xml:space="preserve">e </w:t>
      </w:r>
      <w:r w:rsidR="00B10D7A" w:rsidRPr="00B10D7A">
        <w:rPr>
          <w:rFonts w:asciiTheme="minorHAnsi" w:hAnsiTheme="minorHAnsi" w:cstheme="minorHAnsi"/>
        </w:rPr>
        <w:t xml:space="preserve">pela cessão fiduciária dos </w:t>
      </w:r>
      <w:r w:rsidR="00152A43" w:rsidRPr="00B10D7A">
        <w:rPr>
          <w:rFonts w:asciiTheme="minorHAnsi" w:hAnsiTheme="minorHAnsi" w:cstheme="minorHAnsi"/>
        </w:rPr>
        <w:t>Direitos Creditórios – Duplicatas</w:t>
      </w:r>
      <w:r w:rsidRPr="00B10D7A">
        <w:rPr>
          <w:rFonts w:asciiTheme="minorHAnsi" w:hAnsiTheme="minorHAnsi" w:cstheme="minorHAnsi"/>
        </w:rPr>
        <w:t>, que podem não ser suficientes para quitação integral ou parcial das Obrigações</w:t>
      </w:r>
      <w:r w:rsidRPr="00550BF0">
        <w:rPr>
          <w:rFonts w:asciiTheme="minorHAnsi" w:hAnsiTheme="minorHAnsi" w:cstheme="minorHAnsi"/>
        </w:rPr>
        <w:t xml:space="preserve"> Garantidas</w:t>
      </w:r>
      <w:r w:rsidR="000F1AF4" w:rsidRPr="00550BF0">
        <w:rPr>
          <w:rFonts w:asciiTheme="minorHAnsi" w:hAnsiTheme="minorHAnsi" w:cstheme="minorHAnsi"/>
        </w:rPr>
        <w:t>.</w:t>
      </w:r>
      <w:r w:rsidR="00347452">
        <w:rPr>
          <w:rFonts w:asciiTheme="minorHAnsi" w:hAnsiTheme="minorHAnsi" w:cstheme="minorHAnsi"/>
        </w:rPr>
        <w:t xml:space="preserve"> </w:t>
      </w:r>
    </w:p>
    <w:p w14:paraId="45D8B1F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550BF0" w:rsidRDefault="00036D10"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2" w:name="_Ref36737317"/>
      <w:r w:rsidRPr="00550BF0">
        <w:rPr>
          <w:rFonts w:asciiTheme="minorHAnsi" w:eastAsia="Times New Roman" w:hAnsiTheme="minorHAnsi" w:cstheme="minorHAnsi"/>
          <w:b/>
          <w:lang w:eastAsia="pt-BR"/>
        </w:rPr>
        <w:t>Garantia Fidejussória</w:t>
      </w:r>
      <w:bookmarkEnd w:id="72"/>
    </w:p>
    <w:p w14:paraId="1E37C658"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583407"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3" w:name="_Ref36734900"/>
      <w:r w:rsidRPr="00550BF0">
        <w:rPr>
          <w:rFonts w:asciiTheme="minorHAnsi" w:eastAsia="Times New Roman" w:hAnsiTheme="minorHAnsi" w:cstheme="minorHAnsi"/>
          <w:lang w:eastAsia="pt-BR"/>
        </w:rPr>
        <w:t>Em garantia do pontual e integral cumprimento das Obrigações Garantidas</w:t>
      </w:r>
      <w:r w:rsidRPr="00550BF0">
        <w:rPr>
          <w:rFonts w:asciiTheme="minorHAnsi" w:hAnsiTheme="minorHAnsi" w:cstheme="minorHAnsi"/>
          <w:snapToGrid w:val="0"/>
        </w:rPr>
        <w:t xml:space="preserve">, </w:t>
      </w:r>
      <w:r w:rsidR="00802970" w:rsidRPr="00550BF0">
        <w:rPr>
          <w:rFonts w:asciiTheme="minorHAnsi" w:hAnsiTheme="minorHAnsi" w:cstheme="minorHAnsi"/>
          <w:snapToGrid w:val="0"/>
        </w:rPr>
        <w:t xml:space="preserve">além das garantias reais descritas na </w:t>
      </w:r>
      <w:r w:rsidR="00802970" w:rsidRPr="00583407">
        <w:rPr>
          <w:rFonts w:asciiTheme="minorHAnsi" w:hAnsiTheme="minorHAnsi" w:cstheme="minorHAnsi"/>
          <w:snapToGrid w:val="0"/>
        </w:rPr>
        <w:t xml:space="preserve">Cláusula 6.11 acima, </w:t>
      </w:r>
      <w:r w:rsidRPr="00583407">
        <w:rPr>
          <w:rFonts w:asciiTheme="minorHAnsi" w:hAnsiTheme="minorHAnsi" w:cstheme="minorHAnsi"/>
          <w:snapToGrid w:val="0"/>
        </w:rPr>
        <w:t>o</w:t>
      </w:r>
      <w:r w:rsidR="00622DE3" w:rsidRPr="00583407">
        <w:rPr>
          <w:rFonts w:asciiTheme="minorHAnsi" w:hAnsiTheme="minorHAnsi" w:cstheme="minorHAnsi"/>
          <w:snapToGrid w:val="0"/>
        </w:rPr>
        <w:t>s</w:t>
      </w:r>
      <w:r w:rsidR="00036D10" w:rsidRPr="00583407">
        <w:rPr>
          <w:rFonts w:asciiTheme="minorHAnsi" w:hAnsiTheme="minorHAnsi" w:cstheme="minorHAnsi"/>
          <w:snapToGrid w:val="0"/>
        </w:rPr>
        <w:t xml:space="preserve"> </w:t>
      </w:r>
      <w:r w:rsidR="00622DE3" w:rsidRPr="00583407">
        <w:rPr>
          <w:rFonts w:asciiTheme="minorHAnsi" w:hAnsiTheme="minorHAnsi" w:cstheme="minorHAnsi"/>
          <w:snapToGrid w:val="0"/>
        </w:rPr>
        <w:t xml:space="preserve">Fiadores </w:t>
      </w:r>
      <w:r w:rsidR="00036D10" w:rsidRPr="00583407">
        <w:rPr>
          <w:rFonts w:asciiTheme="minorHAnsi" w:hAnsiTheme="minorHAnsi" w:cstheme="minorHAnsi"/>
          <w:snapToGrid w:val="0"/>
        </w:rPr>
        <w:t>presta</w:t>
      </w:r>
      <w:r w:rsidR="00622DE3" w:rsidRPr="00583407">
        <w:rPr>
          <w:rFonts w:asciiTheme="minorHAnsi" w:hAnsiTheme="minorHAnsi" w:cstheme="minorHAnsi"/>
          <w:snapToGrid w:val="0"/>
        </w:rPr>
        <w:t>m</w:t>
      </w:r>
      <w:r w:rsidR="00036D10" w:rsidRPr="00583407">
        <w:rPr>
          <w:rFonts w:asciiTheme="minorHAnsi" w:hAnsiTheme="minorHAnsi" w:cstheme="minorHAnsi"/>
          <w:snapToGrid w:val="0"/>
        </w:rPr>
        <w:t xml:space="preserve"> fiança em favor dos Debenturistas (“</w:t>
      </w:r>
      <w:r w:rsidR="00036D10" w:rsidRPr="00583407">
        <w:rPr>
          <w:rFonts w:asciiTheme="minorHAnsi" w:hAnsiTheme="minorHAnsi" w:cstheme="minorHAnsi"/>
          <w:snapToGrid w:val="0"/>
          <w:u w:val="single"/>
        </w:rPr>
        <w:t>Fiança</w:t>
      </w:r>
      <w:r w:rsidR="00036D10" w:rsidRPr="00583407">
        <w:rPr>
          <w:rFonts w:asciiTheme="minorHAnsi" w:hAnsiTheme="minorHAnsi" w:cstheme="minorHAnsi"/>
          <w:snapToGrid w:val="0"/>
        </w:rPr>
        <w:t xml:space="preserve">”), representados pelo Agente Fiduciário, obrigando-se solidariamente </w:t>
      </w:r>
      <w:r w:rsidR="00802970" w:rsidRPr="00583407">
        <w:rPr>
          <w:rFonts w:asciiTheme="minorHAnsi" w:hAnsiTheme="minorHAnsi" w:cstheme="minorHAnsi"/>
          <w:snapToGrid w:val="0"/>
        </w:rPr>
        <w:t xml:space="preserve">entre si e com a Emissora, </w:t>
      </w:r>
      <w:r w:rsidR="00036D10" w:rsidRPr="00583407">
        <w:rPr>
          <w:rFonts w:asciiTheme="minorHAnsi" w:hAnsiTheme="minorHAnsi" w:cstheme="minorHAnsi"/>
          <w:snapToGrid w:val="0"/>
        </w:rPr>
        <w:t>como fiador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e principa</w:t>
      </w:r>
      <w:r w:rsidR="00802970" w:rsidRPr="00583407">
        <w:rPr>
          <w:rFonts w:asciiTheme="minorHAnsi" w:hAnsiTheme="minorHAnsi" w:cstheme="minorHAnsi"/>
          <w:snapToGrid w:val="0"/>
        </w:rPr>
        <w:t>is</w:t>
      </w:r>
      <w:r w:rsidR="00036D10" w:rsidRPr="00583407">
        <w:rPr>
          <w:rFonts w:asciiTheme="minorHAnsi" w:hAnsiTheme="minorHAnsi" w:cstheme="minorHAnsi"/>
          <w:snapToGrid w:val="0"/>
        </w:rPr>
        <w:t xml:space="preserve"> pagador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de todos os valores devidos nos termos desta Escritura, </w:t>
      </w:r>
      <w:r w:rsidR="00036D10" w:rsidRPr="00583407">
        <w:rPr>
          <w:rFonts w:asciiTheme="minorHAnsi" w:hAnsiTheme="minorHAnsi" w:cstheme="minorHAnsi"/>
        </w:rPr>
        <w:t>nos termos descritos a seguir.</w:t>
      </w:r>
      <w:bookmarkEnd w:id="73"/>
    </w:p>
    <w:p w14:paraId="6D2FA89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2C4603"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As Obrigações Garantidas serão pagas pelo</w:t>
      </w:r>
      <w:r w:rsidR="004E5ED8" w:rsidRPr="00550BF0">
        <w:rPr>
          <w:rFonts w:asciiTheme="minorHAnsi" w:hAnsiTheme="minorHAnsi" w:cstheme="minorHAnsi"/>
          <w:snapToGrid w:val="0"/>
        </w:rPr>
        <w:t xml:space="preserve">s Fiadores </w:t>
      </w:r>
      <w:r w:rsidRPr="00550BF0">
        <w:rPr>
          <w:rFonts w:asciiTheme="minorHAnsi" w:hAnsiTheme="minorHAnsi" w:cstheme="minorHAnsi"/>
          <w:snapToGrid w:val="0"/>
        </w:rPr>
        <w:t>no prazo de 2 (dois) Dias Úteis, contado</w:t>
      </w:r>
      <w:r w:rsidR="004E5ED8" w:rsidRPr="00550BF0">
        <w:rPr>
          <w:rFonts w:asciiTheme="minorHAnsi" w:hAnsiTheme="minorHAnsi" w:cstheme="minorHAnsi"/>
          <w:snapToGrid w:val="0"/>
        </w:rPr>
        <w:t>s</w:t>
      </w:r>
      <w:r w:rsidRPr="00550BF0">
        <w:rPr>
          <w:rFonts w:asciiTheme="minorHAnsi" w:hAnsiTheme="minorHAnsi" w:cstheme="minorHAnsi"/>
          <w:snapToGrid w:val="0"/>
        </w:rPr>
        <w:t xml:space="preserve"> a partir de comunicação por escrito enviada pelo Agente Fiduciário ao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550BF0">
        <w:rPr>
          <w:rFonts w:asciiTheme="minorHAnsi" w:hAnsiTheme="minorHAnsi" w:cstheme="minorHAnsi"/>
          <w:snapToGrid w:val="0"/>
        </w:rPr>
        <w:t xml:space="preserve">ou seja, das Obrigações Garantidas, </w:t>
      </w:r>
      <w:r w:rsidRPr="00550BF0">
        <w:rPr>
          <w:rFonts w:asciiTheme="minorHAnsi" w:hAnsiTheme="minorHAnsi" w:cstheme="minorHAnsi"/>
          <w:snapToGrid w:val="0"/>
        </w:rPr>
        <w:t>incluindo, mas não se limitando aos montantes devidos aos Debenturistas a título de principal, Remuneração</w:t>
      </w:r>
      <w:r w:rsidR="004F2C2E" w:rsidRPr="00550BF0">
        <w:rPr>
          <w:rFonts w:asciiTheme="minorHAnsi" w:hAnsiTheme="minorHAnsi" w:cstheme="minorHAnsi"/>
          <w:snapToGrid w:val="0"/>
        </w:rPr>
        <w:t xml:space="preserve">, </w:t>
      </w:r>
      <w:r w:rsidR="004F2C2E" w:rsidRPr="00550BF0">
        <w:rPr>
          <w:rFonts w:asciiTheme="minorHAnsi" w:hAnsiTheme="minorHAnsi" w:cstheme="minorHAnsi"/>
          <w:snapToGrid w:val="0"/>
        </w:rPr>
        <w:lastRenderedPageBreak/>
        <w:t>Encargos Moratórios</w:t>
      </w:r>
      <w:r w:rsidRPr="00550BF0">
        <w:rPr>
          <w:rFonts w:asciiTheme="minorHAnsi" w:hAnsiTheme="minorHAnsi" w:cstheme="minorHAnsi"/>
          <w:snapToGrid w:val="0"/>
        </w:rPr>
        <w:t xml:space="preserve"> ou encargos de qualquer natureza. Os pagamentos serão realizados </w:t>
      </w:r>
      <w:r w:rsidR="00782659" w:rsidRPr="00550BF0">
        <w:rPr>
          <w:rFonts w:asciiTheme="minorHAnsi" w:hAnsiTheme="minorHAnsi" w:cstheme="minorHAnsi"/>
          <w:snapToGrid w:val="0"/>
        </w:rPr>
        <w:t>pelo</w:t>
      </w:r>
      <w:r w:rsidR="00D62732" w:rsidRPr="00550BF0">
        <w:rPr>
          <w:rFonts w:asciiTheme="minorHAnsi" w:hAnsiTheme="minorHAnsi" w:cstheme="minorHAnsi"/>
          <w:snapToGrid w:val="0"/>
        </w:rPr>
        <w:t>s</w:t>
      </w:r>
      <w:r w:rsidR="00782659"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de acordo com os procedimentos estabelecidos nesta Escritura, fora do ambiente da B3</w:t>
      </w:r>
      <w:r w:rsidR="002F147F" w:rsidRPr="00550BF0">
        <w:rPr>
          <w:rFonts w:asciiTheme="minorHAnsi" w:hAnsiTheme="minorHAnsi" w:cstheme="minorHAnsi"/>
          <w:snapToGrid w:val="0"/>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 xml:space="preserve">Segmento </w:t>
      </w:r>
      <w:proofErr w:type="spellStart"/>
      <w:r w:rsidR="002F147F" w:rsidRPr="00550BF0">
        <w:rPr>
          <w:rFonts w:asciiTheme="minorHAnsi" w:eastAsia="Times New Roman" w:hAnsiTheme="minorHAnsi" w:cstheme="minorHAnsi"/>
          <w:lang w:eastAsia="pt-BR"/>
        </w:rPr>
        <w:t>CETIP</w:t>
      </w:r>
      <w:proofErr w:type="spellEnd"/>
      <w:r w:rsidR="002F147F" w:rsidRPr="00550BF0">
        <w:rPr>
          <w:rFonts w:asciiTheme="minorHAnsi" w:eastAsia="Times New Roman" w:hAnsiTheme="minorHAnsi" w:cstheme="minorHAnsi"/>
          <w:lang w:eastAsia="pt-BR"/>
        </w:rPr>
        <w:t xml:space="preserve"> </w:t>
      </w:r>
      <w:proofErr w:type="spellStart"/>
      <w:r w:rsidR="002F147F" w:rsidRPr="00550BF0">
        <w:rPr>
          <w:rFonts w:asciiTheme="minorHAnsi" w:eastAsia="Times New Roman" w:hAnsiTheme="minorHAnsi" w:cstheme="minorHAnsi"/>
          <w:lang w:eastAsia="pt-BR"/>
        </w:rPr>
        <w:t>UTVM</w:t>
      </w:r>
      <w:proofErr w:type="spellEnd"/>
      <w:r w:rsidRPr="00550BF0">
        <w:rPr>
          <w:rFonts w:asciiTheme="minorHAnsi" w:hAnsiTheme="minorHAnsi" w:cstheme="minorHAnsi"/>
          <w:snapToGrid w:val="0"/>
        </w:rPr>
        <w:t xml:space="preserve">. </w:t>
      </w:r>
    </w:p>
    <w:p w14:paraId="7E3693A5" w14:textId="77777777" w:rsidR="002C4603" w:rsidRDefault="002C4603" w:rsidP="00877855">
      <w:pPr>
        <w:pStyle w:val="PargrafodaLista"/>
        <w:spacing w:after="0" w:line="320" w:lineRule="exact"/>
        <w:rPr>
          <w:rFonts w:asciiTheme="minorHAnsi" w:eastAsia="Times New Roman" w:hAnsiTheme="minorHAnsi" w:cstheme="minorHAnsi"/>
          <w:b/>
          <w:lang w:eastAsia="pt-BR"/>
        </w:rPr>
      </w:pPr>
    </w:p>
    <w:p w14:paraId="6188AB95" w14:textId="683CEC8E" w:rsidR="002C4603" w:rsidRPr="002C4603" w:rsidRDefault="002C4603" w:rsidP="00877855">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2C4603">
        <w:rPr>
          <w:rFonts w:asciiTheme="minorHAnsi" w:eastAsia="Times New Roman" w:hAnsiTheme="minorHAnsi" w:cstheme="minorHAnsi"/>
          <w:bCs/>
          <w:lang w:eastAsia="pt-BR"/>
        </w:rPr>
        <w:t>Os Fiadores</w:t>
      </w:r>
      <w:r w:rsidR="00F37ADE">
        <w:rPr>
          <w:rFonts w:asciiTheme="minorHAnsi" w:eastAsia="Times New Roman" w:hAnsiTheme="minorHAnsi" w:cstheme="minorHAnsi"/>
          <w:bCs/>
          <w:lang w:eastAsia="pt-BR"/>
        </w:rPr>
        <w:t>,</w:t>
      </w:r>
      <w:r w:rsidRPr="002C4603">
        <w:rPr>
          <w:rFonts w:asciiTheme="minorHAnsi" w:eastAsia="Times New Roman" w:hAnsiTheme="minorHAnsi" w:cstheme="minorHAnsi"/>
          <w:bCs/>
          <w:lang w:eastAsia="pt-BR"/>
        </w:rPr>
        <w:t xml:space="preserve"> neste ato, constituem uns aos outros como seus </w:t>
      </w:r>
      <w:r w:rsidR="00877855" w:rsidRPr="002C4603">
        <w:rPr>
          <w:rFonts w:asciiTheme="minorHAnsi" w:eastAsia="Times New Roman" w:hAnsiTheme="minorHAnsi" w:cstheme="minorHAnsi"/>
          <w:bCs/>
          <w:lang w:eastAsia="pt-BR"/>
        </w:rPr>
        <w:t>fiéis</w:t>
      </w:r>
      <w:r w:rsidRPr="002C4603">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550BF0" w:rsidRDefault="00AC3D78" w:rsidP="00877855">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550BF0"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4" w:name="_Ref36737341"/>
      <w:r w:rsidRPr="00550BF0">
        <w:rPr>
          <w:rFonts w:asciiTheme="minorHAnsi" w:hAnsiTheme="minorHAnsi" w:cstheme="minorHAnsi"/>
          <w:snapToGrid w:val="0"/>
        </w:rPr>
        <w:t>O</w:t>
      </w:r>
      <w:r w:rsidR="00D62732" w:rsidRPr="00550BF0">
        <w:rPr>
          <w:rFonts w:asciiTheme="minorHAnsi" w:hAnsiTheme="minorHAnsi" w:cstheme="minorHAnsi"/>
          <w:snapToGrid w:val="0"/>
        </w:rPr>
        <w:t>s Fiadores</w:t>
      </w:r>
      <w:r w:rsidRPr="00550BF0">
        <w:rPr>
          <w:rFonts w:asciiTheme="minorHAnsi" w:hAnsiTheme="minorHAnsi" w:cstheme="minorHAnsi"/>
          <w:snapToGrid w:val="0"/>
        </w:rPr>
        <w:t>, desde já, concorda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e se obriga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w:t>
      </w:r>
      <w:proofErr w:type="spellStart"/>
      <w:r w:rsidRPr="00550BF0">
        <w:rPr>
          <w:rFonts w:asciiTheme="minorHAnsi" w:hAnsiTheme="minorHAnsi" w:cstheme="minorHAnsi"/>
          <w:snapToGrid w:val="0"/>
        </w:rPr>
        <w:t>ii</w:t>
      </w:r>
      <w:proofErr w:type="spellEnd"/>
      <w:r w:rsidRPr="00550BF0">
        <w:rPr>
          <w:rFonts w:asciiTheme="minorHAnsi" w:hAnsiTheme="minorHAnsi" w:cstheme="minorHAnsi"/>
          <w:snapToGrid w:val="0"/>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550BF0">
        <w:rPr>
          <w:rFonts w:asciiTheme="minorHAnsi" w:hAnsiTheme="minorHAnsi" w:cstheme="minorHAnsi"/>
          <w:snapToGrid w:val="0"/>
        </w:rPr>
        <w:t xml:space="preserve"> e/ou ao Agente Fiduciário</w:t>
      </w:r>
      <w:r w:rsidRPr="00550BF0">
        <w:rPr>
          <w:rFonts w:asciiTheme="minorHAnsi" w:hAnsiTheme="minorHAnsi" w:cstheme="minorHAnsi"/>
          <w:snapToGrid w:val="0"/>
        </w:rPr>
        <w:t xml:space="preserve">, </w:t>
      </w:r>
      <w:r w:rsidR="00B80EE3" w:rsidRPr="00550BF0">
        <w:rPr>
          <w:rFonts w:asciiTheme="minorHAnsi" w:hAnsiTheme="minorHAnsi" w:cstheme="minorHAnsi"/>
          <w:snapToGrid w:val="0"/>
        </w:rPr>
        <w:t xml:space="preserve">conforme o caso, </w:t>
      </w:r>
      <w:r w:rsidRPr="00550BF0">
        <w:rPr>
          <w:rFonts w:asciiTheme="minorHAnsi" w:hAnsiTheme="minorHAnsi" w:cstheme="minorHAnsi"/>
          <w:snapToGrid w:val="0"/>
        </w:rPr>
        <w:t>para pagamento aos Debenturistas.</w:t>
      </w:r>
      <w:bookmarkEnd w:id="74"/>
    </w:p>
    <w:p w14:paraId="1BC116F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550BF0"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expressamente renuncia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550BF0">
        <w:rPr>
          <w:rFonts w:asciiTheme="minorHAnsi" w:hAnsiTheme="minorHAnsi" w:cstheme="minorHAnsi"/>
          <w:snapToGrid w:val="0"/>
        </w:rPr>
        <w:t xml:space="preserve">836, </w:t>
      </w:r>
      <w:r w:rsidRPr="00550BF0">
        <w:rPr>
          <w:rFonts w:asciiTheme="minorHAnsi" w:hAnsiTheme="minorHAnsi" w:cstheme="minorHAnsi"/>
          <w:snapToGrid w:val="0"/>
        </w:rPr>
        <w:t>837, 838 e 839, todos do Código Civil e artigos 130 e 794, d</w:t>
      </w:r>
      <w:r w:rsidR="00DF2180" w:rsidRPr="00550BF0">
        <w:rPr>
          <w:rFonts w:asciiTheme="minorHAnsi" w:hAnsiTheme="minorHAnsi" w:cstheme="minorHAnsi"/>
          <w:snapToGrid w:val="0"/>
        </w:rPr>
        <w:t xml:space="preserve">o </w:t>
      </w:r>
      <w:r w:rsidRPr="00550BF0">
        <w:rPr>
          <w:rFonts w:asciiTheme="minorHAnsi" w:hAnsiTheme="minorHAnsi" w:cstheme="minorHAnsi"/>
          <w:snapToGrid w:val="0"/>
        </w:rPr>
        <w:t>Código de Processo Civi</w:t>
      </w:r>
      <w:r w:rsidR="00DF2180" w:rsidRPr="00550BF0">
        <w:rPr>
          <w:rFonts w:asciiTheme="minorHAnsi" w:hAnsiTheme="minorHAnsi" w:cstheme="minorHAnsi"/>
          <w:snapToGrid w:val="0"/>
        </w:rPr>
        <w:t>l</w:t>
      </w:r>
      <w:r w:rsidRPr="00550BF0">
        <w:rPr>
          <w:rFonts w:asciiTheme="minorHAnsi" w:hAnsiTheme="minorHAnsi" w:cstheme="minorHAnsi"/>
          <w:snapToGrid w:val="0"/>
        </w:rPr>
        <w:t>.</w:t>
      </w:r>
      <w:r w:rsidR="00E55695" w:rsidRPr="00550BF0">
        <w:rPr>
          <w:rFonts w:asciiTheme="minorHAnsi" w:hAnsiTheme="minorHAnsi" w:cstheme="minorHAnsi"/>
          <w:snapToGrid w:val="0"/>
        </w:rPr>
        <w:t xml:space="preserve"> </w:t>
      </w:r>
    </w:p>
    <w:p w14:paraId="30D2BFA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550BF0" w:rsidRDefault="00DF2180"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Nenhuma objeção ou oposição da Emissora poderá ser admitida ou invocada pelo</w:t>
      </w:r>
      <w:r w:rsidR="00DC1F55"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C1F55" w:rsidRPr="00550BF0">
        <w:rPr>
          <w:rFonts w:asciiTheme="minorHAnsi" w:hAnsiTheme="minorHAnsi" w:cstheme="minorHAnsi"/>
          <w:snapToGrid w:val="0"/>
        </w:rPr>
        <w:t xml:space="preserve">Fiadores </w:t>
      </w:r>
      <w:r w:rsidRPr="00550BF0">
        <w:rPr>
          <w:rFonts w:asciiTheme="minorHAnsi" w:hAnsiTheme="minorHAnsi" w:cstheme="minorHAnsi"/>
          <w:snapToGrid w:val="0"/>
        </w:rPr>
        <w:t>com o objetivo de escusar-se do cumprimento de suas obrigações perante os Debenturistas.</w:t>
      </w:r>
    </w:p>
    <w:p w14:paraId="227B3CC2" w14:textId="77777777" w:rsidR="00AC3D78" w:rsidRPr="00550BF0" w:rsidRDefault="00AC3D78" w:rsidP="000A7B91">
      <w:pPr>
        <w:pStyle w:val="PargrafodaLista"/>
        <w:spacing w:after="0" w:line="320" w:lineRule="exact"/>
        <w:rPr>
          <w:rFonts w:asciiTheme="minorHAnsi" w:hAnsiTheme="minorHAnsi" w:cstheme="minorHAnsi"/>
          <w:snapToGrid w:val="0"/>
        </w:rPr>
      </w:pPr>
    </w:p>
    <w:p w14:paraId="7FCFD4D2" w14:textId="59B4E4A2" w:rsidR="00EB0F24" w:rsidRPr="00583407" w:rsidRDefault="001C1A82"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O</w:t>
      </w:r>
      <w:r w:rsidR="000979DD" w:rsidRPr="00583407">
        <w:rPr>
          <w:rFonts w:asciiTheme="minorHAnsi" w:hAnsiTheme="minorHAnsi" w:cstheme="minorHAnsi"/>
          <w:snapToGrid w:val="0"/>
        </w:rPr>
        <w:t>s</w:t>
      </w:r>
      <w:r w:rsidR="00DF2180" w:rsidRPr="00583407">
        <w:rPr>
          <w:rFonts w:asciiTheme="minorHAnsi" w:hAnsiTheme="minorHAnsi" w:cstheme="minorHAnsi"/>
          <w:snapToGrid w:val="0"/>
        </w:rPr>
        <w:t xml:space="preserve"> </w:t>
      </w:r>
      <w:r w:rsidR="000979DD" w:rsidRPr="00583407">
        <w:rPr>
          <w:rFonts w:asciiTheme="minorHAnsi" w:hAnsiTheme="minorHAnsi" w:cstheme="minorHAnsi"/>
          <w:snapToGrid w:val="0"/>
        </w:rPr>
        <w:t xml:space="preserve">Fiadores </w:t>
      </w:r>
      <w:r w:rsidR="00DF2180" w:rsidRPr="00583407">
        <w:rPr>
          <w:rFonts w:asciiTheme="minorHAnsi" w:hAnsiTheme="minorHAnsi" w:cstheme="minorHAnsi"/>
          <w:snapToGrid w:val="0"/>
        </w:rPr>
        <w:t>sub-rogar-se-</w:t>
      </w:r>
      <w:r w:rsidR="000979DD" w:rsidRPr="00583407">
        <w:rPr>
          <w:rFonts w:asciiTheme="minorHAnsi" w:hAnsiTheme="minorHAnsi" w:cstheme="minorHAnsi"/>
          <w:snapToGrid w:val="0"/>
        </w:rPr>
        <w:t>ão</w:t>
      </w:r>
      <w:r w:rsidR="00DF2180" w:rsidRPr="00583407">
        <w:rPr>
          <w:rFonts w:asciiTheme="minorHAnsi" w:hAnsiTheme="minorHAnsi" w:cstheme="minorHAnsi"/>
          <w:snapToGrid w:val="0"/>
        </w:rPr>
        <w:t xml:space="preserve"> nos direitos dos Debenturistas caso venha a honrar, total ou parcialmente, a Fiança objeto deste item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_Ref36737317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até o limite do valor efetivamente </w:t>
      </w:r>
      <w:r w:rsidR="00A404CE" w:rsidRPr="00583407">
        <w:rPr>
          <w:rFonts w:asciiTheme="minorHAnsi" w:hAnsiTheme="minorHAnsi" w:cstheme="minorHAnsi"/>
          <w:snapToGrid w:val="0"/>
        </w:rPr>
        <w:t>pago pelos Fiadores</w:t>
      </w:r>
      <w:r w:rsidR="00DF2180" w:rsidRPr="00583407">
        <w:rPr>
          <w:rFonts w:asciiTheme="minorHAnsi" w:hAnsiTheme="minorHAnsi" w:cstheme="minorHAnsi"/>
          <w:snapToGrid w:val="0"/>
        </w:rPr>
        <w:t xml:space="preserve">, observada a Cláusula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_Ref36737341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6.12.3</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acima.</w:t>
      </w:r>
    </w:p>
    <w:p w14:paraId="353DE246"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833F3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A presente Fiança entrará em vigor na</w:t>
      </w:r>
      <w:r w:rsidRPr="00550BF0">
        <w:rPr>
          <w:rFonts w:asciiTheme="minorHAnsi" w:hAnsiTheme="minorHAnsi" w:cstheme="minorHAnsi"/>
          <w:snapToGrid w:val="0"/>
        </w:rPr>
        <w:t xml:space="preserve"> Data de Emissão, permanecendo válida em todos os seus termos até o pagamento integral das Obrigações Garantidas.</w:t>
      </w:r>
    </w:p>
    <w:p w14:paraId="071E6954" w14:textId="77777777" w:rsidR="00833F30" w:rsidRDefault="00833F30" w:rsidP="00934CAB">
      <w:pPr>
        <w:pStyle w:val="PargrafodaLista"/>
        <w:spacing w:after="0" w:line="320" w:lineRule="exact"/>
        <w:rPr>
          <w:rFonts w:asciiTheme="minorHAnsi" w:eastAsia="Times New Roman" w:hAnsiTheme="minorHAnsi" w:cstheme="minorHAnsi"/>
          <w:b/>
          <w:lang w:eastAsia="pt-BR"/>
        </w:rPr>
      </w:pPr>
    </w:p>
    <w:p w14:paraId="451D10E8" w14:textId="1B7A01BF" w:rsidR="00833F30" w:rsidRPr="00934CAB" w:rsidRDefault="00833F30" w:rsidP="00934CAB">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934CAB">
        <w:rPr>
          <w:rFonts w:asciiTheme="minorHAnsi" w:eastAsia="Times New Roman" w:hAnsiTheme="minorHAnsi" w:cstheme="minorHAnsi"/>
          <w:bCs/>
          <w:lang w:eastAsia="pt-BR"/>
        </w:rPr>
        <w:t xml:space="preserve">Não obstante o disposto na Cláusula 6.12.7, a Fiança aqui prevista </w:t>
      </w:r>
      <w:r w:rsidR="00934CAB" w:rsidRPr="00934CAB">
        <w:rPr>
          <w:rFonts w:asciiTheme="minorHAnsi" w:eastAsia="Times New Roman" w:hAnsiTheme="minorHAnsi" w:cstheme="minorHAnsi"/>
          <w:bCs/>
          <w:lang w:eastAsia="pt-BR"/>
        </w:rPr>
        <w:t>também permanecerá válida e eficaz no caso de recuperação judicial ou extrajudicial dos Fiadores</w:t>
      </w:r>
      <w:r w:rsidR="00F84883">
        <w:rPr>
          <w:rFonts w:asciiTheme="minorHAnsi" w:eastAsia="Times New Roman" w:hAnsiTheme="minorHAnsi" w:cstheme="minorHAnsi"/>
          <w:bCs/>
          <w:lang w:eastAsia="pt-BR"/>
        </w:rPr>
        <w:t xml:space="preserve"> ou</w:t>
      </w:r>
      <w:r w:rsidR="00F84883" w:rsidRPr="00934CAB">
        <w:rPr>
          <w:rFonts w:asciiTheme="minorHAnsi" w:eastAsia="Times New Roman" w:hAnsiTheme="minorHAnsi" w:cstheme="minorHAnsi"/>
          <w:bCs/>
          <w:lang w:eastAsia="pt-BR"/>
        </w:rPr>
        <w:t xml:space="preserve"> </w:t>
      </w:r>
      <w:r w:rsidR="00F84883">
        <w:rPr>
          <w:rFonts w:asciiTheme="minorHAnsi" w:eastAsia="Times New Roman" w:hAnsiTheme="minorHAnsi" w:cstheme="minorHAnsi"/>
          <w:bCs/>
          <w:lang w:eastAsia="pt-BR"/>
        </w:rPr>
        <w:t xml:space="preserve">decretação de falência, </w:t>
      </w:r>
      <w:r w:rsidR="00934CAB" w:rsidRPr="00934CAB">
        <w:rPr>
          <w:rFonts w:asciiTheme="minorHAnsi" w:eastAsia="Times New Roman" w:hAnsiTheme="minorHAnsi" w:cstheme="minorHAnsi"/>
          <w:bCs/>
          <w:lang w:eastAsia="pt-BR"/>
        </w:rPr>
        <w:t>devendo vigorar até a integral quitação das Obrigações Garantidas.</w:t>
      </w:r>
    </w:p>
    <w:p w14:paraId="55D0DA1D" w14:textId="77777777" w:rsidR="00AC3D78" w:rsidRPr="00550BF0" w:rsidRDefault="00AC3D78" w:rsidP="00934CAB">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550BF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A5D20" w:rsidRDefault="001C1A82"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lastRenderedPageBreak/>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Aditamento à Presente Escritura </w:t>
      </w:r>
    </w:p>
    <w:p w14:paraId="43329E3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B721F2" w14:textId="684AEEC3" w:rsidR="006F49DC" w:rsidRPr="00583407" w:rsidRDefault="002C4603"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5" w:name="_Ref37692030"/>
      <w:r>
        <w:rPr>
          <w:rFonts w:asciiTheme="minorHAnsi" w:eastAsia="Times New Roman" w:hAnsiTheme="minorHAnsi" w:cstheme="minorHAnsi"/>
          <w:lang w:eastAsia="pt-BR"/>
        </w:rPr>
        <w:t xml:space="preserve">Exceto na </w:t>
      </w:r>
      <w:r w:rsidR="00E474FA">
        <w:rPr>
          <w:rFonts w:asciiTheme="minorHAnsi" w:eastAsia="Times New Roman" w:hAnsiTheme="minorHAnsi" w:cstheme="minorHAnsi"/>
          <w:lang w:eastAsia="pt-BR"/>
        </w:rPr>
        <w:t>hipótese</w:t>
      </w:r>
      <w:r w:rsidRPr="00583407">
        <w:rPr>
          <w:rFonts w:asciiTheme="minorHAnsi" w:eastAsia="Times New Roman" w:hAnsiTheme="minorHAnsi" w:cstheme="minorHAnsi"/>
          <w:lang w:eastAsia="pt-BR"/>
        </w:rPr>
        <w:t xml:space="preserve"> prevista na Cláusula </w:t>
      </w:r>
      <w:r w:rsidR="00707EC9" w:rsidRPr="00583407">
        <w:rPr>
          <w:rFonts w:asciiTheme="minorHAnsi" w:eastAsia="Times New Roman" w:hAnsiTheme="minorHAnsi" w:cstheme="minorHAnsi"/>
          <w:lang w:eastAsia="pt-BR"/>
        </w:rPr>
        <w:t>6.6.5</w:t>
      </w:r>
      <w:r w:rsidRPr="00583407">
        <w:rPr>
          <w:rFonts w:asciiTheme="minorHAnsi" w:eastAsia="Times New Roman" w:hAnsiTheme="minorHAnsi" w:cstheme="minorHAnsi"/>
          <w:lang w:eastAsia="pt-BR"/>
        </w:rPr>
        <w:t xml:space="preserve"> acima, q</w:t>
      </w:r>
      <w:r w:rsidR="00A078AD" w:rsidRPr="00583407">
        <w:rPr>
          <w:rFonts w:asciiTheme="minorHAnsi" w:eastAsia="Times New Roman" w:hAnsiTheme="minorHAnsi" w:cstheme="minorHAnsi"/>
          <w:lang w:eastAsia="pt-BR"/>
        </w:rPr>
        <w:t xml:space="preserve">uaisquer aditamentos a esta Escritura deverão ser firmados pelas </w:t>
      </w:r>
      <w:r w:rsidR="003726B3" w:rsidRPr="00583407">
        <w:rPr>
          <w:rFonts w:asciiTheme="minorHAnsi" w:eastAsia="Times New Roman" w:hAnsiTheme="minorHAnsi" w:cstheme="minorHAnsi"/>
          <w:lang w:eastAsia="pt-BR"/>
        </w:rPr>
        <w:t xml:space="preserve">partes </w:t>
      </w:r>
      <w:r w:rsidR="00A078AD" w:rsidRPr="00583407">
        <w:rPr>
          <w:rFonts w:asciiTheme="minorHAnsi" w:eastAsia="Times New Roman" w:hAnsiTheme="minorHAnsi" w:cstheme="minorHAnsi"/>
          <w:lang w:eastAsia="pt-BR"/>
        </w:rPr>
        <w:t xml:space="preserve">após aprovação em AGD, que deverá ser convocada e realizada conforme o previsto na Cláusula </w:t>
      </w:r>
      <w:r w:rsidR="000979DD" w:rsidRPr="00583407">
        <w:rPr>
          <w:rFonts w:asciiTheme="minorHAnsi" w:eastAsia="Times New Roman" w:hAnsiTheme="minorHAnsi" w:cstheme="minorHAnsi"/>
          <w:lang w:eastAsia="pt-BR"/>
        </w:rPr>
        <w:fldChar w:fldCharType="begin"/>
      </w:r>
      <w:r w:rsidR="000979DD" w:rsidRPr="00583407">
        <w:rPr>
          <w:rFonts w:asciiTheme="minorHAnsi" w:eastAsia="Times New Roman" w:hAnsiTheme="minorHAnsi" w:cstheme="minorHAnsi"/>
          <w:lang w:eastAsia="pt-BR"/>
        </w:rPr>
        <w:instrText xml:space="preserve"> REF _Ref489276725 \r \h </w:instrText>
      </w:r>
      <w:r w:rsidR="0015727A" w:rsidRPr="00583407">
        <w:rPr>
          <w:rFonts w:asciiTheme="minorHAnsi" w:eastAsia="Times New Roman" w:hAnsiTheme="minorHAnsi" w:cstheme="minorHAnsi"/>
          <w:lang w:eastAsia="pt-BR"/>
        </w:rPr>
        <w:instrText xml:space="preserve"> \* MERGEFORMAT </w:instrText>
      </w:r>
      <w:r w:rsidR="000979DD" w:rsidRPr="00583407">
        <w:rPr>
          <w:rFonts w:asciiTheme="minorHAnsi" w:eastAsia="Times New Roman" w:hAnsiTheme="minorHAnsi" w:cstheme="minorHAnsi"/>
          <w:lang w:eastAsia="pt-BR"/>
        </w:rPr>
      </w:r>
      <w:r w:rsidR="000979DD" w:rsidRPr="00583407">
        <w:rPr>
          <w:rFonts w:asciiTheme="minorHAnsi" w:eastAsia="Times New Roman" w:hAnsiTheme="minorHAnsi" w:cstheme="minorHAnsi"/>
          <w:lang w:eastAsia="pt-BR"/>
        </w:rPr>
        <w:fldChar w:fldCharType="separate"/>
      </w:r>
      <w:r w:rsidR="000979DD" w:rsidRPr="00583407">
        <w:rPr>
          <w:rFonts w:asciiTheme="minorHAnsi" w:eastAsia="Times New Roman" w:hAnsiTheme="minorHAnsi" w:cstheme="minorHAnsi"/>
          <w:lang w:eastAsia="pt-BR"/>
        </w:rPr>
        <w:t>10</w:t>
      </w:r>
      <w:r w:rsidR="000979DD" w:rsidRPr="00583407">
        <w:rPr>
          <w:rFonts w:asciiTheme="minorHAnsi" w:eastAsia="Times New Roman" w:hAnsiTheme="minorHAnsi" w:cstheme="minorHAnsi"/>
          <w:lang w:eastAsia="pt-BR"/>
        </w:rPr>
        <w:fldChar w:fldCharType="end"/>
      </w:r>
      <w:r w:rsidR="0053193C"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 xml:space="preserve">desta Escritura, e cuja ata deverá ser protocolada </w:t>
      </w:r>
      <w:r w:rsidR="00B77905" w:rsidRPr="00583407">
        <w:rPr>
          <w:rFonts w:asciiTheme="minorHAnsi" w:eastAsia="Times New Roman" w:hAnsiTheme="minorHAnsi" w:cstheme="minorHAnsi"/>
          <w:lang w:eastAsia="pt-BR"/>
        </w:rPr>
        <w:t xml:space="preserve">para registro </w:t>
      </w:r>
      <w:r w:rsidR="00A078AD" w:rsidRPr="00583407">
        <w:rPr>
          <w:rFonts w:asciiTheme="minorHAnsi" w:eastAsia="Times New Roman" w:hAnsiTheme="minorHAnsi" w:cstheme="minorHAnsi"/>
          <w:lang w:eastAsia="pt-BR"/>
        </w:rPr>
        <w:t xml:space="preserve">na </w:t>
      </w:r>
      <w:proofErr w:type="spellStart"/>
      <w:r w:rsidR="00A078AD" w:rsidRPr="00583407">
        <w:rPr>
          <w:rFonts w:asciiTheme="minorHAnsi" w:eastAsia="Times New Roman" w:hAnsiTheme="minorHAnsi" w:cstheme="minorHAnsi"/>
          <w:bCs/>
          <w:lang w:eastAsia="pt-BR"/>
        </w:rPr>
        <w:t>JUC</w:t>
      </w:r>
      <w:r w:rsidR="004440A3" w:rsidRPr="00583407">
        <w:rPr>
          <w:rFonts w:asciiTheme="minorHAnsi" w:eastAsia="Times New Roman" w:hAnsiTheme="minorHAnsi" w:cstheme="minorHAnsi"/>
          <w:bCs/>
          <w:lang w:eastAsia="pt-BR"/>
        </w:rPr>
        <w:t>ESP</w:t>
      </w:r>
      <w:proofErr w:type="spellEnd"/>
      <w:r w:rsidR="004E4016" w:rsidRPr="00583407">
        <w:rPr>
          <w:rFonts w:asciiTheme="minorHAnsi" w:eastAsia="Times New Roman" w:hAnsiTheme="minorHAnsi" w:cstheme="minorHAnsi"/>
          <w:bCs/>
          <w:lang w:eastAsia="pt-BR"/>
        </w:rPr>
        <w:t xml:space="preserve"> conforme os prazos previstos nesta Escritura</w:t>
      </w:r>
      <w:bookmarkEnd w:id="75"/>
      <w:r w:rsidR="004E4016" w:rsidRPr="00583407">
        <w:rPr>
          <w:rFonts w:asciiTheme="minorHAnsi" w:eastAsia="Times New Roman" w:hAnsiTheme="minorHAnsi" w:cstheme="minorHAnsi"/>
          <w:lang w:eastAsia="pt-BR"/>
        </w:rPr>
        <w:t>.</w:t>
      </w:r>
    </w:p>
    <w:p w14:paraId="09BFBA0B"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583407"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6" w:name="_DV_M186"/>
      <w:bookmarkStart w:id="77" w:name="_Toc531632538"/>
      <w:bookmarkEnd w:id="76"/>
      <w:r w:rsidRPr="00583407">
        <w:rPr>
          <w:rFonts w:asciiTheme="minorHAnsi" w:eastAsia="Times New Roman" w:hAnsiTheme="minorHAnsi" w:cstheme="minorHAnsi"/>
          <w:b/>
          <w:bCs/>
          <w:kern w:val="32"/>
          <w:lang w:eastAsia="pt-BR"/>
        </w:rPr>
        <w:t>DA AQUISIÇÃO FACULTATIVA, DO RESGATE ANTECIPADO FACULTATIVO</w:t>
      </w:r>
      <w:r w:rsidR="0041671C" w:rsidRPr="00583407">
        <w:rPr>
          <w:rFonts w:asciiTheme="minorHAnsi" w:eastAsia="Times New Roman" w:hAnsiTheme="minorHAnsi" w:cstheme="minorHAnsi"/>
          <w:b/>
          <w:bCs/>
          <w:kern w:val="32"/>
          <w:lang w:eastAsia="pt-BR"/>
        </w:rPr>
        <w:t xml:space="preserve"> TOTAL</w:t>
      </w:r>
      <w:r w:rsidRPr="00583407">
        <w:rPr>
          <w:rFonts w:asciiTheme="minorHAnsi" w:eastAsia="Times New Roman" w:hAnsiTheme="minorHAnsi" w:cstheme="minorHAnsi"/>
          <w:b/>
          <w:bCs/>
          <w:kern w:val="32"/>
          <w:lang w:eastAsia="pt-BR"/>
        </w:rPr>
        <w:t>, DA AMORTIZAÇÃO EXTRAORDINÁRIA</w:t>
      </w:r>
      <w:r w:rsidR="00486938" w:rsidRPr="00583407">
        <w:rPr>
          <w:rFonts w:asciiTheme="minorHAnsi" w:eastAsia="Times New Roman" w:hAnsiTheme="minorHAnsi" w:cstheme="minorHAnsi"/>
          <w:b/>
          <w:bCs/>
          <w:kern w:val="32"/>
          <w:lang w:eastAsia="pt-BR"/>
        </w:rPr>
        <w:t xml:space="preserve"> FACULTATIVA</w:t>
      </w:r>
      <w:r w:rsidR="00CB0BA6" w:rsidRPr="00583407">
        <w:rPr>
          <w:rFonts w:asciiTheme="minorHAnsi" w:eastAsia="Times New Roman" w:hAnsiTheme="minorHAnsi" w:cstheme="minorHAnsi"/>
          <w:b/>
          <w:bCs/>
          <w:kern w:val="32"/>
          <w:lang w:eastAsia="pt-BR"/>
        </w:rPr>
        <w:t>,</w:t>
      </w:r>
      <w:r w:rsidR="00853F50" w:rsidRPr="00583407">
        <w:rPr>
          <w:rFonts w:asciiTheme="minorHAnsi" w:eastAsia="Times New Roman" w:hAnsiTheme="minorHAnsi" w:cstheme="minorHAnsi"/>
          <w:b/>
          <w:bCs/>
          <w:kern w:val="32"/>
          <w:lang w:eastAsia="pt-BR"/>
        </w:rPr>
        <w:t xml:space="preserve"> </w:t>
      </w:r>
      <w:r w:rsidR="00B64347" w:rsidRPr="00583407">
        <w:rPr>
          <w:rFonts w:asciiTheme="minorHAnsi" w:eastAsia="Times New Roman" w:hAnsiTheme="minorHAnsi" w:cstheme="minorHAnsi"/>
          <w:b/>
          <w:bCs/>
          <w:kern w:val="32"/>
          <w:lang w:eastAsia="pt-BR"/>
        </w:rPr>
        <w:t>DA</w:t>
      </w:r>
      <w:r w:rsidR="001C1FC1" w:rsidRPr="00583407">
        <w:rPr>
          <w:rFonts w:asciiTheme="minorHAnsi" w:eastAsia="Times New Roman" w:hAnsiTheme="minorHAnsi" w:cstheme="minorHAnsi"/>
          <w:b/>
          <w:bCs/>
          <w:kern w:val="32"/>
          <w:lang w:eastAsia="pt-BR"/>
        </w:rPr>
        <w:t xml:space="preserve"> </w:t>
      </w:r>
      <w:r w:rsidR="00364DEC" w:rsidRPr="00583407">
        <w:rPr>
          <w:rFonts w:asciiTheme="minorHAnsi" w:eastAsia="Times New Roman" w:hAnsiTheme="minorHAnsi" w:cstheme="minorHAnsi"/>
          <w:b/>
          <w:bCs/>
          <w:kern w:val="32"/>
          <w:lang w:eastAsia="pt-BR"/>
        </w:rPr>
        <w:t>OFERTA DE RESGATE ANTECIPADO</w:t>
      </w:r>
      <w:r w:rsidRPr="00583407">
        <w:rPr>
          <w:rFonts w:asciiTheme="minorHAnsi" w:eastAsia="Times New Roman" w:hAnsiTheme="minorHAnsi" w:cstheme="minorHAnsi"/>
          <w:b/>
          <w:bCs/>
          <w:kern w:val="32"/>
          <w:lang w:eastAsia="pt-BR"/>
        </w:rPr>
        <w:t xml:space="preserve"> E DO VENCIMENTO ANTECIPADO</w:t>
      </w:r>
      <w:bookmarkEnd w:id="77"/>
      <w:r w:rsidR="003271B4" w:rsidRPr="00583407">
        <w:rPr>
          <w:rFonts w:asciiTheme="minorHAnsi" w:eastAsia="Times New Roman" w:hAnsiTheme="minorHAnsi" w:cstheme="minorHAnsi"/>
          <w:b/>
          <w:bCs/>
          <w:kern w:val="32"/>
          <w:lang w:eastAsia="pt-BR"/>
        </w:rPr>
        <w:t xml:space="preserve"> </w:t>
      </w:r>
    </w:p>
    <w:p w14:paraId="0B54E7E6" w14:textId="77777777" w:rsidR="00AC3D78" w:rsidRPr="00550BF0" w:rsidRDefault="00AC3D78" w:rsidP="00AC3D78">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Aquisição Facultativa</w:t>
      </w:r>
    </w:p>
    <w:p w14:paraId="5298814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66672E">
        <w:rPr>
          <w:rFonts w:asciiTheme="minorHAnsi" w:eastAsia="Times New Roman" w:hAnsiTheme="minorHAnsi" w:cstheme="minorHAnsi"/>
          <w:lang w:eastAsia="pt-BR"/>
        </w:rPr>
        <w:t xml:space="preserve">condicionado ao aceite do </w:t>
      </w:r>
      <w:r w:rsidR="002320E9">
        <w:rPr>
          <w:rFonts w:asciiTheme="minorHAnsi" w:eastAsia="Times New Roman" w:hAnsiTheme="minorHAnsi" w:cstheme="minorHAnsi"/>
          <w:lang w:eastAsia="pt-BR"/>
        </w:rPr>
        <w:t>D</w:t>
      </w:r>
      <w:r w:rsidR="002320E9" w:rsidRPr="0066672E">
        <w:rPr>
          <w:rFonts w:asciiTheme="minorHAnsi" w:eastAsia="Times New Roman" w:hAnsiTheme="minorHAnsi" w:cstheme="minorHAnsi"/>
          <w:lang w:eastAsia="pt-BR"/>
        </w:rPr>
        <w:t>ebenturista vendedor</w:t>
      </w:r>
      <w:r w:rsidR="002320E9">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desde que observe as regras expedidas pela CVM, </w:t>
      </w:r>
      <w:r w:rsidR="00DA2563" w:rsidRPr="00550BF0">
        <w:rPr>
          <w:rFonts w:asciiTheme="minorHAnsi" w:eastAsia="Times New Roman" w:hAnsiTheme="minorHAnsi" w:cstheme="minorHAnsi"/>
          <w:lang w:eastAsia="pt-BR"/>
        </w:rPr>
        <w:t xml:space="preserve">nos termos da Instrução CVM nº 620, de 17 de março de 2020, </w:t>
      </w:r>
      <w:r w:rsidRPr="00550BF0">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550BF0">
        <w:rPr>
          <w:rFonts w:asciiTheme="minorHAnsi" w:eastAsia="Times New Roman" w:hAnsiTheme="minorHAnsi" w:cstheme="minorHAnsi"/>
          <w:b/>
          <w:lang w:eastAsia="pt-BR"/>
        </w:rPr>
        <w:t>.</w:t>
      </w:r>
    </w:p>
    <w:p w14:paraId="03D2E5F4"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Resgate Antecipado Facultativo</w:t>
      </w:r>
      <w:r w:rsidR="00853F50" w:rsidRPr="00550BF0">
        <w:rPr>
          <w:rFonts w:asciiTheme="minorHAnsi" w:eastAsia="Times New Roman" w:hAnsiTheme="minorHAnsi" w:cstheme="minorHAnsi"/>
          <w:b/>
          <w:lang w:eastAsia="pt-BR"/>
        </w:rPr>
        <w:t xml:space="preserve"> </w:t>
      </w:r>
      <w:r w:rsidR="00646B5D" w:rsidRPr="00550BF0">
        <w:rPr>
          <w:rFonts w:asciiTheme="minorHAnsi" w:eastAsia="Times New Roman" w:hAnsiTheme="minorHAnsi" w:cstheme="minorHAnsi"/>
          <w:b/>
          <w:lang w:eastAsia="pt-BR"/>
        </w:rPr>
        <w:t>Total</w:t>
      </w:r>
      <w:r w:rsidR="00540DCD" w:rsidRPr="00550BF0">
        <w:rPr>
          <w:rFonts w:asciiTheme="minorHAnsi" w:eastAsia="Times New Roman" w:hAnsiTheme="minorHAnsi" w:cstheme="minorHAnsi"/>
          <w:b/>
          <w:lang w:eastAsia="pt-BR"/>
        </w:rPr>
        <w:t xml:space="preserve"> e</w:t>
      </w:r>
      <w:r w:rsidR="0042750A" w:rsidRPr="00550BF0">
        <w:rPr>
          <w:rFonts w:asciiTheme="minorHAnsi" w:eastAsia="Times New Roman" w:hAnsiTheme="minorHAnsi" w:cstheme="minorHAnsi"/>
          <w:b/>
          <w:lang w:eastAsia="pt-BR"/>
        </w:rPr>
        <w:t xml:space="preserve"> </w:t>
      </w:r>
      <w:r w:rsidR="00853F50" w:rsidRPr="00550BF0">
        <w:rPr>
          <w:rFonts w:asciiTheme="minorHAnsi" w:eastAsia="Times New Roman" w:hAnsiTheme="minorHAnsi" w:cstheme="minorHAnsi"/>
          <w:b/>
          <w:lang w:eastAsia="pt-BR"/>
        </w:rPr>
        <w:t>Amortização Extraordinária</w:t>
      </w:r>
      <w:r w:rsidR="00646B5D" w:rsidRPr="00550BF0">
        <w:rPr>
          <w:rFonts w:asciiTheme="minorHAnsi" w:eastAsia="Times New Roman" w:hAnsiTheme="minorHAnsi" w:cstheme="minorHAnsi"/>
          <w:b/>
          <w:lang w:eastAsia="pt-BR"/>
        </w:rPr>
        <w:t xml:space="preserve"> </w:t>
      </w:r>
      <w:r w:rsidR="00486938" w:rsidRPr="00550BF0">
        <w:rPr>
          <w:rFonts w:asciiTheme="minorHAnsi" w:eastAsia="Times New Roman" w:hAnsiTheme="minorHAnsi" w:cstheme="minorHAnsi"/>
          <w:b/>
          <w:lang w:eastAsia="pt-BR"/>
        </w:rPr>
        <w:t>Facultativa</w:t>
      </w:r>
    </w:p>
    <w:p w14:paraId="5AA7723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550BF0" w:rsidRDefault="00A078AD" w:rsidP="00B041DD">
      <w:pPr>
        <w:spacing w:after="0" w:line="320" w:lineRule="exact"/>
        <w:jc w:val="both"/>
        <w:rPr>
          <w:rFonts w:asciiTheme="minorHAnsi" w:eastAsia="Arial Unicode MS" w:hAnsiTheme="minorHAnsi" w:cstheme="minorHAnsi"/>
          <w:i/>
          <w:w w:val="0"/>
          <w:lang w:eastAsia="pt-BR"/>
        </w:rPr>
      </w:pPr>
      <w:r w:rsidRPr="00550BF0">
        <w:rPr>
          <w:rFonts w:asciiTheme="minorHAnsi" w:eastAsia="Arial Unicode MS" w:hAnsiTheme="minorHAnsi" w:cstheme="minorHAnsi"/>
          <w:i/>
          <w:w w:val="0"/>
          <w:lang w:eastAsia="pt-BR"/>
        </w:rPr>
        <w:t>Resgate Antecipado Facultativo</w:t>
      </w:r>
      <w:r w:rsidR="00646B5D" w:rsidRPr="00550BF0">
        <w:rPr>
          <w:rFonts w:asciiTheme="minorHAnsi" w:eastAsia="Arial Unicode MS" w:hAnsiTheme="minorHAnsi" w:cstheme="minorHAnsi"/>
          <w:i/>
          <w:w w:val="0"/>
          <w:lang w:eastAsia="pt-BR"/>
        </w:rPr>
        <w:t xml:space="preserve"> Total</w:t>
      </w:r>
    </w:p>
    <w:p w14:paraId="70E7642B" w14:textId="77777777" w:rsidR="00AC3D78" w:rsidRPr="00550BF0" w:rsidRDefault="00AC3D78" w:rsidP="00B041DD">
      <w:pPr>
        <w:spacing w:after="0" w:line="320" w:lineRule="exact"/>
        <w:jc w:val="both"/>
        <w:rPr>
          <w:rFonts w:asciiTheme="minorHAnsi" w:eastAsia="Arial Unicode MS" w:hAnsiTheme="minorHAnsi" w:cstheme="minorHAnsi"/>
          <w:i/>
          <w:w w:val="0"/>
          <w:lang w:eastAsia="pt-BR"/>
        </w:rPr>
      </w:pPr>
    </w:p>
    <w:p w14:paraId="1A7A99BF" w14:textId="643EEAA1" w:rsidR="00CB2FCC" w:rsidRPr="00550BF0" w:rsidRDefault="00CB2FCC"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8" w:name="_Hlk40200491"/>
      <w:bookmarkStart w:id="79" w:name="_Ref36734395"/>
      <w:r w:rsidRPr="00550BF0">
        <w:rPr>
          <w:rFonts w:asciiTheme="minorHAnsi" w:eastAsia="Times New Roman" w:hAnsiTheme="minorHAnsi" w:cstheme="minorHAnsi"/>
          <w:lang w:eastAsia="pt-BR"/>
        </w:rPr>
        <w:t xml:space="preserve">Respeitadas as condições abaixo, </w:t>
      </w:r>
      <w:r w:rsidR="00957AE2" w:rsidRPr="00550BF0">
        <w:rPr>
          <w:rFonts w:asciiTheme="minorHAnsi" w:eastAsia="Times New Roman" w:hAnsiTheme="minorHAnsi" w:cstheme="minorHAnsi"/>
          <w:lang w:eastAsia="pt-BR"/>
        </w:rPr>
        <w:t>a qualquer momento</w:t>
      </w:r>
      <w:r w:rsidR="0050704A" w:rsidRPr="00550BF0">
        <w:rPr>
          <w:rFonts w:asciiTheme="minorHAnsi" w:eastAsia="Times New Roman" w:hAnsiTheme="minorHAnsi" w:cstheme="minorHAnsi"/>
          <w:lang w:eastAsia="pt-BR"/>
        </w:rPr>
        <w:t xml:space="preserve"> a partir </w:t>
      </w:r>
      <w:r w:rsidR="009A678D" w:rsidRPr="00550BF0">
        <w:rPr>
          <w:rFonts w:asciiTheme="minorHAnsi" w:eastAsia="Times New Roman" w:hAnsiTheme="minorHAnsi" w:cstheme="minorHAnsi"/>
          <w:lang w:eastAsia="pt-BR"/>
        </w:rPr>
        <w:t>do dia [=] de [=] de 2022</w:t>
      </w:r>
      <w:r w:rsidR="00A55350" w:rsidRPr="00550BF0">
        <w:rPr>
          <w:rFonts w:asciiTheme="minorHAnsi" w:eastAsia="Times New Roman" w:hAnsiTheme="minorHAnsi" w:cstheme="minorHAnsi"/>
          <w:lang w:eastAsia="pt-BR"/>
        </w:rPr>
        <w:t xml:space="preserve"> (inclusive)</w:t>
      </w:r>
      <w:r w:rsidRPr="00550BF0">
        <w:rPr>
          <w:rFonts w:asciiTheme="minorHAnsi" w:eastAsia="Times New Roman" w:hAnsiTheme="minorHAnsi" w:cstheme="minorHAnsi"/>
          <w:lang w:eastAsia="pt-BR"/>
        </w:rPr>
        <w:t>, as Debêntures poderão ser totalmente resgatadas (sendo vedado o resgate parcial) por iniciativa da Emissora</w:t>
      </w:r>
      <w:r w:rsidR="00957AE2" w:rsidRPr="00550BF0">
        <w:rPr>
          <w:rFonts w:asciiTheme="minorHAnsi" w:eastAsia="Times New Roman" w:hAnsiTheme="minorHAnsi" w:cstheme="minorHAnsi"/>
          <w:lang w:eastAsia="pt-BR"/>
        </w:rPr>
        <w:t>, a seu exclusivo critério</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Resgate Antecipado Facultativo</w:t>
      </w:r>
      <w:r w:rsidR="0041671C" w:rsidRPr="00550BF0">
        <w:rPr>
          <w:rFonts w:asciiTheme="minorHAnsi" w:eastAsia="Times New Roman" w:hAnsiTheme="minorHAnsi" w:cstheme="minorHAnsi"/>
          <w:u w:val="single"/>
          <w:lang w:eastAsia="pt-BR"/>
        </w:rPr>
        <w:t xml:space="preserve"> Total</w:t>
      </w:r>
      <w:r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550BF0">
        <w:rPr>
          <w:rFonts w:asciiTheme="minorHAnsi" w:eastAsia="Times New Roman" w:hAnsiTheme="minorHAnsi" w:cstheme="minorHAnsi"/>
          <w:lang w:eastAsia="pt-BR"/>
        </w:rPr>
        <w:t>Escriturador</w:t>
      </w:r>
      <w:r w:rsidR="00C71BD5" w:rsidRPr="00550BF0">
        <w:rPr>
          <w:rFonts w:asciiTheme="minorHAnsi" w:eastAsia="Times New Roman" w:hAnsiTheme="minorHAnsi" w:cstheme="minorHAnsi"/>
          <w:lang w:eastAsia="pt-BR"/>
        </w:rPr>
        <w:t>, Banco Liquidante e à B3</w:t>
      </w:r>
      <w:r w:rsidR="004A2DA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com </w:t>
      </w:r>
      <w:r w:rsidR="004A2DAB" w:rsidRPr="00550BF0">
        <w:rPr>
          <w:rFonts w:asciiTheme="minorHAnsi" w:eastAsia="Times New Roman" w:hAnsiTheme="minorHAnsi" w:cstheme="minorHAnsi"/>
          <w:lang w:eastAsia="pt-BR"/>
        </w:rPr>
        <w:t>10</w:t>
      </w:r>
      <w:r w:rsidR="00646B5D" w:rsidRPr="00550BF0">
        <w:rPr>
          <w:rFonts w:asciiTheme="minorHAnsi" w:eastAsia="Times New Roman" w:hAnsiTheme="minorHAnsi" w:cstheme="minorHAnsi"/>
          <w:lang w:eastAsia="pt-BR"/>
        </w:rPr>
        <w:t> (</w:t>
      </w:r>
      <w:r w:rsidR="004A2DAB" w:rsidRPr="00550BF0">
        <w:rPr>
          <w:rFonts w:asciiTheme="minorHAnsi" w:eastAsia="Times New Roman" w:hAnsiTheme="minorHAnsi" w:cstheme="minorHAnsi"/>
          <w:lang w:eastAsia="pt-BR"/>
        </w:rPr>
        <w:t>dez</w:t>
      </w:r>
      <w:r w:rsidR="00646B5D" w:rsidRPr="00550BF0">
        <w:rPr>
          <w:rFonts w:asciiTheme="minorHAnsi" w:eastAsia="Times New Roman" w:hAnsiTheme="minorHAnsi" w:cstheme="minorHAnsi"/>
          <w:lang w:eastAsia="pt-BR"/>
        </w:rPr>
        <w:t>) Dias Úteis de antecedência</w:t>
      </w:r>
      <w:r w:rsidRPr="00550BF0">
        <w:rPr>
          <w:rFonts w:asciiTheme="minorHAnsi" w:eastAsia="Times New Roman" w:hAnsiTheme="minorHAnsi" w:cstheme="minorHAnsi"/>
          <w:lang w:eastAsia="pt-BR"/>
        </w:rPr>
        <w:t xml:space="preserve">, informando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a data pretendida para a realização do Resgate Antecipado Facultativo</w:t>
      </w:r>
      <w:r w:rsidR="0041671C" w:rsidRPr="00550BF0">
        <w:rPr>
          <w:rFonts w:asciiTheme="minorHAnsi" w:eastAsia="Times New Roman" w:hAnsiTheme="minorHAnsi" w:cstheme="minorHAnsi"/>
          <w:lang w:eastAsia="pt-BR"/>
        </w:rPr>
        <w:t xml:space="preserve"> Total</w:t>
      </w:r>
      <w:r w:rsidR="002F147F" w:rsidRPr="00550BF0">
        <w:rPr>
          <w:rFonts w:asciiTheme="minorHAnsi" w:eastAsia="Times New Roman" w:hAnsiTheme="minorHAnsi" w:cstheme="minorHAnsi"/>
          <w:lang w:eastAsia="pt-BR"/>
        </w:rPr>
        <w:t>, que deverá ser um Dia Útil</w:t>
      </w:r>
      <w:r w:rsidRPr="00550BF0">
        <w:rPr>
          <w:rFonts w:asciiTheme="minorHAnsi" w:eastAsia="Times New Roman" w:hAnsiTheme="minorHAnsi" w:cstheme="minorHAnsi"/>
          <w:lang w:eastAsia="pt-BR"/>
        </w:rPr>
        <w:t xml:space="preserve">;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qualquer outra informação </w:t>
      </w:r>
      <w:r w:rsidRPr="00550BF0">
        <w:rPr>
          <w:rFonts w:asciiTheme="minorHAnsi" w:eastAsia="Times New Roman" w:hAnsiTheme="minorHAnsi" w:cstheme="minorHAnsi"/>
          <w:lang w:eastAsia="pt-BR"/>
        </w:rPr>
        <w:lastRenderedPageBreak/>
        <w:t>relevante aos Debenturistas</w:t>
      </w:r>
      <w:bookmarkEnd w:id="78"/>
      <w:r w:rsidRPr="00550BF0">
        <w:rPr>
          <w:rFonts w:asciiTheme="minorHAnsi" w:eastAsia="Times New Roman" w:hAnsiTheme="minorHAnsi" w:cstheme="minorHAnsi"/>
          <w:lang w:eastAsia="pt-BR"/>
        </w:rPr>
        <w:t>.</w:t>
      </w:r>
      <w:bookmarkEnd w:id="79"/>
      <w:r w:rsidRPr="00550BF0">
        <w:rPr>
          <w:rFonts w:asciiTheme="minorHAnsi" w:eastAsia="Times New Roman" w:hAnsiTheme="minorHAnsi" w:cstheme="minorHAnsi"/>
          <w:lang w:eastAsia="pt-BR"/>
        </w:rPr>
        <w:t xml:space="preserve"> </w:t>
      </w:r>
      <w:r w:rsidR="00047FEF" w:rsidRPr="00550BF0">
        <w:rPr>
          <w:rFonts w:asciiTheme="minorHAnsi" w:eastAsia="Times New Roman" w:hAnsiTheme="minorHAnsi" w:cstheme="minorHAnsi"/>
          <w:lang w:eastAsia="pt-BR"/>
        </w:rPr>
        <w:t>[</w:t>
      </w:r>
      <w:r w:rsidR="00047FEF" w:rsidRPr="00550BF0">
        <w:rPr>
          <w:rFonts w:asciiTheme="minorHAnsi" w:eastAsia="Times New Roman" w:hAnsiTheme="minorHAnsi" w:cstheme="minorHAnsi"/>
          <w:highlight w:val="yellow"/>
          <w:lang w:eastAsia="pt-BR"/>
        </w:rPr>
        <w:t xml:space="preserve">Nota </w:t>
      </w:r>
      <w:proofErr w:type="spellStart"/>
      <w:r w:rsidR="00047FEF" w:rsidRPr="00550BF0">
        <w:rPr>
          <w:rFonts w:asciiTheme="minorHAnsi" w:eastAsia="Times New Roman" w:hAnsiTheme="minorHAnsi" w:cstheme="minorHAnsi"/>
          <w:highlight w:val="yellow"/>
          <w:lang w:eastAsia="pt-BR"/>
        </w:rPr>
        <w:t>Madrona</w:t>
      </w:r>
      <w:proofErr w:type="spellEnd"/>
      <w:r w:rsidR="00047FEF" w:rsidRPr="00550BF0">
        <w:rPr>
          <w:rFonts w:asciiTheme="minorHAnsi" w:eastAsia="Times New Roman" w:hAnsiTheme="minorHAnsi" w:cstheme="minorHAnsi"/>
          <w:highlight w:val="yellow"/>
          <w:lang w:eastAsia="pt-BR"/>
        </w:rPr>
        <w:t>: data a ser ajustada para refletir resgate a partir do 25º mês contado da data de emissão</w:t>
      </w:r>
      <w:r w:rsidR="00047FEF" w:rsidRPr="00550BF0">
        <w:rPr>
          <w:rFonts w:asciiTheme="minorHAnsi" w:eastAsia="Times New Roman" w:hAnsiTheme="minorHAnsi" w:cstheme="minorHAnsi"/>
          <w:lang w:eastAsia="pt-BR"/>
        </w:rPr>
        <w:t>]</w:t>
      </w:r>
    </w:p>
    <w:p w14:paraId="6B0B1B6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108B0FD7" w14:textId="475C96AD" w:rsidR="00CB2FCC" w:rsidRDefault="00761B1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0" w:name="_Hlk40200513"/>
      <w:bookmarkStart w:id="81" w:name="_Ref36734221"/>
      <w:bookmarkStart w:id="82" w:name="_Hlk532223834"/>
      <w:r w:rsidRPr="00550BF0">
        <w:rPr>
          <w:rFonts w:asciiTheme="minorHAnsi" w:eastAsia="Arial Unicode MS" w:hAnsiTheme="minorHAnsi" w:cstheme="minorHAnsi"/>
          <w:lang w:eastAsia="pt-BR"/>
        </w:rPr>
        <w:t xml:space="preserve">O </w:t>
      </w:r>
      <w:r w:rsidRPr="00550BF0">
        <w:rPr>
          <w:rFonts w:asciiTheme="minorHAnsi" w:eastAsia="Times New Roman" w:hAnsiTheme="minorHAnsi" w:cstheme="minorHAnsi"/>
          <w:lang w:eastAsia="pt-BR"/>
        </w:rPr>
        <w:t>Resgate Antecipado Facultativo</w:t>
      </w:r>
      <w:r w:rsidRPr="00550BF0">
        <w:rPr>
          <w:rFonts w:asciiTheme="minorHAnsi" w:eastAsia="Arial Unicode MS" w:hAnsiTheme="minorHAnsi" w:cstheme="minorHAnsi"/>
          <w:lang w:eastAsia="pt-BR"/>
        </w:rPr>
        <w:t xml:space="preserve"> </w:t>
      </w:r>
      <w:r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w:t>
      </w:r>
      <w:r w:rsidRPr="004B3FB0">
        <w:rPr>
          <w:rFonts w:asciiTheme="minorHAnsi" w:eastAsia="Arial Unicode MS" w:hAnsiTheme="minorHAnsi" w:cstheme="minorHAnsi"/>
          <w:lang w:eastAsia="pt-BR"/>
        </w:rPr>
        <w:t xml:space="preserve">conforme o caso, acrescido da Remuneração devida </w:t>
      </w:r>
      <w:r w:rsidRPr="004B3FB0">
        <w:rPr>
          <w:rFonts w:asciiTheme="minorHAnsi" w:eastAsia="Arial Unicode MS" w:hAnsiTheme="minorHAnsi" w:cstheme="minorHAnsi"/>
          <w:i/>
          <w:iCs/>
          <w:lang w:eastAsia="pt-BR"/>
        </w:rPr>
        <w:t xml:space="preserve">pro rata </w:t>
      </w:r>
      <w:proofErr w:type="spellStart"/>
      <w:r w:rsidRPr="004B3FB0">
        <w:rPr>
          <w:rFonts w:asciiTheme="minorHAnsi" w:eastAsia="Arial Unicode MS" w:hAnsiTheme="minorHAnsi" w:cstheme="minorHAnsi"/>
          <w:i/>
          <w:lang w:eastAsia="pt-BR"/>
        </w:rPr>
        <w:t>temporis</w:t>
      </w:r>
      <w:proofErr w:type="spellEnd"/>
      <w:r w:rsidRPr="004B3FB0">
        <w:rPr>
          <w:rFonts w:asciiTheme="minorHAnsi" w:eastAsia="Arial Unicode MS" w:hAnsiTheme="minorHAnsi" w:cstheme="minorHAnsi"/>
          <w:lang w:eastAsia="pt-BR"/>
        </w:rPr>
        <w:t xml:space="preserve">, </w:t>
      </w:r>
      <w:r w:rsidRPr="004B3FB0">
        <w:rPr>
          <w:rFonts w:asciiTheme="minorHAnsi" w:eastAsia="Times New Roman" w:hAnsiTheme="minorHAnsi" w:cstheme="minorHAnsi"/>
          <w:lang w:eastAsia="pt-BR"/>
        </w:rPr>
        <w:t>desde a Primeira Data de Integralização ou Data de Pagamento da Remuneração imediatamente anterior, conforme o caso,</w:t>
      </w:r>
      <w:r w:rsidRPr="004B3FB0">
        <w:rPr>
          <w:rFonts w:asciiTheme="minorHAnsi" w:eastAsia="Arial Unicode MS" w:hAnsiTheme="minorHAnsi" w:cstheme="minorHAnsi"/>
          <w:lang w:eastAsia="pt-BR"/>
        </w:rPr>
        <w:t xml:space="preserve"> até a data do pagamento do </w:t>
      </w:r>
      <w:r w:rsidRPr="004B3FB0">
        <w:rPr>
          <w:rFonts w:asciiTheme="minorHAnsi" w:eastAsia="Times New Roman" w:hAnsiTheme="minorHAnsi" w:cstheme="minorHAnsi"/>
          <w:lang w:eastAsia="pt-BR"/>
        </w:rPr>
        <w:t>Resgate Antecipado Facultativo Total,</w:t>
      </w:r>
      <w:r w:rsidRPr="004B3FB0">
        <w:rPr>
          <w:rFonts w:asciiTheme="minorHAnsi" w:eastAsia="Arial Unicode MS" w:hAnsiTheme="minorHAnsi" w:cstheme="minorHAnsi"/>
          <w:lang w:eastAsia="pt-BR"/>
        </w:rPr>
        <w:t xml:space="preserve"> acrescido de </w:t>
      </w:r>
      <w:r w:rsidRPr="004B3FB0">
        <w:rPr>
          <w:rFonts w:asciiTheme="minorHAnsi" w:eastAsia="Times New Roman" w:hAnsiTheme="minorHAnsi" w:cstheme="minorHAnsi"/>
          <w:lang w:eastAsia="pt-BR"/>
        </w:rPr>
        <w:t>prêmio de 1,50</w:t>
      </w:r>
      <w:r w:rsidRPr="004B3FB0">
        <w:rPr>
          <w:rFonts w:asciiTheme="minorHAnsi" w:eastAsia="MS Mincho" w:hAnsiTheme="minorHAnsi" w:cstheme="minorHAnsi"/>
          <w:lang w:eastAsia="pt-BR"/>
        </w:rPr>
        <w:t>% (um inteiro e cinquenta centésimos por cento) a.a. (ao ano) incidente sobre o</w:t>
      </w:r>
      <w:r w:rsidRPr="004B3FB0">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550BF0">
        <w:rPr>
          <w:rFonts w:asciiTheme="minorHAnsi" w:eastAsia="MS Mincho" w:hAnsiTheme="minorHAnsi" w:cstheme="minorHAnsi"/>
          <w:lang w:eastAsia="pt-BR"/>
        </w:rPr>
        <w:t xml:space="preserve"> </w:t>
      </w:r>
      <w:r w:rsidRPr="0066672E">
        <w:rPr>
          <w:rFonts w:asciiTheme="minorHAnsi" w:eastAsia="Times New Roman" w:hAnsiTheme="minorHAnsi" w:cstheme="minorHAnsi"/>
          <w:lang w:eastAsia="pt-BR"/>
        </w:rPr>
        <w:t>calculado de forma proporcional ao prazo remanescente das Debêntures</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Valor do Resgate Antecipado Facultativo</w:t>
      </w:r>
      <w:r w:rsidRPr="00550BF0">
        <w:rPr>
          <w:rFonts w:asciiTheme="minorHAnsi" w:eastAsia="Times New Roman" w:hAnsiTheme="minorHAnsi" w:cstheme="minorHAnsi"/>
          <w:lang w:eastAsia="pt-BR"/>
        </w:rPr>
        <w:t>” e “</w:t>
      </w:r>
      <w:r w:rsidRPr="00550BF0">
        <w:rPr>
          <w:rFonts w:asciiTheme="minorHAnsi" w:eastAsia="Times New Roman" w:hAnsiTheme="minorHAnsi" w:cstheme="minorHAnsi"/>
          <w:u w:val="single"/>
          <w:lang w:eastAsia="pt-BR"/>
        </w:rPr>
        <w:t>Prêmio</w:t>
      </w:r>
      <w:r w:rsidRPr="00550BF0">
        <w:rPr>
          <w:rFonts w:asciiTheme="minorHAnsi" w:eastAsia="Times New Roman" w:hAnsiTheme="minorHAnsi" w:cstheme="minorHAnsi"/>
          <w:lang w:eastAsia="pt-BR"/>
        </w:rPr>
        <w:t>”, respectivamente)</w:t>
      </w:r>
      <w:r>
        <w:rPr>
          <w:rFonts w:asciiTheme="minorHAnsi" w:eastAsia="Times New Roman" w:hAnsiTheme="minorHAnsi" w:cstheme="minorHAnsi"/>
          <w:lang w:eastAsia="pt-BR"/>
        </w:rPr>
        <w:t xml:space="preserve"> e apurado conforme fórmula a seguir:</w:t>
      </w:r>
      <w:bookmarkEnd w:id="80"/>
      <w:bookmarkEnd w:id="81"/>
      <w:bookmarkEnd w:id="82"/>
    </w:p>
    <w:p w14:paraId="0A548B6C" w14:textId="68756E12" w:rsidR="00761B16" w:rsidRDefault="00761B16" w:rsidP="00761B16">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p>
    <w:p w14:paraId="02FE1F5A" w14:textId="77777777" w:rsidR="00761B16" w:rsidRPr="0066672E" w:rsidRDefault="00761B16" w:rsidP="00761B16">
      <w:pPr>
        <w:tabs>
          <w:tab w:val="left" w:pos="851"/>
        </w:tabs>
        <w:spacing w:after="0" w:line="320" w:lineRule="exact"/>
        <w:jc w:val="center"/>
        <w:rPr>
          <w:rFonts w:asciiTheme="minorHAnsi" w:eastAsia="Times New Roman" w:hAnsiTheme="minorHAnsi" w:cstheme="minorHAnsi"/>
          <w:b/>
          <w:bCs/>
          <w:lang w:eastAsia="pt-BR"/>
        </w:rPr>
      </w:pPr>
      <w:r w:rsidRPr="0066672E">
        <w:rPr>
          <w:rFonts w:asciiTheme="minorHAnsi" w:eastAsia="Times New Roman" w:hAnsiTheme="minorHAnsi" w:cstheme="minorHAnsi"/>
          <w:b/>
          <w:bCs/>
          <w:lang w:eastAsia="pt-BR"/>
        </w:rPr>
        <w:t>Prêmio = VR x PR x (d/252), onde</w:t>
      </w:r>
    </w:p>
    <w:p w14:paraId="6A05674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E938398" w14:textId="279DC875"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 xml:space="preserve">VR = parcela do Valor Nominal Unitário ou saldo do Valor Nominal Unitário das Debêntures acrescido das Remuneração apurada desde a Primeira </w:t>
      </w:r>
      <w:r>
        <w:rPr>
          <w:rFonts w:asciiTheme="minorHAnsi" w:eastAsia="Times New Roman" w:hAnsiTheme="minorHAnsi" w:cstheme="minorHAnsi"/>
          <w:lang w:eastAsia="pt-BR"/>
        </w:rPr>
        <w:t xml:space="preserve">Data de </w:t>
      </w:r>
      <w:r w:rsidRPr="0066672E">
        <w:rPr>
          <w:rFonts w:asciiTheme="minorHAnsi" w:eastAsia="Times New Roman" w:hAnsiTheme="minorHAnsi" w:cstheme="minorHAnsi"/>
          <w:lang w:eastAsia="pt-BR"/>
        </w:rPr>
        <w:t>Integralização ou da Data de Pagamento d</w:t>
      </w:r>
      <w:r>
        <w:rPr>
          <w:rFonts w:asciiTheme="minorHAnsi" w:eastAsia="Times New Roman" w:hAnsiTheme="minorHAnsi" w:cstheme="minorHAnsi"/>
          <w:lang w:eastAsia="pt-BR"/>
        </w:rPr>
        <w:t xml:space="preserve">a Remuneração </w:t>
      </w:r>
      <w:r w:rsidRPr="0066672E">
        <w:rPr>
          <w:rFonts w:asciiTheme="minorHAnsi" w:eastAsia="Times New Roman" w:hAnsiTheme="minorHAnsi" w:cstheme="minorHAnsi"/>
          <w:lang w:eastAsia="pt-BR"/>
        </w:rPr>
        <w:t>imediatamente anterior, conforme o caso, até a data do efetivo pagamento;</w:t>
      </w:r>
    </w:p>
    <w:p w14:paraId="1C2C2242"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42AEEC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 = 1,50% (um inteiro e cinquenta centésimos cento) e</w:t>
      </w:r>
    </w:p>
    <w:p w14:paraId="5E164577"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550BF0" w:rsidRDefault="009A678D" w:rsidP="009A678D">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550BF0" w:rsidRDefault="009A678D" w:rsidP="009A678D">
      <w:pPr>
        <w:numPr>
          <w:ilvl w:val="3"/>
          <w:numId w:val="12"/>
        </w:numPr>
        <w:tabs>
          <w:tab w:val="left" w:pos="851"/>
        </w:tabs>
        <w:spacing w:after="140" w:line="290" w:lineRule="auto"/>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Para evitar quaisquer dúvidas, caso o pagamento do Resgate Antecipado Facultativo </w:t>
      </w:r>
      <w:r w:rsidRPr="00550BF0">
        <w:rPr>
          <w:rFonts w:asciiTheme="minorHAnsi" w:eastAsia="Times New Roman" w:hAnsiTheme="minorHAnsi" w:cstheme="minorHAnsi"/>
          <w:lang w:eastAsia="pt-BR"/>
        </w:rPr>
        <w:t>Total</w:t>
      </w:r>
      <w:r w:rsidRPr="00550BF0">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23A76C3" w14:textId="3EE8B1AE" w:rsidR="00BB0AC4" w:rsidRPr="00550BF0" w:rsidRDefault="00BB0AC4"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Para as Debêntures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 xml:space="preserve">Segmento </w:t>
      </w:r>
      <w:proofErr w:type="spellStart"/>
      <w:r w:rsidR="002F147F" w:rsidRPr="00550BF0">
        <w:rPr>
          <w:rFonts w:asciiTheme="minorHAnsi" w:eastAsia="Times New Roman" w:hAnsiTheme="minorHAnsi" w:cstheme="minorHAnsi"/>
          <w:lang w:eastAsia="pt-BR"/>
        </w:rPr>
        <w:t>CETIP</w:t>
      </w:r>
      <w:proofErr w:type="spellEnd"/>
      <w:r w:rsidR="002F147F" w:rsidRPr="00550BF0">
        <w:rPr>
          <w:rFonts w:asciiTheme="minorHAnsi" w:eastAsia="Times New Roman" w:hAnsiTheme="minorHAnsi" w:cstheme="minorHAnsi"/>
          <w:lang w:eastAsia="pt-BR"/>
        </w:rPr>
        <w:t xml:space="preserve"> </w:t>
      </w:r>
      <w:proofErr w:type="spellStart"/>
      <w:r w:rsidR="002F147F"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 xml:space="preserve">Segmento </w:t>
      </w:r>
      <w:proofErr w:type="spellStart"/>
      <w:r w:rsidR="002F147F" w:rsidRPr="00550BF0">
        <w:rPr>
          <w:rFonts w:asciiTheme="minorHAnsi" w:eastAsia="Times New Roman" w:hAnsiTheme="minorHAnsi" w:cstheme="minorHAnsi"/>
          <w:lang w:eastAsia="pt-BR"/>
        </w:rPr>
        <w:t>CETIP</w:t>
      </w:r>
      <w:proofErr w:type="spellEnd"/>
      <w:r w:rsidR="002F147F" w:rsidRPr="00550BF0">
        <w:rPr>
          <w:rFonts w:asciiTheme="minorHAnsi" w:eastAsia="Times New Roman" w:hAnsiTheme="minorHAnsi" w:cstheme="minorHAnsi"/>
          <w:lang w:eastAsia="pt-BR"/>
        </w:rPr>
        <w:t xml:space="preserve"> </w:t>
      </w:r>
      <w:proofErr w:type="spellStart"/>
      <w:r w:rsidR="002F147F"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Caso as Debêntures não estejam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 xml:space="preserve">Segmento </w:t>
      </w:r>
      <w:proofErr w:type="spellStart"/>
      <w:r w:rsidR="002F147F" w:rsidRPr="00550BF0">
        <w:rPr>
          <w:rFonts w:asciiTheme="minorHAnsi" w:eastAsia="Times New Roman" w:hAnsiTheme="minorHAnsi" w:cstheme="minorHAnsi"/>
          <w:lang w:eastAsia="pt-BR"/>
        </w:rPr>
        <w:t>CETIP</w:t>
      </w:r>
      <w:proofErr w:type="spellEnd"/>
      <w:r w:rsidR="002F147F" w:rsidRPr="00550BF0">
        <w:rPr>
          <w:rFonts w:asciiTheme="minorHAnsi" w:eastAsia="Times New Roman" w:hAnsiTheme="minorHAnsi" w:cstheme="minorHAnsi"/>
          <w:lang w:eastAsia="pt-BR"/>
        </w:rPr>
        <w:t xml:space="preserve"> </w:t>
      </w:r>
      <w:proofErr w:type="spellStart"/>
      <w:r w:rsidR="002F147F"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xml:space="preserve">, o </w:t>
      </w:r>
      <w:r w:rsidRPr="00550BF0">
        <w:rPr>
          <w:rFonts w:asciiTheme="minorHAnsi" w:eastAsia="Times New Roman" w:hAnsiTheme="minorHAnsi" w:cstheme="minorHAnsi"/>
          <w:lang w:eastAsia="pt-BR"/>
        </w:rPr>
        <w:lastRenderedPageBreak/>
        <w:t xml:space="preserve">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pelo Escriturador e pelo </w:t>
      </w:r>
      <w:r w:rsidR="00AB5C93" w:rsidRPr="00550BF0">
        <w:rPr>
          <w:rFonts w:asciiTheme="minorHAnsi" w:hAnsiTheme="minorHAnsi" w:cstheme="minorHAnsi"/>
        </w:rPr>
        <w:t>Banco Liquidante</w:t>
      </w:r>
      <w:r w:rsidRPr="00550BF0">
        <w:rPr>
          <w:rFonts w:asciiTheme="minorHAnsi" w:eastAsia="Times New Roman" w:hAnsiTheme="minorHAnsi" w:cstheme="minorHAnsi"/>
          <w:lang w:eastAsia="pt-BR"/>
        </w:rPr>
        <w:t>.</w:t>
      </w:r>
    </w:p>
    <w:p w14:paraId="7FF543C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550BF0" w:rsidRDefault="00CB2FCC"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As Debêntures resgatadas serão obrigatoriamente canceladas pela Emissora.</w:t>
      </w:r>
    </w:p>
    <w:p w14:paraId="728727C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2E1AD8" w:rsidRDefault="00CB2FCC"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2E1AD8">
        <w:rPr>
          <w:rFonts w:asciiTheme="minorHAnsi" w:eastAsia="Times New Roman" w:hAnsiTheme="minorHAnsi" w:cstheme="minorHAnsi"/>
          <w:b/>
          <w:bCs/>
          <w:i/>
          <w:lang w:eastAsia="pt-BR"/>
        </w:rPr>
        <w:t>Amortização Extraordinária</w:t>
      </w:r>
      <w:r w:rsidR="001C12C5" w:rsidRPr="002E1AD8">
        <w:rPr>
          <w:rFonts w:asciiTheme="minorHAnsi" w:eastAsia="Times New Roman" w:hAnsiTheme="minorHAnsi" w:cstheme="minorHAnsi"/>
          <w:b/>
          <w:bCs/>
          <w:i/>
          <w:lang w:eastAsia="pt-BR"/>
        </w:rPr>
        <w:t xml:space="preserve"> Facultativa</w:t>
      </w:r>
    </w:p>
    <w:p w14:paraId="3957334D" w14:textId="77777777" w:rsidR="00AC3D78" w:rsidRPr="00550BF0" w:rsidRDefault="00AC3D78"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Default="00AE503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3" w:name="_Ref36817368"/>
      <w:r>
        <w:rPr>
          <w:rFonts w:asciiTheme="minorHAnsi" w:eastAsia="Times New Roman" w:hAnsiTheme="minorHAnsi" w:cstheme="minorHAnsi"/>
          <w:lang w:eastAsia="pt-BR"/>
        </w:rPr>
        <w:t>A Emissora não poderá realizar a amortização extraordinária das Debêntures</w:t>
      </w:r>
      <w:r w:rsidR="00CB2FCC" w:rsidRPr="00550BF0">
        <w:rPr>
          <w:rFonts w:asciiTheme="minorHAnsi" w:eastAsia="Times New Roman" w:hAnsiTheme="minorHAnsi" w:cstheme="minorHAnsi"/>
          <w:lang w:eastAsia="pt-BR"/>
        </w:rPr>
        <w:t>.</w:t>
      </w:r>
      <w:bookmarkEnd w:id="83"/>
      <w:r w:rsidR="00047FEF" w:rsidRPr="00550BF0">
        <w:rPr>
          <w:rFonts w:asciiTheme="minorHAnsi" w:eastAsia="Times New Roman" w:hAnsiTheme="minorHAnsi" w:cstheme="minorHAnsi"/>
          <w:lang w:eastAsia="pt-BR"/>
        </w:rPr>
        <w:t xml:space="preserve"> </w:t>
      </w:r>
    </w:p>
    <w:p w14:paraId="1DA5AE2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550BF0" w:rsidRDefault="003A7E78" w:rsidP="00B041DD">
      <w:pPr>
        <w:tabs>
          <w:tab w:val="left" w:pos="851"/>
        </w:tabs>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Oferta de Resgate Antecipado</w:t>
      </w:r>
    </w:p>
    <w:p w14:paraId="3559055F" w14:textId="77777777" w:rsidR="00AC3D78" w:rsidRPr="00550BF0" w:rsidRDefault="00AC3D78" w:rsidP="00B041DD">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550BF0" w:rsidRDefault="003A7E78" w:rsidP="00B041D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84" w:name="_Ref36734797"/>
      <w:r w:rsidRPr="00550BF0">
        <w:rPr>
          <w:rFonts w:asciiTheme="minorHAnsi" w:eastAsia="Arial Unicode MS" w:hAnsiTheme="minorHAnsi" w:cstheme="minorHAnsi"/>
          <w:lang w:eastAsia="pt-BR"/>
        </w:rPr>
        <w:t xml:space="preserve">A Emissora </w:t>
      </w:r>
      <w:r w:rsidR="00047FEF" w:rsidRPr="00550BF0">
        <w:rPr>
          <w:rFonts w:asciiTheme="minorHAnsi" w:eastAsia="Arial Unicode MS" w:hAnsiTheme="minorHAnsi" w:cstheme="minorHAnsi"/>
          <w:lang w:eastAsia="pt-BR"/>
        </w:rPr>
        <w:t xml:space="preserve">não </w:t>
      </w:r>
      <w:r w:rsidRPr="00550BF0">
        <w:rPr>
          <w:rFonts w:asciiTheme="minorHAnsi" w:eastAsia="Arial Unicode MS" w:hAnsiTheme="minorHAnsi" w:cstheme="minorHAnsi"/>
          <w:lang w:eastAsia="pt-BR"/>
        </w:rPr>
        <w:t>poderá realizar</w:t>
      </w:r>
      <w:r w:rsidR="00047FEF"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oferta de resgate antecipado total ou parcial das Debêntures.</w:t>
      </w:r>
      <w:bookmarkEnd w:id="84"/>
    </w:p>
    <w:p w14:paraId="4EB307C1" w14:textId="77777777" w:rsidR="00047FEF" w:rsidRPr="00550BF0" w:rsidRDefault="00047FEF" w:rsidP="00047FEF">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85" w:name="_Ref36736830"/>
      <w:bookmarkStart w:id="86" w:name="_Ref489276918"/>
      <w:r w:rsidRPr="00550BF0">
        <w:rPr>
          <w:rFonts w:asciiTheme="minorHAnsi" w:eastAsia="Times New Roman" w:hAnsiTheme="minorHAnsi" w:cstheme="minorHAnsi"/>
          <w:b/>
          <w:lang w:eastAsia="pt-BR"/>
        </w:rPr>
        <w:t>Vencimento Antecipado</w:t>
      </w:r>
      <w:bookmarkEnd w:id="85"/>
      <w:bookmarkEnd w:id="86"/>
    </w:p>
    <w:p w14:paraId="15D7D40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ABC99D7" w14:textId="0845D2FA" w:rsidR="006F49DC" w:rsidRPr="00550BF0" w:rsidRDefault="0053345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7" w:name="_Ref36735136"/>
      <w:r w:rsidRPr="00550BF0">
        <w:rPr>
          <w:rFonts w:asciiTheme="minorHAnsi" w:eastAsia="Times New Roman" w:hAnsiTheme="minorHAnsi" w:cstheme="minorHAnsi"/>
          <w:i/>
          <w:lang w:eastAsia="pt-BR"/>
        </w:rPr>
        <w:t>Vencimento Antecipado Automático</w:t>
      </w:r>
      <w:r w:rsidRPr="00550BF0">
        <w:rPr>
          <w:rFonts w:asciiTheme="minorHAnsi" w:eastAsia="Times New Roman" w:hAnsiTheme="minorHAnsi" w:cstheme="minorHAnsi"/>
          <w:lang w:eastAsia="pt-BR"/>
        </w:rPr>
        <w:t>.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saldo do Valor Nominal Unitário, acrescido da Remuneração devida, desde a Primeira Data de Integralização ou Data de Pagamento da Remuneração</w:t>
      </w:r>
      <w:r>
        <w:rPr>
          <w:rFonts w:asciiTheme="minorHAnsi" w:eastAsia="Times New Roman" w:hAnsiTheme="minorHAnsi" w:cstheme="minorHAnsi"/>
          <w:lang w:eastAsia="pt-BR"/>
        </w:rPr>
        <w:t xml:space="preserve"> imediatamente anterior</w:t>
      </w:r>
      <w:r w:rsidRPr="00550BF0">
        <w:rPr>
          <w:rFonts w:asciiTheme="minorHAnsi" w:eastAsia="Times New Roman" w:hAnsiTheme="minorHAnsi" w:cstheme="minorHAnsi"/>
          <w:lang w:eastAsia="pt-BR"/>
        </w:rPr>
        <w:t xml:space="preserve">, conforme o caso, até a data do efetivo pagamento,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550BF0">
        <w:rPr>
          <w:rFonts w:asciiTheme="minorHAnsi" w:eastAsia="Times New Roman" w:hAnsiTheme="minorHAnsi" w:cstheme="minorHAnsi"/>
          <w:u w:val="single"/>
          <w:lang w:eastAsia="pt-BR"/>
        </w:rPr>
        <w:t>Evento de Vencimento Antecipado Automático</w:t>
      </w: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87"/>
      <w:r w:rsidR="002D0ACB" w:rsidRPr="00550BF0">
        <w:rPr>
          <w:rFonts w:asciiTheme="minorHAnsi" w:eastAsia="Times New Roman" w:hAnsiTheme="minorHAnsi" w:cstheme="minorHAnsi"/>
          <w:lang w:eastAsia="pt-BR"/>
        </w:rPr>
        <w:t xml:space="preserve"> </w:t>
      </w:r>
    </w:p>
    <w:p w14:paraId="04DB86A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550BF0" w:rsidRDefault="00C34D5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88" w:name="_DV_C350"/>
      <w:r w:rsidRPr="00550BF0">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550BF0">
        <w:rPr>
          <w:rFonts w:asciiTheme="minorHAnsi" w:hAnsiTheme="minorHAnsi" w:cstheme="minorHAnsi"/>
          <w:color w:val="000000"/>
        </w:rPr>
        <w:t>iadores</w:t>
      </w:r>
      <w:r w:rsidRPr="00550BF0">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 formularem pedido de autofalência</w:t>
      </w:r>
      <w:r w:rsidR="00AC302D" w:rsidRPr="00550BF0">
        <w:rPr>
          <w:rFonts w:asciiTheme="minorHAnsi" w:eastAsia="Times New Roman" w:hAnsiTheme="minorHAnsi" w:cstheme="minorHAnsi"/>
          <w:w w:val="0"/>
          <w:lang w:eastAsia="pt-BR"/>
        </w:rPr>
        <w:t>;</w:t>
      </w:r>
      <w:r w:rsidR="00A078AD" w:rsidRPr="00550BF0">
        <w:rPr>
          <w:rFonts w:asciiTheme="minorHAnsi" w:eastAsia="Times New Roman" w:hAnsiTheme="minorHAnsi" w:cstheme="minorHAnsi"/>
          <w:w w:val="0"/>
          <w:lang w:eastAsia="pt-BR"/>
        </w:rPr>
        <w:t xml:space="preserve"> </w:t>
      </w:r>
    </w:p>
    <w:p w14:paraId="11EB380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liquidação, dissolução, extinção ou decretação de falência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p>
    <w:p w14:paraId="6128EFC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lastRenderedPageBreak/>
        <w:t xml:space="preserve">seja verificada a falsidade de qualquer declaração ou informação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xml:space="preserve">, conforme o caso, nos termos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ou outras obrigações no âmbito da Emissão, desde que gere um efeito adverso relevante. Para fins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considera-se um efeito adverso relevante qualquer evento que possa afetar a capacidade da Emissora e/ou dos </w:t>
      </w:r>
      <w:r w:rsidR="001733BB" w:rsidRPr="00550BF0">
        <w:rPr>
          <w:rFonts w:asciiTheme="minorHAnsi" w:hAnsiTheme="minorHAnsi" w:cstheme="minorHAnsi"/>
          <w:color w:val="000000"/>
        </w:rPr>
        <w:t xml:space="preserve">Fiadores </w:t>
      </w:r>
      <w:r w:rsidRPr="00550BF0">
        <w:rPr>
          <w:rFonts w:asciiTheme="minorHAnsi" w:hAnsiTheme="minorHAnsi" w:cstheme="minorHAnsi"/>
          <w:color w:val="000000"/>
        </w:rPr>
        <w:t xml:space="preserve">de cumprirem com suas respectivas obrigações previstas nesta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e/ou nos Contratos de Garantia, conforme aplicável;</w:t>
      </w:r>
    </w:p>
    <w:p w14:paraId="7EC47F3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intervenção, liquidação, insolvência, dissolução, encerramento das atividades ou extinção da Emissora e/ou dos </w:t>
      </w:r>
      <w:r w:rsidR="00DE4867" w:rsidRPr="00550BF0">
        <w:rPr>
          <w:rFonts w:asciiTheme="minorHAnsi" w:hAnsiTheme="minorHAnsi" w:cstheme="minorHAnsi"/>
        </w:rPr>
        <w:t>Fiadores</w:t>
      </w:r>
      <w:r w:rsidRPr="00550BF0">
        <w:rPr>
          <w:rFonts w:asciiTheme="minorHAnsi" w:hAnsiTheme="minorHAnsi" w:cstheme="minorHAnsi"/>
        </w:rPr>
        <w:t>, conforme aplicável;</w:t>
      </w:r>
    </w:p>
    <w:p w14:paraId="2C9DCA7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transferência ou qualquer forma de cessão ou promessa de cessão a terceiros, pela Emissora e/ou </w:t>
      </w:r>
      <w:r w:rsidR="00DE4867" w:rsidRPr="00550BF0">
        <w:rPr>
          <w:rFonts w:asciiTheme="minorHAnsi" w:hAnsiTheme="minorHAnsi" w:cstheme="minorHAnsi"/>
        </w:rPr>
        <w:t>Fiadores</w:t>
      </w:r>
      <w:r w:rsidRPr="00550BF0">
        <w:rPr>
          <w:rFonts w:asciiTheme="minorHAnsi" w:hAnsiTheme="minorHAnsi" w:cstheme="minorHAnsi"/>
        </w:rPr>
        <w:t xml:space="preserve">, das obrigações assumidas nesta </w:t>
      </w:r>
      <w:r w:rsidR="00DE4867" w:rsidRPr="00550BF0">
        <w:rPr>
          <w:rFonts w:asciiTheme="minorHAnsi" w:hAnsiTheme="minorHAnsi" w:cstheme="minorHAnsi"/>
        </w:rPr>
        <w:t>Escritura</w:t>
      </w:r>
      <w:r w:rsidRPr="00550BF0">
        <w:rPr>
          <w:rFonts w:asciiTheme="minorHAnsi" w:hAnsiTheme="minorHAnsi" w:cstheme="minorHAnsi"/>
        </w:rPr>
        <w:t>;</w:t>
      </w:r>
    </w:p>
    <w:p w14:paraId="27B724BA"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questionamento judicial pela Emissora e/ou pelos </w:t>
      </w:r>
      <w:r w:rsidR="00DE4867" w:rsidRPr="00550BF0">
        <w:rPr>
          <w:rFonts w:asciiTheme="minorHAnsi" w:hAnsiTheme="minorHAnsi" w:cstheme="minorHAnsi"/>
        </w:rPr>
        <w:t xml:space="preserve">Fiadores </w:t>
      </w:r>
      <w:r w:rsidRPr="00550BF0">
        <w:rPr>
          <w:rFonts w:asciiTheme="minorHAnsi" w:hAnsiTheme="minorHAnsi" w:cstheme="minorHAnsi"/>
        </w:rPr>
        <w:t xml:space="preserve">da validade, eficácia ou exequibilidade das </w:t>
      </w:r>
      <w:r w:rsidR="00DE4867" w:rsidRPr="00550BF0">
        <w:rPr>
          <w:rFonts w:asciiTheme="minorHAnsi" w:hAnsiTheme="minorHAnsi" w:cstheme="minorHAnsi"/>
        </w:rPr>
        <w:t>Debêntures</w:t>
      </w:r>
      <w:r w:rsidRPr="00550BF0">
        <w:rPr>
          <w:rFonts w:asciiTheme="minorHAnsi" w:hAnsiTheme="minorHAnsi" w:cstheme="minorHAnsi"/>
        </w:rPr>
        <w:t>;</w:t>
      </w:r>
    </w:p>
    <w:p w14:paraId="4537C17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qualquer das Garantias venha a se tornar ineficaz, inexequível, bem como seja resilida, rescindida ou por qualquer outra forma extinta; </w:t>
      </w:r>
      <w:r w:rsidR="00802D13">
        <w:rPr>
          <w:rFonts w:asciiTheme="minorHAnsi" w:hAnsiTheme="minorHAnsi" w:cstheme="minorHAnsi"/>
        </w:rPr>
        <w:t>ou</w:t>
      </w:r>
    </w:p>
    <w:p w14:paraId="3D91F95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11D856BF" w14:textId="2DADF97F"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caso a </w:t>
      </w:r>
      <w:r w:rsidR="007B1BBD" w:rsidRPr="00550BF0">
        <w:rPr>
          <w:rFonts w:asciiTheme="minorHAnsi" w:hAnsiTheme="minorHAnsi" w:cstheme="minorHAnsi"/>
        </w:rPr>
        <w:t>Alienação Fiduciária de Imóveis</w:t>
      </w:r>
      <w:r w:rsidRPr="00550BF0">
        <w:rPr>
          <w:rFonts w:asciiTheme="minorHAnsi" w:hAnsiTheme="minorHAnsi" w:cstheme="minorHAnsi"/>
        </w:rPr>
        <w:t xml:space="preserve"> não </w:t>
      </w:r>
      <w:r w:rsidRPr="00550BF0">
        <w:rPr>
          <w:rFonts w:asciiTheme="minorHAnsi" w:eastAsia="Times New Roman" w:hAnsiTheme="minorHAnsi" w:cstheme="minorHAnsi"/>
        </w:rPr>
        <w:t>seja prenotada na matrícula do</w:t>
      </w:r>
      <w:r w:rsidR="001E5905" w:rsidRPr="00550BF0">
        <w:rPr>
          <w:rFonts w:asciiTheme="minorHAnsi" w:eastAsia="Times New Roman" w:hAnsiTheme="minorHAnsi" w:cstheme="minorHAnsi"/>
        </w:rPr>
        <w:t>s</w:t>
      </w:r>
      <w:r w:rsidRPr="00550BF0">
        <w:rPr>
          <w:rFonts w:asciiTheme="minorHAnsi" w:eastAsia="Times New Roman" w:hAnsiTheme="minorHAnsi" w:cstheme="minorHAnsi"/>
        </w:rPr>
        <w:t xml:space="preserve"> Imóve</w:t>
      </w:r>
      <w:r w:rsidR="001E5905" w:rsidRPr="00550BF0">
        <w:rPr>
          <w:rFonts w:asciiTheme="minorHAnsi" w:eastAsia="Times New Roman" w:hAnsiTheme="minorHAnsi" w:cstheme="minorHAnsi"/>
        </w:rPr>
        <w:t>is</w:t>
      </w:r>
      <w:r w:rsidRPr="00550BF0">
        <w:rPr>
          <w:rFonts w:asciiTheme="minorHAnsi" w:hAnsiTheme="minorHAnsi" w:cstheme="minorHAnsi"/>
        </w:rPr>
        <w:t xml:space="preserve"> em até</w:t>
      </w:r>
      <w:r w:rsidRPr="00550BF0">
        <w:rPr>
          <w:rFonts w:asciiTheme="minorHAnsi" w:hAnsiTheme="minorHAnsi" w:cstheme="minorHAnsi"/>
          <w:w w:val="0"/>
        </w:rPr>
        <w:t xml:space="preserve"> </w:t>
      </w:r>
      <w:r w:rsidR="00F421FE">
        <w:rPr>
          <w:rFonts w:asciiTheme="minorHAnsi" w:eastAsia="Times New Roman" w:hAnsiTheme="minorHAnsi" w:cstheme="minorHAnsi"/>
          <w:w w:val="0"/>
        </w:rPr>
        <w:t>30</w:t>
      </w:r>
      <w:r w:rsidR="00804BC7" w:rsidRPr="00550BF0">
        <w:rPr>
          <w:rFonts w:asciiTheme="minorHAnsi" w:eastAsia="Times New Roman" w:hAnsiTheme="minorHAnsi" w:cstheme="minorHAnsi"/>
          <w:w w:val="0"/>
        </w:rPr>
        <w:t xml:space="preserve"> </w:t>
      </w:r>
      <w:r w:rsidRPr="00550BF0">
        <w:rPr>
          <w:rFonts w:asciiTheme="minorHAnsi" w:eastAsia="Times New Roman" w:hAnsiTheme="minorHAnsi" w:cstheme="minorHAnsi"/>
          <w:w w:val="0"/>
        </w:rPr>
        <w:t>(</w:t>
      </w:r>
      <w:r w:rsidR="00F421FE">
        <w:rPr>
          <w:rFonts w:asciiTheme="minorHAnsi" w:eastAsia="Times New Roman" w:hAnsiTheme="minorHAnsi" w:cstheme="minorHAnsi"/>
          <w:w w:val="0"/>
        </w:rPr>
        <w:t>trinta</w:t>
      </w:r>
      <w:r w:rsidRPr="00550BF0">
        <w:rPr>
          <w:rFonts w:asciiTheme="minorHAnsi" w:hAnsiTheme="minorHAnsi" w:cstheme="minorHAnsi"/>
          <w:w w:val="0"/>
        </w:rPr>
        <w:t xml:space="preserve">) dias contados da </w:t>
      </w:r>
      <w:r w:rsidR="003A5199" w:rsidRPr="00550BF0">
        <w:rPr>
          <w:rFonts w:asciiTheme="minorHAnsi" w:hAnsiTheme="minorHAnsi" w:cstheme="minorHAnsi"/>
          <w:w w:val="0"/>
        </w:rPr>
        <w:t xml:space="preserve">Primeira Data de Integralização </w:t>
      </w:r>
      <w:r w:rsidRPr="00550BF0">
        <w:rPr>
          <w:rFonts w:asciiTheme="minorHAnsi" w:hAnsiTheme="minorHAnsi" w:cstheme="minorHAnsi"/>
          <w:w w:val="0"/>
        </w:rPr>
        <w:t xml:space="preserve">e o respectivo registro da </w:t>
      </w:r>
      <w:r w:rsidR="003E7D79" w:rsidRPr="00550BF0">
        <w:rPr>
          <w:rFonts w:asciiTheme="minorHAnsi" w:hAnsiTheme="minorHAnsi" w:cstheme="minorHAnsi"/>
        </w:rPr>
        <w:t xml:space="preserve">Alienação Fiduciária de Imóveis </w:t>
      </w:r>
      <w:r w:rsidRPr="00550BF0">
        <w:rPr>
          <w:rFonts w:asciiTheme="minorHAnsi" w:hAnsiTheme="minorHAnsi" w:cstheme="minorHAnsi"/>
        </w:rPr>
        <w:t xml:space="preserve">não seja realizado em até </w:t>
      </w:r>
      <w:r w:rsidR="00F421FE">
        <w:rPr>
          <w:rFonts w:asciiTheme="minorHAnsi" w:hAnsiTheme="minorHAnsi" w:cstheme="minorHAnsi"/>
        </w:rPr>
        <w:t>45</w:t>
      </w:r>
      <w:r w:rsidR="00804BC7" w:rsidRPr="00550BF0">
        <w:rPr>
          <w:rFonts w:asciiTheme="minorHAnsi" w:hAnsiTheme="minorHAnsi" w:cstheme="minorHAnsi"/>
        </w:rPr>
        <w:t xml:space="preserve"> </w:t>
      </w:r>
      <w:r w:rsidRPr="00550BF0">
        <w:rPr>
          <w:rFonts w:asciiTheme="minorHAnsi" w:hAnsiTheme="minorHAnsi" w:cstheme="minorHAnsi"/>
        </w:rPr>
        <w:t>(</w:t>
      </w:r>
      <w:r w:rsidR="00F421FE">
        <w:rPr>
          <w:rFonts w:asciiTheme="minorHAnsi" w:hAnsiTheme="minorHAnsi" w:cstheme="minorHAnsi"/>
        </w:rPr>
        <w:t>quarenta e cinco</w:t>
      </w:r>
      <w:r w:rsidRPr="00550BF0">
        <w:rPr>
          <w:rFonts w:asciiTheme="minorHAnsi" w:hAnsiTheme="minorHAnsi" w:cstheme="minorHAnsi"/>
        </w:rPr>
        <w:t xml:space="preserve">) dias contados da </w:t>
      </w:r>
      <w:r w:rsidR="003A5199" w:rsidRPr="00550BF0">
        <w:rPr>
          <w:rFonts w:asciiTheme="minorHAnsi" w:hAnsiTheme="minorHAnsi" w:cstheme="minorHAnsi"/>
          <w:w w:val="0"/>
        </w:rPr>
        <w:t>Primeira Data de Integralização</w:t>
      </w:r>
      <w:r w:rsidRPr="00550BF0">
        <w:rPr>
          <w:rFonts w:asciiTheme="minorHAnsi" w:hAnsiTheme="minorHAnsi" w:cstheme="minorHAnsi"/>
        </w:rPr>
        <w:t>.</w:t>
      </w:r>
      <w:r w:rsidR="00824C54">
        <w:rPr>
          <w:rFonts w:asciiTheme="minorHAnsi" w:hAnsiTheme="minorHAnsi" w:cstheme="minorHAnsi"/>
        </w:rPr>
        <w:t xml:space="preserve"> </w:t>
      </w:r>
    </w:p>
    <w:p w14:paraId="37A2D78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59C16B0" w14:textId="3F81E9A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9" w:name="_Ref489276572"/>
      <w:r w:rsidRPr="00550BF0">
        <w:rPr>
          <w:rFonts w:asciiTheme="minorHAnsi" w:eastAsia="Times New Roman" w:hAnsiTheme="minorHAnsi" w:cstheme="minorHAnsi"/>
          <w:i/>
          <w:lang w:eastAsia="pt-BR"/>
        </w:rPr>
        <w:t>Vencimento Antecipado Não Automático</w:t>
      </w:r>
      <w:r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Salvo se houver prévia e expressa anuência dos Debenturistas, o</w:t>
      </w:r>
      <w:r w:rsidR="006C6BBC" w:rsidRPr="00550BF0">
        <w:rPr>
          <w:rFonts w:asciiTheme="minorHAnsi" w:eastAsia="Times New Roman" w:hAnsiTheme="minorHAnsi" w:cstheme="minorHAnsi"/>
          <w:lang w:eastAsia="pt-BR"/>
        </w:rPr>
        <w:t xml:space="preserve"> Agente Fiduciário deverá convocar AGD, no prazo de </w:t>
      </w:r>
      <w:r w:rsidR="006C6BBC">
        <w:rPr>
          <w:rFonts w:asciiTheme="minorHAnsi" w:eastAsia="Times New Roman" w:hAnsiTheme="minorHAnsi" w:cstheme="minorHAnsi"/>
          <w:lang w:eastAsia="pt-BR"/>
        </w:rPr>
        <w:t>até 5</w:t>
      </w:r>
      <w:r w:rsidR="006C6BBC"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cinco</w:t>
      </w:r>
      <w:r w:rsidR="006C6BBC" w:rsidRPr="00550BF0">
        <w:rPr>
          <w:rFonts w:asciiTheme="minorHAnsi" w:eastAsia="Times New Roman" w:hAnsiTheme="minorHAnsi" w:cstheme="minorHAnsi"/>
          <w:lang w:eastAsia="pt-BR"/>
        </w:rPr>
        <w:t>) Dia</w:t>
      </w:r>
      <w:r w:rsidR="006C6BBC">
        <w:rPr>
          <w:rFonts w:asciiTheme="minorHAnsi" w:eastAsia="Times New Roman" w:hAnsiTheme="minorHAnsi" w:cstheme="minorHAnsi"/>
          <w:lang w:eastAsia="pt-BR"/>
        </w:rPr>
        <w:t>s</w:t>
      </w:r>
      <w:r w:rsidR="006C6BBC" w:rsidRPr="00550BF0">
        <w:rPr>
          <w:rFonts w:asciiTheme="minorHAnsi" w:eastAsia="Times New Roman" w:hAnsiTheme="minorHAnsi" w:cstheme="minorHAnsi"/>
          <w:lang w:eastAsia="pt-BR"/>
        </w:rPr>
        <w:t xml:space="preserve"> Út</w:t>
      </w:r>
      <w:r w:rsidR="006C6BBC">
        <w:rPr>
          <w:rFonts w:asciiTheme="minorHAnsi" w:eastAsia="Times New Roman" w:hAnsiTheme="minorHAnsi" w:cstheme="minorHAnsi"/>
          <w:lang w:eastAsia="pt-BR"/>
        </w:rPr>
        <w:t>eis</w:t>
      </w:r>
      <w:r w:rsidR="006C6BBC" w:rsidRPr="00550BF0">
        <w:rPr>
          <w:rFonts w:asciiTheme="minorHAnsi" w:eastAsia="Times New Roman" w:hAnsiTheme="minorHAnsi" w:cstheme="minorHAnsi"/>
          <w:lang w:eastAsia="pt-BR"/>
        </w:rPr>
        <w:t xml:space="preserve">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saldo do Valor Nominal Unitário, conforme o caso, acrescido da Remuneração devida, desde a Primeira Data de Integralização ou Data de Pagamento da Remuneração</w:t>
      </w:r>
      <w:r w:rsidR="006C6BBC" w:rsidRPr="008753D6">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imediatamente anterior</w:t>
      </w:r>
      <w:r w:rsidR="006C6BBC" w:rsidRPr="00550BF0">
        <w:rPr>
          <w:rFonts w:asciiTheme="minorHAnsi" w:eastAsia="Times New Roman" w:hAnsiTheme="minorHAnsi" w:cstheme="minorHAnsi"/>
          <w:lang w:eastAsia="pt-BR"/>
        </w:rPr>
        <w:t xml:space="preserve">, conforme o caso, até a data do efetivo pagamento, calculada </w:t>
      </w:r>
      <w:r w:rsidR="006C6BBC" w:rsidRPr="00550BF0">
        <w:rPr>
          <w:rFonts w:asciiTheme="minorHAnsi" w:eastAsia="Times New Roman" w:hAnsiTheme="minorHAnsi" w:cstheme="minorHAnsi"/>
          <w:i/>
          <w:lang w:eastAsia="pt-BR"/>
        </w:rPr>
        <w:t xml:space="preserve">pro rata </w:t>
      </w:r>
      <w:proofErr w:type="spellStart"/>
      <w:r w:rsidR="006C6BBC" w:rsidRPr="00550BF0">
        <w:rPr>
          <w:rFonts w:asciiTheme="minorHAnsi" w:eastAsia="Times New Roman" w:hAnsiTheme="minorHAnsi" w:cstheme="minorHAnsi"/>
          <w:i/>
          <w:lang w:eastAsia="pt-BR"/>
        </w:rPr>
        <w:t>temporis</w:t>
      </w:r>
      <w:proofErr w:type="spellEnd"/>
      <w:r w:rsidR="006C6BBC" w:rsidRPr="00550BF0">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550BF0">
        <w:rPr>
          <w:rFonts w:asciiTheme="minorHAnsi" w:eastAsia="Times New Roman" w:hAnsiTheme="minorHAnsi" w:cstheme="minorHAnsi"/>
          <w:u w:val="single"/>
          <w:lang w:eastAsia="pt-BR"/>
        </w:rPr>
        <w:t>Evento de Vencimento Antecipado Não Automático</w:t>
      </w:r>
      <w:r w:rsidR="006C6BBC" w:rsidRPr="00550BF0">
        <w:rPr>
          <w:rFonts w:asciiTheme="minorHAnsi" w:eastAsia="Times New Roman" w:hAnsiTheme="minorHAnsi" w:cstheme="minorHAnsi"/>
          <w:lang w:eastAsia="pt-BR"/>
        </w:rPr>
        <w:t>” e, em conjunto com Evento de Vencimento Antecipado Automático, “</w:t>
      </w:r>
      <w:r w:rsidR="006C6BBC" w:rsidRPr="00550BF0">
        <w:rPr>
          <w:rFonts w:asciiTheme="minorHAnsi" w:eastAsia="Times New Roman" w:hAnsiTheme="minorHAnsi" w:cstheme="minorHAnsi"/>
          <w:u w:val="single"/>
          <w:lang w:eastAsia="pt-BR"/>
        </w:rPr>
        <w:t>Eventos de Vencimento Antecipado</w:t>
      </w:r>
      <w:r w:rsidR="006C6BBC" w:rsidRPr="00550BF0">
        <w:rPr>
          <w:rFonts w:asciiTheme="minorHAnsi" w:eastAsia="Times New Roman" w:hAnsiTheme="minorHAnsi" w:cstheme="minorHAnsi"/>
          <w:lang w:eastAsia="pt-BR"/>
        </w:rPr>
        <w:t>”):</w:t>
      </w:r>
      <w:bookmarkEnd w:id="89"/>
    </w:p>
    <w:p w14:paraId="7689431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ocorrência de qualquer uma das hipóteses previstas nos artigos 333 e 1.425 do Código Civil Brasileiro</w:t>
      </w:r>
      <w:r w:rsidR="00E34C32" w:rsidRPr="00550BF0">
        <w:rPr>
          <w:rFonts w:asciiTheme="minorHAnsi" w:eastAsia="Times New Roman" w:hAnsiTheme="minorHAnsi" w:cstheme="minorHAnsi"/>
          <w:w w:val="0"/>
          <w:lang w:eastAsia="pt-BR"/>
        </w:rPr>
        <w:t>;</w:t>
      </w:r>
    </w:p>
    <w:p w14:paraId="340816B9"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550BF0">
        <w:rPr>
          <w:rFonts w:asciiTheme="minorHAnsi" w:eastAsia="Times New Roman" w:hAnsiTheme="minorHAnsi" w:cstheme="minorHAnsi"/>
          <w:w w:val="0"/>
          <w:lang w:eastAsia="pt-BR"/>
        </w:rPr>
        <w:t>;</w:t>
      </w:r>
    </w:p>
    <w:p w14:paraId="390A83F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w:t>
      </w:r>
      <w:r w:rsidRPr="00550BF0">
        <w:rPr>
          <w:rFonts w:asciiTheme="minorHAnsi" w:hAnsiTheme="minorHAnsi" w:cstheme="minorHAnsi"/>
          <w:color w:val="000000"/>
        </w:rPr>
        <w:t xml:space="preserve">a Emissora e/ou Fiadores forem condenados, em </w:t>
      </w:r>
      <w:r w:rsidR="00207D45">
        <w:rPr>
          <w:rFonts w:asciiTheme="minorHAnsi" w:hAnsiTheme="minorHAnsi" w:cstheme="minorHAnsi"/>
          <w:color w:val="000000"/>
        </w:rPr>
        <w:t>primeira</w:t>
      </w:r>
      <w:r w:rsidR="00207D45" w:rsidRPr="00550BF0">
        <w:rPr>
          <w:rFonts w:asciiTheme="minorHAnsi" w:hAnsiTheme="minorHAnsi" w:cstheme="minorHAnsi"/>
          <w:color w:val="000000"/>
        </w:rPr>
        <w:t xml:space="preserve"> </w:t>
      </w:r>
      <w:r w:rsidRPr="00550BF0">
        <w:rPr>
          <w:rFonts w:asciiTheme="minorHAnsi" w:hAnsiTheme="minorHAnsi" w:cstheme="minorHAnsi"/>
          <w:color w:val="000000"/>
        </w:rPr>
        <w:t xml:space="preserve">instância, sem que tenha sido deferido efeito suspensivo a recurso judicial tempestivamente proposto pela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w:t>
      </w:r>
      <w:r w:rsidR="00613220" w:rsidRPr="00550BF0">
        <w:rPr>
          <w:rFonts w:asciiTheme="minorHAnsi" w:hAnsiTheme="minorHAnsi" w:cstheme="minorHAnsi"/>
          <w:color w:val="000000"/>
        </w:rPr>
        <w:t>500</w:t>
      </w:r>
      <w:r w:rsidRPr="00550BF0">
        <w:rPr>
          <w:rFonts w:asciiTheme="minorHAnsi" w:hAnsiTheme="minorHAnsi" w:cstheme="minorHAnsi"/>
          <w:color w:val="000000"/>
        </w:rPr>
        <w:t xml:space="preserve">.000,00 (um milhão </w:t>
      </w:r>
      <w:r w:rsidR="00613220" w:rsidRPr="00550BF0">
        <w:rPr>
          <w:rFonts w:asciiTheme="minorHAnsi" w:hAnsiTheme="minorHAnsi" w:cstheme="minorHAnsi"/>
          <w:color w:val="000000"/>
        </w:rPr>
        <w:t xml:space="preserve">e quinhentos mil </w:t>
      </w:r>
      <w:r w:rsidRPr="00550BF0">
        <w:rPr>
          <w:rFonts w:asciiTheme="minorHAnsi" w:hAnsiTheme="minorHAnsi" w:cstheme="minorHAnsi"/>
          <w:color w:val="000000"/>
        </w:rPr>
        <w:t>reais), ou seu montante equivalente em outras moedas;</w:t>
      </w:r>
    </w:p>
    <w:p w14:paraId="37802F4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haja protesto legítimo de títulos contra 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w:t>
      </w:r>
      <w:proofErr w:type="spellStart"/>
      <w:r w:rsidRPr="00550BF0">
        <w:rPr>
          <w:rFonts w:asciiTheme="minorHAnsi" w:hAnsiTheme="minorHAnsi" w:cstheme="minorHAnsi"/>
          <w:color w:val="000000"/>
        </w:rPr>
        <w:t>ii</w:t>
      </w:r>
      <w:proofErr w:type="spellEnd"/>
      <w:r w:rsidRPr="00550BF0">
        <w:rPr>
          <w:rFonts w:asciiTheme="minorHAnsi" w:hAnsiTheme="minorHAnsi" w:cstheme="minorHAnsi"/>
          <w:color w:val="000000"/>
        </w:rPr>
        <w:t>) o protesto for cancelado; (</w:t>
      </w:r>
      <w:proofErr w:type="spellStart"/>
      <w:r w:rsidRPr="00550BF0">
        <w:rPr>
          <w:rFonts w:asciiTheme="minorHAnsi" w:hAnsiTheme="minorHAnsi" w:cstheme="minorHAnsi"/>
          <w:color w:val="000000"/>
        </w:rPr>
        <w:t>iii</w:t>
      </w:r>
      <w:proofErr w:type="spellEnd"/>
      <w:r w:rsidRPr="00550BF0">
        <w:rPr>
          <w:rFonts w:asciiTheme="minorHAnsi" w:hAnsiTheme="minorHAnsi" w:cstheme="minorHAnsi"/>
          <w:color w:val="000000"/>
        </w:rPr>
        <w:t>) forem prestadas garantias suficientes para cobrir o débito em juízo; ou, ainda, (</w:t>
      </w:r>
      <w:proofErr w:type="spellStart"/>
      <w:r w:rsidRPr="00550BF0">
        <w:rPr>
          <w:rFonts w:asciiTheme="minorHAnsi" w:hAnsiTheme="minorHAnsi" w:cstheme="minorHAnsi"/>
          <w:color w:val="000000"/>
        </w:rPr>
        <w:t>iv</w:t>
      </w:r>
      <w:proofErr w:type="spellEnd"/>
      <w:r w:rsidRPr="00550BF0">
        <w:rPr>
          <w:rFonts w:asciiTheme="minorHAnsi" w:hAnsiTheme="minorHAnsi" w:cstheme="minorHAnsi"/>
          <w:color w:val="000000"/>
        </w:rPr>
        <w:t>) houver sustação do protesto;</w:t>
      </w:r>
    </w:p>
    <w:p w14:paraId="2679693C"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inadimplemento, pela Emissora e/ou </w:t>
      </w:r>
      <w:r w:rsidR="004B46AA" w:rsidRPr="00550BF0">
        <w:rPr>
          <w:rFonts w:asciiTheme="minorHAnsi" w:hAnsiTheme="minorHAnsi" w:cstheme="minorHAnsi"/>
          <w:color w:val="000000"/>
        </w:rPr>
        <w:t>Fiadores</w:t>
      </w:r>
      <w:r w:rsidRPr="00550BF0">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w:t>
      </w:r>
    </w:p>
    <w:p w14:paraId="42B3129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na ocorrência de qualquer alteração do controle societário da Emissora e/ou dos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r w:rsidR="00906907">
        <w:rPr>
          <w:rFonts w:asciiTheme="minorHAnsi" w:hAnsiTheme="minorHAnsi" w:cstheme="minorHAnsi"/>
          <w:color w:val="000000"/>
        </w:rPr>
        <w:t xml:space="preserve">. Para fins desta Escritura </w:t>
      </w:r>
      <w:r w:rsidRPr="00550BF0">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0" w:name="_Ref367892346"/>
      <w:r w:rsidRPr="00550BF0">
        <w:rPr>
          <w:rFonts w:asciiTheme="minorHAnsi" w:hAnsiTheme="minorHAnsi" w:cstheme="minorHAnsi"/>
        </w:rPr>
        <w:t>caso seja proferida decisão transitada em julgado ou proferida por órgão judicial colegiado condenando o(s) sócio(s) ou controlador(es) da Emissora e/ou dos</w:t>
      </w:r>
      <w:r w:rsidRPr="00550BF0">
        <w:rPr>
          <w:rFonts w:asciiTheme="minorHAnsi" w:hAnsiTheme="minorHAnsi" w:cstheme="minorHAnsi"/>
          <w:color w:val="000000"/>
        </w:rPr>
        <w:t xml:space="preserve"> </w:t>
      </w:r>
      <w:r w:rsidR="005F2A49" w:rsidRPr="00550BF0">
        <w:rPr>
          <w:rFonts w:asciiTheme="minorHAnsi" w:hAnsiTheme="minorHAnsi" w:cstheme="minorHAnsi"/>
          <w:color w:val="000000"/>
        </w:rPr>
        <w:t>Fiadores</w:t>
      </w:r>
      <w:r w:rsidRPr="00550BF0">
        <w:rPr>
          <w:rFonts w:asciiTheme="minorHAnsi" w:hAnsiTheme="minorHAnsi" w:cstheme="minorHAnsi"/>
        </w:rPr>
        <w:t>, quando for o caso, pelos crimes:</w:t>
      </w:r>
      <w:bookmarkEnd w:id="90"/>
      <w:r w:rsidRPr="00550BF0">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redução do capital social da Emissora e/ou dos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01E5A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cisão, fusão, incorporação, incorporação de ações ou qualquer reorganização societária envolvendo a Emissora e/ou 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F21E31"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inveracidade, falsidade, inconsistência ou omissão material de qualquer declaração feita pela Emissora e/ou pelos </w:t>
      </w:r>
      <w:r w:rsidR="008D5AB9" w:rsidRPr="00550BF0">
        <w:rPr>
          <w:rFonts w:asciiTheme="minorHAnsi" w:hAnsiTheme="minorHAnsi" w:cstheme="minorHAnsi"/>
        </w:rPr>
        <w:t>Fiadores</w:t>
      </w:r>
      <w:r w:rsidRPr="00550BF0">
        <w:rPr>
          <w:rFonts w:asciiTheme="minorHAnsi" w:hAnsiTheme="minorHAnsi" w:cstheme="minorHAnsi"/>
        </w:rPr>
        <w:t xml:space="preserve"> nesta </w:t>
      </w:r>
      <w:r w:rsidR="00AB23D2" w:rsidRPr="00550BF0">
        <w:rPr>
          <w:rFonts w:asciiTheme="minorHAnsi" w:hAnsiTheme="minorHAnsi" w:cstheme="minorHAnsi"/>
        </w:rPr>
        <w:t>Escritura</w:t>
      </w:r>
      <w:r w:rsidRPr="00550BF0">
        <w:rPr>
          <w:rFonts w:asciiTheme="minorHAnsi" w:hAnsiTheme="minorHAnsi" w:cstheme="minorHAnsi"/>
        </w:rPr>
        <w:t>;</w:t>
      </w:r>
    </w:p>
    <w:p w14:paraId="69E9946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550BF0">
        <w:rPr>
          <w:rFonts w:asciiTheme="minorHAnsi" w:hAnsiTheme="minorHAnsi" w:cstheme="minorHAnsi"/>
        </w:rPr>
        <w:t>Fiadores</w:t>
      </w:r>
      <w:r w:rsidRPr="00550BF0">
        <w:rPr>
          <w:rFonts w:asciiTheme="minorHAnsi" w:hAnsiTheme="minorHAnsi" w:cstheme="minorHAnsi"/>
        </w:rPr>
        <w:t xml:space="preserve">, que afetem o regular exercício das atividades desenvolvidas pela Emissora e/ou pelos </w:t>
      </w:r>
      <w:r w:rsidR="008D5AB9" w:rsidRPr="00550BF0">
        <w:rPr>
          <w:rFonts w:asciiTheme="minorHAnsi" w:hAnsiTheme="minorHAnsi" w:cstheme="minorHAnsi"/>
        </w:rPr>
        <w:t>Fiadores</w:t>
      </w:r>
      <w:r w:rsidRPr="00550BF0">
        <w:rPr>
          <w:rFonts w:asciiTheme="minorHAnsi" w:hAnsiTheme="minorHAnsi" w:cstheme="minorHAnsi"/>
        </w:rPr>
        <w:t>, conforme aplicável;</w:t>
      </w:r>
      <w:r w:rsidR="00774F01" w:rsidRPr="00550BF0">
        <w:rPr>
          <w:rFonts w:asciiTheme="minorHAnsi" w:hAnsiTheme="minorHAnsi" w:cstheme="minorHAnsi"/>
        </w:rPr>
        <w:t xml:space="preserve"> </w:t>
      </w:r>
    </w:p>
    <w:p w14:paraId="70FFDF4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que qualquer disposição desta </w:t>
      </w:r>
      <w:r w:rsidR="008D5AB9" w:rsidRPr="00550BF0">
        <w:rPr>
          <w:rFonts w:asciiTheme="minorHAnsi" w:hAnsiTheme="minorHAnsi" w:cstheme="minorHAnsi"/>
        </w:rPr>
        <w:t>Escritura</w:t>
      </w:r>
      <w:r w:rsidRPr="00550BF0">
        <w:rPr>
          <w:rFonts w:asciiTheme="minorHAnsi" w:hAnsiTheme="minorHAnsi" w:cstheme="minorHAnsi"/>
        </w:rPr>
        <w:t xml:space="preserve"> for revogada, rescindida, se tornar nula ou deixar de estar em pleno efeito e vigor;</w:t>
      </w:r>
    </w:p>
    <w:p w14:paraId="07D211D0"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for recebida denúncia contra a Emissora e/ou suas Controladas e/ou contra os </w:t>
      </w:r>
      <w:r w:rsidR="008D5AB9" w:rsidRPr="00550BF0">
        <w:rPr>
          <w:rFonts w:asciiTheme="minorHAnsi" w:hAnsiTheme="minorHAnsi" w:cstheme="minorHAnsi"/>
        </w:rPr>
        <w:t xml:space="preserve">Fiadores </w:t>
      </w:r>
      <w:r w:rsidRPr="00550BF0">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 xml:space="preserve">falecimento, ausência, invalidade, incapacidade, declaração de insolvência ou deferimento do pedido de interdição do </w:t>
      </w:r>
      <w:r w:rsidR="001057A8" w:rsidRPr="00550BF0">
        <w:rPr>
          <w:rFonts w:asciiTheme="minorHAnsi" w:hAnsiTheme="minorHAnsi" w:cstheme="minorHAnsi"/>
          <w:w w:val="0"/>
        </w:rPr>
        <w:t>Fiador</w:t>
      </w:r>
      <w:r w:rsidRPr="00550BF0">
        <w:rPr>
          <w:rFonts w:asciiTheme="minorHAnsi" w:hAnsiTheme="minorHAnsi" w:cstheme="minorHAnsi"/>
          <w:w w:val="0"/>
        </w:rPr>
        <w:t xml:space="preserve"> pessoa física, e desde que os </w:t>
      </w:r>
      <w:r w:rsidR="001057A8" w:rsidRPr="00550BF0">
        <w:rPr>
          <w:rFonts w:asciiTheme="minorHAnsi" w:hAnsiTheme="minorHAnsi" w:cstheme="minorHAnsi"/>
          <w:w w:val="0"/>
        </w:rPr>
        <w:t>Debenturistas</w:t>
      </w:r>
      <w:r w:rsidRPr="00550BF0">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decisão judicial que questione a validade, a exequibilidade e/ou a existência desta </w:t>
      </w:r>
      <w:r w:rsidR="001057A8" w:rsidRPr="00550BF0">
        <w:rPr>
          <w:rFonts w:asciiTheme="minorHAnsi" w:hAnsiTheme="minorHAnsi" w:cstheme="minorHAnsi"/>
        </w:rPr>
        <w:t>Escritura</w:t>
      </w:r>
      <w:r w:rsidRPr="00550BF0">
        <w:rPr>
          <w:rFonts w:asciiTheme="minorHAnsi" w:hAnsiTheme="minorHAnsi" w:cstheme="minorHAnsi"/>
        </w:rPr>
        <w:t>, d</w:t>
      </w:r>
      <w:r w:rsidR="001057A8" w:rsidRPr="00550BF0">
        <w:rPr>
          <w:rFonts w:asciiTheme="minorHAnsi" w:hAnsiTheme="minorHAnsi" w:cstheme="minorHAnsi"/>
        </w:rPr>
        <w:t>a Fiança</w:t>
      </w:r>
      <w:r w:rsidRPr="00550BF0">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550BF0">
        <w:rPr>
          <w:rFonts w:asciiTheme="minorHAnsi" w:hAnsiTheme="minorHAnsi" w:cstheme="minorHAnsi"/>
        </w:rPr>
        <w:t xml:space="preserve">; </w:t>
      </w:r>
    </w:p>
    <w:p w14:paraId="6A2743DA" w14:textId="77777777" w:rsidR="00AF6F7D" w:rsidRPr="00550BF0" w:rsidRDefault="00AF6F7D" w:rsidP="00003D07">
      <w:pPr>
        <w:pStyle w:val="PargrafodaLista"/>
        <w:spacing w:after="0" w:line="320" w:lineRule="exact"/>
        <w:ind w:left="0"/>
        <w:rPr>
          <w:rFonts w:asciiTheme="minorHAnsi" w:hAnsiTheme="minorHAnsi" w:cstheme="minorHAnsi"/>
        </w:rPr>
      </w:pPr>
    </w:p>
    <w:p w14:paraId="437B3B8D" w14:textId="62852679" w:rsidR="000B5A61" w:rsidRPr="00550BF0" w:rsidRDefault="00AF6F7D"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em até 120 (cento e vinte) dias contados da presente data, do endosso do seguro patrimonial </w:t>
      </w:r>
      <w:r w:rsidR="00503A5B">
        <w:rPr>
          <w:rFonts w:asciiTheme="minorHAnsi" w:hAnsiTheme="minorHAnsi" w:cstheme="minorHAnsi"/>
        </w:rPr>
        <w:t xml:space="preserve">da apólice nº [=] emitida pela </w:t>
      </w:r>
      <w:r w:rsidR="00503A5B" w:rsidRPr="00503A5B">
        <w:rPr>
          <w:rFonts w:asciiTheme="minorHAnsi" w:hAnsiTheme="minorHAnsi" w:cstheme="minorHAnsi"/>
        </w:rPr>
        <w:t xml:space="preserve">Companhia Excelsior </w:t>
      </w:r>
      <w:r w:rsidR="00503A5B">
        <w:rPr>
          <w:rFonts w:asciiTheme="minorHAnsi" w:hAnsiTheme="minorHAnsi" w:cstheme="minorHAnsi"/>
        </w:rPr>
        <w:t>d</w:t>
      </w:r>
      <w:r w:rsidR="00503A5B" w:rsidRPr="00503A5B">
        <w:rPr>
          <w:rFonts w:asciiTheme="minorHAnsi" w:hAnsiTheme="minorHAnsi" w:cstheme="minorHAnsi"/>
        </w:rPr>
        <w:t>e Seguros</w:t>
      </w:r>
      <w:r w:rsidR="00E00C01">
        <w:rPr>
          <w:rFonts w:asciiTheme="minorHAnsi" w:hAnsiTheme="minorHAnsi" w:cstheme="minorHAnsi"/>
        </w:rPr>
        <w:t xml:space="preserve"> (inscrita no CNPJ/ME sob o nº </w:t>
      </w:r>
      <w:r w:rsidR="00E00C01" w:rsidRPr="00E00C01">
        <w:rPr>
          <w:rFonts w:asciiTheme="minorHAnsi" w:hAnsiTheme="minorHAnsi" w:cstheme="minorHAnsi"/>
        </w:rPr>
        <w:t>33.054.826/0001-92)</w:t>
      </w:r>
      <w:r w:rsidR="00814BCA">
        <w:rPr>
          <w:rFonts w:asciiTheme="minorHAnsi" w:hAnsiTheme="minorHAnsi" w:cstheme="minorHAnsi"/>
        </w:rPr>
        <w:t xml:space="preserve">, </w:t>
      </w:r>
      <w:r w:rsidR="00503A5B">
        <w:rPr>
          <w:rFonts w:asciiTheme="minorHAnsi" w:hAnsiTheme="minorHAnsi" w:cstheme="minorHAnsi"/>
        </w:rPr>
        <w:t xml:space="preserve">cuja cobertura inclui </w:t>
      </w:r>
      <w:r w:rsidR="00503A5B" w:rsidRPr="00550BF0">
        <w:rPr>
          <w:rFonts w:asciiTheme="minorHAnsi" w:hAnsiTheme="minorHAnsi" w:cstheme="minorHAnsi"/>
        </w:rPr>
        <w:t>incêndio e explosões</w:t>
      </w:r>
      <w:r w:rsidR="00503A5B">
        <w:rPr>
          <w:rFonts w:asciiTheme="minorHAnsi" w:hAnsiTheme="minorHAnsi" w:cstheme="minorHAnsi"/>
        </w:rPr>
        <w:t>, até o montante de R$ 14.500.000,00 (quatorze milhões e quinhentos mil reais)</w:t>
      </w:r>
      <w:r w:rsidR="00814BCA">
        <w:rPr>
          <w:rFonts w:asciiTheme="minorHAnsi" w:hAnsiTheme="minorHAnsi" w:cstheme="minorHAnsi"/>
        </w:rPr>
        <w:t xml:space="preserve">, </w:t>
      </w:r>
      <w:r w:rsidRPr="00550BF0">
        <w:rPr>
          <w:rFonts w:asciiTheme="minorHAnsi" w:hAnsiTheme="minorHAnsi" w:cstheme="minorHAnsi"/>
        </w:rPr>
        <w:t>do</w:t>
      </w:r>
      <w:r w:rsidR="00503A5B">
        <w:rPr>
          <w:rFonts w:asciiTheme="minorHAnsi" w:hAnsiTheme="minorHAnsi" w:cstheme="minorHAnsi"/>
        </w:rPr>
        <w:t xml:space="preserve"> Centro de Distribuição </w:t>
      </w:r>
      <w:r w:rsidRPr="00550BF0">
        <w:rPr>
          <w:rFonts w:asciiTheme="minorHAnsi" w:hAnsiTheme="minorHAnsi" w:cstheme="minorHAnsi"/>
        </w:rPr>
        <w:t xml:space="preserve">e do imóvel registrado sob a matrícula </w:t>
      </w:r>
      <w:r w:rsidR="00814BCA">
        <w:rPr>
          <w:rFonts w:asciiTheme="minorHAnsi" w:hAnsiTheme="minorHAnsi" w:cstheme="minorHAnsi"/>
        </w:rPr>
        <w:t>n</w:t>
      </w:r>
      <w:r w:rsidRPr="00550BF0">
        <w:rPr>
          <w:rFonts w:asciiTheme="minorHAnsi" w:hAnsiTheme="minorHAnsi" w:cstheme="minorHAnsi"/>
        </w:rPr>
        <w:t xml:space="preserve">º </w:t>
      </w:r>
      <w:r w:rsidR="002B1C27" w:rsidRPr="002B1C27">
        <w:rPr>
          <w:rFonts w:asciiTheme="minorHAnsi" w:hAnsiTheme="minorHAnsi" w:cstheme="minorHAnsi"/>
        </w:rPr>
        <w:t>9</w:t>
      </w:r>
      <w:r w:rsidR="002B1C27">
        <w:rPr>
          <w:rFonts w:asciiTheme="minorHAnsi" w:hAnsiTheme="minorHAnsi" w:cstheme="minorHAnsi"/>
        </w:rPr>
        <w:t>.</w:t>
      </w:r>
      <w:r w:rsidR="002B1C27" w:rsidRPr="002B1C27">
        <w:rPr>
          <w:rFonts w:asciiTheme="minorHAnsi" w:hAnsiTheme="minorHAnsi" w:cstheme="minorHAnsi"/>
        </w:rPr>
        <w:t>523</w:t>
      </w:r>
      <w:r w:rsidRPr="00550BF0">
        <w:rPr>
          <w:rFonts w:asciiTheme="minorHAnsi" w:hAnsiTheme="minorHAnsi" w:cstheme="minorHAnsi"/>
        </w:rPr>
        <w:t xml:space="preserve">, onde fica localizada a </w:t>
      </w:r>
      <w:r w:rsidRPr="00A50F74">
        <w:rPr>
          <w:rFonts w:asciiTheme="minorHAnsi" w:hAnsiTheme="minorHAnsi" w:cstheme="minorHAnsi"/>
        </w:rPr>
        <w:t>sede da Emissora (“</w:t>
      </w:r>
      <w:r w:rsidRPr="00A50F74">
        <w:rPr>
          <w:rFonts w:asciiTheme="minorHAnsi" w:hAnsiTheme="minorHAnsi" w:cstheme="minorHAnsi"/>
          <w:u w:val="single"/>
        </w:rPr>
        <w:t>Seguro</w:t>
      </w:r>
      <w:r w:rsidRPr="00A50F74">
        <w:rPr>
          <w:rFonts w:asciiTheme="minorHAnsi" w:hAnsiTheme="minorHAnsi" w:cstheme="minorHAnsi"/>
        </w:rPr>
        <w:t>”), em</w:t>
      </w:r>
      <w:r w:rsidRPr="00550BF0">
        <w:rPr>
          <w:rFonts w:asciiTheme="minorHAnsi" w:hAnsiTheme="minorHAnsi" w:cstheme="minorHAnsi"/>
        </w:rPr>
        <w:t xml:space="preserve"> favor do Agente Fiduciário, representando os Debenturistas, bem como </w:t>
      </w:r>
      <w:r w:rsidRPr="00550BF0">
        <w:rPr>
          <w:rFonts w:asciiTheme="minorHAnsi" w:hAnsiTheme="minorHAnsi" w:cstheme="minorHAnsi"/>
        </w:rPr>
        <w:lastRenderedPageBreak/>
        <w:t xml:space="preserve">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r w:rsidR="00E00C01">
        <w:rPr>
          <w:rFonts w:asciiTheme="minorHAnsi" w:hAnsiTheme="minorHAnsi" w:cstheme="minorHAnsi"/>
        </w:rPr>
        <w:t>[</w:t>
      </w:r>
      <w:r w:rsidR="00E00C01" w:rsidRPr="00E00C01">
        <w:rPr>
          <w:rFonts w:asciiTheme="minorHAnsi" w:hAnsiTheme="minorHAnsi" w:cstheme="minorHAnsi"/>
          <w:highlight w:val="yellow"/>
        </w:rPr>
        <w:t>Nota para Orbi: Favor disponibilizar apólice de seguro e confirmar se o montante de 14MM é para cada um dos imóveis ou se é para os dois imóveis</w:t>
      </w:r>
      <w:r w:rsidR="00E00C01">
        <w:rPr>
          <w:rFonts w:asciiTheme="minorHAnsi" w:hAnsiTheme="minorHAnsi" w:cstheme="minorHAnsi"/>
        </w:rPr>
        <w:t>]</w:t>
      </w:r>
    </w:p>
    <w:p w14:paraId="69A86291" w14:textId="77777777" w:rsidR="000B5A61" w:rsidRPr="00550BF0" w:rsidRDefault="000B5A61" w:rsidP="00003D07">
      <w:pPr>
        <w:pStyle w:val="PargrafodaLista"/>
        <w:spacing w:after="0" w:line="320" w:lineRule="exact"/>
        <w:ind w:left="0"/>
        <w:rPr>
          <w:rFonts w:asciiTheme="minorHAnsi" w:hAnsiTheme="minorHAnsi" w:cstheme="minorHAnsi"/>
        </w:rPr>
      </w:pPr>
    </w:p>
    <w:p w14:paraId="2396265B" w14:textId="424AC061" w:rsidR="004D2169" w:rsidRPr="00550BF0" w:rsidRDefault="000B5A61"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1" w:name="_Hlk38474213"/>
      <w:r w:rsidRPr="00550BF0">
        <w:rPr>
          <w:rFonts w:asciiTheme="minorHAnsi" w:hAnsiTheme="minorHAnsi" w:cstheme="minorHAnsi"/>
        </w:rPr>
        <w:t xml:space="preserve">caso a Emissora não providencie a substituição dos </w:t>
      </w:r>
      <w:r w:rsidRPr="00550BF0">
        <w:rPr>
          <w:rFonts w:asciiTheme="minorHAnsi" w:eastAsia="Times New Roman" w:hAnsiTheme="minorHAnsi" w:cstheme="minorHAnsi"/>
          <w:lang w:eastAsia="pt-BR"/>
        </w:rPr>
        <w:t>Direitos Creditórios - Contrato Singer</w:t>
      </w:r>
      <w:r w:rsidRPr="00550BF0">
        <w:rPr>
          <w:rFonts w:asciiTheme="minorHAnsi" w:hAnsiTheme="minorHAnsi" w:cstheme="minorHAnsi"/>
        </w:rPr>
        <w:t xml:space="preserve"> </w:t>
      </w:r>
      <w:r w:rsidR="00D211FE">
        <w:rPr>
          <w:rFonts w:asciiTheme="minorHAnsi" w:eastAsia="Times New Roman" w:hAnsiTheme="minorHAnsi" w:cstheme="minorHAnsi"/>
          <w:w w:val="0"/>
          <w:lang w:eastAsia="pt-BR"/>
        </w:rPr>
        <w:t>ou, se aplicável, dos direitos decorrentes do Novo Contrato de Prestação de Serviços</w:t>
      </w:r>
      <w:r w:rsidR="00D211FE" w:rsidRPr="00550BF0">
        <w:rPr>
          <w:rFonts w:asciiTheme="minorHAnsi" w:hAnsiTheme="minorHAnsi" w:cstheme="minorHAnsi"/>
        </w:rPr>
        <w:t xml:space="preserve"> </w:t>
      </w:r>
      <w:r w:rsidR="00D211FE">
        <w:rPr>
          <w:rFonts w:asciiTheme="minorHAnsi" w:hAnsiTheme="minorHAnsi" w:cstheme="minorHAnsi"/>
        </w:rPr>
        <w:t>conforme o procedimento previsto na Cláusula 8.1 (</w:t>
      </w:r>
      <w:proofErr w:type="spellStart"/>
      <w:r w:rsidR="00D211FE">
        <w:rPr>
          <w:rFonts w:asciiTheme="minorHAnsi" w:hAnsiTheme="minorHAnsi" w:cstheme="minorHAnsi"/>
        </w:rPr>
        <w:t>xxxvi</w:t>
      </w:r>
      <w:proofErr w:type="spellEnd"/>
      <w:r w:rsidR="00D211FE">
        <w:rPr>
          <w:rFonts w:asciiTheme="minorHAnsi" w:hAnsiTheme="minorHAnsi" w:cstheme="minorHAnsi"/>
        </w:rPr>
        <w:t>)</w:t>
      </w:r>
      <w:r w:rsidR="002564FF">
        <w:rPr>
          <w:rFonts w:asciiTheme="minorHAnsi" w:hAnsiTheme="minorHAnsi" w:cstheme="minorHAnsi"/>
        </w:rPr>
        <w:t xml:space="preserve"> abaixo</w:t>
      </w:r>
      <w:r w:rsidR="004D2169" w:rsidRPr="00550BF0">
        <w:rPr>
          <w:rFonts w:asciiTheme="minorHAnsi" w:eastAsia="Times New Roman" w:hAnsiTheme="minorHAnsi" w:cstheme="minorHAnsi"/>
          <w:w w:val="0"/>
          <w:lang w:eastAsia="pt-BR"/>
        </w:rPr>
        <w:t>;</w:t>
      </w:r>
    </w:p>
    <w:bookmarkEnd w:id="91"/>
    <w:p w14:paraId="524A305F" w14:textId="77777777" w:rsidR="004D2169" w:rsidRPr="00550BF0" w:rsidRDefault="004D2169" w:rsidP="00003D07">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Default="004D216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o Contrato de Prestação de Serviços Singer </w:t>
      </w:r>
      <w:r w:rsidR="00C458E1">
        <w:rPr>
          <w:rFonts w:asciiTheme="minorHAnsi" w:eastAsia="Times New Roman" w:hAnsiTheme="minorHAnsi" w:cstheme="minorHAnsi"/>
          <w:w w:val="0"/>
          <w:lang w:eastAsia="pt-BR"/>
        </w:rPr>
        <w:t xml:space="preserve">ou, se aplicável, o Novo Contrato de Prestação de Serviços, </w:t>
      </w:r>
      <w:r w:rsidRPr="00550BF0">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550BF0">
        <w:rPr>
          <w:rFonts w:asciiTheme="minorHAnsi" w:eastAsia="Times New Roman" w:hAnsiTheme="minorHAnsi" w:cstheme="minorHAnsi"/>
          <w:w w:val="0"/>
          <w:lang w:eastAsia="pt-BR"/>
        </w:rPr>
        <w:t xml:space="preserve"> </w:t>
      </w:r>
    </w:p>
    <w:p w14:paraId="7EC5B24F"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DB7F93"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Pr>
          <w:rFonts w:asciiTheme="minorHAnsi" w:hAnsiTheme="minorHAnsi" w:cstheme="minorHAnsi"/>
          <w:color w:val="000000"/>
        </w:rPr>
        <w:t xml:space="preserve">; </w:t>
      </w:r>
    </w:p>
    <w:p w14:paraId="62BF4750"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inobservância do Valor Mínimo de Garantia e não ocorra o seu reforço no prazo previsto nesta Escritura</w:t>
      </w:r>
      <w:r>
        <w:rPr>
          <w:rFonts w:asciiTheme="minorHAnsi" w:eastAsia="Times New Roman" w:hAnsiTheme="minorHAnsi" w:cstheme="minorHAnsi"/>
          <w:w w:val="0"/>
          <w:lang w:eastAsia="pt-BR"/>
        </w:rPr>
        <w:t xml:space="preserve">; </w:t>
      </w:r>
    </w:p>
    <w:p w14:paraId="5413B149" w14:textId="77777777" w:rsidR="007E0082" w:rsidRDefault="007E0082" w:rsidP="00003D07">
      <w:pPr>
        <w:pStyle w:val="PargrafodaLista"/>
        <w:spacing w:after="0" w:line="320" w:lineRule="exact"/>
        <w:ind w:left="0"/>
        <w:rPr>
          <w:rFonts w:asciiTheme="minorHAnsi" w:eastAsia="Times New Roman" w:hAnsiTheme="minorHAnsi" w:cstheme="minorHAnsi"/>
          <w:w w:val="0"/>
          <w:lang w:eastAsia="pt-BR"/>
        </w:rPr>
      </w:pPr>
    </w:p>
    <w:p w14:paraId="29450DF5" w14:textId="48C32F5E" w:rsidR="00520D72" w:rsidRPr="00550BF0" w:rsidRDefault="00802D1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se a condição suspensiva referente aos Direitos Creditórios – Contrato Singer não for implementada em até 40 (quarenta) dias contados da Primeira Data de Integralização</w:t>
      </w:r>
      <w:r w:rsidRPr="00550BF0">
        <w:rPr>
          <w:rFonts w:asciiTheme="minorHAnsi" w:hAnsiTheme="minorHAnsi" w:cstheme="minorHAnsi"/>
        </w:rPr>
        <w:t>;</w:t>
      </w:r>
      <w:r w:rsidRPr="00550BF0">
        <w:rPr>
          <w:rFonts w:asciiTheme="minorHAnsi" w:hAnsiTheme="minorHAnsi" w:cstheme="minorHAnsi"/>
          <w:w w:val="0"/>
        </w:rPr>
        <w:t xml:space="preserve"> </w:t>
      </w:r>
    </w:p>
    <w:p w14:paraId="2AA6439F" w14:textId="77777777" w:rsidR="00322382" w:rsidRDefault="00322382" w:rsidP="00322382">
      <w:pPr>
        <w:pStyle w:val="PargrafodaLista"/>
        <w:rPr>
          <w:rFonts w:asciiTheme="minorHAnsi" w:eastAsia="Times New Roman" w:hAnsiTheme="minorHAnsi" w:cstheme="minorHAnsi"/>
          <w:w w:val="0"/>
          <w:lang w:eastAsia="pt-BR"/>
        </w:rPr>
      </w:pPr>
    </w:p>
    <w:p w14:paraId="1E3321D9" w14:textId="13863B32" w:rsidR="00322382" w:rsidRPr="00825019" w:rsidRDefault="00E315A6"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 xml:space="preserve">caso a Emissora venha a efetuar distribuições acima do </w:t>
      </w:r>
      <w:r w:rsidR="00E1577E">
        <w:rPr>
          <w:rFonts w:asciiTheme="minorHAnsi" w:eastAsia="Times New Roman" w:hAnsiTheme="minorHAnsi" w:cstheme="minorHAnsi"/>
          <w:w w:val="0"/>
          <w:lang w:eastAsia="pt-BR"/>
        </w:rPr>
        <w:t>Valor Máximo de Distribuições</w:t>
      </w:r>
      <w:r w:rsidR="00E1577E" w:rsidRPr="000C51BC">
        <w:rPr>
          <w:rFonts w:asciiTheme="minorHAnsi" w:eastAsia="Times New Roman" w:hAnsiTheme="minorHAnsi" w:cstheme="minorHAnsi"/>
          <w:lang w:eastAsia="pt-BR"/>
        </w:rPr>
        <w:t>;</w:t>
      </w:r>
    </w:p>
    <w:p w14:paraId="0D3AD5F0" w14:textId="77777777" w:rsidR="00825019" w:rsidRDefault="00825019" w:rsidP="00825019">
      <w:pPr>
        <w:pStyle w:val="PargrafodaLista"/>
        <w:rPr>
          <w:rFonts w:asciiTheme="minorHAnsi" w:eastAsia="Times New Roman" w:hAnsiTheme="minorHAnsi" w:cstheme="minorHAnsi"/>
          <w:w w:val="0"/>
          <w:lang w:eastAsia="pt-BR"/>
        </w:rPr>
      </w:pPr>
    </w:p>
    <w:p w14:paraId="7F19B98A" w14:textId="0559DC6E" w:rsidR="00825019" w:rsidRPr="00550BF0" w:rsidRDefault="0082501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Theme="minorHAnsi" w:hAnsiTheme="minorHAnsi" w:cstheme="minorHAnsi"/>
        </w:rPr>
        <w:t xml:space="preserve">, cujo o valor da respectiva garantia seja igual ou superior a R$1.000.000,00 </w:t>
      </w:r>
      <w:r w:rsidR="00FB73A1">
        <w:rPr>
          <w:rFonts w:asciiTheme="minorHAnsi" w:hAnsiTheme="minorHAnsi" w:cstheme="minorHAnsi"/>
        </w:rPr>
        <w:t>(</w:t>
      </w:r>
      <w:r>
        <w:rPr>
          <w:rFonts w:asciiTheme="minorHAnsi" w:hAnsiTheme="minorHAnsi" w:cstheme="minorHAnsi"/>
        </w:rPr>
        <w:t>um milhão de reais</w:t>
      </w:r>
      <w:r w:rsidR="00FB73A1">
        <w:rPr>
          <w:rFonts w:asciiTheme="minorHAnsi" w:hAnsiTheme="minorHAnsi" w:cstheme="minorHAnsi"/>
        </w:rPr>
        <w:t>)</w:t>
      </w:r>
      <w:r>
        <w:rPr>
          <w:rFonts w:asciiTheme="minorHAnsi" w:hAnsiTheme="minorHAnsi" w:cstheme="minorHAnsi"/>
        </w:rPr>
        <w:t>;</w:t>
      </w:r>
      <w:r w:rsidR="00B67986">
        <w:rPr>
          <w:rFonts w:asciiTheme="minorHAnsi" w:hAnsiTheme="minorHAnsi" w:cstheme="minorHAnsi"/>
        </w:rPr>
        <w:t xml:space="preserve"> ou</w:t>
      </w:r>
    </w:p>
    <w:p w14:paraId="1D5DA572" w14:textId="77777777" w:rsidR="00EB04FA" w:rsidRPr="00550BF0" w:rsidRDefault="00EB04FA" w:rsidP="00003D07">
      <w:pPr>
        <w:pStyle w:val="PargrafodaLista"/>
        <w:spacing w:after="0" w:line="320" w:lineRule="exact"/>
        <w:ind w:left="0"/>
        <w:rPr>
          <w:rFonts w:asciiTheme="minorHAnsi" w:eastAsia="Times New Roman" w:hAnsiTheme="minorHAnsi" w:cstheme="minorHAnsi"/>
          <w:w w:val="0"/>
          <w:lang w:eastAsia="pt-BR"/>
        </w:rPr>
      </w:pPr>
    </w:p>
    <w:p w14:paraId="6F602C4E" w14:textId="4A09174D" w:rsidR="006F49DC" w:rsidRPr="007C54A8" w:rsidRDefault="00EB04FA"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a Emissora deixe de manter o seguinte índice financeiro, o qual será acompanhado </w:t>
      </w:r>
      <w:r w:rsidR="007E0852" w:rsidRPr="007C54A8">
        <w:rPr>
          <w:rFonts w:asciiTheme="minorHAnsi" w:eastAsia="Times New Roman" w:hAnsiTheme="minorHAnsi" w:cstheme="minorHAnsi"/>
          <w:w w:val="0"/>
          <w:lang w:eastAsia="pt-BR"/>
        </w:rPr>
        <w:t>trimestralmente</w:t>
      </w:r>
      <w:r w:rsidR="002D3957" w:rsidRPr="007C54A8">
        <w:rPr>
          <w:rFonts w:asciiTheme="minorHAnsi" w:eastAsia="Times New Roman" w:hAnsiTheme="minorHAnsi" w:cstheme="minorHAnsi"/>
          <w:w w:val="0"/>
          <w:lang w:eastAsia="pt-BR"/>
        </w:rPr>
        <w:t xml:space="preserve"> pelo Agente Fiduciário</w:t>
      </w:r>
      <w:r w:rsidR="007E0852"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 xml:space="preserve">com base nas demonstrações financeiras </w:t>
      </w:r>
      <w:r w:rsidR="00227A96" w:rsidRPr="007C54A8">
        <w:rPr>
          <w:rFonts w:asciiTheme="minorHAnsi" w:eastAsia="Times New Roman" w:hAnsiTheme="minorHAnsi" w:cstheme="minorHAnsi"/>
          <w:w w:val="0"/>
          <w:lang w:eastAsia="pt-BR"/>
        </w:rPr>
        <w:t xml:space="preserve">anuais </w:t>
      </w:r>
      <w:r w:rsidRPr="007C54A8">
        <w:rPr>
          <w:rFonts w:asciiTheme="minorHAnsi" w:eastAsia="Times New Roman" w:hAnsiTheme="minorHAnsi" w:cstheme="minorHAnsi"/>
          <w:w w:val="0"/>
          <w:lang w:eastAsia="pt-BR"/>
        </w:rPr>
        <w:t xml:space="preserve">auditadas </w:t>
      </w:r>
      <w:r w:rsidR="00227A96" w:rsidRPr="007C54A8">
        <w:rPr>
          <w:rFonts w:asciiTheme="minorHAnsi" w:eastAsia="Times New Roman" w:hAnsiTheme="minorHAnsi" w:cstheme="minorHAnsi"/>
          <w:w w:val="0"/>
          <w:lang w:eastAsia="pt-BR"/>
        </w:rPr>
        <w:t>da Emissora</w:t>
      </w:r>
      <w:r w:rsidR="007C54A8"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lang w:eastAsia="pt-BR"/>
        </w:rPr>
        <w:t xml:space="preserve"> </w:t>
      </w:r>
      <w:r w:rsidR="007E0852" w:rsidRPr="007C54A8">
        <w:rPr>
          <w:rFonts w:asciiTheme="minorHAnsi" w:eastAsia="Times New Roman" w:hAnsiTheme="minorHAnsi" w:cstheme="minorHAnsi"/>
          <w:w w:val="0"/>
          <w:lang w:eastAsia="pt-BR"/>
        </w:rPr>
        <w:t xml:space="preserve">no balanço </w:t>
      </w:r>
      <w:r w:rsidR="007C54A8" w:rsidRPr="007C54A8">
        <w:rPr>
          <w:rFonts w:asciiTheme="minorHAnsi" w:eastAsia="Times New Roman" w:hAnsiTheme="minorHAnsi" w:cstheme="minorHAnsi"/>
          <w:w w:val="0"/>
          <w:lang w:eastAsia="pt-BR"/>
        </w:rPr>
        <w:t xml:space="preserve">semestral objeto de revisão limitada por parte dos </w:t>
      </w:r>
      <w:r w:rsidR="007C54A8" w:rsidRPr="007C54A8">
        <w:rPr>
          <w:rFonts w:asciiTheme="minorHAnsi" w:eastAsia="Times New Roman" w:hAnsiTheme="minorHAnsi" w:cstheme="minorHAnsi"/>
          <w:w w:val="0"/>
          <w:lang w:eastAsia="pt-BR"/>
        </w:rPr>
        <w:lastRenderedPageBreak/>
        <w:t xml:space="preserve">auditores independentes e nos balanços </w:t>
      </w:r>
      <w:r w:rsidR="007E0852" w:rsidRPr="007C54A8">
        <w:rPr>
          <w:rFonts w:asciiTheme="minorHAnsi" w:eastAsia="Times New Roman" w:hAnsiTheme="minorHAnsi" w:cstheme="minorHAnsi"/>
          <w:w w:val="0"/>
          <w:lang w:eastAsia="pt-BR"/>
        </w:rPr>
        <w:t xml:space="preserve">trimestrais </w:t>
      </w:r>
      <w:r w:rsidR="007C54A8" w:rsidRPr="007C54A8">
        <w:rPr>
          <w:rFonts w:asciiTheme="minorHAnsi" w:eastAsia="Times New Roman" w:hAnsiTheme="minorHAnsi" w:cstheme="minorHAnsi"/>
          <w:w w:val="0"/>
          <w:lang w:eastAsia="pt-BR"/>
        </w:rPr>
        <w:t xml:space="preserve">preparados pela administração da Emissora na forma de </w:t>
      </w:r>
      <w:proofErr w:type="spellStart"/>
      <w:r w:rsidR="007C54A8" w:rsidRPr="007C54A8">
        <w:rPr>
          <w:rFonts w:asciiTheme="minorHAnsi" w:eastAsia="Times New Roman" w:hAnsiTheme="minorHAnsi" w:cstheme="minorHAnsi"/>
          <w:i/>
          <w:iCs/>
          <w:w w:val="0"/>
          <w:lang w:eastAsia="pt-BR"/>
        </w:rPr>
        <w:t>press</w:t>
      </w:r>
      <w:proofErr w:type="spellEnd"/>
      <w:r w:rsidR="007C54A8" w:rsidRPr="007C54A8">
        <w:rPr>
          <w:rFonts w:asciiTheme="minorHAnsi" w:eastAsia="Times New Roman" w:hAnsiTheme="minorHAnsi" w:cstheme="minorHAnsi"/>
          <w:i/>
          <w:iCs/>
          <w:w w:val="0"/>
          <w:lang w:eastAsia="pt-BR"/>
        </w:rPr>
        <w:t xml:space="preserve"> release</w:t>
      </w:r>
      <w:r w:rsidR="007C54A8"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u w:val="single"/>
          <w:lang w:eastAsia="pt-BR"/>
        </w:rPr>
        <w:t>Índice Financeiro</w:t>
      </w:r>
      <w:r w:rsidRPr="007C54A8">
        <w:rPr>
          <w:rFonts w:asciiTheme="minorHAnsi" w:eastAsia="Times New Roman" w:hAnsiTheme="minorHAnsi" w:cstheme="minorHAnsi"/>
          <w:w w:val="0"/>
          <w:lang w:eastAsia="pt-BR"/>
        </w:rPr>
        <w:t xml:space="preserve">”), sendo que a primeira verificação ocorrerá </w:t>
      </w:r>
      <w:r w:rsidR="00CE1123" w:rsidRPr="007C54A8">
        <w:rPr>
          <w:rFonts w:asciiTheme="minorHAnsi" w:eastAsia="Times New Roman" w:hAnsiTheme="minorHAnsi" w:cstheme="minorHAnsi"/>
          <w:w w:val="0"/>
          <w:lang w:eastAsia="pt-BR"/>
        </w:rPr>
        <w:t xml:space="preserve">em </w:t>
      </w:r>
      <w:r w:rsidR="007C54A8" w:rsidRPr="007C54A8">
        <w:rPr>
          <w:rFonts w:asciiTheme="minorHAnsi" w:eastAsia="Times New Roman" w:hAnsiTheme="minorHAnsi" w:cstheme="minorHAnsi"/>
          <w:w w:val="0"/>
          <w:lang w:eastAsia="pt-BR"/>
        </w:rPr>
        <w:t xml:space="preserve">2020 </w:t>
      </w:r>
      <w:r w:rsidRPr="007C54A8">
        <w:rPr>
          <w:rFonts w:asciiTheme="minorHAnsi" w:eastAsia="Times New Roman" w:hAnsiTheme="minorHAnsi" w:cstheme="minorHAnsi"/>
          <w:w w:val="0"/>
          <w:lang w:eastAsia="pt-BR"/>
        </w:rPr>
        <w:t>com base n</w:t>
      </w:r>
      <w:r w:rsidR="007C54A8" w:rsidRPr="007C54A8">
        <w:rPr>
          <w:rFonts w:asciiTheme="minorHAnsi" w:eastAsia="Times New Roman" w:hAnsiTheme="minorHAnsi" w:cstheme="minorHAnsi"/>
          <w:w w:val="0"/>
          <w:lang w:eastAsia="pt-BR"/>
        </w:rPr>
        <w:t>o balanço do trimestre findo em setembro de 2020</w:t>
      </w:r>
      <w:r w:rsidR="002C269C" w:rsidRPr="007C54A8">
        <w:rPr>
          <w:rFonts w:asciiTheme="minorHAnsi" w:eastAsia="Times New Roman" w:hAnsiTheme="minorHAnsi" w:cstheme="minorHAnsi"/>
          <w:w w:val="0"/>
          <w:lang w:eastAsia="pt-BR"/>
        </w:rPr>
        <w:t xml:space="preserve">: </w:t>
      </w:r>
    </w:p>
    <w:p w14:paraId="074D51FA" w14:textId="3C4EA469"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550BF0" w:rsidRDefault="00E93BE7" w:rsidP="00E93BE7">
      <w:pPr>
        <w:tabs>
          <w:tab w:val="left" w:pos="851"/>
        </w:tabs>
        <w:spacing w:after="0" w:line="320" w:lineRule="exact"/>
        <w:jc w:val="center"/>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w:t>
      </w:r>
      <w:proofErr w:type="spellStart"/>
      <w:r w:rsidRPr="00550BF0">
        <w:rPr>
          <w:rFonts w:asciiTheme="minorHAnsi" w:eastAsia="Times New Roman" w:hAnsiTheme="minorHAnsi" w:cstheme="minorHAnsi"/>
          <w:w w:val="0"/>
          <w:lang w:eastAsia="pt-BR"/>
        </w:rPr>
        <w:t>EBITDA</w:t>
      </w:r>
      <w:proofErr w:type="spellEnd"/>
      <w:r w:rsidRPr="00550BF0">
        <w:rPr>
          <w:rFonts w:asciiTheme="minorHAnsi" w:eastAsia="Times New Roman" w:hAnsiTheme="minorHAnsi" w:cstheme="minorHAnsi"/>
          <w:w w:val="0"/>
          <w:lang w:eastAsia="pt-BR"/>
        </w:rPr>
        <w:t xml:space="preserve"> menor ou igual a 3,00x (três inteiros).</w:t>
      </w:r>
    </w:p>
    <w:p w14:paraId="267A3904" w14:textId="205CFA4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Sendo que para estes fins, consideram-se:</w:t>
      </w:r>
    </w:p>
    <w:p w14:paraId="40389D35"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550BF0">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550BF0">
        <w:rPr>
          <w:rFonts w:asciiTheme="minorHAnsi" w:eastAsia="Times New Roman" w:hAnsiTheme="minorHAnsi" w:cstheme="minorHAnsi"/>
          <w:w w:val="0"/>
          <w:lang w:eastAsia="pt-BR"/>
        </w:rPr>
        <w:t>; menos as disponibilidade em caixa, bancos e aplicações financeiras</w:t>
      </w:r>
      <w:r w:rsidR="00CA337B">
        <w:rPr>
          <w:rFonts w:asciiTheme="minorHAnsi" w:eastAsia="Times New Roman" w:hAnsiTheme="minorHAnsi" w:cstheme="minorHAnsi"/>
          <w:w w:val="0"/>
          <w:lang w:eastAsia="pt-BR"/>
        </w:rPr>
        <w:t xml:space="preserve"> de curto prazo</w:t>
      </w:r>
      <w:r w:rsidRPr="00550BF0">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roofErr w:type="spellStart"/>
      <w:r w:rsidRPr="00550BF0">
        <w:rPr>
          <w:rFonts w:asciiTheme="minorHAnsi" w:eastAsia="Times New Roman" w:hAnsiTheme="minorHAnsi" w:cstheme="minorHAnsi"/>
          <w:w w:val="0"/>
          <w:lang w:eastAsia="pt-BR"/>
        </w:rPr>
        <w:t>EBITDA</w:t>
      </w:r>
      <w:proofErr w:type="spellEnd"/>
      <w:r w:rsidRPr="00550BF0">
        <w:rPr>
          <w:rFonts w:asciiTheme="minorHAnsi" w:eastAsia="Times New Roman" w:hAnsiTheme="minorHAnsi" w:cstheme="minorHAnsi"/>
          <w:w w:val="0"/>
          <w:lang w:eastAsia="pt-BR"/>
        </w:rPr>
        <w:t>: o lucro operacional da Emissora, adicionando-se (i) despesas não operacionais; (</w:t>
      </w:r>
      <w:proofErr w:type="spellStart"/>
      <w:r w:rsidRPr="00550BF0">
        <w:rPr>
          <w:rFonts w:asciiTheme="minorHAnsi" w:eastAsia="Times New Roman" w:hAnsiTheme="minorHAnsi" w:cstheme="minorHAnsi"/>
          <w:w w:val="0"/>
          <w:lang w:eastAsia="pt-BR"/>
        </w:rPr>
        <w:t>ii</w:t>
      </w:r>
      <w:proofErr w:type="spellEnd"/>
      <w:r w:rsidRPr="00550BF0">
        <w:rPr>
          <w:rFonts w:asciiTheme="minorHAnsi" w:eastAsia="Times New Roman" w:hAnsiTheme="minorHAnsi" w:cstheme="minorHAnsi"/>
          <w:w w:val="0"/>
          <w:lang w:eastAsia="pt-BR"/>
        </w:rPr>
        <w:t>) despesas financeiras; (</w:t>
      </w:r>
      <w:proofErr w:type="spellStart"/>
      <w:r w:rsidRPr="00550BF0">
        <w:rPr>
          <w:rFonts w:asciiTheme="minorHAnsi" w:eastAsia="Times New Roman" w:hAnsiTheme="minorHAnsi" w:cstheme="minorHAnsi"/>
          <w:w w:val="0"/>
          <w:lang w:eastAsia="pt-BR"/>
        </w:rPr>
        <w:t>iii</w:t>
      </w:r>
      <w:proofErr w:type="spellEnd"/>
      <w:r w:rsidRPr="00550BF0">
        <w:rPr>
          <w:rFonts w:asciiTheme="minorHAnsi" w:eastAsia="Times New Roman" w:hAnsiTheme="minorHAnsi" w:cstheme="minorHAnsi"/>
          <w:w w:val="0"/>
          <w:lang w:eastAsia="pt-BR"/>
        </w:rPr>
        <w:t>) despesas com amortizações e depreciações (apresentadas no fluxo de caixa método indireto); (</w:t>
      </w:r>
      <w:proofErr w:type="spellStart"/>
      <w:r w:rsidRPr="00550BF0">
        <w:rPr>
          <w:rFonts w:asciiTheme="minorHAnsi" w:eastAsia="Times New Roman" w:hAnsiTheme="minorHAnsi" w:cstheme="minorHAnsi"/>
          <w:w w:val="0"/>
          <w:lang w:eastAsia="pt-BR"/>
        </w:rPr>
        <w:t>iv</w:t>
      </w:r>
      <w:proofErr w:type="spellEnd"/>
      <w:r w:rsidRPr="00550BF0">
        <w:rPr>
          <w:rFonts w:asciiTheme="minorHAnsi" w:eastAsia="Times New Roman" w:hAnsiTheme="minorHAnsi" w:cstheme="minorHAnsi"/>
          <w:w w:val="0"/>
          <w:lang w:eastAsia="pt-BR"/>
        </w:rPr>
        <w:t>) despesas extraordinárias que não tenham efeito caixa; e excluindo-se (x) receitas não operacionais; e (y) receitas financeiras; apurado com base nos últimos 12 (doze) meses contados da data-base de cálculo do índice</w:t>
      </w:r>
      <w:r w:rsidR="00EA54B2" w:rsidRPr="00550BF0">
        <w:rPr>
          <w:rFonts w:asciiTheme="minorHAnsi" w:eastAsia="Times New Roman" w:hAnsiTheme="minorHAnsi" w:cstheme="minorHAnsi"/>
          <w:w w:val="0"/>
          <w:lang w:eastAsia="pt-BR"/>
        </w:rPr>
        <w:t>.</w:t>
      </w:r>
    </w:p>
    <w:p w14:paraId="6AD3C354" w14:textId="77777777" w:rsidR="00E93BE7" w:rsidRPr="00550BF0" w:rsidRDefault="00E93BE7" w:rsidP="00AB23D2">
      <w:pPr>
        <w:tabs>
          <w:tab w:val="left" w:pos="851"/>
        </w:tabs>
        <w:spacing w:after="0" w:line="320" w:lineRule="exact"/>
        <w:jc w:val="both"/>
        <w:rPr>
          <w:rFonts w:asciiTheme="minorHAnsi" w:eastAsia="Times New Roman" w:hAnsiTheme="minorHAnsi" w:cstheme="minorHAnsi"/>
          <w:w w:val="0"/>
          <w:lang w:eastAsia="pt-BR"/>
        </w:rPr>
      </w:pPr>
    </w:p>
    <w:bookmarkEnd w:id="88"/>
    <w:p w14:paraId="5E760885" w14:textId="793405BA" w:rsidR="00BF27F3"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Uma vez instalada a AGD prevista </w:t>
      </w:r>
      <w:r w:rsidRPr="00583407">
        <w:rPr>
          <w:rFonts w:asciiTheme="minorHAnsi" w:eastAsia="Arial Unicode MS" w:hAnsiTheme="minorHAnsi" w:cstheme="minorHAnsi"/>
          <w:lang w:eastAsia="pt-BR"/>
        </w:rPr>
        <w:t xml:space="preserve">na Cláusula </w:t>
      </w:r>
      <w:r w:rsidR="00CB563C" w:rsidRPr="00583407">
        <w:rPr>
          <w:rFonts w:asciiTheme="minorHAnsi" w:eastAsia="Arial Unicode MS" w:hAnsiTheme="minorHAnsi" w:cstheme="minorHAnsi"/>
          <w:lang w:eastAsia="pt-BR"/>
        </w:rPr>
        <w:fldChar w:fldCharType="begin"/>
      </w:r>
      <w:r w:rsidR="00CB563C" w:rsidRPr="00583407">
        <w:rPr>
          <w:rFonts w:asciiTheme="minorHAnsi" w:eastAsia="Arial Unicode MS" w:hAnsiTheme="minorHAnsi" w:cstheme="minorHAnsi"/>
          <w:lang w:eastAsia="pt-BR"/>
        </w:rPr>
        <w:instrText xml:space="preserve"> REF _Ref36735449 \r \h </w:instrText>
      </w:r>
      <w:r w:rsidR="0015727A" w:rsidRPr="00583407">
        <w:rPr>
          <w:rFonts w:asciiTheme="minorHAnsi" w:eastAsia="Arial Unicode MS" w:hAnsiTheme="minorHAnsi" w:cstheme="minorHAnsi"/>
          <w:lang w:eastAsia="pt-BR"/>
        </w:rPr>
        <w:instrText xml:space="preserve"> \* MERGEFORMAT </w:instrText>
      </w:r>
      <w:r w:rsidR="00CB563C" w:rsidRPr="00583407">
        <w:rPr>
          <w:rFonts w:asciiTheme="minorHAnsi" w:eastAsia="Arial Unicode MS" w:hAnsiTheme="minorHAnsi" w:cstheme="minorHAnsi"/>
          <w:lang w:eastAsia="pt-BR"/>
        </w:rPr>
      </w:r>
      <w:r w:rsidR="00CB563C" w:rsidRPr="00583407">
        <w:rPr>
          <w:rFonts w:asciiTheme="minorHAnsi" w:eastAsia="Arial Unicode MS" w:hAnsiTheme="minorHAnsi" w:cstheme="minorHAnsi"/>
          <w:lang w:eastAsia="pt-BR"/>
        </w:rPr>
        <w:fldChar w:fldCharType="separate"/>
      </w:r>
      <w:r w:rsidR="00CB563C" w:rsidRPr="00583407">
        <w:rPr>
          <w:rFonts w:asciiTheme="minorHAnsi" w:eastAsia="Arial Unicode MS" w:hAnsiTheme="minorHAnsi" w:cstheme="minorHAnsi"/>
          <w:lang w:eastAsia="pt-BR"/>
        </w:rPr>
        <w:t>7.2.3</w:t>
      </w:r>
      <w:r w:rsidR="00CB563C" w:rsidRPr="00583407">
        <w:rPr>
          <w:rFonts w:asciiTheme="minorHAnsi" w:eastAsia="Arial Unicode MS" w:hAnsiTheme="minorHAnsi" w:cstheme="minorHAnsi"/>
          <w:lang w:eastAsia="pt-BR"/>
        </w:rPr>
        <w:fldChar w:fldCharType="end"/>
      </w:r>
      <w:r w:rsidRPr="00583407">
        <w:rPr>
          <w:rFonts w:asciiTheme="minorHAnsi" w:eastAsia="Arial Unicode MS" w:hAnsiTheme="minorHAnsi" w:cstheme="minorHAnsi"/>
          <w:lang w:eastAsia="pt-BR"/>
        </w:rPr>
        <w:t xml:space="preserve"> acima, será necessário o quórum de titulares que representem</w:t>
      </w:r>
      <w:r w:rsidR="001008F2" w:rsidRPr="00583407">
        <w:rPr>
          <w:rFonts w:asciiTheme="minorHAnsi" w:eastAsia="Arial Unicode MS" w:hAnsiTheme="minorHAnsi" w:cstheme="minorHAnsi"/>
          <w:lang w:eastAsia="pt-BR"/>
        </w:rPr>
        <w:t xml:space="preserve"> </w:t>
      </w:r>
      <w:r w:rsidR="00510A89" w:rsidRPr="00583407">
        <w:rPr>
          <w:rFonts w:asciiTheme="minorHAnsi" w:eastAsia="Arial Unicode MS" w:hAnsiTheme="minorHAnsi" w:cstheme="minorHAnsi"/>
          <w:lang w:eastAsia="pt-BR"/>
        </w:rPr>
        <w:t xml:space="preserve">3/4 (três quartos) </w:t>
      </w:r>
      <w:r w:rsidR="001008F2" w:rsidRPr="00583407">
        <w:rPr>
          <w:rFonts w:asciiTheme="minorHAnsi" w:eastAsia="Arial Unicode MS" w:hAnsiTheme="minorHAnsi" w:cstheme="minorHAnsi"/>
          <w:lang w:eastAsia="pt-BR"/>
        </w:rPr>
        <w:t xml:space="preserve">das </w:t>
      </w:r>
      <w:r w:rsidRPr="00583407">
        <w:rPr>
          <w:rFonts w:asciiTheme="minorHAnsi" w:eastAsia="Arial Unicode MS" w:hAnsiTheme="minorHAnsi" w:cstheme="minorHAnsi"/>
          <w:lang w:eastAsia="pt-BR"/>
        </w:rPr>
        <w:t xml:space="preserve">Debêntures em Circulação para aprovar a </w:t>
      </w:r>
      <w:r w:rsidR="00492B0E" w:rsidRPr="00583407">
        <w:rPr>
          <w:rFonts w:asciiTheme="minorHAnsi" w:eastAsia="Arial Unicode MS" w:hAnsiTheme="minorHAnsi" w:cstheme="minorHAnsi"/>
          <w:lang w:eastAsia="pt-BR"/>
        </w:rPr>
        <w:t xml:space="preserve">não </w:t>
      </w:r>
      <w:r w:rsidRPr="00583407">
        <w:rPr>
          <w:rFonts w:asciiTheme="minorHAnsi" w:eastAsia="Arial Unicode MS" w:hAnsiTheme="minorHAnsi" w:cstheme="minorHAnsi"/>
          <w:lang w:eastAsia="pt-BR"/>
        </w:rPr>
        <w:t>declaração do vencimento antecipado das Debêntures.</w:t>
      </w:r>
      <w:r w:rsidR="008A4007" w:rsidRPr="00583407">
        <w:rPr>
          <w:rFonts w:asciiTheme="minorHAnsi" w:eastAsia="Arial Unicode MS" w:hAnsiTheme="minorHAnsi" w:cstheme="minorHAnsi"/>
          <w:lang w:eastAsia="pt-BR"/>
        </w:rPr>
        <w:t xml:space="preserve"> </w:t>
      </w:r>
    </w:p>
    <w:p w14:paraId="1E0DD6AA" w14:textId="77777777" w:rsidR="00AB23D2" w:rsidRPr="00583407" w:rsidRDefault="00AB23D2" w:rsidP="00AB23D2">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550BF0" w:rsidRDefault="00BF27F3"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83407">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583407">
        <w:rPr>
          <w:rFonts w:asciiTheme="minorHAnsi" w:eastAsia="Arial Unicode MS" w:hAnsiTheme="minorHAnsi" w:cstheme="minorHAnsi"/>
          <w:lang w:eastAsia="pt-BR"/>
        </w:rPr>
        <w:t xml:space="preserve"> e/ou </w:t>
      </w:r>
      <w:r w:rsidR="0044255D" w:rsidRPr="00583407">
        <w:rPr>
          <w:rFonts w:asciiTheme="minorHAnsi" w:hAnsiTheme="minorHAnsi" w:cstheme="minorHAnsi"/>
        </w:rPr>
        <w:t>de não ser aprovado o exercício da faculdade de não declarar o vencimento antecipado das Debêntures</w:t>
      </w:r>
      <w:r w:rsidRPr="00583407">
        <w:rPr>
          <w:rFonts w:asciiTheme="minorHAnsi" w:eastAsia="Arial Unicode MS" w:hAnsiTheme="minorHAnsi" w:cstheme="minorHAnsi"/>
          <w:lang w:eastAsia="pt-BR"/>
        </w:rPr>
        <w:t xml:space="preserve">, o Agente </w:t>
      </w:r>
      <w:r w:rsidR="0044255D" w:rsidRPr="00583407">
        <w:rPr>
          <w:rFonts w:asciiTheme="minorHAnsi" w:eastAsia="Arial Unicode MS" w:hAnsiTheme="minorHAnsi" w:cstheme="minorHAnsi"/>
          <w:lang w:eastAsia="pt-BR"/>
        </w:rPr>
        <w:t xml:space="preserve">Fiduciário </w:t>
      </w:r>
      <w:r w:rsidRPr="00583407">
        <w:rPr>
          <w:rFonts w:asciiTheme="minorHAnsi" w:eastAsia="Arial Unicode MS" w:hAnsiTheme="minorHAnsi" w:cstheme="minorHAnsi"/>
          <w:lang w:eastAsia="pt-BR"/>
        </w:rPr>
        <w:t xml:space="preserve">deverá </w:t>
      </w:r>
      <w:r w:rsidR="00886684" w:rsidRPr="00583407">
        <w:rPr>
          <w:rFonts w:asciiTheme="minorHAnsi" w:eastAsia="Arial Unicode MS" w:hAnsiTheme="minorHAnsi" w:cstheme="minorHAnsi"/>
          <w:lang w:eastAsia="pt-BR"/>
        </w:rPr>
        <w:t>considerar</w:t>
      </w:r>
      <w:r w:rsidRPr="00583407">
        <w:rPr>
          <w:rFonts w:asciiTheme="minorHAnsi" w:eastAsia="Arial Unicode MS" w:hAnsiTheme="minorHAnsi" w:cstheme="minorHAnsi"/>
          <w:lang w:eastAsia="pt-BR"/>
        </w:rPr>
        <w:t xml:space="preserve"> </w:t>
      </w:r>
      <w:r w:rsidR="006F256B" w:rsidRPr="00583407">
        <w:rPr>
          <w:rFonts w:asciiTheme="minorHAnsi" w:eastAsia="Arial Unicode MS" w:hAnsiTheme="minorHAnsi" w:cstheme="minorHAnsi"/>
          <w:lang w:eastAsia="pt-BR"/>
        </w:rPr>
        <w:t>o</w:t>
      </w:r>
      <w:r w:rsidRPr="00583407">
        <w:rPr>
          <w:rFonts w:asciiTheme="minorHAnsi" w:eastAsia="Arial Unicode MS" w:hAnsiTheme="minorHAnsi" w:cstheme="minorHAnsi"/>
          <w:lang w:eastAsia="pt-BR"/>
        </w:rPr>
        <w:t xml:space="preserve"> vencimento antecipado </w:t>
      </w:r>
      <w:r w:rsidR="006F256B" w:rsidRPr="00583407">
        <w:rPr>
          <w:rFonts w:asciiTheme="minorHAnsi" w:eastAsia="Arial Unicode MS" w:hAnsiTheme="minorHAnsi" w:cstheme="minorHAnsi"/>
          <w:lang w:eastAsia="pt-BR"/>
        </w:rPr>
        <w:t>das Debêntures</w:t>
      </w:r>
      <w:r w:rsidR="006F256B" w:rsidRPr="00550BF0">
        <w:rPr>
          <w:rFonts w:asciiTheme="minorHAnsi" w:eastAsia="Arial Unicode MS" w:hAnsiTheme="minorHAnsi" w:cstheme="minorHAnsi"/>
          <w:lang w:eastAsia="pt-BR"/>
        </w:rPr>
        <w:t>.</w:t>
      </w:r>
      <w:r w:rsidR="00941819" w:rsidRPr="00550BF0">
        <w:rPr>
          <w:rFonts w:asciiTheme="minorHAnsi" w:eastAsia="Times New Roman" w:hAnsiTheme="minorHAnsi" w:cstheme="minorHAnsi"/>
          <w:w w:val="0"/>
          <w:lang w:eastAsia="pt-BR"/>
        </w:rPr>
        <w:t xml:space="preserve"> </w:t>
      </w:r>
    </w:p>
    <w:p w14:paraId="10F30A77"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lang w:eastAsia="pt-BR"/>
        </w:rPr>
      </w:pPr>
    </w:p>
    <w:p w14:paraId="312B5418" w14:textId="53DBD019" w:rsidR="006F49DC" w:rsidRPr="00550BF0" w:rsidRDefault="002D3957"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2" w:name="_Ref36738184"/>
      <w:r w:rsidRPr="00550BF0">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550BF0">
        <w:rPr>
          <w:rFonts w:asciiTheme="minorHAnsi" w:hAnsiTheme="minorHAnsi" w:cstheme="minorHAnsi"/>
          <w:i/>
        </w:rPr>
        <w:t xml:space="preserve">pro rata </w:t>
      </w:r>
      <w:proofErr w:type="spellStart"/>
      <w:r w:rsidRPr="00550BF0">
        <w:rPr>
          <w:rFonts w:asciiTheme="minorHAnsi" w:hAnsiTheme="minorHAnsi" w:cstheme="minorHAnsi"/>
          <w:i/>
        </w:rPr>
        <w:t>temporis</w:t>
      </w:r>
      <w:proofErr w:type="spellEnd"/>
      <w:r w:rsidRPr="00550BF0">
        <w:rPr>
          <w:rFonts w:asciiTheme="minorHAnsi" w:hAnsiTheme="minorHAnsi" w:cstheme="minorHAnsi"/>
        </w:rPr>
        <w:t xml:space="preserve"> desde a Data de Integralização (inclusive) e/ou Data de Pagamento </w:t>
      </w:r>
      <w:r>
        <w:rPr>
          <w:rFonts w:asciiTheme="minorHAnsi" w:eastAsia="Times New Roman" w:hAnsiTheme="minorHAnsi" w:cstheme="minorHAnsi"/>
          <w:lang w:eastAsia="pt-BR"/>
        </w:rPr>
        <w:t>imediatamente anterior,</w:t>
      </w:r>
      <w:r w:rsidRPr="00550BF0">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550BF0">
        <w:rPr>
          <w:rFonts w:asciiTheme="minorHAnsi" w:hAnsiTheme="minorHAnsi" w:cstheme="minorHAnsi"/>
          <w:b/>
        </w:rPr>
        <w:t>(i)</w:t>
      </w:r>
      <w:r w:rsidRPr="00550BF0">
        <w:rPr>
          <w:rFonts w:asciiTheme="minorHAnsi" w:hAnsiTheme="minorHAnsi" w:cstheme="minorHAnsi"/>
        </w:rPr>
        <w:t xml:space="preserve"> da data da notificação do vencimento </w:t>
      </w:r>
      <w:r w:rsidRPr="00550BF0">
        <w:rPr>
          <w:rFonts w:asciiTheme="minorHAnsi" w:hAnsiTheme="minorHAnsi" w:cstheme="minorHAnsi"/>
        </w:rPr>
        <w:lastRenderedPageBreak/>
        <w:t xml:space="preserve">antecipado automático das Debêntures a ser enviada imediatamente à B3 após o efetivo vencimento antecipado automático, ou </w:t>
      </w:r>
      <w:r w:rsidRPr="00550BF0">
        <w:rPr>
          <w:rFonts w:asciiTheme="minorHAnsi" w:hAnsiTheme="minorHAnsi" w:cstheme="minorHAnsi"/>
          <w:b/>
        </w:rPr>
        <w:t>(</w:t>
      </w:r>
      <w:proofErr w:type="spellStart"/>
      <w:r w:rsidRPr="00550BF0">
        <w:rPr>
          <w:rFonts w:asciiTheme="minorHAnsi" w:hAnsiTheme="minorHAnsi" w:cstheme="minorHAnsi"/>
          <w:b/>
        </w:rPr>
        <w:t>ii</w:t>
      </w:r>
      <w:proofErr w:type="spellEnd"/>
      <w:r w:rsidRPr="00550BF0">
        <w:rPr>
          <w:rFonts w:asciiTheme="minorHAnsi" w:hAnsiTheme="minorHAnsi" w:cstheme="minorHAnsi"/>
          <w:b/>
        </w:rPr>
        <w:t>)</w:t>
      </w:r>
      <w:r w:rsidRPr="00550BF0">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w:t>
      </w:r>
      <w:r>
        <w:rPr>
          <w:rFonts w:asciiTheme="minorHAnsi" w:hAnsiTheme="minorHAnsi" w:cstheme="minorHAnsi"/>
        </w:rPr>
        <w:t>mente</w:t>
      </w:r>
      <w:r w:rsidRPr="00550BF0">
        <w:rPr>
          <w:rFonts w:asciiTheme="minorHAnsi" w:hAnsiTheme="minorHAnsi" w:cstheme="minorHAnsi"/>
        </w:rPr>
        <w:t xml:space="preserve"> de qualquer prazo operacional necessário para o resgate das Debêntures</w:t>
      </w:r>
      <w:r w:rsidRPr="00550BF0">
        <w:rPr>
          <w:rFonts w:asciiTheme="minorHAnsi" w:eastAsia="Times New Roman" w:hAnsiTheme="minorHAnsi" w:cstheme="minorHAnsi"/>
          <w:lang w:eastAsia="pt-BR"/>
        </w:rPr>
        <w:t>.</w:t>
      </w:r>
      <w:bookmarkEnd w:id="92"/>
    </w:p>
    <w:p w14:paraId="4153863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550BF0" w:rsidRDefault="00C270F8"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O pagamento das debêntures será realizado observando-se os procedimentos da B3,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estejam custodiada eletronicamente na B3, e/ou do </w:t>
      </w:r>
      <w:r w:rsidR="00FC579E" w:rsidRPr="00550BF0">
        <w:rPr>
          <w:rFonts w:asciiTheme="minorHAnsi" w:hAnsiTheme="minorHAnsi" w:cstheme="minorHAnsi"/>
        </w:rPr>
        <w:t>Escriturador</w:t>
      </w:r>
      <w:r w:rsidRPr="00550BF0">
        <w:rPr>
          <w:rFonts w:asciiTheme="minorHAnsi" w:hAnsiTheme="minorHAnsi" w:cstheme="minorHAnsi"/>
        </w:rPr>
        <w:t xml:space="preserve">,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não esteja</w:t>
      </w:r>
      <w:r w:rsidR="00FC579E" w:rsidRPr="00550BF0">
        <w:rPr>
          <w:rFonts w:asciiTheme="minorHAnsi" w:hAnsiTheme="minorHAnsi" w:cstheme="minorHAnsi"/>
        </w:rPr>
        <w:t>m</w:t>
      </w:r>
      <w:r w:rsidRPr="00550BF0">
        <w:rPr>
          <w:rFonts w:asciiTheme="minorHAnsi" w:hAnsiTheme="minorHAnsi" w:cstheme="minorHAnsi"/>
        </w:rPr>
        <w:t xml:space="preserve"> custodiadas eletronicamente na B3</w:t>
      </w:r>
      <w:r w:rsidR="00FC579E" w:rsidRPr="00550BF0">
        <w:rPr>
          <w:rFonts w:asciiTheme="minorHAnsi" w:hAnsiTheme="minorHAnsi" w:cstheme="minorHAnsi"/>
        </w:rPr>
        <w:t>.</w:t>
      </w:r>
    </w:p>
    <w:p w14:paraId="12151E55" w14:textId="77777777" w:rsidR="00F9689A" w:rsidRPr="00550BF0" w:rsidRDefault="00F9689A" w:rsidP="00F9689A">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550BF0" w:rsidRDefault="00FC579E"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550BF0" w:rsidRDefault="006F49DC" w:rsidP="00AB23D2">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3" w:name="_DV_M268"/>
      <w:bookmarkStart w:id="94" w:name="_DV_M301"/>
      <w:bookmarkStart w:id="95" w:name="_Toc531632539"/>
      <w:bookmarkStart w:id="96" w:name="_Ref37689567"/>
      <w:bookmarkEnd w:id="93"/>
      <w:bookmarkEnd w:id="94"/>
      <w:r w:rsidRPr="00550BF0">
        <w:rPr>
          <w:rFonts w:asciiTheme="minorHAnsi" w:eastAsia="Times New Roman" w:hAnsiTheme="minorHAnsi" w:cstheme="minorHAnsi"/>
          <w:b/>
          <w:bCs/>
          <w:kern w:val="32"/>
          <w:lang w:eastAsia="pt-BR"/>
        </w:rPr>
        <w:t>DAS OBRIGAÇÕES ADICIONAIS DA EMISSORA</w:t>
      </w:r>
      <w:bookmarkEnd w:id="95"/>
      <w:r w:rsidR="00677397"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w:t>
      </w:r>
      <w:r w:rsidR="00677397" w:rsidRPr="00550BF0">
        <w:rPr>
          <w:rFonts w:asciiTheme="minorHAnsi" w:eastAsia="Times New Roman" w:hAnsiTheme="minorHAnsi" w:cstheme="minorHAnsi"/>
          <w:b/>
          <w:bCs/>
          <w:kern w:val="32"/>
          <w:lang w:eastAsia="pt-BR"/>
        </w:rPr>
        <w:t xml:space="preserve"> </w:t>
      </w:r>
      <w:r w:rsidR="00B7288D" w:rsidRPr="00550BF0">
        <w:rPr>
          <w:rFonts w:asciiTheme="minorHAnsi" w:eastAsia="Times New Roman" w:hAnsiTheme="minorHAnsi" w:cstheme="minorHAnsi"/>
          <w:b/>
          <w:bCs/>
          <w:kern w:val="32"/>
          <w:lang w:eastAsia="pt-BR"/>
        </w:rPr>
        <w:t>FIADORES</w:t>
      </w:r>
      <w:bookmarkEnd w:id="96"/>
    </w:p>
    <w:p w14:paraId="0A8B018D" w14:textId="77777777" w:rsidR="00AB23D2" w:rsidRPr="00550BF0" w:rsidRDefault="00AB23D2" w:rsidP="00AB23D2">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550BF0" w:rsidRDefault="002A6032"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7" w:name="_DV_M188"/>
      <w:bookmarkStart w:id="98" w:name="_Ref489276824"/>
      <w:bookmarkEnd w:id="97"/>
      <w:r w:rsidRPr="00550BF0">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98"/>
    </w:p>
    <w:p w14:paraId="5FDF27A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550BF0" w:rsidRDefault="00A078AD"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9" w:name="_DV_M189"/>
      <w:bookmarkStart w:id="100" w:name="_Ref489276807"/>
      <w:bookmarkEnd w:id="99"/>
      <w:r w:rsidRPr="00550BF0">
        <w:rPr>
          <w:rFonts w:asciiTheme="minorHAnsi" w:eastAsia="Arial Unicode MS" w:hAnsiTheme="minorHAnsi" w:cstheme="minorHAnsi"/>
          <w:w w:val="0"/>
          <w:lang w:eastAsia="pt-BR"/>
        </w:rPr>
        <w:t>fornecer ao Agente Fiduciário os seguintes documentos e informações:</w:t>
      </w:r>
      <w:bookmarkEnd w:id="100"/>
    </w:p>
    <w:p w14:paraId="5F5D422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550BF0" w:rsidRDefault="002A6032" w:rsidP="00B041DD">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101" w:name="_DV_M190"/>
      <w:bookmarkStart w:id="102" w:name="_DV_M191"/>
      <w:bookmarkStart w:id="103" w:name="_Ref489276795"/>
      <w:bookmarkEnd w:id="101"/>
      <w:bookmarkEnd w:id="102"/>
      <w:r w:rsidRPr="00550BF0">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550BF0">
        <w:rPr>
          <w:rFonts w:asciiTheme="minorHAnsi" w:hAnsiTheme="minorHAnsi" w:cstheme="minorHAnsi"/>
          <w:w w:val="0"/>
        </w:rPr>
        <w:t xml:space="preserve"> e dos auditores </w:t>
      </w:r>
      <w:r w:rsidR="00326FC1" w:rsidRPr="00550BF0">
        <w:rPr>
          <w:rFonts w:asciiTheme="minorHAnsi" w:hAnsiTheme="minorHAnsi" w:cstheme="minorHAnsi"/>
          <w:w w:val="0"/>
        </w:rPr>
        <w:t>independentes</w:t>
      </w:r>
      <w:r w:rsidR="00F9689A" w:rsidRPr="00550BF0">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550BF0">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w:t>
      </w:r>
      <w:r w:rsidRPr="00550BF0">
        <w:rPr>
          <w:rFonts w:asciiTheme="minorHAnsi" w:hAnsiTheme="minorHAnsi" w:cstheme="minorHAnsi"/>
          <w:w w:val="0"/>
        </w:rPr>
        <w:lastRenderedPageBreak/>
        <w:t xml:space="preserve">Inadimplemento e inexistência de descumprimento de obrigações da Emissora ou Fiadores perante os Debenturistas e o Agente Fiduciário; </w:t>
      </w:r>
      <w:r w:rsidR="00F9689A" w:rsidRPr="00550BF0">
        <w:rPr>
          <w:rFonts w:asciiTheme="minorHAnsi" w:hAnsiTheme="minorHAnsi" w:cstheme="minorHAnsi"/>
          <w:w w:val="0"/>
        </w:rPr>
        <w:t xml:space="preserve">(3) o cumprimento do Índice Financeiro; </w:t>
      </w:r>
      <w:r w:rsidRPr="00550BF0">
        <w:rPr>
          <w:rFonts w:asciiTheme="minorHAnsi" w:hAnsiTheme="minorHAnsi" w:cstheme="minorHAnsi"/>
          <w:w w:val="0"/>
        </w:rPr>
        <w:t>(</w:t>
      </w:r>
      <w:r w:rsidR="00F9689A" w:rsidRPr="00550BF0">
        <w:rPr>
          <w:rFonts w:asciiTheme="minorHAnsi" w:hAnsiTheme="minorHAnsi" w:cstheme="minorHAnsi"/>
          <w:w w:val="0"/>
        </w:rPr>
        <w:t>4</w:t>
      </w:r>
      <w:r w:rsidRPr="00550BF0">
        <w:rPr>
          <w:rFonts w:asciiTheme="minorHAnsi" w:hAnsiTheme="minorHAnsi" w:cstheme="minorHAnsi"/>
          <w:w w:val="0"/>
        </w:rPr>
        <w:t>) que não foram praticados atos em desacordo com o estatuto social da Emissora</w:t>
      </w:r>
      <w:r w:rsidR="002B06DB" w:rsidRPr="00550BF0">
        <w:rPr>
          <w:rFonts w:asciiTheme="minorHAnsi" w:hAnsiTheme="minorHAnsi" w:cstheme="minorHAnsi"/>
          <w:w w:val="0"/>
        </w:rPr>
        <w:t xml:space="preserve">; </w:t>
      </w:r>
      <w:r w:rsidR="00C34E86" w:rsidRPr="00550BF0">
        <w:rPr>
          <w:rFonts w:asciiTheme="minorHAnsi" w:hAnsiTheme="minorHAnsi" w:cstheme="minorHAnsi"/>
          <w:w w:val="0"/>
        </w:rPr>
        <w:t xml:space="preserve">e </w:t>
      </w:r>
      <w:r w:rsidR="002B06DB" w:rsidRPr="00550BF0">
        <w:rPr>
          <w:rFonts w:asciiTheme="minorHAnsi" w:hAnsiTheme="minorHAnsi" w:cstheme="minorHAnsi"/>
          <w:w w:val="0"/>
        </w:rPr>
        <w:t>(5) a contratação dos auditores independentes, devendo observar o disposto no item “</w:t>
      </w:r>
      <w:proofErr w:type="spellStart"/>
      <w:r w:rsidR="002B06DB" w:rsidRPr="00550BF0">
        <w:rPr>
          <w:rFonts w:asciiTheme="minorHAnsi" w:hAnsiTheme="minorHAnsi" w:cstheme="minorHAnsi"/>
          <w:w w:val="0"/>
        </w:rPr>
        <w:t>xii</w:t>
      </w:r>
      <w:proofErr w:type="spellEnd"/>
      <w:r w:rsidR="002B06DB" w:rsidRPr="00550BF0">
        <w:rPr>
          <w:rFonts w:asciiTheme="minorHAnsi" w:hAnsiTheme="minorHAnsi" w:cstheme="minorHAnsi"/>
          <w:w w:val="0"/>
        </w:rPr>
        <w:t>” abaixo</w:t>
      </w:r>
      <w:r w:rsidR="00A078AD" w:rsidRPr="00550BF0">
        <w:rPr>
          <w:rFonts w:asciiTheme="minorHAnsi" w:eastAsia="Arial Unicode MS" w:hAnsiTheme="minorHAnsi" w:cstheme="minorHAnsi"/>
          <w:w w:val="0"/>
          <w:lang w:eastAsia="pt-BR"/>
        </w:rPr>
        <w:t>;</w:t>
      </w:r>
      <w:bookmarkEnd w:id="103"/>
    </w:p>
    <w:p w14:paraId="6E057251"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4DFFC23" w:rsidR="007C54A8"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ab/>
      </w:r>
      <w:r w:rsidR="007C54A8" w:rsidRPr="00F42FEC">
        <w:rPr>
          <w:rFonts w:asciiTheme="minorHAnsi" w:eastAsia="Arial Unicode MS" w:hAnsiTheme="minorHAnsi" w:cstheme="minorHAnsi"/>
          <w:w w:val="0"/>
          <w:lang w:eastAsia="pt-BR"/>
        </w:rPr>
        <w:t xml:space="preserve">dentro de, no máximo, 45 (quarenta e cinco) dias após o término </w:t>
      </w:r>
      <w:r w:rsidR="007C54A8">
        <w:rPr>
          <w:rFonts w:asciiTheme="minorHAnsi" w:eastAsia="Arial Unicode MS" w:hAnsiTheme="minorHAnsi" w:cstheme="minorHAnsi"/>
          <w:w w:val="0"/>
          <w:lang w:eastAsia="pt-BR"/>
        </w:rPr>
        <w:t>do primeiro semestre de seu exercício social</w:t>
      </w:r>
      <w:r w:rsidR="007C54A8" w:rsidRPr="00F42FEC">
        <w:rPr>
          <w:rFonts w:asciiTheme="minorHAnsi" w:eastAsia="Arial Unicode MS" w:hAnsiTheme="minorHAnsi" w:cstheme="minorHAnsi"/>
          <w:w w:val="0"/>
          <w:lang w:eastAsia="pt-BR"/>
        </w:rPr>
        <w:t xml:space="preserve">, (i) cópia das demonstrações financeiras da Emissora, relativas ao respectivo </w:t>
      </w:r>
      <w:r w:rsidR="007C54A8">
        <w:rPr>
          <w:rFonts w:asciiTheme="minorHAnsi" w:eastAsia="Arial Unicode MS" w:hAnsiTheme="minorHAnsi" w:cstheme="minorHAnsi"/>
          <w:w w:val="0"/>
          <w:lang w:eastAsia="pt-BR"/>
        </w:rPr>
        <w:t>semestre</w:t>
      </w:r>
      <w:r w:rsidR="007C54A8" w:rsidRPr="00F42FEC">
        <w:rPr>
          <w:rFonts w:asciiTheme="minorHAnsi" w:eastAsia="Arial Unicode MS" w:hAnsiTheme="minorHAnsi" w:cstheme="minorHAnsi"/>
          <w:w w:val="0"/>
          <w:lang w:eastAsia="pt-BR"/>
        </w:rPr>
        <w:t xml:space="preserve">, </w:t>
      </w:r>
      <w:r w:rsidR="007C54A8" w:rsidRPr="00550BF0">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w:t>
      </w:r>
      <w:r w:rsidR="007C54A8" w:rsidRPr="0049778D">
        <w:rPr>
          <w:rFonts w:asciiTheme="minorHAnsi" w:hAnsiTheme="minorHAnsi" w:cstheme="minorHAnsi"/>
          <w:w w:val="0"/>
        </w:rPr>
        <w:t>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49778D">
        <w:rPr>
          <w:rFonts w:asciiTheme="minorHAnsi" w:hAnsiTheme="minorHAnsi" w:cstheme="minorHAnsi"/>
          <w:w w:val="0"/>
        </w:rPr>
        <w:t>xii</w:t>
      </w:r>
      <w:proofErr w:type="spellEnd"/>
      <w:r w:rsidR="007C54A8" w:rsidRPr="0049778D">
        <w:rPr>
          <w:rFonts w:asciiTheme="minorHAnsi" w:hAnsiTheme="minorHAnsi" w:cstheme="minorHAnsi"/>
          <w:w w:val="0"/>
        </w:rPr>
        <w:t>” abaixo</w:t>
      </w:r>
    </w:p>
    <w:p w14:paraId="6CA6645D" w14:textId="77777777" w:rsidR="007C54A8" w:rsidRDefault="007C54A8" w:rsidP="007C54A8">
      <w:pPr>
        <w:pStyle w:val="PargrafodaLista"/>
        <w:rPr>
          <w:rFonts w:asciiTheme="minorHAnsi" w:eastAsia="Arial Unicode MS" w:hAnsiTheme="minorHAnsi" w:cstheme="minorHAnsi"/>
          <w:w w:val="0"/>
          <w:lang w:eastAsia="pt-BR"/>
        </w:rPr>
      </w:pPr>
    </w:p>
    <w:p w14:paraId="19C9A182" w14:textId="10414F0E" w:rsidR="00F42FEC"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dentro de, no máximo, 45 (quarenta e cinco) dias após o término d</w:t>
      </w:r>
      <w:r w:rsidR="00F2625F">
        <w:rPr>
          <w:rFonts w:asciiTheme="minorHAnsi" w:eastAsia="Arial Unicode MS" w:hAnsiTheme="minorHAnsi" w:cstheme="minorHAnsi"/>
          <w:w w:val="0"/>
          <w:lang w:eastAsia="pt-BR"/>
        </w:rPr>
        <w:t xml:space="preserve">o primeiro e terceiro </w:t>
      </w:r>
      <w:r w:rsidRPr="00F42FEC">
        <w:rPr>
          <w:rFonts w:asciiTheme="minorHAnsi" w:eastAsia="Arial Unicode MS" w:hAnsiTheme="minorHAnsi" w:cstheme="minorHAnsi"/>
          <w:w w:val="0"/>
          <w:lang w:eastAsia="pt-BR"/>
        </w:rPr>
        <w:t xml:space="preserve">trimestre de seu exercício social, (i) cópia das demonstrações financeiras da Emissora, relativas ao respectivo trimestre, </w:t>
      </w:r>
      <w:r w:rsidRPr="00550BF0">
        <w:rPr>
          <w:rFonts w:asciiTheme="minorHAnsi" w:hAnsiTheme="minorHAnsi" w:cstheme="minorHAnsi"/>
          <w:w w:val="0"/>
        </w:rPr>
        <w:t xml:space="preserve">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w:t>
      </w:r>
      <w:r w:rsidRPr="00550BF0">
        <w:rPr>
          <w:rFonts w:asciiTheme="minorHAnsi" w:hAnsiTheme="minorHAnsi" w:cstheme="minorHAnsi"/>
          <w:w w:val="0"/>
        </w:rPr>
        <w:lastRenderedPageBreak/>
        <w:t>Agente Fiduciário; (3) o cumprimento do Índice Financeiro</w:t>
      </w:r>
      <w:r w:rsidRPr="00F2625F">
        <w:rPr>
          <w:rFonts w:asciiTheme="minorHAnsi" w:hAnsiTheme="minorHAnsi" w:cstheme="minorHAnsi"/>
          <w:w w:val="0"/>
        </w:rPr>
        <w:t>; (4) que não foram praticados atos em desacordo com o estatuto social da Emissora; e (5) a contratação dos auditores independentes, devendo observar o disposto no item “</w:t>
      </w:r>
      <w:proofErr w:type="spellStart"/>
      <w:r w:rsidRPr="00F2625F">
        <w:rPr>
          <w:rFonts w:asciiTheme="minorHAnsi" w:hAnsiTheme="minorHAnsi" w:cstheme="minorHAnsi"/>
          <w:w w:val="0"/>
        </w:rPr>
        <w:t>xii</w:t>
      </w:r>
      <w:proofErr w:type="spellEnd"/>
      <w:r w:rsidRPr="00F2625F">
        <w:rPr>
          <w:rFonts w:asciiTheme="minorHAnsi" w:hAnsiTheme="minorHAnsi" w:cstheme="minorHAnsi"/>
          <w:w w:val="0"/>
        </w:rPr>
        <w:t>” abaixo;</w:t>
      </w:r>
      <w:r w:rsidR="00B86654">
        <w:rPr>
          <w:rFonts w:asciiTheme="minorHAnsi" w:hAnsiTheme="minorHAnsi" w:cstheme="minorHAnsi"/>
          <w:w w:val="0"/>
        </w:rPr>
        <w:t xml:space="preserve"> </w:t>
      </w:r>
    </w:p>
    <w:p w14:paraId="7362E802" w14:textId="77777777" w:rsidR="007B6DEB" w:rsidRDefault="007B6DEB" w:rsidP="007B6DEB">
      <w:pPr>
        <w:pStyle w:val="PargrafodaLista"/>
        <w:rPr>
          <w:rFonts w:asciiTheme="minorHAnsi" w:hAnsiTheme="minorHAnsi" w:cstheme="minorHAnsi"/>
          <w:w w:val="0"/>
        </w:rPr>
      </w:pPr>
    </w:p>
    <w:p w14:paraId="0690583B" w14:textId="60DBA9A9" w:rsidR="006F49DC"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avisos aos </w:t>
      </w:r>
      <w:r w:rsidRPr="00550BF0">
        <w:rPr>
          <w:rFonts w:asciiTheme="minorHAnsi" w:hAnsiTheme="minorHAnsi" w:cstheme="minorHAnsi"/>
        </w:rPr>
        <w:t>Debenturistas e ao Agente Fiduciário</w:t>
      </w:r>
      <w:r w:rsidRPr="00550BF0">
        <w:rPr>
          <w:rFonts w:asciiTheme="minorHAnsi" w:hAnsiTheme="minorHAnsi" w:cstheme="minorHAnsi"/>
          <w:w w:val="0"/>
        </w:rPr>
        <w:t>, fatos relevantes, conforme aplicável, conforme definidos na Instrução CVM nº 358, de 3 de janeiro de 2002, conforme alterada (“</w:t>
      </w:r>
      <w:r w:rsidRPr="00550BF0">
        <w:rPr>
          <w:rFonts w:asciiTheme="minorHAnsi" w:hAnsiTheme="minorHAnsi" w:cstheme="minorHAnsi"/>
          <w:w w:val="0"/>
          <w:u w:val="single"/>
        </w:rPr>
        <w:t>Instrução CVM 358</w:t>
      </w:r>
      <w:r w:rsidRPr="00550BF0">
        <w:rPr>
          <w:rFonts w:asciiTheme="minorHAnsi" w:hAnsiTheme="minorHAnsi" w:cstheme="minorHAnsi"/>
          <w:w w:val="0"/>
        </w:rPr>
        <w:t xml:space="preserve">”), assim como atas de assembleia geral e/ou reunião da diretoria da Emissora, conforme aplicável que, de alguma forma, envolvam interesse dos </w:t>
      </w:r>
      <w:r w:rsidRPr="00550BF0">
        <w:rPr>
          <w:rFonts w:asciiTheme="minorHAnsi" w:hAnsiTheme="minorHAnsi" w:cstheme="minorHAnsi"/>
        </w:rPr>
        <w:t>Debenturistas</w:t>
      </w:r>
      <w:r w:rsidRPr="00550BF0">
        <w:rPr>
          <w:rFonts w:asciiTheme="minorHAnsi" w:hAnsiTheme="minorHAnsi" w:cstheme="minorHAnsi"/>
          <w:w w:val="0"/>
        </w:rPr>
        <w:t>, no prazo de até 1 (um) Dia Útil contado da data da respectiva realização</w:t>
      </w:r>
      <w:r w:rsidR="00A078AD" w:rsidRPr="00550BF0">
        <w:rPr>
          <w:rFonts w:asciiTheme="minorHAnsi" w:eastAsia="Arial Unicode MS" w:hAnsiTheme="minorHAnsi" w:cstheme="minorHAnsi"/>
          <w:w w:val="0"/>
          <w:lang w:eastAsia="pt-BR"/>
        </w:rPr>
        <w:t xml:space="preserve">; </w:t>
      </w:r>
    </w:p>
    <w:p w14:paraId="29FB7273"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550BF0">
        <w:rPr>
          <w:rFonts w:asciiTheme="minorHAnsi" w:eastAsia="Arial Unicode MS" w:hAnsiTheme="minorHAnsi" w:cstheme="minorHAnsi"/>
          <w:w w:val="0"/>
        </w:rPr>
        <w:t>Escritura</w:t>
      </w:r>
      <w:r w:rsidRPr="00550BF0">
        <w:rPr>
          <w:rFonts w:asciiTheme="minorHAnsi" w:eastAsia="Arial Unicode MS" w:hAnsiTheme="minorHAnsi" w:cstheme="minorHAnsi"/>
          <w:w w:val="0"/>
        </w:rPr>
        <w:t xml:space="preserve"> e da Instrução CVM nº 583, de 20 de dezembro de 2016, conforme alterada (“</w:t>
      </w:r>
      <w:r w:rsidRPr="00550BF0">
        <w:rPr>
          <w:rFonts w:asciiTheme="minorHAnsi" w:eastAsia="Arial Unicode MS" w:hAnsiTheme="minorHAnsi" w:cstheme="minorHAnsi"/>
          <w:w w:val="0"/>
          <w:u w:val="single"/>
        </w:rPr>
        <w:t>Instrução CVM 583</w:t>
      </w:r>
      <w:r w:rsidRPr="00550BF0">
        <w:rPr>
          <w:rFonts w:asciiTheme="minorHAnsi" w:eastAsia="Arial Unicode MS" w:hAnsiTheme="minorHAnsi" w:cstheme="minorHAnsi"/>
          <w:w w:val="0"/>
        </w:rPr>
        <w:t>”);</w:t>
      </w:r>
    </w:p>
    <w:p w14:paraId="5BDB6EE5"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550BF0">
        <w:rPr>
          <w:rFonts w:asciiTheme="minorHAnsi" w:hAnsiTheme="minorHAnsi" w:cstheme="minorHAnsi"/>
        </w:rPr>
        <w:t xml:space="preserve">2 (dois) </w:t>
      </w:r>
      <w:r w:rsidRPr="00550BF0">
        <w:rPr>
          <w:rFonts w:asciiTheme="minorHAnsi" w:hAnsiTheme="minorHAnsi" w:cstheme="minorHAnsi"/>
          <w:w w:val="0"/>
        </w:rPr>
        <w:t>Dias Úteis após o seu recebimento;</w:t>
      </w:r>
    </w:p>
    <w:p w14:paraId="52D617CC"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4" w:name="_DV_M194"/>
      <w:bookmarkStart w:id="105" w:name="_DV_M199"/>
      <w:bookmarkStart w:id="106" w:name="_DV_M200"/>
      <w:bookmarkStart w:id="107" w:name="_DV_M201"/>
      <w:bookmarkStart w:id="108" w:name="_DV_M202"/>
      <w:bookmarkStart w:id="109" w:name="_DV_M203"/>
      <w:bookmarkStart w:id="110" w:name="_DV_M205"/>
      <w:bookmarkStart w:id="111" w:name="_DV_M206"/>
      <w:bookmarkStart w:id="112" w:name="_DV_M207"/>
      <w:bookmarkStart w:id="113" w:name="_DV_M208"/>
      <w:bookmarkStart w:id="114" w:name="_DV_M209"/>
      <w:bookmarkStart w:id="115" w:name="_DV_M210"/>
      <w:bookmarkEnd w:id="104"/>
      <w:bookmarkEnd w:id="105"/>
      <w:bookmarkEnd w:id="106"/>
      <w:bookmarkEnd w:id="107"/>
      <w:bookmarkEnd w:id="108"/>
      <w:bookmarkEnd w:id="109"/>
      <w:bookmarkEnd w:id="110"/>
      <w:bookmarkEnd w:id="111"/>
      <w:bookmarkEnd w:id="112"/>
      <w:bookmarkEnd w:id="113"/>
      <w:bookmarkEnd w:id="114"/>
      <w:bookmarkEnd w:id="115"/>
      <w:r w:rsidRPr="00550BF0">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550BF0">
        <w:rPr>
          <w:rFonts w:asciiTheme="minorHAnsi" w:eastAsia="Arial Unicode MS" w:hAnsiTheme="minorHAnsi" w:cstheme="minorHAnsi"/>
          <w:w w:val="0"/>
          <w:lang w:eastAsia="pt-BR"/>
        </w:rPr>
        <w:t>;</w:t>
      </w:r>
    </w:p>
    <w:p w14:paraId="3092FA4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550BF0">
        <w:rPr>
          <w:rFonts w:asciiTheme="minorHAnsi" w:hAnsiTheme="minorHAnsi" w:cstheme="minorHAnsi"/>
          <w:w w:val="0"/>
        </w:rPr>
        <w:t>Fiadores</w:t>
      </w:r>
      <w:r w:rsidRPr="00550BF0">
        <w:rPr>
          <w:rFonts w:asciiTheme="minorHAnsi" w:hAnsiTheme="minorHAnsi" w:cstheme="minorHAnsi"/>
          <w:w w:val="0"/>
        </w:rPr>
        <w:t>, conforme aplicável;</w:t>
      </w:r>
    </w:p>
    <w:p w14:paraId="7C6CCE01"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a Legislação Socioambiental aplicável;</w:t>
      </w:r>
    </w:p>
    <w:p w14:paraId="150D274D" w14:textId="77777777" w:rsidR="00AB23D2" w:rsidRPr="00550BF0" w:rsidRDefault="00AB23D2" w:rsidP="00AB23D2">
      <w:pPr>
        <w:pStyle w:val="PargrafodaLista"/>
        <w:rPr>
          <w:rFonts w:asciiTheme="minorHAnsi" w:eastAsia="Arial Unicode MS" w:hAnsiTheme="minorHAnsi" w:cstheme="minorHAnsi"/>
          <w:w w:val="0"/>
          <w:lang w:eastAsia="pt-BR"/>
        </w:rPr>
      </w:pPr>
    </w:p>
    <w:p w14:paraId="4551A9C5" w14:textId="34A97197"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notificar o Agente </w:t>
      </w:r>
      <w:r w:rsidR="006A439C" w:rsidRPr="00550BF0">
        <w:rPr>
          <w:rFonts w:asciiTheme="minorHAnsi" w:hAnsiTheme="minorHAnsi" w:cstheme="minorHAnsi"/>
          <w:w w:val="0"/>
        </w:rPr>
        <w:t>Fiduciário</w:t>
      </w:r>
      <w:r w:rsidRPr="00550BF0">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60B58" w:rsidRPr="00550BF0">
        <w:rPr>
          <w:rFonts w:asciiTheme="minorHAnsi" w:hAnsiTheme="minorHAnsi" w:cstheme="minorHAnsi"/>
          <w:w w:val="0"/>
        </w:rPr>
        <w:t>Fiduciário</w:t>
      </w:r>
      <w:r w:rsidRPr="00550BF0">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550BF0">
        <w:rPr>
          <w:rFonts w:asciiTheme="minorHAnsi" w:hAnsiTheme="minorHAnsi" w:cstheme="minorHAnsi"/>
          <w:w w:val="0"/>
        </w:rPr>
        <w:t>reputacionais</w:t>
      </w:r>
      <w:proofErr w:type="spellEnd"/>
      <w:r w:rsidRPr="00550BF0">
        <w:rPr>
          <w:rFonts w:asciiTheme="minorHAnsi" w:hAnsiTheme="minorHAnsi" w:cstheme="minorHAnsi"/>
          <w:w w:val="0"/>
        </w:rPr>
        <w:t xml:space="preserve"> ou societárias ou nos negócios da Emissora e dos </w:t>
      </w:r>
      <w:r w:rsidR="006A439C" w:rsidRPr="00550BF0">
        <w:rPr>
          <w:rFonts w:asciiTheme="minorHAnsi" w:hAnsiTheme="minorHAnsi" w:cstheme="minorHAnsi"/>
          <w:w w:val="0"/>
        </w:rPr>
        <w:t>Fiadores</w:t>
      </w:r>
      <w:r w:rsidRPr="00550BF0">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550BF0">
        <w:rPr>
          <w:rFonts w:asciiTheme="minorHAnsi" w:hAnsiTheme="minorHAnsi" w:cstheme="minorHAnsi"/>
          <w:w w:val="0"/>
        </w:rPr>
        <w:t>Debêntures</w:t>
      </w:r>
      <w:r w:rsidRPr="00550BF0">
        <w:rPr>
          <w:rFonts w:asciiTheme="minorHAnsi" w:hAnsiTheme="minorHAnsi" w:cstheme="minorHAnsi"/>
          <w:w w:val="0"/>
        </w:rPr>
        <w:t>; ou (b) faça com que as demonstrações financeiras da Emissora não mais reflitam sua real condição financeira;</w:t>
      </w:r>
    </w:p>
    <w:p w14:paraId="002F7CC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com suas obrigações relacionadas ao pagamento de todos os tributos, taxas e/ou contribuições decorrentes da </w:t>
      </w:r>
      <w:r w:rsidR="006A439C" w:rsidRPr="00550BF0">
        <w:rPr>
          <w:rFonts w:asciiTheme="minorHAnsi" w:hAnsiTheme="minorHAnsi" w:cstheme="minorHAnsi"/>
          <w:w w:val="0"/>
        </w:rPr>
        <w:t>Emissão</w:t>
      </w:r>
      <w:r w:rsidRPr="00550BF0">
        <w:rPr>
          <w:rFonts w:asciiTheme="minorHAnsi" w:hAnsiTheme="minorHAnsi" w:cstheme="minorHAnsi"/>
          <w:w w:val="0"/>
        </w:rPr>
        <w:t>;</w:t>
      </w:r>
    </w:p>
    <w:p w14:paraId="63A2533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prestar informações ao Agente </w:t>
      </w:r>
      <w:r w:rsidR="006A439C" w:rsidRPr="00550BF0">
        <w:rPr>
          <w:rFonts w:asciiTheme="minorHAnsi" w:hAnsiTheme="minorHAnsi" w:cstheme="minorHAnsi"/>
          <w:w w:val="0"/>
        </w:rPr>
        <w:t>Fiduciário</w:t>
      </w:r>
      <w:r w:rsidRPr="00550BF0">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Pr>
          <w:rFonts w:asciiTheme="minorHAnsi" w:hAnsiTheme="minorHAnsi" w:cstheme="minorHAnsi"/>
          <w:w w:val="0"/>
        </w:rPr>
        <w:t xml:space="preserve"> </w:t>
      </w:r>
      <w:r w:rsidRPr="00550BF0">
        <w:rPr>
          <w:rFonts w:asciiTheme="minorHAnsi" w:hAnsiTheme="minorHAnsi" w:cstheme="minorHAnsi"/>
          <w:w w:val="0"/>
        </w:rPr>
        <w:t>1.000.000,00 (um milhão de reais);</w:t>
      </w:r>
    </w:p>
    <w:p w14:paraId="1B6A5CF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quando solicitado fornecer ao Agente </w:t>
      </w:r>
      <w:r w:rsidR="007171AE" w:rsidRPr="00550BF0">
        <w:rPr>
          <w:rFonts w:asciiTheme="minorHAnsi" w:hAnsiTheme="minorHAnsi" w:cstheme="minorHAnsi"/>
          <w:w w:val="0"/>
        </w:rPr>
        <w:t>Fiduciário</w:t>
      </w:r>
      <w:r w:rsidRPr="00550BF0">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500A9161" w14:textId="4F664B92"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submeter, na forma da lei, suas demonstrações financeiras a exame por empresa de auditoria independente registrada na CVM</w:t>
      </w:r>
      <w:r w:rsidR="00BA7E64" w:rsidRPr="00550BF0">
        <w:rPr>
          <w:rFonts w:asciiTheme="minorHAnsi" w:hAnsiTheme="minorHAnsi" w:cstheme="minorHAnsi"/>
          <w:w w:val="0"/>
        </w:rPr>
        <w:t>, devendo</w:t>
      </w:r>
      <w:r w:rsidR="00E27A22" w:rsidRPr="00550BF0">
        <w:rPr>
          <w:rFonts w:asciiTheme="minorHAnsi" w:hAnsiTheme="minorHAnsi" w:cstheme="minorHAnsi"/>
          <w:w w:val="0"/>
        </w:rPr>
        <w:t xml:space="preserve">, </w:t>
      </w:r>
      <w:r w:rsidR="00BA7E64" w:rsidRPr="00550BF0">
        <w:rPr>
          <w:rFonts w:asciiTheme="minorHAnsi" w:hAnsiTheme="minorHAnsi" w:cstheme="minorHAnsi"/>
          <w:w w:val="0"/>
        </w:rPr>
        <w:t>dentro de até 02 (dois) anos</w:t>
      </w:r>
      <w:r w:rsidR="007D7286" w:rsidRPr="00550BF0">
        <w:rPr>
          <w:rFonts w:asciiTheme="minorHAnsi" w:hAnsiTheme="minorHAnsi" w:cstheme="minorHAnsi"/>
          <w:w w:val="0"/>
        </w:rPr>
        <w:t xml:space="preserve"> contados da Data de Emissão</w:t>
      </w:r>
      <w:r w:rsidR="00BA7E64" w:rsidRPr="00550BF0">
        <w:rPr>
          <w:rFonts w:asciiTheme="minorHAnsi" w:hAnsiTheme="minorHAnsi" w:cstheme="minorHAnsi"/>
          <w:w w:val="0"/>
        </w:rPr>
        <w:t xml:space="preserve">, providenciar que suas demonstrações financeiras sejam </w:t>
      </w:r>
      <w:r w:rsidR="005824F6">
        <w:rPr>
          <w:rFonts w:asciiTheme="minorHAnsi" w:hAnsiTheme="minorHAnsi" w:cstheme="minorHAnsi"/>
          <w:w w:val="0"/>
        </w:rPr>
        <w:t>auditadas</w:t>
      </w:r>
      <w:r w:rsidR="005824F6" w:rsidRPr="00550BF0">
        <w:rPr>
          <w:rFonts w:asciiTheme="minorHAnsi" w:hAnsiTheme="minorHAnsi" w:cstheme="minorHAnsi"/>
          <w:w w:val="0"/>
        </w:rPr>
        <w:t xml:space="preserve"> </w:t>
      </w:r>
      <w:r w:rsidR="00BA7E64" w:rsidRPr="00550BF0">
        <w:rPr>
          <w:rFonts w:asciiTheme="minorHAnsi" w:hAnsiTheme="minorHAnsi" w:cstheme="minorHAnsi"/>
          <w:w w:val="0"/>
        </w:rPr>
        <w:t xml:space="preserve">por uma das seguintes empresas: </w:t>
      </w:r>
      <w:r w:rsidR="00F43995" w:rsidRPr="00550BF0">
        <w:rPr>
          <w:rFonts w:asciiTheme="minorHAnsi" w:hAnsiTheme="minorHAnsi" w:cstheme="minorHAnsi"/>
          <w:w w:val="0"/>
        </w:rPr>
        <w:t>(i) Deloitte; (</w:t>
      </w:r>
      <w:proofErr w:type="spellStart"/>
      <w:r w:rsidR="00F43995" w:rsidRPr="00550BF0">
        <w:rPr>
          <w:rFonts w:asciiTheme="minorHAnsi" w:hAnsiTheme="minorHAnsi" w:cstheme="minorHAnsi"/>
          <w:w w:val="0"/>
        </w:rPr>
        <w:t>ii</w:t>
      </w:r>
      <w:proofErr w:type="spellEnd"/>
      <w:r w:rsidR="00F43995" w:rsidRPr="00550BF0">
        <w:rPr>
          <w:rFonts w:asciiTheme="minorHAnsi" w:hAnsiTheme="minorHAnsi" w:cstheme="minorHAnsi"/>
          <w:w w:val="0"/>
        </w:rPr>
        <w:t>) Ernst &amp; Young (</w:t>
      </w:r>
      <w:proofErr w:type="spellStart"/>
      <w:r w:rsidR="00F43995" w:rsidRPr="00550BF0">
        <w:rPr>
          <w:rFonts w:asciiTheme="minorHAnsi" w:hAnsiTheme="minorHAnsi" w:cstheme="minorHAnsi"/>
          <w:w w:val="0"/>
        </w:rPr>
        <w:t>EY</w:t>
      </w:r>
      <w:proofErr w:type="spellEnd"/>
      <w:r w:rsidR="00F43995" w:rsidRPr="00550BF0">
        <w:rPr>
          <w:rFonts w:asciiTheme="minorHAnsi" w:hAnsiTheme="minorHAnsi" w:cstheme="minorHAnsi"/>
          <w:w w:val="0"/>
        </w:rPr>
        <w:t>); (</w:t>
      </w:r>
      <w:proofErr w:type="spellStart"/>
      <w:r w:rsidR="00F43995" w:rsidRPr="00550BF0">
        <w:rPr>
          <w:rFonts w:asciiTheme="minorHAnsi" w:hAnsiTheme="minorHAnsi" w:cstheme="minorHAnsi"/>
          <w:w w:val="0"/>
        </w:rPr>
        <w:t>iii</w:t>
      </w:r>
      <w:proofErr w:type="spellEnd"/>
      <w:r w:rsidR="00F43995" w:rsidRPr="00550BF0">
        <w:rPr>
          <w:rFonts w:asciiTheme="minorHAnsi" w:hAnsiTheme="minorHAnsi" w:cstheme="minorHAnsi"/>
          <w:w w:val="0"/>
        </w:rPr>
        <w:t>) KPMG; (</w:t>
      </w:r>
      <w:proofErr w:type="spellStart"/>
      <w:r w:rsidR="00F43995" w:rsidRPr="00550BF0">
        <w:rPr>
          <w:rFonts w:asciiTheme="minorHAnsi" w:hAnsiTheme="minorHAnsi" w:cstheme="minorHAnsi"/>
          <w:w w:val="0"/>
        </w:rPr>
        <w:t>iv</w:t>
      </w:r>
      <w:proofErr w:type="spellEnd"/>
      <w:r w:rsidR="00F43995" w:rsidRPr="00550BF0">
        <w:rPr>
          <w:rFonts w:asciiTheme="minorHAnsi" w:hAnsiTheme="minorHAnsi" w:cstheme="minorHAnsi"/>
          <w:w w:val="0"/>
        </w:rPr>
        <w:t xml:space="preserve">) </w:t>
      </w:r>
      <w:proofErr w:type="spellStart"/>
      <w:r w:rsidR="00F43995" w:rsidRPr="00550BF0">
        <w:rPr>
          <w:rFonts w:asciiTheme="minorHAnsi" w:hAnsiTheme="minorHAnsi" w:cstheme="minorHAnsi"/>
          <w:w w:val="0"/>
        </w:rPr>
        <w:t>PricewaterhouseCoopers</w:t>
      </w:r>
      <w:proofErr w:type="spellEnd"/>
      <w:r w:rsidR="00F43995" w:rsidRPr="00550BF0">
        <w:rPr>
          <w:rFonts w:asciiTheme="minorHAnsi" w:hAnsiTheme="minorHAnsi" w:cstheme="minorHAnsi"/>
          <w:w w:val="0"/>
        </w:rPr>
        <w:t xml:space="preserve"> (</w:t>
      </w:r>
      <w:proofErr w:type="spellStart"/>
      <w:r w:rsidR="00F43995" w:rsidRPr="00550BF0">
        <w:rPr>
          <w:rFonts w:asciiTheme="minorHAnsi" w:hAnsiTheme="minorHAnsi" w:cstheme="minorHAnsi"/>
          <w:w w:val="0"/>
        </w:rPr>
        <w:t>PWC</w:t>
      </w:r>
      <w:proofErr w:type="spellEnd"/>
      <w:r w:rsidR="00F43995" w:rsidRPr="00550BF0">
        <w:rPr>
          <w:rFonts w:asciiTheme="minorHAnsi" w:hAnsiTheme="minorHAnsi" w:cstheme="minorHAnsi"/>
          <w:w w:val="0"/>
        </w:rPr>
        <w:t>)</w:t>
      </w:r>
      <w:r w:rsidR="007D7286" w:rsidRPr="00550BF0">
        <w:rPr>
          <w:rFonts w:asciiTheme="minorHAnsi" w:hAnsiTheme="minorHAnsi" w:cstheme="minorHAnsi"/>
          <w:w w:val="0"/>
        </w:rPr>
        <w:t>;</w:t>
      </w:r>
      <w:r w:rsidR="00F43995" w:rsidRPr="00550BF0">
        <w:rPr>
          <w:rFonts w:asciiTheme="minorHAnsi" w:hAnsiTheme="minorHAnsi" w:cstheme="minorHAnsi"/>
          <w:w w:val="0"/>
        </w:rPr>
        <w:t xml:space="preserve"> (v) </w:t>
      </w:r>
      <w:proofErr w:type="spellStart"/>
      <w:r w:rsidR="00E27A22" w:rsidRPr="00550BF0">
        <w:rPr>
          <w:rFonts w:asciiTheme="minorHAnsi" w:hAnsiTheme="minorHAnsi" w:cstheme="minorHAnsi"/>
          <w:w w:val="0"/>
        </w:rPr>
        <w:t>BDO</w:t>
      </w:r>
      <w:proofErr w:type="spellEnd"/>
      <w:r w:rsidR="00E27A22" w:rsidRPr="00550BF0">
        <w:rPr>
          <w:rFonts w:asciiTheme="minorHAnsi" w:hAnsiTheme="minorHAnsi" w:cstheme="minorHAnsi"/>
          <w:w w:val="0"/>
        </w:rPr>
        <w:t xml:space="preserve"> </w:t>
      </w:r>
      <w:proofErr w:type="spellStart"/>
      <w:r w:rsidR="00E27A22" w:rsidRPr="00550BF0">
        <w:rPr>
          <w:rFonts w:asciiTheme="minorHAnsi" w:hAnsiTheme="minorHAnsi" w:cstheme="minorHAnsi"/>
          <w:w w:val="0"/>
        </w:rPr>
        <w:t>RCS</w:t>
      </w:r>
      <w:proofErr w:type="spellEnd"/>
      <w:r w:rsidR="00E27A22" w:rsidRPr="00550BF0">
        <w:rPr>
          <w:rFonts w:asciiTheme="minorHAnsi" w:hAnsiTheme="minorHAnsi" w:cstheme="minorHAnsi"/>
          <w:w w:val="0"/>
        </w:rPr>
        <w:t xml:space="preserve"> Auditores Independentes</w:t>
      </w:r>
      <w:r w:rsidR="007D7286" w:rsidRPr="00550BF0">
        <w:rPr>
          <w:rFonts w:asciiTheme="minorHAnsi" w:hAnsiTheme="minorHAnsi" w:cstheme="minorHAnsi"/>
          <w:w w:val="0"/>
        </w:rPr>
        <w:t xml:space="preserve"> ou (vi) Grant Thornton Auditores Independentes</w:t>
      </w:r>
      <w:r w:rsidR="005824F6">
        <w:rPr>
          <w:rFonts w:asciiTheme="minorHAnsi" w:hAnsiTheme="minorHAnsi" w:cstheme="minorHAnsi"/>
          <w:w w:val="0"/>
        </w:rPr>
        <w:t xml:space="preserve">, devendo as demonstrações financeiras anuais e os balanços </w:t>
      </w:r>
      <w:r w:rsidR="005D3E44">
        <w:rPr>
          <w:rFonts w:asciiTheme="minorHAnsi" w:hAnsiTheme="minorHAnsi" w:cstheme="minorHAnsi"/>
          <w:w w:val="0"/>
        </w:rPr>
        <w:t xml:space="preserve">semestrais </w:t>
      </w:r>
      <w:r w:rsidR="005824F6">
        <w:rPr>
          <w:rFonts w:asciiTheme="minorHAnsi" w:hAnsiTheme="minorHAnsi" w:cstheme="minorHAnsi"/>
          <w:w w:val="0"/>
        </w:rPr>
        <w:t>serem objeto de revisão limitada</w:t>
      </w:r>
      <w:r w:rsidRPr="00550BF0">
        <w:rPr>
          <w:rFonts w:asciiTheme="minorHAnsi" w:hAnsiTheme="minorHAnsi" w:cstheme="minorHAnsi"/>
          <w:w w:val="0"/>
        </w:rPr>
        <w:t>;</w:t>
      </w:r>
      <w:r w:rsidR="005824F6">
        <w:rPr>
          <w:rFonts w:asciiTheme="minorHAnsi" w:hAnsiTheme="minorHAnsi" w:cstheme="minorHAnsi"/>
          <w:w w:val="0"/>
        </w:rPr>
        <w:t xml:space="preserve"> </w:t>
      </w:r>
    </w:p>
    <w:p w14:paraId="3129346B"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A34502"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 w:name="_Ref264234924"/>
      <w:r w:rsidRPr="00550BF0">
        <w:rPr>
          <w:rFonts w:asciiTheme="minorHAnsi" w:hAnsiTheme="minorHAnsi" w:cstheme="minorHAnsi"/>
          <w:w w:val="0"/>
        </w:rPr>
        <w:lastRenderedPageBreak/>
        <w:t>a Emissora deve ainda atender integralmente as obrigações previstas no artigo 17 da Instrução CVM 476, abaixo transcritas:</w:t>
      </w:r>
      <w:bookmarkEnd w:id="116"/>
    </w:p>
    <w:p w14:paraId="62FF05F2" w14:textId="77777777" w:rsidR="00A34502" w:rsidRPr="00550BF0" w:rsidRDefault="00A34502" w:rsidP="00F040B1">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preparar demonstrações financeiras de encerramento de exercício</w:t>
      </w:r>
      <w:bookmarkStart w:id="117" w:name="_DV_M74"/>
      <w:bookmarkEnd w:id="117"/>
      <w:r w:rsidRPr="00550BF0">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submeter suas demonstrações financeiras à auditoria, por auditor registrado na CVM;</w:t>
      </w:r>
    </w:p>
    <w:p w14:paraId="1723B4F5"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18" w:name="_Ref264234904"/>
      <w:r w:rsidRPr="00550BF0">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8"/>
    </w:p>
    <w:p w14:paraId="10F568FF"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fornecer as informações solicitadas pela CVM; e</w:t>
      </w:r>
    </w:p>
    <w:p w14:paraId="64401DB1"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 xml:space="preserve">divulgar em sua página na rede mundial de computadores o relatório anual e demais comunicações enviadas pelo </w:t>
      </w:r>
      <w:r w:rsidRPr="00550BF0">
        <w:rPr>
          <w:rFonts w:asciiTheme="minorHAnsi" w:eastAsia="Arial Unicode MS" w:hAnsiTheme="minorHAnsi" w:cstheme="minorHAnsi"/>
          <w:w w:val="0"/>
        </w:rPr>
        <w:t xml:space="preserve">Agente </w:t>
      </w:r>
      <w:r w:rsidR="005153B3"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na mesma data do seu recebimento, observado ainda o disposto no inciso “d” deste item;</w:t>
      </w:r>
    </w:p>
    <w:p w14:paraId="28B7B602" w14:textId="77777777" w:rsidR="008F19D3" w:rsidRPr="00550BF0" w:rsidRDefault="008F19D3" w:rsidP="00B041DD">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9" w:name="_DV_M211"/>
      <w:bookmarkStart w:id="120" w:name="_DV_M76"/>
      <w:bookmarkStart w:id="121" w:name="_DV_M77"/>
      <w:bookmarkStart w:id="122" w:name="_DV_M78"/>
      <w:bookmarkStart w:id="123" w:name="_DV_M75"/>
      <w:bookmarkStart w:id="124" w:name="_DV_M79"/>
      <w:bookmarkStart w:id="125" w:name="_DV_M80"/>
      <w:bookmarkEnd w:id="119"/>
      <w:bookmarkEnd w:id="120"/>
      <w:bookmarkEnd w:id="121"/>
      <w:bookmarkEnd w:id="122"/>
      <w:bookmarkEnd w:id="123"/>
      <w:bookmarkEnd w:id="124"/>
      <w:bookmarkEnd w:id="125"/>
      <w:r w:rsidRPr="00550BF0">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550BF0">
        <w:rPr>
          <w:rFonts w:asciiTheme="minorHAnsi" w:hAnsiTheme="minorHAnsi" w:cstheme="minorHAnsi"/>
          <w:w w:val="0"/>
        </w:rPr>
        <w:t xml:space="preserve">às </w:t>
      </w:r>
      <w:r w:rsidRPr="00550BF0">
        <w:rPr>
          <w:rFonts w:asciiTheme="minorHAnsi" w:hAnsiTheme="minorHAnsi" w:cstheme="minorHAnsi"/>
        </w:rPr>
        <w:t>Leis Anticorrupção</w:t>
      </w:r>
      <w:r w:rsidRPr="00550BF0" w:rsidDel="008F19D3">
        <w:rPr>
          <w:rFonts w:asciiTheme="minorHAnsi" w:eastAsia="Arial Unicode MS" w:hAnsiTheme="minorHAnsi" w:cstheme="minorHAnsi"/>
          <w:w w:val="0"/>
          <w:lang w:eastAsia="pt-BR"/>
        </w:rPr>
        <w:t xml:space="preserve"> </w:t>
      </w:r>
      <w:r w:rsidRPr="00550BF0">
        <w:rPr>
          <w:rFonts w:asciiTheme="minorHAnsi" w:hAnsiTheme="minorHAnsi" w:cstheme="minorHAnsi"/>
          <w:w w:val="0"/>
        </w:rPr>
        <w:t>conforme aplicável, pela Emissora ou suas coligadas e controladas</w:t>
      </w:r>
      <w:r w:rsidR="00A078AD" w:rsidRPr="00550BF0">
        <w:rPr>
          <w:rFonts w:asciiTheme="minorHAnsi" w:eastAsia="Arial Unicode MS" w:hAnsiTheme="minorHAnsi" w:cstheme="minorHAnsi"/>
          <w:w w:val="0"/>
          <w:lang w:eastAsia="pt-BR"/>
        </w:rPr>
        <w:t>;</w:t>
      </w:r>
    </w:p>
    <w:p w14:paraId="372872D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efetuar o pagamento de todas as despesas comprovadas pelos </w:t>
      </w:r>
      <w:r w:rsidR="00660B58" w:rsidRPr="00550BF0">
        <w:rPr>
          <w:rFonts w:asciiTheme="minorHAnsi" w:hAnsiTheme="minorHAnsi" w:cstheme="minorHAnsi"/>
          <w:w w:val="0"/>
        </w:rPr>
        <w:t>Debenturistas</w:t>
      </w:r>
      <w:r w:rsidRPr="00550BF0">
        <w:rPr>
          <w:rFonts w:asciiTheme="minorHAnsi" w:eastAsia="Arial Unicode MS" w:hAnsiTheme="minorHAnsi" w:cstheme="minorHAnsi"/>
          <w:w w:val="0"/>
        </w:rPr>
        <w:t xml:space="preserve"> e/ou pelo Agente </w:t>
      </w:r>
      <w:r w:rsidR="00710005"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que venham a ser necessárias para proteger os direitos e interesses dos </w:t>
      </w:r>
      <w:r w:rsidR="00710005" w:rsidRPr="00550BF0">
        <w:rPr>
          <w:rFonts w:asciiTheme="minorHAnsi" w:hAnsiTheme="minorHAnsi" w:cstheme="minorHAnsi"/>
        </w:rPr>
        <w:t>Debenturistas</w:t>
      </w:r>
      <w:r w:rsidRPr="00550BF0">
        <w:rPr>
          <w:rFonts w:asciiTheme="minorHAnsi" w:hAnsiTheme="minorHAnsi" w:cstheme="minorHAnsi"/>
          <w:w w:val="0"/>
        </w:rPr>
        <w:t xml:space="preserve"> ou para realizar seus créditos, inclusive honorários advocatícios e outras despesas </w:t>
      </w:r>
      <w:r w:rsidRPr="00550BF0">
        <w:rPr>
          <w:rFonts w:asciiTheme="minorHAnsi" w:hAnsiTheme="minorHAnsi" w:cstheme="minorHAnsi"/>
          <w:w w:val="0"/>
        </w:rPr>
        <w:lastRenderedPageBreak/>
        <w:t xml:space="preserve">e custos incorridos em virtude da cobrança de qualquer quantia devida aos </w:t>
      </w:r>
      <w:r w:rsidR="00326FC1" w:rsidRPr="00550BF0">
        <w:rPr>
          <w:rFonts w:asciiTheme="minorHAnsi" w:hAnsiTheme="minorHAnsi" w:cstheme="minorHAnsi"/>
        </w:rPr>
        <w:t>Debenturistas</w:t>
      </w:r>
      <w:r w:rsidRPr="00550BF0">
        <w:rPr>
          <w:rFonts w:asciiTheme="minorHAnsi" w:hAnsiTheme="minorHAnsi" w:cstheme="minorHAnsi"/>
          <w:w w:val="0"/>
        </w:rPr>
        <w:t xml:space="preserve"> nos termos desta </w:t>
      </w:r>
      <w:r w:rsidR="00710005" w:rsidRPr="00550BF0">
        <w:rPr>
          <w:rFonts w:asciiTheme="minorHAnsi" w:hAnsiTheme="minorHAnsi" w:cstheme="minorHAnsi"/>
          <w:w w:val="0"/>
        </w:rPr>
        <w:t>Escritura</w:t>
      </w:r>
      <w:r w:rsidRPr="00550BF0">
        <w:rPr>
          <w:rFonts w:asciiTheme="minorHAnsi" w:hAnsiTheme="minorHAnsi" w:cstheme="minorHAnsi"/>
          <w:w w:val="0"/>
        </w:rPr>
        <w:t>;</w:t>
      </w:r>
    </w:p>
    <w:p w14:paraId="09FE2F1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550BF0">
        <w:rPr>
          <w:rFonts w:asciiTheme="minorHAnsi" w:hAnsiTheme="minorHAnsi" w:cstheme="minorHAnsi"/>
          <w:w w:val="0"/>
        </w:rPr>
        <w:t>Escritura</w:t>
      </w:r>
      <w:r w:rsidRPr="00550BF0">
        <w:rPr>
          <w:rFonts w:asciiTheme="minorHAnsi" w:hAnsiTheme="minorHAnsi" w:cstheme="minorHAnsi"/>
          <w:w w:val="0"/>
        </w:rPr>
        <w:t xml:space="preserve">, sem a prévia anuência dos </w:t>
      </w:r>
      <w:r w:rsidR="00612D55" w:rsidRPr="00550BF0">
        <w:rPr>
          <w:rFonts w:asciiTheme="minorHAnsi" w:hAnsiTheme="minorHAnsi" w:cstheme="minorHAnsi"/>
          <w:w w:val="0"/>
        </w:rPr>
        <w:t>Debenturistas</w:t>
      </w:r>
      <w:r w:rsidRPr="00550BF0">
        <w:rPr>
          <w:rFonts w:asciiTheme="minorHAnsi" w:hAnsiTheme="minorHAnsi" w:cstheme="minorHAnsi"/>
          <w:w w:val="0"/>
        </w:rPr>
        <w:t xml:space="preserve">, </w:t>
      </w:r>
      <w:r w:rsidR="00612D55" w:rsidRPr="00550BF0">
        <w:rPr>
          <w:rFonts w:asciiTheme="minorHAnsi" w:hAnsiTheme="minorHAnsi" w:cstheme="minorHAnsi"/>
          <w:w w:val="0"/>
        </w:rPr>
        <w:t>reunidos em AGD</w:t>
      </w:r>
      <w:r w:rsidRPr="00550BF0">
        <w:rPr>
          <w:rFonts w:asciiTheme="minorHAnsi" w:hAnsiTheme="minorHAnsi" w:cstheme="minorHAnsi"/>
          <w:w w:val="0"/>
        </w:rPr>
        <w:t xml:space="preserve"> especialmente convocada para esse fim;</w:t>
      </w:r>
    </w:p>
    <w:p w14:paraId="1AC252F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550BF0">
        <w:rPr>
          <w:rFonts w:asciiTheme="minorHAnsi" w:hAnsiTheme="minorHAnsi" w:cstheme="minorHAnsi"/>
        </w:rPr>
        <w:t>Escritura</w:t>
      </w:r>
      <w:r w:rsidRPr="00550BF0">
        <w:rPr>
          <w:rFonts w:asciiTheme="minorHAnsi" w:hAnsiTheme="minorHAnsi" w:cstheme="minorHAnsi"/>
        </w:rPr>
        <w:t>;</w:t>
      </w:r>
    </w:p>
    <w:p w14:paraId="452D2B4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enviar à B3: (a) as informações divulgadas na rede mundial de computadores previstas nos itens (</w:t>
      </w:r>
      <w:proofErr w:type="spellStart"/>
      <w:r w:rsidRPr="00550BF0">
        <w:rPr>
          <w:rFonts w:asciiTheme="minorHAnsi" w:hAnsiTheme="minorHAnsi" w:cstheme="minorHAnsi"/>
          <w:w w:val="0"/>
        </w:rPr>
        <w:t>ix</w:t>
      </w:r>
      <w:proofErr w:type="spellEnd"/>
      <w:r w:rsidRPr="00550BF0">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comparecer às </w:t>
      </w:r>
      <w:proofErr w:type="spellStart"/>
      <w:r w:rsidR="00161885" w:rsidRPr="00550BF0">
        <w:rPr>
          <w:rFonts w:asciiTheme="minorHAnsi" w:hAnsiTheme="minorHAnsi" w:cstheme="minorHAnsi"/>
        </w:rPr>
        <w:t>AGDs</w:t>
      </w:r>
      <w:proofErr w:type="spellEnd"/>
      <w:r w:rsidRPr="00550BF0">
        <w:rPr>
          <w:rFonts w:asciiTheme="minorHAnsi" w:hAnsiTheme="minorHAnsi" w:cstheme="minorHAnsi"/>
        </w:rPr>
        <w:t xml:space="preserve"> sempre que solicitada e convocada nos prazos previstos nesta </w:t>
      </w:r>
      <w:r w:rsidR="00161885" w:rsidRPr="00550BF0">
        <w:rPr>
          <w:rFonts w:asciiTheme="minorHAnsi" w:hAnsiTheme="minorHAnsi" w:cstheme="minorHAnsi"/>
        </w:rPr>
        <w:t>Escritura</w:t>
      </w:r>
      <w:r w:rsidRPr="00550BF0">
        <w:rPr>
          <w:rFonts w:asciiTheme="minorHAnsi" w:hAnsiTheme="minorHAnsi" w:cstheme="minorHAnsi"/>
        </w:rPr>
        <w:t>;</w:t>
      </w:r>
    </w:p>
    <w:p w14:paraId="0F99AC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09E0CE0" w14:textId="6D720023"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contratar e manter contratados, às suas expensas, o </w:t>
      </w:r>
      <w:r w:rsidR="00161885" w:rsidRPr="00550BF0">
        <w:rPr>
          <w:rFonts w:asciiTheme="minorHAnsi" w:hAnsiTheme="minorHAnsi" w:cstheme="minorHAnsi"/>
        </w:rPr>
        <w:t>Escriturador</w:t>
      </w:r>
      <w:r w:rsidRPr="00550BF0">
        <w:rPr>
          <w:rFonts w:asciiTheme="minorHAnsi" w:hAnsiTheme="minorHAnsi" w:cstheme="minorHAnsi"/>
        </w:rPr>
        <w:t xml:space="preserve">, o </w:t>
      </w:r>
      <w:r w:rsidR="00161885" w:rsidRPr="00550BF0">
        <w:rPr>
          <w:rFonts w:asciiTheme="minorHAnsi" w:hAnsiTheme="minorHAnsi" w:cstheme="minorHAnsi"/>
        </w:rPr>
        <w:t xml:space="preserve">Banco Liquidante, o Banco Centralizador, </w:t>
      </w:r>
      <w:r w:rsidRPr="00550BF0">
        <w:rPr>
          <w:rFonts w:asciiTheme="minorHAnsi" w:hAnsiTheme="minorHAnsi" w:cstheme="minorHAnsi"/>
        </w:rPr>
        <w:t xml:space="preserve">a B3 e o Agente </w:t>
      </w:r>
      <w:r w:rsidR="006E4E1F" w:rsidRPr="00550BF0">
        <w:rPr>
          <w:rFonts w:asciiTheme="minorHAnsi" w:hAnsiTheme="minorHAnsi" w:cstheme="minorHAnsi"/>
        </w:rPr>
        <w:t>Fiduciário</w:t>
      </w:r>
      <w:r w:rsidRPr="00550BF0">
        <w:rPr>
          <w:rFonts w:asciiTheme="minorHAnsi" w:hAnsiTheme="minorHAnsi" w:cstheme="minorHAnsi"/>
        </w:rPr>
        <w:t xml:space="preserve">, bem como a tomar todas e quaisquer providências que se façam necessárias para a manutenção das </w:t>
      </w:r>
      <w:r w:rsidR="00161885" w:rsidRPr="00550BF0">
        <w:rPr>
          <w:rFonts w:asciiTheme="minorHAnsi" w:hAnsiTheme="minorHAnsi" w:cstheme="minorHAnsi"/>
        </w:rPr>
        <w:t>Debêntures e das Garantias</w:t>
      </w:r>
      <w:r w:rsidRPr="00550BF0">
        <w:rPr>
          <w:rFonts w:asciiTheme="minorHAnsi" w:hAnsiTheme="minorHAnsi" w:cstheme="minorHAnsi"/>
        </w:rPr>
        <w:t>;</w:t>
      </w:r>
    </w:p>
    <w:p w14:paraId="72D85EB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praticar quaisquer atos e assinar quaisquer documentos que sejam necessários para a manutenção do crédito e demais direitos dos </w:t>
      </w:r>
      <w:r w:rsidR="00161885" w:rsidRPr="00550BF0">
        <w:rPr>
          <w:rFonts w:asciiTheme="minorHAnsi" w:hAnsiTheme="minorHAnsi" w:cstheme="minorHAnsi"/>
          <w:w w:val="0"/>
        </w:rPr>
        <w:t>Debenturistas</w:t>
      </w:r>
      <w:r w:rsidRPr="00550BF0">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aplicar os recursos captados por meio da Emissão nos termos </w:t>
      </w:r>
      <w:r w:rsidR="00161885" w:rsidRPr="00550BF0">
        <w:rPr>
          <w:rFonts w:asciiTheme="minorHAnsi" w:hAnsiTheme="minorHAnsi" w:cstheme="minorHAnsi"/>
          <w:w w:val="0"/>
        </w:rPr>
        <w:t>previstos nesta Escritura</w:t>
      </w:r>
      <w:r w:rsidRPr="00550BF0">
        <w:rPr>
          <w:rFonts w:asciiTheme="minorHAnsi" w:hAnsiTheme="minorHAnsi" w:cstheme="minorHAnsi"/>
          <w:w w:val="0"/>
        </w:rPr>
        <w:t>;</w:t>
      </w:r>
    </w:p>
    <w:p w14:paraId="62112C1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06BB58C" w14:textId="028D94FB"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arcar com todos os custos decorrentes (i) da distribuição das </w:t>
      </w:r>
      <w:r w:rsidR="00133215" w:rsidRPr="00550BF0">
        <w:rPr>
          <w:rFonts w:asciiTheme="minorHAnsi" w:hAnsiTheme="minorHAnsi" w:cstheme="minorHAnsi"/>
          <w:w w:val="0"/>
        </w:rPr>
        <w:t>Debêntures</w:t>
      </w:r>
      <w:r w:rsidRPr="00550BF0">
        <w:rPr>
          <w:rFonts w:asciiTheme="minorHAnsi" w:hAnsiTheme="minorHAnsi" w:cstheme="minorHAnsi"/>
          <w:w w:val="0"/>
        </w:rPr>
        <w:t>, incluindo todos os custos relativos ao seu registro na B3, (</w:t>
      </w:r>
      <w:proofErr w:type="spellStart"/>
      <w:r w:rsidRPr="00550BF0">
        <w:rPr>
          <w:rFonts w:asciiTheme="minorHAnsi" w:hAnsiTheme="minorHAnsi" w:cstheme="minorHAnsi"/>
          <w:w w:val="0"/>
        </w:rPr>
        <w:t>ii</w:t>
      </w:r>
      <w:proofErr w:type="spellEnd"/>
      <w:r w:rsidRPr="00550BF0">
        <w:rPr>
          <w:rFonts w:asciiTheme="minorHAnsi" w:hAnsiTheme="minorHAnsi" w:cstheme="minorHAnsi"/>
          <w:w w:val="0"/>
        </w:rPr>
        <w:t xml:space="preserve">) de registro e de publicação dos atos necessários à Emissão, tais como esta </w:t>
      </w:r>
      <w:r w:rsidR="00133215" w:rsidRPr="00550BF0">
        <w:rPr>
          <w:rFonts w:asciiTheme="minorHAnsi" w:hAnsiTheme="minorHAnsi" w:cstheme="minorHAnsi"/>
          <w:w w:val="0"/>
        </w:rPr>
        <w:t>Escritura</w:t>
      </w:r>
      <w:r w:rsidRPr="00550BF0">
        <w:rPr>
          <w:rFonts w:asciiTheme="minorHAnsi" w:hAnsiTheme="minorHAnsi" w:cstheme="minorHAnsi"/>
          <w:w w:val="0"/>
        </w:rPr>
        <w:t xml:space="preserve">, seus eventuais aditamentos e da </w:t>
      </w:r>
      <w:r w:rsidR="00133215" w:rsidRPr="00550BF0">
        <w:rPr>
          <w:rFonts w:asciiTheme="minorHAnsi" w:hAnsiTheme="minorHAnsi" w:cstheme="minorHAnsi"/>
          <w:w w:val="0"/>
        </w:rPr>
        <w:t>AGE</w:t>
      </w:r>
      <w:r w:rsidRPr="00550BF0">
        <w:rPr>
          <w:rFonts w:asciiTheme="minorHAnsi" w:hAnsiTheme="minorHAnsi" w:cstheme="minorHAnsi"/>
          <w:w w:val="0"/>
        </w:rPr>
        <w:t xml:space="preserve"> da Emissora, e (</w:t>
      </w:r>
      <w:proofErr w:type="spellStart"/>
      <w:r w:rsidRPr="00550BF0">
        <w:rPr>
          <w:rFonts w:asciiTheme="minorHAnsi" w:hAnsiTheme="minorHAnsi" w:cstheme="minorHAnsi"/>
          <w:w w:val="0"/>
        </w:rPr>
        <w:t>iii</w:t>
      </w:r>
      <w:proofErr w:type="spellEnd"/>
      <w:r w:rsidRPr="00550BF0">
        <w:rPr>
          <w:rFonts w:asciiTheme="minorHAnsi" w:hAnsiTheme="minorHAnsi" w:cstheme="minorHAnsi"/>
          <w:w w:val="0"/>
        </w:rPr>
        <w:t>) das despesas da Emissora as e remuneração com a contratação d</w:t>
      </w:r>
      <w:r w:rsidR="00133215" w:rsidRPr="00550BF0">
        <w:rPr>
          <w:rFonts w:asciiTheme="minorHAnsi" w:hAnsiTheme="minorHAnsi" w:cstheme="minorHAnsi"/>
          <w:w w:val="0"/>
        </w:rPr>
        <w:t xml:space="preserve">o Escriturador, Banco Liquidante, Banco Centralizador, </w:t>
      </w:r>
      <w:r w:rsidRPr="00550BF0">
        <w:rPr>
          <w:rFonts w:asciiTheme="minorHAnsi" w:hAnsiTheme="minorHAnsi" w:cstheme="minorHAnsi"/>
          <w:w w:val="0"/>
        </w:rPr>
        <w:t xml:space="preserve">Agente </w:t>
      </w:r>
      <w:r w:rsidR="00133215" w:rsidRPr="00550BF0">
        <w:rPr>
          <w:rFonts w:asciiTheme="minorHAnsi" w:hAnsiTheme="minorHAnsi" w:cstheme="minorHAnsi"/>
          <w:w w:val="0"/>
        </w:rPr>
        <w:t xml:space="preserve">Fiduciário </w:t>
      </w:r>
      <w:r w:rsidRPr="00550BF0">
        <w:rPr>
          <w:rFonts w:asciiTheme="minorHAnsi" w:hAnsiTheme="minorHAnsi" w:cstheme="minorHAnsi"/>
          <w:w w:val="0"/>
        </w:rPr>
        <w:t>e demais prestadores de serviços;</w:t>
      </w:r>
    </w:p>
    <w:p w14:paraId="0C991B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550BF0">
        <w:rPr>
          <w:rFonts w:asciiTheme="minorHAnsi" w:hAnsiTheme="minorHAnsi" w:cstheme="minorHAnsi"/>
          <w:w w:val="0"/>
        </w:rPr>
        <w:t>Escritura</w:t>
      </w:r>
      <w:r w:rsidRPr="00550BF0">
        <w:rPr>
          <w:rFonts w:asciiTheme="minorHAnsi" w:hAnsiTheme="minorHAnsi" w:cstheme="minorHAnsi"/>
          <w:w w:val="0"/>
        </w:rPr>
        <w:t>, a Emissora obriga-se a tomar todas as medidas necessárias para contestar tal ação no prazo legal;</w:t>
      </w:r>
    </w:p>
    <w:p w14:paraId="3338F3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em até 2 (dois) Dias Úteis os </w:t>
      </w:r>
      <w:r w:rsidR="003966FB" w:rsidRPr="00550BF0">
        <w:rPr>
          <w:rFonts w:asciiTheme="minorHAnsi" w:hAnsiTheme="minorHAnsi" w:cstheme="minorHAnsi"/>
        </w:rPr>
        <w:t>Debenturistas</w:t>
      </w:r>
      <w:r w:rsidRPr="00550BF0">
        <w:rPr>
          <w:rFonts w:asciiTheme="minorHAnsi" w:hAnsiTheme="minorHAnsi" w:cstheme="minorHAnsi"/>
          <w:w w:val="0"/>
        </w:rPr>
        <w:t xml:space="preserve"> e o Agente </w:t>
      </w:r>
      <w:r w:rsidR="003966FB" w:rsidRPr="00550BF0">
        <w:rPr>
          <w:rFonts w:asciiTheme="minorHAnsi" w:hAnsiTheme="minorHAnsi" w:cstheme="minorHAnsi"/>
          <w:w w:val="0"/>
        </w:rPr>
        <w:t>Fiduciário</w:t>
      </w:r>
      <w:r w:rsidRPr="00550BF0">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manter as </w:t>
      </w:r>
      <w:r w:rsidR="003966FB" w:rsidRPr="00550BF0">
        <w:rPr>
          <w:rFonts w:asciiTheme="minorHAnsi" w:hAnsiTheme="minorHAnsi" w:cstheme="minorHAnsi"/>
          <w:w w:val="0"/>
        </w:rPr>
        <w:t>Debêntures</w:t>
      </w:r>
      <w:r w:rsidRPr="00550BF0">
        <w:rPr>
          <w:rFonts w:asciiTheme="minorHAnsi" w:hAnsiTheme="minorHAnsi" w:cstheme="minorHAnsi"/>
          <w:w w:val="0"/>
        </w:rPr>
        <w:t xml:space="preserve"> registradas para negociação no mercado secundário durante o prazo de vigência das </w:t>
      </w:r>
      <w:r w:rsidR="003966FB" w:rsidRPr="00550BF0">
        <w:rPr>
          <w:rFonts w:asciiTheme="minorHAnsi" w:hAnsiTheme="minorHAnsi" w:cstheme="minorHAnsi"/>
          <w:w w:val="0"/>
        </w:rPr>
        <w:t>Debêntures</w:t>
      </w:r>
      <w:r w:rsidRPr="00550BF0">
        <w:rPr>
          <w:rFonts w:asciiTheme="minorHAnsi" w:hAnsiTheme="minorHAnsi" w:cstheme="minorHAnsi"/>
          <w:w w:val="0"/>
        </w:rPr>
        <w:t>, arcando com os custos do referido registro;</w:t>
      </w:r>
    </w:p>
    <w:p w14:paraId="6288754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550BF0"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as obrigações estabelecidas na Instrução CVM 476</w:t>
      </w:r>
      <w:r w:rsidR="002A1309" w:rsidRPr="00550BF0">
        <w:rPr>
          <w:rFonts w:asciiTheme="minorHAnsi" w:hAnsiTheme="minorHAnsi" w:cstheme="minorHAnsi"/>
          <w:w w:val="0"/>
        </w:rPr>
        <w:t xml:space="preserve"> </w:t>
      </w:r>
      <w:r w:rsidRPr="00550BF0">
        <w:rPr>
          <w:rFonts w:asciiTheme="minorHAnsi" w:hAnsiTheme="minorHAnsi" w:cstheme="minorHAnsi"/>
          <w:w w:val="0"/>
        </w:rPr>
        <w:t xml:space="preserve">e nos demais dispositivos legais, regulamentares e </w:t>
      </w:r>
      <w:proofErr w:type="spellStart"/>
      <w:r w:rsidRPr="00550BF0">
        <w:rPr>
          <w:rFonts w:asciiTheme="minorHAnsi" w:hAnsiTheme="minorHAnsi" w:cstheme="minorHAnsi"/>
          <w:w w:val="0"/>
        </w:rPr>
        <w:t>autorregulatórios</w:t>
      </w:r>
      <w:proofErr w:type="spellEnd"/>
      <w:r w:rsidRPr="00550BF0">
        <w:rPr>
          <w:rFonts w:asciiTheme="minorHAnsi" w:hAnsiTheme="minorHAnsi" w:cstheme="minorHAnsi"/>
          <w:w w:val="0"/>
        </w:rPr>
        <w:t xml:space="preserve"> aplicáveis;</w:t>
      </w:r>
    </w:p>
    <w:p w14:paraId="54B10B9B" w14:textId="77777777" w:rsidR="00DF7E41" w:rsidRPr="00550BF0" w:rsidRDefault="00DF7E41" w:rsidP="00003D07">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A50F74"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repassar as informações referentes aos eventos das </w:t>
      </w:r>
      <w:r w:rsidR="002A1309" w:rsidRPr="00550BF0">
        <w:rPr>
          <w:rFonts w:asciiTheme="minorHAnsi" w:hAnsiTheme="minorHAnsi" w:cstheme="minorHAnsi"/>
          <w:w w:val="0"/>
        </w:rPr>
        <w:t>Debêntures</w:t>
      </w:r>
      <w:r w:rsidRPr="00550BF0">
        <w:rPr>
          <w:rFonts w:asciiTheme="minorHAnsi" w:hAnsiTheme="minorHAnsi" w:cstheme="minorHAnsi"/>
          <w:w w:val="0"/>
        </w:rPr>
        <w:t xml:space="preserve"> ao </w:t>
      </w:r>
      <w:r w:rsidR="002A1309" w:rsidRPr="00550BF0">
        <w:rPr>
          <w:rFonts w:asciiTheme="minorHAnsi" w:hAnsiTheme="minorHAnsi" w:cstheme="minorHAnsi"/>
          <w:w w:val="0"/>
        </w:rPr>
        <w:t>Escriturador</w:t>
      </w:r>
      <w:r w:rsidRPr="00550BF0">
        <w:rPr>
          <w:rFonts w:asciiTheme="minorHAnsi" w:hAnsiTheme="minorHAnsi" w:cstheme="minorHAnsi"/>
          <w:w w:val="0"/>
        </w:rPr>
        <w:t>, informando o Valor Nominal Unitário, acrescido d</w:t>
      </w:r>
      <w:r w:rsidR="002A1309" w:rsidRPr="00550BF0">
        <w:rPr>
          <w:rFonts w:asciiTheme="minorHAnsi" w:hAnsiTheme="minorHAnsi" w:cstheme="minorHAnsi"/>
          <w:w w:val="0"/>
        </w:rPr>
        <w:t>a Remuneração</w:t>
      </w:r>
      <w:r w:rsidRPr="00550BF0">
        <w:rPr>
          <w:rFonts w:asciiTheme="minorHAnsi" w:hAnsiTheme="minorHAnsi" w:cstheme="minorHAnsi"/>
          <w:w w:val="0"/>
        </w:rPr>
        <w:t>, previsto até às 17:00 horas da véspera do evento</w:t>
      </w:r>
      <w:r w:rsidRPr="00550BF0">
        <w:rPr>
          <w:rFonts w:asciiTheme="minorHAnsi" w:hAnsiTheme="minorHAnsi" w:cstheme="minorHAnsi"/>
        </w:rPr>
        <w:t>;</w:t>
      </w:r>
    </w:p>
    <w:p w14:paraId="09449366" w14:textId="77777777" w:rsidR="00A50F74" w:rsidRDefault="00A50F74" w:rsidP="00003D07">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2F2BB8" w:rsidRDefault="00A50F74"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hAnsiTheme="minorHAnsi" w:cstheme="minorHAnsi"/>
          <w:w w:val="0"/>
        </w:rPr>
        <w:t xml:space="preserve">enviar ao Agente Fiduciário para que este disponibilize aos Debenturistas, novos contratos de prestação de serviço em que a </w:t>
      </w:r>
      <w:r>
        <w:rPr>
          <w:rFonts w:asciiTheme="minorHAnsi" w:hAnsiTheme="minorHAnsi" w:cstheme="minorHAnsi"/>
          <w:w w:val="0"/>
        </w:rPr>
        <w:t>Emissora</w:t>
      </w:r>
      <w:r w:rsidRPr="002F2BB8">
        <w:rPr>
          <w:rFonts w:asciiTheme="minorHAnsi" w:hAnsiTheme="minorHAnsi" w:cstheme="minorHAnsi"/>
          <w:w w:val="0"/>
        </w:rPr>
        <w:t xml:space="preserve"> figure na qualidade de prestadora de </w:t>
      </w:r>
      <w:r w:rsidRPr="00775EFE">
        <w:rPr>
          <w:rFonts w:asciiTheme="minorHAnsi" w:hAnsiTheme="minorHAnsi" w:cstheme="minorHAnsi"/>
          <w:w w:val="0"/>
        </w:rPr>
        <w:t>serviço (“</w:t>
      </w:r>
      <w:r w:rsidRPr="00775EFE">
        <w:rPr>
          <w:rFonts w:asciiTheme="minorHAnsi" w:hAnsiTheme="minorHAnsi" w:cstheme="minorHAnsi"/>
          <w:w w:val="0"/>
          <w:u w:val="single"/>
        </w:rPr>
        <w:t>Novo Contrato de Prestação de Serviço</w:t>
      </w:r>
      <w:r w:rsidRPr="00775EFE">
        <w:rPr>
          <w:rFonts w:asciiTheme="minorHAnsi" w:hAnsiTheme="minorHAnsi" w:cstheme="minorHAnsi"/>
          <w:w w:val="0"/>
        </w:rPr>
        <w:t>”) no</w:t>
      </w:r>
      <w:r w:rsidRPr="002F2BB8">
        <w:rPr>
          <w:rFonts w:asciiTheme="minorHAnsi" w:hAnsiTheme="minorHAnsi" w:cstheme="minorHAnsi"/>
          <w:w w:val="0"/>
        </w:rPr>
        <w:t xml:space="preserve"> prazo de até 5 (cinco) Dias Úteis contados de sua respectiva celebração</w:t>
      </w:r>
      <w:r>
        <w:rPr>
          <w:rFonts w:asciiTheme="minorHAnsi" w:hAnsiTheme="minorHAnsi" w:cstheme="minorHAnsi"/>
          <w:w w:val="0"/>
        </w:rPr>
        <w:t>;</w:t>
      </w:r>
    </w:p>
    <w:p w14:paraId="14FCFDD0" w14:textId="77777777" w:rsidR="002F2BB8" w:rsidRDefault="002F2BB8" w:rsidP="00003D07">
      <w:pPr>
        <w:pStyle w:val="PargrafodaLista"/>
        <w:spacing w:after="0" w:line="320" w:lineRule="exact"/>
        <w:ind w:left="0"/>
        <w:rPr>
          <w:rFonts w:asciiTheme="minorHAnsi" w:eastAsia="Arial Unicode MS" w:hAnsiTheme="minorHAnsi" w:cstheme="minorHAnsi"/>
          <w:w w:val="0"/>
          <w:lang w:eastAsia="pt-BR"/>
        </w:rPr>
      </w:pPr>
    </w:p>
    <w:p w14:paraId="315803DE" w14:textId="735F58A5" w:rsidR="009D06BA" w:rsidRDefault="002F2BB8"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sidR="00D211FE">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Pr>
          <w:rFonts w:asciiTheme="minorHAnsi" w:eastAsia="Arial Unicode MS" w:hAnsiTheme="minorHAnsi" w:cstheme="minorHAnsi"/>
          <w:w w:val="0"/>
          <w:lang w:eastAsia="pt-BR"/>
        </w:rPr>
        <w:t xml:space="preserve">; </w:t>
      </w:r>
    </w:p>
    <w:p w14:paraId="18991C04" w14:textId="77777777" w:rsidR="009D06BA" w:rsidRDefault="009D06BA" w:rsidP="009D06BA">
      <w:pPr>
        <w:pStyle w:val="PargrafodaLista"/>
        <w:rPr>
          <w:rFonts w:asciiTheme="minorHAnsi" w:eastAsia="Arial Unicode MS" w:hAnsiTheme="minorHAnsi" w:cstheme="minorHAnsi"/>
          <w:w w:val="0"/>
          <w:lang w:eastAsia="pt-BR"/>
        </w:rPr>
      </w:pPr>
    </w:p>
    <w:p w14:paraId="4B5EC37B" w14:textId="2C1C9D0B" w:rsidR="009D06BA"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os </w:t>
      </w:r>
      <w:r w:rsidR="00DC7BAC">
        <w:rPr>
          <w:rFonts w:asciiTheme="minorHAnsi" w:eastAsia="Arial Unicode MS" w:hAnsiTheme="minorHAnsi" w:cstheme="minorHAnsi"/>
          <w:w w:val="0"/>
          <w:lang w:eastAsia="pt-BR"/>
        </w:rPr>
        <w:t>Contratos de Locação</w:t>
      </w:r>
      <w:r>
        <w:rPr>
          <w:rFonts w:asciiTheme="minorHAnsi" w:eastAsia="Arial Unicode MS" w:hAnsiTheme="minorHAnsi" w:cstheme="minorHAnsi"/>
          <w:w w:val="0"/>
          <w:lang w:eastAsia="pt-BR"/>
        </w:rPr>
        <w:t>, de forma que os valores pagos pela Emissora no âmbito de tais contratos não sejam alterados</w:t>
      </w:r>
      <w:r w:rsidR="00DC7BAC">
        <w:rPr>
          <w:rFonts w:asciiTheme="minorHAnsi" w:eastAsia="Arial Unicode MS" w:hAnsiTheme="minorHAnsi" w:cstheme="minorHAnsi"/>
          <w:w w:val="0"/>
          <w:lang w:eastAsia="pt-BR"/>
        </w:rPr>
        <w:t xml:space="preserve"> até a Data de Vencimento das Debêntures</w:t>
      </w:r>
      <w:r>
        <w:rPr>
          <w:rFonts w:asciiTheme="minorHAnsi" w:eastAsia="Arial Unicode MS" w:hAnsiTheme="minorHAnsi" w:cstheme="minorHAnsi"/>
          <w:w w:val="0"/>
          <w:lang w:eastAsia="pt-BR"/>
        </w:rPr>
        <w:t xml:space="preserve">, exceto por eventuais reajustes e renovações que devem ser praticados conforme valores de mercado; </w:t>
      </w:r>
    </w:p>
    <w:p w14:paraId="0D7E321C" w14:textId="77777777" w:rsidR="009D06BA" w:rsidRDefault="009D06BA" w:rsidP="009D06BA">
      <w:pPr>
        <w:pStyle w:val="PargrafodaLista"/>
        <w:rPr>
          <w:rFonts w:asciiTheme="minorHAnsi" w:eastAsia="Arial Unicode MS" w:hAnsiTheme="minorHAnsi" w:cstheme="minorHAnsi"/>
          <w:w w:val="0"/>
          <w:lang w:eastAsia="pt-BR"/>
        </w:rPr>
      </w:pPr>
    </w:p>
    <w:p w14:paraId="5DFB83D2" w14:textId="1D0F27EC" w:rsidR="002F2BB8" w:rsidRPr="00550BF0"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 </w:t>
      </w:r>
      <w:r w:rsidR="00DC7BAC">
        <w:rPr>
          <w:rFonts w:asciiTheme="minorHAnsi" w:eastAsia="Times New Roman" w:hAnsiTheme="minorHAnsi" w:cstheme="minorHAnsi"/>
          <w:lang w:eastAsia="pt-BR"/>
        </w:rPr>
        <w:t xml:space="preserve">Contrato </w:t>
      </w:r>
      <w:r>
        <w:rPr>
          <w:rFonts w:asciiTheme="minorHAnsi" w:eastAsia="Times New Roman" w:hAnsiTheme="minorHAnsi" w:cstheme="minorHAnsi"/>
          <w:lang w:eastAsia="pt-BR"/>
        </w:rPr>
        <w:t xml:space="preserve">de </w:t>
      </w:r>
      <w:r w:rsidR="00DC7BAC">
        <w:rPr>
          <w:rFonts w:asciiTheme="minorHAnsi" w:eastAsia="Times New Roman" w:hAnsiTheme="minorHAnsi" w:cstheme="minorHAnsi"/>
          <w:lang w:eastAsia="pt-BR"/>
        </w:rPr>
        <w:t>Royalties</w:t>
      </w:r>
      <w:r>
        <w:rPr>
          <w:rFonts w:asciiTheme="minorHAnsi" w:eastAsia="Arial Unicode MS" w:hAnsiTheme="minorHAnsi" w:cstheme="minorHAnsi"/>
          <w:w w:val="0"/>
          <w:lang w:eastAsia="pt-BR"/>
        </w:rPr>
        <w:t xml:space="preserve">, de forma que os valores pagos pela Emissora no âmbito de tal contrato não sejam alterados, exceto por eventuais reajustes e renovações que devem ser praticados conforme valores de mercado; </w:t>
      </w:r>
      <w:r w:rsidR="0026159C">
        <w:rPr>
          <w:rFonts w:asciiTheme="minorHAnsi" w:eastAsia="Arial Unicode MS" w:hAnsiTheme="minorHAnsi" w:cstheme="minorHAnsi"/>
          <w:w w:val="0"/>
          <w:lang w:eastAsia="pt-BR"/>
        </w:rPr>
        <w:t>e</w:t>
      </w:r>
    </w:p>
    <w:p w14:paraId="3A9CD2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envidar seus melhores esforços para obter o registro das aprovações societárias na </w:t>
      </w:r>
      <w:proofErr w:type="spellStart"/>
      <w:r w:rsidRPr="00550BF0">
        <w:rPr>
          <w:rFonts w:asciiTheme="minorHAnsi" w:hAnsiTheme="minorHAnsi" w:cstheme="minorHAnsi"/>
          <w:w w:val="0"/>
        </w:rPr>
        <w:t>JUCESP</w:t>
      </w:r>
      <w:proofErr w:type="spellEnd"/>
      <w:r w:rsidRPr="00550BF0">
        <w:rPr>
          <w:rFonts w:asciiTheme="minorHAnsi" w:hAnsiTheme="minorHAnsi" w:cstheme="minorHAnsi"/>
          <w:w w:val="0"/>
        </w:rPr>
        <w:t xml:space="preserve"> no prazo de até 15 (quinze) dias contados de suas respectivas realizações.</w:t>
      </w:r>
    </w:p>
    <w:p w14:paraId="538D97F3"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550BF0" w:rsidRDefault="00AF3197" w:rsidP="00B041DD">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 </w:t>
      </w:r>
      <w:r w:rsidRPr="00550BF0">
        <w:rPr>
          <w:rFonts w:asciiTheme="minorHAnsi" w:hAnsiTheme="minorHAnsi" w:cstheme="minorHAnsi"/>
        </w:rPr>
        <w:t>Emissora</w:t>
      </w:r>
      <w:r w:rsidRPr="00550BF0">
        <w:rPr>
          <w:rFonts w:asciiTheme="minorHAnsi" w:hAnsiTheme="minorHAnsi" w:cstheme="minorHAnsi"/>
          <w:w w:val="0"/>
        </w:rPr>
        <w:t xml:space="preserve"> obriga-se, neste ato, em caráter irrevogável e irretratável, a cuidar para que as </w:t>
      </w:r>
      <w:r w:rsidRPr="00550BF0">
        <w:rPr>
          <w:rFonts w:asciiTheme="minorHAnsi" w:hAnsiTheme="minorHAnsi" w:cstheme="minorHAnsi"/>
        </w:rPr>
        <w:t>operações</w:t>
      </w:r>
      <w:r w:rsidRPr="00550BF0">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550BF0">
        <w:rPr>
          <w:rFonts w:asciiTheme="minorHAnsi" w:eastAsia="Arial Unicode MS" w:hAnsiTheme="minorHAnsi" w:cstheme="minorHAnsi"/>
          <w:w w:val="0"/>
        </w:rPr>
        <w:t xml:space="preserve">, isentando o Agente </w:t>
      </w:r>
      <w:r w:rsidR="008A3D3A" w:rsidRPr="00550BF0">
        <w:rPr>
          <w:rFonts w:asciiTheme="minorHAnsi" w:hAnsiTheme="minorHAnsi" w:cstheme="minorHAnsi"/>
        </w:rPr>
        <w:t>Fiduciário</w:t>
      </w:r>
      <w:r w:rsidRPr="00550BF0">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550BF0">
        <w:rPr>
          <w:rFonts w:asciiTheme="minorHAnsi" w:hAnsiTheme="minorHAnsi" w:cstheme="minorHAnsi"/>
        </w:rPr>
        <w:t>Fiduciário</w:t>
      </w:r>
      <w:r w:rsidRPr="00550BF0">
        <w:rPr>
          <w:rFonts w:asciiTheme="minorHAnsi" w:hAnsiTheme="minorHAnsi" w:cstheme="minorHAnsi"/>
          <w:w w:val="0"/>
        </w:rPr>
        <w:t>.</w:t>
      </w:r>
    </w:p>
    <w:p w14:paraId="3339DE2D" w14:textId="04E9C84C" w:rsidR="006F49DC" w:rsidRPr="00550BF0" w:rsidRDefault="006F49DC" w:rsidP="00B041DD">
      <w:pPr>
        <w:tabs>
          <w:tab w:val="left" w:pos="851"/>
        </w:tabs>
        <w:spacing w:after="0" w:line="320" w:lineRule="exact"/>
        <w:jc w:val="both"/>
        <w:rPr>
          <w:rFonts w:asciiTheme="minorHAnsi" w:eastAsia="Arial Unicode MS" w:hAnsiTheme="minorHAnsi" w:cstheme="minorHAnsi"/>
          <w:w w:val="0"/>
          <w:lang w:eastAsia="pt-BR"/>
        </w:rPr>
      </w:pPr>
      <w:bookmarkStart w:id="126" w:name="_DV_M212"/>
      <w:bookmarkStart w:id="127" w:name="_DV_M213"/>
      <w:bookmarkStart w:id="128" w:name="_DV_M214"/>
      <w:bookmarkStart w:id="129" w:name="_DV_M215"/>
      <w:bookmarkStart w:id="130" w:name="_DV_M216"/>
      <w:bookmarkStart w:id="131" w:name="_DV_M217"/>
      <w:bookmarkStart w:id="132" w:name="_DV_M218"/>
      <w:bookmarkStart w:id="133" w:name="_DV_M219"/>
      <w:bookmarkStart w:id="134" w:name="_DV_M223"/>
      <w:bookmarkEnd w:id="126"/>
      <w:bookmarkEnd w:id="127"/>
      <w:bookmarkEnd w:id="128"/>
      <w:bookmarkEnd w:id="129"/>
      <w:bookmarkEnd w:id="130"/>
      <w:bookmarkEnd w:id="131"/>
      <w:bookmarkEnd w:id="132"/>
      <w:bookmarkEnd w:id="133"/>
      <w:bookmarkEnd w:id="134"/>
    </w:p>
    <w:p w14:paraId="4E0D2F20" w14:textId="0A209F37"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5" w:name="_DV_M225"/>
      <w:bookmarkStart w:id="136" w:name="_DV_M230"/>
      <w:bookmarkStart w:id="137" w:name="_Toc531632540"/>
      <w:bookmarkEnd w:id="135"/>
      <w:bookmarkEnd w:id="136"/>
      <w:r w:rsidRPr="00550BF0">
        <w:rPr>
          <w:rFonts w:asciiTheme="minorHAnsi" w:eastAsia="Times New Roman" w:hAnsiTheme="minorHAnsi" w:cstheme="minorHAnsi"/>
          <w:b/>
          <w:bCs/>
          <w:kern w:val="32"/>
          <w:lang w:eastAsia="pt-BR"/>
        </w:rPr>
        <w:lastRenderedPageBreak/>
        <w:t>DO AGENTE FIDUCIÁRIO</w:t>
      </w:r>
      <w:bookmarkEnd w:id="137"/>
    </w:p>
    <w:p w14:paraId="2088A8FF" w14:textId="77777777" w:rsidR="00DF7E41" w:rsidRPr="00550BF0" w:rsidRDefault="00DF7E41" w:rsidP="00DF7E41">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8" w:name="_DV_M231"/>
      <w:bookmarkStart w:id="139" w:name="_DV_M232"/>
      <w:bookmarkEnd w:id="138"/>
      <w:bookmarkEnd w:id="139"/>
      <w:r w:rsidRPr="00550BF0">
        <w:rPr>
          <w:rFonts w:asciiTheme="minorHAnsi" w:eastAsia="Arial Unicode MS" w:hAnsiTheme="minorHAnsi" w:cstheme="minorHAnsi"/>
          <w:b/>
          <w:w w:val="0"/>
          <w:lang w:eastAsia="pt-BR"/>
        </w:rPr>
        <w:t>Nomeação</w:t>
      </w:r>
    </w:p>
    <w:p w14:paraId="529A5477"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constitui e nomeia a</w:t>
      </w:r>
      <w:r w:rsidR="00002867" w:rsidRPr="00550BF0">
        <w:rPr>
          <w:rFonts w:asciiTheme="minorHAnsi" w:eastAsia="Times New Roman" w:hAnsiTheme="minorHAnsi" w:cstheme="minorHAnsi"/>
          <w:b/>
          <w:lang w:eastAsia="pt-BR"/>
        </w:rPr>
        <w:t xml:space="preserve"> </w:t>
      </w:r>
      <w:r w:rsidR="00D34D43"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Declaração</w:t>
      </w:r>
    </w:p>
    <w:p w14:paraId="592DE01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declara, sob as penas da lei:</w:t>
      </w:r>
    </w:p>
    <w:p w14:paraId="02B7ECB4"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40" w:name="_DV_M305"/>
      <w:bookmarkEnd w:id="140"/>
      <w:proofErr w:type="spellStart"/>
      <w:r w:rsidRPr="00550BF0">
        <w:rPr>
          <w:rFonts w:asciiTheme="minorHAnsi" w:eastAsia="Arial Unicode MS" w:hAnsiTheme="minorHAnsi" w:cstheme="minorHAnsi"/>
          <w:w w:val="0"/>
          <w:lang w:eastAsia="pt-BR"/>
        </w:rPr>
        <w:t>é</w:t>
      </w:r>
      <w:proofErr w:type="spellEnd"/>
      <w:r w:rsidRPr="00550BF0">
        <w:rPr>
          <w:rFonts w:asciiTheme="minorHAnsi" w:eastAsia="Arial Unicode MS" w:hAnsiTheme="minorHAnsi" w:cstheme="minorHAnsi"/>
          <w:w w:val="0"/>
          <w:lang w:eastAsia="pt-BR"/>
        </w:rPr>
        <w:t xml:space="preserve"> instituição financeira devidamente organizada, constituída e existente sob a forma de </w:t>
      </w:r>
      <w:r w:rsidR="003609D7" w:rsidRPr="00550BF0">
        <w:rPr>
          <w:rFonts w:asciiTheme="minorHAnsi" w:eastAsia="Arial Unicode MS" w:hAnsiTheme="minorHAnsi" w:cstheme="minorHAnsi"/>
          <w:w w:val="0"/>
          <w:lang w:eastAsia="pt-BR"/>
        </w:rPr>
        <w:t>responsabilidade limitada</w:t>
      </w:r>
      <w:r w:rsidRPr="00550BF0">
        <w:rPr>
          <w:rFonts w:asciiTheme="minorHAnsi" w:eastAsia="Arial Unicode MS" w:hAnsiTheme="minorHAnsi" w:cstheme="minorHAnsi"/>
          <w:w w:val="0"/>
          <w:lang w:eastAsia="pt-BR"/>
        </w:rPr>
        <w:t>, de acordo com as leis brasileiras;</w:t>
      </w:r>
    </w:p>
    <w:p w14:paraId="5CB5537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94A3BE2" w14:textId="7B8640E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nesta Escritura</w:t>
      </w:r>
      <w:r w:rsidR="007052BF" w:rsidRPr="00550BF0">
        <w:rPr>
          <w:rFonts w:asciiTheme="minorHAnsi" w:eastAsia="Arial Unicode MS" w:hAnsiTheme="minorHAnsi" w:cstheme="minorHAnsi"/>
          <w:w w:val="0"/>
          <w:lang w:eastAsia="pt-BR"/>
        </w:rPr>
        <w:t xml:space="preserve"> e no</w:t>
      </w:r>
      <w:r w:rsidR="00AE1C58">
        <w:rPr>
          <w:rFonts w:asciiTheme="minorHAnsi" w:eastAsia="Arial Unicode MS" w:hAnsiTheme="minorHAnsi" w:cstheme="minorHAnsi"/>
          <w:w w:val="0"/>
          <w:lang w:eastAsia="pt-BR"/>
        </w:rPr>
        <w:t>s Contratos de Garantia</w:t>
      </w:r>
      <w:r w:rsidRPr="00550BF0">
        <w:rPr>
          <w:rFonts w:asciiTheme="minorHAnsi" w:eastAsia="Arial Unicode MS" w:hAnsiTheme="minorHAnsi" w:cstheme="minorHAnsi"/>
          <w:w w:val="0"/>
          <w:lang w:eastAsia="pt-BR"/>
        </w:rPr>
        <w:t>;</w:t>
      </w:r>
    </w:p>
    <w:p w14:paraId="1093814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FE851CD" w14:textId="06B634EC"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E96F352" w14:textId="0DB4B383"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w:t>
      </w:r>
      <w:r w:rsidR="007052BF" w:rsidRPr="00550BF0">
        <w:rPr>
          <w:rFonts w:asciiTheme="minorHAnsi" w:eastAsia="Arial Unicode MS" w:hAnsiTheme="minorHAnsi" w:cstheme="minorHAnsi"/>
          <w:w w:val="0"/>
          <w:lang w:eastAsia="pt-BR"/>
        </w:rPr>
        <w:t>, o</w:t>
      </w:r>
      <w:r w:rsidR="002A2E5E"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as obrigações previstas </w:t>
      </w:r>
      <w:r w:rsidR="007052BF" w:rsidRPr="00550BF0">
        <w:rPr>
          <w:rFonts w:asciiTheme="minorHAnsi" w:eastAsia="Arial Unicode MS" w:hAnsiTheme="minorHAnsi" w:cstheme="minorHAnsi"/>
          <w:w w:val="0"/>
          <w:lang w:eastAsia="pt-BR"/>
        </w:rPr>
        <w:t xml:space="preserve">nestes instrumentos </w:t>
      </w:r>
      <w:r w:rsidRPr="00550BF0">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001866E" w14:textId="448D974F"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 celebração, os termos e condições desta Escritura</w:t>
      </w:r>
      <w:r w:rsidR="007052BF" w:rsidRPr="00550BF0">
        <w:rPr>
          <w:rFonts w:asciiTheme="minorHAnsi" w:eastAsia="Arial Unicode MS" w:hAnsiTheme="minorHAnsi" w:cstheme="minorHAnsi"/>
          <w:w w:val="0"/>
          <w:lang w:eastAsia="pt-BR"/>
        </w:rPr>
        <w:t>, do</w:t>
      </w:r>
      <w:r w:rsidR="00B57514"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o cumprimento de suas obrigações previstas</w:t>
      </w:r>
      <w:r w:rsidR="007052BF" w:rsidRPr="00550BF0">
        <w:rPr>
          <w:rFonts w:asciiTheme="minorHAnsi" w:eastAsia="Arial Unicode MS" w:hAnsiTheme="minorHAnsi" w:cstheme="minorHAnsi"/>
          <w:w w:val="0"/>
          <w:lang w:eastAsia="pt-BR"/>
        </w:rPr>
        <w:t xml:space="preserve"> em tais instrumentos</w:t>
      </w:r>
      <w:r w:rsidRPr="00550BF0">
        <w:rPr>
          <w:rFonts w:asciiTheme="minorHAnsi" w:eastAsia="Arial Unicode MS" w:hAnsiTheme="minorHAnsi" w:cstheme="minorHAnsi"/>
          <w:w w:val="0"/>
          <w:lang w:eastAsia="pt-BR"/>
        </w:rPr>
        <w:t xml:space="preserve"> (a) não infringem o </w:t>
      </w:r>
      <w:r w:rsidR="00B57514" w:rsidRPr="00550BF0">
        <w:rPr>
          <w:rFonts w:asciiTheme="minorHAnsi" w:eastAsia="Arial Unicode MS" w:hAnsiTheme="minorHAnsi" w:cstheme="minorHAnsi"/>
          <w:w w:val="0"/>
          <w:lang w:eastAsia="pt-BR"/>
        </w:rPr>
        <w:t xml:space="preserve">contrato </w:t>
      </w:r>
      <w:r w:rsidRPr="00550BF0">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4FEFFB" w14:textId="77777777" w:rsidR="00E55107"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550BF0" w:rsidRDefault="006F49DC" w:rsidP="00F040B1">
      <w:pPr>
        <w:spacing w:after="0" w:line="320" w:lineRule="exact"/>
        <w:jc w:val="both"/>
        <w:rPr>
          <w:rFonts w:asciiTheme="minorHAnsi" w:eastAsia="Arial Unicode MS" w:hAnsiTheme="minorHAnsi" w:cstheme="minorHAnsi"/>
          <w:w w:val="0"/>
          <w:lang w:eastAsia="pt-BR"/>
        </w:rPr>
      </w:pPr>
    </w:p>
    <w:p w14:paraId="65DA5776" w14:textId="58A9DE6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45A359E" w14:textId="1421A87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não tem qualquer ligação com a Emissora </w:t>
      </w:r>
      <w:r w:rsidR="007052BF" w:rsidRPr="00550BF0">
        <w:rPr>
          <w:rFonts w:asciiTheme="minorHAnsi" w:eastAsia="Arial Unicode MS" w:hAnsiTheme="minorHAnsi" w:cstheme="minorHAnsi"/>
          <w:w w:val="0"/>
          <w:lang w:eastAsia="pt-BR"/>
        </w:rPr>
        <w:t>e/ou com o</w:t>
      </w:r>
      <w:r w:rsidR="00B7288D" w:rsidRPr="00550BF0">
        <w:rPr>
          <w:rFonts w:asciiTheme="minorHAnsi" w:eastAsia="Arial Unicode MS" w:hAnsiTheme="minorHAnsi" w:cstheme="minorHAnsi"/>
          <w:w w:val="0"/>
          <w:lang w:eastAsia="pt-BR"/>
        </w:rPr>
        <w:t>s</w:t>
      </w:r>
      <w:r w:rsidR="007052BF"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 xml:space="preserve">Fiadores </w:t>
      </w:r>
      <w:r w:rsidRPr="00550BF0">
        <w:rPr>
          <w:rFonts w:asciiTheme="minorHAnsi" w:eastAsia="Arial Unicode MS" w:hAnsiTheme="minorHAnsi" w:cstheme="minorHAnsi"/>
          <w:w w:val="0"/>
          <w:lang w:eastAsia="pt-BR"/>
        </w:rPr>
        <w:t xml:space="preserve">que o impeça de exercer suas funções; </w:t>
      </w:r>
    </w:p>
    <w:p w14:paraId="6BA2AA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13C7A985" w14:textId="5A200DC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verificou a veracidade das informações </w:t>
      </w:r>
      <w:r w:rsidR="004A43AB" w:rsidRPr="00550BF0">
        <w:rPr>
          <w:rFonts w:asciiTheme="minorHAnsi" w:eastAsia="Arial Unicode MS" w:hAnsiTheme="minorHAnsi" w:cstheme="minorHAnsi"/>
          <w:w w:val="0"/>
          <w:lang w:eastAsia="pt-BR"/>
        </w:rPr>
        <w:t xml:space="preserve">relacionadas às garantias e a consistência das demais informações </w:t>
      </w:r>
      <w:r w:rsidRPr="00550BF0">
        <w:rPr>
          <w:rFonts w:asciiTheme="minorHAnsi" w:eastAsia="Arial Unicode MS" w:hAnsiTheme="minorHAnsi" w:cstheme="minorHAnsi"/>
          <w:w w:val="0"/>
          <w:lang w:eastAsia="pt-BR"/>
        </w:rPr>
        <w:t xml:space="preserve">contidas </w:t>
      </w:r>
      <w:proofErr w:type="spellStart"/>
      <w:r w:rsidRPr="00550BF0">
        <w:rPr>
          <w:rFonts w:asciiTheme="minorHAnsi" w:eastAsia="Arial Unicode MS" w:hAnsiTheme="minorHAnsi" w:cstheme="minorHAnsi"/>
          <w:w w:val="0"/>
          <w:lang w:eastAsia="pt-BR"/>
        </w:rPr>
        <w:t>nesta</w:t>
      </w:r>
      <w:proofErr w:type="spellEnd"/>
      <w:r w:rsidRPr="00550BF0">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550BF0">
        <w:rPr>
          <w:rFonts w:asciiTheme="minorHAnsi" w:eastAsia="Arial Unicode MS" w:hAnsiTheme="minorHAnsi" w:cstheme="minorHAnsi"/>
          <w:w w:val="0"/>
          <w:lang w:eastAsia="pt-BR"/>
        </w:rPr>
        <w:t xml:space="preserve"> </w:t>
      </w:r>
    </w:p>
    <w:p w14:paraId="1ABDC6C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BF12DA" w14:textId="38184023" w:rsidR="006F49DC"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550BF0" w:rsidRDefault="00582B11" w:rsidP="00582B11">
      <w:pPr>
        <w:spacing w:after="0" w:line="320" w:lineRule="exact"/>
        <w:jc w:val="both"/>
        <w:rPr>
          <w:rFonts w:asciiTheme="minorHAnsi" w:eastAsia="Arial Unicode MS" w:hAnsiTheme="minorHAnsi" w:cstheme="minorHAnsi"/>
          <w:w w:val="0"/>
          <w:lang w:eastAsia="pt-BR"/>
        </w:rPr>
      </w:pPr>
    </w:p>
    <w:p w14:paraId="56433698" w14:textId="0EF6061B"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B9259BB" w14:textId="4A8CBF4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EC23468" w14:textId="0D781E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550BF0">
        <w:rPr>
          <w:rFonts w:asciiTheme="minorHAnsi" w:eastAsia="Arial Unicode MS" w:hAnsiTheme="minorHAnsi" w:cstheme="minorHAnsi"/>
          <w:w w:val="0"/>
          <w:lang w:eastAsia="pt-BR"/>
        </w:rPr>
        <w:t xml:space="preserve">não </w:t>
      </w:r>
      <w:r w:rsidRPr="00550BF0">
        <w:rPr>
          <w:rFonts w:asciiTheme="minorHAnsi" w:eastAsia="Arial Unicode MS" w:hAnsiTheme="minorHAnsi" w:cstheme="minorHAnsi"/>
          <w:w w:val="0"/>
          <w:lang w:eastAsia="pt-BR"/>
        </w:rPr>
        <w:t xml:space="preserve">presta serviços de agente fiduciário </w:t>
      </w:r>
      <w:r w:rsidR="001634F0" w:rsidRPr="00550BF0">
        <w:rPr>
          <w:rFonts w:asciiTheme="minorHAnsi" w:eastAsia="Arial Unicode MS" w:hAnsiTheme="minorHAnsi" w:cstheme="minorHAnsi"/>
          <w:w w:val="0"/>
          <w:lang w:eastAsia="pt-BR"/>
        </w:rPr>
        <w:t>em outras emissões da Emissora</w:t>
      </w:r>
      <w:r w:rsidR="00465170" w:rsidRPr="00550BF0">
        <w:rPr>
          <w:rFonts w:asciiTheme="minorHAnsi" w:eastAsia="Arial Unicode MS" w:hAnsiTheme="minorHAnsi" w:cstheme="minorHAnsi"/>
          <w:w w:val="0"/>
          <w:lang w:eastAsia="pt-BR"/>
        </w:rPr>
        <w:t>,</w:t>
      </w:r>
      <w:r w:rsidR="001634F0" w:rsidRPr="00550BF0">
        <w:rPr>
          <w:rFonts w:asciiTheme="minorHAnsi" w:eastAsia="Arial Unicode MS" w:hAnsiTheme="minorHAnsi" w:cstheme="minorHAnsi"/>
          <w:w w:val="0"/>
          <w:lang w:eastAsia="pt-BR"/>
        </w:rPr>
        <w:t xml:space="preserve"> </w:t>
      </w:r>
      <w:r w:rsidR="00465170" w:rsidRPr="00550BF0">
        <w:rPr>
          <w:rFonts w:asciiTheme="minorHAnsi" w:eastAsia="Arial Unicode MS" w:hAnsiTheme="minorHAnsi" w:cstheme="minorHAnsi"/>
          <w:w w:val="0"/>
          <w:lang w:eastAsia="pt-BR"/>
        </w:rPr>
        <w:t>sociedade coligada, controlada, controladora ou integrante do mesmo grupo da</w:t>
      </w:r>
      <w:r w:rsidR="001634F0" w:rsidRPr="00550BF0">
        <w:rPr>
          <w:rFonts w:asciiTheme="minorHAnsi" w:eastAsia="Arial Unicode MS" w:hAnsiTheme="minorHAnsi" w:cstheme="minorHAnsi"/>
          <w:w w:val="0"/>
          <w:lang w:eastAsia="pt-BR"/>
        </w:rPr>
        <w:t xml:space="preserve"> Emissora</w:t>
      </w:r>
      <w:r w:rsidRPr="00550BF0">
        <w:rPr>
          <w:rFonts w:asciiTheme="minorHAnsi" w:eastAsia="Arial Unicode MS" w:hAnsiTheme="minorHAnsi" w:cstheme="minorHAnsi"/>
          <w:w w:val="0"/>
          <w:lang w:eastAsia="pt-BR"/>
        </w:rPr>
        <w:t>;</w:t>
      </w:r>
      <w:r w:rsidR="009331C1"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e</w:t>
      </w:r>
      <w:r w:rsidR="009331C1" w:rsidRPr="00550BF0">
        <w:rPr>
          <w:rFonts w:asciiTheme="minorHAnsi" w:eastAsia="Arial Unicode MS" w:hAnsiTheme="minorHAnsi" w:cstheme="minorHAnsi"/>
          <w:w w:val="0"/>
          <w:lang w:eastAsia="pt-BR"/>
        </w:rPr>
        <w:t xml:space="preserve"> </w:t>
      </w:r>
    </w:p>
    <w:p w14:paraId="5423B161"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1C94817" w14:textId="7BDB12C8" w:rsidR="001C1B52" w:rsidRPr="00550BF0" w:rsidRDefault="00A078AD" w:rsidP="00B041DD">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venha a atuar na qualidade de agente fiduciário.</w:t>
      </w:r>
    </w:p>
    <w:p w14:paraId="1E6C7BAB" w14:textId="77777777" w:rsidR="00DF7E41" w:rsidRPr="00550BF0" w:rsidRDefault="00DF7E41" w:rsidP="00DF7E41">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550BF0">
        <w:rPr>
          <w:rFonts w:asciiTheme="minorHAnsi" w:eastAsia="Times New Roman" w:hAnsiTheme="minorHAnsi" w:cstheme="minorHAnsi"/>
          <w:lang w:eastAsia="pt-BR"/>
        </w:rPr>
        <w:lastRenderedPageBreak/>
        <w:t xml:space="preserve">instrumento, somente serão válidos quando previamente assim deliberado pelos Debenturistas reunidos em </w:t>
      </w:r>
      <w:r w:rsidR="00DF7E41" w:rsidRPr="00550BF0">
        <w:rPr>
          <w:rFonts w:asciiTheme="minorHAnsi" w:eastAsia="Times New Roman" w:hAnsiTheme="minorHAnsi" w:cstheme="minorHAnsi"/>
          <w:lang w:eastAsia="pt-BR"/>
        </w:rPr>
        <w:t>AGD</w:t>
      </w:r>
      <w:r w:rsidRPr="00550BF0">
        <w:rPr>
          <w:rFonts w:asciiTheme="minorHAnsi" w:eastAsia="Times New Roman" w:hAnsiTheme="minorHAnsi" w:cstheme="minorHAnsi"/>
          <w:lang w:eastAsia="pt-BR"/>
        </w:rPr>
        <w:t>.</w:t>
      </w:r>
    </w:p>
    <w:p w14:paraId="65BA6B06"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Pr>
          <w:rFonts w:asciiTheme="minorHAnsi" w:eastAsia="Times New Roman" w:hAnsiTheme="minorHAnsi" w:cstheme="minorHAnsi"/>
          <w:lang w:eastAsia="pt-BR"/>
        </w:rPr>
        <w:t>s Contratos de Garantia</w:t>
      </w:r>
      <w:r w:rsidRPr="00550BF0">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1" w:name="_Ref36738638"/>
      <w:r w:rsidRPr="00550BF0">
        <w:rPr>
          <w:rFonts w:asciiTheme="minorHAnsi" w:eastAsia="Arial Unicode MS" w:hAnsiTheme="minorHAnsi" w:cstheme="minorHAnsi"/>
          <w:b/>
          <w:w w:val="0"/>
          <w:lang w:eastAsia="pt-BR"/>
        </w:rPr>
        <w:t>Substituição</w:t>
      </w:r>
      <w:bookmarkEnd w:id="141"/>
    </w:p>
    <w:p w14:paraId="183AE4C4" w14:textId="77777777" w:rsidR="00B1759C" w:rsidRPr="00550BF0" w:rsidRDefault="00B1759C" w:rsidP="00B1759C">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550BF0" w:rsidRDefault="00E527F9" w:rsidP="00E527F9">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substituição do Ag</w:t>
      </w:r>
      <w:r w:rsidRPr="00583407">
        <w:rPr>
          <w:rFonts w:asciiTheme="minorHAnsi" w:eastAsia="Times New Roman" w:hAnsiTheme="minorHAnsi" w:cstheme="minorHAnsi"/>
          <w:lang w:eastAsia="pt-BR"/>
        </w:rPr>
        <w:t>ente Fiduciário deverá ser comunicada à CVM, no prazo de até 7 (sete) Dias Úteis contados da data do arquivamento mencionado na Cláusula</w:t>
      </w:r>
      <w:r w:rsidR="00931F3E" w:rsidRPr="00583407">
        <w:rPr>
          <w:rFonts w:asciiTheme="minorHAnsi" w:eastAsia="Times New Roman" w:hAnsiTheme="minorHAnsi" w:cstheme="minorHAnsi"/>
          <w:lang w:eastAsia="pt-BR"/>
        </w:rPr>
        <w:t xml:space="preserve"> 9.3.6</w:t>
      </w:r>
      <w:r w:rsidRPr="00583407">
        <w:rPr>
          <w:rFonts w:asciiTheme="minorHAnsi" w:eastAsia="Times New Roman" w:hAnsiTheme="minorHAnsi" w:cstheme="minorHAnsi"/>
          <w:lang w:eastAsia="pt-BR"/>
        </w:rPr>
        <w:t xml:space="preserve"> abaixo.</w:t>
      </w:r>
    </w:p>
    <w:p w14:paraId="6A13B9FC" w14:textId="68CBE1CE"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2" w:name="_Ref489276943"/>
      <w:r w:rsidRPr="00583407">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proofErr w:type="spellStart"/>
      <w:r w:rsidR="00593B18" w:rsidRPr="00583407">
        <w:rPr>
          <w:rFonts w:asciiTheme="minorHAnsi" w:eastAsia="Times New Roman" w:hAnsiTheme="minorHAnsi" w:cstheme="minorHAnsi"/>
          <w:bCs/>
          <w:lang w:eastAsia="pt-BR"/>
        </w:rPr>
        <w:t>JUCESP</w:t>
      </w:r>
      <w:proofErr w:type="spellEnd"/>
      <w:r w:rsidR="00A272B2" w:rsidRPr="00583407">
        <w:rPr>
          <w:rFonts w:asciiTheme="minorHAnsi" w:eastAsia="Times New Roman" w:hAnsiTheme="minorHAnsi" w:cstheme="minorHAnsi"/>
          <w:bCs/>
          <w:lang w:eastAsia="pt-BR"/>
        </w:rPr>
        <w:t xml:space="preserve"> e no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Cartório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de Títulos e Documentos</w:t>
      </w:r>
      <w:r w:rsidRPr="00583407">
        <w:rPr>
          <w:rFonts w:asciiTheme="minorHAnsi" w:eastAsia="Times New Roman" w:hAnsiTheme="minorHAnsi" w:cstheme="minorHAnsi"/>
          <w:lang w:eastAsia="pt-BR"/>
        </w:rPr>
        <w:t>.</w:t>
      </w:r>
      <w:bookmarkEnd w:id="142"/>
    </w:p>
    <w:p w14:paraId="78DAE87B"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583407">
        <w:rPr>
          <w:rFonts w:asciiTheme="minorHAnsi" w:eastAsia="Arial Unicode MS" w:hAnsiTheme="minorHAnsi" w:cstheme="minorHAnsi"/>
          <w:w w:val="0"/>
          <w:lang w:eastAsia="pt-BR"/>
        </w:rPr>
        <w:fldChar w:fldCharType="begin"/>
      </w:r>
      <w:r w:rsidR="00CB563C" w:rsidRPr="00583407">
        <w:rPr>
          <w:rFonts w:asciiTheme="minorHAnsi" w:eastAsia="Arial Unicode MS" w:hAnsiTheme="minorHAnsi" w:cstheme="minorHAnsi"/>
          <w:w w:val="0"/>
          <w:lang w:eastAsia="pt-BR"/>
        </w:rPr>
        <w:instrText xml:space="preserve"> REF _Ref36738697 \r \h </w:instrText>
      </w:r>
      <w:r w:rsidR="0015727A" w:rsidRPr="00583407">
        <w:rPr>
          <w:rFonts w:asciiTheme="minorHAnsi" w:eastAsia="Arial Unicode MS" w:hAnsiTheme="minorHAnsi" w:cstheme="minorHAnsi"/>
          <w:w w:val="0"/>
          <w:lang w:eastAsia="pt-BR"/>
        </w:rPr>
        <w:instrText xml:space="preserve"> \* MERGEFORMAT </w:instrText>
      </w:r>
      <w:r w:rsidR="00CB563C" w:rsidRPr="00583407">
        <w:rPr>
          <w:rFonts w:asciiTheme="minorHAnsi" w:eastAsia="Arial Unicode MS" w:hAnsiTheme="minorHAnsi" w:cstheme="minorHAnsi"/>
          <w:w w:val="0"/>
          <w:lang w:eastAsia="pt-BR"/>
        </w:rPr>
      </w:r>
      <w:r w:rsidR="00CB563C" w:rsidRPr="00583407">
        <w:rPr>
          <w:rFonts w:asciiTheme="minorHAnsi" w:eastAsia="Arial Unicode MS" w:hAnsiTheme="minorHAnsi" w:cstheme="minorHAnsi"/>
          <w:w w:val="0"/>
          <w:lang w:eastAsia="pt-BR"/>
        </w:rPr>
        <w:fldChar w:fldCharType="separate"/>
      </w:r>
      <w:r w:rsidR="00CB563C" w:rsidRPr="00583407">
        <w:rPr>
          <w:rFonts w:asciiTheme="minorHAnsi" w:eastAsia="Arial Unicode MS" w:hAnsiTheme="minorHAnsi" w:cstheme="minorHAnsi"/>
          <w:w w:val="0"/>
          <w:lang w:eastAsia="pt-BR"/>
        </w:rPr>
        <w:t>6.10</w:t>
      </w:r>
      <w:r w:rsidR="00CB563C"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w:t>
      </w:r>
    </w:p>
    <w:p w14:paraId="380200A1"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62BDD087" w14:textId="2E6E22F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w:t>
      </w:r>
      <w:r w:rsidRPr="00550BF0">
        <w:rPr>
          <w:rFonts w:asciiTheme="minorHAnsi" w:eastAsia="Arial Unicode MS" w:hAnsiTheme="minorHAnsi" w:cstheme="minorHAnsi"/>
          <w:w w:val="0"/>
          <w:lang w:eastAsia="pt-BR"/>
        </w:rPr>
        <w:t xml:space="preserve"> substituição ou até que todas as obrigações contempladas na presente Escritura sejam cumpridas.</w:t>
      </w:r>
      <w:r w:rsidR="00020406">
        <w:rPr>
          <w:rFonts w:asciiTheme="minorHAnsi" w:eastAsia="Arial Unicode MS" w:hAnsiTheme="minorHAnsi" w:cstheme="minorHAnsi"/>
          <w:w w:val="0"/>
          <w:lang w:eastAsia="pt-BR"/>
        </w:rPr>
        <w:t xml:space="preserve"> [</w:t>
      </w:r>
      <w:r w:rsidR="00020406" w:rsidRPr="00020406">
        <w:rPr>
          <w:rFonts w:asciiTheme="minorHAnsi" w:eastAsia="Arial Unicode MS" w:hAnsiTheme="minorHAnsi" w:cstheme="minorHAnsi"/>
          <w:w w:val="0"/>
          <w:highlight w:val="yellow"/>
          <w:lang w:eastAsia="pt-BR"/>
        </w:rPr>
        <w:t>Nota para Polo: A obrigação do atual agente fiduciário permanecer em seu cargo até a sua efetiva substituição já está prevista na Cláusula 9.2.2 acima</w:t>
      </w:r>
      <w:r w:rsidR="00020406">
        <w:rPr>
          <w:rFonts w:asciiTheme="minorHAnsi" w:eastAsia="Arial Unicode MS" w:hAnsiTheme="minorHAnsi" w:cstheme="minorHAnsi"/>
          <w:w w:val="0"/>
          <w:lang w:eastAsia="pt-BR"/>
        </w:rPr>
        <w:t>]</w:t>
      </w:r>
    </w:p>
    <w:p w14:paraId="653C87EC"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3" w:name="_Ref489276897"/>
      <w:r w:rsidRPr="00550BF0">
        <w:rPr>
          <w:rFonts w:asciiTheme="minorHAnsi" w:eastAsia="Arial Unicode MS" w:hAnsiTheme="minorHAnsi" w:cstheme="minorHAnsi"/>
          <w:b/>
          <w:w w:val="0"/>
          <w:lang w:eastAsia="pt-BR"/>
        </w:rPr>
        <w:t>Deveres</w:t>
      </w:r>
      <w:bookmarkEnd w:id="143"/>
    </w:p>
    <w:p w14:paraId="2E714B1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550BF0">
        <w:rPr>
          <w:rFonts w:asciiTheme="minorHAnsi" w:eastAsia="Times New Roman" w:hAnsiTheme="minorHAnsi" w:cstheme="minorHAnsi"/>
          <w:lang w:eastAsia="pt-BR"/>
        </w:rPr>
        <w:t xml:space="preserve"> </w:t>
      </w:r>
    </w:p>
    <w:p w14:paraId="60774F20"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no momento de aceitar a função, a veracidade das informações </w:t>
      </w:r>
      <w:r w:rsidR="000767BE" w:rsidRPr="00550BF0">
        <w:rPr>
          <w:rFonts w:asciiTheme="minorHAnsi" w:eastAsia="Arial Unicode MS" w:hAnsiTheme="minorHAnsi" w:cstheme="minorHAnsi"/>
          <w:w w:val="0"/>
          <w:lang w:eastAsia="pt-BR"/>
        </w:rPr>
        <w:t>relativas à Fiança</w:t>
      </w:r>
      <w:r w:rsidR="00A272B2" w:rsidRPr="00550BF0">
        <w:rPr>
          <w:rFonts w:asciiTheme="minorHAnsi" w:eastAsia="Arial Unicode MS" w:hAnsiTheme="minorHAnsi" w:cstheme="minorHAnsi"/>
          <w:w w:val="0"/>
          <w:lang w:eastAsia="pt-BR"/>
        </w:rPr>
        <w:t xml:space="preserve"> e</w:t>
      </w:r>
      <w:r w:rsidR="000767BE" w:rsidRPr="00550BF0">
        <w:rPr>
          <w:rFonts w:asciiTheme="minorHAnsi" w:eastAsia="Arial Unicode MS" w:hAnsiTheme="minorHAnsi" w:cstheme="minorHAnsi"/>
          <w:w w:val="0"/>
          <w:lang w:eastAsia="pt-BR"/>
        </w:rPr>
        <w:t xml:space="preserve"> a Cessão Fiduciária e </w:t>
      </w:r>
      <w:r w:rsidR="00A272B2" w:rsidRPr="00550BF0">
        <w:rPr>
          <w:rFonts w:asciiTheme="minorHAnsi" w:eastAsia="Arial Unicode MS" w:hAnsiTheme="minorHAnsi" w:cstheme="minorHAnsi"/>
          <w:w w:val="0"/>
          <w:lang w:eastAsia="pt-BR"/>
        </w:rPr>
        <w:t xml:space="preserve">a consistência das </w:t>
      </w:r>
      <w:r w:rsidR="000767BE" w:rsidRPr="00550BF0">
        <w:rPr>
          <w:rFonts w:asciiTheme="minorHAnsi" w:eastAsia="Arial Unicode MS" w:hAnsiTheme="minorHAnsi" w:cstheme="minorHAnsi"/>
          <w:w w:val="0"/>
          <w:lang w:eastAsia="pt-BR"/>
        </w:rPr>
        <w:t xml:space="preserve">demais informações </w:t>
      </w:r>
      <w:r w:rsidRPr="00550BF0">
        <w:rPr>
          <w:rFonts w:asciiTheme="minorHAnsi" w:eastAsia="Arial Unicode MS" w:hAnsiTheme="minorHAnsi" w:cstheme="minorHAnsi"/>
          <w:w w:val="0"/>
          <w:lang w:eastAsia="pt-BR"/>
        </w:rPr>
        <w:t xml:space="preserve">contidas </w:t>
      </w:r>
      <w:proofErr w:type="spellStart"/>
      <w:r w:rsidRPr="00550BF0">
        <w:rPr>
          <w:rFonts w:asciiTheme="minorHAnsi" w:eastAsia="Arial Unicode MS" w:hAnsiTheme="minorHAnsi" w:cstheme="minorHAnsi"/>
          <w:w w:val="0"/>
          <w:lang w:eastAsia="pt-BR"/>
        </w:rPr>
        <w:t>nesta</w:t>
      </w:r>
      <w:proofErr w:type="spellEnd"/>
      <w:r w:rsidRPr="00550BF0">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diligenciar junto à Emissora para que a Escritura e seus aditamentos sejam registrados na </w:t>
      </w:r>
      <w:proofErr w:type="spellStart"/>
      <w:r w:rsidR="007D4DD3" w:rsidRPr="00550BF0">
        <w:rPr>
          <w:rFonts w:asciiTheme="minorHAnsi" w:eastAsia="Times New Roman" w:hAnsiTheme="minorHAnsi" w:cstheme="minorHAnsi"/>
          <w:bCs/>
          <w:lang w:eastAsia="pt-BR"/>
        </w:rPr>
        <w:t>JUCESP</w:t>
      </w:r>
      <w:proofErr w:type="spellEnd"/>
      <w:r w:rsidR="009140E6" w:rsidRPr="00550BF0">
        <w:rPr>
          <w:rFonts w:asciiTheme="minorHAnsi" w:eastAsia="Times New Roman" w:hAnsiTheme="minorHAnsi" w:cstheme="minorHAnsi"/>
          <w:bCs/>
          <w:lang w:eastAsia="pt-BR"/>
        </w:rPr>
        <w:t xml:space="preserve"> e no Cartório de Títulos e Documentos</w:t>
      </w:r>
      <w:r w:rsidR="00C322CE" w:rsidRPr="00550BF0">
        <w:rPr>
          <w:rFonts w:asciiTheme="minorHAnsi" w:eastAsia="Times New Roman" w:hAnsiTheme="minorHAnsi" w:cstheme="minorHAnsi"/>
          <w:bCs/>
          <w:lang w:eastAsia="pt-BR"/>
        </w:rPr>
        <w:t>, o</w:t>
      </w:r>
      <w:r w:rsidR="003B2F28" w:rsidRPr="00550BF0">
        <w:rPr>
          <w:rFonts w:asciiTheme="minorHAnsi" w:eastAsia="Times New Roman" w:hAnsiTheme="minorHAnsi" w:cstheme="minorHAnsi"/>
          <w:bCs/>
          <w:lang w:eastAsia="pt-BR"/>
        </w:rPr>
        <w:t>s Contratos de Garantia nos respectivos cartórios competentes</w:t>
      </w:r>
      <w:r w:rsidRPr="00550BF0">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550BF0">
        <w:rPr>
          <w:rFonts w:asciiTheme="minorHAnsi" w:eastAsia="Arial Unicode MS" w:hAnsiTheme="minorHAnsi" w:cstheme="minorHAnsi"/>
          <w:w w:val="0"/>
          <w:lang w:eastAsia="pt-BR"/>
        </w:rPr>
        <w:t>“(</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550BF0">
        <w:rPr>
          <w:rFonts w:asciiTheme="minorHAnsi" w:eastAsia="Arial Unicode MS" w:hAnsiTheme="minorHAnsi" w:cstheme="minorHAnsi"/>
          <w:w w:val="0"/>
          <w:lang w:eastAsia="pt-BR"/>
        </w:rPr>
        <w:t xml:space="preserve">e/ou domicílio </w:t>
      </w:r>
      <w:r w:rsidRPr="00550BF0">
        <w:rPr>
          <w:rFonts w:asciiTheme="minorHAnsi" w:eastAsia="Arial Unicode MS" w:hAnsiTheme="minorHAnsi" w:cstheme="minorHAnsi"/>
          <w:w w:val="0"/>
          <w:lang w:eastAsia="pt-BR"/>
        </w:rPr>
        <w:t>da Emissora</w:t>
      </w:r>
      <w:r w:rsidR="00A272B2" w:rsidRPr="00550BF0">
        <w:rPr>
          <w:rFonts w:asciiTheme="minorHAnsi" w:eastAsia="Arial Unicode MS" w:hAnsiTheme="minorHAnsi" w:cstheme="minorHAnsi"/>
          <w:w w:val="0"/>
          <w:lang w:eastAsia="pt-BR"/>
        </w:rPr>
        <w:t xml:space="preserve"> e/ou do</w:t>
      </w:r>
      <w:r w:rsidR="00B7288D" w:rsidRPr="00550BF0">
        <w:rPr>
          <w:rFonts w:asciiTheme="minorHAnsi" w:eastAsia="Arial Unicode MS" w:hAnsiTheme="minorHAnsi" w:cstheme="minorHAnsi"/>
          <w:w w:val="0"/>
          <w:lang w:eastAsia="pt-BR"/>
        </w:rPr>
        <w:t>s</w:t>
      </w:r>
      <w:r w:rsidR="00A272B2"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Fiadores</w:t>
      </w:r>
      <w:r w:rsidRPr="00550BF0">
        <w:rPr>
          <w:rFonts w:asciiTheme="minorHAnsi" w:eastAsia="Arial Unicode MS" w:hAnsiTheme="minorHAnsi" w:cstheme="minorHAnsi"/>
          <w:w w:val="0"/>
          <w:lang w:eastAsia="pt-BR"/>
        </w:rPr>
        <w:t>;</w:t>
      </w:r>
    </w:p>
    <w:p w14:paraId="012CDEC4"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w:t>
      </w:r>
      <w:r w:rsidR="00A272B2" w:rsidRPr="00550BF0">
        <w:rPr>
          <w:rFonts w:asciiTheme="minorHAnsi" w:eastAsia="Arial Unicode MS" w:hAnsiTheme="minorHAnsi" w:cstheme="minorHAnsi"/>
          <w:w w:val="0"/>
          <w:lang w:eastAsia="pt-BR"/>
        </w:rPr>
        <w:t>quando considerar</w:t>
      </w:r>
      <w:r w:rsidRPr="00550BF0">
        <w:rPr>
          <w:rFonts w:asciiTheme="minorHAnsi" w:eastAsia="Arial Unicode MS" w:hAnsiTheme="minorHAnsi" w:cstheme="minorHAnsi"/>
          <w:w w:val="0"/>
          <w:lang w:eastAsia="pt-BR"/>
        </w:rPr>
        <w:t xml:space="preserve"> necessário, auditoria ext</w:t>
      </w:r>
      <w:r w:rsidR="00A272B2" w:rsidRPr="00550BF0">
        <w:rPr>
          <w:rFonts w:asciiTheme="minorHAnsi" w:eastAsia="Arial Unicode MS" w:hAnsiTheme="minorHAnsi" w:cstheme="minorHAnsi"/>
          <w:w w:val="0"/>
          <w:lang w:eastAsia="pt-BR"/>
        </w:rPr>
        <w:t>e</w:t>
      </w:r>
      <w:r w:rsidRPr="00550BF0">
        <w:rPr>
          <w:rFonts w:asciiTheme="minorHAnsi" w:eastAsia="Arial Unicode MS" w:hAnsiTheme="minorHAnsi" w:cstheme="minorHAnsi"/>
          <w:w w:val="0"/>
          <w:lang w:eastAsia="pt-BR"/>
        </w:rPr>
        <w:t>r</w:t>
      </w:r>
      <w:r w:rsidR="00A272B2" w:rsidRPr="00550BF0">
        <w:rPr>
          <w:rFonts w:asciiTheme="minorHAnsi" w:eastAsia="Arial Unicode MS" w:hAnsiTheme="minorHAnsi" w:cstheme="minorHAnsi"/>
          <w:w w:val="0"/>
          <w:lang w:eastAsia="pt-BR"/>
        </w:rPr>
        <w:t>n</w:t>
      </w:r>
      <w:r w:rsidRPr="00550BF0">
        <w:rPr>
          <w:rFonts w:asciiTheme="minorHAnsi" w:eastAsia="Arial Unicode MS" w:hAnsiTheme="minorHAnsi" w:cstheme="minorHAnsi"/>
          <w:w w:val="0"/>
          <w:lang w:eastAsia="pt-BR"/>
        </w:rPr>
        <w:t xml:space="preserve">a </w:t>
      </w:r>
      <w:r w:rsidR="00A272B2" w:rsidRPr="00550BF0">
        <w:rPr>
          <w:rFonts w:asciiTheme="minorHAnsi" w:eastAsia="Arial Unicode MS" w:hAnsiTheme="minorHAnsi" w:cstheme="minorHAnsi"/>
          <w:w w:val="0"/>
          <w:lang w:eastAsia="pt-BR"/>
        </w:rPr>
        <w:t>d</w:t>
      </w:r>
      <w:r w:rsidRPr="00550BF0">
        <w:rPr>
          <w:rFonts w:asciiTheme="minorHAnsi" w:eastAsia="Arial Unicode MS" w:hAnsiTheme="minorHAnsi" w:cstheme="minorHAnsi"/>
          <w:w w:val="0"/>
          <w:lang w:eastAsia="pt-BR"/>
        </w:rPr>
        <w:t>a Emissora;</w:t>
      </w:r>
    </w:p>
    <w:p w14:paraId="44685A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convocar, quando necessário, a AGD, nos termos desta Escritura;</w:t>
      </w:r>
    </w:p>
    <w:p w14:paraId="5A3CED0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4" w:name="_Ref264235655"/>
      <w:r w:rsidRPr="00550BF0">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44"/>
    </w:p>
    <w:p w14:paraId="7B5B524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comentários sobre indicadores econômicos, financeiros e de estrutura de capital da Emissora relacionados a Cláusulas destinadas a proteger o interesse dos titulares dos valores mobiliários e que estabele</w:t>
      </w:r>
      <w:r w:rsidR="00F9223F" w:rsidRPr="00550BF0">
        <w:rPr>
          <w:rFonts w:asciiTheme="minorHAnsi" w:eastAsia="Arial Unicode MS" w:hAnsiTheme="minorHAnsi" w:cstheme="minorHAnsi"/>
          <w:w w:val="0"/>
          <w:lang w:eastAsia="pt-BR"/>
        </w:rPr>
        <w:t>çam</w:t>
      </w:r>
      <w:r w:rsidRPr="00550BF0">
        <w:rPr>
          <w:rFonts w:asciiTheme="minorHAnsi" w:eastAsia="Arial Unicode MS" w:hAnsiTheme="minorHAnsi" w:cstheme="minorHAnsi"/>
          <w:w w:val="0"/>
          <w:lang w:eastAsia="pt-BR"/>
        </w:rPr>
        <w:t xml:space="preserve"> condições que não </w:t>
      </w:r>
      <w:r w:rsidR="00F9223F" w:rsidRPr="00550BF0">
        <w:rPr>
          <w:rFonts w:asciiTheme="minorHAnsi" w:eastAsia="Arial Unicode MS" w:hAnsiTheme="minorHAnsi" w:cstheme="minorHAnsi"/>
          <w:w w:val="0"/>
          <w:lang w:eastAsia="pt-BR"/>
        </w:rPr>
        <w:t xml:space="preserve">devam </w:t>
      </w:r>
      <w:r w:rsidRPr="00550BF0">
        <w:rPr>
          <w:rFonts w:asciiTheme="minorHAnsi" w:eastAsia="Arial Unicode MS" w:hAnsiTheme="minorHAnsi" w:cstheme="minorHAnsi"/>
          <w:w w:val="0"/>
          <w:lang w:eastAsia="pt-BR"/>
        </w:rPr>
        <w:t>ser descumpridas pela Emissora;</w:t>
      </w:r>
    </w:p>
    <w:p w14:paraId="2740627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quantidade de Debêntures emitidas, quantidade de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saldo cancelado no período;</w:t>
      </w:r>
    </w:p>
    <w:p w14:paraId="30AB8128"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manutenção da suficiência e exequibilidade da</w:t>
      </w:r>
      <w:r w:rsidR="00393688" w:rsidRPr="00550BF0">
        <w:rPr>
          <w:rFonts w:asciiTheme="minorHAnsi" w:eastAsia="Arial Unicode MS" w:hAnsiTheme="minorHAnsi" w:cstheme="minorHAnsi"/>
          <w:w w:val="0"/>
          <w:lang w:eastAsia="pt-BR"/>
        </w:rPr>
        <w:t>s Garantidas</w:t>
      </w:r>
      <w:r w:rsidRPr="00550BF0">
        <w:rPr>
          <w:rFonts w:asciiTheme="minorHAnsi" w:eastAsia="Arial Unicode MS" w:hAnsiTheme="minorHAnsi" w:cstheme="minorHAnsi"/>
          <w:w w:val="0"/>
          <w:lang w:eastAsia="pt-BR"/>
        </w:rPr>
        <w:t>;</w:t>
      </w:r>
    </w:p>
    <w:p w14:paraId="6D18248E"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tenha atuado como agente fiduciário no período, bem como os seguintes dados sobre tais emissões, (</w:t>
      </w:r>
      <w:r w:rsidRPr="00550BF0">
        <w:rPr>
          <w:rFonts w:asciiTheme="minorHAnsi" w:eastAsia="Arial Unicode MS" w:hAnsiTheme="minorHAnsi" w:cstheme="minorHAnsi"/>
          <w:i/>
          <w:w w:val="0"/>
          <w:lang w:eastAsia="pt-BR"/>
        </w:rPr>
        <w:t>1</w:t>
      </w:r>
      <w:r w:rsidRPr="00550BF0">
        <w:rPr>
          <w:rFonts w:asciiTheme="minorHAnsi" w:eastAsia="Arial Unicode MS" w:hAnsiTheme="minorHAnsi" w:cstheme="minorHAnsi"/>
          <w:w w:val="0"/>
          <w:lang w:eastAsia="pt-BR"/>
        </w:rPr>
        <w:t>)</w:t>
      </w:r>
      <w:r w:rsidR="00BD056F" w:rsidRPr="00550BF0">
        <w:rPr>
          <w:rFonts w:asciiTheme="minorHAnsi" w:eastAsia="Arial Unicode MS" w:hAnsiTheme="minorHAnsi" w:cstheme="minorHAnsi"/>
          <w:w w:val="0"/>
          <w:lang w:eastAsia="pt-BR"/>
        </w:rPr>
        <w:t> </w:t>
      </w:r>
      <w:r w:rsidRPr="00550BF0">
        <w:rPr>
          <w:rFonts w:asciiTheme="minorHAnsi" w:eastAsia="Arial Unicode MS" w:hAnsiTheme="minorHAnsi" w:cstheme="minorHAnsi"/>
          <w:w w:val="0"/>
          <w:lang w:eastAsia="pt-BR"/>
        </w:rPr>
        <w:t>denominação da companhia ofertante; (</w:t>
      </w:r>
      <w:r w:rsidRPr="00550BF0">
        <w:rPr>
          <w:rFonts w:asciiTheme="minorHAnsi" w:eastAsia="Arial Unicode MS" w:hAnsiTheme="minorHAnsi" w:cstheme="minorHAnsi"/>
          <w:i/>
          <w:w w:val="0"/>
          <w:lang w:eastAsia="pt-BR"/>
        </w:rPr>
        <w:t>2</w:t>
      </w:r>
      <w:r w:rsidRPr="00550BF0">
        <w:rPr>
          <w:rFonts w:asciiTheme="minorHAnsi" w:eastAsia="Arial Unicode MS" w:hAnsiTheme="minorHAnsi" w:cstheme="minorHAnsi"/>
          <w:w w:val="0"/>
          <w:lang w:eastAsia="pt-BR"/>
        </w:rPr>
        <w:t>) quantidade de valores mobiliários emitidos; (</w:t>
      </w:r>
      <w:r w:rsidRPr="00550BF0">
        <w:rPr>
          <w:rFonts w:asciiTheme="minorHAnsi" w:eastAsia="Arial Unicode MS" w:hAnsiTheme="minorHAnsi" w:cstheme="minorHAnsi"/>
          <w:i/>
          <w:w w:val="0"/>
          <w:lang w:eastAsia="pt-BR"/>
        </w:rPr>
        <w:t>3</w:t>
      </w:r>
      <w:r w:rsidRPr="00550BF0">
        <w:rPr>
          <w:rFonts w:asciiTheme="minorHAnsi" w:eastAsia="Arial Unicode MS" w:hAnsiTheme="minorHAnsi" w:cstheme="minorHAnsi"/>
          <w:w w:val="0"/>
          <w:lang w:eastAsia="pt-BR"/>
        </w:rPr>
        <w:t>) valor da emissão; (</w:t>
      </w:r>
      <w:r w:rsidRPr="00550BF0">
        <w:rPr>
          <w:rFonts w:asciiTheme="minorHAnsi" w:eastAsia="Arial Unicode MS" w:hAnsiTheme="minorHAnsi" w:cstheme="minorHAnsi"/>
          <w:i/>
          <w:w w:val="0"/>
          <w:lang w:eastAsia="pt-BR"/>
        </w:rPr>
        <w:t>4</w:t>
      </w:r>
      <w:r w:rsidRPr="00550BF0">
        <w:rPr>
          <w:rFonts w:asciiTheme="minorHAnsi" w:eastAsia="Arial Unicode MS" w:hAnsiTheme="minorHAnsi" w:cstheme="minorHAnsi"/>
          <w:w w:val="0"/>
          <w:lang w:eastAsia="pt-BR"/>
        </w:rPr>
        <w:t>) espécie e garantias envolvidas; (</w:t>
      </w:r>
      <w:r w:rsidRPr="00550BF0">
        <w:rPr>
          <w:rFonts w:asciiTheme="minorHAnsi" w:eastAsia="Arial Unicode MS" w:hAnsiTheme="minorHAnsi" w:cstheme="minorHAnsi"/>
          <w:i/>
          <w:w w:val="0"/>
          <w:lang w:eastAsia="pt-BR"/>
        </w:rPr>
        <w:t>5</w:t>
      </w:r>
      <w:r w:rsidRPr="00550BF0">
        <w:rPr>
          <w:rFonts w:asciiTheme="minorHAnsi" w:eastAsia="Arial Unicode MS" w:hAnsiTheme="minorHAnsi" w:cstheme="minorHAnsi"/>
          <w:w w:val="0"/>
          <w:lang w:eastAsia="pt-BR"/>
        </w:rPr>
        <w:t>) prazo de vencimento e taxa de juros; e (</w:t>
      </w:r>
      <w:r w:rsidRPr="00550BF0">
        <w:rPr>
          <w:rFonts w:asciiTheme="minorHAnsi" w:eastAsia="Arial Unicode MS" w:hAnsiTheme="minorHAnsi" w:cstheme="minorHAnsi"/>
          <w:i/>
          <w:w w:val="0"/>
          <w:lang w:eastAsia="pt-BR"/>
        </w:rPr>
        <w:t>6</w:t>
      </w:r>
      <w:r w:rsidRPr="00550BF0">
        <w:rPr>
          <w:rFonts w:asciiTheme="minorHAnsi" w:eastAsia="Arial Unicode MS" w:hAnsiTheme="minorHAnsi" w:cstheme="minorHAnsi"/>
          <w:w w:val="0"/>
          <w:lang w:eastAsia="pt-BR"/>
        </w:rPr>
        <w:t>) inadimplemento no período;</w:t>
      </w:r>
    </w:p>
    <w:p w14:paraId="4A379AB2"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5" w:name="_Ref264235710"/>
      <w:r w:rsidRPr="00550BF0">
        <w:rPr>
          <w:rFonts w:asciiTheme="minorHAnsi" w:eastAsia="Arial Unicode MS" w:hAnsiTheme="minorHAnsi" w:cstheme="minorHAnsi"/>
          <w:w w:val="0"/>
          <w:lang w:eastAsia="pt-BR"/>
        </w:rPr>
        <w:t>disponibilizar o relatório de que trata o inciso “(</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145"/>
    </w:p>
    <w:p w14:paraId="3B43825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550BF0">
        <w:rPr>
          <w:rFonts w:asciiTheme="minorHAnsi" w:eastAsia="Times New Roman" w:hAnsiTheme="minorHAnsi" w:cstheme="minorHAnsi"/>
          <w:lang w:eastAsia="pt-BR"/>
        </w:rPr>
        <w:t xml:space="preserve">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550BF0">
        <w:rPr>
          <w:rFonts w:asciiTheme="minorHAnsi" w:eastAsia="Times New Roman" w:hAnsiTheme="minorHAnsi" w:cstheme="minorHAnsi"/>
          <w:lang w:eastAsia="pt-BR"/>
        </w:rPr>
        <w:t xml:space="preserve">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fiscalizar o cumprimento das Cláusulas desta Escritura, especialmente aquelas impositivas de obrigações de fazer e de não fazer; </w:t>
      </w:r>
    </w:p>
    <w:p w14:paraId="1A535D2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comunicar os Debenturistas a respeito de qualquer inadimplemento, pela Emissora</w:t>
      </w:r>
      <w:r w:rsidR="001370E4" w:rsidRPr="00550BF0">
        <w:rPr>
          <w:rFonts w:asciiTheme="minorHAnsi" w:eastAsia="Arial Unicode MS" w:hAnsiTheme="minorHAnsi" w:cstheme="minorHAnsi"/>
          <w:w w:val="0"/>
          <w:lang w:eastAsia="pt-BR"/>
        </w:rPr>
        <w:t xml:space="preserve"> e/ou pelo</w:t>
      </w:r>
      <w:r w:rsidR="00B7288D" w:rsidRPr="00550BF0">
        <w:rPr>
          <w:rFonts w:asciiTheme="minorHAnsi" w:eastAsia="Arial Unicode MS" w:hAnsiTheme="minorHAnsi" w:cstheme="minorHAnsi"/>
          <w:w w:val="0"/>
          <w:lang w:eastAsia="pt-BR"/>
        </w:rPr>
        <w:t>s Fiadores</w:t>
      </w:r>
      <w:r w:rsidRPr="00550BF0">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550BF0">
        <w:rPr>
          <w:rFonts w:asciiTheme="minorHAnsi" w:eastAsia="Arial Unicode MS" w:hAnsiTheme="minorHAnsi" w:cstheme="minorHAnsi"/>
          <w:w w:val="0"/>
          <w:lang w:eastAsia="pt-BR"/>
        </w:rPr>
        <w:t>7</w:t>
      </w:r>
      <w:r w:rsidRPr="00550BF0">
        <w:rPr>
          <w:rFonts w:asciiTheme="minorHAnsi" w:eastAsia="Arial Unicode MS" w:hAnsiTheme="minorHAnsi" w:cstheme="minorHAnsi"/>
          <w:w w:val="0"/>
          <w:lang w:eastAsia="pt-BR"/>
        </w:rPr>
        <w:t xml:space="preserve"> (</w:t>
      </w:r>
      <w:r w:rsidR="001919A2" w:rsidRPr="00550BF0">
        <w:rPr>
          <w:rFonts w:asciiTheme="minorHAnsi" w:eastAsia="Arial Unicode MS" w:hAnsiTheme="minorHAnsi" w:cstheme="minorHAnsi"/>
          <w:w w:val="0"/>
          <w:lang w:eastAsia="pt-BR"/>
        </w:rPr>
        <w:t>sete</w:t>
      </w:r>
      <w:r w:rsidRPr="00550BF0">
        <w:rPr>
          <w:rFonts w:asciiTheme="minorHAnsi" w:eastAsia="Arial Unicode MS" w:hAnsiTheme="minorHAnsi" w:cstheme="minorHAnsi"/>
          <w:w w:val="0"/>
          <w:lang w:eastAsia="pt-BR"/>
        </w:rPr>
        <w:t>) Dia</w:t>
      </w:r>
      <w:r w:rsidR="00B35A9D" w:rsidRPr="00550BF0">
        <w:rPr>
          <w:rFonts w:asciiTheme="minorHAnsi" w:eastAsia="Arial Unicode MS" w:hAnsiTheme="minorHAnsi" w:cstheme="minorHAnsi"/>
          <w:w w:val="0"/>
          <w:lang w:eastAsia="pt-BR"/>
        </w:rPr>
        <w:t>s</w:t>
      </w:r>
      <w:r w:rsidRPr="00550BF0">
        <w:rPr>
          <w:rFonts w:asciiTheme="minorHAnsi" w:eastAsia="Arial Unicode MS" w:hAnsiTheme="minorHAnsi" w:cstheme="minorHAnsi"/>
          <w:w w:val="0"/>
          <w:lang w:eastAsia="pt-BR"/>
        </w:rPr>
        <w:t xml:space="preserve"> Út</w:t>
      </w:r>
      <w:r w:rsidR="00B35A9D" w:rsidRPr="00550BF0">
        <w:rPr>
          <w:rFonts w:asciiTheme="minorHAnsi" w:eastAsia="Arial Unicode MS" w:hAnsiTheme="minorHAnsi" w:cstheme="minorHAnsi"/>
          <w:w w:val="0"/>
          <w:lang w:eastAsia="pt-BR"/>
        </w:rPr>
        <w:t>eis</w:t>
      </w:r>
      <w:r w:rsidRPr="00550BF0">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550BF0" w:rsidRDefault="000767BE"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a regularidade da constituição das </w:t>
      </w:r>
      <w:r w:rsidR="00064498" w:rsidRPr="00550BF0">
        <w:rPr>
          <w:rFonts w:asciiTheme="minorHAnsi" w:eastAsia="Arial Unicode MS" w:hAnsiTheme="minorHAnsi" w:cstheme="minorHAnsi"/>
          <w:w w:val="0"/>
          <w:lang w:eastAsia="pt-BR"/>
        </w:rPr>
        <w:t>garantias</w:t>
      </w:r>
      <w:r w:rsidRPr="00550BF0">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550BF0">
        <w:rPr>
          <w:rFonts w:asciiTheme="minorHAnsi" w:eastAsia="Arial Unicode MS" w:hAnsiTheme="minorHAnsi" w:cstheme="minorHAnsi"/>
          <w:w w:val="0"/>
          <w:lang w:eastAsia="pt-BR"/>
        </w:rPr>
        <w:t xml:space="preserve">; </w:t>
      </w:r>
    </w:p>
    <w:p w14:paraId="3BD16FA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divulgar as informações referidas na alínea “(j)” do inciso “(</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550BF0" w:rsidRDefault="000B56B0"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550BF0">
        <w:rPr>
          <w:rFonts w:asciiTheme="minorHAnsi" w:eastAsia="Arial Unicode MS" w:hAnsiTheme="minorHAnsi" w:cstheme="minorHAnsi"/>
          <w:w w:val="0"/>
          <w:lang w:eastAsia="pt-BR"/>
        </w:rPr>
        <w:t>e</w:t>
      </w:r>
    </w:p>
    <w:p w14:paraId="3138D670"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550BF0">
        <w:rPr>
          <w:rFonts w:asciiTheme="minorHAnsi" w:eastAsia="Arial Unicode MS" w:hAnsiTheme="minorHAnsi" w:cstheme="minorHAnsi"/>
          <w:i/>
          <w:w w:val="0"/>
          <w:lang w:eastAsia="pt-BR"/>
        </w:rPr>
        <w:t>website</w:t>
      </w:r>
      <w:r w:rsidRPr="00550BF0">
        <w:rPr>
          <w:rFonts w:asciiTheme="minorHAnsi" w:eastAsia="Arial Unicode MS" w:hAnsiTheme="minorHAnsi" w:cstheme="minorHAnsi"/>
          <w:w w:val="0"/>
          <w:lang w:eastAsia="pt-BR"/>
        </w:rPr>
        <w:t>.</w:t>
      </w:r>
    </w:p>
    <w:p w14:paraId="0A638318"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6" w:name="_DV_M327"/>
      <w:bookmarkStart w:id="147" w:name="_DV_M328"/>
      <w:bookmarkStart w:id="148" w:name="_DV_M334"/>
      <w:bookmarkStart w:id="149" w:name="_DV_M335"/>
      <w:bookmarkStart w:id="150" w:name="_DV_M336"/>
      <w:bookmarkStart w:id="151" w:name="_DV_M337"/>
      <w:bookmarkStart w:id="152" w:name="_DV_M340"/>
      <w:bookmarkStart w:id="153" w:name="_DV_M341"/>
      <w:bookmarkStart w:id="154" w:name="_DV_M342"/>
      <w:bookmarkStart w:id="155" w:name="_DV_M344"/>
      <w:bookmarkStart w:id="156" w:name="_DV_M350"/>
      <w:bookmarkStart w:id="157" w:name="_DV_M351"/>
      <w:bookmarkStart w:id="158" w:name="_DV_M352"/>
      <w:bookmarkStart w:id="159" w:name="_DV_M354"/>
      <w:bookmarkStart w:id="160" w:name="_DV_M355"/>
      <w:bookmarkStart w:id="161" w:name="_DV_M35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550BF0">
        <w:rPr>
          <w:rFonts w:asciiTheme="minorHAnsi" w:eastAsia="Arial Unicode MS" w:hAnsiTheme="minorHAnsi" w:cstheme="minorHAnsi"/>
          <w:b/>
          <w:w w:val="0"/>
          <w:lang w:eastAsia="pt-BR"/>
        </w:rPr>
        <w:t>Atribuições Específicas</w:t>
      </w:r>
    </w:p>
    <w:p w14:paraId="0FFCF19D"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2" w:name="_DV_M359"/>
      <w:bookmarkEnd w:id="162"/>
      <w:r w:rsidRPr="00550BF0">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3" w:name="_DV_M360"/>
      <w:bookmarkStart w:id="164" w:name="_DV_M361"/>
      <w:bookmarkStart w:id="165" w:name="_DV_M362"/>
      <w:bookmarkStart w:id="166" w:name="_DV_M363"/>
      <w:bookmarkStart w:id="167" w:name="_DV_M364"/>
      <w:bookmarkStart w:id="168" w:name="_DV_M365"/>
      <w:bookmarkEnd w:id="163"/>
      <w:bookmarkEnd w:id="164"/>
      <w:bookmarkEnd w:id="165"/>
      <w:bookmarkEnd w:id="166"/>
      <w:bookmarkEnd w:id="167"/>
      <w:bookmarkEnd w:id="168"/>
      <w:r w:rsidRPr="00550BF0">
        <w:rPr>
          <w:rFonts w:asciiTheme="minorHAnsi" w:eastAsia="Arial Unicode MS" w:hAnsiTheme="minorHAnsi" w:cstheme="minorHAnsi"/>
          <w:b/>
          <w:w w:val="0"/>
          <w:lang w:eastAsia="pt-BR"/>
        </w:rPr>
        <w:t>Remuneração do Agente Fiduciário</w:t>
      </w:r>
      <w:r w:rsidR="0096654A" w:rsidRPr="00550BF0">
        <w:rPr>
          <w:rFonts w:asciiTheme="minorHAnsi" w:eastAsia="Arial Unicode MS" w:hAnsiTheme="minorHAnsi" w:cstheme="minorHAnsi"/>
          <w:b/>
          <w:w w:val="0"/>
          <w:lang w:eastAsia="pt-BR"/>
        </w:rPr>
        <w:t xml:space="preserve"> </w:t>
      </w:r>
    </w:p>
    <w:p w14:paraId="3AE9216D"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550BF0" w:rsidRDefault="00582B11"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9" w:name="_DV_M366"/>
      <w:bookmarkStart w:id="170" w:name="_Ref36738874"/>
      <w:bookmarkStart w:id="171" w:name="_Ref489277017"/>
      <w:bookmarkEnd w:id="169"/>
      <w:r w:rsidRPr="00550BF0">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w:t>
      </w:r>
      <w:r>
        <w:rPr>
          <w:rFonts w:asciiTheme="minorHAnsi" w:eastAsia="Times New Roman" w:hAnsiTheme="minorHAnsi" w:cstheme="minorHAnsi"/>
          <w:lang w:eastAsia="pt-BR"/>
        </w:rPr>
        <w:t xml:space="preserve"> (i)</w:t>
      </w:r>
      <w:r w:rsidRPr="00550BF0">
        <w:rPr>
          <w:rFonts w:asciiTheme="minorHAnsi" w:eastAsia="Times New Roman" w:hAnsiTheme="minorHAnsi" w:cstheme="minorHAnsi"/>
          <w:lang w:eastAsia="pt-BR"/>
        </w:rPr>
        <w:t xml:space="preserve"> uma remuneração anual de R$</w:t>
      </w:r>
      <w:r>
        <w:rPr>
          <w:rFonts w:asciiTheme="minorHAnsi" w:eastAsia="Times New Roman" w:hAnsiTheme="minorHAnsi" w:cstheme="minorHAnsi"/>
          <w:lang w:eastAsia="pt-BR"/>
        </w:rPr>
        <w:t xml:space="preserve"> 22.000,00</w:t>
      </w:r>
      <w:r w:rsidRPr="00550BF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vinte e dois mil reais</w:t>
      </w:r>
      <w:r w:rsidRPr="00550BF0">
        <w:rPr>
          <w:rFonts w:asciiTheme="minorHAnsi" w:eastAsia="Times New Roman" w:hAnsiTheme="minorHAnsi" w:cstheme="minorHAnsi"/>
          <w:lang w:eastAsia="pt-BR"/>
        </w:rPr>
        <w:t>), sendo o primeiro pagamento devido no 5º (quinto) Dia Útil após a assinatura desta Escritura, e os demais pagamentos n</w:t>
      </w:r>
      <w:r>
        <w:rPr>
          <w:rFonts w:asciiTheme="minorHAnsi" w:eastAsia="Times New Roman" w:hAnsiTheme="minorHAnsi" w:cstheme="minorHAnsi"/>
          <w:lang w:eastAsia="pt-BR"/>
        </w:rPr>
        <w:t>o dia 15 do mesmo mês da emissão da primeira fatura n</w:t>
      </w:r>
      <w:r w:rsidRPr="00550BF0">
        <w:rPr>
          <w:rFonts w:asciiTheme="minorHAnsi" w:eastAsia="Times New Roman" w:hAnsiTheme="minorHAnsi" w:cstheme="minorHAnsi"/>
          <w:lang w:eastAsia="pt-BR"/>
        </w:rPr>
        <w:t>os anos subsequentes</w:t>
      </w:r>
      <w:r>
        <w:rPr>
          <w:rFonts w:asciiTheme="minorHAnsi" w:eastAsia="Times New Roman" w:hAnsiTheme="minorHAnsi" w:cstheme="minorHAnsi"/>
          <w:lang w:eastAsia="pt-BR"/>
        </w:rPr>
        <w:t xml:space="preserve"> 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xml:space="preserve">) pela verificação dos Critérios de Elegibilidade </w:t>
      </w:r>
      <w:r w:rsidRPr="00550BF0">
        <w:rPr>
          <w:rFonts w:asciiTheme="minorHAnsi" w:hAnsiTheme="minorHAnsi" w:cstheme="minorHAnsi"/>
        </w:rPr>
        <w:t>(conforme definido no Contrato de Cessão Fiduciária)</w:t>
      </w:r>
      <w:r>
        <w:rPr>
          <w:rFonts w:asciiTheme="minorHAnsi" w:hAnsiTheme="minorHAnsi" w:cstheme="minorHAnsi"/>
        </w:rPr>
        <w:t xml:space="preserve"> parcelas mensais de R$ 2.500,00 (dois mil e quinhentos reais), sendo o primeiro pagamento</w:t>
      </w:r>
      <w:r w:rsidRPr="00317E43">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devido no 5º (quinto) Dia Útil após a assinatura desta Escritura, e os demais pagamentos n</w:t>
      </w:r>
      <w:r>
        <w:rPr>
          <w:rFonts w:asciiTheme="minorHAnsi" w:eastAsia="Times New Roman" w:hAnsiTheme="minorHAnsi" w:cstheme="minorHAnsi"/>
          <w:lang w:eastAsia="pt-BR"/>
        </w:rPr>
        <w:t>o dia 15 dos meses subsequentes</w:t>
      </w:r>
      <w:bookmarkEnd w:id="170"/>
      <w:r w:rsidR="001E02F9" w:rsidRPr="00550BF0">
        <w:rPr>
          <w:rFonts w:asciiTheme="minorHAnsi" w:eastAsia="Times New Roman" w:hAnsiTheme="minorHAnsi" w:cstheme="minorHAnsi"/>
          <w:lang w:eastAsia="pt-BR"/>
        </w:rPr>
        <w:t>.</w:t>
      </w:r>
    </w:p>
    <w:p w14:paraId="4414592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2" w:name="_Ref36738946"/>
      <w:r w:rsidRPr="00550BF0">
        <w:rPr>
          <w:rFonts w:asciiTheme="minorHAnsi" w:eastAsia="Times New Roman" w:hAnsiTheme="minorHAnsi" w:cstheme="minorHAnsi"/>
          <w:lang w:eastAsia="pt-BR"/>
        </w:rPr>
        <w:t xml:space="preserve">A primeira parcela será devida ainda que a Emissão não seja integralizada, a título de estruturação </w:t>
      </w:r>
      <w:r w:rsidRPr="00583407">
        <w:rPr>
          <w:rFonts w:asciiTheme="minorHAnsi" w:eastAsia="Times New Roman" w:hAnsiTheme="minorHAnsi" w:cstheme="minorHAnsi"/>
          <w:lang w:eastAsia="pt-BR"/>
        </w:rPr>
        <w:t>e implantação.</w:t>
      </w:r>
      <w:bookmarkEnd w:id="171"/>
      <w:bookmarkEnd w:id="172"/>
      <w:r w:rsidRPr="00583407">
        <w:rPr>
          <w:rFonts w:asciiTheme="minorHAnsi" w:eastAsia="Times New Roman" w:hAnsiTheme="minorHAnsi" w:cstheme="minorHAnsi"/>
          <w:lang w:eastAsia="pt-BR"/>
        </w:rPr>
        <w:t xml:space="preserve"> </w:t>
      </w:r>
    </w:p>
    <w:p w14:paraId="5EE875A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As parcelas citadas </w:t>
      </w:r>
      <w:r w:rsidRPr="00583407">
        <w:rPr>
          <w:rFonts w:asciiTheme="minorHAnsi" w:eastAsia="Times New Roman" w:hAnsiTheme="minorHAnsi" w:cstheme="minorHAnsi"/>
          <w:lang w:eastAsia="pt-BR"/>
        </w:rPr>
        <w:t>na Cláusula</w:t>
      </w:r>
      <w:r w:rsidRPr="00583407">
        <w:rPr>
          <w:rFonts w:asciiTheme="minorHAnsi" w:eastAsia="Arial Unicode MS" w:hAnsiTheme="minorHAnsi" w:cstheme="minorHAnsi"/>
          <w:w w:val="0"/>
          <w:lang w:eastAsia="pt-BR"/>
        </w:rPr>
        <w:t xml:space="preserve">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_Ref36738874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9.6.1</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 serão reajustadas </w:t>
      </w:r>
      <w:r w:rsidR="00787069" w:rsidRPr="00583407">
        <w:rPr>
          <w:rFonts w:asciiTheme="minorHAnsi" w:hAnsiTheme="minorHAnsi" w:cstheme="minorHAnsi"/>
        </w:rPr>
        <w:t>com base na variação p</w:t>
      </w:r>
      <w:r w:rsidR="001919A2" w:rsidRPr="00583407">
        <w:rPr>
          <w:rFonts w:asciiTheme="minorHAnsi" w:hAnsiTheme="minorHAnsi" w:cstheme="minorHAnsi"/>
        </w:rPr>
        <w:t>ositiva</w:t>
      </w:r>
      <w:r w:rsidR="00787069" w:rsidRPr="00583407">
        <w:rPr>
          <w:rFonts w:asciiTheme="minorHAnsi" w:hAnsiTheme="minorHAnsi" w:cstheme="minorHAnsi"/>
        </w:rPr>
        <w:t xml:space="preserve"> </w:t>
      </w:r>
      <w:r w:rsidR="00787069" w:rsidRPr="00583407">
        <w:rPr>
          <w:rFonts w:asciiTheme="minorHAnsi" w:eastAsia="Arial Unicode MS" w:hAnsiTheme="minorHAnsi" w:cstheme="minorHAnsi"/>
          <w:w w:val="0"/>
          <w:lang w:eastAsia="pt-BR"/>
        </w:rPr>
        <w:t>acumula</w:t>
      </w:r>
      <w:r w:rsidR="00787069" w:rsidRPr="00946E22">
        <w:rPr>
          <w:rFonts w:asciiTheme="minorHAnsi" w:eastAsia="Arial Unicode MS" w:hAnsiTheme="minorHAnsi" w:cstheme="minorHAnsi"/>
          <w:w w:val="0"/>
          <w:lang w:eastAsia="pt-BR"/>
        </w:rPr>
        <w:t xml:space="preserve">da </w:t>
      </w:r>
      <w:r w:rsidR="0096654A" w:rsidRPr="00946E22">
        <w:rPr>
          <w:rFonts w:asciiTheme="minorHAnsi" w:eastAsia="Arial Unicode MS" w:hAnsiTheme="minorHAnsi" w:cstheme="minorHAnsi"/>
          <w:w w:val="0"/>
          <w:lang w:eastAsia="pt-BR"/>
        </w:rPr>
        <w:t>do</w:t>
      </w:r>
      <w:r w:rsidR="00DB2A34" w:rsidRPr="00946E22">
        <w:rPr>
          <w:rFonts w:asciiTheme="minorHAnsi" w:eastAsia="Arial Unicode MS" w:hAnsiTheme="minorHAnsi" w:cstheme="minorHAnsi"/>
          <w:w w:val="0"/>
          <w:lang w:eastAsia="pt-BR"/>
        </w:rPr>
        <w:t xml:space="preserve"> IPCA</w:t>
      </w:r>
      <w:r w:rsidR="0096654A" w:rsidRPr="00946E22">
        <w:rPr>
          <w:rFonts w:asciiTheme="minorHAnsi" w:eastAsia="Arial Unicode MS" w:hAnsiTheme="minorHAnsi" w:cstheme="minorHAnsi"/>
          <w:w w:val="0"/>
          <w:lang w:eastAsia="pt-BR"/>
        </w:rPr>
        <w:t>,</w:t>
      </w:r>
      <w:r w:rsidR="0096654A" w:rsidRPr="00583407">
        <w:rPr>
          <w:rFonts w:asciiTheme="minorHAnsi" w:eastAsia="Arial Unicode MS" w:hAnsiTheme="minorHAnsi" w:cstheme="minorHAnsi"/>
          <w:w w:val="0"/>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w:t>
      </w:r>
      <w:r w:rsidRPr="00583407">
        <w:rPr>
          <w:rFonts w:asciiTheme="minorHAnsi" w:eastAsia="Arial Unicode MS" w:hAnsiTheme="minorHAnsi" w:cstheme="minorHAnsi"/>
          <w:w w:val="0"/>
          <w:lang w:eastAsia="pt-BR"/>
        </w:rPr>
        <w:t xml:space="preserve">. </w:t>
      </w:r>
    </w:p>
    <w:p w14:paraId="3318DD3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4FC2BC7B"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As parcelas citadas no ite</w:t>
      </w:r>
      <w:r w:rsidR="0096654A" w:rsidRPr="00583407">
        <w:rPr>
          <w:rFonts w:asciiTheme="minorHAnsi" w:eastAsia="Arial Unicode MS" w:hAnsiTheme="minorHAnsi" w:cstheme="minorHAnsi"/>
          <w:w w:val="0"/>
          <w:lang w:eastAsia="pt-BR"/>
        </w:rPr>
        <w:t>m</w:t>
      </w:r>
      <w:r w:rsidRPr="00583407">
        <w:rPr>
          <w:rFonts w:asciiTheme="minorHAnsi" w:eastAsia="Arial Unicode MS" w:hAnsiTheme="minorHAnsi" w:cstheme="minorHAnsi"/>
          <w:w w:val="0"/>
          <w:lang w:eastAsia="pt-BR"/>
        </w:rPr>
        <w:t xml:space="preserve"> acima serão acrescidas dos seguintes impostos: ISS (Imposto Sobre Serviços de Qualquer Natureza),</w:t>
      </w:r>
      <w:r w:rsidRPr="00550BF0">
        <w:rPr>
          <w:rFonts w:asciiTheme="minorHAnsi" w:eastAsia="Arial Unicode MS" w:hAnsiTheme="minorHAnsi" w:cstheme="minorHAnsi"/>
          <w:w w:val="0"/>
          <w:lang w:eastAsia="pt-BR"/>
        </w:rPr>
        <w:t xml:space="preserve"> PIS (Contribuição ao Programa de Integração Social), COFINS (Contribuição para o Financiamento da Seguridade Social)</w:t>
      </w:r>
      <w:r w:rsidR="0096654A" w:rsidRPr="00550BF0">
        <w:rPr>
          <w:rFonts w:asciiTheme="minorHAnsi" w:eastAsia="Arial Unicode MS" w:hAnsiTheme="minorHAnsi" w:cstheme="minorHAnsi"/>
          <w:w w:val="0"/>
          <w:lang w:eastAsia="pt-BR"/>
        </w:rPr>
        <w:t>, a CSLL (Contribuição Social sobre o Lucro Líquido) e o IRRF (Imposto de Renda Retido na Fonte)</w:t>
      </w:r>
      <w:r w:rsidRPr="00550BF0">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nas alíquotas vigentes nas datas de cada pagamento.</w:t>
      </w:r>
    </w:p>
    <w:p w14:paraId="64A8900B"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550BF0">
        <w:rPr>
          <w:rFonts w:asciiTheme="minorHAnsi" w:eastAsia="Arial Unicode MS" w:hAnsiTheme="minorHAnsi" w:cstheme="minorHAnsi"/>
          <w:w w:val="0"/>
          <w:lang w:eastAsia="pt-BR"/>
        </w:rPr>
        <w:t>2</w:t>
      </w:r>
      <w:r w:rsidRPr="00550BF0">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w:t>
      </w:r>
      <w:r w:rsidRPr="00946E22">
        <w:rPr>
          <w:rFonts w:asciiTheme="minorHAnsi" w:eastAsia="Arial Unicode MS" w:hAnsiTheme="minorHAnsi" w:cstheme="minorHAnsi"/>
          <w:w w:val="0"/>
          <w:lang w:eastAsia="pt-BR"/>
        </w:rPr>
        <w:t xml:space="preserve">monetária pelo </w:t>
      </w:r>
      <w:r w:rsidR="00DB2A34" w:rsidRPr="00946E22">
        <w:rPr>
          <w:rFonts w:asciiTheme="minorHAnsi" w:eastAsia="Arial Unicode MS" w:hAnsiTheme="minorHAnsi" w:cstheme="minorHAnsi"/>
          <w:w w:val="0"/>
          <w:lang w:eastAsia="pt-BR"/>
        </w:rPr>
        <w:t>IPCA</w:t>
      </w:r>
      <w:r w:rsidRPr="00946E22">
        <w:rPr>
          <w:rFonts w:asciiTheme="minorHAnsi" w:eastAsia="Arial Unicode MS" w:hAnsiTheme="minorHAnsi" w:cstheme="minorHAnsi"/>
          <w:w w:val="0"/>
          <w:lang w:eastAsia="pt-BR"/>
        </w:rPr>
        <w:t xml:space="preserve"> incidente</w:t>
      </w:r>
      <w:r w:rsidRPr="00583407">
        <w:rPr>
          <w:rFonts w:asciiTheme="minorHAnsi" w:eastAsia="Arial Unicode MS" w:hAnsiTheme="minorHAnsi" w:cstheme="minorHAnsi"/>
          <w:w w:val="0"/>
          <w:lang w:eastAsia="pt-BR"/>
        </w:rPr>
        <w:t xml:space="preserve"> desde a data da inadimplência até a data do efetivo pagamento, calculado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0AFDFC26"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Default="0096654A"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 xml:space="preserve">Observado o disposto na Cláusula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_Ref36738946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9.6.2</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n</w:t>
      </w:r>
      <w:r w:rsidR="00A078AD" w:rsidRPr="00583407">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w:t>
      </w:r>
      <w:r w:rsidR="00A078AD" w:rsidRPr="00583407">
        <w:rPr>
          <w:rFonts w:asciiTheme="minorHAnsi" w:eastAsia="Arial Unicode MS" w:hAnsiTheme="minorHAnsi" w:cstheme="minorHAnsi"/>
          <w:w w:val="0"/>
          <w:lang w:eastAsia="pt-BR"/>
        </w:rPr>
        <w:lastRenderedPageBreak/>
        <w:t xml:space="preserve">remuneração calculada </w:t>
      </w:r>
      <w:r w:rsidR="00A078AD" w:rsidRPr="00583407">
        <w:rPr>
          <w:rFonts w:asciiTheme="minorHAnsi" w:eastAsia="Arial Unicode MS" w:hAnsiTheme="minorHAnsi" w:cstheme="minorHAnsi"/>
          <w:i/>
          <w:w w:val="0"/>
          <w:lang w:eastAsia="pt-BR"/>
        </w:rPr>
        <w:t xml:space="preserve">pro rata </w:t>
      </w:r>
      <w:proofErr w:type="spellStart"/>
      <w:r w:rsidR="00A078AD" w:rsidRPr="00583407">
        <w:rPr>
          <w:rFonts w:asciiTheme="minorHAnsi" w:eastAsia="Arial Unicode MS" w:hAnsiTheme="minorHAnsi" w:cstheme="minorHAnsi"/>
          <w:i/>
          <w:w w:val="0"/>
          <w:lang w:eastAsia="pt-BR"/>
        </w:rPr>
        <w:t>temporis</w:t>
      </w:r>
      <w:proofErr w:type="spellEnd"/>
      <w:r w:rsidR="00A078AD" w:rsidRPr="00583407">
        <w:rPr>
          <w:rFonts w:asciiTheme="minorHAnsi" w:hAnsiTheme="minorHAnsi" w:cstheme="minorHAnsi"/>
        </w:rPr>
        <w:t xml:space="preserve"> </w:t>
      </w:r>
      <w:r w:rsidR="00A078AD" w:rsidRPr="00583407">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Default="00C91A78" w:rsidP="00C91A78">
      <w:pPr>
        <w:pStyle w:val="PargrafodaLista"/>
        <w:rPr>
          <w:rFonts w:asciiTheme="minorHAnsi" w:eastAsia="Arial Unicode MS" w:hAnsiTheme="minorHAnsi" w:cstheme="minorHAnsi"/>
          <w:w w:val="0"/>
          <w:lang w:eastAsia="pt-BR"/>
        </w:rPr>
      </w:pPr>
    </w:p>
    <w:p w14:paraId="2DCF8248" w14:textId="33FFC5C4" w:rsidR="00C91A78" w:rsidRPr="00583407" w:rsidRDefault="00C91A78" w:rsidP="00C91A78">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17E43">
        <w:rPr>
          <w:rFonts w:asciiTheme="minorHAnsi" w:eastAsia="Arial Unicode MS" w:hAnsiTheme="minorHAnsi" w:cstheme="minorHAnsi"/>
          <w:w w:val="0"/>
          <w:lang w:eastAsia="pt-BR"/>
        </w:rPr>
        <w:t xml:space="preserve">Serão devidos </w:t>
      </w:r>
      <w:r>
        <w:rPr>
          <w:rFonts w:asciiTheme="minorHAnsi" w:eastAsia="Arial Unicode MS" w:hAnsiTheme="minorHAnsi" w:cstheme="minorHAnsi"/>
          <w:w w:val="0"/>
          <w:lang w:eastAsia="pt-BR"/>
        </w:rPr>
        <w:t>ao Agente Fiduciário</w:t>
      </w:r>
      <w:r w:rsidRPr="00317E43">
        <w:rPr>
          <w:rFonts w:asciiTheme="minorHAnsi" w:eastAsia="Arial Unicode MS" w:hAnsiTheme="minorHAnsi" w:cstheme="minorHAnsi"/>
          <w:w w:val="0"/>
          <w:lang w:eastAsia="pt-BR"/>
        </w:rPr>
        <w:t xml:space="preserve">, adicionalmente, o valor de R$ 500,00 (quinhentos reais) por hora-homem de trabalho, dedicado às </w:t>
      </w:r>
      <w:r>
        <w:rPr>
          <w:rFonts w:asciiTheme="minorHAnsi" w:eastAsia="Arial Unicode MS" w:hAnsiTheme="minorHAnsi" w:cstheme="minorHAnsi"/>
          <w:w w:val="0"/>
          <w:lang w:eastAsia="pt-BR"/>
        </w:rPr>
        <w:t xml:space="preserve">seguintes </w:t>
      </w:r>
      <w:r w:rsidRPr="00317E43">
        <w:rPr>
          <w:rFonts w:asciiTheme="minorHAnsi" w:eastAsia="Arial Unicode MS" w:hAnsiTheme="minorHAnsi" w:cstheme="minorHAnsi"/>
          <w:w w:val="0"/>
          <w:lang w:eastAsia="pt-BR"/>
        </w:rPr>
        <w:t xml:space="preserve">ocorrências: 1. Em caso de inadimplemento das obrigações inerentes à </w:t>
      </w:r>
      <w:r>
        <w:rPr>
          <w:rFonts w:asciiTheme="minorHAnsi" w:eastAsia="Arial Unicode MS" w:hAnsiTheme="minorHAnsi" w:cstheme="minorHAnsi"/>
          <w:w w:val="0"/>
          <w:lang w:eastAsia="pt-BR"/>
        </w:rPr>
        <w:t>Emissora</w:t>
      </w:r>
      <w:r w:rsidRPr="00317E43">
        <w:rPr>
          <w:rFonts w:asciiTheme="minorHAnsi" w:eastAsia="Arial Unicode MS" w:hAnsiTheme="minorHAnsi" w:cstheme="minorHAnsi"/>
          <w:w w:val="0"/>
          <w:lang w:eastAsia="pt-BR"/>
        </w:rPr>
        <w:t>, nos termos d</w:t>
      </w:r>
      <w:r>
        <w:rPr>
          <w:rFonts w:asciiTheme="minorHAnsi" w:eastAsia="Arial Unicode MS" w:hAnsiTheme="minorHAnsi" w:cstheme="minorHAnsi"/>
          <w:w w:val="0"/>
          <w:lang w:eastAsia="pt-BR"/>
        </w:rPr>
        <w:t xml:space="preserve">esta Escritura e demais documentos da </w:t>
      </w:r>
      <w:r w:rsidRPr="00317E43">
        <w:rPr>
          <w:rFonts w:asciiTheme="minorHAnsi" w:eastAsia="Arial Unicode MS" w:hAnsiTheme="minorHAnsi" w:cstheme="minorHAnsi"/>
          <w:w w:val="0"/>
          <w:lang w:eastAsia="pt-BR"/>
        </w:rPr>
        <w:t>Emissão</w:t>
      </w:r>
      <w:r>
        <w:rPr>
          <w:rFonts w:asciiTheme="minorHAnsi" w:eastAsia="Arial Unicode MS" w:hAnsiTheme="minorHAnsi" w:cstheme="minorHAnsi"/>
          <w:w w:val="0"/>
          <w:lang w:eastAsia="pt-BR"/>
        </w:rPr>
        <w:t xml:space="preserve"> (o que inclui, mas não se limita aos Contratos de Garantia)</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levando a</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xml:space="preserve"> a adotar as medidas extrajudiciais e/ou judiciais cabíveis à proteção dos interesses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2. Participação de reuniões ou conferências telefônicas, após a integralização da</w:t>
      </w:r>
      <w:r>
        <w:rPr>
          <w:rFonts w:asciiTheme="minorHAnsi" w:eastAsia="Arial Unicode MS" w:hAnsiTheme="minorHAnsi" w:cstheme="minorHAnsi"/>
          <w:w w:val="0"/>
          <w:lang w:eastAsia="pt-BR"/>
        </w:rPr>
        <w:t>s Debêntures</w:t>
      </w:r>
      <w:r w:rsidRPr="00317E43">
        <w:rPr>
          <w:rFonts w:asciiTheme="minorHAnsi" w:eastAsia="Arial Unicode MS" w:hAnsiTheme="minorHAnsi" w:cstheme="minorHAnsi"/>
          <w:w w:val="0"/>
          <w:lang w:eastAsia="pt-BR"/>
        </w:rPr>
        <w:t xml:space="preserve">; 3. Atendimento às solicitações extraordinárias, não previstas </w:t>
      </w:r>
      <w:r>
        <w:rPr>
          <w:rFonts w:asciiTheme="minorHAnsi" w:eastAsia="Arial Unicode MS" w:hAnsiTheme="minorHAnsi" w:cstheme="minorHAnsi"/>
          <w:w w:val="0"/>
          <w:lang w:eastAsia="pt-BR"/>
        </w:rPr>
        <w:t>na Escritura e demais documentos da Emissão (o que inclui, mas não se limita aos Contratos de Garantia)</w:t>
      </w:r>
      <w:r w:rsidRPr="00317E43">
        <w:rPr>
          <w:rFonts w:asciiTheme="minorHAnsi" w:eastAsia="Arial Unicode MS" w:hAnsiTheme="minorHAnsi" w:cstheme="minorHAnsi"/>
          <w:w w:val="0"/>
          <w:lang w:eastAsia="pt-BR"/>
        </w:rPr>
        <w:t xml:space="preserve">; 4. Realização de comentários aos </w:t>
      </w:r>
      <w:r>
        <w:rPr>
          <w:rFonts w:asciiTheme="minorHAnsi" w:eastAsia="Arial Unicode MS" w:hAnsiTheme="minorHAnsi" w:cstheme="minorHAnsi"/>
          <w:w w:val="0"/>
          <w:lang w:eastAsia="pt-BR"/>
        </w:rPr>
        <w:t xml:space="preserve">documentos da </w:t>
      </w:r>
      <w:r w:rsidRPr="00317E43">
        <w:rPr>
          <w:rFonts w:asciiTheme="minorHAnsi" w:eastAsia="Arial Unicode MS" w:hAnsiTheme="minorHAnsi" w:cstheme="minorHAnsi"/>
          <w:w w:val="0"/>
          <w:lang w:eastAsia="pt-BR"/>
        </w:rPr>
        <w:t xml:space="preserve">Emissão durante a estruturação da Emissão, caso </w:t>
      </w:r>
      <w:proofErr w:type="gramStart"/>
      <w:r w:rsidRPr="00317E43">
        <w:rPr>
          <w:rFonts w:asciiTheme="minorHAnsi" w:eastAsia="Arial Unicode MS" w:hAnsiTheme="minorHAnsi" w:cstheme="minorHAnsi"/>
          <w:w w:val="0"/>
          <w:lang w:eastAsia="pt-BR"/>
        </w:rPr>
        <w:t>a mesma</w:t>
      </w:r>
      <w:proofErr w:type="gramEnd"/>
      <w:r w:rsidRPr="00317E43">
        <w:rPr>
          <w:rFonts w:asciiTheme="minorHAnsi" w:eastAsia="Arial Unicode MS" w:hAnsiTheme="minorHAnsi" w:cstheme="minorHAnsi"/>
          <w:w w:val="0"/>
          <w:lang w:eastAsia="pt-BR"/>
        </w:rPr>
        <w:t xml:space="preserve"> não venha a se efetivar; 5. Execução das garantias, nos termos dos </w:t>
      </w:r>
      <w:r>
        <w:rPr>
          <w:rFonts w:asciiTheme="minorHAnsi" w:eastAsia="Arial Unicode MS" w:hAnsiTheme="minorHAnsi" w:cstheme="minorHAnsi"/>
          <w:w w:val="0"/>
          <w:lang w:eastAsia="pt-BR"/>
        </w:rPr>
        <w:t>Contratos</w:t>
      </w:r>
      <w:r w:rsidRPr="00317E43">
        <w:rPr>
          <w:rFonts w:asciiTheme="minorHAnsi" w:eastAsia="Arial Unicode MS" w:hAnsiTheme="minorHAnsi" w:cstheme="minorHAnsi"/>
          <w:w w:val="0"/>
          <w:lang w:eastAsia="pt-BR"/>
        </w:rPr>
        <w:t xml:space="preserve"> de Garantia, caso necessário, na qualidade de representante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xml:space="preserve">; 6. Participação em reuniões formais ou virtuais com a </w:t>
      </w:r>
      <w:r>
        <w:rPr>
          <w:rFonts w:asciiTheme="minorHAnsi" w:eastAsia="Arial Unicode MS" w:hAnsiTheme="minorHAnsi" w:cstheme="minorHAnsi"/>
          <w:w w:val="0"/>
          <w:lang w:eastAsia="pt-BR"/>
        </w:rPr>
        <w:t xml:space="preserve">Emissora </w:t>
      </w:r>
      <w:r w:rsidRPr="00317E43">
        <w:rPr>
          <w:rFonts w:asciiTheme="minorHAnsi" w:eastAsia="Arial Unicode MS" w:hAnsiTheme="minorHAnsi" w:cstheme="minorHAnsi"/>
          <w:w w:val="0"/>
          <w:lang w:eastAsia="pt-BR"/>
        </w:rPr>
        <w:t xml:space="preserve">e/ou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7. Realização de Assembleias Gerais de Titulares, de forma presencial e/ou virtual; 8. Implementação das consequentes decisões tomadas nos eventos referidos no item “vi” e “</w:t>
      </w:r>
      <w:proofErr w:type="spellStart"/>
      <w:r w:rsidRPr="00317E43">
        <w:rPr>
          <w:rFonts w:asciiTheme="minorHAnsi" w:eastAsia="Arial Unicode MS" w:hAnsiTheme="minorHAnsi" w:cstheme="minorHAnsi"/>
          <w:w w:val="0"/>
          <w:lang w:eastAsia="pt-BR"/>
        </w:rPr>
        <w:t>vii</w:t>
      </w:r>
      <w:proofErr w:type="spellEnd"/>
      <w:r w:rsidRPr="00317E43">
        <w:rPr>
          <w:rFonts w:asciiTheme="minorHAnsi" w:eastAsia="Arial Unicode MS" w:hAnsiTheme="minorHAnsi" w:cstheme="minorHAnsi"/>
          <w:w w:val="0"/>
          <w:lang w:eastAsia="pt-BR"/>
        </w:rPr>
        <w:t>” acima; 9. Celebração de novos instrumentos no âmbito da Emissão, após a integralização da mesma; 10. Horas externas ao escritório d</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11. Reestruturação das condições estabelecidas na Emissão após a integralização da</w:t>
      </w:r>
      <w:r>
        <w:rPr>
          <w:rFonts w:asciiTheme="minorHAnsi" w:eastAsia="Arial Unicode MS" w:hAnsiTheme="minorHAnsi" w:cstheme="minorHAnsi"/>
          <w:w w:val="0"/>
          <w:lang w:eastAsia="pt-BR"/>
        </w:rPr>
        <w:t>s Debêntures.</w:t>
      </w:r>
    </w:p>
    <w:p w14:paraId="5D32FC87"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583407"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73" w:name="_DV_M367"/>
      <w:bookmarkEnd w:id="173"/>
      <w:r w:rsidRPr="00583407">
        <w:rPr>
          <w:rFonts w:asciiTheme="minorHAnsi" w:eastAsia="Arial Unicode MS" w:hAnsiTheme="minorHAnsi" w:cstheme="minorHAnsi"/>
          <w:b/>
          <w:w w:val="0"/>
          <w:lang w:eastAsia="pt-BR"/>
        </w:rPr>
        <w:t>Despesas</w:t>
      </w:r>
      <w:r w:rsidR="0096654A" w:rsidRPr="00583407">
        <w:rPr>
          <w:rFonts w:asciiTheme="minorHAnsi" w:eastAsia="Arial Unicode MS" w:hAnsiTheme="minorHAnsi" w:cstheme="minorHAnsi"/>
          <w:b/>
          <w:w w:val="0"/>
          <w:lang w:eastAsia="pt-BR"/>
        </w:rPr>
        <w:t xml:space="preserve"> </w:t>
      </w:r>
    </w:p>
    <w:p w14:paraId="13E391E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4" w:name="_DV_M374"/>
      <w:bookmarkEnd w:id="174"/>
      <w:r w:rsidRPr="00550BF0">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75" w:name="_Ref288738896"/>
      <w:r w:rsidRPr="00550BF0">
        <w:rPr>
          <w:rFonts w:asciiTheme="minorHAnsi" w:eastAsia="Times New Roman" w:hAnsiTheme="minorHAnsi" w:cstheme="minorHAnsi"/>
          <w:lang w:eastAsia="pt-BR"/>
        </w:rPr>
        <w:t>, desde que as despesas tenham sido</w:t>
      </w:r>
      <w:r w:rsidR="0096654A" w:rsidRPr="00550BF0">
        <w:rPr>
          <w:rFonts w:asciiTheme="minorHAnsi" w:eastAsia="Times New Roman" w:hAnsiTheme="minorHAnsi" w:cstheme="minorHAnsi"/>
          <w:lang w:eastAsia="pt-BR"/>
        </w:rPr>
        <w:t>, sempre que possível,</w:t>
      </w:r>
      <w:r w:rsidRPr="00550BF0">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550BF0">
        <w:rPr>
          <w:rFonts w:asciiTheme="minorHAnsi" w:eastAsia="Times New Roman" w:hAnsiTheme="minorHAnsi" w:cstheme="minorHAnsi"/>
          <w:lang w:eastAsia="pt-BR"/>
        </w:rPr>
        <w:t>2</w:t>
      </w:r>
      <w:r w:rsidRPr="00550BF0">
        <w:rPr>
          <w:rFonts w:asciiTheme="minorHAnsi" w:eastAsia="Times New Roman" w:hAnsiTheme="minorHAnsi" w:cstheme="minorHAnsi"/>
          <w:lang w:eastAsia="pt-BR"/>
        </w:rPr>
        <w:t> (</w:t>
      </w:r>
      <w:r w:rsidR="0096654A" w:rsidRPr="00550BF0">
        <w:rPr>
          <w:rFonts w:asciiTheme="minorHAnsi" w:eastAsia="Times New Roman" w:hAnsiTheme="minorHAnsi" w:cstheme="minorHAnsi"/>
          <w:lang w:eastAsia="pt-BR"/>
        </w:rPr>
        <w:t>dois</w:t>
      </w:r>
      <w:r w:rsidRPr="00550BF0">
        <w:rPr>
          <w:rFonts w:asciiTheme="minorHAnsi" w:eastAsia="Times New Roman" w:hAnsiTheme="minorHAnsi" w:cstheme="minorHAnsi"/>
          <w:lang w:eastAsia="pt-BR"/>
        </w:rPr>
        <w:t>) Dias Úteis contados da data de recebimento da respectiva solicitação pelo Agente Fiduciário</w:t>
      </w:r>
      <w:bookmarkEnd w:id="175"/>
      <w:r w:rsidRPr="00550BF0">
        <w:rPr>
          <w:rFonts w:asciiTheme="minorHAnsi" w:eastAsia="Times New Roman" w:hAnsiTheme="minorHAnsi" w:cstheme="minorHAnsi"/>
          <w:lang w:eastAsia="pt-BR"/>
        </w:rPr>
        <w:t>.</w:t>
      </w:r>
    </w:p>
    <w:p w14:paraId="52A15C9E"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ressarcimento a que se refere esta Cláusula será efetuado em 10 (dez) Dias Úteis</w:t>
      </w:r>
      <w:r w:rsidR="0005368F"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após a </w:t>
      </w:r>
      <w:r w:rsidR="0096654A" w:rsidRPr="00550BF0">
        <w:rPr>
          <w:rFonts w:asciiTheme="minorHAnsi" w:eastAsia="Times New Roman" w:hAnsiTheme="minorHAnsi" w:cstheme="minorHAnsi"/>
          <w:lang w:eastAsia="pt-BR"/>
        </w:rPr>
        <w:t>apresentação do pedido de reembolso pelo Agente Fiduciário, acompanhado de cópia dos comprovantes da despesa</w:t>
      </w:r>
      <w:r w:rsidRPr="00550BF0">
        <w:rPr>
          <w:rFonts w:asciiTheme="minorHAnsi" w:eastAsia="Times New Roman" w:hAnsiTheme="minorHAnsi" w:cstheme="minorHAnsi"/>
          <w:lang w:eastAsia="pt-BR"/>
        </w:rPr>
        <w:t>.</w:t>
      </w:r>
    </w:p>
    <w:p w14:paraId="0AA02A3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w:t>
      </w:r>
      <w:r w:rsidRPr="00550BF0">
        <w:rPr>
          <w:rFonts w:asciiTheme="minorHAnsi" w:eastAsia="Times New Roman" w:hAnsiTheme="minorHAnsi" w:cstheme="minorHAnsi"/>
          <w:lang w:eastAsia="pt-BR"/>
        </w:rPr>
        <w:lastRenderedPageBreak/>
        <w:t>prévia aprovação, sempre que possível, quais sejam: (i) publicações em geral e notificações;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extração de certidões, despesas cartorárias, fotocópias</w:t>
      </w:r>
      <w:r w:rsidR="0096654A" w:rsidRPr="00550BF0">
        <w:rPr>
          <w:rFonts w:asciiTheme="minorHAnsi" w:eastAsia="Times New Roman" w:hAnsiTheme="minorHAnsi" w:cstheme="minorHAnsi"/>
          <w:lang w:eastAsia="pt-BR"/>
        </w:rPr>
        <w:t>, digitalizações</w:t>
      </w:r>
      <w:r w:rsidRPr="00550BF0">
        <w:rPr>
          <w:rFonts w:asciiTheme="minorHAnsi" w:eastAsia="Times New Roman" w:hAnsiTheme="minorHAnsi" w:cstheme="minorHAnsi"/>
          <w:lang w:eastAsia="pt-BR"/>
        </w:rPr>
        <w:t xml:space="preserve"> e envio de documentos;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viagens, alimentação, transporte e estadias, despesas com especialistas, tais como auditoria e/ou fiscalização, entre outros, ou assessoria legal aos Debenturistas</w:t>
      </w:r>
      <w:r w:rsidR="0096654A" w:rsidRPr="00550BF0">
        <w:rPr>
          <w:rFonts w:asciiTheme="minorHAnsi" w:eastAsia="Times New Roman" w:hAnsiTheme="minorHAnsi" w:cstheme="minorHAnsi"/>
          <w:lang w:eastAsia="pt-BR"/>
        </w:rPr>
        <w:t>.</w:t>
      </w:r>
    </w:p>
    <w:p w14:paraId="7B1B93A1"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550BF0" w:rsidRDefault="0096654A"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w:t>
      </w:r>
      <w:r w:rsidR="00A078AD" w:rsidRPr="00550BF0">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550BF0">
        <w:rPr>
          <w:rFonts w:asciiTheme="minorHAnsi" w:eastAsia="Times New Roman" w:hAnsiTheme="minorHAnsi" w:cstheme="minorHAnsi"/>
          <w:lang w:eastAsia="pt-BR"/>
        </w:rPr>
        <w:t>3</w:t>
      </w:r>
      <w:r w:rsidR="00A078AD" w:rsidRPr="00550BF0">
        <w:rPr>
          <w:rFonts w:asciiTheme="minorHAnsi" w:eastAsia="Times New Roman" w:hAnsiTheme="minorHAnsi" w:cstheme="minorHAnsi"/>
          <w:lang w:eastAsia="pt-BR"/>
        </w:rPr>
        <w:t>0 (</w:t>
      </w:r>
      <w:r w:rsidR="00B356E5" w:rsidRPr="00550BF0">
        <w:rPr>
          <w:rFonts w:asciiTheme="minorHAnsi" w:eastAsia="Times New Roman" w:hAnsiTheme="minorHAnsi" w:cstheme="minorHAnsi"/>
          <w:lang w:eastAsia="pt-BR"/>
        </w:rPr>
        <w:t>trinta</w:t>
      </w:r>
      <w:r w:rsidR="00A078AD" w:rsidRPr="00550BF0">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76" w:name="_DV_M240"/>
      <w:bookmarkStart w:id="177" w:name="_DV_M241"/>
      <w:bookmarkStart w:id="178" w:name="_DV_M246"/>
      <w:bookmarkStart w:id="179" w:name="_DV_M247"/>
      <w:bookmarkStart w:id="180" w:name="_DV_M248"/>
      <w:bookmarkStart w:id="181" w:name="_DV_M249"/>
      <w:bookmarkStart w:id="182" w:name="_DV_M250"/>
      <w:bookmarkStart w:id="183" w:name="_DV_M252"/>
      <w:bookmarkStart w:id="184" w:name="_DV_M254"/>
      <w:bookmarkStart w:id="185" w:name="_DV_M256"/>
      <w:bookmarkStart w:id="186" w:name="_DV_M257"/>
      <w:bookmarkStart w:id="187" w:name="_DV_M263"/>
      <w:bookmarkStart w:id="188" w:name="_DV_M266"/>
      <w:bookmarkStart w:id="189" w:name="_DV_M267"/>
      <w:bookmarkStart w:id="190" w:name="_DV_M269"/>
      <w:bookmarkStart w:id="191" w:name="_DV_M270"/>
      <w:bookmarkStart w:id="192" w:name="_DV_M272"/>
      <w:bookmarkStart w:id="193" w:name="_DV_M273"/>
      <w:bookmarkStart w:id="194" w:name="_DV_M274"/>
      <w:bookmarkStart w:id="195" w:name="_DV_M275"/>
      <w:bookmarkStart w:id="196" w:name="_DV_M276"/>
      <w:bookmarkStart w:id="197" w:name="_DV_M277"/>
      <w:bookmarkStart w:id="198" w:name="_DV_M278"/>
      <w:bookmarkStart w:id="199" w:name="_DV_M279"/>
      <w:bookmarkStart w:id="200" w:name="_DV_M280"/>
      <w:bookmarkStart w:id="201" w:name="_DV_M281"/>
      <w:bookmarkStart w:id="202" w:name="_DV_M282"/>
      <w:bookmarkStart w:id="203" w:name="_DV_M283"/>
      <w:bookmarkStart w:id="204" w:name="_DV_M285"/>
      <w:bookmarkStart w:id="205" w:name="_DV_M286"/>
      <w:bookmarkStart w:id="206" w:name="_DV_M287"/>
      <w:bookmarkStart w:id="207" w:name="_DV_M288"/>
      <w:bookmarkStart w:id="208" w:name="_DV_M289"/>
      <w:bookmarkStart w:id="209" w:name="_DV_M291"/>
      <w:bookmarkStart w:id="210" w:name="_DV_M293"/>
      <w:bookmarkStart w:id="211" w:name="_DV_M295"/>
      <w:bookmarkStart w:id="212" w:name="_DV_M296"/>
      <w:bookmarkStart w:id="213" w:name="_DV_M298"/>
      <w:bookmarkStart w:id="214" w:name="_DV_M300"/>
      <w:bookmarkStart w:id="215" w:name="_DV_M302"/>
      <w:bookmarkStart w:id="216" w:name="_DV_M304"/>
      <w:bookmarkStart w:id="217" w:name="_DV_M306"/>
      <w:bookmarkStart w:id="218" w:name="_DV_M308"/>
      <w:bookmarkStart w:id="219" w:name="_DV_M310"/>
      <w:bookmarkStart w:id="220" w:name="_DV_M313"/>
      <w:bookmarkStart w:id="221" w:name="_DV_M315"/>
      <w:bookmarkStart w:id="222" w:name="_DV_M318"/>
      <w:bookmarkStart w:id="223" w:name="_DV_M319"/>
      <w:bookmarkStart w:id="224" w:name="_DV_M320"/>
      <w:bookmarkStart w:id="225" w:name="_DV_M323"/>
      <w:bookmarkStart w:id="226" w:name="_DV_M324"/>
      <w:bookmarkStart w:id="227" w:name="_DV_M325"/>
      <w:bookmarkStart w:id="228" w:name="_DV_M326"/>
      <w:bookmarkStart w:id="229" w:name="_DV_M329"/>
      <w:bookmarkStart w:id="230" w:name="_DV_M330"/>
      <w:bookmarkStart w:id="231" w:name="_DV_M331"/>
      <w:bookmarkStart w:id="232" w:name="_DV_M332"/>
      <w:bookmarkStart w:id="233" w:name="_DV_M333"/>
      <w:bookmarkStart w:id="234" w:name="_DV_M338"/>
      <w:bookmarkStart w:id="235" w:name="_DV_M339"/>
      <w:bookmarkStart w:id="236" w:name="_DV_M343"/>
      <w:bookmarkStart w:id="237" w:name="_DV_M345"/>
      <w:bookmarkStart w:id="238" w:name="_DV_M346"/>
      <w:bookmarkStart w:id="239" w:name="_DV_M347"/>
      <w:bookmarkStart w:id="240" w:name="_DV_M348"/>
      <w:bookmarkStart w:id="241" w:name="_DV_M349"/>
      <w:bookmarkStart w:id="242" w:name="_DV_M353"/>
      <w:bookmarkStart w:id="243" w:name="_DV_M356"/>
      <w:bookmarkStart w:id="244" w:name="_DV_M373"/>
      <w:bookmarkStart w:id="245" w:name="_Ref489276725"/>
      <w:bookmarkStart w:id="246" w:name="_Ref489276931"/>
      <w:bookmarkStart w:id="247" w:name="_Toc53163254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550BF0">
        <w:rPr>
          <w:rFonts w:asciiTheme="minorHAnsi" w:eastAsia="Times New Roman" w:hAnsiTheme="minorHAnsi" w:cstheme="minorHAnsi"/>
          <w:b/>
          <w:bCs/>
          <w:kern w:val="32"/>
          <w:lang w:eastAsia="pt-BR"/>
        </w:rPr>
        <w:t>DA ASSEMBLEIA GERAL DE DEBENTURISTAS</w:t>
      </w:r>
      <w:bookmarkEnd w:id="245"/>
      <w:bookmarkEnd w:id="246"/>
      <w:bookmarkEnd w:id="247"/>
    </w:p>
    <w:p w14:paraId="43F8E788" w14:textId="77777777" w:rsidR="00A614A9" w:rsidRPr="00550BF0" w:rsidRDefault="00A614A9" w:rsidP="00A614A9">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8" w:name="_DV_C607"/>
      <w:r w:rsidRPr="00550BF0">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550BF0">
        <w:rPr>
          <w:rFonts w:asciiTheme="minorHAnsi" w:eastAsia="Times New Roman" w:hAnsiTheme="minorHAnsi" w:cstheme="minorHAnsi"/>
          <w:lang w:eastAsia="pt-BR"/>
        </w:rPr>
        <w:t>Debenturistas</w:t>
      </w:r>
      <w:r w:rsidRPr="00550BF0">
        <w:rPr>
          <w:rFonts w:asciiTheme="minorHAnsi" w:eastAsia="Arial Unicode MS" w:hAnsiTheme="minorHAnsi" w:cstheme="minorHAnsi"/>
          <w:w w:val="0"/>
          <w:lang w:eastAsia="pt-BR"/>
        </w:rPr>
        <w:t>.</w:t>
      </w:r>
    </w:p>
    <w:p w14:paraId="7B1C500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bookmarkEnd w:id="248"/>
    <w:p w14:paraId="5EDCDC72" w14:textId="43FB706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49" w:name="_DV_C608"/>
    </w:p>
    <w:p w14:paraId="20138D3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0" w:name="_DV_M375"/>
      <w:bookmarkEnd w:id="249"/>
      <w:bookmarkEnd w:id="250"/>
      <w:r w:rsidRPr="00550BF0">
        <w:rPr>
          <w:rFonts w:asciiTheme="minorHAnsi" w:eastAsia="Arial Unicode MS" w:hAnsiTheme="minorHAnsi" w:cstheme="minorHAnsi"/>
          <w:w w:val="0"/>
          <w:lang w:eastAsia="pt-BR"/>
        </w:rPr>
        <w:t>A AGD pode ser convocada (i)</w:t>
      </w:r>
      <w:bookmarkStart w:id="251" w:name="_DV_M376"/>
      <w:bookmarkEnd w:id="251"/>
      <w:r w:rsidRPr="00550BF0">
        <w:rPr>
          <w:rFonts w:asciiTheme="minorHAnsi" w:eastAsia="Arial Unicode MS" w:hAnsiTheme="minorHAnsi" w:cstheme="minorHAnsi"/>
          <w:w w:val="0"/>
          <w:lang w:eastAsia="pt-BR"/>
        </w:rPr>
        <w:t xml:space="preserve"> pelo Agente Fiduciário</w:t>
      </w:r>
      <w:bookmarkStart w:id="252" w:name="_DV_C615"/>
      <w:r w:rsidRPr="00550BF0">
        <w:rPr>
          <w:rFonts w:asciiTheme="minorHAnsi" w:eastAsia="Arial Unicode MS" w:hAnsiTheme="minorHAnsi" w:cstheme="minorHAnsi"/>
          <w:w w:val="0"/>
          <w:lang w:eastAsia="pt-BR"/>
        </w:rPr>
        <w:t xml:space="preserve">; </w:t>
      </w:r>
      <w:bookmarkStart w:id="253" w:name="_DV_M377"/>
      <w:bookmarkEnd w:id="252"/>
      <w:bookmarkEnd w:id="253"/>
      <w:r w:rsidRPr="00550BF0">
        <w:rPr>
          <w:rFonts w:asciiTheme="minorHAnsi" w:eastAsia="Arial Unicode MS" w:hAnsiTheme="minorHAnsi" w:cstheme="minorHAnsi"/>
          <w:w w:val="0"/>
          <w:lang w:eastAsia="pt-BR"/>
        </w:rPr>
        <w:t>(</w:t>
      </w:r>
      <w:proofErr w:type="spellStart"/>
      <w:r w:rsidRPr="00550BF0">
        <w:rPr>
          <w:rFonts w:asciiTheme="minorHAnsi" w:eastAsia="Arial Unicode MS" w:hAnsiTheme="minorHAnsi" w:cstheme="minorHAnsi"/>
          <w:w w:val="0"/>
          <w:lang w:eastAsia="pt-BR"/>
        </w:rPr>
        <w:t>ii</w:t>
      </w:r>
      <w:proofErr w:type="spellEnd"/>
      <w:r w:rsidRPr="00550BF0">
        <w:rPr>
          <w:rFonts w:asciiTheme="minorHAnsi" w:eastAsia="Arial Unicode MS" w:hAnsiTheme="minorHAnsi" w:cstheme="minorHAnsi"/>
          <w:w w:val="0"/>
          <w:lang w:eastAsia="pt-BR"/>
        </w:rPr>
        <w:t>) pela Emissora</w:t>
      </w:r>
      <w:bookmarkStart w:id="254" w:name="_DV_M378"/>
      <w:bookmarkEnd w:id="254"/>
      <w:r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br/>
        <w:t>(</w:t>
      </w:r>
      <w:proofErr w:type="spellStart"/>
      <w:r w:rsidRPr="00550BF0">
        <w:rPr>
          <w:rFonts w:asciiTheme="minorHAnsi" w:eastAsia="Arial Unicode MS" w:hAnsiTheme="minorHAnsi" w:cstheme="minorHAnsi"/>
          <w:w w:val="0"/>
          <w:lang w:eastAsia="pt-BR"/>
        </w:rPr>
        <w:t>iii</w:t>
      </w:r>
      <w:proofErr w:type="spellEnd"/>
      <w:r w:rsidRPr="00550BF0">
        <w:rPr>
          <w:rFonts w:asciiTheme="minorHAnsi" w:eastAsia="Arial Unicode MS" w:hAnsiTheme="minorHAnsi" w:cstheme="minorHAnsi"/>
          <w:w w:val="0"/>
          <w:lang w:eastAsia="pt-BR"/>
        </w:rPr>
        <w:t>) por Debenturistas que representem 10% (dez por cento), no mínimo, das Debêntures em Circulação</w:t>
      </w:r>
      <w:bookmarkStart w:id="255" w:name="_DV_C619"/>
      <w:r w:rsidRPr="00550BF0">
        <w:rPr>
          <w:rFonts w:asciiTheme="minorHAnsi" w:eastAsia="Arial Unicode MS" w:hAnsiTheme="minorHAnsi" w:cstheme="minorHAnsi"/>
          <w:w w:val="0"/>
          <w:lang w:eastAsia="pt-BR"/>
        </w:rPr>
        <w:t>; ou</w:t>
      </w:r>
      <w:bookmarkStart w:id="256" w:name="_DV_M379"/>
      <w:bookmarkStart w:id="257" w:name="_DV_M380"/>
      <w:bookmarkEnd w:id="255"/>
      <w:bookmarkEnd w:id="256"/>
      <w:bookmarkEnd w:id="257"/>
      <w:r w:rsidRPr="00550BF0">
        <w:rPr>
          <w:rFonts w:asciiTheme="minorHAnsi" w:eastAsia="Arial Unicode MS" w:hAnsiTheme="minorHAnsi" w:cstheme="minorHAnsi"/>
          <w:w w:val="0"/>
          <w:lang w:eastAsia="pt-BR"/>
        </w:rPr>
        <w:t xml:space="preserve"> (</w:t>
      </w:r>
      <w:proofErr w:type="spellStart"/>
      <w:r w:rsidRPr="00550BF0">
        <w:rPr>
          <w:rFonts w:asciiTheme="minorHAnsi" w:eastAsia="Arial Unicode MS" w:hAnsiTheme="minorHAnsi" w:cstheme="minorHAnsi"/>
          <w:w w:val="0"/>
          <w:lang w:eastAsia="pt-BR"/>
        </w:rPr>
        <w:t>iv</w:t>
      </w:r>
      <w:proofErr w:type="spellEnd"/>
      <w:r w:rsidRPr="00550BF0">
        <w:rPr>
          <w:rFonts w:asciiTheme="minorHAnsi" w:eastAsia="Arial Unicode MS" w:hAnsiTheme="minorHAnsi" w:cstheme="minorHAnsi"/>
          <w:w w:val="0"/>
          <w:lang w:eastAsia="pt-BR"/>
        </w:rPr>
        <w:t>) pela CVM.</w:t>
      </w:r>
    </w:p>
    <w:p w14:paraId="5F95CE7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8" w:name="_DV_M382"/>
      <w:bookmarkEnd w:id="258"/>
      <w:r w:rsidRPr="00550BF0">
        <w:rPr>
          <w:rFonts w:asciiTheme="minorHAnsi" w:eastAsia="Arial Unicode MS" w:hAnsiTheme="minorHAnsi" w:cstheme="minorHAnsi"/>
          <w:w w:val="0"/>
          <w:lang w:eastAsia="pt-BR"/>
        </w:rPr>
        <w:t>A AGD se instalará, em primeira convocação, com a presença de Debenturistas que representem a metade</w:t>
      </w:r>
      <w:r w:rsidR="00787069" w:rsidRPr="00550BF0">
        <w:rPr>
          <w:rFonts w:asciiTheme="minorHAnsi" w:eastAsia="Arial Unicode MS" w:hAnsiTheme="minorHAnsi" w:cstheme="minorHAnsi"/>
          <w:w w:val="0"/>
          <w:lang w:eastAsia="pt-BR"/>
        </w:rPr>
        <w:t xml:space="preserve"> mais uma</w:t>
      </w:r>
      <w:r w:rsidRPr="00550BF0">
        <w:rPr>
          <w:rFonts w:asciiTheme="minorHAnsi" w:eastAsia="Arial Unicode MS" w:hAnsiTheme="minorHAnsi" w:cstheme="minorHAnsi"/>
          <w:w w:val="0"/>
          <w:lang w:eastAsia="pt-BR"/>
        </w:rPr>
        <w:t xml:space="preserve">, no mínimo, das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em segunda convocação, com qualquer número de Debenturistas.</w:t>
      </w:r>
    </w:p>
    <w:p w14:paraId="62211463"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9" w:name="_DV_M384"/>
      <w:bookmarkEnd w:id="259"/>
      <w:r w:rsidRPr="00550BF0">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0" w:name="_DV_M385"/>
      <w:bookmarkStart w:id="261" w:name="_DV_M386"/>
      <w:bookmarkEnd w:id="260"/>
      <w:bookmarkEnd w:id="261"/>
      <w:r w:rsidRPr="00550BF0">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w:t>
      </w:r>
      <w:r w:rsidR="00A14143" w:rsidRPr="00550BF0">
        <w:rPr>
          <w:rFonts w:asciiTheme="minorHAnsi" w:eastAsia="Times New Roman" w:hAnsiTheme="minorHAnsi" w:cstheme="minorHAnsi"/>
          <w:lang w:eastAsia="pt-BR"/>
        </w:rPr>
        <w:t>3/4 (três quartos)</w:t>
      </w:r>
      <w:r w:rsidR="00A14143" w:rsidRPr="00550BF0" w:rsidDel="00A14143">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das Debêntures em Circulação</w:t>
      </w:r>
      <w:r w:rsidR="0005368F" w:rsidRPr="00550BF0">
        <w:rPr>
          <w:rFonts w:asciiTheme="minorHAnsi" w:eastAsia="Arial Unicode MS" w:hAnsiTheme="minorHAnsi" w:cstheme="minorHAnsi"/>
          <w:w w:val="0"/>
          <w:lang w:eastAsia="pt-BR"/>
        </w:rPr>
        <w:t xml:space="preserve"> (incluindo a renúncia ou perdão temporário para hipóteses de vencimento antecipado)</w:t>
      </w:r>
      <w:r w:rsidRPr="00550BF0">
        <w:rPr>
          <w:rFonts w:asciiTheme="minorHAnsi" w:eastAsia="Arial Unicode MS" w:hAnsiTheme="minorHAnsi" w:cstheme="minorHAnsi"/>
          <w:w w:val="0"/>
          <w:lang w:eastAsia="pt-BR"/>
        </w:rPr>
        <w:t xml:space="preserve">, exceto quando de outra forma prevista nesta Escritura e nas hipóteses de alteração de prazos, </w:t>
      </w:r>
      <w:r w:rsidR="00BD064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550BF0">
        <w:rPr>
          <w:rFonts w:asciiTheme="minorHAnsi" w:eastAsia="Arial Unicode MS" w:hAnsiTheme="minorHAnsi" w:cstheme="minorHAnsi"/>
          <w:w w:val="0"/>
          <w:lang w:eastAsia="pt-BR"/>
        </w:rPr>
        <w:t xml:space="preserve">de </w:t>
      </w:r>
      <w:r w:rsidR="003B1744" w:rsidRPr="00550BF0">
        <w:rPr>
          <w:rFonts w:asciiTheme="minorHAnsi" w:eastAsia="Times New Roman" w:hAnsiTheme="minorHAnsi" w:cstheme="minorHAnsi"/>
          <w:lang w:eastAsia="pt-BR"/>
        </w:rPr>
        <w:t xml:space="preserve">quóruns qualificados previstos na presente Escritura, </w:t>
      </w:r>
      <w:r w:rsidR="00EA2984" w:rsidRPr="00550BF0">
        <w:rPr>
          <w:rFonts w:asciiTheme="minorHAnsi" w:eastAsia="Times New Roman" w:hAnsiTheme="minorHAnsi" w:cstheme="minorHAnsi"/>
          <w:lang w:eastAsia="pt-BR"/>
        </w:rPr>
        <w:t xml:space="preserve">de </w:t>
      </w:r>
      <w:r w:rsidRPr="00550BF0">
        <w:rPr>
          <w:rFonts w:asciiTheme="minorHAnsi" w:eastAsia="Arial Unicode MS" w:hAnsiTheme="minorHAnsi" w:cstheme="minorHAnsi"/>
          <w:w w:val="0"/>
          <w:lang w:eastAsia="pt-BR"/>
        </w:rPr>
        <w:t xml:space="preserve">valor e forma </w:t>
      </w:r>
      <w:r w:rsidR="00064498" w:rsidRPr="00550BF0">
        <w:rPr>
          <w:rFonts w:asciiTheme="minorHAnsi" w:eastAsia="Arial Unicode MS" w:hAnsiTheme="minorHAnsi" w:cstheme="minorHAnsi"/>
          <w:w w:val="0"/>
          <w:lang w:eastAsia="pt-BR"/>
        </w:rPr>
        <w:t>da Remuneração</w:t>
      </w:r>
      <w:r w:rsidRPr="00550BF0">
        <w:rPr>
          <w:rFonts w:asciiTheme="minorHAnsi" w:eastAsia="Arial Unicode MS" w:hAnsiTheme="minorHAnsi" w:cstheme="minorHAnsi"/>
          <w:w w:val="0"/>
          <w:lang w:eastAsia="pt-BR"/>
        </w:rPr>
        <w:t xml:space="preserve">, </w:t>
      </w:r>
      <w:r w:rsidR="00EA2984" w:rsidRPr="00550BF0">
        <w:rPr>
          <w:rFonts w:asciiTheme="minorHAnsi" w:eastAsia="Arial Unicode MS" w:hAnsiTheme="minorHAnsi" w:cstheme="minorHAnsi"/>
          <w:w w:val="0"/>
          <w:lang w:eastAsia="pt-BR"/>
        </w:rPr>
        <w:t xml:space="preserve">do </w:t>
      </w:r>
      <w:r w:rsidR="005C7925" w:rsidRPr="00550BF0">
        <w:rPr>
          <w:rFonts w:asciiTheme="minorHAnsi" w:eastAsia="Arial Unicode MS" w:hAnsiTheme="minorHAnsi" w:cstheme="minorHAnsi"/>
          <w:w w:val="0"/>
          <w:lang w:eastAsia="pt-BR"/>
        </w:rPr>
        <w:t>R</w:t>
      </w:r>
      <w:r w:rsidRPr="00550BF0">
        <w:rPr>
          <w:rFonts w:asciiTheme="minorHAnsi" w:eastAsia="Arial Unicode MS" w:hAnsiTheme="minorHAnsi" w:cstheme="minorHAnsi"/>
          <w:w w:val="0"/>
          <w:lang w:eastAsia="pt-BR"/>
        </w:rPr>
        <w:t>esgate</w:t>
      </w:r>
      <w:r w:rsidR="005C7925" w:rsidRPr="00550BF0">
        <w:rPr>
          <w:rFonts w:asciiTheme="minorHAnsi" w:eastAsia="Arial Unicode MS" w:hAnsiTheme="minorHAnsi" w:cstheme="minorHAnsi"/>
          <w:w w:val="0"/>
          <w:lang w:eastAsia="pt-BR"/>
        </w:rPr>
        <w:t xml:space="preserve"> Antecipado Facultativo</w:t>
      </w:r>
      <w:r w:rsidR="0041671C" w:rsidRPr="00550BF0">
        <w:rPr>
          <w:rFonts w:asciiTheme="minorHAnsi" w:eastAsia="Arial Unicode MS" w:hAnsiTheme="minorHAnsi" w:cstheme="minorHAnsi"/>
          <w:w w:val="0"/>
          <w:lang w:eastAsia="pt-BR"/>
        </w:rPr>
        <w:t xml:space="preserve"> </w:t>
      </w:r>
      <w:r w:rsidR="0041671C"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w w:val="0"/>
          <w:lang w:eastAsia="pt-BR"/>
        </w:rPr>
        <w:t xml:space="preserve"> ou da</w:t>
      </w:r>
      <w:r w:rsidR="0005368F" w:rsidRPr="00550BF0">
        <w:rPr>
          <w:rFonts w:asciiTheme="minorHAnsi" w:eastAsia="Arial Unicode MS" w:hAnsiTheme="minorHAnsi" w:cstheme="minorHAnsi"/>
          <w:w w:val="0"/>
          <w:lang w:eastAsia="pt-BR"/>
        </w:rPr>
        <w:t xml:space="preserve"> alteração da</w:t>
      </w:r>
      <w:r w:rsidRPr="00550BF0">
        <w:rPr>
          <w:rFonts w:asciiTheme="minorHAnsi" w:eastAsia="Arial Unicode MS" w:hAnsiTheme="minorHAnsi" w:cstheme="minorHAnsi"/>
          <w:w w:val="0"/>
          <w:lang w:eastAsia="pt-BR"/>
        </w:rPr>
        <w:t xml:space="preserve">s hipóteses de </w:t>
      </w:r>
      <w:r w:rsidR="005C7925"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encimento </w:t>
      </w:r>
      <w:r w:rsidR="005C7925" w:rsidRPr="00550BF0">
        <w:rPr>
          <w:rFonts w:asciiTheme="minorHAnsi" w:eastAsia="Arial Unicode MS" w:hAnsiTheme="minorHAnsi" w:cstheme="minorHAnsi"/>
          <w:w w:val="0"/>
          <w:lang w:eastAsia="pt-BR"/>
        </w:rPr>
        <w:t>A</w:t>
      </w:r>
      <w:r w:rsidRPr="00550BF0">
        <w:rPr>
          <w:rFonts w:asciiTheme="minorHAnsi" w:eastAsia="Arial Unicode MS" w:hAnsiTheme="minorHAnsi" w:cstheme="minorHAnsi"/>
          <w:w w:val="0"/>
          <w:lang w:eastAsia="pt-BR"/>
        </w:rPr>
        <w:t xml:space="preserve">ntecipado, que dependerão da aprovação de Debenturistas representando </w:t>
      </w:r>
      <w:r w:rsidR="008A78BE" w:rsidRPr="00550BF0">
        <w:rPr>
          <w:rFonts w:asciiTheme="minorHAnsi" w:eastAsia="Arial Unicode MS" w:hAnsiTheme="minorHAnsi" w:cstheme="minorHAnsi"/>
          <w:w w:val="0"/>
          <w:lang w:eastAsia="pt-BR"/>
        </w:rPr>
        <w:t>90</w:t>
      </w:r>
      <w:r w:rsidRPr="00550BF0">
        <w:rPr>
          <w:rFonts w:asciiTheme="minorHAnsi" w:eastAsia="Arial Unicode MS" w:hAnsiTheme="minorHAnsi" w:cstheme="minorHAnsi"/>
          <w:w w:val="0"/>
          <w:lang w:eastAsia="pt-BR"/>
        </w:rPr>
        <w:t>% (</w:t>
      </w:r>
      <w:r w:rsidR="008A78BE" w:rsidRPr="00550BF0">
        <w:rPr>
          <w:rFonts w:asciiTheme="minorHAnsi" w:eastAsia="Arial Unicode MS" w:hAnsiTheme="minorHAnsi" w:cstheme="minorHAnsi"/>
          <w:w w:val="0"/>
          <w:lang w:eastAsia="pt-BR"/>
        </w:rPr>
        <w:t xml:space="preserve">noventa </w:t>
      </w:r>
      <w:r w:rsidRPr="00550BF0">
        <w:rPr>
          <w:rFonts w:asciiTheme="minorHAnsi" w:eastAsia="Arial Unicode MS" w:hAnsiTheme="minorHAnsi" w:cstheme="minorHAnsi"/>
          <w:w w:val="0"/>
          <w:lang w:eastAsia="pt-BR"/>
        </w:rPr>
        <w:t>por cento) das Debêntures em Circulação.</w:t>
      </w:r>
      <w:r w:rsidR="00F0444E" w:rsidRPr="00550BF0">
        <w:rPr>
          <w:rFonts w:asciiTheme="minorHAnsi" w:eastAsia="Arial Unicode MS" w:hAnsiTheme="minorHAnsi" w:cstheme="minorHAnsi"/>
          <w:w w:val="0"/>
          <w:lang w:eastAsia="pt-BR"/>
        </w:rPr>
        <w:t xml:space="preserve"> </w:t>
      </w:r>
    </w:p>
    <w:p w14:paraId="0FEAAE85"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550BF0" w:rsidRDefault="00196540"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2" w:name="_DV_M387"/>
      <w:bookmarkStart w:id="263" w:name="_Toc531632542"/>
      <w:bookmarkEnd w:id="262"/>
      <w:r w:rsidRPr="00550BF0">
        <w:rPr>
          <w:rFonts w:asciiTheme="minorHAnsi" w:eastAsia="Times New Roman" w:hAnsiTheme="minorHAnsi" w:cstheme="minorHAnsi"/>
          <w:b/>
          <w:bCs/>
          <w:kern w:val="32"/>
          <w:lang w:eastAsia="pt-BR"/>
        </w:rPr>
        <w:t>DECLARAÇÕES E GARANTIAS DO AGENTE FIDUCIÁRIO</w:t>
      </w:r>
      <w:bookmarkEnd w:id="263"/>
    </w:p>
    <w:p w14:paraId="46200F13" w14:textId="77777777" w:rsidR="00FF2E80" w:rsidRPr="00550BF0" w:rsidRDefault="00FF2E80" w:rsidP="00FF2E8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4" w:name="_DV_M389"/>
      <w:bookmarkEnd w:id="264"/>
      <w:r w:rsidRPr="00550BF0">
        <w:rPr>
          <w:rFonts w:asciiTheme="minorHAnsi" w:eastAsia="Arial Unicode MS" w:hAnsiTheme="minorHAnsi" w:cstheme="minorHAnsi"/>
          <w:w w:val="0"/>
          <w:lang w:eastAsia="pt-BR"/>
        </w:rPr>
        <w:t>O Agente Fiduciário declara e garante à Emissora que:</w:t>
      </w:r>
    </w:p>
    <w:p w14:paraId="30CF6CF4" w14:textId="77777777" w:rsidR="00FF2E80" w:rsidRPr="00550BF0" w:rsidRDefault="00FF2E80" w:rsidP="00FF2E80">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5" w:name="_DV_M390"/>
      <w:bookmarkEnd w:id="265"/>
      <w:r w:rsidRPr="00550BF0">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6" w:name="_DV_M391"/>
      <w:bookmarkEnd w:id="266"/>
      <w:r w:rsidRPr="00550BF0">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7" w:name="_DV_M392"/>
      <w:bookmarkEnd w:id="267"/>
      <w:r w:rsidRPr="00550BF0">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 pessoa que o representa na assinatura desta Escritura t</w:t>
      </w:r>
      <w:r w:rsidR="00EA2984" w:rsidRPr="00550BF0">
        <w:rPr>
          <w:rFonts w:asciiTheme="minorHAnsi" w:eastAsia="Arial Unicode MS" w:hAnsiTheme="minorHAnsi" w:cstheme="minorHAnsi"/>
          <w:lang w:eastAsia="pt-BR"/>
        </w:rPr>
        <w:t>e</w:t>
      </w:r>
      <w:r w:rsidRPr="00550BF0">
        <w:rPr>
          <w:rFonts w:asciiTheme="minorHAnsi" w:eastAsia="Arial Unicode MS" w:hAnsiTheme="minorHAnsi" w:cstheme="minorHAnsi"/>
          <w:lang w:eastAsia="pt-BR"/>
        </w:rPr>
        <w:t xml:space="preserve">m poderes bastantes para tanto; </w:t>
      </w:r>
    </w:p>
    <w:p w14:paraId="2DB5B047"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sob as penas da lei, não ter nenhum impedimento legal, conforme definido no artigo 66,</w:t>
      </w:r>
      <w:r w:rsidRPr="00550BF0">
        <w:rPr>
          <w:rFonts w:asciiTheme="minorHAnsi" w:eastAsia="Times New Roman" w:hAnsiTheme="minorHAnsi" w:cstheme="minorHAnsi"/>
          <w:lang w:eastAsia="pt-BR"/>
        </w:rPr>
        <w:t xml:space="preserve"> parágrafo 3</w:t>
      </w:r>
      <w:r w:rsidRPr="00550BF0">
        <w:rPr>
          <w:rFonts w:asciiTheme="minorHAnsi" w:eastAsia="Times New Roman" w:hAnsiTheme="minorHAnsi" w:cstheme="minorHAnsi"/>
          <w:vertAlign w:val="superscript"/>
          <w:lang w:eastAsia="pt-BR"/>
        </w:rPr>
        <w:t>o</w:t>
      </w:r>
      <w:r w:rsidRPr="00550BF0">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lastRenderedPageBreak/>
        <w:t xml:space="preserve">aceita a </w:t>
      </w:r>
      <w:r w:rsidRPr="00550BF0">
        <w:rPr>
          <w:rFonts w:asciiTheme="minorHAnsi" w:eastAsia="Times New Roman" w:hAnsiTheme="minorHAnsi" w:cstheme="minorHAnsi"/>
          <w:lang w:eastAsia="pt-BR"/>
        </w:rPr>
        <w:t>função</w:t>
      </w:r>
      <w:r w:rsidRPr="00550BF0">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550BF0">
        <w:rPr>
          <w:rFonts w:asciiTheme="minorHAnsi" w:eastAsia="Arial Unicode MS" w:hAnsiTheme="minorHAnsi" w:cstheme="minorHAnsi"/>
          <w:lang w:eastAsia="pt-BR"/>
        </w:rPr>
        <w:t>,</w:t>
      </w:r>
      <w:r w:rsidRPr="00550BF0">
        <w:rPr>
          <w:rFonts w:asciiTheme="minorHAnsi" w:eastAsia="Arial Unicode MS" w:hAnsiTheme="minorHAnsi" w:cstheme="minorHAnsi"/>
          <w:lang w:eastAsia="pt-BR"/>
        </w:rPr>
        <w:t xml:space="preserve"> nesta Escritura</w:t>
      </w:r>
      <w:r w:rsidR="00904B80" w:rsidRPr="00550BF0">
        <w:rPr>
          <w:rFonts w:asciiTheme="minorHAnsi" w:eastAsia="Arial Unicode MS" w:hAnsiTheme="minorHAnsi" w:cstheme="minorHAnsi"/>
          <w:lang w:eastAsia="pt-BR"/>
        </w:rPr>
        <w:t xml:space="preserve"> e no</w:t>
      </w:r>
      <w:r w:rsidR="00AE1C58">
        <w:rPr>
          <w:rFonts w:asciiTheme="minorHAnsi" w:eastAsia="Arial Unicode MS" w:hAnsiTheme="minorHAnsi" w:cstheme="minorHAnsi"/>
          <w:lang w:eastAsia="pt-BR"/>
        </w:rPr>
        <w:t>s Contratos de Garantia</w:t>
      </w:r>
      <w:r w:rsidRPr="00550BF0">
        <w:rPr>
          <w:rFonts w:asciiTheme="minorHAnsi" w:eastAsia="Arial Unicode MS" w:hAnsiTheme="minorHAnsi" w:cstheme="minorHAnsi"/>
          <w:lang w:eastAsia="pt-BR"/>
        </w:rPr>
        <w:t>;</w:t>
      </w:r>
    </w:p>
    <w:p w14:paraId="3D086922"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aceita integralmente esta Escritura</w:t>
      </w:r>
      <w:r w:rsidR="00904B80" w:rsidRPr="00550BF0">
        <w:rPr>
          <w:rFonts w:asciiTheme="minorHAnsi" w:eastAsia="Arial Unicode MS" w:hAnsiTheme="minorHAnsi" w:cstheme="minorHAnsi"/>
          <w:lang w:eastAsia="pt-BR"/>
        </w:rPr>
        <w:t>, 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Contrato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de </w:t>
      </w:r>
      <w:r w:rsidR="00AE1C58">
        <w:rPr>
          <w:rFonts w:asciiTheme="minorHAnsi" w:eastAsia="Arial Unicode MS" w:hAnsiTheme="minorHAnsi" w:cstheme="minorHAnsi"/>
          <w:lang w:eastAsia="pt-BR"/>
        </w:rPr>
        <w:t>Garantia</w:t>
      </w:r>
      <w:r w:rsidRPr="00550BF0">
        <w:rPr>
          <w:rFonts w:asciiTheme="minorHAnsi" w:eastAsia="Arial Unicode MS" w:hAnsiTheme="minorHAnsi" w:cstheme="minorHAnsi"/>
          <w:lang w:eastAsia="pt-BR"/>
        </w:rPr>
        <w:t xml:space="preserve">, suas Cláusulas e condições; </w:t>
      </w:r>
    </w:p>
    <w:p w14:paraId="2701C1F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possui qualquer ligação com a Emissora </w:t>
      </w:r>
      <w:r w:rsidR="00904B80" w:rsidRPr="00550BF0">
        <w:rPr>
          <w:rFonts w:asciiTheme="minorHAnsi" w:eastAsia="Arial Unicode MS" w:hAnsiTheme="minorHAnsi" w:cstheme="minorHAnsi"/>
          <w:lang w:eastAsia="pt-BR"/>
        </w:rPr>
        <w:t>e/ou</w:t>
      </w:r>
      <w:r w:rsidR="00B7288D" w:rsidRPr="00550BF0">
        <w:rPr>
          <w:rFonts w:asciiTheme="minorHAnsi" w:eastAsia="Arial Unicode MS" w:hAnsiTheme="minorHAnsi" w:cstheme="minorHAnsi"/>
          <w:lang w:eastAsia="pt-BR"/>
        </w:rPr>
        <w:t xml:space="preserve"> os Fiadores </w:t>
      </w:r>
      <w:r w:rsidRPr="00550BF0">
        <w:rPr>
          <w:rFonts w:asciiTheme="minorHAnsi" w:eastAsia="Arial Unicode MS" w:hAnsiTheme="minorHAnsi" w:cstheme="minorHAnsi"/>
          <w:lang w:eastAsia="pt-BR"/>
        </w:rPr>
        <w:t>que o impeça de exercer suas funções; e</w:t>
      </w:r>
    </w:p>
    <w:p w14:paraId="3C6985F9"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se encontra em nenhuma das situações de conflito de interesses previstas na Instrução CVM </w:t>
      </w:r>
      <w:bookmarkStart w:id="268" w:name="_DV_M393"/>
      <w:bookmarkEnd w:id="268"/>
      <w:r w:rsidRPr="00550BF0">
        <w:rPr>
          <w:rFonts w:asciiTheme="minorHAnsi" w:eastAsia="Arial Unicode MS" w:hAnsiTheme="minorHAnsi" w:cstheme="minorHAnsi"/>
          <w:lang w:eastAsia="pt-BR"/>
        </w:rPr>
        <w:t>583.</w:t>
      </w:r>
    </w:p>
    <w:p w14:paraId="00A61821"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9" w:name="_Toc531632543"/>
      <w:r w:rsidRPr="00550BF0">
        <w:rPr>
          <w:rFonts w:asciiTheme="minorHAnsi" w:eastAsia="Times New Roman" w:hAnsiTheme="minorHAnsi" w:cstheme="minorHAnsi"/>
          <w:b/>
          <w:bCs/>
          <w:kern w:val="32"/>
          <w:lang w:eastAsia="pt-BR"/>
        </w:rPr>
        <w:t>DECLARAÇÕES E GARANTIAS DA EMISSORA</w:t>
      </w:r>
      <w:bookmarkEnd w:id="269"/>
      <w:r w:rsidR="00904B80"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 FIADORES</w:t>
      </w:r>
      <w:r w:rsidR="00904B80" w:rsidRPr="00550BF0">
        <w:rPr>
          <w:rFonts w:asciiTheme="minorHAnsi" w:eastAsia="Times New Roman" w:hAnsiTheme="minorHAnsi" w:cstheme="minorHAnsi"/>
          <w:b/>
          <w:bCs/>
          <w:kern w:val="32"/>
          <w:lang w:eastAsia="pt-BR"/>
        </w:rPr>
        <w:t xml:space="preserve"> </w:t>
      </w:r>
    </w:p>
    <w:p w14:paraId="4767A1B5" w14:textId="77777777" w:rsidR="0074353D" w:rsidRPr="00550BF0" w:rsidRDefault="0074353D" w:rsidP="0074353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550BF0" w:rsidRDefault="00DD3417"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0" w:name="_DV_M394"/>
      <w:bookmarkEnd w:id="270"/>
      <w:r w:rsidRPr="00550BF0">
        <w:rPr>
          <w:rFonts w:asciiTheme="minorHAnsi" w:hAnsiTheme="minorHAnsi" w:cstheme="minorHAnsi"/>
        </w:rPr>
        <w:t xml:space="preserve">A Emissora e os </w:t>
      </w:r>
      <w:r w:rsidR="0036549D" w:rsidRPr="00550BF0">
        <w:rPr>
          <w:rFonts w:asciiTheme="minorHAnsi" w:hAnsiTheme="minorHAnsi" w:cstheme="minorHAnsi"/>
        </w:rPr>
        <w:t>Fiadores</w:t>
      </w:r>
      <w:r w:rsidRPr="00550BF0">
        <w:rPr>
          <w:rFonts w:asciiTheme="minorHAnsi" w:hAnsiTheme="minorHAnsi" w:cstheme="minorHAnsi"/>
        </w:rPr>
        <w:t xml:space="preserve"> declaram e garantem, conforme aplicável, individualmente, que:</w:t>
      </w:r>
    </w:p>
    <w:p w14:paraId="34280E7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550BF0" w:rsidRDefault="00A078AD"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71" w:name="_DV_M398"/>
      <w:bookmarkStart w:id="272" w:name="_DV_M400"/>
      <w:bookmarkStart w:id="273" w:name="_DV_M401"/>
      <w:bookmarkEnd w:id="271"/>
      <w:bookmarkEnd w:id="272"/>
      <w:bookmarkEnd w:id="273"/>
      <w:proofErr w:type="spellStart"/>
      <w:r w:rsidRPr="00550BF0">
        <w:rPr>
          <w:rFonts w:asciiTheme="minorHAnsi" w:eastAsia="Arial Unicode MS" w:hAnsiTheme="minorHAnsi" w:cstheme="minorHAnsi"/>
          <w:lang w:eastAsia="pt-BR"/>
        </w:rPr>
        <w:t>é</w:t>
      </w:r>
      <w:proofErr w:type="spellEnd"/>
      <w:r w:rsidRPr="00550BF0">
        <w:rPr>
          <w:rFonts w:asciiTheme="minorHAnsi" w:eastAsia="Arial Unicode MS" w:hAnsiTheme="minorHAnsi" w:cstheme="minorHAnsi"/>
          <w:lang w:eastAsia="pt-BR"/>
        </w:rPr>
        <w:t xml:space="preserve"> sociedade por ações </w:t>
      </w:r>
      <w:r w:rsidR="00DD3417" w:rsidRPr="00550BF0">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74" w:name="_DV_C328"/>
      <w:r w:rsidR="00DD3417" w:rsidRPr="00550BF0">
        <w:rPr>
          <w:rFonts w:asciiTheme="minorHAnsi" w:hAnsiTheme="minorHAnsi" w:cstheme="minorHAnsi"/>
        </w:rPr>
        <w:t>, bem como está devidamente autorizada a desempenhar as atividades descritas em seu objeto socia</w:t>
      </w:r>
      <w:bookmarkEnd w:id="274"/>
      <w:r w:rsidR="00DD3417" w:rsidRPr="00550BF0">
        <w:rPr>
          <w:rFonts w:asciiTheme="minorHAnsi" w:hAnsiTheme="minorHAnsi" w:cstheme="minorHAnsi"/>
        </w:rPr>
        <w:t>l, conforme aplicável</w:t>
      </w:r>
      <w:r w:rsidRPr="00550BF0">
        <w:rPr>
          <w:rFonts w:asciiTheme="minorHAnsi" w:eastAsia="Times New Roman" w:hAnsiTheme="minorHAnsi" w:cstheme="minorHAnsi"/>
          <w:bCs/>
          <w:lang w:eastAsia="pt-BR"/>
        </w:rPr>
        <w:t>;</w:t>
      </w:r>
    </w:p>
    <w:p w14:paraId="19D94B62"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está devidamente autorizada a celebrar, nos termos da lei e de seu respectivo contrato social, esta </w:t>
      </w:r>
      <w:r w:rsidR="0036549D" w:rsidRPr="00550BF0">
        <w:rPr>
          <w:rFonts w:asciiTheme="minorHAnsi" w:hAnsiTheme="minorHAnsi" w:cstheme="minorHAnsi"/>
        </w:rPr>
        <w:t>Escritura</w:t>
      </w:r>
      <w:r w:rsidRPr="00550BF0">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os representantes legais que assinam esta </w:t>
      </w:r>
      <w:r w:rsidR="0036549D" w:rsidRPr="00550BF0">
        <w:rPr>
          <w:rFonts w:asciiTheme="minorHAnsi" w:hAnsiTheme="minorHAnsi" w:cstheme="minorHAnsi"/>
        </w:rPr>
        <w:t>Escritura</w:t>
      </w:r>
      <w:r w:rsidRPr="00550BF0">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a celebração </w:t>
      </w:r>
      <w:r w:rsidR="0036549D" w:rsidRPr="00550BF0">
        <w:rPr>
          <w:rFonts w:asciiTheme="minorHAnsi" w:hAnsiTheme="minorHAnsi" w:cstheme="minorHAnsi"/>
        </w:rPr>
        <w:t xml:space="preserve">desta Escritura </w:t>
      </w:r>
      <w:r w:rsidRPr="00550BF0">
        <w:rPr>
          <w:rFonts w:asciiTheme="minorHAnsi" w:hAnsiTheme="minorHAnsi" w:cstheme="minorHAnsi"/>
        </w:rPr>
        <w:t>e emissão da</w:t>
      </w:r>
      <w:r w:rsidR="0036549D" w:rsidRPr="00550BF0">
        <w:rPr>
          <w:rFonts w:asciiTheme="minorHAnsi" w:hAnsiTheme="minorHAnsi" w:cstheme="minorHAnsi"/>
        </w:rPr>
        <w:t>s Debêntures</w:t>
      </w:r>
      <w:r w:rsidRPr="00550BF0">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550BF0">
        <w:rPr>
          <w:rFonts w:asciiTheme="minorHAnsi" w:hAnsiTheme="minorHAnsi" w:cstheme="minorHAnsi"/>
        </w:rPr>
        <w:t>Fiadores</w:t>
      </w:r>
      <w:r w:rsidRPr="00550BF0">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w:t>
      </w:r>
      <w:r w:rsidRPr="00550BF0">
        <w:rPr>
          <w:rFonts w:asciiTheme="minorHAnsi" w:hAnsiTheme="minorHAnsi" w:cstheme="minorHAnsi"/>
        </w:rPr>
        <w:lastRenderedPageBreak/>
        <w:t>(b) rescisão de qualquer desses contratos ou instrumentos;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qualquer lei, decreto ou regulamento a que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respectivos bens e propriedades estejam sujeitos; ou (</w:t>
      </w:r>
      <w:proofErr w:type="spellStart"/>
      <w:r w:rsidRPr="00550BF0">
        <w:rPr>
          <w:rFonts w:asciiTheme="minorHAnsi" w:hAnsiTheme="minorHAnsi" w:cstheme="minorHAnsi"/>
        </w:rPr>
        <w:t>iii</w:t>
      </w:r>
      <w:proofErr w:type="spellEnd"/>
      <w:r w:rsidRPr="00550BF0">
        <w:rPr>
          <w:rFonts w:asciiTheme="minorHAnsi" w:hAnsiTheme="minorHAnsi" w:cstheme="minorHAnsi"/>
        </w:rPr>
        <w:t xml:space="preserve">) qualquer ordem, decisão ou sentença administrativa, judicial ou arbitral que seja de seu conhecimento e que afete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bens e propriedades;</w:t>
      </w:r>
    </w:p>
    <w:p w14:paraId="6762111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cumpre o disposto na Legislação Socioambiental;</w:t>
      </w:r>
    </w:p>
    <w:p w14:paraId="107AC36F"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550BF0">
        <w:rPr>
          <w:rFonts w:asciiTheme="minorHAnsi" w:hAnsiTheme="minorHAnsi" w:cstheme="minorHAnsi"/>
        </w:rPr>
        <w:t>Escritura</w:t>
      </w:r>
      <w:r w:rsidRPr="00550BF0">
        <w:rPr>
          <w:rFonts w:asciiTheme="minorHAnsi" w:hAnsiTheme="minorHAnsi" w:cstheme="minorHAnsi"/>
        </w:rPr>
        <w:t xml:space="preserve">, ou para a realização da Emissão, exceto pelo registro das </w:t>
      </w:r>
      <w:r w:rsidR="0036549D" w:rsidRPr="00550BF0">
        <w:rPr>
          <w:rFonts w:asciiTheme="minorHAnsi" w:hAnsiTheme="minorHAnsi" w:cstheme="minorHAnsi"/>
        </w:rPr>
        <w:t>Debêntures</w:t>
      </w:r>
      <w:r w:rsidRPr="00550BF0">
        <w:rPr>
          <w:rFonts w:asciiTheme="minorHAnsi" w:hAnsiTheme="minorHAnsi" w:cstheme="minorHAnsi"/>
        </w:rPr>
        <w:t xml:space="preserve"> na B3;</w:t>
      </w:r>
    </w:p>
    <w:p w14:paraId="7B6A2A07"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cumprirá com todas as obrigações assumidas nos termos desta </w:t>
      </w:r>
      <w:r w:rsidR="003D6E33" w:rsidRPr="00550BF0">
        <w:rPr>
          <w:rFonts w:asciiTheme="minorHAnsi" w:hAnsiTheme="minorHAnsi" w:cstheme="minorHAnsi"/>
        </w:rPr>
        <w:t>Escritura</w:t>
      </w:r>
      <w:r w:rsidRPr="00550BF0">
        <w:rPr>
          <w:rFonts w:asciiTheme="minorHAnsi" w:hAnsiTheme="minorHAnsi" w:cstheme="minorHAnsi"/>
        </w:rPr>
        <w:t>;</w:t>
      </w:r>
    </w:p>
    <w:p w14:paraId="00BE34B4"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pagamento decorrente desta </w:t>
      </w:r>
      <w:r w:rsidR="003D6E33" w:rsidRPr="00550BF0">
        <w:rPr>
          <w:rFonts w:asciiTheme="minorHAnsi" w:hAnsiTheme="minorHAnsi" w:cstheme="minorHAnsi"/>
        </w:rPr>
        <w:t xml:space="preserve">Escritura </w:t>
      </w:r>
      <w:r w:rsidRPr="00550BF0">
        <w:rPr>
          <w:rFonts w:asciiTheme="minorHAnsi" w:hAnsiTheme="minorHAnsi" w:cstheme="minorHAnsi"/>
        </w:rPr>
        <w:t>será objeto de compensação de créditos eventualmente existentes em favor da Emissora e/ou do</w:t>
      </w:r>
      <w:r w:rsidR="003D6E33" w:rsidRPr="00550BF0">
        <w:rPr>
          <w:rFonts w:asciiTheme="minorHAnsi" w:hAnsiTheme="minorHAnsi" w:cstheme="minorHAnsi"/>
        </w:rPr>
        <w:t>s Fiadores</w:t>
      </w:r>
      <w:r w:rsidRPr="00550BF0">
        <w:rPr>
          <w:rFonts w:asciiTheme="minorHAnsi" w:hAnsiTheme="minorHAnsi" w:cstheme="minorHAnsi"/>
        </w:rPr>
        <w:t>;</w:t>
      </w:r>
    </w:p>
    <w:p w14:paraId="48800AA9"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rPr>
        <w:t xml:space="preserve">não tem qualquer ligação com o Agente </w:t>
      </w:r>
      <w:r w:rsidR="003D6E33" w:rsidRPr="00550BF0">
        <w:rPr>
          <w:rFonts w:asciiTheme="minorHAnsi" w:hAnsiTheme="minorHAnsi" w:cstheme="minorHAnsi"/>
        </w:rPr>
        <w:t>Fiduciário</w:t>
      </w:r>
      <w:r w:rsidRPr="00550BF0">
        <w:rPr>
          <w:rFonts w:asciiTheme="minorHAnsi" w:eastAsia="Arial Unicode MS" w:hAnsiTheme="minorHAnsi" w:cstheme="minorHAnsi"/>
        </w:rPr>
        <w:t>, que o impeça de exercer, plenamente, suas funções com relação à Oferta;</w:t>
      </w:r>
    </w:p>
    <w:p w14:paraId="5C8B4C31"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tem plena ciência de que, nos termos do artigo 9º da Instrução CVM 476, não poderá realizar outra oferta pública de </w:t>
      </w:r>
      <w:r w:rsidR="003D6E33" w:rsidRPr="00550BF0">
        <w:rPr>
          <w:rFonts w:asciiTheme="minorHAnsi" w:hAnsiTheme="minorHAnsi" w:cstheme="minorHAnsi"/>
        </w:rPr>
        <w:t xml:space="preserve">debêntures </w:t>
      </w:r>
      <w:r w:rsidRPr="00550BF0">
        <w:rPr>
          <w:rFonts w:asciiTheme="minorHAnsi" w:hAnsiTheme="minorHAnsi" w:cstheme="minorHAnsi"/>
        </w:rPr>
        <w:t>e de sua emissão dentro do prazo de 4 (quatro) meses contados da data do encerramento da oferta, a menos que a nova oferta seja submetida a registro na CVM</w:t>
      </w:r>
      <w:r w:rsidR="003D6E33" w:rsidRPr="00550BF0">
        <w:rPr>
          <w:rFonts w:asciiTheme="minorHAnsi" w:hAnsiTheme="minorHAnsi" w:cstheme="minorHAnsi"/>
        </w:rPr>
        <w:t>, exceto se tal emissão for realizada em até 4 meses contados de 25 de março de 2020, conforme previsto na Deliberação CVM nº848, de 25 de março de 2020</w:t>
      </w:r>
      <w:r w:rsidRPr="00550BF0">
        <w:rPr>
          <w:rFonts w:asciiTheme="minorHAnsi" w:hAnsiTheme="minorHAnsi" w:cstheme="minorHAnsi"/>
        </w:rPr>
        <w:t>;</w:t>
      </w:r>
    </w:p>
    <w:p w14:paraId="6CF91683"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550BF0" w:rsidRDefault="005E59A5"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 xml:space="preserve">tem plena ciência e concorda integralmente com a forma de divulgação e apuração da Taxa DI, conforme divulgada pela B3 – Segmento </w:t>
      </w:r>
      <w:proofErr w:type="spellStart"/>
      <w:r w:rsidRPr="00550BF0">
        <w:rPr>
          <w:rFonts w:asciiTheme="minorHAnsi" w:hAnsiTheme="minorHAnsi" w:cstheme="minorHAnsi"/>
        </w:rPr>
        <w:t>CETIP</w:t>
      </w:r>
      <w:proofErr w:type="spellEnd"/>
      <w:r w:rsidRPr="00550BF0">
        <w:rPr>
          <w:rFonts w:asciiTheme="minorHAnsi" w:hAnsiTheme="minorHAnsi" w:cstheme="minorHAnsi"/>
        </w:rPr>
        <w:t xml:space="preserve"> </w:t>
      </w:r>
      <w:proofErr w:type="spellStart"/>
      <w:r w:rsidRPr="00550BF0">
        <w:rPr>
          <w:rFonts w:asciiTheme="minorHAnsi" w:hAnsiTheme="minorHAnsi" w:cstheme="minorHAnsi"/>
        </w:rPr>
        <w:t>UTVM</w:t>
      </w:r>
      <w:proofErr w:type="spellEnd"/>
      <w:r w:rsidRPr="00550BF0">
        <w:rPr>
          <w:rFonts w:asciiTheme="minorHAnsi" w:hAnsiTheme="minorHAnsi" w:cstheme="minorHAnsi"/>
        </w:rPr>
        <w:t>, e que a forma de cálculo da Remuneração foi determinada por sua livre vontade, em observância ao princípio da boa-fé;</w:t>
      </w:r>
    </w:p>
    <w:p w14:paraId="0129B22E"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550BF0">
        <w:rPr>
          <w:rFonts w:asciiTheme="minorHAnsi" w:hAnsiTheme="minorHAnsi" w:cstheme="minorHAnsi"/>
        </w:rPr>
        <w:t xml:space="preserve">Fiadores </w:t>
      </w:r>
      <w:r w:rsidRPr="00550BF0">
        <w:rPr>
          <w:rFonts w:asciiTheme="minorHAnsi" w:hAnsiTheme="minorHAnsi" w:cstheme="minorHAnsi"/>
        </w:rPr>
        <w:t xml:space="preserve">de cumprir com suas obrigações previstas nesta </w:t>
      </w:r>
      <w:r w:rsidR="005E59A5" w:rsidRPr="00550BF0">
        <w:rPr>
          <w:rFonts w:asciiTheme="minorHAnsi" w:hAnsiTheme="minorHAnsi" w:cstheme="minorHAnsi"/>
        </w:rPr>
        <w:t>Escritura</w:t>
      </w:r>
      <w:r w:rsidRPr="00550BF0">
        <w:rPr>
          <w:rFonts w:asciiTheme="minorHAnsi" w:hAnsiTheme="minorHAnsi" w:cstheme="minorHAnsi"/>
        </w:rPr>
        <w:t>;</w:t>
      </w:r>
    </w:p>
    <w:p w14:paraId="607420A5"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fatos relativos à Emissora, às suas controladas, coligadas, e às </w:t>
      </w:r>
      <w:r w:rsidR="005E59A5" w:rsidRPr="00550BF0">
        <w:rPr>
          <w:rFonts w:asciiTheme="minorHAnsi" w:hAnsiTheme="minorHAnsi" w:cstheme="minorHAnsi"/>
        </w:rPr>
        <w:t>Debêntures</w:t>
      </w:r>
      <w:r w:rsidRPr="00550BF0">
        <w:rPr>
          <w:rFonts w:asciiTheme="minorHAnsi" w:hAnsiTheme="minorHAnsi" w:cstheme="minorHAnsi"/>
        </w:rPr>
        <w:t xml:space="preserve"> que, até a Data de Emissão, não tenham sido divulgados ao Agente </w:t>
      </w:r>
      <w:r w:rsidR="005E59A5" w:rsidRPr="00550BF0">
        <w:rPr>
          <w:rFonts w:asciiTheme="minorHAnsi" w:hAnsiTheme="minorHAnsi" w:cstheme="minorHAnsi"/>
        </w:rPr>
        <w:t>Fiduciário</w:t>
      </w:r>
      <w:r w:rsidRPr="00550BF0">
        <w:rPr>
          <w:rFonts w:asciiTheme="minorHAnsi" w:hAnsiTheme="minorHAnsi" w:cstheme="minorHAnsi"/>
        </w:rPr>
        <w:t xml:space="preserve">, cuja omissão, no contexto da Emissão, faça com que alguma declaração relevante desta </w:t>
      </w:r>
      <w:r w:rsidR="005E59A5" w:rsidRPr="00550BF0">
        <w:rPr>
          <w:rFonts w:asciiTheme="minorHAnsi" w:hAnsiTheme="minorHAnsi" w:cstheme="minorHAnsi"/>
        </w:rPr>
        <w:t>Escritura</w:t>
      </w:r>
      <w:r w:rsidRPr="00550BF0">
        <w:rPr>
          <w:rFonts w:asciiTheme="minorHAnsi" w:hAnsiTheme="minorHAnsi" w:cstheme="minorHAnsi"/>
        </w:rPr>
        <w:t xml:space="preserve"> seja enganosa, incorreta ou inverídica;</w:t>
      </w:r>
    </w:p>
    <w:p w14:paraId="6679B0AF"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não prestou declarações falsas, imprecisas ou incompletas;</w:t>
      </w:r>
    </w:p>
    <w:p w14:paraId="47C04AF9"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w:t>
      </w:r>
    </w:p>
    <w:p w14:paraId="6A52E0CD"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550BF0">
        <w:rPr>
          <w:rFonts w:asciiTheme="minorHAnsi" w:hAnsiTheme="minorHAnsi" w:cstheme="minorHAnsi"/>
        </w:rPr>
        <w:t xml:space="preserve"> </w:t>
      </w:r>
      <w:r w:rsidRPr="00550BF0">
        <w:rPr>
          <w:rFonts w:asciiTheme="minorHAnsi" w:hAnsiTheme="minorHAnsi" w:cstheme="minorHAnsi"/>
        </w:rPr>
        <w:t xml:space="preserve">pela Emissora e/ou qualquer sociedade do seu </w:t>
      </w:r>
      <w:r w:rsidR="005E59A5" w:rsidRPr="00550BF0">
        <w:rPr>
          <w:rFonts w:asciiTheme="minorHAnsi" w:hAnsiTheme="minorHAnsi" w:cstheme="minorHAnsi"/>
        </w:rPr>
        <w:t>g</w:t>
      </w:r>
      <w:r w:rsidRPr="00550BF0">
        <w:rPr>
          <w:rFonts w:asciiTheme="minorHAnsi" w:hAnsiTheme="minorHAnsi" w:cstheme="minorHAnsi"/>
        </w:rPr>
        <w:t xml:space="preserve">rupo </w:t>
      </w:r>
      <w:r w:rsidR="005E59A5" w:rsidRPr="00550BF0">
        <w:rPr>
          <w:rFonts w:asciiTheme="minorHAnsi" w:hAnsiTheme="minorHAnsi" w:cstheme="minorHAnsi"/>
        </w:rPr>
        <w:t>e</w:t>
      </w:r>
      <w:r w:rsidRPr="00550BF0">
        <w:rPr>
          <w:rFonts w:asciiTheme="minorHAnsi" w:hAnsiTheme="minorHAnsi" w:cstheme="minorHAnsi"/>
        </w:rPr>
        <w:t>conômico; e</w:t>
      </w:r>
    </w:p>
    <w:p w14:paraId="453833C8"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esta </w:t>
      </w:r>
      <w:r w:rsidR="005E59A5" w:rsidRPr="00550BF0">
        <w:rPr>
          <w:rFonts w:asciiTheme="minorHAnsi" w:hAnsiTheme="minorHAnsi" w:cstheme="minorHAnsi"/>
        </w:rPr>
        <w:t>Escritura</w:t>
      </w:r>
      <w:r w:rsidRPr="00550BF0">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550BF0">
        <w:rPr>
          <w:rFonts w:asciiTheme="minorHAnsi" w:hAnsiTheme="minorHAnsi" w:cstheme="minorHAnsi"/>
        </w:rPr>
        <w:t xml:space="preserve"> e dos Fiadores</w:t>
      </w:r>
      <w:r w:rsidRPr="00550BF0">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550BF0" w:rsidRDefault="00DD3417" w:rsidP="00B041DD">
      <w:pPr>
        <w:numPr>
          <w:ilvl w:val="1"/>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Sem prejuízo do disposto acima, a Emissora e os </w:t>
      </w:r>
      <w:r w:rsidR="005E59A5" w:rsidRPr="00550BF0">
        <w:rPr>
          <w:rFonts w:asciiTheme="minorHAnsi" w:hAnsiTheme="minorHAnsi" w:cstheme="minorHAnsi"/>
        </w:rPr>
        <w:t>Fiadores</w:t>
      </w:r>
      <w:r w:rsidRPr="00550BF0">
        <w:rPr>
          <w:rFonts w:asciiTheme="minorHAnsi" w:hAnsiTheme="minorHAnsi" w:cstheme="minorHAnsi"/>
        </w:rPr>
        <w:t xml:space="preserve">, conforme o caso, obrigam-se a notificar, na mesma data em que tomarem conhecimento, os </w:t>
      </w:r>
      <w:r w:rsidR="005E59A5" w:rsidRPr="00550BF0">
        <w:rPr>
          <w:rFonts w:asciiTheme="minorHAnsi" w:hAnsiTheme="minorHAnsi" w:cstheme="minorHAnsi"/>
        </w:rPr>
        <w:t>Debenturistas</w:t>
      </w:r>
      <w:r w:rsidRPr="00550BF0">
        <w:rPr>
          <w:rFonts w:asciiTheme="minorHAnsi" w:hAnsiTheme="minorHAnsi" w:cstheme="minorHAnsi"/>
        </w:rPr>
        <w:t xml:space="preserve"> e o Agente </w:t>
      </w:r>
      <w:r w:rsidR="005E59A5" w:rsidRPr="00550BF0">
        <w:rPr>
          <w:rFonts w:asciiTheme="minorHAnsi" w:hAnsiTheme="minorHAnsi" w:cstheme="minorHAnsi"/>
        </w:rPr>
        <w:t>Fiduciário</w:t>
      </w:r>
      <w:r w:rsidRPr="00550BF0">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550BF0">
        <w:rPr>
          <w:rFonts w:asciiTheme="minorHAnsi" w:hAnsiTheme="minorHAnsi" w:cstheme="minorHAnsi"/>
        </w:rPr>
        <w:t>Debêntures</w:t>
      </w:r>
      <w:r w:rsidRPr="00550BF0">
        <w:rPr>
          <w:rFonts w:asciiTheme="minorHAnsi" w:hAnsiTheme="minorHAnsi" w:cstheme="minorHAnsi"/>
        </w:rPr>
        <w:t>.</w:t>
      </w:r>
    </w:p>
    <w:p w14:paraId="38C521D2" w14:textId="77777777" w:rsidR="00C2679D" w:rsidRPr="00550BF0" w:rsidRDefault="00C2679D" w:rsidP="00C2679D">
      <w:pPr>
        <w:tabs>
          <w:tab w:val="left" w:pos="851"/>
        </w:tabs>
        <w:spacing w:after="0" w:line="320" w:lineRule="exact"/>
        <w:jc w:val="both"/>
        <w:rPr>
          <w:rFonts w:asciiTheme="minorHAnsi" w:hAnsiTheme="minorHAnsi" w:cstheme="minorHAnsi"/>
        </w:rPr>
      </w:pPr>
    </w:p>
    <w:p w14:paraId="22588001" w14:textId="7DAF47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5" w:name="_DV_M402"/>
      <w:bookmarkStart w:id="276" w:name="_DV_M403"/>
      <w:bookmarkStart w:id="277" w:name="_DV_M404"/>
      <w:bookmarkStart w:id="278" w:name="_DV_M405"/>
      <w:bookmarkStart w:id="279" w:name="_DV_M409"/>
      <w:bookmarkStart w:id="280" w:name="_DV_M410"/>
      <w:bookmarkStart w:id="281" w:name="_Toc531632544"/>
      <w:bookmarkEnd w:id="275"/>
      <w:bookmarkEnd w:id="276"/>
      <w:bookmarkEnd w:id="277"/>
      <w:bookmarkEnd w:id="278"/>
      <w:bookmarkEnd w:id="279"/>
      <w:bookmarkEnd w:id="280"/>
      <w:r w:rsidRPr="00550BF0">
        <w:rPr>
          <w:rFonts w:asciiTheme="minorHAnsi" w:eastAsia="Times New Roman" w:hAnsiTheme="minorHAnsi" w:cstheme="minorHAnsi"/>
          <w:b/>
          <w:bCs/>
          <w:kern w:val="32"/>
          <w:lang w:eastAsia="pt-BR"/>
        </w:rPr>
        <w:lastRenderedPageBreak/>
        <w:t>DAS DISPOSIÇÕES GERAIS</w:t>
      </w:r>
      <w:bookmarkEnd w:id="281"/>
    </w:p>
    <w:p w14:paraId="485643DA" w14:textId="77777777" w:rsidR="00C2679D" w:rsidRPr="00550BF0" w:rsidRDefault="00C2679D" w:rsidP="00C2679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2" w:name="_DV_M165"/>
      <w:bookmarkEnd w:id="282"/>
      <w:r w:rsidRPr="00550BF0">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550BF0" w:rsidRDefault="00A078AD" w:rsidP="00B041DD">
      <w:pPr>
        <w:spacing w:after="0" w:line="320" w:lineRule="exact"/>
        <w:jc w:val="both"/>
        <w:rPr>
          <w:rFonts w:asciiTheme="minorHAnsi" w:eastAsia="Arial Unicode MS" w:hAnsiTheme="minorHAnsi" w:cstheme="minorHAnsi"/>
          <w:lang w:eastAsia="pt-BR"/>
        </w:rPr>
      </w:pPr>
      <w:bookmarkStart w:id="283" w:name="_DV_M166"/>
      <w:bookmarkStart w:id="284" w:name="_DV_M172"/>
      <w:bookmarkStart w:id="285" w:name="_DV_M173"/>
      <w:bookmarkEnd w:id="283"/>
      <w:bookmarkEnd w:id="284"/>
      <w:bookmarkEnd w:id="285"/>
      <w:r w:rsidRPr="00550BF0">
        <w:rPr>
          <w:rFonts w:asciiTheme="minorHAnsi" w:eastAsia="Arial Unicode MS" w:hAnsiTheme="minorHAnsi" w:cstheme="minorHAnsi"/>
          <w:lang w:eastAsia="pt-BR"/>
        </w:rPr>
        <w:t>Para a Emissora:</w:t>
      </w:r>
    </w:p>
    <w:p w14:paraId="78376C6B" w14:textId="3302664D"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3E64DE" w:rsidRPr="00550BF0">
        <w:rPr>
          <w:rFonts w:asciiTheme="minorHAnsi" w:eastAsia="Times New Roman" w:hAnsiTheme="minorHAnsi" w:cstheme="minorHAnsi"/>
          <w:b/>
          <w:bCs/>
          <w:lang w:eastAsia="pt-BR"/>
        </w:rPr>
        <w:br/>
      </w:r>
      <w:r w:rsidRPr="00550BF0">
        <w:rPr>
          <w:rFonts w:asciiTheme="minorHAnsi" w:eastAsia="Times New Roman" w:hAnsiTheme="minorHAnsi" w:cstheme="minorHAnsi"/>
          <w:bCs/>
          <w:lang w:eastAsia="pt-BR"/>
        </w:rPr>
        <w:t xml:space="preserve">na Avenida Maria Helena, nº 600, Jardim Capitólio, </w:t>
      </w:r>
      <w:r w:rsidR="00593B18" w:rsidRPr="00550BF0">
        <w:rPr>
          <w:rFonts w:asciiTheme="minorHAnsi" w:eastAsia="Times New Roman" w:hAnsiTheme="minorHAnsi" w:cstheme="minorHAnsi"/>
          <w:bCs/>
          <w:highlight w:val="yellow"/>
          <w:lang w:eastAsia="pt-BR"/>
        </w:rPr>
        <w:br/>
      </w:r>
      <w:r w:rsidRPr="00550BF0">
        <w:rPr>
          <w:rFonts w:asciiTheme="minorHAnsi" w:eastAsia="Times New Roman" w:hAnsiTheme="minorHAnsi" w:cstheme="minorHAnsi"/>
          <w:bCs/>
          <w:lang w:eastAsia="pt-BR"/>
        </w:rPr>
        <w:t>CEP 13.610-430, Leme/</w:t>
      </w:r>
      <w:r w:rsidR="00593B18" w:rsidRPr="00550BF0">
        <w:rPr>
          <w:rFonts w:asciiTheme="minorHAnsi" w:eastAsia="Times New Roman" w:hAnsiTheme="minorHAnsi" w:cstheme="minorHAnsi"/>
          <w:bCs/>
          <w:lang w:eastAsia="pt-BR"/>
        </w:rPr>
        <w:t>SP</w:t>
      </w:r>
      <w:r w:rsidR="003E64DE" w:rsidRPr="00550BF0">
        <w:rPr>
          <w:rFonts w:asciiTheme="minorHAnsi" w:eastAsia="Times New Roman" w:hAnsiTheme="minorHAnsi" w:cstheme="minorHAnsi"/>
          <w:bCs/>
          <w:lang w:eastAsia="pt-BR"/>
        </w:rPr>
        <w:br/>
      </w:r>
      <w:r w:rsidR="00A078AD" w:rsidRPr="00550BF0">
        <w:rPr>
          <w:rFonts w:asciiTheme="minorHAnsi" w:eastAsia="Times New Roman" w:hAnsiTheme="minorHAnsi" w:cstheme="minorHAnsi"/>
          <w:lang w:eastAsia="pt-BR"/>
        </w:rPr>
        <w:t xml:space="preserve">At.: </w:t>
      </w:r>
      <w:r w:rsidRPr="00550BF0">
        <w:rPr>
          <w:rFonts w:asciiTheme="minorHAnsi" w:eastAsia="Times New Roman" w:hAnsiTheme="minorHAnsi" w:cstheme="minorHAnsi"/>
          <w:lang w:eastAsia="pt-BR"/>
        </w:rPr>
        <w:t>Gilson Nobre</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Telefone: </w:t>
      </w:r>
      <w:r w:rsidR="00F9223F" w:rsidRPr="00550BF0">
        <w:rPr>
          <w:rFonts w:asciiTheme="minorHAnsi" w:eastAsia="Times New Roman" w:hAnsiTheme="minorHAnsi" w:cstheme="minorHAnsi"/>
          <w:lang w:eastAsia="pt-BR"/>
        </w:rPr>
        <w:t>(1</w:t>
      </w:r>
      <w:r w:rsidRPr="00550BF0">
        <w:rPr>
          <w:rFonts w:asciiTheme="minorHAnsi" w:eastAsia="Times New Roman" w:hAnsiTheme="minorHAnsi" w:cstheme="minorHAnsi"/>
          <w:lang w:eastAsia="pt-BR"/>
        </w:rPr>
        <w:t>9</w:t>
      </w:r>
      <w:r w:rsidR="00F9223F" w:rsidRPr="00550BF0">
        <w:rPr>
          <w:rFonts w:asciiTheme="minorHAnsi" w:eastAsia="Times New Roman" w:hAnsiTheme="minorHAnsi" w:cstheme="minorHAnsi"/>
          <w:lang w:eastAsia="pt-BR"/>
        </w:rPr>
        <w:t>) 9</w:t>
      </w:r>
      <w:r w:rsidRPr="00550BF0">
        <w:rPr>
          <w:rFonts w:asciiTheme="minorHAnsi" w:eastAsia="Times New Roman" w:hAnsiTheme="minorHAnsi" w:cstheme="minorHAnsi"/>
          <w:lang w:eastAsia="pt-BR"/>
        </w:rPr>
        <w:t xml:space="preserve"> 8317 3336</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Correio eletrônico: </w:t>
      </w:r>
      <w:hyperlink r:id="rId13" w:history="1">
        <w:r w:rsidRPr="00550BF0">
          <w:rPr>
            <w:rStyle w:val="Hyperlink"/>
            <w:rFonts w:asciiTheme="minorHAnsi" w:eastAsia="Times New Roman" w:hAnsiTheme="minorHAnsi" w:cstheme="minorHAnsi"/>
            <w:lang w:eastAsia="pt-BR"/>
          </w:rPr>
          <w:t>gilson@orbiquimica.com.br</w:t>
        </w:r>
      </w:hyperlink>
    </w:p>
    <w:p w14:paraId="33FDF3F5" w14:textId="77777777" w:rsidR="00C2679D" w:rsidRPr="00550BF0" w:rsidRDefault="00C2679D" w:rsidP="00B041DD">
      <w:pPr>
        <w:spacing w:after="0" w:line="320" w:lineRule="exact"/>
        <w:jc w:val="both"/>
        <w:rPr>
          <w:rFonts w:asciiTheme="minorHAnsi" w:eastAsia="Arial Unicode MS" w:hAnsiTheme="minorHAnsi" w:cstheme="minorHAnsi"/>
          <w:lang w:eastAsia="pt-BR"/>
        </w:rPr>
      </w:pPr>
    </w:p>
    <w:p w14:paraId="014739B0" w14:textId="401D02B7" w:rsidR="006F49DC" w:rsidRPr="00550BF0" w:rsidRDefault="00A078AD" w:rsidP="00B041DD">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Para o Agente Fiduciário:</w:t>
      </w:r>
    </w:p>
    <w:p w14:paraId="412213EA" w14:textId="13777C72" w:rsidR="00D34D43" w:rsidRPr="00D34D43" w:rsidRDefault="00D34D43" w:rsidP="00D34D43">
      <w:pPr>
        <w:spacing w:after="0" w:line="320" w:lineRule="exact"/>
        <w:rPr>
          <w:rFonts w:asciiTheme="minorHAnsi" w:eastAsia="Times New Roman" w:hAnsiTheme="minorHAnsi" w:cstheme="minorHAnsi"/>
          <w:bCs/>
          <w:lang w:eastAsia="pt-BR"/>
        </w:rPr>
      </w:pPr>
      <w:bookmarkStart w:id="286" w:name="_DV_M174"/>
      <w:bookmarkStart w:id="287" w:name="_DV_M180"/>
      <w:bookmarkEnd w:id="286"/>
      <w:bookmarkEnd w:id="287"/>
      <w:r w:rsidRPr="008E5344">
        <w:rPr>
          <w:rFonts w:asciiTheme="minorHAnsi" w:eastAsia="Times New Roman" w:hAnsiTheme="minorHAnsi" w:cstheme="minorHAnsi"/>
          <w:b/>
          <w:caps/>
          <w:lang w:eastAsia="pt-BR"/>
        </w:rPr>
        <w:t>SIMPLIFIC PAVARINI</w:t>
      </w:r>
      <w:r w:rsidRPr="00F040B1">
        <w:rPr>
          <w:rFonts w:asciiTheme="minorHAnsi" w:hAnsiTheme="minorHAnsi"/>
          <w:b/>
          <w:caps/>
        </w:rPr>
        <w:t xml:space="preserve"> DISTRIBUIDORA DE TÍTULOS E VALORES MOBILIÁRIOS LTDA.</w:t>
      </w:r>
      <w:r w:rsidR="003E64DE" w:rsidRPr="00550BF0">
        <w:rPr>
          <w:rFonts w:asciiTheme="minorHAnsi" w:eastAsia="Times New Roman" w:hAnsiTheme="minorHAnsi" w:cstheme="minorHAnsi"/>
          <w:b/>
          <w:smallCaps/>
          <w:snapToGrid w:val="0"/>
          <w:lang w:eastAsia="pt-BR"/>
        </w:rPr>
        <w:br/>
      </w:r>
      <w:r w:rsidRPr="00D34D43">
        <w:rPr>
          <w:rFonts w:asciiTheme="minorHAnsi" w:eastAsia="Times New Roman" w:hAnsiTheme="minorHAnsi" w:cstheme="minorHAnsi"/>
          <w:bCs/>
          <w:lang w:eastAsia="pt-BR"/>
        </w:rPr>
        <w:t>Rua Joaquim Floriano, nº 466, bloco B, sala 1.401</w:t>
      </w:r>
    </w:p>
    <w:p w14:paraId="5362C495" w14:textId="2A680A2E" w:rsidR="00D34D43" w:rsidRPr="00D34D43" w:rsidRDefault="00D34D43" w:rsidP="00D34D43">
      <w:pPr>
        <w:spacing w:after="0" w:line="320" w:lineRule="exact"/>
        <w:rPr>
          <w:rFonts w:asciiTheme="minorHAnsi" w:eastAsia="Times New Roman" w:hAnsiTheme="minorHAnsi" w:cstheme="minorHAnsi"/>
          <w:bCs/>
          <w:lang w:eastAsia="pt-BR"/>
        </w:rPr>
      </w:pPr>
      <w:r>
        <w:rPr>
          <w:rFonts w:asciiTheme="minorHAnsi" w:eastAsia="Times New Roman" w:hAnsiTheme="minorHAnsi" w:cstheme="minorHAnsi"/>
          <w:bCs/>
          <w:lang w:eastAsia="pt-BR"/>
        </w:rPr>
        <w:t xml:space="preserve">CEP </w:t>
      </w:r>
      <w:r w:rsidRPr="00D34D43">
        <w:rPr>
          <w:rFonts w:asciiTheme="minorHAnsi" w:eastAsia="Times New Roman" w:hAnsiTheme="minorHAnsi" w:cstheme="minorHAnsi"/>
          <w:bCs/>
          <w:lang w:eastAsia="pt-BR"/>
        </w:rPr>
        <w:t>04534-002, São Paulo, SP</w:t>
      </w:r>
    </w:p>
    <w:p w14:paraId="0F1C7A66" w14:textId="745B44E6"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Tel.: +55 (11) 3090-0447 / +55 (21) 2507-1949</w:t>
      </w:r>
    </w:p>
    <w:p w14:paraId="247CCF4F" w14:textId="643F8CEF" w:rsidR="006F49DC" w:rsidRPr="00550BF0" w:rsidRDefault="00D34D43" w:rsidP="00D34D43">
      <w:pPr>
        <w:spacing w:after="0" w:line="320" w:lineRule="exact"/>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E-mail: </w:t>
      </w:r>
      <w:hyperlink r:id="rId14" w:history="1"/>
      <w:r w:rsidR="00715F2C" w:rsidRPr="00317E43">
        <w:rPr>
          <w:rStyle w:val="Hyperlink"/>
          <w:lang w:eastAsia="pt-BR"/>
        </w:rPr>
        <w:t>spestrturacao@simplific</w:t>
      </w:r>
      <w:bookmarkStart w:id="288" w:name="_GoBack"/>
      <w:r w:rsidR="00715F2C" w:rsidRPr="00317E43">
        <w:rPr>
          <w:rStyle w:val="Hyperlink"/>
          <w:lang w:eastAsia="pt-BR"/>
        </w:rPr>
        <w:t>pavarini</w:t>
      </w:r>
      <w:bookmarkEnd w:id="288"/>
      <w:r w:rsidR="00715F2C" w:rsidRPr="00317E43">
        <w:rPr>
          <w:rStyle w:val="Hyperlink"/>
          <w:lang w:eastAsia="pt-BR"/>
        </w:rPr>
        <w:t>.com.br</w:t>
      </w:r>
      <w:r w:rsidR="007D1D44" w:rsidRPr="00F040B1">
        <w:rPr>
          <w:rStyle w:val="Hyperlink"/>
        </w:rPr>
        <w:t xml:space="preserve"> </w:t>
      </w:r>
      <w:hyperlink r:id="rId15" w:history="1"/>
    </w:p>
    <w:p w14:paraId="724B174B" w14:textId="77777777" w:rsidR="00C2679D" w:rsidRPr="00550BF0" w:rsidRDefault="00C2679D" w:rsidP="00B041DD">
      <w:pPr>
        <w:spacing w:after="0" w:line="320" w:lineRule="exact"/>
        <w:jc w:val="both"/>
        <w:rPr>
          <w:rFonts w:asciiTheme="minorHAnsi" w:eastAsia="Arial Unicode MS" w:hAnsiTheme="minorHAnsi" w:cstheme="minorHAnsi"/>
          <w:w w:val="0"/>
          <w:lang w:eastAsia="pt-BR"/>
        </w:rPr>
      </w:pPr>
    </w:p>
    <w:p w14:paraId="6329D048" w14:textId="38059092" w:rsidR="006F49DC" w:rsidRPr="00550BF0" w:rsidRDefault="00A078AD" w:rsidP="00B041DD">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Para o Escriturador</w:t>
      </w:r>
      <w:r w:rsidR="00C2679D" w:rsidRPr="00550BF0">
        <w:rPr>
          <w:rFonts w:asciiTheme="minorHAnsi" w:eastAsia="Arial Unicode MS" w:hAnsiTheme="minorHAnsi" w:cstheme="minorHAnsi"/>
          <w:w w:val="0"/>
          <w:lang w:eastAsia="pt-BR"/>
        </w:rPr>
        <w:t xml:space="preserve"> e Banco Liquidante</w:t>
      </w:r>
      <w:r w:rsidRPr="00550BF0">
        <w:rPr>
          <w:rFonts w:asciiTheme="minorHAnsi" w:eastAsia="Arial Unicode MS" w:hAnsiTheme="minorHAnsi" w:cstheme="minorHAnsi"/>
          <w:w w:val="0"/>
          <w:lang w:eastAsia="pt-BR"/>
        </w:rPr>
        <w:t>:</w:t>
      </w:r>
    </w:p>
    <w:p w14:paraId="4B744ACB" w14:textId="072D13F0" w:rsidR="007D1D44" w:rsidRPr="00550BF0" w:rsidRDefault="007D1D44" w:rsidP="00B041DD">
      <w:pPr>
        <w:spacing w:after="0" w:line="320" w:lineRule="exact"/>
        <w:rPr>
          <w:rFonts w:asciiTheme="minorHAnsi" w:eastAsia="Times New Roman" w:hAnsiTheme="minorHAnsi" w:cstheme="minorHAnsi"/>
          <w:bCs/>
          <w:lang w:eastAsia="pt-BR"/>
        </w:rPr>
      </w:pPr>
      <w:proofErr w:type="spellStart"/>
      <w:r w:rsidRPr="00550BF0">
        <w:rPr>
          <w:rFonts w:asciiTheme="minorHAnsi" w:eastAsia="Times New Roman" w:hAnsiTheme="minorHAnsi" w:cstheme="minorHAnsi"/>
          <w:b/>
          <w:smallCaps/>
          <w:snapToGrid w:val="0"/>
          <w:lang w:eastAsia="pt-BR"/>
        </w:rPr>
        <w:t>FRAM</w:t>
      </w:r>
      <w:proofErr w:type="spellEnd"/>
      <w:r w:rsidRPr="00550BF0">
        <w:rPr>
          <w:rFonts w:asciiTheme="minorHAnsi" w:eastAsia="Times New Roman" w:hAnsiTheme="minorHAnsi" w:cstheme="minorHAnsi"/>
          <w:b/>
          <w:smallCaps/>
          <w:snapToGrid w:val="0"/>
          <w:lang w:eastAsia="pt-BR"/>
        </w:rPr>
        <w:t xml:space="preserve"> CAPITAL DISTRIBUIDORA DE TÍTULOS E VALORES MOBILIÁRIO</w:t>
      </w:r>
      <w:r w:rsidR="000536A3" w:rsidRPr="00550BF0">
        <w:rPr>
          <w:rFonts w:asciiTheme="minorHAnsi" w:eastAsia="Times New Roman" w:hAnsiTheme="minorHAnsi" w:cstheme="minorHAnsi"/>
          <w:b/>
          <w:smallCaps/>
          <w:snapToGrid w:val="0"/>
          <w:lang w:eastAsia="pt-BR"/>
        </w:rPr>
        <w:t>S S.A.</w:t>
      </w:r>
      <w:r w:rsidR="001E75DC" w:rsidRPr="00550BF0">
        <w:rPr>
          <w:rFonts w:asciiTheme="minorHAnsi" w:eastAsia="Times New Roman" w:hAnsiTheme="minorHAnsi" w:cstheme="minorHAnsi"/>
          <w:bCs/>
          <w:lang w:eastAsia="pt-BR"/>
        </w:rPr>
        <w:t xml:space="preserve"> </w:t>
      </w:r>
      <w:r w:rsidR="001E75DC" w:rsidRPr="00550BF0">
        <w:rPr>
          <w:rFonts w:asciiTheme="minorHAnsi" w:eastAsia="Times New Roman" w:hAnsiTheme="minorHAnsi" w:cstheme="minorHAnsi"/>
          <w:bCs/>
          <w:lang w:eastAsia="pt-BR"/>
        </w:rPr>
        <w:br/>
      </w:r>
      <w:r w:rsidRPr="00550BF0">
        <w:rPr>
          <w:rFonts w:asciiTheme="minorHAnsi" w:eastAsia="Times New Roman" w:hAnsiTheme="minorHAnsi" w:cstheme="minorHAnsi"/>
          <w:bCs/>
          <w:lang w:eastAsia="pt-BR"/>
        </w:rPr>
        <w:t xml:space="preserve">Rua Doutor Eduardo de Souza Aranha, nº 153, 7º andar, </w:t>
      </w:r>
    </w:p>
    <w:p w14:paraId="5628438B" w14:textId="12C9B136"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CEP 04.543-120,</w:t>
      </w:r>
      <w:r w:rsidR="000536A3" w:rsidRPr="00550BF0">
        <w:rPr>
          <w:rFonts w:asciiTheme="minorHAnsi" w:eastAsia="Times New Roman" w:hAnsiTheme="minorHAnsi" w:cstheme="minorHAnsi"/>
          <w:bCs/>
          <w:lang w:eastAsia="pt-BR"/>
        </w:rPr>
        <w:t xml:space="preserve"> São Paulo</w:t>
      </w:r>
      <w:r w:rsidRPr="00550BF0">
        <w:rPr>
          <w:rFonts w:asciiTheme="minorHAnsi" w:eastAsia="Times New Roman" w:hAnsiTheme="minorHAnsi" w:cstheme="minorHAnsi"/>
          <w:bCs/>
          <w:lang w:eastAsia="pt-BR"/>
        </w:rPr>
        <w:t>/</w:t>
      </w:r>
      <w:r w:rsidR="000536A3" w:rsidRPr="00550BF0">
        <w:rPr>
          <w:rFonts w:asciiTheme="minorHAnsi" w:eastAsia="Times New Roman" w:hAnsiTheme="minorHAnsi" w:cstheme="minorHAnsi"/>
          <w:bCs/>
          <w:lang w:eastAsia="pt-BR"/>
        </w:rPr>
        <w:t>SP</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At.: Sr. </w:t>
      </w:r>
      <w:r w:rsidRPr="00550BF0">
        <w:rPr>
          <w:rFonts w:asciiTheme="minorHAnsi" w:eastAsia="Times New Roman" w:hAnsiTheme="minorHAnsi" w:cstheme="minorHAnsi"/>
          <w:bCs/>
          <w:lang w:eastAsia="pt-BR"/>
        </w:rPr>
        <w:t>Roberto Adib Jacob Junior</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Telefone: (11) </w:t>
      </w:r>
      <w:r w:rsidRPr="00550BF0">
        <w:rPr>
          <w:rFonts w:asciiTheme="minorHAnsi" w:eastAsia="Times New Roman" w:hAnsiTheme="minorHAnsi" w:cstheme="minorHAnsi"/>
          <w:bCs/>
          <w:lang w:eastAsia="pt-BR"/>
        </w:rPr>
        <w:t>3513-3144</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Correio eletrônico: </w:t>
      </w:r>
      <w:hyperlink r:id="rId16" w:history="1">
        <w:r w:rsidR="0003014A" w:rsidRPr="00550BF0">
          <w:rPr>
            <w:rStyle w:val="Hyperlink"/>
            <w:rFonts w:asciiTheme="minorHAnsi" w:eastAsia="Times New Roman" w:hAnsiTheme="minorHAnsi" w:cstheme="minorHAnsi"/>
            <w:bCs/>
            <w:lang w:eastAsia="pt-BR"/>
          </w:rPr>
          <w:t>radib@framcapitaldtvm.com</w:t>
        </w:r>
      </w:hyperlink>
      <w:r w:rsidR="0003014A" w:rsidRPr="00550BF0">
        <w:rPr>
          <w:rFonts w:asciiTheme="minorHAnsi" w:eastAsia="Times New Roman" w:hAnsiTheme="minorHAnsi" w:cstheme="minorHAnsi"/>
          <w:bCs/>
          <w:lang w:eastAsia="pt-BR"/>
        </w:rPr>
        <w:t xml:space="preserve"> </w:t>
      </w:r>
      <w:r w:rsidR="0003014A">
        <w:rPr>
          <w:rFonts w:asciiTheme="minorHAnsi" w:eastAsia="Times New Roman" w:hAnsiTheme="minorHAnsi" w:cstheme="minorHAnsi"/>
          <w:bCs/>
          <w:lang w:eastAsia="pt-BR"/>
        </w:rPr>
        <w:t>/</w:t>
      </w:r>
      <w:r w:rsidR="0003014A" w:rsidRPr="00550BF0">
        <w:rPr>
          <w:rFonts w:asciiTheme="minorHAnsi" w:eastAsia="Times New Roman" w:hAnsiTheme="minorHAnsi" w:cstheme="minorHAnsi"/>
          <w:bCs/>
          <w:lang w:eastAsia="pt-BR"/>
        </w:rPr>
        <w:t xml:space="preserve"> </w:t>
      </w:r>
      <w:hyperlink r:id="rId17" w:history="1">
        <w:r w:rsidR="0003014A" w:rsidRPr="002A2A78">
          <w:rPr>
            <w:rStyle w:val="Hyperlink"/>
            <w:rFonts w:asciiTheme="minorHAnsi" w:eastAsia="Times New Roman" w:hAnsiTheme="minorHAnsi" w:cstheme="minorHAnsi"/>
            <w:bCs/>
            <w:lang w:eastAsia="pt-BR"/>
          </w:rPr>
          <w:t>boletagem@framcapital.com</w:t>
        </w:r>
      </w:hyperlink>
      <w:r w:rsidR="0003014A">
        <w:rPr>
          <w:rFonts w:asciiTheme="minorHAnsi" w:eastAsia="Times New Roman" w:hAnsiTheme="minorHAnsi" w:cstheme="minorHAnsi"/>
          <w:bCs/>
          <w:lang w:eastAsia="pt-BR"/>
        </w:rPr>
        <w:t xml:space="preserve"> / </w:t>
      </w:r>
      <w:hyperlink r:id="rId18" w:history="1">
        <w:r w:rsidR="0003014A" w:rsidRPr="002A2A78">
          <w:rPr>
            <w:rStyle w:val="Hyperlink"/>
            <w:rFonts w:asciiTheme="minorHAnsi" w:eastAsia="Times New Roman" w:hAnsiTheme="minorHAnsi" w:cstheme="minorHAnsi"/>
            <w:bCs/>
            <w:lang w:eastAsia="pt-BR"/>
          </w:rPr>
          <w:t>coordenadorlíder@framcapitaldtvm.com</w:t>
        </w:r>
      </w:hyperlink>
      <w:r w:rsidR="007009DC" w:rsidRPr="00550BF0">
        <w:rPr>
          <w:rFonts w:asciiTheme="minorHAnsi" w:eastAsia="Times New Roman" w:hAnsiTheme="minorHAnsi" w:cstheme="minorHAnsi"/>
          <w:bCs/>
          <w:lang w:eastAsia="pt-BR"/>
        </w:rPr>
        <w:t xml:space="preserve"> </w:t>
      </w:r>
      <w:r w:rsidR="002D05DB" w:rsidRPr="00550BF0">
        <w:rPr>
          <w:rFonts w:asciiTheme="minorHAnsi" w:eastAsia="Times New Roman" w:hAnsiTheme="minorHAnsi" w:cstheme="minorHAnsi"/>
          <w:bCs/>
          <w:lang w:eastAsia="pt-BR"/>
        </w:rPr>
        <w:t xml:space="preserve"> </w:t>
      </w:r>
    </w:p>
    <w:p w14:paraId="6268BFD5" w14:textId="77777777" w:rsidR="00C2679D" w:rsidRPr="00550BF0" w:rsidRDefault="00C2679D" w:rsidP="00B041DD">
      <w:pPr>
        <w:spacing w:after="0" w:line="320" w:lineRule="exact"/>
        <w:jc w:val="both"/>
        <w:rPr>
          <w:rFonts w:asciiTheme="minorHAnsi" w:eastAsia="Times New Roman" w:hAnsiTheme="minorHAnsi" w:cstheme="minorHAnsi"/>
          <w:lang w:eastAsia="pt-BR"/>
        </w:rPr>
      </w:pPr>
    </w:p>
    <w:p w14:paraId="64FEF5F6" w14:textId="5ED3821C" w:rsidR="00F0444E" w:rsidRPr="00550BF0" w:rsidRDefault="00F0444E" w:rsidP="00B041DD">
      <w:pPr>
        <w:spacing w:after="0" w:line="320" w:lineRule="exact"/>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Para o</w:t>
      </w:r>
      <w:r w:rsidR="007009DC"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w:t>
      </w:r>
      <w:r w:rsidR="007009DC" w:rsidRPr="00550BF0">
        <w:rPr>
          <w:rFonts w:asciiTheme="minorHAnsi" w:hAnsiTheme="minorHAnsi" w:cstheme="minorHAnsi"/>
        </w:rPr>
        <w:t>Fiadores</w:t>
      </w:r>
      <w:r w:rsidRPr="00550BF0">
        <w:rPr>
          <w:rFonts w:asciiTheme="minorHAnsi" w:hAnsiTheme="minorHAnsi" w:cstheme="minorHAnsi"/>
        </w:rPr>
        <w:t>:</w:t>
      </w:r>
      <w:r w:rsidRPr="00550BF0">
        <w:rPr>
          <w:rFonts w:asciiTheme="minorHAnsi" w:eastAsia="Times New Roman" w:hAnsiTheme="minorHAnsi" w:cstheme="minorHAnsi"/>
          <w:b/>
          <w:caps/>
          <w:lang w:eastAsia="pt-BR"/>
        </w:rPr>
        <w:t xml:space="preserve"> </w:t>
      </w:r>
    </w:p>
    <w:p w14:paraId="20E3CEC8" w14:textId="7F9CA291" w:rsidR="007009DC" w:rsidRPr="00550BF0" w:rsidRDefault="007009DC"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Pr="00550BF0">
        <w:rPr>
          <w:rFonts w:asciiTheme="minorHAnsi" w:hAnsiTheme="minorHAnsi" w:cstheme="minorHAnsi"/>
        </w:rPr>
        <w:br/>
        <w:t xml:space="preserve">Avenida Joaquim Lopes </w:t>
      </w:r>
      <w:proofErr w:type="spellStart"/>
      <w:r w:rsidRPr="00550BF0">
        <w:rPr>
          <w:rFonts w:asciiTheme="minorHAnsi" w:hAnsiTheme="minorHAnsi" w:cstheme="minorHAnsi"/>
        </w:rPr>
        <w:t>Aguilla</w:t>
      </w:r>
      <w:proofErr w:type="spellEnd"/>
      <w:r w:rsidRPr="00550BF0">
        <w:rPr>
          <w:rFonts w:asciiTheme="minorHAnsi" w:hAnsiTheme="minorHAnsi" w:cstheme="minorHAnsi"/>
        </w:rPr>
        <w:t>, nº 440, apto. 24 – Centro,</w:t>
      </w:r>
      <w:r w:rsidRPr="00550BF0">
        <w:rPr>
          <w:rFonts w:asciiTheme="minorHAnsi" w:hAnsiTheme="minorHAnsi" w:cstheme="minorHAnsi"/>
        </w:rPr>
        <w:br/>
        <w:t>CEP 13.610-140</w:t>
      </w:r>
      <w:r w:rsidRPr="00550BF0">
        <w:rPr>
          <w:rFonts w:asciiTheme="minorHAnsi" w:eastAsia="Times New Roman" w:hAnsiTheme="minorHAnsi" w:cstheme="minorHAnsi"/>
          <w:bCs/>
          <w:lang w:eastAsia="pt-BR"/>
        </w:rPr>
        <w:t>, Leme/</w:t>
      </w:r>
      <w:r w:rsidR="006D22F7" w:rsidRPr="00550BF0">
        <w:rPr>
          <w:rFonts w:asciiTheme="minorHAnsi" w:eastAsia="Times New Roman" w:hAnsiTheme="minorHAnsi" w:cstheme="minorHAnsi"/>
          <w:bCs/>
          <w:lang w:eastAsia="pt-BR"/>
        </w:rPr>
        <w:t>SP</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Telefone: </w:t>
      </w:r>
      <w:r w:rsidR="006D22F7" w:rsidRPr="00550BF0">
        <w:rPr>
          <w:rFonts w:asciiTheme="minorHAnsi" w:eastAsia="Times New Roman" w:hAnsiTheme="minorHAnsi" w:cstheme="minorHAnsi"/>
          <w:lang w:eastAsia="pt-BR"/>
        </w:rPr>
        <w:t>(11) 9</w:t>
      </w:r>
      <w:r w:rsidRPr="00550BF0">
        <w:rPr>
          <w:rFonts w:asciiTheme="minorHAnsi" w:eastAsia="Times New Roman" w:hAnsiTheme="minorHAnsi" w:cstheme="minorHAnsi"/>
          <w:lang w:eastAsia="pt-BR"/>
        </w:rPr>
        <w:t xml:space="preserve"> 8317 3336</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Correio eletrônico: </w:t>
      </w:r>
      <w:hyperlink r:id="rId19"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br/>
      </w:r>
    </w:p>
    <w:p w14:paraId="64C5FB8B" w14:textId="44A39A3C" w:rsidR="007009DC" w:rsidRPr="00550BF0" w:rsidRDefault="007009DC" w:rsidP="00B041DD">
      <w:pPr>
        <w:tabs>
          <w:tab w:val="left" w:pos="851"/>
        </w:tabs>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 xml:space="preserve">M5 INVESTIMENTOS E NEGÓCIOS LTDA. </w:t>
      </w:r>
      <w:r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Avenida Itatiaia, nº 407, sala 35, Jardim Sumaré</w:t>
      </w:r>
      <w:r w:rsidRPr="00550BF0">
        <w:rPr>
          <w:rFonts w:asciiTheme="minorHAnsi" w:eastAsia="Times New Roman" w:hAnsiTheme="minorHAnsi" w:cstheme="minorHAnsi"/>
          <w:lang w:eastAsia="pt-BR"/>
        </w:rPr>
        <w:br/>
        <w:t>CEP 14.025-070, Ribeirão Preto/SP</w:t>
      </w:r>
      <w:r w:rsidRPr="00550BF0">
        <w:rPr>
          <w:rFonts w:asciiTheme="minorHAnsi" w:eastAsia="Times New Roman" w:hAnsiTheme="minorHAnsi" w:cstheme="minorHAnsi"/>
          <w:lang w:eastAsia="pt-BR"/>
        </w:rPr>
        <w:br/>
      </w:r>
      <w:r w:rsidRPr="00550BF0">
        <w:rPr>
          <w:rFonts w:asciiTheme="minorHAnsi" w:eastAsia="Times New Roman" w:hAnsiTheme="minorHAnsi" w:cstheme="minorHAnsi"/>
          <w:lang w:eastAsia="pt-BR"/>
        </w:rPr>
        <w:lastRenderedPageBreak/>
        <w:t>At.: Sr. Roberto Adib Junior</w:t>
      </w:r>
      <w:r w:rsidRPr="00550BF0">
        <w:rPr>
          <w:rFonts w:asciiTheme="minorHAnsi" w:eastAsia="Times New Roman" w:hAnsiTheme="minorHAnsi" w:cstheme="minorHAnsi"/>
          <w:lang w:eastAsia="pt-BR"/>
        </w:rPr>
        <w:br/>
        <w:t>Telefone: (19) 9 8317 3336</w:t>
      </w:r>
      <w:r w:rsidRPr="00550BF0">
        <w:rPr>
          <w:rFonts w:asciiTheme="minorHAnsi" w:eastAsia="Times New Roman" w:hAnsiTheme="minorHAnsi" w:cstheme="minorHAnsi"/>
          <w:lang w:eastAsia="pt-BR"/>
        </w:rPr>
        <w:br/>
        <w:t xml:space="preserve">E-mail: </w:t>
      </w:r>
      <w:hyperlink r:id="rId20"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p>
    <w:p w14:paraId="695D24F9" w14:textId="750EA1B6" w:rsidR="00B61F82" w:rsidRDefault="00B61F82" w:rsidP="00B041DD">
      <w:pPr>
        <w:tabs>
          <w:tab w:val="left" w:pos="851"/>
        </w:tabs>
        <w:spacing w:after="0" w:line="320" w:lineRule="exact"/>
        <w:rPr>
          <w:rFonts w:asciiTheme="minorHAnsi" w:eastAsia="Times New Roman" w:hAnsiTheme="minorHAnsi" w:cstheme="minorHAnsi"/>
          <w:lang w:eastAsia="pt-BR"/>
        </w:rPr>
      </w:pPr>
    </w:p>
    <w:p w14:paraId="75A2FF39" w14:textId="03A9975A" w:rsidR="00E55107" w:rsidRPr="00550BF0" w:rsidRDefault="00B61F82" w:rsidP="00E55107">
      <w:pPr>
        <w:tabs>
          <w:tab w:val="left" w:pos="851"/>
        </w:tabs>
        <w:spacing w:after="0" w:line="320" w:lineRule="exact"/>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00E55107" w:rsidRPr="00550BF0">
        <w:rPr>
          <w:rFonts w:asciiTheme="minorHAnsi" w:eastAsia="Times New Roman" w:hAnsiTheme="minorHAnsi" w:cstheme="minorHAnsi"/>
          <w:b/>
          <w:lang w:eastAsia="pt-BR"/>
        </w:rPr>
        <w:t xml:space="preserve"> </w:t>
      </w:r>
      <w:r w:rsidR="00E55107"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Rodovia BR 158, S/N, KM 62, Lado Direito, 6KM</w:t>
      </w:r>
      <w:r w:rsidR="00E55107" w:rsidRPr="00550BF0">
        <w:rPr>
          <w:rFonts w:asciiTheme="minorHAnsi" w:eastAsia="Times New Roman" w:hAnsiTheme="minorHAnsi" w:cstheme="minorHAnsi"/>
          <w:lang w:eastAsia="pt-BR"/>
        </w:rPr>
        <w:br/>
        <w:t xml:space="preserve">CEP </w:t>
      </w:r>
      <w:r w:rsidRPr="00550BF0">
        <w:rPr>
          <w:rFonts w:asciiTheme="minorHAnsi" w:eastAsia="Times New Roman" w:hAnsiTheme="minorHAnsi" w:cstheme="minorHAnsi"/>
          <w:lang w:eastAsia="pt-BR"/>
        </w:rPr>
        <w:t>19</w:t>
      </w:r>
      <w:r>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 Sr. Roberto Adib Junior</w:t>
      </w:r>
      <w:r w:rsidR="00E55107" w:rsidRPr="00550BF0">
        <w:rPr>
          <w:rFonts w:asciiTheme="minorHAnsi" w:eastAsia="Times New Roman" w:hAnsiTheme="minorHAnsi" w:cstheme="minorHAnsi"/>
          <w:lang w:eastAsia="pt-BR"/>
        </w:rPr>
        <w:br/>
        <w:t>Telefone: (19) 9 8317 3336</w:t>
      </w:r>
      <w:r w:rsidR="00E55107" w:rsidRPr="00550BF0">
        <w:rPr>
          <w:rFonts w:asciiTheme="minorHAnsi" w:eastAsia="Times New Roman" w:hAnsiTheme="minorHAnsi" w:cstheme="minorHAnsi"/>
          <w:lang w:eastAsia="pt-BR"/>
        </w:rPr>
        <w:br/>
        <w:t xml:space="preserve">E-mail: </w:t>
      </w:r>
      <w:hyperlink r:id="rId21" w:history="1">
        <w:r w:rsidR="00E55107"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31763BB8" w14:textId="77777777" w:rsidR="00E55107" w:rsidRPr="00550BF0" w:rsidRDefault="00E55107" w:rsidP="00B041DD">
      <w:pPr>
        <w:tabs>
          <w:tab w:val="left" w:pos="851"/>
        </w:tabs>
        <w:spacing w:after="0" w:line="320" w:lineRule="exact"/>
        <w:rPr>
          <w:rFonts w:asciiTheme="minorHAnsi" w:eastAsia="Times New Roman" w:hAnsiTheme="minorHAnsi" w:cstheme="minorHAnsi"/>
          <w:lang w:eastAsia="pt-BR"/>
        </w:rPr>
      </w:pPr>
    </w:p>
    <w:p w14:paraId="6040AE99" w14:textId="23E7CFC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550BF0">
        <w:rPr>
          <w:rFonts w:asciiTheme="minorHAnsi" w:eastAsia="Times New Roman" w:hAnsiTheme="minorHAnsi" w:cstheme="minorHAnsi"/>
          <w:lang w:eastAsia="pt-BR"/>
        </w:rPr>
        <w:t>correio eletrônico</w:t>
      </w:r>
      <w:r w:rsidRPr="00550BF0">
        <w:rPr>
          <w:rFonts w:asciiTheme="minorHAnsi" w:eastAsia="Times New Roman" w:hAnsiTheme="minorHAnsi" w:cstheme="minorHAnsi"/>
          <w:lang w:eastAsia="pt-BR"/>
        </w:rPr>
        <w:t xml:space="preserve"> enviado aos endereços acima</w:t>
      </w:r>
      <w:r w:rsidR="009520D2" w:rsidRPr="00550BF0">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550BF0">
        <w:rPr>
          <w:rFonts w:asciiTheme="minorHAnsi" w:eastAsia="Times New Roman" w:hAnsiTheme="minorHAnsi" w:cstheme="minorHAnsi"/>
          <w:lang w:eastAsia="pt-BR"/>
        </w:rPr>
        <w:t>.</w:t>
      </w:r>
      <w:r w:rsidR="00EA2984" w:rsidRPr="00550BF0">
        <w:rPr>
          <w:rFonts w:asciiTheme="minorHAnsi" w:eastAsia="Times New Roman" w:hAnsiTheme="minorHAnsi" w:cstheme="minorHAnsi"/>
          <w:lang w:eastAsia="pt-BR"/>
        </w:rPr>
        <w:t xml:space="preserve"> </w:t>
      </w:r>
    </w:p>
    <w:p w14:paraId="0F1B5AD8"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9" w:name="_DV_M182"/>
      <w:bookmarkStart w:id="290" w:name="_DV_M183"/>
      <w:bookmarkEnd w:id="289"/>
      <w:bookmarkEnd w:id="290"/>
      <w:r w:rsidRPr="00550BF0">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1" w:name="_DV_M412"/>
      <w:bookmarkEnd w:id="291"/>
      <w:r w:rsidRPr="00550BF0">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7E872C04" w14:textId="47372D54"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w:t>
      </w:r>
      <w:proofErr w:type="spellStart"/>
      <w:r w:rsidRPr="00550BF0">
        <w:rPr>
          <w:rFonts w:asciiTheme="minorHAnsi" w:eastAsia="Arial Unicode MS" w:hAnsiTheme="minorHAnsi" w:cstheme="minorHAnsi"/>
          <w:w w:val="0"/>
          <w:lang w:eastAsia="pt-BR"/>
        </w:rPr>
        <w:t>CETIP</w:t>
      </w:r>
      <w:proofErr w:type="spellEnd"/>
      <w:r w:rsidRPr="00550BF0">
        <w:rPr>
          <w:rFonts w:asciiTheme="minorHAnsi" w:eastAsia="Arial Unicode MS" w:hAnsiTheme="minorHAnsi" w:cstheme="minorHAnsi"/>
          <w:w w:val="0"/>
          <w:lang w:eastAsia="pt-BR"/>
        </w:rPr>
        <w:t xml:space="preserve"> </w:t>
      </w:r>
      <w:proofErr w:type="spellStart"/>
      <w:r w:rsidRPr="00550BF0">
        <w:rPr>
          <w:rFonts w:asciiTheme="minorHAnsi" w:eastAsia="Arial Unicode MS" w:hAnsiTheme="minorHAnsi" w:cstheme="minorHAnsi"/>
          <w:w w:val="0"/>
          <w:lang w:eastAsia="pt-BR"/>
        </w:rPr>
        <w:t>UTVM</w:t>
      </w:r>
      <w:proofErr w:type="spellEnd"/>
      <w:r w:rsidRPr="00550BF0">
        <w:rPr>
          <w:rFonts w:asciiTheme="minorHAnsi" w:eastAsia="Arial Unicode MS" w:hAnsiTheme="minorHAnsi" w:cstheme="minorHAnsi"/>
          <w:w w:val="0"/>
          <w:lang w:eastAsia="pt-BR"/>
        </w:rPr>
        <w:t xml:space="preserve"> ou da ANBIMA; (</w:t>
      </w:r>
      <w:proofErr w:type="spellStart"/>
      <w:r w:rsidRPr="00550BF0">
        <w:rPr>
          <w:rFonts w:asciiTheme="minorHAnsi" w:eastAsia="Arial Unicode MS" w:hAnsiTheme="minorHAnsi" w:cstheme="minorHAnsi"/>
          <w:w w:val="0"/>
          <w:lang w:eastAsia="pt-BR"/>
        </w:rPr>
        <w:t>ii</w:t>
      </w:r>
      <w:proofErr w:type="spellEnd"/>
      <w:r w:rsidRPr="00550BF0">
        <w:rPr>
          <w:rFonts w:asciiTheme="minorHAnsi" w:eastAsia="Arial Unicode MS" w:hAnsiTheme="minorHAnsi" w:cstheme="minorHAnsi"/>
          <w:w w:val="0"/>
          <w:lang w:eastAsia="pt-BR"/>
        </w:rPr>
        <w:t xml:space="preserve">) quando verificado erro formal, seja ele um erro grosseiro, de digitação ou aritmético; </w:t>
      </w:r>
      <w:r w:rsidR="00CF5E74" w:rsidRPr="00550BF0">
        <w:rPr>
          <w:rFonts w:asciiTheme="minorHAnsi" w:eastAsia="Arial Unicode MS" w:hAnsiTheme="minorHAnsi" w:cstheme="minorHAnsi"/>
          <w:w w:val="0"/>
          <w:lang w:eastAsia="pt-BR"/>
        </w:rPr>
        <w:t>(</w:t>
      </w:r>
      <w:proofErr w:type="spellStart"/>
      <w:r w:rsidR="00CF5E74" w:rsidRPr="00550BF0">
        <w:rPr>
          <w:rFonts w:asciiTheme="minorHAnsi" w:eastAsia="Arial Unicode MS" w:hAnsiTheme="minorHAnsi" w:cstheme="minorHAnsi"/>
          <w:w w:val="0"/>
          <w:lang w:eastAsia="pt-BR"/>
        </w:rPr>
        <w:t>iii</w:t>
      </w:r>
      <w:proofErr w:type="spellEnd"/>
      <w:r w:rsidR="00CF5E74" w:rsidRPr="00550BF0">
        <w:rPr>
          <w:rFonts w:asciiTheme="minorHAnsi" w:eastAsia="Arial Unicode MS" w:hAnsiTheme="minorHAnsi" w:cstheme="minorHAnsi"/>
          <w:w w:val="0"/>
          <w:lang w:eastAsia="pt-BR"/>
        </w:rPr>
        <w:t xml:space="preserve">) das alterações a quaisquer documentos da Emissão já expressamente permitidas nos termos do(s) respectivo(s) documento(s) da Emissão; </w:t>
      </w:r>
      <w:r w:rsidRPr="00550BF0">
        <w:rPr>
          <w:rFonts w:asciiTheme="minorHAnsi" w:eastAsia="Arial Unicode MS" w:hAnsiTheme="minorHAnsi" w:cstheme="minorHAnsi"/>
          <w:w w:val="0"/>
          <w:lang w:eastAsia="pt-BR"/>
        </w:rPr>
        <w:t>ou ainda (</w:t>
      </w:r>
      <w:proofErr w:type="spellStart"/>
      <w:r w:rsidRPr="00550BF0">
        <w:rPr>
          <w:rFonts w:asciiTheme="minorHAnsi" w:eastAsia="Arial Unicode MS" w:hAnsiTheme="minorHAnsi" w:cstheme="minorHAnsi"/>
          <w:w w:val="0"/>
          <w:lang w:eastAsia="pt-BR"/>
        </w:rPr>
        <w:t>i</w:t>
      </w:r>
      <w:r w:rsidR="00CF5E74" w:rsidRPr="00550BF0">
        <w:rPr>
          <w:rFonts w:asciiTheme="minorHAnsi" w:eastAsia="Arial Unicode MS" w:hAnsiTheme="minorHAnsi" w:cstheme="minorHAnsi"/>
          <w:w w:val="0"/>
          <w:lang w:eastAsia="pt-BR"/>
        </w:rPr>
        <w:t>v</w:t>
      </w:r>
      <w:proofErr w:type="spellEnd"/>
      <w:r w:rsidRPr="00550BF0">
        <w:rPr>
          <w:rFonts w:asciiTheme="minorHAnsi" w:eastAsia="Arial Unicode MS" w:hAnsiTheme="minorHAnsi" w:cstheme="minorHAnsi"/>
          <w:w w:val="0"/>
          <w:lang w:eastAsia="pt-BR"/>
        </w:rPr>
        <w:t xml:space="preserve">) em virtude da atualização </w:t>
      </w:r>
      <w:r w:rsidRPr="00550BF0">
        <w:rPr>
          <w:rFonts w:asciiTheme="minorHAnsi" w:eastAsia="Arial Unicode MS" w:hAnsiTheme="minorHAnsi" w:cstheme="minorHAnsi"/>
          <w:w w:val="0"/>
          <w:lang w:eastAsia="pt-BR"/>
        </w:rPr>
        <w:lastRenderedPageBreak/>
        <w:t xml:space="preserve">dos dados cadastrais das </w:t>
      </w:r>
      <w:r w:rsidR="003726B3" w:rsidRPr="00550BF0">
        <w:rPr>
          <w:rFonts w:asciiTheme="minorHAnsi" w:eastAsia="Arial Unicode MS" w:hAnsiTheme="minorHAnsi" w:cstheme="minorHAnsi"/>
          <w:w w:val="0"/>
          <w:lang w:eastAsia="pt-BR"/>
        </w:rPr>
        <w:t>p</w:t>
      </w:r>
      <w:r w:rsidRPr="00550BF0">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22B0992E" w14:textId="176B611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92" w:name="_DV_M413"/>
      <w:bookmarkStart w:id="293" w:name="_Toc531632545"/>
      <w:bookmarkEnd w:id="292"/>
      <w:r w:rsidRPr="00550BF0">
        <w:rPr>
          <w:rFonts w:asciiTheme="minorHAnsi" w:eastAsia="Times New Roman" w:hAnsiTheme="minorHAnsi" w:cstheme="minorHAnsi"/>
          <w:b/>
          <w:bCs/>
          <w:kern w:val="32"/>
          <w:lang w:eastAsia="pt-BR"/>
        </w:rPr>
        <w:t>FORO</w:t>
      </w:r>
      <w:bookmarkEnd w:id="293"/>
    </w:p>
    <w:p w14:paraId="0B82D921" w14:textId="77777777" w:rsidR="0093703A" w:rsidRPr="00550BF0" w:rsidRDefault="0093703A" w:rsidP="0093703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4" w:name="_DV_M414"/>
      <w:bookmarkEnd w:id="294"/>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550BF0" w:rsidRDefault="0093703A" w:rsidP="0093703A">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550BF0" w:rsidRDefault="00A078AD" w:rsidP="00B041DD">
      <w:pPr>
        <w:spacing w:after="0" w:line="320" w:lineRule="exact"/>
        <w:jc w:val="both"/>
        <w:rPr>
          <w:rFonts w:asciiTheme="minorHAnsi" w:hAnsiTheme="minorHAnsi" w:cstheme="minorHAnsi"/>
          <w:w w:val="0"/>
        </w:rPr>
      </w:pPr>
      <w:r w:rsidRPr="00550BF0">
        <w:rPr>
          <w:rFonts w:asciiTheme="minorHAnsi" w:hAnsiTheme="minorHAnsi" w:cstheme="minorHAnsi"/>
          <w:w w:val="0"/>
        </w:rPr>
        <w:t xml:space="preserve">Estando assim, as </w:t>
      </w:r>
      <w:r w:rsidR="003726B3" w:rsidRPr="00550BF0">
        <w:rPr>
          <w:rFonts w:asciiTheme="minorHAnsi" w:hAnsiTheme="minorHAnsi" w:cstheme="minorHAnsi"/>
          <w:w w:val="0"/>
        </w:rPr>
        <w:t>partes</w:t>
      </w:r>
      <w:r w:rsidRPr="00550BF0">
        <w:rPr>
          <w:rFonts w:asciiTheme="minorHAnsi" w:hAnsiTheme="minorHAnsi" w:cstheme="minorHAnsi"/>
          <w:w w:val="0"/>
        </w:rPr>
        <w:t xml:space="preserve">, certas e ajustadas, firmam esta Escritura em </w:t>
      </w:r>
      <w:r w:rsidR="002151B2" w:rsidRPr="00550BF0">
        <w:rPr>
          <w:rFonts w:asciiTheme="minorHAnsi" w:hAnsiTheme="minorHAnsi" w:cstheme="minorHAnsi"/>
          <w:w w:val="0"/>
          <w:highlight w:val="yellow"/>
        </w:rPr>
        <w:t>[=]</w:t>
      </w:r>
      <w:r w:rsidR="006427AE" w:rsidRPr="00550BF0">
        <w:rPr>
          <w:rFonts w:asciiTheme="minorHAnsi" w:hAnsiTheme="minorHAnsi" w:cstheme="minorHAnsi"/>
          <w:w w:val="0"/>
        </w:rPr>
        <w:t xml:space="preserve"> </w:t>
      </w:r>
      <w:r w:rsidRPr="00550BF0">
        <w:rPr>
          <w:rFonts w:asciiTheme="minorHAnsi" w:hAnsiTheme="minorHAnsi" w:cstheme="minorHAnsi"/>
          <w:w w:val="0"/>
        </w:rPr>
        <w:t>(</w:t>
      </w:r>
      <w:r w:rsidR="002151B2" w:rsidRPr="00550BF0">
        <w:rPr>
          <w:rFonts w:asciiTheme="minorHAnsi" w:hAnsiTheme="minorHAnsi" w:cstheme="minorHAnsi"/>
          <w:w w:val="0"/>
        </w:rPr>
        <w:t>[</w:t>
      </w:r>
      <w:r w:rsidR="002151B2" w:rsidRPr="00550BF0">
        <w:rPr>
          <w:rFonts w:asciiTheme="minorHAnsi" w:hAnsiTheme="minorHAnsi" w:cstheme="minorHAnsi"/>
          <w:w w:val="0"/>
          <w:highlight w:val="yellow"/>
        </w:rPr>
        <w:t>=</w:t>
      </w:r>
      <w:r w:rsidR="002151B2" w:rsidRPr="00550BF0">
        <w:rPr>
          <w:rFonts w:asciiTheme="minorHAnsi" w:hAnsiTheme="minorHAnsi" w:cstheme="minorHAnsi"/>
          <w:w w:val="0"/>
        </w:rPr>
        <w:t>]</w:t>
      </w:r>
      <w:r w:rsidRPr="00550BF0">
        <w:rPr>
          <w:rFonts w:asciiTheme="minorHAnsi" w:hAnsiTheme="minorHAnsi" w:cstheme="minorHAnsi"/>
          <w:w w:val="0"/>
        </w:rPr>
        <w:t>) vias de igual teor e forma, juntamente com 2 (duas) testemunhas, que também a assinam.</w:t>
      </w:r>
    </w:p>
    <w:p w14:paraId="37E73A9F" w14:textId="77777777" w:rsidR="006F49DC" w:rsidRPr="00550BF0" w:rsidRDefault="006F49DC" w:rsidP="00B041DD">
      <w:pPr>
        <w:spacing w:after="0" w:line="320" w:lineRule="exact"/>
        <w:jc w:val="both"/>
        <w:rPr>
          <w:rFonts w:asciiTheme="minorHAnsi" w:hAnsiTheme="minorHAnsi" w:cstheme="minorHAnsi"/>
          <w:w w:val="0"/>
        </w:rPr>
      </w:pPr>
    </w:p>
    <w:p w14:paraId="3CC0B33D" w14:textId="4D024429" w:rsidR="006F49DC" w:rsidRPr="00550BF0" w:rsidRDefault="0068376B" w:rsidP="00B041DD">
      <w:pPr>
        <w:spacing w:after="0" w:line="320" w:lineRule="exact"/>
        <w:jc w:val="center"/>
        <w:rPr>
          <w:rFonts w:asciiTheme="minorHAnsi" w:hAnsiTheme="minorHAnsi" w:cstheme="minorHAnsi"/>
          <w:w w:val="0"/>
        </w:rPr>
      </w:pPr>
      <w:bookmarkStart w:id="295" w:name="_DV_M436"/>
      <w:bookmarkEnd w:id="295"/>
      <w:r w:rsidRPr="00550BF0">
        <w:rPr>
          <w:rFonts w:asciiTheme="minorHAnsi" w:eastAsia="Times New Roman" w:hAnsiTheme="minorHAnsi" w:cstheme="minorHAnsi"/>
          <w:bCs/>
          <w:lang w:eastAsia="pt-BR"/>
        </w:rPr>
        <w:t>São Paulo</w:t>
      </w:r>
      <w:r w:rsidR="00A078AD" w:rsidRPr="00550BF0">
        <w:rPr>
          <w:rFonts w:asciiTheme="minorHAnsi" w:hAnsiTheme="minorHAnsi" w:cstheme="minorHAnsi"/>
          <w:w w:val="0"/>
        </w:rPr>
        <w:t xml:space="preserv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dia</w:t>
      </w:r>
      <w:r w:rsidR="005C4324" w:rsidRPr="00550BF0">
        <w:rPr>
          <w:rFonts w:asciiTheme="minorHAnsi" w:eastAsia="Times New Roman" w:hAnsiTheme="minorHAnsi" w:cstheme="minorHAnsi"/>
          <w:lang w:eastAsia="pt-BR"/>
        </w:rPr>
        <w:t>]</w:t>
      </w:r>
      <w:r w:rsidR="005C4324" w:rsidRPr="00550BF0">
        <w:rPr>
          <w:rFonts w:asciiTheme="minorHAnsi" w:hAnsiTheme="minorHAnsi" w:cstheme="minorHAnsi"/>
          <w:w w:val="0"/>
        </w:rPr>
        <w:t xml:space="preserve"> </w:t>
      </w:r>
      <w:r w:rsidR="00A078AD" w:rsidRPr="00550BF0">
        <w:rPr>
          <w:rFonts w:asciiTheme="minorHAnsi" w:hAnsiTheme="minorHAnsi" w:cstheme="minorHAnsi"/>
          <w:w w:val="0"/>
        </w:rPr>
        <w:t xml:space="preserve">de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mês</w:t>
      </w:r>
      <w:r w:rsidR="005C4324" w:rsidRPr="00550BF0">
        <w:rPr>
          <w:rFonts w:asciiTheme="minorHAnsi" w:eastAsia="Times New Roman" w:hAnsiTheme="minorHAnsi" w:cstheme="minorHAnsi"/>
          <w:lang w:eastAsia="pt-BR"/>
        </w:rPr>
        <w:t xml:space="preserve">] </w:t>
      </w:r>
      <w:r w:rsidR="00A078AD" w:rsidRPr="00550BF0">
        <w:rPr>
          <w:rFonts w:asciiTheme="minorHAnsi" w:hAnsiTheme="minorHAnsi" w:cstheme="minorHAnsi"/>
          <w:w w:val="0"/>
        </w:rPr>
        <w:t xml:space="preserve">de </w:t>
      </w:r>
      <w:r w:rsidR="006427AE" w:rsidRPr="00550BF0">
        <w:rPr>
          <w:rFonts w:asciiTheme="minorHAnsi" w:hAnsiTheme="minorHAnsi" w:cstheme="minorHAnsi"/>
          <w:w w:val="0"/>
        </w:rPr>
        <w:t>2020</w:t>
      </w:r>
      <w:r w:rsidR="00A078AD" w:rsidRPr="00550BF0">
        <w:rPr>
          <w:rFonts w:asciiTheme="minorHAnsi" w:hAnsiTheme="minorHAnsi" w:cstheme="minorHAnsi"/>
          <w:w w:val="0"/>
        </w:rPr>
        <w:t>.</w:t>
      </w:r>
    </w:p>
    <w:p w14:paraId="47A8FDF5" w14:textId="77777777" w:rsidR="006F49DC" w:rsidRPr="00550BF0" w:rsidRDefault="00A078AD" w:rsidP="00B041DD">
      <w:pPr>
        <w:spacing w:after="0" w:line="320" w:lineRule="exact"/>
        <w:jc w:val="center"/>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i/>
        </w:rPr>
        <w:t>o restante da página foi intencionalmente deixado em branco</w:t>
      </w:r>
      <w:r w:rsidRPr="00550BF0">
        <w:rPr>
          <w:rFonts w:asciiTheme="minorHAnsi" w:hAnsiTheme="minorHAnsi" w:cstheme="minorHAnsi"/>
        </w:rPr>
        <w:t>.]</w:t>
      </w:r>
    </w:p>
    <w:p w14:paraId="39236ED4" w14:textId="77777777" w:rsidR="006F49DC" w:rsidRPr="00550BF0" w:rsidRDefault="006F49DC" w:rsidP="00B041DD">
      <w:pPr>
        <w:spacing w:after="0" w:line="320" w:lineRule="exact"/>
        <w:jc w:val="center"/>
        <w:rPr>
          <w:rFonts w:asciiTheme="minorHAnsi" w:hAnsiTheme="minorHAnsi" w:cstheme="minorHAnsi"/>
        </w:rPr>
      </w:pPr>
    </w:p>
    <w:p w14:paraId="1F5F9827" w14:textId="5EA025E1"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rPr>
        <w:br w:type="page"/>
      </w:r>
      <w:r w:rsidRPr="00550BF0">
        <w:rPr>
          <w:rFonts w:asciiTheme="minorHAnsi" w:hAnsiTheme="minorHAnsi" w:cstheme="minorHAnsi"/>
          <w:i/>
        </w:rPr>
        <w:lastRenderedPageBreak/>
        <w:t>Página de Assinaturas (1/</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000B1229" w:rsidRPr="00550BF0">
        <w:rPr>
          <w:rFonts w:asciiTheme="minorHAnsi" w:eastAsia="Times New Roman" w:hAnsiTheme="minorHAnsi" w:cstheme="minorHAnsi"/>
          <w:lang w:eastAsia="pt-BR"/>
        </w:rPr>
        <w:t>.</w:t>
      </w:r>
      <w:r w:rsidRPr="00550BF0">
        <w:rPr>
          <w:rFonts w:asciiTheme="minorHAnsi" w:hAnsiTheme="minorHAnsi" w:cstheme="minorHAnsi"/>
        </w:rPr>
        <w:t>”</w:t>
      </w:r>
    </w:p>
    <w:p w14:paraId="53454F03"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24F504CD" w14:textId="187B4702" w:rsidR="006F49DC" w:rsidRPr="00550BF0" w:rsidRDefault="008D433A" w:rsidP="00B041DD">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ORBI QUÍMICA S.A.</w:t>
      </w:r>
    </w:p>
    <w:p w14:paraId="4C5FD64B" w14:textId="77777777" w:rsidR="008D433A" w:rsidRPr="00550BF0" w:rsidRDefault="008D433A"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550BF0" w14:paraId="7BC69AEB" w14:textId="77777777" w:rsidTr="008D433A">
        <w:trPr>
          <w:trHeight w:val="727"/>
          <w:jc w:val="center"/>
        </w:trPr>
        <w:tc>
          <w:tcPr>
            <w:tcW w:w="4489" w:type="dxa"/>
          </w:tcPr>
          <w:p w14:paraId="369C3087"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0FE85EF"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5F64E1F6"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0D32247B" w14:textId="43AF1D23" w:rsidR="006F49DC" w:rsidRDefault="006F49DC" w:rsidP="00B041DD">
      <w:pPr>
        <w:spacing w:after="0" w:line="320" w:lineRule="exact"/>
        <w:jc w:val="center"/>
        <w:rPr>
          <w:rFonts w:asciiTheme="minorHAnsi" w:hAnsiTheme="minorHAnsi" w:cstheme="minorHAnsi"/>
        </w:rPr>
      </w:pPr>
    </w:p>
    <w:p w14:paraId="5239D8A0" w14:textId="77777777" w:rsidR="00FE0F2B" w:rsidRPr="00550BF0" w:rsidRDefault="00FE0F2B" w:rsidP="00FE0F2B">
      <w:pPr>
        <w:widowControl w:val="0"/>
        <w:tabs>
          <w:tab w:val="left" w:pos="5387"/>
        </w:tabs>
        <w:spacing w:after="0" w:line="320" w:lineRule="exact"/>
        <w:jc w:val="both"/>
        <w:rPr>
          <w:rFonts w:asciiTheme="minorHAnsi" w:hAnsiTheme="minorHAnsi" w:cstheme="minorHAnsi"/>
          <w:i/>
        </w:rPr>
      </w:pPr>
    </w:p>
    <w:p w14:paraId="10384AEB"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INVESTIMENTOS IMOBILIÁRIOS LTDA.</w:t>
      </w:r>
    </w:p>
    <w:p w14:paraId="5A9ED636"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550BF0" w14:paraId="1C8E03FC" w14:textId="77777777" w:rsidTr="00CA6C11">
        <w:trPr>
          <w:trHeight w:val="727"/>
          <w:jc w:val="center"/>
        </w:trPr>
        <w:tc>
          <w:tcPr>
            <w:tcW w:w="4489" w:type="dxa"/>
          </w:tcPr>
          <w:p w14:paraId="1A8CC257"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5084C96"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4A6EED2F"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4C3CC40C" w14:textId="77777777" w:rsidR="00FE0F2B" w:rsidRDefault="00FE0F2B" w:rsidP="00B041DD">
      <w:pPr>
        <w:spacing w:after="0" w:line="320" w:lineRule="exact"/>
        <w:jc w:val="center"/>
        <w:rPr>
          <w:rFonts w:asciiTheme="minorHAnsi" w:hAnsiTheme="minorHAnsi" w:cstheme="minorHAnsi"/>
        </w:rPr>
      </w:pPr>
    </w:p>
    <w:p w14:paraId="613ADA4D" w14:textId="77777777" w:rsidR="00FE0F2B" w:rsidRPr="00550BF0" w:rsidRDefault="00FE0F2B" w:rsidP="00B041DD">
      <w:pPr>
        <w:spacing w:after="0" w:line="320" w:lineRule="exact"/>
        <w:jc w:val="center"/>
        <w:rPr>
          <w:rFonts w:asciiTheme="minorHAnsi" w:hAnsiTheme="minorHAnsi" w:cstheme="minorHAnsi"/>
        </w:rPr>
      </w:pPr>
    </w:p>
    <w:p w14:paraId="3311C00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______________________________________</w:t>
      </w:r>
    </w:p>
    <w:p w14:paraId="4B01955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eastAsia="Times New Roman" w:hAnsiTheme="minorHAnsi" w:cstheme="minorHAnsi"/>
          <w:b/>
          <w:caps/>
          <w:lang w:eastAsia="pt-BR"/>
        </w:rPr>
        <w:t>CARLOS ALBERTO MAURO</w:t>
      </w:r>
    </w:p>
    <w:p w14:paraId="15B29034" w14:textId="5F330AE8" w:rsidR="00FE0F2B" w:rsidRDefault="00FE0F2B" w:rsidP="00B041DD">
      <w:pPr>
        <w:spacing w:after="0" w:line="320" w:lineRule="exact"/>
        <w:jc w:val="both"/>
        <w:rPr>
          <w:rFonts w:asciiTheme="minorHAnsi" w:eastAsia="Arial Unicode MS" w:hAnsiTheme="minorHAnsi" w:cstheme="minorHAnsi"/>
          <w:w w:val="0"/>
          <w:lang w:eastAsia="pt-BR"/>
        </w:rPr>
      </w:pPr>
    </w:p>
    <w:p w14:paraId="38C95F9C"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6CA9F064" w14:textId="4E782A6F"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6915E36A"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C2488E"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43662A68"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Default="00FE0F2B" w:rsidP="00B041DD">
      <w:pPr>
        <w:spacing w:after="0" w:line="320" w:lineRule="exact"/>
        <w:jc w:val="both"/>
        <w:rPr>
          <w:rFonts w:asciiTheme="minorHAnsi" w:eastAsia="Arial Unicode MS" w:hAnsiTheme="minorHAnsi" w:cstheme="minorHAnsi"/>
          <w:w w:val="0"/>
          <w:lang w:eastAsia="pt-BR"/>
        </w:rPr>
      </w:pPr>
    </w:p>
    <w:p w14:paraId="7AF7AF95" w14:textId="77777777" w:rsidR="00FE0F2B" w:rsidRPr="00550BF0" w:rsidRDefault="00FE0F2B" w:rsidP="00B041DD">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550BF0" w:rsidRDefault="00A078AD" w:rsidP="00B041DD">
      <w:pPr>
        <w:widowControl w:val="0"/>
        <w:tabs>
          <w:tab w:val="left" w:pos="5387"/>
        </w:tabs>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br w:type="page"/>
      </w:r>
    </w:p>
    <w:p w14:paraId="2BB60F42" w14:textId="5D546E2F" w:rsidR="0068376B" w:rsidRPr="00550BF0" w:rsidRDefault="0068376B"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i/>
        </w:rPr>
        <w:lastRenderedPageBreak/>
        <w:t>Página de Assinaturas (2/</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550BF0">
        <w:rPr>
          <w:rFonts w:asciiTheme="minorHAnsi" w:eastAsia="Times New Roman" w:hAnsiTheme="minorHAnsi" w:cstheme="minorHAnsi"/>
          <w:i/>
          <w:lang w:eastAsia="pt-BR"/>
        </w:rPr>
        <w:t xml:space="preserve"> </w:t>
      </w:r>
      <w:r w:rsidR="000B1229" w:rsidRPr="00550BF0">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7ECCFF92"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9757FD3" w14:textId="2758A902" w:rsidR="006F49DC" w:rsidRDefault="00D34D43" w:rsidP="00B041DD">
      <w:pPr>
        <w:spacing w:after="0" w:line="320" w:lineRule="exact"/>
        <w:jc w:val="center"/>
        <w:rPr>
          <w:rFonts w:asciiTheme="minorHAnsi" w:eastAsia="Times New Roman" w:hAnsiTheme="minorHAnsi" w:cstheme="minorHAnsi"/>
          <w:b/>
          <w:caps/>
          <w:lang w:eastAsia="pt-BR"/>
        </w:rPr>
      </w:pPr>
      <w:r w:rsidRPr="00D34D43">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550BF0" w:rsidRDefault="00FE0F2B"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550BF0" w14:paraId="62EFF345" w14:textId="77777777" w:rsidTr="00DC5338">
        <w:trPr>
          <w:jc w:val="center"/>
        </w:trPr>
        <w:tc>
          <w:tcPr>
            <w:tcW w:w="4489" w:type="dxa"/>
          </w:tcPr>
          <w:p w14:paraId="3AFD31DE" w14:textId="77777777" w:rsidR="00DC5338" w:rsidRPr="00550BF0" w:rsidRDefault="00DC5338"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1E6EDC0E" w14:textId="1D7E5A45" w:rsidR="00DC5338" w:rsidRPr="00F040B1" w:rsidRDefault="00DC5338" w:rsidP="00D34D43">
            <w:pPr>
              <w:spacing w:after="0" w:line="320" w:lineRule="exact"/>
              <w:jc w:val="both"/>
              <w:rPr>
                <w:rFonts w:asciiTheme="minorHAnsi" w:hAnsi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F040B1">
              <w:rPr>
                <w:rFonts w:asciiTheme="minorHAnsi" w:hAnsiTheme="minorHAnsi"/>
              </w:rPr>
              <w:t>:</w:t>
            </w:r>
          </w:p>
        </w:tc>
      </w:tr>
    </w:tbl>
    <w:p w14:paraId="04D4A73B" w14:textId="77777777" w:rsidR="00D34D43" w:rsidRPr="00550BF0" w:rsidRDefault="00D34D43" w:rsidP="00B041DD">
      <w:pPr>
        <w:spacing w:after="0" w:line="320" w:lineRule="exact"/>
        <w:jc w:val="center"/>
        <w:rPr>
          <w:rFonts w:asciiTheme="minorHAnsi" w:eastAsia="Times New Roman" w:hAnsiTheme="minorHAnsi" w:cstheme="minorHAnsi"/>
          <w:b/>
          <w:caps/>
          <w:lang w:eastAsia="pt-BR"/>
        </w:rPr>
      </w:pPr>
    </w:p>
    <w:p w14:paraId="21B17E0D" w14:textId="79C4ED08"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eastAsia="Arial Unicode MS" w:hAnsiTheme="minorHAnsi" w:cstheme="minorHAnsi"/>
          <w:w w:val="0"/>
          <w:lang w:eastAsia="pt-BR"/>
        </w:rPr>
        <w:br w:type="page"/>
      </w:r>
      <w:r w:rsidRPr="00550BF0">
        <w:rPr>
          <w:rFonts w:asciiTheme="minorHAnsi" w:hAnsiTheme="minorHAnsi" w:cstheme="minorHAnsi"/>
          <w:i/>
        </w:rPr>
        <w:lastRenderedPageBreak/>
        <w:t>Página de Assinaturas (</w:t>
      </w:r>
      <w:r w:rsidR="00FE0F2B">
        <w:rPr>
          <w:rFonts w:asciiTheme="minorHAnsi" w:hAnsiTheme="minorHAnsi" w:cstheme="minorHAnsi"/>
          <w:i/>
        </w:rPr>
        <w:t>3</w:t>
      </w:r>
      <w:r w:rsidRPr="00550BF0">
        <w:rPr>
          <w:rFonts w:asciiTheme="minorHAnsi" w:hAnsiTheme="minorHAnsi" w:cstheme="minorHAnsi"/>
          <w:i/>
        </w:rPr>
        <w:t>/</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313D793D"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E60DBB3" w14:textId="77777777" w:rsidR="006F49DC" w:rsidRPr="00550BF0" w:rsidRDefault="006F49DC" w:rsidP="00B041DD">
      <w:pPr>
        <w:spacing w:after="0" w:line="320" w:lineRule="exact"/>
        <w:jc w:val="center"/>
        <w:rPr>
          <w:rFonts w:asciiTheme="minorHAnsi" w:hAnsiTheme="minorHAnsi" w:cstheme="minorHAnsi"/>
          <w:w w:val="0"/>
        </w:rPr>
      </w:pPr>
    </w:p>
    <w:p w14:paraId="04D920E5" w14:textId="77777777" w:rsidR="006F49DC" w:rsidRPr="00550BF0" w:rsidRDefault="006F49DC" w:rsidP="00B041DD">
      <w:pPr>
        <w:spacing w:after="0" w:line="320" w:lineRule="exact"/>
        <w:jc w:val="center"/>
        <w:rPr>
          <w:rFonts w:asciiTheme="minorHAnsi" w:hAnsiTheme="minorHAnsi" w:cstheme="minorHAnsi"/>
          <w:w w:val="0"/>
        </w:rPr>
      </w:pPr>
    </w:p>
    <w:p w14:paraId="18CFB3E1" w14:textId="77777777" w:rsidR="006F49DC" w:rsidRPr="00550BF0" w:rsidRDefault="00A078AD" w:rsidP="00B041DD">
      <w:pPr>
        <w:spacing w:after="0" w:line="320" w:lineRule="exact"/>
        <w:jc w:val="both"/>
        <w:rPr>
          <w:rFonts w:asciiTheme="minorHAnsi" w:hAnsiTheme="minorHAnsi" w:cstheme="minorHAnsi"/>
          <w:b/>
        </w:rPr>
      </w:pPr>
      <w:r w:rsidRPr="00550BF0">
        <w:rPr>
          <w:rFonts w:asciiTheme="minorHAnsi" w:hAnsiTheme="minorHAnsi" w:cstheme="minorHAnsi"/>
        </w:rPr>
        <w:t>Testemunhas</w:t>
      </w:r>
      <w:r w:rsidRPr="00550BF0">
        <w:rPr>
          <w:rFonts w:asciiTheme="minorHAnsi" w:hAnsiTheme="minorHAnsi" w:cstheme="minorHAnsi"/>
          <w:b/>
        </w:rPr>
        <w:t>:</w:t>
      </w:r>
    </w:p>
    <w:p w14:paraId="73348B89" w14:textId="77777777" w:rsidR="006F49DC" w:rsidRPr="00550BF0" w:rsidRDefault="006F49DC" w:rsidP="00B041DD">
      <w:pPr>
        <w:spacing w:after="0" w:line="320" w:lineRule="exact"/>
        <w:jc w:val="both"/>
        <w:rPr>
          <w:rFonts w:asciiTheme="minorHAnsi" w:hAnsiTheme="minorHAnsi" w:cstheme="minorHAnsi"/>
        </w:rPr>
      </w:pPr>
    </w:p>
    <w:p w14:paraId="41DA0DF1" w14:textId="77777777" w:rsidR="006F49DC" w:rsidRPr="00550BF0" w:rsidRDefault="006F49DC" w:rsidP="00B041DD">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550BF0" w14:paraId="34B793D3" w14:textId="77777777">
        <w:tc>
          <w:tcPr>
            <w:tcW w:w="4489" w:type="dxa"/>
          </w:tcPr>
          <w:p w14:paraId="6555A41A"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1855336"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c>
          <w:tcPr>
            <w:tcW w:w="4489" w:type="dxa"/>
          </w:tcPr>
          <w:p w14:paraId="12D60953"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38306C4D"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r>
    </w:tbl>
    <w:p w14:paraId="03028F33" w14:textId="77777777" w:rsidR="00486A46" w:rsidRPr="00550BF0" w:rsidRDefault="00486A46" w:rsidP="00B041DD">
      <w:pPr>
        <w:spacing w:after="0" w:line="320" w:lineRule="exact"/>
        <w:jc w:val="both"/>
        <w:rPr>
          <w:rFonts w:asciiTheme="minorHAnsi" w:eastAsia="Arial Unicode MS" w:hAnsiTheme="minorHAnsi" w:cstheme="minorHAnsi"/>
          <w:w w:val="0"/>
          <w:lang w:eastAsia="pt-BR"/>
        </w:rPr>
        <w:sectPr w:rsidR="00486A46" w:rsidRPr="00550BF0" w:rsidSect="00DA5F63">
          <w:headerReference w:type="default" r:id="rId22"/>
          <w:footerReference w:type="default" r:id="rId23"/>
          <w:headerReference w:type="first" r:id="rId24"/>
          <w:pgSz w:w="11906" w:h="16838"/>
          <w:pgMar w:top="2552" w:right="1701" w:bottom="1417" w:left="1701" w:header="708" w:footer="709" w:gutter="0"/>
          <w:pgNumType w:start="1"/>
          <w:cols w:space="708"/>
          <w:titlePg/>
          <w:docGrid w:linePitch="360"/>
        </w:sectPr>
      </w:pPr>
    </w:p>
    <w:p w14:paraId="1D5FE8DC" w14:textId="16487DBC" w:rsidR="00DD32B5" w:rsidRPr="00550BF0" w:rsidRDefault="003A1F5F" w:rsidP="00B041DD">
      <w:pPr>
        <w:widowControl w:val="0"/>
        <w:tabs>
          <w:tab w:val="left" w:pos="709"/>
        </w:tabs>
        <w:spacing w:after="0" w:line="320" w:lineRule="exact"/>
        <w:jc w:val="both"/>
        <w:rPr>
          <w:rFonts w:asciiTheme="minorHAnsi" w:eastAsia="Times New Roman" w:hAnsiTheme="minorHAnsi" w:cstheme="minorHAnsi"/>
          <w:i/>
          <w:lang w:eastAsia="pt-BR"/>
        </w:rPr>
      </w:pPr>
      <w:bookmarkStart w:id="296" w:name="_DV_M54"/>
      <w:bookmarkStart w:id="297" w:name="_DV_M55"/>
      <w:bookmarkStart w:id="298" w:name="_DV_M63"/>
      <w:bookmarkStart w:id="299" w:name="_DV_M64"/>
      <w:bookmarkStart w:id="300" w:name="_DV_M31"/>
      <w:bookmarkStart w:id="301" w:name="_DV_M34"/>
      <w:bookmarkStart w:id="302" w:name="_DV_M35"/>
      <w:bookmarkStart w:id="303" w:name="_DV_M38"/>
      <w:bookmarkStart w:id="304" w:name="_DV_M39"/>
      <w:bookmarkStart w:id="305" w:name="_DV_M197"/>
      <w:bookmarkStart w:id="306" w:name="_DV_M198"/>
      <w:bookmarkStart w:id="307" w:name="_DV_M97"/>
      <w:bookmarkStart w:id="308" w:name="_DV_M71"/>
      <w:bookmarkStart w:id="309" w:name="_DV_M220"/>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550BF0">
        <w:rPr>
          <w:rFonts w:asciiTheme="minorHAnsi" w:eastAsia="Times New Roman" w:hAnsiTheme="minorHAnsi" w:cstheme="minorHAnsi"/>
          <w:w w:val="0"/>
          <w:lang w:eastAsia="pt-BR"/>
        </w:rPr>
        <w:lastRenderedPageBreak/>
        <w:t xml:space="preserve">Anexo A </w:t>
      </w:r>
      <w:r w:rsidR="007D1D44" w:rsidRPr="00550BF0">
        <w:rPr>
          <w:rFonts w:asciiTheme="minorHAnsi" w:eastAsia="Times New Roman" w:hAnsiTheme="minorHAnsi" w:cstheme="minorHAnsi"/>
          <w:w w:val="0"/>
          <w:lang w:eastAsia="pt-BR"/>
        </w:rPr>
        <w:t>à</w:t>
      </w:r>
      <w:r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610607A9" w:rsidR="00505BEF" w:rsidRPr="00550BF0" w:rsidRDefault="003A1F5F" w:rsidP="00DD32B5">
      <w:pPr>
        <w:widowControl w:val="0"/>
        <w:tabs>
          <w:tab w:val="left" w:pos="709"/>
        </w:tabs>
        <w:spacing w:after="0" w:line="320" w:lineRule="exact"/>
        <w:jc w:val="both"/>
        <w:rPr>
          <w:rFonts w:asciiTheme="minorHAnsi" w:eastAsia="Arial Unicode MS" w:hAnsiTheme="minorHAnsi" w:cstheme="minorHAnsi"/>
          <w:w w:val="0"/>
          <w:lang w:eastAsia="pt-BR"/>
        </w:rPr>
      </w:pPr>
      <w:r w:rsidRPr="00550BF0">
        <w:rPr>
          <w:rFonts w:asciiTheme="minorHAnsi" w:eastAsia="Times New Roman" w:hAnsiTheme="minorHAnsi" w:cstheme="minorHAnsi"/>
          <w:w w:val="0"/>
          <w:lang w:eastAsia="pt-BR"/>
        </w:rPr>
        <w:br w:type="column"/>
      </w:r>
      <w:r w:rsidR="007D1D44" w:rsidRPr="00550BF0">
        <w:rPr>
          <w:rFonts w:asciiTheme="minorHAnsi" w:eastAsia="Times New Roman" w:hAnsiTheme="minorHAnsi" w:cstheme="minorHAnsi"/>
          <w:w w:val="0"/>
          <w:lang w:eastAsia="pt-BR"/>
        </w:rPr>
        <w:lastRenderedPageBreak/>
        <w:t>Anexo B à “</w:t>
      </w:r>
      <w:r w:rsidR="007D1D44"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550BF0">
        <w:rPr>
          <w:rFonts w:asciiTheme="minorHAnsi" w:eastAsia="Arial Unicode MS" w:hAnsiTheme="minorHAnsi" w:cstheme="minorHAnsi"/>
          <w:w w:val="0"/>
          <w:lang w:eastAsia="pt-BR"/>
        </w:rPr>
        <w:t xml:space="preserve"> </w:t>
      </w:r>
    </w:p>
    <w:p w14:paraId="0EA8E36B" w14:textId="002928DC" w:rsidR="00A673C1" w:rsidRPr="00550BF0" w:rsidRDefault="00A673C1" w:rsidP="00782659">
      <w:pPr>
        <w:spacing w:after="140" w:line="290" w:lineRule="auto"/>
        <w:jc w:val="center"/>
        <w:rPr>
          <w:rFonts w:asciiTheme="minorHAnsi" w:eastAsia="Arial Unicode MS" w:hAnsiTheme="minorHAnsi" w:cstheme="minorHAnsi"/>
          <w:w w:val="0"/>
          <w:lang w:eastAsia="pt-BR"/>
        </w:rPr>
      </w:pPr>
    </w:p>
    <w:sectPr w:rsidR="00A673C1" w:rsidRPr="00550BF0" w:rsidSect="00DA5F63">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Matheus Gomes Faria" w:date="2020-05-16T20:30:00Z" w:initials="MGF">
    <w:p w14:paraId="11790944" w14:textId="1CA5CC01" w:rsidR="002A6088" w:rsidRPr="002A6088" w:rsidRDefault="002A6088">
      <w:pPr>
        <w:pStyle w:val="Textodecomentrio"/>
        <w:rPr>
          <w:lang w:val="pt-BR"/>
        </w:rPr>
      </w:pPr>
      <w:r>
        <w:rPr>
          <w:rStyle w:val="Refdecomentrio"/>
        </w:rPr>
        <w:annotationRef/>
      </w:r>
      <w:r>
        <w:rPr>
          <w:lang w:val="pt-BR"/>
        </w:rPr>
        <w:t>Obrigado</w:t>
      </w:r>
    </w:p>
  </w:comment>
  <w:comment w:id="64" w:author="Matheus Gomes Faria" w:date="2020-05-16T20:22:00Z" w:initials="MGF">
    <w:p w14:paraId="10A922D5" w14:textId="22F45895" w:rsidR="002A6088" w:rsidRPr="002A6088" w:rsidRDefault="002A6088">
      <w:pPr>
        <w:pStyle w:val="Textodecomentrio"/>
        <w:rPr>
          <w:lang w:val="pt-BR"/>
        </w:rPr>
      </w:pPr>
      <w:r>
        <w:rPr>
          <w:rStyle w:val="Refdecomentrio"/>
        </w:rPr>
        <w:annotationRef/>
      </w:r>
      <w:r>
        <w:rPr>
          <w:lang w:val="pt-BR"/>
        </w:rPr>
        <w:t>Obrigado</w:t>
      </w:r>
    </w:p>
  </w:comment>
  <w:comment w:id="66" w:author="Matheus Gomes Faria" w:date="2020-05-16T20:23:00Z" w:initials="MGF">
    <w:p w14:paraId="37E9DDD3" w14:textId="1B4643B7" w:rsidR="002A6088" w:rsidRPr="002A6088" w:rsidRDefault="002A6088">
      <w:pPr>
        <w:pStyle w:val="Textodecomentrio"/>
        <w:rPr>
          <w:lang w:val="pt-BR"/>
        </w:rPr>
      </w:pPr>
      <w:r>
        <w:rPr>
          <w:rStyle w:val="Refdecomentrio"/>
        </w:rPr>
        <w:annotationRef/>
      </w:r>
      <w:r>
        <w:rPr>
          <w:lang w:val="pt-BR"/>
        </w:rPr>
        <w:t xml:space="preserve">Podemos manter uma única base de verificação? Desta forma em </w:t>
      </w:r>
      <w:proofErr w:type="spellStart"/>
      <w:r>
        <w:rPr>
          <w:lang w:val="pt-BR"/>
        </w:rPr>
        <w:t>FEV</w:t>
      </w:r>
      <w:proofErr w:type="spellEnd"/>
      <w:r>
        <w:rPr>
          <w:lang w:val="pt-BR"/>
        </w:rPr>
        <w:t xml:space="preserve"> iremos elaborar um único relatório contemplando todos os itens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790944" w15:done="0"/>
  <w15:commentEx w15:paraId="10A922D5" w15:done="0"/>
  <w15:commentEx w15:paraId="37E9D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90944" w16cid:durableId="226ACC03"/>
  <w16cid:commentId w16cid:paraId="10A922D5" w16cid:durableId="226AC9EE"/>
  <w16cid:commentId w16cid:paraId="37E9DDD3" w16cid:durableId="226AC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6890" w14:textId="77777777" w:rsidR="003D3BCE" w:rsidRDefault="003D3BCE">
      <w:pPr>
        <w:spacing w:after="0" w:line="240" w:lineRule="auto"/>
      </w:pPr>
      <w:r>
        <w:separator/>
      </w:r>
    </w:p>
  </w:endnote>
  <w:endnote w:type="continuationSeparator" w:id="0">
    <w:p w14:paraId="06D5575D" w14:textId="77777777" w:rsidR="003D3BCE" w:rsidRDefault="003D3BCE">
      <w:pPr>
        <w:spacing w:after="0" w:line="240" w:lineRule="auto"/>
      </w:pPr>
      <w:r>
        <w:continuationSeparator/>
      </w:r>
    </w:p>
  </w:endnote>
  <w:endnote w:type="continuationNotice" w:id="1">
    <w:p w14:paraId="2F002A08" w14:textId="77777777" w:rsidR="003D3BCE" w:rsidRDefault="003D3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D13A94" w:rsidRDefault="00D13A94">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6</w:t>
    </w:r>
    <w:r>
      <w:rPr>
        <w:rFonts w:ascii="Trebuchet MS" w:hAnsi="Trebuchet MS"/>
        <w:noProof/>
        <w:sz w:val="22"/>
        <w:szCs w:val="22"/>
      </w:rPr>
      <w:t>4</w:t>
    </w:r>
    <w:r>
      <w:rPr>
        <w:rFonts w:ascii="Trebuchet MS" w:hAnsi="Trebuchet MS"/>
        <w:sz w:val="22"/>
        <w:szCs w:val="22"/>
      </w:rPr>
      <w:fldChar w:fldCharType="end"/>
    </w:r>
  </w:p>
  <w:p w14:paraId="06EB9300" w14:textId="5DB6156D" w:rsidR="00D13A94" w:rsidRDefault="00D13A94" w:rsidP="0070558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45847E3C" w:rsidR="00D13A94" w:rsidRPr="00335A35" w:rsidRDefault="00D13A94" w:rsidP="00335A35">
    <w:pPr>
      <w:pStyle w:val="Rodap"/>
      <w:rPr>
        <w:rFonts w:ascii="Arial" w:hAnsi="Arial" w:cs="Arial"/>
        <w:sz w:val="16"/>
      </w:rPr>
    </w:pPr>
    <w:r>
      <w:rPr>
        <w:rFonts w:ascii="Arial" w:hAnsi="Arial" w:cs="Arial"/>
        <w:sz w:val="16"/>
      </w:rPr>
      <w:t xml:space="preserve">1348304v1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D13A94" w:rsidRDefault="00D13A94">
    <w:pPr>
      <w:pStyle w:val="Rodap"/>
      <w:jc w:val="right"/>
      <w:rPr>
        <w:rFonts w:ascii="Trebuchet MS" w:hAnsi="Trebuchet MS"/>
        <w:sz w:val="22"/>
        <w:szCs w:val="22"/>
      </w:rPr>
    </w:pPr>
  </w:p>
  <w:p w14:paraId="6859A449" w14:textId="767B7886" w:rsidR="00D13A94" w:rsidRPr="00705585" w:rsidRDefault="00D13A94"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9990" w14:textId="77777777" w:rsidR="003D3BCE" w:rsidRDefault="003D3BCE">
      <w:pPr>
        <w:spacing w:after="0" w:line="240" w:lineRule="auto"/>
      </w:pPr>
      <w:r>
        <w:separator/>
      </w:r>
    </w:p>
  </w:footnote>
  <w:footnote w:type="continuationSeparator" w:id="0">
    <w:p w14:paraId="2263CC1C" w14:textId="77777777" w:rsidR="003D3BCE" w:rsidRDefault="003D3BCE">
      <w:pPr>
        <w:spacing w:after="0" w:line="240" w:lineRule="auto"/>
      </w:pPr>
      <w:r>
        <w:continuationSeparator/>
      </w:r>
    </w:p>
  </w:footnote>
  <w:footnote w:type="continuationNotice" w:id="1">
    <w:p w14:paraId="57296D5A" w14:textId="77777777" w:rsidR="003D3BCE" w:rsidRDefault="003D3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EF9" w14:textId="7542D72F" w:rsidR="00D13A94" w:rsidRDefault="00D13A94"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7746058E" w:rsidR="00D13A94" w:rsidRDefault="00D13A94" w:rsidP="00C77D5B">
    <w:pPr>
      <w:pStyle w:val="Cabealho"/>
      <w:jc w:val="right"/>
      <w:rPr>
        <w:rFonts w:ascii="Tahoma" w:hAnsi="Tahoma" w:cs="Tahoma"/>
        <w:i/>
        <w:lang w:val="pt-BR"/>
      </w:rPr>
    </w:pPr>
    <w:r>
      <w:rPr>
        <w:rFonts w:ascii="Tahoma" w:hAnsi="Tahoma" w:cs="Tahoma"/>
        <w:i/>
        <w:lang w:val="pt-BR"/>
      </w:rPr>
      <w:t>13.05.2020</w:t>
    </w:r>
  </w:p>
  <w:p w14:paraId="3B52F638" w14:textId="6A1C5E9B" w:rsidR="00D13A94" w:rsidRPr="00336275" w:rsidRDefault="00D13A94"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D13A94" w:rsidRDefault="00D13A94" w:rsidP="00067E4C">
    <w:pPr>
      <w:pStyle w:val="Cabealho"/>
      <w:jc w:val="right"/>
      <w:rPr>
        <w:rFonts w:ascii="Tahoma" w:hAnsi="Tahoma" w:cs="Tahoma"/>
        <w:i/>
        <w:lang w:val="pt-BR"/>
      </w:rPr>
    </w:pPr>
  </w:p>
  <w:p w14:paraId="20FD2BAC" w14:textId="2E0FF41C" w:rsidR="00D13A94" w:rsidRDefault="00D13A9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54500C33" w:rsidR="00D13A94" w:rsidRDefault="00D13A94" w:rsidP="00067E4C">
    <w:pPr>
      <w:pStyle w:val="Cabealho"/>
      <w:jc w:val="right"/>
      <w:rPr>
        <w:rFonts w:ascii="Tahoma" w:hAnsi="Tahoma" w:cs="Tahoma"/>
        <w:i/>
        <w:lang w:val="pt-BR"/>
      </w:rPr>
    </w:pPr>
    <w:r>
      <w:rPr>
        <w:rFonts w:ascii="Tahoma" w:hAnsi="Tahoma" w:cs="Tahoma"/>
        <w:i/>
        <w:lang w:val="pt-BR"/>
      </w:rPr>
      <w:t>13.05.2020</w:t>
    </w:r>
  </w:p>
  <w:p w14:paraId="0EB97B3E" w14:textId="18BAEEB2" w:rsidR="00D13A94" w:rsidRDefault="00D13A94" w:rsidP="00067E4C">
    <w:pPr>
      <w:pStyle w:val="Cabealho"/>
      <w:jc w:val="right"/>
      <w:rPr>
        <w:rFonts w:ascii="Tahoma" w:hAnsi="Tahoma" w:cs="Tahoma"/>
        <w:i/>
        <w:lang w:val="pt-BR"/>
      </w:rPr>
    </w:pPr>
  </w:p>
  <w:p w14:paraId="38A02B5B" w14:textId="599BF438" w:rsidR="00D13A94" w:rsidRPr="002C4E29" w:rsidRDefault="00D13A94"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D13A94" w:rsidRPr="002C4E29" w:rsidRDefault="00D13A9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2"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9"/>
  </w:num>
  <w:num w:numId="7">
    <w:abstractNumId w:val="13"/>
  </w:num>
  <w:num w:numId="8">
    <w:abstractNumId w:val="12"/>
  </w:num>
  <w:num w:numId="9">
    <w:abstractNumId w:val="24"/>
  </w:num>
  <w:num w:numId="10">
    <w:abstractNumId w:val="6"/>
  </w:num>
  <w:num w:numId="11">
    <w:abstractNumId w:val="22"/>
  </w:num>
  <w:num w:numId="12">
    <w:abstractNumId w:val="10"/>
  </w:num>
  <w:num w:numId="13">
    <w:abstractNumId w:val="9"/>
  </w:num>
  <w:num w:numId="14">
    <w:abstractNumId w:val="15"/>
  </w:num>
  <w:num w:numId="15">
    <w:abstractNumId w:val="21"/>
  </w:num>
  <w:num w:numId="16">
    <w:abstractNumId w:val="5"/>
  </w:num>
  <w:num w:numId="17">
    <w:abstractNumId w:val="18"/>
  </w:num>
  <w:num w:numId="18">
    <w:abstractNumId w:val="17"/>
  </w:num>
  <w:num w:numId="19">
    <w:abstractNumId w:val="0"/>
  </w:num>
  <w:num w:numId="20">
    <w:abstractNumId w:val="8"/>
  </w:num>
  <w:num w:numId="21">
    <w:abstractNumId w:val="7"/>
  </w:num>
  <w:num w:numId="22">
    <w:abstractNumId w:val="3"/>
  </w:num>
  <w:num w:numId="23">
    <w:abstractNumId w:val="20"/>
  </w:num>
  <w:num w:numId="24">
    <w:abstractNumId w:val="23"/>
  </w:num>
  <w:num w:numId="25">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AD6"/>
    <w:rsid w:val="00061E49"/>
    <w:rsid w:val="00063CB0"/>
    <w:rsid w:val="00064498"/>
    <w:rsid w:val="00064971"/>
    <w:rsid w:val="00066AE5"/>
    <w:rsid w:val="00067E4C"/>
    <w:rsid w:val="00070B20"/>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47E4"/>
    <w:rsid w:val="000A53CC"/>
    <w:rsid w:val="000A575C"/>
    <w:rsid w:val="000A7B91"/>
    <w:rsid w:val="000B1229"/>
    <w:rsid w:val="000B25DE"/>
    <w:rsid w:val="000B2687"/>
    <w:rsid w:val="000B483C"/>
    <w:rsid w:val="000B56B0"/>
    <w:rsid w:val="000B5A61"/>
    <w:rsid w:val="000B6534"/>
    <w:rsid w:val="000B75F8"/>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5D67"/>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C3A"/>
    <w:rsid w:val="0017643A"/>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6540"/>
    <w:rsid w:val="001A0518"/>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F1A9A"/>
    <w:rsid w:val="001F2C17"/>
    <w:rsid w:val="001F2E76"/>
    <w:rsid w:val="001F46EA"/>
    <w:rsid w:val="001F746D"/>
    <w:rsid w:val="001F761F"/>
    <w:rsid w:val="001F780B"/>
    <w:rsid w:val="00201FBF"/>
    <w:rsid w:val="00202D58"/>
    <w:rsid w:val="0020598A"/>
    <w:rsid w:val="00207B13"/>
    <w:rsid w:val="00207D28"/>
    <w:rsid w:val="00207D45"/>
    <w:rsid w:val="002106CA"/>
    <w:rsid w:val="002135B3"/>
    <w:rsid w:val="002138E9"/>
    <w:rsid w:val="002151B2"/>
    <w:rsid w:val="002212D0"/>
    <w:rsid w:val="00221F18"/>
    <w:rsid w:val="0022224E"/>
    <w:rsid w:val="002231F4"/>
    <w:rsid w:val="00223437"/>
    <w:rsid w:val="00223F2E"/>
    <w:rsid w:val="002243A1"/>
    <w:rsid w:val="00227A96"/>
    <w:rsid w:val="00230D23"/>
    <w:rsid w:val="002318E7"/>
    <w:rsid w:val="002320E9"/>
    <w:rsid w:val="00232B4A"/>
    <w:rsid w:val="002341BD"/>
    <w:rsid w:val="00234EAB"/>
    <w:rsid w:val="00235A90"/>
    <w:rsid w:val="002360EC"/>
    <w:rsid w:val="0023748C"/>
    <w:rsid w:val="00240974"/>
    <w:rsid w:val="00243AA6"/>
    <w:rsid w:val="0024581A"/>
    <w:rsid w:val="0025007F"/>
    <w:rsid w:val="00250947"/>
    <w:rsid w:val="0025129F"/>
    <w:rsid w:val="0025132E"/>
    <w:rsid w:val="00251413"/>
    <w:rsid w:val="00253117"/>
    <w:rsid w:val="00254702"/>
    <w:rsid w:val="0025475E"/>
    <w:rsid w:val="00254921"/>
    <w:rsid w:val="00255495"/>
    <w:rsid w:val="00255F90"/>
    <w:rsid w:val="002564FF"/>
    <w:rsid w:val="0025790D"/>
    <w:rsid w:val="00257F3F"/>
    <w:rsid w:val="00261572"/>
    <w:rsid w:val="0026159C"/>
    <w:rsid w:val="00261918"/>
    <w:rsid w:val="00261ABE"/>
    <w:rsid w:val="00262FA6"/>
    <w:rsid w:val="002667D4"/>
    <w:rsid w:val="0027013B"/>
    <w:rsid w:val="002706CE"/>
    <w:rsid w:val="002724C2"/>
    <w:rsid w:val="00273DA0"/>
    <w:rsid w:val="00273E7E"/>
    <w:rsid w:val="002745AE"/>
    <w:rsid w:val="002747C1"/>
    <w:rsid w:val="00275891"/>
    <w:rsid w:val="0028126C"/>
    <w:rsid w:val="0028262A"/>
    <w:rsid w:val="00283022"/>
    <w:rsid w:val="00284B37"/>
    <w:rsid w:val="002864FA"/>
    <w:rsid w:val="00286830"/>
    <w:rsid w:val="00286E74"/>
    <w:rsid w:val="0028793E"/>
    <w:rsid w:val="002901B1"/>
    <w:rsid w:val="002905C0"/>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41E2"/>
    <w:rsid w:val="002A47B4"/>
    <w:rsid w:val="002A6032"/>
    <w:rsid w:val="002A6088"/>
    <w:rsid w:val="002A6370"/>
    <w:rsid w:val="002A69FE"/>
    <w:rsid w:val="002A7906"/>
    <w:rsid w:val="002B0463"/>
    <w:rsid w:val="002B0523"/>
    <w:rsid w:val="002B06DB"/>
    <w:rsid w:val="002B1C27"/>
    <w:rsid w:val="002B2ACB"/>
    <w:rsid w:val="002B3344"/>
    <w:rsid w:val="002B3ED9"/>
    <w:rsid w:val="002B5DAD"/>
    <w:rsid w:val="002B6858"/>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1A1E"/>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6056"/>
    <w:rsid w:val="003B7019"/>
    <w:rsid w:val="003C1020"/>
    <w:rsid w:val="003C2B88"/>
    <w:rsid w:val="003C32DB"/>
    <w:rsid w:val="003C3774"/>
    <w:rsid w:val="003C3C47"/>
    <w:rsid w:val="003C5DF1"/>
    <w:rsid w:val="003C778F"/>
    <w:rsid w:val="003C77B6"/>
    <w:rsid w:val="003C7C48"/>
    <w:rsid w:val="003C7C63"/>
    <w:rsid w:val="003D1D7A"/>
    <w:rsid w:val="003D2D7F"/>
    <w:rsid w:val="003D357D"/>
    <w:rsid w:val="003D3BCE"/>
    <w:rsid w:val="003D3DBB"/>
    <w:rsid w:val="003D5A72"/>
    <w:rsid w:val="003D6E33"/>
    <w:rsid w:val="003D73FC"/>
    <w:rsid w:val="003D77FD"/>
    <w:rsid w:val="003E09BA"/>
    <w:rsid w:val="003E0C4F"/>
    <w:rsid w:val="003E10F0"/>
    <w:rsid w:val="003E4744"/>
    <w:rsid w:val="003E4DF9"/>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2991"/>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F66"/>
    <w:rsid w:val="004702DF"/>
    <w:rsid w:val="004707F4"/>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6AA"/>
    <w:rsid w:val="004B4B80"/>
    <w:rsid w:val="004B5216"/>
    <w:rsid w:val="004B6659"/>
    <w:rsid w:val="004B7708"/>
    <w:rsid w:val="004B7C8B"/>
    <w:rsid w:val="004C26AE"/>
    <w:rsid w:val="004C2A3B"/>
    <w:rsid w:val="004C59F3"/>
    <w:rsid w:val="004C69EC"/>
    <w:rsid w:val="004D099F"/>
    <w:rsid w:val="004D09EB"/>
    <w:rsid w:val="004D2169"/>
    <w:rsid w:val="004D22E1"/>
    <w:rsid w:val="004D2951"/>
    <w:rsid w:val="004D2C4E"/>
    <w:rsid w:val="004D4920"/>
    <w:rsid w:val="004D4E30"/>
    <w:rsid w:val="004D5D28"/>
    <w:rsid w:val="004D6450"/>
    <w:rsid w:val="004D66E0"/>
    <w:rsid w:val="004E07E8"/>
    <w:rsid w:val="004E09E0"/>
    <w:rsid w:val="004E1367"/>
    <w:rsid w:val="004E27A0"/>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30126"/>
    <w:rsid w:val="0053193C"/>
    <w:rsid w:val="00533333"/>
    <w:rsid w:val="00533450"/>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4AA4"/>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3B18"/>
    <w:rsid w:val="0059461B"/>
    <w:rsid w:val="00594ECD"/>
    <w:rsid w:val="005979D9"/>
    <w:rsid w:val="005A02E0"/>
    <w:rsid w:val="005A1688"/>
    <w:rsid w:val="005A3710"/>
    <w:rsid w:val="005A55FC"/>
    <w:rsid w:val="005A62E0"/>
    <w:rsid w:val="005B0F29"/>
    <w:rsid w:val="005B0FD1"/>
    <w:rsid w:val="005B1723"/>
    <w:rsid w:val="005B1CBB"/>
    <w:rsid w:val="005B286B"/>
    <w:rsid w:val="005B3ED8"/>
    <w:rsid w:val="005B3F42"/>
    <w:rsid w:val="005B613A"/>
    <w:rsid w:val="005B7489"/>
    <w:rsid w:val="005B7922"/>
    <w:rsid w:val="005B7E92"/>
    <w:rsid w:val="005C0466"/>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43F"/>
    <w:rsid w:val="00604765"/>
    <w:rsid w:val="00604DCB"/>
    <w:rsid w:val="006057F7"/>
    <w:rsid w:val="006059E0"/>
    <w:rsid w:val="00612D55"/>
    <w:rsid w:val="006131AA"/>
    <w:rsid w:val="00613220"/>
    <w:rsid w:val="0061412A"/>
    <w:rsid w:val="006203DB"/>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11C4"/>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F42"/>
    <w:rsid w:val="00723EEE"/>
    <w:rsid w:val="00725963"/>
    <w:rsid w:val="007266A2"/>
    <w:rsid w:val="00727EC1"/>
    <w:rsid w:val="00727FDA"/>
    <w:rsid w:val="00731237"/>
    <w:rsid w:val="0073339C"/>
    <w:rsid w:val="00733B69"/>
    <w:rsid w:val="007423A2"/>
    <w:rsid w:val="0074353D"/>
    <w:rsid w:val="007436F2"/>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1B16"/>
    <w:rsid w:val="0076409C"/>
    <w:rsid w:val="007656C6"/>
    <w:rsid w:val="0076705A"/>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1034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420"/>
    <w:rsid w:val="008B2F48"/>
    <w:rsid w:val="008B3F47"/>
    <w:rsid w:val="008B41A2"/>
    <w:rsid w:val="008B52CB"/>
    <w:rsid w:val="008B6ADA"/>
    <w:rsid w:val="008B7A58"/>
    <w:rsid w:val="008C168E"/>
    <w:rsid w:val="008C1CBF"/>
    <w:rsid w:val="008C20A0"/>
    <w:rsid w:val="008C2319"/>
    <w:rsid w:val="008C2C77"/>
    <w:rsid w:val="008C3224"/>
    <w:rsid w:val="008C77F7"/>
    <w:rsid w:val="008D077B"/>
    <w:rsid w:val="008D10D4"/>
    <w:rsid w:val="008D36E6"/>
    <w:rsid w:val="008D3A25"/>
    <w:rsid w:val="008D433A"/>
    <w:rsid w:val="008D4AD6"/>
    <w:rsid w:val="008D5AB9"/>
    <w:rsid w:val="008D5AE3"/>
    <w:rsid w:val="008E03F5"/>
    <w:rsid w:val="008E1C56"/>
    <w:rsid w:val="008E3188"/>
    <w:rsid w:val="008E3BC8"/>
    <w:rsid w:val="008E5344"/>
    <w:rsid w:val="008E6168"/>
    <w:rsid w:val="008E7906"/>
    <w:rsid w:val="008F19D3"/>
    <w:rsid w:val="008F4547"/>
    <w:rsid w:val="008F4F33"/>
    <w:rsid w:val="008F5323"/>
    <w:rsid w:val="008F5622"/>
    <w:rsid w:val="008F5A71"/>
    <w:rsid w:val="008F6144"/>
    <w:rsid w:val="008F6887"/>
    <w:rsid w:val="008F7046"/>
    <w:rsid w:val="008F7085"/>
    <w:rsid w:val="008F7401"/>
    <w:rsid w:val="00900EC4"/>
    <w:rsid w:val="00901728"/>
    <w:rsid w:val="00904897"/>
    <w:rsid w:val="00904B80"/>
    <w:rsid w:val="00905304"/>
    <w:rsid w:val="00906907"/>
    <w:rsid w:val="009071A1"/>
    <w:rsid w:val="009103CD"/>
    <w:rsid w:val="0091157C"/>
    <w:rsid w:val="00913368"/>
    <w:rsid w:val="00913906"/>
    <w:rsid w:val="009140E6"/>
    <w:rsid w:val="009151D0"/>
    <w:rsid w:val="00916CF1"/>
    <w:rsid w:val="00917C90"/>
    <w:rsid w:val="009201F7"/>
    <w:rsid w:val="0092138F"/>
    <w:rsid w:val="00921E88"/>
    <w:rsid w:val="00923802"/>
    <w:rsid w:val="00924454"/>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6E22"/>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2F2"/>
    <w:rsid w:val="00973F05"/>
    <w:rsid w:val="00974D24"/>
    <w:rsid w:val="0097538C"/>
    <w:rsid w:val="00975B57"/>
    <w:rsid w:val="00976259"/>
    <w:rsid w:val="009764A0"/>
    <w:rsid w:val="00976791"/>
    <w:rsid w:val="0098653E"/>
    <w:rsid w:val="0098668D"/>
    <w:rsid w:val="009902AF"/>
    <w:rsid w:val="00993DCB"/>
    <w:rsid w:val="009963A6"/>
    <w:rsid w:val="0099650C"/>
    <w:rsid w:val="00997467"/>
    <w:rsid w:val="00997AF3"/>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171F"/>
    <w:rsid w:val="009C17ED"/>
    <w:rsid w:val="009C1AAA"/>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0BF"/>
    <w:rsid w:val="00B10D7A"/>
    <w:rsid w:val="00B128AD"/>
    <w:rsid w:val="00B12F70"/>
    <w:rsid w:val="00B14584"/>
    <w:rsid w:val="00B148AE"/>
    <w:rsid w:val="00B1494E"/>
    <w:rsid w:val="00B14C6D"/>
    <w:rsid w:val="00B153BD"/>
    <w:rsid w:val="00B16C49"/>
    <w:rsid w:val="00B1736A"/>
    <w:rsid w:val="00B1759C"/>
    <w:rsid w:val="00B17671"/>
    <w:rsid w:val="00B20568"/>
    <w:rsid w:val="00B20F48"/>
    <w:rsid w:val="00B21ECA"/>
    <w:rsid w:val="00B23025"/>
    <w:rsid w:val="00B230DC"/>
    <w:rsid w:val="00B26A8C"/>
    <w:rsid w:val="00B26F55"/>
    <w:rsid w:val="00B27899"/>
    <w:rsid w:val="00B3121D"/>
    <w:rsid w:val="00B3160A"/>
    <w:rsid w:val="00B32B15"/>
    <w:rsid w:val="00B34084"/>
    <w:rsid w:val="00B34599"/>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5AFF"/>
    <w:rsid w:val="00B772B7"/>
    <w:rsid w:val="00B7750C"/>
    <w:rsid w:val="00B77905"/>
    <w:rsid w:val="00B8017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94A"/>
    <w:rsid w:val="00C16D21"/>
    <w:rsid w:val="00C16F20"/>
    <w:rsid w:val="00C235C1"/>
    <w:rsid w:val="00C236A0"/>
    <w:rsid w:val="00C23DDA"/>
    <w:rsid w:val="00C23EE8"/>
    <w:rsid w:val="00C250B5"/>
    <w:rsid w:val="00C25E60"/>
    <w:rsid w:val="00C2679D"/>
    <w:rsid w:val="00C270F8"/>
    <w:rsid w:val="00C272D3"/>
    <w:rsid w:val="00C3083F"/>
    <w:rsid w:val="00C30849"/>
    <w:rsid w:val="00C314C3"/>
    <w:rsid w:val="00C314FA"/>
    <w:rsid w:val="00C32231"/>
    <w:rsid w:val="00C322CE"/>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730C"/>
    <w:rsid w:val="00C70E59"/>
    <w:rsid w:val="00C716BF"/>
    <w:rsid w:val="00C71BD5"/>
    <w:rsid w:val="00C7240C"/>
    <w:rsid w:val="00C75417"/>
    <w:rsid w:val="00C7551F"/>
    <w:rsid w:val="00C75699"/>
    <w:rsid w:val="00C7689A"/>
    <w:rsid w:val="00C77D5B"/>
    <w:rsid w:val="00C77EBA"/>
    <w:rsid w:val="00C8045D"/>
    <w:rsid w:val="00C815E0"/>
    <w:rsid w:val="00C821B6"/>
    <w:rsid w:val="00C83126"/>
    <w:rsid w:val="00C844D8"/>
    <w:rsid w:val="00C84A27"/>
    <w:rsid w:val="00C856C1"/>
    <w:rsid w:val="00C8606A"/>
    <w:rsid w:val="00C869B2"/>
    <w:rsid w:val="00C87C5E"/>
    <w:rsid w:val="00C919F4"/>
    <w:rsid w:val="00C91A78"/>
    <w:rsid w:val="00C96C19"/>
    <w:rsid w:val="00C97405"/>
    <w:rsid w:val="00C97B20"/>
    <w:rsid w:val="00C97B56"/>
    <w:rsid w:val="00C97F89"/>
    <w:rsid w:val="00CA24F8"/>
    <w:rsid w:val="00CA2B4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46A8"/>
    <w:rsid w:val="00D34D43"/>
    <w:rsid w:val="00D35669"/>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D5A"/>
    <w:rsid w:val="00D95BDA"/>
    <w:rsid w:val="00D95D7B"/>
    <w:rsid w:val="00D9641B"/>
    <w:rsid w:val="00D96C70"/>
    <w:rsid w:val="00D9738C"/>
    <w:rsid w:val="00DA030F"/>
    <w:rsid w:val="00DA1108"/>
    <w:rsid w:val="00DA2563"/>
    <w:rsid w:val="00DA25AC"/>
    <w:rsid w:val="00DA55E6"/>
    <w:rsid w:val="00DA5F63"/>
    <w:rsid w:val="00DA6F80"/>
    <w:rsid w:val="00DB0FCF"/>
    <w:rsid w:val="00DB1768"/>
    <w:rsid w:val="00DB2012"/>
    <w:rsid w:val="00DB239A"/>
    <w:rsid w:val="00DB28D3"/>
    <w:rsid w:val="00DB2A34"/>
    <w:rsid w:val="00DB336B"/>
    <w:rsid w:val="00DB357F"/>
    <w:rsid w:val="00DB6258"/>
    <w:rsid w:val="00DB70F5"/>
    <w:rsid w:val="00DB7A9F"/>
    <w:rsid w:val="00DB7F4A"/>
    <w:rsid w:val="00DB7F93"/>
    <w:rsid w:val="00DC1D11"/>
    <w:rsid w:val="00DC1F55"/>
    <w:rsid w:val="00DC2C27"/>
    <w:rsid w:val="00DC306F"/>
    <w:rsid w:val="00DC3822"/>
    <w:rsid w:val="00DC4A24"/>
    <w:rsid w:val="00DC5338"/>
    <w:rsid w:val="00DC594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9E0"/>
    <w:rsid w:val="00DE7898"/>
    <w:rsid w:val="00DF0D97"/>
    <w:rsid w:val="00DF2180"/>
    <w:rsid w:val="00DF3DCF"/>
    <w:rsid w:val="00DF464E"/>
    <w:rsid w:val="00DF4A97"/>
    <w:rsid w:val="00DF6F24"/>
    <w:rsid w:val="00DF7BDF"/>
    <w:rsid w:val="00DF7D10"/>
    <w:rsid w:val="00DF7E41"/>
    <w:rsid w:val="00E00362"/>
    <w:rsid w:val="00E00C01"/>
    <w:rsid w:val="00E01462"/>
    <w:rsid w:val="00E05221"/>
    <w:rsid w:val="00E057EE"/>
    <w:rsid w:val="00E05D75"/>
    <w:rsid w:val="00E06A77"/>
    <w:rsid w:val="00E112F4"/>
    <w:rsid w:val="00E116E6"/>
    <w:rsid w:val="00E12003"/>
    <w:rsid w:val="00E12804"/>
    <w:rsid w:val="00E13397"/>
    <w:rsid w:val="00E1383A"/>
    <w:rsid w:val="00E1577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67AB1"/>
    <w:rsid w:val="00E704FB"/>
    <w:rsid w:val="00E70863"/>
    <w:rsid w:val="00E70923"/>
    <w:rsid w:val="00E72C45"/>
    <w:rsid w:val="00E742BF"/>
    <w:rsid w:val="00E75402"/>
    <w:rsid w:val="00E75A49"/>
    <w:rsid w:val="00E80346"/>
    <w:rsid w:val="00E86013"/>
    <w:rsid w:val="00E865E1"/>
    <w:rsid w:val="00E8661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63D9"/>
    <w:rsid w:val="00EA7218"/>
    <w:rsid w:val="00EA7DF9"/>
    <w:rsid w:val="00EB04FA"/>
    <w:rsid w:val="00EB0F24"/>
    <w:rsid w:val="00EB2D71"/>
    <w:rsid w:val="00EB2EA6"/>
    <w:rsid w:val="00EB4A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6A16"/>
    <w:rsid w:val="00EF6F31"/>
    <w:rsid w:val="00EF7888"/>
    <w:rsid w:val="00F00891"/>
    <w:rsid w:val="00F014D6"/>
    <w:rsid w:val="00F02204"/>
    <w:rsid w:val="00F02D68"/>
    <w:rsid w:val="00F03A82"/>
    <w:rsid w:val="00F03C7E"/>
    <w:rsid w:val="00F040B1"/>
    <w:rsid w:val="00F0444E"/>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7A8E"/>
    <w:rsid w:val="00F510E8"/>
    <w:rsid w:val="00F52822"/>
    <w:rsid w:val="00F53C13"/>
    <w:rsid w:val="00F53C85"/>
    <w:rsid w:val="00F53CD3"/>
    <w:rsid w:val="00F553FD"/>
    <w:rsid w:val="00F56554"/>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7AC"/>
    <w:rsid w:val="00FA11EE"/>
    <w:rsid w:val="00FA1256"/>
    <w:rsid w:val="00FA1C8C"/>
    <w:rsid w:val="00FA421B"/>
    <w:rsid w:val="00FA4ACB"/>
    <w:rsid w:val="00FA54EA"/>
    <w:rsid w:val="00FA7A15"/>
    <w:rsid w:val="00FB0110"/>
    <w:rsid w:val="00FB09FC"/>
    <w:rsid w:val="00FB5A36"/>
    <w:rsid w:val="00FB5C0E"/>
    <w:rsid w:val="00FB5D09"/>
    <w:rsid w:val="00FB73A1"/>
    <w:rsid w:val="00FC0C37"/>
    <w:rsid w:val="00FC1339"/>
    <w:rsid w:val="00FC2B93"/>
    <w:rsid w:val="00FC579E"/>
    <w:rsid w:val="00FC6323"/>
    <w:rsid w:val="00FD16AD"/>
    <w:rsid w:val="00FD3831"/>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71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yperlink" Target="mailto:coordenadorl&#237;der@framcapitaldtvm.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gilson@orbiquimica.com.br"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boletagem@framcapita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dib@framcapitaldtvm.com" TargetMode="External"/><Relationship Id="rId20" Type="http://schemas.openxmlformats.org/officeDocument/2006/relationships/hyperlink" Target="mailto:gilson@orbiquimic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ssembleias@pentagonotrustee.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gilson@orbiquimica.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7F29-BC96-4BBC-A07F-8E4F7D2D2278}">
  <ds:schemaRefs>
    <ds:schemaRef ds:uri="http://schemas.openxmlformats.org/officeDocument/2006/bibliography"/>
  </ds:schemaRefs>
</ds:datastoreItem>
</file>

<file path=customXml/itemProps2.xml><?xml version="1.0" encoding="utf-8"?>
<ds:datastoreItem xmlns:ds="http://schemas.openxmlformats.org/officeDocument/2006/customXml" ds:itemID="{06121BF2-570F-4E22-A46A-E55AAF30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24015</Words>
  <Characters>129685</Characters>
  <Application>Microsoft Office Word</Application>
  <DocSecurity>0</DocSecurity>
  <Lines>1080</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153394</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Matheus Gomes Faria</cp:lastModifiedBy>
  <cp:revision>2</cp:revision>
  <cp:lastPrinted>2019-12-02T23:23:00Z</cp:lastPrinted>
  <dcterms:created xsi:type="dcterms:W3CDTF">2020-05-16T23:31:00Z</dcterms:created>
  <dcterms:modified xsi:type="dcterms:W3CDTF">2020-05-16T23:31:00Z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