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18C5083F"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3D5CA2">
        <w:rPr>
          <w:rFonts w:asciiTheme="minorHAnsi" w:eastAsia="Times New Roman" w:hAnsiTheme="minorHAnsi" w:cstheme="minorHAnsi"/>
          <w:b/>
          <w:caps/>
          <w:lang w:eastAsia="pt-BR"/>
        </w:rPr>
        <w:t xml:space="preserve">Escritura Particular da </w:t>
      </w:r>
      <w:r w:rsidR="009B0AB1" w:rsidRPr="003D5CA2">
        <w:rPr>
          <w:rFonts w:asciiTheme="minorHAnsi" w:eastAsia="Times New Roman" w:hAnsiTheme="minorHAnsi" w:cstheme="minorHAnsi"/>
          <w:b/>
          <w:caps/>
          <w:lang w:eastAsia="pt-BR"/>
        </w:rPr>
        <w:t>1</w:t>
      </w:r>
      <w:r w:rsidRPr="003D5CA2">
        <w:rPr>
          <w:rFonts w:asciiTheme="minorHAnsi" w:eastAsia="Times New Roman" w:hAnsiTheme="minorHAnsi" w:cstheme="minorHAnsi"/>
          <w:b/>
          <w:caps/>
          <w:lang w:eastAsia="pt-BR"/>
        </w:rPr>
        <w:t xml:space="preserve">ª </w:t>
      </w:r>
      <w:r w:rsidR="009B0AB1" w:rsidRPr="003D5CA2">
        <w:rPr>
          <w:rFonts w:asciiTheme="minorHAnsi" w:eastAsia="Times New Roman" w:hAnsiTheme="minorHAnsi" w:cstheme="minorHAnsi"/>
          <w:b/>
          <w:caps/>
          <w:lang w:eastAsia="pt-BR"/>
        </w:rPr>
        <w:t xml:space="preserve">(PRIMEIRA) </w:t>
      </w:r>
      <w:r w:rsidRPr="003D5CA2">
        <w:rPr>
          <w:rFonts w:asciiTheme="minorHAnsi" w:eastAsia="Times New Roman" w:hAnsiTheme="minorHAnsi" w:cstheme="minorHAnsi"/>
          <w:b/>
          <w:caps/>
          <w:lang w:eastAsia="pt-BR"/>
        </w:rPr>
        <w:t xml:space="preserve">Emissão de debêntures simples, Não Conversíveis em Ações, em série única, </w:t>
      </w:r>
      <w:r w:rsidR="001D04E1" w:rsidRPr="003D5CA2">
        <w:rPr>
          <w:rFonts w:asciiTheme="minorHAnsi" w:eastAsia="Times New Roman" w:hAnsiTheme="minorHAnsi" w:cstheme="minorHAnsi"/>
          <w:b/>
          <w:caps/>
          <w:lang w:eastAsia="pt-BR"/>
        </w:rPr>
        <w:t>da espécie</w:t>
      </w:r>
      <w:r w:rsidR="00795076" w:rsidRPr="003D5CA2">
        <w:rPr>
          <w:rFonts w:asciiTheme="minorHAnsi" w:eastAsia="Times New Roman" w:hAnsiTheme="minorHAnsi" w:cstheme="minorHAnsi"/>
          <w:b/>
          <w:caps/>
          <w:lang w:eastAsia="pt-BR"/>
        </w:rPr>
        <w:t xml:space="preserve"> </w:t>
      </w:r>
      <w:r w:rsidRPr="003D5CA2">
        <w:rPr>
          <w:rFonts w:asciiTheme="minorHAnsi" w:eastAsia="Times New Roman" w:hAnsiTheme="minorHAnsi" w:cstheme="minorHAnsi"/>
          <w:b/>
          <w:caps/>
          <w:lang w:eastAsia="pt-BR"/>
        </w:rPr>
        <w:t>COM GARANTIA REAL</w:t>
      </w:r>
      <w:r w:rsidR="00503BCB" w:rsidRPr="003D5CA2">
        <w:rPr>
          <w:rFonts w:asciiTheme="minorHAnsi" w:eastAsia="Times New Roman" w:hAnsiTheme="minorHAnsi" w:cstheme="minorHAnsi"/>
          <w:b/>
          <w:caps/>
          <w:lang w:eastAsia="pt-BR"/>
        </w:rPr>
        <w:t xml:space="preserve">, </w:t>
      </w:r>
      <w:r w:rsidR="006705E6" w:rsidRPr="003D5CA2">
        <w:rPr>
          <w:rFonts w:asciiTheme="minorHAnsi" w:eastAsia="Times New Roman" w:hAnsiTheme="minorHAnsi" w:cstheme="minorHAnsi"/>
          <w:b/>
          <w:caps/>
          <w:lang w:eastAsia="pt-BR"/>
        </w:rPr>
        <w:t xml:space="preserve">COM GARANTIA ADICIONAL FIDEJUSSÓRIA, </w:t>
      </w:r>
      <w:r w:rsidRPr="003D5CA2">
        <w:rPr>
          <w:rFonts w:asciiTheme="minorHAnsi" w:eastAsia="Times New Roman" w:hAnsiTheme="minorHAnsi" w:cstheme="minorHAnsi"/>
          <w:b/>
          <w:caps/>
          <w:lang w:eastAsia="pt-BR"/>
        </w:rPr>
        <w:t xml:space="preserve">Para Distribuição Pública COM ESFORÇOS RESTRITOS, da </w:t>
      </w:r>
      <w:r w:rsidR="002911DD"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p>
    <w:p w14:paraId="5C4107F9" w14:textId="3330B60C"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3D5CA2"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entre</w:t>
      </w:r>
    </w:p>
    <w:p w14:paraId="5B25C128" w14:textId="51E7DD21"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8A0F09" w:rsidRPr="003D5CA2">
        <w:rPr>
          <w:rFonts w:asciiTheme="minorHAnsi" w:eastAsia="Times New Roman" w:hAnsiTheme="minorHAnsi" w:cstheme="minorHAnsi"/>
          <w:b/>
          <w:bCs/>
          <w:caps/>
          <w:lang w:eastAsia="pt-BR"/>
        </w:rPr>
        <w:br/>
      </w:r>
      <w:bookmarkStart w:id="3" w:name="_DV_M5"/>
      <w:bookmarkEnd w:id="3"/>
      <w:r w:rsidR="00DD3F91" w:rsidRPr="003D5CA2">
        <w:rPr>
          <w:rFonts w:asciiTheme="minorHAnsi" w:eastAsia="Times New Roman" w:hAnsiTheme="minorHAnsi" w:cstheme="minorHAnsi"/>
          <w:bCs/>
          <w:i/>
          <w:lang w:eastAsia="pt-BR"/>
        </w:rPr>
        <w:t>como Emissora</w:t>
      </w:r>
    </w:p>
    <w:p w14:paraId="2FBCC077"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3D5CA2"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r w:rsidR="008A0F09" w:rsidRPr="003D5CA2">
        <w:rPr>
          <w:rFonts w:asciiTheme="minorHAnsi" w:eastAsia="Times New Roman" w:hAnsiTheme="minorHAnsi" w:cstheme="minorHAnsi"/>
          <w:b/>
          <w:bCs/>
          <w:caps/>
          <w:lang w:eastAsia="pt-BR"/>
        </w:rPr>
        <w:br/>
      </w:r>
      <w:r w:rsidR="00DD3F91" w:rsidRPr="003D5CA2">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3D5CA2"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3D5CA2" w:rsidRDefault="00EE2991" w:rsidP="00E15C8E">
      <w:pPr>
        <w:pStyle w:val="Body"/>
        <w:spacing w:after="0" w:line="320" w:lineRule="exact"/>
        <w:jc w:val="center"/>
        <w:rPr>
          <w:rFonts w:asciiTheme="minorHAnsi" w:hAnsiTheme="minorHAnsi" w:cstheme="minorHAnsi"/>
          <w:sz w:val="22"/>
          <w:szCs w:val="22"/>
        </w:rPr>
      </w:pPr>
      <w:r w:rsidRPr="003D5CA2">
        <w:rPr>
          <w:rFonts w:asciiTheme="minorHAnsi" w:hAnsiTheme="minorHAnsi" w:cstheme="minorHAnsi"/>
          <w:sz w:val="22"/>
          <w:szCs w:val="22"/>
        </w:rPr>
        <w:t>e como fiadores,</w:t>
      </w:r>
    </w:p>
    <w:p w14:paraId="29875388" w14:textId="77777777" w:rsidR="00BC03A7" w:rsidRPr="003D5CA2"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NEGÓCIOS E INVESTIMENTOS LTDA.</w:t>
      </w:r>
      <w:r w:rsidR="00943B43" w:rsidRPr="003D5CA2">
        <w:rPr>
          <w:rFonts w:asciiTheme="minorHAnsi" w:eastAsia="Times New Roman" w:hAnsiTheme="minorHAnsi" w:cstheme="minorHAnsi"/>
          <w:b/>
          <w:bCs/>
          <w:caps/>
          <w:lang w:eastAsia="pt-BR"/>
        </w:rPr>
        <w:br/>
      </w:r>
    </w:p>
    <w:p w14:paraId="28D1FD11"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Carlos ALBERTO MAURO</w:t>
      </w:r>
    </w:p>
    <w:p w14:paraId="08C9EAE0" w14:textId="23F778BE"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07A45030" w14:textId="5D439FA9"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00C2154F"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del w:id="7" w:author="rahal.rafa@gmail.com" w:date="2020-07-20T10:41:00Z">
        <w:r w:rsidRPr="003D5CA2" w:rsidDel="00CC0987">
          <w:rPr>
            <w:rFonts w:asciiTheme="minorHAnsi" w:eastAsia="Times New Roman" w:hAnsiTheme="minorHAnsi" w:cstheme="minorHAnsi"/>
            <w:b/>
            <w:caps/>
            <w:lang w:eastAsia="pt-BR"/>
          </w:rPr>
          <w:delText>[</w:delText>
        </w:r>
        <w:r w:rsidRPr="003D5CA2" w:rsidDel="00CC0987">
          <w:rPr>
            <w:rFonts w:asciiTheme="minorHAnsi" w:eastAsia="Times New Roman" w:hAnsiTheme="minorHAnsi" w:cstheme="minorHAnsi"/>
            <w:b/>
            <w:caps/>
            <w:highlight w:val="yellow"/>
            <w:lang w:eastAsia="pt-BR"/>
          </w:rPr>
          <w:delText>dia</w:delText>
        </w:r>
        <w:r w:rsidRPr="003D5CA2" w:rsidDel="00CC0987">
          <w:rPr>
            <w:rFonts w:asciiTheme="minorHAnsi" w:eastAsia="Times New Roman" w:hAnsiTheme="minorHAnsi" w:cstheme="minorHAnsi"/>
            <w:b/>
            <w:caps/>
            <w:lang w:eastAsia="pt-BR"/>
          </w:rPr>
          <w:delText>]</w:delText>
        </w:r>
      </w:del>
      <w:ins w:id="8" w:author="rahal.rafa@gmail.com" w:date="2020-07-20T10:41:00Z">
        <w:r w:rsidR="00CC0987">
          <w:rPr>
            <w:rFonts w:asciiTheme="minorHAnsi" w:eastAsia="Times New Roman" w:hAnsiTheme="minorHAnsi" w:cstheme="minorHAnsi"/>
            <w:b/>
            <w:caps/>
            <w:lang w:eastAsia="pt-BR"/>
          </w:rPr>
          <w:t>22</w:t>
        </w:r>
      </w:ins>
      <w:r w:rsidR="00505BEF"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del w:id="9" w:author="rahal.rafa@gmail.com" w:date="2020-07-13T15:27:00Z">
        <w:r w:rsidRPr="003D5CA2" w:rsidDel="00DE63E1">
          <w:rPr>
            <w:rFonts w:asciiTheme="minorHAnsi" w:eastAsia="Times New Roman" w:hAnsiTheme="minorHAnsi" w:cstheme="minorHAnsi"/>
            <w:b/>
            <w:caps/>
            <w:lang w:eastAsia="pt-BR"/>
          </w:rPr>
          <w:delText>[</w:delText>
        </w:r>
        <w:r w:rsidRPr="003D5CA2" w:rsidDel="00DE63E1">
          <w:rPr>
            <w:rFonts w:asciiTheme="minorHAnsi" w:eastAsia="Times New Roman" w:hAnsiTheme="minorHAnsi" w:cstheme="minorHAnsi"/>
            <w:b/>
            <w:caps/>
            <w:highlight w:val="yellow"/>
            <w:lang w:eastAsia="pt-BR"/>
          </w:rPr>
          <w:delText>mês</w:delText>
        </w:r>
        <w:r w:rsidRPr="003D5CA2" w:rsidDel="00DE63E1">
          <w:rPr>
            <w:rFonts w:asciiTheme="minorHAnsi" w:eastAsia="Times New Roman" w:hAnsiTheme="minorHAnsi" w:cstheme="minorHAnsi"/>
            <w:b/>
            <w:caps/>
            <w:lang w:eastAsia="pt-BR"/>
          </w:rPr>
          <w:delText>]</w:delText>
        </w:r>
      </w:del>
      <w:ins w:id="10" w:author="rahal.rafa@gmail.com" w:date="2020-07-13T15:27:00Z">
        <w:r w:rsidR="00DE63E1" w:rsidRPr="003D5CA2">
          <w:rPr>
            <w:rFonts w:asciiTheme="minorHAnsi" w:eastAsia="Times New Roman" w:hAnsiTheme="minorHAnsi" w:cstheme="minorHAnsi"/>
            <w:b/>
            <w:caps/>
            <w:lang w:eastAsia="pt-BR"/>
          </w:rPr>
          <w:t>JULHO</w:t>
        </w:r>
      </w:ins>
      <w:r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r w:rsidR="006427AE" w:rsidRPr="003D5CA2">
        <w:rPr>
          <w:rFonts w:asciiTheme="minorHAnsi" w:eastAsia="Times New Roman" w:hAnsiTheme="minorHAnsi" w:cstheme="minorHAnsi"/>
          <w:b/>
          <w:caps/>
          <w:lang w:eastAsia="pt-BR"/>
        </w:rPr>
        <w:t>2020</w:t>
      </w:r>
    </w:p>
    <w:p w14:paraId="572F3BA0" w14:textId="79B2466F" w:rsidR="006F49DC"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br w:type="page"/>
      </w:r>
      <w:r w:rsidR="00503BCB" w:rsidRPr="003D5CA2">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3D5CA2">
        <w:rPr>
          <w:rFonts w:asciiTheme="minorHAnsi" w:eastAsia="Times New Roman" w:hAnsiTheme="minorHAnsi" w:cstheme="minorHAnsi"/>
          <w:b/>
          <w:caps/>
          <w:lang w:eastAsia="pt-BR"/>
        </w:rPr>
        <w:t xml:space="preserve"> C</w:t>
      </w:r>
      <w:r w:rsidR="00503BCB" w:rsidRPr="003D5CA2">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3D5CA2">
        <w:rPr>
          <w:rFonts w:asciiTheme="minorHAnsi" w:eastAsia="Times New Roman" w:hAnsiTheme="minorHAnsi" w:cstheme="minorHAnsi"/>
          <w:b/>
          <w:caps/>
          <w:lang w:eastAsia="pt-BR"/>
        </w:rPr>
        <w:t>ORBI QUÍMICA</w:t>
      </w:r>
      <w:r w:rsidR="00503BCB" w:rsidRPr="003D5CA2">
        <w:rPr>
          <w:rFonts w:asciiTheme="minorHAnsi" w:eastAsia="Times New Roman" w:hAnsiTheme="minorHAnsi" w:cstheme="minorHAnsi"/>
          <w:b/>
          <w:caps/>
          <w:lang w:eastAsia="pt-BR"/>
        </w:rPr>
        <w:t xml:space="preserve"> S.A.</w:t>
      </w:r>
    </w:p>
    <w:p w14:paraId="4A0F4E5A" w14:textId="77777777" w:rsidR="006F49DC" w:rsidRPr="003D5CA2"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Por este instrumento, as partes abaixo qualificadas:</w:t>
      </w:r>
    </w:p>
    <w:p w14:paraId="1834EE44" w14:textId="77777777" w:rsidR="00BC03A7" w:rsidRPr="003D5CA2"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3D5CA2"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11" w:name="_Hlk532322635"/>
      <w:r w:rsidRPr="003D5CA2">
        <w:rPr>
          <w:rFonts w:asciiTheme="minorHAnsi" w:eastAsia="Times New Roman" w:hAnsiTheme="minorHAnsi" w:cstheme="minorHAnsi"/>
          <w:b/>
          <w:caps/>
          <w:lang w:eastAsia="pt-BR"/>
        </w:rPr>
        <w:t>ORBI QUÍMICA</w:t>
      </w:r>
      <w:r w:rsidR="00A70611" w:rsidRPr="003D5CA2">
        <w:rPr>
          <w:rFonts w:asciiTheme="minorHAnsi" w:eastAsia="Times New Roman" w:hAnsiTheme="minorHAnsi" w:cstheme="minorHAnsi"/>
          <w:b/>
          <w:caps/>
          <w:lang w:eastAsia="pt-BR"/>
        </w:rPr>
        <w:t xml:space="preserve"> S.A.</w:t>
      </w:r>
      <w:bookmarkEnd w:id="11"/>
      <w:r w:rsidR="00A078AD" w:rsidRPr="003D5CA2">
        <w:rPr>
          <w:rFonts w:asciiTheme="minorHAnsi" w:eastAsia="Times New Roman" w:hAnsiTheme="minorHAnsi" w:cstheme="minorHAnsi"/>
          <w:bCs/>
          <w:lang w:eastAsia="pt-BR"/>
        </w:rPr>
        <w:t xml:space="preserve">, </w:t>
      </w:r>
      <w:bookmarkStart w:id="12" w:name="_Hlk532322705"/>
      <w:r w:rsidR="00A078AD" w:rsidRPr="003D5CA2">
        <w:rPr>
          <w:rFonts w:asciiTheme="minorHAnsi" w:eastAsia="Times New Roman" w:hAnsiTheme="minorHAnsi" w:cstheme="minorHAnsi"/>
          <w:bCs/>
          <w:lang w:eastAsia="pt-BR"/>
        </w:rPr>
        <w:t xml:space="preserve">sociedade por ações sem registro de capital aberto perante a </w:t>
      </w:r>
      <w:r w:rsidR="00777568" w:rsidRPr="003D5CA2">
        <w:rPr>
          <w:rFonts w:asciiTheme="minorHAnsi" w:eastAsia="Times New Roman" w:hAnsiTheme="minorHAnsi" w:cstheme="minorHAnsi"/>
          <w:bCs/>
          <w:lang w:eastAsia="pt-BR"/>
        </w:rPr>
        <w:t>Comissão de Valores Mobiliários (“</w:t>
      </w:r>
      <w:r w:rsidR="00777568" w:rsidRPr="003D5CA2">
        <w:rPr>
          <w:rFonts w:asciiTheme="minorHAnsi" w:eastAsia="Times New Roman" w:hAnsiTheme="minorHAnsi" w:cstheme="minorHAnsi"/>
          <w:bCs/>
          <w:u w:val="single"/>
          <w:lang w:eastAsia="pt-BR"/>
        </w:rPr>
        <w:t>CVM</w:t>
      </w:r>
      <w:r w:rsidR="00777568" w:rsidRPr="003D5CA2">
        <w:rPr>
          <w:rFonts w:asciiTheme="minorHAnsi" w:eastAsia="Times New Roman" w:hAnsiTheme="minorHAnsi" w:cstheme="minorHAnsi"/>
          <w:bCs/>
          <w:lang w:eastAsia="pt-BR"/>
        </w:rPr>
        <w:t>”)</w:t>
      </w:r>
      <w:r w:rsidR="00A078AD" w:rsidRPr="003D5CA2">
        <w:rPr>
          <w:rFonts w:asciiTheme="minorHAnsi" w:eastAsia="Times New Roman" w:hAnsiTheme="minorHAnsi" w:cstheme="minorHAnsi"/>
          <w:bCs/>
          <w:lang w:eastAsia="pt-BR"/>
        </w:rPr>
        <w:t>, com sede na</w:t>
      </w:r>
      <w:r w:rsidRPr="003D5CA2">
        <w:rPr>
          <w:rFonts w:asciiTheme="minorHAnsi" w:eastAsia="Times New Roman" w:hAnsiTheme="minorHAnsi" w:cstheme="minorHAnsi"/>
          <w:bCs/>
          <w:lang w:eastAsia="pt-BR"/>
        </w:rPr>
        <w:t xml:space="preserve"> Avenida Maria Helena, nº 600, Jardim Capitólio, CEP 13.610-430, na </w:t>
      </w:r>
      <w:r w:rsidR="00A078AD" w:rsidRPr="003D5CA2">
        <w:rPr>
          <w:rFonts w:asciiTheme="minorHAnsi" w:eastAsia="Times New Roman" w:hAnsiTheme="minorHAnsi" w:cstheme="minorHAnsi"/>
          <w:bCs/>
          <w:lang w:eastAsia="pt-BR"/>
        </w:rPr>
        <w:t xml:space="preserve">cidade de </w:t>
      </w:r>
      <w:r w:rsidRPr="003D5CA2">
        <w:rPr>
          <w:rFonts w:asciiTheme="minorHAnsi" w:eastAsia="Times New Roman" w:hAnsiTheme="minorHAnsi" w:cstheme="minorHAnsi"/>
          <w:bCs/>
          <w:lang w:eastAsia="pt-BR"/>
        </w:rPr>
        <w:t>Leme</w:t>
      </w:r>
      <w:r w:rsidR="00A078AD" w:rsidRPr="003D5CA2">
        <w:rPr>
          <w:rFonts w:asciiTheme="minorHAnsi" w:eastAsia="Times New Roman" w:hAnsiTheme="minorHAnsi" w:cstheme="minorHAnsi"/>
          <w:bCs/>
          <w:lang w:eastAsia="pt-BR"/>
        </w:rPr>
        <w:t xml:space="preserve">, no Estado de São Paulo, inscrita no </w:t>
      </w:r>
      <w:r w:rsidR="00A53206" w:rsidRPr="003D5CA2">
        <w:rPr>
          <w:rFonts w:asciiTheme="minorHAnsi" w:eastAsia="Times New Roman" w:hAnsiTheme="minorHAnsi" w:cstheme="minorHAnsi"/>
          <w:bCs/>
          <w:lang w:eastAsia="pt-BR"/>
        </w:rPr>
        <w:t>Cadastro Nacional da Pessoa Jurídica do Ministério da Economia (“</w:t>
      </w:r>
      <w:r w:rsidR="00A53206" w:rsidRPr="003D5CA2">
        <w:rPr>
          <w:rFonts w:asciiTheme="minorHAnsi" w:eastAsia="Times New Roman" w:hAnsiTheme="minorHAnsi" w:cstheme="minorHAnsi"/>
          <w:bCs/>
          <w:u w:val="single"/>
          <w:lang w:eastAsia="pt-BR"/>
        </w:rPr>
        <w:t>CNPJ/ME</w:t>
      </w:r>
      <w:r w:rsidR="00A53206"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 xml:space="preserve">sob o </w:t>
      </w:r>
      <w:r w:rsidR="00A078AD" w:rsidRPr="003D5CA2">
        <w:rPr>
          <w:rFonts w:asciiTheme="minorHAnsi" w:eastAsia="Times New Roman" w:hAnsiTheme="minorHAnsi" w:cstheme="minorHAnsi"/>
          <w:lang w:eastAsia="pt-BR"/>
        </w:rPr>
        <w:t>nº</w:t>
      </w:r>
      <w:r w:rsidR="009B0AB1" w:rsidRPr="003D5CA2">
        <w:rPr>
          <w:rFonts w:asciiTheme="minorHAnsi" w:eastAsia="Times New Roman" w:hAnsiTheme="minorHAnsi" w:cstheme="minorHAnsi"/>
          <w:lang w:eastAsia="pt-BR"/>
        </w:rPr>
        <w:t> </w:t>
      </w:r>
      <w:r w:rsidR="003C32DB" w:rsidRPr="003D5CA2">
        <w:rPr>
          <w:rFonts w:asciiTheme="minorHAnsi" w:hAnsiTheme="minorHAnsi" w:cstheme="minorHAnsi"/>
        </w:rPr>
        <w:t>07.704.914/0001-82</w:t>
      </w:r>
      <w:r w:rsidR="00A078AD" w:rsidRPr="003D5CA2">
        <w:rPr>
          <w:rFonts w:asciiTheme="minorHAnsi" w:eastAsia="Times New Roman" w:hAnsiTheme="minorHAnsi" w:cstheme="minorHAnsi"/>
          <w:lang w:eastAsia="pt-BR"/>
        </w:rPr>
        <w:t xml:space="preserve"> </w:t>
      </w:r>
      <w:bookmarkEnd w:id="12"/>
      <w:r w:rsidR="00A078AD"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bCs/>
          <w:lang w:eastAsia="pt-BR"/>
        </w:rPr>
        <w:t xml:space="preserve"> na </w:t>
      </w:r>
      <w:r w:rsidR="002B2ACB" w:rsidRPr="003D5CA2">
        <w:rPr>
          <w:rFonts w:asciiTheme="minorHAnsi" w:eastAsia="Times New Roman" w:hAnsiTheme="minorHAnsi" w:cstheme="minorHAnsi"/>
          <w:bCs/>
          <w:lang w:eastAsia="pt-BR"/>
        </w:rPr>
        <w:t>J</w:t>
      </w:r>
      <w:r w:rsidR="001D6C07" w:rsidRPr="003D5CA2">
        <w:rPr>
          <w:rFonts w:asciiTheme="minorHAnsi" w:eastAsia="Times New Roman" w:hAnsiTheme="minorHAnsi" w:cstheme="minorHAnsi"/>
          <w:bCs/>
          <w:lang w:eastAsia="pt-BR"/>
        </w:rPr>
        <w:t>unta Comercial do Estado de São Paulo (“</w:t>
      </w:r>
      <w:r w:rsidR="001D6C07" w:rsidRPr="003D5CA2">
        <w:rPr>
          <w:rFonts w:asciiTheme="minorHAnsi" w:eastAsia="Times New Roman" w:hAnsiTheme="minorHAnsi" w:cstheme="minorHAnsi"/>
          <w:bCs/>
          <w:u w:val="single"/>
          <w:lang w:eastAsia="pt-BR"/>
        </w:rPr>
        <w:t>J</w:t>
      </w:r>
      <w:r w:rsidR="002B2ACB" w:rsidRPr="003D5CA2">
        <w:rPr>
          <w:rFonts w:asciiTheme="minorHAnsi" w:eastAsia="Times New Roman" w:hAnsiTheme="minorHAnsi" w:cstheme="minorHAnsi"/>
          <w:bCs/>
          <w:u w:val="single"/>
          <w:lang w:eastAsia="pt-BR"/>
        </w:rPr>
        <w:t>UCESP</w:t>
      </w:r>
      <w:r w:rsidR="001D6C07" w:rsidRPr="003D5CA2">
        <w:rPr>
          <w:rFonts w:asciiTheme="minorHAnsi" w:eastAsia="Times New Roman" w:hAnsiTheme="minorHAnsi" w:cstheme="minorHAnsi"/>
          <w:bCs/>
          <w:lang w:eastAsia="pt-BR"/>
        </w:rPr>
        <w:t>”)</w:t>
      </w:r>
      <w:r w:rsidR="002B2ACB"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sob o NIRE</w:t>
      </w:r>
      <w:r w:rsidR="00074146" w:rsidRPr="003D5CA2">
        <w:rPr>
          <w:rFonts w:asciiTheme="minorHAnsi" w:eastAsia="Times New Roman" w:hAnsiTheme="minorHAnsi" w:cstheme="minorHAnsi"/>
          <w:bCs/>
          <w:lang w:eastAsia="pt-BR"/>
        </w:rPr>
        <w:t xml:space="preserve"> </w:t>
      </w:r>
      <w:r w:rsidR="007D1443" w:rsidRPr="003D5CA2">
        <w:rPr>
          <w:rFonts w:asciiTheme="minorHAnsi" w:eastAsia="Times New Roman" w:hAnsiTheme="minorHAnsi" w:cstheme="minorHAnsi"/>
          <w:bCs/>
          <w:lang w:eastAsia="pt-BR"/>
        </w:rPr>
        <w:t>35.300.552.164</w:t>
      </w:r>
      <w:r w:rsidR="00A078AD" w:rsidRPr="003D5CA2">
        <w:rPr>
          <w:rFonts w:asciiTheme="minorHAnsi" w:eastAsia="Times New Roman" w:hAnsiTheme="minorHAnsi" w:cstheme="minorHAnsi"/>
          <w:bCs/>
          <w:lang w:eastAsia="pt-BR"/>
        </w:rPr>
        <w:t>, neste</w:t>
      </w:r>
      <w:r w:rsidR="00A078AD" w:rsidRPr="003D5CA2">
        <w:rPr>
          <w:rFonts w:asciiTheme="minorHAnsi" w:eastAsia="Times New Roman" w:hAnsiTheme="minorHAnsi" w:cstheme="minorHAnsi"/>
          <w:lang w:eastAsia="pt-BR"/>
        </w:rPr>
        <w:t xml:space="preserve"> ato representada na forma de seu </w:t>
      </w:r>
      <w:r w:rsidR="001D6C07" w:rsidRPr="003D5CA2">
        <w:rPr>
          <w:rFonts w:asciiTheme="minorHAnsi" w:eastAsia="Times New Roman" w:hAnsiTheme="minorHAnsi" w:cstheme="minorHAnsi"/>
          <w:lang w:eastAsia="pt-BR"/>
        </w:rPr>
        <w:t xml:space="preserve">estatuto social </w:t>
      </w:r>
      <w:r w:rsidR="00A078AD"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u w:val="single"/>
          <w:lang w:eastAsia="pt-BR"/>
        </w:rPr>
        <w:t>Emissora</w:t>
      </w:r>
      <w:r w:rsidR="00A078AD" w:rsidRPr="003D5CA2">
        <w:rPr>
          <w:rFonts w:asciiTheme="minorHAnsi" w:eastAsia="Times New Roman" w:hAnsiTheme="minorHAnsi" w:cstheme="minorHAnsi"/>
          <w:lang w:eastAsia="pt-BR"/>
        </w:rPr>
        <w:t>”);</w:t>
      </w:r>
    </w:p>
    <w:p w14:paraId="7FFA22F3"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3D5CA2"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SIMPLIFIC PAVARINI DISTRIBUIDORA DE TÍTULOS E VALORES MOBILIÁRIOS LTDA.</w:t>
      </w:r>
      <w:r w:rsidR="00750C25"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3D5CA2">
        <w:rPr>
          <w:rFonts w:asciiTheme="minorHAnsi" w:hAnsiTheme="minorHAnsi" w:cstheme="minorHAnsi"/>
        </w:rPr>
        <w:t>, neste ato representada na forma de seu contrato social</w:t>
      </w:r>
      <w:r w:rsidR="00023B8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lang w:eastAsia="pt-BR"/>
        </w:rPr>
        <w:t>(“</w:t>
      </w:r>
      <w:r w:rsidR="004F7C29" w:rsidRPr="003D5CA2">
        <w:rPr>
          <w:rFonts w:asciiTheme="minorHAnsi" w:eastAsia="Times New Roman" w:hAnsiTheme="minorHAnsi" w:cstheme="minorHAnsi"/>
          <w:u w:val="single"/>
          <w:lang w:eastAsia="pt-BR"/>
        </w:rPr>
        <w:t>Agente Fiduciário</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nomeada neste instrumento, nos termos da </w:t>
      </w:r>
      <w:r w:rsidR="001D6C07" w:rsidRPr="003D5CA2">
        <w:rPr>
          <w:rFonts w:asciiTheme="minorHAnsi" w:eastAsia="Times New Roman" w:hAnsiTheme="minorHAnsi" w:cstheme="minorHAnsi"/>
          <w:lang w:eastAsia="pt-BR"/>
        </w:rPr>
        <w:t>Lei nº 6.404, de 15 de dezembro de 1976, conforme alterada (“</w:t>
      </w:r>
      <w:r w:rsidR="001D6C07" w:rsidRPr="003D5CA2">
        <w:rPr>
          <w:rFonts w:asciiTheme="minorHAnsi" w:eastAsia="Times New Roman" w:hAnsiTheme="minorHAnsi" w:cstheme="minorHAnsi"/>
          <w:u w:val="single"/>
          <w:lang w:eastAsia="pt-BR"/>
        </w:rPr>
        <w:t>Lei das Sociedades por Ações</w:t>
      </w:r>
      <w:r w:rsidR="001D6C07"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para representar, perante a Emissora, a comunhão dos interesses dos </w:t>
      </w:r>
      <w:r w:rsidR="004F7C29" w:rsidRPr="003D5CA2">
        <w:rPr>
          <w:rFonts w:asciiTheme="minorHAnsi" w:eastAsia="Times New Roman" w:hAnsiTheme="minorHAnsi" w:cstheme="minorHAnsi"/>
          <w:lang w:eastAsia="pt-BR"/>
        </w:rPr>
        <w:t xml:space="preserve">titulares das debêntures </w:t>
      </w:r>
      <w:r w:rsidR="00A078AD" w:rsidRPr="003D5CA2">
        <w:rPr>
          <w:rFonts w:asciiTheme="minorHAnsi" w:eastAsia="Times New Roman" w:hAnsiTheme="minorHAnsi" w:cstheme="minorHAnsi"/>
          <w:lang w:eastAsia="pt-BR"/>
        </w:rPr>
        <w:t>da presente Emissão</w:t>
      </w:r>
      <w:r w:rsidR="004F7C2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u w:val="single"/>
          <w:lang w:eastAsia="pt-BR"/>
        </w:rPr>
        <w:t>Debenturistas</w:t>
      </w:r>
      <w:r w:rsidR="004F7C29" w:rsidRPr="003D5CA2">
        <w:rPr>
          <w:rFonts w:asciiTheme="minorHAnsi" w:eastAsia="Times New Roman" w:hAnsiTheme="minorHAnsi" w:cstheme="minorHAnsi"/>
          <w:lang w:eastAsia="pt-BR"/>
        </w:rPr>
        <w:t>” e, individualmente, “</w:t>
      </w:r>
      <w:r w:rsidR="004F7C29" w:rsidRPr="003D5CA2">
        <w:rPr>
          <w:rFonts w:asciiTheme="minorHAnsi" w:eastAsia="Times New Roman" w:hAnsiTheme="minorHAnsi" w:cstheme="minorHAnsi"/>
          <w:u w:val="single"/>
          <w:lang w:eastAsia="pt-BR"/>
        </w:rPr>
        <w:t>Debenturista</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p>
    <w:p w14:paraId="59FB9D8D"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3D5CA2"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m5 investimentos e negócios ltda.</w:t>
      </w:r>
      <w:r w:rsidRPr="003D5CA2">
        <w:rPr>
          <w:rFonts w:asciiTheme="minorHAnsi" w:eastAsia="Times New Roman" w:hAnsiTheme="minorHAnsi" w:cstheme="minorHAnsi"/>
          <w:caps/>
          <w:lang w:eastAsia="pt-BR"/>
        </w:rPr>
        <w:t xml:space="preserve">, </w:t>
      </w:r>
      <w:r w:rsidRPr="003D5CA2">
        <w:rPr>
          <w:rFonts w:asciiTheme="minorHAnsi" w:eastAsia="Times New Roman" w:hAnsiTheme="minorHAnsi" w:cstheme="minorHAnsi"/>
          <w:lang w:eastAsia="pt-BR"/>
        </w:rPr>
        <w:t>sociedade empresária limitada, com seus atos constitutivos devidamente arquivados na JUCESP sob o NIRE nº35</w:t>
      </w:r>
      <w:r w:rsidRPr="003D5CA2">
        <w:rPr>
          <w:rFonts w:asciiTheme="minorHAnsi" w:hAnsiTheme="minorHAnsi" w:cstheme="minorHAnsi"/>
        </w:rPr>
        <w:t>.226.962.694</w:t>
      </w:r>
      <w:r w:rsidRPr="003D5CA2">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3D5CA2">
        <w:rPr>
          <w:rFonts w:asciiTheme="minorHAnsi" w:eastAsia="Times New Roman" w:hAnsiTheme="minorHAnsi" w:cstheme="minorHAnsi"/>
          <w:u w:val="single"/>
          <w:lang w:eastAsia="pt-BR"/>
        </w:rPr>
        <w:t>M5 Investimentos</w:t>
      </w:r>
      <w:r w:rsidR="009A0227"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w:t>
      </w:r>
    </w:p>
    <w:p w14:paraId="7233BA10"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3D5CA2"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001722F0" w:rsidRPr="003D5CA2">
        <w:rPr>
          <w:rFonts w:asciiTheme="minorHAnsi" w:eastAsia="Times New Roman" w:hAnsiTheme="minorHAnsi" w:cstheme="minorHAnsi"/>
          <w:b/>
          <w:caps/>
          <w:lang w:eastAsia="pt-BR"/>
        </w:rPr>
        <w:t xml:space="preserve">, </w:t>
      </w:r>
      <w:r w:rsidR="00F948B8" w:rsidRPr="003D5CA2">
        <w:rPr>
          <w:rFonts w:asciiTheme="minorHAnsi" w:eastAsia="Times New Roman" w:hAnsiTheme="minorHAnsi" w:cstheme="minorHAnsi"/>
          <w:lang w:eastAsia="pt-BR"/>
        </w:rPr>
        <w:t>brasileiro</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separado judicialmente</w:t>
      </w:r>
      <w:r w:rsidR="00F948B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empresário</w:t>
      </w:r>
      <w:r w:rsidR="002B5DAD" w:rsidRPr="003D5CA2">
        <w:rPr>
          <w:rFonts w:asciiTheme="minorHAnsi" w:eastAsia="Times New Roman" w:hAnsiTheme="minorHAnsi" w:cstheme="minorHAnsi"/>
          <w:lang w:eastAsia="pt-BR"/>
        </w:rPr>
        <w:t xml:space="preserve">, portador da cédula de identidade RG nº </w:t>
      </w:r>
      <w:r w:rsidRPr="003D5CA2">
        <w:rPr>
          <w:rFonts w:asciiTheme="minorHAnsi" w:hAnsiTheme="minorHAnsi" w:cstheme="minorHAnsi"/>
        </w:rPr>
        <w:t>12.853.450-3 SSP-SP</w:t>
      </w:r>
      <w:r w:rsidR="002B5DAD" w:rsidRPr="003D5CA2">
        <w:rPr>
          <w:rFonts w:asciiTheme="minorHAnsi" w:eastAsia="Times New Roman" w:hAnsiTheme="minorHAnsi" w:cstheme="minorHAnsi"/>
          <w:lang w:eastAsia="pt-BR"/>
        </w:rPr>
        <w:t xml:space="preserve">, inscrito no </w:t>
      </w:r>
      <w:r w:rsidR="002B5DAD" w:rsidRPr="003D5CA2">
        <w:rPr>
          <w:rFonts w:asciiTheme="minorHAnsi" w:hAnsiTheme="minorHAnsi" w:cstheme="minorHAnsi"/>
        </w:rPr>
        <w:t>Cadastro de Pessoas Físicas do Ministério da Economia (“</w:t>
      </w:r>
      <w:r w:rsidR="002B5DAD" w:rsidRPr="003D5CA2">
        <w:rPr>
          <w:rFonts w:asciiTheme="minorHAnsi" w:hAnsiTheme="minorHAnsi" w:cstheme="minorHAnsi"/>
          <w:u w:val="single"/>
        </w:rPr>
        <w:t>CPF/ME</w:t>
      </w:r>
      <w:r w:rsidR="002B5DAD" w:rsidRPr="003D5CA2">
        <w:rPr>
          <w:rFonts w:asciiTheme="minorHAnsi" w:hAnsiTheme="minorHAnsi" w:cstheme="minorHAnsi"/>
        </w:rPr>
        <w:t xml:space="preserve">”) sob o nº </w:t>
      </w:r>
      <w:r w:rsidRPr="003D5CA2">
        <w:rPr>
          <w:rFonts w:asciiTheme="minorHAnsi" w:hAnsiTheme="minorHAnsi" w:cstheme="minorHAnsi"/>
        </w:rPr>
        <w:t>026.433.608-93</w:t>
      </w:r>
      <w:r w:rsidR="002B5DAD" w:rsidRPr="003D5CA2">
        <w:rPr>
          <w:rFonts w:asciiTheme="minorHAnsi" w:hAnsiTheme="minorHAnsi" w:cstheme="minorHAnsi"/>
        </w:rPr>
        <w:t xml:space="preserve">, residente e domiciliado </w:t>
      </w:r>
      <w:r w:rsidR="00B905B4" w:rsidRPr="003D5CA2">
        <w:rPr>
          <w:rFonts w:asciiTheme="minorHAnsi" w:hAnsiTheme="minorHAnsi" w:cstheme="minorHAnsi"/>
        </w:rPr>
        <w:t>Avenida Jo</w:t>
      </w:r>
      <w:r w:rsidRPr="003D5CA2">
        <w:rPr>
          <w:rFonts w:asciiTheme="minorHAnsi" w:hAnsiTheme="minorHAnsi" w:cstheme="minorHAnsi"/>
        </w:rPr>
        <w:t xml:space="preserve">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xml:space="preserve">, nº 440, apartamento 24, Centro, </w:t>
      </w:r>
      <w:r w:rsidR="002B5DAD" w:rsidRPr="003D5CA2">
        <w:rPr>
          <w:rFonts w:asciiTheme="minorHAnsi" w:hAnsiTheme="minorHAnsi" w:cstheme="minorHAnsi"/>
        </w:rPr>
        <w:t xml:space="preserve">na cidade de </w:t>
      </w:r>
      <w:r w:rsidRPr="003D5CA2">
        <w:rPr>
          <w:rFonts w:asciiTheme="minorHAnsi" w:hAnsiTheme="minorHAnsi" w:cstheme="minorHAnsi"/>
        </w:rPr>
        <w:t>Leme</w:t>
      </w:r>
      <w:r w:rsidR="002B5DAD" w:rsidRPr="003D5CA2">
        <w:rPr>
          <w:rFonts w:asciiTheme="minorHAnsi" w:hAnsiTheme="minorHAnsi" w:cstheme="minorHAnsi"/>
        </w:rPr>
        <w:t>, Estado de São Paulo,</w:t>
      </w:r>
      <w:r w:rsidRPr="003D5CA2">
        <w:rPr>
          <w:rFonts w:asciiTheme="minorHAnsi" w:hAnsiTheme="minorHAnsi" w:cstheme="minorHAnsi"/>
        </w:rPr>
        <w:t xml:space="preserve"> CEP 13.610-140</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Carlos</w:t>
      </w:r>
      <w:r w:rsidR="002B5DAD" w:rsidRPr="003D5CA2">
        <w:rPr>
          <w:rFonts w:asciiTheme="minorHAnsi" w:eastAsia="Times New Roman" w:hAnsiTheme="minorHAnsi" w:cstheme="minorHAnsi"/>
          <w:caps/>
          <w:lang w:eastAsia="pt-BR"/>
        </w:rPr>
        <w:t>”</w:t>
      </w:r>
      <w:r w:rsidR="002B5DAD" w:rsidRPr="003D5CA2">
        <w:rPr>
          <w:rFonts w:asciiTheme="minorHAnsi" w:hAnsiTheme="minorHAnsi" w:cstheme="minorHAnsi"/>
        </w:rPr>
        <w:t>)</w:t>
      </w:r>
      <w:r w:rsidR="00905304" w:rsidRPr="003D5CA2">
        <w:rPr>
          <w:rFonts w:asciiTheme="minorHAnsi" w:hAnsiTheme="minorHAnsi" w:cstheme="minorHAnsi"/>
        </w:rPr>
        <w:t>;</w:t>
      </w:r>
      <w:r w:rsidR="00034E76" w:rsidRPr="003D5CA2">
        <w:rPr>
          <w:rFonts w:asciiTheme="minorHAnsi" w:hAnsiTheme="minorHAnsi" w:cstheme="minorHAnsi"/>
        </w:rPr>
        <w:t xml:space="preserve"> e</w:t>
      </w:r>
    </w:p>
    <w:p w14:paraId="25DC824F" w14:textId="2A33D86D" w:rsidR="00A1570D" w:rsidRPr="003D5CA2"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3D5CA2"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Pr="003D5CA2">
        <w:rPr>
          <w:rFonts w:asciiTheme="minorHAnsi" w:eastAsia="Times New Roman" w:hAnsiTheme="minorHAnsi" w:cstheme="minorHAnsi"/>
          <w:bCs/>
          <w:lang w:eastAsia="pt-BR"/>
        </w:rPr>
        <w:t>,</w:t>
      </w:r>
      <w:r w:rsidRPr="003D5CA2">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3D5CA2">
        <w:rPr>
          <w:rFonts w:asciiTheme="minorHAnsi" w:eastAsia="Times New Roman" w:hAnsiTheme="minorHAnsi" w:cstheme="minorHAnsi"/>
          <w:lang w:eastAsia="pt-BR"/>
        </w:rPr>
        <w:lastRenderedPageBreak/>
        <w:t xml:space="preserve">Grosso do Sul, </w:t>
      </w:r>
      <w:r w:rsidRPr="003D5CA2">
        <w:rPr>
          <w:rFonts w:asciiTheme="minorHAnsi" w:hAnsiTheme="minorHAnsi" w:cstheme="minorHAnsi"/>
        </w:rPr>
        <w:t>neste ato representada na forma do seu contrato social (“</w:t>
      </w:r>
      <w:r w:rsidRPr="003D5CA2">
        <w:rPr>
          <w:rFonts w:asciiTheme="minorHAnsi" w:hAnsiTheme="minorHAnsi" w:cstheme="minorHAnsi"/>
          <w:u w:val="single"/>
        </w:rPr>
        <w:t>Caiapó</w:t>
      </w:r>
      <w:r w:rsidRPr="003D5CA2">
        <w:rPr>
          <w:rFonts w:asciiTheme="minorHAnsi" w:hAnsiTheme="minorHAnsi" w:cstheme="minorHAnsi"/>
        </w:rPr>
        <w:t>”</w:t>
      </w:r>
      <w:r w:rsidR="004859AD" w:rsidRPr="003D5CA2">
        <w:rPr>
          <w:rFonts w:asciiTheme="minorHAnsi" w:hAnsiTheme="minorHAnsi" w:cstheme="minorHAnsi"/>
        </w:rPr>
        <w:t xml:space="preserve"> e, em conjunto com M5 Investimentos</w:t>
      </w:r>
      <w:r w:rsidR="001049A3" w:rsidRPr="003D5CA2">
        <w:rPr>
          <w:rFonts w:asciiTheme="minorHAnsi" w:hAnsiTheme="minorHAnsi" w:cstheme="minorHAnsi"/>
        </w:rPr>
        <w:t xml:space="preserve"> e</w:t>
      </w:r>
      <w:r w:rsidR="004859AD" w:rsidRPr="003D5CA2">
        <w:rPr>
          <w:rFonts w:asciiTheme="minorHAnsi" w:hAnsiTheme="minorHAnsi" w:cstheme="minorHAnsi"/>
        </w:rPr>
        <w:t xml:space="preserve"> Carlos, “</w:t>
      </w:r>
      <w:r w:rsidR="004859AD" w:rsidRPr="003D5CA2">
        <w:rPr>
          <w:rFonts w:asciiTheme="minorHAnsi" w:hAnsiTheme="minorHAnsi" w:cstheme="minorHAnsi"/>
          <w:u w:val="single"/>
        </w:rPr>
        <w:t>Fiadores</w:t>
      </w:r>
      <w:r w:rsidR="004859AD" w:rsidRPr="003D5CA2">
        <w:rPr>
          <w:rFonts w:asciiTheme="minorHAnsi" w:hAnsiTheme="minorHAnsi" w:cstheme="minorHAnsi"/>
        </w:rPr>
        <w:t>”</w:t>
      </w:r>
      <w:r w:rsidRPr="003D5CA2">
        <w:rPr>
          <w:rFonts w:asciiTheme="minorHAnsi" w:hAnsiTheme="minorHAnsi" w:cstheme="minorHAnsi"/>
        </w:rPr>
        <w:t>)</w:t>
      </w:r>
      <w:r w:rsidRPr="003D5CA2">
        <w:rPr>
          <w:rFonts w:asciiTheme="minorHAnsi" w:eastAsia="Times New Roman" w:hAnsiTheme="minorHAnsi" w:cstheme="minorHAnsi"/>
          <w:lang w:eastAsia="pt-BR"/>
        </w:rPr>
        <w:t>.</w:t>
      </w:r>
    </w:p>
    <w:p w14:paraId="70CABD1F" w14:textId="77777777" w:rsidR="00846EB0" w:rsidRPr="003D5CA2"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celebram a presente “</w:t>
      </w:r>
      <w:r w:rsidR="00503BCB" w:rsidRPr="003D5CA2">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3D5CA2">
        <w:rPr>
          <w:rFonts w:asciiTheme="minorHAnsi" w:eastAsia="Times New Roman" w:hAnsiTheme="minorHAnsi" w:cstheme="minorHAnsi"/>
          <w:lang w:eastAsia="pt-BR"/>
        </w:rPr>
        <w:t>Orbi Química</w:t>
      </w:r>
      <w:r w:rsidR="00503BCB"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w:t>
      </w:r>
      <w:r w:rsidRPr="003D5CA2">
        <w:rPr>
          <w:rFonts w:asciiTheme="minorHAnsi" w:eastAsia="Times New Roman" w:hAnsiTheme="minorHAnsi" w:cstheme="minorHAnsi"/>
          <w:u w:val="single"/>
          <w:lang w:eastAsia="pt-BR"/>
        </w:rPr>
        <w:t>Escritura</w:t>
      </w:r>
      <w:r w:rsidRPr="003D5CA2">
        <w:rPr>
          <w:rFonts w:asciiTheme="minorHAnsi" w:eastAsia="Times New Roman" w:hAnsiTheme="minorHAnsi" w:cstheme="minorHAnsi"/>
          <w:lang w:eastAsia="pt-BR"/>
        </w:rPr>
        <w:t>”), nos termos e condições abaixo.</w:t>
      </w:r>
    </w:p>
    <w:p w14:paraId="2F2DA3E6" w14:textId="77777777" w:rsidR="00CC4FFF" w:rsidRPr="003D5CA2"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bCs/>
          <w:kern w:val="32"/>
          <w:lang w:eastAsia="pt-BR"/>
        </w:rPr>
        <w:t>DEFINIÇÕES</w:t>
      </w:r>
    </w:p>
    <w:p w14:paraId="57AFBCB2" w14:textId="77777777" w:rsidR="00CC4FFF" w:rsidRPr="003D5CA2"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3D5CA2"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3D5CA2" w14:paraId="5153FD4C" w14:textId="77777777" w:rsidTr="00251413">
        <w:tc>
          <w:tcPr>
            <w:tcW w:w="3551" w:type="dxa"/>
          </w:tcPr>
          <w:p w14:paraId="1979BFC8" w14:textId="56EE949E" w:rsidR="006F49DC" w:rsidRPr="003D5CA2" w:rsidRDefault="0077756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AGE</w:t>
            </w:r>
            <w:r w:rsidR="002D21CA" w:rsidRPr="003D5CA2">
              <w:rPr>
                <w:rFonts w:asciiTheme="minorHAnsi" w:eastAsia="Times New Roman" w:hAnsiTheme="minorHAnsi" w:cstheme="minorHAnsi"/>
                <w:b/>
                <w:lang w:eastAsia="pt-BR"/>
              </w:rPr>
              <w:t xml:space="preserve"> da Emissora</w:t>
            </w:r>
            <w:r w:rsidRPr="003D5CA2">
              <w:rPr>
                <w:rFonts w:asciiTheme="minorHAnsi" w:eastAsia="Times New Roman" w:hAnsiTheme="minorHAnsi" w:cstheme="minorHAnsi"/>
                <w:lang w:eastAsia="pt-BR"/>
              </w:rPr>
              <w:t>”</w:t>
            </w:r>
          </w:p>
          <w:p w14:paraId="2CEFFADF" w14:textId="6E03AA00" w:rsidR="003726B3" w:rsidRPr="003D5CA2"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72C82EED"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Assembleia Geral Extraordinária da Emissora, realizada em </w:t>
            </w:r>
            <w:del w:id="13" w:author="rahal.rafa@gmail.com" w:date="2020-07-20T10:41:00Z">
              <w:r w:rsidR="004B7C8B" w:rsidRPr="003D5CA2" w:rsidDel="00CC0987">
                <w:rPr>
                  <w:rFonts w:asciiTheme="minorHAnsi" w:eastAsia="Times New Roman" w:hAnsiTheme="minorHAnsi" w:cstheme="minorHAnsi"/>
                  <w:lang w:eastAsia="pt-BR"/>
                </w:rPr>
                <w:delText>[</w:delText>
              </w:r>
              <w:r w:rsidR="004B7C8B" w:rsidRPr="003D5CA2" w:rsidDel="00CC0987">
                <w:rPr>
                  <w:rFonts w:asciiTheme="minorHAnsi" w:eastAsia="Times New Roman" w:hAnsiTheme="minorHAnsi" w:cstheme="minorHAnsi"/>
                  <w:highlight w:val="yellow"/>
                  <w:lang w:eastAsia="pt-BR"/>
                </w:rPr>
                <w:delText>dia</w:delText>
              </w:r>
              <w:r w:rsidR="004B7C8B" w:rsidRPr="003D5CA2" w:rsidDel="00CC0987">
                <w:rPr>
                  <w:rFonts w:asciiTheme="minorHAnsi" w:eastAsia="Times New Roman" w:hAnsiTheme="minorHAnsi" w:cstheme="minorHAnsi"/>
                  <w:lang w:eastAsia="pt-BR"/>
                </w:rPr>
                <w:delText>]</w:delText>
              </w:r>
            </w:del>
            <w:ins w:id="14" w:author="rahal.rafa@gmail.com" w:date="2020-07-20T10:41:00Z">
              <w:r w:rsidR="00CC0987">
                <w:rPr>
                  <w:rFonts w:asciiTheme="minorHAnsi" w:eastAsia="Times New Roman" w:hAnsiTheme="minorHAnsi" w:cstheme="minorHAnsi"/>
                  <w:lang w:eastAsia="pt-BR"/>
                </w:rPr>
                <w:t>22</w:t>
              </w:r>
            </w:ins>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15" w:author="rahal.rafa@gmail.com" w:date="2020-07-13T15:28:00Z">
              <w:r w:rsidR="004B7C8B" w:rsidRPr="003D5CA2" w:rsidDel="00DE63E1">
                <w:rPr>
                  <w:rFonts w:asciiTheme="minorHAnsi" w:eastAsia="Times New Roman" w:hAnsiTheme="minorHAnsi" w:cstheme="minorHAnsi"/>
                  <w:lang w:eastAsia="pt-BR"/>
                </w:rPr>
                <w:delText>[</w:delText>
              </w:r>
              <w:r w:rsidR="004B7C8B" w:rsidRPr="003D5CA2" w:rsidDel="00DE63E1">
                <w:rPr>
                  <w:rFonts w:asciiTheme="minorHAnsi" w:eastAsia="Times New Roman" w:hAnsiTheme="minorHAnsi" w:cstheme="minorHAnsi"/>
                  <w:highlight w:val="yellow"/>
                  <w:lang w:eastAsia="pt-BR"/>
                </w:rPr>
                <w:delText>mês</w:delText>
              </w:r>
              <w:r w:rsidR="004B7C8B" w:rsidRPr="003D5CA2" w:rsidDel="00DE63E1">
                <w:rPr>
                  <w:rFonts w:asciiTheme="minorHAnsi" w:eastAsia="Times New Roman" w:hAnsiTheme="minorHAnsi" w:cstheme="minorHAnsi"/>
                  <w:lang w:eastAsia="pt-BR"/>
                </w:rPr>
                <w:delText>]</w:delText>
              </w:r>
            </w:del>
            <w:ins w:id="16" w:author="rahal.rafa@gmail.com" w:date="2020-07-13T15:28:00Z">
              <w:r w:rsidR="00DE63E1" w:rsidRPr="003D5CA2">
                <w:rPr>
                  <w:rFonts w:asciiTheme="minorHAnsi" w:eastAsia="Times New Roman" w:hAnsiTheme="minorHAnsi" w:cstheme="minorHAnsi"/>
                  <w:lang w:eastAsia="pt-BR"/>
                </w:rPr>
                <w:t>julho</w:t>
              </w:r>
            </w:ins>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6427AE"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 que aprovou</w:t>
            </w:r>
            <w:r w:rsidR="009263D0" w:rsidRPr="003D5CA2">
              <w:rPr>
                <w:rFonts w:asciiTheme="minorHAnsi" w:eastAsia="Times New Roman" w:hAnsiTheme="minorHAnsi" w:cstheme="minorHAnsi"/>
                <w:lang w:eastAsia="pt-BR"/>
              </w:rPr>
              <w:t>, entre outros,</w:t>
            </w:r>
            <w:r w:rsidRPr="003D5CA2">
              <w:rPr>
                <w:rFonts w:asciiTheme="minorHAnsi" w:eastAsia="Times New Roman" w:hAnsiTheme="minorHAnsi" w:cstheme="minorHAnsi"/>
                <w:lang w:eastAsia="pt-BR"/>
              </w:rPr>
              <w:t xml:space="preserve"> </w:t>
            </w:r>
            <w:r w:rsidR="002C4E29" w:rsidRPr="003D5CA2">
              <w:rPr>
                <w:rFonts w:asciiTheme="minorHAnsi" w:eastAsia="Times New Roman" w:hAnsiTheme="minorHAnsi" w:cstheme="minorHAnsi"/>
                <w:lang w:eastAsia="pt-BR"/>
              </w:rPr>
              <w:t xml:space="preserve">(a) </w:t>
            </w:r>
            <w:r w:rsidRPr="003D5CA2">
              <w:rPr>
                <w:rFonts w:asciiTheme="minorHAnsi" w:eastAsia="Times New Roman" w:hAnsiTheme="minorHAnsi" w:cstheme="minorHAnsi"/>
                <w:lang w:eastAsia="pt-BR"/>
              </w:rPr>
              <w:t xml:space="preserve">a Emissão e a realização da Oferta Restrita, bem como seus termos e condições; </w:t>
            </w:r>
            <w:r w:rsidR="00337E34" w:rsidRPr="003D5CA2">
              <w:rPr>
                <w:rFonts w:asciiTheme="minorHAnsi" w:eastAsia="Times New Roman" w:hAnsiTheme="minorHAnsi" w:cstheme="minorHAnsi"/>
                <w:lang w:eastAsia="pt-BR"/>
              </w:rPr>
              <w:t xml:space="preserve">(b) outorga da Cessão Fiduciária;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c</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 </w:t>
            </w:r>
            <w:r w:rsidR="009263D0" w:rsidRPr="003D5CA2">
              <w:rPr>
                <w:rFonts w:asciiTheme="minorHAnsi" w:eastAsia="Times New Roman" w:hAnsiTheme="minorHAnsi" w:cstheme="minorHAnsi"/>
                <w:lang w:eastAsia="pt-BR"/>
              </w:rPr>
              <w:t>celebração da presente Escritura</w:t>
            </w:r>
            <w:r w:rsidR="00797CEC" w:rsidRPr="003D5CA2">
              <w:rPr>
                <w:rFonts w:asciiTheme="minorHAnsi" w:eastAsia="Times New Roman" w:hAnsiTheme="minorHAnsi" w:cstheme="minorHAnsi"/>
                <w:lang w:eastAsia="pt-BR"/>
              </w:rPr>
              <w:t>, do Contrato de Cessão</w:t>
            </w:r>
            <w:r w:rsidR="009263D0" w:rsidRPr="003D5CA2">
              <w:rPr>
                <w:rFonts w:asciiTheme="minorHAnsi" w:eastAsia="Times New Roman" w:hAnsiTheme="minorHAnsi" w:cstheme="minorHAnsi"/>
                <w:lang w:eastAsia="pt-BR"/>
              </w:rPr>
              <w:t xml:space="preserve"> </w:t>
            </w:r>
            <w:r w:rsidR="00F71C11" w:rsidRPr="003D5CA2">
              <w:rPr>
                <w:rFonts w:asciiTheme="minorHAnsi" w:eastAsia="Times New Roman" w:hAnsiTheme="minorHAnsi" w:cstheme="minorHAnsi"/>
                <w:lang w:eastAsia="pt-BR"/>
              </w:rPr>
              <w:t>Fiduciária</w:t>
            </w:r>
            <w:r w:rsidR="00337E34" w:rsidRPr="003D5CA2">
              <w:rPr>
                <w:rFonts w:asciiTheme="minorHAnsi" w:eastAsia="Times New Roman" w:hAnsiTheme="minorHAnsi" w:cstheme="minorHAnsi"/>
                <w:lang w:eastAsia="pt-BR"/>
              </w:rPr>
              <w:t xml:space="preserve">, </w:t>
            </w:r>
            <w:r w:rsidR="000A47E4" w:rsidRPr="003D5CA2">
              <w:rPr>
                <w:rFonts w:asciiTheme="minorHAnsi" w:eastAsia="Times New Roman" w:hAnsiTheme="minorHAnsi" w:cstheme="minorHAnsi"/>
                <w:lang w:eastAsia="pt-BR"/>
              </w:rPr>
              <w:t xml:space="preserve">do </w:t>
            </w:r>
            <w:r w:rsidR="000A47E4" w:rsidRPr="003D5CA2">
              <w:rPr>
                <w:rFonts w:asciiTheme="minorHAnsi" w:hAnsiTheme="minorHAnsi" w:cstheme="minorHAnsi"/>
              </w:rPr>
              <w:t>Contrato de Depositário</w:t>
            </w:r>
            <w:r w:rsidR="000A47E4" w:rsidRPr="003D5CA2">
              <w:rPr>
                <w:rFonts w:asciiTheme="minorHAnsi" w:eastAsia="Times New Roman" w:hAnsiTheme="minorHAnsi" w:cstheme="minorHAnsi"/>
                <w:lang w:eastAsia="pt-BR"/>
              </w:rPr>
              <w:t xml:space="preserve">, </w:t>
            </w:r>
            <w:r w:rsidR="00337E34" w:rsidRPr="003D5CA2">
              <w:rPr>
                <w:rFonts w:asciiTheme="minorHAnsi" w:eastAsia="Times New Roman" w:hAnsiTheme="minorHAnsi" w:cstheme="minorHAnsi"/>
                <w:lang w:eastAsia="pt-BR"/>
              </w:rPr>
              <w:t>dos Contratos de Alienação Fiduciária</w:t>
            </w:r>
            <w:r w:rsidR="00F71C11" w:rsidRPr="003D5CA2">
              <w:rPr>
                <w:rFonts w:asciiTheme="minorHAnsi" w:eastAsia="Times New Roman" w:hAnsiTheme="minorHAnsi" w:cstheme="minorHAnsi"/>
                <w:lang w:eastAsia="pt-BR"/>
              </w:rPr>
              <w:t xml:space="preserve"> </w:t>
            </w:r>
            <w:r w:rsidR="009263D0" w:rsidRPr="003D5CA2">
              <w:rPr>
                <w:rFonts w:asciiTheme="minorHAnsi" w:eastAsia="Times New Roman" w:hAnsiTheme="minorHAnsi" w:cstheme="minorHAnsi"/>
                <w:lang w:eastAsia="pt-BR"/>
              </w:rPr>
              <w:t>e Contrato de Distribuição</w:t>
            </w:r>
            <w:r w:rsidRPr="003D5CA2">
              <w:rPr>
                <w:rFonts w:asciiTheme="minorHAnsi" w:eastAsia="Times New Roman" w:hAnsiTheme="minorHAnsi" w:cstheme="minorHAnsi"/>
                <w:lang w:eastAsia="pt-BR"/>
              </w:rPr>
              <w:t xml:space="preserve">; e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d</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3D5CA2">
              <w:rPr>
                <w:rFonts w:asciiTheme="minorHAnsi" w:eastAsia="Times New Roman" w:hAnsiTheme="minorHAnsi" w:cstheme="minorHAnsi"/>
                <w:lang w:eastAsia="pt-BR"/>
              </w:rPr>
              <w:t xml:space="preserve"> </w:t>
            </w:r>
          </w:p>
        </w:tc>
      </w:tr>
      <w:tr w:rsidR="00052D20" w:rsidRPr="003D5CA2" w14:paraId="1932E136" w14:textId="77777777" w:rsidTr="00251413">
        <w:tc>
          <w:tcPr>
            <w:tcW w:w="3551" w:type="dxa"/>
          </w:tcPr>
          <w:p w14:paraId="3766B9DA" w14:textId="438A8197" w:rsidR="00052D20" w:rsidRPr="003D5CA2" w:rsidRDefault="00052D20"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3D5CA2" w:rsidRDefault="0055098E"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a</w:t>
            </w:r>
            <w:r w:rsidR="0020598A"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20598A" w:rsidRPr="003D5CA2">
              <w:rPr>
                <w:rFonts w:asciiTheme="minorHAnsi" w:eastAsia="Times New Roman" w:hAnsiTheme="minorHAnsi" w:cstheme="minorHAnsi"/>
                <w:lang w:eastAsia="pt-BR"/>
              </w:rPr>
              <w:t xml:space="preserve">iduciária </w:t>
            </w:r>
            <w:r w:rsidRPr="003D5CA2">
              <w:rPr>
                <w:rFonts w:asciiTheme="minorHAnsi" w:eastAsia="Times New Roman" w:hAnsiTheme="minorHAnsi" w:cstheme="minorHAnsi"/>
                <w:lang w:eastAsia="pt-BR"/>
              </w:rPr>
              <w:t>dos I</w:t>
            </w:r>
            <w:r w:rsidR="0020598A" w:rsidRPr="003D5CA2">
              <w:rPr>
                <w:rFonts w:asciiTheme="minorHAnsi" w:eastAsia="Times New Roman" w:hAnsiTheme="minorHAnsi" w:cstheme="minorHAnsi"/>
                <w:lang w:eastAsia="pt-BR"/>
              </w:rPr>
              <w:t xml:space="preserve">móveis, a ser outorgada pela </w:t>
            </w:r>
            <w:r w:rsidRPr="003D5CA2">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3D5CA2" w14:paraId="745354E3" w14:textId="77777777" w:rsidTr="00251413">
        <w:tc>
          <w:tcPr>
            <w:tcW w:w="3551" w:type="dxa"/>
          </w:tcPr>
          <w:p w14:paraId="65FFE485" w14:textId="56DD9206" w:rsidR="007D1443" w:rsidRPr="003D5CA2" w:rsidRDefault="007D14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Agente de Liquidação</w:t>
            </w:r>
            <w:r w:rsidRPr="003D5CA2">
              <w:rPr>
                <w:rFonts w:asciiTheme="minorHAnsi" w:eastAsia="Times New Roman" w:hAnsiTheme="minorHAnsi" w:cstheme="minorHAnsi"/>
                <w:lang w:eastAsia="pt-BR"/>
              </w:rPr>
              <w:t>”</w:t>
            </w:r>
          </w:p>
        </w:tc>
        <w:tc>
          <w:tcPr>
            <w:tcW w:w="5096" w:type="dxa"/>
          </w:tcPr>
          <w:p w14:paraId="24EEB2F0" w14:textId="3062A801" w:rsidR="007D1443" w:rsidRPr="003D5CA2" w:rsidRDefault="007D1443" w:rsidP="00E15C8E">
            <w:pPr>
              <w:spacing w:after="0" w:line="320" w:lineRule="exact"/>
              <w:jc w:val="both"/>
              <w:rPr>
                <w:rFonts w:asciiTheme="minorHAnsi" w:eastAsia="Times New Roman" w:hAnsiTheme="minorHAnsi" w:cstheme="minorHAnsi"/>
                <w:bCs/>
                <w:lang w:eastAsia="pt-BR"/>
              </w:rPr>
            </w:pPr>
            <w:r w:rsidRPr="003D5CA2">
              <w:rPr>
                <w:rFonts w:asciiTheme="minorHAnsi" w:hAnsiTheme="minorHAnsi" w:cstheme="minorHAnsi"/>
              </w:rPr>
              <w:t xml:space="preserve">FRAM Capital, </w:t>
            </w:r>
            <w:r w:rsidRPr="003D5CA2">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3D5CA2" w14:paraId="3055B532" w14:textId="77777777" w:rsidTr="00251413">
        <w:tc>
          <w:tcPr>
            <w:tcW w:w="3551" w:type="dxa"/>
          </w:tcPr>
          <w:p w14:paraId="63B6F361" w14:textId="127727C4" w:rsidR="00E168FD" w:rsidRPr="003D5CA2" w:rsidRDefault="00E168FD"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7E7DF2" w:rsidRPr="003D5CA2">
              <w:rPr>
                <w:rFonts w:asciiTheme="minorHAnsi" w:eastAsia="Times New Roman" w:hAnsiTheme="minorHAnsi" w:cstheme="minorHAnsi"/>
                <w:b/>
                <w:lang w:eastAsia="pt-BR"/>
              </w:rPr>
              <w:t>Agente Fiduciário</w:t>
            </w:r>
            <w:r w:rsidRPr="003D5CA2">
              <w:rPr>
                <w:rFonts w:asciiTheme="minorHAnsi" w:eastAsia="Times New Roman" w:hAnsiTheme="minorHAnsi" w:cstheme="minorHAnsi"/>
                <w:lang w:eastAsia="pt-BR"/>
              </w:rPr>
              <w:t>”</w:t>
            </w:r>
          </w:p>
        </w:tc>
        <w:tc>
          <w:tcPr>
            <w:tcW w:w="5096" w:type="dxa"/>
          </w:tcPr>
          <w:p w14:paraId="7CA3BB4F" w14:textId="451BC9B0" w:rsidR="00E168FD" w:rsidRPr="003D5CA2" w:rsidRDefault="00D34D4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Simplific Pavarini Distribuidora de Títulos e Valores Mobiliários Ltda</w:t>
            </w:r>
            <w:r w:rsidRPr="003D5CA2">
              <w:rPr>
                <w:rFonts w:asciiTheme="minorHAnsi" w:hAnsiTheme="minorHAnsi" w:cstheme="minorHAnsi"/>
              </w:rPr>
              <w:t>.</w:t>
            </w:r>
            <w:r w:rsidR="007E7DF2" w:rsidRPr="003D5CA2">
              <w:rPr>
                <w:rFonts w:asciiTheme="minorHAnsi" w:eastAsia="Times New Roman" w:hAnsiTheme="minorHAnsi" w:cstheme="minorHAnsi"/>
                <w:bCs/>
                <w:caps/>
                <w:lang w:eastAsia="pt-BR"/>
              </w:rPr>
              <w:t>,</w:t>
            </w:r>
            <w:r w:rsidR="00B61DD7" w:rsidRPr="003D5CA2">
              <w:rPr>
                <w:rFonts w:asciiTheme="minorHAnsi" w:eastAsia="Times New Roman" w:hAnsiTheme="minorHAnsi" w:cstheme="minorHAnsi"/>
                <w:caps/>
                <w:lang w:eastAsia="pt-BR"/>
              </w:rPr>
              <w:t xml:space="preserve"> </w:t>
            </w:r>
            <w:r w:rsidR="00337E34" w:rsidRPr="003D5CA2">
              <w:rPr>
                <w:rFonts w:asciiTheme="minorHAnsi" w:eastAsia="Times New Roman" w:hAnsiTheme="minorHAnsi" w:cstheme="minorHAnsi"/>
                <w:lang w:eastAsia="pt-BR"/>
              </w:rPr>
              <w:t>conforme acima qualificada</w:t>
            </w:r>
            <w:r w:rsidR="001F46EA" w:rsidRPr="003D5CA2">
              <w:rPr>
                <w:rFonts w:asciiTheme="minorHAnsi" w:eastAsia="Times New Roman" w:hAnsiTheme="minorHAnsi" w:cstheme="minorHAnsi"/>
                <w:lang w:eastAsia="pt-BR"/>
              </w:rPr>
              <w:t>.</w:t>
            </w:r>
          </w:p>
        </w:tc>
      </w:tr>
      <w:tr w:rsidR="006F49DC" w:rsidRPr="003D5CA2" w14:paraId="14DD4853" w14:textId="77777777" w:rsidTr="00251413">
        <w:tc>
          <w:tcPr>
            <w:tcW w:w="3551" w:type="dxa"/>
          </w:tcPr>
          <w:p w14:paraId="4956C410"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ANBIMA</w:t>
            </w:r>
            <w:r w:rsidRPr="003D5CA2">
              <w:rPr>
                <w:rFonts w:asciiTheme="minorHAnsi" w:eastAsia="Times New Roman" w:hAnsiTheme="minorHAnsi" w:cstheme="minorHAnsi"/>
                <w:lang w:eastAsia="pt-BR"/>
              </w:rPr>
              <w:t>”</w:t>
            </w:r>
          </w:p>
        </w:tc>
        <w:tc>
          <w:tcPr>
            <w:tcW w:w="5096" w:type="dxa"/>
          </w:tcPr>
          <w:p w14:paraId="20AC80FE" w14:textId="588BA6A3"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ANBIMA </w:t>
            </w:r>
            <w:r w:rsidR="00B42A6B"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Associação Brasileira das Entidades dos Mercados Financeiro e de Capitais.</w:t>
            </w:r>
          </w:p>
        </w:tc>
      </w:tr>
      <w:tr w:rsidR="006F49DC" w:rsidRPr="003D5CA2" w14:paraId="3BDCAAB8" w14:textId="77777777" w:rsidTr="00251413">
        <w:tc>
          <w:tcPr>
            <w:tcW w:w="3551" w:type="dxa"/>
          </w:tcPr>
          <w:p w14:paraId="082C4689"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AGD</w:t>
            </w:r>
            <w:r w:rsidRPr="003D5CA2">
              <w:rPr>
                <w:rFonts w:asciiTheme="minorHAnsi" w:eastAsia="Times New Roman" w:hAnsiTheme="minorHAnsi" w:cstheme="minorHAnsi"/>
                <w:lang w:eastAsia="pt-BR"/>
              </w:rPr>
              <w:t>”</w:t>
            </w:r>
          </w:p>
        </w:tc>
        <w:tc>
          <w:tcPr>
            <w:tcW w:w="5096" w:type="dxa"/>
          </w:tcPr>
          <w:p w14:paraId="259AB9F5"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Assembleia Geral de Debenturistas.</w:t>
            </w:r>
          </w:p>
        </w:tc>
      </w:tr>
      <w:tr w:rsidR="00717825" w:rsidRPr="003D5CA2" w14:paraId="0AD88C16" w14:textId="77777777" w:rsidTr="00251413">
        <w:tc>
          <w:tcPr>
            <w:tcW w:w="3551" w:type="dxa"/>
          </w:tcPr>
          <w:p w14:paraId="4DB3DBF5" w14:textId="6206D0A8" w:rsidR="00717825" w:rsidRPr="003D5CA2" w:rsidRDefault="00717825"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ARS Caiapó</w:t>
            </w:r>
            <w:r w:rsidRPr="003D5CA2">
              <w:rPr>
                <w:rFonts w:asciiTheme="minorHAnsi" w:eastAsia="Times New Roman" w:hAnsiTheme="minorHAnsi" w:cstheme="minorHAnsi"/>
                <w:lang w:eastAsia="pt-BR"/>
              </w:rPr>
              <w:t>”</w:t>
            </w:r>
          </w:p>
        </w:tc>
        <w:tc>
          <w:tcPr>
            <w:tcW w:w="5096" w:type="dxa"/>
          </w:tcPr>
          <w:p w14:paraId="080A367A" w14:textId="72D7194E" w:rsidR="00717825" w:rsidRPr="003D5CA2" w:rsidRDefault="00717825"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Reunião de Sócios da Caiapó realizada em </w:t>
            </w:r>
            <w:del w:id="17" w:author="rahal.rafa@gmail.com" w:date="2020-07-20T10:41:00Z">
              <w:r w:rsidRPr="003D5CA2" w:rsidDel="00CC0987">
                <w:rPr>
                  <w:rFonts w:asciiTheme="minorHAnsi" w:eastAsia="Times New Roman" w:hAnsiTheme="minorHAnsi" w:cstheme="minorHAnsi"/>
                  <w:lang w:eastAsia="pt-BR"/>
                </w:rPr>
                <w:delText xml:space="preserve">[=] </w:delText>
              </w:r>
            </w:del>
            <w:ins w:id="18" w:author="rahal.rafa@gmail.com" w:date="2020-07-20T10:41:00Z">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19" w:author="rahal.rafa@gmail.com" w:date="2020-07-13T15:28:00Z">
              <w:r w:rsidRPr="003D5CA2" w:rsidDel="00DE63E1">
                <w:rPr>
                  <w:rFonts w:asciiTheme="minorHAnsi" w:eastAsia="Times New Roman" w:hAnsiTheme="minorHAnsi" w:cstheme="minorHAnsi"/>
                  <w:lang w:eastAsia="pt-BR"/>
                </w:rPr>
                <w:delText xml:space="preserve">[=] </w:delText>
              </w:r>
            </w:del>
            <w:ins w:id="20"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 xml:space="preserve">de 2020, que aprovou, entre outros, a </w:t>
            </w:r>
            <w:r w:rsidR="002C1404" w:rsidRPr="003D5CA2">
              <w:rPr>
                <w:rFonts w:asciiTheme="minorHAnsi" w:eastAsia="Times New Roman" w:hAnsiTheme="minorHAnsi" w:cstheme="minorHAnsi"/>
                <w:lang w:eastAsia="pt-BR"/>
              </w:rPr>
              <w:t xml:space="preserve">(a) </w:t>
            </w:r>
            <w:r w:rsidR="00F056D3" w:rsidRPr="003D5CA2">
              <w:rPr>
                <w:rFonts w:asciiTheme="minorHAnsi" w:eastAsia="Times New Roman" w:hAnsiTheme="minorHAnsi" w:cstheme="minorHAnsi"/>
                <w:lang w:eastAsia="pt-BR"/>
              </w:rPr>
              <w:t xml:space="preserve">outorga da Fiança (b) </w:t>
            </w:r>
            <w:r w:rsidRPr="003D5CA2">
              <w:rPr>
                <w:rFonts w:asciiTheme="minorHAnsi" w:eastAsia="Times New Roman" w:hAnsiTheme="minorHAnsi" w:cstheme="minorHAnsi"/>
                <w:lang w:eastAsia="pt-BR"/>
              </w:rPr>
              <w:t xml:space="preserve">outorga da alienação fiduciária da </w:t>
            </w:r>
            <w:r w:rsidR="002C1404" w:rsidRPr="003D5CA2">
              <w:rPr>
                <w:rFonts w:asciiTheme="minorHAnsi" w:eastAsia="Arial Unicode MS" w:hAnsiTheme="minorHAnsi" w:cstheme="minorHAnsi"/>
                <w:w w:val="0"/>
                <w:lang w:eastAsia="pt-BR"/>
              </w:rPr>
              <w:t>Fazenda Toca da Coruja e (</w:t>
            </w:r>
            <w:r w:rsidR="00F056D3" w:rsidRPr="003D5CA2">
              <w:rPr>
                <w:rFonts w:asciiTheme="minorHAnsi" w:eastAsia="Arial Unicode MS" w:hAnsiTheme="minorHAnsi" w:cstheme="minorHAnsi"/>
                <w:w w:val="0"/>
                <w:lang w:eastAsia="pt-BR"/>
              </w:rPr>
              <w:t>c</w:t>
            </w:r>
            <w:r w:rsidR="002C1404" w:rsidRPr="003D5CA2">
              <w:rPr>
                <w:rFonts w:asciiTheme="minorHAnsi" w:eastAsia="Arial Unicode MS" w:hAnsiTheme="minorHAnsi" w:cstheme="minorHAnsi"/>
                <w:w w:val="0"/>
                <w:lang w:eastAsia="pt-BR"/>
              </w:rPr>
              <w:t xml:space="preserve">) celebração </w:t>
            </w:r>
            <w:r w:rsidR="00F056D3" w:rsidRPr="003D5CA2">
              <w:rPr>
                <w:rFonts w:asciiTheme="minorHAnsi" w:eastAsia="Arial Unicode MS" w:hAnsiTheme="minorHAnsi" w:cstheme="minorHAnsi"/>
                <w:w w:val="0"/>
                <w:lang w:eastAsia="pt-BR"/>
              </w:rPr>
              <w:t xml:space="preserve">da presente </w:t>
            </w:r>
            <w:r w:rsidR="009A65D6" w:rsidRPr="003D5CA2">
              <w:rPr>
                <w:rFonts w:asciiTheme="minorHAnsi" w:eastAsia="Arial Unicode MS" w:hAnsiTheme="minorHAnsi" w:cstheme="minorHAnsi"/>
                <w:w w:val="0"/>
                <w:lang w:eastAsia="pt-BR"/>
              </w:rPr>
              <w:t>Escritura</w:t>
            </w:r>
            <w:r w:rsidR="00F056D3" w:rsidRPr="003D5CA2">
              <w:rPr>
                <w:rFonts w:asciiTheme="minorHAnsi" w:eastAsia="Arial Unicode MS" w:hAnsiTheme="minorHAnsi" w:cstheme="minorHAnsi"/>
                <w:w w:val="0"/>
                <w:lang w:eastAsia="pt-BR"/>
              </w:rPr>
              <w:t xml:space="preserve">, </w:t>
            </w:r>
            <w:r w:rsidR="002C1404" w:rsidRPr="003D5CA2">
              <w:rPr>
                <w:rFonts w:asciiTheme="minorHAnsi" w:eastAsia="Arial Unicode MS" w:hAnsiTheme="minorHAnsi" w:cstheme="minorHAnsi"/>
                <w:w w:val="0"/>
                <w:lang w:eastAsia="pt-BR"/>
              </w:rPr>
              <w:t xml:space="preserve">do </w:t>
            </w:r>
            <w:r w:rsidR="002C1404" w:rsidRPr="003D5CA2">
              <w:rPr>
                <w:rFonts w:asciiTheme="minorHAnsi" w:eastAsia="Times New Roman" w:hAnsiTheme="minorHAnsi" w:cstheme="minorHAnsi"/>
                <w:lang w:eastAsia="pt-BR"/>
              </w:rPr>
              <w:t>Contrato de Alienação Fiduciária de Imóvel – Caiapó</w:t>
            </w:r>
            <w:r w:rsidR="00F056D3" w:rsidRPr="003D5CA2">
              <w:rPr>
                <w:rFonts w:asciiTheme="minorHAnsi" w:eastAsia="Times New Roman" w:hAnsiTheme="minorHAnsi" w:cstheme="minorHAnsi"/>
                <w:lang w:eastAsia="pt-BR"/>
              </w:rPr>
              <w:t xml:space="preserve"> e do Contrato de Distribuição</w:t>
            </w:r>
            <w:r w:rsidRPr="003D5CA2">
              <w:rPr>
                <w:rFonts w:asciiTheme="minorHAnsi" w:eastAsia="Times New Roman" w:hAnsiTheme="minorHAnsi" w:cstheme="minorHAnsi"/>
                <w:lang w:eastAsia="pt-BR"/>
              </w:rPr>
              <w:t>;</w:t>
            </w:r>
          </w:p>
        </w:tc>
      </w:tr>
      <w:tr w:rsidR="001776AA" w:rsidRPr="003D5CA2" w14:paraId="40EE147F" w14:textId="77777777" w:rsidTr="00251413">
        <w:tc>
          <w:tcPr>
            <w:tcW w:w="3551" w:type="dxa"/>
          </w:tcPr>
          <w:p w14:paraId="71B0E735" w14:textId="4F341967" w:rsidR="001776AA" w:rsidRPr="003D5CA2" w:rsidRDefault="00BA68D7"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b/>
                <w:bCs/>
                <w:lang w:eastAsia="pt-BR"/>
              </w:rPr>
              <w:t>ARS M5 Investimentos</w:t>
            </w:r>
            <w:r w:rsidRPr="003D5CA2">
              <w:rPr>
                <w:rFonts w:asciiTheme="minorHAnsi" w:eastAsia="Times New Roman" w:hAnsiTheme="minorHAnsi" w:cstheme="minorHAnsi"/>
                <w:lang w:eastAsia="pt-BR"/>
              </w:rPr>
              <w:t>”</w:t>
            </w:r>
          </w:p>
        </w:tc>
        <w:tc>
          <w:tcPr>
            <w:tcW w:w="5096" w:type="dxa"/>
          </w:tcPr>
          <w:p w14:paraId="2AA2C1B5" w14:textId="0CFCDF9D" w:rsidR="001776AA" w:rsidRPr="003D5CA2" w:rsidRDefault="00BA68D7"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 xml:space="preserve">Reunião de Sócios da M5 Investimentos realizada em </w:t>
            </w:r>
            <w:del w:id="21" w:author="rahal.rafa@gmail.com" w:date="2020-07-20T10:41:00Z">
              <w:r w:rsidRPr="003D5CA2" w:rsidDel="00CC0987">
                <w:rPr>
                  <w:rFonts w:asciiTheme="minorHAnsi" w:eastAsia="Times New Roman" w:hAnsiTheme="minorHAnsi" w:cstheme="minorHAnsi"/>
                  <w:lang w:eastAsia="pt-BR"/>
                </w:rPr>
                <w:delText xml:space="preserve">[=] </w:delText>
              </w:r>
            </w:del>
            <w:ins w:id="22" w:author="rahal.rafa@gmail.com" w:date="2020-07-20T10:41:00Z">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3" w:author="rahal.rafa@gmail.com" w:date="2020-07-13T15:28:00Z">
              <w:r w:rsidRPr="003D5CA2" w:rsidDel="00DE63E1">
                <w:rPr>
                  <w:rFonts w:asciiTheme="minorHAnsi" w:eastAsia="Times New Roman" w:hAnsiTheme="minorHAnsi" w:cstheme="minorHAnsi"/>
                  <w:lang w:eastAsia="pt-BR"/>
                </w:rPr>
                <w:delText xml:space="preserve">[=] </w:delText>
              </w:r>
            </w:del>
            <w:ins w:id="24"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de 2020</w:t>
            </w:r>
            <w:r w:rsidR="001776AA" w:rsidRPr="003D5CA2">
              <w:rPr>
                <w:rFonts w:asciiTheme="minorHAnsi" w:eastAsia="Times New Roman" w:hAnsiTheme="minorHAnsi" w:cstheme="minorHAnsi"/>
                <w:lang w:eastAsia="pt-BR"/>
              </w:rPr>
              <w:t xml:space="preserve">, que aprovou, entre outros, (a) </w:t>
            </w:r>
            <w:r w:rsidR="004F7ADF" w:rsidRPr="003D5CA2">
              <w:rPr>
                <w:rFonts w:asciiTheme="minorHAnsi" w:eastAsia="Times New Roman" w:hAnsiTheme="minorHAnsi" w:cstheme="minorHAnsi"/>
                <w:lang w:eastAsia="pt-BR"/>
              </w:rPr>
              <w:t xml:space="preserve">a </w:t>
            </w:r>
            <w:r w:rsidR="009F179B" w:rsidRPr="003D5CA2">
              <w:rPr>
                <w:rFonts w:asciiTheme="minorHAnsi" w:eastAsia="Times New Roman" w:hAnsiTheme="minorHAnsi" w:cstheme="minorHAnsi"/>
                <w:lang w:eastAsia="pt-BR"/>
              </w:rPr>
              <w:t xml:space="preserve">outorga da </w:t>
            </w:r>
            <w:r w:rsidR="004F7ADF" w:rsidRPr="003D5CA2">
              <w:rPr>
                <w:rFonts w:asciiTheme="minorHAnsi" w:eastAsia="Times New Roman" w:hAnsiTheme="minorHAnsi" w:cstheme="minorHAnsi"/>
                <w:lang w:eastAsia="pt-BR"/>
              </w:rPr>
              <w:t xml:space="preserve">Fiança; (b) a outorga da </w:t>
            </w:r>
            <w:r w:rsidR="009F179B" w:rsidRPr="003D5CA2">
              <w:rPr>
                <w:rFonts w:asciiTheme="minorHAnsi" w:eastAsia="Times New Roman" w:hAnsiTheme="minorHAnsi" w:cstheme="minorHAnsi"/>
                <w:lang w:eastAsia="pt-BR"/>
              </w:rPr>
              <w:t>alienação fiduciária d</w:t>
            </w:r>
            <w:r w:rsidR="004F7ADF" w:rsidRPr="003D5CA2">
              <w:rPr>
                <w:rFonts w:asciiTheme="minorHAnsi" w:eastAsia="Times New Roman" w:hAnsiTheme="minorHAnsi" w:cstheme="minorHAnsi"/>
                <w:lang w:eastAsia="pt-BR"/>
              </w:rPr>
              <w:t>o</w:t>
            </w:r>
            <w:r w:rsidR="009F179B" w:rsidRPr="003D5CA2">
              <w:rPr>
                <w:rFonts w:asciiTheme="minorHAnsi" w:eastAsia="Times New Roman" w:hAnsiTheme="minorHAnsi" w:cstheme="minorHAnsi"/>
                <w:lang w:eastAsia="pt-BR"/>
              </w:rPr>
              <w:t xml:space="preserve"> </w:t>
            </w:r>
            <w:r w:rsidR="004F7ADF" w:rsidRPr="003D5CA2">
              <w:rPr>
                <w:rFonts w:asciiTheme="minorHAnsi" w:eastAsia="Arial Unicode MS" w:hAnsiTheme="minorHAnsi" w:cstheme="minorHAnsi"/>
                <w:w w:val="0"/>
                <w:lang w:eastAsia="pt-BR"/>
              </w:rPr>
              <w:t xml:space="preserve">Centro de Distribuição; </w:t>
            </w:r>
            <w:r w:rsidR="001776AA" w:rsidRPr="003D5CA2">
              <w:rPr>
                <w:rFonts w:asciiTheme="minorHAnsi" w:eastAsia="Times New Roman" w:hAnsiTheme="minorHAnsi" w:cstheme="minorHAnsi"/>
                <w:lang w:eastAsia="pt-BR"/>
              </w:rPr>
              <w:t xml:space="preserve">(c) a celebração da presente Escritura, do </w:t>
            </w:r>
            <w:r w:rsidR="004F7ADF" w:rsidRPr="003D5CA2">
              <w:rPr>
                <w:rFonts w:asciiTheme="minorHAnsi" w:eastAsia="Times New Roman" w:hAnsiTheme="minorHAnsi" w:cstheme="minorHAnsi"/>
                <w:lang w:eastAsia="pt-BR"/>
              </w:rPr>
              <w:t xml:space="preserve">Contrato de Alienação Fiduciária de Imóvel – M5 Investimentos e do </w:t>
            </w:r>
            <w:r w:rsidR="001776AA" w:rsidRPr="003D5CA2">
              <w:rPr>
                <w:rFonts w:asciiTheme="minorHAnsi" w:eastAsia="Times New Roman" w:hAnsiTheme="minorHAnsi" w:cstheme="minorHAnsi"/>
                <w:lang w:eastAsia="pt-BR"/>
              </w:rPr>
              <w:t>Contrato de Distribuição</w:t>
            </w:r>
            <w:r w:rsidR="001049A3"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lang w:eastAsia="pt-BR"/>
              </w:rPr>
              <w:t xml:space="preserve"> </w:t>
            </w:r>
          </w:p>
        </w:tc>
      </w:tr>
      <w:tr w:rsidR="00802E0C" w:rsidRPr="003D5CA2" w14:paraId="36D52399" w14:textId="77777777" w:rsidTr="00251413">
        <w:tc>
          <w:tcPr>
            <w:tcW w:w="3551" w:type="dxa"/>
          </w:tcPr>
          <w:p w14:paraId="3A832C0C" w14:textId="400B1CE4" w:rsidR="00802E0C" w:rsidRPr="003D5CA2" w:rsidRDefault="00802E0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 xml:space="preserve">Atos Societários </w:t>
            </w:r>
            <w:r w:rsidR="00C401E1" w:rsidRPr="003D5CA2">
              <w:rPr>
                <w:rFonts w:asciiTheme="minorHAnsi" w:eastAsia="Times New Roman" w:hAnsiTheme="minorHAnsi" w:cstheme="minorHAnsi"/>
                <w:b/>
                <w:bCs/>
                <w:lang w:eastAsia="pt-BR"/>
              </w:rPr>
              <w:t xml:space="preserve">dos </w:t>
            </w:r>
            <w:r w:rsidR="00DE4788" w:rsidRPr="003D5CA2">
              <w:rPr>
                <w:rFonts w:asciiTheme="minorHAnsi" w:eastAsia="Times New Roman" w:hAnsiTheme="minorHAnsi" w:cstheme="minorHAnsi"/>
                <w:b/>
                <w:bCs/>
                <w:lang w:eastAsia="pt-BR"/>
              </w:rPr>
              <w:t>Fiadores</w:t>
            </w:r>
            <w:r w:rsidRPr="003D5CA2">
              <w:rPr>
                <w:rFonts w:asciiTheme="minorHAnsi" w:eastAsia="Times New Roman" w:hAnsiTheme="minorHAnsi" w:cstheme="minorHAnsi"/>
                <w:lang w:eastAsia="pt-BR"/>
              </w:rPr>
              <w:t>”</w:t>
            </w:r>
          </w:p>
        </w:tc>
        <w:tc>
          <w:tcPr>
            <w:tcW w:w="5096" w:type="dxa"/>
          </w:tcPr>
          <w:p w14:paraId="553D96F5" w14:textId="650413E6" w:rsidR="00802E0C" w:rsidRPr="003D5CA2" w:rsidRDefault="00802E0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Significam os seguintes atos societários em conjunto: (i) </w:t>
            </w:r>
            <w:r w:rsidRPr="003D5CA2">
              <w:rPr>
                <w:rFonts w:asciiTheme="minorHAnsi" w:eastAsia="Times New Roman" w:hAnsiTheme="minorHAnsi" w:cstheme="minorHAnsi"/>
                <w:lang w:eastAsia="pt-BR"/>
              </w:rPr>
              <w:t xml:space="preserve">ARS Caiapó; </w:t>
            </w:r>
            <w:r w:rsidR="001049A3"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(ii) ARS M5 Investimentos.</w:t>
            </w:r>
          </w:p>
        </w:tc>
      </w:tr>
      <w:tr w:rsidR="006F49DC" w:rsidRPr="003D5CA2" w14:paraId="032C6F6C" w14:textId="77777777" w:rsidTr="00251413">
        <w:tc>
          <w:tcPr>
            <w:tcW w:w="3551" w:type="dxa"/>
          </w:tcPr>
          <w:p w14:paraId="1B8E2FF6"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B3 - Segmento CETIP UTVM</w:t>
            </w:r>
            <w:r w:rsidRPr="003D5CA2">
              <w:rPr>
                <w:rFonts w:asciiTheme="minorHAnsi" w:eastAsia="Times New Roman" w:hAnsiTheme="minorHAnsi" w:cstheme="minorHAnsi"/>
                <w:lang w:eastAsia="pt-BR"/>
              </w:rPr>
              <w:t>”</w:t>
            </w:r>
          </w:p>
        </w:tc>
        <w:tc>
          <w:tcPr>
            <w:tcW w:w="5096" w:type="dxa"/>
          </w:tcPr>
          <w:p w14:paraId="38D29F0C"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B3 S.A. – Brasil, Bolsa, Balcão - </w:t>
            </w:r>
            <w:r w:rsidRPr="003D5CA2">
              <w:rPr>
                <w:rFonts w:asciiTheme="minorHAnsi" w:eastAsia="Times New Roman" w:hAnsiTheme="minorHAnsi" w:cstheme="minorHAnsi"/>
                <w:lang w:eastAsia="pt-BR"/>
              </w:rPr>
              <w:t>Segmento CETIP UTVM.</w:t>
            </w:r>
          </w:p>
        </w:tc>
      </w:tr>
      <w:tr w:rsidR="006F49DC" w:rsidRPr="003D5CA2" w14:paraId="4302396E" w14:textId="77777777" w:rsidTr="00251413">
        <w:tc>
          <w:tcPr>
            <w:tcW w:w="3551" w:type="dxa"/>
          </w:tcPr>
          <w:p w14:paraId="5ABB3077" w14:textId="2E23801A" w:rsidR="006F49DC" w:rsidRPr="003D5CA2" w:rsidRDefault="00F80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Banco Centralizador</w:t>
            </w:r>
            <w:r w:rsidRPr="003D5CA2">
              <w:rPr>
                <w:rFonts w:asciiTheme="minorHAnsi" w:eastAsia="Times New Roman" w:hAnsiTheme="minorHAnsi" w:cstheme="minorHAnsi"/>
                <w:lang w:eastAsia="pt-BR"/>
              </w:rPr>
              <w:t>”</w:t>
            </w:r>
            <w:r w:rsidR="00887DB0" w:rsidRPr="003D5CA2">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3D5CA2" w:rsidRDefault="00ED4275"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bCs/>
              </w:rPr>
              <w:t xml:space="preserve">Banco Bradesco </w:t>
            </w:r>
            <w:r w:rsidR="00052D20" w:rsidRPr="003D5CA2">
              <w:rPr>
                <w:rFonts w:asciiTheme="minorHAnsi" w:hAnsiTheme="minorHAnsi" w:cstheme="minorHAnsi"/>
                <w:bCs/>
              </w:rPr>
              <w:t>S.A</w:t>
            </w:r>
            <w:r w:rsidR="007D285F" w:rsidRPr="003D5CA2">
              <w:rPr>
                <w:rFonts w:asciiTheme="minorHAnsi" w:eastAsia="Times New Roman" w:hAnsiTheme="minorHAnsi" w:cstheme="minorHAnsi"/>
                <w:bCs/>
                <w:lang w:eastAsia="pt-BR"/>
              </w:rPr>
              <w:t>.</w:t>
            </w:r>
            <w:r w:rsidR="00B57D66" w:rsidRPr="003D5CA2">
              <w:rPr>
                <w:rFonts w:asciiTheme="minorHAnsi" w:eastAsia="Times New Roman" w:hAnsiTheme="minorHAnsi" w:cstheme="minorHAnsi"/>
                <w:bCs/>
                <w:lang w:eastAsia="pt-BR"/>
              </w:rPr>
              <w:t>,</w:t>
            </w:r>
            <w:r w:rsidR="007D285F" w:rsidRPr="003D5CA2">
              <w:rPr>
                <w:rFonts w:asciiTheme="minorHAnsi" w:eastAsia="Times New Roman" w:hAnsiTheme="minorHAnsi" w:cstheme="minorHAnsi"/>
                <w:lang w:eastAsia="pt-BR"/>
              </w:rPr>
              <w:t xml:space="preserve"> </w:t>
            </w:r>
            <w:r w:rsidR="00052D20" w:rsidRPr="003D5CA2">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3D5CA2">
              <w:rPr>
                <w:rFonts w:asciiTheme="minorHAnsi" w:eastAsia="Times New Roman" w:hAnsiTheme="minorHAnsi" w:cstheme="minorHAnsi"/>
                <w:lang w:eastAsia="pt-BR"/>
              </w:rPr>
              <w:t xml:space="preserve">. </w:t>
            </w:r>
          </w:p>
        </w:tc>
      </w:tr>
      <w:tr w:rsidR="0017643A" w:rsidRPr="003D5CA2" w14:paraId="728DBC0D" w14:textId="77777777" w:rsidTr="00251413">
        <w:tc>
          <w:tcPr>
            <w:tcW w:w="3551" w:type="dxa"/>
          </w:tcPr>
          <w:p w14:paraId="32320DB4" w14:textId="6FD8114B" w:rsidR="0017643A" w:rsidRPr="003D5CA2" w:rsidRDefault="0017643A"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Carlos</w:t>
            </w:r>
            <w:r w:rsidRPr="003D5CA2">
              <w:rPr>
                <w:rFonts w:asciiTheme="minorHAnsi" w:eastAsia="Times New Roman" w:hAnsiTheme="minorHAnsi" w:cstheme="minorHAnsi"/>
                <w:lang w:eastAsia="pt-BR"/>
              </w:rPr>
              <w:t>”</w:t>
            </w:r>
          </w:p>
        </w:tc>
        <w:tc>
          <w:tcPr>
            <w:tcW w:w="5096" w:type="dxa"/>
          </w:tcPr>
          <w:p w14:paraId="4544917A" w14:textId="427C08EE" w:rsidR="0017643A" w:rsidRPr="003D5CA2" w:rsidRDefault="0017643A"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Carlos Alberto Mauro, acima qualificado</w:t>
            </w:r>
          </w:p>
        </w:tc>
      </w:tr>
      <w:tr w:rsidR="001A4D83" w:rsidRPr="003D5CA2" w14:paraId="7803416E" w14:textId="77777777" w:rsidTr="00251413">
        <w:tc>
          <w:tcPr>
            <w:tcW w:w="3551" w:type="dxa"/>
          </w:tcPr>
          <w:p w14:paraId="759CEBB6" w14:textId="244030B3"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“Cartório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de Título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e Documentos”</w:t>
            </w:r>
          </w:p>
        </w:tc>
        <w:tc>
          <w:tcPr>
            <w:tcW w:w="5096" w:type="dxa"/>
          </w:tcPr>
          <w:p w14:paraId="200B9942" w14:textId="21F4C084"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da</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cidade</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w:t>
            </w:r>
            <w:r w:rsidR="00043CC1" w:rsidRPr="003D5CA2">
              <w:rPr>
                <w:rFonts w:asciiTheme="minorHAnsi" w:eastAsia="Times New Roman" w:hAnsiTheme="minorHAnsi" w:cstheme="minorHAnsi"/>
                <w:lang w:eastAsia="pt-BR"/>
              </w:rPr>
              <w:t>São Paulo</w:t>
            </w:r>
            <w:r w:rsidR="00A06007" w:rsidRPr="003D5CA2">
              <w:rPr>
                <w:rFonts w:asciiTheme="minorHAnsi" w:eastAsia="Times New Roman" w:hAnsiTheme="minorHAnsi" w:cstheme="minorHAnsi"/>
                <w:lang w:eastAsia="pt-BR"/>
              </w:rPr>
              <w:t xml:space="preserve">, </w:t>
            </w:r>
            <w:r w:rsidR="00AD0079" w:rsidRPr="003D5CA2">
              <w:rPr>
                <w:rFonts w:asciiTheme="minorHAnsi" w:eastAsia="Times New Roman" w:hAnsiTheme="minorHAnsi" w:cstheme="minorHAnsi"/>
                <w:lang w:eastAsia="pt-BR"/>
              </w:rPr>
              <w:t xml:space="preserve">Leme e Ribeirão Preto, localizadas no </w:t>
            </w:r>
            <w:r w:rsidR="00A06007" w:rsidRPr="003D5CA2">
              <w:rPr>
                <w:rFonts w:asciiTheme="minorHAnsi" w:eastAsia="Times New Roman" w:hAnsiTheme="minorHAnsi" w:cstheme="minorHAnsi"/>
                <w:lang w:eastAsia="pt-BR"/>
              </w:rPr>
              <w:t>Estado de São Paulo</w:t>
            </w:r>
            <w:r w:rsidR="00312188" w:rsidRPr="003D5CA2">
              <w:rPr>
                <w:rFonts w:asciiTheme="minorHAnsi" w:eastAsia="Times New Roman" w:hAnsiTheme="minorHAnsi" w:cstheme="minorHAnsi"/>
                <w:lang w:eastAsia="pt-BR"/>
              </w:rPr>
              <w:t xml:space="preserve"> e da cidade de Paranaíba, localizada no Estado do Mato Grosso do Sul</w:t>
            </w:r>
            <w:r w:rsidR="00500988" w:rsidRPr="003D5CA2">
              <w:rPr>
                <w:rFonts w:asciiTheme="minorHAnsi" w:eastAsia="Times New Roman" w:hAnsiTheme="minorHAnsi" w:cstheme="minorHAnsi"/>
                <w:lang w:eastAsia="pt-BR"/>
              </w:rPr>
              <w:t>.</w:t>
            </w:r>
          </w:p>
        </w:tc>
      </w:tr>
      <w:tr w:rsidR="007C2126" w:rsidRPr="003D5CA2" w14:paraId="086EFD7E" w14:textId="77777777" w:rsidTr="00251413">
        <w:tc>
          <w:tcPr>
            <w:tcW w:w="3551" w:type="dxa"/>
          </w:tcPr>
          <w:p w14:paraId="66B2D0D8" w14:textId="15954841" w:rsidR="007C2126" w:rsidRPr="003D5CA2" w:rsidRDefault="007C2126"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Carteira em Cobrança</w:t>
            </w:r>
            <w:r w:rsidRPr="003D5CA2">
              <w:rPr>
                <w:rFonts w:asciiTheme="minorHAnsi" w:eastAsia="Times New Roman" w:hAnsiTheme="minorHAnsi" w:cstheme="minorHAnsi"/>
                <w:lang w:eastAsia="pt-BR"/>
              </w:rPr>
              <w:t>”</w:t>
            </w:r>
          </w:p>
        </w:tc>
        <w:tc>
          <w:tcPr>
            <w:tcW w:w="5096" w:type="dxa"/>
          </w:tcPr>
          <w:p w14:paraId="7502D33F" w14:textId="21F85D43" w:rsidR="007C2126" w:rsidRPr="003D5CA2" w:rsidRDefault="002B1C2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no item (iv) da Cláusula 6.11.1 desta Escritura.</w:t>
            </w:r>
          </w:p>
        </w:tc>
      </w:tr>
      <w:tr w:rsidR="004E7D3B" w:rsidRPr="003D5CA2" w14:paraId="0DB5CEE0" w14:textId="77777777" w:rsidTr="00251413">
        <w:tc>
          <w:tcPr>
            <w:tcW w:w="3551" w:type="dxa"/>
          </w:tcPr>
          <w:p w14:paraId="5E5E8A10" w14:textId="617DFA23" w:rsidR="004E7D3B" w:rsidRPr="003D5CA2" w:rsidRDefault="004E7D3B"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“Caiapó”</w:t>
            </w:r>
          </w:p>
        </w:tc>
        <w:tc>
          <w:tcPr>
            <w:tcW w:w="5096" w:type="dxa"/>
          </w:tcPr>
          <w:p w14:paraId="6BE36565" w14:textId="6E092DF0" w:rsidR="004E7D3B" w:rsidRPr="003D5CA2" w:rsidRDefault="00F86D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Caiapó Agrícola Ltda</w:t>
            </w:r>
            <w:r w:rsidR="004E7D3B" w:rsidRPr="003D5CA2">
              <w:rPr>
                <w:rFonts w:asciiTheme="minorHAnsi" w:eastAsia="Times New Roman" w:hAnsiTheme="minorHAnsi" w:cstheme="minorHAnsi"/>
                <w:bCs/>
                <w:caps/>
                <w:lang w:eastAsia="pt-BR"/>
              </w:rPr>
              <w:t>.</w:t>
            </w:r>
            <w:r w:rsidR="004E7D3B" w:rsidRPr="003D5CA2">
              <w:rPr>
                <w:rFonts w:asciiTheme="minorHAnsi" w:eastAsia="Times New Roman" w:hAnsiTheme="minorHAnsi" w:cstheme="minorHAnsi"/>
                <w:bCs/>
                <w:lang w:eastAsia="pt-BR"/>
              </w:rPr>
              <w:t>,</w:t>
            </w:r>
            <w:r w:rsidR="004E7D3B" w:rsidRPr="003D5CA2">
              <w:rPr>
                <w:rFonts w:asciiTheme="minorHAnsi" w:eastAsia="Times New Roman" w:hAnsiTheme="minorHAnsi" w:cstheme="minorHAnsi"/>
                <w:lang w:eastAsia="pt-BR"/>
              </w:rPr>
              <w:t xml:space="preserve"> </w:t>
            </w:r>
            <w:r w:rsidR="00A173D7" w:rsidRPr="003D5CA2">
              <w:rPr>
                <w:rFonts w:asciiTheme="minorHAnsi" w:eastAsia="Times New Roman" w:hAnsiTheme="minorHAnsi" w:cstheme="minorHAnsi"/>
                <w:lang w:eastAsia="pt-BR"/>
              </w:rPr>
              <w:t>acima qualificada</w:t>
            </w:r>
            <w:r w:rsidR="004E7D3B" w:rsidRPr="003D5CA2">
              <w:rPr>
                <w:rFonts w:asciiTheme="minorHAnsi" w:eastAsia="Times New Roman" w:hAnsiTheme="minorHAnsi" w:cstheme="minorHAnsi"/>
                <w:lang w:eastAsia="pt-BR"/>
              </w:rPr>
              <w:t>.</w:t>
            </w:r>
          </w:p>
        </w:tc>
      </w:tr>
      <w:tr w:rsidR="00F4493C" w:rsidRPr="003D5CA2" w:rsidDel="00220D03" w14:paraId="236764FD" w14:textId="3AEBE1CE" w:rsidTr="00251413">
        <w:trPr>
          <w:del w:id="25" w:author="rahal.rafa@gmail.com" w:date="2020-07-13T15:10:00Z"/>
        </w:trPr>
        <w:tc>
          <w:tcPr>
            <w:tcW w:w="3551" w:type="dxa"/>
          </w:tcPr>
          <w:p w14:paraId="74C10127" w14:textId="1562326C" w:rsidR="00F4493C" w:rsidRPr="003D5CA2" w:rsidDel="00220D03" w:rsidRDefault="00F4493C" w:rsidP="00E15C8E">
            <w:pPr>
              <w:spacing w:after="0" w:line="320" w:lineRule="exact"/>
              <w:rPr>
                <w:del w:id="26" w:author="rahal.rafa@gmail.com" w:date="2020-07-13T15:10:00Z"/>
                <w:rFonts w:asciiTheme="minorHAnsi" w:eastAsia="Arial Unicode MS" w:hAnsiTheme="minorHAnsi" w:cstheme="minorHAnsi"/>
                <w:b/>
                <w:w w:val="0"/>
                <w:lang w:eastAsia="pt-BR"/>
              </w:rPr>
            </w:pPr>
            <w:del w:id="27" w:author="rahal.rafa@gmail.com" w:date="2020-07-13T15:10:00Z">
              <w:r w:rsidRPr="003D5CA2" w:rsidDel="00220D03">
                <w:rPr>
                  <w:rFonts w:asciiTheme="minorHAnsi" w:hAnsiTheme="minorHAnsi" w:cstheme="minorHAnsi"/>
                </w:rPr>
                <w:delText>“</w:delText>
              </w:r>
              <w:r w:rsidRPr="003D5CA2" w:rsidDel="00220D03">
                <w:rPr>
                  <w:rFonts w:asciiTheme="minorHAnsi" w:hAnsiTheme="minorHAnsi" w:cstheme="minorHAnsi"/>
                  <w:b/>
                  <w:bCs/>
                </w:rPr>
                <w:delText>CCB Caixa</w:delText>
              </w:r>
              <w:r w:rsidRPr="003D5CA2" w:rsidDel="00220D03">
                <w:rPr>
                  <w:rFonts w:asciiTheme="minorHAnsi" w:hAnsiTheme="minorHAnsi" w:cstheme="minorHAnsi"/>
                </w:rPr>
                <w:delText>”</w:delText>
              </w:r>
            </w:del>
          </w:p>
        </w:tc>
        <w:tc>
          <w:tcPr>
            <w:tcW w:w="5096" w:type="dxa"/>
          </w:tcPr>
          <w:p w14:paraId="2B5628C9" w14:textId="35EC0796" w:rsidR="00F4493C" w:rsidRPr="003D5CA2" w:rsidDel="00220D03" w:rsidRDefault="00F4493C" w:rsidP="00E15C8E">
            <w:pPr>
              <w:spacing w:after="0" w:line="320" w:lineRule="exact"/>
              <w:jc w:val="both"/>
              <w:rPr>
                <w:del w:id="28" w:author="rahal.rafa@gmail.com" w:date="2020-07-13T15:10:00Z"/>
                <w:rFonts w:asciiTheme="minorHAnsi" w:hAnsiTheme="minorHAnsi" w:cstheme="minorHAnsi"/>
              </w:rPr>
            </w:pPr>
            <w:del w:id="29" w:author="rahal.rafa@gmail.com" w:date="2020-07-13T15:10:00Z">
              <w:r w:rsidRPr="003D5CA2" w:rsidDel="00220D03">
                <w:rPr>
                  <w:rFonts w:asciiTheme="minorHAnsi" w:eastAsia="Times New Roman" w:hAnsiTheme="minorHAnsi" w:cstheme="minorHAnsi"/>
                  <w:lang w:eastAsia="pt-BR"/>
                </w:rPr>
                <w:delText xml:space="preserve">Possui o significado atribuído no item “a” da Cláusula </w:delText>
              </w:r>
              <w:r w:rsidRPr="003D5CA2" w:rsidDel="00220D03">
                <w:rPr>
                  <w:rFonts w:asciiTheme="minorHAnsi" w:eastAsia="Times New Roman" w:hAnsiTheme="minorHAnsi" w:cstheme="minorHAnsi"/>
                  <w:lang w:eastAsia="pt-BR"/>
                </w:rPr>
                <w:fldChar w:fldCharType="begin"/>
              </w:r>
              <w:r w:rsidRPr="003D5CA2" w:rsidDel="00220D03">
                <w:rPr>
                  <w:rFonts w:asciiTheme="minorHAnsi" w:eastAsia="Times New Roman" w:hAnsiTheme="minorHAnsi" w:cstheme="minorHAnsi"/>
                  <w:lang w:eastAsia="pt-BR"/>
                </w:rPr>
                <w:delInstrText xml:space="preserve"> REF _Ref36734025 \r \h  \* MERGEFORMAT </w:delInstrText>
              </w:r>
              <w:r w:rsidRPr="003D5CA2" w:rsidDel="00220D03">
                <w:rPr>
                  <w:rFonts w:asciiTheme="minorHAnsi" w:eastAsia="Times New Roman" w:hAnsiTheme="minorHAnsi" w:cstheme="minorHAnsi"/>
                  <w:lang w:eastAsia="pt-BR"/>
                </w:rPr>
              </w:r>
              <w:r w:rsidRPr="003D5CA2" w:rsidDel="00220D03">
                <w:rPr>
                  <w:rFonts w:asciiTheme="minorHAnsi" w:eastAsia="Times New Roman" w:hAnsiTheme="minorHAnsi" w:cstheme="minorHAnsi"/>
                  <w:lang w:eastAsia="pt-BR"/>
                </w:rPr>
                <w:fldChar w:fldCharType="separate"/>
              </w:r>
              <w:r w:rsidRPr="003D5CA2" w:rsidDel="00220D03">
                <w:rPr>
                  <w:rFonts w:asciiTheme="minorHAnsi" w:eastAsia="Times New Roman" w:hAnsiTheme="minorHAnsi" w:cstheme="minorHAnsi"/>
                  <w:lang w:eastAsia="pt-BR"/>
                </w:rPr>
                <w:delText>5.7</w:delText>
              </w:r>
              <w:r w:rsidRPr="003D5CA2" w:rsidDel="00220D03">
                <w:rPr>
                  <w:rFonts w:asciiTheme="minorHAnsi" w:eastAsia="Times New Roman" w:hAnsiTheme="minorHAnsi" w:cstheme="minorHAnsi"/>
                  <w:lang w:eastAsia="pt-BR"/>
                </w:rPr>
                <w:fldChar w:fldCharType="end"/>
              </w:r>
              <w:r w:rsidRPr="003D5CA2" w:rsidDel="00220D03">
                <w:rPr>
                  <w:rFonts w:asciiTheme="minorHAnsi" w:eastAsia="Times New Roman" w:hAnsiTheme="minorHAnsi" w:cstheme="minorHAnsi"/>
                  <w:lang w:eastAsia="pt-BR"/>
                </w:rPr>
                <w:delText>.1 desta Escritura.</w:delText>
              </w:r>
            </w:del>
          </w:p>
        </w:tc>
      </w:tr>
      <w:tr w:rsidR="00F4493C" w:rsidRPr="003D5CA2" w14:paraId="42BA6CE5" w14:textId="77777777" w:rsidTr="00251413">
        <w:tc>
          <w:tcPr>
            <w:tcW w:w="3551" w:type="dxa"/>
          </w:tcPr>
          <w:p w14:paraId="5A0D7C64" w14:textId="66CA0630"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 Santander</w:t>
            </w:r>
            <w:r w:rsidRPr="003D5CA2">
              <w:rPr>
                <w:rFonts w:asciiTheme="minorHAnsi" w:eastAsia="Times New Roman" w:hAnsiTheme="minorHAnsi" w:cstheme="minorHAnsi"/>
                <w:lang w:eastAsia="pt-BR"/>
              </w:rPr>
              <w:t>”</w:t>
            </w:r>
          </w:p>
        </w:tc>
        <w:tc>
          <w:tcPr>
            <w:tcW w:w="5096" w:type="dxa"/>
          </w:tcPr>
          <w:p w14:paraId="5269DFC5" w14:textId="27CFE163"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30" w:author="rahal.rafa@gmail.com" w:date="2020-07-13T15:12:00Z">
              <w:r w:rsidR="001C6629" w:rsidRPr="003D5CA2" w:rsidDel="00220D03">
                <w:rPr>
                  <w:rFonts w:asciiTheme="minorHAnsi" w:eastAsia="Times New Roman" w:hAnsiTheme="minorHAnsi" w:cstheme="minorHAnsi"/>
                  <w:lang w:eastAsia="pt-BR"/>
                </w:rPr>
                <w:delText>c</w:delText>
              </w:r>
            </w:del>
            <w:ins w:id="31" w:author="rahal.rafa@gmail.com" w:date="2020-07-13T15:12:00Z">
              <w:r w:rsidR="00220D03" w:rsidRPr="003D5CA2">
                <w:rPr>
                  <w:rFonts w:asciiTheme="minorHAnsi" w:eastAsia="Times New Roman" w:hAnsiTheme="minorHAnsi" w:cstheme="minorHAnsi"/>
                  <w:lang w:eastAsia="pt-BR"/>
                </w:rPr>
                <w:t>b</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4EE263E5" w14:textId="77777777" w:rsidTr="00251413">
        <w:tc>
          <w:tcPr>
            <w:tcW w:w="3551" w:type="dxa"/>
          </w:tcPr>
          <w:p w14:paraId="0A366A20" w14:textId="419B90E3"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CCBs Top Spin</w:t>
            </w:r>
            <w:r w:rsidRPr="003D5CA2">
              <w:rPr>
                <w:rFonts w:asciiTheme="minorHAnsi" w:eastAsia="Times New Roman" w:hAnsiTheme="minorHAnsi" w:cstheme="minorHAnsi"/>
                <w:lang w:eastAsia="pt-BR"/>
              </w:rPr>
              <w:t>”</w:t>
            </w:r>
          </w:p>
        </w:tc>
        <w:tc>
          <w:tcPr>
            <w:tcW w:w="5096" w:type="dxa"/>
          </w:tcPr>
          <w:p w14:paraId="6491F7F5" w14:textId="15E67F2B"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32" w:author="rahal.rafa@gmail.com" w:date="2020-07-13T15:11:00Z">
              <w:r w:rsidR="001C6629" w:rsidRPr="003D5CA2" w:rsidDel="00220D03">
                <w:rPr>
                  <w:rFonts w:asciiTheme="minorHAnsi" w:eastAsia="Times New Roman" w:hAnsiTheme="minorHAnsi" w:cstheme="minorHAnsi"/>
                  <w:lang w:eastAsia="pt-BR"/>
                </w:rPr>
                <w:delText>b</w:delText>
              </w:r>
            </w:del>
            <w:ins w:id="33" w:author="rahal.rafa@gmail.com" w:date="2020-07-13T15:11:00Z">
              <w:r w:rsidR="00220D03" w:rsidRPr="003D5CA2">
                <w:rPr>
                  <w:rFonts w:asciiTheme="minorHAnsi" w:eastAsia="Times New Roman" w:hAnsiTheme="minorHAnsi" w:cstheme="minorHAnsi"/>
                  <w:lang w:eastAsia="pt-BR"/>
                </w:rPr>
                <w:t>a</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084DA0EF" w14:textId="77777777" w:rsidTr="00251413">
        <w:tc>
          <w:tcPr>
            <w:tcW w:w="3551" w:type="dxa"/>
          </w:tcPr>
          <w:p w14:paraId="15EA7D8B" w14:textId="3B87B52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3D5CA2">
              <w:rPr>
                <w:rFonts w:asciiTheme="minorHAnsi" w:hAnsiTheme="minorHAnsi" w:cstheme="minorHAnsi"/>
              </w:rPr>
              <w:t xml:space="preserve">após a quitação do </w:t>
            </w:r>
            <w:r w:rsidR="00804BC7" w:rsidRPr="003D5CA2">
              <w:rPr>
                <w:rFonts w:asciiTheme="minorHAnsi" w:hAnsiTheme="minorHAnsi" w:cstheme="minorHAnsi"/>
              </w:rPr>
              <w:t>Contrato de Compra e Venda Bradesco.</w:t>
            </w:r>
          </w:p>
        </w:tc>
      </w:tr>
      <w:tr w:rsidR="00F4493C" w:rsidRPr="003D5CA2" w14:paraId="19DAB575" w14:textId="77777777" w:rsidTr="00251413">
        <w:tc>
          <w:tcPr>
            <w:tcW w:w="3551" w:type="dxa"/>
          </w:tcPr>
          <w:p w14:paraId="5E82E27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Cessão Fiduciária</w:t>
            </w:r>
            <w:r w:rsidRPr="003D5CA2">
              <w:rPr>
                <w:rFonts w:asciiTheme="minorHAnsi" w:eastAsia="Times New Roman" w:hAnsiTheme="minorHAnsi" w:cstheme="minorHAnsi"/>
                <w:lang w:eastAsia="pt-BR"/>
              </w:rPr>
              <w:t>”</w:t>
            </w:r>
          </w:p>
        </w:tc>
        <w:tc>
          <w:tcPr>
            <w:tcW w:w="5096" w:type="dxa"/>
          </w:tcPr>
          <w:p w14:paraId="5E37B2FE" w14:textId="757E3D2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3D5CA2" w14:paraId="46B7328C" w14:textId="77777777" w:rsidTr="00251413">
        <w:tc>
          <w:tcPr>
            <w:tcW w:w="3551" w:type="dxa"/>
          </w:tcPr>
          <w:p w14:paraId="767014A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CETIP21</w:t>
            </w:r>
            <w:r w:rsidRPr="003D5CA2">
              <w:rPr>
                <w:rFonts w:asciiTheme="minorHAnsi" w:eastAsia="Times New Roman" w:hAnsiTheme="minorHAnsi" w:cstheme="minorHAnsi"/>
                <w:lang w:eastAsia="pt-BR"/>
              </w:rPr>
              <w:t>”</w:t>
            </w:r>
          </w:p>
        </w:tc>
        <w:tc>
          <w:tcPr>
            <w:tcW w:w="5096" w:type="dxa"/>
          </w:tcPr>
          <w:p w14:paraId="44D551FD"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CETIP21 – Títulos e Valores Mobiliários, administrado e operacionalizado pela </w:t>
            </w:r>
            <w:r w:rsidRPr="003D5CA2">
              <w:rPr>
                <w:rFonts w:asciiTheme="minorHAnsi" w:eastAsia="Times New Roman" w:hAnsiTheme="minorHAnsi" w:cstheme="minorHAnsi"/>
                <w:lang w:eastAsia="pt-BR"/>
              </w:rPr>
              <w:t>B3 - Segmento CETIP UTVM</w:t>
            </w:r>
            <w:r w:rsidRPr="003D5CA2">
              <w:rPr>
                <w:rFonts w:asciiTheme="minorHAnsi" w:hAnsiTheme="minorHAnsi" w:cstheme="minorHAnsi"/>
              </w:rPr>
              <w:t>.</w:t>
            </w:r>
          </w:p>
        </w:tc>
      </w:tr>
      <w:tr w:rsidR="00F4493C" w:rsidRPr="003D5CA2" w14:paraId="46F43164" w14:textId="77777777" w:rsidTr="00251413">
        <w:tc>
          <w:tcPr>
            <w:tcW w:w="3551" w:type="dxa"/>
          </w:tcPr>
          <w:p w14:paraId="6405F736" w14:textId="4911F30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CPF/ME</w:t>
            </w:r>
            <w:r w:rsidRPr="003D5CA2">
              <w:rPr>
                <w:rFonts w:asciiTheme="minorHAnsi" w:hAnsiTheme="minorHAnsi" w:cstheme="minorHAnsi"/>
              </w:rPr>
              <w:t>”</w:t>
            </w:r>
          </w:p>
        </w:tc>
        <w:tc>
          <w:tcPr>
            <w:tcW w:w="5096" w:type="dxa"/>
          </w:tcPr>
          <w:p w14:paraId="53E9AF3A" w14:textId="20644D53"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Cadastro de Pessoas Físicas do Ministério da Economia.</w:t>
            </w:r>
          </w:p>
        </w:tc>
      </w:tr>
      <w:tr w:rsidR="00F4493C" w:rsidRPr="003D5CA2" w14:paraId="4C511EE8" w14:textId="77777777" w:rsidTr="00251413">
        <w:tc>
          <w:tcPr>
            <w:tcW w:w="3551" w:type="dxa"/>
          </w:tcPr>
          <w:p w14:paraId="27976C2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CNPJ/ME</w:t>
            </w:r>
            <w:r w:rsidRPr="003D5CA2">
              <w:rPr>
                <w:rFonts w:asciiTheme="minorHAnsi" w:eastAsia="Times New Roman" w:hAnsiTheme="minorHAnsi" w:cstheme="minorHAnsi"/>
                <w:lang w:eastAsia="pt-BR"/>
              </w:rPr>
              <w:t>”</w:t>
            </w:r>
          </w:p>
        </w:tc>
        <w:tc>
          <w:tcPr>
            <w:tcW w:w="5096" w:type="dxa"/>
          </w:tcPr>
          <w:p w14:paraId="771DC666"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Cadastro Nacional da Pessoa Jurídica do Ministério da Economia.</w:t>
            </w:r>
          </w:p>
        </w:tc>
      </w:tr>
      <w:tr w:rsidR="00F4493C" w:rsidRPr="003D5CA2" w14:paraId="16FFE1C6" w14:textId="77777777" w:rsidTr="00251413">
        <w:tc>
          <w:tcPr>
            <w:tcW w:w="3551" w:type="dxa"/>
          </w:tcPr>
          <w:p w14:paraId="5F1B7AD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ANBIMA</w:t>
            </w:r>
            <w:r w:rsidRPr="003D5CA2">
              <w:rPr>
                <w:rFonts w:asciiTheme="minorHAnsi" w:eastAsia="Times New Roman" w:hAnsiTheme="minorHAnsi" w:cstheme="minorHAnsi"/>
                <w:lang w:eastAsia="pt-BR"/>
              </w:rPr>
              <w:t>”</w:t>
            </w:r>
          </w:p>
        </w:tc>
        <w:tc>
          <w:tcPr>
            <w:tcW w:w="5096" w:type="dxa"/>
          </w:tcPr>
          <w:p w14:paraId="3C43FAF8" w14:textId="57244CE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3D5CA2" w14:paraId="3965A161" w14:textId="77777777" w:rsidTr="00251413">
        <w:tc>
          <w:tcPr>
            <w:tcW w:w="3551" w:type="dxa"/>
          </w:tcPr>
          <w:p w14:paraId="71852F0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Civil</w:t>
            </w:r>
            <w:r w:rsidRPr="003D5CA2">
              <w:rPr>
                <w:rFonts w:asciiTheme="minorHAnsi" w:eastAsia="Times New Roman" w:hAnsiTheme="minorHAnsi" w:cstheme="minorHAnsi"/>
                <w:lang w:eastAsia="pt-BR"/>
              </w:rPr>
              <w:t>”</w:t>
            </w:r>
          </w:p>
        </w:tc>
        <w:tc>
          <w:tcPr>
            <w:tcW w:w="5096" w:type="dxa"/>
          </w:tcPr>
          <w:p w14:paraId="1D6B5341"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10.406, de 10 de janeiro de 2002, conforme alterada.</w:t>
            </w:r>
          </w:p>
        </w:tc>
      </w:tr>
      <w:tr w:rsidR="00F4493C" w:rsidRPr="003D5CA2" w14:paraId="5BE70531" w14:textId="77777777" w:rsidTr="00251413">
        <w:tc>
          <w:tcPr>
            <w:tcW w:w="3551" w:type="dxa"/>
          </w:tcPr>
          <w:p w14:paraId="0AECEBF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de Processo Civil</w:t>
            </w:r>
            <w:r w:rsidRPr="003D5CA2">
              <w:rPr>
                <w:rFonts w:asciiTheme="minorHAnsi" w:eastAsia="Times New Roman" w:hAnsiTheme="minorHAnsi" w:cstheme="minorHAnsi"/>
                <w:lang w:eastAsia="pt-BR"/>
              </w:rPr>
              <w:t>”</w:t>
            </w:r>
          </w:p>
        </w:tc>
        <w:tc>
          <w:tcPr>
            <w:tcW w:w="5096" w:type="dxa"/>
          </w:tcPr>
          <w:p w14:paraId="3E263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13.105, de 16 de março de 2015, conforme alterada.</w:t>
            </w:r>
          </w:p>
        </w:tc>
      </w:tr>
      <w:tr w:rsidR="00F4493C" w:rsidRPr="003D5CA2" w14:paraId="4851A5A5" w14:textId="77777777" w:rsidTr="00251413">
        <w:tc>
          <w:tcPr>
            <w:tcW w:w="3551" w:type="dxa"/>
          </w:tcPr>
          <w:p w14:paraId="48BF0C3B"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Encerramento</w:t>
            </w:r>
            <w:r w:rsidRPr="003D5CA2">
              <w:rPr>
                <w:rFonts w:asciiTheme="minorHAnsi" w:eastAsia="Times New Roman" w:hAnsiTheme="minorHAnsi" w:cstheme="minorHAnsi"/>
                <w:lang w:eastAsia="pt-BR"/>
              </w:rPr>
              <w:t>”</w:t>
            </w:r>
          </w:p>
        </w:tc>
        <w:tc>
          <w:tcPr>
            <w:tcW w:w="5096" w:type="dxa"/>
          </w:tcPr>
          <w:p w14:paraId="64450EB2" w14:textId="77777777" w:rsidR="00F4493C" w:rsidRPr="003D5CA2" w:rsidRDefault="00F4493C" w:rsidP="00E15C8E">
            <w:pPr>
              <w:spacing w:after="0" w:line="320" w:lineRule="exact"/>
              <w:jc w:val="both"/>
              <w:rPr>
                <w:rFonts w:asciiTheme="minorHAnsi" w:hAnsiTheme="minorHAnsi" w:cstheme="minorHAnsi"/>
                <w:b/>
                <w:bCs/>
              </w:rPr>
            </w:pPr>
            <w:r w:rsidRPr="003D5CA2">
              <w:rPr>
                <w:rFonts w:asciiTheme="minorHAnsi" w:hAnsiTheme="minorHAnsi" w:cstheme="minorHAnsi"/>
              </w:rPr>
              <w:t>A comunicação sobre o encerramento da Oferta Restrita, nos termos do artigo 8º da Instrução CVM 476.</w:t>
            </w:r>
          </w:p>
        </w:tc>
      </w:tr>
      <w:tr w:rsidR="00F4493C" w:rsidRPr="003D5CA2" w14:paraId="1EBB4AEF" w14:textId="77777777" w:rsidTr="00251413">
        <w:tc>
          <w:tcPr>
            <w:tcW w:w="3551" w:type="dxa"/>
          </w:tcPr>
          <w:p w14:paraId="7F4C82C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Início</w:t>
            </w:r>
            <w:r w:rsidRPr="003D5CA2">
              <w:rPr>
                <w:rFonts w:asciiTheme="minorHAnsi" w:eastAsia="Times New Roman" w:hAnsiTheme="minorHAnsi" w:cstheme="minorHAnsi"/>
                <w:lang w:eastAsia="pt-BR"/>
              </w:rPr>
              <w:t>”</w:t>
            </w:r>
          </w:p>
        </w:tc>
        <w:tc>
          <w:tcPr>
            <w:tcW w:w="5096" w:type="dxa"/>
          </w:tcPr>
          <w:p w14:paraId="354121D2" w14:textId="3E2371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A comunicação sobre o início da Oferta Restrita, nos termos do artigo 7º-A da Instrução CVM 476. </w:t>
            </w:r>
          </w:p>
        </w:tc>
      </w:tr>
      <w:tr w:rsidR="00F4493C" w:rsidRPr="003D5CA2" w14:paraId="512903E4" w14:textId="77777777" w:rsidTr="00251413">
        <w:tc>
          <w:tcPr>
            <w:tcW w:w="3551" w:type="dxa"/>
          </w:tcPr>
          <w:p w14:paraId="12367DE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Conta Vinculada</w:t>
            </w:r>
            <w:r w:rsidRPr="003D5CA2">
              <w:rPr>
                <w:rFonts w:asciiTheme="minorHAnsi" w:eastAsia="Times New Roman" w:hAnsiTheme="minorHAnsi" w:cstheme="minorHAnsi"/>
                <w:lang w:eastAsia="pt-BR"/>
              </w:rPr>
              <w:t>”</w:t>
            </w:r>
          </w:p>
        </w:tc>
        <w:tc>
          <w:tcPr>
            <w:tcW w:w="5096" w:type="dxa"/>
          </w:tcPr>
          <w:p w14:paraId="4F88E0E8" w14:textId="4C60BE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conta vinculada a ser definida no Contrato de Cessão Fiduciária</w:t>
            </w:r>
            <w:r w:rsidR="000A47E4" w:rsidRPr="003D5CA2">
              <w:rPr>
                <w:rFonts w:asciiTheme="minorHAnsi" w:eastAsia="Times New Roman" w:hAnsiTheme="minorHAnsi" w:cstheme="minorHAnsi"/>
                <w:lang w:eastAsia="pt-BR"/>
              </w:rPr>
              <w:t xml:space="preserve"> e no </w:t>
            </w:r>
            <w:r w:rsidR="000A47E4"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3D5CA2" w14:paraId="4BEF4500" w14:textId="77777777" w:rsidTr="00251413">
        <w:tc>
          <w:tcPr>
            <w:tcW w:w="3551" w:type="dxa"/>
          </w:tcPr>
          <w:p w14:paraId="02101A89" w14:textId="5D74077B"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3D5CA2" w14:paraId="62B4C714" w14:textId="77777777" w:rsidTr="00251413">
        <w:tc>
          <w:tcPr>
            <w:tcW w:w="3551" w:type="dxa"/>
          </w:tcPr>
          <w:p w14:paraId="1C320B7B" w14:textId="61311359"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3D5CA2" w14:paraId="5A89510E" w14:textId="77777777" w:rsidTr="00251413">
        <w:tc>
          <w:tcPr>
            <w:tcW w:w="3551" w:type="dxa"/>
          </w:tcPr>
          <w:p w14:paraId="523D6886" w14:textId="1E186F46"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3D5CA2" w14:paraId="26A5D52B" w14:textId="77777777" w:rsidTr="00251413">
        <w:tc>
          <w:tcPr>
            <w:tcW w:w="3551" w:type="dxa"/>
          </w:tcPr>
          <w:p w14:paraId="1ACB066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Cessão Fiduciária</w:t>
            </w:r>
            <w:r w:rsidRPr="003D5CA2">
              <w:rPr>
                <w:rFonts w:asciiTheme="minorHAnsi" w:eastAsia="Times New Roman" w:hAnsiTheme="minorHAnsi" w:cstheme="minorHAnsi"/>
                <w:lang w:eastAsia="pt-BR"/>
              </w:rPr>
              <w:t>”</w:t>
            </w:r>
          </w:p>
        </w:tc>
        <w:tc>
          <w:tcPr>
            <w:tcW w:w="5096" w:type="dxa"/>
          </w:tcPr>
          <w:p w14:paraId="79C21B7F" w14:textId="0C8BD2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w w:val="0"/>
                <w:lang w:eastAsia="pt-BR"/>
              </w:rPr>
              <w:t>“Instrumento Particular de Cessão Fiduciária de Direitos Creditórios e Outras Avenças”</w:t>
            </w:r>
            <w:r w:rsidRPr="003D5CA2">
              <w:rPr>
                <w:rFonts w:asciiTheme="minorHAnsi" w:eastAsia="Times New Roman" w:hAnsiTheme="minorHAnsi" w:cstheme="minorHAnsi"/>
                <w:lang w:eastAsia="pt-BR"/>
              </w:rPr>
              <w:t xml:space="preserve"> a ser celebrado entre a Emissora</w:t>
            </w:r>
            <w:r w:rsidR="004E27A0" w:rsidRPr="003D5CA2">
              <w:rPr>
                <w:rFonts w:asciiTheme="minorHAnsi" w:eastAsia="Times New Roman" w:hAnsiTheme="minorHAnsi" w:cstheme="minorHAnsi"/>
                <w:lang w:eastAsia="pt-BR"/>
              </w:rPr>
              <w:t xml:space="preserve"> e</w:t>
            </w:r>
            <w:r w:rsidRPr="003D5CA2">
              <w:rPr>
                <w:rFonts w:asciiTheme="minorHAnsi" w:eastAsia="Times New Roman" w:hAnsiTheme="minorHAnsi" w:cstheme="minorHAnsi"/>
                <w:lang w:eastAsia="pt-BR"/>
              </w:rPr>
              <w:t xml:space="preserve"> o Agente Fiduciário</w:t>
            </w:r>
            <w:r w:rsidR="004E27A0" w:rsidRPr="003D5CA2">
              <w:rPr>
                <w:rFonts w:asciiTheme="minorHAnsi" w:eastAsia="Times New Roman" w:hAnsiTheme="minorHAnsi" w:cstheme="minorHAnsi"/>
                <w:lang w:eastAsia="pt-BR"/>
              </w:rPr>
              <w:t>.</w:t>
            </w:r>
          </w:p>
        </w:tc>
      </w:tr>
      <w:tr w:rsidR="00F4493C" w:rsidRPr="003D5CA2" w14:paraId="1D8DA659" w14:textId="46226136" w:rsidTr="00251413">
        <w:tc>
          <w:tcPr>
            <w:tcW w:w="3551" w:type="dxa"/>
          </w:tcPr>
          <w:p w14:paraId="22A64CB7" w14:textId="5B4A6AE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lastRenderedPageBreak/>
              <w:t>“</w:t>
            </w:r>
            <w:r w:rsidRPr="003D5CA2">
              <w:rPr>
                <w:rFonts w:asciiTheme="minorHAnsi" w:hAnsiTheme="minorHAnsi" w:cstheme="minorHAnsi"/>
                <w:b/>
                <w:bCs/>
              </w:rPr>
              <w:t>Contrato de Compra e Venda Bradesco</w:t>
            </w:r>
            <w:r w:rsidRPr="003D5CA2">
              <w:rPr>
                <w:rFonts w:asciiTheme="minorHAnsi" w:hAnsiTheme="minorHAnsi" w:cstheme="minorHAnsi"/>
              </w:rPr>
              <w:t>”</w:t>
            </w:r>
          </w:p>
        </w:tc>
        <w:tc>
          <w:tcPr>
            <w:tcW w:w="5096" w:type="dxa"/>
          </w:tcPr>
          <w:p w14:paraId="60D9C5FF" w14:textId="32AFCA20" w:rsidR="00F4493C" w:rsidRPr="003D5CA2" w:rsidRDefault="00804BC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hAnsiTheme="minorHAnsi" w:cstheme="minorHAnsi"/>
                <w:i/>
              </w:rPr>
              <w:t>Instrumento Particular de Venda e Compra de Bem Imóvel com Pacto Adjeto de Alienação Fiduciária em Garantia e Outras Avenças</w:t>
            </w:r>
            <w:r w:rsidRPr="003D5CA2">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3D5CA2">
              <w:rPr>
                <w:rFonts w:asciiTheme="minorHAnsi" w:hAnsiTheme="minorHAnsi" w:cstheme="minorHAnsi"/>
              </w:rPr>
              <w:t>Maqtin</w:t>
            </w:r>
            <w:proofErr w:type="spellEnd"/>
            <w:r w:rsidRPr="003D5CA2">
              <w:rPr>
                <w:rFonts w:asciiTheme="minorHAnsi" w:hAnsiTheme="minorHAnsi" w:cstheme="minorHAnsi"/>
              </w:rPr>
              <w:t xml:space="preserve"> Fabricação e Manutenção de Máquina </w:t>
            </w:r>
            <w:proofErr w:type="spellStart"/>
            <w:r w:rsidRPr="003D5CA2">
              <w:rPr>
                <w:rFonts w:asciiTheme="minorHAnsi" w:hAnsiTheme="minorHAnsi" w:cstheme="minorHAnsi"/>
              </w:rPr>
              <w:t>Textil</w:t>
            </w:r>
            <w:proofErr w:type="spellEnd"/>
            <w:r w:rsidRPr="003D5CA2">
              <w:rPr>
                <w:rFonts w:asciiTheme="minorHAnsi" w:hAnsiTheme="minorHAnsi" w:cstheme="minorHAnsi"/>
              </w:rPr>
              <w:t xml:space="preserve"> Ltda., na qualidade de anuente, por meio do qual o Centro de Distribuição foi originalmente onerado</w:t>
            </w:r>
            <w:r w:rsidR="00F4493C" w:rsidRPr="003D5CA2">
              <w:rPr>
                <w:rFonts w:asciiTheme="minorHAnsi" w:eastAsia="Times New Roman" w:hAnsiTheme="minorHAnsi" w:cstheme="minorHAnsi"/>
                <w:lang w:eastAsia="pt-BR"/>
              </w:rPr>
              <w:t>.</w:t>
            </w:r>
          </w:p>
        </w:tc>
      </w:tr>
      <w:tr w:rsidR="004E27A0" w:rsidRPr="003D5CA2" w14:paraId="2271F66B" w14:textId="77777777" w:rsidTr="00251413">
        <w:tc>
          <w:tcPr>
            <w:tcW w:w="3551" w:type="dxa"/>
          </w:tcPr>
          <w:p w14:paraId="6F1908F9" w14:textId="2AFA40D5" w:rsidR="004E27A0" w:rsidRPr="003D5CA2" w:rsidRDefault="004E27A0" w:rsidP="00E15C8E">
            <w:pPr>
              <w:spacing w:after="0" w:line="320" w:lineRule="exact"/>
              <w:jc w:val="both"/>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Depositário</w:t>
            </w:r>
            <w:r w:rsidRPr="003D5CA2">
              <w:rPr>
                <w:rFonts w:asciiTheme="minorHAnsi" w:hAnsiTheme="minorHAnsi" w:cstheme="minorHAnsi"/>
              </w:rPr>
              <w:t>”</w:t>
            </w:r>
          </w:p>
        </w:tc>
        <w:tc>
          <w:tcPr>
            <w:tcW w:w="5096" w:type="dxa"/>
          </w:tcPr>
          <w:p w14:paraId="2E7A3C8F" w14:textId="436692B1" w:rsidR="004E27A0" w:rsidRPr="003D5CA2" w:rsidRDefault="004E27A0" w:rsidP="00E15C8E">
            <w:pPr>
              <w:spacing w:after="0" w:line="320" w:lineRule="exact"/>
              <w:jc w:val="both"/>
              <w:rPr>
                <w:rFonts w:asciiTheme="minorHAnsi" w:eastAsia="Times New Roman" w:hAnsiTheme="minorHAnsi" w:cstheme="minorHAnsi"/>
                <w:lang w:eastAsia="pt-BR"/>
              </w:rPr>
            </w:pPr>
            <w:bookmarkStart w:id="34" w:name="_Hlk40288993"/>
            <w:r w:rsidRPr="003D5CA2">
              <w:rPr>
                <w:rFonts w:asciiTheme="minorHAnsi" w:eastAsia="Times New Roman" w:hAnsiTheme="minorHAnsi" w:cstheme="minorHAnsi"/>
                <w:lang w:eastAsia="pt-BR"/>
              </w:rPr>
              <w:t>“</w:t>
            </w:r>
            <w:r w:rsidRPr="003D5CA2">
              <w:rPr>
                <w:rFonts w:asciiTheme="minorHAnsi" w:eastAsia="Times New Roman" w:hAnsiTheme="minorHAnsi" w:cstheme="minorHAnsi"/>
                <w:i/>
                <w:iCs/>
                <w:lang w:eastAsia="pt-BR"/>
              </w:rPr>
              <w:t>Contrato de Prestação de Serviços de Depositário</w:t>
            </w:r>
            <w:r w:rsidRPr="003D5CA2">
              <w:rPr>
                <w:rFonts w:asciiTheme="minorHAnsi" w:eastAsia="Times New Roman" w:hAnsiTheme="minorHAnsi" w:cstheme="minorHAnsi"/>
                <w:lang w:eastAsia="pt-BR"/>
              </w:rPr>
              <w:t>” a ser celebrado entre a Emissora, o Agente Fiduciário e o Banco Centralizador</w:t>
            </w:r>
            <w:bookmarkEnd w:id="34"/>
            <w:r w:rsidRPr="003D5CA2">
              <w:rPr>
                <w:rFonts w:asciiTheme="minorHAnsi" w:eastAsia="Times New Roman" w:hAnsiTheme="minorHAnsi" w:cstheme="minorHAnsi"/>
                <w:lang w:eastAsia="pt-BR"/>
              </w:rPr>
              <w:t>.</w:t>
            </w:r>
          </w:p>
        </w:tc>
      </w:tr>
      <w:tr w:rsidR="00F4493C" w:rsidRPr="003D5CA2" w14:paraId="35432634" w14:textId="77777777" w:rsidTr="00251413">
        <w:tc>
          <w:tcPr>
            <w:tcW w:w="3551" w:type="dxa"/>
          </w:tcPr>
          <w:p w14:paraId="42EF9A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Distribuição</w:t>
            </w:r>
            <w:r w:rsidRPr="003D5CA2">
              <w:rPr>
                <w:rFonts w:asciiTheme="minorHAnsi" w:eastAsia="Times New Roman" w:hAnsiTheme="minorHAnsi" w:cstheme="minorHAnsi"/>
                <w:lang w:eastAsia="pt-BR"/>
              </w:rPr>
              <w:t>”</w:t>
            </w:r>
          </w:p>
        </w:tc>
        <w:tc>
          <w:tcPr>
            <w:tcW w:w="5096" w:type="dxa"/>
          </w:tcPr>
          <w:p w14:paraId="7CFA9C17" w14:textId="18CEE43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35" w:name="_Hlk40205093"/>
            <w:r w:rsidRPr="003D5CA2">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35"/>
            <w:r w:rsidRPr="003D5CA2">
              <w:rPr>
                <w:rFonts w:asciiTheme="minorHAnsi" w:hAnsiTheme="minorHAnsi" w:cstheme="minorHAnsi"/>
              </w:rPr>
              <w:t xml:space="preserve">”, </w:t>
            </w:r>
            <w:r w:rsidR="00367278" w:rsidRPr="003D5CA2">
              <w:rPr>
                <w:rFonts w:asciiTheme="minorHAnsi" w:hAnsiTheme="minorHAnsi" w:cstheme="minorHAnsi"/>
              </w:rPr>
              <w:t xml:space="preserve">a ser </w:t>
            </w:r>
            <w:r w:rsidRPr="003D5CA2">
              <w:rPr>
                <w:rFonts w:asciiTheme="minorHAnsi" w:hAnsiTheme="minorHAnsi" w:cstheme="minorHAnsi"/>
              </w:rPr>
              <w:t>celebrado</w:t>
            </w:r>
            <w:r w:rsidRPr="003D5CA2">
              <w:rPr>
                <w:rFonts w:asciiTheme="minorHAnsi" w:eastAsia="Times New Roman" w:hAnsiTheme="minorHAnsi" w:cstheme="minorHAnsi"/>
                <w:lang w:eastAsia="pt-BR"/>
              </w:rPr>
              <w:t xml:space="preserve"> entre a Emissora, os Fiadores e o Coordenador Líder. </w:t>
            </w:r>
          </w:p>
        </w:tc>
      </w:tr>
      <w:tr w:rsidR="00F4493C" w:rsidRPr="003D5CA2" w14:paraId="0D6EC926" w14:textId="77777777" w:rsidTr="00251413">
        <w:tc>
          <w:tcPr>
            <w:tcW w:w="3551" w:type="dxa"/>
          </w:tcPr>
          <w:p w14:paraId="65DB01D6" w14:textId="5DA742A0"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Garantia</w:t>
            </w:r>
            <w:r w:rsidRPr="003D5CA2">
              <w:rPr>
                <w:rFonts w:asciiTheme="minorHAnsi" w:hAnsiTheme="minorHAnsi" w:cstheme="minorHAnsi"/>
              </w:rPr>
              <w:t>”</w:t>
            </w:r>
          </w:p>
        </w:tc>
        <w:tc>
          <w:tcPr>
            <w:tcW w:w="5096" w:type="dxa"/>
          </w:tcPr>
          <w:p w14:paraId="1DE24B48" w14:textId="7DF2C8B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Alienação Fiduciária em conjunto com o Contrato de Cessão Fiduciária</w:t>
            </w:r>
            <w:r w:rsidR="004E27A0" w:rsidRPr="003D5CA2">
              <w:rPr>
                <w:rFonts w:asciiTheme="minorHAnsi" w:hAnsiTheme="minorHAnsi" w:cstheme="minorHAnsi"/>
              </w:rPr>
              <w:t xml:space="preserve"> e o Contrato de Depositário</w:t>
            </w:r>
            <w:r w:rsidRPr="003D5CA2">
              <w:rPr>
                <w:rFonts w:asciiTheme="minorHAnsi" w:hAnsiTheme="minorHAnsi" w:cstheme="minorHAnsi"/>
              </w:rPr>
              <w:t>.</w:t>
            </w:r>
          </w:p>
        </w:tc>
      </w:tr>
      <w:tr w:rsidR="005B7922" w:rsidRPr="003D5CA2" w14:paraId="437D0206" w14:textId="77777777" w:rsidTr="00251413">
        <w:tc>
          <w:tcPr>
            <w:tcW w:w="3551" w:type="dxa"/>
          </w:tcPr>
          <w:p w14:paraId="2F416683" w14:textId="098262E7" w:rsidR="005B7922" w:rsidRPr="003D5CA2" w:rsidRDefault="005B7922"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Locação</w:t>
            </w:r>
            <w:r w:rsidRPr="003D5CA2">
              <w:rPr>
                <w:rFonts w:asciiTheme="minorHAnsi" w:hAnsiTheme="minorHAnsi" w:cstheme="minorHAnsi"/>
              </w:rPr>
              <w:t>”</w:t>
            </w:r>
          </w:p>
        </w:tc>
        <w:tc>
          <w:tcPr>
            <w:tcW w:w="5096" w:type="dxa"/>
          </w:tcPr>
          <w:p w14:paraId="7B068082" w14:textId="111B1598"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locação</w:t>
            </w:r>
            <w:r w:rsidR="00432A69" w:rsidRPr="003D5CA2">
              <w:rPr>
                <w:rFonts w:asciiTheme="minorHAnsi" w:hAnsiTheme="minorHAnsi" w:cstheme="minorHAnsi"/>
              </w:rPr>
              <w:t xml:space="preserve"> de imóvel comercial celebrados em 01 de janeiro de 2011 entre a </w:t>
            </w:r>
            <w:r w:rsidRPr="003D5CA2">
              <w:rPr>
                <w:rFonts w:asciiTheme="minorHAnsi" w:hAnsiTheme="minorHAnsi" w:cstheme="minorHAnsi"/>
              </w:rPr>
              <w:t xml:space="preserve">Emissora </w:t>
            </w:r>
            <w:r w:rsidR="00432A69" w:rsidRPr="003D5CA2">
              <w:rPr>
                <w:rFonts w:asciiTheme="minorHAnsi" w:hAnsiTheme="minorHAnsi" w:cstheme="minorHAnsi"/>
              </w:rPr>
              <w:t xml:space="preserve">e </w:t>
            </w:r>
            <w:r w:rsidR="00FA0DB5" w:rsidRPr="003D5CA2">
              <w:rPr>
                <w:rFonts w:asciiTheme="minorHAnsi" w:hAnsiTheme="minorHAnsi" w:cstheme="minorHAnsi"/>
              </w:rPr>
              <w:t>Nova Caivano Empreendimentos e Serviços Ltda., inscrita no CNPJ/MF nº 12.274.560/0001-13, sediada na Av. Itatiaia, nº 407, sala 36, bairro Sumaré, na cidade de Ribeirão Peto, estado de São Paulo</w:t>
            </w:r>
            <w:r w:rsidR="00432A69" w:rsidRPr="003D5CA2">
              <w:rPr>
                <w:rFonts w:asciiTheme="minorHAnsi" w:hAnsiTheme="minorHAnsi" w:cstheme="minorHAnsi"/>
              </w:rPr>
              <w:t>, por meio do qual a Emissora locou os imóveis objeto das matrículas 9893 e 9593, registrados perante o cartório de registro de imóveis da cidade de Leme</w:t>
            </w:r>
            <w:r w:rsidR="00FA0DB5" w:rsidRPr="003D5CA2">
              <w:rPr>
                <w:rFonts w:asciiTheme="minorHAnsi" w:hAnsiTheme="minorHAnsi" w:cstheme="minorHAnsi"/>
              </w:rPr>
              <w:t>.</w:t>
            </w:r>
            <w:r w:rsidRPr="003D5CA2">
              <w:rPr>
                <w:rFonts w:asciiTheme="minorHAnsi" w:hAnsiTheme="minorHAnsi" w:cstheme="minorHAnsi"/>
              </w:rPr>
              <w:t xml:space="preserve"> </w:t>
            </w:r>
          </w:p>
        </w:tc>
      </w:tr>
      <w:tr w:rsidR="00305502" w:rsidRPr="003D5CA2" w14:paraId="02BEAACD" w14:textId="77777777" w:rsidTr="00251413">
        <w:trPr>
          <w:ins w:id="36" w:author="rahal.rafa@gmail.com" w:date="2020-07-14T14:14:00Z"/>
        </w:trPr>
        <w:tc>
          <w:tcPr>
            <w:tcW w:w="3551" w:type="dxa"/>
          </w:tcPr>
          <w:p w14:paraId="6AE1A99E" w14:textId="4C56DEE4" w:rsidR="00305502" w:rsidRPr="003D5CA2" w:rsidRDefault="00305502" w:rsidP="00E15C8E">
            <w:pPr>
              <w:spacing w:after="0" w:line="320" w:lineRule="exact"/>
              <w:rPr>
                <w:ins w:id="37" w:author="rahal.rafa@gmail.com" w:date="2020-07-14T14:14:00Z"/>
                <w:rFonts w:asciiTheme="minorHAnsi" w:hAnsiTheme="minorHAnsi" w:cstheme="minorHAnsi"/>
              </w:rPr>
            </w:pPr>
            <w:ins w:id="38" w:author="rahal.rafa@gmail.com" w:date="2020-07-14T14:15:00Z">
              <w:r w:rsidRPr="003D5CA2">
                <w:rPr>
                  <w:rFonts w:asciiTheme="minorHAnsi" w:hAnsiTheme="minorHAnsi" w:cstheme="minorHAnsi"/>
                </w:rPr>
                <w:t>“</w:t>
              </w:r>
            </w:ins>
            <w:ins w:id="39" w:author="rahal.rafa@gmail.com" w:date="2020-07-14T14:14:00Z">
              <w:r w:rsidRPr="003D5CA2">
                <w:rPr>
                  <w:rFonts w:asciiTheme="minorHAnsi" w:hAnsiTheme="minorHAnsi" w:cstheme="minorHAnsi"/>
                  <w:b/>
                  <w:bCs/>
                </w:rPr>
                <w:t>Contratos de Longo Prazo</w:t>
              </w:r>
            </w:ins>
            <w:ins w:id="40" w:author="rahal.rafa@gmail.com" w:date="2020-07-14T14:15:00Z">
              <w:r w:rsidRPr="003D5CA2">
                <w:rPr>
                  <w:rFonts w:asciiTheme="minorHAnsi" w:hAnsiTheme="minorHAnsi" w:cstheme="minorHAnsi"/>
                </w:rPr>
                <w:t>”</w:t>
              </w:r>
            </w:ins>
          </w:p>
        </w:tc>
        <w:tc>
          <w:tcPr>
            <w:tcW w:w="5096" w:type="dxa"/>
          </w:tcPr>
          <w:p w14:paraId="6E3502F0" w14:textId="7B463D52" w:rsidR="00305502" w:rsidRPr="003D5CA2" w:rsidRDefault="00305502" w:rsidP="00E15C8E">
            <w:pPr>
              <w:spacing w:after="0" w:line="320" w:lineRule="exact"/>
              <w:jc w:val="both"/>
              <w:rPr>
                <w:ins w:id="41" w:author="rahal.rafa@gmail.com" w:date="2020-07-14T14:14:00Z"/>
                <w:rFonts w:asciiTheme="minorHAnsi" w:hAnsiTheme="minorHAnsi" w:cstheme="minorHAnsi"/>
              </w:rPr>
            </w:pPr>
            <w:ins w:id="42" w:author="rahal.rafa@gmail.com" w:date="2020-07-14T14:15:00Z">
              <w:r w:rsidRPr="003D5CA2">
                <w:rPr>
                  <w:rFonts w:asciiTheme="minorHAnsi" w:hAnsiTheme="minorHAnsi" w:cstheme="minorHAnsi"/>
                </w:rPr>
                <w:t xml:space="preserve">Os contratos de prestação de serviços ou de fornecimento de produtos com prazo de vencimento superior a 24 (vinte e quatro meses), conforme listados </w:t>
              </w:r>
              <w:r w:rsidRPr="003D5CA2">
                <w:rPr>
                  <w:rFonts w:asciiTheme="minorHAnsi" w:hAnsiTheme="minorHAnsi" w:cstheme="minorHAnsi"/>
                  <w:u w:val="single"/>
                </w:rPr>
                <w:t>no anexo do contrato de cessão fiduciária.</w:t>
              </w:r>
            </w:ins>
          </w:p>
        </w:tc>
      </w:tr>
      <w:tr w:rsidR="00F4493C" w:rsidRPr="003D5CA2" w14:paraId="65A8E3AB" w14:textId="77777777" w:rsidTr="00251413">
        <w:tc>
          <w:tcPr>
            <w:tcW w:w="3551" w:type="dxa"/>
          </w:tcPr>
          <w:p w14:paraId="3C0BD017" w14:textId="669AA071"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Prestação de Serviços Singer</w:t>
            </w:r>
            <w:r w:rsidRPr="003D5CA2">
              <w:rPr>
                <w:rFonts w:asciiTheme="minorHAnsi" w:hAnsiTheme="minorHAnsi" w:cstheme="minorHAnsi"/>
              </w:rPr>
              <w:t>”</w:t>
            </w:r>
          </w:p>
        </w:tc>
        <w:tc>
          <w:tcPr>
            <w:tcW w:w="5096" w:type="dxa"/>
          </w:tcPr>
          <w:p w14:paraId="2C3AC51E" w14:textId="745950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3D5CA2" w14:paraId="429D7436" w14:textId="77777777" w:rsidTr="00251413">
        <w:tc>
          <w:tcPr>
            <w:tcW w:w="3551" w:type="dxa"/>
          </w:tcPr>
          <w:p w14:paraId="75E683DB" w14:textId="07960D52" w:rsidR="005B7922" w:rsidRPr="003D5CA2" w:rsidRDefault="005B7922" w:rsidP="00E15C8E">
            <w:pPr>
              <w:spacing w:after="0" w:line="320" w:lineRule="exact"/>
              <w:rPr>
                <w:rFonts w:asciiTheme="minorHAnsi" w:hAnsiTheme="minorHAnsi" w:cstheme="minorHAnsi"/>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Contrato de Royalties</w:t>
            </w:r>
            <w:r w:rsidRPr="003D5CA2">
              <w:rPr>
                <w:rFonts w:asciiTheme="minorHAnsi" w:eastAsia="Times New Roman" w:hAnsiTheme="minorHAnsi" w:cstheme="minorHAnsi"/>
                <w:lang w:eastAsia="pt-BR"/>
              </w:rPr>
              <w:t>”</w:t>
            </w:r>
          </w:p>
        </w:tc>
        <w:tc>
          <w:tcPr>
            <w:tcW w:w="5096" w:type="dxa"/>
          </w:tcPr>
          <w:p w14:paraId="275D5548" w14:textId="18741616"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o </w:t>
            </w:r>
            <w:r w:rsidR="00B73311" w:rsidRPr="003D5CA2">
              <w:rPr>
                <w:rFonts w:asciiTheme="minorHAnsi" w:hAnsiTheme="minorHAnsi" w:cstheme="minorHAnsi"/>
              </w:rPr>
              <w:t xml:space="preserve">Contrato para Licença e Uso de Marca e Comercialização de Produto Industrializado – White </w:t>
            </w:r>
            <w:proofErr w:type="spellStart"/>
            <w:r w:rsidR="00B73311" w:rsidRPr="003D5CA2">
              <w:rPr>
                <w:rFonts w:asciiTheme="minorHAnsi" w:hAnsiTheme="minorHAnsi" w:cstheme="minorHAnsi"/>
              </w:rPr>
              <w:t>Lub</w:t>
            </w:r>
            <w:proofErr w:type="spellEnd"/>
            <w:r w:rsidR="00B73311" w:rsidRPr="003D5CA2">
              <w:rPr>
                <w:rFonts w:asciiTheme="minorHAnsi" w:hAnsiTheme="minorHAnsi" w:cstheme="minorHAnsi"/>
              </w:rPr>
              <w:t xml:space="preserve"> Super, </w:t>
            </w:r>
            <w:r w:rsidRPr="003D5CA2">
              <w:rPr>
                <w:rFonts w:asciiTheme="minorHAnsi" w:hAnsiTheme="minorHAnsi" w:cstheme="minorHAnsi"/>
              </w:rPr>
              <w:t>celebrado</w:t>
            </w:r>
            <w:ins w:id="43" w:author="rahal.rafa@gmail.com" w:date="2020-07-13T18:07:00Z">
              <w:r w:rsidR="007E7C9F" w:rsidRPr="003D5CA2">
                <w:rPr>
                  <w:rFonts w:asciiTheme="minorHAnsi" w:hAnsiTheme="minorHAnsi" w:cstheme="minorHAnsi"/>
                </w:rPr>
                <w:t xml:space="preserve"> em </w:t>
              </w:r>
            </w:ins>
            <w:ins w:id="44" w:author="rahal.rafa@gmail.com" w:date="2020-07-13T18:08:00Z">
              <w:r w:rsidR="007E7C9F" w:rsidRPr="003D5CA2">
                <w:rPr>
                  <w:rFonts w:asciiTheme="minorHAnsi" w:hAnsiTheme="minorHAnsi" w:cstheme="minorHAnsi"/>
                </w:rPr>
                <w:t>01 de julho de 2020,</w:t>
              </w:r>
            </w:ins>
            <w:r w:rsidRPr="003D5CA2">
              <w:rPr>
                <w:rFonts w:asciiTheme="minorHAnsi" w:hAnsiTheme="minorHAnsi" w:cstheme="minorHAnsi"/>
              </w:rPr>
              <w:t xml:space="preserve"> entre a Emissora e </w:t>
            </w:r>
            <w:r w:rsidR="00617735" w:rsidRPr="003D5CA2">
              <w:rPr>
                <w:rFonts w:asciiTheme="minorHAnsi" w:hAnsiTheme="minorHAnsi" w:cstheme="minorHAnsi"/>
              </w:rPr>
              <w:t>a</w:t>
            </w:r>
            <w:r w:rsidR="00B73311" w:rsidRPr="003D5CA2">
              <w:rPr>
                <w:rFonts w:asciiTheme="minorHAnsi" w:hAnsiTheme="minorHAnsi" w:cstheme="minorHAnsi"/>
              </w:rPr>
              <w:t xml:space="preserve"> Nova Caivano Empreendimentos e Serviços Ltda., inscrita no CNPJ/MF nº 12.274.560/0001-13, sediada na Av. Itatiaia, nº 407, sala 36, bairro Sumaré, na cidade de Ribeirão Peto, estado de São Paulo</w:t>
            </w:r>
            <w:r w:rsidRPr="003D5CA2">
              <w:rPr>
                <w:rFonts w:asciiTheme="minorHAnsi" w:hAnsiTheme="minorHAnsi" w:cstheme="minorHAnsi"/>
              </w:rPr>
              <w:t xml:space="preserve">, por meio do qual </w:t>
            </w:r>
            <w:proofErr w:type="spellStart"/>
            <w:r w:rsidR="00B73311" w:rsidRPr="003D5CA2">
              <w:rPr>
                <w:rFonts w:asciiTheme="minorHAnsi" w:hAnsiTheme="minorHAnsi" w:cstheme="minorHAnsi"/>
              </w:rPr>
              <w:t>esta</w:t>
            </w:r>
            <w:proofErr w:type="spellEnd"/>
            <w:r w:rsidR="00B73311" w:rsidRPr="003D5CA2">
              <w:rPr>
                <w:rFonts w:asciiTheme="minorHAnsi" w:hAnsiTheme="minorHAnsi" w:cstheme="minorHAnsi"/>
              </w:rPr>
              <w:t xml:space="preserve"> cedeu à</w:t>
            </w:r>
            <w:r w:rsidRPr="003D5CA2">
              <w:rPr>
                <w:rFonts w:asciiTheme="minorHAnsi" w:hAnsiTheme="minorHAnsi" w:cstheme="minorHAnsi"/>
              </w:rPr>
              <w:t xml:space="preserve"> Emissora o direito de utilizar a marca</w:t>
            </w:r>
            <w:r w:rsidR="007A74E5" w:rsidRPr="003D5CA2">
              <w:rPr>
                <w:rFonts w:asciiTheme="minorHAnsi" w:hAnsiTheme="minorHAnsi" w:cstheme="minorHAnsi"/>
              </w:rPr>
              <w:t xml:space="preserve"> White </w:t>
            </w:r>
            <w:proofErr w:type="spellStart"/>
            <w:r w:rsidR="007A74E5" w:rsidRPr="003D5CA2">
              <w:rPr>
                <w:rFonts w:asciiTheme="minorHAnsi" w:hAnsiTheme="minorHAnsi" w:cstheme="minorHAnsi"/>
              </w:rPr>
              <w:t>Lub</w:t>
            </w:r>
            <w:proofErr w:type="spellEnd"/>
            <w:r w:rsidR="007A74E5" w:rsidRPr="003D5CA2">
              <w:rPr>
                <w:rFonts w:asciiTheme="minorHAnsi" w:hAnsiTheme="minorHAnsi" w:cstheme="minorHAnsi"/>
              </w:rPr>
              <w:t xml:space="preserve"> Super, de registro nº 815.688.466 e de </w:t>
            </w:r>
            <w:r w:rsidR="00B73311" w:rsidRPr="003D5CA2">
              <w:rPr>
                <w:rFonts w:asciiTheme="minorHAnsi" w:hAnsiTheme="minorHAnsi" w:cstheme="minorHAnsi"/>
              </w:rPr>
              <w:t xml:space="preserve">sua </w:t>
            </w:r>
            <w:r w:rsidR="007A74E5" w:rsidRPr="003D5CA2">
              <w:rPr>
                <w:rFonts w:asciiTheme="minorHAnsi" w:hAnsiTheme="minorHAnsi" w:cstheme="minorHAnsi"/>
              </w:rPr>
              <w:t>propriedade.</w:t>
            </w:r>
          </w:p>
        </w:tc>
      </w:tr>
      <w:tr w:rsidR="00F4493C" w:rsidRPr="003D5CA2" w14:paraId="1E11DE45" w14:textId="77777777" w:rsidTr="00251413">
        <w:tc>
          <w:tcPr>
            <w:tcW w:w="3551" w:type="dxa"/>
          </w:tcPr>
          <w:p w14:paraId="45B9709F" w14:textId="60D5B69C"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Coordenador Líder</w:t>
            </w:r>
            <w:r w:rsidRPr="003D5CA2">
              <w:rPr>
                <w:rFonts w:asciiTheme="minorHAnsi" w:hAnsiTheme="minorHAnsi" w:cstheme="minorHAnsi"/>
              </w:rPr>
              <w:t>”</w:t>
            </w:r>
          </w:p>
        </w:tc>
        <w:tc>
          <w:tcPr>
            <w:tcW w:w="5096" w:type="dxa"/>
          </w:tcPr>
          <w:p w14:paraId="76225488" w14:textId="1708BB5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 integrante do sistema de distribuição de valores mobiliários.</w:t>
            </w:r>
          </w:p>
        </w:tc>
      </w:tr>
      <w:tr w:rsidR="00F4493C" w:rsidRPr="003D5CA2" w14:paraId="43A3D94A" w14:textId="77777777" w:rsidTr="00251413">
        <w:tc>
          <w:tcPr>
            <w:tcW w:w="3551" w:type="dxa"/>
          </w:tcPr>
          <w:p w14:paraId="00A232C4" w14:textId="0BC2584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CVM</w:t>
            </w:r>
            <w:r w:rsidRPr="003D5CA2">
              <w:rPr>
                <w:rFonts w:asciiTheme="minorHAnsi" w:eastAsia="Times New Roman" w:hAnsiTheme="minorHAnsi" w:cstheme="minorHAnsi"/>
                <w:lang w:eastAsia="pt-BR"/>
              </w:rPr>
              <w:t>”</w:t>
            </w:r>
          </w:p>
        </w:tc>
        <w:tc>
          <w:tcPr>
            <w:tcW w:w="5096" w:type="dxa"/>
          </w:tcPr>
          <w:p w14:paraId="698237CE" w14:textId="27B39D2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Comissão de Valores Mobiliários.</w:t>
            </w:r>
          </w:p>
        </w:tc>
      </w:tr>
      <w:tr w:rsidR="00F4493C" w:rsidRPr="003D5CA2" w14:paraId="0F30C69E" w14:textId="77777777" w:rsidTr="00251413">
        <w:tc>
          <w:tcPr>
            <w:tcW w:w="3551" w:type="dxa"/>
          </w:tcPr>
          <w:p w14:paraId="462DEA49"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Emissão</w:t>
            </w:r>
            <w:r w:rsidRPr="003D5CA2">
              <w:rPr>
                <w:rFonts w:asciiTheme="minorHAnsi" w:eastAsia="Times New Roman" w:hAnsiTheme="minorHAnsi" w:cstheme="minorHAnsi"/>
                <w:lang w:eastAsia="pt-BR"/>
              </w:rPr>
              <w:t>”</w:t>
            </w:r>
          </w:p>
        </w:tc>
        <w:tc>
          <w:tcPr>
            <w:tcW w:w="5096" w:type="dxa"/>
          </w:tcPr>
          <w:p w14:paraId="6A81C35D" w14:textId="1717ADDB" w:rsidR="00F4493C" w:rsidRPr="003D5CA2" w:rsidRDefault="00F4493C" w:rsidP="00E15C8E">
            <w:pPr>
              <w:spacing w:after="0" w:line="320" w:lineRule="exact"/>
              <w:jc w:val="both"/>
              <w:rPr>
                <w:rFonts w:asciiTheme="minorHAnsi" w:eastAsia="Times New Roman" w:hAnsiTheme="minorHAnsi" w:cstheme="minorHAnsi"/>
                <w:lang w:eastAsia="pt-BR"/>
              </w:rPr>
            </w:pPr>
            <w:del w:id="45" w:author="rahal.rafa@gmail.com" w:date="2020-07-14T11:34:00Z">
              <w:r w:rsidRPr="003D5CA2" w:rsidDel="009212C4">
                <w:rPr>
                  <w:rFonts w:asciiTheme="minorHAnsi" w:eastAsia="Times New Roman" w:hAnsiTheme="minorHAnsi" w:cstheme="minorHAnsi"/>
                  <w:lang w:eastAsia="pt-BR"/>
                </w:rPr>
                <w:delText>[</w:delText>
              </w:r>
              <w:r w:rsidRPr="003D5CA2" w:rsidDel="009212C4">
                <w:rPr>
                  <w:rFonts w:asciiTheme="minorHAnsi" w:eastAsia="Times New Roman" w:hAnsiTheme="minorHAnsi" w:cstheme="minorHAnsi"/>
                  <w:highlight w:val="yellow"/>
                  <w:lang w:eastAsia="pt-BR"/>
                </w:rPr>
                <w:delText>dia</w:delText>
              </w:r>
              <w:r w:rsidRPr="003D5CA2" w:rsidDel="009212C4">
                <w:rPr>
                  <w:rFonts w:asciiTheme="minorHAnsi" w:eastAsia="Times New Roman" w:hAnsiTheme="minorHAnsi" w:cstheme="minorHAnsi"/>
                  <w:lang w:eastAsia="pt-BR"/>
                </w:rPr>
                <w:delText>]</w:delText>
              </w:r>
            </w:del>
            <w:ins w:id="46" w:author="rahal.rafa@gmail.com" w:date="2020-07-20T09:56:00Z">
              <w:r w:rsidR="001E6B48">
                <w:rPr>
                  <w:rFonts w:asciiTheme="minorHAnsi" w:eastAsia="Times New Roman" w:hAnsiTheme="minorHAnsi" w:cstheme="minorHAnsi"/>
                  <w:lang w:eastAsia="pt-BR"/>
                </w:rPr>
                <w:t>22</w:t>
              </w:r>
            </w:ins>
            <w:r w:rsidRPr="003D5CA2">
              <w:rPr>
                <w:rFonts w:asciiTheme="minorHAnsi" w:eastAsia="Times New Roman" w:hAnsiTheme="minorHAnsi" w:cstheme="minorHAnsi"/>
                <w:lang w:eastAsia="pt-BR"/>
              </w:rPr>
              <w:t xml:space="preserve"> de </w:t>
            </w:r>
            <w:del w:id="47" w:author="rahal.rafa@gmail.com" w:date="2020-07-13T15:28:00Z">
              <w:r w:rsidRPr="003D5CA2" w:rsidDel="00DE63E1">
                <w:rPr>
                  <w:rFonts w:asciiTheme="minorHAnsi" w:eastAsia="Times New Roman" w:hAnsiTheme="minorHAnsi" w:cstheme="minorHAnsi"/>
                  <w:lang w:eastAsia="pt-BR"/>
                </w:rPr>
                <w:delText>[</w:delText>
              </w:r>
              <w:r w:rsidRPr="003D5CA2" w:rsidDel="00DE63E1">
                <w:rPr>
                  <w:rFonts w:asciiTheme="minorHAnsi" w:eastAsia="Times New Roman" w:hAnsiTheme="minorHAnsi" w:cstheme="minorHAnsi"/>
                  <w:highlight w:val="yellow"/>
                  <w:lang w:eastAsia="pt-BR"/>
                </w:rPr>
                <w:delText>mês</w:delText>
              </w:r>
              <w:r w:rsidRPr="003D5CA2" w:rsidDel="00DE63E1">
                <w:rPr>
                  <w:rFonts w:asciiTheme="minorHAnsi" w:eastAsia="Times New Roman" w:hAnsiTheme="minorHAnsi" w:cstheme="minorHAnsi"/>
                  <w:lang w:eastAsia="pt-BR"/>
                </w:rPr>
                <w:delText>]</w:delText>
              </w:r>
            </w:del>
            <w:ins w:id="48" w:author="rahal.rafa@gmail.com" w:date="2020-07-13T15:28:00Z">
              <w:r w:rsidR="00DE63E1" w:rsidRPr="003D5CA2">
                <w:rPr>
                  <w:rFonts w:asciiTheme="minorHAnsi" w:eastAsia="Times New Roman" w:hAnsiTheme="minorHAnsi" w:cstheme="minorHAnsi"/>
                  <w:lang w:eastAsia="pt-BR"/>
                </w:rPr>
                <w:t>julho</w:t>
              </w:r>
            </w:ins>
            <w:r w:rsidRPr="003D5CA2">
              <w:rPr>
                <w:rFonts w:asciiTheme="minorHAnsi" w:eastAsia="Times New Roman" w:hAnsiTheme="minorHAnsi" w:cstheme="minorHAnsi"/>
                <w:lang w:eastAsia="pt-BR"/>
              </w:rPr>
              <w:t xml:space="preserve"> de 2020.</w:t>
            </w:r>
          </w:p>
        </w:tc>
      </w:tr>
      <w:tr w:rsidR="00F4493C" w:rsidRPr="003D5CA2" w14:paraId="0BA03588" w14:textId="77777777" w:rsidTr="00251413">
        <w:tc>
          <w:tcPr>
            <w:tcW w:w="3551" w:type="dxa"/>
          </w:tcPr>
          <w:p w14:paraId="5D404A3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Vencimento</w:t>
            </w:r>
            <w:r w:rsidRPr="003D5CA2">
              <w:rPr>
                <w:rFonts w:asciiTheme="minorHAnsi" w:eastAsia="Times New Roman" w:hAnsiTheme="minorHAnsi" w:cstheme="minorHAnsi"/>
                <w:lang w:eastAsia="pt-BR"/>
              </w:rPr>
              <w:t>”</w:t>
            </w:r>
          </w:p>
        </w:tc>
        <w:tc>
          <w:tcPr>
            <w:tcW w:w="5096" w:type="dxa"/>
          </w:tcPr>
          <w:p w14:paraId="066C8112" w14:textId="58E75446" w:rsidR="00F4493C" w:rsidRPr="003D5CA2" w:rsidRDefault="00F4493C" w:rsidP="00E15C8E">
            <w:pPr>
              <w:spacing w:after="0" w:line="320" w:lineRule="exact"/>
              <w:jc w:val="both"/>
              <w:rPr>
                <w:rFonts w:asciiTheme="minorHAnsi" w:eastAsia="Times New Roman" w:hAnsiTheme="minorHAnsi" w:cstheme="minorHAnsi"/>
                <w:lang w:eastAsia="pt-BR"/>
              </w:rPr>
            </w:pPr>
            <w:del w:id="49"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dia</w:delText>
              </w:r>
              <w:r w:rsidRPr="003D5CA2" w:rsidDel="00F11BFC">
                <w:rPr>
                  <w:rFonts w:asciiTheme="minorHAnsi" w:eastAsia="Times New Roman" w:hAnsiTheme="minorHAnsi" w:cstheme="minorHAnsi"/>
                  <w:lang w:eastAsia="pt-BR"/>
                </w:rPr>
                <w:delText>]</w:delText>
              </w:r>
            </w:del>
            <w:ins w:id="50" w:author="rahal.rafa@gmail.com" w:date="2020-07-20T10:38:00Z">
              <w:r w:rsidR="00F11BFC">
                <w:rPr>
                  <w:rFonts w:asciiTheme="minorHAnsi" w:eastAsia="Times New Roman" w:hAnsiTheme="minorHAnsi" w:cstheme="minorHAnsi"/>
                  <w:lang w:eastAsia="pt-BR"/>
                </w:rPr>
                <w:t>22</w:t>
              </w:r>
            </w:ins>
            <w:r w:rsidRPr="003D5CA2">
              <w:rPr>
                <w:rFonts w:asciiTheme="minorHAnsi" w:eastAsia="Times New Roman" w:hAnsiTheme="minorHAnsi" w:cstheme="minorHAnsi"/>
                <w:lang w:eastAsia="pt-BR"/>
              </w:rPr>
              <w:t xml:space="preserve"> de </w:t>
            </w:r>
            <w:del w:id="51"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mês</w:delText>
              </w:r>
              <w:r w:rsidRPr="003D5CA2" w:rsidDel="00F11BFC">
                <w:rPr>
                  <w:rFonts w:asciiTheme="minorHAnsi" w:eastAsia="Times New Roman" w:hAnsiTheme="minorHAnsi" w:cstheme="minorHAnsi"/>
                  <w:lang w:eastAsia="pt-BR"/>
                </w:rPr>
                <w:delText>]</w:delText>
              </w:r>
            </w:del>
            <w:ins w:id="52" w:author="rahal.rafa@gmail.com" w:date="2020-07-20T10:38:00Z">
              <w:r w:rsidR="00F11BFC">
                <w:rPr>
                  <w:rFonts w:asciiTheme="minorHAnsi" w:eastAsia="Times New Roman" w:hAnsiTheme="minorHAnsi" w:cstheme="minorHAnsi"/>
                  <w:lang w:eastAsia="pt-BR"/>
                </w:rPr>
                <w:t>janeiro</w:t>
              </w:r>
            </w:ins>
            <w:r w:rsidRPr="003D5CA2">
              <w:rPr>
                <w:rFonts w:asciiTheme="minorHAnsi" w:eastAsia="Times New Roman" w:hAnsiTheme="minorHAnsi" w:cstheme="minorHAnsi"/>
                <w:lang w:eastAsia="pt-BR"/>
              </w:rPr>
              <w:t xml:space="preserve"> de </w:t>
            </w:r>
            <w:del w:id="53"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ano</w:delText>
              </w:r>
              <w:r w:rsidRPr="003D5CA2" w:rsidDel="00F11BFC">
                <w:rPr>
                  <w:rFonts w:asciiTheme="minorHAnsi" w:eastAsia="Times New Roman" w:hAnsiTheme="minorHAnsi" w:cstheme="minorHAnsi"/>
                  <w:lang w:eastAsia="pt-BR"/>
                </w:rPr>
                <w:delText>].</w:delText>
              </w:r>
            </w:del>
            <w:ins w:id="54" w:author="rahal.rafa@gmail.com" w:date="2020-07-20T10:38:00Z">
              <w:r w:rsidR="00F11BFC">
                <w:rPr>
                  <w:rFonts w:asciiTheme="minorHAnsi" w:eastAsia="Times New Roman" w:hAnsiTheme="minorHAnsi" w:cstheme="minorHAnsi"/>
                  <w:lang w:eastAsia="pt-BR"/>
                </w:rPr>
                <w:t>2025</w:t>
              </w:r>
            </w:ins>
          </w:p>
        </w:tc>
      </w:tr>
      <w:tr w:rsidR="00F4493C" w:rsidRPr="003D5CA2" w14:paraId="5F4D462E" w14:textId="77777777" w:rsidTr="00251413">
        <w:tc>
          <w:tcPr>
            <w:tcW w:w="3551" w:type="dxa"/>
          </w:tcPr>
          <w:p w14:paraId="1C32596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w:t>
            </w:r>
            <w:r w:rsidRPr="003D5CA2">
              <w:rPr>
                <w:rFonts w:asciiTheme="minorHAnsi" w:eastAsia="Times New Roman" w:hAnsiTheme="minorHAnsi" w:cstheme="minorHAnsi"/>
                <w:lang w:eastAsia="pt-BR"/>
              </w:rPr>
              <w:t>”</w:t>
            </w:r>
          </w:p>
        </w:tc>
        <w:tc>
          <w:tcPr>
            <w:tcW w:w="5096" w:type="dxa"/>
          </w:tcPr>
          <w:p w14:paraId="529CAAB2" w14:textId="51011C7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3D5CA2" w14:paraId="21BE52A7" w14:textId="77777777" w:rsidTr="00251413">
        <w:tc>
          <w:tcPr>
            <w:tcW w:w="3551" w:type="dxa"/>
          </w:tcPr>
          <w:p w14:paraId="328A328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 em Circulação</w:t>
            </w:r>
            <w:r w:rsidRPr="003D5CA2">
              <w:rPr>
                <w:rFonts w:asciiTheme="minorHAnsi" w:eastAsia="Times New Roman" w:hAnsiTheme="minorHAnsi" w:cstheme="minorHAnsi"/>
                <w:lang w:eastAsia="pt-BR"/>
              </w:rPr>
              <w:t>”</w:t>
            </w:r>
          </w:p>
          <w:p w14:paraId="7AC1E48C"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Arial Unicode MS" w:hAnsiTheme="minorHAnsi" w:cstheme="minorHAnsi"/>
                <w:iCs/>
                <w:lang w:eastAsia="pt-BR"/>
              </w:rPr>
              <w:t>Para fins de constituição de quórum, t</w:t>
            </w:r>
            <w:r w:rsidRPr="003D5CA2">
              <w:rPr>
                <w:rFonts w:asciiTheme="minorHAnsi" w:eastAsia="Arial Unicode MS" w:hAnsiTheme="minorHAnsi" w:cstheme="minorHAnsi"/>
                <w:lang w:eastAsia="pt-BR"/>
              </w:rPr>
              <w:t xml:space="preserve">odas as Debêntures subscritas, excluídas </w:t>
            </w:r>
            <w:r w:rsidRPr="003D5CA2">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3D5CA2" w14:paraId="0290E358" w14:textId="77777777" w:rsidTr="00251413">
        <w:tc>
          <w:tcPr>
            <w:tcW w:w="3551" w:type="dxa"/>
          </w:tcPr>
          <w:p w14:paraId="0034A894" w14:textId="71964D5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Debenturistas</w:t>
            </w:r>
            <w:r w:rsidRPr="003D5CA2">
              <w:rPr>
                <w:rFonts w:asciiTheme="minorHAnsi" w:eastAsia="Times New Roman" w:hAnsiTheme="minorHAnsi" w:cstheme="minorHAnsi"/>
                <w:lang w:eastAsia="pt-BR"/>
              </w:rPr>
              <w:t>”</w:t>
            </w:r>
          </w:p>
        </w:tc>
        <w:tc>
          <w:tcPr>
            <w:tcW w:w="5096" w:type="dxa"/>
          </w:tcPr>
          <w:p w14:paraId="7F33D575" w14:textId="3F2C6D4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Titulares das debêntures da presente Emissão.</w:t>
            </w:r>
          </w:p>
        </w:tc>
      </w:tr>
      <w:tr w:rsidR="00F4493C" w:rsidRPr="003D5CA2" w14:paraId="284DB0A3" w14:textId="77777777" w:rsidTr="00251413">
        <w:tc>
          <w:tcPr>
            <w:tcW w:w="3551" w:type="dxa"/>
          </w:tcPr>
          <w:p w14:paraId="4AB31A02" w14:textId="7223921D"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“Destinação de Recursos”</w:t>
            </w:r>
          </w:p>
        </w:tc>
        <w:tc>
          <w:tcPr>
            <w:tcW w:w="5096" w:type="dxa"/>
          </w:tcPr>
          <w:p w14:paraId="53F99172" w14:textId="5CCE903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6AF350B8" w14:textId="77777777" w:rsidTr="00251413">
        <w:tc>
          <w:tcPr>
            <w:tcW w:w="3551" w:type="dxa"/>
          </w:tcPr>
          <w:p w14:paraId="489BAB3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Dia Útil</w:t>
            </w:r>
            <w:r w:rsidRPr="003D5CA2">
              <w:rPr>
                <w:rFonts w:asciiTheme="minorHAnsi" w:eastAsia="Times New Roman" w:hAnsiTheme="minorHAnsi" w:cstheme="minorHAnsi"/>
                <w:lang w:eastAsia="pt-BR"/>
              </w:rPr>
              <w:t>”</w:t>
            </w:r>
          </w:p>
          <w:p w14:paraId="1703B6B2"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3AAFEAF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w:t>
            </w:r>
            <w:ins w:id="55" w:author="rahal.rafa@gmail.com" w:date="2020-07-13T14:06:00Z">
              <w:r w:rsidR="002D6F22" w:rsidRPr="003D5CA2">
                <w:rPr>
                  <w:rFonts w:asciiTheme="minorHAnsi" w:eastAsia="Times New Roman" w:hAnsiTheme="minorHAnsi" w:cstheme="minorHAnsi"/>
                  <w:lang w:eastAsia="pt-BR"/>
                </w:rPr>
                <w:t>às</w:t>
              </w:r>
            </w:ins>
            <w:del w:id="56" w:author="rahal.rafa@gmail.com" w:date="2020-07-13T14:06:00Z">
              <w:r w:rsidRPr="003D5CA2" w:rsidDel="002D6F22">
                <w:rPr>
                  <w:rFonts w:asciiTheme="minorHAnsi" w:eastAsia="Times New Roman" w:hAnsiTheme="minorHAnsi" w:cstheme="minorHAnsi"/>
                  <w:lang w:eastAsia="pt-BR"/>
                </w:rPr>
                <w:delText>a</w:delText>
              </w:r>
            </w:del>
            <w:r w:rsidRPr="003D5CA2">
              <w:rPr>
                <w:rFonts w:asciiTheme="minorHAnsi" w:eastAsia="Times New Roman" w:hAnsiTheme="minorHAnsi" w:cstheme="minorHAnsi"/>
                <w:lang w:eastAsia="pt-BR"/>
              </w:rPr>
              <w:t xml:space="preserve"> obrigações não pecuniárias, </w:t>
            </w:r>
            <w:ins w:id="57" w:author="rahal.rafa@gmail.com" w:date="2020-07-13T14:06:00Z">
              <w:r w:rsidR="002D6F22" w:rsidRPr="003D5CA2">
                <w:rPr>
                  <w:rFonts w:asciiTheme="minorHAnsi" w:eastAsia="Times New Roman" w:hAnsiTheme="minorHAnsi" w:cstheme="minorHAnsi"/>
                  <w:lang w:eastAsia="pt-BR"/>
                </w:rPr>
                <w:t xml:space="preserve">qualquer dia que não seja sábado, domingo ou feriado declarado nacional </w:t>
              </w:r>
              <w:r w:rsidR="002D6F22" w:rsidRPr="003D5CA2">
                <w:rPr>
                  <w:rFonts w:asciiTheme="minorHAnsi" w:eastAsia="Times New Roman" w:hAnsiTheme="minorHAnsi" w:cstheme="minorHAnsi"/>
                  <w:lang w:eastAsia="pt-BR"/>
                </w:rPr>
                <w:lastRenderedPageBreak/>
                <w:t xml:space="preserve">ou </w:t>
              </w:r>
            </w:ins>
            <w:r w:rsidRPr="003D5CA2">
              <w:rPr>
                <w:rFonts w:asciiTheme="minorHAnsi" w:eastAsia="Times New Roman" w:hAnsiTheme="minorHAnsi" w:cstheme="minorHAnsi"/>
                <w:lang w:eastAsia="pt-BR"/>
              </w:rPr>
              <w:t xml:space="preserve">quando não houver expediente comercial ou bancário na Cidade de São Paulo, Estado de São Paulo. </w:t>
            </w:r>
          </w:p>
        </w:tc>
      </w:tr>
      <w:tr w:rsidR="00F4493C" w:rsidRPr="003D5CA2" w14:paraId="30DC7A14" w14:textId="77777777" w:rsidTr="00251413">
        <w:tc>
          <w:tcPr>
            <w:tcW w:w="3551" w:type="dxa"/>
          </w:tcPr>
          <w:p w14:paraId="39170888" w14:textId="667DCCE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Direitos Creditórios</w:t>
            </w:r>
            <w:r w:rsidRPr="003D5CA2">
              <w:rPr>
                <w:rFonts w:asciiTheme="minorHAnsi" w:eastAsia="Times New Roman" w:hAnsiTheme="minorHAnsi" w:cstheme="minorHAnsi"/>
                <w:lang w:eastAsia="pt-BR"/>
              </w:rPr>
              <w:t>”</w:t>
            </w:r>
          </w:p>
        </w:tc>
        <w:tc>
          <w:tcPr>
            <w:tcW w:w="5096" w:type="dxa"/>
            <w:shd w:val="clear" w:color="auto" w:fill="auto"/>
          </w:tcPr>
          <w:p w14:paraId="43AF22F2" w14:textId="2DEBED6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Significa os Direitos Creditórios - Contrato Singer em conjunto com os </w:t>
            </w:r>
            <w:r w:rsidRPr="003D5CA2">
              <w:rPr>
                <w:rFonts w:asciiTheme="minorHAnsi" w:eastAsia="Arial Unicode MS" w:hAnsiTheme="minorHAnsi" w:cstheme="minorHAnsi"/>
                <w:lang w:eastAsia="pt-BR"/>
              </w:rPr>
              <w:t xml:space="preserve">Direitos Creditórios – Duplicatas </w:t>
            </w:r>
            <w:ins w:id="58" w:author="rahal.rafa@gmail.com" w:date="2020-07-14T14:10:00Z">
              <w:r w:rsidR="00D742FB" w:rsidRPr="003D5CA2">
                <w:rPr>
                  <w:rFonts w:asciiTheme="minorHAnsi" w:eastAsia="Arial Unicode MS" w:hAnsiTheme="minorHAnsi" w:cstheme="minorHAnsi"/>
                  <w:lang w:eastAsia="pt-BR"/>
                </w:rPr>
                <w:t xml:space="preserve">e os </w:t>
              </w:r>
              <w:r w:rsidR="00D742FB" w:rsidRPr="003D5CA2">
                <w:rPr>
                  <w:rFonts w:asciiTheme="minorHAnsi" w:eastAsia="Times New Roman" w:hAnsiTheme="minorHAnsi" w:cstheme="minorHAnsi"/>
                  <w:lang w:eastAsia="pt-BR"/>
                </w:rPr>
                <w:t>Direitos Creditórios - Contratos de Longo Prazo</w:t>
              </w:r>
              <w:r w:rsidR="00D742FB" w:rsidRPr="003D5CA2">
                <w:rPr>
                  <w:rFonts w:asciiTheme="minorHAnsi" w:eastAsia="Arial Unicode MS" w:hAnsiTheme="minorHAnsi" w:cstheme="minorHAnsi"/>
                  <w:lang w:eastAsia="pt-BR"/>
                </w:rPr>
                <w:t xml:space="preserve"> </w:t>
              </w:r>
            </w:ins>
            <w:r w:rsidRPr="003D5CA2">
              <w:rPr>
                <w:rFonts w:asciiTheme="minorHAnsi" w:eastAsia="Arial Unicode MS" w:hAnsiTheme="minorHAnsi" w:cstheme="minorHAnsi"/>
                <w:lang w:eastAsia="pt-BR"/>
              </w:rPr>
              <w:t xml:space="preserve">e em conjunto com os </w:t>
            </w:r>
            <w:r w:rsidRPr="003D5CA2">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no Contrato de Cessão Fiduciária</w:t>
            </w:r>
            <w:r w:rsidR="007F65B9" w:rsidRPr="003D5CA2">
              <w:rPr>
                <w:rFonts w:asciiTheme="minorHAnsi" w:eastAsia="Times New Roman" w:hAnsiTheme="minorHAnsi" w:cstheme="minorHAnsi"/>
                <w:lang w:eastAsia="pt-BR"/>
              </w:rPr>
              <w:t xml:space="preserve"> e no </w:t>
            </w:r>
            <w:r w:rsidR="007F65B9"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ainda que em trânsito ou em processo de compensação bancária.</w:t>
            </w:r>
          </w:p>
        </w:tc>
      </w:tr>
      <w:tr w:rsidR="00F4493C" w:rsidRPr="003D5CA2" w14:paraId="6EB9A4E4" w14:textId="77777777" w:rsidTr="00251413">
        <w:tc>
          <w:tcPr>
            <w:tcW w:w="3551" w:type="dxa"/>
          </w:tcPr>
          <w:p w14:paraId="6A0ACB81" w14:textId="36FC49A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Direitos Creditórios - Contrato Singer</w:t>
            </w:r>
            <w:r w:rsidRPr="003D5CA2">
              <w:rPr>
                <w:rFonts w:asciiTheme="minorHAnsi" w:eastAsia="Times New Roman" w:hAnsiTheme="minorHAnsi" w:cstheme="minorHAnsi"/>
                <w:lang w:eastAsia="pt-BR"/>
              </w:rPr>
              <w:t>”</w:t>
            </w:r>
          </w:p>
        </w:tc>
        <w:tc>
          <w:tcPr>
            <w:tcW w:w="5096" w:type="dxa"/>
            <w:shd w:val="clear" w:color="auto" w:fill="auto"/>
          </w:tcPr>
          <w:p w14:paraId="3B2DFFC3" w14:textId="150A31F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a totalidade </w:t>
            </w:r>
            <w:r w:rsidRPr="003D5CA2">
              <w:rPr>
                <w:rFonts w:asciiTheme="minorHAnsi" w:hAnsiTheme="minorHAnsi" w:cstheme="minorHAnsi"/>
              </w:rPr>
              <w:t>direitos creditórios performados e não performados, principais e acessórios, presentes e futuros,</w:t>
            </w:r>
            <w:r w:rsidRPr="003D5CA2">
              <w:rPr>
                <w:rFonts w:asciiTheme="minorHAnsi" w:eastAsia="Times New Roman" w:hAnsiTheme="minorHAnsi" w:cstheme="minorHAnsi"/>
                <w:lang w:eastAsia="pt-BR"/>
              </w:rPr>
              <w:t xml:space="preserve"> de titularidade da Emissora</w:t>
            </w:r>
            <w:r w:rsidRPr="003D5CA2">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do Contrato de Prestação de Serviços Singer, que deverão ser depositados exclusivamente na Conta Vinculada.</w:t>
            </w:r>
          </w:p>
        </w:tc>
      </w:tr>
      <w:tr w:rsidR="00F4493C" w:rsidRPr="003D5CA2" w14:paraId="254B04D3" w14:textId="77777777" w:rsidTr="00251413">
        <w:tc>
          <w:tcPr>
            <w:tcW w:w="3551" w:type="dxa"/>
          </w:tcPr>
          <w:p w14:paraId="6CAB9453" w14:textId="1D06AE50"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Direitos Creditórios – Duplicatas</w:t>
            </w:r>
            <w:r w:rsidRPr="003D5CA2">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w:t>
            </w:r>
            <w:r w:rsidR="008F0B02" w:rsidRPr="003D5CA2">
              <w:rPr>
                <w:rFonts w:asciiTheme="minorHAnsi" w:eastAsia="Times New Roman" w:hAnsiTheme="minorHAnsi" w:cstheme="minorHAnsi"/>
                <w:lang w:eastAsia="pt-BR"/>
              </w:rPr>
              <w:t>os</w:t>
            </w:r>
            <w:r w:rsidRPr="003D5CA2">
              <w:rPr>
                <w:rFonts w:asciiTheme="minorHAnsi" w:hAnsiTheme="minorHAnsi" w:cstheme="minorHAnsi"/>
              </w:rPr>
              <w:t xml:space="preserve"> direitos creditórios performados e não performados, principais e </w:t>
            </w:r>
            <w:r w:rsidRPr="003D5CA2">
              <w:rPr>
                <w:rFonts w:asciiTheme="minorHAnsi" w:eastAsia="Times New Roman" w:hAnsiTheme="minorHAnsi" w:cstheme="minorHAnsi"/>
                <w:color w:val="000000"/>
                <w:lang w:eastAsia="ar-SA"/>
              </w:rPr>
              <w:t xml:space="preserve">acessórios, presentes e futuros, de titularidade da Emissora, </w:t>
            </w:r>
            <w:r w:rsidR="000253E1" w:rsidRPr="003D5CA2">
              <w:rPr>
                <w:rFonts w:asciiTheme="minorHAnsi" w:eastAsia="Times New Roman" w:hAnsiTheme="minorHAnsi" w:cstheme="minorHAnsi"/>
                <w:color w:val="000000"/>
                <w:lang w:eastAsia="ar-SA"/>
              </w:rPr>
              <w:t xml:space="preserve">exclusivamente </w:t>
            </w:r>
            <w:r w:rsidR="007B6B0E" w:rsidRPr="003D5CA2">
              <w:rPr>
                <w:rFonts w:asciiTheme="minorHAnsi" w:eastAsia="Times New Roman" w:hAnsiTheme="minorHAnsi" w:cstheme="minorHAnsi"/>
                <w:color w:val="000000"/>
                <w:lang w:eastAsia="ar-SA"/>
              </w:rPr>
              <w:t>indicados</w:t>
            </w:r>
            <w:r w:rsidR="00B80175" w:rsidRPr="003D5CA2">
              <w:rPr>
                <w:rFonts w:asciiTheme="minorHAnsi" w:eastAsia="Times New Roman" w:hAnsiTheme="minorHAnsi" w:cstheme="minorHAnsi"/>
                <w:color w:val="000000"/>
                <w:lang w:eastAsia="ar-SA"/>
              </w:rPr>
              <w:t xml:space="preserve"> no Anexo I do Contrato de Cessão Fiduciária (incluindo suas respectivas substituições dado o caráter revolvente das Duplicatas), </w:t>
            </w:r>
            <w:r w:rsidRPr="003D5CA2">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de venda de produtos a terceiros (“</w:t>
            </w:r>
            <w:r w:rsidRPr="003D5CA2">
              <w:rPr>
                <w:rFonts w:asciiTheme="minorHAnsi" w:hAnsiTheme="minorHAnsi" w:cstheme="minorHAnsi"/>
                <w:u w:val="single"/>
              </w:rPr>
              <w:t>Clientes</w:t>
            </w:r>
            <w:r w:rsidRPr="003D5CA2">
              <w:rPr>
                <w:rFonts w:asciiTheme="minorHAnsi" w:hAnsiTheme="minorHAnsi" w:cstheme="minorHAnsi"/>
              </w:rPr>
              <w:t>”), pagos via boletos de cobrança preparados pela Emissora e emitidos em formato eletrônico para cobrança atrelados à Conta Vinculada (“</w:t>
            </w:r>
            <w:r w:rsidRPr="003D5CA2">
              <w:rPr>
                <w:rFonts w:asciiTheme="minorHAnsi" w:hAnsiTheme="minorHAnsi" w:cstheme="minorHAnsi"/>
                <w:u w:val="single"/>
              </w:rPr>
              <w:t>Duplicatas</w:t>
            </w:r>
            <w:r w:rsidRPr="003D5CA2">
              <w:rPr>
                <w:rFonts w:asciiTheme="minorHAnsi" w:hAnsiTheme="minorHAnsi" w:cstheme="minorHAnsi"/>
              </w:rPr>
              <w:t xml:space="preserve">”), que deverão ser </w:t>
            </w:r>
            <w:r w:rsidR="001950C2" w:rsidRPr="003D5CA2">
              <w:rPr>
                <w:rFonts w:asciiTheme="minorHAnsi" w:hAnsiTheme="minorHAnsi" w:cstheme="minorHAnsi"/>
              </w:rPr>
              <w:t xml:space="preserve">pagos </w:t>
            </w:r>
            <w:r w:rsidRPr="003D5CA2">
              <w:rPr>
                <w:rFonts w:asciiTheme="minorHAnsi" w:hAnsiTheme="minorHAnsi" w:cstheme="minorHAnsi"/>
              </w:rPr>
              <w:t>exclusivamente na Conta Vinculada</w:t>
            </w:r>
            <w:r w:rsidR="008F0B02" w:rsidRPr="003D5CA2">
              <w:rPr>
                <w:rFonts w:asciiTheme="minorHAnsi" w:hAnsiTheme="minorHAnsi" w:cstheme="minorHAnsi"/>
              </w:rPr>
              <w:t>.</w:t>
            </w:r>
          </w:p>
        </w:tc>
      </w:tr>
      <w:tr w:rsidR="00D742FB" w:rsidRPr="003D5CA2" w14:paraId="05D2555F" w14:textId="77777777" w:rsidTr="00251413">
        <w:trPr>
          <w:ins w:id="59" w:author="rahal.rafa@gmail.com" w:date="2020-07-14T14:10:00Z"/>
        </w:trPr>
        <w:tc>
          <w:tcPr>
            <w:tcW w:w="3551" w:type="dxa"/>
          </w:tcPr>
          <w:p w14:paraId="50685A7F" w14:textId="381CE9C5" w:rsidR="00D742FB" w:rsidRPr="003D5CA2" w:rsidRDefault="00D742FB" w:rsidP="00E15C8E">
            <w:pPr>
              <w:spacing w:after="0" w:line="320" w:lineRule="exact"/>
              <w:rPr>
                <w:ins w:id="60" w:author="rahal.rafa@gmail.com" w:date="2020-07-14T14:10:00Z"/>
                <w:rFonts w:asciiTheme="minorHAnsi" w:eastAsia="Times New Roman" w:hAnsiTheme="minorHAnsi" w:cstheme="minorHAnsi"/>
                <w:lang w:eastAsia="pt-BR"/>
              </w:rPr>
            </w:pPr>
            <w:ins w:id="61" w:author="rahal.rafa@gmail.com" w:date="2020-07-14T14:10:00Z">
              <w:r w:rsidRPr="003D5CA2">
                <w:rPr>
                  <w:rFonts w:asciiTheme="minorHAnsi" w:eastAsia="Times New Roman" w:hAnsiTheme="minorHAnsi" w:cstheme="minorHAnsi"/>
                  <w:u w:val="single"/>
                  <w:lang w:eastAsia="pt-BR"/>
                </w:rPr>
                <w:lastRenderedPageBreak/>
                <w:t>“Direitos Creditórios - Contratos de Longo Prazo”</w:t>
              </w:r>
            </w:ins>
          </w:p>
        </w:tc>
        <w:tc>
          <w:tcPr>
            <w:tcW w:w="5096" w:type="dxa"/>
          </w:tcPr>
          <w:p w14:paraId="4E64A31C" w14:textId="04C9172C" w:rsidR="00D742FB" w:rsidRPr="003D5CA2" w:rsidRDefault="00D742FB" w:rsidP="00E15C8E">
            <w:pPr>
              <w:spacing w:after="0" w:line="320" w:lineRule="exact"/>
              <w:jc w:val="both"/>
              <w:rPr>
                <w:ins w:id="62" w:author="rahal.rafa@gmail.com" w:date="2020-07-14T14:10:00Z"/>
                <w:rFonts w:asciiTheme="minorHAnsi" w:eastAsia="Times New Roman" w:hAnsiTheme="minorHAnsi" w:cstheme="minorHAnsi"/>
                <w:lang w:eastAsia="pt-BR"/>
              </w:rPr>
            </w:pPr>
            <w:ins w:id="63" w:author="rahal.rafa@gmail.com" w:date="2020-07-14T14:11:00Z">
              <w:r w:rsidRPr="003D5CA2">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w:t>
              </w:r>
              <w:r w:rsidRPr="00EA55D9">
                <w:rPr>
                  <w:rFonts w:asciiTheme="minorHAnsi" w:hAnsiTheme="minorHAnsi" w:cstheme="minorHAnsi"/>
                </w:rPr>
                <w:t xml:space="preserve">produtos com prazo de vencimento superior a 24 (vinte e quatro meses), conforme listados no anexo do </w:t>
              </w:r>
            </w:ins>
            <w:ins w:id="64" w:author="rahal.rafa@gmail.com" w:date="2020-07-14T14:12:00Z">
              <w:r w:rsidRPr="00EA55D9">
                <w:rPr>
                  <w:rFonts w:asciiTheme="minorHAnsi" w:hAnsiTheme="minorHAnsi" w:cstheme="minorHAnsi"/>
                </w:rPr>
                <w:t>Contrato de Cessão Fiduciária</w:t>
              </w:r>
            </w:ins>
            <w:ins w:id="65" w:author="rahal.rafa@gmail.com" w:date="2020-07-14T14:11:00Z">
              <w:r w:rsidRPr="00EA55D9">
                <w:rPr>
                  <w:rFonts w:asciiTheme="minorHAnsi" w:hAnsiTheme="minorHAnsi" w:cstheme="minorHAnsi"/>
                </w:rPr>
                <w:t>, os quais deverão ser depositados exclusivamente na Conta Vinculada (conforme abaixo definido</w:t>
              </w:r>
              <w:r w:rsidRPr="003D5CA2">
                <w:rPr>
                  <w:rFonts w:asciiTheme="minorHAnsi" w:hAnsiTheme="minorHAnsi" w:cstheme="minorHAnsi"/>
                </w:rPr>
                <w:t xml:space="preserve">), o que incluirá 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após a implementação da Condição Suspensiva</w:t>
              </w:r>
            </w:ins>
            <w:ins w:id="66" w:author="rahal.rafa@gmail.com" w:date="2020-07-14T14:12:00Z">
              <w:r w:rsidRPr="003D5CA2">
                <w:rPr>
                  <w:rFonts w:asciiTheme="minorHAnsi" w:hAnsiTheme="minorHAnsi" w:cstheme="minorHAnsi"/>
                </w:rPr>
                <w:t xml:space="preserve"> (conforme definida no Contrato de Cessão Fiduciária)</w:t>
              </w:r>
            </w:ins>
            <w:ins w:id="67" w:author="rahal.rafa@gmail.com" w:date="2020-07-14T14:13:00Z">
              <w:r w:rsidR="00305502" w:rsidRPr="003D5CA2">
                <w:rPr>
                  <w:rFonts w:asciiTheme="minorHAnsi" w:hAnsiTheme="minorHAnsi" w:cstheme="minorHAnsi"/>
                </w:rPr>
                <w:t>;</w:t>
              </w:r>
            </w:ins>
          </w:p>
        </w:tc>
      </w:tr>
      <w:tr w:rsidR="00F4493C" w:rsidRPr="003D5CA2" w14:paraId="626FA5DC" w14:textId="77777777" w:rsidTr="00251413">
        <w:tc>
          <w:tcPr>
            <w:tcW w:w="3551" w:type="dxa"/>
          </w:tcPr>
          <w:p w14:paraId="05436BD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Emissão</w:t>
            </w:r>
            <w:r w:rsidRPr="003D5CA2">
              <w:rPr>
                <w:rFonts w:asciiTheme="minorHAnsi" w:eastAsia="Times New Roman" w:hAnsiTheme="minorHAnsi" w:cstheme="minorHAnsi"/>
                <w:lang w:eastAsia="pt-BR"/>
              </w:rPr>
              <w:t>”</w:t>
            </w:r>
          </w:p>
        </w:tc>
        <w:tc>
          <w:tcPr>
            <w:tcW w:w="5096" w:type="dxa"/>
          </w:tcPr>
          <w:p w14:paraId="068CCBB5" w14:textId="191AB9F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1ª (Primeira) emissão de Debêntures da Emissora. </w:t>
            </w:r>
          </w:p>
        </w:tc>
      </w:tr>
      <w:tr w:rsidR="00F4493C" w:rsidRPr="003D5CA2" w14:paraId="66A09B4B" w14:textId="77777777" w:rsidTr="00251413">
        <w:tc>
          <w:tcPr>
            <w:tcW w:w="3551" w:type="dxa"/>
          </w:tcPr>
          <w:p w14:paraId="65B6A57A" w14:textId="77D8678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Emissora</w:t>
            </w:r>
            <w:r w:rsidRPr="003D5CA2">
              <w:rPr>
                <w:rFonts w:asciiTheme="minorHAnsi" w:eastAsia="Times New Roman" w:hAnsiTheme="minorHAnsi" w:cstheme="minorHAnsi"/>
                <w:lang w:eastAsia="pt-BR"/>
              </w:rPr>
              <w:t>”</w:t>
            </w:r>
          </w:p>
        </w:tc>
        <w:tc>
          <w:tcPr>
            <w:tcW w:w="5096" w:type="dxa"/>
          </w:tcPr>
          <w:p w14:paraId="2AF72704" w14:textId="36FB16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Orbi Química </w:t>
            </w:r>
            <w:r w:rsidRPr="003D5CA2">
              <w:rPr>
                <w:rFonts w:asciiTheme="minorHAnsi" w:eastAsia="Times New Roman" w:hAnsiTheme="minorHAnsi" w:cstheme="minorHAnsi"/>
                <w:caps/>
                <w:lang w:eastAsia="pt-BR"/>
              </w:rPr>
              <w:t xml:space="preserve">S.A., </w:t>
            </w:r>
            <w:r w:rsidRPr="003D5CA2">
              <w:rPr>
                <w:rFonts w:asciiTheme="minorHAnsi" w:eastAsia="Times New Roman" w:hAnsiTheme="minorHAnsi" w:cstheme="minorHAnsi"/>
                <w:lang w:eastAsia="pt-BR"/>
              </w:rPr>
              <w:t>acima qualificada.</w:t>
            </w:r>
          </w:p>
        </w:tc>
      </w:tr>
      <w:tr w:rsidR="00F4493C" w:rsidRPr="003D5CA2" w14:paraId="3C80716F" w14:textId="77777777" w:rsidTr="00251413">
        <w:tc>
          <w:tcPr>
            <w:tcW w:w="3551" w:type="dxa"/>
          </w:tcPr>
          <w:p w14:paraId="014E77A4" w14:textId="3E92546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“Encargos Moratórios</w:t>
            </w:r>
            <w:r w:rsidRPr="003D5CA2">
              <w:rPr>
                <w:rFonts w:asciiTheme="minorHAnsi" w:eastAsia="Times New Roman" w:hAnsiTheme="minorHAnsi" w:cstheme="minorHAnsi"/>
                <w:lang w:eastAsia="pt-BR"/>
              </w:rPr>
              <w:t>”</w:t>
            </w:r>
          </w:p>
        </w:tc>
        <w:tc>
          <w:tcPr>
            <w:tcW w:w="5096" w:type="dxa"/>
          </w:tcPr>
          <w:p w14:paraId="3A507AB6" w14:textId="31462D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_Ref489276473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6.9.4</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.1 </w:t>
            </w:r>
            <w:r w:rsidRPr="003D5CA2">
              <w:rPr>
                <w:rFonts w:asciiTheme="minorHAnsi" w:hAnsiTheme="minorHAnsi" w:cstheme="minorHAnsi"/>
              </w:rPr>
              <w:t>desta Escritura.</w:t>
            </w:r>
          </w:p>
        </w:tc>
      </w:tr>
      <w:tr w:rsidR="00F4493C" w:rsidRPr="003D5CA2" w14:paraId="433CC832" w14:textId="77777777" w:rsidTr="00251413">
        <w:tc>
          <w:tcPr>
            <w:tcW w:w="3551" w:type="dxa"/>
          </w:tcPr>
          <w:p w14:paraId="4463327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w:t>
            </w:r>
            <w:r w:rsidRPr="003D5CA2">
              <w:rPr>
                <w:rFonts w:asciiTheme="minorHAnsi" w:eastAsia="Times New Roman" w:hAnsiTheme="minorHAnsi" w:cstheme="minorHAnsi"/>
                <w:lang w:eastAsia="pt-BR"/>
              </w:rPr>
              <w:t>”</w:t>
            </w:r>
          </w:p>
        </w:tc>
        <w:tc>
          <w:tcPr>
            <w:tcW w:w="5096" w:type="dxa"/>
          </w:tcPr>
          <w:p w14:paraId="2C93F578" w14:textId="68D74A4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3D5CA2" w14:paraId="2CBD9D3E" w14:textId="77777777" w:rsidTr="00251413">
        <w:tc>
          <w:tcPr>
            <w:tcW w:w="3551" w:type="dxa"/>
          </w:tcPr>
          <w:p w14:paraId="0DD90A9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Escriturador</w:t>
            </w:r>
            <w:r w:rsidRPr="003D5CA2">
              <w:rPr>
                <w:rFonts w:asciiTheme="minorHAnsi" w:eastAsia="Times New Roman" w:hAnsiTheme="minorHAnsi" w:cstheme="minorHAnsi"/>
                <w:lang w:eastAsia="pt-BR"/>
              </w:rPr>
              <w:t>”</w:t>
            </w:r>
          </w:p>
        </w:tc>
        <w:tc>
          <w:tcPr>
            <w:tcW w:w="5096" w:type="dxa"/>
          </w:tcPr>
          <w:p w14:paraId="5A7745CD" w14:textId="0AA8D88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w:t>
            </w:r>
            <w:r w:rsidRPr="003D5CA2">
              <w:rPr>
                <w:rFonts w:asciiTheme="minorHAnsi" w:hAnsiTheme="minorHAnsi" w:cstheme="minorHAnsi"/>
                <w:bCs/>
              </w:rPr>
              <w:t xml:space="preserve">, </w:t>
            </w:r>
            <w:r w:rsidRPr="003D5CA2">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3D5CA2" w14:paraId="16509B33" w14:textId="77777777" w:rsidTr="00251413">
        <w:tc>
          <w:tcPr>
            <w:tcW w:w="3551" w:type="dxa"/>
          </w:tcPr>
          <w:p w14:paraId="2B1B3766" w14:textId="25C87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Automático</w:t>
            </w:r>
            <w:r w:rsidRPr="003D5CA2">
              <w:rPr>
                <w:rFonts w:asciiTheme="minorHAnsi" w:eastAsia="Times New Roman" w:hAnsiTheme="minorHAnsi" w:cstheme="minorHAnsi"/>
                <w:lang w:eastAsia="pt-BR"/>
              </w:rPr>
              <w:t>”</w:t>
            </w:r>
          </w:p>
        </w:tc>
        <w:tc>
          <w:tcPr>
            <w:tcW w:w="5096" w:type="dxa"/>
          </w:tcPr>
          <w:p w14:paraId="4E290278" w14:textId="379451E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_Ref36735136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122979EE" w14:textId="77777777" w:rsidTr="00251413">
        <w:tc>
          <w:tcPr>
            <w:tcW w:w="3551" w:type="dxa"/>
          </w:tcPr>
          <w:p w14:paraId="288BEAE0" w14:textId="1AAAC8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Não Automático</w:t>
            </w:r>
            <w:r w:rsidRPr="003D5CA2">
              <w:rPr>
                <w:rFonts w:asciiTheme="minorHAnsi" w:eastAsia="Times New Roman" w:hAnsiTheme="minorHAnsi" w:cstheme="minorHAnsi"/>
                <w:lang w:eastAsia="pt-BR"/>
              </w:rPr>
              <w:t>”</w:t>
            </w:r>
          </w:p>
        </w:tc>
        <w:tc>
          <w:tcPr>
            <w:tcW w:w="5096" w:type="dxa"/>
          </w:tcPr>
          <w:p w14:paraId="1ABE50AB" w14:textId="049B5DC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hAnsiTheme="minorHAnsi" w:cstheme="minorHAnsi"/>
              </w:rPr>
              <w:fldChar w:fldCharType="begin"/>
            </w:r>
            <w:r w:rsidRPr="003D5CA2">
              <w:rPr>
                <w:rFonts w:asciiTheme="minorHAnsi" w:eastAsia="Times New Roman" w:hAnsiTheme="minorHAnsi" w:cstheme="minorHAnsi"/>
                <w:lang w:eastAsia="pt-BR"/>
              </w:rPr>
              <w:instrText xml:space="preserve"> REF _Ref489276572 \r \h </w:instrText>
            </w:r>
            <w:r w:rsidRPr="003D5CA2">
              <w:rPr>
                <w:rFonts w:asciiTheme="minorHAnsi" w:hAnsiTheme="minorHAnsi" w:cstheme="minorHAnsi"/>
              </w:rPr>
              <w:instrText xml:space="preserve"> \* MERGEFORMAT </w:instrText>
            </w:r>
            <w:r w:rsidRPr="003D5CA2">
              <w:rPr>
                <w:rFonts w:asciiTheme="minorHAnsi" w:hAnsiTheme="minorHAnsi" w:cstheme="minorHAnsi"/>
              </w:rPr>
            </w:r>
            <w:r w:rsidRPr="003D5CA2">
              <w:rPr>
                <w:rFonts w:asciiTheme="minorHAnsi" w:hAnsiTheme="minorHAnsi" w:cstheme="minorHAnsi"/>
              </w:rPr>
              <w:fldChar w:fldCharType="separate"/>
            </w:r>
            <w:r w:rsidRPr="003D5CA2">
              <w:rPr>
                <w:rFonts w:asciiTheme="minorHAnsi" w:eastAsia="Times New Roman" w:hAnsiTheme="minorHAnsi" w:cstheme="minorHAnsi"/>
                <w:lang w:eastAsia="pt-BR"/>
              </w:rPr>
              <w:t>7.3.2</w:t>
            </w:r>
            <w:r w:rsidRPr="003D5CA2">
              <w:rPr>
                <w:rFonts w:asciiTheme="minorHAnsi" w:hAnsiTheme="minorHAnsi" w:cstheme="minorHAnsi"/>
              </w:rPr>
              <w:fldChar w:fldCharType="end"/>
            </w:r>
            <w:r w:rsidRPr="003D5CA2">
              <w:rPr>
                <w:rFonts w:asciiTheme="minorHAnsi" w:hAnsiTheme="minorHAnsi" w:cstheme="minorHAnsi"/>
              </w:rPr>
              <w:t xml:space="preserve"> desta Escritura.</w:t>
            </w:r>
          </w:p>
        </w:tc>
      </w:tr>
      <w:tr w:rsidR="00F4493C" w:rsidRPr="003D5CA2" w14:paraId="15A17B64" w14:textId="77777777" w:rsidTr="00251413">
        <w:tc>
          <w:tcPr>
            <w:tcW w:w="3551" w:type="dxa"/>
          </w:tcPr>
          <w:p w14:paraId="0AC890BF" w14:textId="3D54932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Eventos de Vencimento Antecipado</w:t>
            </w:r>
            <w:r w:rsidRPr="003D5CA2">
              <w:rPr>
                <w:rFonts w:asciiTheme="minorHAnsi" w:eastAsia="Arial Unicode MS" w:hAnsiTheme="minorHAnsi" w:cstheme="minorHAnsi"/>
                <w:w w:val="0"/>
                <w:lang w:eastAsia="pt-BR"/>
              </w:rPr>
              <w:t>”</w:t>
            </w:r>
          </w:p>
        </w:tc>
        <w:tc>
          <w:tcPr>
            <w:tcW w:w="5096" w:type="dxa"/>
          </w:tcPr>
          <w:p w14:paraId="4B65A616" w14:textId="5768B33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_Ref489276572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7.3.2</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0E53FFBB" w14:textId="77777777" w:rsidTr="00251413">
        <w:tc>
          <w:tcPr>
            <w:tcW w:w="3551" w:type="dxa"/>
          </w:tcPr>
          <w:p w14:paraId="3D5D6442" w14:textId="234758A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lastRenderedPageBreak/>
              <w:t>“</w:t>
            </w:r>
            <w:r w:rsidRPr="003D5CA2">
              <w:rPr>
                <w:rFonts w:asciiTheme="minorHAnsi" w:eastAsia="Arial Unicode MS" w:hAnsiTheme="minorHAnsi" w:cstheme="minorHAnsi"/>
                <w:b/>
                <w:lang w:eastAsia="pt-BR"/>
              </w:rPr>
              <w:t>Fiança</w:t>
            </w:r>
            <w:r w:rsidRPr="003D5CA2">
              <w:rPr>
                <w:rFonts w:asciiTheme="minorHAnsi" w:eastAsia="Arial Unicode MS" w:hAnsiTheme="minorHAnsi" w:cstheme="minorHAnsi"/>
                <w:lang w:eastAsia="pt-BR"/>
              </w:rPr>
              <w:t>”</w:t>
            </w:r>
          </w:p>
        </w:tc>
        <w:tc>
          <w:tcPr>
            <w:tcW w:w="5096" w:type="dxa"/>
          </w:tcPr>
          <w:p w14:paraId="42DC090D" w14:textId="11A32189"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_Ref36734900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6.12.1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4EC74730" w14:textId="77777777" w:rsidTr="00251413">
        <w:tc>
          <w:tcPr>
            <w:tcW w:w="3551" w:type="dxa"/>
          </w:tcPr>
          <w:p w14:paraId="62620210" w14:textId="7F2CE355" w:rsidR="00F4493C" w:rsidRPr="003D5CA2" w:rsidRDefault="00F4493C" w:rsidP="00E15C8E">
            <w:pPr>
              <w:keepNext/>
              <w:spacing w:after="0" w:line="320" w:lineRule="exact"/>
              <w:rPr>
                <w:rFonts w:asciiTheme="minorHAnsi" w:eastAsia="Arial Unicode MS" w:hAnsiTheme="minorHAnsi" w:cstheme="minorHAnsi"/>
                <w:b/>
                <w:lang w:eastAsia="pt-BR"/>
              </w:rPr>
            </w:pPr>
            <w:r w:rsidRPr="003D5CA2">
              <w:rPr>
                <w:rFonts w:asciiTheme="minorHAnsi" w:eastAsia="Arial Unicode MS" w:hAnsiTheme="minorHAnsi" w:cstheme="minorHAnsi"/>
                <w:b/>
                <w:lang w:eastAsia="pt-BR"/>
              </w:rPr>
              <w:t>“Fiadores”</w:t>
            </w:r>
          </w:p>
        </w:tc>
        <w:tc>
          <w:tcPr>
            <w:tcW w:w="5096" w:type="dxa"/>
          </w:tcPr>
          <w:p w14:paraId="64F60FC1" w14:textId="5A6CB002" w:rsidR="00F4493C" w:rsidRPr="003D5CA2" w:rsidRDefault="00F4493C" w:rsidP="00E15C8E">
            <w:pPr>
              <w:keepNext/>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M5 Investimentos, o Carlos</w:t>
            </w:r>
            <w:r w:rsidR="001049A3"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 a Caiapó em conjunto</w:t>
            </w:r>
            <w:r w:rsidRPr="003D5CA2">
              <w:rPr>
                <w:rFonts w:asciiTheme="minorHAnsi" w:hAnsiTheme="minorHAnsi" w:cstheme="minorHAnsi"/>
              </w:rPr>
              <w:t xml:space="preserve">. </w:t>
            </w:r>
          </w:p>
        </w:tc>
      </w:tr>
      <w:tr w:rsidR="00F4493C" w:rsidRPr="003D5CA2" w14:paraId="0591FD79" w14:textId="77777777" w:rsidTr="00251413">
        <w:tc>
          <w:tcPr>
            <w:tcW w:w="3551" w:type="dxa"/>
          </w:tcPr>
          <w:p w14:paraId="0B28FCA3" w14:textId="13BDF62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FRAM Capital</w:t>
            </w:r>
            <w:r w:rsidRPr="003D5CA2">
              <w:rPr>
                <w:rFonts w:asciiTheme="minorHAnsi" w:eastAsia="Arial Unicode MS" w:hAnsiTheme="minorHAnsi" w:cstheme="minorHAnsi"/>
                <w:lang w:eastAsia="pt-BR"/>
              </w:rPr>
              <w:t>”</w:t>
            </w:r>
          </w:p>
        </w:tc>
        <w:tc>
          <w:tcPr>
            <w:tcW w:w="5096" w:type="dxa"/>
          </w:tcPr>
          <w:p w14:paraId="3E70B9BB" w14:textId="7998761A"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hAnsiTheme="minorHAnsi" w:cstheme="minorHAnsi"/>
              </w:rPr>
              <w:t>FRAM Capital Distribuidora de Títulos e Valores Mobiliários S.A.</w:t>
            </w:r>
            <w:r w:rsidRPr="003D5CA2">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3D5CA2">
              <w:rPr>
                <w:rFonts w:asciiTheme="minorHAnsi" w:hAnsiTheme="minorHAnsi" w:cstheme="minorHAnsi"/>
              </w:rPr>
              <w:t>13.673.855/0001-25.</w:t>
            </w:r>
          </w:p>
        </w:tc>
      </w:tr>
      <w:tr w:rsidR="00F4493C" w:rsidRPr="003D5CA2" w14:paraId="1247F4A5" w14:textId="77777777" w:rsidTr="00251413">
        <w:tc>
          <w:tcPr>
            <w:tcW w:w="3551" w:type="dxa"/>
          </w:tcPr>
          <w:p w14:paraId="2DFF4BE7" w14:textId="449DA63F"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“Fazenda Toca da Coruja”</w:t>
            </w:r>
          </w:p>
        </w:tc>
        <w:tc>
          <w:tcPr>
            <w:tcW w:w="5096" w:type="dxa"/>
          </w:tcPr>
          <w:p w14:paraId="360FAC0B" w14:textId="374D8931"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3D5CA2">
              <w:rPr>
                <w:rFonts w:asciiTheme="minorHAnsi" w:eastAsia="Times New Roman" w:hAnsiTheme="minorHAnsi" w:cstheme="minorHAnsi"/>
                <w:lang w:eastAsia="pt-BR"/>
              </w:rPr>
              <w:t>Contrato de Alienação Fiduciária de Imóvel – Caiapó</w:t>
            </w:r>
            <w:r w:rsidRPr="003D5CA2">
              <w:rPr>
                <w:rFonts w:asciiTheme="minorHAnsi" w:hAnsiTheme="minorHAnsi" w:cstheme="minorHAnsi"/>
              </w:rPr>
              <w:t xml:space="preserve">. </w:t>
            </w:r>
          </w:p>
        </w:tc>
      </w:tr>
      <w:tr w:rsidR="00F4493C" w:rsidRPr="003D5CA2" w14:paraId="4C7C4859" w14:textId="77777777" w:rsidTr="00251413">
        <w:tc>
          <w:tcPr>
            <w:tcW w:w="3551" w:type="dxa"/>
          </w:tcPr>
          <w:p w14:paraId="3E64AD03" w14:textId="1717576C"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“Garantias”</w:t>
            </w:r>
          </w:p>
        </w:tc>
        <w:tc>
          <w:tcPr>
            <w:tcW w:w="5096" w:type="dxa"/>
          </w:tcPr>
          <w:p w14:paraId="374E28B4" w14:textId="1B40C727"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as seguintes garantias em conjunto: (i) Fiança; (ii) </w:t>
            </w:r>
            <w:r w:rsidRPr="003D5CA2">
              <w:rPr>
                <w:rFonts w:asciiTheme="minorHAnsi" w:eastAsia="Times New Roman" w:hAnsiTheme="minorHAnsi" w:cstheme="minorHAnsi"/>
                <w:lang w:eastAsia="pt-BR"/>
              </w:rPr>
              <w:t xml:space="preserve">Alienação Fiduciária de Imóveis; e (c) Cessão Fiduciária. </w:t>
            </w:r>
          </w:p>
        </w:tc>
      </w:tr>
      <w:tr w:rsidR="00F4493C" w:rsidRPr="003D5CA2" w14:paraId="0FF5F22C" w14:textId="77777777" w:rsidTr="00251413">
        <w:tc>
          <w:tcPr>
            <w:tcW w:w="3551" w:type="dxa"/>
          </w:tcPr>
          <w:p w14:paraId="3D004549" w14:textId="190EE9B6"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“Imóveis”</w:t>
            </w:r>
          </w:p>
        </w:tc>
        <w:tc>
          <w:tcPr>
            <w:tcW w:w="5096" w:type="dxa"/>
          </w:tcPr>
          <w:p w14:paraId="4E6EE938" w14:textId="5645A64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Centro de Distribuição e a Fazenda Toca da Coruja em conjunto.</w:t>
            </w:r>
          </w:p>
        </w:tc>
      </w:tr>
      <w:tr w:rsidR="00F4493C" w:rsidRPr="003D5CA2" w14:paraId="577186BE" w14:textId="77777777" w:rsidTr="00251413">
        <w:tc>
          <w:tcPr>
            <w:tcW w:w="3551" w:type="dxa"/>
          </w:tcPr>
          <w:p w14:paraId="0B085C2F" w14:textId="77777777"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Instrução CVM 358</w:t>
            </w:r>
            <w:r w:rsidRPr="003D5CA2">
              <w:rPr>
                <w:rFonts w:asciiTheme="minorHAnsi" w:eastAsia="Arial Unicode MS" w:hAnsiTheme="minorHAnsi" w:cstheme="minorHAnsi"/>
                <w:w w:val="0"/>
                <w:lang w:eastAsia="pt-BR"/>
              </w:rPr>
              <w:t>”</w:t>
            </w:r>
          </w:p>
        </w:tc>
        <w:tc>
          <w:tcPr>
            <w:tcW w:w="5096" w:type="dxa"/>
          </w:tcPr>
          <w:p w14:paraId="5AC52035" w14:textId="77777777" w:rsidR="00F4493C" w:rsidRPr="003D5CA2" w:rsidRDefault="00F4493C"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Instrução CVM nº 358, de 3 de janeiro de 2002, conforme alterada.</w:t>
            </w:r>
          </w:p>
        </w:tc>
      </w:tr>
      <w:tr w:rsidR="00F4493C" w:rsidRPr="003D5CA2" w14:paraId="4CD6ADE4" w14:textId="77777777" w:rsidTr="00251413">
        <w:tc>
          <w:tcPr>
            <w:tcW w:w="3551" w:type="dxa"/>
          </w:tcPr>
          <w:p w14:paraId="394AF9A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476</w:t>
            </w:r>
            <w:r w:rsidRPr="003D5CA2">
              <w:rPr>
                <w:rFonts w:asciiTheme="minorHAnsi" w:eastAsia="Times New Roman" w:hAnsiTheme="minorHAnsi" w:cstheme="minorHAnsi"/>
                <w:lang w:eastAsia="pt-BR"/>
              </w:rPr>
              <w:t>”</w:t>
            </w:r>
          </w:p>
        </w:tc>
        <w:tc>
          <w:tcPr>
            <w:tcW w:w="5096" w:type="dxa"/>
          </w:tcPr>
          <w:p w14:paraId="0C58F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Instrução CVM nº 476, de 16 de janeiro de 2009, conforme alterada.</w:t>
            </w:r>
          </w:p>
        </w:tc>
      </w:tr>
      <w:tr w:rsidR="00F4493C" w:rsidRPr="003D5CA2" w14:paraId="094AF696" w14:textId="77777777" w:rsidTr="00251413">
        <w:tc>
          <w:tcPr>
            <w:tcW w:w="3551" w:type="dxa"/>
          </w:tcPr>
          <w:p w14:paraId="62D9D47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539</w:t>
            </w:r>
            <w:r w:rsidRPr="003D5CA2">
              <w:rPr>
                <w:rFonts w:asciiTheme="minorHAnsi" w:eastAsia="Times New Roman" w:hAnsiTheme="minorHAnsi" w:cstheme="minorHAnsi"/>
                <w:lang w:eastAsia="pt-BR"/>
              </w:rPr>
              <w:t>”</w:t>
            </w:r>
          </w:p>
        </w:tc>
        <w:tc>
          <w:tcPr>
            <w:tcW w:w="5096" w:type="dxa"/>
          </w:tcPr>
          <w:p w14:paraId="59B82AB3"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539, de 13 de novembro de 2013, conforme alterada.</w:t>
            </w:r>
          </w:p>
        </w:tc>
      </w:tr>
      <w:tr w:rsidR="00F4493C" w:rsidRPr="003D5CA2" w14:paraId="2BEF9AD3" w14:textId="77777777" w:rsidTr="00251413">
        <w:tc>
          <w:tcPr>
            <w:tcW w:w="3551" w:type="dxa"/>
          </w:tcPr>
          <w:p w14:paraId="1BE29F0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583</w:t>
            </w:r>
            <w:r w:rsidRPr="003D5CA2">
              <w:rPr>
                <w:rFonts w:asciiTheme="minorHAnsi" w:eastAsia="Times New Roman" w:hAnsiTheme="minorHAnsi" w:cstheme="minorHAnsi"/>
                <w:lang w:eastAsia="pt-BR"/>
              </w:rPr>
              <w:t>”</w:t>
            </w:r>
          </w:p>
        </w:tc>
        <w:tc>
          <w:tcPr>
            <w:tcW w:w="5096" w:type="dxa"/>
          </w:tcPr>
          <w:p w14:paraId="5FFA99EA"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583, de 20 de dezembro de 2016, conforme alterada.</w:t>
            </w:r>
          </w:p>
        </w:tc>
      </w:tr>
      <w:tr w:rsidR="00F4493C" w:rsidRPr="003D5CA2" w14:paraId="7CE80BD5" w14:textId="77777777" w:rsidTr="00251413">
        <w:tc>
          <w:tcPr>
            <w:tcW w:w="3551" w:type="dxa"/>
          </w:tcPr>
          <w:p w14:paraId="22134AF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Qualificados</w:t>
            </w:r>
            <w:r w:rsidRPr="003D5CA2">
              <w:rPr>
                <w:rFonts w:asciiTheme="minorHAnsi" w:eastAsia="Times New Roman" w:hAnsiTheme="minorHAnsi" w:cstheme="minorHAnsi"/>
                <w:lang w:eastAsia="pt-BR"/>
              </w:rPr>
              <w:t>”</w:t>
            </w:r>
          </w:p>
        </w:tc>
        <w:tc>
          <w:tcPr>
            <w:tcW w:w="5096" w:type="dxa"/>
          </w:tcPr>
          <w:p w14:paraId="592F0BE4"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São os investidores qualificados definidos no artigo 9º-B da Instrução CVM 539.</w:t>
            </w:r>
          </w:p>
        </w:tc>
      </w:tr>
      <w:tr w:rsidR="00F4493C" w:rsidRPr="003D5CA2" w14:paraId="7B04EBFC" w14:textId="77777777" w:rsidTr="00251413">
        <w:tc>
          <w:tcPr>
            <w:tcW w:w="3551" w:type="dxa"/>
          </w:tcPr>
          <w:p w14:paraId="6D1ADAB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Profissionais</w:t>
            </w:r>
            <w:r w:rsidRPr="003D5CA2">
              <w:rPr>
                <w:rFonts w:asciiTheme="minorHAnsi" w:eastAsia="Times New Roman" w:hAnsiTheme="minorHAnsi" w:cstheme="minorHAnsi"/>
                <w:lang w:eastAsia="pt-BR"/>
              </w:rPr>
              <w:t>”</w:t>
            </w:r>
          </w:p>
        </w:tc>
        <w:tc>
          <w:tcPr>
            <w:tcW w:w="5096" w:type="dxa"/>
          </w:tcPr>
          <w:p w14:paraId="3A44C3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São os </w:t>
            </w:r>
            <w:r w:rsidRPr="003D5CA2">
              <w:rPr>
                <w:rFonts w:asciiTheme="minorHAnsi" w:hAnsiTheme="minorHAnsi" w:cstheme="minorHAnsi"/>
              </w:rPr>
              <w:t>investidores referidos no artigo 9º-A da Instrução CVM 539.</w:t>
            </w:r>
          </w:p>
        </w:tc>
      </w:tr>
      <w:tr w:rsidR="00341A1E" w:rsidRPr="003D5CA2" w14:paraId="37027730" w14:textId="77777777" w:rsidTr="00251413">
        <w:tc>
          <w:tcPr>
            <w:tcW w:w="3551" w:type="dxa"/>
          </w:tcPr>
          <w:p w14:paraId="092A6318" w14:textId="20692B18" w:rsidR="00341A1E" w:rsidRPr="003D5CA2" w:rsidRDefault="00341A1E" w:rsidP="00E15C8E">
            <w:pPr>
              <w:spacing w:after="0" w:line="320" w:lineRule="exact"/>
              <w:rPr>
                <w:rFonts w:asciiTheme="minorHAnsi" w:hAnsiTheme="minorHAnsi" w:cstheme="minorHAnsi"/>
                <w:b/>
              </w:rPr>
            </w:pPr>
            <w:r w:rsidRPr="003D5CA2">
              <w:rPr>
                <w:rFonts w:asciiTheme="minorHAnsi" w:hAnsiTheme="minorHAnsi" w:cstheme="minorHAnsi"/>
                <w:b/>
              </w:rPr>
              <w:t>“IPCA”</w:t>
            </w:r>
          </w:p>
        </w:tc>
        <w:tc>
          <w:tcPr>
            <w:tcW w:w="5096" w:type="dxa"/>
          </w:tcPr>
          <w:p w14:paraId="3A284C43" w14:textId="6275FBE0" w:rsidR="00341A1E" w:rsidRPr="003D5CA2" w:rsidRDefault="00852666"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Índice de Preços ao Consumidor Amplo, </w:t>
            </w:r>
            <w:r w:rsidR="001B7CD2" w:rsidRPr="003D5CA2">
              <w:rPr>
                <w:rFonts w:asciiTheme="minorHAnsi" w:eastAsia="Times New Roman" w:hAnsiTheme="minorHAnsi" w:cstheme="minorHAnsi"/>
                <w:bCs/>
                <w:lang w:eastAsia="pt-BR"/>
              </w:rPr>
              <w:t xml:space="preserve">calculado e </w:t>
            </w:r>
            <w:r w:rsidRPr="003D5CA2">
              <w:rPr>
                <w:rFonts w:asciiTheme="minorHAnsi" w:eastAsia="Times New Roman" w:hAnsiTheme="minorHAnsi" w:cstheme="minorHAnsi"/>
                <w:bCs/>
                <w:lang w:eastAsia="pt-BR"/>
              </w:rPr>
              <w:t>divulgado pelo Instituto Brasileiro de Geografia e Estatística.</w:t>
            </w:r>
          </w:p>
        </w:tc>
      </w:tr>
      <w:tr w:rsidR="00F4493C" w:rsidRPr="003D5CA2" w14:paraId="64E9A637" w14:textId="77777777" w:rsidTr="00251413">
        <w:tc>
          <w:tcPr>
            <w:tcW w:w="3551" w:type="dxa"/>
          </w:tcPr>
          <w:p w14:paraId="33F0BC23" w14:textId="7D456A1D" w:rsidR="00F4493C" w:rsidRPr="003D5CA2" w:rsidRDefault="00F4493C" w:rsidP="00E15C8E">
            <w:pPr>
              <w:spacing w:after="0" w:line="320" w:lineRule="exact"/>
              <w:rPr>
                <w:rFonts w:asciiTheme="minorHAnsi" w:hAnsiTheme="minorHAnsi" w:cstheme="minorHAnsi"/>
                <w:b/>
              </w:rPr>
            </w:pPr>
            <w:r w:rsidRPr="003D5CA2">
              <w:rPr>
                <w:rFonts w:asciiTheme="minorHAnsi" w:hAnsiTheme="minorHAnsi" w:cstheme="minorHAnsi"/>
                <w:b/>
              </w:rPr>
              <w:t>“JUCESM”</w:t>
            </w:r>
          </w:p>
        </w:tc>
        <w:tc>
          <w:tcPr>
            <w:tcW w:w="5096" w:type="dxa"/>
          </w:tcPr>
          <w:p w14:paraId="356E5618" w14:textId="3064E2A3" w:rsidR="00F4493C" w:rsidRPr="003D5CA2" w:rsidRDefault="00F4493C"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Junta Comercial do Estado do Mato Grosso do Sul.</w:t>
            </w:r>
          </w:p>
        </w:tc>
      </w:tr>
      <w:tr w:rsidR="00F4493C" w:rsidRPr="003D5CA2" w14:paraId="79369B87" w14:textId="77777777" w:rsidTr="00251413">
        <w:tc>
          <w:tcPr>
            <w:tcW w:w="3551" w:type="dxa"/>
          </w:tcPr>
          <w:p w14:paraId="79DDBF4C" w14:textId="6A807D72"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rPr>
              <w:t>JUCESP</w:t>
            </w:r>
            <w:r w:rsidRPr="003D5CA2">
              <w:rPr>
                <w:rFonts w:asciiTheme="minorHAnsi" w:hAnsiTheme="minorHAnsi" w:cstheme="minorHAnsi"/>
              </w:rPr>
              <w:t>”</w:t>
            </w:r>
          </w:p>
        </w:tc>
        <w:tc>
          <w:tcPr>
            <w:tcW w:w="5096" w:type="dxa"/>
          </w:tcPr>
          <w:p w14:paraId="4B00CFF4" w14:textId="5E5978F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Junta Comercial do Estado de São Paulo.</w:t>
            </w:r>
          </w:p>
        </w:tc>
      </w:tr>
      <w:tr w:rsidR="00F4493C" w:rsidRPr="003D5CA2" w14:paraId="7F160C17" w14:textId="77777777" w:rsidTr="00251413">
        <w:tc>
          <w:tcPr>
            <w:tcW w:w="3551" w:type="dxa"/>
          </w:tcPr>
          <w:p w14:paraId="06DE174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lastRenderedPageBreak/>
              <w:t>“</w:t>
            </w:r>
            <w:r w:rsidRPr="003D5CA2">
              <w:rPr>
                <w:rFonts w:asciiTheme="minorHAnsi" w:hAnsiTheme="minorHAnsi" w:cstheme="minorHAnsi"/>
                <w:b/>
              </w:rPr>
              <w:t>Leis Anticorrupção</w:t>
            </w:r>
            <w:r w:rsidRPr="003D5CA2">
              <w:rPr>
                <w:rFonts w:asciiTheme="minorHAnsi" w:hAnsiTheme="minorHAnsi" w:cstheme="minorHAnsi"/>
              </w:rPr>
              <w:t>”</w:t>
            </w:r>
          </w:p>
        </w:tc>
        <w:tc>
          <w:tcPr>
            <w:tcW w:w="5096" w:type="dxa"/>
          </w:tcPr>
          <w:p w14:paraId="1130255D" w14:textId="4909DE3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Leis e normativos que dispõem sobre atos lesivos contra a administração pública</w:t>
            </w:r>
            <w:proofErr w:type="gramStart"/>
            <w:r w:rsidRPr="003D5CA2">
              <w:rPr>
                <w:rFonts w:asciiTheme="minorHAnsi" w:eastAsia="Times New Roman" w:hAnsiTheme="minorHAnsi" w:cstheme="minorHAnsi"/>
                <w:lang w:eastAsia="pt-BR"/>
              </w:rPr>
              <w:t>, em especial,</w:t>
            </w:r>
            <w:proofErr w:type="gramEnd"/>
            <w:r w:rsidRPr="003D5CA2">
              <w:rPr>
                <w:rFonts w:asciiTheme="minorHAnsi" w:eastAsia="Times New Roman" w:hAnsiTheme="minorHAnsi" w:cstheme="minorHAnsi"/>
                <w:lang w:eastAsia="pt-BR"/>
              </w:rPr>
              <w:t xml:space="preserve"> mas não se limitando apenas à Lei nº 12.846, de 1º de agosto de 2013, conforme alterada, o Decreto nº 8.420, de 18 de março de 2015, a </w:t>
            </w:r>
            <w:proofErr w:type="spellStart"/>
            <w:r w:rsidRPr="003D5CA2">
              <w:rPr>
                <w:rFonts w:asciiTheme="minorHAnsi" w:eastAsia="Times New Roman" w:hAnsiTheme="minorHAnsi" w:cstheme="minorHAnsi"/>
                <w:lang w:eastAsia="pt-BR"/>
              </w:rPr>
              <w:t>FCPA</w:t>
            </w:r>
            <w:proofErr w:type="spellEnd"/>
            <w:r w:rsidRPr="003D5CA2">
              <w:rPr>
                <w:rFonts w:asciiTheme="minorHAnsi" w:eastAsia="Times New Roman" w:hAnsiTheme="minorHAnsi" w:cstheme="minorHAnsi"/>
                <w:lang w:eastAsia="pt-BR"/>
              </w:rPr>
              <w:t xml:space="preserve"> - </w:t>
            </w:r>
            <w:proofErr w:type="spellStart"/>
            <w:r w:rsidRPr="003D5CA2">
              <w:rPr>
                <w:rFonts w:asciiTheme="minorHAnsi" w:eastAsia="Times New Roman" w:hAnsiTheme="minorHAnsi" w:cstheme="minorHAnsi"/>
                <w:i/>
                <w:lang w:eastAsia="pt-BR"/>
              </w:rPr>
              <w:t>Foreign</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Corrupt</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Practices</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 xml:space="preserve"> </w:t>
            </w:r>
            <w:r w:rsidRPr="003D5CA2">
              <w:rPr>
                <w:rFonts w:asciiTheme="minorHAnsi" w:eastAsia="Times New Roman" w:hAnsiTheme="minorHAnsi" w:cstheme="minorHAnsi"/>
                <w:lang w:eastAsia="pt-BR"/>
              </w:rPr>
              <w:t xml:space="preserve">e a </w:t>
            </w:r>
            <w:r w:rsidRPr="003D5CA2">
              <w:rPr>
                <w:rFonts w:asciiTheme="minorHAnsi" w:eastAsia="Times New Roman" w:hAnsiTheme="minorHAnsi" w:cstheme="minorHAnsi"/>
                <w:i/>
                <w:lang w:eastAsia="pt-BR"/>
              </w:rPr>
              <w:t xml:space="preserve">UK </w:t>
            </w:r>
            <w:proofErr w:type="spellStart"/>
            <w:r w:rsidRPr="003D5CA2">
              <w:rPr>
                <w:rFonts w:asciiTheme="minorHAnsi" w:eastAsia="Times New Roman" w:hAnsiTheme="minorHAnsi" w:cstheme="minorHAnsi"/>
                <w:i/>
                <w:lang w:eastAsia="pt-BR"/>
              </w:rPr>
              <w:t>Bribery</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w:t>
            </w:r>
          </w:p>
        </w:tc>
      </w:tr>
      <w:tr w:rsidR="00F4493C" w:rsidRPr="003D5CA2" w14:paraId="5BF32815" w14:textId="77777777" w:rsidTr="00251413">
        <w:tc>
          <w:tcPr>
            <w:tcW w:w="3551" w:type="dxa"/>
          </w:tcPr>
          <w:p w14:paraId="65A56E00" w14:textId="2E6B369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Lei das Sociedades por Ações</w:t>
            </w:r>
            <w:r w:rsidRPr="003D5CA2">
              <w:rPr>
                <w:rFonts w:asciiTheme="minorHAnsi" w:eastAsia="Times New Roman" w:hAnsiTheme="minorHAnsi" w:cstheme="minorHAnsi"/>
                <w:lang w:eastAsia="pt-BR"/>
              </w:rPr>
              <w:t>”</w:t>
            </w:r>
          </w:p>
        </w:tc>
        <w:tc>
          <w:tcPr>
            <w:tcW w:w="5096" w:type="dxa"/>
          </w:tcPr>
          <w:p w14:paraId="1679DBD5" w14:textId="7B4C4B7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6.404, de 15 de dezembro de 1976, conforme alterada.</w:t>
            </w:r>
          </w:p>
        </w:tc>
      </w:tr>
      <w:tr w:rsidR="00F4493C" w:rsidRPr="003D5CA2" w14:paraId="0F0B84CA" w14:textId="77777777" w:rsidTr="00251413">
        <w:tc>
          <w:tcPr>
            <w:tcW w:w="3551" w:type="dxa"/>
          </w:tcPr>
          <w:p w14:paraId="512C851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Legislação Socioambiental</w:t>
            </w:r>
            <w:r w:rsidRPr="003D5CA2">
              <w:rPr>
                <w:rFonts w:asciiTheme="minorHAnsi" w:eastAsia="Times New Roman" w:hAnsiTheme="minorHAnsi" w:cstheme="minorHAnsi"/>
                <w:lang w:eastAsia="pt-BR"/>
              </w:rPr>
              <w:t>”</w:t>
            </w:r>
          </w:p>
        </w:tc>
        <w:tc>
          <w:tcPr>
            <w:tcW w:w="5096" w:type="dxa"/>
          </w:tcPr>
          <w:p w14:paraId="33F9BE6F" w14:textId="285C216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3D5CA2" w14:paraId="53248D84" w14:textId="77777777" w:rsidTr="00251413">
        <w:tc>
          <w:tcPr>
            <w:tcW w:w="3551" w:type="dxa"/>
          </w:tcPr>
          <w:p w14:paraId="47F1F26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MDA</w:t>
            </w:r>
            <w:r w:rsidRPr="003D5CA2">
              <w:rPr>
                <w:rFonts w:asciiTheme="minorHAnsi" w:eastAsia="Times New Roman" w:hAnsiTheme="minorHAnsi" w:cstheme="minorHAnsi"/>
                <w:lang w:eastAsia="pt-BR"/>
              </w:rPr>
              <w:t>”</w:t>
            </w:r>
          </w:p>
        </w:tc>
        <w:tc>
          <w:tcPr>
            <w:tcW w:w="5096" w:type="dxa"/>
          </w:tcPr>
          <w:p w14:paraId="27ED3C07"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MDA – Módulo de Distribuição de Ativos, administrado e operacionalizado pela B3</w:t>
            </w:r>
            <w:r w:rsidRPr="003D5CA2">
              <w:rPr>
                <w:rFonts w:asciiTheme="minorHAnsi" w:eastAsia="Times New Roman" w:hAnsiTheme="minorHAnsi" w:cstheme="minorHAnsi"/>
                <w:lang w:eastAsia="pt-BR"/>
              </w:rPr>
              <w:t>– Segmento CETIP UTVM.</w:t>
            </w:r>
          </w:p>
        </w:tc>
      </w:tr>
      <w:tr w:rsidR="00F4493C" w:rsidRPr="003D5CA2" w14:paraId="6EA99604" w14:textId="77777777" w:rsidTr="00251413">
        <w:tc>
          <w:tcPr>
            <w:tcW w:w="3551" w:type="dxa"/>
          </w:tcPr>
          <w:p w14:paraId="6BF04741" w14:textId="03E40FB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M5 Investimentos</w:t>
            </w:r>
            <w:r w:rsidRPr="003D5CA2">
              <w:rPr>
                <w:rFonts w:asciiTheme="minorHAnsi" w:eastAsia="Times New Roman" w:hAnsiTheme="minorHAnsi" w:cstheme="minorHAnsi"/>
                <w:lang w:eastAsia="pt-BR"/>
              </w:rPr>
              <w:t>””</w:t>
            </w:r>
          </w:p>
        </w:tc>
        <w:tc>
          <w:tcPr>
            <w:tcW w:w="5096" w:type="dxa"/>
          </w:tcPr>
          <w:p w14:paraId="7BEA82D1" w14:textId="724D1253" w:rsidR="00F4493C" w:rsidRPr="003D5CA2" w:rsidRDefault="00F4493C" w:rsidP="00E15C8E">
            <w:pPr>
              <w:spacing w:after="0" w:line="320" w:lineRule="exact"/>
              <w:jc w:val="both"/>
              <w:rPr>
                <w:rFonts w:asciiTheme="minorHAnsi" w:hAnsiTheme="minorHAnsi" w:cstheme="minorHAnsi"/>
                <w:bCs/>
              </w:rPr>
            </w:pPr>
            <w:r w:rsidRPr="003D5CA2">
              <w:rPr>
                <w:rFonts w:asciiTheme="minorHAnsi" w:eastAsia="Times New Roman" w:hAnsiTheme="minorHAnsi" w:cstheme="minorHAnsi"/>
                <w:bCs/>
                <w:lang w:eastAsia="pt-BR"/>
              </w:rPr>
              <w:t>M5 Investimentos e Negócios Ltda</w:t>
            </w:r>
            <w:r w:rsidRPr="003D5CA2">
              <w:rPr>
                <w:rFonts w:asciiTheme="minorHAnsi" w:eastAsia="Times New Roman" w:hAnsiTheme="minorHAnsi" w:cstheme="minorHAnsi"/>
                <w:bCs/>
                <w:caps/>
                <w:lang w:eastAsia="pt-BR"/>
              </w:rPr>
              <w:t xml:space="preserve">., </w:t>
            </w:r>
            <w:r w:rsidRPr="003D5CA2">
              <w:rPr>
                <w:rFonts w:asciiTheme="minorHAnsi" w:eastAsia="Times New Roman" w:hAnsiTheme="minorHAnsi" w:cstheme="minorHAnsi"/>
                <w:bCs/>
                <w:lang w:eastAsia="pt-BR"/>
              </w:rPr>
              <w:t>acima qualificada</w:t>
            </w:r>
            <w:r w:rsidRPr="003D5CA2">
              <w:rPr>
                <w:rFonts w:asciiTheme="minorHAnsi" w:eastAsia="Times New Roman" w:hAnsiTheme="minorHAnsi" w:cstheme="minorHAnsi"/>
                <w:bCs/>
                <w:caps/>
                <w:lang w:eastAsia="pt-BR"/>
              </w:rPr>
              <w:t>.</w:t>
            </w:r>
          </w:p>
        </w:tc>
      </w:tr>
      <w:tr w:rsidR="00F4493C" w:rsidRPr="003D5CA2" w14:paraId="0A9D69AD" w14:textId="77777777" w:rsidTr="00251413">
        <w:tc>
          <w:tcPr>
            <w:tcW w:w="3551" w:type="dxa"/>
          </w:tcPr>
          <w:p w14:paraId="4124E741" w14:textId="1AF9A44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w w:val="0"/>
              </w:rPr>
              <w:t>“</w:t>
            </w:r>
            <w:r w:rsidRPr="003D5CA2">
              <w:rPr>
                <w:rFonts w:asciiTheme="minorHAnsi" w:hAnsiTheme="minorHAnsi" w:cstheme="minorHAnsi"/>
                <w:b/>
                <w:bCs/>
                <w:w w:val="0"/>
              </w:rPr>
              <w:t>Novo</w:t>
            </w:r>
            <w:ins w:id="68"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Contrato</w:t>
            </w:r>
            <w:ins w:id="69"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de </w:t>
            </w:r>
            <w:ins w:id="70" w:author="rahal.rafa@gmail.com" w:date="2020-07-14T14:26:00Z">
              <w:r w:rsidR="0074202B" w:rsidRPr="003D5CA2">
                <w:rPr>
                  <w:rFonts w:asciiTheme="minorHAnsi" w:hAnsiTheme="minorHAnsi" w:cstheme="minorHAnsi"/>
                  <w:b/>
                  <w:bCs/>
                  <w:w w:val="0"/>
                </w:rPr>
                <w:t>Longo Prazo</w:t>
              </w:r>
            </w:ins>
            <w:del w:id="71" w:author="rahal.rafa@gmail.com" w:date="2020-07-14T14:26:00Z">
              <w:r w:rsidRPr="003D5CA2" w:rsidDel="0074202B">
                <w:rPr>
                  <w:rFonts w:asciiTheme="minorHAnsi" w:hAnsiTheme="minorHAnsi" w:cstheme="minorHAnsi"/>
                  <w:b/>
                  <w:bCs/>
                  <w:w w:val="0"/>
                </w:rPr>
                <w:delText>Prestação de Serviço</w:delText>
              </w:r>
            </w:del>
            <w:r w:rsidRPr="003D5CA2">
              <w:rPr>
                <w:rFonts w:asciiTheme="minorHAnsi" w:hAnsiTheme="minorHAnsi" w:cstheme="minorHAnsi"/>
                <w:w w:val="0"/>
              </w:rPr>
              <w:t>”</w:t>
            </w:r>
          </w:p>
        </w:tc>
        <w:tc>
          <w:tcPr>
            <w:tcW w:w="5096" w:type="dxa"/>
          </w:tcPr>
          <w:p w14:paraId="3FC884DA" w14:textId="7F2C0D5F"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na Cláusula 8.1 (</w:t>
            </w:r>
            <w:proofErr w:type="spellStart"/>
            <w:r w:rsidRPr="003D5CA2">
              <w:rPr>
                <w:rFonts w:asciiTheme="minorHAnsi" w:eastAsia="Times New Roman" w:hAnsiTheme="minorHAnsi" w:cstheme="minorHAnsi"/>
                <w:lang w:eastAsia="pt-BR"/>
              </w:rPr>
              <w:t>xxxv</w:t>
            </w:r>
            <w:proofErr w:type="spellEnd"/>
            <w:r w:rsidRPr="003D5CA2">
              <w:rPr>
                <w:rFonts w:asciiTheme="minorHAnsi" w:eastAsia="Times New Roman" w:hAnsiTheme="minorHAnsi" w:cstheme="minorHAnsi"/>
                <w:lang w:eastAsia="pt-BR"/>
              </w:rPr>
              <w:t>) desta Escritura.</w:t>
            </w:r>
          </w:p>
        </w:tc>
      </w:tr>
      <w:tr w:rsidR="00F4493C" w:rsidRPr="003D5CA2" w14:paraId="695D23C0" w14:textId="77777777" w:rsidTr="00251413">
        <w:tc>
          <w:tcPr>
            <w:tcW w:w="3551" w:type="dxa"/>
          </w:tcPr>
          <w:p w14:paraId="3C55EAE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Obrigações Garantidas</w:t>
            </w:r>
            <w:r w:rsidRPr="003D5CA2">
              <w:rPr>
                <w:rFonts w:asciiTheme="minorHAnsi" w:eastAsia="Times New Roman" w:hAnsiTheme="minorHAnsi" w:cstheme="minorHAnsi"/>
                <w:lang w:eastAsia="pt-BR"/>
              </w:rPr>
              <w:t>”</w:t>
            </w:r>
          </w:p>
        </w:tc>
        <w:tc>
          <w:tcPr>
            <w:tcW w:w="5096" w:type="dxa"/>
          </w:tcPr>
          <w:p w14:paraId="4721739D" w14:textId="1DCE242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3D5CA2">
              <w:rPr>
                <w:rFonts w:asciiTheme="minorHAnsi" w:eastAsia="Times New Roman" w:hAnsiTheme="minorHAnsi" w:cstheme="minorHAnsi"/>
                <w:lang w:eastAsia="pt-BR"/>
              </w:rPr>
              <w:t>Agente de Liquidação</w:t>
            </w:r>
            <w:r w:rsidRPr="003D5CA2">
              <w:rPr>
                <w:rFonts w:asciiTheme="minorHAnsi" w:hAnsiTheme="minorHAnsi" w:cstheme="minorHAnsi"/>
              </w:rPr>
              <w:t xml:space="preserve">, do Escriturador e outras despesas e custos de natureza </w:t>
            </w:r>
            <w:r w:rsidRPr="003D5CA2">
              <w:rPr>
                <w:rFonts w:asciiTheme="minorHAnsi" w:hAnsiTheme="minorHAnsi" w:cstheme="minorHAnsi"/>
              </w:rPr>
              <w:lastRenderedPageBreak/>
              <w:t>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3D5CA2" w14:paraId="48F293C9" w14:textId="77777777" w:rsidTr="00251413">
        <w:tc>
          <w:tcPr>
            <w:tcW w:w="3551" w:type="dxa"/>
          </w:tcPr>
          <w:p w14:paraId="5F1D36F1" w14:textId="29955740"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Oferta Restrita</w:t>
            </w:r>
            <w:r w:rsidRPr="003D5CA2">
              <w:rPr>
                <w:rFonts w:asciiTheme="minorHAnsi" w:eastAsia="Times New Roman" w:hAnsiTheme="minorHAnsi" w:cstheme="minorHAnsi"/>
                <w:lang w:eastAsia="pt-BR"/>
              </w:rPr>
              <w:t>”</w:t>
            </w:r>
          </w:p>
        </w:tc>
        <w:tc>
          <w:tcPr>
            <w:tcW w:w="5096" w:type="dxa"/>
          </w:tcPr>
          <w:p w14:paraId="7ED1929D" w14:textId="7E9C436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3D5CA2" w14:paraId="6C3CA4A0" w14:textId="77777777" w:rsidTr="00251413">
        <w:tc>
          <w:tcPr>
            <w:tcW w:w="3551" w:type="dxa"/>
          </w:tcPr>
          <w:p w14:paraId="1FDEB74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Período de Capitalização</w:t>
            </w:r>
            <w:r w:rsidRPr="003D5CA2">
              <w:rPr>
                <w:rFonts w:asciiTheme="minorHAnsi" w:eastAsia="Times New Roman" w:hAnsiTheme="minorHAnsi" w:cstheme="minorHAnsi"/>
                <w:lang w:eastAsia="pt-BR"/>
              </w:rPr>
              <w:t>”</w:t>
            </w:r>
          </w:p>
        </w:tc>
        <w:tc>
          <w:tcPr>
            <w:tcW w:w="5096" w:type="dxa"/>
          </w:tcPr>
          <w:p w14:paraId="3E29FF87" w14:textId="5974696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Intervalo de tempo que se inicia na Primeira Data de Integralização</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 primeiro Período de Capitalização, ou na data prevista do pagamento dos juros imediatamente anterior</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3D5CA2">
              <w:rPr>
                <w:rFonts w:asciiTheme="minorHAnsi" w:eastAsia="Times New Roman" w:hAnsiTheme="minorHAnsi" w:cstheme="minorHAnsi"/>
                <w:lang w:eastAsia="pt-BR"/>
              </w:rPr>
              <w:t xml:space="preserve"> (exclusive)</w:t>
            </w:r>
            <w:r w:rsidRPr="003D5CA2">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3D5CA2" w14:paraId="25B8E1A7" w14:textId="77777777" w:rsidTr="00251413">
        <w:tc>
          <w:tcPr>
            <w:tcW w:w="3551" w:type="dxa"/>
          </w:tcPr>
          <w:p w14:paraId="063C08FB" w14:textId="69819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Prêmio</w:t>
            </w:r>
            <w:r w:rsidRPr="003D5CA2">
              <w:rPr>
                <w:rFonts w:asciiTheme="minorHAnsi" w:eastAsia="Times New Roman" w:hAnsiTheme="minorHAnsi" w:cstheme="minorHAnsi"/>
                <w:lang w:eastAsia="pt-BR"/>
              </w:rPr>
              <w:t>”</w:t>
            </w:r>
          </w:p>
        </w:tc>
        <w:tc>
          <w:tcPr>
            <w:tcW w:w="5096" w:type="dxa"/>
          </w:tcPr>
          <w:p w14:paraId="4831488B" w14:textId="5AF213C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7.2.1.1 desta Escritura.</w:t>
            </w:r>
          </w:p>
        </w:tc>
      </w:tr>
      <w:tr w:rsidR="00F4493C" w:rsidRPr="003D5CA2" w14:paraId="5E5A2F22" w14:textId="77777777" w:rsidTr="00251413">
        <w:tc>
          <w:tcPr>
            <w:tcW w:w="3551" w:type="dxa"/>
          </w:tcPr>
          <w:p w14:paraId="78D600CF" w14:textId="6EAC80E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Primeira Data de Integralização</w:t>
            </w:r>
            <w:r w:rsidRPr="003D5CA2">
              <w:rPr>
                <w:rFonts w:asciiTheme="minorHAnsi" w:eastAsia="Times New Roman" w:hAnsiTheme="minorHAnsi" w:cstheme="minorHAnsi"/>
                <w:lang w:eastAsia="pt-BR"/>
              </w:rPr>
              <w:t>”</w:t>
            </w:r>
          </w:p>
        </w:tc>
        <w:tc>
          <w:tcPr>
            <w:tcW w:w="5096" w:type="dxa"/>
          </w:tcPr>
          <w:p w14:paraId="44E9F49E" w14:textId="7032748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_Ref36734479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6.3.1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4ED8A0F7" w14:textId="77777777" w:rsidTr="00251413">
        <w:tc>
          <w:tcPr>
            <w:tcW w:w="3551" w:type="dxa"/>
          </w:tcPr>
          <w:p w14:paraId="091C9FCC" w14:textId="0BCBBCF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Reforço de Garantias</w:t>
            </w:r>
            <w:r w:rsidRPr="003D5CA2">
              <w:rPr>
                <w:rFonts w:asciiTheme="minorHAnsi" w:eastAsia="Times New Roman" w:hAnsiTheme="minorHAnsi" w:cstheme="minorHAnsi"/>
                <w:lang w:eastAsia="pt-BR"/>
              </w:rPr>
              <w:t>”</w:t>
            </w:r>
          </w:p>
        </w:tc>
        <w:tc>
          <w:tcPr>
            <w:tcW w:w="5096" w:type="dxa"/>
          </w:tcPr>
          <w:p w14:paraId="2A2B012B" w14:textId="13EDF16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6.11.5.6 desta Escritura.</w:t>
            </w:r>
          </w:p>
        </w:tc>
      </w:tr>
      <w:tr w:rsidR="00F4493C" w:rsidRPr="003D5CA2" w14:paraId="7E5B557F" w14:textId="77777777" w:rsidTr="00251413">
        <w:tc>
          <w:tcPr>
            <w:tcW w:w="3551" w:type="dxa"/>
          </w:tcPr>
          <w:p w14:paraId="02BE41CB" w14:textId="2503B44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Remuneração</w:t>
            </w:r>
            <w:r w:rsidRPr="003D5CA2">
              <w:rPr>
                <w:rFonts w:asciiTheme="minorHAnsi" w:eastAsia="Times New Roman" w:hAnsiTheme="minorHAnsi" w:cstheme="minorHAnsi"/>
                <w:lang w:eastAsia="pt-BR"/>
              </w:rPr>
              <w:t>”</w:t>
            </w:r>
          </w:p>
        </w:tc>
        <w:tc>
          <w:tcPr>
            <w:tcW w:w="5096" w:type="dxa"/>
          </w:tcPr>
          <w:p w14:paraId="57EEC729" w14:textId="2B00F4A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_Ref36734439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6.6.1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1F68EA2F" w14:textId="77777777" w:rsidTr="00251413">
        <w:tc>
          <w:tcPr>
            <w:tcW w:w="3551" w:type="dxa"/>
          </w:tcPr>
          <w:p w14:paraId="0F71BDFE" w14:textId="4F88E2D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Facultativo Total</w:t>
            </w:r>
            <w:r w:rsidRPr="003D5CA2">
              <w:rPr>
                <w:rFonts w:asciiTheme="minorHAnsi" w:eastAsia="Times New Roman" w:hAnsiTheme="minorHAnsi" w:cstheme="minorHAnsi"/>
                <w:lang w:eastAsia="pt-BR"/>
              </w:rPr>
              <w:t>”</w:t>
            </w:r>
          </w:p>
        </w:tc>
        <w:tc>
          <w:tcPr>
            <w:tcW w:w="5096" w:type="dxa"/>
          </w:tcPr>
          <w:p w14:paraId="19925F91" w14:textId="45219BE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_Ref36734395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81700B" w:rsidRPr="003D5CA2" w14:paraId="50081079" w14:textId="77777777" w:rsidTr="00251413">
        <w:trPr>
          <w:ins w:id="72" w:author="rahal.rafa@gmail.com" w:date="2020-07-13T17:32:00Z"/>
        </w:trPr>
        <w:tc>
          <w:tcPr>
            <w:tcW w:w="3551" w:type="dxa"/>
          </w:tcPr>
          <w:p w14:paraId="1C4F397A" w14:textId="5E60DBC7" w:rsidR="0081700B" w:rsidRPr="003D5CA2" w:rsidRDefault="0081700B" w:rsidP="00E15C8E">
            <w:pPr>
              <w:spacing w:after="0" w:line="320" w:lineRule="exact"/>
              <w:rPr>
                <w:ins w:id="73" w:author="rahal.rafa@gmail.com" w:date="2020-07-13T17:32:00Z"/>
                <w:rFonts w:asciiTheme="minorHAnsi" w:eastAsia="Times New Roman" w:hAnsiTheme="minorHAnsi" w:cstheme="minorHAnsi"/>
                <w:lang w:eastAsia="pt-BR"/>
              </w:rPr>
            </w:pPr>
            <w:ins w:id="74" w:author="rahal.rafa@gmail.com" w:date="2020-07-13T17:33:00Z">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Obrigatório Total</w:t>
              </w:r>
              <w:r w:rsidRPr="003D5CA2">
                <w:rPr>
                  <w:rFonts w:asciiTheme="minorHAnsi" w:eastAsia="Times New Roman" w:hAnsiTheme="minorHAnsi" w:cstheme="minorHAnsi"/>
                  <w:lang w:eastAsia="pt-BR"/>
                </w:rPr>
                <w:t>”</w:t>
              </w:r>
            </w:ins>
          </w:p>
        </w:tc>
        <w:tc>
          <w:tcPr>
            <w:tcW w:w="5096" w:type="dxa"/>
          </w:tcPr>
          <w:p w14:paraId="265CC541" w14:textId="14C646C7" w:rsidR="0081700B" w:rsidRPr="003D5CA2" w:rsidRDefault="0081700B" w:rsidP="00E15C8E">
            <w:pPr>
              <w:spacing w:after="0" w:line="320" w:lineRule="exact"/>
              <w:jc w:val="both"/>
              <w:rPr>
                <w:ins w:id="75" w:author="rahal.rafa@gmail.com" w:date="2020-07-13T17:32:00Z"/>
                <w:rFonts w:asciiTheme="minorHAnsi" w:eastAsia="Times New Roman" w:hAnsiTheme="minorHAnsi" w:cstheme="minorHAnsi"/>
                <w:lang w:eastAsia="pt-BR"/>
              </w:rPr>
            </w:pPr>
            <w:ins w:id="76" w:author="rahal.rafa@gmail.com" w:date="2020-07-13T17:33:00Z">
              <w:r w:rsidRPr="003D5CA2">
                <w:rPr>
                  <w:rFonts w:asciiTheme="minorHAnsi" w:eastAsia="Times New Roman" w:hAnsiTheme="minorHAnsi" w:cstheme="minorHAnsi"/>
                  <w:lang w:eastAsia="pt-BR"/>
                </w:rPr>
                <w:t>Possui o significado atribuído na Cláusula 7.2.3 desta Escritura.</w:t>
              </w:r>
            </w:ins>
          </w:p>
        </w:tc>
      </w:tr>
      <w:tr w:rsidR="008273B3" w:rsidRPr="003D5CA2" w14:paraId="7250A156" w14:textId="77777777" w:rsidTr="00251413">
        <w:trPr>
          <w:ins w:id="77" w:author="rahal.rafa@gmail.com" w:date="2020-07-14T14:15:00Z"/>
        </w:trPr>
        <w:tc>
          <w:tcPr>
            <w:tcW w:w="3551" w:type="dxa"/>
          </w:tcPr>
          <w:p w14:paraId="4460521C" w14:textId="29DB6F45" w:rsidR="008273B3" w:rsidRPr="003D5CA2" w:rsidRDefault="008273B3" w:rsidP="00E15C8E">
            <w:pPr>
              <w:spacing w:after="0" w:line="320" w:lineRule="exact"/>
              <w:rPr>
                <w:ins w:id="78" w:author="rahal.rafa@gmail.com" w:date="2020-07-14T14:15:00Z"/>
                <w:rFonts w:asciiTheme="minorHAnsi" w:eastAsia="Times New Roman" w:hAnsiTheme="minorHAnsi" w:cstheme="minorHAnsi"/>
                <w:lang w:eastAsia="pt-BR"/>
              </w:rPr>
            </w:pPr>
            <w:ins w:id="79" w:author="rahal.rafa@gmail.com" w:date="2020-07-14T14:16:00Z">
              <w:r w:rsidRPr="003D5CA2">
                <w:rPr>
                  <w:rFonts w:asciiTheme="minorHAnsi" w:hAnsiTheme="minorHAnsi" w:cstheme="minorHAnsi"/>
                </w:rPr>
                <w:t>“</w:t>
              </w:r>
              <w:r w:rsidRPr="00CC0987">
                <w:rPr>
                  <w:rFonts w:asciiTheme="minorHAnsi" w:hAnsiTheme="minorHAnsi" w:cstheme="minorHAnsi"/>
                  <w:b/>
                  <w:bCs/>
                </w:rPr>
                <w:t>Saldo Contratual Remanescente</w:t>
              </w:r>
              <w:r w:rsidRPr="00CC0987">
                <w:rPr>
                  <w:rFonts w:asciiTheme="minorHAnsi" w:hAnsiTheme="minorHAnsi" w:cstheme="minorHAnsi"/>
                </w:rPr>
                <w:t>”</w:t>
              </w:r>
            </w:ins>
          </w:p>
        </w:tc>
        <w:tc>
          <w:tcPr>
            <w:tcW w:w="5096" w:type="dxa"/>
          </w:tcPr>
          <w:p w14:paraId="3E3AD6D6" w14:textId="7F56D375" w:rsidR="008273B3" w:rsidRPr="003D5CA2" w:rsidRDefault="008273B3" w:rsidP="00E15C8E">
            <w:pPr>
              <w:spacing w:after="0" w:line="320" w:lineRule="exact"/>
              <w:jc w:val="both"/>
              <w:rPr>
                <w:ins w:id="80" w:author="rahal.rafa@gmail.com" w:date="2020-07-14T14:15:00Z"/>
                <w:rFonts w:asciiTheme="minorHAnsi" w:eastAsia="Times New Roman" w:hAnsiTheme="minorHAnsi" w:cstheme="minorHAnsi"/>
                <w:lang w:eastAsia="pt-BR"/>
              </w:rPr>
            </w:pPr>
            <w:ins w:id="81" w:author="rahal.rafa@gmail.com" w:date="2020-07-14T14:16:00Z">
              <w:r w:rsidRPr="003D5CA2">
                <w:rPr>
                  <w:rFonts w:asciiTheme="minorHAnsi" w:eastAsia="Times New Roman" w:hAnsiTheme="minorHAnsi" w:cstheme="minorHAnsi"/>
                  <w:lang w:eastAsia="pt-BR"/>
                </w:rPr>
                <w:t xml:space="preserve">Possui o significado atribuído na Cláusula </w:t>
              </w:r>
            </w:ins>
            <w:ins w:id="82" w:author="rahal.rafa@gmail.com" w:date="2020-07-20T10:39:00Z">
              <w:r w:rsidR="00CC0987">
                <w:rPr>
                  <w:rFonts w:asciiTheme="minorHAnsi" w:eastAsia="Times New Roman" w:hAnsiTheme="minorHAnsi" w:cstheme="minorHAnsi"/>
                  <w:lang w:eastAsia="pt-BR"/>
                </w:rPr>
                <w:t>6.11.5.5</w:t>
              </w:r>
            </w:ins>
            <w:ins w:id="83" w:author="rahal.rafa@gmail.com" w:date="2020-07-14T14:16:00Z">
              <w:r w:rsidRPr="003D5CA2">
                <w:rPr>
                  <w:rFonts w:asciiTheme="minorHAnsi" w:eastAsia="Times New Roman" w:hAnsiTheme="minorHAnsi" w:cstheme="minorHAnsi"/>
                  <w:lang w:eastAsia="pt-BR"/>
                </w:rPr>
                <w:t xml:space="preserve"> desta Escritura.</w:t>
              </w:r>
            </w:ins>
          </w:p>
        </w:tc>
      </w:tr>
      <w:tr w:rsidR="00F4493C" w:rsidRPr="003D5CA2" w14:paraId="2DEBE9C1" w14:textId="77777777" w:rsidTr="00251413">
        <w:tc>
          <w:tcPr>
            <w:tcW w:w="3551" w:type="dxa"/>
          </w:tcPr>
          <w:p w14:paraId="0403C2A4" w14:textId="1FFC058B" w:rsidR="00F4493C" w:rsidRPr="0037013F" w:rsidRDefault="00F4493C" w:rsidP="00E15C8E">
            <w:pPr>
              <w:spacing w:after="0" w:line="320" w:lineRule="exact"/>
              <w:rPr>
                <w:rFonts w:asciiTheme="minorHAnsi" w:eastAsia="Times New Roman" w:hAnsiTheme="minorHAnsi" w:cstheme="minorHAnsi"/>
                <w:lang w:eastAsia="pt-BR"/>
              </w:rPr>
            </w:pPr>
            <w:r w:rsidRPr="0037013F">
              <w:rPr>
                <w:rFonts w:asciiTheme="minorHAnsi" w:eastAsia="Times New Roman" w:hAnsiTheme="minorHAnsi" w:cstheme="minorHAnsi"/>
                <w:lang w:eastAsia="pt-BR"/>
              </w:rPr>
              <w:t>“</w:t>
            </w:r>
            <w:r w:rsidRPr="0037013F">
              <w:rPr>
                <w:rFonts w:asciiTheme="minorHAnsi" w:eastAsia="Times New Roman" w:hAnsiTheme="minorHAnsi" w:cstheme="minorHAnsi"/>
                <w:b/>
                <w:bCs/>
                <w:lang w:eastAsia="pt-BR"/>
              </w:rPr>
              <w:t>Seguro</w:t>
            </w:r>
            <w:r w:rsidRPr="0037013F">
              <w:rPr>
                <w:rFonts w:asciiTheme="minorHAnsi" w:eastAsia="Times New Roman" w:hAnsiTheme="minorHAnsi" w:cstheme="minorHAnsi"/>
                <w:lang w:eastAsia="pt-BR"/>
              </w:rPr>
              <w:t>”</w:t>
            </w:r>
          </w:p>
        </w:tc>
        <w:tc>
          <w:tcPr>
            <w:tcW w:w="5096" w:type="dxa"/>
          </w:tcPr>
          <w:p w14:paraId="1F4ED271" w14:textId="2B31E056" w:rsidR="00F4493C" w:rsidRPr="0037013F" w:rsidRDefault="00F4493C" w:rsidP="00E15C8E">
            <w:pPr>
              <w:spacing w:after="0" w:line="320" w:lineRule="exact"/>
              <w:jc w:val="both"/>
              <w:rPr>
                <w:rFonts w:asciiTheme="minorHAnsi" w:hAnsiTheme="minorHAnsi" w:cstheme="minorHAnsi"/>
              </w:rPr>
            </w:pPr>
            <w:r w:rsidRPr="0037013F">
              <w:rPr>
                <w:rFonts w:asciiTheme="minorHAnsi" w:eastAsia="Times New Roman" w:hAnsiTheme="minorHAnsi" w:cstheme="minorHAnsi"/>
                <w:lang w:eastAsia="pt-BR"/>
              </w:rPr>
              <w:t>Possui o significado atribuído na Cláusula 7.3.2 (</w:t>
            </w:r>
            <w:proofErr w:type="spellStart"/>
            <w:del w:id="84" w:author="rahal.rafa@gmail.com" w:date="2020-07-20T09:49:00Z">
              <w:r w:rsidRPr="0037013F" w:rsidDel="0037013F">
                <w:rPr>
                  <w:rFonts w:asciiTheme="minorHAnsi" w:eastAsia="Times New Roman" w:hAnsiTheme="minorHAnsi" w:cstheme="minorHAnsi"/>
                  <w:lang w:eastAsia="pt-BR"/>
                </w:rPr>
                <w:delText>xvii</w:delText>
              </w:r>
            </w:del>
            <w:ins w:id="85" w:author="rahal.rafa@gmail.com" w:date="2020-07-20T09:49:00Z">
              <w:r w:rsidR="0037013F" w:rsidRPr="0037013F">
                <w:rPr>
                  <w:rFonts w:asciiTheme="minorHAnsi" w:eastAsia="Times New Roman" w:hAnsiTheme="minorHAnsi" w:cstheme="minorHAnsi"/>
                  <w:lang w:eastAsia="pt-BR"/>
                </w:rPr>
                <w:t>xix</w:t>
              </w:r>
            </w:ins>
            <w:proofErr w:type="spellEnd"/>
            <w:r w:rsidRPr="0037013F">
              <w:rPr>
                <w:rFonts w:asciiTheme="minorHAnsi" w:eastAsia="Times New Roman" w:hAnsiTheme="minorHAnsi" w:cstheme="minorHAnsi"/>
                <w:lang w:eastAsia="pt-BR"/>
              </w:rPr>
              <w:t>) desta Escritura.</w:t>
            </w:r>
          </w:p>
        </w:tc>
      </w:tr>
      <w:tr w:rsidR="00F4493C" w:rsidRPr="003D5CA2" w14:paraId="3D63BAC1" w14:textId="77777777" w:rsidTr="00251413">
        <w:tc>
          <w:tcPr>
            <w:tcW w:w="3551" w:type="dxa"/>
          </w:tcPr>
          <w:p w14:paraId="74B5A1F6" w14:textId="119F5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Singer</w:t>
            </w:r>
            <w:r w:rsidRPr="003D5CA2">
              <w:rPr>
                <w:rFonts w:asciiTheme="minorHAnsi" w:eastAsia="Times New Roman" w:hAnsiTheme="minorHAnsi" w:cstheme="minorHAnsi"/>
                <w:lang w:eastAsia="pt-BR"/>
              </w:rPr>
              <w:t>”</w:t>
            </w:r>
          </w:p>
        </w:tc>
        <w:tc>
          <w:tcPr>
            <w:tcW w:w="5096" w:type="dxa"/>
          </w:tcPr>
          <w:p w14:paraId="77136056" w14:textId="02699DBA"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Singer do Brasil Indústria e Comércio Ltda, inscrita no CNPJ/MF sob o nº 61.432.506/0003-26</w:t>
            </w:r>
          </w:p>
        </w:tc>
      </w:tr>
      <w:tr w:rsidR="00F4493C" w:rsidRPr="003D5CA2" w14:paraId="7D1ECC5B" w14:textId="77777777" w:rsidTr="00251413">
        <w:tc>
          <w:tcPr>
            <w:tcW w:w="3551" w:type="dxa"/>
          </w:tcPr>
          <w:p w14:paraId="270AA5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DI</w:t>
            </w:r>
            <w:r w:rsidRPr="003D5CA2">
              <w:rPr>
                <w:rFonts w:asciiTheme="minorHAnsi" w:eastAsia="Times New Roman" w:hAnsiTheme="minorHAnsi" w:cstheme="minorHAnsi"/>
                <w:lang w:eastAsia="pt-BR"/>
              </w:rPr>
              <w:t>”</w:t>
            </w:r>
          </w:p>
        </w:tc>
        <w:tc>
          <w:tcPr>
            <w:tcW w:w="5096" w:type="dxa"/>
          </w:tcPr>
          <w:p w14:paraId="5E6FABCD" w14:textId="569E393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taxas médias diárias dos DI - depósitos interfinanceiros, de um dia, </w:t>
            </w:r>
            <w:r w:rsidRPr="003D5CA2">
              <w:rPr>
                <w:rFonts w:asciiTheme="minorHAnsi" w:eastAsia="Times New Roman" w:hAnsiTheme="minorHAnsi" w:cstheme="minorHAnsi"/>
                <w:i/>
                <w:lang w:eastAsia="pt-BR"/>
              </w:rPr>
              <w:t>over</w:t>
            </w:r>
            <w:r w:rsidRPr="003D5CA2">
              <w:rPr>
                <w:rFonts w:asciiTheme="minorHAnsi" w:eastAsia="Times New Roman" w:hAnsiTheme="minorHAnsi" w:cstheme="minorHAnsi"/>
                <w:lang w:eastAsia="pt-BR"/>
              </w:rPr>
              <w:t xml:space="preserve"> extra grupo, expressa </w:t>
            </w:r>
            <w:r w:rsidRPr="003D5CA2">
              <w:rPr>
                <w:rFonts w:asciiTheme="minorHAnsi" w:eastAsia="Times New Roman" w:hAnsiTheme="minorHAnsi" w:cstheme="minorHAnsi"/>
                <w:lang w:eastAsia="pt-BR"/>
              </w:rPr>
              <w:lastRenderedPageBreak/>
              <w:t>na forma percentual ao ano, base 252 (duzentos e cinquenta e dois) Dias Úteis, calculada e divulgada pela B3 S.A. – Brasil, Bolsa, Balcão, no Informativo Diário disponível em sua página na Internet (http://www.b3.com.br).</w:t>
            </w:r>
          </w:p>
        </w:tc>
      </w:tr>
      <w:tr w:rsidR="00F4493C" w:rsidRPr="003D5CA2" w14:paraId="4DDD2B3B" w14:textId="77777777" w:rsidTr="00251413">
        <w:tc>
          <w:tcPr>
            <w:tcW w:w="3551" w:type="dxa"/>
          </w:tcPr>
          <w:p w14:paraId="2192CD0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Taxa SELIC</w:t>
            </w:r>
            <w:r w:rsidRPr="003D5CA2">
              <w:rPr>
                <w:rFonts w:asciiTheme="minorHAnsi" w:eastAsia="Times New Roman" w:hAnsiTheme="minorHAnsi" w:cstheme="minorHAnsi"/>
                <w:lang w:eastAsia="pt-BR"/>
              </w:rPr>
              <w:t>”</w:t>
            </w:r>
          </w:p>
        </w:tc>
        <w:tc>
          <w:tcPr>
            <w:tcW w:w="5096" w:type="dxa"/>
          </w:tcPr>
          <w:p w14:paraId="17D127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3D5CA2" w14:paraId="2E6B1F80" w14:textId="77777777" w:rsidTr="00251413">
        <w:tc>
          <w:tcPr>
            <w:tcW w:w="3551" w:type="dxa"/>
          </w:tcPr>
          <w:p w14:paraId="33B3F8EE" w14:textId="5B053C5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_Ref36734221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045C46" w:rsidRPr="003D5CA2" w14:paraId="1301BD00" w14:textId="77777777" w:rsidTr="00251413">
        <w:trPr>
          <w:ins w:id="86" w:author="rahal.rafa@gmail.com" w:date="2020-07-13T17:33:00Z"/>
        </w:trPr>
        <w:tc>
          <w:tcPr>
            <w:tcW w:w="3551" w:type="dxa"/>
          </w:tcPr>
          <w:p w14:paraId="08FAB0AA" w14:textId="4BEBE58C" w:rsidR="00045C46" w:rsidRPr="003D5CA2" w:rsidRDefault="00045C46" w:rsidP="00045C46">
            <w:pPr>
              <w:spacing w:after="0" w:line="320" w:lineRule="exact"/>
              <w:rPr>
                <w:ins w:id="87" w:author="rahal.rafa@gmail.com" w:date="2020-07-13T17:33:00Z"/>
                <w:rFonts w:asciiTheme="minorHAnsi" w:hAnsiTheme="minorHAnsi" w:cstheme="minorHAnsi"/>
                <w:b/>
              </w:rPr>
            </w:pPr>
            <w:ins w:id="88" w:author="rahal.rafa@gmail.com" w:date="2020-07-13T17:34:00Z">
              <w:r w:rsidRPr="003D5CA2">
                <w:rPr>
                  <w:rFonts w:asciiTheme="minorHAnsi" w:eastAsia="Times New Roman" w:hAnsiTheme="minorHAnsi" w:cstheme="minorHAnsi"/>
                  <w:b/>
                  <w:lang w:eastAsia="pt-BR"/>
                </w:rPr>
                <w:t>“Valor do Resgate Antecipado Obrigatório”</w:t>
              </w:r>
            </w:ins>
          </w:p>
        </w:tc>
        <w:tc>
          <w:tcPr>
            <w:tcW w:w="5096" w:type="dxa"/>
          </w:tcPr>
          <w:p w14:paraId="14581A9D" w14:textId="1AB4E90D" w:rsidR="00045C46" w:rsidRPr="003D5CA2" w:rsidRDefault="00045C46" w:rsidP="00045C46">
            <w:pPr>
              <w:spacing w:after="0" w:line="320" w:lineRule="exact"/>
              <w:jc w:val="both"/>
              <w:rPr>
                <w:ins w:id="89" w:author="rahal.rafa@gmail.com" w:date="2020-07-13T17:33:00Z"/>
                <w:rFonts w:asciiTheme="minorHAnsi" w:eastAsia="Times New Roman" w:hAnsiTheme="minorHAnsi" w:cstheme="minorHAnsi"/>
                <w:lang w:eastAsia="pt-BR"/>
              </w:rPr>
            </w:pPr>
            <w:ins w:id="90" w:author="rahal.rafa@gmail.com" w:date="2020-07-13T17:34:00Z">
              <w:r w:rsidRPr="003D5CA2">
                <w:rPr>
                  <w:rFonts w:asciiTheme="minorHAnsi" w:eastAsia="Times New Roman" w:hAnsiTheme="minorHAnsi" w:cstheme="minorHAnsi"/>
                  <w:lang w:eastAsia="pt-BR"/>
                </w:rPr>
                <w:t>Possui o significado atribuído na Cláusula 7.2.4 desta Escritura.</w:t>
              </w:r>
            </w:ins>
          </w:p>
        </w:tc>
      </w:tr>
      <w:tr w:rsidR="00F4493C" w:rsidRPr="003D5CA2" w14:paraId="1AF217A1" w14:textId="77777777" w:rsidTr="00251413">
        <w:tc>
          <w:tcPr>
            <w:tcW w:w="3551" w:type="dxa"/>
          </w:tcPr>
          <w:p w14:paraId="52898B36" w14:textId="61FD781A" w:rsidR="00F4493C" w:rsidRPr="0037013F" w:rsidRDefault="00F4493C" w:rsidP="00E15C8E">
            <w:pPr>
              <w:spacing w:after="0" w:line="320" w:lineRule="exact"/>
              <w:rPr>
                <w:rFonts w:asciiTheme="minorHAnsi" w:hAnsiTheme="minorHAnsi" w:cstheme="minorHAnsi"/>
                <w:b/>
              </w:rPr>
            </w:pPr>
            <w:r w:rsidRPr="0037013F">
              <w:rPr>
                <w:rFonts w:asciiTheme="minorHAnsi" w:hAnsiTheme="minorHAnsi" w:cstheme="minorHAnsi"/>
                <w:b/>
              </w:rPr>
              <w:t>“</w:t>
            </w:r>
            <w:r w:rsidRPr="0037013F">
              <w:rPr>
                <w:rFonts w:asciiTheme="minorHAnsi" w:eastAsia="Times New Roman" w:hAnsiTheme="minorHAnsi" w:cstheme="minorHAnsi"/>
                <w:b/>
                <w:lang w:eastAsia="pt-BR"/>
              </w:rPr>
              <w:t>Valor Máximo de Distribuições</w:t>
            </w:r>
            <w:r w:rsidRPr="0037013F">
              <w:rPr>
                <w:rFonts w:asciiTheme="minorHAnsi" w:hAnsiTheme="minorHAnsi" w:cstheme="minorHAnsi"/>
                <w:b/>
              </w:rPr>
              <w:t>”</w:t>
            </w:r>
          </w:p>
        </w:tc>
        <w:tc>
          <w:tcPr>
            <w:tcW w:w="5096" w:type="dxa"/>
          </w:tcPr>
          <w:p w14:paraId="6AFEA972" w14:textId="6E5F8604" w:rsidR="001329FB" w:rsidRPr="0037013F" w:rsidDel="00FD73C7" w:rsidRDefault="00F4493C" w:rsidP="00FD73C7">
            <w:pPr>
              <w:spacing w:after="0" w:line="320" w:lineRule="exact"/>
              <w:jc w:val="both"/>
              <w:rPr>
                <w:ins w:id="91" w:author="Bruno Licarião" w:date="2020-07-15T06:07:00Z"/>
                <w:del w:id="92" w:author="rahal.rafa@gmail.com" w:date="2020-07-16T19:28:00Z"/>
                <w:rFonts w:asciiTheme="minorHAnsi" w:eastAsia="Times New Roman" w:hAnsiTheme="minorHAnsi" w:cstheme="minorHAnsi"/>
                <w:lang w:eastAsia="pt-BR"/>
              </w:rPr>
            </w:pPr>
            <w:r w:rsidRPr="0037013F">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w:t>
            </w:r>
            <w:ins w:id="93" w:author="Bruno Licarião" w:date="2020-07-15T06:07:00Z">
              <w:r w:rsidR="00B17FF2" w:rsidRPr="0037013F">
                <w:rPr>
                  <w:rFonts w:asciiTheme="minorHAnsi" w:eastAsia="Times New Roman" w:hAnsiTheme="minorHAnsi" w:cstheme="minorHAnsi"/>
                  <w:b/>
                  <w:bCs/>
                  <w:lang w:eastAsia="pt-BR"/>
                </w:rPr>
                <w:t>(</w:t>
              </w:r>
              <w:del w:id="94" w:author="rahal.rafa@gmail.com" w:date="2020-07-16T19:28:00Z">
                <w:r w:rsidR="00B17FF2" w:rsidRPr="0037013F" w:rsidDel="00FD73C7">
                  <w:rPr>
                    <w:rFonts w:asciiTheme="minorHAnsi" w:eastAsia="Times New Roman" w:hAnsiTheme="minorHAnsi" w:cstheme="minorHAnsi"/>
                    <w:b/>
                    <w:bCs/>
                    <w:lang w:eastAsia="pt-BR"/>
                  </w:rPr>
                  <w:delText>i</w:delText>
                </w:r>
              </w:del>
            </w:ins>
            <w:ins w:id="95" w:author="rahal.rafa@gmail.com" w:date="2020-07-16T20:54:00Z">
              <w:r w:rsidR="001359F5" w:rsidRPr="0037013F">
                <w:rPr>
                  <w:rFonts w:asciiTheme="minorHAnsi" w:eastAsia="Times New Roman" w:hAnsiTheme="minorHAnsi" w:cstheme="minorHAnsi"/>
                  <w:b/>
                  <w:bCs/>
                  <w:lang w:eastAsia="pt-BR"/>
                </w:rPr>
                <w:t>I</w:t>
              </w:r>
            </w:ins>
            <w:ins w:id="96" w:author="Bruno Licarião" w:date="2020-07-15T06:07:00Z">
              <w:r w:rsidR="00B17FF2" w:rsidRPr="0037013F">
                <w:rPr>
                  <w:rFonts w:asciiTheme="minorHAnsi" w:eastAsia="Times New Roman" w:hAnsiTheme="minorHAnsi" w:cstheme="minorHAnsi"/>
                  <w:b/>
                  <w:bCs/>
                  <w:lang w:eastAsia="pt-BR"/>
                </w:rPr>
                <w:t>)</w:t>
              </w:r>
              <w:r w:rsidR="00B17FF2" w:rsidRPr="0037013F">
                <w:rPr>
                  <w:rFonts w:asciiTheme="minorHAnsi" w:eastAsia="Times New Roman" w:hAnsiTheme="minorHAnsi" w:cstheme="minorHAnsi"/>
                  <w:lang w:eastAsia="pt-BR"/>
                </w:rPr>
                <w:t xml:space="preserve"> </w:t>
              </w:r>
            </w:ins>
            <w:r w:rsidRPr="0037013F">
              <w:rPr>
                <w:rFonts w:asciiTheme="minorHAnsi" w:eastAsia="Times New Roman" w:hAnsiTheme="minorHAnsi" w:cstheme="minorHAnsi"/>
                <w:lang w:eastAsia="pt-BR"/>
              </w:rPr>
              <w:t xml:space="preserve">enquanto </w:t>
            </w:r>
            <w:ins w:id="97" w:author="rahal.rafa@gmail.com" w:date="2020-07-16T20:40:00Z">
              <w:r w:rsidR="00520CAC" w:rsidRPr="0037013F">
                <w:rPr>
                  <w:rFonts w:asciiTheme="minorHAnsi" w:eastAsia="Times New Roman" w:hAnsiTheme="minorHAnsi" w:cstheme="minorHAnsi"/>
                  <w:lang w:eastAsia="pt-BR"/>
                </w:rPr>
                <w:t xml:space="preserve">o </w:t>
              </w:r>
            </w:ins>
            <w:r w:rsidRPr="0037013F">
              <w:rPr>
                <w:rFonts w:asciiTheme="minorHAnsi" w:eastAsia="Times New Roman" w:hAnsiTheme="minorHAnsi" w:cstheme="minorHAnsi"/>
                <w:lang w:eastAsia="pt-BR"/>
              </w:rPr>
              <w:t xml:space="preserve">saldo devedor das Debentures não for igual ou inferior a </w:t>
            </w:r>
            <w:ins w:id="98" w:author="rahal.rafa@gmail.com" w:date="2020-07-13T15:05:00Z">
              <w:r w:rsidR="004E457E" w:rsidRPr="0037013F">
                <w:rPr>
                  <w:rFonts w:asciiTheme="minorHAnsi" w:eastAsia="Times New Roman" w:hAnsiTheme="minorHAnsi" w:cstheme="minorHAnsi"/>
                  <w:lang w:eastAsia="pt-BR"/>
                </w:rPr>
                <w:t xml:space="preserve">50% </w:t>
              </w:r>
            </w:ins>
            <w:ins w:id="99" w:author="rahal.rafa@gmail.com" w:date="2020-07-13T15:06:00Z">
              <w:r w:rsidR="004E457E" w:rsidRPr="0037013F">
                <w:rPr>
                  <w:rFonts w:asciiTheme="minorHAnsi" w:eastAsia="Times New Roman" w:hAnsiTheme="minorHAnsi" w:cstheme="minorHAnsi"/>
                  <w:lang w:eastAsia="pt-BR"/>
                </w:rPr>
                <w:t>(cinquenta por cento) do Valor Total da Emissão</w:t>
              </w:r>
            </w:ins>
            <w:del w:id="100" w:author="rahal.rafa@gmail.com" w:date="2020-07-13T15:06:00Z">
              <w:r w:rsidRPr="0037013F" w:rsidDel="004E457E">
                <w:rPr>
                  <w:rFonts w:asciiTheme="minorHAnsi" w:eastAsia="Times New Roman" w:hAnsiTheme="minorHAnsi" w:cstheme="minorHAnsi"/>
                  <w:lang w:eastAsia="pt-BR"/>
                </w:rPr>
                <w:delText>R$18.750.000 (dezoito milhões e quinhentos mil reais</w:delText>
              </w:r>
            </w:del>
            <w:ins w:id="101" w:author="rahal.rafa@gmail.com" w:date="2020-07-13T15:07:00Z">
              <w:r w:rsidR="003C6666" w:rsidRPr="0037013F">
                <w:rPr>
                  <w:rFonts w:asciiTheme="minorHAnsi" w:eastAsia="Times New Roman" w:hAnsiTheme="minorHAnsi" w:cstheme="minorHAnsi"/>
                  <w:lang w:eastAsia="pt-BR"/>
                </w:rPr>
                <w:t xml:space="preserve"> </w:t>
              </w:r>
            </w:ins>
            <w:del w:id="102" w:author="rahal.rafa@gmail.com" w:date="2020-07-13T15:07:00Z">
              <w:r w:rsidRPr="0037013F" w:rsidDel="003C6666">
                <w:rPr>
                  <w:rFonts w:asciiTheme="minorHAnsi" w:eastAsia="Times New Roman" w:hAnsiTheme="minorHAnsi" w:cstheme="minorHAnsi"/>
                  <w:lang w:eastAsia="pt-BR"/>
                </w:rPr>
                <w:delText xml:space="preserve">) </w:delText>
              </w:r>
            </w:del>
            <w:r w:rsidRPr="0037013F">
              <w:rPr>
                <w:rFonts w:asciiTheme="minorHAnsi" w:eastAsia="Times New Roman" w:hAnsiTheme="minorHAnsi" w:cstheme="minorHAnsi"/>
                <w:lang w:eastAsia="pt-BR"/>
              </w:rPr>
              <w:t xml:space="preserve">a Emissora não poderá </w:t>
            </w:r>
            <w:del w:id="103" w:author="Bruno Licarião" w:date="2020-07-15T06:06:00Z">
              <w:r w:rsidRPr="0037013F" w:rsidDel="003378F2">
                <w:rPr>
                  <w:rFonts w:asciiTheme="minorHAnsi" w:eastAsia="Times New Roman" w:hAnsiTheme="minorHAnsi" w:cstheme="minorHAnsi"/>
                  <w:lang w:eastAsia="pt-BR"/>
                </w:rPr>
                <w:delText xml:space="preserve">(i) </w:delText>
              </w:r>
            </w:del>
            <w:r w:rsidRPr="0037013F">
              <w:rPr>
                <w:rFonts w:asciiTheme="minorHAnsi" w:eastAsia="Times New Roman" w:hAnsiTheme="minorHAnsi" w:cstheme="minorHAnsi"/>
                <w:lang w:eastAsia="pt-BR"/>
              </w:rPr>
              <w:t>realizar o pagamento de</w:t>
            </w:r>
            <w:del w:id="104" w:author="rahal.rafa@gmail.com" w:date="2020-07-16T19:18:00Z">
              <w:r w:rsidRPr="0037013F" w:rsidDel="00010963">
                <w:rPr>
                  <w:rFonts w:asciiTheme="minorHAnsi" w:eastAsia="Times New Roman" w:hAnsiTheme="minorHAnsi" w:cstheme="minorHAnsi"/>
                  <w:lang w:eastAsia="pt-BR"/>
                </w:rPr>
                <w:delText xml:space="preserve"> dividendos, lucros, rendimentos, bonificações, direitos, juros sobre capital próprio, distribuições e demais valores de remuneração do capital</w:delText>
              </w:r>
              <w:r w:rsidR="003B3120" w:rsidRPr="0037013F" w:rsidDel="00010963">
                <w:rPr>
                  <w:rFonts w:asciiTheme="minorHAnsi" w:eastAsia="Times New Roman" w:hAnsiTheme="minorHAnsi" w:cstheme="minorHAnsi"/>
                  <w:lang w:eastAsia="pt-BR"/>
                </w:rPr>
                <w:delText xml:space="preserve"> </w:delText>
              </w:r>
              <w:r w:rsidRPr="0037013F" w:rsidDel="00010963">
                <w:rPr>
                  <w:rFonts w:asciiTheme="minorHAnsi" w:eastAsia="Times New Roman" w:hAnsiTheme="minorHAnsi" w:cstheme="minorHAnsi"/>
                  <w:lang w:eastAsia="pt-BR"/>
                </w:rPr>
                <w:delText xml:space="preserve"> relacionados às ações de emissão da Emissora,</w:delText>
              </w:r>
            </w:del>
            <w:r w:rsidRPr="0037013F">
              <w:rPr>
                <w:rFonts w:asciiTheme="minorHAnsi" w:eastAsia="Times New Roman" w:hAnsiTheme="minorHAnsi" w:cstheme="minorHAnsi"/>
                <w:lang w:eastAsia="pt-BR"/>
              </w:rPr>
              <w:t xml:space="preserve"> </w:t>
            </w:r>
            <w:ins w:id="105" w:author="Bruno Licarião" w:date="2020-07-15T06:03:00Z">
              <w:r w:rsidR="003D47EC" w:rsidRPr="0037013F">
                <w:rPr>
                  <w:rFonts w:asciiTheme="minorHAnsi" w:eastAsia="Times New Roman" w:hAnsiTheme="minorHAnsi" w:cstheme="minorHAnsi"/>
                  <w:lang w:eastAsia="pt-BR"/>
                </w:rPr>
                <w:t xml:space="preserve">salários, royalties ou quaisquer outros pagamentos </w:t>
              </w:r>
            </w:ins>
            <w:ins w:id="106" w:author="Bruno Licarião" w:date="2020-07-15T06:04:00Z">
              <w:r w:rsidR="003D47EC" w:rsidRPr="0037013F">
                <w:rPr>
                  <w:rFonts w:asciiTheme="minorHAnsi" w:eastAsia="Times New Roman" w:hAnsiTheme="minorHAnsi" w:cstheme="minorHAnsi"/>
                  <w:lang w:eastAsia="pt-BR"/>
                </w:rPr>
                <w:t>que não</w:t>
              </w:r>
            </w:ins>
            <w:del w:id="107" w:author="Bruno Licarião" w:date="2020-07-15T06:04:00Z">
              <w:r w:rsidR="00DA36EA" w:rsidRPr="0037013F" w:rsidDel="00B0625D">
                <w:rPr>
                  <w:rFonts w:asciiTheme="minorHAnsi" w:eastAsia="Times New Roman" w:hAnsiTheme="minorHAnsi" w:cstheme="minorHAnsi"/>
                  <w:lang w:eastAsia="pt-BR"/>
                </w:rPr>
                <w:delText xml:space="preserve">exceto </w:delText>
              </w:r>
            </w:del>
            <w:del w:id="108" w:author="Bruno Licarião" w:date="2020-07-15T06:08:00Z">
              <w:r w:rsidR="00DA36EA" w:rsidRPr="0037013F" w:rsidDel="00770B3B">
                <w:rPr>
                  <w:rFonts w:asciiTheme="minorHAnsi" w:eastAsia="Times New Roman" w:hAnsiTheme="minorHAnsi" w:cstheme="minorHAnsi"/>
                  <w:lang w:eastAsia="pt-BR"/>
                </w:rPr>
                <w:delText xml:space="preserve">pelo percentual do lucro líquido anual auferido pela Emissora conforme indicado no Anexo C, limitado a 50% do lucro líquido anual da Emissora, que será definido com base no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 xml:space="preserve">anual da Emissora, considerando 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 xml:space="preserve">projetado indicado no Anexo C à presente Escritura. 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previsto neste item será calculado e verificado conforme as medições do Índice Financeiro</w:delText>
              </w:r>
            </w:del>
            <w:ins w:id="109" w:author="Bruno Licarião" w:date="2020-07-15T06:04:00Z">
              <w:r w:rsidR="00B0625D" w:rsidRPr="0037013F">
                <w:rPr>
                  <w:rFonts w:asciiTheme="minorHAnsi" w:eastAsia="Times New Roman" w:hAnsiTheme="minorHAnsi" w:cstheme="minorHAnsi"/>
                  <w:lang w:eastAsia="pt-BR"/>
                </w:rPr>
                <w:t xml:space="preserve">: </w:t>
              </w:r>
            </w:ins>
            <w:del w:id="110" w:author="Bruno Licarião" w:date="2020-07-15T06:05:00Z">
              <w:r w:rsidRPr="0037013F" w:rsidDel="00B0625D">
                <w:rPr>
                  <w:rFonts w:asciiTheme="minorHAnsi" w:eastAsia="Times New Roman" w:hAnsiTheme="minorHAnsi" w:cstheme="minorHAnsi"/>
                  <w:lang w:eastAsia="pt-BR"/>
                </w:rPr>
                <w:delText xml:space="preserve">; </w:delText>
              </w:r>
            </w:del>
            <w:r w:rsidRPr="0037013F">
              <w:rPr>
                <w:rFonts w:asciiTheme="minorHAnsi" w:eastAsia="Times New Roman" w:hAnsiTheme="minorHAnsi" w:cstheme="minorHAnsi"/>
                <w:lang w:eastAsia="pt-BR"/>
              </w:rPr>
              <w:t>(</w:t>
            </w:r>
            <w:del w:id="111" w:author="Bruno Licarião" w:date="2020-07-15T06:05:00Z">
              <w:r w:rsidRPr="0037013F" w:rsidDel="00B0625D">
                <w:rPr>
                  <w:rFonts w:asciiTheme="minorHAnsi" w:eastAsia="Times New Roman" w:hAnsiTheme="minorHAnsi" w:cstheme="minorHAnsi"/>
                  <w:lang w:eastAsia="pt-BR"/>
                </w:rPr>
                <w:delText>ii</w:delText>
              </w:r>
            </w:del>
            <w:ins w:id="112" w:author="Bruno Licarião" w:date="2020-07-15T06:05:00Z">
              <w:r w:rsidR="00B0625D" w:rsidRPr="0037013F">
                <w:rPr>
                  <w:rFonts w:asciiTheme="minorHAnsi" w:eastAsia="Times New Roman" w:hAnsiTheme="minorHAnsi" w:cstheme="minorHAnsi"/>
                  <w:lang w:eastAsia="pt-BR"/>
                </w:rPr>
                <w:t>a</w:t>
              </w:r>
            </w:ins>
            <w:r w:rsidRPr="0037013F">
              <w:rPr>
                <w:rFonts w:asciiTheme="minorHAnsi" w:eastAsia="Times New Roman" w:hAnsiTheme="minorHAnsi" w:cstheme="minorHAnsi"/>
                <w:lang w:eastAsia="pt-BR"/>
              </w:rPr>
              <w:t xml:space="preserve">) </w:t>
            </w:r>
            <w:del w:id="113" w:author="Bruno Licarião" w:date="2020-07-15T06:06:00Z">
              <w:r w:rsidRPr="0037013F" w:rsidDel="003378F2">
                <w:rPr>
                  <w:rFonts w:asciiTheme="minorHAnsi" w:eastAsia="Times New Roman" w:hAnsiTheme="minorHAnsi" w:cstheme="minorHAnsi"/>
                  <w:lang w:eastAsia="pt-BR"/>
                </w:rPr>
                <w:delText xml:space="preserve">realizar </w:delText>
              </w:r>
            </w:del>
            <w:r w:rsidRPr="0037013F">
              <w:rPr>
                <w:rFonts w:asciiTheme="minorHAnsi" w:eastAsia="Times New Roman" w:hAnsiTheme="minorHAnsi" w:cstheme="minorHAnsi"/>
                <w:lang w:eastAsia="pt-BR"/>
              </w:rPr>
              <w:t xml:space="preserve">o pagamento de salários e/ou bônus aos seus executivos e empregados em montante igual ou </w:t>
            </w:r>
            <w:del w:id="114" w:author="Bruno Licarião" w:date="2020-07-15T10:13:00Z">
              <w:r w:rsidRPr="0037013F" w:rsidDel="000652BE">
                <w:rPr>
                  <w:rFonts w:asciiTheme="minorHAnsi" w:eastAsia="Times New Roman" w:hAnsiTheme="minorHAnsi" w:cstheme="minorHAnsi"/>
                  <w:lang w:eastAsia="pt-BR"/>
                </w:rPr>
                <w:delText xml:space="preserve">superior </w:delText>
              </w:r>
            </w:del>
            <w:ins w:id="115" w:author="Bruno Licarião" w:date="2020-07-15T10:13:00Z">
              <w:r w:rsidR="000652BE" w:rsidRPr="0037013F">
                <w:rPr>
                  <w:rFonts w:asciiTheme="minorHAnsi" w:eastAsia="Times New Roman" w:hAnsiTheme="minorHAnsi" w:cstheme="minorHAnsi"/>
                  <w:lang w:eastAsia="pt-BR"/>
                </w:rPr>
                <w:t xml:space="preserve">inferior </w:t>
              </w:r>
            </w:ins>
            <w:r w:rsidR="008F0B02" w:rsidRPr="0037013F">
              <w:rPr>
                <w:rFonts w:asciiTheme="minorHAnsi" w:eastAsia="Times New Roman" w:hAnsiTheme="minorHAnsi" w:cstheme="minorHAnsi"/>
                <w:lang w:eastAsia="pt-BR"/>
              </w:rPr>
              <w:t>ao praticado pela Emissora nos últimos anos</w:t>
            </w:r>
            <w:r w:rsidRPr="0037013F">
              <w:rPr>
                <w:rFonts w:asciiTheme="minorHAnsi" w:eastAsia="Times New Roman" w:hAnsiTheme="minorHAnsi" w:cstheme="minorHAnsi"/>
                <w:lang w:eastAsia="pt-BR"/>
              </w:rPr>
              <w:t>; (</w:t>
            </w:r>
            <w:del w:id="116" w:author="Bruno Licarião" w:date="2020-07-15T06:05:00Z">
              <w:r w:rsidRPr="0037013F" w:rsidDel="00B0625D">
                <w:rPr>
                  <w:rFonts w:asciiTheme="minorHAnsi" w:eastAsia="Times New Roman" w:hAnsiTheme="minorHAnsi" w:cstheme="minorHAnsi"/>
                  <w:lang w:eastAsia="pt-BR"/>
                </w:rPr>
                <w:delText>iii</w:delText>
              </w:r>
            </w:del>
            <w:ins w:id="117" w:author="Bruno Licarião" w:date="2020-07-15T06:05:00Z">
              <w:r w:rsidR="00B0625D" w:rsidRPr="0037013F">
                <w:rPr>
                  <w:rFonts w:asciiTheme="minorHAnsi" w:eastAsia="Times New Roman" w:hAnsiTheme="minorHAnsi" w:cstheme="minorHAnsi"/>
                  <w:lang w:eastAsia="pt-BR"/>
                </w:rPr>
                <w:t>b</w:t>
              </w:r>
            </w:ins>
            <w:r w:rsidRPr="0037013F">
              <w:rPr>
                <w:rFonts w:asciiTheme="minorHAnsi" w:eastAsia="Times New Roman" w:hAnsiTheme="minorHAnsi" w:cstheme="minorHAnsi"/>
                <w:lang w:eastAsia="pt-BR"/>
              </w:rPr>
              <w:t xml:space="preserve">) </w:t>
            </w:r>
            <w:del w:id="118" w:author="Bruno Licarião" w:date="2020-07-15T06:06:00Z">
              <w:r w:rsidRPr="0037013F" w:rsidDel="003378F2">
                <w:rPr>
                  <w:rFonts w:asciiTheme="minorHAnsi" w:eastAsia="Times New Roman" w:hAnsiTheme="minorHAnsi" w:cstheme="minorHAnsi"/>
                  <w:lang w:eastAsia="pt-BR"/>
                </w:rPr>
                <w:delText xml:space="preserve">realizar </w:delText>
              </w:r>
            </w:del>
            <w:r w:rsidRPr="0037013F">
              <w:rPr>
                <w:rFonts w:asciiTheme="minorHAnsi" w:eastAsia="Times New Roman" w:hAnsiTheme="minorHAnsi" w:cstheme="minorHAnsi"/>
                <w:lang w:eastAsia="pt-BR"/>
              </w:rPr>
              <w:t xml:space="preserve">o pagamento de royalties pelo uso de marca em montante igual ou </w:t>
            </w:r>
            <w:del w:id="119" w:author="Bruno Licarião" w:date="2020-07-15T10:13:00Z">
              <w:r w:rsidRPr="0037013F" w:rsidDel="00CE0F31">
                <w:rPr>
                  <w:rFonts w:asciiTheme="minorHAnsi" w:eastAsia="Times New Roman" w:hAnsiTheme="minorHAnsi" w:cstheme="minorHAnsi"/>
                  <w:lang w:eastAsia="pt-BR"/>
                </w:rPr>
                <w:delText xml:space="preserve">superior </w:delText>
              </w:r>
            </w:del>
            <w:ins w:id="120" w:author="Bruno Licarião" w:date="2020-07-15T10:13:00Z">
              <w:r w:rsidR="00CE0F31" w:rsidRPr="0037013F">
                <w:rPr>
                  <w:rFonts w:asciiTheme="minorHAnsi" w:eastAsia="Times New Roman" w:hAnsiTheme="minorHAnsi" w:cstheme="minorHAnsi"/>
                  <w:lang w:eastAsia="pt-BR"/>
                </w:rPr>
                <w:t xml:space="preserve">inferior </w:t>
              </w:r>
            </w:ins>
            <w:r w:rsidR="0032339A" w:rsidRPr="0037013F">
              <w:rPr>
                <w:rFonts w:asciiTheme="minorHAnsi" w:eastAsia="Times New Roman" w:hAnsiTheme="minorHAnsi" w:cstheme="minorHAnsi"/>
                <w:lang w:eastAsia="pt-BR"/>
              </w:rPr>
              <w:t xml:space="preserve">ao montante previsto no </w:t>
            </w:r>
            <w:r w:rsidR="005B7922" w:rsidRPr="0037013F">
              <w:rPr>
                <w:rFonts w:asciiTheme="minorHAnsi" w:eastAsia="Times New Roman" w:hAnsiTheme="minorHAnsi" w:cstheme="minorHAnsi"/>
                <w:lang w:eastAsia="pt-BR"/>
              </w:rPr>
              <w:t>C</w:t>
            </w:r>
            <w:r w:rsidR="0032339A" w:rsidRPr="0037013F">
              <w:rPr>
                <w:rFonts w:asciiTheme="minorHAnsi" w:eastAsia="Times New Roman" w:hAnsiTheme="minorHAnsi" w:cstheme="minorHAnsi"/>
                <w:lang w:eastAsia="pt-BR"/>
              </w:rPr>
              <w:t xml:space="preserve">ontrato de </w:t>
            </w:r>
            <w:r w:rsidR="005B7922" w:rsidRPr="0037013F">
              <w:rPr>
                <w:rFonts w:asciiTheme="minorHAnsi" w:eastAsia="Times New Roman" w:hAnsiTheme="minorHAnsi" w:cstheme="minorHAnsi"/>
                <w:lang w:eastAsia="pt-BR"/>
              </w:rPr>
              <w:t>R</w:t>
            </w:r>
            <w:r w:rsidR="0032339A" w:rsidRPr="0037013F">
              <w:rPr>
                <w:rFonts w:asciiTheme="minorHAnsi" w:eastAsia="Times New Roman" w:hAnsiTheme="minorHAnsi" w:cstheme="minorHAnsi"/>
                <w:lang w:eastAsia="pt-BR"/>
              </w:rPr>
              <w:t>oyalties</w:t>
            </w:r>
            <w:del w:id="121" w:author="rahal.rafa@gmail.com" w:date="2020-07-13T14:41:00Z">
              <w:r w:rsidR="008F0B02" w:rsidRPr="0037013F" w:rsidDel="00C01BD6">
                <w:rPr>
                  <w:rFonts w:asciiTheme="minorHAnsi" w:eastAsia="Times New Roman" w:hAnsiTheme="minorHAnsi" w:cstheme="minorHAnsi"/>
                  <w:lang w:eastAsia="pt-BR"/>
                </w:rPr>
                <w:delText>, observado o disposto na Cláusula 8.1, item (xxxviii)</w:delText>
              </w:r>
            </w:del>
            <w:r w:rsidRPr="0037013F">
              <w:rPr>
                <w:rFonts w:asciiTheme="minorHAnsi" w:eastAsia="Times New Roman" w:hAnsiTheme="minorHAnsi" w:cstheme="minorHAnsi"/>
                <w:lang w:eastAsia="pt-BR"/>
              </w:rPr>
              <w:t>;</w:t>
            </w:r>
            <w:r w:rsidR="0039283D" w:rsidRPr="0037013F">
              <w:rPr>
                <w:rFonts w:asciiTheme="minorHAnsi" w:eastAsia="Times New Roman" w:hAnsiTheme="minorHAnsi" w:cstheme="minorHAnsi"/>
                <w:lang w:eastAsia="pt-BR"/>
              </w:rPr>
              <w:t xml:space="preserve"> (</w:t>
            </w:r>
            <w:del w:id="122" w:author="Bruno Licarião" w:date="2020-07-15T06:05:00Z">
              <w:r w:rsidR="0039283D" w:rsidRPr="0037013F" w:rsidDel="00B0625D">
                <w:rPr>
                  <w:rFonts w:asciiTheme="minorHAnsi" w:eastAsia="Times New Roman" w:hAnsiTheme="minorHAnsi" w:cstheme="minorHAnsi"/>
                  <w:lang w:eastAsia="pt-BR"/>
                </w:rPr>
                <w:delText>iv</w:delText>
              </w:r>
            </w:del>
            <w:ins w:id="123" w:author="Bruno Licarião" w:date="2020-07-15T06:05:00Z">
              <w:r w:rsidR="00B0625D" w:rsidRPr="0037013F">
                <w:rPr>
                  <w:rFonts w:asciiTheme="minorHAnsi" w:eastAsia="Times New Roman" w:hAnsiTheme="minorHAnsi" w:cstheme="minorHAnsi"/>
                  <w:lang w:eastAsia="pt-BR"/>
                </w:rPr>
                <w:t>c</w:t>
              </w:r>
            </w:ins>
            <w:r w:rsidR="0039283D" w:rsidRPr="0037013F">
              <w:rPr>
                <w:rFonts w:asciiTheme="minorHAnsi" w:eastAsia="Times New Roman" w:hAnsiTheme="minorHAnsi" w:cstheme="minorHAnsi"/>
                <w:lang w:eastAsia="pt-BR"/>
              </w:rPr>
              <w:t xml:space="preserve">) </w:t>
            </w:r>
            <w:del w:id="124" w:author="Bruno Licarião" w:date="2020-07-15T06:06:00Z">
              <w:r w:rsidR="0039283D" w:rsidRPr="0037013F" w:rsidDel="003378F2">
                <w:rPr>
                  <w:rFonts w:asciiTheme="minorHAnsi" w:eastAsia="Times New Roman" w:hAnsiTheme="minorHAnsi" w:cstheme="minorHAnsi"/>
                  <w:lang w:eastAsia="pt-BR"/>
                </w:rPr>
                <w:delText xml:space="preserve">realizar </w:delText>
              </w:r>
            </w:del>
            <w:r w:rsidR="0039283D" w:rsidRPr="0037013F">
              <w:rPr>
                <w:rFonts w:asciiTheme="minorHAnsi" w:eastAsia="Times New Roman" w:hAnsiTheme="minorHAnsi" w:cstheme="minorHAnsi"/>
                <w:lang w:eastAsia="pt-BR"/>
              </w:rPr>
              <w:t xml:space="preserve">o pagamento de alugueis em montante igual ou </w:t>
            </w:r>
            <w:del w:id="125" w:author="Bruno Licarião" w:date="2020-07-15T10:13:00Z">
              <w:r w:rsidR="0039283D" w:rsidRPr="0037013F" w:rsidDel="00CE0F31">
                <w:rPr>
                  <w:rFonts w:asciiTheme="minorHAnsi" w:eastAsia="Times New Roman" w:hAnsiTheme="minorHAnsi" w:cstheme="minorHAnsi"/>
                  <w:lang w:eastAsia="pt-BR"/>
                </w:rPr>
                <w:delText xml:space="preserve">superior </w:delText>
              </w:r>
            </w:del>
            <w:ins w:id="126" w:author="Bruno Licarião" w:date="2020-07-15T10:13:00Z">
              <w:r w:rsidR="00CE0F31" w:rsidRPr="0037013F">
                <w:rPr>
                  <w:rFonts w:asciiTheme="minorHAnsi" w:eastAsia="Times New Roman" w:hAnsiTheme="minorHAnsi" w:cstheme="minorHAnsi"/>
                  <w:lang w:eastAsia="pt-BR"/>
                </w:rPr>
                <w:t xml:space="preserve">inferior </w:t>
              </w:r>
            </w:ins>
            <w:r w:rsidR="0039283D" w:rsidRPr="0037013F">
              <w:rPr>
                <w:rFonts w:asciiTheme="minorHAnsi" w:eastAsia="Times New Roman" w:hAnsiTheme="minorHAnsi" w:cstheme="minorHAnsi"/>
                <w:lang w:eastAsia="pt-BR"/>
              </w:rPr>
              <w:t>a</w:t>
            </w:r>
            <w:r w:rsidR="0032339A" w:rsidRPr="0037013F">
              <w:rPr>
                <w:rFonts w:asciiTheme="minorHAnsi" w:eastAsia="Times New Roman" w:hAnsiTheme="minorHAnsi" w:cstheme="minorHAnsi"/>
                <w:lang w:eastAsia="pt-BR"/>
              </w:rPr>
              <w:t xml:space="preserve">queles </w:t>
            </w:r>
            <w:r w:rsidR="00DA36EA" w:rsidRPr="0037013F">
              <w:rPr>
                <w:rFonts w:asciiTheme="minorHAnsi" w:eastAsia="Times New Roman" w:hAnsiTheme="minorHAnsi" w:cstheme="minorHAnsi"/>
                <w:lang w:eastAsia="pt-BR"/>
              </w:rPr>
              <w:t xml:space="preserve">atualmente </w:t>
            </w:r>
            <w:r w:rsidR="0032339A" w:rsidRPr="0037013F">
              <w:rPr>
                <w:rFonts w:asciiTheme="minorHAnsi" w:eastAsia="Times New Roman" w:hAnsiTheme="minorHAnsi" w:cstheme="minorHAnsi"/>
                <w:lang w:eastAsia="pt-BR"/>
              </w:rPr>
              <w:t xml:space="preserve">previstos nos </w:t>
            </w:r>
            <w:r w:rsidR="009D06BA" w:rsidRPr="009D07C1">
              <w:rPr>
                <w:rFonts w:asciiTheme="minorHAnsi" w:eastAsia="Times New Roman" w:hAnsiTheme="minorHAnsi" w:cstheme="minorHAnsi"/>
                <w:lang w:eastAsia="pt-BR"/>
              </w:rPr>
              <w:t>C</w:t>
            </w:r>
            <w:r w:rsidR="0032339A" w:rsidRPr="009D07C1">
              <w:rPr>
                <w:rFonts w:asciiTheme="minorHAnsi" w:eastAsia="Times New Roman" w:hAnsiTheme="minorHAnsi" w:cstheme="minorHAnsi"/>
                <w:lang w:eastAsia="pt-BR"/>
              </w:rPr>
              <w:t xml:space="preserve">ontratos de </w:t>
            </w:r>
            <w:r w:rsidR="005B7922" w:rsidRPr="009D07C1">
              <w:rPr>
                <w:rFonts w:asciiTheme="minorHAnsi" w:eastAsia="Times New Roman" w:hAnsiTheme="minorHAnsi" w:cstheme="minorHAnsi"/>
                <w:lang w:eastAsia="pt-BR"/>
              </w:rPr>
              <w:t>Locação</w:t>
            </w:r>
            <w:r w:rsidR="00DA36EA" w:rsidRPr="009D07C1">
              <w:rPr>
                <w:rFonts w:asciiTheme="minorHAnsi" w:eastAsia="Times New Roman" w:hAnsiTheme="minorHAnsi" w:cstheme="minorHAnsi"/>
                <w:lang w:eastAsia="pt-BR"/>
              </w:rPr>
              <w:t>, observado o disposto na Cláusula 8.1, item (</w:t>
            </w:r>
            <w:proofErr w:type="spellStart"/>
            <w:r w:rsidR="00DA36EA" w:rsidRPr="009D07C1">
              <w:rPr>
                <w:rFonts w:asciiTheme="minorHAnsi" w:eastAsia="Times New Roman" w:hAnsiTheme="minorHAnsi" w:cstheme="minorHAnsi"/>
                <w:lang w:eastAsia="pt-BR"/>
              </w:rPr>
              <w:t>xxxvii</w:t>
            </w:r>
            <w:proofErr w:type="spellEnd"/>
            <w:r w:rsidR="00DA36EA" w:rsidRPr="009D07C1">
              <w:rPr>
                <w:rFonts w:asciiTheme="minorHAnsi" w:eastAsia="Times New Roman" w:hAnsiTheme="minorHAnsi" w:cstheme="minorHAnsi"/>
                <w:lang w:eastAsia="pt-BR"/>
              </w:rPr>
              <w:t>)</w:t>
            </w:r>
            <w:ins w:id="127" w:author="rahal.rafa@gmail.com" w:date="2020-07-16T19:26:00Z">
              <w:r w:rsidR="00575727" w:rsidRPr="009D07C1">
                <w:rPr>
                  <w:rFonts w:asciiTheme="minorHAnsi" w:eastAsia="Times New Roman" w:hAnsiTheme="minorHAnsi" w:cstheme="minorHAnsi"/>
                  <w:lang w:eastAsia="pt-BR"/>
                </w:rPr>
                <w:t>;</w:t>
              </w:r>
            </w:ins>
          </w:p>
          <w:p w14:paraId="01AE68AB" w14:textId="329C4C11" w:rsidR="00F4493C" w:rsidRPr="0037013F" w:rsidRDefault="00FD73C7" w:rsidP="00721B35">
            <w:pPr>
              <w:spacing w:after="0" w:line="320" w:lineRule="exact"/>
              <w:jc w:val="both"/>
              <w:rPr>
                <w:rFonts w:asciiTheme="minorHAnsi" w:eastAsia="Times New Roman" w:hAnsiTheme="minorHAnsi" w:cstheme="minorHAnsi"/>
                <w:lang w:eastAsia="pt-BR"/>
              </w:rPr>
            </w:pPr>
            <w:ins w:id="128" w:author="rahal.rafa@gmail.com" w:date="2020-07-16T19:28:00Z">
              <w:r w:rsidRPr="0037013F">
                <w:rPr>
                  <w:rFonts w:asciiTheme="minorHAnsi" w:eastAsia="Times New Roman" w:hAnsiTheme="minorHAnsi" w:cstheme="minorHAnsi"/>
                  <w:lang w:eastAsia="pt-BR"/>
                </w:rPr>
                <w:t xml:space="preserve"> e </w:t>
              </w:r>
            </w:ins>
            <w:ins w:id="129" w:author="Bruno Licarião" w:date="2020-07-15T06:07:00Z">
              <w:r w:rsidR="001329FB" w:rsidRPr="0037013F">
                <w:rPr>
                  <w:rFonts w:asciiTheme="minorHAnsi" w:eastAsia="Times New Roman" w:hAnsiTheme="minorHAnsi" w:cstheme="minorHAnsi"/>
                  <w:b/>
                  <w:bCs/>
                  <w:lang w:eastAsia="pt-BR"/>
                </w:rPr>
                <w:t>(</w:t>
              </w:r>
              <w:del w:id="130" w:author="rahal.rafa@gmail.com" w:date="2020-07-16T19:28:00Z">
                <w:r w:rsidR="001329FB" w:rsidRPr="0037013F" w:rsidDel="00FD73C7">
                  <w:rPr>
                    <w:rFonts w:asciiTheme="minorHAnsi" w:eastAsia="Times New Roman" w:hAnsiTheme="minorHAnsi" w:cstheme="minorHAnsi"/>
                    <w:b/>
                    <w:bCs/>
                    <w:lang w:eastAsia="pt-BR"/>
                  </w:rPr>
                  <w:delText>ii</w:delText>
                </w:r>
              </w:del>
            </w:ins>
            <w:ins w:id="131" w:author="rahal.rafa@gmail.com" w:date="2020-07-16T20:54:00Z">
              <w:r w:rsidR="001359F5" w:rsidRPr="0037013F">
                <w:rPr>
                  <w:rFonts w:asciiTheme="minorHAnsi" w:eastAsia="Times New Roman" w:hAnsiTheme="minorHAnsi" w:cstheme="minorHAnsi"/>
                  <w:b/>
                  <w:bCs/>
                  <w:lang w:eastAsia="pt-BR"/>
                </w:rPr>
                <w:t>II</w:t>
              </w:r>
            </w:ins>
            <w:ins w:id="132" w:author="Bruno Licarião" w:date="2020-07-15T06:07:00Z">
              <w:r w:rsidR="001329FB" w:rsidRPr="0037013F">
                <w:rPr>
                  <w:rFonts w:asciiTheme="minorHAnsi" w:eastAsia="Times New Roman" w:hAnsiTheme="minorHAnsi" w:cstheme="minorHAnsi"/>
                  <w:b/>
                  <w:bCs/>
                  <w:lang w:eastAsia="pt-BR"/>
                </w:rPr>
                <w:t>)</w:t>
              </w:r>
              <w:r w:rsidR="001329FB" w:rsidRPr="0037013F">
                <w:rPr>
                  <w:rFonts w:asciiTheme="minorHAnsi" w:eastAsia="Times New Roman" w:hAnsiTheme="minorHAnsi" w:cstheme="minorHAnsi"/>
                  <w:lang w:eastAsia="pt-BR"/>
                </w:rPr>
                <w:t xml:space="preserve"> </w:t>
              </w:r>
            </w:ins>
            <w:ins w:id="133" w:author="rahal.rafa@gmail.com" w:date="2020-07-16T20:53:00Z">
              <w:r w:rsidR="001359F5" w:rsidRPr="0037013F">
                <w:rPr>
                  <w:rFonts w:asciiTheme="minorHAnsi" w:eastAsia="Times New Roman" w:hAnsiTheme="minorHAnsi" w:cstheme="minorHAnsi"/>
                  <w:lang w:eastAsia="pt-BR"/>
                </w:rPr>
                <w:t>enquanto o saldo devedor das Debentures não for igual ou inferior a 50% (cinquenta por cento) do Valor Total da Emissão, a Emissora não poderá realizar o pagamento de dividendos, lucros, rendimentos, bonificações, direitos, juros sobre capital próprio, distribuições e demais valores de remuneração do capital relacionados às ações de emissão da Emissora, exceto (</w:t>
              </w:r>
            </w:ins>
            <w:ins w:id="134" w:author="rahal.rafa@gmail.com" w:date="2020-07-16T20:54:00Z">
              <w:r w:rsidR="001359F5" w:rsidRPr="0037013F">
                <w:rPr>
                  <w:rFonts w:asciiTheme="minorHAnsi" w:eastAsia="Times New Roman" w:hAnsiTheme="minorHAnsi" w:cstheme="minorHAnsi"/>
                  <w:lang w:eastAsia="pt-BR"/>
                </w:rPr>
                <w:t>a</w:t>
              </w:r>
            </w:ins>
            <w:ins w:id="135" w:author="rahal.rafa@gmail.com" w:date="2020-07-16T20:53:00Z">
              <w:r w:rsidR="001359F5" w:rsidRPr="0037013F">
                <w:rPr>
                  <w:rFonts w:asciiTheme="minorHAnsi" w:eastAsia="Times New Roman" w:hAnsiTheme="minorHAnsi" w:cstheme="minorHAnsi"/>
                  <w:lang w:eastAsia="pt-BR"/>
                </w:rPr>
                <w:t xml:space="preserve">) caso a Emissora cumpra com as metas de EBTIDA (calculado por auditoria independente) estabelecidas no Anexo C, hipótese na qual a Emissora poderá distribuir até 50% </w:t>
              </w:r>
              <w:r w:rsidR="001359F5" w:rsidRPr="0037013F">
                <w:rPr>
                  <w:rFonts w:asciiTheme="minorHAnsi" w:eastAsia="Times New Roman" w:hAnsiTheme="minorHAnsi" w:cstheme="minorHAnsi"/>
                  <w:lang w:eastAsia="pt-BR"/>
                </w:rPr>
                <w:lastRenderedPageBreak/>
                <w:t>(cinquenta por cento) do seu lucro líquido; e (</w:t>
              </w:r>
            </w:ins>
            <w:ins w:id="136" w:author="rahal.rafa@gmail.com" w:date="2020-07-16T20:54:00Z">
              <w:r w:rsidR="001359F5" w:rsidRPr="0037013F">
                <w:rPr>
                  <w:rFonts w:asciiTheme="minorHAnsi" w:eastAsia="Times New Roman" w:hAnsiTheme="minorHAnsi" w:cstheme="minorHAnsi"/>
                  <w:lang w:eastAsia="pt-BR"/>
                </w:rPr>
                <w:t>b</w:t>
              </w:r>
            </w:ins>
            <w:ins w:id="137" w:author="rahal.rafa@gmail.com" w:date="2020-07-20T09:50:00Z">
              <w:r w:rsidR="0037013F">
                <w:rPr>
                  <w:rFonts w:asciiTheme="minorHAnsi" w:eastAsia="Times New Roman" w:hAnsiTheme="minorHAnsi" w:cstheme="minorHAnsi"/>
                  <w:lang w:eastAsia="pt-BR"/>
                </w:rPr>
                <w:t>)</w:t>
              </w:r>
            </w:ins>
            <w:ins w:id="138" w:author="rahal.rafa@gmail.com" w:date="2020-07-16T20:53:00Z">
              <w:r w:rsidR="001359F5" w:rsidRPr="0037013F">
                <w:rPr>
                  <w:rFonts w:asciiTheme="minorHAnsi" w:eastAsia="Times New Roman" w:hAnsiTheme="minorHAnsi" w:cstheme="minorHAnsi"/>
                  <w:lang w:eastAsia="pt-BR"/>
                </w:rPr>
                <w:t xml:space="preserve"> pelo montante de </w:t>
              </w:r>
            </w:ins>
            <w:ins w:id="139" w:author="rahal.rafa@gmail.com" w:date="2020-07-20T09:54:00Z">
              <w:r w:rsidR="00721B35" w:rsidRPr="00721B35">
                <w:rPr>
                  <w:rFonts w:asciiTheme="minorHAnsi" w:eastAsia="Times New Roman" w:hAnsiTheme="minorHAnsi" w:cstheme="minorHAnsi"/>
                  <w:lang w:eastAsia="pt-BR"/>
                </w:rPr>
                <w:t xml:space="preserve">R$636.303,89 (seiscentos e trinta e seis mil, trezentos e trinta e três reais e oitenta e nove centavos) </w:t>
              </w:r>
            </w:ins>
            <w:ins w:id="140" w:author="rahal.rafa@gmail.com" w:date="2020-07-16T20:53:00Z">
              <w:r w:rsidR="001359F5" w:rsidRPr="0037013F">
                <w:rPr>
                  <w:rFonts w:asciiTheme="minorHAnsi" w:eastAsia="Times New Roman" w:hAnsiTheme="minorHAnsi" w:cstheme="minorHAnsi"/>
                  <w:lang w:eastAsia="pt-BR"/>
                </w:rPr>
                <w:t>que poderá ser distribuído em até 15 (quinze) dias contados da Primeira Data de Integralização</w:t>
              </w:r>
            </w:ins>
            <w:ins w:id="141" w:author="rahal.rafa@gmail.com" w:date="2020-07-16T20:54:00Z">
              <w:r w:rsidR="001359F5" w:rsidRPr="0037013F">
                <w:rPr>
                  <w:rFonts w:asciiTheme="minorHAnsi" w:eastAsia="Times New Roman" w:hAnsiTheme="minorHAnsi" w:cstheme="minorHAnsi"/>
                  <w:lang w:eastAsia="pt-BR"/>
                </w:rPr>
                <w:t>;</w:t>
              </w:r>
            </w:ins>
            <w:ins w:id="142" w:author="Bruno Licarião" w:date="2020-07-15T06:07:00Z">
              <w:del w:id="143" w:author="rahal.rafa@gmail.com" w:date="2020-07-16T19:21:00Z">
                <w:r w:rsidR="001329FB" w:rsidRPr="0037013F" w:rsidDel="00575727">
                  <w:rPr>
                    <w:rFonts w:asciiTheme="minorHAnsi" w:eastAsia="Times New Roman" w:hAnsiTheme="minorHAnsi" w:cstheme="minorHAnsi"/>
                    <w:lang w:eastAsia="pt-BR"/>
                  </w:rPr>
                  <w:delText>quando</w:delText>
                </w:r>
              </w:del>
              <w:del w:id="144" w:author="rahal.rafa@gmail.com" w:date="2020-07-16T19:28:00Z">
                <w:r w:rsidR="001329FB" w:rsidRPr="0037013F" w:rsidDel="00FD73C7">
                  <w:rPr>
                    <w:rFonts w:asciiTheme="minorHAnsi" w:eastAsia="Times New Roman" w:hAnsiTheme="minorHAnsi" w:cstheme="minorHAnsi"/>
                    <w:lang w:eastAsia="pt-BR"/>
                  </w:rPr>
                  <w:delText xml:space="preserve"> </w:delText>
                </w:r>
              </w:del>
            </w:ins>
            <w:ins w:id="145" w:author="Bruno Licarião" w:date="2020-07-15T06:09:00Z">
              <w:del w:id="146" w:author="rahal.rafa@gmail.com" w:date="2020-07-16T19:28:00Z">
                <w:r w:rsidR="00023E1C" w:rsidRPr="0037013F" w:rsidDel="00FD73C7">
                  <w:rPr>
                    <w:rFonts w:asciiTheme="minorHAnsi" w:eastAsia="Times New Roman" w:hAnsiTheme="minorHAnsi" w:cstheme="minorHAnsi"/>
                    <w:lang w:eastAsia="pt-BR"/>
                  </w:rPr>
                  <w:delText xml:space="preserve">o </w:delText>
                </w:r>
              </w:del>
            </w:ins>
            <w:del w:id="147" w:author="rahal.rafa@gmail.com" w:date="2020-07-16T20:54:00Z">
              <w:r w:rsidR="0039283D" w:rsidRPr="0037013F" w:rsidDel="001359F5">
                <w:rPr>
                  <w:rFonts w:asciiTheme="minorHAnsi" w:eastAsia="Times New Roman" w:hAnsiTheme="minorHAnsi" w:cstheme="minorHAnsi"/>
                  <w:lang w:eastAsia="pt-BR"/>
                </w:rPr>
                <w:delText>;</w:delText>
              </w:r>
            </w:del>
            <w:del w:id="148" w:author="rahal.rafa@gmail.com" w:date="2020-07-16T20:53:00Z">
              <w:r w:rsidR="0039283D" w:rsidRPr="0037013F" w:rsidDel="001359F5">
                <w:rPr>
                  <w:rFonts w:asciiTheme="minorHAnsi" w:eastAsia="Times New Roman" w:hAnsiTheme="minorHAnsi" w:cstheme="minorHAnsi"/>
                  <w:lang w:eastAsia="pt-BR"/>
                </w:rPr>
                <w:delText xml:space="preserve"> </w:delText>
              </w:r>
            </w:del>
          </w:p>
        </w:tc>
      </w:tr>
      <w:tr w:rsidR="00F4493C" w:rsidRPr="003D5CA2" w14:paraId="1E6C8248" w14:textId="77777777" w:rsidTr="00251413">
        <w:tc>
          <w:tcPr>
            <w:tcW w:w="3551" w:type="dxa"/>
          </w:tcPr>
          <w:p w14:paraId="4F1EE500" w14:textId="48B4B41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Valor Mínimo Duplicatas Cedidas</w:t>
            </w:r>
            <w:r w:rsidRPr="003D5CA2">
              <w:rPr>
                <w:rFonts w:asciiTheme="minorHAnsi" w:eastAsia="Times New Roman" w:hAnsiTheme="minorHAnsi" w:cstheme="minorHAnsi"/>
                <w:lang w:eastAsia="pt-BR"/>
              </w:rPr>
              <w:t>”</w:t>
            </w:r>
          </w:p>
        </w:tc>
        <w:tc>
          <w:tcPr>
            <w:tcW w:w="5096" w:type="dxa"/>
          </w:tcPr>
          <w:p w14:paraId="6F43FDCD" w14:textId="18D05C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30645C60" w14:textId="77777777" w:rsidTr="00251413">
        <w:tc>
          <w:tcPr>
            <w:tcW w:w="3551" w:type="dxa"/>
          </w:tcPr>
          <w:p w14:paraId="23DFF388" w14:textId="6A42227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Centro de Distribuição</w:t>
            </w:r>
            <w:r w:rsidRPr="003D5CA2">
              <w:rPr>
                <w:rFonts w:asciiTheme="minorHAnsi" w:eastAsia="Times New Roman" w:hAnsiTheme="minorHAnsi" w:cstheme="minorHAnsi"/>
                <w:lang w:eastAsia="pt-BR"/>
              </w:rPr>
              <w:t>”</w:t>
            </w:r>
          </w:p>
        </w:tc>
        <w:tc>
          <w:tcPr>
            <w:tcW w:w="5096" w:type="dxa"/>
          </w:tcPr>
          <w:p w14:paraId="618E6FD0" w14:textId="317EBF6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 desta Escritura.</w:t>
            </w:r>
          </w:p>
        </w:tc>
      </w:tr>
      <w:tr w:rsidR="00F4493C" w:rsidRPr="003D5CA2" w14:paraId="62B53353" w14:textId="77777777" w:rsidTr="00251413">
        <w:tc>
          <w:tcPr>
            <w:tcW w:w="3551" w:type="dxa"/>
          </w:tcPr>
          <w:p w14:paraId="188623E6" w14:textId="3284D70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Contrato Singer</w:t>
            </w:r>
            <w:r w:rsidRPr="003D5CA2">
              <w:rPr>
                <w:rFonts w:asciiTheme="minorHAnsi" w:eastAsia="Times New Roman" w:hAnsiTheme="minorHAnsi" w:cstheme="minorHAnsi"/>
                <w:lang w:eastAsia="pt-BR"/>
              </w:rPr>
              <w:t>”</w:t>
            </w:r>
          </w:p>
        </w:tc>
        <w:tc>
          <w:tcPr>
            <w:tcW w:w="5096" w:type="dxa"/>
          </w:tcPr>
          <w:p w14:paraId="6D1BE88C" w14:textId="07C5ED0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(iii) desta Escritura.</w:t>
            </w:r>
          </w:p>
        </w:tc>
      </w:tr>
      <w:tr w:rsidR="00F4493C" w:rsidRPr="003D5CA2" w14:paraId="1FE20C3D" w14:textId="77777777" w:rsidTr="00251413">
        <w:tc>
          <w:tcPr>
            <w:tcW w:w="3551" w:type="dxa"/>
          </w:tcPr>
          <w:p w14:paraId="444B4705" w14:textId="7F2F36B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Depósito Conta Vinculada</w:t>
            </w:r>
            <w:r w:rsidRPr="003D5CA2">
              <w:rPr>
                <w:rFonts w:asciiTheme="minorHAnsi" w:eastAsia="Times New Roman" w:hAnsiTheme="minorHAnsi" w:cstheme="minorHAnsi"/>
                <w:lang w:eastAsia="pt-BR"/>
              </w:rPr>
              <w:t>”</w:t>
            </w:r>
          </w:p>
        </w:tc>
        <w:tc>
          <w:tcPr>
            <w:tcW w:w="5096" w:type="dxa"/>
          </w:tcPr>
          <w:p w14:paraId="16F06868" w14:textId="0C6C37B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6B213251" w14:textId="77777777" w:rsidTr="00251413">
        <w:tc>
          <w:tcPr>
            <w:tcW w:w="3551" w:type="dxa"/>
          </w:tcPr>
          <w:p w14:paraId="127E2A04" w14:textId="5A61227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149" w:name="_Hlk45622918"/>
            <w:r w:rsidRPr="003D5CA2">
              <w:rPr>
                <w:rFonts w:asciiTheme="minorHAnsi" w:eastAsia="Times New Roman" w:hAnsiTheme="minorHAnsi" w:cstheme="minorHAnsi"/>
                <w:b/>
                <w:bCs/>
                <w:lang w:eastAsia="pt-BR"/>
              </w:rPr>
              <w:t>Valor Mínimo de Garantia</w:t>
            </w:r>
            <w:bookmarkEnd w:id="149"/>
            <w:r w:rsidRPr="003D5CA2">
              <w:rPr>
                <w:rFonts w:asciiTheme="minorHAnsi" w:eastAsia="Times New Roman" w:hAnsiTheme="minorHAnsi" w:cstheme="minorHAnsi"/>
                <w:lang w:eastAsia="pt-BR"/>
              </w:rPr>
              <w:t>”</w:t>
            </w:r>
          </w:p>
        </w:tc>
        <w:tc>
          <w:tcPr>
            <w:tcW w:w="5096" w:type="dxa"/>
          </w:tcPr>
          <w:p w14:paraId="0D1EA15D" w14:textId="375F870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6.11.5.5 desta Escritura.</w:t>
            </w:r>
          </w:p>
        </w:tc>
      </w:tr>
      <w:tr w:rsidR="00F4493C" w:rsidRPr="003D5CA2" w14:paraId="75FE3047" w14:textId="77777777" w:rsidTr="00251413">
        <w:tc>
          <w:tcPr>
            <w:tcW w:w="3551" w:type="dxa"/>
          </w:tcPr>
          <w:p w14:paraId="618D0FD1" w14:textId="3AC938D6"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Fazenda Toca da Coruja</w:t>
            </w:r>
            <w:r w:rsidRPr="003D5CA2">
              <w:rPr>
                <w:rFonts w:asciiTheme="minorHAnsi" w:eastAsia="Times New Roman" w:hAnsiTheme="minorHAnsi" w:cstheme="minorHAnsi"/>
                <w:lang w:eastAsia="pt-BR"/>
              </w:rPr>
              <w:t>”;</w:t>
            </w:r>
          </w:p>
        </w:tc>
        <w:tc>
          <w:tcPr>
            <w:tcW w:w="5096" w:type="dxa"/>
          </w:tcPr>
          <w:p w14:paraId="7BA4A295" w14:textId="68E3C342" w:rsidR="00F4493C" w:rsidRPr="003D5CA2" w:rsidDel="00C16F20"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 desta Escritura.</w:t>
            </w:r>
          </w:p>
        </w:tc>
      </w:tr>
      <w:tr w:rsidR="00F4493C" w:rsidRPr="003D5CA2" w14:paraId="30ABD66D" w14:textId="77777777" w:rsidTr="00251413">
        <w:tc>
          <w:tcPr>
            <w:tcW w:w="3551" w:type="dxa"/>
          </w:tcPr>
          <w:p w14:paraId="0728D3BA" w14:textId="658740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Nominal Unitário</w:t>
            </w:r>
            <w:r w:rsidRPr="003D5CA2">
              <w:rPr>
                <w:rFonts w:asciiTheme="minorHAnsi" w:eastAsia="Times New Roman" w:hAnsiTheme="minorHAnsi" w:cstheme="minorHAnsi"/>
                <w:lang w:eastAsia="pt-BR"/>
              </w:rPr>
              <w:t>”</w:t>
            </w:r>
          </w:p>
        </w:tc>
        <w:tc>
          <w:tcPr>
            <w:tcW w:w="5096" w:type="dxa"/>
          </w:tcPr>
          <w:p w14:paraId="444F48E2" w14:textId="10B8570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3D5CA2" w14:paraId="45D56D49" w14:textId="77777777" w:rsidTr="00251413">
        <w:tc>
          <w:tcPr>
            <w:tcW w:w="3551" w:type="dxa"/>
          </w:tcPr>
          <w:p w14:paraId="2FAD851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Total da Emissão</w:t>
            </w:r>
            <w:r w:rsidRPr="003D5CA2">
              <w:rPr>
                <w:rFonts w:asciiTheme="minorHAnsi" w:eastAsia="Times New Roman" w:hAnsiTheme="minorHAnsi" w:cstheme="minorHAnsi"/>
                <w:lang w:eastAsia="pt-BR"/>
              </w:rPr>
              <w:t>”</w:t>
            </w:r>
          </w:p>
        </w:tc>
        <w:tc>
          <w:tcPr>
            <w:tcW w:w="5096" w:type="dxa"/>
          </w:tcPr>
          <w:p w14:paraId="2ED894E9" w14:textId="09389703" w:rsidR="00F4493C" w:rsidRPr="003D5CA2" w:rsidRDefault="008C282F" w:rsidP="00E15C8E">
            <w:pPr>
              <w:spacing w:after="0" w:line="320" w:lineRule="exact"/>
              <w:jc w:val="both"/>
              <w:rPr>
                <w:rFonts w:asciiTheme="minorHAnsi" w:eastAsia="Times New Roman" w:hAnsiTheme="minorHAnsi" w:cstheme="minorHAnsi"/>
                <w:lang w:eastAsia="pt-BR"/>
              </w:rPr>
            </w:pPr>
            <w:del w:id="150" w:author="rahal.rafa@gmail.com" w:date="2020-07-13T14:06:00Z">
              <w:r w:rsidRPr="003D5CA2" w:rsidDel="002D6F22">
                <w:rPr>
                  <w:rFonts w:asciiTheme="minorHAnsi" w:eastAsia="Times New Roman" w:hAnsiTheme="minorHAnsi" w:cstheme="minorHAnsi"/>
                  <w:lang w:eastAsia="pt-BR"/>
                </w:rPr>
                <w:delText>A</w:delText>
              </w:r>
              <w:r w:rsidR="000737C9" w:rsidRPr="003D5CA2" w:rsidDel="002D6F22">
                <w:rPr>
                  <w:rFonts w:asciiTheme="minorHAnsi" w:eastAsia="Times New Roman" w:hAnsiTheme="minorHAnsi" w:cstheme="minorHAnsi"/>
                  <w:lang w:eastAsia="pt-BR"/>
                </w:rPr>
                <w:delText xml:space="preserve">té </w:delText>
              </w:r>
            </w:del>
            <w:r w:rsidR="00F4493C" w:rsidRPr="003D5CA2">
              <w:rPr>
                <w:rFonts w:asciiTheme="minorHAnsi" w:eastAsia="Times New Roman" w:hAnsiTheme="minorHAnsi" w:cstheme="minorHAnsi"/>
                <w:lang w:eastAsia="pt-BR"/>
              </w:rPr>
              <w:t xml:space="preserve">R$ </w:t>
            </w:r>
            <w:del w:id="151" w:author="rahal.rafa@gmail.com" w:date="2020-07-13T14:21:00Z">
              <w:r w:rsidR="00F4493C"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52"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F4493C" w:rsidRPr="003D5CA2">
              <w:rPr>
                <w:rFonts w:asciiTheme="minorHAnsi" w:eastAsia="Times New Roman" w:hAnsiTheme="minorHAnsi" w:cstheme="minorHAnsi"/>
                <w:lang w:eastAsia="pt-BR"/>
              </w:rPr>
              <w:t>00.000,00 (</w:t>
            </w:r>
            <w:del w:id="153" w:author="rahal.rafa@gmail.com" w:date="2020-07-13T14:21:00Z">
              <w:r w:rsidR="00F4493C" w:rsidRPr="003D5CA2" w:rsidDel="00CA3DFC">
                <w:rPr>
                  <w:rFonts w:asciiTheme="minorHAnsi" w:eastAsia="Times New Roman" w:hAnsiTheme="minorHAnsi" w:cstheme="minorHAnsi"/>
                  <w:lang w:eastAsia="pt-BR"/>
                </w:rPr>
                <w:delText xml:space="preserve">trinta </w:delText>
              </w:r>
            </w:del>
            <w:ins w:id="154" w:author="rahal.rafa@gmail.com" w:date="2020-07-13T14:21:00Z">
              <w:r w:rsidR="00CA3DFC" w:rsidRPr="003D5CA2">
                <w:rPr>
                  <w:rFonts w:asciiTheme="minorHAnsi" w:eastAsia="Times New Roman" w:hAnsiTheme="minorHAnsi" w:cstheme="minorHAnsi"/>
                  <w:lang w:eastAsia="pt-BR"/>
                </w:rPr>
                <w:t xml:space="preserve">vinte e sete </w:t>
              </w:r>
            </w:ins>
            <w:r w:rsidR="00F4493C" w:rsidRPr="003D5CA2">
              <w:rPr>
                <w:rFonts w:asciiTheme="minorHAnsi" w:eastAsia="Times New Roman" w:hAnsiTheme="minorHAnsi" w:cstheme="minorHAnsi"/>
                <w:lang w:eastAsia="pt-BR"/>
              </w:rPr>
              <w:t xml:space="preserve">milhões e </w:t>
            </w:r>
            <w:r w:rsidR="000737C9" w:rsidRPr="003D5CA2">
              <w:rPr>
                <w:rFonts w:asciiTheme="minorHAnsi" w:eastAsia="Times New Roman" w:hAnsiTheme="minorHAnsi" w:cstheme="minorHAnsi"/>
                <w:lang w:eastAsia="pt-BR"/>
              </w:rPr>
              <w:t xml:space="preserve">de </w:t>
            </w:r>
            <w:r w:rsidR="00F4493C" w:rsidRPr="003D5CA2">
              <w:rPr>
                <w:rFonts w:asciiTheme="minorHAnsi" w:eastAsia="Times New Roman" w:hAnsiTheme="minorHAnsi" w:cstheme="minorHAnsi"/>
                <w:lang w:eastAsia="pt-BR"/>
              </w:rPr>
              <w:t>reais), na Data de Emissão</w:t>
            </w:r>
            <w:del w:id="155" w:author="rahal.rafa@gmail.com" w:date="2020-07-13T14:21:00Z">
              <w:r w:rsidR="008F0B02" w:rsidRPr="003D5CA2" w:rsidDel="00CA3DFC">
                <w:rPr>
                  <w:rFonts w:asciiTheme="minorHAnsi" w:eastAsia="Times New Roman" w:hAnsiTheme="minorHAnsi" w:cstheme="minorHAnsi"/>
                  <w:lang w:eastAsia="pt-BR"/>
                </w:rPr>
                <w:delText xml:space="preserve">, </w:delText>
              </w:r>
              <w:r w:rsidR="008F0B02" w:rsidRPr="003D5CA2" w:rsidDel="00CA3DFC">
                <w:rPr>
                  <w:rFonts w:asciiTheme="minorHAnsi" w:hAnsiTheme="minorHAnsi" w:cstheme="minorHAnsi"/>
                </w:rPr>
                <w:delText>observada a possibilidade de distribuição parcial nos termos da Cláusula 5.8.1.1 abaixo</w:delText>
              </w:r>
            </w:del>
            <w:r w:rsidR="00F4493C" w:rsidRPr="003D5CA2">
              <w:rPr>
                <w:rFonts w:asciiTheme="minorHAnsi" w:eastAsia="Times New Roman" w:hAnsiTheme="minorHAnsi" w:cstheme="minorHAnsi"/>
                <w:lang w:eastAsia="pt-BR"/>
              </w:rPr>
              <w:t>.</w:t>
            </w:r>
          </w:p>
        </w:tc>
      </w:tr>
    </w:tbl>
    <w:p w14:paraId="27CE5DAA" w14:textId="77777777" w:rsidR="006F49DC" w:rsidRPr="003D5CA2"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6" w:name="_Toc531632534"/>
      <w:r w:rsidRPr="003D5CA2">
        <w:rPr>
          <w:rFonts w:asciiTheme="minorHAnsi" w:eastAsia="Times New Roman" w:hAnsiTheme="minorHAnsi" w:cstheme="minorHAnsi"/>
          <w:b/>
          <w:bCs/>
          <w:kern w:val="32"/>
          <w:lang w:eastAsia="pt-BR"/>
        </w:rPr>
        <w:t>AUTORIZAÇÃO</w:t>
      </w:r>
      <w:bookmarkEnd w:id="156"/>
    </w:p>
    <w:p w14:paraId="28D04B3F"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7" w:name="_Toc531632535"/>
      <w:r w:rsidRPr="003D5CA2">
        <w:rPr>
          <w:rFonts w:asciiTheme="minorHAnsi" w:eastAsia="Times New Roman" w:hAnsiTheme="minorHAnsi" w:cstheme="minorHAnsi"/>
          <w:b/>
          <w:bCs/>
          <w:kern w:val="32"/>
          <w:lang w:eastAsia="pt-BR"/>
        </w:rPr>
        <w:t>DOS REQUISITOS</w:t>
      </w:r>
      <w:bookmarkEnd w:id="157"/>
      <w:r w:rsidRPr="003D5CA2">
        <w:rPr>
          <w:rFonts w:asciiTheme="minorHAnsi" w:eastAsia="Times New Roman" w:hAnsiTheme="minorHAnsi" w:cstheme="minorHAnsi"/>
          <w:b/>
          <w:bCs/>
          <w:kern w:val="32"/>
          <w:lang w:eastAsia="pt-BR"/>
        </w:rPr>
        <w:t xml:space="preserve"> </w:t>
      </w:r>
    </w:p>
    <w:p w14:paraId="362BB74B"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Emissão e a </w:t>
      </w:r>
      <w:r w:rsidR="000F50D3" w:rsidRPr="003D5CA2">
        <w:rPr>
          <w:rFonts w:asciiTheme="minorHAnsi" w:eastAsia="Times New Roman" w:hAnsiTheme="minorHAnsi" w:cstheme="minorHAnsi"/>
          <w:lang w:eastAsia="pt-BR"/>
        </w:rPr>
        <w:t>distribuição pública, com esforços restritos, das Debêntures (“</w:t>
      </w:r>
      <w:r w:rsidR="000F50D3" w:rsidRPr="003D5CA2">
        <w:rPr>
          <w:rFonts w:asciiTheme="minorHAnsi" w:eastAsia="Times New Roman" w:hAnsiTheme="minorHAnsi" w:cstheme="minorHAnsi"/>
          <w:u w:val="single"/>
          <w:lang w:eastAsia="pt-BR"/>
        </w:rPr>
        <w:t>Oferta Restrita</w:t>
      </w:r>
      <w:r w:rsidR="000F50D3" w:rsidRPr="003D5CA2">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Arquivamento e Publicação</w:t>
      </w:r>
    </w:p>
    <w:p w14:paraId="2C9172DC"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3D5CA2"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ata</w:t>
      </w:r>
      <w:r w:rsidR="00A078AD" w:rsidRPr="003D5CA2">
        <w:rPr>
          <w:rFonts w:asciiTheme="minorHAnsi" w:eastAsia="Times New Roman" w:hAnsiTheme="minorHAnsi" w:cstheme="minorHAnsi"/>
          <w:lang w:eastAsia="pt-BR"/>
        </w:rPr>
        <w:t xml:space="preserve"> da AGE</w:t>
      </w:r>
      <w:r w:rsidR="001776AA"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1776AA" w:rsidRPr="003D5CA2">
        <w:rPr>
          <w:rFonts w:asciiTheme="minorHAnsi" w:eastAsia="Times New Roman" w:hAnsiTheme="minorHAnsi" w:cstheme="minorHAnsi"/>
          <w:lang w:eastAsia="pt-BR"/>
        </w:rPr>
        <w:t xml:space="preserve">e </w:t>
      </w:r>
      <w:r w:rsidR="00DE4788" w:rsidRPr="003D5CA2">
        <w:rPr>
          <w:rFonts w:asciiTheme="minorHAnsi" w:eastAsia="Times New Roman" w:hAnsiTheme="minorHAnsi" w:cstheme="minorHAnsi"/>
          <w:lang w:eastAsia="pt-BR"/>
        </w:rPr>
        <w:t>os Atos Societários</w:t>
      </w:r>
      <w:r w:rsidR="00C401E1" w:rsidRPr="003D5CA2">
        <w:rPr>
          <w:rFonts w:asciiTheme="minorHAnsi" w:eastAsia="Times New Roman" w:hAnsiTheme="minorHAnsi" w:cstheme="minorHAnsi"/>
          <w:lang w:eastAsia="pt-BR"/>
        </w:rPr>
        <w:t xml:space="preserve"> dos</w:t>
      </w:r>
      <w:r w:rsidR="00DE4788" w:rsidRPr="003D5CA2">
        <w:rPr>
          <w:rFonts w:asciiTheme="minorHAnsi" w:eastAsia="Times New Roman" w:hAnsiTheme="minorHAnsi" w:cstheme="minorHAnsi"/>
          <w:lang w:eastAsia="pt-BR"/>
        </w:rPr>
        <w:t xml:space="preserve"> Fiadores</w:t>
      </w:r>
      <w:r w:rsidR="000E1D57" w:rsidRPr="003D5CA2">
        <w:rPr>
          <w:rFonts w:asciiTheme="minorHAnsi" w:eastAsia="Times New Roman" w:hAnsiTheme="minorHAnsi" w:cstheme="minorHAnsi"/>
          <w:lang w:eastAsia="pt-BR"/>
        </w:rPr>
        <w:t xml:space="preserve"> </w:t>
      </w:r>
      <w:r w:rsidR="001F780B" w:rsidRPr="003D5CA2">
        <w:rPr>
          <w:rFonts w:asciiTheme="minorHAnsi" w:eastAsia="Times New Roman" w:hAnsiTheme="minorHAnsi" w:cstheme="minorHAnsi"/>
          <w:lang w:eastAsia="pt-BR"/>
        </w:rPr>
        <w:t xml:space="preserve">serão </w:t>
      </w:r>
      <w:r w:rsidR="00A078AD" w:rsidRPr="003D5CA2">
        <w:rPr>
          <w:rFonts w:asciiTheme="minorHAnsi" w:eastAsia="Times New Roman" w:hAnsiTheme="minorHAnsi" w:cstheme="minorHAnsi"/>
          <w:lang w:eastAsia="pt-BR"/>
        </w:rPr>
        <w:t>arquivada</w:t>
      </w:r>
      <w:r w:rsidR="001F780B" w:rsidRPr="003D5CA2">
        <w:rPr>
          <w:rFonts w:asciiTheme="minorHAnsi" w:eastAsia="Times New Roman" w:hAnsiTheme="minorHAnsi" w:cstheme="minorHAnsi"/>
          <w:lang w:eastAsia="pt-BR"/>
        </w:rPr>
        <w:t>s</w:t>
      </w:r>
      <w:r w:rsidR="00A078AD" w:rsidRPr="003D5CA2">
        <w:rPr>
          <w:rFonts w:asciiTheme="minorHAnsi" w:eastAsia="Times New Roman" w:hAnsiTheme="minorHAnsi" w:cstheme="minorHAnsi"/>
          <w:lang w:eastAsia="pt-BR"/>
        </w:rPr>
        <w:t xml:space="preserve"> na</w:t>
      </w:r>
      <w:r w:rsidR="00DE4788" w:rsidRPr="003D5CA2">
        <w:rPr>
          <w:rFonts w:asciiTheme="minorHAnsi" w:eastAsia="Times New Roman" w:hAnsiTheme="minorHAnsi" w:cstheme="minorHAnsi"/>
          <w:lang w:eastAsia="pt-BR"/>
        </w:rPr>
        <w:t>s respectivas juntas comerciais competentes</w:t>
      </w:r>
      <w:r w:rsidR="001776AA" w:rsidRPr="003D5CA2">
        <w:rPr>
          <w:rFonts w:asciiTheme="minorHAnsi" w:eastAsia="Times New Roman" w:hAnsiTheme="minorHAnsi" w:cstheme="minorHAnsi"/>
          <w:bCs/>
          <w:lang w:eastAsia="pt-BR"/>
        </w:rPr>
        <w:t xml:space="preserve">, </w:t>
      </w:r>
      <w:r w:rsidR="001F780B" w:rsidRPr="003D5CA2">
        <w:rPr>
          <w:rFonts w:asciiTheme="minorHAnsi" w:eastAsia="Times New Roman" w:hAnsiTheme="minorHAnsi" w:cstheme="minorHAnsi"/>
          <w:lang w:eastAsia="pt-BR"/>
        </w:rPr>
        <w:t xml:space="preserve">previamente à subscrição e integralização das Debêntures, </w:t>
      </w:r>
      <w:r w:rsidR="001F780B" w:rsidRPr="003D5CA2">
        <w:rPr>
          <w:rFonts w:asciiTheme="minorHAnsi" w:eastAsia="Times New Roman" w:hAnsiTheme="minorHAnsi" w:cstheme="minorHAnsi"/>
          <w:bCs/>
          <w:lang w:eastAsia="pt-BR"/>
        </w:rPr>
        <w:t>sendo a ata de AGE</w:t>
      </w:r>
      <w:r w:rsidR="00A078AD"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8F5323" w:rsidRPr="003D5CA2">
        <w:rPr>
          <w:rFonts w:asciiTheme="minorHAnsi" w:hAnsiTheme="minorHAnsi" w:cstheme="minorHAnsi"/>
        </w:rPr>
        <w:t>publicada</w:t>
      </w:r>
      <w:r w:rsidR="00E116E6" w:rsidRPr="003D5CA2">
        <w:rPr>
          <w:rFonts w:asciiTheme="minorHAnsi" w:hAnsiTheme="minorHAnsi" w:cstheme="minorHAnsi"/>
        </w:rPr>
        <w:t>,</w:t>
      </w:r>
      <w:r w:rsidR="008F5323" w:rsidRPr="003D5CA2">
        <w:rPr>
          <w:rFonts w:asciiTheme="minorHAnsi" w:hAnsiTheme="minorHAnsi" w:cstheme="minorHAnsi"/>
        </w:rPr>
        <w:t xml:space="preserve"> </w:t>
      </w:r>
      <w:r w:rsidR="00E116E6" w:rsidRPr="003D5CA2">
        <w:rPr>
          <w:rFonts w:asciiTheme="minorHAnsi" w:eastAsia="Times New Roman" w:hAnsiTheme="minorHAnsi" w:cstheme="minorHAnsi"/>
          <w:lang w:eastAsia="pt-BR"/>
        </w:rPr>
        <w:t xml:space="preserve">nos termos do artigo 62, inciso I, da Lei </w:t>
      </w:r>
      <w:r w:rsidR="00E116E6" w:rsidRPr="003D5CA2">
        <w:rPr>
          <w:rFonts w:asciiTheme="minorHAnsi" w:eastAsia="Times New Roman" w:hAnsiTheme="minorHAnsi" w:cstheme="minorHAnsi"/>
          <w:lang w:eastAsia="pt-BR"/>
        </w:rPr>
        <w:lastRenderedPageBreak/>
        <w:t>das Sociedades por Ações, previamente à subscrição e integralização das Debêntures,</w:t>
      </w:r>
      <w:r w:rsidR="00E116E6"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no </w:t>
      </w:r>
      <w:r w:rsidR="00CD0C27" w:rsidRPr="003D5CA2">
        <w:rPr>
          <w:rFonts w:asciiTheme="minorHAnsi" w:hAnsiTheme="minorHAnsi" w:cstheme="minorHAnsi"/>
          <w:iCs/>
          <w:color w:val="000000"/>
        </w:rPr>
        <w:t>Diário Oficial do Estado de São Paulo</w:t>
      </w:r>
      <w:r w:rsidR="00131B0E"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w:t>
      </w:r>
      <w:r w:rsidR="00C97405" w:rsidRPr="003D5CA2">
        <w:rPr>
          <w:rFonts w:asciiTheme="minorHAnsi" w:hAnsiTheme="minorHAnsi" w:cstheme="minorHAnsi"/>
          <w:iCs/>
          <w:color w:val="000000"/>
        </w:rPr>
        <w:t xml:space="preserve"> </w:t>
      </w:r>
      <w:r w:rsidR="00C97405" w:rsidRPr="003D5CA2">
        <w:rPr>
          <w:rFonts w:asciiTheme="minorHAnsi" w:hAnsiTheme="minorHAnsi" w:cstheme="minorHAnsi"/>
        </w:rPr>
        <w:t>Uma cópia</w:t>
      </w:r>
      <w:r w:rsidR="00C97405" w:rsidRPr="003D5CA2">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3D5CA2"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3D5CA2">
        <w:rPr>
          <w:rFonts w:asciiTheme="minorHAnsi" w:eastAsia="Times New Roman" w:hAnsiTheme="minorHAnsi" w:cstheme="minorHAnsi"/>
          <w:u w:val="single"/>
          <w:lang w:eastAsia="pt-BR"/>
        </w:rPr>
        <w:t>MP 931</w:t>
      </w:r>
      <w:r w:rsidRPr="003D5CA2">
        <w:rPr>
          <w:rFonts w:asciiTheme="minorHAnsi" w:eastAsia="Times New Roman" w:hAnsiTheme="minorHAnsi" w:cstheme="minorHAnsi"/>
          <w:lang w:eastAsia="pt-BR"/>
        </w:rPr>
        <w:t>”) esteja vigen</w:t>
      </w:r>
      <w:r w:rsidRPr="003D5CA2">
        <w:rPr>
          <w:rFonts w:asciiTheme="minorHAnsi" w:hAnsiTheme="minorHAnsi" w:cstheme="minorHAnsi"/>
          <w:color w:val="000000"/>
        </w:rPr>
        <w:t xml:space="preserve">te, o arquivamento </w:t>
      </w:r>
      <w:r w:rsidR="00D84088" w:rsidRPr="003D5CA2">
        <w:rPr>
          <w:rFonts w:asciiTheme="minorHAnsi" w:hAnsiTheme="minorHAnsi" w:cstheme="minorHAnsi"/>
          <w:color w:val="000000"/>
        </w:rPr>
        <w:t xml:space="preserve">da AGE da Emissora e da ARS M5 Investimentos na JUCESP </w:t>
      </w:r>
      <w:r w:rsidRPr="003D5CA2">
        <w:rPr>
          <w:rFonts w:asciiTheme="minorHAnsi" w:hAnsiTheme="minorHAnsi" w:cstheme="minorHAnsi"/>
          <w:color w:val="000000"/>
        </w:rPr>
        <w:t xml:space="preserve">previsto </w:t>
      </w:r>
      <w:r w:rsidRPr="003D5CA2">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A7190F" w:rsidRPr="003D5CA2">
        <w:rPr>
          <w:rFonts w:asciiTheme="minorHAnsi" w:eastAsia="Times New Roman" w:hAnsiTheme="minorHAnsi" w:cstheme="minorHAnsi"/>
          <w:lang w:eastAsia="pt-BR"/>
        </w:rPr>
        <w:t xml:space="preserve"> </w:t>
      </w:r>
    </w:p>
    <w:p w14:paraId="1B9473C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58" w:name="_Ref36734089"/>
      <w:r w:rsidRPr="003D5CA2">
        <w:rPr>
          <w:rFonts w:asciiTheme="minorHAnsi" w:eastAsia="Times New Roman" w:hAnsiTheme="minorHAnsi" w:cstheme="minorHAnsi"/>
          <w:b/>
          <w:lang w:eastAsia="pt-BR"/>
        </w:rPr>
        <w:t xml:space="preserve">Registro desta Escritura e seus eventuais aditamentos na </w:t>
      </w:r>
      <w:r w:rsidR="004D2951" w:rsidRPr="003D5CA2">
        <w:rPr>
          <w:rFonts w:asciiTheme="minorHAnsi" w:eastAsia="Times New Roman" w:hAnsiTheme="minorHAnsi" w:cstheme="minorHAnsi"/>
          <w:b/>
          <w:lang w:eastAsia="pt-BR"/>
        </w:rPr>
        <w:t>JUCESP</w:t>
      </w:r>
      <w:r w:rsidR="00ED1D7E" w:rsidRPr="003D5CA2">
        <w:rPr>
          <w:rFonts w:asciiTheme="minorHAnsi" w:eastAsia="Times New Roman" w:hAnsiTheme="minorHAnsi" w:cstheme="minorHAnsi"/>
          <w:b/>
          <w:lang w:eastAsia="pt-BR"/>
        </w:rPr>
        <w:t xml:space="preserve"> e no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Cartório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de Títulos e Documentos</w:t>
      </w:r>
      <w:bookmarkEnd w:id="158"/>
    </w:p>
    <w:p w14:paraId="08521574"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Esta Escritura e seus eventuais aditamentos serão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nos termos do artigo 62, inciso II e parágrafo 3º, da Lei das Sociedades por Ações</w:t>
      </w:r>
      <w:r w:rsidR="002243A1" w:rsidRPr="003D5CA2">
        <w:rPr>
          <w:rFonts w:asciiTheme="minorHAnsi" w:eastAsia="Times New Roman" w:hAnsiTheme="minorHAnsi" w:cstheme="minorHAnsi"/>
          <w:lang w:eastAsia="pt-BR"/>
        </w:rPr>
        <w:t xml:space="preserve">, devendo o seu protocolo perante a JUCESP ser realizado em até 5 (cinco) </w:t>
      </w:r>
      <w:r w:rsidR="008F5323" w:rsidRPr="003D5CA2">
        <w:rPr>
          <w:rFonts w:asciiTheme="minorHAnsi" w:eastAsia="Times New Roman" w:hAnsiTheme="minorHAnsi" w:cstheme="minorHAnsi"/>
          <w:lang w:eastAsia="pt-BR"/>
        </w:rPr>
        <w:t>D</w:t>
      </w:r>
      <w:r w:rsidR="002243A1" w:rsidRPr="003D5CA2">
        <w:rPr>
          <w:rFonts w:asciiTheme="minorHAnsi" w:eastAsia="Times New Roman" w:hAnsiTheme="minorHAnsi" w:cstheme="minorHAnsi"/>
          <w:lang w:eastAsia="pt-BR"/>
        </w:rPr>
        <w:t xml:space="preserve">ias </w:t>
      </w:r>
      <w:r w:rsidR="008F5323" w:rsidRPr="003D5CA2">
        <w:rPr>
          <w:rFonts w:asciiTheme="minorHAnsi" w:eastAsia="Times New Roman" w:hAnsiTheme="minorHAnsi" w:cstheme="minorHAnsi"/>
          <w:lang w:eastAsia="pt-BR"/>
        </w:rPr>
        <w:t>Ú</w:t>
      </w:r>
      <w:r w:rsidR="002243A1" w:rsidRPr="003D5CA2">
        <w:rPr>
          <w:rFonts w:asciiTheme="minorHAnsi" w:eastAsia="Times New Roman" w:hAnsiTheme="minorHAnsi" w:cstheme="minorHAnsi"/>
          <w:lang w:eastAsia="pt-BR"/>
        </w:rPr>
        <w:t>teis contados da assinatura d</w:t>
      </w:r>
      <w:r w:rsidR="00DB7A9F" w:rsidRPr="003D5CA2">
        <w:rPr>
          <w:rFonts w:asciiTheme="minorHAnsi" w:eastAsia="Times New Roman" w:hAnsiTheme="minorHAnsi" w:cstheme="minorHAnsi"/>
          <w:lang w:eastAsia="pt-BR"/>
        </w:rPr>
        <w:t>esta</w:t>
      </w:r>
      <w:r w:rsidR="002243A1" w:rsidRPr="003D5CA2">
        <w:rPr>
          <w:rFonts w:asciiTheme="minorHAnsi" w:eastAsia="Times New Roman" w:hAnsiTheme="minorHAnsi" w:cstheme="minorHAnsi"/>
          <w:lang w:eastAsia="pt-BR"/>
        </w:rPr>
        <w:t xml:space="preserve"> Escritura, e de seus eventuais aditamentos, por todas as partes</w:t>
      </w:r>
      <w:r w:rsidR="00AE006C" w:rsidRPr="003D5CA2">
        <w:rPr>
          <w:rFonts w:asciiTheme="minorHAnsi" w:eastAsia="Times New Roman" w:hAnsiTheme="minorHAnsi" w:cstheme="minorHAnsi"/>
          <w:lang w:eastAsia="pt-BR"/>
        </w:rPr>
        <w:t>, devendo o seu registro ser obtido previamente à subscrição e integralização das Debêntures</w:t>
      </w:r>
      <w:r w:rsidRPr="003D5CA2">
        <w:rPr>
          <w:rFonts w:asciiTheme="minorHAnsi" w:eastAsia="Times New Roman" w:hAnsiTheme="minorHAnsi" w:cstheme="minorHAnsi"/>
          <w:lang w:eastAsia="pt-BR"/>
        </w:rPr>
        <w:t xml:space="preserve">. A via original desta Escritura e de seus eventuais aditamentos devidamente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xml:space="preserve"> deverão ser encaminhadas ao Agente Fiduciário em até </w:t>
      </w:r>
      <w:r w:rsidR="00F20D1E"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F20D1E"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xml:space="preserve">) Dias Úteis contados da </w:t>
      </w:r>
      <w:r w:rsidR="00B77905" w:rsidRPr="003D5CA2">
        <w:rPr>
          <w:rFonts w:asciiTheme="minorHAnsi" w:eastAsia="Times New Roman" w:hAnsiTheme="minorHAnsi" w:cstheme="minorHAnsi"/>
          <w:lang w:eastAsia="pt-BR"/>
        </w:rPr>
        <w:t>data de obtenção dos respectivos registros</w:t>
      </w:r>
      <w:r w:rsidRPr="003D5CA2">
        <w:rPr>
          <w:rFonts w:asciiTheme="minorHAnsi" w:eastAsia="Times New Roman" w:hAnsiTheme="minorHAnsi" w:cstheme="minorHAnsi"/>
          <w:lang w:eastAsia="pt-BR"/>
        </w:rPr>
        <w:t>.</w:t>
      </w:r>
      <w:r w:rsidR="00490222" w:rsidRPr="003D5CA2">
        <w:rPr>
          <w:rFonts w:asciiTheme="minorHAnsi" w:eastAsia="Times New Roman" w:hAnsiTheme="minorHAnsi" w:cstheme="minorHAnsi"/>
          <w:lang w:eastAsia="pt-BR"/>
        </w:rPr>
        <w:t xml:space="preserve"> </w:t>
      </w:r>
    </w:p>
    <w:p w14:paraId="37D06C55"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3D5CA2"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3D5CA2">
        <w:rPr>
          <w:rFonts w:asciiTheme="minorHAnsi" w:eastAsia="Times New Roman" w:hAnsiTheme="minorHAnsi" w:cstheme="minorHAnsi"/>
          <w:lang w:eastAsia="pt-BR"/>
        </w:rPr>
        <w:t xml:space="preserve">na JUCESP </w:t>
      </w:r>
      <w:r w:rsidRPr="003D5CA2">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3E7FDD" w:rsidRPr="003D5CA2">
        <w:rPr>
          <w:rFonts w:asciiTheme="minorHAnsi" w:eastAsia="Times New Roman" w:hAnsiTheme="minorHAnsi" w:cstheme="minorHAnsi"/>
          <w:lang w:eastAsia="pt-BR"/>
        </w:rPr>
        <w:t>.</w:t>
      </w:r>
      <w:r w:rsidR="008E1C56" w:rsidRPr="003D5CA2">
        <w:rPr>
          <w:rFonts w:asciiTheme="minorHAnsi" w:eastAsia="Times New Roman" w:hAnsiTheme="minorHAnsi" w:cstheme="minorHAnsi"/>
          <w:lang w:eastAsia="pt-BR"/>
        </w:rPr>
        <w:t xml:space="preserve"> </w:t>
      </w:r>
    </w:p>
    <w:p w14:paraId="042A44C3" w14:textId="77777777" w:rsidR="000F5B30" w:rsidRPr="003D5CA2"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Em função da garantia fidejussória prestada pelo</w:t>
      </w:r>
      <w:r w:rsidR="00973F05" w:rsidRPr="003D5CA2">
        <w:rPr>
          <w:rFonts w:asciiTheme="minorHAnsi" w:eastAsia="Times New Roman" w:hAnsiTheme="minorHAnsi" w:cstheme="minorHAnsi"/>
          <w:lang w:eastAsia="pt-BR"/>
        </w:rPr>
        <w:t>s Fiadores</w:t>
      </w:r>
      <w:r w:rsidR="0005781C"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esta Escritura e eventuais aditamentos serão registrados </w:t>
      </w:r>
      <w:r w:rsidR="00E13397" w:rsidRPr="003D5CA2">
        <w:rPr>
          <w:rFonts w:asciiTheme="minorHAnsi" w:eastAsia="Times New Roman" w:hAnsiTheme="minorHAnsi" w:cstheme="minorHAnsi"/>
          <w:lang w:eastAsia="pt-BR"/>
        </w:rPr>
        <w:t>no</w:t>
      </w:r>
      <w:r w:rsidR="00973F05" w:rsidRPr="003D5CA2">
        <w:rPr>
          <w:rFonts w:asciiTheme="minorHAnsi" w:eastAsia="Times New Roman" w:hAnsiTheme="minorHAnsi" w:cstheme="minorHAnsi"/>
          <w:lang w:eastAsia="pt-BR"/>
        </w:rPr>
        <w:t>s</w:t>
      </w:r>
      <w:r w:rsidR="00E1339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devendo o seu protocolo perante </w:t>
      </w:r>
      <w:r w:rsidR="00973F05" w:rsidRPr="003D5CA2">
        <w:rPr>
          <w:rFonts w:asciiTheme="minorHAnsi" w:eastAsia="Times New Roman" w:hAnsiTheme="minorHAnsi" w:cstheme="minorHAnsi"/>
          <w:lang w:eastAsia="pt-BR"/>
        </w:rPr>
        <w:t>cada um d</w:t>
      </w:r>
      <w:r w:rsidR="00E13397" w:rsidRPr="003D5CA2">
        <w:rPr>
          <w:rFonts w:asciiTheme="minorHAnsi" w:eastAsia="Times New Roman" w:hAnsiTheme="minorHAnsi" w:cstheme="minorHAnsi"/>
          <w:lang w:eastAsia="pt-BR"/>
        </w:rPr>
        <w:t>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ser realizado em até </w:t>
      </w:r>
      <w:r w:rsidR="00223F2E" w:rsidRPr="003D5CA2">
        <w:rPr>
          <w:rFonts w:asciiTheme="minorHAnsi" w:eastAsia="Times New Roman" w:hAnsiTheme="minorHAnsi" w:cstheme="minorHAnsi"/>
          <w:lang w:eastAsia="pt-BR"/>
        </w:rPr>
        <w:t>7 </w:t>
      </w:r>
      <w:r w:rsidRPr="003D5CA2">
        <w:rPr>
          <w:rFonts w:asciiTheme="minorHAnsi" w:eastAsia="Times New Roman" w:hAnsiTheme="minorHAnsi" w:cstheme="minorHAnsi"/>
          <w:lang w:eastAsia="pt-BR"/>
        </w:rPr>
        <w:t>(</w:t>
      </w:r>
      <w:r w:rsidR="00223F2E" w:rsidRPr="003D5CA2">
        <w:rPr>
          <w:rFonts w:asciiTheme="minorHAnsi" w:eastAsia="Times New Roman" w:hAnsiTheme="minorHAnsi" w:cstheme="minorHAnsi"/>
          <w:lang w:eastAsia="pt-BR"/>
        </w:rPr>
        <w:t>sete</w:t>
      </w:r>
      <w:r w:rsidRPr="003D5CA2">
        <w:rPr>
          <w:rFonts w:asciiTheme="minorHAnsi" w:eastAsia="Times New Roman" w:hAnsiTheme="minorHAnsi" w:cstheme="minorHAnsi"/>
          <w:lang w:eastAsia="pt-BR"/>
        </w:rPr>
        <w:t>) Dias Úteis contados da assinatura desta Escritura, e de seus eventuais aditamentos, por todas as partes</w:t>
      </w:r>
      <w:r w:rsidR="006F4DF4" w:rsidRPr="003D5CA2">
        <w:rPr>
          <w:rFonts w:asciiTheme="minorHAnsi" w:eastAsia="Times New Roman" w:hAnsiTheme="minorHAnsi" w:cstheme="minorHAnsi"/>
          <w:lang w:eastAsia="pt-BR"/>
        </w:rPr>
        <w:t xml:space="preserve">, devendo o registro em cada um dos Cartórios de Títulos e Documentos ser obtido previamente </w:t>
      </w:r>
      <w:r w:rsidR="006F4DF4" w:rsidRPr="003D5CA2">
        <w:rPr>
          <w:rFonts w:asciiTheme="minorHAnsi" w:eastAsia="Times New Roman" w:hAnsiTheme="minorHAnsi" w:cstheme="minorHAnsi"/>
          <w:lang w:eastAsia="pt-BR"/>
        </w:rPr>
        <w:lastRenderedPageBreak/>
        <w:t>à subscrição e integralização das Debêntures</w:t>
      </w:r>
      <w:r w:rsidRPr="003D5CA2">
        <w:rPr>
          <w:rFonts w:asciiTheme="minorHAnsi" w:eastAsia="Times New Roman" w:hAnsiTheme="minorHAnsi" w:cstheme="minorHAnsi"/>
          <w:lang w:eastAsia="pt-BR"/>
        </w:rPr>
        <w:t xml:space="preserve">. A via original desta Escritura e de seus eventuais aditamentos devidamente registrados </w:t>
      </w:r>
      <w:r w:rsidR="00877099" w:rsidRPr="003D5CA2">
        <w:rPr>
          <w:rFonts w:asciiTheme="minorHAnsi" w:eastAsia="Times New Roman" w:hAnsiTheme="minorHAnsi" w:cstheme="minorHAnsi"/>
          <w:lang w:eastAsia="pt-BR"/>
        </w:rPr>
        <w:t xml:space="preserve">no </w:t>
      </w:r>
      <w:r w:rsidRPr="003D5CA2">
        <w:rPr>
          <w:rFonts w:asciiTheme="minorHAnsi" w:eastAsia="Times New Roman" w:hAnsiTheme="minorHAnsi" w:cstheme="minorHAnsi"/>
          <w:lang w:eastAsia="pt-BR"/>
        </w:rPr>
        <w:t xml:space="preserve">Cartório de Títulos e Documentos deverão ser encaminhadas ao Agente Fiduciário em até </w:t>
      </w:r>
      <w:r w:rsidR="000B483C"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0B483C"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Dias Úteis contados da data de obtenção dos respectivos registros.</w:t>
      </w:r>
    </w:p>
    <w:p w14:paraId="6A6B365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Emissora não providencie os registros previstos neste item </w:t>
      </w:r>
      <w:r w:rsidR="00A73BA9" w:rsidRPr="003D5CA2">
        <w:rPr>
          <w:rFonts w:asciiTheme="minorHAnsi" w:eastAsia="Times New Roman" w:hAnsiTheme="minorHAnsi" w:cstheme="minorHAnsi"/>
          <w:lang w:eastAsia="pt-BR"/>
        </w:rPr>
        <w:fldChar w:fldCharType="begin"/>
      </w:r>
      <w:r w:rsidR="00A73BA9" w:rsidRPr="003D5CA2">
        <w:rPr>
          <w:rFonts w:asciiTheme="minorHAnsi" w:eastAsia="Times New Roman" w:hAnsiTheme="minorHAnsi" w:cstheme="minorHAnsi"/>
          <w:lang w:eastAsia="pt-BR"/>
        </w:rPr>
        <w:instrText xml:space="preserve"> REF _Ref36734089 \r \h </w:instrText>
      </w:r>
      <w:r w:rsidR="0015727A" w:rsidRPr="003D5CA2">
        <w:rPr>
          <w:rFonts w:asciiTheme="minorHAnsi" w:eastAsia="Times New Roman" w:hAnsiTheme="minorHAnsi" w:cstheme="minorHAnsi"/>
          <w:lang w:eastAsia="pt-BR"/>
        </w:rPr>
        <w:instrText xml:space="preserve"> \* MERGEFORMAT </w:instrText>
      </w:r>
      <w:r w:rsidR="00A73BA9" w:rsidRPr="003D5CA2">
        <w:rPr>
          <w:rFonts w:asciiTheme="minorHAnsi" w:eastAsia="Times New Roman" w:hAnsiTheme="minorHAnsi" w:cstheme="minorHAnsi"/>
          <w:lang w:eastAsia="pt-BR"/>
        </w:rPr>
      </w:r>
      <w:r w:rsidR="00A73BA9" w:rsidRPr="003D5CA2">
        <w:rPr>
          <w:rFonts w:asciiTheme="minorHAnsi" w:eastAsia="Times New Roman" w:hAnsiTheme="minorHAnsi" w:cstheme="minorHAnsi"/>
          <w:lang w:eastAsia="pt-BR"/>
        </w:rPr>
        <w:fldChar w:fldCharType="separate"/>
      </w:r>
      <w:r w:rsidR="00973F05" w:rsidRPr="003D5CA2">
        <w:rPr>
          <w:rFonts w:asciiTheme="minorHAnsi" w:eastAsia="Times New Roman" w:hAnsiTheme="minorHAnsi" w:cstheme="minorHAnsi"/>
          <w:lang w:eastAsia="pt-BR"/>
        </w:rPr>
        <w:t>3.1.2</w:t>
      </w:r>
      <w:r w:rsidR="00A73BA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3D5CA2"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lang w:eastAsia="pt-BR"/>
        </w:rPr>
        <w:t>Dispensas e demais registros</w:t>
      </w:r>
    </w:p>
    <w:p w14:paraId="04C024EC"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Dispensa de Registro na CVM </w:t>
      </w:r>
    </w:p>
    <w:p w14:paraId="0D569341"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3D5CA2"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3D5CA2">
        <w:rPr>
          <w:rFonts w:asciiTheme="minorHAnsi" w:eastAsia="Times New Roman" w:hAnsiTheme="minorHAnsi" w:cstheme="minorHAnsi"/>
          <w:lang w:eastAsia="pt-BR"/>
        </w:rPr>
        <w:t xml:space="preserve">não obstante a obrigação do Coordenador Líder enviar a </w:t>
      </w:r>
      <w:r w:rsidRPr="003D5CA2">
        <w:rPr>
          <w:rFonts w:asciiTheme="minorHAnsi" w:eastAsia="Times New Roman" w:hAnsiTheme="minorHAnsi" w:cstheme="minorHAnsi"/>
          <w:lang w:eastAsia="pt-BR"/>
        </w:rPr>
        <w:t>Comunicação de Início e a Comunicação de Encerramento à CVM.</w:t>
      </w:r>
    </w:p>
    <w:p w14:paraId="55E2AE85" w14:textId="77777777" w:rsidR="000F5B30" w:rsidRPr="003D5CA2"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59" w:name="_Ref489276639"/>
      <w:r w:rsidRPr="003D5CA2">
        <w:rPr>
          <w:rFonts w:asciiTheme="minorHAnsi" w:eastAsia="Times New Roman" w:hAnsiTheme="minorHAnsi" w:cstheme="minorHAnsi"/>
          <w:b/>
          <w:lang w:eastAsia="pt-BR"/>
        </w:rPr>
        <w:t>Registro na ANBIMA</w:t>
      </w:r>
      <w:bookmarkEnd w:id="159"/>
    </w:p>
    <w:p w14:paraId="711E9F0D"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3D5CA2"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A078AD" w:rsidRPr="003D5CA2">
        <w:rPr>
          <w:rFonts w:asciiTheme="minorHAnsi" w:eastAsia="Times New Roman" w:hAnsiTheme="minorHAnsi" w:cstheme="minorHAnsi"/>
          <w:lang w:eastAsia="pt-BR"/>
        </w:rPr>
        <w:t xml:space="preserve"> Oferta Restrita </w:t>
      </w:r>
      <w:r w:rsidR="002901B1" w:rsidRPr="003D5CA2">
        <w:rPr>
          <w:rFonts w:asciiTheme="minorHAnsi" w:eastAsia="Times New Roman" w:hAnsiTheme="minorHAnsi" w:cstheme="minorHAnsi"/>
          <w:lang w:eastAsia="pt-BR"/>
        </w:rPr>
        <w:t xml:space="preserve">será objeto de registro na </w:t>
      </w:r>
      <w:r w:rsidR="00A078AD" w:rsidRPr="003D5CA2">
        <w:rPr>
          <w:rFonts w:asciiTheme="minorHAnsi" w:eastAsia="Times New Roman" w:hAnsiTheme="minorHAnsi" w:cstheme="minorHAnsi"/>
          <w:lang w:eastAsia="pt-BR"/>
        </w:rPr>
        <w:t xml:space="preserve">ANBIMA, </w:t>
      </w:r>
      <w:r w:rsidR="002901B1" w:rsidRPr="003D5CA2">
        <w:rPr>
          <w:rFonts w:asciiTheme="minorHAnsi" w:eastAsia="Times New Roman" w:hAnsiTheme="minorHAnsi" w:cstheme="minorHAnsi"/>
          <w:lang w:eastAsia="pt-BR"/>
        </w:rPr>
        <w:t>no prazo de até 15 (quinze) dia</w:t>
      </w:r>
      <w:r w:rsidR="00194C31" w:rsidRPr="003D5CA2">
        <w:rPr>
          <w:rFonts w:asciiTheme="minorHAnsi" w:eastAsia="Times New Roman" w:hAnsiTheme="minorHAnsi" w:cstheme="minorHAnsi"/>
          <w:lang w:eastAsia="pt-BR"/>
        </w:rPr>
        <w:t>s contados da data do envio da Comunicação de Encerramento</w:t>
      </w:r>
      <w:r w:rsidR="002901B1" w:rsidRPr="003D5CA2">
        <w:rPr>
          <w:rFonts w:asciiTheme="minorHAnsi" w:eastAsia="Times New Roman" w:hAnsiTheme="minorHAnsi" w:cstheme="minorHAnsi"/>
          <w:lang w:eastAsia="pt-BR"/>
        </w:rPr>
        <w:t xml:space="preserve"> à CVM</w:t>
      </w:r>
      <w:r w:rsidR="00194C31" w:rsidRPr="003D5CA2">
        <w:rPr>
          <w:rFonts w:asciiTheme="minorHAnsi" w:eastAsia="Times New Roman" w:hAnsiTheme="minorHAnsi" w:cstheme="minorHAnsi"/>
          <w:lang w:eastAsia="pt-BR"/>
        </w:rPr>
        <w:t>,</w:t>
      </w:r>
      <w:r w:rsidR="002901B1" w:rsidRPr="003D5CA2">
        <w:rPr>
          <w:rFonts w:asciiTheme="minorHAnsi" w:eastAsia="Times New Roman" w:hAnsiTheme="minorHAnsi" w:cstheme="minorHAnsi"/>
          <w:lang w:eastAsia="pt-BR"/>
        </w:rPr>
        <w:t xml:space="preserve"> nos termos do inciso II do artigo 16 e do inciso V do artigo 18 do </w:t>
      </w:r>
      <w:r w:rsidR="00A078AD" w:rsidRPr="003D5CA2">
        <w:rPr>
          <w:rFonts w:asciiTheme="minorHAnsi" w:eastAsia="Times New Roman" w:hAnsiTheme="minorHAnsi" w:cstheme="minorHAnsi"/>
          <w:lang w:eastAsia="pt-BR"/>
        </w:rPr>
        <w:t>Código ANBIMA.</w:t>
      </w:r>
      <w:bookmarkStart w:id="160" w:name="_DV_M26"/>
      <w:bookmarkEnd w:id="160"/>
    </w:p>
    <w:p w14:paraId="48792262"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Registro da</w:t>
      </w:r>
      <w:r w:rsidR="00477952" w:rsidRPr="003D5CA2">
        <w:rPr>
          <w:rFonts w:asciiTheme="minorHAnsi" w:eastAsia="Times New Roman" w:hAnsiTheme="minorHAnsi" w:cstheme="minorHAnsi"/>
          <w:b/>
          <w:lang w:eastAsia="pt-BR"/>
        </w:rPr>
        <w:t>s Garantias Reais</w:t>
      </w:r>
    </w:p>
    <w:p w14:paraId="3CC16233"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Cessão Fiduciária, assim como quaisquer aditamentos subsequentes a </w:t>
      </w:r>
      <w:r w:rsidR="007423A2" w:rsidRPr="003D5CA2">
        <w:rPr>
          <w:rFonts w:asciiTheme="minorHAnsi" w:eastAsia="Times New Roman" w:hAnsiTheme="minorHAnsi" w:cstheme="minorHAnsi"/>
          <w:lang w:eastAsia="pt-BR"/>
        </w:rPr>
        <w:t xml:space="preserve">tal </w:t>
      </w:r>
      <w:r w:rsidRPr="003D5CA2">
        <w:rPr>
          <w:rFonts w:asciiTheme="minorHAnsi" w:eastAsia="Times New Roman" w:hAnsiTheme="minorHAnsi" w:cstheme="minorHAnsi"/>
          <w:lang w:eastAsia="pt-BR"/>
        </w:rPr>
        <w:t>contrato, se</w:t>
      </w:r>
      <w:r w:rsidR="00284B37" w:rsidRPr="003D5CA2">
        <w:rPr>
          <w:rFonts w:asciiTheme="minorHAnsi" w:eastAsia="Times New Roman" w:hAnsiTheme="minorHAnsi" w:cstheme="minorHAnsi"/>
          <w:lang w:eastAsia="pt-BR"/>
        </w:rPr>
        <w:t>rá registrado no cartório de registro de títulos e documentos das partes signatárias do Contrato de Cessão Fiduciária</w:t>
      </w:r>
      <w:r w:rsidRPr="003D5CA2">
        <w:rPr>
          <w:rFonts w:asciiTheme="minorHAnsi" w:eastAsia="Times New Roman" w:hAnsiTheme="minorHAnsi" w:cstheme="minorHAnsi"/>
          <w:lang w:eastAsia="pt-BR"/>
        </w:rPr>
        <w:t xml:space="preserve">, </w:t>
      </w:r>
      <w:r w:rsidR="006C30BB" w:rsidRPr="003D5CA2">
        <w:rPr>
          <w:rFonts w:asciiTheme="minorHAnsi" w:eastAsia="Times New Roman" w:hAnsiTheme="minorHAnsi" w:cstheme="minorHAnsi"/>
          <w:lang w:eastAsia="pt-BR"/>
        </w:rPr>
        <w:t>nos prazos</w:t>
      </w:r>
      <w:r w:rsidRPr="003D5CA2">
        <w:rPr>
          <w:rFonts w:asciiTheme="minorHAnsi" w:eastAsia="Times New Roman" w:hAnsiTheme="minorHAnsi" w:cstheme="minorHAnsi"/>
          <w:lang w:eastAsia="pt-BR"/>
        </w:rPr>
        <w:t xml:space="preserve"> estipulado</w:t>
      </w:r>
      <w:r w:rsidR="006C30BB" w:rsidRPr="003D5CA2">
        <w:rPr>
          <w:rFonts w:asciiTheme="minorHAnsi" w:eastAsia="Times New Roman" w:hAnsiTheme="minorHAnsi" w:cstheme="minorHAnsi"/>
          <w:lang w:eastAsia="pt-BR"/>
        </w:rPr>
        <w:t>s no respectivo</w:t>
      </w:r>
      <w:r w:rsidRPr="003D5CA2">
        <w:rPr>
          <w:rFonts w:asciiTheme="minorHAnsi" w:eastAsia="Times New Roman" w:hAnsiTheme="minorHAnsi" w:cstheme="minorHAnsi"/>
          <w:lang w:eastAsia="pt-BR"/>
        </w:rPr>
        <w:t xml:space="preserve"> instrumento</w:t>
      </w:r>
      <w:r w:rsidR="008232C7" w:rsidRPr="003D5CA2">
        <w:rPr>
          <w:rFonts w:asciiTheme="minorHAnsi" w:eastAsia="Times New Roman" w:hAnsiTheme="minorHAnsi" w:cstheme="minorHAnsi"/>
          <w:lang w:eastAsia="pt-BR"/>
        </w:rPr>
        <w:t>, previamente à subscrição e integralização das Debêntures</w:t>
      </w:r>
      <w:r w:rsidRPr="003D5CA2">
        <w:rPr>
          <w:rFonts w:asciiTheme="minorHAnsi" w:eastAsia="Times New Roman" w:hAnsiTheme="minorHAnsi" w:cstheme="minorHAnsi"/>
          <w:lang w:eastAsia="pt-BR"/>
        </w:rPr>
        <w:t>.</w:t>
      </w:r>
      <w:r w:rsidR="00415185" w:rsidRPr="003D5CA2">
        <w:rPr>
          <w:rFonts w:asciiTheme="minorHAnsi" w:eastAsia="Times New Roman" w:hAnsiTheme="minorHAnsi" w:cstheme="minorHAnsi"/>
          <w:lang w:eastAsia="pt-BR"/>
        </w:rPr>
        <w:t xml:space="preserve"> </w:t>
      </w:r>
    </w:p>
    <w:p w14:paraId="11A79463"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3D5CA2"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w:t>
      </w:r>
      <w:r w:rsidRPr="003D5CA2">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3D5CA2">
        <w:rPr>
          <w:rFonts w:asciiTheme="minorHAnsi" w:eastAsia="Times New Roman" w:hAnsiTheme="minorHAnsi" w:cstheme="minorHAnsi"/>
          <w:bCs/>
          <w:lang w:eastAsia="pt-BR"/>
        </w:rPr>
        <w:t xml:space="preserve">celebrados </w:t>
      </w:r>
      <w:r w:rsidR="00804BC7" w:rsidRPr="003D5CA2">
        <w:rPr>
          <w:rFonts w:asciiTheme="minorHAnsi" w:eastAsia="Times New Roman" w:hAnsiTheme="minorHAnsi" w:cstheme="minorHAnsi"/>
          <w:bCs/>
          <w:lang w:eastAsia="pt-BR"/>
        </w:rPr>
        <w:t xml:space="preserve">conforme previsto na Cláusula 6.11.2 abaixo e </w:t>
      </w:r>
      <w:r w:rsidRPr="003D5CA2">
        <w:rPr>
          <w:rFonts w:asciiTheme="minorHAnsi" w:eastAsia="Times New Roman" w:hAnsiTheme="minorHAnsi" w:cstheme="minorHAnsi"/>
          <w:bCs/>
          <w:lang w:eastAsia="pt-BR"/>
        </w:rPr>
        <w:lastRenderedPageBreak/>
        <w:t>registrados perante os Ofícios de Registro de Imóveis das Comarcas competentes, nos prazos estipulados no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respectivo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instrumento</w:t>
      </w:r>
      <w:r w:rsidR="00FB5C0E" w:rsidRPr="003D5CA2">
        <w:rPr>
          <w:rFonts w:asciiTheme="minorHAnsi" w:eastAsia="Times New Roman" w:hAnsiTheme="minorHAnsi" w:cstheme="minorHAnsi"/>
          <w:bCs/>
          <w:lang w:eastAsia="pt-BR"/>
        </w:rPr>
        <w:t>s</w:t>
      </w:r>
      <w:r w:rsidR="00BF087B" w:rsidRPr="003D5CA2">
        <w:rPr>
          <w:rFonts w:asciiTheme="minorHAnsi" w:eastAsia="Times New Roman" w:hAnsiTheme="minorHAnsi" w:cstheme="minorHAnsi"/>
          <w:bCs/>
          <w:lang w:eastAsia="pt-BR"/>
        </w:rPr>
        <w:t>.</w:t>
      </w:r>
    </w:p>
    <w:p w14:paraId="269EB5C3" w14:textId="77777777" w:rsidR="008232C7" w:rsidRPr="003D5CA2"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Depósito para Distribuição, </w:t>
      </w:r>
      <w:bookmarkStart w:id="161" w:name="_DV_M43"/>
      <w:bookmarkEnd w:id="161"/>
      <w:r w:rsidRPr="003D5CA2">
        <w:rPr>
          <w:rFonts w:asciiTheme="minorHAnsi" w:eastAsia="Times New Roman" w:hAnsiTheme="minorHAnsi" w:cstheme="minorHAnsi"/>
          <w:b/>
          <w:lang w:eastAsia="pt-BR"/>
        </w:rPr>
        <w:t xml:space="preserve">Negociação e Custódia Eletrônica </w:t>
      </w:r>
    </w:p>
    <w:p w14:paraId="3D8D70DE"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62" w:name="_Ref489276612"/>
      <w:r w:rsidRPr="003D5CA2">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62"/>
    </w:p>
    <w:p w14:paraId="2225ADB0"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descrito na Cláusula </w:t>
      </w:r>
      <w:r w:rsidR="00A77D4B" w:rsidRPr="003D5CA2">
        <w:rPr>
          <w:rFonts w:asciiTheme="minorHAnsi" w:eastAsia="Times New Roman" w:hAnsiTheme="minorHAnsi" w:cstheme="minorHAnsi"/>
          <w:lang w:eastAsia="pt-BR"/>
        </w:rPr>
        <w:fldChar w:fldCharType="begin"/>
      </w:r>
      <w:r w:rsidR="00A77D4B" w:rsidRPr="003D5CA2">
        <w:rPr>
          <w:rFonts w:asciiTheme="minorHAnsi" w:eastAsia="Times New Roman" w:hAnsiTheme="minorHAnsi" w:cstheme="minorHAnsi"/>
          <w:lang w:eastAsia="pt-BR"/>
        </w:rPr>
        <w:instrText xml:space="preserve"> REF _Ref489276612 \r \h </w:instrText>
      </w:r>
      <w:r w:rsidR="0015727A" w:rsidRPr="003D5CA2">
        <w:rPr>
          <w:rFonts w:asciiTheme="minorHAnsi" w:eastAsia="Times New Roman" w:hAnsiTheme="minorHAnsi" w:cstheme="minorHAnsi"/>
          <w:lang w:eastAsia="pt-BR"/>
        </w:rPr>
        <w:instrText xml:space="preserve"> \* MERGEFORMAT </w:instrText>
      </w:r>
      <w:r w:rsidR="00A77D4B" w:rsidRPr="003D5CA2">
        <w:rPr>
          <w:rFonts w:asciiTheme="minorHAnsi" w:eastAsia="Times New Roman" w:hAnsiTheme="minorHAnsi" w:cstheme="minorHAnsi"/>
          <w:lang w:eastAsia="pt-BR"/>
        </w:rPr>
      </w:r>
      <w:r w:rsidR="00A77D4B" w:rsidRPr="003D5CA2">
        <w:rPr>
          <w:rFonts w:asciiTheme="minorHAnsi" w:eastAsia="Times New Roman" w:hAnsiTheme="minorHAnsi" w:cstheme="minorHAnsi"/>
          <w:lang w:eastAsia="pt-BR"/>
        </w:rPr>
        <w:fldChar w:fldCharType="separate"/>
      </w:r>
      <w:r w:rsidR="00A77D4B" w:rsidRPr="003D5CA2">
        <w:rPr>
          <w:rFonts w:asciiTheme="minorHAnsi" w:eastAsia="Times New Roman" w:hAnsiTheme="minorHAnsi" w:cstheme="minorHAnsi"/>
          <w:lang w:eastAsia="pt-BR"/>
        </w:rPr>
        <w:t>4.1.4.1</w:t>
      </w:r>
      <w:r w:rsidR="00A77D4B" w:rsidRPr="003D5CA2">
        <w:rPr>
          <w:rFonts w:asciiTheme="minorHAnsi" w:eastAsia="Times New Roman" w:hAnsiTheme="minorHAnsi" w:cstheme="minorHAnsi"/>
          <w:lang w:eastAsia="pt-BR"/>
        </w:rPr>
        <w:fldChar w:fldCharType="end"/>
      </w:r>
      <w:r w:rsidR="00A77D4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as Debêntures somente poderão ser negociadas </w:t>
      </w:r>
      <w:r w:rsidR="006C30BB" w:rsidRPr="003D5CA2">
        <w:rPr>
          <w:rFonts w:asciiTheme="minorHAnsi" w:eastAsia="Times New Roman" w:hAnsiTheme="minorHAnsi" w:cstheme="minorHAnsi"/>
          <w:lang w:eastAsia="pt-BR"/>
        </w:rPr>
        <w:t xml:space="preserve">nos mercados regulamentados de valores mobiliários </w:t>
      </w:r>
      <w:r w:rsidRPr="003D5CA2">
        <w:rPr>
          <w:rFonts w:asciiTheme="minorHAnsi" w:eastAsia="Times New Roman" w:hAnsiTheme="minorHAnsi" w:cstheme="minorHAnsi"/>
          <w:lang w:eastAsia="pt-BR"/>
        </w:rPr>
        <w:t>depois de decorridos 90</w:t>
      </w:r>
      <w:r w:rsidR="007423A2" w:rsidRPr="003D5CA2">
        <w:rPr>
          <w:rFonts w:asciiTheme="minorHAnsi" w:eastAsia="Times New Roman" w:hAnsiTheme="minorHAnsi" w:cstheme="minorHAnsi"/>
          <w:lang w:eastAsia="pt-BR"/>
        </w:rPr>
        <w:t> </w:t>
      </w:r>
      <w:r w:rsidRPr="003D5CA2">
        <w:rPr>
          <w:rFonts w:asciiTheme="minorHAnsi" w:eastAsia="Times New Roman" w:hAnsiTheme="minorHAnsi" w:cstheme="minorHAnsi"/>
          <w:lang w:eastAsia="pt-BR"/>
        </w:rPr>
        <w:t xml:space="preserve">(noventa) dias contados </w:t>
      </w:r>
      <w:r w:rsidR="006C30BB" w:rsidRPr="003D5CA2">
        <w:rPr>
          <w:rFonts w:asciiTheme="minorHAnsi" w:eastAsia="Times New Roman" w:hAnsiTheme="minorHAnsi" w:cstheme="minorHAnsi"/>
          <w:lang w:eastAsia="pt-BR"/>
        </w:rPr>
        <w:t>da data de cada subscrição ou aquisição pelos Investidores Profissionais</w:t>
      </w:r>
      <w:r w:rsidR="006370B2"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6370B2" w:rsidRPr="003D5CA2">
        <w:rPr>
          <w:rFonts w:asciiTheme="minorHAnsi" w:eastAsia="Times New Roman" w:hAnsiTheme="minorHAnsi" w:cstheme="minorHAnsi"/>
          <w:lang w:eastAsia="pt-BR"/>
        </w:rPr>
        <w:t xml:space="preserve">observada as condições previstas no </w:t>
      </w:r>
      <w:r w:rsidRPr="003D5CA2">
        <w:rPr>
          <w:rFonts w:asciiTheme="minorHAnsi" w:eastAsia="Times New Roman" w:hAnsiTheme="minorHAnsi" w:cstheme="minorHAnsi"/>
          <w:lang w:eastAsia="pt-BR"/>
        </w:rPr>
        <w:t>15 da Instrução CVM 476 e</w:t>
      </w:r>
      <w:r w:rsidR="006370B2" w:rsidRPr="003D5CA2">
        <w:rPr>
          <w:rFonts w:asciiTheme="minorHAnsi" w:eastAsia="Times New Roman" w:hAnsiTheme="minorHAnsi" w:cstheme="minorHAnsi"/>
          <w:lang w:eastAsia="pt-BR"/>
        </w:rPr>
        <w:t xml:space="preserve"> desde que a Emissora esteja cumprindo com as </w:t>
      </w:r>
      <w:r w:rsidRPr="003D5CA2">
        <w:rPr>
          <w:rFonts w:asciiTheme="minorHAnsi" w:eastAsia="Times New Roman" w:hAnsiTheme="minorHAnsi" w:cstheme="minorHAnsi"/>
          <w:lang w:eastAsia="pt-BR"/>
        </w:rPr>
        <w:t xml:space="preserve">obrigações descritas no artigo 17 da Instrução </w:t>
      </w:r>
      <w:r w:rsidR="00A65282" w:rsidRPr="003D5CA2">
        <w:rPr>
          <w:rFonts w:asciiTheme="minorHAnsi" w:eastAsia="Times New Roman" w:hAnsiTheme="minorHAnsi" w:cstheme="minorHAnsi"/>
          <w:lang w:eastAsia="pt-BR"/>
        </w:rPr>
        <w:t xml:space="preserve">CVM </w:t>
      </w:r>
      <w:r w:rsidRPr="003D5CA2">
        <w:rPr>
          <w:rFonts w:asciiTheme="minorHAnsi" w:eastAsia="Times New Roman" w:hAnsiTheme="minorHAnsi" w:cstheme="minorHAnsi"/>
          <w:lang w:eastAsia="pt-BR"/>
        </w:rPr>
        <w:t>476, bem como as demais disposições legais e regulamentares aplicáveis.</w:t>
      </w:r>
      <w:r w:rsidR="006C30BB" w:rsidRPr="003D5CA2">
        <w:rPr>
          <w:rFonts w:asciiTheme="minorHAnsi" w:eastAsia="Times New Roman" w:hAnsiTheme="minorHAnsi" w:cstheme="minorHAnsi"/>
          <w:lang w:eastAsia="pt-BR"/>
        </w:rPr>
        <w:t xml:space="preserve"> </w:t>
      </w:r>
    </w:p>
    <w:p w14:paraId="48767C79"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3D5CA2" w:rsidRDefault="00A846CC" w:rsidP="00E15C8E">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O</w:t>
      </w:r>
      <w:r w:rsidR="00AE47F3" w:rsidRPr="003D5CA2">
        <w:rPr>
          <w:rFonts w:asciiTheme="minorHAnsi" w:hAnsiTheme="minorHAnsi" w:cstheme="minorHAnsi"/>
          <w:iCs/>
          <w:color w:val="000000"/>
        </w:rPr>
        <w:t xml:space="preserve"> período de restrição acima descrito não será aplicável na hipótese de negociação das Debêntures</w:t>
      </w:r>
      <w:r w:rsidR="00D4474B" w:rsidRPr="003D5CA2">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3D5CA2">
        <w:rPr>
          <w:rFonts w:asciiTheme="minorHAnsi" w:hAnsiTheme="minorHAnsi" w:cstheme="minorHAnsi"/>
        </w:rPr>
        <w:t xml:space="preserve">Deliberação CVM Nº 849, de 31 de março de 2020. </w:t>
      </w:r>
    </w:p>
    <w:p w14:paraId="3C5FF648" w14:textId="77777777" w:rsidR="000F5B30" w:rsidRPr="003D5CA2"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3" w:name="_Toc531632536"/>
      <w:r w:rsidRPr="003D5CA2">
        <w:rPr>
          <w:rFonts w:asciiTheme="minorHAnsi" w:eastAsia="Times New Roman" w:hAnsiTheme="minorHAnsi" w:cstheme="minorHAnsi"/>
          <w:b/>
          <w:bCs/>
          <w:kern w:val="32"/>
          <w:lang w:eastAsia="pt-BR"/>
        </w:rPr>
        <w:t>DAS CARACTERÍSTICAS DA EMISSÃO</w:t>
      </w:r>
      <w:bookmarkEnd w:id="163"/>
    </w:p>
    <w:p w14:paraId="5173E2D6" w14:textId="77777777" w:rsidR="00EB2EA6" w:rsidRPr="003D5CA2"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Objeto Social da Emissora</w:t>
      </w:r>
    </w:p>
    <w:p w14:paraId="4421A2D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A Emissora tem por objeto social</w:t>
      </w:r>
      <w:r w:rsidR="00AA091A" w:rsidRPr="003D5CA2">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da Emissão</w:t>
      </w:r>
    </w:p>
    <w:p w14:paraId="30043DA6"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representam a </w:t>
      </w:r>
      <w:r w:rsidR="00B77905" w:rsidRPr="003D5CA2">
        <w:rPr>
          <w:rFonts w:asciiTheme="minorHAnsi" w:eastAsia="Times New Roman" w:hAnsiTheme="minorHAnsi" w:cstheme="minorHAnsi"/>
          <w:lang w:eastAsia="pt-BR"/>
        </w:rPr>
        <w:t>1ª (</w:t>
      </w:r>
      <w:r w:rsidR="003B6056" w:rsidRPr="003D5CA2">
        <w:rPr>
          <w:rFonts w:asciiTheme="minorHAnsi" w:eastAsia="Times New Roman" w:hAnsiTheme="minorHAnsi" w:cstheme="minorHAnsi"/>
          <w:lang w:eastAsia="pt-BR"/>
        </w:rPr>
        <w:t>p</w:t>
      </w:r>
      <w:r w:rsidR="00B77905" w:rsidRPr="003D5CA2">
        <w:rPr>
          <w:rFonts w:asciiTheme="minorHAnsi" w:eastAsia="Times New Roman" w:hAnsiTheme="minorHAnsi" w:cstheme="minorHAnsi"/>
          <w:lang w:eastAsia="pt-BR"/>
        </w:rPr>
        <w:t>rimeira)</w:t>
      </w:r>
      <w:r w:rsidRPr="003D5CA2">
        <w:rPr>
          <w:rFonts w:asciiTheme="minorHAnsi" w:eastAsia="Times New Roman" w:hAnsiTheme="minorHAnsi" w:cstheme="minorHAnsi"/>
          <w:lang w:eastAsia="pt-BR"/>
        </w:rPr>
        <w:t xml:space="preserve"> emissão de debêntures da Emissora.</w:t>
      </w:r>
    </w:p>
    <w:p w14:paraId="66B1CBC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de Séries</w:t>
      </w:r>
    </w:p>
    <w:p w14:paraId="2C493E3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A Emissão será realizada em série única.</w:t>
      </w:r>
    </w:p>
    <w:p w14:paraId="30029662"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Valor Total da Emissão</w:t>
      </w:r>
    </w:p>
    <w:p w14:paraId="0AE79D8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20F1BED0"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montante </w:t>
      </w:r>
      <w:r w:rsidR="006C30BB" w:rsidRPr="003D5CA2">
        <w:rPr>
          <w:rFonts w:asciiTheme="minorHAnsi" w:eastAsia="Times New Roman" w:hAnsiTheme="minorHAnsi" w:cstheme="minorHAnsi"/>
          <w:lang w:eastAsia="pt-BR"/>
        </w:rPr>
        <w:t>total da emissão será de</w:t>
      </w:r>
      <w:r w:rsidR="000737C9" w:rsidRPr="003D5CA2">
        <w:rPr>
          <w:rFonts w:asciiTheme="minorHAnsi" w:eastAsia="Times New Roman" w:hAnsiTheme="minorHAnsi" w:cstheme="minorHAnsi"/>
          <w:lang w:eastAsia="pt-BR"/>
        </w:rPr>
        <w:t xml:space="preserve"> </w:t>
      </w:r>
      <w:del w:id="164" w:author="rahal.rafa@gmail.com" w:date="2020-07-13T14:06:00Z">
        <w:r w:rsidR="000737C9" w:rsidRPr="003D5CA2" w:rsidDel="002D6F22">
          <w:rPr>
            <w:rFonts w:asciiTheme="minorHAnsi" w:eastAsia="Times New Roman" w:hAnsiTheme="minorHAnsi" w:cstheme="minorHAnsi"/>
            <w:lang w:eastAsia="pt-BR"/>
          </w:rPr>
          <w:delText>até</w:delText>
        </w:r>
        <w:r w:rsidR="006C30BB" w:rsidRPr="003D5CA2" w:rsidDel="002D6F22">
          <w:rPr>
            <w:rFonts w:asciiTheme="minorHAnsi" w:eastAsia="Times New Roman" w:hAnsiTheme="minorHAnsi" w:cstheme="minorHAnsi"/>
            <w:lang w:eastAsia="pt-BR"/>
          </w:rPr>
          <w:delText xml:space="preserve"> </w:delText>
        </w:r>
      </w:del>
      <w:r w:rsidR="006C30BB" w:rsidRPr="003D5CA2">
        <w:rPr>
          <w:rFonts w:asciiTheme="minorHAnsi" w:eastAsia="Times New Roman" w:hAnsiTheme="minorHAnsi" w:cstheme="minorHAnsi"/>
          <w:lang w:eastAsia="pt-BR"/>
        </w:rPr>
        <w:t>R$</w:t>
      </w:r>
      <w:r w:rsidR="00F63F65" w:rsidRPr="003D5CA2">
        <w:rPr>
          <w:rFonts w:asciiTheme="minorHAnsi" w:eastAsia="Times New Roman" w:hAnsiTheme="minorHAnsi" w:cstheme="minorHAnsi"/>
          <w:lang w:eastAsia="pt-BR"/>
        </w:rPr>
        <w:t xml:space="preserve"> </w:t>
      </w:r>
      <w:del w:id="165" w:author="rahal.rafa@gmail.com" w:date="2020-07-13T14:21:00Z">
        <w:r w:rsidR="00086BB9"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66"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086BB9"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.000,00 (</w:t>
      </w:r>
      <w:del w:id="167" w:author="rahal.rafa@gmail.com" w:date="2020-07-13T14:21:00Z">
        <w:r w:rsidR="00491DC7" w:rsidRPr="003D5CA2" w:rsidDel="00CA3DFC">
          <w:rPr>
            <w:rFonts w:asciiTheme="minorHAnsi" w:eastAsia="Times New Roman" w:hAnsiTheme="minorHAnsi" w:cstheme="minorHAnsi"/>
            <w:lang w:eastAsia="pt-BR"/>
          </w:rPr>
          <w:delText xml:space="preserve">trinta </w:delText>
        </w:r>
      </w:del>
      <w:ins w:id="168" w:author="rahal.rafa@gmail.com" w:date="2020-07-13T14:21:00Z">
        <w:r w:rsidR="00CA3DFC" w:rsidRPr="003D5CA2">
          <w:rPr>
            <w:rFonts w:asciiTheme="minorHAnsi" w:eastAsia="Times New Roman" w:hAnsiTheme="minorHAnsi" w:cstheme="minorHAnsi"/>
            <w:lang w:eastAsia="pt-BR"/>
          </w:rPr>
          <w:t xml:space="preserve">vinte e sete </w:t>
        </w:r>
      </w:ins>
      <w:r w:rsidRPr="003D5CA2">
        <w:rPr>
          <w:rFonts w:asciiTheme="minorHAnsi" w:eastAsia="Times New Roman" w:hAnsiTheme="minorHAnsi" w:cstheme="minorHAnsi"/>
          <w:lang w:eastAsia="pt-BR"/>
        </w:rPr>
        <w:t>milhões</w:t>
      </w:r>
      <w:r w:rsidR="00086BB9" w:rsidRPr="003D5CA2">
        <w:rPr>
          <w:rFonts w:asciiTheme="minorHAnsi" w:eastAsia="Times New Roman" w:hAnsiTheme="minorHAnsi" w:cstheme="minorHAnsi"/>
          <w:lang w:eastAsia="pt-BR"/>
        </w:rPr>
        <w:t xml:space="preserve"> </w:t>
      </w:r>
      <w:r w:rsidR="000737C9" w:rsidRPr="003D5CA2">
        <w:rPr>
          <w:rFonts w:asciiTheme="minorHAnsi" w:eastAsia="Times New Roman" w:hAnsiTheme="minorHAnsi" w:cstheme="minorHAnsi"/>
          <w:lang w:eastAsia="pt-BR"/>
        </w:rPr>
        <w:t>d</w:t>
      </w:r>
      <w:r w:rsidR="00086BB9"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reais), na Data de Emissão (“</w:t>
      </w:r>
      <w:r w:rsidRPr="003D5CA2">
        <w:rPr>
          <w:rFonts w:asciiTheme="minorHAnsi" w:eastAsia="Times New Roman" w:hAnsiTheme="minorHAnsi" w:cstheme="minorHAnsi"/>
          <w:u w:val="single"/>
          <w:lang w:eastAsia="pt-BR"/>
        </w:rPr>
        <w:t>Valor Total da Emissão</w:t>
      </w:r>
      <w:r w:rsidRPr="003D5CA2">
        <w:rPr>
          <w:rFonts w:asciiTheme="minorHAnsi" w:eastAsia="Times New Roman" w:hAnsiTheme="minorHAnsi" w:cstheme="minorHAnsi"/>
          <w:lang w:eastAsia="pt-BR"/>
        </w:rPr>
        <w:t>”)</w:t>
      </w:r>
      <w:del w:id="169" w:author="rahal.rafa@gmail.com" w:date="2020-07-13T14:22:00Z">
        <w:r w:rsidR="000B0CBF" w:rsidRPr="003D5CA2" w:rsidDel="00CA3DFC">
          <w:rPr>
            <w:rFonts w:asciiTheme="minorHAnsi" w:eastAsia="Times New Roman" w:hAnsiTheme="minorHAnsi" w:cstheme="minorHAnsi"/>
            <w:lang w:eastAsia="pt-BR"/>
          </w:rPr>
          <w:delText xml:space="preserve">, </w:delText>
        </w:r>
        <w:r w:rsidR="000B0CBF" w:rsidRPr="003D5CA2" w:rsidDel="00CA3DFC">
          <w:rPr>
            <w:rFonts w:asciiTheme="minorHAnsi" w:hAnsiTheme="minorHAnsi" w:cstheme="minorHAnsi"/>
          </w:rPr>
          <w:delText xml:space="preserve">observada a possibilidade de distribuição parcial nos termos da Cláusula </w:delText>
        </w:r>
        <w:r w:rsidR="009C0BEC" w:rsidRPr="003D5CA2" w:rsidDel="00CA3DFC">
          <w:rPr>
            <w:rFonts w:asciiTheme="minorHAnsi" w:hAnsiTheme="minorHAnsi" w:cstheme="minorHAnsi"/>
          </w:rPr>
          <w:delText>5.8.1.1</w:delText>
        </w:r>
        <w:r w:rsidR="000B0CBF" w:rsidRPr="003D5CA2" w:rsidDel="00CA3DFC">
          <w:rPr>
            <w:rFonts w:asciiTheme="minorHAnsi" w:hAnsiTheme="minorHAnsi" w:cstheme="minorHAnsi"/>
          </w:rPr>
          <w:delText xml:space="preserve"> abaixo</w:delText>
        </w:r>
      </w:del>
      <w:r w:rsidRPr="003D5CA2">
        <w:rPr>
          <w:rFonts w:asciiTheme="minorHAnsi" w:eastAsia="Times New Roman" w:hAnsiTheme="minorHAnsi" w:cstheme="minorHAnsi"/>
          <w:lang w:eastAsia="pt-BR"/>
        </w:rPr>
        <w:t>.</w:t>
      </w:r>
      <w:r w:rsidR="006C30BB" w:rsidRPr="003D5CA2">
        <w:rPr>
          <w:rFonts w:asciiTheme="minorHAnsi" w:eastAsia="Times New Roman" w:hAnsiTheme="minorHAnsi" w:cstheme="minorHAnsi"/>
          <w:lang w:eastAsia="pt-BR"/>
        </w:rPr>
        <w:t xml:space="preserve"> </w:t>
      </w:r>
    </w:p>
    <w:p w14:paraId="7BEEEA9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Quantidade de Debêntures</w:t>
      </w:r>
    </w:p>
    <w:p w14:paraId="243985EB"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7107D8D6"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Serão emitidas </w:t>
      </w:r>
      <w:del w:id="170" w:author="rahal.rafa@gmail.com" w:date="2020-07-13T14:07:00Z">
        <w:r w:rsidR="008C282F" w:rsidRPr="003D5CA2" w:rsidDel="002D6F22">
          <w:rPr>
            <w:rFonts w:asciiTheme="minorHAnsi" w:hAnsiTheme="minorHAnsi" w:cstheme="minorHAnsi"/>
          </w:rPr>
          <w:delText xml:space="preserve">até </w:delText>
        </w:r>
      </w:del>
      <w:del w:id="171" w:author="rahal.rafa@gmail.com" w:date="2020-07-13T14:22:00Z">
        <w:r w:rsidR="00491DC7" w:rsidRPr="003D5CA2" w:rsidDel="00CA3DFC">
          <w:rPr>
            <w:rFonts w:asciiTheme="minorHAnsi" w:hAnsiTheme="minorHAnsi" w:cstheme="minorHAnsi"/>
          </w:rPr>
          <w:delText>3</w:delText>
        </w:r>
        <w:r w:rsidR="000737C9" w:rsidRPr="003D5CA2" w:rsidDel="00CA3DFC">
          <w:rPr>
            <w:rFonts w:asciiTheme="minorHAnsi" w:hAnsiTheme="minorHAnsi" w:cstheme="minorHAnsi"/>
          </w:rPr>
          <w:delText>0</w:delText>
        </w:r>
      </w:del>
      <w:ins w:id="172" w:author="rahal.rafa@gmail.com" w:date="2020-07-13T14:22:00Z">
        <w:r w:rsidR="00CA3DFC" w:rsidRPr="003D5CA2">
          <w:rPr>
            <w:rFonts w:asciiTheme="minorHAnsi" w:hAnsiTheme="minorHAnsi" w:cstheme="minorHAnsi"/>
          </w:rPr>
          <w:t>27</w:t>
        </w:r>
      </w:ins>
      <w:r w:rsidR="00DC7625" w:rsidRPr="003D5CA2">
        <w:rPr>
          <w:rFonts w:asciiTheme="minorHAnsi" w:hAnsiTheme="minorHAnsi" w:cstheme="minorHAnsi"/>
        </w:rPr>
        <w:t>.</w:t>
      </w:r>
      <w:r w:rsidR="000737C9" w:rsidRPr="003D5CA2">
        <w:rPr>
          <w:rFonts w:asciiTheme="minorHAnsi" w:hAnsiTheme="minorHAnsi" w:cstheme="minorHAnsi"/>
        </w:rPr>
        <w:t>0</w:t>
      </w:r>
      <w:r w:rsidR="00086BB9" w:rsidRPr="003D5CA2">
        <w:rPr>
          <w:rFonts w:asciiTheme="minorHAnsi" w:hAnsiTheme="minorHAnsi" w:cstheme="minorHAnsi"/>
        </w:rPr>
        <w:t xml:space="preserve">00 </w:t>
      </w:r>
      <w:r w:rsidRPr="003D5CA2">
        <w:rPr>
          <w:rFonts w:asciiTheme="minorHAnsi" w:hAnsiTheme="minorHAnsi" w:cstheme="minorHAnsi"/>
        </w:rPr>
        <w:t>(</w:t>
      </w:r>
      <w:del w:id="173" w:author="rahal.rafa@gmail.com" w:date="2020-07-13T14:22:00Z">
        <w:r w:rsidR="00491DC7" w:rsidRPr="003D5CA2" w:rsidDel="00CA3DFC">
          <w:rPr>
            <w:rFonts w:asciiTheme="minorHAnsi" w:hAnsiTheme="minorHAnsi" w:cstheme="minorHAnsi"/>
          </w:rPr>
          <w:delText xml:space="preserve">trinta </w:delText>
        </w:r>
      </w:del>
      <w:ins w:id="174" w:author="rahal.rafa@gmail.com" w:date="2020-07-13T14:22:00Z">
        <w:r w:rsidR="00CA3DFC" w:rsidRPr="003D5CA2">
          <w:rPr>
            <w:rFonts w:asciiTheme="minorHAnsi" w:hAnsiTheme="minorHAnsi" w:cstheme="minorHAnsi"/>
          </w:rPr>
          <w:t xml:space="preserve">vinte e sete </w:t>
        </w:r>
      </w:ins>
      <w:r w:rsidR="00DC7625" w:rsidRPr="003D5CA2">
        <w:rPr>
          <w:rFonts w:asciiTheme="minorHAnsi" w:hAnsiTheme="minorHAnsi" w:cstheme="minorHAnsi"/>
        </w:rPr>
        <w:t>mil</w:t>
      </w:r>
      <w:r w:rsidRPr="003D5CA2">
        <w:rPr>
          <w:rFonts w:asciiTheme="minorHAnsi" w:hAnsiTheme="minorHAnsi" w:cstheme="minorHAnsi"/>
        </w:rPr>
        <w:t>) Debêntures</w:t>
      </w:r>
      <w:del w:id="175" w:author="rahal.rafa@gmail.com" w:date="2020-07-13T14:22:00Z">
        <w:r w:rsidR="006857C1" w:rsidRPr="003D5CA2" w:rsidDel="00CA3DFC">
          <w:rPr>
            <w:rFonts w:asciiTheme="minorHAnsi" w:hAnsiTheme="minorHAnsi" w:cstheme="minorHAnsi"/>
          </w:rPr>
          <w:delText xml:space="preserve">, observada a possibilidade de distribuição parcial. A quantidade final de Debêntures a serem emitidas será definida conforme o </w:delText>
        </w:r>
        <w:r w:rsidR="009C0BEC" w:rsidRPr="003D5CA2" w:rsidDel="00CA3DFC">
          <w:rPr>
            <w:rFonts w:asciiTheme="minorHAnsi" w:hAnsiTheme="minorHAnsi" w:cstheme="minorHAnsi"/>
          </w:rPr>
          <w:delText>disposto na Cláusula 5.8.1.3 abaixo</w:delText>
        </w:r>
      </w:del>
      <w:r w:rsidRPr="003D5CA2">
        <w:rPr>
          <w:rFonts w:asciiTheme="minorHAnsi" w:eastAsia="Times New Roman" w:hAnsiTheme="minorHAnsi" w:cstheme="minorHAnsi"/>
          <w:lang w:eastAsia="pt-BR"/>
        </w:rPr>
        <w:t>.</w:t>
      </w:r>
      <w:r w:rsidR="004E34A6" w:rsidRPr="003D5CA2">
        <w:rPr>
          <w:rFonts w:asciiTheme="minorHAnsi" w:eastAsia="Times New Roman" w:hAnsiTheme="minorHAnsi" w:cstheme="minorHAnsi"/>
          <w:lang w:eastAsia="pt-BR"/>
        </w:rPr>
        <w:t xml:space="preserve"> </w:t>
      </w:r>
    </w:p>
    <w:p w14:paraId="3E664614"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3D5CA2"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Agente de Liquidação</w:t>
      </w:r>
      <w:r w:rsidR="00500988" w:rsidRPr="003D5CA2">
        <w:rPr>
          <w:rFonts w:asciiTheme="minorHAnsi" w:eastAsia="Times New Roman" w:hAnsiTheme="minorHAnsi" w:cstheme="minorHAnsi"/>
          <w:b/>
          <w:lang w:eastAsia="pt-BR"/>
        </w:rPr>
        <w:t xml:space="preserve"> </w:t>
      </w:r>
      <w:r w:rsidR="00A078AD" w:rsidRPr="003D5CA2">
        <w:rPr>
          <w:rFonts w:asciiTheme="minorHAnsi" w:eastAsia="Times New Roman" w:hAnsiTheme="minorHAnsi" w:cstheme="minorHAnsi"/>
          <w:b/>
          <w:lang w:eastAsia="pt-BR"/>
        </w:rPr>
        <w:t>e Escriturador</w:t>
      </w:r>
    </w:p>
    <w:p w14:paraId="035A101D"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da Emissão </w:t>
      </w:r>
      <w:r w:rsidR="004F5C76" w:rsidRPr="003D5CA2">
        <w:rPr>
          <w:rFonts w:asciiTheme="minorHAnsi" w:eastAsia="Times New Roman" w:hAnsiTheme="minorHAnsi" w:cstheme="minorHAnsi"/>
          <w:lang w:eastAsia="pt-BR"/>
        </w:rPr>
        <w:t xml:space="preserve">e o Escriturador das Debêntures </w:t>
      </w:r>
      <w:r w:rsidRPr="003D5CA2">
        <w:rPr>
          <w:rFonts w:asciiTheme="minorHAnsi" w:eastAsia="Times New Roman" w:hAnsiTheme="minorHAnsi" w:cstheme="minorHAnsi"/>
          <w:lang w:eastAsia="pt-BR"/>
        </w:rPr>
        <w:t xml:space="preserve">será </w:t>
      </w:r>
      <w:r w:rsidR="00491DC7" w:rsidRPr="003D5CA2">
        <w:rPr>
          <w:rFonts w:asciiTheme="minorHAnsi" w:eastAsia="Times New Roman" w:hAnsiTheme="minorHAnsi" w:cstheme="minorHAnsi"/>
          <w:lang w:eastAsia="pt-BR"/>
        </w:rPr>
        <w:t>a</w:t>
      </w:r>
      <w:r w:rsidR="000536A3" w:rsidRPr="003D5CA2">
        <w:rPr>
          <w:rFonts w:asciiTheme="minorHAnsi" w:eastAsia="Times New Roman" w:hAnsiTheme="minorHAnsi" w:cstheme="minorHAnsi"/>
          <w:lang w:eastAsia="pt-BR"/>
        </w:rPr>
        <w:t xml:space="preserve"> </w:t>
      </w:r>
      <w:proofErr w:type="spellStart"/>
      <w:r w:rsidR="00491DC7" w:rsidRPr="003D5CA2">
        <w:rPr>
          <w:rFonts w:asciiTheme="minorHAnsi" w:eastAsia="Times New Roman" w:hAnsiTheme="minorHAnsi" w:cstheme="minorHAnsi"/>
          <w:lang w:eastAsia="pt-BR"/>
        </w:rPr>
        <w:t>Fram</w:t>
      </w:r>
      <w:proofErr w:type="spellEnd"/>
      <w:r w:rsidR="00491DC7" w:rsidRPr="003D5CA2">
        <w:rPr>
          <w:rFonts w:asciiTheme="minorHAnsi" w:eastAsia="Times New Roman" w:hAnsiTheme="minorHAnsi" w:cstheme="minorHAnsi"/>
          <w:lang w:eastAsia="pt-BR"/>
        </w:rPr>
        <w:t xml:space="preserve"> Capital Distribuidora de Títulos e Valores Mobiliários</w:t>
      </w:r>
      <w:r w:rsidR="000536A3"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xml:space="preserve">, acima </w:t>
      </w:r>
      <w:r w:rsidR="004F5C76" w:rsidRPr="003D5CA2">
        <w:rPr>
          <w:rFonts w:asciiTheme="minorHAnsi" w:eastAsia="Times New Roman" w:hAnsiTheme="minorHAnsi" w:cstheme="minorHAnsi"/>
          <w:lang w:eastAsia="pt-BR"/>
        </w:rPr>
        <w:t>qualificada, que será responsável por pelos procedimentos de liquidação das deb</w:t>
      </w:r>
      <w:r w:rsidR="000321DF" w:rsidRPr="003D5CA2">
        <w:rPr>
          <w:rFonts w:asciiTheme="minorHAnsi" w:eastAsia="Times New Roman" w:hAnsiTheme="minorHAnsi" w:cstheme="minorHAnsi"/>
          <w:lang w:eastAsia="pt-BR"/>
        </w:rPr>
        <w:t>ê</w:t>
      </w:r>
      <w:r w:rsidR="004F5C76" w:rsidRPr="003D5CA2">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3D5CA2">
        <w:rPr>
          <w:rFonts w:asciiTheme="minorHAnsi" w:eastAsia="Times New Roman" w:hAnsiTheme="minorHAnsi" w:cstheme="minorHAnsi"/>
          <w:lang w:eastAsia="pt-BR"/>
        </w:rPr>
        <w:t xml:space="preserve">. </w:t>
      </w:r>
    </w:p>
    <w:p w14:paraId="09701B0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76" w:name="_Ref36734025"/>
      <w:r w:rsidRPr="003D5CA2">
        <w:rPr>
          <w:rFonts w:asciiTheme="minorHAnsi" w:eastAsia="Times New Roman" w:hAnsiTheme="minorHAnsi" w:cstheme="minorHAnsi"/>
          <w:b/>
          <w:lang w:eastAsia="pt-BR"/>
        </w:rPr>
        <w:t>Destinação dos Recursos</w:t>
      </w:r>
      <w:bookmarkEnd w:id="176"/>
      <w:r w:rsidRPr="003D5CA2">
        <w:rPr>
          <w:rFonts w:asciiTheme="minorHAnsi" w:eastAsia="Times New Roman" w:hAnsiTheme="minorHAnsi" w:cstheme="minorHAnsi"/>
          <w:b/>
          <w:lang w:eastAsia="pt-BR"/>
        </w:rPr>
        <w:t xml:space="preserve"> </w:t>
      </w:r>
    </w:p>
    <w:p w14:paraId="5C6981B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7" w:name="_Hlk38475201"/>
      <w:bookmarkStart w:id="178" w:name="_Ref22205285"/>
      <w:r w:rsidRPr="003D5CA2">
        <w:rPr>
          <w:rFonts w:asciiTheme="minorHAnsi" w:eastAsia="Times New Roman" w:hAnsiTheme="minorHAnsi" w:cstheme="minorHAnsi"/>
          <w:lang w:eastAsia="pt-BR"/>
        </w:rPr>
        <w:t xml:space="preserve">Os recursos obtidos pela Emissora com a Emissão serão </w:t>
      </w:r>
      <w:r w:rsidR="00F918CC" w:rsidRPr="003D5CA2">
        <w:rPr>
          <w:rFonts w:asciiTheme="minorHAnsi" w:eastAsia="Times New Roman" w:hAnsiTheme="minorHAnsi" w:cstheme="minorHAnsi"/>
          <w:lang w:eastAsia="pt-BR"/>
        </w:rPr>
        <w:t xml:space="preserve">depositados exclusivamente </w:t>
      </w:r>
      <w:bookmarkEnd w:id="177"/>
      <w:r w:rsidR="00F918CC" w:rsidRPr="003D5CA2">
        <w:rPr>
          <w:rFonts w:asciiTheme="minorHAnsi" w:eastAsia="Times New Roman" w:hAnsiTheme="minorHAnsi" w:cstheme="minorHAnsi"/>
          <w:lang w:eastAsia="pt-BR"/>
        </w:rPr>
        <w:t xml:space="preserve">na Conta Vinculada e </w:t>
      </w:r>
      <w:r w:rsidRPr="003D5CA2">
        <w:rPr>
          <w:rFonts w:asciiTheme="minorHAnsi" w:eastAsia="Times New Roman" w:hAnsiTheme="minorHAnsi" w:cstheme="minorHAnsi"/>
          <w:lang w:eastAsia="pt-BR"/>
        </w:rPr>
        <w:t>utilizados para</w:t>
      </w:r>
      <w:r w:rsidR="00CD63F4" w:rsidRPr="003D5CA2">
        <w:rPr>
          <w:rFonts w:asciiTheme="minorHAnsi" w:eastAsia="Times New Roman" w:hAnsiTheme="minorHAnsi" w:cstheme="minorHAnsi"/>
          <w:lang w:eastAsia="pt-BR"/>
        </w:rPr>
        <w:t>:</w:t>
      </w:r>
    </w:p>
    <w:p w14:paraId="4A1FA786" w14:textId="70E37C39" w:rsidR="00CD63F4" w:rsidRPr="003D5CA2" w:rsidDel="00220D03" w:rsidRDefault="00CD63F4" w:rsidP="00E15C8E">
      <w:pPr>
        <w:keepNext/>
        <w:tabs>
          <w:tab w:val="left" w:pos="851"/>
        </w:tabs>
        <w:spacing w:after="0" w:line="320" w:lineRule="exact"/>
        <w:jc w:val="both"/>
        <w:rPr>
          <w:del w:id="179" w:author="rahal.rafa@gmail.com" w:date="2020-07-13T15:11:00Z"/>
          <w:rFonts w:asciiTheme="minorHAnsi" w:eastAsia="Times New Roman" w:hAnsiTheme="minorHAnsi" w:cstheme="minorHAnsi"/>
          <w:lang w:eastAsia="pt-BR"/>
        </w:rPr>
      </w:pPr>
    </w:p>
    <w:p w14:paraId="3FB5726E" w14:textId="4DD148D2" w:rsidR="00CD63F4" w:rsidRPr="003D5CA2" w:rsidDel="00220D03" w:rsidRDefault="00BF3F5B" w:rsidP="00E15C8E">
      <w:pPr>
        <w:pStyle w:val="PargrafodaLista"/>
        <w:keepNext/>
        <w:numPr>
          <w:ilvl w:val="0"/>
          <w:numId w:val="23"/>
        </w:numPr>
        <w:tabs>
          <w:tab w:val="left" w:pos="851"/>
        </w:tabs>
        <w:spacing w:after="0" w:line="320" w:lineRule="exact"/>
        <w:jc w:val="both"/>
        <w:rPr>
          <w:del w:id="180" w:author="rahal.rafa@gmail.com" w:date="2020-07-13T15:11:00Z"/>
          <w:rFonts w:asciiTheme="minorHAnsi" w:eastAsia="Times New Roman" w:hAnsiTheme="minorHAnsi" w:cstheme="minorHAnsi"/>
          <w:lang w:eastAsia="pt-BR"/>
        </w:rPr>
      </w:pPr>
      <w:del w:id="181" w:author="rahal.rafa@gmail.com" w:date="2020-07-13T15:11:00Z">
        <w:r w:rsidRPr="003D5CA2" w:rsidDel="00220D03">
          <w:rPr>
            <w:rFonts w:asciiTheme="minorHAnsi" w:eastAsia="Times New Roman" w:hAnsiTheme="minorHAnsi" w:cstheme="minorHAnsi"/>
            <w:lang w:eastAsia="pt-BR"/>
          </w:rPr>
          <w:delText>quitação integral antecipada d</w:delText>
        </w:r>
        <w:r w:rsidR="00F4493C" w:rsidRPr="003D5CA2" w:rsidDel="00220D03">
          <w:rPr>
            <w:rFonts w:asciiTheme="minorHAnsi" w:eastAsia="Times New Roman" w:hAnsiTheme="minorHAnsi" w:cstheme="minorHAnsi"/>
            <w:lang w:eastAsia="pt-BR"/>
          </w:rPr>
          <w:delText xml:space="preserve">a cédula de crédito bancário nº 21.0657.737.0000007/14 emitida em 07 de agosto de 2018 pela Emissora em favor da </w:delText>
        </w:r>
        <w:r w:rsidRPr="003D5CA2" w:rsidDel="00220D03">
          <w:rPr>
            <w:rFonts w:asciiTheme="minorHAnsi" w:eastAsia="Times New Roman" w:hAnsiTheme="minorHAnsi" w:cstheme="minorHAnsi"/>
            <w:lang w:eastAsia="pt-BR"/>
          </w:rPr>
          <w:delText>Caixa Econômica Federal</w:delText>
        </w:r>
        <w:r w:rsidR="001332FC" w:rsidRPr="003D5CA2" w:rsidDel="00220D03">
          <w:rPr>
            <w:rFonts w:asciiTheme="minorHAnsi" w:hAnsiTheme="minorHAnsi" w:cstheme="minorHAnsi"/>
          </w:rPr>
          <w:delText xml:space="preserve"> (“</w:delText>
        </w:r>
        <w:r w:rsidR="001332FC" w:rsidRPr="003D5CA2" w:rsidDel="00220D03">
          <w:rPr>
            <w:rFonts w:asciiTheme="minorHAnsi" w:hAnsiTheme="minorHAnsi" w:cstheme="minorHAnsi"/>
            <w:u w:val="single"/>
          </w:rPr>
          <w:delText>C</w:delText>
        </w:r>
        <w:r w:rsidR="00F4493C" w:rsidRPr="003D5CA2" w:rsidDel="00220D03">
          <w:rPr>
            <w:rFonts w:asciiTheme="minorHAnsi" w:hAnsiTheme="minorHAnsi" w:cstheme="minorHAnsi"/>
            <w:u w:val="single"/>
          </w:rPr>
          <w:delText>CB</w:delText>
        </w:r>
        <w:r w:rsidR="001332FC" w:rsidRPr="003D5CA2" w:rsidDel="00220D03">
          <w:rPr>
            <w:rFonts w:asciiTheme="minorHAnsi" w:hAnsiTheme="minorHAnsi" w:cstheme="minorHAnsi"/>
            <w:u w:val="single"/>
          </w:rPr>
          <w:delText xml:space="preserve"> Caixa</w:delText>
        </w:r>
        <w:r w:rsidR="001332FC" w:rsidRPr="003D5CA2" w:rsidDel="00220D03">
          <w:rPr>
            <w:rFonts w:asciiTheme="minorHAnsi" w:hAnsiTheme="minorHAnsi" w:cstheme="minorHAnsi"/>
          </w:rPr>
          <w:delText>”)</w:delText>
        </w:r>
        <w:r w:rsidRPr="003D5CA2" w:rsidDel="00220D03">
          <w:rPr>
            <w:rFonts w:asciiTheme="minorHAnsi" w:hAnsiTheme="minorHAnsi" w:cstheme="minorHAnsi"/>
          </w:rPr>
          <w:delText xml:space="preserve">; </w:delText>
        </w:r>
      </w:del>
    </w:p>
    <w:p w14:paraId="0EE86D9A" w14:textId="77777777" w:rsidR="00CD63F4" w:rsidRPr="003D5CA2" w:rsidRDefault="00CD63F4"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3D5CA2"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w:t>
      </w:r>
      <w:r w:rsidRPr="003D5CA2">
        <w:rPr>
          <w:rFonts w:asciiTheme="minorHAnsi" w:hAnsiTheme="minorHAnsi" w:cstheme="minorHAnsi"/>
        </w:rPr>
        <w:t>antecipada d</w:t>
      </w:r>
      <w:r w:rsidR="00003283" w:rsidRPr="003D5CA2">
        <w:rPr>
          <w:rFonts w:asciiTheme="minorHAnsi" w:hAnsiTheme="minorHAnsi" w:cstheme="minorHAnsi"/>
        </w:rPr>
        <w:t xml:space="preserve">a </w:t>
      </w:r>
      <w:r w:rsidR="005E1EB3" w:rsidRPr="003D5CA2">
        <w:rPr>
          <w:rFonts w:asciiTheme="minorHAnsi" w:hAnsiTheme="minorHAnsi" w:cstheme="minorHAnsi"/>
        </w:rPr>
        <w:t>c</w:t>
      </w:r>
      <w:r w:rsidR="00003283" w:rsidRPr="003D5CA2">
        <w:rPr>
          <w:rFonts w:asciiTheme="minorHAnsi" w:hAnsiTheme="minorHAnsi" w:cstheme="minorHAnsi"/>
        </w:rPr>
        <w:t xml:space="preserve">édula de </w:t>
      </w:r>
      <w:r w:rsidR="005E1EB3" w:rsidRPr="003D5CA2">
        <w:rPr>
          <w:rFonts w:asciiTheme="minorHAnsi" w:hAnsiTheme="minorHAnsi" w:cstheme="minorHAnsi"/>
        </w:rPr>
        <w:t>c</w:t>
      </w:r>
      <w:r w:rsidR="00003283" w:rsidRPr="003D5CA2">
        <w:rPr>
          <w:rFonts w:asciiTheme="minorHAnsi" w:hAnsiTheme="minorHAnsi" w:cstheme="minorHAnsi"/>
        </w:rPr>
        <w:t xml:space="preserve">rédito </w:t>
      </w:r>
      <w:r w:rsidR="005E1EB3" w:rsidRPr="003D5CA2">
        <w:rPr>
          <w:rFonts w:asciiTheme="minorHAnsi" w:hAnsiTheme="minorHAnsi" w:cstheme="minorHAnsi"/>
        </w:rPr>
        <w:t>b</w:t>
      </w:r>
      <w:r w:rsidR="00003283" w:rsidRPr="003D5CA2">
        <w:rPr>
          <w:rFonts w:asciiTheme="minorHAnsi" w:hAnsiTheme="minorHAnsi" w:cstheme="minorHAnsi"/>
        </w:rPr>
        <w:t xml:space="preserve">ancário nº 1910180090/OQL </w:t>
      </w:r>
      <w:r w:rsidR="00415AC3" w:rsidRPr="003D5CA2">
        <w:rPr>
          <w:rFonts w:asciiTheme="minorHAnsi" w:hAnsiTheme="minorHAnsi" w:cstheme="minorHAnsi"/>
        </w:rPr>
        <w:t>e da</w:t>
      </w:r>
      <w:r w:rsidR="005760BA" w:rsidRPr="003D5CA2">
        <w:rPr>
          <w:rFonts w:asciiTheme="minorHAnsi" w:hAnsiTheme="minorHAnsi" w:cstheme="minorHAnsi"/>
        </w:rPr>
        <w:t xml:space="preserve"> cédula de</w:t>
      </w:r>
      <w:r w:rsidR="00415AC3" w:rsidRPr="003D5CA2">
        <w:rPr>
          <w:rFonts w:asciiTheme="minorHAnsi" w:hAnsiTheme="minorHAnsi" w:cstheme="minorHAnsi"/>
        </w:rPr>
        <w:t xml:space="preserve"> crédito bancário nº 1910180091/OQL </w:t>
      </w:r>
      <w:r w:rsidR="00003283" w:rsidRPr="003D5CA2">
        <w:rPr>
          <w:rFonts w:asciiTheme="minorHAnsi" w:hAnsiTheme="minorHAnsi" w:cstheme="minorHAnsi"/>
        </w:rPr>
        <w:t>emitida</w:t>
      </w:r>
      <w:r w:rsidR="00415AC3" w:rsidRPr="003D5CA2">
        <w:rPr>
          <w:rFonts w:asciiTheme="minorHAnsi" w:hAnsiTheme="minorHAnsi" w:cstheme="minorHAnsi"/>
        </w:rPr>
        <w:t>s</w:t>
      </w:r>
      <w:r w:rsidR="00003283" w:rsidRPr="003D5CA2">
        <w:rPr>
          <w:rFonts w:asciiTheme="minorHAnsi" w:hAnsiTheme="minorHAnsi" w:cstheme="minorHAnsi"/>
        </w:rPr>
        <w:t xml:space="preserve"> pela Emissora em favor d</w:t>
      </w:r>
      <w:r w:rsidR="00415AC3" w:rsidRPr="003D5CA2">
        <w:rPr>
          <w:rFonts w:asciiTheme="minorHAnsi" w:hAnsiTheme="minorHAnsi" w:cstheme="minorHAnsi"/>
        </w:rPr>
        <w:t>a QI Sociedade de Crédito S.A. (inscrita no CNPJ/ME sob o nº 32.402.502/001-35)</w:t>
      </w:r>
      <w:r w:rsidR="00003283" w:rsidRPr="003D5CA2">
        <w:rPr>
          <w:rFonts w:asciiTheme="minorHAnsi" w:hAnsiTheme="minorHAnsi" w:cstheme="minorHAnsi"/>
        </w:rPr>
        <w:t>, a</w:t>
      </w:r>
      <w:r w:rsidR="00415AC3" w:rsidRPr="003D5CA2">
        <w:rPr>
          <w:rFonts w:asciiTheme="minorHAnsi" w:hAnsiTheme="minorHAnsi" w:cstheme="minorHAnsi"/>
        </w:rPr>
        <w:t>s</w:t>
      </w:r>
      <w:r w:rsidR="00003283" w:rsidRPr="003D5CA2">
        <w:rPr>
          <w:rFonts w:asciiTheme="minorHAnsi" w:hAnsiTheme="minorHAnsi" w:cstheme="minorHAnsi"/>
        </w:rPr>
        <w:t xml:space="preserve"> qua</w:t>
      </w:r>
      <w:r w:rsidR="00415AC3" w:rsidRPr="003D5CA2">
        <w:rPr>
          <w:rFonts w:asciiTheme="minorHAnsi" w:hAnsiTheme="minorHAnsi" w:cstheme="minorHAnsi"/>
        </w:rPr>
        <w:t>is</w:t>
      </w:r>
      <w:r w:rsidR="00003283" w:rsidRPr="003D5CA2">
        <w:rPr>
          <w:rFonts w:asciiTheme="minorHAnsi" w:hAnsiTheme="minorHAnsi" w:cstheme="minorHAnsi"/>
        </w:rPr>
        <w:t xml:space="preserve"> fo</w:t>
      </w:r>
      <w:r w:rsidR="00415AC3" w:rsidRPr="003D5CA2">
        <w:rPr>
          <w:rFonts w:asciiTheme="minorHAnsi" w:hAnsiTheme="minorHAnsi" w:cstheme="minorHAnsi"/>
        </w:rPr>
        <w:t>ram</w:t>
      </w:r>
      <w:r w:rsidR="00003283" w:rsidRPr="003D5CA2">
        <w:rPr>
          <w:rFonts w:asciiTheme="minorHAnsi" w:hAnsiTheme="minorHAnsi" w:cstheme="minorHAnsi"/>
        </w:rPr>
        <w:t xml:space="preserve"> posteriormente cedida</w:t>
      </w:r>
      <w:r w:rsidR="00415AC3" w:rsidRPr="003D5CA2">
        <w:rPr>
          <w:rFonts w:asciiTheme="minorHAnsi" w:hAnsiTheme="minorHAnsi" w:cstheme="minorHAnsi"/>
        </w:rPr>
        <w:t>s</w:t>
      </w:r>
      <w:r w:rsidR="00003283" w:rsidRPr="003D5CA2">
        <w:rPr>
          <w:rFonts w:asciiTheme="minorHAnsi" w:hAnsiTheme="minorHAnsi" w:cstheme="minorHAnsi"/>
        </w:rPr>
        <w:t xml:space="preserve"> </w:t>
      </w:r>
      <w:r w:rsidR="00415AC3" w:rsidRPr="003D5CA2">
        <w:rPr>
          <w:rFonts w:asciiTheme="minorHAnsi" w:hAnsiTheme="minorHAnsi" w:cstheme="minorHAnsi"/>
        </w:rPr>
        <w:t>ao Top Spin Fundo de Investimento em Direitos Creditórios (inscrito no CNPJ/ME sob o nº 29.226.688/0001-04</w:t>
      </w:r>
      <w:r w:rsidR="00330F95" w:rsidRPr="003D5CA2">
        <w:rPr>
          <w:rFonts w:asciiTheme="minorHAnsi" w:hAnsiTheme="minorHAnsi" w:cstheme="minorHAnsi"/>
        </w:rPr>
        <w:t>, por meio d</w:t>
      </w:r>
      <w:r w:rsidR="00415AC3" w:rsidRPr="003D5CA2">
        <w:rPr>
          <w:rFonts w:asciiTheme="minorHAnsi" w:hAnsiTheme="minorHAnsi" w:cstheme="minorHAnsi"/>
        </w:rPr>
        <w:t xml:space="preserve">as quais </w:t>
      </w:r>
      <w:r w:rsidR="00330F95" w:rsidRPr="003D5CA2">
        <w:rPr>
          <w:rFonts w:asciiTheme="minorHAnsi" w:hAnsiTheme="minorHAnsi" w:cstheme="minorHAnsi"/>
        </w:rPr>
        <w:t>a Fazenda Toca da Coruja foi originalmente onerada</w:t>
      </w:r>
      <w:r w:rsidR="001332FC" w:rsidRPr="003D5CA2">
        <w:rPr>
          <w:rFonts w:asciiTheme="minorHAnsi" w:hAnsiTheme="minorHAnsi" w:cstheme="minorHAnsi"/>
        </w:rPr>
        <w:t xml:space="preserve"> (“</w:t>
      </w:r>
      <w:r w:rsidR="00003283" w:rsidRPr="003D5CA2">
        <w:rPr>
          <w:rFonts w:asciiTheme="minorHAnsi" w:hAnsiTheme="minorHAnsi" w:cstheme="minorHAnsi"/>
          <w:u w:val="single"/>
        </w:rPr>
        <w:t>CCB</w:t>
      </w:r>
      <w:r w:rsidR="00A81FC5" w:rsidRPr="003D5CA2">
        <w:rPr>
          <w:rFonts w:asciiTheme="minorHAnsi" w:hAnsiTheme="minorHAnsi" w:cstheme="minorHAnsi"/>
          <w:u w:val="single"/>
        </w:rPr>
        <w:t>s</w:t>
      </w:r>
      <w:r w:rsidR="00003283" w:rsidRPr="003D5CA2">
        <w:rPr>
          <w:rFonts w:asciiTheme="minorHAnsi" w:hAnsiTheme="minorHAnsi" w:cstheme="minorHAnsi"/>
          <w:u w:val="single"/>
        </w:rPr>
        <w:t xml:space="preserve"> Top Spin</w:t>
      </w:r>
      <w:r w:rsidR="001332FC" w:rsidRPr="003D5CA2">
        <w:rPr>
          <w:rFonts w:asciiTheme="minorHAnsi" w:hAnsiTheme="minorHAnsi" w:cstheme="minorHAnsi"/>
        </w:rPr>
        <w:t>”)</w:t>
      </w:r>
      <w:r w:rsidR="00330F95" w:rsidRPr="003D5CA2">
        <w:rPr>
          <w:rFonts w:asciiTheme="minorHAnsi" w:hAnsiTheme="minorHAnsi" w:cstheme="minorHAnsi"/>
        </w:rPr>
        <w:t>;</w:t>
      </w:r>
    </w:p>
    <w:p w14:paraId="5AD0032E" w14:textId="77777777" w:rsidR="00CD63F4" w:rsidRPr="003D5CA2" w:rsidRDefault="00CD63F4" w:rsidP="00E15C8E">
      <w:pPr>
        <w:pStyle w:val="PargrafodaLista"/>
        <w:spacing w:after="0" w:line="320" w:lineRule="exact"/>
        <w:rPr>
          <w:rFonts w:asciiTheme="minorHAnsi" w:hAnsiTheme="minorHAnsi" w:cstheme="minorHAnsi"/>
        </w:rPr>
      </w:pPr>
    </w:p>
    <w:p w14:paraId="35C98FA9" w14:textId="703314BB" w:rsidR="00CD63F4" w:rsidRPr="003D5CA2" w:rsidRDefault="00E441E6"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antecipada da </w:t>
      </w:r>
      <w:r w:rsidR="005E1EB3" w:rsidRPr="003D5CA2">
        <w:rPr>
          <w:rFonts w:asciiTheme="minorHAnsi" w:eastAsia="Times New Roman" w:hAnsiTheme="minorHAnsi" w:cstheme="minorHAnsi"/>
          <w:lang w:eastAsia="pt-BR"/>
        </w:rPr>
        <w:t xml:space="preserve">cédula </w:t>
      </w:r>
      <w:r w:rsidRPr="003D5CA2">
        <w:rPr>
          <w:rFonts w:asciiTheme="minorHAnsi" w:eastAsia="Times New Roman" w:hAnsiTheme="minorHAnsi" w:cstheme="minorHAnsi"/>
          <w:lang w:eastAsia="pt-BR"/>
        </w:rPr>
        <w:t xml:space="preserve">de </w:t>
      </w:r>
      <w:r w:rsidR="005E1EB3" w:rsidRPr="003D5CA2">
        <w:rPr>
          <w:rFonts w:asciiTheme="minorHAnsi" w:eastAsia="Times New Roman" w:hAnsiTheme="minorHAnsi" w:cstheme="minorHAnsi"/>
          <w:lang w:eastAsia="pt-BR"/>
        </w:rPr>
        <w:t xml:space="preserve">crédito bancário </w:t>
      </w:r>
      <w:r w:rsidRPr="003D5CA2">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3D5CA2">
        <w:rPr>
          <w:rFonts w:asciiTheme="minorHAnsi" w:eastAsia="Times New Roman" w:hAnsiTheme="minorHAnsi" w:cstheme="minorHAnsi"/>
          <w:lang w:eastAsia="pt-BR"/>
        </w:rPr>
        <w:t>Luxembourg</w:t>
      </w:r>
      <w:proofErr w:type="spellEnd"/>
      <w:r w:rsidRPr="003D5CA2">
        <w:rPr>
          <w:rFonts w:asciiTheme="minorHAnsi" w:eastAsia="Times New Roman" w:hAnsiTheme="minorHAnsi" w:cstheme="minorHAnsi"/>
          <w:lang w:eastAsia="pt-BR"/>
        </w:rPr>
        <w:t xml:space="preserve"> </w:t>
      </w:r>
      <w:proofErr w:type="spellStart"/>
      <w:r w:rsidRPr="003D5CA2">
        <w:rPr>
          <w:rFonts w:asciiTheme="minorHAnsi" w:eastAsia="Times New Roman" w:hAnsiTheme="minorHAnsi" w:cstheme="minorHAnsi"/>
          <w:lang w:eastAsia="pt-BR"/>
        </w:rPr>
        <w:t>Branch</w:t>
      </w:r>
      <w:proofErr w:type="spellEnd"/>
      <w:r w:rsidRPr="003D5CA2">
        <w:rPr>
          <w:rFonts w:asciiTheme="minorHAnsi" w:eastAsia="Times New Roman" w:hAnsiTheme="minorHAnsi" w:cstheme="minorHAnsi"/>
          <w:lang w:eastAsia="pt-BR"/>
        </w:rPr>
        <w:t xml:space="preserve">, </w:t>
      </w:r>
      <w:r w:rsidR="00330F95" w:rsidRPr="003D5CA2">
        <w:rPr>
          <w:rFonts w:asciiTheme="minorHAnsi" w:hAnsiTheme="minorHAnsi" w:cstheme="minorHAnsi"/>
        </w:rPr>
        <w:t xml:space="preserve">por meio do qual os </w:t>
      </w:r>
      <w:r w:rsidR="00330F95" w:rsidRPr="003D5CA2">
        <w:rPr>
          <w:rFonts w:asciiTheme="minorHAnsi" w:eastAsia="Times New Roman" w:hAnsiTheme="minorHAnsi" w:cstheme="minorHAnsi"/>
          <w:lang w:eastAsia="pt-BR"/>
        </w:rPr>
        <w:t>Direitos Creditórios – Contrato Singer foram originalmente onerados</w:t>
      </w:r>
      <w:r w:rsidR="001332FC" w:rsidRPr="003D5CA2">
        <w:rPr>
          <w:rFonts w:asciiTheme="minorHAnsi" w:eastAsia="Times New Roman" w:hAnsiTheme="minorHAnsi" w:cstheme="minorHAnsi"/>
          <w:lang w:eastAsia="pt-BR"/>
        </w:rPr>
        <w:t xml:space="preserve"> (“</w:t>
      </w:r>
      <w:r w:rsidR="001332FC" w:rsidRPr="003D5CA2">
        <w:rPr>
          <w:rFonts w:asciiTheme="minorHAnsi" w:eastAsia="Times New Roman" w:hAnsiTheme="minorHAnsi" w:cstheme="minorHAnsi"/>
          <w:u w:val="single"/>
          <w:lang w:eastAsia="pt-BR"/>
        </w:rPr>
        <w:t>CCB Santander</w:t>
      </w:r>
      <w:r w:rsidR="001332FC" w:rsidRPr="003D5CA2">
        <w:rPr>
          <w:rFonts w:asciiTheme="minorHAnsi" w:eastAsia="Times New Roman" w:hAnsiTheme="minorHAnsi" w:cstheme="minorHAnsi"/>
          <w:lang w:eastAsia="pt-BR"/>
        </w:rPr>
        <w:t>”)</w:t>
      </w:r>
      <w:r w:rsidR="00EA7DF9" w:rsidRPr="003D5CA2">
        <w:rPr>
          <w:rFonts w:asciiTheme="minorHAnsi" w:hAnsiTheme="minorHAnsi" w:cstheme="minorHAnsi"/>
        </w:rPr>
        <w:t xml:space="preserve">; </w:t>
      </w:r>
    </w:p>
    <w:p w14:paraId="10990E41" w14:textId="77777777" w:rsidR="00CD63F4" w:rsidRPr="003D5CA2" w:rsidRDefault="00CD63F4" w:rsidP="00E15C8E">
      <w:pPr>
        <w:pStyle w:val="PargrafodaLista"/>
        <w:spacing w:after="0" w:line="320" w:lineRule="exact"/>
        <w:rPr>
          <w:rFonts w:asciiTheme="minorHAnsi" w:hAnsiTheme="minorHAnsi" w:cstheme="minorHAnsi"/>
        </w:rPr>
      </w:pPr>
    </w:p>
    <w:p w14:paraId="16402F82" w14:textId="41A59D01" w:rsidR="00780D16" w:rsidRPr="00835737" w:rsidRDefault="007A2573" w:rsidP="00E15C8E">
      <w:pPr>
        <w:pStyle w:val="PargrafodaLista"/>
        <w:keepNext/>
        <w:numPr>
          <w:ilvl w:val="0"/>
          <w:numId w:val="23"/>
        </w:numPr>
        <w:tabs>
          <w:tab w:val="left" w:pos="851"/>
        </w:tabs>
        <w:spacing w:after="0" w:line="320" w:lineRule="exact"/>
        <w:jc w:val="both"/>
        <w:rPr>
          <w:ins w:id="182" w:author="Bruno Licarião" w:date="2020-07-15T06:12: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D50B2A"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 xml:space="preserve">11.4.1 </w:t>
      </w:r>
      <w:r w:rsidRPr="003D5CA2">
        <w:rPr>
          <w:rFonts w:asciiTheme="minorHAnsi" w:eastAsia="Times New Roman" w:hAnsiTheme="minorHAnsi" w:cstheme="minorHAnsi"/>
          <w:lang w:eastAsia="pt-BR"/>
        </w:rPr>
        <w:t>abaixo</w:t>
      </w:r>
      <w:r w:rsidRPr="003D5CA2">
        <w:rPr>
          <w:rFonts w:asciiTheme="minorHAnsi" w:hAnsiTheme="minorHAnsi" w:cstheme="minorHAnsi"/>
        </w:rPr>
        <w:t xml:space="preserve">, </w:t>
      </w:r>
      <w:r w:rsidR="00FD5D56" w:rsidRPr="003D5CA2">
        <w:rPr>
          <w:rFonts w:asciiTheme="minorHAnsi" w:hAnsiTheme="minorHAnsi" w:cstheme="minorHAnsi"/>
        </w:rPr>
        <w:t>após a quitação dos instrumentos financeiros listados acima</w:t>
      </w:r>
      <w:r w:rsidR="005B286B" w:rsidRPr="003D5CA2">
        <w:rPr>
          <w:rFonts w:asciiTheme="minorHAnsi" w:hAnsiTheme="minorHAnsi" w:cstheme="minorHAnsi"/>
        </w:rPr>
        <w:t xml:space="preserve"> e a perfeita constituição das Garantias, o que inclui a conclusão dos registros dos Contratos de Garantia nos respectivos cartórios </w:t>
      </w:r>
      <w:r w:rsidR="005B286B" w:rsidRPr="003D5CA2">
        <w:rPr>
          <w:rFonts w:asciiTheme="minorHAnsi" w:hAnsiTheme="minorHAnsi" w:cstheme="minorHAnsi"/>
        </w:rPr>
        <w:lastRenderedPageBreak/>
        <w:t>competentes</w:t>
      </w:r>
      <w:r w:rsidR="00FD5D56" w:rsidRPr="003D5CA2">
        <w:rPr>
          <w:rFonts w:asciiTheme="minorHAnsi" w:hAnsiTheme="minorHAnsi" w:cstheme="minorHAnsi"/>
        </w:rPr>
        <w:t xml:space="preserve">, </w:t>
      </w:r>
      <w:r w:rsidR="00780D16" w:rsidRPr="003D5CA2">
        <w:rPr>
          <w:rFonts w:asciiTheme="minorHAnsi" w:hAnsiTheme="minorHAnsi" w:cstheme="minorHAnsi"/>
        </w:rPr>
        <w:t>o valor remanescente</w:t>
      </w:r>
      <w:r w:rsidR="00FD5D56" w:rsidRPr="003D5CA2">
        <w:rPr>
          <w:rFonts w:asciiTheme="minorHAnsi" w:hAnsiTheme="minorHAnsi" w:cstheme="minorHAnsi"/>
        </w:rPr>
        <w:t>, se houver,</w:t>
      </w:r>
      <w:r w:rsidR="00780D16" w:rsidRPr="003D5CA2">
        <w:rPr>
          <w:rFonts w:asciiTheme="minorHAnsi" w:hAnsiTheme="minorHAnsi" w:cstheme="minorHAnsi"/>
        </w:rPr>
        <w:t xml:space="preserve"> será utilizado pela Emissora para capital de giro</w:t>
      </w:r>
      <w:r w:rsidR="008A18C2" w:rsidRPr="003D5CA2">
        <w:rPr>
          <w:rFonts w:asciiTheme="minorHAnsi" w:hAnsiTheme="minorHAnsi" w:cstheme="minorHAnsi"/>
        </w:rPr>
        <w:t>.</w:t>
      </w:r>
    </w:p>
    <w:p w14:paraId="4F26886B" w14:textId="6937B39C" w:rsidR="00835737" w:rsidRPr="00835737" w:rsidDel="001E6B48" w:rsidRDefault="00835737" w:rsidP="00835737">
      <w:pPr>
        <w:pStyle w:val="PargrafodaLista"/>
        <w:rPr>
          <w:ins w:id="183" w:author="Bruno Licarião" w:date="2020-07-15T06:12:00Z"/>
          <w:del w:id="184" w:author="rahal.rafa@gmail.com" w:date="2020-07-20T09:55:00Z"/>
          <w:rFonts w:asciiTheme="minorHAnsi" w:eastAsia="Times New Roman" w:hAnsiTheme="minorHAnsi" w:cstheme="minorHAnsi"/>
          <w:lang w:eastAsia="pt-BR"/>
        </w:rPr>
      </w:pPr>
    </w:p>
    <w:p w14:paraId="13722DC0" w14:textId="0D1776BC" w:rsidR="00835737" w:rsidRPr="00E15C8E" w:rsidDel="002826A1" w:rsidRDefault="00835737" w:rsidP="00835737">
      <w:pPr>
        <w:pStyle w:val="PargrafodaLista"/>
        <w:keepNext/>
        <w:numPr>
          <w:ilvl w:val="0"/>
          <w:numId w:val="23"/>
        </w:numPr>
        <w:tabs>
          <w:tab w:val="left" w:pos="851"/>
        </w:tabs>
        <w:spacing w:after="0" w:line="320" w:lineRule="exact"/>
        <w:jc w:val="both"/>
        <w:rPr>
          <w:ins w:id="185" w:author="Bruno Licarião" w:date="2020-07-15T06:12:00Z"/>
          <w:del w:id="186" w:author="rahal.rafa@gmail.com" w:date="2020-07-16T19:32:00Z"/>
          <w:rFonts w:asciiTheme="minorHAnsi" w:eastAsia="Times New Roman" w:hAnsiTheme="minorHAnsi" w:cstheme="minorHAnsi"/>
          <w:lang w:eastAsia="pt-BR"/>
        </w:rPr>
      </w:pPr>
      <w:ins w:id="187" w:author="Bruno Licarião" w:date="2020-07-15T06:12:00Z">
        <w:del w:id="188" w:author="rahal.rafa@gmail.com" w:date="2020-07-16T19:32:00Z">
          <w:r w:rsidDel="002826A1">
            <w:rPr>
              <w:rFonts w:asciiTheme="minorHAnsi" w:eastAsia="Times New Roman" w:hAnsiTheme="minorHAnsi" w:cstheme="minorHAnsi"/>
              <w:lang w:eastAsia="pt-BR"/>
            </w:rPr>
            <w:delText xml:space="preserve">quitação integral antecipada do </w:delText>
          </w:r>
          <w:r w:rsidDel="002826A1">
            <w:rPr>
              <w:rFonts w:asciiTheme="minorHAnsi" w:hAnsiTheme="minorHAnsi" w:cstheme="minorHAnsi"/>
            </w:rPr>
            <w:delText>Contrato de Compra e Venda</w:delText>
          </w:r>
          <w:r w:rsidRPr="00E15C8E" w:rsidDel="002826A1">
            <w:rPr>
              <w:rFonts w:asciiTheme="minorHAnsi" w:hAnsiTheme="minorHAnsi" w:cstheme="minorHAnsi"/>
            </w:rPr>
            <w:delText xml:space="preserve"> Bradesco</w:delText>
          </w:r>
          <w:r w:rsidDel="002826A1">
            <w:rPr>
              <w:rFonts w:asciiTheme="minorHAnsi" w:eastAsia="Times New Roman" w:hAnsiTheme="minorHAnsi" w:cstheme="minorHAnsi"/>
              <w:lang w:eastAsia="pt-BR"/>
            </w:rPr>
            <w:delText xml:space="preserve"> de forma a desonerar o </w:delText>
          </w:r>
          <w:r w:rsidRPr="00E15C8E" w:rsidDel="002826A1">
            <w:rPr>
              <w:rFonts w:asciiTheme="minorHAnsi" w:hAnsiTheme="minorHAnsi" w:cstheme="minorHAnsi"/>
            </w:rPr>
            <w:delText>Imóvel que será de titularidade da M5 Investimentos objeto da matrícula nº 15.044, registrada perante o 3º Ofício de Registro de Imóveis de Blumenau, Estado de Santa Catarina.</w:delText>
          </w:r>
        </w:del>
      </w:ins>
    </w:p>
    <w:p w14:paraId="0985053C" w14:textId="18F269E6" w:rsidR="00835737" w:rsidRPr="003D5CA2" w:rsidDel="001E6B48" w:rsidRDefault="00835737" w:rsidP="00835737">
      <w:pPr>
        <w:pStyle w:val="PargrafodaLista"/>
        <w:keepNext/>
        <w:tabs>
          <w:tab w:val="left" w:pos="851"/>
        </w:tabs>
        <w:spacing w:after="0" w:line="320" w:lineRule="exact"/>
        <w:ind w:left="720"/>
        <w:jc w:val="both"/>
        <w:rPr>
          <w:del w:id="189" w:author="rahal.rafa@gmail.com" w:date="2020-07-20T09:55:00Z"/>
          <w:rFonts w:asciiTheme="minorHAnsi" w:eastAsia="Times New Roman" w:hAnsiTheme="minorHAnsi" w:cstheme="minorHAnsi"/>
          <w:lang w:eastAsia="pt-BR"/>
        </w:rPr>
      </w:pPr>
    </w:p>
    <w:p w14:paraId="31E7C011"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3D5CA2"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instrumentos financeiros descritos acima deverão </w:t>
      </w:r>
      <w:r w:rsidR="002D78B0" w:rsidRPr="003D5CA2">
        <w:rPr>
          <w:rFonts w:asciiTheme="minorHAnsi" w:eastAsia="Times New Roman" w:hAnsiTheme="minorHAnsi" w:cstheme="minorHAnsi"/>
          <w:lang w:eastAsia="pt-BR"/>
        </w:rPr>
        <w:t xml:space="preserve">ser </w:t>
      </w:r>
      <w:r w:rsidR="005B286B" w:rsidRPr="003D5CA2">
        <w:rPr>
          <w:rFonts w:asciiTheme="minorHAnsi" w:eastAsia="Times New Roman" w:hAnsiTheme="minorHAnsi" w:cstheme="minorHAnsi"/>
          <w:lang w:eastAsia="pt-BR"/>
        </w:rPr>
        <w:t xml:space="preserve">quitados </w:t>
      </w:r>
      <w:r w:rsidR="002D78B0" w:rsidRPr="003D5CA2">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3D5CA2">
        <w:rPr>
          <w:rFonts w:asciiTheme="minorHAnsi" w:eastAsia="Times New Roman" w:hAnsiTheme="minorHAnsi" w:cstheme="minorHAnsi"/>
          <w:lang w:eastAsia="pt-BR"/>
        </w:rPr>
        <w:t>Cessão</w:t>
      </w:r>
      <w:r w:rsidR="002D78B0" w:rsidRPr="003D5CA2">
        <w:rPr>
          <w:rFonts w:asciiTheme="minorHAnsi" w:eastAsia="Times New Roman" w:hAnsiTheme="minorHAnsi" w:cstheme="minorHAnsi"/>
          <w:lang w:eastAsia="pt-BR"/>
        </w:rPr>
        <w:t xml:space="preserve"> Fiduciária</w:t>
      </w:r>
      <w:r w:rsidR="007F65B9"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p>
    <w:p w14:paraId="15BCA2F0" w14:textId="7A51D2C6" w:rsidR="00BA641B" w:rsidRPr="003D5CA2" w:rsidDel="00220D03" w:rsidRDefault="00BA641B" w:rsidP="00E15C8E">
      <w:pPr>
        <w:keepNext/>
        <w:tabs>
          <w:tab w:val="left" w:pos="851"/>
        </w:tabs>
        <w:spacing w:after="0" w:line="320" w:lineRule="exact"/>
        <w:jc w:val="both"/>
        <w:rPr>
          <w:del w:id="190" w:author="rahal.rafa@gmail.com" w:date="2020-07-13T15:11:00Z"/>
          <w:rFonts w:asciiTheme="minorHAnsi" w:eastAsia="Times New Roman" w:hAnsiTheme="minorHAnsi" w:cstheme="minorHAnsi"/>
          <w:lang w:eastAsia="pt-BR"/>
        </w:rPr>
      </w:pPr>
    </w:p>
    <w:p w14:paraId="2D8CCC68" w14:textId="58456C1F" w:rsidR="00BA641B" w:rsidRPr="003D5CA2" w:rsidDel="00220D03" w:rsidRDefault="00D31A05" w:rsidP="00E15C8E">
      <w:pPr>
        <w:pStyle w:val="PargrafodaLista"/>
        <w:keepNext/>
        <w:numPr>
          <w:ilvl w:val="0"/>
          <w:numId w:val="24"/>
        </w:numPr>
        <w:tabs>
          <w:tab w:val="left" w:pos="851"/>
        </w:tabs>
        <w:spacing w:after="0" w:line="320" w:lineRule="exact"/>
        <w:jc w:val="both"/>
        <w:rPr>
          <w:del w:id="191" w:author="rahal.rafa@gmail.com" w:date="2020-07-13T15:11:00Z"/>
          <w:rFonts w:asciiTheme="minorHAnsi" w:eastAsia="Times New Roman" w:hAnsiTheme="minorHAnsi" w:cstheme="minorHAnsi"/>
          <w:lang w:eastAsia="pt-BR"/>
        </w:rPr>
      </w:pPr>
      <w:del w:id="192" w:author="rahal.rafa@gmail.com" w:date="2020-07-13T15:11:00Z">
        <w:r w:rsidRPr="003D5CA2" w:rsidDel="00220D03">
          <w:rPr>
            <w:rFonts w:asciiTheme="minorHAnsi" w:eastAsia="Times New Roman" w:hAnsiTheme="minorHAnsi" w:cstheme="minorHAnsi"/>
            <w:lang w:eastAsia="pt-BR"/>
          </w:rPr>
          <w:delText xml:space="preserve">até </w:delText>
        </w:r>
        <w:r w:rsidR="00F4493C" w:rsidRPr="003D5CA2" w:rsidDel="00220D03">
          <w:rPr>
            <w:rFonts w:asciiTheme="minorHAnsi" w:eastAsia="Times New Roman" w:hAnsiTheme="minorHAnsi" w:cstheme="minorHAnsi"/>
            <w:lang w:eastAsia="pt-BR"/>
          </w:rPr>
          <w:delText>0</w:delText>
        </w:r>
        <w:r w:rsidR="00DF0D97" w:rsidRPr="003D5CA2" w:rsidDel="00220D03">
          <w:rPr>
            <w:rFonts w:asciiTheme="minorHAnsi" w:eastAsia="Times New Roman" w:hAnsiTheme="minorHAnsi" w:cstheme="minorHAnsi"/>
            <w:lang w:eastAsia="pt-BR"/>
          </w:rPr>
          <w:delText>3</w:delText>
        </w:r>
        <w:r w:rsidR="00F4493C" w:rsidRPr="003D5CA2" w:rsidDel="00220D03">
          <w:rPr>
            <w:rFonts w:asciiTheme="minorHAnsi" w:eastAsia="Times New Roman" w:hAnsiTheme="minorHAnsi" w:cstheme="minorHAnsi"/>
            <w:lang w:eastAsia="pt-BR"/>
          </w:rPr>
          <w:delText xml:space="preserve"> (</w:delText>
        </w:r>
        <w:r w:rsidR="00DF0D97" w:rsidRPr="003D5CA2" w:rsidDel="00220D03">
          <w:rPr>
            <w:rFonts w:asciiTheme="minorHAnsi" w:eastAsia="Times New Roman" w:hAnsiTheme="minorHAnsi" w:cstheme="minorHAnsi"/>
            <w:lang w:eastAsia="pt-BR"/>
          </w:rPr>
          <w:delText>três</w:delText>
        </w:r>
        <w:r w:rsidR="00F4493C" w:rsidRPr="003D5CA2" w:rsidDel="00220D03">
          <w:rPr>
            <w:rFonts w:asciiTheme="minorHAnsi" w:eastAsia="Times New Roman" w:hAnsiTheme="minorHAnsi" w:cstheme="minorHAnsi"/>
            <w:lang w:eastAsia="pt-BR"/>
          </w:rPr>
          <w:delText>) Dias Úteis</w:delText>
        </w:r>
        <w:r w:rsidRPr="003D5CA2" w:rsidDel="00220D03">
          <w:rPr>
            <w:rFonts w:asciiTheme="minorHAnsi" w:eastAsia="Times New Roman" w:hAnsiTheme="minorHAnsi" w:cstheme="minorHAnsi"/>
            <w:lang w:eastAsia="pt-BR"/>
          </w:rPr>
          <w:delText xml:space="preserve"> contados da </w:delText>
        </w:r>
        <w:r w:rsidR="008C2319" w:rsidRPr="003D5CA2" w:rsidDel="00220D03">
          <w:rPr>
            <w:rFonts w:asciiTheme="minorHAnsi" w:eastAsia="Times New Roman" w:hAnsiTheme="minorHAnsi" w:cstheme="minorHAnsi"/>
            <w:lang w:eastAsia="pt-BR"/>
          </w:rPr>
          <w:delText xml:space="preserve">Primeira </w:delText>
        </w:r>
        <w:r w:rsidRPr="003D5CA2" w:rsidDel="00220D03">
          <w:rPr>
            <w:rFonts w:asciiTheme="minorHAnsi" w:eastAsia="Times New Roman" w:hAnsiTheme="minorHAnsi" w:cstheme="minorHAnsi"/>
            <w:lang w:eastAsia="pt-BR"/>
          </w:rPr>
          <w:delText>Data de Integralização</w:delText>
        </w:r>
        <w:r w:rsidR="00BA641B" w:rsidRPr="003D5CA2" w:rsidDel="00220D03">
          <w:rPr>
            <w:rFonts w:asciiTheme="minorHAnsi" w:eastAsia="Times New Roman" w:hAnsiTheme="minorHAnsi" w:cstheme="minorHAnsi"/>
            <w:lang w:eastAsia="pt-BR"/>
          </w:rPr>
          <w:delText xml:space="preserve"> para quitação d</w:delText>
        </w:r>
        <w:r w:rsidR="00F4493C" w:rsidRPr="003D5CA2" w:rsidDel="00220D03">
          <w:rPr>
            <w:rFonts w:asciiTheme="minorHAnsi" w:eastAsia="Times New Roman" w:hAnsiTheme="minorHAnsi" w:cstheme="minorHAnsi"/>
            <w:lang w:eastAsia="pt-BR"/>
          </w:rPr>
          <w:delText>a CCB Caixa</w:delText>
        </w:r>
        <w:r w:rsidR="00BA641B" w:rsidRPr="003D5CA2" w:rsidDel="00220D03">
          <w:rPr>
            <w:rFonts w:asciiTheme="minorHAnsi" w:hAnsiTheme="minorHAnsi" w:cstheme="minorHAnsi"/>
          </w:rPr>
          <w:delText>;</w:delText>
        </w:r>
        <w:r w:rsidR="002D78B0" w:rsidRPr="003D5CA2" w:rsidDel="00220D03">
          <w:rPr>
            <w:rFonts w:asciiTheme="minorHAnsi" w:hAnsiTheme="minorHAnsi" w:cstheme="minorHAnsi"/>
          </w:rPr>
          <w:delText xml:space="preserve"> </w:delText>
        </w:r>
      </w:del>
    </w:p>
    <w:p w14:paraId="107441BB"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3D5CA2"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w:t>
      </w:r>
      <w:r w:rsidR="000B25DE" w:rsidRPr="003D5CA2">
        <w:rPr>
          <w:rFonts w:asciiTheme="minorHAnsi" w:eastAsia="Times New Roman" w:hAnsiTheme="minorHAnsi" w:cstheme="minorHAnsi"/>
          <w:lang w:eastAsia="pt-BR"/>
        </w:rPr>
        <w:t>0</w:t>
      </w:r>
      <w:r w:rsidR="00DF0D97" w:rsidRPr="003D5CA2">
        <w:rPr>
          <w:rFonts w:asciiTheme="minorHAnsi" w:eastAsia="Times New Roman" w:hAnsiTheme="minorHAnsi" w:cstheme="minorHAnsi"/>
          <w:lang w:eastAsia="pt-BR"/>
        </w:rPr>
        <w:t>3</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três</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Dias Úteis</w:t>
      </w:r>
      <w:r w:rsidRPr="003D5CA2">
        <w:rPr>
          <w:rFonts w:asciiTheme="minorHAnsi" w:eastAsia="Times New Roman" w:hAnsiTheme="minorHAnsi" w:cstheme="minorHAnsi"/>
          <w:lang w:eastAsia="pt-BR"/>
        </w:rPr>
        <w:t xml:space="preserve"> contados da Primeira Data de Integralização para quitação d</w:t>
      </w:r>
      <w:r w:rsidR="00003283" w:rsidRPr="003D5CA2">
        <w:rPr>
          <w:rFonts w:asciiTheme="minorHAnsi" w:eastAsia="Times New Roman" w:hAnsiTheme="minorHAnsi" w:cstheme="minorHAnsi"/>
          <w:lang w:eastAsia="pt-BR"/>
        </w:rPr>
        <w:t>a</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CCB</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Top Spin</w:t>
      </w:r>
      <w:r w:rsidRPr="003D5CA2">
        <w:rPr>
          <w:rFonts w:asciiTheme="minorHAnsi" w:hAnsiTheme="minorHAnsi" w:cstheme="minorHAnsi"/>
        </w:rPr>
        <w:t xml:space="preserve">; </w:t>
      </w:r>
    </w:p>
    <w:p w14:paraId="12A5C891"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61659C4C" w:rsidR="00630E92" w:rsidRDefault="00630E92" w:rsidP="00E15C8E">
      <w:pPr>
        <w:pStyle w:val="PargrafodaLista"/>
        <w:keepNext/>
        <w:numPr>
          <w:ilvl w:val="0"/>
          <w:numId w:val="24"/>
        </w:numPr>
        <w:tabs>
          <w:tab w:val="left" w:pos="851"/>
        </w:tabs>
        <w:spacing w:after="0" w:line="320" w:lineRule="exact"/>
        <w:jc w:val="both"/>
        <w:rPr>
          <w:ins w:id="193" w:author="Bruno Licarião" w:date="2020-07-15T06:13: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35 (trinta e cinco) dias contados da Primeira Data de Integralização para quitação da CCB Santander; </w:t>
      </w:r>
    </w:p>
    <w:p w14:paraId="6DAB69E9" w14:textId="26D56A8F" w:rsidR="007944B0" w:rsidRPr="007944B0" w:rsidDel="001E6B48" w:rsidRDefault="007944B0" w:rsidP="007944B0">
      <w:pPr>
        <w:pStyle w:val="PargrafodaLista"/>
        <w:rPr>
          <w:ins w:id="194" w:author="Bruno Licarião" w:date="2020-07-15T06:13:00Z"/>
          <w:del w:id="195" w:author="rahal.rafa@gmail.com" w:date="2020-07-20T09:55:00Z"/>
          <w:rFonts w:asciiTheme="minorHAnsi" w:eastAsia="Times New Roman" w:hAnsiTheme="minorHAnsi" w:cstheme="minorHAnsi"/>
          <w:lang w:eastAsia="pt-BR"/>
        </w:rPr>
      </w:pPr>
    </w:p>
    <w:p w14:paraId="1229EE66" w14:textId="6465A6CB" w:rsidR="007944B0" w:rsidRPr="007944B0" w:rsidDel="001E6B48" w:rsidRDefault="007944B0" w:rsidP="007944B0">
      <w:pPr>
        <w:keepNext/>
        <w:tabs>
          <w:tab w:val="left" w:pos="851"/>
        </w:tabs>
        <w:spacing w:after="0" w:line="320" w:lineRule="exact"/>
        <w:ind w:left="360"/>
        <w:jc w:val="both"/>
        <w:rPr>
          <w:del w:id="196" w:author="rahal.rafa@gmail.com" w:date="2020-07-20T09:55:00Z"/>
          <w:rFonts w:asciiTheme="minorHAnsi" w:eastAsia="Times New Roman" w:hAnsiTheme="minorHAnsi" w:cstheme="minorHAnsi"/>
          <w:lang w:eastAsia="pt-BR"/>
        </w:rPr>
      </w:pPr>
    </w:p>
    <w:p w14:paraId="3CA20F51" w14:textId="77777777" w:rsidR="00755023" w:rsidRPr="003D5CA2"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39A84B7A" w:rsidR="00755023" w:rsidRPr="003D5CA2"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B100BF"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11.4.1</w:t>
      </w:r>
      <w:r w:rsidRPr="003D5CA2">
        <w:rPr>
          <w:rFonts w:asciiTheme="minorHAnsi" w:eastAsia="Times New Roman" w:hAnsiTheme="minorHAnsi" w:cstheme="minorHAnsi"/>
          <w:lang w:eastAsia="pt-BR"/>
        </w:rPr>
        <w:t xml:space="preserve"> abaixo, após </w:t>
      </w:r>
      <w:r w:rsidR="00755023" w:rsidRPr="003D5CA2">
        <w:rPr>
          <w:rFonts w:asciiTheme="minorHAnsi" w:eastAsia="Times New Roman" w:hAnsiTheme="minorHAnsi" w:cstheme="minorHAnsi"/>
          <w:lang w:eastAsia="pt-BR"/>
        </w:rPr>
        <w:t>a quitação d</w:t>
      </w:r>
      <w:r w:rsidR="005B286B" w:rsidRPr="003D5CA2">
        <w:rPr>
          <w:rFonts w:asciiTheme="minorHAnsi" w:eastAsia="Times New Roman" w:hAnsiTheme="minorHAnsi" w:cstheme="minorHAnsi"/>
          <w:lang w:eastAsia="pt-BR"/>
        </w:rPr>
        <w:t xml:space="preserve">e todos os </w:t>
      </w:r>
      <w:r w:rsidR="00755023" w:rsidRPr="003D5CA2">
        <w:rPr>
          <w:rFonts w:asciiTheme="minorHAnsi" w:eastAsia="Times New Roman" w:hAnsiTheme="minorHAnsi" w:cstheme="minorHAnsi"/>
          <w:lang w:eastAsia="pt-BR"/>
        </w:rPr>
        <w:t>instrumento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financeiro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w:t>
      </w:r>
      <w:r w:rsidR="00BB43C2" w:rsidRPr="003D5CA2">
        <w:rPr>
          <w:rFonts w:asciiTheme="minorHAnsi" w:eastAsia="Times New Roman" w:hAnsiTheme="minorHAnsi" w:cstheme="minorHAnsi"/>
          <w:lang w:eastAsia="pt-BR"/>
        </w:rPr>
        <w:t>descrito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na Cláusula 5.7.1 acima </w:t>
      </w:r>
      <w:r w:rsidR="005B286B" w:rsidRPr="003D5CA2">
        <w:rPr>
          <w:rFonts w:asciiTheme="minorHAnsi" w:hAnsiTheme="minorHAnsi" w:cstheme="minorHAnsi"/>
        </w:rPr>
        <w:t>e a perfeita constituição das Garantias, o que inclui a conclusão dos registros dos Contratos de Garantia nos respectivos cartórios competentes</w:t>
      </w:r>
      <w:r w:rsidR="005B286B" w:rsidRPr="003D5CA2">
        <w:rPr>
          <w:rFonts w:asciiTheme="minorHAnsi" w:eastAsia="Times New Roman" w:hAnsiTheme="minorHAnsi" w:cstheme="minorHAnsi"/>
          <w:lang w:eastAsia="pt-BR"/>
        </w:rPr>
        <w:t xml:space="preserve">, </w:t>
      </w:r>
      <w:r w:rsidR="00254702" w:rsidRPr="003D5CA2">
        <w:rPr>
          <w:rFonts w:asciiTheme="minorHAnsi" w:eastAsia="Times New Roman" w:hAnsiTheme="minorHAnsi" w:cstheme="minorHAnsi"/>
          <w:lang w:eastAsia="pt-BR"/>
        </w:rPr>
        <w:t xml:space="preserve">os recursos excedentes ao montante do Serviço da Dívida </w:t>
      </w:r>
      <w:r w:rsidR="00755023" w:rsidRPr="003D5CA2">
        <w:rPr>
          <w:rFonts w:asciiTheme="minorHAnsi" w:eastAsia="Times New Roman" w:hAnsiTheme="minorHAnsi" w:cstheme="minorHAnsi"/>
          <w:lang w:eastAsia="pt-BR"/>
        </w:rPr>
        <w:t>serão transferidos para a Conta de Livre Movimento da Emissora</w:t>
      </w:r>
      <w:r w:rsidR="00290A34" w:rsidRPr="003D5CA2">
        <w:rPr>
          <w:rFonts w:asciiTheme="minorHAnsi" w:eastAsia="Times New Roman" w:hAnsiTheme="minorHAnsi" w:cstheme="minorHAnsi"/>
          <w:lang w:eastAsia="pt-BR"/>
        </w:rPr>
        <w:t xml:space="preserve"> conforme os procedimentos previstos no Contrato de Cessão Fiduciária</w:t>
      </w:r>
      <w:r w:rsidR="00554AA4"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r w:rsidR="00290A34" w:rsidRPr="003D5CA2">
        <w:rPr>
          <w:rFonts w:asciiTheme="minorHAnsi" w:eastAsia="Times New Roman" w:hAnsiTheme="minorHAnsi" w:cstheme="minorHAnsi"/>
          <w:lang w:eastAsia="pt-BR"/>
        </w:rPr>
        <w:t>.</w:t>
      </w:r>
      <w:r w:rsidR="00B100BF" w:rsidRPr="003D5CA2">
        <w:rPr>
          <w:rFonts w:asciiTheme="minorHAnsi" w:eastAsia="Times New Roman" w:hAnsiTheme="minorHAnsi" w:cstheme="minorHAnsi"/>
          <w:lang w:eastAsia="pt-BR"/>
        </w:rPr>
        <w:t xml:space="preserve"> </w:t>
      </w:r>
    </w:p>
    <w:p w14:paraId="5ECB7BDC" w14:textId="77777777" w:rsidR="0040722C" w:rsidRPr="003D5CA2"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3D5CA2"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3D5CA2">
        <w:rPr>
          <w:rFonts w:asciiTheme="minorHAnsi" w:eastAsia="Times New Roman" w:hAnsiTheme="minorHAnsi" w:cstheme="minorHAnsi"/>
          <w:lang w:eastAsia="pt-BR"/>
        </w:rPr>
        <w:t xml:space="preserve">fiduciária </w:t>
      </w:r>
      <w:r w:rsidR="006F5136" w:rsidRPr="003D5CA2">
        <w:rPr>
          <w:rFonts w:asciiTheme="minorHAnsi" w:eastAsia="Times New Roman" w:hAnsiTheme="minorHAnsi" w:cstheme="minorHAnsi"/>
          <w:lang w:eastAsia="pt-BR"/>
        </w:rPr>
        <w:t>dos Imóveis</w:t>
      </w:r>
      <w:r w:rsidR="00115D8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somente será constituída após a quitação </w:t>
      </w:r>
      <w:r w:rsidR="00133016" w:rsidRPr="003D5CA2">
        <w:rPr>
          <w:rFonts w:asciiTheme="minorHAnsi" w:eastAsia="Times New Roman" w:hAnsiTheme="minorHAnsi" w:cstheme="minorHAnsi"/>
          <w:lang w:eastAsia="pt-BR"/>
        </w:rPr>
        <w:t xml:space="preserve">das CCBs Top Spin e do Contrato de Compra e Venda Bradesco </w:t>
      </w:r>
      <w:r w:rsidR="00A67C8E" w:rsidRPr="003D5CA2">
        <w:rPr>
          <w:rFonts w:asciiTheme="minorHAnsi" w:eastAsia="Times New Roman" w:hAnsiTheme="minorHAnsi" w:cstheme="minorHAnsi"/>
          <w:lang w:eastAsia="pt-BR"/>
        </w:rPr>
        <w:t xml:space="preserve">e mediante a celebração e registro </w:t>
      </w:r>
      <w:r w:rsidR="00133016" w:rsidRPr="003D5CA2">
        <w:rPr>
          <w:rFonts w:asciiTheme="minorHAnsi" w:eastAsia="Times New Roman" w:hAnsiTheme="minorHAnsi" w:cstheme="minorHAnsi"/>
          <w:lang w:eastAsia="pt-BR"/>
        </w:rPr>
        <w:t xml:space="preserve">dos Contratos de Alienação Fiduciária </w:t>
      </w:r>
      <w:r w:rsidR="00A67C8E" w:rsidRPr="003D5CA2">
        <w:rPr>
          <w:rFonts w:asciiTheme="minorHAnsi" w:eastAsia="Times New Roman" w:hAnsiTheme="minorHAnsi" w:cstheme="minorHAnsi"/>
          <w:lang w:eastAsia="pt-BR"/>
        </w:rPr>
        <w:t>nos cartórios de imóveis competentes</w:t>
      </w:r>
      <w:r w:rsidR="00BF41B7" w:rsidRPr="003D5CA2">
        <w:rPr>
          <w:rFonts w:asciiTheme="minorHAnsi" w:eastAsia="Times New Roman" w:hAnsiTheme="minorHAnsi" w:cstheme="minorHAnsi"/>
          <w:lang w:eastAsia="pt-BR"/>
        </w:rPr>
        <w:t>, enquanto a cessão fiduciária decorrente do</w:t>
      </w:r>
      <w:r w:rsidR="00AE2CE7" w:rsidRPr="003D5CA2">
        <w:rPr>
          <w:rFonts w:asciiTheme="minorHAnsi" w:eastAsia="Times New Roman" w:hAnsiTheme="minorHAnsi" w:cstheme="minorHAnsi"/>
          <w:lang w:eastAsia="pt-BR"/>
        </w:rPr>
        <w:t xml:space="preserve">s Direitos Creditórios – </w:t>
      </w:r>
      <w:r w:rsidR="00BF41B7" w:rsidRPr="003D5CA2">
        <w:rPr>
          <w:rFonts w:asciiTheme="minorHAnsi" w:eastAsia="Times New Roman" w:hAnsiTheme="minorHAnsi" w:cstheme="minorHAnsi"/>
          <w:lang w:eastAsia="pt-BR"/>
        </w:rPr>
        <w:t>Contrato</w:t>
      </w:r>
      <w:r w:rsidR="00AE2CE7" w:rsidRPr="003D5CA2">
        <w:rPr>
          <w:rFonts w:asciiTheme="minorHAnsi" w:eastAsia="Times New Roman" w:hAnsiTheme="minorHAnsi" w:cstheme="minorHAnsi"/>
          <w:lang w:eastAsia="pt-BR"/>
        </w:rPr>
        <w:t xml:space="preserve"> </w:t>
      </w:r>
      <w:r w:rsidR="00BF41B7" w:rsidRPr="003D5CA2">
        <w:rPr>
          <w:rFonts w:asciiTheme="minorHAnsi" w:eastAsia="Times New Roman" w:hAnsiTheme="minorHAnsi" w:cstheme="minorHAnsi"/>
          <w:lang w:eastAsia="pt-BR"/>
        </w:rPr>
        <w:t xml:space="preserve">Singer </w:t>
      </w:r>
      <w:r w:rsidR="00D6580D" w:rsidRPr="003D5CA2">
        <w:rPr>
          <w:rFonts w:asciiTheme="minorHAnsi" w:eastAsia="Times New Roman" w:hAnsiTheme="minorHAnsi" w:cstheme="minorHAnsi"/>
          <w:lang w:eastAsia="pt-BR"/>
        </w:rPr>
        <w:t>terá sua eficácia condicionada</w:t>
      </w:r>
      <w:r w:rsidR="00BF41B7" w:rsidRPr="003D5CA2">
        <w:rPr>
          <w:rFonts w:asciiTheme="minorHAnsi" w:eastAsia="Times New Roman" w:hAnsiTheme="minorHAnsi" w:cstheme="minorHAnsi"/>
          <w:lang w:eastAsia="pt-BR"/>
        </w:rPr>
        <w:t xml:space="preserve"> </w:t>
      </w:r>
      <w:r w:rsidR="00074D9F" w:rsidRPr="003D5CA2">
        <w:rPr>
          <w:rFonts w:asciiTheme="minorHAnsi" w:eastAsia="Times New Roman" w:hAnsiTheme="minorHAnsi" w:cstheme="minorHAnsi"/>
          <w:lang w:eastAsia="pt-BR"/>
        </w:rPr>
        <w:t>à</w:t>
      </w:r>
      <w:r w:rsidR="00BF41B7" w:rsidRPr="003D5CA2">
        <w:rPr>
          <w:rFonts w:asciiTheme="minorHAnsi" w:eastAsia="Times New Roman" w:hAnsiTheme="minorHAnsi" w:cstheme="minorHAnsi"/>
          <w:lang w:eastAsia="pt-BR"/>
        </w:rPr>
        <w:t xml:space="preserve"> quitação d</w:t>
      </w:r>
      <w:r w:rsidR="00133016" w:rsidRPr="003D5CA2">
        <w:rPr>
          <w:rFonts w:asciiTheme="minorHAnsi" w:eastAsia="Times New Roman" w:hAnsiTheme="minorHAnsi" w:cstheme="minorHAnsi"/>
          <w:lang w:eastAsia="pt-BR"/>
        </w:rPr>
        <w:t>a CCB Santander</w:t>
      </w:r>
      <w:r w:rsidR="00BF41B7" w:rsidRPr="003D5CA2">
        <w:rPr>
          <w:rFonts w:asciiTheme="minorHAnsi" w:eastAsia="Times New Roman" w:hAnsiTheme="minorHAnsi" w:cstheme="minorHAnsi"/>
          <w:lang w:eastAsia="pt-BR"/>
        </w:rPr>
        <w:t>.</w:t>
      </w:r>
    </w:p>
    <w:p w14:paraId="32740616"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178"/>
    <w:p w14:paraId="6FF47C9C" w14:textId="75A9270B" w:rsidR="0000030B" w:rsidRPr="003D5CA2"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 </w:t>
      </w:r>
      <w:r w:rsidR="00EF3EA0" w:rsidRPr="003D5CA2">
        <w:rPr>
          <w:rFonts w:asciiTheme="minorHAnsi" w:hAnsiTheme="minorHAnsi" w:cstheme="minorHAnsi"/>
        </w:rPr>
        <w:t xml:space="preserve">Emissora </w:t>
      </w:r>
      <w:r w:rsidRPr="003D5CA2">
        <w:rPr>
          <w:rFonts w:asciiTheme="minorHAnsi" w:hAnsiTheme="minorHAnsi" w:cstheme="minorHAnsi"/>
        </w:rPr>
        <w:t xml:space="preserve">deverá </w:t>
      </w:r>
      <w:r w:rsidR="00EF3EA0" w:rsidRPr="003D5CA2">
        <w:rPr>
          <w:rFonts w:asciiTheme="minorHAnsi" w:hAnsiTheme="minorHAnsi" w:cstheme="minorHAnsi"/>
        </w:rPr>
        <w:t>envi</w:t>
      </w:r>
      <w:r w:rsidRPr="003D5CA2">
        <w:rPr>
          <w:rFonts w:asciiTheme="minorHAnsi" w:hAnsiTheme="minorHAnsi" w:cstheme="minorHAnsi"/>
        </w:rPr>
        <w:t>ar</w:t>
      </w:r>
      <w:r w:rsidR="00DB6258" w:rsidRPr="003D5CA2">
        <w:rPr>
          <w:rFonts w:asciiTheme="minorHAnsi" w:hAnsiTheme="minorHAnsi" w:cstheme="minorHAnsi"/>
        </w:rPr>
        <w:t>, no prazo</w:t>
      </w:r>
      <w:r w:rsidR="00EF3EA0" w:rsidRPr="003D5CA2">
        <w:rPr>
          <w:rFonts w:asciiTheme="minorHAnsi" w:hAnsiTheme="minorHAnsi" w:cstheme="minorHAnsi"/>
        </w:rPr>
        <w:t xml:space="preserve"> de </w:t>
      </w:r>
      <w:r w:rsidR="00DB6258" w:rsidRPr="003D5CA2">
        <w:rPr>
          <w:rFonts w:asciiTheme="minorHAnsi" w:hAnsiTheme="minorHAnsi" w:cstheme="minorHAnsi"/>
        </w:rPr>
        <w:t>5 (cinco) dias</w:t>
      </w:r>
      <w:r w:rsidR="00F02204" w:rsidRPr="003D5CA2">
        <w:rPr>
          <w:rFonts w:asciiTheme="minorHAnsi" w:hAnsiTheme="minorHAnsi" w:cstheme="minorHAnsi"/>
        </w:rPr>
        <w:t xml:space="preserve"> contados das respectivas datas de quitação</w:t>
      </w:r>
      <w:r w:rsidR="00997C51" w:rsidRPr="003D5CA2">
        <w:rPr>
          <w:rFonts w:asciiTheme="minorHAnsi" w:hAnsiTheme="minorHAnsi" w:cstheme="minorHAnsi"/>
        </w:rPr>
        <w:t>,</w:t>
      </w:r>
      <w:r w:rsidR="00EF3EA0" w:rsidRPr="003D5CA2">
        <w:rPr>
          <w:rFonts w:asciiTheme="minorHAnsi" w:hAnsiTheme="minorHAnsi" w:cstheme="minorHAnsi"/>
        </w:rPr>
        <w:t xml:space="preserve"> </w:t>
      </w:r>
      <w:r w:rsidRPr="003D5CA2">
        <w:rPr>
          <w:rFonts w:asciiTheme="minorHAnsi" w:hAnsiTheme="minorHAnsi" w:cstheme="minorHAnsi"/>
        </w:rPr>
        <w:t xml:space="preserve">os </w:t>
      </w:r>
      <w:r w:rsidR="00EF3EA0" w:rsidRPr="003D5CA2">
        <w:rPr>
          <w:rFonts w:asciiTheme="minorHAnsi" w:hAnsiTheme="minorHAnsi" w:cstheme="minorHAnsi"/>
        </w:rPr>
        <w:t xml:space="preserve">documentos comprobatórios </w:t>
      </w:r>
      <w:r w:rsidR="00DB6258" w:rsidRPr="003D5CA2">
        <w:rPr>
          <w:rFonts w:asciiTheme="minorHAnsi" w:hAnsiTheme="minorHAnsi" w:cstheme="minorHAnsi"/>
        </w:rPr>
        <w:t xml:space="preserve">juntamente com </w:t>
      </w:r>
      <w:r w:rsidR="00EF3EA0" w:rsidRPr="003D5CA2">
        <w:rPr>
          <w:rFonts w:asciiTheme="minorHAnsi" w:hAnsiTheme="minorHAnsi" w:cstheme="minorHAnsi"/>
        </w:rPr>
        <w:t xml:space="preserve">declaração </w:t>
      </w:r>
      <w:r w:rsidR="00DB6258" w:rsidRPr="003D5CA2">
        <w:rPr>
          <w:rFonts w:asciiTheme="minorHAnsi" w:hAnsiTheme="minorHAnsi" w:cstheme="minorHAnsi"/>
        </w:rPr>
        <w:t xml:space="preserve">própria para o Agente </w:t>
      </w:r>
      <w:r w:rsidR="00F30E03" w:rsidRPr="003D5CA2">
        <w:rPr>
          <w:rFonts w:asciiTheme="minorHAnsi" w:hAnsiTheme="minorHAnsi" w:cstheme="minorHAnsi"/>
        </w:rPr>
        <w:t>Fiduciário</w:t>
      </w:r>
      <w:r w:rsidR="0034123A" w:rsidRPr="003D5CA2">
        <w:rPr>
          <w:rFonts w:asciiTheme="minorHAnsi" w:hAnsiTheme="minorHAnsi" w:cstheme="minorHAnsi"/>
        </w:rPr>
        <w:t xml:space="preserve"> </w:t>
      </w:r>
      <w:r w:rsidR="00EF3EA0" w:rsidRPr="003D5CA2">
        <w:rPr>
          <w:rFonts w:asciiTheme="minorHAnsi" w:hAnsiTheme="minorHAnsi" w:cstheme="minorHAnsi"/>
        </w:rPr>
        <w:t>quanto à utilização de recursos prevista</w:t>
      </w:r>
      <w:r w:rsidR="00F30E03" w:rsidRPr="003D5CA2">
        <w:rPr>
          <w:rFonts w:asciiTheme="minorHAnsi" w:hAnsiTheme="minorHAnsi" w:cstheme="minorHAnsi"/>
        </w:rPr>
        <w:t xml:space="preserve"> na Cláusula 5.7.1 acima</w:t>
      </w:r>
      <w:r w:rsidR="0000030B" w:rsidRPr="003D5CA2">
        <w:rPr>
          <w:rFonts w:asciiTheme="minorHAnsi" w:eastAsia="Times New Roman" w:hAnsiTheme="minorHAnsi" w:cstheme="minorHAnsi"/>
          <w:lang w:eastAsia="pt-BR"/>
        </w:rPr>
        <w:t>.</w:t>
      </w:r>
    </w:p>
    <w:p w14:paraId="3A68306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Procedimento de Distribuição</w:t>
      </w:r>
    </w:p>
    <w:p w14:paraId="5AED828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serão objeto de distribuição pública </w:t>
      </w:r>
      <w:r w:rsidR="00207B13" w:rsidRPr="003D5CA2">
        <w:rPr>
          <w:rFonts w:asciiTheme="minorHAnsi" w:eastAsia="Times New Roman" w:hAnsiTheme="minorHAnsi" w:cstheme="minorHAnsi"/>
          <w:lang w:eastAsia="pt-BR"/>
        </w:rPr>
        <w:t xml:space="preserve">com esforços restritos </w:t>
      </w:r>
      <w:r w:rsidRPr="003D5CA2">
        <w:rPr>
          <w:rFonts w:asciiTheme="minorHAnsi" w:eastAsia="Times New Roman" w:hAnsiTheme="minorHAnsi" w:cstheme="minorHAnsi"/>
          <w:lang w:eastAsia="pt-BR"/>
        </w:rPr>
        <w:t xml:space="preserve">destinada </w:t>
      </w:r>
      <w:r w:rsidR="00207B13" w:rsidRPr="003D5CA2">
        <w:rPr>
          <w:rFonts w:asciiTheme="minorHAnsi" w:eastAsia="Times New Roman" w:hAnsiTheme="minorHAnsi" w:cstheme="minorHAnsi"/>
          <w:lang w:eastAsia="pt-BR"/>
        </w:rPr>
        <w:t xml:space="preserve">exclusivamente </w:t>
      </w:r>
      <w:r w:rsidRPr="003D5CA2">
        <w:rPr>
          <w:rFonts w:asciiTheme="minorHAnsi" w:eastAsia="Times New Roman" w:hAnsiTheme="minorHAnsi" w:cstheme="minorHAnsi"/>
          <w:lang w:eastAsia="pt-BR"/>
        </w:rPr>
        <w:t xml:space="preserve">a Investidores Profissionais, nos termos da Instrução CVM 476, sob o regime </w:t>
      </w:r>
      <w:r w:rsidR="00207B13" w:rsidRPr="003D5CA2">
        <w:rPr>
          <w:rFonts w:asciiTheme="minorHAnsi" w:eastAsia="Times New Roman" w:hAnsiTheme="minorHAnsi" w:cstheme="minorHAnsi"/>
          <w:lang w:eastAsia="pt-BR"/>
        </w:rPr>
        <w:t xml:space="preserve">de </w:t>
      </w:r>
      <w:r w:rsidR="000E5BB9" w:rsidRPr="003D5CA2">
        <w:rPr>
          <w:rFonts w:asciiTheme="minorHAnsi" w:eastAsia="Times New Roman" w:hAnsiTheme="minorHAnsi" w:cstheme="minorHAnsi"/>
          <w:lang w:eastAsia="pt-BR"/>
        </w:rPr>
        <w:t xml:space="preserve">melhores esforços </w:t>
      </w:r>
      <w:r w:rsidR="00207B13" w:rsidRPr="003D5CA2">
        <w:rPr>
          <w:rFonts w:asciiTheme="minorHAnsi" w:eastAsia="Times New Roman" w:hAnsiTheme="minorHAnsi" w:cstheme="minorHAnsi"/>
          <w:lang w:eastAsia="pt-BR"/>
        </w:rPr>
        <w:t>de colocação</w:t>
      </w:r>
      <w:r w:rsidR="00AC098C" w:rsidRPr="003D5CA2">
        <w:rPr>
          <w:rFonts w:asciiTheme="minorHAnsi" w:eastAsia="Times New Roman" w:hAnsiTheme="minorHAnsi" w:cstheme="minorHAnsi"/>
          <w:lang w:eastAsia="pt-BR"/>
        </w:rPr>
        <w:t>, com a intermediação do Coordenador Líder</w:t>
      </w:r>
      <w:r w:rsidRPr="003D5CA2">
        <w:rPr>
          <w:rFonts w:asciiTheme="minorHAnsi" w:eastAsia="Times New Roman" w:hAnsiTheme="minorHAnsi" w:cstheme="minorHAnsi"/>
          <w:lang w:eastAsia="pt-BR"/>
        </w:rPr>
        <w:t>.</w:t>
      </w:r>
      <w:r w:rsidR="005D422C" w:rsidRPr="003D5CA2">
        <w:rPr>
          <w:rFonts w:asciiTheme="minorHAnsi" w:eastAsia="Times New Roman" w:hAnsiTheme="minorHAnsi" w:cstheme="minorHAnsi"/>
          <w:lang w:eastAsia="pt-BR"/>
        </w:rPr>
        <w:t xml:space="preserve"> </w:t>
      </w:r>
    </w:p>
    <w:p w14:paraId="3A023C4F" w14:textId="6F0BDD3D"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7AC2A926" w:rsidR="00514C3B" w:rsidRPr="003D5CA2" w:rsidRDefault="00CA3DFC"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ins w:id="197" w:author="rahal.rafa@gmail.com" w:date="2020-07-13T14:22:00Z">
        <w:r w:rsidRPr="003D5CA2">
          <w:rPr>
            <w:rFonts w:asciiTheme="minorHAnsi" w:eastAsia="Times New Roman" w:hAnsiTheme="minorHAnsi" w:cstheme="minorHAnsi"/>
            <w:lang w:eastAsia="pt-BR"/>
          </w:rPr>
          <w:lastRenderedPageBreak/>
          <w:t xml:space="preserve">Não </w:t>
        </w:r>
      </w:ins>
      <w:del w:id="198" w:author="rahal.rafa@gmail.com" w:date="2020-07-13T14:22:00Z">
        <w:r w:rsidR="00325515" w:rsidRPr="003D5CA2" w:rsidDel="00CA3DFC">
          <w:rPr>
            <w:rFonts w:asciiTheme="minorHAnsi" w:eastAsia="Times New Roman" w:hAnsiTheme="minorHAnsi" w:cstheme="minorHAnsi"/>
            <w:lang w:eastAsia="pt-BR"/>
          </w:rPr>
          <w:delText>S</w:delText>
        </w:r>
      </w:del>
      <w:ins w:id="199" w:author="rahal.rafa@gmail.com" w:date="2020-07-13T14:22:00Z">
        <w:r w:rsidRPr="003D5CA2">
          <w:rPr>
            <w:rFonts w:asciiTheme="minorHAnsi" w:eastAsia="Times New Roman" w:hAnsiTheme="minorHAnsi" w:cstheme="minorHAnsi"/>
            <w:lang w:eastAsia="pt-BR"/>
          </w:rPr>
          <w:t>s</w:t>
        </w:r>
      </w:ins>
      <w:r w:rsidR="00325515" w:rsidRPr="003D5CA2">
        <w:rPr>
          <w:rFonts w:asciiTheme="minorHAnsi" w:eastAsia="Times New Roman" w:hAnsiTheme="minorHAnsi" w:cstheme="minorHAnsi"/>
          <w:lang w:eastAsia="pt-BR"/>
        </w:rPr>
        <w:t>erá admitida a distribuição parcial das Debêntures</w:t>
      </w:r>
      <w:ins w:id="200" w:author="rahal.rafa@gmail.com" w:date="2020-07-13T14:23:00Z">
        <w:r w:rsidRPr="003D5CA2">
          <w:rPr>
            <w:rFonts w:asciiTheme="minorHAnsi" w:eastAsia="Times New Roman" w:hAnsiTheme="minorHAnsi" w:cstheme="minorHAnsi"/>
            <w:lang w:eastAsia="pt-BR"/>
          </w:rPr>
          <w:t>. Caso não haja a distribuição da totalidade das Debêntures</w:t>
        </w:r>
      </w:ins>
      <w:r w:rsidR="002F4B8A" w:rsidRPr="003D5CA2">
        <w:rPr>
          <w:rFonts w:asciiTheme="minorHAnsi" w:eastAsia="Times New Roman" w:hAnsiTheme="minorHAnsi" w:cstheme="minorHAnsi"/>
          <w:lang w:eastAsia="pt-BR"/>
        </w:rPr>
        <w:t xml:space="preserve"> </w:t>
      </w:r>
      <w:ins w:id="201" w:author="rahal.rafa@gmail.com" w:date="2020-07-13T14:24:00Z">
        <w:r w:rsidRPr="003D5CA2">
          <w:rPr>
            <w:rFonts w:asciiTheme="minorHAnsi" w:eastAsia="Times New Roman" w:hAnsiTheme="minorHAnsi" w:cstheme="minorHAnsi"/>
            <w:lang w:eastAsia="pt-BR"/>
          </w:rPr>
          <w:t>até a Primeira Data de Integralização, a Oferta será cancelada</w:t>
        </w:r>
      </w:ins>
      <w:del w:id="202" w:author="rahal.rafa@gmail.com" w:date="2020-07-13T14:25:00Z">
        <w:r w:rsidR="002F4B8A" w:rsidRPr="003D5CA2" w:rsidDel="00CA3DFC">
          <w:rPr>
            <w:rFonts w:asciiTheme="minorHAnsi" w:eastAsia="Times New Roman" w:hAnsiTheme="minorHAnsi" w:cstheme="minorHAnsi"/>
            <w:lang w:eastAsia="pt-BR"/>
          </w:rPr>
          <w:delText>e não haverá montante mínimo de distribuição da Oferta</w:delText>
        </w:r>
        <w:r w:rsidR="00325515" w:rsidRPr="003D5CA2" w:rsidDel="00CA3DFC">
          <w:rPr>
            <w:rFonts w:asciiTheme="minorHAnsi" w:eastAsia="Times New Roman" w:hAnsiTheme="minorHAnsi" w:cstheme="minorHAnsi"/>
            <w:lang w:eastAsia="pt-BR"/>
          </w:rPr>
          <w:delText>.</w:delText>
        </w:r>
        <w:r w:rsidR="002F4B8A" w:rsidRPr="003D5CA2" w:rsidDel="00CA3DFC">
          <w:rPr>
            <w:rFonts w:asciiTheme="minorHAnsi" w:hAnsiTheme="minorHAnsi" w:cstheme="minorHAnsi"/>
          </w:rPr>
          <w:delText xml:space="preserve"> As Debêntures não colocadas serão canceladas pela Emissora, de modo que o valor total da Emissão e a quantidade de Debêntures serão ajustados por meio de aditamento a esta Escritura, devidamente ratificado por meio de assembleia geral da Emissora, </w:delText>
        </w:r>
        <w:r w:rsidR="002F4B8A" w:rsidRPr="003D5CA2" w:rsidDel="00CA3DFC">
          <w:rPr>
            <w:rFonts w:asciiTheme="minorHAnsi" w:hAnsiTheme="minorHAnsi" w:cstheme="minorHAnsi"/>
            <w:bCs/>
          </w:rPr>
          <w:delText xml:space="preserve">sem a necessidade </w:delText>
        </w:r>
        <w:r w:rsidR="002F4B8A" w:rsidRPr="003D5CA2" w:rsidDel="00CA3DFC">
          <w:rPr>
            <w:rFonts w:asciiTheme="minorHAnsi" w:hAnsiTheme="minorHAnsi" w:cstheme="minorHAnsi"/>
          </w:rPr>
          <w:delText>de qualquer aprovação dos Debenturistas</w:delText>
        </w:r>
      </w:del>
      <w:r w:rsidR="002F4B8A" w:rsidRPr="003D5CA2">
        <w:rPr>
          <w:rFonts w:asciiTheme="minorHAnsi" w:hAnsiTheme="minorHAnsi" w:cstheme="minorHAnsi"/>
        </w:rPr>
        <w:t>.</w:t>
      </w:r>
    </w:p>
    <w:p w14:paraId="5ACCC446" w14:textId="18E00913" w:rsidR="00E04207" w:rsidRPr="003D5CA2" w:rsidDel="00CA3DFC" w:rsidRDefault="00E04207" w:rsidP="00E15C8E">
      <w:pPr>
        <w:tabs>
          <w:tab w:val="left" w:pos="851"/>
        </w:tabs>
        <w:spacing w:after="0" w:line="320" w:lineRule="exact"/>
        <w:ind w:left="851"/>
        <w:jc w:val="both"/>
        <w:rPr>
          <w:del w:id="203" w:author="rahal.rafa@gmail.com" w:date="2020-07-13T14:25:00Z"/>
          <w:rFonts w:asciiTheme="minorHAnsi" w:eastAsia="Times New Roman" w:hAnsiTheme="minorHAnsi" w:cstheme="minorHAnsi"/>
          <w:lang w:eastAsia="pt-BR"/>
        </w:rPr>
      </w:pPr>
    </w:p>
    <w:p w14:paraId="1421DCD4" w14:textId="2CA99ECF" w:rsidR="00E04207" w:rsidRPr="003D5CA2" w:rsidDel="00CA3DFC" w:rsidRDefault="00E04207" w:rsidP="00E15C8E">
      <w:pPr>
        <w:numPr>
          <w:ilvl w:val="3"/>
          <w:numId w:val="12"/>
        </w:numPr>
        <w:tabs>
          <w:tab w:val="left" w:pos="851"/>
        </w:tabs>
        <w:spacing w:after="0" w:line="320" w:lineRule="exact"/>
        <w:ind w:left="851" w:firstLine="0"/>
        <w:jc w:val="both"/>
        <w:rPr>
          <w:del w:id="204" w:author="rahal.rafa@gmail.com" w:date="2020-07-13T14:25:00Z"/>
          <w:rFonts w:asciiTheme="minorHAnsi" w:eastAsia="Times New Roman" w:hAnsiTheme="minorHAnsi" w:cstheme="minorHAnsi"/>
          <w:lang w:eastAsia="pt-BR"/>
        </w:rPr>
      </w:pPr>
      <w:del w:id="205" w:author="rahal.rafa@gmail.com" w:date="2020-07-13T14:25:00Z">
        <w:r w:rsidRPr="003D5CA2" w:rsidDel="00CA3DFC">
          <w:rPr>
            <w:rFonts w:asciiTheme="minorHAnsi" w:eastAsia="Times New Roman" w:hAnsiTheme="minorHAnsi" w:cstheme="minorHAnsi"/>
            <w:lang w:eastAsia="pt-BR"/>
          </w:rPr>
          <w:delText>Tendo em vista que a distribuição poderá ser parcial, nos termos da Cláusula 5.8.1.1 acima</w:delText>
        </w:r>
        <w:r w:rsidR="002F4B8A" w:rsidRPr="003D5CA2" w:rsidDel="00CA3DFC">
          <w:rPr>
            <w:rFonts w:asciiTheme="minorHAnsi" w:eastAsia="Times New Roman" w:hAnsiTheme="minorHAnsi" w:cstheme="minorHAnsi"/>
            <w:lang w:eastAsia="pt-BR"/>
          </w:rPr>
          <w:delText xml:space="preserve"> </w:delText>
        </w:r>
        <w:r w:rsidR="002F4B8A" w:rsidRPr="003D5CA2" w:rsidDel="00CA3DFC">
          <w:rPr>
            <w:rFonts w:asciiTheme="minorHAnsi" w:hAnsiTheme="minorHAnsi" w:cstheme="minorHAnsi"/>
          </w:rPr>
          <w:delText>e do artigo 31 da Instrução da CVM nº 400, de 29 de dezembro de 2003, conforme alterada</w:delText>
        </w:r>
        <w:r w:rsidRPr="003D5CA2" w:rsidDel="00CA3DFC">
          <w:rPr>
            <w:rFonts w:asciiTheme="minorHAnsi" w:eastAsia="Times New Roman" w:hAnsiTheme="minorHAnsi" w:cstheme="minorHAnsi"/>
            <w:lang w:eastAsia="pt-BR"/>
          </w:rPr>
          <w:delText>, o Investidor Profissional poderá, no ato da aceitação da Oferta, condicionar sua adesão a que haja distribuição:</w:delText>
        </w:r>
        <w:r w:rsidR="002F4B8A" w:rsidRPr="003D5CA2" w:rsidDel="00CA3DFC">
          <w:rPr>
            <w:rFonts w:asciiTheme="minorHAnsi" w:eastAsia="Times New Roman" w:hAnsiTheme="minorHAnsi" w:cstheme="minorHAnsi"/>
            <w:lang w:eastAsia="pt-BR"/>
          </w:rPr>
          <w:delText xml:space="preserve"> </w:delText>
        </w:r>
      </w:del>
    </w:p>
    <w:p w14:paraId="33C34A8A" w14:textId="023E439E" w:rsidR="00E04207" w:rsidRPr="003D5CA2" w:rsidDel="00CA3DFC" w:rsidRDefault="00E04207" w:rsidP="00E15C8E">
      <w:pPr>
        <w:tabs>
          <w:tab w:val="left" w:pos="851"/>
        </w:tabs>
        <w:spacing w:after="0" w:line="320" w:lineRule="exact"/>
        <w:jc w:val="both"/>
        <w:rPr>
          <w:del w:id="206" w:author="rahal.rafa@gmail.com" w:date="2020-07-13T14:25:00Z"/>
          <w:rFonts w:asciiTheme="minorHAnsi" w:eastAsia="Times New Roman" w:hAnsiTheme="minorHAnsi" w:cstheme="minorHAnsi"/>
          <w:lang w:eastAsia="pt-BR"/>
        </w:rPr>
      </w:pPr>
    </w:p>
    <w:p w14:paraId="217EF37E" w14:textId="27E887F3" w:rsidR="00E04207" w:rsidRPr="003D5CA2" w:rsidDel="00CA3DFC" w:rsidRDefault="00E04207" w:rsidP="00E15C8E">
      <w:pPr>
        <w:pStyle w:val="PargrafodaLista"/>
        <w:numPr>
          <w:ilvl w:val="0"/>
          <w:numId w:val="26"/>
        </w:numPr>
        <w:tabs>
          <w:tab w:val="left" w:pos="851"/>
        </w:tabs>
        <w:spacing w:after="0" w:line="320" w:lineRule="exact"/>
        <w:jc w:val="both"/>
        <w:rPr>
          <w:del w:id="207" w:author="rahal.rafa@gmail.com" w:date="2020-07-13T14:25:00Z"/>
          <w:rFonts w:asciiTheme="minorHAnsi" w:eastAsia="Times New Roman" w:hAnsiTheme="minorHAnsi" w:cstheme="minorHAnsi"/>
          <w:lang w:eastAsia="pt-BR"/>
        </w:rPr>
      </w:pPr>
      <w:del w:id="208" w:author="rahal.rafa@gmail.com" w:date="2020-07-13T14:25:00Z">
        <w:r w:rsidRPr="003D5CA2" w:rsidDel="00CA3DFC">
          <w:rPr>
            <w:rFonts w:asciiTheme="minorHAnsi" w:eastAsia="Times New Roman" w:hAnsiTheme="minorHAnsi" w:cstheme="minorHAnsi"/>
            <w:lang w:eastAsia="pt-BR"/>
          </w:rPr>
          <w:delText>da totalidade das Debêntures objeto da Oferta, sendo que, se tal condição não se implementar, as ordens serão canceladas; ou</w:delText>
        </w:r>
      </w:del>
    </w:p>
    <w:p w14:paraId="03807840" w14:textId="1EB42E26" w:rsidR="00E04207" w:rsidRPr="003D5CA2" w:rsidDel="00CA3DFC" w:rsidRDefault="00E04207" w:rsidP="00E15C8E">
      <w:pPr>
        <w:pStyle w:val="PargrafodaLista"/>
        <w:tabs>
          <w:tab w:val="left" w:pos="851"/>
        </w:tabs>
        <w:spacing w:after="0" w:line="320" w:lineRule="exact"/>
        <w:ind w:left="1571"/>
        <w:jc w:val="both"/>
        <w:rPr>
          <w:del w:id="209" w:author="rahal.rafa@gmail.com" w:date="2020-07-13T14:25:00Z"/>
          <w:rFonts w:asciiTheme="minorHAnsi" w:eastAsia="Times New Roman" w:hAnsiTheme="minorHAnsi" w:cstheme="minorHAnsi"/>
          <w:lang w:eastAsia="pt-BR"/>
        </w:rPr>
      </w:pPr>
    </w:p>
    <w:p w14:paraId="58221C64" w14:textId="2ABD7922" w:rsidR="00E04207" w:rsidRPr="003D5CA2" w:rsidDel="00CA3DFC" w:rsidRDefault="00E04207" w:rsidP="00E15C8E">
      <w:pPr>
        <w:pStyle w:val="PargrafodaLista"/>
        <w:numPr>
          <w:ilvl w:val="0"/>
          <w:numId w:val="26"/>
        </w:numPr>
        <w:tabs>
          <w:tab w:val="left" w:pos="851"/>
        </w:tabs>
        <w:spacing w:after="0" w:line="320" w:lineRule="exact"/>
        <w:jc w:val="both"/>
        <w:rPr>
          <w:del w:id="210" w:author="rahal.rafa@gmail.com" w:date="2020-07-13T14:25:00Z"/>
          <w:rFonts w:asciiTheme="minorHAnsi" w:eastAsia="Times New Roman" w:hAnsiTheme="minorHAnsi" w:cstheme="minorHAnsi"/>
          <w:lang w:eastAsia="pt-BR"/>
        </w:rPr>
      </w:pPr>
      <w:del w:id="211" w:author="rahal.rafa@gmail.com" w:date="2020-07-13T14:25:00Z">
        <w:r w:rsidRPr="003D5CA2" w:rsidDel="00CA3DFC">
          <w:rPr>
            <w:rFonts w:asciiTheme="minorHAnsi" w:eastAsia="Times New Roman" w:hAnsiTheme="minorHAnsi" w:cstheme="minorHAnsi"/>
            <w:lang w:eastAsia="pt-BR"/>
          </w:rPr>
          <w:delText xml:space="preserve">de uma </w:delText>
        </w:r>
        <w:r w:rsidRPr="003D5CA2" w:rsidDel="00CA3DFC">
          <w:rPr>
            <w:rFonts w:asciiTheme="minorHAnsi" w:hAnsiTheme="minorHAnsi" w:cstheme="minorHAnsi"/>
          </w:rPr>
          <w:delText>proporção ou quantidade mínima de Debêntures, definida conforme critério do próprio Investidor Profissional.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delText>
        </w:r>
      </w:del>
    </w:p>
    <w:p w14:paraId="3DB8C177" w14:textId="41DCCC5E" w:rsidR="00514C3B" w:rsidRPr="003D5CA2" w:rsidDel="00CA3DFC" w:rsidRDefault="00514C3B" w:rsidP="00E15C8E">
      <w:pPr>
        <w:tabs>
          <w:tab w:val="left" w:pos="851"/>
        </w:tabs>
        <w:spacing w:after="0" w:line="320" w:lineRule="exact"/>
        <w:jc w:val="both"/>
        <w:rPr>
          <w:del w:id="212" w:author="rahal.rafa@gmail.com" w:date="2020-07-13T14:25:00Z"/>
          <w:rFonts w:asciiTheme="minorHAnsi" w:eastAsia="Times New Roman" w:hAnsiTheme="minorHAnsi" w:cstheme="minorHAnsi"/>
          <w:lang w:eastAsia="pt-BR"/>
        </w:rPr>
      </w:pPr>
    </w:p>
    <w:p w14:paraId="04049DEC" w14:textId="1864969B" w:rsidR="00063D99" w:rsidRPr="003D5CA2" w:rsidDel="00CA3DFC" w:rsidRDefault="00063D99" w:rsidP="00E15C8E">
      <w:pPr>
        <w:numPr>
          <w:ilvl w:val="3"/>
          <w:numId w:val="12"/>
        </w:numPr>
        <w:tabs>
          <w:tab w:val="left" w:pos="851"/>
        </w:tabs>
        <w:spacing w:after="0" w:line="320" w:lineRule="exact"/>
        <w:ind w:left="851" w:firstLine="0"/>
        <w:jc w:val="both"/>
        <w:rPr>
          <w:del w:id="213" w:author="rahal.rafa@gmail.com" w:date="2020-07-13T14:25:00Z"/>
          <w:rFonts w:asciiTheme="minorHAnsi" w:eastAsia="Times New Roman" w:hAnsiTheme="minorHAnsi" w:cstheme="minorHAnsi"/>
          <w:lang w:eastAsia="pt-BR"/>
        </w:rPr>
      </w:pPr>
      <w:del w:id="214" w:author="rahal.rafa@gmail.com" w:date="2020-07-13T14:25:00Z">
        <w:r w:rsidRPr="003D5CA2" w:rsidDel="00CA3DFC">
          <w:rPr>
            <w:rFonts w:asciiTheme="minorHAnsi" w:eastAsia="Times New Roman" w:hAnsiTheme="minorHAnsi" w:cstheme="minorHAnsi"/>
            <w:lang w:eastAsia="pt-BR"/>
          </w:rPr>
          <w:delText xml:space="preserve">Ao final do </w:delText>
        </w:r>
        <w:r w:rsidR="009C0BEC" w:rsidRPr="003D5CA2" w:rsidDel="00CA3DFC">
          <w:rPr>
            <w:rFonts w:asciiTheme="minorHAnsi" w:eastAsia="Times New Roman" w:hAnsiTheme="minorHAnsi" w:cstheme="minorHAnsi"/>
            <w:lang w:eastAsia="pt-BR"/>
          </w:rPr>
          <w:delText>Prazo de Subscrição ou quando do encerramento da distribuição, o que ocorrer primeiro, as Partes deverão celebrar um aditamento à presente Escritura para ratificação (i) da quantidade de Debêntures efetivamente emitidas; e (ii) do valor total da Oferta, mediante o cancelamento das Debêntures eventualmente não colocadas;</w:delText>
        </w:r>
      </w:del>
    </w:p>
    <w:p w14:paraId="3F2F073F" w14:textId="77777777" w:rsidR="009C0BEC" w:rsidRPr="003D5CA2"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5" w:name="_Ref489276626"/>
      <w:r w:rsidRPr="003D5CA2">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3D5CA2">
        <w:rPr>
          <w:rFonts w:asciiTheme="minorHAnsi" w:eastAsia="Times New Roman" w:hAnsiTheme="minorHAnsi" w:cstheme="minorHAnsi"/>
          <w:lang w:eastAsia="pt-BR"/>
        </w:rPr>
        <w:t xml:space="preserve">Líder </w:t>
      </w:r>
      <w:r w:rsidR="00D465C3" w:rsidRPr="003D5CA2">
        <w:rPr>
          <w:rFonts w:asciiTheme="minorHAnsi" w:eastAsia="Times New Roman" w:hAnsiTheme="minorHAnsi" w:cstheme="minorHAnsi"/>
          <w:lang w:eastAsia="pt-BR"/>
        </w:rPr>
        <w:t>poder</w:t>
      </w:r>
      <w:r w:rsidR="000E5BB9" w:rsidRPr="003D5CA2">
        <w:rPr>
          <w:rFonts w:asciiTheme="minorHAnsi" w:eastAsia="Times New Roman" w:hAnsiTheme="minorHAnsi" w:cstheme="minorHAnsi"/>
          <w:lang w:eastAsia="pt-BR"/>
        </w:rPr>
        <w:t>á</w:t>
      </w:r>
      <w:r w:rsidR="00D465C3" w:rsidRPr="003D5CA2">
        <w:rPr>
          <w:rFonts w:asciiTheme="minorHAnsi" w:eastAsia="Times New Roman" w:hAnsiTheme="minorHAnsi" w:cstheme="minorHAnsi"/>
          <w:lang w:eastAsia="pt-BR"/>
        </w:rPr>
        <w:t xml:space="preserve"> </w:t>
      </w:r>
      <w:bookmarkStart w:id="216" w:name="_Ref258597483"/>
      <w:r w:rsidRPr="003D5CA2">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16"/>
      <w:r w:rsidRPr="003D5CA2">
        <w:rPr>
          <w:rFonts w:asciiTheme="minorHAnsi" w:eastAsia="Times New Roman" w:hAnsiTheme="minorHAnsi" w:cstheme="minorHAnsi"/>
          <w:lang w:eastAsia="pt-BR"/>
        </w:rPr>
        <w:t>Profissionais</w:t>
      </w:r>
      <w:r w:rsidR="00D465C3" w:rsidRPr="003D5CA2">
        <w:rPr>
          <w:rFonts w:asciiTheme="minorHAnsi" w:eastAsia="Times New Roman" w:hAnsiTheme="minorHAnsi" w:cstheme="minorHAnsi"/>
          <w:lang w:eastAsia="pt-BR"/>
        </w:rPr>
        <w:t>, em conformidade com o artigo 3º da Instrução CVM 476</w:t>
      </w:r>
      <w:r w:rsidRPr="003D5CA2">
        <w:rPr>
          <w:rFonts w:asciiTheme="minorHAnsi" w:eastAsia="Times New Roman" w:hAnsiTheme="minorHAnsi" w:cstheme="minorHAnsi"/>
          <w:lang w:eastAsia="pt-BR"/>
        </w:rPr>
        <w:t>.</w:t>
      </w:r>
      <w:bookmarkEnd w:id="215"/>
    </w:p>
    <w:p w14:paraId="11CDFCC0"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3D5CA2"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_Ref489276626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5.8.2</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7BF72BB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7" w:name="_Ref36736495"/>
      <w:r w:rsidRPr="003D5CA2">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3D5CA2">
        <w:rPr>
          <w:rFonts w:asciiTheme="minorHAnsi" w:eastAsia="Times New Roman" w:hAnsiTheme="minorHAnsi" w:cstheme="minorHAnsi"/>
          <w:lang w:eastAsia="pt-BR"/>
        </w:rPr>
        <w:t>s Garantias</w:t>
      </w:r>
      <w:r w:rsidRPr="003D5CA2">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Oferta Restrita não foi registrada perante a CVM e </w:t>
      </w:r>
      <w:r w:rsidR="00F06A93" w:rsidRPr="003D5CA2">
        <w:rPr>
          <w:rFonts w:asciiTheme="minorHAnsi" w:eastAsia="Times New Roman" w:hAnsiTheme="minorHAnsi" w:cstheme="minorHAnsi"/>
          <w:lang w:eastAsia="pt-BR"/>
        </w:rPr>
        <w:t xml:space="preserve">será </w:t>
      </w:r>
      <w:r w:rsidRPr="003D5CA2">
        <w:rPr>
          <w:rFonts w:asciiTheme="minorHAnsi" w:eastAsia="Times New Roman" w:hAnsiTheme="minorHAnsi" w:cstheme="minorHAnsi"/>
          <w:lang w:eastAsia="pt-BR"/>
        </w:rPr>
        <w:t xml:space="preserve">registrada na ANBIMA,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_Ref489276639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4.1.2</w:t>
      </w:r>
      <w:r w:rsidR="0049106C" w:rsidRPr="003D5CA2">
        <w:rPr>
          <w:rFonts w:asciiTheme="minorHAnsi" w:eastAsia="Times New Roman" w:hAnsiTheme="minorHAnsi" w:cstheme="minorHAnsi"/>
          <w:lang w:eastAsia="pt-BR"/>
        </w:rPr>
        <w:fldChar w:fldCharType="end"/>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e </w:t>
      </w:r>
      <w:r w:rsidRPr="003D5CA2">
        <w:rPr>
          <w:rFonts w:asciiTheme="minorHAnsi" w:eastAsia="Times New Roman" w:hAnsiTheme="minorHAnsi" w:cstheme="minorHAnsi"/>
          <w:b/>
          <w:lang w:eastAsia="pt-BR"/>
        </w:rPr>
        <w:t>(</w:t>
      </w:r>
      <w:proofErr w:type="spellStart"/>
      <w:r w:rsidRPr="003D5CA2">
        <w:rPr>
          <w:rFonts w:asciiTheme="minorHAnsi" w:eastAsia="Times New Roman" w:hAnsiTheme="minorHAnsi" w:cstheme="minorHAnsi"/>
          <w:b/>
          <w:lang w:eastAsia="pt-BR"/>
        </w:rPr>
        <w:t>ii</w:t>
      </w:r>
      <w:proofErr w:type="spellEnd"/>
      <w:r w:rsidRPr="003D5CA2">
        <w:rPr>
          <w:rFonts w:asciiTheme="minorHAnsi" w:eastAsia="Times New Roman" w:hAnsiTheme="minorHAnsi" w:cstheme="minorHAnsi"/>
          <w:b/>
          <w:lang w:eastAsia="pt-BR"/>
        </w:rPr>
        <w:t>)</w:t>
      </w:r>
      <w:r w:rsidRPr="003D5CA2">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17"/>
    </w:p>
    <w:p w14:paraId="01FD2AF7"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obriga-se a: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xml:space="preserve"> organizar</w:t>
      </w:r>
      <w:r w:rsidR="00430567" w:rsidRPr="003D5CA2">
        <w:rPr>
          <w:rFonts w:asciiTheme="minorHAnsi" w:eastAsia="Times New Roman" w:hAnsiTheme="minorHAnsi" w:cstheme="minorHAnsi"/>
          <w:lang w:eastAsia="pt-BR"/>
        </w:rPr>
        <w:t>á</w:t>
      </w:r>
      <w:r w:rsidRPr="003D5CA2">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À exclusiva discricionariedade do Coordenador</w:t>
      </w:r>
      <w:r w:rsidR="00F06A93"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serão atendidos os clientes do Coordenador</w:t>
      </w:r>
      <w:r w:rsidR="00F06A93"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 xml:space="preserve">que desejarem efetuar investimentos nas Debêntures, tendo em vista a </w:t>
      </w:r>
      <w:r w:rsidRPr="003D5CA2">
        <w:rPr>
          <w:rFonts w:asciiTheme="minorHAnsi" w:eastAsia="Times New Roman" w:hAnsiTheme="minorHAnsi" w:cstheme="minorHAnsi"/>
          <w:lang w:eastAsia="pt-BR"/>
        </w:rPr>
        <w:lastRenderedPageBreak/>
        <w:t>relação do Coordenador</w:t>
      </w:r>
      <w:r w:rsidR="0043056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com esse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cliente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3D5CA2">
        <w:rPr>
          <w:rFonts w:asciiTheme="minorHAnsi" w:eastAsia="Times New Roman" w:hAnsiTheme="minorHAnsi" w:cstheme="minorHAnsi"/>
          <w:lang w:eastAsia="pt-BR"/>
        </w:rPr>
        <w:t xml:space="preserve"> </w:t>
      </w:r>
      <w:r w:rsidR="00250947" w:rsidRPr="003D5CA2">
        <w:rPr>
          <w:rFonts w:asciiTheme="minorHAnsi" w:eastAsia="Times New Roman" w:hAnsiTheme="minorHAnsi" w:cstheme="minorHAnsi"/>
          <w:lang w:eastAsia="pt-BR"/>
        </w:rPr>
        <w:t>Líder</w:t>
      </w:r>
      <w:r w:rsidRPr="003D5CA2">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_Ref36736495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5.8.4</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52CE4E13"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3D5CA2">
        <w:rPr>
          <w:rFonts w:asciiTheme="minorHAnsi" w:eastAsia="Times New Roman" w:hAnsiTheme="minorHAnsi" w:cstheme="minorHAnsi"/>
          <w:lang w:eastAsia="pt-BR"/>
        </w:rPr>
        <w:t xml:space="preserve"> </w:t>
      </w:r>
    </w:p>
    <w:p w14:paraId="4343383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concedido qualquer tipo de desconto pelo Coordenador</w:t>
      </w:r>
      <w:r w:rsidR="0025094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aos Investidores Profissionais interessados em adquirir Debêntures.</w:t>
      </w:r>
    </w:p>
    <w:p w14:paraId="1BAB469B"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18" w:name="_Toc531632537"/>
      <w:bookmarkStart w:id="219" w:name="OLE_LINK5"/>
      <w:bookmarkStart w:id="220" w:name="OLE_LINK6"/>
      <w:r w:rsidRPr="003D5CA2">
        <w:rPr>
          <w:rFonts w:asciiTheme="minorHAnsi" w:eastAsia="Times New Roman" w:hAnsiTheme="minorHAnsi" w:cstheme="minorHAnsi"/>
          <w:b/>
          <w:bCs/>
          <w:kern w:val="32"/>
          <w:lang w:eastAsia="pt-BR"/>
        </w:rPr>
        <w:t>DAS CARACTERÍSTICAS DAS DEBÊNTURES</w:t>
      </w:r>
      <w:bookmarkEnd w:id="218"/>
    </w:p>
    <w:p w14:paraId="4CF11D49" w14:textId="77777777" w:rsidR="00A368BA" w:rsidRPr="003D5CA2"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Características Gerais</w:t>
      </w:r>
    </w:p>
    <w:p w14:paraId="0CBB1C5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Valor Nominal Unitário</w:t>
      </w:r>
    </w:p>
    <w:p w14:paraId="441F379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Valor Nominal Unitário será de R$</w:t>
      </w:r>
      <w:r w:rsidR="00F63F65" w:rsidRPr="003D5CA2">
        <w:rPr>
          <w:rFonts w:asciiTheme="minorHAnsi" w:eastAsia="Times New Roman" w:hAnsiTheme="minorHAnsi" w:cstheme="minorHAnsi"/>
          <w:lang w:eastAsia="pt-BR"/>
        </w:rPr>
        <w:t xml:space="preserve"> </w:t>
      </w:r>
      <w:r w:rsidR="00DC7625" w:rsidRPr="003D5CA2">
        <w:rPr>
          <w:rFonts w:asciiTheme="minorHAnsi" w:eastAsia="Times New Roman" w:hAnsiTheme="minorHAnsi" w:cstheme="minorHAnsi"/>
          <w:lang w:eastAsia="pt-BR"/>
        </w:rPr>
        <w:t>1.000</w:t>
      </w:r>
      <w:r w:rsidR="00174B58"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 xml:space="preserve"> </w:t>
      </w:r>
      <w:r w:rsidR="001528D8" w:rsidRPr="003D5CA2">
        <w:rPr>
          <w:rFonts w:asciiTheme="minorHAnsi" w:eastAsia="Times New Roman" w:hAnsiTheme="minorHAnsi" w:cstheme="minorHAnsi"/>
          <w:lang w:eastAsia="pt-BR"/>
        </w:rPr>
        <w:t>(</w:t>
      </w:r>
      <w:r w:rsidR="00DD512C" w:rsidRPr="003D5CA2">
        <w:rPr>
          <w:rFonts w:asciiTheme="minorHAnsi" w:eastAsia="Times New Roman" w:hAnsiTheme="minorHAnsi" w:cstheme="minorHAnsi"/>
          <w:lang w:eastAsia="pt-BR"/>
        </w:rPr>
        <w:t>mil</w:t>
      </w:r>
      <w:r w:rsidR="001528D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reais) na Data de Emissão.</w:t>
      </w:r>
      <w:r w:rsidR="002C62C2" w:rsidRPr="003D5CA2">
        <w:rPr>
          <w:rFonts w:asciiTheme="minorHAnsi" w:eastAsia="Times New Roman" w:hAnsiTheme="minorHAnsi" w:cstheme="minorHAnsi"/>
          <w:lang w:eastAsia="pt-BR"/>
        </w:rPr>
        <w:t xml:space="preserve"> </w:t>
      </w:r>
    </w:p>
    <w:p w14:paraId="62460D5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Data de Emissão</w:t>
      </w:r>
    </w:p>
    <w:p w14:paraId="436ACEA4"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74CF54D7" w:rsidR="006F49DC" w:rsidRPr="003D5CA2"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Para todos os fins e efeitos legais, a Data de Emissão das Debêntures é </w:t>
      </w:r>
      <w:del w:id="221" w:author="rahal.rafa@gmail.com" w:date="2020-07-14T11:34:00Z">
        <w:r w:rsidR="0049106C" w:rsidRPr="003D5CA2" w:rsidDel="009212C4">
          <w:rPr>
            <w:rFonts w:asciiTheme="minorHAnsi" w:eastAsia="Times New Roman" w:hAnsiTheme="minorHAnsi" w:cstheme="minorHAnsi"/>
            <w:lang w:eastAsia="pt-BR"/>
          </w:rPr>
          <w:delText>[</w:delText>
        </w:r>
        <w:r w:rsidR="0049106C" w:rsidRPr="003D5CA2" w:rsidDel="009212C4">
          <w:rPr>
            <w:rFonts w:asciiTheme="minorHAnsi" w:eastAsia="Times New Roman" w:hAnsiTheme="minorHAnsi" w:cstheme="minorHAnsi"/>
            <w:highlight w:val="yellow"/>
            <w:lang w:eastAsia="pt-BR"/>
          </w:rPr>
          <w:delText>dia</w:delText>
        </w:r>
        <w:r w:rsidR="0049106C" w:rsidRPr="003D5CA2" w:rsidDel="009212C4">
          <w:rPr>
            <w:rFonts w:asciiTheme="minorHAnsi" w:eastAsia="Times New Roman" w:hAnsiTheme="minorHAnsi" w:cstheme="minorHAnsi"/>
            <w:lang w:eastAsia="pt-BR"/>
          </w:rPr>
          <w:delText>]</w:delText>
        </w:r>
      </w:del>
      <w:ins w:id="222" w:author="rahal.rafa@gmail.com" w:date="2020-07-20T09:57:00Z">
        <w:r w:rsidR="001E6B48">
          <w:rPr>
            <w:rFonts w:asciiTheme="minorHAnsi" w:eastAsia="Times New Roman" w:hAnsiTheme="minorHAnsi" w:cstheme="minorHAnsi"/>
            <w:lang w:eastAsia="pt-BR"/>
          </w:rPr>
          <w:t>22</w:t>
        </w:r>
      </w:ins>
      <w:r w:rsidR="0028793E"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223" w:author="rahal.rafa@gmail.com" w:date="2020-07-13T15:28:00Z">
        <w:r w:rsidR="0049106C" w:rsidRPr="003D5CA2" w:rsidDel="00DE63E1">
          <w:rPr>
            <w:rFonts w:asciiTheme="minorHAnsi" w:eastAsia="Times New Roman" w:hAnsiTheme="minorHAnsi" w:cstheme="minorHAnsi"/>
            <w:lang w:eastAsia="pt-BR"/>
          </w:rPr>
          <w:delText>[</w:delText>
        </w:r>
        <w:r w:rsidR="0049106C" w:rsidRPr="003D5CA2" w:rsidDel="00DE63E1">
          <w:rPr>
            <w:rFonts w:asciiTheme="minorHAnsi" w:eastAsia="Times New Roman" w:hAnsiTheme="minorHAnsi" w:cstheme="minorHAnsi"/>
            <w:highlight w:val="yellow"/>
            <w:lang w:eastAsia="pt-BR"/>
          </w:rPr>
          <w:delText>mês</w:delText>
        </w:r>
        <w:r w:rsidR="0049106C" w:rsidRPr="003D5CA2" w:rsidDel="00DE63E1">
          <w:rPr>
            <w:rFonts w:asciiTheme="minorHAnsi" w:eastAsia="Times New Roman" w:hAnsiTheme="minorHAnsi" w:cstheme="minorHAnsi"/>
            <w:lang w:eastAsia="pt-BR"/>
          </w:rPr>
          <w:delText>]</w:delText>
        </w:r>
      </w:del>
      <w:ins w:id="224" w:author="rahal.rafa@gmail.com" w:date="2020-07-13T15:28:00Z">
        <w:r w:rsidR="00DE63E1" w:rsidRPr="003D5CA2">
          <w:rPr>
            <w:rFonts w:asciiTheme="minorHAnsi" w:eastAsia="Times New Roman" w:hAnsiTheme="minorHAnsi" w:cstheme="minorHAnsi"/>
            <w:lang w:eastAsia="pt-BR"/>
          </w:rPr>
          <w:t>julho</w:t>
        </w:r>
      </w:ins>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C7625"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w:t>
      </w:r>
    </w:p>
    <w:p w14:paraId="0164EB1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Prazo e Data de Vencimento</w:t>
      </w:r>
    </w:p>
    <w:p w14:paraId="3690CED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2626A88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 xml:space="preserve">Observado o disposto nesta Escritura, as Debêntures terão prazo de vencimento de </w:t>
      </w:r>
      <w:r w:rsidR="00254098" w:rsidRPr="003D5CA2">
        <w:rPr>
          <w:rFonts w:asciiTheme="minorHAnsi" w:eastAsia="Times New Roman" w:hAnsiTheme="minorHAnsi" w:cstheme="minorHAnsi"/>
          <w:lang w:eastAsia="pt-BR"/>
        </w:rPr>
        <w:t xml:space="preserve">54 </w:t>
      </w:r>
      <w:r w:rsidRPr="003D5CA2">
        <w:rPr>
          <w:rFonts w:asciiTheme="minorHAnsi" w:eastAsia="Times New Roman" w:hAnsiTheme="minorHAnsi" w:cstheme="minorHAnsi"/>
          <w:lang w:eastAsia="pt-BR"/>
        </w:rPr>
        <w:t>(</w:t>
      </w:r>
      <w:r w:rsidR="00254098" w:rsidRPr="003D5CA2">
        <w:rPr>
          <w:rFonts w:asciiTheme="minorHAnsi" w:eastAsia="Times New Roman" w:hAnsiTheme="minorHAnsi" w:cstheme="minorHAnsi"/>
          <w:lang w:eastAsia="pt-BR"/>
        </w:rPr>
        <w:t>cinquenta e quatro</w:t>
      </w:r>
      <w:r w:rsidRPr="003D5CA2">
        <w:rPr>
          <w:rFonts w:asciiTheme="minorHAnsi" w:eastAsia="Times New Roman" w:hAnsiTheme="minorHAnsi" w:cstheme="minorHAnsi"/>
          <w:lang w:eastAsia="pt-BR"/>
        </w:rPr>
        <w:t xml:space="preserve">) meses, contados da Data de Emissão, vencendo-se, portanto, em </w:t>
      </w:r>
      <w:del w:id="225" w:author="rahal.rafa@gmail.com" w:date="2020-07-20T09:59:00Z">
        <w:r w:rsidR="0049106C" w:rsidRPr="003D5CA2" w:rsidDel="00934248">
          <w:rPr>
            <w:rFonts w:asciiTheme="minorHAnsi" w:eastAsia="Times New Roman" w:hAnsiTheme="minorHAnsi" w:cstheme="minorHAnsi"/>
            <w:lang w:eastAsia="pt-BR"/>
          </w:rPr>
          <w:delText>[</w:delText>
        </w:r>
        <w:r w:rsidR="0049106C" w:rsidRPr="003D5CA2" w:rsidDel="00934248">
          <w:rPr>
            <w:rFonts w:asciiTheme="minorHAnsi" w:eastAsia="Times New Roman" w:hAnsiTheme="minorHAnsi" w:cstheme="minorHAnsi"/>
            <w:highlight w:val="yellow"/>
            <w:lang w:eastAsia="pt-BR"/>
          </w:rPr>
          <w:delText>dia</w:delText>
        </w:r>
      </w:del>
      <w:ins w:id="226" w:author="rahal.rafa@gmail.com" w:date="2020-07-20T09:59:00Z">
        <w:r w:rsidR="00934248">
          <w:rPr>
            <w:rFonts w:asciiTheme="minorHAnsi" w:eastAsia="Times New Roman" w:hAnsiTheme="minorHAnsi" w:cstheme="minorHAnsi"/>
            <w:lang w:eastAsia="pt-BR"/>
          </w:rPr>
          <w:t>22</w:t>
        </w:r>
      </w:ins>
      <w:del w:id="227" w:author="rahal.rafa@gmail.com" w:date="2020-07-20T09:59:00Z">
        <w:r w:rsidR="0049106C" w:rsidRPr="003D5CA2" w:rsidDel="00934248">
          <w:rPr>
            <w:rFonts w:asciiTheme="minorHAnsi" w:eastAsia="Times New Roman" w:hAnsiTheme="minorHAnsi" w:cstheme="minorHAnsi"/>
            <w:lang w:eastAsia="pt-BR"/>
          </w:rPr>
          <w:delText>]</w:delText>
        </w:r>
      </w:del>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228" w:author="rahal.rafa@gmail.com" w:date="2020-07-20T09:59:00Z">
        <w:r w:rsidR="0049106C" w:rsidRPr="003D5CA2" w:rsidDel="00934248">
          <w:rPr>
            <w:rFonts w:asciiTheme="minorHAnsi" w:eastAsia="Times New Roman" w:hAnsiTheme="minorHAnsi" w:cstheme="minorHAnsi"/>
            <w:lang w:eastAsia="pt-BR"/>
          </w:rPr>
          <w:delText>[</w:delText>
        </w:r>
        <w:r w:rsidR="0049106C" w:rsidRPr="003D5CA2" w:rsidDel="00934248">
          <w:rPr>
            <w:rFonts w:asciiTheme="minorHAnsi" w:eastAsia="Times New Roman" w:hAnsiTheme="minorHAnsi" w:cstheme="minorHAnsi"/>
            <w:highlight w:val="yellow"/>
            <w:lang w:eastAsia="pt-BR"/>
          </w:rPr>
          <w:delText>mês</w:delText>
        </w:r>
        <w:r w:rsidR="0049106C" w:rsidRPr="003D5CA2" w:rsidDel="00934248">
          <w:rPr>
            <w:rFonts w:asciiTheme="minorHAnsi" w:eastAsia="Times New Roman" w:hAnsiTheme="minorHAnsi" w:cstheme="minorHAnsi"/>
            <w:lang w:eastAsia="pt-BR"/>
          </w:rPr>
          <w:delText>]</w:delText>
        </w:r>
      </w:del>
      <w:ins w:id="229" w:author="rahal.rafa@gmail.com" w:date="2020-07-20T09:59:00Z">
        <w:r w:rsidR="00934248">
          <w:rPr>
            <w:rFonts w:asciiTheme="minorHAnsi" w:eastAsia="Times New Roman" w:hAnsiTheme="minorHAnsi" w:cstheme="minorHAnsi"/>
            <w:lang w:eastAsia="pt-BR"/>
          </w:rPr>
          <w:t>janeiro</w:t>
        </w:r>
      </w:ins>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111092" w:rsidRPr="003D5CA2">
        <w:rPr>
          <w:rFonts w:asciiTheme="minorHAnsi" w:eastAsia="Times New Roman" w:hAnsiTheme="minorHAnsi" w:cstheme="minorHAnsi"/>
          <w:lang w:eastAsia="pt-BR"/>
        </w:rPr>
        <w:t>2025</w:t>
      </w:r>
      <w:r w:rsidRPr="003D5CA2">
        <w:rPr>
          <w:rFonts w:asciiTheme="minorHAnsi" w:eastAsia="Times New Roman" w:hAnsiTheme="minorHAnsi" w:cstheme="minorHAnsi"/>
          <w:lang w:eastAsia="pt-BR"/>
        </w:rPr>
        <w:t xml:space="preserve">, ressalvada a eventual declaração </w:t>
      </w:r>
      <w:r w:rsidRPr="003D5CA2">
        <w:rPr>
          <w:rFonts w:asciiTheme="minorHAnsi" w:hAnsiTheme="minorHAnsi" w:cstheme="minorHAnsi"/>
          <w:lang w:eastAsia="pt-BR"/>
        </w:rPr>
        <w:t>de</w:t>
      </w:r>
      <w:r w:rsidRPr="003D5CA2">
        <w:rPr>
          <w:rFonts w:asciiTheme="minorHAnsi" w:eastAsia="Times New Roman" w:hAnsiTheme="minorHAnsi" w:cstheme="minorHAnsi"/>
          <w:lang w:eastAsia="pt-BR"/>
        </w:rPr>
        <w:t xml:space="preserve"> </w:t>
      </w:r>
      <w:r w:rsidR="00997467" w:rsidRPr="003D5CA2">
        <w:rPr>
          <w:rFonts w:asciiTheme="minorHAnsi" w:eastAsia="Times New Roman" w:hAnsiTheme="minorHAnsi" w:cstheme="minorHAnsi"/>
          <w:lang w:eastAsia="pt-BR"/>
        </w:rPr>
        <w:t xml:space="preserve">vencimento antecipado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_Ref36736830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7.3</w:t>
      </w:r>
      <w:r w:rsidR="0049106C" w:rsidRPr="003D5CA2">
        <w:rPr>
          <w:rFonts w:asciiTheme="minorHAnsi" w:eastAsia="Times New Roman" w:hAnsiTheme="minorHAnsi" w:cstheme="minorHAnsi"/>
          <w:lang w:eastAsia="pt-BR"/>
        </w:rPr>
        <w:fldChar w:fldCharType="end"/>
      </w:r>
      <w:r w:rsidR="00997467" w:rsidRPr="003D5CA2">
        <w:rPr>
          <w:rFonts w:asciiTheme="minorHAnsi" w:eastAsia="Times New Roman" w:hAnsiTheme="minorHAnsi" w:cstheme="minorHAnsi"/>
          <w:lang w:eastAsia="pt-BR"/>
        </w:rPr>
        <w:t xml:space="preserve"> abaixo</w:t>
      </w:r>
      <w:ins w:id="230" w:author="rahal.rafa@gmail.com" w:date="2020-07-13T17:30:00Z">
        <w:r w:rsidR="00401EA8" w:rsidRPr="003D5CA2">
          <w:rPr>
            <w:rFonts w:asciiTheme="minorHAnsi" w:eastAsia="Times New Roman" w:hAnsiTheme="minorHAnsi" w:cstheme="minorHAnsi"/>
            <w:lang w:eastAsia="pt-BR"/>
          </w:rPr>
          <w:t>,</w:t>
        </w:r>
      </w:ins>
      <w:del w:id="231" w:author="rahal.rafa@gmail.com" w:date="2020-07-13T17:30:00Z">
        <w:r w:rsidR="00997467" w:rsidRPr="003D5CA2" w:rsidDel="00401EA8">
          <w:rPr>
            <w:rFonts w:asciiTheme="minorHAnsi" w:eastAsia="Times New Roman" w:hAnsiTheme="minorHAnsi" w:cstheme="minorHAnsi"/>
            <w:lang w:eastAsia="pt-BR"/>
          </w:rPr>
          <w:delText xml:space="preserve"> </w:delText>
        </w:r>
        <w:r w:rsidR="00CB0BA6" w:rsidRPr="003D5CA2" w:rsidDel="00401EA8">
          <w:rPr>
            <w:rFonts w:asciiTheme="minorHAnsi" w:eastAsia="Times New Roman" w:hAnsiTheme="minorHAnsi" w:cstheme="minorHAnsi"/>
            <w:lang w:eastAsia="pt-BR"/>
          </w:rPr>
          <w:delText>e</w:delText>
        </w:r>
      </w:del>
      <w:r w:rsidR="00CB0BA6" w:rsidRPr="003D5CA2">
        <w:rPr>
          <w:rFonts w:asciiTheme="minorHAnsi" w:eastAsia="Times New Roman" w:hAnsiTheme="minorHAnsi" w:cstheme="minorHAnsi"/>
          <w:lang w:eastAsia="pt-BR"/>
        </w:rPr>
        <w:t xml:space="preserve"> </w:t>
      </w:r>
      <w:r w:rsidR="00A30966"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00A60BA6" w:rsidRPr="003D5CA2">
        <w:rPr>
          <w:rFonts w:asciiTheme="minorHAnsi" w:eastAsia="Times New Roman" w:hAnsiTheme="minorHAnsi" w:cstheme="minorHAnsi"/>
          <w:lang w:eastAsia="pt-BR"/>
        </w:rPr>
        <w:t xml:space="preserve"> </w:t>
      </w:r>
      <w:r w:rsidR="0041671C" w:rsidRPr="003D5CA2">
        <w:rPr>
          <w:rFonts w:asciiTheme="minorHAnsi" w:eastAsia="Times New Roman" w:hAnsiTheme="minorHAnsi" w:cstheme="minorHAnsi"/>
          <w:lang w:eastAsia="pt-BR"/>
        </w:rPr>
        <w:t xml:space="preserve">Total </w:t>
      </w:r>
      <w:r w:rsidR="002F147F" w:rsidRPr="003D5CA2">
        <w:rPr>
          <w:rFonts w:asciiTheme="minorHAnsi" w:eastAsia="Times New Roman" w:hAnsiTheme="minorHAnsi" w:cstheme="minorHAnsi"/>
          <w:lang w:eastAsia="pt-BR"/>
        </w:rPr>
        <w:t>das Debêntures</w:t>
      </w:r>
      <w:ins w:id="232" w:author="rahal.rafa@gmail.com" w:date="2020-07-13T17:30:00Z">
        <w:r w:rsidR="00401EA8" w:rsidRPr="003D5CA2">
          <w:rPr>
            <w:rFonts w:asciiTheme="minorHAnsi" w:eastAsia="Times New Roman" w:hAnsiTheme="minorHAnsi" w:cstheme="minorHAnsi"/>
            <w:lang w:eastAsia="pt-BR"/>
          </w:rPr>
          <w:t xml:space="preserve"> e o Resgate Antecipado Obrigatório Total</w:t>
        </w:r>
      </w:ins>
      <w:r w:rsidRPr="003D5CA2">
        <w:rPr>
          <w:rFonts w:asciiTheme="minorHAnsi" w:eastAsia="Times New Roman" w:hAnsiTheme="minorHAnsi" w:cstheme="minorHAnsi"/>
          <w:lang w:eastAsia="pt-BR"/>
        </w:rPr>
        <w:t>.</w:t>
      </w:r>
    </w:p>
    <w:p w14:paraId="0D97409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33" w:name="_Hlk532307827"/>
      <w:r w:rsidRPr="003D5CA2">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33"/>
    </w:p>
    <w:p w14:paraId="35B6CC6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 xml:space="preserve">Forma, Tipo e Comprovação de Titularidade </w:t>
      </w:r>
    </w:p>
    <w:p w14:paraId="09C418E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354E21" w:rsidRPr="003D5CA2">
        <w:rPr>
          <w:rFonts w:asciiTheme="minorHAnsi" w:eastAsia="Times New Roman" w:hAnsiTheme="minorHAnsi" w:cstheme="minorHAnsi"/>
          <w:lang w:eastAsia="pt-BR"/>
        </w:rPr>
        <w:t>.1.4.1</w:t>
      </w:r>
      <w:r w:rsidR="00354E21"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As Debêntures serão emitidas sob a forma nominativa, escritural, sem emissão </w:t>
      </w:r>
      <w:r w:rsidR="001528D8" w:rsidRPr="003D5CA2">
        <w:rPr>
          <w:rFonts w:asciiTheme="minorHAnsi" w:eastAsia="Times New Roman" w:hAnsiTheme="minorHAnsi" w:cstheme="minorHAnsi"/>
          <w:lang w:eastAsia="pt-BR"/>
        </w:rPr>
        <w:t xml:space="preserve">de </w:t>
      </w:r>
      <w:r w:rsidR="00A078AD" w:rsidRPr="003D5CA2">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Conversibilidade</w:t>
      </w:r>
    </w:p>
    <w:p w14:paraId="57BDE4A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A054C8" w:rsidRPr="003D5CA2">
        <w:rPr>
          <w:rFonts w:asciiTheme="minorHAnsi" w:eastAsia="Times New Roman" w:hAnsiTheme="minorHAnsi" w:cstheme="minorHAnsi"/>
          <w:lang w:eastAsia="pt-BR"/>
        </w:rPr>
        <w:t>.1.5.1</w:t>
      </w:r>
      <w:r w:rsidR="00A054C8"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Espécie</w:t>
      </w:r>
    </w:p>
    <w:p w14:paraId="5075B51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3D5CA2" w:rsidRDefault="00AF1B60" w:rsidP="00E15C8E">
      <w:pPr>
        <w:spacing w:after="0" w:line="320" w:lineRule="exact"/>
        <w:jc w:val="both"/>
        <w:rPr>
          <w:rFonts w:asciiTheme="minorHAnsi" w:hAnsiTheme="minorHAnsi" w:cstheme="minorHAnsi"/>
        </w:rPr>
      </w:pPr>
      <w:r w:rsidRPr="003D5CA2">
        <w:rPr>
          <w:rFonts w:asciiTheme="minorHAnsi" w:hAnsiTheme="minorHAnsi" w:cstheme="minorHAnsi"/>
        </w:rPr>
        <w:t>6</w:t>
      </w:r>
      <w:r w:rsidR="00A054C8" w:rsidRPr="003D5CA2">
        <w:rPr>
          <w:rFonts w:asciiTheme="minorHAnsi" w:hAnsiTheme="minorHAnsi" w:cstheme="minorHAnsi"/>
        </w:rPr>
        <w:t>.1.6</w:t>
      </w:r>
      <w:r w:rsidR="00064498" w:rsidRPr="003D5CA2">
        <w:rPr>
          <w:rFonts w:asciiTheme="minorHAnsi" w:hAnsiTheme="minorHAnsi" w:cstheme="minorHAnsi"/>
        </w:rPr>
        <w:t>.1</w:t>
      </w:r>
      <w:r w:rsidR="00A054C8" w:rsidRPr="003D5CA2">
        <w:rPr>
          <w:rFonts w:asciiTheme="minorHAnsi" w:hAnsiTheme="minorHAnsi" w:cstheme="minorHAnsi"/>
        </w:rPr>
        <w:tab/>
      </w:r>
      <w:r w:rsidR="00406FC1" w:rsidRPr="003D5CA2">
        <w:rPr>
          <w:rFonts w:asciiTheme="minorHAnsi" w:hAnsiTheme="minorHAnsi" w:cstheme="minorHAnsi"/>
        </w:rPr>
        <w:t>As Debêntures serão da espécie com garantia</w:t>
      </w:r>
      <w:r w:rsidR="004F6AFB" w:rsidRPr="003D5CA2">
        <w:rPr>
          <w:rFonts w:asciiTheme="minorHAnsi" w:hAnsiTheme="minorHAnsi" w:cstheme="minorHAnsi"/>
        </w:rPr>
        <w:t xml:space="preserve"> real, com garantia</w:t>
      </w:r>
      <w:r w:rsidR="00406FC1" w:rsidRPr="003D5CA2">
        <w:rPr>
          <w:rFonts w:asciiTheme="minorHAnsi" w:hAnsiTheme="minorHAnsi" w:cstheme="minorHAnsi"/>
        </w:rPr>
        <w:t xml:space="preserve"> adicional fidejussória, nos termos do artigo 58, </w:t>
      </w:r>
      <w:r w:rsidR="00406FC1" w:rsidRPr="003D5CA2">
        <w:rPr>
          <w:rFonts w:asciiTheme="minorHAnsi" w:hAnsiTheme="minorHAnsi" w:cstheme="minorHAnsi"/>
          <w:i/>
          <w:iCs/>
        </w:rPr>
        <w:t>caput</w:t>
      </w:r>
      <w:r w:rsidR="00406FC1" w:rsidRPr="003D5CA2">
        <w:rPr>
          <w:rFonts w:asciiTheme="minorHAnsi" w:hAnsiTheme="minorHAnsi" w:cstheme="minorHAnsi"/>
        </w:rPr>
        <w:t>, da Lei das Sociedades por Ações</w:t>
      </w:r>
      <w:r w:rsidR="00A078AD" w:rsidRPr="003D5CA2">
        <w:rPr>
          <w:rFonts w:asciiTheme="minorHAnsi" w:hAnsiTheme="minorHAnsi" w:cstheme="minorHAnsi"/>
        </w:rPr>
        <w:t>.</w:t>
      </w:r>
      <w:r w:rsidR="00F71C11" w:rsidRPr="003D5CA2">
        <w:rPr>
          <w:rFonts w:asciiTheme="minorHAnsi" w:hAnsiTheme="minorHAnsi" w:cstheme="minorHAnsi"/>
        </w:rPr>
        <w:t xml:space="preserve"> </w:t>
      </w:r>
    </w:p>
    <w:p w14:paraId="3C88D4AD" w14:textId="399E7200" w:rsidR="00406FC1" w:rsidRPr="003D5CA2" w:rsidRDefault="00406FC1" w:rsidP="00E15C8E">
      <w:pPr>
        <w:spacing w:after="0" w:line="320" w:lineRule="exact"/>
        <w:jc w:val="both"/>
        <w:rPr>
          <w:rFonts w:asciiTheme="minorHAnsi" w:hAnsiTheme="minorHAnsi" w:cstheme="minorHAnsi"/>
        </w:rPr>
      </w:pPr>
    </w:p>
    <w:bookmarkEnd w:id="219"/>
    <w:bookmarkEnd w:id="220"/>
    <w:p w14:paraId="331B1E24" w14:textId="6E8F852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Garantia</w:t>
      </w:r>
      <w:r w:rsidR="00D26A1A" w:rsidRPr="003D5CA2">
        <w:rPr>
          <w:rFonts w:asciiTheme="minorHAnsi" w:eastAsia="Times New Roman" w:hAnsiTheme="minorHAnsi" w:cstheme="minorHAnsi"/>
          <w:i/>
          <w:lang w:eastAsia="pt-BR"/>
        </w:rPr>
        <w:t>s</w:t>
      </w:r>
    </w:p>
    <w:p w14:paraId="4AB6A1F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3D5CA2" w:rsidRDefault="007208E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6.1.7.1. </w:t>
      </w:r>
      <w:r w:rsidR="00D26A1A" w:rsidRPr="003D5CA2">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Prazo de Subscrição</w:t>
      </w:r>
    </w:p>
    <w:p w14:paraId="36A493F2"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3D5CA2"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3D5CA2">
        <w:rPr>
          <w:rFonts w:asciiTheme="minorHAnsi" w:eastAsia="Times New Roman" w:hAnsiTheme="minorHAnsi" w:cstheme="minorHAnsi"/>
          <w:lang w:eastAsia="pt-BR"/>
        </w:rPr>
        <w:t>.</w:t>
      </w:r>
    </w:p>
    <w:p w14:paraId="5BBA2A0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lastRenderedPageBreak/>
        <w:t xml:space="preserve">Forma de Subscrição e de Integralização </w:t>
      </w:r>
    </w:p>
    <w:p w14:paraId="48D8678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11B74C5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34" w:name="_Ref36734479"/>
      <w:r w:rsidRPr="003D5CA2">
        <w:rPr>
          <w:rFonts w:asciiTheme="minorHAnsi" w:eastAsia="Times New Roman" w:hAnsiTheme="minorHAnsi" w:cstheme="minorHAnsi"/>
          <w:lang w:eastAsia="pt-BR"/>
        </w:rPr>
        <w:t>As Debêntures serão subscritas e integralizadas no mercado primário à vista, no ato da subscrição (“</w:t>
      </w:r>
      <w:r w:rsidRPr="003D5CA2">
        <w:rPr>
          <w:rFonts w:asciiTheme="minorHAnsi" w:eastAsia="Times New Roman" w:hAnsiTheme="minorHAnsi" w:cstheme="minorHAnsi"/>
          <w:u w:val="single"/>
          <w:lang w:eastAsia="pt-BR"/>
        </w:rPr>
        <w:t>Primeira Data de Integralização</w:t>
      </w:r>
      <w:r w:rsidRPr="003D5CA2">
        <w:rPr>
          <w:rFonts w:asciiTheme="minorHAnsi" w:eastAsia="Times New Roman" w:hAnsiTheme="minorHAnsi" w:cstheme="minorHAnsi"/>
          <w:lang w:eastAsia="pt-BR"/>
        </w:rPr>
        <w:t>”), em moeda corrente nacional, pelo seu Valor Nominal Unitário</w:t>
      </w:r>
      <w:ins w:id="235" w:author="rahal.rafa@gmail.com" w:date="2020-07-13T14:07:00Z">
        <w:r w:rsidR="002D6F22" w:rsidRPr="003D5CA2">
          <w:rPr>
            <w:rFonts w:asciiTheme="minorHAnsi" w:eastAsia="Times New Roman" w:hAnsiTheme="minorHAnsi" w:cstheme="minorHAnsi"/>
            <w:lang w:eastAsia="pt-BR"/>
          </w:rPr>
          <w:t xml:space="preserve"> na Primeira Data de Integralização</w:t>
        </w:r>
      </w:ins>
      <w:r w:rsidRPr="003D5CA2">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xml:space="preserve"> desde a Primeira Data de Integralização até a data de sua efetiva integralização</w:t>
      </w:r>
      <w:r w:rsidR="00F510E8" w:rsidRPr="003D5CA2">
        <w:rPr>
          <w:rFonts w:asciiTheme="minorHAnsi" w:eastAsia="Times New Roman" w:hAnsiTheme="minorHAnsi" w:cstheme="minorHAnsi"/>
          <w:lang w:eastAsia="pt-BR"/>
        </w:rPr>
        <w:t xml:space="preserve"> ou da Data de Pagamento da Remuneração imediatamente anterior, conforme aplicável</w:t>
      </w:r>
      <w:r w:rsidRPr="003D5CA2">
        <w:rPr>
          <w:rFonts w:asciiTheme="minorHAnsi" w:eastAsia="Times New Roman" w:hAnsiTheme="minorHAnsi" w:cstheme="minorHAnsi"/>
          <w:lang w:eastAsia="pt-BR"/>
        </w:rPr>
        <w:t>.</w:t>
      </w:r>
      <w:bookmarkEnd w:id="234"/>
    </w:p>
    <w:p w14:paraId="3A564611"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3D5CA2"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w:t>
      </w:r>
      <w:r w:rsidR="00A078AD" w:rsidRPr="003D5CA2">
        <w:rPr>
          <w:rFonts w:asciiTheme="minorHAnsi" w:eastAsia="Times New Roman" w:hAnsiTheme="minorHAnsi" w:cstheme="minorHAnsi"/>
          <w:lang w:eastAsia="pt-BR"/>
        </w:rPr>
        <w:t xml:space="preserve">Debêntures </w:t>
      </w:r>
      <w:r w:rsidRPr="003D5CA2">
        <w:rPr>
          <w:rFonts w:asciiTheme="minorHAnsi" w:eastAsia="Times New Roman" w:hAnsiTheme="minorHAnsi" w:cstheme="minorHAnsi"/>
          <w:lang w:eastAsia="pt-BR"/>
        </w:rPr>
        <w:t xml:space="preserve">não </w:t>
      </w:r>
      <w:r w:rsidR="00A078AD" w:rsidRPr="003D5CA2">
        <w:rPr>
          <w:rFonts w:asciiTheme="minorHAnsi" w:eastAsia="Times New Roman" w:hAnsiTheme="minorHAnsi" w:cstheme="minorHAnsi"/>
          <w:lang w:eastAsia="pt-BR"/>
        </w:rPr>
        <w:t>poderão ser colocadas com ágio ou deságio.</w:t>
      </w:r>
      <w:r w:rsidR="00F9562C" w:rsidRPr="003D5CA2">
        <w:rPr>
          <w:rFonts w:asciiTheme="minorHAnsi" w:eastAsia="Times New Roman" w:hAnsiTheme="minorHAnsi" w:cstheme="minorHAnsi"/>
          <w:lang w:eastAsia="pt-BR"/>
        </w:rPr>
        <w:t xml:space="preserve"> </w:t>
      </w:r>
    </w:p>
    <w:p w14:paraId="005CAB8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3D5CA2"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Direito de Preferência</w:t>
      </w:r>
    </w:p>
    <w:p w14:paraId="51F8E442" w14:textId="77777777" w:rsidR="00A368BA" w:rsidRPr="003D5CA2"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há direito de preferência na subscrição das Debêntures.</w:t>
      </w:r>
    </w:p>
    <w:p w14:paraId="0C69A306"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7C5A773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Atualização do Valor Nominal</w:t>
      </w:r>
      <w:ins w:id="236" w:author="rahal.rafa@gmail.com" w:date="2020-07-13T14:07:00Z">
        <w:r w:rsidR="00936C0D" w:rsidRPr="003D5CA2">
          <w:rPr>
            <w:rFonts w:asciiTheme="minorHAnsi" w:eastAsia="Times New Roman" w:hAnsiTheme="minorHAnsi" w:cstheme="minorHAnsi"/>
            <w:b/>
            <w:lang w:eastAsia="pt-BR"/>
          </w:rPr>
          <w:t xml:space="preserve"> Unitário</w:t>
        </w:r>
      </w:ins>
    </w:p>
    <w:p w14:paraId="4B6841F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7" w:name="_Ref22202642"/>
      <w:r w:rsidRPr="003D5CA2">
        <w:rPr>
          <w:rFonts w:asciiTheme="minorHAnsi" w:eastAsia="Times New Roman" w:hAnsiTheme="minorHAnsi" w:cstheme="minorHAnsi"/>
          <w:b/>
          <w:lang w:eastAsia="pt-BR"/>
        </w:rPr>
        <w:t>Remuneração</w:t>
      </w:r>
      <w:bookmarkEnd w:id="237"/>
      <w:r w:rsidRPr="003D5CA2">
        <w:rPr>
          <w:rFonts w:asciiTheme="minorHAnsi" w:eastAsia="Times New Roman" w:hAnsiTheme="minorHAnsi" w:cstheme="minorHAnsi"/>
          <w:b/>
          <w:lang w:eastAsia="pt-BR"/>
        </w:rPr>
        <w:t xml:space="preserve"> </w:t>
      </w:r>
    </w:p>
    <w:p w14:paraId="14396F5A"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38" w:name="_Hlk40199374"/>
      <w:bookmarkStart w:id="239" w:name="_Ref36734439"/>
      <w:bookmarkStart w:id="240" w:name="_Ref489276590"/>
      <w:r w:rsidRPr="003D5CA2">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3D5CA2">
        <w:rPr>
          <w:rFonts w:asciiTheme="minorHAnsi" w:eastAsia="Times New Roman" w:hAnsiTheme="minorHAnsi" w:cstheme="minorHAnsi"/>
          <w:lang w:eastAsia="pt-BR"/>
        </w:rPr>
        <w:t>à</w:t>
      </w:r>
      <w:r w:rsidRPr="003D5CA2">
        <w:rPr>
          <w:rFonts w:asciiTheme="minorHAnsi" w:eastAsia="Times New Roman" w:hAnsiTheme="minorHAnsi" w:cstheme="minorHAnsi"/>
          <w:lang w:eastAsia="pt-BR"/>
        </w:rPr>
        <w:t xml:space="preserve"> 100% (cem por cento) da</w:t>
      </w:r>
      <w:r w:rsidR="00CA3B27" w:rsidRPr="003D5CA2">
        <w:rPr>
          <w:rFonts w:asciiTheme="minorHAnsi" w:eastAsia="Times New Roman" w:hAnsiTheme="minorHAnsi" w:cstheme="minorHAnsi"/>
          <w:lang w:eastAsia="pt-BR"/>
        </w:rPr>
        <w:t xml:space="preserve"> variação acumulada da</w:t>
      </w:r>
      <w:r w:rsidRPr="003D5CA2">
        <w:rPr>
          <w:rFonts w:asciiTheme="minorHAnsi" w:eastAsia="Times New Roman" w:hAnsiTheme="minorHAnsi" w:cstheme="minorHAnsi"/>
          <w:lang w:eastAsia="pt-BR"/>
        </w:rPr>
        <w:t xml:space="preserve"> Taxa DI</w:t>
      </w:r>
      <w:r w:rsidR="008B2F48" w:rsidRPr="003D5CA2">
        <w:rPr>
          <w:rFonts w:asciiTheme="minorHAnsi" w:eastAsia="Times New Roman" w:hAnsiTheme="minorHAnsi" w:cstheme="minorHAnsi"/>
          <w:lang w:eastAsia="pt-BR"/>
        </w:rPr>
        <w:t xml:space="preserve">, expressas na forma percentual ao ano, base 252 (duzentos e cinquenta e dois) </w:t>
      </w:r>
      <w:r w:rsidR="00AC2829"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calculada e divulgada diariamente pela B3 </w:t>
      </w:r>
      <w:r w:rsidR="00BB0AC4" w:rsidRPr="003D5CA2">
        <w:rPr>
          <w:rFonts w:asciiTheme="minorHAnsi" w:eastAsia="Times New Roman" w:hAnsiTheme="minorHAnsi" w:cstheme="minorHAnsi"/>
          <w:lang w:eastAsia="pt-BR"/>
        </w:rPr>
        <w:t xml:space="preserve">S.A. – Brasil, Bolsa, Balcão, </w:t>
      </w:r>
      <w:r w:rsidR="008B2F48" w:rsidRPr="003D5CA2">
        <w:rPr>
          <w:rFonts w:asciiTheme="minorHAnsi" w:eastAsia="Times New Roman" w:hAnsiTheme="minorHAnsi" w:cstheme="minorHAnsi"/>
          <w:lang w:eastAsia="pt-BR"/>
        </w:rPr>
        <w:t xml:space="preserve">no informativo diário, disponível em sua página na Internet </w:t>
      </w:r>
      <w:r w:rsidR="00A30966" w:rsidRPr="003D5CA2">
        <w:rPr>
          <w:rFonts w:asciiTheme="minorHAnsi" w:eastAsia="Times New Roman" w:hAnsiTheme="minorHAnsi" w:cstheme="minorHAnsi"/>
          <w:lang w:eastAsia="pt-BR"/>
        </w:rPr>
        <w:t>(http://www.b3.com.br)</w:t>
      </w:r>
      <w:r w:rsidR="008B2F48" w:rsidRPr="003D5CA2">
        <w:rPr>
          <w:rFonts w:asciiTheme="minorHAnsi" w:eastAsia="Times New Roman" w:hAnsiTheme="minorHAnsi" w:cstheme="minorHAnsi"/>
          <w:lang w:eastAsia="pt-BR"/>
        </w:rPr>
        <w:t xml:space="preserve">, acrescida de </w:t>
      </w:r>
      <w:r w:rsidR="008B2F48" w:rsidRPr="003D5CA2">
        <w:rPr>
          <w:rFonts w:asciiTheme="minorHAnsi" w:eastAsia="Times New Roman" w:hAnsiTheme="minorHAnsi" w:cstheme="minorHAnsi"/>
          <w:i/>
          <w:lang w:eastAsia="pt-BR"/>
        </w:rPr>
        <w:t>spread</w:t>
      </w:r>
      <w:r w:rsidR="008B2F48" w:rsidRPr="003D5CA2">
        <w:rPr>
          <w:rFonts w:asciiTheme="minorHAnsi" w:eastAsia="Times New Roman" w:hAnsiTheme="minorHAnsi" w:cstheme="minorHAnsi"/>
          <w:lang w:eastAsia="pt-BR"/>
        </w:rPr>
        <w:t xml:space="preserve"> (sobretaxa)</w:t>
      </w:r>
      <w:r w:rsidR="00AC2829" w:rsidRPr="003D5CA2">
        <w:rPr>
          <w:rFonts w:asciiTheme="minorHAnsi" w:eastAsia="Times New Roman" w:hAnsiTheme="minorHAnsi" w:cstheme="minorHAnsi"/>
          <w:lang w:eastAsia="pt-BR"/>
        </w:rPr>
        <w:t xml:space="preserve"> de </w:t>
      </w:r>
      <w:r w:rsidR="009C0312" w:rsidRPr="003D5CA2">
        <w:rPr>
          <w:rFonts w:asciiTheme="minorHAnsi" w:hAnsiTheme="minorHAnsi" w:cstheme="minorHAnsi"/>
        </w:rPr>
        <w:t>11</w:t>
      </w:r>
      <w:r w:rsidR="00342640" w:rsidRPr="003D5CA2">
        <w:rPr>
          <w:rFonts w:asciiTheme="minorHAnsi" w:hAnsiTheme="minorHAnsi" w:cstheme="minorHAnsi"/>
        </w:rPr>
        <w:t>,00</w:t>
      </w:r>
      <w:r w:rsidR="009C0312" w:rsidRPr="003D5CA2">
        <w:rPr>
          <w:rFonts w:asciiTheme="minorHAnsi" w:hAnsiTheme="minorHAnsi" w:cstheme="minorHAnsi"/>
        </w:rPr>
        <w:t>%</w:t>
      </w:r>
      <w:r w:rsidR="00AC2829" w:rsidRPr="003D5CA2">
        <w:rPr>
          <w:rFonts w:asciiTheme="minorHAnsi" w:hAnsiTheme="minorHAnsi" w:cstheme="minorHAnsi"/>
        </w:rPr>
        <w:t xml:space="preserve"> (</w:t>
      </w:r>
      <w:r w:rsidR="00342640" w:rsidRPr="003D5CA2">
        <w:rPr>
          <w:rFonts w:asciiTheme="minorHAnsi" w:eastAsia="Times New Roman" w:hAnsiTheme="minorHAnsi" w:cstheme="minorHAnsi"/>
          <w:lang w:eastAsia="pt-BR"/>
        </w:rPr>
        <w:t>onze</w:t>
      </w:r>
      <w:r w:rsidR="00342640" w:rsidRPr="003D5CA2">
        <w:rPr>
          <w:rFonts w:asciiTheme="minorHAnsi" w:hAnsiTheme="minorHAnsi" w:cstheme="minorHAnsi"/>
        </w:rPr>
        <w:t xml:space="preserve"> </w:t>
      </w:r>
      <w:r w:rsidR="00C468EC" w:rsidRPr="003D5CA2">
        <w:rPr>
          <w:rFonts w:asciiTheme="minorHAnsi" w:hAnsiTheme="minorHAnsi" w:cstheme="minorHAnsi"/>
        </w:rPr>
        <w:t xml:space="preserve">inteiros </w:t>
      </w:r>
      <w:r w:rsidR="00AC2829" w:rsidRPr="003D5CA2">
        <w:rPr>
          <w:rFonts w:asciiTheme="minorHAnsi" w:hAnsiTheme="minorHAnsi" w:cstheme="minorHAnsi"/>
        </w:rPr>
        <w:t>por cento</w:t>
      </w:r>
      <w:r w:rsidR="00AC2829"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lang w:eastAsia="pt-BR"/>
        </w:rPr>
        <w:t xml:space="preserve">ao ano, base 252 (duzentos e cinquenta e dois) </w:t>
      </w:r>
      <w:r w:rsidR="00A30966"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calculado de forma exponencial e cumulativa </w:t>
      </w:r>
      <w:r w:rsidR="008B2F48" w:rsidRPr="003D5CA2">
        <w:rPr>
          <w:rFonts w:asciiTheme="minorHAnsi" w:eastAsia="Times New Roman" w:hAnsiTheme="minorHAnsi" w:cstheme="minorHAnsi"/>
          <w:i/>
          <w:lang w:eastAsia="pt-BR"/>
        </w:rPr>
        <w:t>pro rata temporis</w:t>
      </w:r>
      <w:r w:rsidR="008B2F48" w:rsidRPr="003D5CA2">
        <w:rPr>
          <w:rFonts w:asciiTheme="minorHAnsi" w:eastAsia="Times New Roman" w:hAnsiTheme="minorHAnsi" w:cstheme="minorHAnsi"/>
          <w:lang w:eastAsia="pt-BR"/>
        </w:rPr>
        <w:t xml:space="preserve"> por </w:t>
      </w:r>
      <w:r w:rsidR="00A30966" w:rsidRPr="003D5CA2">
        <w:rPr>
          <w:rFonts w:asciiTheme="minorHAnsi" w:eastAsia="Times New Roman" w:hAnsiTheme="minorHAnsi" w:cstheme="minorHAnsi"/>
          <w:lang w:eastAsia="pt-BR"/>
        </w:rPr>
        <w:t xml:space="preserve">Dias Úteis </w:t>
      </w:r>
      <w:r w:rsidR="008B2F48" w:rsidRPr="003D5CA2">
        <w:rPr>
          <w:rFonts w:asciiTheme="minorHAnsi" w:eastAsia="Times New Roman" w:hAnsiTheme="minorHAnsi" w:cstheme="minorHAnsi"/>
          <w:lang w:eastAsia="pt-BR"/>
        </w:rPr>
        <w:t xml:space="preserve">decorridos, </w:t>
      </w:r>
      <w:r w:rsidR="00C468EC" w:rsidRPr="003D5CA2">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3D5CA2">
        <w:rPr>
          <w:rFonts w:asciiTheme="minorHAnsi" w:eastAsia="Times New Roman" w:hAnsiTheme="minorHAnsi" w:cstheme="minorHAnsi"/>
          <w:lang w:eastAsia="pt-BR"/>
        </w:rPr>
        <w:t xml:space="preserve">até </w:t>
      </w:r>
      <w:r w:rsidR="00C468EC" w:rsidRPr="003D5CA2">
        <w:rPr>
          <w:rFonts w:asciiTheme="minorHAnsi" w:eastAsia="Times New Roman" w:hAnsiTheme="minorHAnsi" w:cstheme="minorHAnsi"/>
          <w:lang w:eastAsia="pt-BR"/>
        </w:rPr>
        <w:t>a Data de Vencimento, conforme o caso</w:t>
      </w:r>
      <w:bookmarkEnd w:id="238"/>
      <w:r w:rsidR="008B2F48"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u w:val="single"/>
          <w:lang w:eastAsia="pt-BR"/>
        </w:rPr>
        <w:t>Remuneração</w:t>
      </w:r>
      <w:r w:rsidR="008B2F48" w:rsidRPr="003D5CA2">
        <w:rPr>
          <w:rFonts w:asciiTheme="minorHAnsi" w:eastAsia="Times New Roman" w:hAnsiTheme="minorHAnsi" w:cstheme="minorHAnsi"/>
          <w:lang w:eastAsia="pt-BR"/>
        </w:rPr>
        <w:t>”).</w:t>
      </w:r>
      <w:bookmarkEnd w:id="239"/>
      <w:r w:rsidR="008B2F48" w:rsidRPr="003D5CA2">
        <w:rPr>
          <w:rFonts w:asciiTheme="minorHAnsi" w:eastAsia="Times New Roman" w:hAnsiTheme="minorHAnsi" w:cstheme="minorHAnsi"/>
          <w:lang w:eastAsia="pt-BR"/>
        </w:rPr>
        <w:t xml:space="preserve"> </w:t>
      </w:r>
      <w:bookmarkEnd w:id="240"/>
    </w:p>
    <w:p w14:paraId="4C59970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296B7EF7" w:rsidR="00CA3B27"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1" w:name="_Hlk40199545"/>
      <w:r w:rsidRPr="003D5CA2">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3D5CA2">
        <w:rPr>
          <w:rFonts w:asciiTheme="minorHAnsi" w:eastAsia="Times New Roman" w:hAnsiTheme="minorHAnsi" w:cstheme="minorHAnsi"/>
          <w:lang w:eastAsia="pt-BR"/>
        </w:rPr>
        <w:t xml:space="preserve"> e/ou</w:t>
      </w:r>
      <w:r w:rsidRPr="003D5CA2">
        <w:rPr>
          <w:rFonts w:asciiTheme="minorHAnsi" w:eastAsia="Times New Roman" w:hAnsiTheme="minorHAnsi" w:cstheme="minorHAnsi"/>
          <w:lang w:eastAsia="pt-BR"/>
        </w:rPr>
        <w:t xml:space="preserve"> Resgate Antecipado Facultativo </w:t>
      </w:r>
      <w:r w:rsidR="0041671C" w:rsidRPr="003D5CA2">
        <w:rPr>
          <w:rFonts w:asciiTheme="minorHAnsi" w:eastAsia="Times New Roman" w:hAnsiTheme="minorHAnsi" w:cstheme="minorHAnsi"/>
          <w:lang w:eastAsia="pt-BR"/>
        </w:rPr>
        <w:t>Total</w:t>
      </w:r>
      <w:ins w:id="242" w:author="rahal.rafa@gmail.com" w:date="2020-07-13T17:30:00Z">
        <w:r w:rsidR="00401EA8" w:rsidRPr="003D5CA2">
          <w:rPr>
            <w:rFonts w:asciiTheme="minorHAnsi" w:eastAsia="Times New Roman" w:hAnsiTheme="minorHAnsi" w:cstheme="minorHAnsi"/>
            <w:lang w:eastAsia="pt-BR"/>
          </w:rPr>
          <w:t xml:space="preserve"> e/ou Resgate Antecipado Obrigatório Total</w:t>
        </w:r>
      </w:ins>
      <w:r w:rsidRPr="003D5CA2">
        <w:rPr>
          <w:rFonts w:asciiTheme="minorHAnsi" w:eastAsia="Times New Roman" w:hAnsiTheme="minorHAnsi" w:cstheme="minorHAnsi"/>
          <w:lang w:eastAsia="pt-BR"/>
        </w:rPr>
        <w:t xml:space="preserve">, nos termos previstos nesta Escritura, o pagamento da Remuneração será realizado </w:t>
      </w:r>
      <w:r w:rsidR="00B356DE" w:rsidRPr="003D5CA2">
        <w:rPr>
          <w:rFonts w:asciiTheme="minorHAnsi" w:eastAsia="Times New Roman" w:hAnsiTheme="minorHAnsi" w:cstheme="minorHAnsi"/>
          <w:lang w:eastAsia="pt-BR"/>
        </w:rPr>
        <w:t xml:space="preserve">mensalmente </w:t>
      </w:r>
      <w:r w:rsidR="008C282F" w:rsidRPr="003D5CA2">
        <w:rPr>
          <w:rFonts w:asciiTheme="minorHAnsi" w:eastAsia="Times New Roman" w:hAnsiTheme="minorHAnsi" w:cstheme="minorHAnsi"/>
          <w:lang w:eastAsia="pt-BR"/>
        </w:rPr>
        <w:t xml:space="preserve">a partir da Data de Emissão, </w:t>
      </w:r>
      <w:r w:rsidR="00A30966" w:rsidRPr="003D5CA2">
        <w:rPr>
          <w:rFonts w:asciiTheme="minorHAnsi" w:eastAsia="Times New Roman" w:hAnsiTheme="minorHAnsi" w:cstheme="minorHAnsi"/>
          <w:lang w:eastAsia="pt-BR"/>
        </w:rPr>
        <w:t xml:space="preserve">sempre </w:t>
      </w:r>
      <w:r w:rsidRPr="003D5CA2">
        <w:rPr>
          <w:rFonts w:asciiTheme="minorHAnsi" w:eastAsia="Times New Roman" w:hAnsiTheme="minorHAnsi" w:cstheme="minorHAnsi"/>
          <w:lang w:eastAsia="pt-BR"/>
        </w:rPr>
        <w:lastRenderedPageBreak/>
        <w:t xml:space="preserve">no dia </w:t>
      </w:r>
      <w:del w:id="243" w:author="rahal.rafa@gmail.com" w:date="2020-07-20T10:02:00Z">
        <w:r w:rsidR="00B356DE" w:rsidRPr="003D5CA2" w:rsidDel="00F35E51">
          <w:rPr>
            <w:rFonts w:asciiTheme="minorHAnsi" w:eastAsia="Times New Roman" w:hAnsiTheme="minorHAnsi" w:cstheme="minorHAnsi"/>
            <w:lang w:eastAsia="pt-BR"/>
          </w:rPr>
          <w:delText xml:space="preserve">[=] </w:delText>
        </w:r>
      </w:del>
      <w:ins w:id="244" w:author="rahal.rafa@gmail.com" w:date="2020-07-20T10:02:00Z">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ins>
      <w:r w:rsidR="00B356DE" w:rsidRPr="003D5CA2">
        <w:rPr>
          <w:rFonts w:asciiTheme="minorHAnsi" w:eastAsia="Times New Roman" w:hAnsiTheme="minorHAnsi" w:cstheme="minorHAnsi"/>
          <w:lang w:eastAsia="pt-BR"/>
        </w:rPr>
        <w:t xml:space="preserve">de cada mês, </w:t>
      </w:r>
      <w:r w:rsidRPr="003D5CA2">
        <w:rPr>
          <w:rFonts w:asciiTheme="minorHAnsi" w:eastAsia="Times New Roman" w:hAnsiTheme="minorHAnsi" w:cstheme="minorHAnsi"/>
          <w:lang w:eastAsia="pt-BR"/>
        </w:rPr>
        <w:t xml:space="preserve">sendo o primeiro pagamento da Remuneração devido no dia </w:t>
      </w:r>
      <w:del w:id="245" w:author="rahal.rafa@gmail.com" w:date="2020-07-20T10:02:00Z">
        <w:r w:rsidR="00B356DE" w:rsidRPr="003D5CA2" w:rsidDel="00F35E51">
          <w:rPr>
            <w:rFonts w:asciiTheme="minorHAnsi" w:eastAsia="Times New Roman" w:hAnsiTheme="minorHAnsi" w:cstheme="minorHAnsi"/>
            <w:lang w:eastAsia="pt-BR"/>
          </w:rPr>
          <w:delText xml:space="preserve">[=] </w:delText>
        </w:r>
      </w:del>
      <w:ins w:id="246" w:author="rahal.rafa@gmail.com" w:date="2020-07-20T10:02:00Z">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47" w:author="rahal.rafa@gmail.com" w:date="2020-07-20T10:02:00Z">
        <w:r w:rsidR="00B356DE" w:rsidRPr="003D5CA2" w:rsidDel="00F35E51">
          <w:rPr>
            <w:rFonts w:asciiTheme="minorHAnsi" w:eastAsia="Times New Roman" w:hAnsiTheme="minorHAnsi" w:cstheme="minorHAnsi"/>
            <w:lang w:eastAsia="pt-BR"/>
          </w:rPr>
          <w:delText>[=]</w:delText>
        </w:r>
        <w:r w:rsidR="00AC2829" w:rsidRPr="003D5CA2" w:rsidDel="00F35E51">
          <w:rPr>
            <w:rFonts w:asciiTheme="minorHAnsi" w:eastAsia="Times New Roman" w:hAnsiTheme="minorHAnsi" w:cstheme="minorHAnsi"/>
            <w:lang w:eastAsia="pt-BR"/>
          </w:rPr>
          <w:delText xml:space="preserve"> </w:delText>
        </w:r>
      </w:del>
      <w:ins w:id="248" w:author="rahal.rafa@gmail.com" w:date="2020-07-20T10:02:00Z">
        <w:r w:rsidR="00F35E51">
          <w:rPr>
            <w:rFonts w:asciiTheme="minorHAnsi" w:eastAsia="Times New Roman" w:hAnsiTheme="minorHAnsi" w:cstheme="minorHAnsi"/>
            <w:lang w:eastAsia="pt-BR"/>
          </w:rPr>
          <w:t>agosto</w:t>
        </w:r>
        <w:r w:rsidR="00F35E51"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r w:rsidR="00B356DE" w:rsidRPr="003D5CA2">
        <w:rPr>
          <w:rFonts w:asciiTheme="minorHAnsi" w:eastAsia="Times New Roman" w:hAnsiTheme="minorHAnsi" w:cstheme="minorHAnsi"/>
          <w:lang w:eastAsia="pt-BR"/>
        </w:rPr>
        <w:t xml:space="preserve">2020 </w:t>
      </w:r>
      <w:r w:rsidRPr="003D5CA2">
        <w:rPr>
          <w:rFonts w:asciiTheme="minorHAnsi" w:eastAsia="Times New Roman" w:hAnsiTheme="minorHAnsi" w:cstheme="minorHAnsi"/>
          <w:lang w:eastAsia="pt-BR"/>
        </w:rPr>
        <w:t>e o último na Data de Vencimento</w:t>
      </w:r>
      <w:bookmarkEnd w:id="241"/>
      <w:r w:rsidRPr="003D5CA2">
        <w:rPr>
          <w:rFonts w:asciiTheme="minorHAnsi" w:eastAsia="Times New Roman" w:hAnsiTheme="minorHAnsi" w:cstheme="minorHAnsi"/>
          <w:lang w:eastAsia="pt-BR"/>
        </w:rPr>
        <w:t>.</w:t>
      </w:r>
      <w:r w:rsidR="00AC2829" w:rsidRPr="003D5CA2">
        <w:rPr>
          <w:rFonts w:asciiTheme="minorHAnsi" w:eastAsia="Times New Roman" w:hAnsiTheme="minorHAnsi" w:cstheme="minorHAnsi"/>
          <w:lang w:eastAsia="pt-BR"/>
        </w:rPr>
        <w:t xml:space="preserve"> </w:t>
      </w:r>
    </w:p>
    <w:p w14:paraId="050FFE8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9" w:name="_Ref489276683"/>
      <w:r w:rsidRPr="003D5CA2">
        <w:rPr>
          <w:rFonts w:asciiTheme="minorHAnsi" w:eastAsia="Times New Roman" w:hAnsiTheme="minorHAnsi" w:cstheme="minorHAnsi"/>
          <w:lang w:eastAsia="pt-BR"/>
        </w:rPr>
        <w:t>A Remuneração deverá ser calculada de acordo com a seguinte fórmula:</w:t>
      </w:r>
      <w:bookmarkEnd w:id="249"/>
      <w:r w:rsidR="003E0C4F" w:rsidRPr="003D5CA2">
        <w:rPr>
          <w:rFonts w:asciiTheme="minorHAnsi" w:eastAsia="Times New Roman" w:hAnsiTheme="minorHAnsi" w:cstheme="minorHAnsi"/>
          <w:lang w:eastAsia="pt-BR"/>
        </w:rPr>
        <w:t xml:space="preserve"> </w:t>
      </w:r>
    </w:p>
    <w:p w14:paraId="5754A517"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J=</w:t>
      </w:r>
      <w:proofErr w:type="spellStart"/>
      <w:r w:rsidRPr="003D5CA2">
        <w:rPr>
          <w:rFonts w:asciiTheme="minorHAnsi" w:hAnsiTheme="minorHAnsi" w:cstheme="minorHAnsi"/>
        </w:rPr>
        <w:t>VNe</w:t>
      </w:r>
      <w:proofErr w:type="spellEnd"/>
      <w:r w:rsidRPr="003D5CA2">
        <w:rPr>
          <w:rFonts w:asciiTheme="minorHAnsi" w:hAnsiTheme="minorHAnsi" w:cstheme="minorHAnsi"/>
        </w:rPr>
        <w:t xml:space="preserve"> x (Fator Juros – 1)</w:t>
      </w:r>
    </w:p>
    <w:p w14:paraId="1B6E5E49" w14:textId="77777777" w:rsidR="00A368BA" w:rsidRPr="003D5CA2" w:rsidRDefault="00A368BA" w:rsidP="00E15C8E">
      <w:pPr>
        <w:spacing w:after="0" w:line="320" w:lineRule="exact"/>
        <w:jc w:val="center"/>
        <w:rPr>
          <w:rFonts w:asciiTheme="minorHAnsi" w:hAnsiTheme="minorHAnsi" w:cstheme="minorHAnsi"/>
        </w:rPr>
      </w:pPr>
    </w:p>
    <w:p w14:paraId="0A2FE538" w14:textId="7423D46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0" w:name="_DV_C121"/>
      <w:r w:rsidRPr="003D5CA2">
        <w:rPr>
          <w:rFonts w:asciiTheme="minorHAnsi" w:eastAsia="Times New Roman" w:hAnsiTheme="minorHAnsi" w:cstheme="minorHAnsi"/>
          <w:snapToGrid w:val="0"/>
          <w:lang w:eastAsia="pt-BR"/>
        </w:rPr>
        <w:t>onde:</w:t>
      </w:r>
      <w:bookmarkEnd w:id="250"/>
    </w:p>
    <w:p w14:paraId="1D989B56" w14:textId="77777777" w:rsidR="00A368BA" w:rsidRPr="003D5CA2"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1" w:name="_DV_C128"/>
      <w:r w:rsidRPr="003D5CA2">
        <w:rPr>
          <w:rFonts w:asciiTheme="minorHAnsi" w:hAnsiTheme="minorHAnsi" w:cstheme="minorHAnsi"/>
          <w:snapToGrid w:val="0"/>
        </w:rPr>
        <w:t>J = valor unitário da Remuneração</w:t>
      </w:r>
      <w:r w:rsidR="007D7863" w:rsidRPr="003D5CA2">
        <w:rPr>
          <w:rFonts w:asciiTheme="minorHAnsi" w:hAnsiTheme="minorHAnsi" w:cstheme="minorHAnsi"/>
          <w:snapToGrid w:val="0"/>
        </w:rPr>
        <w:t xml:space="preserve"> devida no final de cada Período de Capitalização</w:t>
      </w:r>
      <w:r w:rsidRPr="003D5CA2">
        <w:rPr>
          <w:rFonts w:asciiTheme="minorHAnsi" w:hAnsiTheme="minorHAnsi" w:cstheme="minorHAnsi"/>
        </w:rPr>
        <w:t>, calculado com 8 (oito) casas decimais, sem arredondamento</w:t>
      </w:r>
      <w:r w:rsidRPr="003D5CA2">
        <w:rPr>
          <w:rFonts w:asciiTheme="minorHAnsi" w:eastAsia="Times New Roman" w:hAnsiTheme="minorHAnsi" w:cstheme="minorHAnsi"/>
          <w:snapToGrid w:val="0"/>
          <w:lang w:eastAsia="pt-BR"/>
        </w:rPr>
        <w:t>;</w:t>
      </w:r>
      <w:bookmarkEnd w:id="251"/>
    </w:p>
    <w:p w14:paraId="07F9F54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2" w:name="_DV_C129"/>
      <w:proofErr w:type="spellStart"/>
      <w:r w:rsidRPr="003D5CA2">
        <w:rPr>
          <w:rFonts w:asciiTheme="minorHAnsi" w:eastAsia="Times New Roman" w:hAnsiTheme="minorHAnsi" w:cstheme="minorHAnsi"/>
          <w:snapToGrid w:val="0"/>
          <w:lang w:eastAsia="pt-BR"/>
        </w:rPr>
        <w:t>VNe</w:t>
      </w:r>
      <w:proofErr w:type="spellEnd"/>
      <w:r w:rsidRPr="003D5CA2">
        <w:rPr>
          <w:rFonts w:asciiTheme="minorHAnsi" w:eastAsia="Times New Roman" w:hAnsiTheme="minorHAnsi" w:cstheme="minorHAnsi"/>
          <w:snapToGrid w:val="0"/>
          <w:lang w:eastAsia="pt-BR"/>
        </w:rPr>
        <w:t xml:space="preserve"> = Valor Nominal Unitário ou saldo do Valor Nominal Unitário</w:t>
      </w:r>
      <w:r w:rsidR="007D7863" w:rsidRPr="003D5CA2">
        <w:rPr>
          <w:rFonts w:asciiTheme="minorHAnsi" w:eastAsia="Times New Roman" w:hAnsiTheme="minorHAnsi" w:cstheme="minorHAnsi"/>
          <w:snapToGrid w:val="0"/>
          <w:lang w:eastAsia="pt-BR"/>
        </w:rPr>
        <w:t xml:space="preserve"> no início de cada Período de Capitalização</w:t>
      </w:r>
      <w:r w:rsidRPr="003D5CA2">
        <w:rPr>
          <w:rFonts w:asciiTheme="minorHAnsi" w:eastAsia="Times New Roman" w:hAnsiTheme="minorHAnsi" w:cstheme="minorHAnsi"/>
          <w:snapToGrid w:val="0"/>
          <w:lang w:eastAsia="pt-BR"/>
        </w:rPr>
        <w:t>, conforme o caso, informado/calculado com 8 (oito) casas decimais, sem arredondamento;</w:t>
      </w:r>
      <w:bookmarkEnd w:id="252"/>
    </w:p>
    <w:p w14:paraId="4E06577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 xml:space="preserve">Fator Juros = Fator de juros composto pelo parâmetro de flutuação acrescido de </w:t>
      </w:r>
      <w:r w:rsidRPr="003D5CA2">
        <w:rPr>
          <w:rFonts w:asciiTheme="minorHAnsi" w:hAnsiTheme="minorHAnsi" w:cstheme="minorHAnsi"/>
          <w:i/>
          <w:iCs/>
        </w:rPr>
        <w:t>spread</w:t>
      </w:r>
      <w:r w:rsidRPr="003D5CA2">
        <w:rPr>
          <w:rFonts w:asciiTheme="minorHAnsi" w:hAnsiTheme="minorHAnsi" w:cstheme="minorHAnsi"/>
        </w:rPr>
        <w:t>, calculado com 9 (nove) casas decimais, com arredondamento, apurado de acordo com a seguinte fórmula</w:t>
      </w:r>
      <w:r w:rsidRPr="003D5CA2">
        <w:rPr>
          <w:rFonts w:asciiTheme="minorHAnsi" w:eastAsia="Times New Roman" w:hAnsiTheme="minorHAnsi" w:cstheme="minorHAnsi"/>
          <w:snapToGrid w:val="0"/>
          <w:lang w:eastAsia="pt-BR"/>
        </w:rPr>
        <w:t>:</w:t>
      </w:r>
    </w:p>
    <w:p w14:paraId="27FF1AA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3D5CA2" w:rsidRDefault="00A078AD" w:rsidP="00E15C8E">
      <w:pPr>
        <w:spacing w:after="0" w:line="320" w:lineRule="exact"/>
        <w:ind w:hanging="1620"/>
        <w:jc w:val="center"/>
        <w:rPr>
          <w:rFonts w:asciiTheme="minorHAnsi" w:hAnsiTheme="minorHAnsi" w:cstheme="minorHAnsi"/>
        </w:rPr>
      </w:pPr>
      <w:r w:rsidRPr="003D5CA2">
        <w:rPr>
          <w:rFonts w:asciiTheme="minorHAnsi" w:hAnsiTheme="minorHAnsi" w:cstheme="minorHAnsi"/>
        </w:rPr>
        <w:t xml:space="preserve">Fator Juros = </w:t>
      </w:r>
      <w:proofErr w:type="spellStart"/>
      <w:r w:rsidRPr="003D5CA2">
        <w:rPr>
          <w:rFonts w:asciiTheme="minorHAnsi" w:hAnsiTheme="minorHAnsi" w:cstheme="minorHAnsi"/>
        </w:rPr>
        <w:t>FatorDI</w:t>
      </w:r>
      <w:proofErr w:type="spellEnd"/>
      <w:r w:rsidRPr="003D5CA2">
        <w:rPr>
          <w:rFonts w:asciiTheme="minorHAnsi" w:hAnsiTheme="minorHAnsi" w:cstheme="minorHAnsi"/>
        </w:rPr>
        <w:t xml:space="preserve"> x </w:t>
      </w:r>
      <w:proofErr w:type="spellStart"/>
      <w:r w:rsidRPr="003D5CA2">
        <w:rPr>
          <w:rFonts w:asciiTheme="minorHAnsi" w:hAnsiTheme="minorHAnsi" w:cstheme="minorHAnsi"/>
        </w:rPr>
        <w:t>FatorSpread</w:t>
      </w:r>
      <w:proofErr w:type="spellEnd"/>
    </w:p>
    <w:p w14:paraId="7DCC57E6" w14:textId="77777777" w:rsidR="00A368BA" w:rsidRPr="003D5CA2" w:rsidRDefault="00A368BA" w:rsidP="00E15C8E">
      <w:pPr>
        <w:spacing w:after="0" w:line="320" w:lineRule="exact"/>
        <w:ind w:hanging="1620"/>
        <w:jc w:val="center"/>
        <w:rPr>
          <w:rFonts w:asciiTheme="minorHAnsi" w:hAnsiTheme="minorHAnsi" w:cstheme="minorHAnsi"/>
        </w:rPr>
      </w:pPr>
    </w:p>
    <w:p w14:paraId="022460CD" w14:textId="00AF2309" w:rsidR="006F49DC" w:rsidRPr="003D5CA2" w:rsidRDefault="00A078AD" w:rsidP="00E15C8E">
      <w:pPr>
        <w:spacing w:after="0" w:line="320" w:lineRule="exact"/>
        <w:jc w:val="both"/>
        <w:rPr>
          <w:rFonts w:asciiTheme="minorHAnsi" w:hAnsiTheme="minorHAnsi" w:cstheme="minorHAnsi"/>
          <w:snapToGrid w:val="0"/>
        </w:rPr>
      </w:pPr>
      <w:r w:rsidRPr="003D5CA2">
        <w:rPr>
          <w:rFonts w:asciiTheme="minorHAnsi" w:hAnsiTheme="minorHAnsi" w:cstheme="minorHAnsi"/>
          <w:snapToGrid w:val="0"/>
        </w:rPr>
        <w:t>onde:</w:t>
      </w:r>
    </w:p>
    <w:p w14:paraId="59DFCEFC" w14:textId="77777777" w:rsidR="00A368BA" w:rsidRPr="003D5CA2" w:rsidRDefault="00A368BA" w:rsidP="00E15C8E">
      <w:pPr>
        <w:spacing w:after="0" w:line="320" w:lineRule="exact"/>
        <w:jc w:val="both"/>
        <w:rPr>
          <w:rFonts w:asciiTheme="minorHAnsi" w:hAnsiTheme="minorHAnsi" w:cstheme="minorHAnsi"/>
          <w:snapToGrid w:val="0"/>
        </w:rPr>
      </w:pPr>
    </w:p>
    <w:p w14:paraId="48A242F6" w14:textId="235510F6"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snapToGrid w:val="0"/>
        </w:rPr>
        <w:t xml:space="preserve">Fator DI = </w:t>
      </w:r>
      <w:proofErr w:type="spellStart"/>
      <w:r w:rsidRPr="003D5CA2">
        <w:rPr>
          <w:rFonts w:asciiTheme="minorHAnsi" w:hAnsiTheme="minorHAnsi" w:cstheme="minorHAnsi"/>
        </w:rPr>
        <w:t>produtório</w:t>
      </w:r>
      <w:proofErr w:type="spellEnd"/>
      <w:r w:rsidRPr="003D5CA2">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3D5CA2" w:rsidRDefault="00D11927" w:rsidP="00936C0D">
      <w:pPr>
        <w:spacing w:after="0" w:line="148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3D5CA2" w:rsidRDefault="00A078AD" w:rsidP="00936C0D">
      <w:pPr>
        <w:spacing w:after="0" w:line="148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A830E6A"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n = número total de Taxas DI, consideradas na </w:t>
      </w:r>
      <w:r w:rsidR="007D7863" w:rsidRPr="003D5CA2">
        <w:rPr>
          <w:rFonts w:asciiTheme="minorHAnsi" w:eastAsia="Times New Roman" w:hAnsiTheme="minorHAnsi" w:cstheme="minorHAnsi"/>
          <w:snapToGrid w:val="0"/>
          <w:lang w:eastAsia="pt-BR"/>
        </w:rPr>
        <w:t>apuração do Fator DI</w:t>
      </w:r>
      <w:r w:rsidRPr="003D5CA2">
        <w:rPr>
          <w:rFonts w:asciiTheme="minorHAnsi" w:eastAsia="Times New Roman" w:hAnsiTheme="minorHAnsi" w:cstheme="minorHAnsi"/>
          <w:snapToGrid w:val="0"/>
          <w:lang w:eastAsia="pt-BR"/>
        </w:rPr>
        <w:t>.</w:t>
      </w:r>
    </w:p>
    <w:p w14:paraId="4BCB5C38"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vertAlign w:val="subscript"/>
          <w:lang w:eastAsia="pt-BR"/>
        </w:rPr>
        <w:t xml:space="preserve"> </w:t>
      </w:r>
      <w:r w:rsidRPr="003D5CA2">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377A25DA" w14:textId="77777777" w:rsidR="006F49DC" w:rsidRPr="003D5CA2" w:rsidRDefault="00840401" w:rsidP="00936C0D">
      <w:pPr>
        <w:spacing w:after="0" w:line="100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3D5CA2" w:rsidRDefault="00A078AD" w:rsidP="00936C0D">
      <w:pPr>
        <w:spacing w:after="0" w:line="100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778B110"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xml:space="preserve"> = Taxa DI, de ordem k, divulgada pela </w:t>
      </w:r>
      <w:r w:rsidR="00A30966" w:rsidRPr="003D5CA2">
        <w:rPr>
          <w:rFonts w:asciiTheme="minorHAnsi" w:eastAsia="Times New Roman" w:hAnsiTheme="minorHAnsi" w:cstheme="minorHAnsi"/>
          <w:lang w:eastAsia="pt-BR"/>
        </w:rPr>
        <w:t xml:space="preserve">B3 </w:t>
      </w:r>
      <w:r w:rsidR="00BB0AC4" w:rsidRPr="003D5CA2">
        <w:rPr>
          <w:rFonts w:asciiTheme="minorHAnsi" w:eastAsia="Times New Roman" w:hAnsiTheme="minorHAnsi" w:cstheme="minorHAnsi"/>
          <w:lang w:eastAsia="pt-BR"/>
        </w:rPr>
        <w:t xml:space="preserve">S.A. – Brasil, Bolsa, Balcão, </w:t>
      </w:r>
      <w:r w:rsidRPr="003D5CA2">
        <w:rPr>
          <w:rFonts w:asciiTheme="minorHAnsi" w:eastAsia="Times New Roman" w:hAnsiTheme="minorHAnsi" w:cstheme="minorHAnsi"/>
          <w:snapToGrid w:val="0"/>
          <w:lang w:eastAsia="pt-BR"/>
        </w:rPr>
        <w:t>utilizada com 2 (duas) casas decimais; e</w:t>
      </w:r>
    </w:p>
    <w:p w14:paraId="5971403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BC9306F" w14:textId="37A212EB"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FatorSpread</w:t>
      </w:r>
      <w:proofErr w:type="spellEnd"/>
      <w:r w:rsidRPr="003D5CA2">
        <w:rPr>
          <w:rFonts w:asciiTheme="minorHAnsi" w:eastAsia="Times New Roman" w:hAnsiTheme="minorHAnsi" w:cstheme="minorHAnsi"/>
          <w:snapToGrid w:val="0"/>
          <w:lang w:eastAsia="pt-BR"/>
        </w:rPr>
        <w:t xml:space="preserve"> = </w:t>
      </w:r>
      <w:r w:rsidRPr="003D5CA2">
        <w:rPr>
          <w:rFonts w:asciiTheme="minorHAnsi" w:hAnsiTheme="minorHAnsi" w:cstheme="minorHAnsi"/>
        </w:rPr>
        <w:t>Fator de spread</w:t>
      </w:r>
      <w:r w:rsidRPr="003D5CA2">
        <w:rPr>
          <w:rFonts w:asciiTheme="minorHAnsi" w:eastAsia="Times New Roman" w:hAnsiTheme="minorHAnsi" w:cstheme="minorHAnsi"/>
          <w:snapToGrid w:val="0"/>
          <w:lang w:eastAsia="pt-BR"/>
        </w:rPr>
        <w:t>, calculado com 9 (nove) casas decimais, com arredondamento, apurada conforme fórmula abaixo:</w:t>
      </w:r>
    </w:p>
    <w:p w14:paraId="5AF0A03E" w14:textId="51C438A4" w:rsidR="001227B8" w:rsidRPr="003D5CA2" w:rsidRDefault="00936C0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noProof/>
          <w:snapToGrid w:val="0"/>
          <w:lang w:eastAsia="pt-BR"/>
        </w:rPr>
        <w:drawing>
          <wp:anchor distT="0" distB="0" distL="114300" distR="114300" simplePos="0" relativeHeight="251658240" behindDoc="0" locked="0" layoutInCell="1" allowOverlap="1" wp14:anchorId="2B2B68AF" wp14:editId="5734E7EC">
            <wp:simplePos x="0" y="0"/>
            <wp:positionH relativeFrom="column">
              <wp:posOffset>1894992</wp:posOffset>
            </wp:positionH>
            <wp:positionV relativeFrom="paragraph">
              <wp:posOffset>7876</wp:posOffset>
            </wp:positionV>
            <wp:extent cx="1648800" cy="532800"/>
            <wp:effectExtent l="0" t="0" r="889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8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3F156" w14:textId="4C00B247" w:rsidR="006F49DC" w:rsidRPr="003D5CA2" w:rsidRDefault="006F49DC" w:rsidP="00E15C8E">
      <w:pPr>
        <w:spacing w:after="0" w:line="320" w:lineRule="exact"/>
        <w:jc w:val="center"/>
        <w:rPr>
          <w:rFonts w:asciiTheme="minorHAnsi" w:eastAsia="Times New Roman" w:hAnsiTheme="minorHAnsi" w:cstheme="minorHAnsi"/>
          <w:snapToGrid w:val="0"/>
          <w:lang w:eastAsia="pt-BR"/>
        </w:rPr>
      </w:pPr>
    </w:p>
    <w:p w14:paraId="2F5E3002" w14:textId="68BA390D"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4B2BA035"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3D5CA2" w:rsidRDefault="00A078AD"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snapToGrid w:val="0"/>
          <w:lang w:eastAsia="pt-BR"/>
        </w:rPr>
        <w:t>spread</w:t>
      </w:r>
      <w:r w:rsidRPr="003D5CA2">
        <w:rPr>
          <w:rFonts w:asciiTheme="minorHAnsi" w:eastAsia="Times New Roman" w:hAnsiTheme="minorHAnsi" w:cstheme="minorHAnsi"/>
          <w:snapToGrid w:val="0"/>
          <w:lang w:eastAsia="pt-BR"/>
        </w:rPr>
        <w:tab/>
        <w:t>=</w:t>
      </w:r>
      <w:r w:rsidR="008B2F48" w:rsidRPr="003D5CA2">
        <w:rPr>
          <w:rFonts w:asciiTheme="minorHAnsi" w:hAnsiTheme="minorHAnsi" w:cstheme="minorHAnsi"/>
        </w:rPr>
        <w:t xml:space="preserve"> </w:t>
      </w:r>
      <w:r w:rsidR="008C282F" w:rsidRPr="003D5CA2">
        <w:rPr>
          <w:rFonts w:asciiTheme="minorHAnsi" w:hAnsiTheme="minorHAnsi" w:cstheme="minorHAnsi"/>
        </w:rPr>
        <w:t>11</w:t>
      </w:r>
      <w:r w:rsidR="00646B5D" w:rsidRPr="003D5CA2">
        <w:rPr>
          <w:rFonts w:asciiTheme="minorHAnsi" w:hAnsiTheme="minorHAnsi" w:cstheme="minorHAnsi"/>
        </w:rPr>
        <w:t>,</w:t>
      </w:r>
      <w:r w:rsidR="003C1020" w:rsidRPr="003D5CA2">
        <w:rPr>
          <w:rFonts w:asciiTheme="minorHAnsi" w:hAnsiTheme="minorHAnsi" w:cstheme="minorHAnsi"/>
        </w:rPr>
        <w:t>0000</w:t>
      </w:r>
    </w:p>
    <w:p w14:paraId="2293C438" w14:textId="77777777" w:rsidR="00A368BA" w:rsidRPr="003D5CA2" w:rsidRDefault="00A368BA" w:rsidP="00E15C8E">
      <w:pPr>
        <w:spacing w:after="0" w:line="320" w:lineRule="exact"/>
        <w:jc w:val="both"/>
        <w:rPr>
          <w:rFonts w:asciiTheme="minorHAnsi" w:hAnsiTheme="minorHAnsi" w:cstheme="minorHAnsi"/>
        </w:rPr>
      </w:pPr>
    </w:p>
    <w:p w14:paraId="6A8154CC" w14:textId="19DB6659" w:rsidR="006F49DC" w:rsidRPr="003D5CA2" w:rsidRDefault="0042750A"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n =</w:t>
      </w:r>
      <w:r w:rsidR="00A078AD" w:rsidRPr="003D5CA2">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o fator resultante da expressão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efetua-se o </w:t>
      </w:r>
      <w:proofErr w:type="spellStart"/>
      <w:r w:rsidRPr="003D5CA2">
        <w:rPr>
          <w:rFonts w:asciiTheme="minorHAnsi" w:eastAsia="Times New Roman" w:hAnsiTheme="minorHAnsi" w:cstheme="minorHAnsi"/>
          <w:snapToGrid w:val="0"/>
          <w:lang w:eastAsia="pt-BR"/>
        </w:rPr>
        <w:t>produtório</w:t>
      </w:r>
      <w:proofErr w:type="spellEnd"/>
      <w:r w:rsidRPr="003D5CA2">
        <w:rPr>
          <w:rFonts w:asciiTheme="minorHAnsi" w:eastAsia="Times New Roman" w:hAnsiTheme="minorHAnsi" w:cstheme="minorHAnsi"/>
          <w:snapToGrid w:val="0"/>
          <w:lang w:eastAsia="pt-BR"/>
        </w:rPr>
        <w:t xml:space="preserve"> dos fatores diários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hAnsiTheme="minorHAnsi" w:cstheme="minorHAnsi"/>
          <w:snapToGrid w:val="0"/>
        </w:rPr>
        <w:t>O fator resultante da expressão (</w:t>
      </w:r>
      <w:proofErr w:type="spellStart"/>
      <w:r w:rsidRPr="003D5CA2">
        <w:rPr>
          <w:rFonts w:asciiTheme="minorHAnsi" w:hAnsiTheme="minorHAnsi" w:cstheme="minorHAnsi"/>
          <w:snapToGrid w:val="0"/>
        </w:rPr>
        <w:t>FatorDIxFatorSpread</w:t>
      </w:r>
      <w:proofErr w:type="spellEnd"/>
      <w:r w:rsidRPr="003D5CA2">
        <w:rPr>
          <w:rFonts w:asciiTheme="minorHAnsi" w:hAnsiTheme="minorHAnsi" w:cstheme="minorHAnsi"/>
          <w:snapToGrid w:val="0"/>
        </w:rPr>
        <w:t>) é considerado com 9 (nove) casas decimais, com arredondamento;</w:t>
      </w:r>
      <w:r w:rsidRPr="003D5CA2">
        <w:rPr>
          <w:rFonts w:asciiTheme="minorHAnsi" w:eastAsia="Times New Roman" w:hAnsiTheme="minorHAnsi" w:cstheme="minorHAnsi"/>
          <w:snapToGrid w:val="0"/>
          <w:lang w:eastAsia="pt-BR"/>
        </w:rPr>
        <w:t xml:space="preserve"> e</w:t>
      </w:r>
    </w:p>
    <w:p w14:paraId="5BE34C9F"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quanto estabelecido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_Ref489276673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6.6.5</w:t>
      </w:r>
      <w:r w:rsidR="00232B4A"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53" w:name="_Ref489276673"/>
      <w:r w:rsidRPr="003D5CA2">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sidRPr="003D5CA2">
        <w:rPr>
          <w:rFonts w:asciiTheme="minorHAnsi" w:eastAsia="Times New Roman" w:hAnsiTheme="minorHAnsi" w:cstheme="minorHAnsi"/>
          <w:lang w:eastAsia="pt-BR"/>
        </w:rPr>
        <w:t xml:space="preserve"> definitiva</w:t>
      </w:r>
      <w:r w:rsidRPr="003D5CA2">
        <w:rPr>
          <w:rFonts w:asciiTheme="minorHAnsi" w:eastAsia="Times New Roman" w:hAnsiTheme="minorHAnsi" w:cstheme="minorHAnsi"/>
          <w:lang w:eastAsia="pt-BR"/>
        </w:rPr>
        <w:t>, a Taxa DI deverá ser substituída pel</w:t>
      </w:r>
      <w:r w:rsidR="00852646" w:rsidRPr="003D5CA2">
        <w:rPr>
          <w:rFonts w:asciiTheme="minorHAnsi" w:eastAsia="Times New Roman" w:hAnsiTheme="minorHAnsi" w:cstheme="minorHAnsi"/>
          <w:lang w:eastAsia="pt-BR"/>
        </w:rPr>
        <w:t>a Taxa SELIC</w:t>
      </w:r>
      <w:r w:rsidRPr="003D5CA2">
        <w:rPr>
          <w:rFonts w:asciiTheme="minorHAnsi" w:eastAsia="Times New Roman" w:hAnsiTheme="minorHAnsi" w:cstheme="minorHAnsi"/>
          <w:lang w:eastAsia="pt-BR"/>
        </w:rPr>
        <w:t xml:space="preserve">. </w:t>
      </w:r>
      <w:r w:rsidR="00C8606A" w:rsidRPr="003D5CA2">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3D5CA2">
        <w:rPr>
          <w:rFonts w:asciiTheme="minorHAnsi" w:eastAsia="Times New Roman" w:hAnsiTheme="minorHAnsi" w:cstheme="minorHAnsi"/>
          <w:lang w:eastAsia="pt-BR"/>
        </w:rPr>
        <w:t>.</w:t>
      </w:r>
      <w:r w:rsidR="00185AA1" w:rsidRPr="003D5CA2">
        <w:rPr>
          <w:rFonts w:asciiTheme="minorHAnsi" w:eastAsia="Times New Roman" w:hAnsiTheme="minorHAnsi" w:cstheme="minorHAnsi"/>
          <w:lang w:eastAsia="pt-BR"/>
        </w:rPr>
        <w:t xml:space="preserve"> </w:t>
      </w:r>
    </w:p>
    <w:p w14:paraId="3BB970C0" w14:textId="77777777" w:rsidR="00C8606A" w:rsidRPr="003D5CA2" w:rsidRDefault="00C8606A" w:rsidP="00E15C8E">
      <w:pPr>
        <w:pStyle w:val="PargrafodaLista"/>
        <w:spacing w:after="0" w:line="320" w:lineRule="exact"/>
        <w:rPr>
          <w:rFonts w:asciiTheme="minorHAnsi" w:eastAsia="Times New Roman" w:hAnsiTheme="minorHAnsi" w:cstheme="minorHAnsi"/>
          <w:lang w:eastAsia="pt-BR"/>
        </w:rPr>
      </w:pPr>
    </w:p>
    <w:p w14:paraId="0E5F3A68" w14:textId="57F0A4DD" w:rsidR="006F49DC" w:rsidRPr="003D5CA2"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a </w:t>
      </w:r>
      <w:r w:rsidR="00C8606A" w:rsidRPr="003D5CA2">
        <w:rPr>
          <w:rFonts w:asciiTheme="minorHAnsi" w:eastAsia="Times New Roman" w:hAnsiTheme="minorHAnsi" w:cstheme="minorHAnsi"/>
          <w:lang w:eastAsia="pt-BR"/>
        </w:rPr>
        <w:t xml:space="preserve">efetiva celebração do aditamento previsto na Cláusula 6.6.5 acima, </w:t>
      </w:r>
      <w:r w:rsidRPr="003D5CA2">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3D5CA2">
        <w:rPr>
          <w:rFonts w:asciiTheme="minorHAnsi" w:eastAsia="Times New Roman" w:hAnsiTheme="minorHAnsi" w:cstheme="minorHAnsi"/>
          <w:lang w:eastAsia="pt-BR"/>
        </w:rPr>
        <w:t xml:space="preserve"> </w:t>
      </w:r>
      <w:r w:rsidR="00CE5189" w:rsidRPr="003D5CA2">
        <w:rPr>
          <w:rFonts w:asciiTheme="minorHAnsi" w:eastAsia="Times New Roman" w:hAnsiTheme="minorHAnsi" w:cstheme="minorHAnsi"/>
          <w:lang w:eastAsia="pt-BR"/>
        </w:rPr>
        <w:fldChar w:fldCharType="begin"/>
      </w:r>
      <w:r w:rsidR="00CE5189" w:rsidRPr="003D5CA2">
        <w:rPr>
          <w:rFonts w:asciiTheme="minorHAnsi" w:eastAsia="Times New Roman" w:hAnsiTheme="minorHAnsi" w:cstheme="minorHAnsi"/>
          <w:lang w:eastAsia="pt-BR"/>
        </w:rPr>
        <w:instrText xml:space="preserve"> REF _Ref489276683 \r \h </w:instrText>
      </w:r>
      <w:r w:rsidR="0015727A" w:rsidRPr="003D5CA2">
        <w:rPr>
          <w:rFonts w:asciiTheme="minorHAnsi" w:eastAsia="Times New Roman" w:hAnsiTheme="minorHAnsi" w:cstheme="minorHAnsi"/>
          <w:lang w:eastAsia="pt-BR"/>
        </w:rPr>
        <w:instrText xml:space="preserve"> \* MERGEFORMAT </w:instrText>
      </w:r>
      <w:r w:rsidR="00CE5189" w:rsidRPr="003D5CA2">
        <w:rPr>
          <w:rFonts w:asciiTheme="minorHAnsi" w:eastAsia="Times New Roman" w:hAnsiTheme="minorHAnsi" w:cstheme="minorHAnsi"/>
          <w:lang w:eastAsia="pt-BR"/>
        </w:rPr>
      </w:r>
      <w:r w:rsidR="00CE5189" w:rsidRPr="003D5CA2">
        <w:rPr>
          <w:rFonts w:asciiTheme="minorHAnsi" w:eastAsia="Times New Roman" w:hAnsiTheme="minorHAnsi" w:cstheme="minorHAnsi"/>
          <w:lang w:eastAsia="pt-BR"/>
        </w:rPr>
        <w:fldChar w:fldCharType="separate"/>
      </w:r>
      <w:r w:rsidR="00CE5189" w:rsidRPr="003D5CA2">
        <w:rPr>
          <w:rFonts w:asciiTheme="minorHAnsi" w:eastAsia="Times New Roman" w:hAnsiTheme="minorHAnsi" w:cstheme="minorHAnsi"/>
          <w:lang w:eastAsia="pt-BR"/>
        </w:rPr>
        <w:t>6.6.3</w:t>
      </w:r>
      <w:r w:rsidR="00CE518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 e na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será utilizada a última Taxa DI divulgada oficialmente.</w:t>
      </w:r>
      <w:bookmarkEnd w:id="253"/>
    </w:p>
    <w:p w14:paraId="350C0F99" w14:textId="1FF9CF73"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Taxa DI venha a ser divulgada antes da </w:t>
      </w:r>
      <w:r w:rsidR="00185AA1" w:rsidRPr="003D5CA2">
        <w:rPr>
          <w:rFonts w:asciiTheme="minorHAnsi" w:eastAsia="Times New Roman" w:hAnsiTheme="minorHAnsi" w:cstheme="minorHAnsi"/>
          <w:lang w:eastAsia="pt-BR"/>
        </w:rPr>
        <w:t xml:space="preserve">celebração do aditamento previsto acima, o referido aditamento </w:t>
      </w:r>
      <w:r w:rsidRPr="003D5CA2">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3D5CA2"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3D5CA2"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254" w:name="_DV_C91"/>
      <w:r w:rsidRPr="003D5CA2">
        <w:rPr>
          <w:rFonts w:asciiTheme="minorHAnsi" w:eastAsia="Times New Roman" w:hAnsiTheme="minorHAnsi" w:cstheme="minorHAnsi"/>
          <w:b/>
          <w:lang w:eastAsia="pt-BR"/>
        </w:rPr>
        <w:t>Repactuação</w:t>
      </w:r>
    </w:p>
    <w:p w14:paraId="55935F07" w14:textId="77777777" w:rsidR="00A368BA" w:rsidRPr="003D5CA2"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repactuação das Debêntures.</w:t>
      </w:r>
    </w:p>
    <w:p w14:paraId="620CF94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3D5CA2"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Amortização Programada </w:t>
      </w:r>
    </w:p>
    <w:p w14:paraId="387BE114" w14:textId="77777777" w:rsidR="00A368BA" w:rsidRPr="003D5CA2" w:rsidRDefault="00A368BA" w:rsidP="00E15C8E">
      <w:pPr>
        <w:spacing w:after="0" w:line="320" w:lineRule="exact"/>
        <w:jc w:val="both"/>
        <w:rPr>
          <w:rFonts w:asciiTheme="minorHAnsi" w:eastAsia="Times New Roman" w:hAnsiTheme="minorHAnsi" w:cstheme="minorHAnsi"/>
          <w:b/>
          <w:lang w:eastAsia="pt-BR"/>
        </w:rPr>
      </w:pPr>
    </w:p>
    <w:p w14:paraId="5C3E6FED" w14:textId="7638F110" w:rsidR="00342640" w:rsidRDefault="00B12F70" w:rsidP="00E15C8E">
      <w:pPr>
        <w:numPr>
          <w:ilvl w:val="2"/>
          <w:numId w:val="12"/>
        </w:numPr>
        <w:spacing w:after="0" w:line="320" w:lineRule="exact"/>
        <w:ind w:left="0" w:firstLine="0"/>
        <w:jc w:val="both"/>
        <w:rPr>
          <w:ins w:id="255" w:author="Matheus Gomes Faria" w:date="2020-07-21T17:53:00Z"/>
          <w:rFonts w:asciiTheme="minorHAnsi" w:eastAsia="Times New Roman" w:hAnsiTheme="minorHAnsi" w:cstheme="minorHAnsi"/>
          <w:lang w:eastAsia="pt-BR"/>
        </w:rPr>
      </w:pPr>
      <w:bookmarkStart w:id="256" w:name="_Hlk40199578"/>
      <w:bookmarkStart w:id="257" w:name="_Ref22202622"/>
      <w:r w:rsidRPr="003D5CA2">
        <w:rPr>
          <w:rFonts w:asciiTheme="minorHAnsi" w:eastAsia="Times New Roman" w:hAnsiTheme="minorHAnsi" w:cstheme="minorHAnsi"/>
          <w:lang w:eastAsia="pt-BR"/>
        </w:rPr>
        <w:t xml:space="preserve">Ressalvadas as hipóteses </w:t>
      </w:r>
      <w:bookmarkStart w:id="258" w:name="_GoBack"/>
      <w:bookmarkEnd w:id="258"/>
      <w:r w:rsidRPr="003D5CA2">
        <w:rPr>
          <w:rFonts w:asciiTheme="minorHAnsi" w:eastAsia="Times New Roman" w:hAnsiTheme="minorHAnsi" w:cstheme="minorHAnsi"/>
          <w:lang w:eastAsia="pt-BR"/>
        </w:rPr>
        <w:t>de vencimento antecipado das Debêntures e/ou Resgate Antecipado Facultativo Total</w:t>
      </w:r>
      <w:ins w:id="259" w:author="rahal.rafa@gmail.com" w:date="2020-07-13T17:30:00Z">
        <w:r w:rsidR="00401EA8" w:rsidRPr="003D5CA2">
          <w:rPr>
            <w:rFonts w:asciiTheme="minorHAnsi" w:eastAsia="Times New Roman" w:hAnsiTheme="minorHAnsi" w:cstheme="minorHAnsi"/>
            <w:lang w:eastAsia="pt-BR"/>
          </w:rPr>
          <w:t xml:space="preserve"> e/ou Resgate Antecipado Obriga</w:t>
        </w:r>
      </w:ins>
      <w:ins w:id="260" w:author="rahal.rafa@gmail.com" w:date="2020-07-13T17:31:00Z">
        <w:r w:rsidR="00401EA8" w:rsidRPr="003D5CA2">
          <w:rPr>
            <w:rFonts w:asciiTheme="minorHAnsi" w:eastAsia="Times New Roman" w:hAnsiTheme="minorHAnsi" w:cstheme="minorHAnsi"/>
            <w:lang w:eastAsia="pt-BR"/>
          </w:rPr>
          <w:t>tório</w:t>
        </w:r>
      </w:ins>
      <w:ins w:id="261" w:author="rahal.rafa@gmail.com" w:date="2020-07-13T17:30:00Z">
        <w:r w:rsidR="00401EA8" w:rsidRPr="003D5CA2">
          <w:rPr>
            <w:rFonts w:asciiTheme="minorHAnsi" w:eastAsia="Times New Roman" w:hAnsiTheme="minorHAnsi" w:cstheme="minorHAnsi"/>
            <w:lang w:eastAsia="pt-BR"/>
          </w:rPr>
          <w:t xml:space="preserve"> Total</w:t>
        </w:r>
      </w:ins>
      <w:r w:rsidRPr="003D5CA2">
        <w:rPr>
          <w:rFonts w:asciiTheme="minorHAnsi" w:eastAsia="Times New Roman" w:hAnsiTheme="minorHAnsi" w:cstheme="minorHAnsi"/>
          <w:lang w:eastAsia="pt-BR"/>
        </w:rPr>
        <w:t xml:space="preserve">, conforme o caso, o pagamento do </w:t>
      </w:r>
      <w:del w:id="262" w:author="rahal.rafa@gmail.com" w:date="2020-07-13T14:12:00Z">
        <w:r w:rsidRPr="003D5CA2" w:rsidDel="00EA0349">
          <w:rPr>
            <w:rFonts w:asciiTheme="minorHAnsi" w:eastAsia="Times New Roman" w:hAnsiTheme="minorHAnsi" w:cstheme="minorHAnsi"/>
            <w:lang w:eastAsia="pt-BR"/>
          </w:rPr>
          <w:delText xml:space="preserve">Valor Nominal Unitário ou </w:delText>
        </w:r>
      </w:del>
      <w:r w:rsidRPr="003D5CA2">
        <w:rPr>
          <w:rFonts w:asciiTheme="minorHAnsi" w:eastAsia="Times New Roman" w:hAnsiTheme="minorHAnsi" w:cstheme="minorHAnsi"/>
          <w:lang w:eastAsia="pt-BR"/>
        </w:rPr>
        <w:t xml:space="preserve">saldo do Valor Nominal Unitário das Debêntures será realizado mensalmente, sempre no dia </w:t>
      </w:r>
      <w:del w:id="263" w:author="rahal.rafa@gmail.com" w:date="2020-07-20T09:59:00Z">
        <w:r w:rsidRPr="003D5CA2" w:rsidDel="00934248">
          <w:rPr>
            <w:rFonts w:asciiTheme="minorHAnsi" w:eastAsia="Times New Roman" w:hAnsiTheme="minorHAnsi" w:cstheme="minorHAnsi"/>
            <w:lang w:eastAsia="pt-BR"/>
          </w:rPr>
          <w:delText xml:space="preserve">[=] </w:delText>
        </w:r>
      </w:del>
      <w:ins w:id="264" w:author="rahal.rafa@gmail.com" w:date="2020-07-20T09:59:00Z">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cada mês, com carência de </w:t>
      </w:r>
      <w:r w:rsidR="00342640" w:rsidRPr="003D5CA2">
        <w:rPr>
          <w:rFonts w:asciiTheme="minorHAnsi" w:eastAsia="Times New Roman" w:hAnsiTheme="minorHAnsi" w:cstheme="minorHAnsi"/>
          <w:lang w:eastAsia="pt-BR"/>
        </w:rPr>
        <w:t xml:space="preserve">8 </w:t>
      </w:r>
      <w:r w:rsidRPr="003D5CA2">
        <w:rPr>
          <w:rFonts w:asciiTheme="minorHAnsi" w:eastAsia="Times New Roman" w:hAnsiTheme="minorHAnsi" w:cstheme="minorHAnsi"/>
          <w:lang w:eastAsia="pt-BR"/>
        </w:rPr>
        <w:t>(</w:t>
      </w:r>
      <w:r w:rsidR="00342640" w:rsidRPr="003D5CA2">
        <w:rPr>
          <w:rFonts w:asciiTheme="minorHAnsi" w:eastAsia="Times New Roman" w:hAnsiTheme="minorHAnsi" w:cstheme="minorHAnsi"/>
          <w:lang w:eastAsia="pt-BR"/>
        </w:rPr>
        <w:t>oito</w:t>
      </w:r>
      <w:r w:rsidRPr="003D5CA2">
        <w:rPr>
          <w:rFonts w:asciiTheme="minorHAnsi" w:eastAsia="Times New Roman" w:hAnsiTheme="minorHAnsi" w:cstheme="minorHAnsi"/>
          <w:lang w:eastAsia="pt-BR"/>
        </w:rPr>
        <w:t>)</w:t>
      </w:r>
      <w:r w:rsidR="009C0312"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meses contados da Data de Emissão, sendo o primeiro pagamento devido em </w:t>
      </w:r>
      <w:del w:id="265" w:author="rahal.rafa@gmail.com" w:date="2020-07-20T10:00:00Z">
        <w:r w:rsidRPr="003D5CA2" w:rsidDel="00934248">
          <w:rPr>
            <w:rFonts w:asciiTheme="minorHAnsi" w:eastAsia="Times New Roman" w:hAnsiTheme="minorHAnsi" w:cstheme="minorHAnsi"/>
            <w:lang w:eastAsia="pt-BR"/>
          </w:rPr>
          <w:delText xml:space="preserve">[=] </w:delText>
        </w:r>
      </w:del>
      <w:ins w:id="266" w:author="rahal.rafa@gmail.com" w:date="2020-07-20T10:00:00Z">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67" w:author="rahal.rafa@gmail.com" w:date="2020-07-20T10:00:00Z">
        <w:r w:rsidRPr="003D5CA2" w:rsidDel="00934248">
          <w:rPr>
            <w:rFonts w:asciiTheme="minorHAnsi" w:eastAsia="Times New Roman" w:hAnsiTheme="minorHAnsi" w:cstheme="minorHAnsi"/>
            <w:lang w:eastAsia="pt-BR"/>
          </w:rPr>
          <w:delText xml:space="preserve">[=] </w:delText>
        </w:r>
      </w:del>
      <w:ins w:id="268" w:author="rahal.rafa@gmail.com" w:date="2020-07-20T10:06:00Z">
        <w:r w:rsidR="00F35E51">
          <w:rPr>
            <w:rFonts w:asciiTheme="minorHAnsi" w:eastAsia="Times New Roman" w:hAnsiTheme="minorHAnsi" w:cstheme="minorHAnsi"/>
            <w:lang w:eastAsia="pt-BR"/>
          </w:rPr>
          <w:t>abril</w:t>
        </w:r>
      </w:ins>
      <w:ins w:id="269" w:author="rahal.rafa@gmail.com" w:date="2020-07-20T10:00:00Z">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2021 e o último na Data de Vencimento </w:t>
      </w:r>
      <w:r w:rsidRPr="003D5CA2">
        <w:rPr>
          <w:rFonts w:asciiTheme="minorHAnsi" w:eastAsia="Times New Roman" w:hAnsiTheme="minorHAnsi" w:cstheme="minorHAnsi"/>
          <w:lang w:eastAsia="pt-BR"/>
        </w:rPr>
        <w:lastRenderedPageBreak/>
        <w:t>(sendo cada uma dessas datas, uma “</w:t>
      </w:r>
      <w:r w:rsidRPr="003D5CA2">
        <w:rPr>
          <w:rFonts w:asciiTheme="minorHAnsi" w:eastAsia="Times New Roman" w:hAnsiTheme="minorHAnsi" w:cstheme="minorHAnsi"/>
          <w:u w:val="single"/>
          <w:lang w:eastAsia="pt-BR"/>
        </w:rPr>
        <w:t>Data de Pagamento</w:t>
      </w:r>
      <w:r w:rsidRPr="003D5CA2">
        <w:rPr>
          <w:rFonts w:asciiTheme="minorHAnsi" w:eastAsia="Times New Roman" w:hAnsiTheme="minorHAnsi" w:cstheme="minorHAnsi"/>
          <w:lang w:eastAsia="pt-BR"/>
        </w:rPr>
        <w:t xml:space="preserve">”), conforme cronograma e percentuais a seguir: </w:t>
      </w:r>
      <w:bookmarkEnd w:id="256"/>
    </w:p>
    <w:p w14:paraId="0184E203" w14:textId="494CEC6C" w:rsidR="004A295B" w:rsidRDefault="004A295B" w:rsidP="004A295B">
      <w:pPr>
        <w:spacing w:after="0" w:line="320" w:lineRule="exact"/>
        <w:jc w:val="both"/>
        <w:rPr>
          <w:ins w:id="270" w:author="Matheus Gomes Faria" w:date="2020-07-21T17:53:00Z"/>
          <w:rFonts w:asciiTheme="minorHAnsi" w:eastAsia="Times New Roman" w:hAnsiTheme="minorHAnsi" w:cstheme="minorHAnsi"/>
          <w:lang w:eastAsia="pt-BR"/>
        </w:rPr>
      </w:pPr>
    </w:p>
    <w:tbl>
      <w:tblPr>
        <w:tblW w:w="7620" w:type="dxa"/>
        <w:jc w:val="center"/>
        <w:tblCellMar>
          <w:left w:w="70" w:type="dxa"/>
          <w:right w:w="70" w:type="dxa"/>
        </w:tblCellMar>
        <w:tblLook w:val="04A0" w:firstRow="1" w:lastRow="0" w:firstColumn="1" w:lastColumn="0" w:noHBand="0" w:noVBand="1"/>
      </w:tblPr>
      <w:tblGrid>
        <w:gridCol w:w="364"/>
        <w:gridCol w:w="2380"/>
        <w:gridCol w:w="4920"/>
      </w:tblGrid>
      <w:tr w:rsidR="004A295B" w:rsidRPr="004A295B" w14:paraId="54E7384B" w14:textId="77777777" w:rsidTr="004A295B">
        <w:trPr>
          <w:trHeight w:val="315"/>
          <w:tblHeader/>
          <w:jc w:val="center"/>
          <w:ins w:id="271" w:author="Matheus Gomes Faria" w:date="2020-07-21T17:53:00Z"/>
        </w:trPr>
        <w:tc>
          <w:tcPr>
            <w:tcW w:w="320" w:type="dxa"/>
            <w:tcBorders>
              <w:top w:val="single" w:sz="8" w:space="0" w:color="auto"/>
              <w:left w:val="single" w:sz="8" w:space="0" w:color="auto"/>
              <w:bottom w:val="single" w:sz="8" w:space="0" w:color="auto"/>
              <w:right w:val="single" w:sz="8" w:space="0" w:color="auto"/>
            </w:tcBorders>
            <w:shd w:val="clear" w:color="auto" w:fill="auto"/>
            <w:noWrap/>
            <w:hideMark/>
          </w:tcPr>
          <w:p w14:paraId="04A79D2A" w14:textId="77777777" w:rsidR="004A295B" w:rsidRPr="004A295B" w:rsidRDefault="004A295B" w:rsidP="004A295B">
            <w:pPr>
              <w:spacing w:after="0" w:line="240" w:lineRule="auto"/>
              <w:rPr>
                <w:ins w:id="272" w:author="Matheus Gomes Faria" w:date="2020-07-21T17:53:00Z"/>
                <w:rFonts w:ascii="Times New Roman" w:eastAsia="Times New Roman" w:hAnsi="Times New Roman"/>
                <w:color w:val="000000"/>
                <w:sz w:val="20"/>
                <w:szCs w:val="20"/>
                <w:lang w:eastAsia="pt-BR"/>
              </w:rPr>
            </w:pPr>
            <w:ins w:id="273" w:author="Matheus Gomes Faria" w:date="2020-07-21T17:53:00Z">
              <w:r w:rsidRPr="004A295B">
                <w:rPr>
                  <w:rFonts w:ascii="Times New Roman" w:eastAsia="Times New Roman" w:hAnsi="Times New Roman"/>
                  <w:color w:val="000000"/>
                  <w:sz w:val="20"/>
                  <w:szCs w:val="20"/>
                  <w:lang w:eastAsia="pt-BR"/>
                </w:rPr>
                <w:t> </w:t>
              </w:r>
            </w:ins>
          </w:p>
        </w:tc>
        <w:tc>
          <w:tcPr>
            <w:tcW w:w="2380" w:type="dxa"/>
            <w:tcBorders>
              <w:top w:val="single" w:sz="8" w:space="0" w:color="auto"/>
              <w:left w:val="nil"/>
              <w:bottom w:val="single" w:sz="8" w:space="0" w:color="auto"/>
              <w:right w:val="single" w:sz="8" w:space="0" w:color="auto"/>
            </w:tcBorders>
            <w:shd w:val="clear" w:color="auto" w:fill="auto"/>
            <w:noWrap/>
            <w:vAlign w:val="center"/>
            <w:hideMark/>
          </w:tcPr>
          <w:p w14:paraId="2D450470" w14:textId="77777777" w:rsidR="004A295B" w:rsidRPr="004A295B" w:rsidRDefault="004A295B" w:rsidP="004A295B">
            <w:pPr>
              <w:spacing w:after="0" w:line="240" w:lineRule="auto"/>
              <w:jc w:val="center"/>
              <w:rPr>
                <w:ins w:id="274" w:author="Matheus Gomes Faria" w:date="2020-07-21T17:53:00Z"/>
                <w:rFonts w:eastAsia="Times New Roman" w:cs="Calibri"/>
                <w:color w:val="000000"/>
                <w:lang w:eastAsia="pt-BR"/>
              </w:rPr>
            </w:pPr>
            <w:ins w:id="275" w:author="Matheus Gomes Faria" w:date="2020-07-21T17:53:00Z">
              <w:r w:rsidRPr="004A295B">
                <w:rPr>
                  <w:rFonts w:eastAsia="Times New Roman" w:cs="Calibri"/>
                  <w:color w:val="000000"/>
                  <w:lang w:eastAsia="pt-BR"/>
                </w:rPr>
                <w:t>Data</w:t>
              </w:r>
            </w:ins>
          </w:p>
        </w:tc>
        <w:tc>
          <w:tcPr>
            <w:tcW w:w="4920" w:type="dxa"/>
            <w:tcBorders>
              <w:top w:val="single" w:sz="8" w:space="0" w:color="auto"/>
              <w:left w:val="nil"/>
              <w:bottom w:val="single" w:sz="8" w:space="0" w:color="auto"/>
              <w:right w:val="single" w:sz="8" w:space="0" w:color="auto"/>
            </w:tcBorders>
            <w:shd w:val="clear" w:color="auto" w:fill="auto"/>
            <w:noWrap/>
            <w:vAlign w:val="center"/>
            <w:hideMark/>
          </w:tcPr>
          <w:p w14:paraId="4BC80EA9" w14:textId="77777777" w:rsidR="004A295B" w:rsidRPr="004A295B" w:rsidRDefault="004A295B" w:rsidP="004A295B">
            <w:pPr>
              <w:spacing w:after="0" w:line="240" w:lineRule="auto"/>
              <w:jc w:val="center"/>
              <w:rPr>
                <w:ins w:id="276" w:author="Matheus Gomes Faria" w:date="2020-07-21T17:53:00Z"/>
                <w:rFonts w:eastAsia="Times New Roman" w:cs="Calibri"/>
                <w:color w:val="000000"/>
                <w:lang w:eastAsia="pt-BR"/>
              </w:rPr>
            </w:pPr>
            <w:ins w:id="277" w:author="Matheus Gomes Faria" w:date="2020-07-21T17:53:00Z">
              <w:r w:rsidRPr="004A295B">
                <w:rPr>
                  <w:rFonts w:eastAsia="Times New Roman" w:cs="Calibri"/>
                  <w:color w:val="000000"/>
                  <w:lang w:eastAsia="pt-BR"/>
                </w:rPr>
                <w:t>% Amortização do Saldo do Valor Nominal Unitário</w:t>
              </w:r>
            </w:ins>
          </w:p>
        </w:tc>
      </w:tr>
      <w:tr w:rsidR="004A295B" w:rsidRPr="004A295B" w14:paraId="5AF482CF" w14:textId="77777777" w:rsidTr="004A295B">
        <w:trPr>
          <w:trHeight w:val="315"/>
          <w:jc w:val="center"/>
          <w:ins w:id="278"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67795A" w14:textId="77777777" w:rsidR="004A295B" w:rsidRPr="004A295B" w:rsidRDefault="004A295B" w:rsidP="004A295B">
            <w:pPr>
              <w:spacing w:after="0" w:line="240" w:lineRule="auto"/>
              <w:jc w:val="right"/>
              <w:rPr>
                <w:ins w:id="279" w:author="Matheus Gomes Faria" w:date="2020-07-21T17:53:00Z"/>
                <w:rFonts w:eastAsia="Times New Roman" w:cs="Calibri"/>
                <w:color w:val="000000"/>
                <w:lang w:eastAsia="pt-BR"/>
              </w:rPr>
            </w:pPr>
            <w:ins w:id="280" w:author="Matheus Gomes Faria" w:date="2020-07-21T17:53:00Z">
              <w:r w:rsidRPr="004A295B">
                <w:rPr>
                  <w:rFonts w:eastAsia="Times New Roman" w:cs="Calibri"/>
                  <w:color w:val="000000"/>
                  <w:lang w:eastAsia="pt-BR"/>
                </w:rPr>
                <w:t>1</w:t>
              </w:r>
            </w:ins>
          </w:p>
        </w:tc>
        <w:tc>
          <w:tcPr>
            <w:tcW w:w="2380" w:type="dxa"/>
            <w:tcBorders>
              <w:top w:val="nil"/>
              <w:left w:val="nil"/>
              <w:bottom w:val="single" w:sz="8" w:space="0" w:color="auto"/>
              <w:right w:val="single" w:sz="8" w:space="0" w:color="auto"/>
            </w:tcBorders>
            <w:shd w:val="clear" w:color="auto" w:fill="auto"/>
            <w:noWrap/>
            <w:vAlign w:val="center"/>
            <w:hideMark/>
          </w:tcPr>
          <w:p w14:paraId="2DA73EF3" w14:textId="77777777" w:rsidR="004A295B" w:rsidRPr="004A295B" w:rsidRDefault="004A295B" w:rsidP="004A295B">
            <w:pPr>
              <w:spacing w:after="0" w:line="240" w:lineRule="auto"/>
              <w:jc w:val="center"/>
              <w:rPr>
                <w:ins w:id="281" w:author="Matheus Gomes Faria" w:date="2020-07-21T17:53:00Z"/>
                <w:rFonts w:ascii="Times New Roman" w:eastAsia="Times New Roman" w:hAnsi="Times New Roman"/>
                <w:color w:val="000000"/>
                <w:lang w:eastAsia="pt-BR"/>
              </w:rPr>
            </w:pPr>
            <w:ins w:id="282" w:author="Matheus Gomes Faria" w:date="2020-07-21T17:53:00Z">
              <w:r w:rsidRPr="004A295B">
                <w:rPr>
                  <w:rFonts w:ascii="Times New Roman" w:eastAsia="Times New Roman" w:hAnsi="Times New Roman"/>
                  <w:color w:val="000000"/>
                  <w:lang w:eastAsia="pt-BR"/>
                </w:rPr>
                <w:t>22 de abril de 2021</w:t>
              </w:r>
            </w:ins>
          </w:p>
        </w:tc>
        <w:tc>
          <w:tcPr>
            <w:tcW w:w="4920" w:type="dxa"/>
            <w:tcBorders>
              <w:top w:val="nil"/>
              <w:left w:val="nil"/>
              <w:bottom w:val="single" w:sz="8" w:space="0" w:color="auto"/>
              <w:right w:val="single" w:sz="8" w:space="0" w:color="auto"/>
            </w:tcBorders>
            <w:shd w:val="clear" w:color="auto" w:fill="auto"/>
            <w:noWrap/>
            <w:vAlign w:val="center"/>
            <w:hideMark/>
          </w:tcPr>
          <w:p w14:paraId="0426AE2C" w14:textId="77777777" w:rsidR="004A295B" w:rsidRPr="004A295B" w:rsidRDefault="004A295B" w:rsidP="004A295B">
            <w:pPr>
              <w:spacing w:after="0" w:line="240" w:lineRule="auto"/>
              <w:jc w:val="center"/>
              <w:rPr>
                <w:ins w:id="283" w:author="Matheus Gomes Faria" w:date="2020-07-21T17:53:00Z"/>
                <w:rFonts w:ascii="Times New Roman" w:eastAsia="Times New Roman" w:hAnsi="Times New Roman"/>
                <w:color w:val="000000"/>
                <w:lang w:eastAsia="pt-BR"/>
              </w:rPr>
            </w:pPr>
            <w:ins w:id="284" w:author="Matheus Gomes Faria" w:date="2020-07-21T17:53:00Z">
              <w:r w:rsidRPr="004A295B">
                <w:rPr>
                  <w:rFonts w:ascii="Times New Roman" w:eastAsia="Times New Roman" w:hAnsi="Times New Roman"/>
                  <w:color w:val="000000"/>
                  <w:lang w:eastAsia="pt-BR"/>
                </w:rPr>
                <w:t>2,1739%</w:t>
              </w:r>
            </w:ins>
          </w:p>
        </w:tc>
      </w:tr>
      <w:tr w:rsidR="004A295B" w:rsidRPr="004A295B" w14:paraId="331A7E8C" w14:textId="77777777" w:rsidTr="004A295B">
        <w:trPr>
          <w:trHeight w:val="1515"/>
          <w:jc w:val="center"/>
          <w:ins w:id="285"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14B1B35" w14:textId="77777777" w:rsidR="004A295B" w:rsidRPr="004A295B" w:rsidRDefault="004A295B" w:rsidP="004A295B">
            <w:pPr>
              <w:spacing w:after="0" w:line="240" w:lineRule="auto"/>
              <w:jc w:val="right"/>
              <w:rPr>
                <w:ins w:id="286" w:author="Matheus Gomes Faria" w:date="2020-07-21T17:53:00Z"/>
                <w:rFonts w:eastAsia="Times New Roman" w:cs="Calibri"/>
                <w:color w:val="000000"/>
                <w:lang w:eastAsia="pt-BR"/>
              </w:rPr>
            </w:pPr>
            <w:ins w:id="287" w:author="Matheus Gomes Faria" w:date="2020-07-21T17:53:00Z">
              <w:r w:rsidRPr="004A295B">
                <w:rPr>
                  <w:rFonts w:eastAsia="Times New Roman" w:cs="Calibri"/>
                  <w:color w:val="000000"/>
                  <w:lang w:eastAsia="pt-BR"/>
                </w:rPr>
                <w:t>2</w:t>
              </w:r>
            </w:ins>
          </w:p>
        </w:tc>
        <w:tc>
          <w:tcPr>
            <w:tcW w:w="2380" w:type="dxa"/>
            <w:tcBorders>
              <w:top w:val="nil"/>
              <w:left w:val="nil"/>
              <w:bottom w:val="single" w:sz="8" w:space="0" w:color="auto"/>
              <w:right w:val="single" w:sz="8" w:space="0" w:color="auto"/>
            </w:tcBorders>
            <w:shd w:val="clear" w:color="auto" w:fill="auto"/>
            <w:noWrap/>
            <w:vAlign w:val="center"/>
            <w:hideMark/>
          </w:tcPr>
          <w:p w14:paraId="695FC28D" w14:textId="77777777" w:rsidR="004A295B" w:rsidRPr="004A295B" w:rsidRDefault="004A295B" w:rsidP="004A295B">
            <w:pPr>
              <w:spacing w:after="0" w:line="240" w:lineRule="auto"/>
              <w:jc w:val="center"/>
              <w:rPr>
                <w:ins w:id="288" w:author="Matheus Gomes Faria" w:date="2020-07-21T17:53:00Z"/>
                <w:rFonts w:ascii="Times New Roman" w:eastAsia="Times New Roman" w:hAnsi="Times New Roman"/>
                <w:color w:val="000000"/>
                <w:lang w:eastAsia="pt-BR"/>
              </w:rPr>
            </w:pPr>
            <w:ins w:id="289" w:author="Matheus Gomes Faria" w:date="2020-07-21T17:53:00Z">
              <w:r w:rsidRPr="004A295B">
                <w:rPr>
                  <w:rFonts w:ascii="Times New Roman" w:eastAsia="Times New Roman" w:hAnsi="Times New Roman"/>
                  <w:color w:val="000000"/>
                  <w:lang w:eastAsia="pt-BR"/>
                </w:rPr>
                <w:t xml:space="preserve">22 de maio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19B796A2" w14:textId="77777777" w:rsidR="004A295B" w:rsidRPr="004A295B" w:rsidRDefault="004A295B" w:rsidP="004A295B">
            <w:pPr>
              <w:spacing w:after="0" w:line="240" w:lineRule="auto"/>
              <w:jc w:val="center"/>
              <w:rPr>
                <w:ins w:id="290" w:author="Matheus Gomes Faria" w:date="2020-07-21T17:53:00Z"/>
                <w:rFonts w:ascii="Times New Roman" w:eastAsia="Times New Roman" w:hAnsi="Times New Roman"/>
                <w:color w:val="000000"/>
                <w:lang w:eastAsia="pt-BR"/>
              </w:rPr>
            </w:pPr>
            <w:ins w:id="291" w:author="Matheus Gomes Faria" w:date="2020-07-21T17:53:00Z">
              <w:r w:rsidRPr="004A295B">
                <w:rPr>
                  <w:rFonts w:ascii="Times New Roman" w:eastAsia="Times New Roman" w:hAnsi="Times New Roman"/>
                  <w:color w:val="000000"/>
                  <w:lang w:eastAsia="pt-BR"/>
                </w:rPr>
                <w:t>2,2222%</w:t>
              </w:r>
            </w:ins>
          </w:p>
        </w:tc>
      </w:tr>
      <w:tr w:rsidR="004A295B" w:rsidRPr="004A295B" w14:paraId="3A002AE7" w14:textId="77777777" w:rsidTr="004A295B">
        <w:trPr>
          <w:trHeight w:val="315"/>
          <w:jc w:val="center"/>
          <w:ins w:id="292"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759575" w14:textId="77777777" w:rsidR="004A295B" w:rsidRPr="004A295B" w:rsidRDefault="004A295B" w:rsidP="004A295B">
            <w:pPr>
              <w:spacing w:after="0" w:line="240" w:lineRule="auto"/>
              <w:jc w:val="right"/>
              <w:rPr>
                <w:ins w:id="293" w:author="Matheus Gomes Faria" w:date="2020-07-21T17:53:00Z"/>
                <w:rFonts w:eastAsia="Times New Roman" w:cs="Calibri"/>
                <w:color w:val="000000"/>
                <w:lang w:eastAsia="pt-BR"/>
              </w:rPr>
            </w:pPr>
            <w:ins w:id="294" w:author="Matheus Gomes Faria" w:date="2020-07-21T17:53:00Z">
              <w:r w:rsidRPr="004A295B">
                <w:rPr>
                  <w:rFonts w:eastAsia="Times New Roman" w:cs="Calibri"/>
                  <w:color w:val="000000"/>
                  <w:lang w:eastAsia="pt-BR"/>
                </w:rPr>
                <w:t>3</w:t>
              </w:r>
            </w:ins>
          </w:p>
        </w:tc>
        <w:tc>
          <w:tcPr>
            <w:tcW w:w="2380" w:type="dxa"/>
            <w:tcBorders>
              <w:top w:val="nil"/>
              <w:left w:val="nil"/>
              <w:bottom w:val="single" w:sz="8" w:space="0" w:color="auto"/>
              <w:right w:val="single" w:sz="8" w:space="0" w:color="auto"/>
            </w:tcBorders>
            <w:shd w:val="clear" w:color="auto" w:fill="auto"/>
            <w:noWrap/>
            <w:vAlign w:val="center"/>
            <w:hideMark/>
          </w:tcPr>
          <w:p w14:paraId="2BF35FC1" w14:textId="77777777" w:rsidR="004A295B" w:rsidRPr="004A295B" w:rsidRDefault="004A295B" w:rsidP="004A295B">
            <w:pPr>
              <w:spacing w:after="0" w:line="240" w:lineRule="auto"/>
              <w:jc w:val="center"/>
              <w:rPr>
                <w:ins w:id="295" w:author="Matheus Gomes Faria" w:date="2020-07-21T17:53:00Z"/>
                <w:rFonts w:ascii="Times New Roman" w:eastAsia="Times New Roman" w:hAnsi="Times New Roman"/>
                <w:color w:val="000000"/>
                <w:lang w:eastAsia="pt-BR"/>
              </w:rPr>
            </w:pPr>
            <w:ins w:id="296" w:author="Matheus Gomes Faria" w:date="2020-07-21T17:53:00Z">
              <w:r w:rsidRPr="004A295B">
                <w:rPr>
                  <w:rFonts w:ascii="Times New Roman" w:eastAsia="Times New Roman" w:hAnsi="Times New Roman"/>
                  <w:color w:val="000000"/>
                  <w:lang w:eastAsia="pt-BR"/>
                </w:rPr>
                <w:t xml:space="preserve">22 de junho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32AD3612" w14:textId="77777777" w:rsidR="004A295B" w:rsidRPr="004A295B" w:rsidRDefault="004A295B" w:rsidP="004A295B">
            <w:pPr>
              <w:spacing w:after="0" w:line="240" w:lineRule="auto"/>
              <w:jc w:val="center"/>
              <w:rPr>
                <w:ins w:id="297" w:author="Matheus Gomes Faria" w:date="2020-07-21T17:53:00Z"/>
                <w:rFonts w:ascii="Times New Roman" w:eastAsia="Times New Roman" w:hAnsi="Times New Roman"/>
                <w:color w:val="000000"/>
                <w:lang w:eastAsia="pt-BR"/>
              </w:rPr>
            </w:pPr>
            <w:ins w:id="298" w:author="Matheus Gomes Faria" w:date="2020-07-21T17:53:00Z">
              <w:r w:rsidRPr="004A295B">
                <w:rPr>
                  <w:rFonts w:ascii="Times New Roman" w:eastAsia="Times New Roman" w:hAnsi="Times New Roman"/>
                  <w:color w:val="000000"/>
                  <w:lang w:eastAsia="pt-BR"/>
                </w:rPr>
                <w:t>2,2727%</w:t>
              </w:r>
            </w:ins>
          </w:p>
        </w:tc>
      </w:tr>
      <w:tr w:rsidR="004A295B" w:rsidRPr="004A295B" w14:paraId="4E89D279" w14:textId="77777777" w:rsidTr="004A295B">
        <w:trPr>
          <w:trHeight w:val="315"/>
          <w:jc w:val="center"/>
          <w:ins w:id="299"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7ABC02" w14:textId="77777777" w:rsidR="004A295B" w:rsidRPr="004A295B" w:rsidRDefault="004A295B" w:rsidP="004A295B">
            <w:pPr>
              <w:spacing w:after="0" w:line="240" w:lineRule="auto"/>
              <w:jc w:val="right"/>
              <w:rPr>
                <w:ins w:id="300" w:author="Matheus Gomes Faria" w:date="2020-07-21T17:53:00Z"/>
                <w:rFonts w:eastAsia="Times New Roman" w:cs="Calibri"/>
                <w:color w:val="000000"/>
                <w:lang w:eastAsia="pt-BR"/>
              </w:rPr>
            </w:pPr>
            <w:ins w:id="301" w:author="Matheus Gomes Faria" w:date="2020-07-21T17:53:00Z">
              <w:r w:rsidRPr="004A295B">
                <w:rPr>
                  <w:rFonts w:eastAsia="Times New Roman" w:cs="Calibri"/>
                  <w:color w:val="000000"/>
                  <w:lang w:eastAsia="pt-BR"/>
                </w:rPr>
                <w:t>4</w:t>
              </w:r>
            </w:ins>
          </w:p>
        </w:tc>
        <w:tc>
          <w:tcPr>
            <w:tcW w:w="2380" w:type="dxa"/>
            <w:tcBorders>
              <w:top w:val="nil"/>
              <w:left w:val="nil"/>
              <w:bottom w:val="single" w:sz="8" w:space="0" w:color="auto"/>
              <w:right w:val="single" w:sz="8" w:space="0" w:color="auto"/>
            </w:tcBorders>
            <w:shd w:val="clear" w:color="auto" w:fill="auto"/>
            <w:noWrap/>
            <w:vAlign w:val="center"/>
            <w:hideMark/>
          </w:tcPr>
          <w:p w14:paraId="068B5546" w14:textId="77777777" w:rsidR="004A295B" w:rsidRPr="004A295B" w:rsidRDefault="004A295B" w:rsidP="004A295B">
            <w:pPr>
              <w:spacing w:after="0" w:line="240" w:lineRule="auto"/>
              <w:jc w:val="center"/>
              <w:rPr>
                <w:ins w:id="302" w:author="Matheus Gomes Faria" w:date="2020-07-21T17:53:00Z"/>
                <w:rFonts w:ascii="Times New Roman" w:eastAsia="Times New Roman" w:hAnsi="Times New Roman"/>
                <w:color w:val="000000"/>
                <w:lang w:eastAsia="pt-BR"/>
              </w:rPr>
            </w:pPr>
            <w:ins w:id="303" w:author="Matheus Gomes Faria" w:date="2020-07-21T17:53:00Z">
              <w:r w:rsidRPr="004A295B">
                <w:rPr>
                  <w:rFonts w:ascii="Times New Roman" w:eastAsia="Times New Roman" w:hAnsi="Times New Roman"/>
                  <w:color w:val="000000"/>
                  <w:lang w:eastAsia="pt-BR"/>
                </w:rPr>
                <w:t xml:space="preserve">22 de julho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2A5308EA" w14:textId="77777777" w:rsidR="004A295B" w:rsidRPr="004A295B" w:rsidRDefault="004A295B" w:rsidP="004A295B">
            <w:pPr>
              <w:spacing w:after="0" w:line="240" w:lineRule="auto"/>
              <w:jc w:val="center"/>
              <w:rPr>
                <w:ins w:id="304" w:author="Matheus Gomes Faria" w:date="2020-07-21T17:53:00Z"/>
                <w:rFonts w:ascii="Times New Roman" w:eastAsia="Times New Roman" w:hAnsi="Times New Roman"/>
                <w:color w:val="000000"/>
                <w:lang w:eastAsia="pt-BR"/>
              </w:rPr>
            </w:pPr>
            <w:ins w:id="305" w:author="Matheus Gomes Faria" w:date="2020-07-21T17:53:00Z">
              <w:r w:rsidRPr="004A295B">
                <w:rPr>
                  <w:rFonts w:ascii="Times New Roman" w:eastAsia="Times New Roman" w:hAnsi="Times New Roman"/>
                  <w:color w:val="000000"/>
                  <w:lang w:eastAsia="pt-BR"/>
                </w:rPr>
                <w:t>2,3256%</w:t>
              </w:r>
            </w:ins>
          </w:p>
        </w:tc>
      </w:tr>
      <w:tr w:rsidR="004A295B" w:rsidRPr="004A295B" w14:paraId="312A8C04" w14:textId="77777777" w:rsidTr="004A295B">
        <w:trPr>
          <w:trHeight w:val="315"/>
          <w:jc w:val="center"/>
          <w:ins w:id="306"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85C4127" w14:textId="77777777" w:rsidR="004A295B" w:rsidRPr="004A295B" w:rsidRDefault="004A295B" w:rsidP="004A295B">
            <w:pPr>
              <w:spacing w:after="0" w:line="240" w:lineRule="auto"/>
              <w:jc w:val="right"/>
              <w:rPr>
                <w:ins w:id="307" w:author="Matheus Gomes Faria" w:date="2020-07-21T17:53:00Z"/>
                <w:rFonts w:eastAsia="Times New Roman" w:cs="Calibri"/>
                <w:color w:val="000000"/>
                <w:lang w:eastAsia="pt-BR"/>
              </w:rPr>
            </w:pPr>
            <w:ins w:id="308" w:author="Matheus Gomes Faria" w:date="2020-07-21T17:53:00Z">
              <w:r w:rsidRPr="004A295B">
                <w:rPr>
                  <w:rFonts w:eastAsia="Times New Roman" w:cs="Calibri"/>
                  <w:color w:val="000000"/>
                  <w:lang w:eastAsia="pt-BR"/>
                </w:rPr>
                <w:t>5</w:t>
              </w:r>
            </w:ins>
          </w:p>
        </w:tc>
        <w:tc>
          <w:tcPr>
            <w:tcW w:w="2380" w:type="dxa"/>
            <w:tcBorders>
              <w:top w:val="nil"/>
              <w:left w:val="nil"/>
              <w:bottom w:val="single" w:sz="8" w:space="0" w:color="auto"/>
              <w:right w:val="single" w:sz="8" w:space="0" w:color="auto"/>
            </w:tcBorders>
            <w:shd w:val="clear" w:color="auto" w:fill="auto"/>
            <w:noWrap/>
            <w:vAlign w:val="center"/>
            <w:hideMark/>
          </w:tcPr>
          <w:p w14:paraId="263C3CCD" w14:textId="77777777" w:rsidR="004A295B" w:rsidRPr="004A295B" w:rsidRDefault="004A295B" w:rsidP="004A295B">
            <w:pPr>
              <w:spacing w:after="0" w:line="240" w:lineRule="auto"/>
              <w:jc w:val="center"/>
              <w:rPr>
                <w:ins w:id="309" w:author="Matheus Gomes Faria" w:date="2020-07-21T17:53:00Z"/>
                <w:rFonts w:ascii="Times New Roman" w:eastAsia="Times New Roman" w:hAnsi="Times New Roman"/>
                <w:color w:val="000000"/>
                <w:lang w:eastAsia="pt-BR"/>
              </w:rPr>
            </w:pPr>
            <w:ins w:id="310" w:author="Matheus Gomes Faria" w:date="2020-07-21T17:53:00Z">
              <w:r w:rsidRPr="004A295B">
                <w:rPr>
                  <w:rFonts w:ascii="Times New Roman" w:eastAsia="Times New Roman" w:hAnsi="Times New Roman"/>
                  <w:color w:val="000000"/>
                  <w:lang w:eastAsia="pt-BR"/>
                </w:rPr>
                <w:t xml:space="preserve">22 de agosto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6FF550D2" w14:textId="77777777" w:rsidR="004A295B" w:rsidRPr="004A295B" w:rsidRDefault="004A295B" w:rsidP="004A295B">
            <w:pPr>
              <w:spacing w:after="0" w:line="240" w:lineRule="auto"/>
              <w:jc w:val="center"/>
              <w:rPr>
                <w:ins w:id="311" w:author="Matheus Gomes Faria" w:date="2020-07-21T17:53:00Z"/>
                <w:rFonts w:ascii="Times New Roman" w:eastAsia="Times New Roman" w:hAnsi="Times New Roman"/>
                <w:color w:val="000000"/>
                <w:lang w:eastAsia="pt-BR"/>
              </w:rPr>
            </w:pPr>
            <w:ins w:id="312" w:author="Matheus Gomes Faria" w:date="2020-07-21T17:53:00Z">
              <w:r w:rsidRPr="004A295B">
                <w:rPr>
                  <w:rFonts w:ascii="Times New Roman" w:eastAsia="Times New Roman" w:hAnsi="Times New Roman"/>
                  <w:color w:val="000000"/>
                  <w:lang w:eastAsia="pt-BR"/>
                </w:rPr>
                <w:t>2,3810%</w:t>
              </w:r>
            </w:ins>
          </w:p>
        </w:tc>
      </w:tr>
      <w:tr w:rsidR="004A295B" w:rsidRPr="004A295B" w14:paraId="3DD89A50" w14:textId="77777777" w:rsidTr="004A295B">
        <w:trPr>
          <w:trHeight w:val="315"/>
          <w:jc w:val="center"/>
          <w:ins w:id="313"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4A3584" w14:textId="77777777" w:rsidR="004A295B" w:rsidRPr="004A295B" w:rsidRDefault="004A295B" w:rsidP="004A295B">
            <w:pPr>
              <w:spacing w:after="0" w:line="240" w:lineRule="auto"/>
              <w:jc w:val="right"/>
              <w:rPr>
                <w:ins w:id="314" w:author="Matheus Gomes Faria" w:date="2020-07-21T17:53:00Z"/>
                <w:rFonts w:eastAsia="Times New Roman" w:cs="Calibri"/>
                <w:color w:val="000000"/>
                <w:lang w:eastAsia="pt-BR"/>
              </w:rPr>
            </w:pPr>
            <w:ins w:id="315" w:author="Matheus Gomes Faria" w:date="2020-07-21T17:53:00Z">
              <w:r w:rsidRPr="004A295B">
                <w:rPr>
                  <w:rFonts w:eastAsia="Times New Roman" w:cs="Calibri"/>
                  <w:color w:val="000000"/>
                  <w:lang w:eastAsia="pt-BR"/>
                </w:rPr>
                <w:t>6</w:t>
              </w:r>
            </w:ins>
          </w:p>
        </w:tc>
        <w:tc>
          <w:tcPr>
            <w:tcW w:w="2380" w:type="dxa"/>
            <w:tcBorders>
              <w:top w:val="nil"/>
              <w:left w:val="nil"/>
              <w:bottom w:val="single" w:sz="8" w:space="0" w:color="auto"/>
              <w:right w:val="single" w:sz="8" w:space="0" w:color="auto"/>
            </w:tcBorders>
            <w:shd w:val="clear" w:color="auto" w:fill="auto"/>
            <w:noWrap/>
            <w:vAlign w:val="center"/>
            <w:hideMark/>
          </w:tcPr>
          <w:p w14:paraId="61F3EE67" w14:textId="77777777" w:rsidR="004A295B" w:rsidRPr="004A295B" w:rsidRDefault="004A295B" w:rsidP="004A295B">
            <w:pPr>
              <w:spacing w:after="0" w:line="240" w:lineRule="auto"/>
              <w:jc w:val="center"/>
              <w:rPr>
                <w:ins w:id="316" w:author="Matheus Gomes Faria" w:date="2020-07-21T17:53:00Z"/>
                <w:rFonts w:ascii="Times New Roman" w:eastAsia="Times New Roman" w:hAnsi="Times New Roman"/>
                <w:color w:val="000000"/>
                <w:lang w:eastAsia="pt-BR"/>
              </w:rPr>
            </w:pPr>
            <w:ins w:id="317" w:author="Matheus Gomes Faria" w:date="2020-07-21T17:53:00Z">
              <w:r w:rsidRPr="004A295B">
                <w:rPr>
                  <w:rFonts w:ascii="Times New Roman" w:eastAsia="Times New Roman" w:hAnsi="Times New Roman"/>
                  <w:color w:val="000000"/>
                  <w:lang w:eastAsia="pt-BR"/>
                </w:rPr>
                <w:t xml:space="preserve">22 de setembro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660DE35F" w14:textId="77777777" w:rsidR="004A295B" w:rsidRPr="004A295B" w:rsidRDefault="004A295B" w:rsidP="004A295B">
            <w:pPr>
              <w:spacing w:after="0" w:line="240" w:lineRule="auto"/>
              <w:jc w:val="center"/>
              <w:rPr>
                <w:ins w:id="318" w:author="Matheus Gomes Faria" w:date="2020-07-21T17:53:00Z"/>
                <w:rFonts w:ascii="Times New Roman" w:eastAsia="Times New Roman" w:hAnsi="Times New Roman"/>
                <w:color w:val="000000"/>
                <w:lang w:eastAsia="pt-BR"/>
              </w:rPr>
            </w:pPr>
            <w:ins w:id="319" w:author="Matheus Gomes Faria" w:date="2020-07-21T17:53:00Z">
              <w:r w:rsidRPr="004A295B">
                <w:rPr>
                  <w:rFonts w:ascii="Times New Roman" w:eastAsia="Times New Roman" w:hAnsi="Times New Roman"/>
                  <w:color w:val="000000"/>
                  <w:lang w:eastAsia="pt-BR"/>
                </w:rPr>
                <w:t>2,4390%</w:t>
              </w:r>
            </w:ins>
          </w:p>
        </w:tc>
      </w:tr>
      <w:tr w:rsidR="004A295B" w:rsidRPr="004A295B" w14:paraId="01F07604" w14:textId="77777777" w:rsidTr="004A295B">
        <w:trPr>
          <w:trHeight w:val="315"/>
          <w:jc w:val="center"/>
          <w:ins w:id="320"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A4D0FF" w14:textId="77777777" w:rsidR="004A295B" w:rsidRPr="004A295B" w:rsidRDefault="004A295B" w:rsidP="004A295B">
            <w:pPr>
              <w:spacing w:after="0" w:line="240" w:lineRule="auto"/>
              <w:jc w:val="right"/>
              <w:rPr>
                <w:ins w:id="321" w:author="Matheus Gomes Faria" w:date="2020-07-21T17:53:00Z"/>
                <w:rFonts w:eastAsia="Times New Roman" w:cs="Calibri"/>
                <w:color w:val="000000"/>
                <w:lang w:eastAsia="pt-BR"/>
              </w:rPr>
            </w:pPr>
            <w:ins w:id="322" w:author="Matheus Gomes Faria" w:date="2020-07-21T17:53:00Z">
              <w:r w:rsidRPr="004A295B">
                <w:rPr>
                  <w:rFonts w:eastAsia="Times New Roman" w:cs="Calibri"/>
                  <w:color w:val="000000"/>
                  <w:lang w:eastAsia="pt-BR"/>
                </w:rPr>
                <w:t>7</w:t>
              </w:r>
            </w:ins>
          </w:p>
        </w:tc>
        <w:tc>
          <w:tcPr>
            <w:tcW w:w="2380" w:type="dxa"/>
            <w:tcBorders>
              <w:top w:val="nil"/>
              <w:left w:val="nil"/>
              <w:bottom w:val="single" w:sz="8" w:space="0" w:color="auto"/>
              <w:right w:val="single" w:sz="8" w:space="0" w:color="auto"/>
            </w:tcBorders>
            <w:shd w:val="clear" w:color="auto" w:fill="auto"/>
            <w:noWrap/>
            <w:vAlign w:val="center"/>
            <w:hideMark/>
          </w:tcPr>
          <w:p w14:paraId="02F289A0" w14:textId="77777777" w:rsidR="004A295B" w:rsidRPr="004A295B" w:rsidRDefault="004A295B" w:rsidP="004A295B">
            <w:pPr>
              <w:spacing w:after="0" w:line="240" w:lineRule="auto"/>
              <w:jc w:val="center"/>
              <w:rPr>
                <w:ins w:id="323" w:author="Matheus Gomes Faria" w:date="2020-07-21T17:53:00Z"/>
                <w:rFonts w:ascii="Times New Roman" w:eastAsia="Times New Roman" w:hAnsi="Times New Roman"/>
                <w:color w:val="000000"/>
                <w:lang w:eastAsia="pt-BR"/>
              </w:rPr>
            </w:pPr>
            <w:ins w:id="324" w:author="Matheus Gomes Faria" w:date="2020-07-21T17:53:00Z">
              <w:r w:rsidRPr="004A295B">
                <w:rPr>
                  <w:rFonts w:ascii="Times New Roman" w:eastAsia="Times New Roman" w:hAnsi="Times New Roman"/>
                  <w:color w:val="000000"/>
                  <w:lang w:eastAsia="pt-BR"/>
                </w:rPr>
                <w:t xml:space="preserve">22 de outubro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2D968170" w14:textId="77777777" w:rsidR="004A295B" w:rsidRPr="004A295B" w:rsidRDefault="004A295B" w:rsidP="004A295B">
            <w:pPr>
              <w:spacing w:after="0" w:line="240" w:lineRule="auto"/>
              <w:jc w:val="center"/>
              <w:rPr>
                <w:ins w:id="325" w:author="Matheus Gomes Faria" w:date="2020-07-21T17:53:00Z"/>
                <w:rFonts w:ascii="Times New Roman" w:eastAsia="Times New Roman" w:hAnsi="Times New Roman"/>
                <w:color w:val="000000"/>
                <w:lang w:eastAsia="pt-BR"/>
              </w:rPr>
            </w:pPr>
            <w:ins w:id="326" w:author="Matheus Gomes Faria" w:date="2020-07-21T17:53:00Z">
              <w:r w:rsidRPr="004A295B">
                <w:rPr>
                  <w:rFonts w:ascii="Times New Roman" w:eastAsia="Times New Roman" w:hAnsi="Times New Roman"/>
                  <w:color w:val="000000"/>
                  <w:lang w:eastAsia="pt-BR"/>
                </w:rPr>
                <w:t>2,5000%</w:t>
              </w:r>
            </w:ins>
          </w:p>
        </w:tc>
      </w:tr>
      <w:tr w:rsidR="004A295B" w:rsidRPr="004A295B" w14:paraId="0387521D" w14:textId="77777777" w:rsidTr="004A295B">
        <w:trPr>
          <w:trHeight w:val="315"/>
          <w:jc w:val="center"/>
          <w:ins w:id="327"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EC3725" w14:textId="77777777" w:rsidR="004A295B" w:rsidRPr="004A295B" w:rsidRDefault="004A295B" w:rsidP="004A295B">
            <w:pPr>
              <w:spacing w:after="0" w:line="240" w:lineRule="auto"/>
              <w:jc w:val="right"/>
              <w:rPr>
                <w:ins w:id="328" w:author="Matheus Gomes Faria" w:date="2020-07-21T17:53:00Z"/>
                <w:rFonts w:eastAsia="Times New Roman" w:cs="Calibri"/>
                <w:color w:val="000000"/>
                <w:lang w:eastAsia="pt-BR"/>
              </w:rPr>
            </w:pPr>
            <w:ins w:id="329" w:author="Matheus Gomes Faria" w:date="2020-07-21T17:53:00Z">
              <w:r w:rsidRPr="004A295B">
                <w:rPr>
                  <w:rFonts w:eastAsia="Times New Roman" w:cs="Calibri"/>
                  <w:color w:val="000000"/>
                  <w:lang w:eastAsia="pt-BR"/>
                </w:rPr>
                <w:t>8</w:t>
              </w:r>
            </w:ins>
          </w:p>
        </w:tc>
        <w:tc>
          <w:tcPr>
            <w:tcW w:w="2380" w:type="dxa"/>
            <w:tcBorders>
              <w:top w:val="nil"/>
              <w:left w:val="nil"/>
              <w:bottom w:val="single" w:sz="8" w:space="0" w:color="auto"/>
              <w:right w:val="single" w:sz="8" w:space="0" w:color="auto"/>
            </w:tcBorders>
            <w:shd w:val="clear" w:color="auto" w:fill="auto"/>
            <w:noWrap/>
            <w:vAlign w:val="center"/>
            <w:hideMark/>
          </w:tcPr>
          <w:p w14:paraId="010C490F" w14:textId="77777777" w:rsidR="004A295B" w:rsidRPr="004A295B" w:rsidRDefault="004A295B" w:rsidP="004A295B">
            <w:pPr>
              <w:spacing w:after="0" w:line="240" w:lineRule="auto"/>
              <w:jc w:val="center"/>
              <w:rPr>
                <w:ins w:id="330" w:author="Matheus Gomes Faria" w:date="2020-07-21T17:53:00Z"/>
                <w:rFonts w:ascii="Times New Roman" w:eastAsia="Times New Roman" w:hAnsi="Times New Roman"/>
                <w:color w:val="000000"/>
                <w:lang w:eastAsia="pt-BR"/>
              </w:rPr>
            </w:pPr>
            <w:ins w:id="331" w:author="Matheus Gomes Faria" w:date="2020-07-21T17:53:00Z">
              <w:r w:rsidRPr="004A295B">
                <w:rPr>
                  <w:rFonts w:ascii="Times New Roman" w:eastAsia="Times New Roman" w:hAnsi="Times New Roman"/>
                  <w:color w:val="000000"/>
                  <w:lang w:eastAsia="pt-BR"/>
                </w:rPr>
                <w:t xml:space="preserve">22 de novembro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4F5B7AEA" w14:textId="77777777" w:rsidR="004A295B" w:rsidRPr="004A295B" w:rsidRDefault="004A295B" w:rsidP="004A295B">
            <w:pPr>
              <w:spacing w:after="0" w:line="240" w:lineRule="auto"/>
              <w:jc w:val="center"/>
              <w:rPr>
                <w:ins w:id="332" w:author="Matheus Gomes Faria" w:date="2020-07-21T17:53:00Z"/>
                <w:rFonts w:ascii="Times New Roman" w:eastAsia="Times New Roman" w:hAnsi="Times New Roman"/>
                <w:color w:val="000000"/>
                <w:lang w:eastAsia="pt-BR"/>
              </w:rPr>
            </w:pPr>
            <w:ins w:id="333" w:author="Matheus Gomes Faria" w:date="2020-07-21T17:53:00Z">
              <w:r w:rsidRPr="004A295B">
                <w:rPr>
                  <w:rFonts w:ascii="Times New Roman" w:eastAsia="Times New Roman" w:hAnsi="Times New Roman"/>
                  <w:color w:val="000000"/>
                  <w:lang w:eastAsia="pt-BR"/>
                </w:rPr>
                <w:t>2,5641%</w:t>
              </w:r>
            </w:ins>
          </w:p>
        </w:tc>
      </w:tr>
      <w:tr w:rsidR="004A295B" w:rsidRPr="004A295B" w14:paraId="0477D59B" w14:textId="77777777" w:rsidTr="004A295B">
        <w:trPr>
          <w:trHeight w:val="315"/>
          <w:jc w:val="center"/>
          <w:ins w:id="334"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65C5D3" w14:textId="77777777" w:rsidR="004A295B" w:rsidRPr="004A295B" w:rsidRDefault="004A295B" w:rsidP="004A295B">
            <w:pPr>
              <w:spacing w:after="0" w:line="240" w:lineRule="auto"/>
              <w:jc w:val="right"/>
              <w:rPr>
                <w:ins w:id="335" w:author="Matheus Gomes Faria" w:date="2020-07-21T17:53:00Z"/>
                <w:rFonts w:eastAsia="Times New Roman" w:cs="Calibri"/>
                <w:color w:val="000000"/>
                <w:lang w:eastAsia="pt-BR"/>
              </w:rPr>
            </w:pPr>
            <w:ins w:id="336" w:author="Matheus Gomes Faria" w:date="2020-07-21T17:53:00Z">
              <w:r w:rsidRPr="004A295B">
                <w:rPr>
                  <w:rFonts w:eastAsia="Times New Roman" w:cs="Calibri"/>
                  <w:color w:val="000000"/>
                  <w:lang w:eastAsia="pt-BR"/>
                </w:rPr>
                <w:t>9</w:t>
              </w:r>
            </w:ins>
          </w:p>
        </w:tc>
        <w:tc>
          <w:tcPr>
            <w:tcW w:w="2380" w:type="dxa"/>
            <w:tcBorders>
              <w:top w:val="nil"/>
              <w:left w:val="nil"/>
              <w:bottom w:val="single" w:sz="8" w:space="0" w:color="auto"/>
              <w:right w:val="single" w:sz="8" w:space="0" w:color="auto"/>
            </w:tcBorders>
            <w:shd w:val="clear" w:color="auto" w:fill="auto"/>
            <w:noWrap/>
            <w:vAlign w:val="center"/>
            <w:hideMark/>
          </w:tcPr>
          <w:p w14:paraId="50631EB2" w14:textId="77777777" w:rsidR="004A295B" w:rsidRPr="004A295B" w:rsidRDefault="004A295B" w:rsidP="004A295B">
            <w:pPr>
              <w:spacing w:after="0" w:line="240" w:lineRule="auto"/>
              <w:jc w:val="center"/>
              <w:rPr>
                <w:ins w:id="337" w:author="Matheus Gomes Faria" w:date="2020-07-21T17:53:00Z"/>
                <w:rFonts w:ascii="Times New Roman" w:eastAsia="Times New Roman" w:hAnsi="Times New Roman"/>
                <w:color w:val="000000"/>
                <w:lang w:eastAsia="pt-BR"/>
              </w:rPr>
            </w:pPr>
            <w:ins w:id="338" w:author="Matheus Gomes Faria" w:date="2020-07-21T17:53:00Z">
              <w:r w:rsidRPr="004A295B">
                <w:rPr>
                  <w:rFonts w:ascii="Times New Roman" w:eastAsia="Times New Roman" w:hAnsi="Times New Roman"/>
                  <w:color w:val="000000"/>
                  <w:lang w:eastAsia="pt-BR"/>
                </w:rPr>
                <w:t xml:space="preserve">22 de dezembro de 2021 </w:t>
              </w:r>
            </w:ins>
          </w:p>
        </w:tc>
        <w:tc>
          <w:tcPr>
            <w:tcW w:w="4920" w:type="dxa"/>
            <w:tcBorders>
              <w:top w:val="nil"/>
              <w:left w:val="nil"/>
              <w:bottom w:val="single" w:sz="8" w:space="0" w:color="auto"/>
              <w:right w:val="single" w:sz="8" w:space="0" w:color="auto"/>
            </w:tcBorders>
            <w:shd w:val="clear" w:color="auto" w:fill="auto"/>
            <w:noWrap/>
            <w:vAlign w:val="center"/>
            <w:hideMark/>
          </w:tcPr>
          <w:p w14:paraId="059D7400" w14:textId="77777777" w:rsidR="004A295B" w:rsidRPr="004A295B" w:rsidRDefault="004A295B" w:rsidP="004A295B">
            <w:pPr>
              <w:spacing w:after="0" w:line="240" w:lineRule="auto"/>
              <w:jc w:val="center"/>
              <w:rPr>
                <w:ins w:id="339" w:author="Matheus Gomes Faria" w:date="2020-07-21T17:53:00Z"/>
                <w:rFonts w:ascii="Times New Roman" w:eastAsia="Times New Roman" w:hAnsi="Times New Roman"/>
                <w:color w:val="000000"/>
                <w:lang w:eastAsia="pt-BR"/>
              </w:rPr>
            </w:pPr>
            <w:ins w:id="340" w:author="Matheus Gomes Faria" w:date="2020-07-21T17:53:00Z">
              <w:r w:rsidRPr="004A295B">
                <w:rPr>
                  <w:rFonts w:ascii="Times New Roman" w:eastAsia="Times New Roman" w:hAnsi="Times New Roman"/>
                  <w:color w:val="000000"/>
                  <w:lang w:eastAsia="pt-BR"/>
                </w:rPr>
                <w:t>2,6316%</w:t>
              </w:r>
            </w:ins>
          </w:p>
        </w:tc>
      </w:tr>
      <w:tr w:rsidR="004A295B" w:rsidRPr="004A295B" w14:paraId="74684712" w14:textId="77777777" w:rsidTr="004A295B">
        <w:trPr>
          <w:trHeight w:val="315"/>
          <w:jc w:val="center"/>
          <w:ins w:id="341"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4A583B" w14:textId="77777777" w:rsidR="004A295B" w:rsidRPr="004A295B" w:rsidRDefault="004A295B" w:rsidP="004A295B">
            <w:pPr>
              <w:spacing w:after="0" w:line="240" w:lineRule="auto"/>
              <w:jc w:val="right"/>
              <w:rPr>
                <w:ins w:id="342" w:author="Matheus Gomes Faria" w:date="2020-07-21T17:53:00Z"/>
                <w:rFonts w:eastAsia="Times New Roman" w:cs="Calibri"/>
                <w:color w:val="000000"/>
                <w:lang w:eastAsia="pt-BR"/>
              </w:rPr>
            </w:pPr>
            <w:ins w:id="343" w:author="Matheus Gomes Faria" w:date="2020-07-21T17:53:00Z">
              <w:r w:rsidRPr="004A295B">
                <w:rPr>
                  <w:rFonts w:eastAsia="Times New Roman" w:cs="Calibri"/>
                  <w:color w:val="000000"/>
                  <w:lang w:eastAsia="pt-BR"/>
                </w:rPr>
                <w:t>10</w:t>
              </w:r>
            </w:ins>
          </w:p>
        </w:tc>
        <w:tc>
          <w:tcPr>
            <w:tcW w:w="2380" w:type="dxa"/>
            <w:tcBorders>
              <w:top w:val="nil"/>
              <w:left w:val="nil"/>
              <w:bottom w:val="single" w:sz="8" w:space="0" w:color="auto"/>
              <w:right w:val="single" w:sz="8" w:space="0" w:color="auto"/>
            </w:tcBorders>
            <w:shd w:val="clear" w:color="auto" w:fill="auto"/>
            <w:noWrap/>
            <w:vAlign w:val="center"/>
            <w:hideMark/>
          </w:tcPr>
          <w:p w14:paraId="33277666" w14:textId="77777777" w:rsidR="004A295B" w:rsidRPr="004A295B" w:rsidRDefault="004A295B" w:rsidP="004A295B">
            <w:pPr>
              <w:spacing w:after="0" w:line="240" w:lineRule="auto"/>
              <w:jc w:val="center"/>
              <w:rPr>
                <w:ins w:id="344" w:author="Matheus Gomes Faria" w:date="2020-07-21T17:53:00Z"/>
                <w:rFonts w:ascii="Times New Roman" w:eastAsia="Times New Roman" w:hAnsi="Times New Roman"/>
                <w:color w:val="000000"/>
                <w:lang w:eastAsia="pt-BR"/>
              </w:rPr>
            </w:pPr>
            <w:ins w:id="345" w:author="Matheus Gomes Faria" w:date="2020-07-21T17:53:00Z">
              <w:r w:rsidRPr="004A295B">
                <w:rPr>
                  <w:rFonts w:ascii="Times New Roman" w:eastAsia="Times New Roman" w:hAnsi="Times New Roman"/>
                  <w:color w:val="000000"/>
                  <w:lang w:eastAsia="pt-BR"/>
                </w:rPr>
                <w:t>22 de janeiro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BF5EBEB" w14:textId="77777777" w:rsidR="004A295B" w:rsidRPr="004A295B" w:rsidRDefault="004A295B" w:rsidP="004A295B">
            <w:pPr>
              <w:spacing w:after="0" w:line="240" w:lineRule="auto"/>
              <w:jc w:val="center"/>
              <w:rPr>
                <w:ins w:id="346" w:author="Matheus Gomes Faria" w:date="2020-07-21T17:53:00Z"/>
                <w:rFonts w:ascii="Times New Roman" w:eastAsia="Times New Roman" w:hAnsi="Times New Roman"/>
                <w:color w:val="000000"/>
                <w:lang w:eastAsia="pt-BR"/>
              </w:rPr>
            </w:pPr>
            <w:ins w:id="347" w:author="Matheus Gomes Faria" w:date="2020-07-21T17:53:00Z">
              <w:r w:rsidRPr="004A295B">
                <w:rPr>
                  <w:rFonts w:ascii="Times New Roman" w:eastAsia="Times New Roman" w:hAnsi="Times New Roman"/>
                  <w:color w:val="000000"/>
                  <w:lang w:eastAsia="pt-BR"/>
                </w:rPr>
                <w:t>2,7027%</w:t>
              </w:r>
            </w:ins>
          </w:p>
        </w:tc>
      </w:tr>
      <w:tr w:rsidR="004A295B" w:rsidRPr="004A295B" w14:paraId="17D63119" w14:textId="77777777" w:rsidTr="004A295B">
        <w:trPr>
          <w:trHeight w:val="315"/>
          <w:jc w:val="center"/>
          <w:ins w:id="348"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F7B804A" w14:textId="77777777" w:rsidR="004A295B" w:rsidRPr="004A295B" w:rsidRDefault="004A295B" w:rsidP="004A295B">
            <w:pPr>
              <w:spacing w:after="0" w:line="240" w:lineRule="auto"/>
              <w:jc w:val="right"/>
              <w:rPr>
                <w:ins w:id="349" w:author="Matheus Gomes Faria" w:date="2020-07-21T17:53:00Z"/>
                <w:rFonts w:eastAsia="Times New Roman" w:cs="Calibri"/>
                <w:color w:val="000000"/>
                <w:lang w:eastAsia="pt-BR"/>
              </w:rPr>
            </w:pPr>
            <w:ins w:id="350" w:author="Matheus Gomes Faria" w:date="2020-07-21T17:53:00Z">
              <w:r w:rsidRPr="004A295B">
                <w:rPr>
                  <w:rFonts w:eastAsia="Times New Roman" w:cs="Calibri"/>
                  <w:color w:val="000000"/>
                  <w:lang w:eastAsia="pt-BR"/>
                </w:rPr>
                <w:t>11</w:t>
              </w:r>
            </w:ins>
          </w:p>
        </w:tc>
        <w:tc>
          <w:tcPr>
            <w:tcW w:w="2380" w:type="dxa"/>
            <w:tcBorders>
              <w:top w:val="nil"/>
              <w:left w:val="nil"/>
              <w:bottom w:val="single" w:sz="8" w:space="0" w:color="auto"/>
              <w:right w:val="single" w:sz="8" w:space="0" w:color="auto"/>
            </w:tcBorders>
            <w:shd w:val="clear" w:color="auto" w:fill="auto"/>
            <w:noWrap/>
            <w:vAlign w:val="center"/>
            <w:hideMark/>
          </w:tcPr>
          <w:p w14:paraId="1FF56F60" w14:textId="77777777" w:rsidR="004A295B" w:rsidRPr="004A295B" w:rsidRDefault="004A295B" w:rsidP="004A295B">
            <w:pPr>
              <w:spacing w:after="0" w:line="240" w:lineRule="auto"/>
              <w:jc w:val="center"/>
              <w:rPr>
                <w:ins w:id="351" w:author="Matheus Gomes Faria" w:date="2020-07-21T17:53:00Z"/>
                <w:rFonts w:ascii="Times New Roman" w:eastAsia="Times New Roman" w:hAnsi="Times New Roman"/>
                <w:color w:val="000000"/>
                <w:lang w:eastAsia="pt-BR"/>
              </w:rPr>
            </w:pPr>
            <w:ins w:id="352" w:author="Matheus Gomes Faria" w:date="2020-07-21T17:53:00Z">
              <w:r w:rsidRPr="004A295B">
                <w:rPr>
                  <w:rFonts w:ascii="Times New Roman" w:eastAsia="Times New Roman" w:hAnsi="Times New Roman"/>
                  <w:color w:val="000000"/>
                  <w:lang w:eastAsia="pt-BR"/>
                </w:rPr>
                <w:t>22 de fevereiro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25BE7D35" w14:textId="77777777" w:rsidR="004A295B" w:rsidRPr="004A295B" w:rsidRDefault="004A295B" w:rsidP="004A295B">
            <w:pPr>
              <w:spacing w:after="0" w:line="240" w:lineRule="auto"/>
              <w:jc w:val="center"/>
              <w:rPr>
                <w:ins w:id="353" w:author="Matheus Gomes Faria" w:date="2020-07-21T17:53:00Z"/>
                <w:rFonts w:ascii="Times New Roman" w:eastAsia="Times New Roman" w:hAnsi="Times New Roman"/>
                <w:color w:val="000000"/>
                <w:lang w:eastAsia="pt-BR"/>
              </w:rPr>
            </w:pPr>
            <w:ins w:id="354" w:author="Matheus Gomes Faria" w:date="2020-07-21T17:53:00Z">
              <w:r w:rsidRPr="004A295B">
                <w:rPr>
                  <w:rFonts w:ascii="Times New Roman" w:eastAsia="Times New Roman" w:hAnsi="Times New Roman"/>
                  <w:color w:val="000000"/>
                  <w:lang w:eastAsia="pt-BR"/>
                </w:rPr>
                <w:t>2,7778%</w:t>
              </w:r>
            </w:ins>
          </w:p>
        </w:tc>
      </w:tr>
      <w:tr w:rsidR="004A295B" w:rsidRPr="004A295B" w14:paraId="0B08D789" w14:textId="77777777" w:rsidTr="004A295B">
        <w:trPr>
          <w:trHeight w:val="315"/>
          <w:jc w:val="center"/>
          <w:ins w:id="355"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265391" w14:textId="77777777" w:rsidR="004A295B" w:rsidRPr="004A295B" w:rsidRDefault="004A295B" w:rsidP="004A295B">
            <w:pPr>
              <w:spacing w:after="0" w:line="240" w:lineRule="auto"/>
              <w:jc w:val="right"/>
              <w:rPr>
                <w:ins w:id="356" w:author="Matheus Gomes Faria" w:date="2020-07-21T17:53:00Z"/>
                <w:rFonts w:eastAsia="Times New Roman" w:cs="Calibri"/>
                <w:color w:val="000000"/>
                <w:lang w:eastAsia="pt-BR"/>
              </w:rPr>
            </w:pPr>
            <w:ins w:id="357" w:author="Matheus Gomes Faria" w:date="2020-07-21T17:53:00Z">
              <w:r w:rsidRPr="004A295B">
                <w:rPr>
                  <w:rFonts w:eastAsia="Times New Roman" w:cs="Calibri"/>
                  <w:color w:val="000000"/>
                  <w:lang w:eastAsia="pt-BR"/>
                </w:rPr>
                <w:t>12</w:t>
              </w:r>
            </w:ins>
          </w:p>
        </w:tc>
        <w:tc>
          <w:tcPr>
            <w:tcW w:w="2380" w:type="dxa"/>
            <w:tcBorders>
              <w:top w:val="nil"/>
              <w:left w:val="nil"/>
              <w:bottom w:val="single" w:sz="8" w:space="0" w:color="auto"/>
              <w:right w:val="single" w:sz="8" w:space="0" w:color="auto"/>
            </w:tcBorders>
            <w:shd w:val="clear" w:color="auto" w:fill="auto"/>
            <w:noWrap/>
            <w:vAlign w:val="center"/>
            <w:hideMark/>
          </w:tcPr>
          <w:p w14:paraId="4C60A017" w14:textId="77777777" w:rsidR="004A295B" w:rsidRPr="004A295B" w:rsidRDefault="004A295B" w:rsidP="004A295B">
            <w:pPr>
              <w:spacing w:after="0" w:line="240" w:lineRule="auto"/>
              <w:jc w:val="center"/>
              <w:rPr>
                <w:ins w:id="358" w:author="Matheus Gomes Faria" w:date="2020-07-21T17:53:00Z"/>
                <w:rFonts w:ascii="Times New Roman" w:eastAsia="Times New Roman" w:hAnsi="Times New Roman"/>
                <w:color w:val="000000"/>
                <w:lang w:eastAsia="pt-BR"/>
              </w:rPr>
            </w:pPr>
            <w:ins w:id="359" w:author="Matheus Gomes Faria" w:date="2020-07-21T17:53:00Z">
              <w:r w:rsidRPr="004A295B">
                <w:rPr>
                  <w:rFonts w:ascii="Times New Roman" w:eastAsia="Times New Roman" w:hAnsi="Times New Roman"/>
                  <w:color w:val="000000"/>
                  <w:lang w:eastAsia="pt-BR"/>
                </w:rPr>
                <w:t>22 de março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31EA77F6" w14:textId="77777777" w:rsidR="004A295B" w:rsidRPr="004A295B" w:rsidRDefault="004A295B" w:rsidP="004A295B">
            <w:pPr>
              <w:spacing w:after="0" w:line="240" w:lineRule="auto"/>
              <w:jc w:val="center"/>
              <w:rPr>
                <w:ins w:id="360" w:author="Matheus Gomes Faria" w:date="2020-07-21T17:53:00Z"/>
                <w:rFonts w:ascii="Times New Roman" w:eastAsia="Times New Roman" w:hAnsi="Times New Roman"/>
                <w:color w:val="000000"/>
                <w:lang w:eastAsia="pt-BR"/>
              </w:rPr>
            </w:pPr>
            <w:ins w:id="361" w:author="Matheus Gomes Faria" w:date="2020-07-21T17:53:00Z">
              <w:r w:rsidRPr="004A295B">
                <w:rPr>
                  <w:rFonts w:ascii="Times New Roman" w:eastAsia="Times New Roman" w:hAnsi="Times New Roman"/>
                  <w:color w:val="000000"/>
                  <w:lang w:eastAsia="pt-BR"/>
                </w:rPr>
                <w:t>2,8571%</w:t>
              </w:r>
            </w:ins>
          </w:p>
        </w:tc>
      </w:tr>
      <w:tr w:rsidR="004A295B" w:rsidRPr="004A295B" w14:paraId="5D8CBF8D" w14:textId="77777777" w:rsidTr="004A295B">
        <w:trPr>
          <w:trHeight w:val="315"/>
          <w:jc w:val="center"/>
          <w:ins w:id="362"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415AF7" w14:textId="77777777" w:rsidR="004A295B" w:rsidRPr="004A295B" w:rsidRDefault="004A295B" w:rsidP="004A295B">
            <w:pPr>
              <w:spacing w:after="0" w:line="240" w:lineRule="auto"/>
              <w:jc w:val="right"/>
              <w:rPr>
                <w:ins w:id="363" w:author="Matheus Gomes Faria" w:date="2020-07-21T17:53:00Z"/>
                <w:rFonts w:eastAsia="Times New Roman" w:cs="Calibri"/>
                <w:color w:val="000000"/>
                <w:lang w:eastAsia="pt-BR"/>
              </w:rPr>
            </w:pPr>
            <w:ins w:id="364" w:author="Matheus Gomes Faria" w:date="2020-07-21T17:53:00Z">
              <w:r w:rsidRPr="004A295B">
                <w:rPr>
                  <w:rFonts w:eastAsia="Times New Roman" w:cs="Calibri"/>
                  <w:color w:val="000000"/>
                  <w:lang w:eastAsia="pt-BR"/>
                </w:rPr>
                <w:t>13</w:t>
              </w:r>
            </w:ins>
          </w:p>
        </w:tc>
        <w:tc>
          <w:tcPr>
            <w:tcW w:w="2380" w:type="dxa"/>
            <w:tcBorders>
              <w:top w:val="nil"/>
              <w:left w:val="nil"/>
              <w:bottom w:val="single" w:sz="8" w:space="0" w:color="auto"/>
              <w:right w:val="single" w:sz="8" w:space="0" w:color="auto"/>
            </w:tcBorders>
            <w:shd w:val="clear" w:color="auto" w:fill="auto"/>
            <w:noWrap/>
            <w:vAlign w:val="center"/>
            <w:hideMark/>
          </w:tcPr>
          <w:p w14:paraId="7F4B9868" w14:textId="77777777" w:rsidR="004A295B" w:rsidRPr="004A295B" w:rsidRDefault="004A295B" w:rsidP="004A295B">
            <w:pPr>
              <w:spacing w:after="0" w:line="240" w:lineRule="auto"/>
              <w:jc w:val="center"/>
              <w:rPr>
                <w:ins w:id="365" w:author="Matheus Gomes Faria" w:date="2020-07-21T17:53:00Z"/>
                <w:rFonts w:ascii="Times New Roman" w:eastAsia="Times New Roman" w:hAnsi="Times New Roman"/>
                <w:color w:val="000000"/>
                <w:lang w:eastAsia="pt-BR"/>
              </w:rPr>
            </w:pPr>
            <w:ins w:id="366" w:author="Matheus Gomes Faria" w:date="2020-07-21T17:53:00Z">
              <w:r w:rsidRPr="004A295B">
                <w:rPr>
                  <w:rFonts w:ascii="Times New Roman" w:eastAsia="Times New Roman" w:hAnsi="Times New Roman"/>
                  <w:color w:val="000000"/>
                  <w:lang w:eastAsia="pt-BR"/>
                </w:rPr>
                <w:t>22 de abril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1222D687" w14:textId="77777777" w:rsidR="004A295B" w:rsidRPr="004A295B" w:rsidRDefault="004A295B" w:rsidP="004A295B">
            <w:pPr>
              <w:spacing w:after="0" w:line="240" w:lineRule="auto"/>
              <w:jc w:val="center"/>
              <w:rPr>
                <w:ins w:id="367" w:author="Matheus Gomes Faria" w:date="2020-07-21T17:53:00Z"/>
                <w:rFonts w:ascii="Times New Roman" w:eastAsia="Times New Roman" w:hAnsi="Times New Roman"/>
                <w:color w:val="000000"/>
                <w:lang w:eastAsia="pt-BR"/>
              </w:rPr>
            </w:pPr>
            <w:ins w:id="368" w:author="Matheus Gomes Faria" w:date="2020-07-21T17:53:00Z">
              <w:r w:rsidRPr="004A295B">
                <w:rPr>
                  <w:rFonts w:ascii="Times New Roman" w:eastAsia="Times New Roman" w:hAnsi="Times New Roman"/>
                  <w:color w:val="000000"/>
                  <w:lang w:eastAsia="pt-BR"/>
                </w:rPr>
                <w:t>2,9412%</w:t>
              </w:r>
            </w:ins>
          </w:p>
        </w:tc>
      </w:tr>
      <w:tr w:rsidR="004A295B" w:rsidRPr="004A295B" w14:paraId="784F39DF" w14:textId="77777777" w:rsidTr="004A295B">
        <w:trPr>
          <w:trHeight w:val="315"/>
          <w:jc w:val="center"/>
          <w:ins w:id="369"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9D5B23" w14:textId="77777777" w:rsidR="004A295B" w:rsidRPr="004A295B" w:rsidRDefault="004A295B" w:rsidP="004A295B">
            <w:pPr>
              <w:spacing w:after="0" w:line="240" w:lineRule="auto"/>
              <w:jc w:val="right"/>
              <w:rPr>
                <w:ins w:id="370" w:author="Matheus Gomes Faria" w:date="2020-07-21T17:53:00Z"/>
                <w:rFonts w:eastAsia="Times New Roman" w:cs="Calibri"/>
                <w:color w:val="000000"/>
                <w:lang w:eastAsia="pt-BR"/>
              </w:rPr>
            </w:pPr>
            <w:ins w:id="371" w:author="Matheus Gomes Faria" w:date="2020-07-21T17:53:00Z">
              <w:r w:rsidRPr="004A295B">
                <w:rPr>
                  <w:rFonts w:eastAsia="Times New Roman" w:cs="Calibri"/>
                  <w:color w:val="000000"/>
                  <w:lang w:eastAsia="pt-BR"/>
                </w:rPr>
                <w:t>14</w:t>
              </w:r>
            </w:ins>
          </w:p>
        </w:tc>
        <w:tc>
          <w:tcPr>
            <w:tcW w:w="2380" w:type="dxa"/>
            <w:tcBorders>
              <w:top w:val="nil"/>
              <w:left w:val="nil"/>
              <w:bottom w:val="single" w:sz="8" w:space="0" w:color="auto"/>
              <w:right w:val="single" w:sz="8" w:space="0" w:color="auto"/>
            </w:tcBorders>
            <w:shd w:val="clear" w:color="auto" w:fill="auto"/>
            <w:noWrap/>
            <w:vAlign w:val="center"/>
            <w:hideMark/>
          </w:tcPr>
          <w:p w14:paraId="5EBE4287" w14:textId="77777777" w:rsidR="004A295B" w:rsidRPr="004A295B" w:rsidRDefault="004A295B" w:rsidP="004A295B">
            <w:pPr>
              <w:spacing w:after="0" w:line="240" w:lineRule="auto"/>
              <w:jc w:val="center"/>
              <w:rPr>
                <w:ins w:id="372" w:author="Matheus Gomes Faria" w:date="2020-07-21T17:53:00Z"/>
                <w:rFonts w:ascii="Times New Roman" w:eastAsia="Times New Roman" w:hAnsi="Times New Roman"/>
                <w:color w:val="000000"/>
                <w:lang w:eastAsia="pt-BR"/>
              </w:rPr>
            </w:pPr>
            <w:ins w:id="373" w:author="Matheus Gomes Faria" w:date="2020-07-21T17:53:00Z">
              <w:r w:rsidRPr="004A295B">
                <w:rPr>
                  <w:rFonts w:ascii="Times New Roman" w:eastAsia="Times New Roman" w:hAnsi="Times New Roman"/>
                  <w:color w:val="000000"/>
                  <w:lang w:eastAsia="pt-BR"/>
                </w:rPr>
                <w:t>22 de maio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440B15C7" w14:textId="77777777" w:rsidR="004A295B" w:rsidRPr="004A295B" w:rsidRDefault="004A295B" w:rsidP="004A295B">
            <w:pPr>
              <w:spacing w:after="0" w:line="240" w:lineRule="auto"/>
              <w:jc w:val="center"/>
              <w:rPr>
                <w:ins w:id="374" w:author="Matheus Gomes Faria" w:date="2020-07-21T17:53:00Z"/>
                <w:rFonts w:ascii="Times New Roman" w:eastAsia="Times New Roman" w:hAnsi="Times New Roman"/>
                <w:color w:val="000000"/>
                <w:lang w:eastAsia="pt-BR"/>
              </w:rPr>
            </w:pPr>
            <w:ins w:id="375" w:author="Matheus Gomes Faria" w:date="2020-07-21T17:53:00Z">
              <w:r w:rsidRPr="004A295B">
                <w:rPr>
                  <w:rFonts w:ascii="Times New Roman" w:eastAsia="Times New Roman" w:hAnsi="Times New Roman"/>
                  <w:color w:val="000000"/>
                  <w:lang w:eastAsia="pt-BR"/>
                </w:rPr>
                <w:t>3,0303%</w:t>
              </w:r>
            </w:ins>
          </w:p>
        </w:tc>
      </w:tr>
      <w:tr w:rsidR="004A295B" w:rsidRPr="004A295B" w14:paraId="6D292983" w14:textId="77777777" w:rsidTr="004A295B">
        <w:trPr>
          <w:trHeight w:val="315"/>
          <w:jc w:val="center"/>
          <w:ins w:id="376"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26C2443" w14:textId="77777777" w:rsidR="004A295B" w:rsidRPr="004A295B" w:rsidRDefault="004A295B" w:rsidP="004A295B">
            <w:pPr>
              <w:spacing w:after="0" w:line="240" w:lineRule="auto"/>
              <w:jc w:val="right"/>
              <w:rPr>
                <w:ins w:id="377" w:author="Matheus Gomes Faria" w:date="2020-07-21T17:53:00Z"/>
                <w:rFonts w:eastAsia="Times New Roman" w:cs="Calibri"/>
                <w:color w:val="000000"/>
                <w:lang w:eastAsia="pt-BR"/>
              </w:rPr>
            </w:pPr>
            <w:ins w:id="378" w:author="Matheus Gomes Faria" w:date="2020-07-21T17:53:00Z">
              <w:r w:rsidRPr="004A295B">
                <w:rPr>
                  <w:rFonts w:eastAsia="Times New Roman" w:cs="Calibri"/>
                  <w:color w:val="000000"/>
                  <w:lang w:eastAsia="pt-BR"/>
                </w:rPr>
                <w:t>15</w:t>
              </w:r>
            </w:ins>
          </w:p>
        </w:tc>
        <w:tc>
          <w:tcPr>
            <w:tcW w:w="2380" w:type="dxa"/>
            <w:tcBorders>
              <w:top w:val="nil"/>
              <w:left w:val="nil"/>
              <w:bottom w:val="single" w:sz="8" w:space="0" w:color="auto"/>
              <w:right w:val="single" w:sz="8" w:space="0" w:color="auto"/>
            </w:tcBorders>
            <w:shd w:val="clear" w:color="auto" w:fill="auto"/>
            <w:noWrap/>
            <w:vAlign w:val="center"/>
            <w:hideMark/>
          </w:tcPr>
          <w:p w14:paraId="59B7E8BE" w14:textId="77777777" w:rsidR="004A295B" w:rsidRPr="004A295B" w:rsidRDefault="004A295B" w:rsidP="004A295B">
            <w:pPr>
              <w:spacing w:after="0" w:line="240" w:lineRule="auto"/>
              <w:jc w:val="center"/>
              <w:rPr>
                <w:ins w:id="379" w:author="Matheus Gomes Faria" w:date="2020-07-21T17:53:00Z"/>
                <w:rFonts w:ascii="Times New Roman" w:eastAsia="Times New Roman" w:hAnsi="Times New Roman"/>
                <w:color w:val="000000"/>
                <w:lang w:eastAsia="pt-BR"/>
              </w:rPr>
            </w:pPr>
            <w:ins w:id="380" w:author="Matheus Gomes Faria" w:date="2020-07-21T17:53:00Z">
              <w:r w:rsidRPr="004A295B">
                <w:rPr>
                  <w:rFonts w:ascii="Times New Roman" w:eastAsia="Times New Roman" w:hAnsi="Times New Roman"/>
                  <w:color w:val="000000"/>
                  <w:lang w:eastAsia="pt-BR"/>
                </w:rPr>
                <w:t>22 de junho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7F68A905" w14:textId="77777777" w:rsidR="004A295B" w:rsidRPr="004A295B" w:rsidRDefault="004A295B" w:rsidP="004A295B">
            <w:pPr>
              <w:spacing w:after="0" w:line="240" w:lineRule="auto"/>
              <w:jc w:val="center"/>
              <w:rPr>
                <w:ins w:id="381" w:author="Matheus Gomes Faria" w:date="2020-07-21T17:53:00Z"/>
                <w:rFonts w:ascii="Times New Roman" w:eastAsia="Times New Roman" w:hAnsi="Times New Roman"/>
                <w:color w:val="000000"/>
                <w:lang w:eastAsia="pt-BR"/>
              </w:rPr>
            </w:pPr>
            <w:ins w:id="382" w:author="Matheus Gomes Faria" w:date="2020-07-21T17:53:00Z">
              <w:r w:rsidRPr="004A295B">
                <w:rPr>
                  <w:rFonts w:ascii="Times New Roman" w:eastAsia="Times New Roman" w:hAnsi="Times New Roman"/>
                  <w:color w:val="000000"/>
                  <w:lang w:eastAsia="pt-BR"/>
                </w:rPr>
                <w:t>3,1250%</w:t>
              </w:r>
            </w:ins>
          </w:p>
        </w:tc>
      </w:tr>
      <w:tr w:rsidR="004A295B" w:rsidRPr="004A295B" w14:paraId="6735BF29" w14:textId="77777777" w:rsidTr="004A295B">
        <w:trPr>
          <w:trHeight w:val="315"/>
          <w:jc w:val="center"/>
          <w:ins w:id="383"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F2A7ACD" w14:textId="77777777" w:rsidR="004A295B" w:rsidRPr="004A295B" w:rsidRDefault="004A295B" w:rsidP="004A295B">
            <w:pPr>
              <w:spacing w:after="0" w:line="240" w:lineRule="auto"/>
              <w:jc w:val="right"/>
              <w:rPr>
                <w:ins w:id="384" w:author="Matheus Gomes Faria" w:date="2020-07-21T17:53:00Z"/>
                <w:rFonts w:eastAsia="Times New Roman" w:cs="Calibri"/>
                <w:color w:val="000000"/>
                <w:lang w:eastAsia="pt-BR"/>
              </w:rPr>
            </w:pPr>
            <w:ins w:id="385" w:author="Matheus Gomes Faria" w:date="2020-07-21T17:53:00Z">
              <w:r w:rsidRPr="004A295B">
                <w:rPr>
                  <w:rFonts w:eastAsia="Times New Roman" w:cs="Calibri"/>
                  <w:color w:val="000000"/>
                  <w:lang w:eastAsia="pt-BR"/>
                </w:rPr>
                <w:t>16</w:t>
              </w:r>
            </w:ins>
          </w:p>
        </w:tc>
        <w:tc>
          <w:tcPr>
            <w:tcW w:w="2380" w:type="dxa"/>
            <w:tcBorders>
              <w:top w:val="nil"/>
              <w:left w:val="nil"/>
              <w:bottom w:val="single" w:sz="8" w:space="0" w:color="auto"/>
              <w:right w:val="single" w:sz="8" w:space="0" w:color="auto"/>
            </w:tcBorders>
            <w:shd w:val="clear" w:color="auto" w:fill="auto"/>
            <w:noWrap/>
            <w:vAlign w:val="center"/>
            <w:hideMark/>
          </w:tcPr>
          <w:p w14:paraId="7BB6002F" w14:textId="77777777" w:rsidR="004A295B" w:rsidRPr="004A295B" w:rsidRDefault="004A295B" w:rsidP="004A295B">
            <w:pPr>
              <w:spacing w:after="0" w:line="240" w:lineRule="auto"/>
              <w:jc w:val="center"/>
              <w:rPr>
                <w:ins w:id="386" w:author="Matheus Gomes Faria" w:date="2020-07-21T17:53:00Z"/>
                <w:rFonts w:ascii="Times New Roman" w:eastAsia="Times New Roman" w:hAnsi="Times New Roman"/>
                <w:color w:val="000000"/>
                <w:lang w:eastAsia="pt-BR"/>
              </w:rPr>
            </w:pPr>
            <w:ins w:id="387" w:author="Matheus Gomes Faria" w:date="2020-07-21T17:53:00Z">
              <w:r w:rsidRPr="004A295B">
                <w:rPr>
                  <w:rFonts w:ascii="Times New Roman" w:eastAsia="Times New Roman" w:hAnsi="Times New Roman"/>
                  <w:color w:val="000000"/>
                  <w:lang w:eastAsia="pt-BR"/>
                </w:rPr>
                <w:t>22 de julho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1031F2A1" w14:textId="77777777" w:rsidR="004A295B" w:rsidRPr="004A295B" w:rsidRDefault="004A295B" w:rsidP="004A295B">
            <w:pPr>
              <w:spacing w:after="0" w:line="240" w:lineRule="auto"/>
              <w:jc w:val="center"/>
              <w:rPr>
                <w:ins w:id="388" w:author="Matheus Gomes Faria" w:date="2020-07-21T17:53:00Z"/>
                <w:rFonts w:ascii="Times New Roman" w:eastAsia="Times New Roman" w:hAnsi="Times New Roman"/>
                <w:color w:val="000000"/>
                <w:lang w:eastAsia="pt-BR"/>
              </w:rPr>
            </w:pPr>
            <w:ins w:id="389" w:author="Matheus Gomes Faria" w:date="2020-07-21T17:53:00Z">
              <w:r w:rsidRPr="004A295B">
                <w:rPr>
                  <w:rFonts w:ascii="Times New Roman" w:eastAsia="Times New Roman" w:hAnsi="Times New Roman"/>
                  <w:color w:val="000000"/>
                  <w:lang w:eastAsia="pt-BR"/>
                </w:rPr>
                <w:t>3,2258%</w:t>
              </w:r>
            </w:ins>
          </w:p>
        </w:tc>
      </w:tr>
      <w:tr w:rsidR="004A295B" w:rsidRPr="004A295B" w14:paraId="4F103C41" w14:textId="77777777" w:rsidTr="004A295B">
        <w:trPr>
          <w:trHeight w:val="315"/>
          <w:jc w:val="center"/>
          <w:ins w:id="390"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F37C56" w14:textId="77777777" w:rsidR="004A295B" w:rsidRPr="004A295B" w:rsidRDefault="004A295B" w:rsidP="004A295B">
            <w:pPr>
              <w:spacing w:after="0" w:line="240" w:lineRule="auto"/>
              <w:jc w:val="right"/>
              <w:rPr>
                <w:ins w:id="391" w:author="Matheus Gomes Faria" w:date="2020-07-21T17:53:00Z"/>
                <w:rFonts w:eastAsia="Times New Roman" w:cs="Calibri"/>
                <w:color w:val="000000"/>
                <w:lang w:eastAsia="pt-BR"/>
              </w:rPr>
            </w:pPr>
            <w:ins w:id="392" w:author="Matheus Gomes Faria" w:date="2020-07-21T17:53:00Z">
              <w:r w:rsidRPr="004A295B">
                <w:rPr>
                  <w:rFonts w:eastAsia="Times New Roman" w:cs="Calibri"/>
                  <w:color w:val="000000"/>
                  <w:lang w:eastAsia="pt-BR"/>
                </w:rPr>
                <w:t>17</w:t>
              </w:r>
            </w:ins>
          </w:p>
        </w:tc>
        <w:tc>
          <w:tcPr>
            <w:tcW w:w="2380" w:type="dxa"/>
            <w:tcBorders>
              <w:top w:val="nil"/>
              <w:left w:val="nil"/>
              <w:bottom w:val="single" w:sz="8" w:space="0" w:color="auto"/>
              <w:right w:val="single" w:sz="8" w:space="0" w:color="auto"/>
            </w:tcBorders>
            <w:shd w:val="clear" w:color="auto" w:fill="auto"/>
            <w:noWrap/>
            <w:vAlign w:val="center"/>
            <w:hideMark/>
          </w:tcPr>
          <w:p w14:paraId="7EF5AD0E" w14:textId="77777777" w:rsidR="004A295B" w:rsidRPr="004A295B" w:rsidRDefault="004A295B" w:rsidP="004A295B">
            <w:pPr>
              <w:spacing w:after="0" w:line="240" w:lineRule="auto"/>
              <w:jc w:val="center"/>
              <w:rPr>
                <w:ins w:id="393" w:author="Matheus Gomes Faria" w:date="2020-07-21T17:53:00Z"/>
                <w:rFonts w:ascii="Times New Roman" w:eastAsia="Times New Roman" w:hAnsi="Times New Roman"/>
                <w:color w:val="000000"/>
                <w:lang w:eastAsia="pt-BR"/>
              </w:rPr>
            </w:pPr>
            <w:ins w:id="394" w:author="Matheus Gomes Faria" w:date="2020-07-21T17:53:00Z">
              <w:r w:rsidRPr="004A295B">
                <w:rPr>
                  <w:rFonts w:ascii="Times New Roman" w:eastAsia="Times New Roman" w:hAnsi="Times New Roman"/>
                  <w:color w:val="000000"/>
                  <w:lang w:eastAsia="pt-BR"/>
                </w:rPr>
                <w:t>22 de agosto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31FCECAB" w14:textId="77777777" w:rsidR="004A295B" w:rsidRPr="004A295B" w:rsidRDefault="004A295B" w:rsidP="004A295B">
            <w:pPr>
              <w:spacing w:after="0" w:line="240" w:lineRule="auto"/>
              <w:jc w:val="center"/>
              <w:rPr>
                <w:ins w:id="395" w:author="Matheus Gomes Faria" w:date="2020-07-21T17:53:00Z"/>
                <w:rFonts w:ascii="Times New Roman" w:eastAsia="Times New Roman" w:hAnsi="Times New Roman"/>
                <w:color w:val="000000"/>
                <w:lang w:eastAsia="pt-BR"/>
              </w:rPr>
            </w:pPr>
            <w:ins w:id="396" w:author="Matheus Gomes Faria" w:date="2020-07-21T17:53:00Z">
              <w:r w:rsidRPr="004A295B">
                <w:rPr>
                  <w:rFonts w:ascii="Times New Roman" w:eastAsia="Times New Roman" w:hAnsi="Times New Roman"/>
                  <w:color w:val="000000"/>
                  <w:lang w:eastAsia="pt-BR"/>
                </w:rPr>
                <w:t>3,3333%</w:t>
              </w:r>
            </w:ins>
          </w:p>
        </w:tc>
      </w:tr>
      <w:tr w:rsidR="004A295B" w:rsidRPr="004A295B" w14:paraId="28CD0188" w14:textId="77777777" w:rsidTr="004A295B">
        <w:trPr>
          <w:trHeight w:val="315"/>
          <w:jc w:val="center"/>
          <w:ins w:id="397"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E4652D" w14:textId="77777777" w:rsidR="004A295B" w:rsidRPr="004A295B" w:rsidRDefault="004A295B" w:rsidP="004A295B">
            <w:pPr>
              <w:spacing w:after="0" w:line="240" w:lineRule="auto"/>
              <w:jc w:val="right"/>
              <w:rPr>
                <w:ins w:id="398" w:author="Matheus Gomes Faria" w:date="2020-07-21T17:53:00Z"/>
                <w:rFonts w:eastAsia="Times New Roman" w:cs="Calibri"/>
                <w:color w:val="000000"/>
                <w:lang w:eastAsia="pt-BR"/>
              </w:rPr>
            </w:pPr>
            <w:ins w:id="399" w:author="Matheus Gomes Faria" w:date="2020-07-21T17:53:00Z">
              <w:r w:rsidRPr="004A295B">
                <w:rPr>
                  <w:rFonts w:eastAsia="Times New Roman" w:cs="Calibri"/>
                  <w:color w:val="000000"/>
                  <w:lang w:eastAsia="pt-BR"/>
                </w:rPr>
                <w:t>18</w:t>
              </w:r>
            </w:ins>
          </w:p>
        </w:tc>
        <w:tc>
          <w:tcPr>
            <w:tcW w:w="2380" w:type="dxa"/>
            <w:tcBorders>
              <w:top w:val="nil"/>
              <w:left w:val="nil"/>
              <w:bottom w:val="single" w:sz="8" w:space="0" w:color="auto"/>
              <w:right w:val="single" w:sz="8" w:space="0" w:color="auto"/>
            </w:tcBorders>
            <w:shd w:val="clear" w:color="auto" w:fill="auto"/>
            <w:noWrap/>
            <w:vAlign w:val="center"/>
            <w:hideMark/>
          </w:tcPr>
          <w:p w14:paraId="210A47D7" w14:textId="77777777" w:rsidR="004A295B" w:rsidRPr="004A295B" w:rsidRDefault="004A295B" w:rsidP="004A295B">
            <w:pPr>
              <w:spacing w:after="0" w:line="240" w:lineRule="auto"/>
              <w:jc w:val="center"/>
              <w:rPr>
                <w:ins w:id="400" w:author="Matheus Gomes Faria" w:date="2020-07-21T17:53:00Z"/>
                <w:rFonts w:ascii="Times New Roman" w:eastAsia="Times New Roman" w:hAnsi="Times New Roman"/>
                <w:color w:val="000000"/>
                <w:lang w:eastAsia="pt-BR"/>
              </w:rPr>
            </w:pPr>
            <w:ins w:id="401" w:author="Matheus Gomes Faria" w:date="2020-07-21T17:53:00Z">
              <w:r w:rsidRPr="004A295B">
                <w:rPr>
                  <w:rFonts w:ascii="Times New Roman" w:eastAsia="Times New Roman" w:hAnsi="Times New Roman"/>
                  <w:color w:val="000000"/>
                  <w:lang w:eastAsia="pt-BR"/>
                </w:rPr>
                <w:t>22 de setembro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2272CA70" w14:textId="77777777" w:rsidR="004A295B" w:rsidRPr="004A295B" w:rsidRDefault="004A295B" w:rsidP="004A295B">
            <w:pPr>
              <w:spacing w:after="0" w:line="240" w:lineRule="auto"/>
              <w:jc w:val="center"/>
              <w:rPr>
                <w:ins w:id="402" w:author="Matheus Gomes Faria" w:date="2020-07-21T17:53:00Z"/>
                <w:rFonts w:ascii="Times New Roman" w:eastAsia="Times New Roman" w:hAnsi="Times New Roman"/>
                <w:color w:val="000000"/>
                <w:lang w:eastAsia="pt-BR"/>
              </w:rPr>
            </w:pPr>
            <w:ins w:id="403" w:author="Matheus Gomes Faria" w:date="2020-07-21T17:53:00Z">
              <w:r w:rsidRPr="004A295B">
                <w:rPr>
                  <w:rFonts w:ascii="Times New Roman" w:eastAsia="Times New Roman" w:hAnsi="Times New Roman"/>
                  <w:color w:val="000000"/>
                  <w:lang w:eastAsia="pt-BR"/>
                </w:rPr>
                <w:t>3,4483%</w:t>
              </w:r>
            </w:ins>
          </w:p>
        </w:tc>
      </w:tr>
      <w:tr w:rsidR="004A295B" w:rsidRPr="004A295B" w14:paraId="5FC5AB27" w14:textId="77777777" w:rsidTr="004A295B">
        <w:trPr>
          <w:trHeight w:val="315"/>
          <w:jc w:val="center"/>
          <w:ins w:id="404"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C085E3" w14:textId="77777777" w:rsidR="004A295B" w:rsidRPr="004A295B" w:rsidRDefault="004A295B" w:rsidP="004A295B">
            <w:pPr>
              <w:spacing w:after="0" w:line="240" w:lineRule="auto"/>
              <w:jc w:val="right"/>
              <w:rPr>
                <w:ins w:id="405" w:author="Matheus Gomes Faria" w:date="2020-07-21T17:53:00Z"/>
                <w:rFonts w:eastAsia="Times New Roman" w:cs="Calibri"/>
                <w:color w:val="000000"/>
                <w:lang w:eastAsia="pt-BR"/>
              </w:rPr>
            </w:pPr>
            <w:ins w:id="406" w:author="Matheus Gomes Faria" w:date="2020-07-21T17:53:00Z">
              <w:r w:rsidRPr="004A295B">
                <w:rPr>
                  <w:rFonts w:eastAsia="Times New Roman" w:cs="Calibri"/>
                  <w:color w:val="000000"/>
                  <w:lang w:eastAsia="pt-BR"/>
                </w:rPr>
                <w:t>19</w:t>
              </w:r>
            </w:ins>
          </w:p>
        </w:tc>
        <w:tc>
          <w:tcPr>
            <w:tcW w:w="2380" w:type="dxa"/>
            <w:tcBorders>
              <w:top w:val="nil"/>
              <w:left w:val="nil"/>
              <w:bottom w:val="single" w:sz="8" w:space="0" w:color="auto"/>
              <w:right w:val="single" w:sz="8" w:space="0" w:color="auto"/>
            </w:tcBorders>
            <w:shd w:val="clear" w:color="auto" w:fill="auto"/>
            <w:noWrap/>
            <w:vAlign w:val="center"/>
            <w:hideMark/>
          </w:tcPr>
          <w:p w14:paraId="03DD3A3F" w14:textId="77777777" w:rsidR="004A295B" w:rsidRPr="004A295B" w:rsidRDefault="004A295B" w:rsidP="004A295B">
            <w:pPr>
              <w:spacing w:after="0" w:line="240" w:lineRule="auto"/>
              <w:jc w:val="center"/>
              <w:rPr>
                <w:ins w:id="407" w:author="Matheus Gomes Faria" w:date="2020-07-21T17:53:00Z"/>
                <w:rFonts w:ascii="Times New Roman" w:eastAsia="Times New Roman" w:hAnsi="Times New Roman"/>
                <w:color w:val="000000"/>
                <w:lang w:eastAsia="pt-BR"/>
              </w:rPr>
            </w:pPr>
            <w:ins w:id="408" w:author="Matheus Gomes Faria" w:date="2020-07-21T17:53:00Z">
              <w:r w:rsidRPr="004A295B">
                <w:rPr>
                  <w:rFonts w:ascii="Times New Roman" w:eastAsia="Times New Roman" w:hAnsi="Times New Roman"/>
                  <w:color w:val="000000"/>
                  <w:lang w:eastAsia="pt-BR"/>
                </w:rPr>
                <w:t>22 de outubro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59104220" w14:textId="77777777" w:rsidR="004A295B" w:rsidRPr="004A295B" w:rsidRDefault="004A295B" w:rsidP="004A295B">
            <w:pPr>
              <w:spacing w:after="0" w:line="240" w:lineRule="auto"/>
              <w:jc w:val="center"/>
              <w:rPr>
                <w:ins w:id="409" w:author="Matheus Gomes Faria" w:date="2020-07-21T17:53:00Z"/>
                <w:rFonts w:ascii="Times New Roman" w:eastAsia="Times New Roman" w:hAnsi="Times New Roman"/>
                <w:color w:val="000000"/>
                <w:lang w:eastAsia="pt-BR"/>
              </w:rPr>
            </w:pPr>
            <w:ins w:id="410" w:author="Matheus Gomes Faria" w:date="2020-07-21T17:53:00Z">
              <w:r w:rsidRPr="004A295B">
                <w:rPr>
                  <w:rFonts w:ascii="Times New Roman" w:eastAsia="Times New Roman" w:hAnsi="Times New Roman"/>
                  <w:color w:val="000000"/>
                  <w:lang w:eastAsia="pt-BR"/>
                </w:rPr>
                <w:t>3,5714%</w:t>
              </w:r>
            </w:ins>
          </w:p>
        </w:tc>
      </w:tr>
      <w:tr w:rsidR="004A295B" w:rsidRPr="004A295B" w14:paraId="30379D6A" w14:textId="77777777" w:rsidTr="004A295B">
        <w:trPr>
          <w:trHeight w:val="315"/>
          <w:jc w:val="center"/>
          <w:ins w:id="411"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43D5BA" w14:textId="77777777" w:rsidR="004A295B" w:rsidRPr="004A295B" w:rsidRDefault="004A295B" w:rsidP="004A295B">
            <w:pPr>
              <w:spacing w:after="0" w:line="240" w:lineRule="auto"/>
              <w:jc w:val="right"/>
              <w:rPr>
                <w:ins w:id="412" w:author="Matheus Gomes Faria" w:date="2020-07-21T17:53:00Z"/>
                <w:rFonts w:eastAsia="Times New Roman" w:cs="Calibri"/>
                <w:color w:val="000000"/>
                <w:lang w:eastAsia="pt-BR"/>
              </w:rPr>
            </w:pPr>
            <w:ins w:id="413" w:author="Matheus Gomes Faria" w:date="2020-07-21T17:53:00Z">
              <w:r w:rsidRPr="004A295B">
                <w:rPr>
                  <w:rFonts w:eastAsia="Times New Roman" w:cs="Calibri"/>
                  <w:color w:val="000000"/>
                  <w:lang w:eastAsia="pt-BR"/>
                </w:rPr>
                <w:t>20</w:t>
              </w:r>
            </w:ins>
          </w:p>
        </w:tc>
        <w:tc>
          <w:tcPr>
            <w:tcW w:w="2380" w:type="dxa"/>
            <w:tcBorders>
              <w:top w:val="nil"/>
              <w:left w:val="nil"/>
              <w:bottom w:val="single" w:sz="8" w:space="0" w:color="auto"/>
              <w:right w:val="single" w:sz="8" w:space="0" w:color="auto"/>
            </w:tcBorders>
            <w:shd w:val="clear" w:color="auto" w:fill="auto"/>
            <w:noWrap/>
            <w:vAlign w:val="center"/>
            <w:hideMark/>
          </w:tcPr>
          <w:p w14:paraId="6E6B2340" w14:textId="77777777" w:rsidR="004A295B" w:rsidRPr="004A295B" w:rsidRDefault="004A295B" w:rsidP="004A295B">
            <w:pPr>
              <w:spacing w:after="0" w:line="240" w:lineRule="auto"/>
              <w:jc w:val="center"/>
              <w:rPr>
                <w:ins w:id="414" w:author="Matheus Gomes Faria" w:date="2020-07-21T17:53:00Z"/>
                <w:rFonts w:ascii="Times New Roman" w:eastAsia="Times New Roman" w:hAnsi="Times New Roman"/>
                <w:color w:val="000000"/>
                <w:lang w:eastAsia="pt-BR"/>
              </w:rPr>
            </w:pPr>
            <w:ins w:id="415" w:author="Matheus Gomes Faria" w:date="2020-07-21T17:53:00Z">
              <w:r w:rsidRPr="004A295B">
                <w:rPr>
                  <w:rFonts w:ascii="Times New Roman" w:eastAsia="Times New Roman" w:hAnsi="Times New Roman"/>
                  <w:color w:val="000000"/>
                  <w:lang w:eastAsia="pt-BR"/>
                </w:rPr>
                <w:t>22 de novembro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1F34308F" w14:textId="77777777" w:rsidR="004A295B" w:rsidRPr="004A295B" w:rsidRDefault="004A295B" w:rsidP="004A295B">
            <w:pPr>
              <w:spacing w:after="0" w:line="240" w:lineRule="auto"/>
              <w:jc w:val="center"/>
              <w:rPr>
                <w:ins w:id="416" w:author="Matheus Gomes Faria" w:date="2020-07-21T17:53:00Z"/>
                <w:rFonts w:ascii="Times New Roman" w:eastAsia="Times New Roman" w:hAnsi="Times New Roman"/>
                <w:color w:val="000000"/>
                <w:lang w:eastAsia="pt-BR"/>
              </w:rPr>
            </w:pPr>
            <w:ins w:id="417" w:author="Matheus Gomes Faria" w:date="2020-07-21T17:53:00Z">
              <w:r w:rsidRPr="004A295B">
                <w:rPr>
                  <w:rFonts w:ascii="Times New Roman" w:eastAsia="Times New Roman" w:hAnsi="Times New Roman"/>
                  <w:color w:val="000000"/>
                  <w:lang w:eastAsia="pt-BR"/>
                </w:rPr>
                <w:t>3,7037%</w:t>
              </w:r>
            </w:ins>
          </w:p>
        </w:tc>
      </w:tr>
      <w:tr w:rsidR="004A295B" w:rsidRPr="004A295B" w14:paraId="19DB7EBA" w14:textId="77777777" w:rsidTr="004A295B">
        <w:trPr>
          <w:trHeight w:val="315"/>
          <w:jc w:val="center"/>
          <w:ins w:id="418"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09EBF93" w14:textId="77777777" w:rsidR="004A295B" w:rsidRPr="004A295B" w:rsidRDefault="004A295B" w:rsidP="004A295B">
            <w:pPr>
              <w:spacing w:after="0" w:line="240" w:lineRule="auto"/>
              <w:jc w:val="right"/>
              <w:rPr>
                <w:ins w:id="419" w:author="Matheus Gomes Faria" w:date="2020-07-21T17:53:00Z"/>
                <w:rFonts w:eastAsia="Times New Roman" w:cs="Calibri"/>
                <w:color w:val="000000"/>
                <w:lang w:eastAsia="pt-BR"/>
              </w:rPr>
            </w:pPr>
            <w:ins w:id="420" w:author="Matheus Gomes Faria" w:date="2020-07-21T17:53:00Z">
              <w:r w:rsidRPr="004A295B">
                <w:rPr>
                  <w:rFonts w:eastAsia="Times New Roman" w:cs="Calibri"/>
                  <w:color w:val="000000"/>
                  <w:lang w:eastAsia="pt-BR"/>
                </w:rPr>
                <w:t>21</w:t>
              </w:r>
            </w:ins>
          </w:p>
        </w:tc>
        <w:tc>
          <w:tcPr>
            <w:tcW w:w="2380" w:type="dxa"/>
            <w:tcBorders>
              <w:top w:val="nil"/>
              <w:left w:val="nil"/>
              <w:bottom w:val="single" w:sz="8" w:space="0" w:color="auto"/>
              <w:right w:val="single" w:sz="8" w:space="0" w:color="auto"/>
            </w:tcBorders>
            <w:shd w:val="clear" w:color="auto" w:fill="auto"/>
            <w:noWrap/>
            <w:vAlign w:val="center"/>
            <w:hideMark/>
          </w:tcPr>
          <w:p w14:paraId="452862F6" w14:textId="77777777" w:rsidR="004A295B" w:rsidRPr="004A295B" w:rsidRDefault="004A295B" w:rsidP="004A295B">
            <w:pPr>
              <w:spacing w:after="0" w:line="240" w:lineRule="auto"/>
              <w:jc w:val="center"/>
              <w:rPr>
                <w:ins w:id="421" w:author="Matheus Gomes Faria" w:date="2020-07-21T17:53:00Z"/>
                <w:rFonts w:ascii="Times New Roman" w:eastAsia="Times New Roman" w:hAnsi="Times New Roman"/>
                <w:color w:val="000000"/>
                <w:lang w:eastAsia="pt-BR"/>
              </w:rPr>
            </w:pPr>
            <w:ins w:id="422" w:author="Matheus Gomes Faria" w:date="2020-07-21T17:53:00Z">
              <w:r w:rsidRPr="004A295B">
                <w:rPr>
                  <w:rFonts w:ascii="Times New Roman" w:eastAsia="Times New Roman" w:hAnsi="Times New Roman"/>
                  <w:color w:val="000000"/>
                  <w:lang w:eastAsia="pt-BR"/>
                </w:rPr>
                <w:t>22 de dezembro de 2022</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39695B2C" w14:textId="77777777" w:rsidR="004A295B" w:rsidRPr="004A295B" w:rsidRDefault="004A295B" w:rsidP="004A295B">
            <w:pPr>
              <w:spacing w:after="0" w:line="240" w:lineRule="auto"/>
              <w:jc w:val="center"/>
              <w:rPr>
                <w:ins w:id="423" w:author="Matheus Gomes Faria" w:date="2020-07-21T17:53:00Z"/>
                <w:rFonts w:ascii="Times New Roman" w:eastAsia="Times New Roman" w:hAnsi="Times New Roman"/>
                <w:color w:val="000000"/>
                <w:lang w:eastAsia="pt-BR"/>
              </w:rPr>
            </w:pPr>
            <w:ins w:id="424" w:author="Matheus Gomes Faria" w:date="2020-07-21T17:53:00Z">
              <w:r w:rsidRPr="004A295B">
                <w:rPr>
                  <w:rFonts w:ascii="Times New Roman" w:eastAsia="Times New Roman" w:hAnsi="Times New Roman"/>
                  <w:color w:val="000000"/>
                  <w:lang w:eastAsia="pt-BR"/>
                </w:rPr>
                <w:t>3,8462%</w:t>
              </w:r>
            </w:ins>
          </w:p>
        </w:tc>
      </w:tr>
      <w:tr w:rsidR="004A295B" w:rsidRPr="004A295B" w14:paraId="1FA5D1A1" w14:textId="77777777" w:rsidTr="004A295B">
        <w:trPr>
          <w:trHeight w:val="315"/>
          <w:jc w:val="center"/>
          <w:ins w:id="425"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9973F3" w14:textId="77777777" w:rsidR="004A295B" w:rsidRPr="004A295B" w:rsidRDefault="004A295B" w:rsidP="004A295B">
            <w:pPr>
              <w:spacing w:after="0" w:line="240" w:lineRule="auto"/>
              <w:jc w:val="right"/>
              <w:rPr>
                <w:ins w:id="426" w:author="Matheus Gomes Faria" w:date="2020-07-21T17:53:00Z"/>
                <w:rFonts w:eastAsia="Times New Roman" w:cs="Calibri"/>
                <w:color w:val="000000"/>
                <w:lang w:eastAsia="pt-BR"/>
              </w:rPr>
            </w:pPr>
            <w:ins w:id="427" w:author="Matheus Gomes Faria" w:date="2020-07-21T17:53:00Z">
              <w:r w:rsidRPr="004A295B">
                <w:rPr>
                  <w:rFonts w:eastAsia="Times New Roman" w:cs="Calibri"/>
                  <w:color w:val="000000"/>
                  <w:lang w:eastAsia="pt-BR"/>
                </w:rPr>
                <w:t>22</w:t>
              </w:r>
            </w:ins>
          </w:p>
        </w:tc>
        <w:tc>
          <w:tcPr>
            <w:tcW w:w="2380" w:type="dxa"/>
            <w:tcBorders>
              <w:top w:val="nil"/>
              <w:left w:val="nil"/>
              <w:bottom w:val="single" w:sz="8" w:space="0" w:color="auto"/>
              <w:right w:val="single" w:sz="8" w:space="0" w:color="auto"/>
            </w:tcBorders>
            <w:shd w:val="clear" w:color="auto" w:fill="auto"/>
            <w:noWrap/>
            <w:vAlign w:val="center"/>
            <w:hideMark/>
          </w:tcPr>
          <w:p w14:paraId="5E01E49A" w14:textId="77777777" w:rsidR="004A295B" w:rsidRPr="004A295B" w:rsidRDefault="004A295B" w:rsidP="004A295B">
            <w:pPr>
              <w:spacing w:after="0" w:line="240" w:lineRule="auto"/>
              <w:jc w:val="center"/>
              <w:rPr>
                <w:ins w:id="428" w:author="Matheus Gomes Faria" w:date="2020-07-21T17:53:00Z"/>
                <w:rFonts w:ascii="Times New Roman" w:eastAsia="Times New Roman" w:hAnsi="Times New Roman"/>
                <w:color w:val="000000"/>
                <w:lang w:eastAsia="pt-BR"/>
              </w:rPr>
            </w:pPr>
            <w:ins w:id="429" w:author="Matheus Gomes Faria" w:date="2020-07-21T17:53:00Z">
              <w:r w:rsidRPr="004A295B">
                <w:rPr>
                  <w:rFonts w:ascii="Times New Roman" w:eastAsia="Times New Roman" w:hAnsi="Times New Roman"/>
                  <w:color w:val="000000"/>
                  <w:lang w:eastAsia="pt-BR"/>
                </w:rPr>
                <w:t>22 de janeiro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9ABD20C" w14:textId="77777777" w:rsidR="004A295B" w:rsidRPr="004A295B" w:rsidRDefault="004A295B" w:rsidP="004A295B">
            <w:pPr>
              <w:spacing w:after="0" w:line="240" w:lineRule="auto"/>
              <w:jc w:val="center"/>
              <w:rPr>
                <w:ins w:id="430" w:author="Matheus Gomes Faria" w:date="2020-07-21T17:53:00Z"/>
                <w:rFonts w:ascii="Times New Roman" w:eastAsia="Times New Roman" w:hAnsi="Times New Roman"/>
                <w:color w:val="000000"/>
                <w:lang w:eastAsia="pt-BR"/>
              </w:rPr>
            </w:pPr>
            <w:ins w:id="431" w:author="Matheus Gomes Faria" w:date="2020-07-21T17:53:00Z">
              <w:r w:rsidRPr="004A295B">
                <w:rPr>
                  <w:rFonts w:ascii="Times New Roman" w:eastAsia="Times New Roman" w:hAnsi="Times New Roman"/>
                  <w:color w:val="000000"/>
                  <w:lang w:eastAsia="pt-BR"/>
                </w:rPr>
                <w:t>4,0000%</w:t>
              </w:r>
            </w:ins>
          </w:p>
        </w:tc>
      </w:tr>
      <w:tr w:rsidR="004A295B" w:rsidRPr="004A295B" w14:paraId="11FAAECA" w14:textId="77777777" w:rsidTr="004A295B">
        <w:trPr>
          <w:trHeight w:val="315"/>
          <w:jc w:val="center"/>
          <w:ins w:id="432"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767DAF7" w14:textId="77777777" w:rsidR="004A295B" w:rsidRPr="004A295B" w:rsidRDefault="004A295B" w:rsidP="004A295B">
            <w:pPr>
              <w:spacing w:after="0" w:line="240" w:lineRule="auto"/>
              <w:jc w:val="right"/>
              <w:rPr>
                <w:ins w:id="433" w:author="Matheus Gomes Faria" w:date="2020-07-21T17:53:00Z"/>
                <w:rFonts w:eastAsia="Times New Roman" w:cs="Calibri"/>
                <w:color w:val="000000"/>
                <w:lang w:eastAsia="pt-BR"/>
              </w:rPr>
            </w:pPr>
            <w:ins w:id="434" w:author="Matheus Gomes Faria" w:date="2020-07-21T17:53:00Z">
              <w:r w:rsidRPr="004A295B">
                <w:rPr>
                  <w:rFonts w:eastAsia="Times New Roman" w:cs="Calibri"/>
                  <w:color w:val="000000"/>
                  <w:lang w:eastAsia="pt-BR"/>
                </w:rPr>
                <w:t>23</w:t>
              </w:r>
            </w:ins>
          </w:p>
        </w:tc>
        <w:tc>
          <w:tcPr>
            <w:tcW w:w="2380" w:type="dxa"/>
            <w:tcBorders>
              <w:top w:val="nil"/>
              <w:left w:val="nil"/>
              <w:bottom w:val="single" w:sz="8" w:space="0" w:color="auto"/>
              <w:right w:val="single" w:sz="8" w:space="0" w:color="auto"/>
            </w:tcBorders>
            <w:shd w:val="clear" w:color="auto" w:fill="auto"/>
            <w:noWrap/>
            <w:vAlign w:val="center"/>
            <w:hideMark/>
          </w:tcPr>
          <w:p w14:paraId="26480887" w14:textId="77777777" w:rsidR="004A295B" w:rsidRPr="004A295B" w:rsidRDefault="004A295B" w:rsidP="004A295B">
            <w:pPr>
              <w:spacing w:after="0" w:line="240" w:lineRule="auto"/>
              <w:jc w:val="center"/>
              <w:rPr>
                <w:ins w:id="435" w:author="Matheus Gomes Faria" w:date="2020-07-21T17:53:00Z"/>
                <w:rFonts w:ascii="Times New Roman" w:eastAsia="Times New Roman" w:hAnsi="Times New Roman"/>
                <w:color w:val="000000"/>
                <w:lang w:eastAsia="pt-BR"/>
              </w:rPr>
            </w:pPr>
            <w:ins w:id="436" w:author="Matheus Gomes Faria" w:date="2020-07-21T17:53:00Z">
              <w:r w:rsidRPr="004A295B">
                <w:rPr>
                  <w:rFonts w:ascii="Times New Roman" w:eastAsia="Times New Roman" w:hAnsi="Times New Roman"/>
                  <w:color w:val="000000"/>
                  <w:lang w:eastAsia="pt-BR"/>
                </w:rPr>
                <w:t>22 de fevereiro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347BF1DE" w14:textId="77777777" w:rsidR="004A295B" w:rsidRPr="004A295B" w:rsidRDefault="004A295B" w:rsidP="004A295B">
            <w:pPr>
              <w:spacing w:after="0" w:line="240" w:lineRule="auto"/>
              <w:jc w:val="center"/>
              <w:rPr>
                <w:ins w:id="437" w:author="Matheus Gomes Faria" w:date="2020-07-21T17:53:00Z"/>
                <w:rFonts w:ascii="Times New Roman" w:eastAsia="Times New Roman" w:hAnsi="Times New Roman"/>
                <w:color w:val="000000"/>
                <w:lang w:eastAsia="pt-BR"/>
              </w:rPr>
            </w:pPr>
            <w:ins w:id="438" w:author="Matheus Gomes Faria" w:date="2020-07-21T17:53:00Z">
              <w:r w:rsidRPr="004A295B">
                <w:rPr>
                  <w:rFonts w:ascii="Times New Roman" w:eastAsia="Times New Roman" w:hAnsi="Times New Roman"/>
                  <w:color w:val="000000"/>
                  <w:lang w:eastAsia="pt-BR"/>
                </w:rPr>
                <w:t>4,1667%</w:t>
              </w:r>
            </w:ins>
          </w:p>
        </w:tc>
      </w:tr>
      <w:tr w:rsidR="004A295B" w:rsidRPr="004A295B" w14:paraId="32BE9EFC" w14:textId="77777777" w:rsidTr="004A295B">
        <w:trPr>
          <w:trHeight w:val="315"/>
          <w:jc w:val="center"/>
          <w:ins w:id="439"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102664" w14:textId="77777777" w:rsidR="004A295B" w:rsidRPr="004A295B" w:rsidRDefault="004A295B" w:rsidP="004A295B">
            <w:pPr>
              <w:spacing w:after="0" w:line="240" w:lineRule="auto"/>
              <w:jc w:val="right"/>
              <w:rPr>
                <w:ins w:id="440" w:author="Matheus Gomes Faria" w:date="2020-07-21T17:53:00Z"/>
                <w:rFonts w:eastAsia="Times New Roman" w:cs="Calibri"/>
                <w:color w:val="000000"/>
                <w:lang w:eastAsia="pt-BR"/>
              </w:rPr>
            </w:pPr>
            <w:ins w:id="441" w:author="Matheus Gomes Faria" w:date="2020-07-21T17:53:00Z">
              <w:r w:rsidRPr="004A295B">
                <w:rPr>
                  <w:rFonts w:eastAsia="Times New Roman" w:cs="Calibri"/>
                  <w:color w:val="000000"/>
                  <w:lang w:eastAsia="pt-BR"/>
                </w:rPr>
                <w:t>24</w:t>
              </w:r>
            </w:ins>
          </w:p>
        </w:tc>
        <w:tc>
          <w:tcPr>
            <w:tcW w:w="2380" w:type="dxa"/>
            <w:tcBorders>
              <w:top w:val="nil"/>
              <w:left w:val="nil"/>
              <w:bottom w:val="single" w:sz="8" w:space="0" w:color="auto"/>
              <w:right w:val="single" w:sz="8" w:space="0" w:color="auto"/>
            </w:tcBorders>
            <w:shd w:val="clear" w:color="auto" w:fill="auto"/>
            <w:noWrap/>
            <w:vAlign w:val="center"/>
            <w:hideMark/>
          </w:tcPr>
          <w:p w14:paraId="5B9DAE35" w14:textId="77777777" w:rsidR="004A295B" w:rsidRPr="004A295B" w:rsidRDefault="004A295B" w:rsidP="004A295B">
            <w:pPr>
              <w:spacing w:after="0" w:line="240" w:lineRule="auto"/>
              <w:jc w:val="center"/>
              <w:rPr>
                <w:ins w:id="442" w:author="Matheus Gomes Faria" w:date="2020-07-21T17:53:00Z"/>
                <w:rFonts w:ascii="Times New Roman" w:eastAsia="Times New Roman" w:hAnsi="Times New Roman"/>
                <w:color w:val="000000"/>
                <w:lang w:eastAsia="pt-BR"/>
              </w:rPr>
            </w:pPr>
            <w:ins w:id="443" w:author="Matheus Gomes Faria" w:date="2020-07-21T17:53:00Z">
              <w:r w:rsidRPr="004A295B">
                <w:rPr>
                  <w:rFonts w:ascii="Times New Roman" w:eastAsia="Times New Roman" w:hAnsi="Times New Roman"/>
                  <w:color w:val="000000"/>
                  <w:lang w:eastAsia="pt-BR"/>
                </w:rPr>
                <w:t>22 de março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4B3105F7" w14:textId="77777777" w:rsidR="004A295B" w:rsidRPr="004A295B" w:rsidRDefault="004A295B" w:rsidP="004A295B">
            <w:pPr>
              <w:spacing w:after="0" w:line="240" w:lineRule="auto"/>
              <w:jc w:val="center"/>
              <w:rPr>
                <w:ins w:id="444" w:author="Matheus Gomes Faria" w:date="2020-07-21T17:53:00Z"/>
                <w:rFonts w:ascii="Times New Roman" w:eastAsia="Times New Roman" w:hAnsi="Times New Roman"/>
                <w:color w:val="000000"/>
                <w:lang w:eastAsia="pt-BR"/>
              </w:rPr>
            </w:pPr>
            <w:ins w:id="445" w:author="Matheus Gomes Faria" w:date="2020-07-21T17:53:00Z">
              <w:r w:rsidRPr="004A295B">
                <w:rPr>
                  <w:rFonts w:ascii="Times New Roman" w:eastAsia="Times New Roman" w:hAnsi="Times New Roman"/>
                  <w:color w:val="000000"/>
                  <w:lang w:eastAsia="pt-BR"/>
                </w:rPr>
                <w:t>4,3478%</w:t>
              </w:r>
            </w:ins>
          </w:p>
        </w:tc>
      </w:tr>
      <w:tr w:rsidR="004A295B" w:rsidRPr="004A295B" w14:paraId="2ECE9525" w14:textId="77777777" w:rsidTr="004A295B">
        <w:trPr>
          <w:trHeight w:val="315"/>
          <w:jc w:val="center"/>
          <w:ins w:id="446"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5E6039C" w14:textId="77777777" w:rsidR="004A295B" w:rsidRPr="004A295B" w:rsidRDefault="004A295B" w:rsidP="004A295B">
            <w:pPr>
              <w:spacing w:after="0" w:line="240" w:lineRule="auto"/>
              <w:jc w:val="right"/>
              <w:rPr>
                <w:ins w:id="447" w:author="Matheus Gomes Faria" w:date="2020-07-21T17:53:00Z"/>
                <w:rFonts w:eastAsia="Times New Roman" w:cs="Calibri"/>
                <w:color w:val="000000"/>
                <w:lang w:eastAsia="pt-BR"/>
              </w:rPr>
            </w:pPr>
            <w:ins w:id="448" w:author="Matheus Gomes Faria" w:date="2020-07-21T17:53:00Z">
              <w:r w:rsidRPr="004A295B">
                <w:rPr>
                  <w:rFonts w:eastAsia="Times New Roman" w:cs="Calibri"/>
                  <w:color w:val="000000"/>
                  <w:lang w:eastAsia="pt-BR"/>
                </w:rPr>
                <w:t>25</w:t>
              </w:r>
            </w:ins>
          </w:p>
        </w:tc>
        <w:tc>
          <w:tcPr>
            <w:tcW w:w="2380" w:type="dxa"/>
            <w:tcBorders>
              <w:top w:val="nil"/>
              <w:left w:val="nil"/>
              <w:bottom w:val="single" w:sz="8" w:space="0" w:color="auto"/>
              <w:right w:val="single" w:sz="8" w:space="0" w:color="auto"/>
            </w:tcBorders>
            <w:shd w:val="clear" w:color="auto" w:fill="auto"/>
            <w:noWrap/>
            <w:vAlign w:val="center"/>
            <w:hideMark/>
          </w:tcPr>
          <w:p w14:paraId="74255E3F" w14:textId="77777777" w:rsidR="004A295B" w:rsidRPr="004A295B" w:rsidRDefault="004A295B" w:rsidP="004A295B">
            <w:pPr>
              <w:spacing w:after="0" w:line="240" w:lineRule="auto"/>
              <w:jc w:val="center"/>
              <w:rPr>
                <w:ins w:id="449" w:author="Matheus Gomes Faria" w:date="2020-07-21T17:53:00Z"/>
                <w:rFonts w:ascii="Times New Roman" w:eastAsia="Times New Roman" w:hAnsi="Times New Roman"/>
                <w:color w:val="000000"/>
                <w:lang w:eastAsia="pt-BR"/>
              </w:rPr>
            </w:pPr>
            <w:ins w:id="450" w:author="Matheus Gomes Faria" w:date="2020-07-21T17:53:00Z">
              <w:r w:rsidRPr="004A295B">
                <w:rPr>
                  <w:rFonts w:ascii="Times New Roman" w:eastAsia="Times New Roman" w:hAnsi="Times New Roman"/>
                  <w:color w:val="000000"/>
                  <w:lang w:eastAsia="pt-BR"/>
                </w:rPr>
                <w:t>22 de abril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589D8A46" w14:textId="77777777" w:rsidR="004A295B" w:rsidRPr="004A295B" w:rsidRDefault="004A295B" w:rsidP="004A295B">
            <w:pPr>
              <w:spacing w:after="0" w:line="240" w:lineRule="auto"/>
              <w:jc w:val="center"/>
              <w:rPr>
                <w:ins w:id="451" w:author="Matheus Gomes Faria" w:date="2020-07-21T17:53:00Z"/>
                <w:rFonts w:ascii="Times New Roman" w:eastAsia="Times New Roman" w:hAnsi="Times New Roman"/>
                <w:color w:val="000000"/>
                <w:lang w:eastAsia="pt-BR"/>
              </w:rPr>
            </w:pPr>
            <w:ins w:id="452" w:author="Matheus Gomes Faria" w:date="2020-07-21T17:53:00Z">
              <w:r w:rsidRPr="004A295B">
                <w:rPr>
                  <w:rFonts w:ascii="Times New Roman" w:eastAsia="Times New Roman" w:hAnsi="Times New Roman"/>
                  <w:color w:val="000000"/>
                  <w:lang w:eastAsia="pt-BR"/>
                </w:rPr>
                <w:t>4,5455%</w:t>
              </w:r>
            </w:ins>
          </w:p>
        </w:tc>
      </w:tr>
      <w:tr w:rsidR="004A295B" w:rsidRPr="004A295B" w14:paraId="4E89084C" w14:textId="77777777" w:rsidTr="004A295B">
        <w:trPr>
          <w:trHeight w:val="315"/>
          <w:jc w:val="center"/>
          <w:ins w:id="453"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3C6DA1" w14:textId="77777777" w:rsidR="004A295B" w:rsidRPr="004A295B" w:rsidRDefault="004A295B" w:rsidP="004A295B">
            <w:pPr>
              <w:spacing w:after="0" w:line="240" w:lineRule="auto"/>
              <w:jc w:val="right"/>
              <w:rPr>
                <w:ins w:id="454" w:author="Matheus Gomes Faria" w:date="2020-07-21T17:53:00Z"/>
                <w:rFonts w:eastAsia="Times New Roman" w:cs="Calibri"/>
                <w:color w:val="000000"/>
                <w:lang w:eastAsia="pt-BR"/>
              </w:rPr>
            </w:pPr>
            <w:ins w:id="455" w:author="Matheus Gomes Faria" w:date="2020-07-21T17:53:00Z">
              <w:r w:rsidRPr="004A295B">
                <w:rPr>
                  <w:rFonts w:eastAsia="Times New Roman" w:cs="Calibri"/>
                  <w:color w:val="000000"/>
                  <w:lang w:eastAsia="pt-BR"/>
                </w:rPr>
                <w:t>26</w:t>
              </w:r>
            </w:ins>
          </w:p>
        </w:tc>
        <w:tc>
          <w:tcPr>
            <w:tcW w:w="2380" w:type="dxa"/>
            <w:tcBorders>
              <w:top w:val="nil"/>
              <w:left w:val="nil"/>
              <w:bottom w:val="single" w:sz="8" w:space="0" w:color="auto"/>
              <w:right w:val="single" w:sz="8" w:space="0" w:color="auto"/>
            </w:tcBorders>
            <w:shd w:val="clear" w:color="auto" w:fill="auto"/>
            <w:noWrap/>
            <w:vAlign w:val="center"/>
            <w:hideMark/>
          </w:tcPr>
          <w:p w14:paraId="17469461" w14:textId="77777777" w:rsidR="004A295B" w:rsidRPr="004A295B" w:rsidRDefault="004A295B" w:rsidP="004A295B">
            <w:pPr>
              <w:spacing w:after="0" w:line="240" w:lineRule="auto"/>
              <w:jc w:val="center"/>
              <w:rPr>
                <w:ins w:id="456" w:author="Matheus Gomes Faria" w:date="2020-07-21T17:53:00Z"/>
                <w:rFonts w:ascii="Times New Roman" w:eastAsia="Times New Roman" w:hAnsi="Times New Roman"/>
                <w:color w:val="000000"/>
                <w:lang w:eastAsia="pt-BR"/>
              </w:rPr>
            </w:pPr>
            <w:ins w:id="457" w:author="Matheus Gomes Faria" w:date="2020-07-21T17:53:00Z">
              <w:r w:rsidRPr="004A295B">
                <w:rPr>
                  <w:rFonts w:ascii="Times New Roman" w:eastAsia="Times New Roman" w:hAnsi="Times New Roman"/>
                  <w:color w:val="000000"/>
                  <w:lang w:eastAsia="pt-BR"/>
                </w:rPr>
                <w:t>22 de maio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9B70D61" w14:textId="77777777" w:rsidR="004A295B" w:rsidRPr="004A295B" w:rsidRDefault="004A295B" w:rsidP="004A295B">
            <w:pPr>
              <w:spacing w:after="0" w:line="240" w:lineRule="auto"/>
              <w:jc w:val="center"/>
              <w:rPr>
                <w:ins w:id="458" w:author="Matheus Gomes Faria" w:date="2020-07-21T17:53:00Z"/>
                <w:rFonts w:ascii="Times New Roman" w:eastAsia="Times New Roman" w:hAnsi="Times New Roman"/>
                <w:color w:val="000000"/>
                <w:lang w:eastAsia="pt-BR"/>
              </w:rPr>
            </w:pPr>
            <w:ins w:id="459" w:author="Matheus Gomes Faria" w:date="2020-07-21T17:53:00Z">
              <w:r w:rsidRPr="004A295B">
                <w:rPr>
                  <w:rFonts w:ascii="Times New Roman" w:eastAsia="Times New Roman" w:hAnsi="Times New Roman"/>
                  <w:color w:val="000000"/>
                  <w:lang w:eastAsia="pt-BR"/>
                </w:rPr>
                <w:t>4,7619%</w:t>
              </w:r>
            </w:ins>
          </w:p>
        </w:tc>
      </w:tr>
      <w:tr w:rsidR="004A295B" w:rsidRPr="004A295B" w14:paraId="7F350D7A" w14:textId="77777777" w:rsidTr="004A295B">
        <w:trPr>
          <w:trHeight w:val="315"/>
          <w:jc w:val="center"/>
          <w:ins w:id="460"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101F14" w14:textId="77777777" w:rsidR="004A295B" w:rsidRPr="004A295B" w:rsidRDefault="004A295B" w:rsidP="004A295B">
            <w:pPr>
              <w:spacing w:after="0" w:line="240" w:lineRule="auto"/>
              <w:jc w:val="right"/>
              <w:rPr>
                <w:ins w:id="461" w:author="Matheus Gomes Faria" w:date="2020-07-21T17:53:00Z"/>
                <w:rFonts w:eastAsia="Times New Roman" w:cs="Calibri"/>
                <w:color w:val="000000"/>
                <w:lang w:eastAsia="pt-BR"/>
              </w:rPr>
            </w:pPr>
            <w:ins w:id="462" w:author="Matheus Gomes Faria" w:date="2020-07-21T17:53:00Z">
              <w:r w:rsidRPr="004A295B">
                <w:rPr>
                  <w:rFonts w:eastAsia="Times New Roman" w:cs="Calibri"/>
                  <w:color w:val="000000"/>
                  <w:lang w:eastAsia="pt-BR"/>
                </w:rPr>
                <w:t>27</w:t>
              </w:r>
            </w:ins>
          </w:p>
        </w:tc>
        <w:tc>
          <w:tcPr>
            <w:tcW w:w="2380" w:type="dxa"/>
            <w:tcBorders>
              <w:top w:val="nil"/>
              <w:left w:val="nil"/>
              <w:bottom w:val="single" w:sz="8" w:space="0" w:color="auto"/>
              <w:right w:val="single" w:sz="8" w:space="0" w:color="auto"/>
            </w:tcBorders>
            <w:shd w:val="clear" w:color="auto" w:fill="auto"/>
            <w:noWrap/>
            <w:vAlign w:val="center"/>
            <w:hideMark/>
          </w:tcPr>
          <w:p w14:paraId="57852971" w14:textId="77777777" w:rsidR="004A295B" w:rsidRPr="004A295B" w:rsidRDefault="004A295B" w:rsidP="004A295B">
            <w:pPr>
              <w:spacing w:after="0" w:line="240" w:lineRule="auto"/>
              <w:jc w:val="center"/>
              <w:rPr>
                <w:ins w:id="463" w:author="Matheus Gomes Faria" w:date="2020-07-21T17:53:00Z"/>
                <w:rFonts w:ascii="Times New Roman" w:eastAsia="Times New Roman" w:hAnsi="Times New Roman"/>
                <w:color w:val="000000"/>
                <w:lang w:eastAsia="pt-BR"/>
              </w:rPr>
            </w:pPr>
            <w:ins w:id="464" w:author="Matheus Gomes Faria" w:date="2020-07-21T17:53:00Z">
              <w:r w:rsidRPr="004A295B">
                <w:rPr>
                  <w:rFonts w:ascii="Times New Roman" w:eastAsia="Times New Roman" w:hAnsi="Times New Roman"/>
                  <w:color w:val="000000"/>
                  <w:lang w:eastAsia="pt-BR"/>
                </w:rPr>
                <w:t>22 de junho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2A93B289" w14:textId="77777777" w:rsidR="004A295B" w:rsidRPr="004A295B" w:rsidRDefault="004A295B" w:rsidP="004A295B">
            <w:pPr>
              <w:spacing w:after="0" w:line="240" w:lineRule="auto"/>
              <w:jc w:val="center"/>
              <w:rPr>
                <w:ins w:id="465" w:author="Matheus Gomes Faria" w:date="2020-07-21T17:53:00Z"/>
                <w:rFonts w:ascii="Times New Roman" w:eastAsia="Times New Roman" w:hAnsi="Times New Roman"/>
                <w:color w:val="000000"/>
                <w:lang w:eastAsia="pt-BR"/>
              </w:rPr>
            </w:pPr>
            <w:ins w:id="466" w:author="Matheus Gomes Faria" w:date="2020-07-21T17:53:00Z">
              <w:r w:rsidRPr="004A295B">
                <w:rPr>
                  <w:rFonts w:ascii="Times New Roman" w:eastAsia="Times New Roman" w:hAnsi="Times New Roman"/>
                  <w:color w:val="000000"/>
                  <w:lang w:eastAsia="pt-BR"/>
                </w:rPr>
                <w:t>5,0000%</w:t>
              </w:r>
            </w:ins>
          </w:p>
        </w:tc>
      </w:tr>
      <w:tr w:rsidR="004A295B" w:rsidRPr="004A295B" w14:paraId="47C9FF2C" w14:textId="77777777" w:rsidTr="004A295B">
        <w:trPr>
          <w:trHeight w:val="315"/>
          <w:jc w:val="center"/>
          <w:ins w:id="467"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530E1D" w14:textId="77777777" w:rsidR="004A295B" w:rsidRPr="004A295B" w:rsidRDefault="004A295B" w:rsidP="004A295B">
            <w:pPr>
              <w:spacing w:after="0" w:line="240" w:lineRule="auto"/>
              <w:jc w:val="right"/>
              <w:rPr>
                <w:ins w:id="468" w:author="Matheus Gomes Faria" w:date="2020-07-21T17:53:00Z"/>
                <w:rFonts w:eastAsia="Times New Roman" w:cs="Calibri"/>
                <w:color w:val="000000"/>
                <w:lang w:eastAsia="pt-BR"/>
              </w:rPr>
            </w:pPr>
            <w:ins w:id="469" w:author="Matheus Gomes Faria" w:date="2020-07-21T17:53:00Z">
              <w:r w:rsidRPr="004A295B">
                <w:rPr>
                  <w:rFonts w:eastAsia="Times New Roman" w:cs="Calibri"/>
                  <w:color w:val="000000"/>
                  <w:lang w:eastAsia="pt-BR"/>
                </w:rPr>
                <w:t>28</w:t>
              </w:r>
            </w:ins>
          </w:p>
        </w:tc>
        <w:tc>
          <w:tcPr>
            <w:tcW w:w="2380" w:type="dxa"/>
            <w:tcBorders>
              <w:top w:val="nil"/>
              <w:left w:val="nil"/>
              <w:bottom w:val="single" w:sz="8" w:space="0" w:color="auto"/>
              <w:right w:val="single" w:sz="8" w:space="0" w:color="auto"/>
            </w:tcBorders>
            <w:shd w:val="clear" w:color="auto" w:fill="auto"/>
            <w:noWrap/>
            <w:vAlign w:val="center"/>
            <w:hideMark/>
          </w:tcPr>
          <w:p w14:paraId="5A512DB3" w14:textId="77777777" w:rsidR="004A295B" w:rsidRPr="004A295B" w:rsidRDefault="004A295B" w:rsidP="004A295B">
            <w:pPr>
              <w:spacing w:after="0" w:line="240" w:lineRule="auto"/>
              <w:jc w:val="center"/>
              <w:rPr>
                <w:ins w:id="470" w:author="Matheus Gomes Faria" w:date="2020-07-21T17:53:00Z"/>
                <w:rFonts w:ascii="Times New Roman" w:eastAsia="Times New Roman" w:hAnsi="Times New Roman"/>
                <w:color w:val="000000"/>
                <w:lang w:eastAsia="pt-BR"/>
              </w:rPr>
            </w:pPr>
            <w:ins w:id="471" w:author="Matheus Gomes Faria" w:date="2020-07-21T17:53:00Z">
              <w:r w:rsidRPr="004A295B">
                <w:rPr>
                  <w:rFonts w:ascii="Times New Roman" w:eastAsia="Times New Roman" w:hAnsi="Times New Roman"/>
                  <w:color w:val="000000"/>
                  <w:lang w:eastAsia="pt-BR"/>
                </w:rPr>
                <w:t>22 de julho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77530A95" w14:textId="77777777" w:rsidR="004A295B" w:rsidRPr="004A295B" w:rsidRDefault="004A295B" w:rsidP="004A295B">
            <w:pPr>
              <w:spacing w:after="0" w:line="240" w:lineRule="auto"/>
              <w:jc w:val="center"/>
              <w:rPr>
                <w:ins w:id="472" w:author="Matheus Gomes Faria" w:date="2020-07-21T17:53:00Z"/>
                <w:rFonts w:ascii="Times New Roman" w:eastAsia="Times New Roman" w:hAnsi="Times New Roman"/>
                <w:color w:val="000000"/>
                <w:lang w:eastAsia="pt-BR"/>
              </w:rPr>
            </w:pPr>
            <w:ins w:id="473" w:author="Matheus Gomes Faria" w:date="2020-07-21T17:53:00Z">
              <w:r w:rsidRPr="004A295B">
                <w:rPr>
                  <w:rFonts w:ascii="Times New Roman" w:eastAsia="Times New Roman" w:hAnsi="Times New Roman"/>
                  <w:color w:val="000000"/>
                  <w:lang w:eastAsia="pt-BR"/>
                </w:rPr>
                <w:t>5,2632%</w:t>
              </w:r>
            </w:ins>
          </w:p>
        </w:tc>
      </w:tr>
      <w:tr w:rsidR="004A295B" w:rsidRPr="004A295B" w14:paraId="7CE232D5" w14:textId="77777777" w:rsidTr="004A295B">
        <w:trPr>
          <w:trHeight w:val="315"/>
          <w:jc w:val="center"/>
          <w:ins w:id="474"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B4F1D5E" w14:textId="77777777" w:rsidR="004A295B" w:rsidRPr="004A295B" w:rsidRDefault="004A295B" w:rsidP="004A295B">
            <w:pPr>
              <w:spacing w:after="0" w:line="240" w:lineRule="auto"/>
              <w:jc w:val="right"/>
              <w:rPr>
                <w:ins w:id="475" w:author="Matheus Gomes Faria" w:date="2020-07-21T17:53:00Z"/>
                <w:rFonts w:eastAsia="Times New Roman" w:cs="Calibri"/>
                <w:color w:val="000000"/>
                <w:lang w:eastAsia="pt-BR"/>
              </w:rPr>
            </w:pPr>
            <w:ins w:id="476" w:author="Matheus Gomes Faria" w:date="2020-07-21T17:53:00Z">
              <w:r w:rsidRPr="004A295B">
                <w:rPr>
                  <w:rFonts w:eastAsia="Times New Roman" w:cs="Calibri"/>
                  <w:color w:val="000000"/>
                  <w:lang w:eastAsia="pt-BR"/>
                </w:rPr>
                <w:t>29</w:t>
              </w:r>
            </w:ins>
          </w:p>
        </w:tc>
        <w:tc>
          <w:tcPr>
            <w:tcW w:w="2380" w:type="dxa"/>
            <w:tcBorders>
              <w:top w:val="nil"/>
              <w:left w:val="nil"/>
              <w:bottom w:val="single" w:sz="8" w:space="0" w:color="auto"/>
              <w:right w:val="single" w:sz="8" w:space="0" w:color="auto"/>
            </w:tcBorders>
            <w:shd w:val="clear" w:color="auto" w:fill="auto"/>
            <w:noWrap/>
            <w:vAlign w:val="center"/>
            <w:hideMark/>
          </w:tcPr>
          <w:p w14:paraId="15266595" w14:textId="77777777" w:rsidR="004A295B" w:rsidRPr="004A295B" w:rsidRDefault="004A295B" w:rsidP="004A295B">
            <w:pPr>
              <w:spacing w:after="0" w:line="240" w:lineRule="auto"/>
              <w:jc w:val="center"/>
              <w:rPr>
                <w:ins w:id="477" w:author="Matheus Gomes Faria" w:date="2020-07-21T17:53:00Z"/>
                <w:rFonts w:ascii="Times New Roman" w:eastAsia="Times New Roman" w:hAnsi="Times New Roman"/>
                <w:color w:val="000000"/>
                <w:lang w:eastAsia="pt-BR"/>
              </w:rPr>
            </w:pPr>
            <w:ins w:id="478" w:author="Matheus Gomes Faria" w:date="2020-07-21T17:53:00Z">
              <w:r w:rsidRPr="004A295B">
                <w:rPr>
                  <w:rFonts w:ascii="Times New Roman" w:eastAsia="Times New Roman" w:hAnsi="Times New Roman"/>
                  <w:color w:val="000000"/>
                  <w:lang w:eastAsia="pt-BR"/>
                </w:rPr>
                <w:t>22 de agosto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7D13D513" w14:textId="77777777" w:rsidR="004A295B" w:rsidRPr="004A295B" w:rsidRDefault="004A295B" w:rsidP="004A295B">
            <w:pPr>
              <w:spacing w:after="0" w:line="240" w:lineRule="auto"/>
              <w:jc w:val="center"/>
              <w:rPr>
                <w:ins w:id="479" w:author="Matheus Gomes Faria" w:date="2020-07-21T17:53:00Z"/>
                <w:rFonts w:ascii="Times New Roman" w:eastAsia="Times New Roman" w:hAnsi="Times New Roman"/>
                <w:color w:val="000000"/>
                <w:lang w:eastAsia="pt-BR"/>
              </w:rPr>
            </w:pPr>
            <w:ins w:id="480" w:author="Matheus Gomes Faria" w:date="2020-07-21T17:53:00Z">
              <w:r w:rsidRPr="004A295B">
                <w:rPr>
                  <w:rFonts w:ascii="Times New Roman" w:eastAsia="Times New Roman" w:hAnsi="Times New Roman"/>
                  <w:color w:val="000000"/>
                  <w:lang w:eastAsia="pt-BR"/>
                </w:rPr>
                <w:t>5,5556%</w:t>
              </w:r>
            </w:ins>
          </w:p>
        </w:tc>
      </w:tr>
      <w:tr w:rsidR="004A295B" w:rsidRPr="004A295B" w14:paraId="65340B3E" w14:textId="77777777" w:rsidTr="004A295B">
        <w:trPr>
          <w:trHeight w:val="315"/>
          <w:jc w:val="center"/>
          <w:ins w:id="481"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C51C2E" w14:textId="77777777" w:rsidR="004A295B" w:rsidRPr="004A295B" w:rsidRDefault="004A295B" w:rsidP="004A295B">
            <w:pPr>
              <w:spacing w:after="0" w:line="240" w:lineRule="auto"/>
              <w:jc w:val="right"/>
              <w:rPr>
                <w:ins w:id="482" w:author="Matheus Gomes Faria" w:date="2020-07-21T17:53:00Z"/>
                <w:rFonts w:eastAsia="Times New Roman" w:cs="Calibri"/>
                <w:color w:val="000000"/>
                <w:lang w:eastAsia="pt-BR"/>
              </w:rPr>
            </w:pPr>
            <w:ins w:id="483" w:author="Matheus Gomes Faria" w:date="2020-07-21T17:53:00Z">
              <w:r w:rsidRPr="004A295B">
                <w:rPr>
                  <w:rFonts w:eastAsia="Times New Roman" w:cs="Calibri"/>
                  <w:color w:val="000000"/>
                  <w:lang w:eastAsia="pt-BR"/>
                </w:rPr>
                <w:t>30</w:t>
              </w:r>
            </w:ins>
          </w:p>
        </w:tc>
        <w:tc>
          <w:tcPr>
            <w:tcW w:w="2380" w:type="dxa"/>
            <w:tcBorders>
              <w:top w:val="nil"/>
              <w:left w:val="nil"/>
              <w:bottom w:val="single" w:sz="8" w:space="0" w:color="auto"/>
              <w:right w:val="single" w:sz="8" w:space="0" w:color="auto"/>
            </w:tcBorders>
            <w:shd w:val="clear" w:color="auto" w:fill="auto"/>
            <w:noWrap/>
            <w:vAlign w:val="center"/>
            <w:hideMark/>
          </w:tcPr>
          <w:p w14:paraId="00D6BB80" w14:textId="77777777" w:rsidR="004A295B" w:rsidRPr="004A295B" w:rsidRDefault="004A295B" w:rsidP="004A295B">
            <w:pPr>
              <w:spacing w:after="0" w:line="240" w:lineRule="auto"/>
              <w:jc w:val="center"/>
              <w:rPr>
                <w:ins w:id="484" w:author="Matheus Gomes Faria" w:date="2020-07-21T17:53:00Z"/>
                <w:rFonts w:ascii="Times New Roman" w:eastAsia="Times New Roman" w:hAnsi="Times New Roman"/>
                <w:color w:val="000000"/>
                <w:lang w:eastAsia="pt-BR"/>
              </w:rPr>
            </w:pPr>
            <w:ins w:id="485" w:author="Matheus Gomes Faria" w:date="2020-07-21T17:53:00Z">
              <w:r w:rsidRPr="004A295B">
                <w:rPr>
                  <w:rFonts w:ascii="Times New Roman" w:eastAsia="Times New Roman" w:hAnsi="Times New Roman"/>
                  <w:color w:val="000000"/>
                  <w:lang w:eastAsia="pt-BR"/>
                </w:rPr>
                <w:t>22 de setembro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48E3C61C" w14:textId="77777777" w:rsidR="004A295B" w:rsidRPr="004A295B" w:rsidRDefault="004A295B" w:rsidP="004A295B">
            <w:pPr>
              <w:spacing w:after="0" w:line="240" w:lineRule="auto"/>
              <w:jc w:val="center"/>
              <w:rPr>
                <w:ins w:id="486" w:author="Matheus Gomes Faria" w:date="2020-07-21T17:53:00Z"/>
                <w:rFonts w:ascii="Times New Roman" w:eastAsia="Times New Roman" w:hAnsi="Times New Roman"/>
                <w:color w:val="000000"/>
                <w:lang w:eastAsia="pt-BR"/>
              </w:rPr>
            </w:pPr>
            <w:ins w:id="487" w:author="Matheus Gomes Faria" w:date="2020-07-21T17:53:00Z">
              <w:r w:rsidRPr="004A295B">
                <w:rPr>
                  <w:rFonts w:ascii="Times New Roman" w:eastAsia="Times New Roman" w:hAnsi="Times New Roman"/>
                  <w:color w:val="000000"/>
                  <w:lang w:eastAsia="pt-BR"/>
                </w:rPr>
                <w:t>5,8824%</w:t>
              </w:r>
            </w:ins>
          </w:p>
        </w:tc>
      </w:tr>
      <w:tr w:rsidR="004A295B" w:rsidRPr="004A295B" w14:paraId="20580E0B" w14:textId="77777777" w:rsidTr="004A295B">
        <w:trPr>
          <w:trHeight w:val="315"/>
          <w:jc w:val="center"/>
          <w:ins w:id="488"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8A0447C" w14:textId="77777777" w:rsidR="004A295B" w:rsidRPr="004A295B" w:rsidRDefault="004A295B" w:rsidP="004A295B">
            <w:pPr>
              <w:spacing w:after="0" w:line="240" w:lineRule="auto"/>
              <w:jc w:val="right"/>
              <w:rPr>
                <w:ins w:id="489" w:author="Matheus Gomes Faria" w:date="2020-07-21T17:53:00Z"/>
                <w:rFonts w:eastAsia="Times New Roman" w:cs="Calibri"/>
                <w:color w:val="000000"/>
                <w:lang w:eastAsia="pt-BR"/>
              </w:rPr>
            </w:pPr>
            <w:ins w:id="490" w:author="Matheus Gomes Faria" w:date="2020-07-21T17:53:00Z">
              <w:r w:rsidRPr="004A295B">
                <w:rPr>
                  <w:rFonts w:eastAsia="Times New Roman" w:cs="Calibri"/>
                  <w:color w:val="000000"/>
                  <w:lang w:eastAsia="pt-BR"/>
                </w:rPr>
                <w:t>31</w:t>
              </w:r>
            </w:ins>
          </w:p>
        </w:tc>
        <w:tc>
          <w:tcPr>
            <w:tcW w:w="2380" w:type="dxa"/>
            <w:tcBorders>
              <w:top w:val="nil"/>
              <w:left w:val="nil"/>
              <w:bottom w:val="single" w:sz="8" w:space="0" w:color="auto"/>
              <w:right w:val="single" w:sz="8" w:space="0" w:color="auto"/>
            </w:tcBorders>
            <w:shd w:val="clear" w:color="auto" w:fill="auto"/>
            <w:noWrap/>
            <w:vAlign w:val="center"/>
            <w:hideMark/>
          </w:tcPr>
          <w:p w14:paraId="576FFF4B" w14:textId="77777777" w:rsidR="004A295B" w:rsidRPr="004A295B" w:rsidRDefault="004A295B" w:rsidP="004A295B">
            <w:pPr>
              <w:spacing w:after="0" w:line="240" w:lineRule="auto"/>
              <w:jc w:val="center"/>
              <w:rPr>
                <w:ins w:id="491" w:author="Matheus Gomes Faria" w:date="2020-07-21T17:53:00Z"/>
                <w:rFonts w:ascii="Times New Roman" w:eastAsia="Times New Roman" w:hAnsi="Times New Roman"/>
                <w:color w:val="000000"/>
                <w:lang w:eastAsia="pt-BR"/>
              </w:rPr>
            </w:pPr>
            <w:ins w:id="492" w:author="Matheus Gomes Faria" w:date="2020-07-21T17:53:00Z">
              <w:r w:rsidRPr="004A295B">
                <w:rPr>
                  <w:rFonts w:ascii="Times New Roman" w:eastAsia="Times New Roman" w:hAnsi="Times New Roman"/>
                  <w:color w:val="000000"/>
                  <w:lang w:eastAsia="pt-BR"/>
                </w:rPr>
                <w:t>22 de outubro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7EA1CD90" w14:textId="77777777" w:rsidR="004A295B" w:rsidRPr="004A295B" w:rsidRDefault="004A295B" w:rsidP="004A295B">
            <w:pPr>
              <w:spacing w:after="0" w:line="240" w:lineRule="auto"/>
              <w:jc w:val="center"/>
              <w:rPr>
                <w:ins w:id="493" w:author="Matheus Gomes Faria" w:date="2020-07-21T17:53:00Z"/>
                <w:rFonts w:ascii="Times New Roman" w:eastAsia="Times New Roman" w:hAnsi="Times New Roman"/>
                <w:color w:val="000000"/>
                <w:lang w:eastAsia="pt-BR"/>
              </w:rPr>
            </w:pPr>
            <w:ins w:id="494" w:author="Matheus Gomes Faria" w:date="2020-07-21T17:53:00Z">
              <w:r w:rsidRPr="004A295B">
                <w:rPr>
                  <w:rFonts w:ascii="Times New Roman" w:eastAsia="Times New Roman" w:hAnsi="Times New Roman"/>
                  <w:color w:val="000000"/>
                  <w:lang w:eastAsia="pt-BR"/>
                </w:rPr>
                <w:t>6,2500%</w:t>
              </w:r>
            </w:ins>
          </w:p>
        </w:tc>
      </w:tr>
      <w:tr w:rsidR="004A295B" w:rsidRPr="004A295B" w14:paraId="7D2BB731" w14:textId="77777777" w:rsidTr="004A295B">
        <w:trPr>
          <w:trHeight w:val="315"/>
          <w:jc w:val="center"/>
          <w:ins w:id="495"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1F71DE" w14:textId="77777777" w:rsidR="004A295B" w:rsidRPr="004A295B" w:rsidRDefault="004A295B" w:rsidP="004A295B">
            <w:pPr>
              <w:spacing w:after="0" w:line="240" w:lineRule="auto"/>
              <w:jc w:val="right"/>
              <w:rPr>
                <w:ins w:id="496" w:author="Matheus Gomes Faria" w:date="2020-07-21T17:53:00Z"/>
                <w:rFonts w:eastAsia="Times New Roman" w:cs="Calibri"/>
                <w:color w:val="000000"/>
                <w:lang w:eastAsia="pt-BR"/>
              </w:rPr>
            </w:pPr>
            <w:ins w:id="497" w:author="Matheus Gomes Faria" w:date="2020-07-21T17:53:00Z">
              <w:r w:rsidRPr="004A295B">
                <w:rPr>
                  <w:rFonts w:eastAsia="Times New Roman" w:cs="Calibri"/>
                  <w:color w:val="000000"/>
                  <w:lang w:eastAsia="pt-BR"/>
                </w:rPr>
                <w:t>32</w:t>
              </w:r>
            </w:ins>
          </w:p>
        </w:tc>
        <w:tc>
          <w:tcPr>
            <w:tcW w:w="2380" w:type="dxa"/>
            <w:tcBorders>
              <w:top w:val="nil"/>
              <w:left w:val="nil"/>
              <w:bottom w:val="single" w:sz="8" w:space="0" w:color="auto"/>
              <w:right w:val="single" w:sz="8" w:space="0" w:color="auto"/>
            </w:tcBorders>
            <w:shd w:val="clear" w:color="auto" w:fill="auto"/>
            <w:noWrap/>
            <w:vAlign w:val="center"/>
            <w:hideMark/>
          </w:tcPr>
          <w:p w14:paraId="6A60427D" w14:textId="77777777" w:rsidR="004A295B" w:rsidRPr="004A295B" w:rsidRDefault="004A295B" w:rsidP="004A295B">
            <w:pPr>
              <w:spacing w:after="0" w:line="240" w:lineRule="auto"/>
              <w:jc w:val="center"/>
              <w:rPr>
                <w:ins w:id="498" w:author="Matheus Gomes Faria" w:date="2020-07-21T17:53:00Z"/>
                <w:rFonts w:ascii="Times New Roman" w:eastAsia="Times New Roman" w:hAnsi="Times New Roman"/>
                <w:color w:val="000000"/>
                <w:lang w:eastAsia="pt-BR"/>
              </w:rPr>
            </w:pPr>
            <w:ins w:id="499" w:author="Matheus Gomes Faria" w:date="2020-07-21T17:53:00Z">
              <w:r w:rsidRPr="004A295B">
                <w:rPr>
                  <w:rFonts w:ascii="Times New Roman" w:eastAsia="Times New Roman" w:hAnsi="Times New Roman"/>
                  <w:color w:val="000000"/>
                  <w:lang w:eastAsia="pt-BR"/>
                </w:rPr>
                <w:t>22 de novembro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9E3A488" w14:textId="77777777" w:rsidR="004A295B" w:rsidRPr="004A295B" w:rsidRDefault="004A295B" w:rsidP="004A295B">
            <w:pPr>
              <w:spacing w:after="0" w:line="240" w:lineRule="auto"/>
              <w:jc w:val="center"/>
              <w:rPr>
                <w:ins w:id="500" w:author="Matheus Gomes Faria" w:date="2020-07-21T17:53:00Z"/>
                <w:rFonts w:ascii="Times New Roman" w:eastAsia="Times New Roman" w:hAnsi="Times New Roman"/>
                <w:color w:val="000000"/>
                <w:lang w:eastAsia="pt-BR"/>
              </w:rPr>
            </w:pPr>
            <w:ins w:id="501" w:author="Matheus Gomes Faria" w:date="2020-07-21T17:53:00Z">
              <w:r w:rsidRPr="004A295B">
                <w:rPr>
                  <w:rFonts w:ascii="Times New Roman" w:eastAsia="Times New Roman" w:hAnsi="Times New Roman"/>
                  <w:color w:val="000000"/>
                  <w:lang w:eastAsia="pt-BR"/>
                </w:rPr>
                <w:t>6,6667%</w:t>
              </w:r>
            </w:ins>
          </w:p>
        </w:tc>
      </w:tr>
      <w:tr w:rsidR="004A295B" w:rsidRPr="004A295B" w14:paraId="7F733692" w14:textId="77777777" w:rsidTr="004A295B">
        <w:trPr>
          <w:trHeight w:val="315"/>
          <w:jc w:val="center"/>
          <w:ins w:id="502"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1FBF13" w14:textId="77777777" w:rsidR="004A295B" w:rsidRPr="004A295B" w:rsidRDefault="004A295B" w:rsidP="004A295B">
            <w:pPr>
              <w:spacing w:after="0" w:line="240" w:lineRule="auto"/>
              <w:jc w:val="right"/>
              <w:rPr>
                <w:ins w:id="503" w:author="Matheus Gomes Faria" w:date="2020-07-21T17:53:00Z"/>
                <w:rFonts w:eastAsia="Times New Roman" w:cs="Calibri"/>
                <w:color w:val="000000"/>
                <w:lang w:eastAsia="pt-BR"/>
              </w:rPr>
            </w:pPr>
            <w:ins w:id="504" w:author="Matheus Gomes Faria" w:date="2020-07-21T17:53:00Z">
              <w:r w:rsidRPr="004A295B">
                <w:rPr>
                  <w:rFonts w:eastAsia="Times New Roman" w:cs="Calibri"/>
                  <w:color w:val="000000"/>
                  <w:lang w:eastAsia="pt-BR"/>
                </w:rPr>
                <w:t>33</w:t>
              </w:r>
            </w:ins>
          </w:p>
        </w:tc>
        <w:tc>
          <w:tcPr>
            <w:tcW w:w="2380" w:type="dxa"/>
            <w:tcBorders>
              <w:top w:val="nil"/>
              <w:left w:val="nil"/>
              <w:bottom w:val="single" w:sz="8" w:space="0" w:color="auto"/>
              <w:right w:val="single" w:sz="8" w:space="0" w:color="auto"/>
            </w:tcBorders>
            <w:shd w:val="clear" w:color="auto" w:fill="auto"/>
            <w:noWrap/>
            <w:vAlign w:val="center"/>
            <w:hideMark/>
          </w:tcPr>
          <w:p w14:paraId="09F20184" w14:textId="77777777" w:rsidR="004A295B" w:rsidRPr="004A295B" w:rsidRDefault="004A295B" w:rsidP="004A295B">
            <w:pPr>
              <w:spacing w:after="0" w:line="240" w:lineRule="auto"/>
              <w:jc w:val="center"/>
              <w:rPr>
                <w:ins w:id="505" w:author="Matheus Gomes Faria" w:date="2020-07-21T17:53:00Z"/>
                <w:rFonts w:ascii="Times New Roman" w:eastAsia="Times New Roman" w:hAnsi="Times New Roman"/>
                <w:color w:val="000000"/>
                <w:lang w:eastAsia="pt-BR"/>
              </w:rPr>
            </w:pPr>
            <w:ins w:id="506" w:author="Matheus Gomes Faria" w:date="2020-07-21T17:53:00Z">
              <w:r w:rsidRPr="004A295B">
                <w:rPr>
                  <w:rFonts w:ascii="Times New Roman" w:eastAsia="Times New Roman" w:hAnsi="Times New Roman"/>
                  <w:color w:val="000000"/>
                  <w:lang w:eastAsia="pt-BR"/>
                </w:rPr>
                <w:t>22 de dezembro de 2023</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2430CE9E" w14:textId="77777777" w:rsidR="004A295B" w:rsidRPr="004A295B" w:rsidRDefault="004A295B" w:rsidP="004A295B">
            <w:pPr>
              <w:spacing w:after="0" w:line="240" w:lineRule="auto"/>
              <w:jc w:val="center"/>
              <w:rPr>
                <w:ins w:id="507" w:author="Matheus Gomes Faria" w:date="2020-07-21T17:53:00Z"/>
                <w:rFonts w:ascii="Times New Roman" w:eastAsia="Times New Roman" w:hAnsi="Times New Roman"/>
                <w:color w:val="000000"/>
                <w:lang w:eastAsia="pt-BR"/>
              </w:rPr>
            </w:pPr>
            <w:ins w:id="508" w:author="Matheus Gomes Faria" w:date="2020-07-21T17:53:00Z">
              <w:r w:rsidRPr="004A295B">
                <w:rPr>
                  <w:rFonts w:ascii="Times New Roman" w:eastAsia="Times New Roman" w:hAnsi="Times New Roman"/>
                  <w:color w:val="000000"/>
                  <w:lang w:eastAsia="pt-BR"/>
                </w:rPr>
                <w:t>7,1429%</w:t>
              </w:r>
            </w:ins>
          </w:p>
        </w:tc>
      </w:tr>
      <w:tr w:rsidR="004A295B" w:rsidRPr="004A295B" w14:paraId="1681C8E2" w14:textId="77777777" w:rsidTr="004A295B">
        <w:trPr>
          <w:trHeight w:val="315"/>
          <w:jc w:val="center"/>
          <w:ins w:id="509"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2018191" w14:textId="77777777" w:rsidR="004A295B" w:rsidRPr="004A295B" w:rsidRDefault="004A295B" w:rsidP="004A295B">
            <w:pPr>
              <w:spacing w:after="0" w:line="240" w:lineRule="auto"/>
              <w:jc w:val="right"/>
              <w:rPr>
                <w:ins w:id="510" w:author="Matheus Gomes Faria" w:date="2020-07-21T17:53:00Z"/>
                <w:rFonts w:eastAsia="Times New Roman" w:cs="Calibri"/>
                <w:color w:val="000000"/>
                <w:lang w:eastAsia="pt-BR"/>
              </w:rPr>
            </w:pPr>
            <w:ins w:id="511" w:author="Matheus Gomes Faria" w:date="2020-07-21T17:53:00Z">
              <w:r w:rsidRPr="004A295B">
                <w:rPr>
                  <w:rFonts w:eastAsia="Times New Roman" w:cs="Calibri"/>
                  <w:color w:val="000000"/>
                  <w:lang w:eastAsia="pt-BR"/>
                </w:rPr>
                <w:t>34</w:t>
              </w:r>
            </w:ins>
          </w:p>
        </w:tc>
        <w:tc>
          <w:tcPr>
            <w:tcW w:w="2380" w:type="dxa"/>
            <w:tcBorders>
              <w:top w:val="nil"/>
              <w:left w:val="nil"/>
              <w:bottom w:val="single" w:sz="8" w:space="0" w:color="auto"/>
              <w:right w:val="single" w:sz="8" w:space="0" w:color="auto"/>
            </w:tcBorders>
            <w:shd w:val="clear" w:color="auto" w:fill="auto"/>
            <w:noWrap/>
            <w:vAlign w:val="center"/>
            <w:hideMark/>
          </w:tcPr>
          <w:p w14:paraId="0ED45B57" w14:textId="77777777" w:rsidR="004A295B" w:rsidRPr="004A295B" w:rsidRDefault="004A295B" w:rsidP="004A295B">
            <w:pPr>
              <w:spacing w:after="0" w:line="240" w:lineRule="auto"/>
              <w:jc w:val="center"/>
              <w:rPr>
                <w:ins w:id="512" w:author="Matheus Gomes Faria" w:date="2020-07-21T17:53:00Z"/>
                <w:rFonts w:ascii="Times New Roman" w:eastAsia="Times New Roman" w:hAnsi="Times New Roman"/>
                <w:color w:val="000000"/>
                <w:lang w:eastAsia="pt-BR"/>
              </w:rPr>
            </w:pPr>
            <w:ins w:id="513" w:author="Matheus Gomes Faria" w:date="2020-07-21T17:53:00Z">
              <w:r w:rsidRPr="004A295B">
                <w:rPr>
                  <w:rFonts w:ascii="Times New Roman" w:eastAsia="Times New Roman" w:hAnsi="Times New Roman"/>
                  <w:color w:val="000000"/>
                  <w:lang w:eastAsia="pt-BR"/>
                </w:rPr>
                <w:t>22 de janeiro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3C0CCE9" w14:textId="77777777" w:rsidR="004A295B" w:rsidRPr="004A295B" w:rsidRDefault="004A295B" w:rsidP="004A295B">
            <w:pPr>
              <w:spacing w:after="0" w:line="240" w:lineRule="auto"/>
              <w:jc w:val="center"/>
              <w:rPr>
                <w:ins w:id="514" w:author="Matheus Gomes Faria" w:date="2020-07-21T17:53:00Z"/>
                <w:rFonts w:ascii="Times New Roman" w:eastAsia="Times New Roman" w:hAnsi="Times New Roman"/>
                <w:color w:val="000000"/>
                <w:lang w:eastAsia="pt-BR"/>
              </w:rPr>
            </w:pPr>
            <w:ins w:id="515" w:author="Matheus Gomes Faria" w:date="2020-07-21T17:53:00Z">
              <w:r w:rsidRPr="004A295B">
                <w:rPr>
                  <w:rFonts w:ascii="Times New Roman" w:eastAsia="Times New Roman" w:hAnsi="Times New Roman"/>
                  <w:color w:val="000000"/>
                  <w:lang w:eastAsia="pt-BR"/>
                </w:rPr>
                <w:t>7,6923%</w:t>
              </w:r>
            </w:ins>
          </w:p>
        </w:tc>
      </w:tr>
      <w:tr w:rsidR="004A295B" w:rsidRPr="004A295B" w14:paraId="074576B4" w14:textId="77777777" w:rsidTr="004A295B">
        <w:trPr>
          <w:trHeight w:val="315"/>
          <w:jc w:val="center"/>
          <w:ins w:id="516"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044F76" w14:textId="77777777" w:rsidR="004A295B" w:rsidRPr="004A295B" w:rsidRDefault="004A295B" w:rsidP="004A295B">
            <w:pPr>
              <w:spacing w:after="0" w:line="240" w:lineRule="auto"/>
              <w:jc w:val="right"/>
              <w:rPr>
                <w:ins w:id="517" w:author="Matheus Gomes Faria" w:date="2020-07-21T17:53:00Z"/>
                <w:rFonts w:eastAsia="Times New Roman" w:cs="Calibri"/>
                <w:color w:val="000000"/>
                <w:lang w:eastAsia="pt-BR"/>
              </w:rPr>
            </w:pPr>
            <w:ins w:id="518" w:author="Matheus Gomes Faria" w:date="2020-07-21T17:53:00Z">
              <w:r w:rsidRPr="004A295B">
                <w:rPr>
                  <w:rFonts w:eastAsia="Times New Roman" w:cs="Calibri"/>
                  <w:color w:val="000000"/>
                  <w:lang w:eastAsia="pt-BR"/>
                </w:rPr>
                <w:t>35</w:t>
              </w:r>
            </w:ins>
          </w:p>
        </w:tc>
        <w:tc>
          <w:tcPr>
            <w:tcW w:w="2380" w:type="dxa"/>
            <w:tcBorders>
              <w:top w:val="nil"/>
              <w:left w:val="nil"/>
              <w:bottom w:val="single" w:sz="8" w:space="0" w:color="auto"/>
              <w:right w:val="single" w:sz="8" w:space="0" w:color="auto"/>
            </w:tcBorders>
            <w:shd w:val="clear" w:color="auto" w:fill="auto"/>
            <w:noWrap/>
            <w:vAlign w:val="center"/>
            <w:hideMark/>
          </w:tcPr>
          <w:p w14:paraId="1C690EAD" w14:textId="77777777" w:rsidR="004A295B" w:rsidRPr="004A295B" w:rsidRDefault="004A295B" w:rsidP="004A295B">
            <w:pPr>
              <w:spacing w:after="0" w:line="240" w:lineRule="auto"/>
              <w:jc w:val="center"/>
              <w:rPr>
                <w:ins w:id="519" w:author="Matheus Gomes Faria" w:date="2020-07-21T17:53:00Z"/>
                <w:rFonts w:ascii="Times New Roman" w:eastAsia="Times New Roman" w:hAnsi="Times New Roman"/>
                <w:color w:val="000000"/>
                <w:lang w:eastAsia="pt-BR"/>
              </w:rPr>
            </w:pPr>
            <w:ins w:id="520" w:author="Matheus Gomes Faria" w:date="2020-07-21T17:53:00Z">
              <w:r w:rsidRPr="004A295B">
                <w:rPr>
                  <w:rFonts w:ascii="Times New Roman" w:eastAsia="Times New Roman" w:hAnsi="Times New Roman"/>
                  <w:color w:val="000000"/>
                  <w:lang w:eastAsia="pt-BR"/>
                </w:rPr>
                <w:t>22 de fevereiro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564CE28" w14:textId="77777777" w:rsidR="004A295B" w:rsidRPr="004A295B" w:rsidRDefault="004A295B" w:rsidP="004A295B">
            <w:pPr>
              <w:spacing w:after="0" w:line="240" w:lineRule="auto"/>
              <w:jc w:val="center"/>
              <w:rPr>
                <w:ins w:id="521" w:author="Matheus Gomes Faria" w:date="2020-07-21T17:53:00Z"/>
                <w:rFonts w:ascii="Times New Roman" w:eastAsia="Times New Roman" w:hAnsi="Times New Roman"/>
                <w:color w:val="000000"/>
                <w:lang w:eastAsia="pt-BR"/>
              </w:rPr>
            </w:pPr>
            <w:ins w:id="522" w:author="Matheus Gomes Faria" w:date="2020-07-21T17:53:00Z">
              <w:r w:rsidRPr="004A295B">
                <w:rPr>
                  <w:rFonts w:ascii="Times New Roman" w:eastAsia="Times New Roman" w:hAnsi="Times New Roman"/>
                  <w:color w:val="000000"/>
                  <w:lang w:eastAsia="pt-BR"/>
                </w:rPr>
                <w:t>8,3333%</w:t>
              </w:r>
            </w:ins>
          </w:p>
        </w:tc>
      </w:tr>
      <w:tr w:rsidR="004A295B" w:rsidRPr="004A295B" w14:paraId="3FEED018" w14:textId="77777777" w:rsidTr="004A295B">
        <w:trPr>
          <w:trHeight w:val="315"/>
          <w:jc w:val="center"/>
          <w:ins w:id="523"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EE78447" w14:textId="77777777" w:rsidR="004A295B" w:rsidRPr="004A295B" w:rsidRDefault="004A295B" w:rsidP="004A295B">
            <w:pPr>
              <w:spacing w:after="0" w:line="240" w:lineRule="auto"/>
              <w:jc w:val="right"/>
              <w:rPr>
                <w:ins w:id="524" w:author="Matheus Gomes Faria" w:date="2020-07-21T17:53:00Z"/>
                <w:rFonts w:eastAsia="Times New Roman" w:cs="Calibri"/>
                <w:color w:val="000000"/>
                <w:lang w:eastAsia="pt-BR"/>
              </w:rPr>
            </w:pPr>
            <w:ins w:id="525" w:author="Matheus Gomes Faria" w:date="2020-07-21T17:53:00Z">
              <w:r w:rsidRPr="004A295B">
                <w:rPr>
                  <w:rFonts w:eastAsia="Times New Roman" w:cs="Calibri"/>
                  <w:color w:val="000000"/>
                  <w:lang w:eastAsia="pt-BR"/>
                </w:rPr>
                <w:t>36</w:t>
              </w:r>
            </w:ins>
          </w:p>
        </w:tc>
        <w:tc>
          <w:tcPr>
            <w:tcW w:w="2380" w:type="dxa"/>
            <w:tcBorders>
              <w:top w:val="nil"/>
              <w:left w:val="nil"/>
              <w:bottom w:val="single" w:sz="8" w:space="0" w:color="auto"/>
              <w:right w:val="single" w:sz="8" w:space="0" w:color="auto"/>
            </w:tcBorders>
            <w:shd w:val="clear" w:color="auto" w:fill="auto"/>
            <w:noWrap/>
            <w:vAlign w:val="center"/>
            <w:hideMark/>
          </w:tcPr>
          <w:p w14:paraId="62CA43B3" w14:textId="77777777" w:rsidR="004A295B" w:rsidRPr="004A295B" w:rsidRDefault="004A295B" w:rsidP="004A295B">
            <w:pPr>
              <w:spacing w:after="0" w:line="240" w:lineRule="auto"/>
              <w:jc w:val="center"/>
              <w:rPr>
                <w:ins w:id="526" w:author="Matheus Gomes Faria" w:date="2020-07-21T17:53:00Z"/>
                <w:rFonts w:ascii="Times New Roman" w:eastAsia="Times New Roman" w:hAnsi="Times New Roman"/>
                <w:color w:val="000000"/>
                <w:lang w:eastAsia="pt-BR"/>
              </w:rPr>
            </w:pPr>
            <w:ins w:id="527" w:author="Matheus Gomes Faria" w:date="2020-07-21T17:53:00Z">
              <w:r w:rsidRPr="004A295B">
                <w:rPr>
                  <w:rFonts w:ascii="Times New Roman" w:eastAsia="Times New Roman" w:hAnsi="Times New Roman"/>
                  <w:color w:val="000000"/>
                  <w:lang w:eastAsia="pt-BR"/>
                </w:rPr>
                <w:t>22 de março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49414CE" w14:textId="77777777" w:rsidR="004A295B" w:rsidRPr="004A295B" w:rsidRDefault="004A295B" w:rsidP="004A295B">
            <w:pPr>
              <w:spacing w:after="0" w:line="240" w:lineRule="auto"/>
              <w:jc w:val="center"/>
              <w:rPr>
                <w:ins w:id="528" w:author="Matheus Gomes Faria" w:date="2020-07-21T17:53:00Z"/>
                <w:rFonts w:ascii="Times New Roman" w:eastAsia="Times New Roman" w:hAnsi="Times New Roman"/>
                <w:color w:val="000000"/>
                <w:lang w:eastAsia="pt-BR"/>
              </w:rPr>
            </w:pPr>
            <w:ins w:id="529" w:author="Matheus Gomes Faria" w:date="2020-07-21T17:53:00Z">
              <w:r w:rsidRPr="004A295B">
                <w:rPr>
                  <w:rFonts w:ascii="Times New Roman" w:eastAsia="Times New Roman" w:hAnsi="Times New Roman"/>
                  <w:color w:val="000000"/>
                  <w:lang w:eastAsia="pt-BR"/>
                </w:rPr>
                <w:t>9,0909%</w:t>
              </w:r>
            </w:ins>
          </w:p>
        </w:tc>
      </w:tr>
      <w:tr w:rsidR="004A295B" w:rsidRPr="004A295B" w14:paraId="3665A262" w14:textId="77777777" w:rsidTr="004A295B">
        <w:trPr>
          <w:trHeight w:val="315"/>
          <w:jc w:val="center"/>
          <w:ins w:id="530"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B1F778" w14:textId="77777777" w:rsidR="004A295B" w:rsidRPr="004A295B" w:rsidRDefault="004A295B" w:rsidP="004A295B">
            <w:pPr>
              <w:spacing w:after="0" w:line="240" w:lineRule="auto"/>
              <w:jc w:val="right"/>
              <w:rPr>
                <w:ins w:id="531" w:author="Matheus Gomes Faria" w:date="2020-07-21T17:53:00Z"/>
                <w:rFonts w:eastAsia="Times New Roman" w:cs="Calibri"/>
                <w:color w:val="000000"/>
                <w:lang w:eastAsia="pt-BR"/>
              </w:rPr>
            </w:pPr>
            <w:ins w:id="532" w:author="Matheus Gomes Faria" w:date="2020-07-21T17:53:00Z">
              <w:r w:rsidRPr="004A295B">
                <w:rPr>
                  <w:rFonts w:eastAsia="Times New Roman" w:cs="Calibri"/>
                  <w:color w:val="000000"/>
                  <w:lang w:eastAsia="pt-BR"/>
                </w:rPr>
                <w:t>37</w:t>
              </w:r>
            </w:ins>
          </w:p>
        </w:tc>
        <w:tc>
          <w:tcPr>
            <w:tcW w:w="2380" w:type="dxa"/>
            <w:tcBorders>
              <w:top w:val="nil"/>
              <w:left w:val="nil"/>
              <w:bottom w:val="single" w:sz="8" w:space="0" w:color="auto"/>
              <w:right w:val="single" w:sz="8" w:space="0" w:color="auto"/>
            </w:tcBorders>
            <w:shd w:val="clear" w:color="auto" w:fill="auto"/>
            <w:noWrap/>
            <w:vAlign w:val="center"/>
            <w:hideMark/>
          </w:tcPr>
          <w:p w14:paraId="116F8CC4" w14:textId="77777777" w:rsidR="004A295B" w:rsidRPr="004A295B" w:rsidRDefault="004A295B" w:rsidP="004A295B">
            <w:pPr>
              <w:spacing w:after="0" w:line="240" w:lineRule="auto"/>
              <w:jc w:val="center"/>
              <w:rPr>
                <w:ins w:id="533" w:author="Matheus Gomes Faria" w:date="2020-07-21T17:53:00Z"/>
                <w:rFonts w:ascii="Times New Roman" w:eastAsia="Times New Roman" w:hAnsi="Times New Roman"/>
                <w:color w:val="000000"/>
                <w:lang w:eastAsia="pt-BR"/>
              </w:rPr>
            </w:pPr>
            <w:ins w:id="534" w:author="Matheus Gomes Faria" w:date="2020-07-21T17:53:00Z">
              <w:r w:rsidRPr="004A295B">
                <w:rPr>
                  <w:rFonts w:ascii="Times New Roman" w:eastAsia="Times New Roman" w:hAnsi="Times New Roman"/>
                  <w:color w:val="000000"/>
                  <w:lang w:eastAsia="pt-BR"/>
                </w:rPr>
                <w:t>22 de abril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7F77EA54" w14:textId="77777777" w:rsidR="004A295B" w:rsidRPr="004A295B" w:rsidRDefault="004A295B" w:rsidP="004A295B">
            <w:pPr>
              <w:spacing w:after="0" w:line="240" w:lineRule="auto"/>
              <w:jc w:val="center"/>
              <w:rPr>
                <w:ins w:id="535" w:author="Matheus Gomes Faria" w:date="2020-07-21T17:53:00Z"/>
                <w:rFonts w:ascii="Times New Roman" w:eastAsia="Times New Roman" w:hAnsi="Times New Roman"/>
                <w:color w:val="000000"/>
                <w:lang w:eastAsia="pt-BR"/>
              </w:rPr>
            </w:pPr>
            <w:ins w:id="536" w:author="Matheus Gomes Faria" w:date="2020-07-21T17:53:00Z">
              <w:r w:rsidRPr="004A295B">
                <w:rPr>
                  <w:rFonts w:ascii="Times New Roman" w:eastAsia="Times New Roman" w:hAnsi="Times New Roman"/>
                  <w:color w:val="000000"/>
                  <w:lang w:eastAsia="pt-BR"/>
                </w:rPr>
                <w:t>10,0000%</w:t>
              </w:r>
            </w:ins>
          </w:p>
        </w:tc>
      </w:tr>
      <w:tr w:rsidR="004A295B" w:rsidRPr="004A295B" w14:paraId="73CA4B41" w14:textId="77777777" w:rsidTr="004A295B">
        <w:trPr>
          <w:trHeight w:val="315"/>
          <w:jc w:val="center"/>
          <w:ins w:id="537"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136BD4" w14:textId="77777777" w:rsidR="004A295B" w:rsidRPr="004A295B" w:rsidRDefault="004A295B" w:rsidP="004A295B">
            <w:pPr>
              <w:spacing w:after="0" w:line="240" w:lineRule="auto"/>
              <w:jc w:val="right"/>
              <w:rPr>
                <w:ins w:id="538" w:author="Matheus Gomes Faria" w:date="2020-07-21T17:53:00Z"/>
                <w:rFonts w:eastAsia="Times New Roman" w:cs="Calibri"/>
                <w:color w:val="000000"/>
                <w:lang w:eastAsia="pt-BR"/>
              </w:rPr>
            </w:pPr>
            <w:ins w:id="539" w:author="Matheus Gomes Faria" w:date="2020-07-21T17:53:00Z">
              <w:r w:rsidRPr="004A295B">
                <w:rPr>
                  <w:rFonts w:eastAsia="Times New Roman" w:cs="Calibri"/>
                  <w:color w:val="000000"/>
                  <w:lang w:eastAsia="pt-BR"/>
                </w:rPr>
                <w:t>38</w:t>
              </w:r>
            </w:ins>
          </w:p>
        </w:tc>
        <w:tc>
          <w:tcPr>
            <w:tcW w:w="2380" w:type="dxa"/>
            <w:tcBorders>
              <w:top w:val="nil"/>
              <w:left w:val="nil"/>
              <w:bottom w:val="single" w:sz="8" w:space="0" w:color="auto"/>
              <w:right w:val="single" w:sz="8" w:space="0" w:color="auto"/>
            </w:tcBorders>
            <w:shd w:val="clear" w:color="auto" w:fill="auto"/>
            <w:noWrap/>
            <w:vAlign w:val="center"/>
            <w:hideMark/>
          </w:tcPr>
          <w:p w14:paraId="281CA93D" w14:textId="77777777" w:rsidR="004A295B" w:rsidRPr="004A295B" w:rsidRDefault="004A295B" w:rsidP="004A295B">
            <w:pPr>
              <w:spacing w:after="0" w:line="240" w:lineRule="auto"/>
              <w:jc w:val="center"/>
              <w:rPr>
                <w:ins w:id="540" w:author="Matheus Gomes Faria" w:date="2020-07-21T17:53:00Z"/>
                <w:rFonts w:ascii="Times New Roman" w:eastAsia="Times New Roman" w:hAnsi="Times New Roman"/>
                <w:color w:val="000000"/>
                <w:lang w:eastAsia="pt-BR"/>
              </w:rPr>
            </w:pPr>
            <w:ins w:id="541" w:author="Matheus Gomes Faria" w:date="2020-07-21T17:53:00Z">
              <w:r w:rsidRPr="004A295B">
                <w:rPr>
                  <w:rFonts w:ascii="Times New Roman" w:eastAsia="Times New Roman" w:hAnsi="Times New Roman"/>
                  <w:color w:val="000000"/>
                  <w:lang w:eastAsia="pt-BR"/>
                </w:rPr>
                <w:t>22 de maio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6E956180" w14:textId="77777777" w:rsidR="004A295B" w:rsidRPr="004A295B" w:rsidRDefault="004A295B" w:rsidP="004A295B">
            <w:pPr>
              <w:spacing w:after="0" w:line="240" w:lineRule="auto"/>
              <w:jc w:val="center"/>
              <w:rPr>
                <w:ins w:id="542" w:author="Matheus Gomes Faria" w:date="2020-07-21T17:53:00Z"/>
                <w:rFonts w:ascii="Times New Roman" w:eastAsia="Times New Roman" w:hAnsi="Times New Roman"/>
                <w:color w:val="000000"/>
                <w:lang w:eastAsia="pt-BR"/>
              </w:rPr>
            </w:pPr>
            <w:ins w:id="543" w:author="Matheus Gomes Faria" w:date="2020-07-21T17:53:00Z">
              <w:r w:rsidRPr="004A295B">
                <w:rPr>
                  <w:rFonts w:ascii="Times New Roman" w:eastAsia="Times New Roman" w:hAnsi="Times New Roman"/>
                  <w:color w:val="000000"/>
                  <w:lang w:eastAsia="pt-BR"/>
                </w:rPr>
                <w:t>11,1111%</w:t>
              </w:r>
            </w:ins>
          </w:p>
        </w:tc>
      </w:tr>
      <w:tr w:rsidR="004A295B" w:rsidRPr="004A295B" w14:paraId="093E6C2D" w14:textId="77777777" w:rsidTr="004A295B">
        <w:trPr>
          <w:trHeight w:val="315"/>
          <w:jc w:val="center"/>
          <w:ins w:id="544"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B60236" w14:textId="77777777" w:rsidR="004A295B" w:rsidRPr="004A295B" w:rsidRDefault="004A295B" w:rsidP="004A295B">
            <w:pPr>
              <w:spacing w:after="0" w:line="240" w:lineRule="auto"/>
              <w:jc w:val="right"/>
              <w:rPr>
                <w:ins w:id="545" w:author="Matheus Gomes Faria" w:date="2020-07-21T17:53:00Z"/>
                <w:rFonts w:eastAsia="Times New Roman" w:cs="Calibri"/>
                <w:color w:val="000000"/>
                <w:lang w:eastAsia="pt-BR"/>
              </w:rPr>
            </w:pPr>
            <w:ins w:id="546" w:author="Matheus Gomes Faria" w:date="2020-07-21T17:53:00Z">
              <w:r w:rsidRPr="004A295B">
                <w:rPr>
                  <w:rFonts w:eastAsia="Times New Roman" w:cs="Calibri"/>
                  <w:color w:val="000000"/>
                  <w:lang w:eastAsia="pt-BR"/>
                </w:rPr>
                <w:t>39</w:t>
              </w:r>
            </w:ins>
          </w:p>
        </w:tc>
        <w:tc>
          <w:tcPr>
            <w:tcW w:w="2380" w:type="dxa"/>
            <w:tcBorders>
              <w:top w:val="nil"/>
              <w:left w:val="nil"/>
              <w:bottom w:val="single" w:sz="8" w:space="0" w:color="auto"/>
              <w:right w:val="single" w:sz="8" w:space="0" w:color="auto"/>
            </w:tcBorders>
            <w:shd w:val="clear" w:color="auto" w:fill="auto"/>
            <w:noWrap/>
            <w:vAlign w:val="center"/>
            <w:hideMark/>
          </w:tcPr>
          <w:p w14:paraId="0B7FA65D" w14:textId="77777777" w:rsidR="004A295B" w:rsidRPr="004A295B" w:rsidRDefault="004A295B" w:rsidP="004A295B">
            <w:pPr>
              <w:spacing w:after="0" w:line="240" w:lineRule="auto"/>
              <w:jc w:val="center"/>
              <w:rPr>
                <w:ins w:id="547" w:author="Matheus Gomes Faria" w:date="2020-07-21T17:53:00Z"/>
                <w:rFonts w:ascii="Times New Roman" w:eastAsia="Times New Roman" w:hAnsi="Times New Roman"/>
                <w:color w:val="000000"/>
                <w:lang w:eastAsia="pt-BR"/>
              </w:rPr>
            </w:pPr>
            <w:ins w:id="548" w:author="Matheus Gomes Faria" w:date="2020-07-21T17:53:00Z">
              <w:r w:rsidRPr="004A295B">
                <w:rPr>
                  <w:rFonts w:ascii="Times New Roman" w:eastAsia="Times New Roman" w:hAnsi="Times New Roman"/>
                  <w:color w:val="000000"/>
                  <w:lang w:eastAsia="pt-BR"/>
                </w:rPr>
                <w:t>22 de junho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3B1E01F8" w14:textId="77777777" w:rsidR="004A295B" w:rsidRPr="004A295B" w:rsidRDefault="004A295B" w:rsidP="004A295B">
            <w:pPr>
              <w:spacing w:after="0" w:line="240" w:lineRule="auto"/>
              <w:jc w:val="center"/>
              <w:rPr>
                <w:ins w:id="549" w:author="Matheus Gomes Faria" w:date="2020-07-21T17:53:00Z"/>
                <w:rFonts w:ascii="Times New Roman" w:eastAsia="Times New Roman" w:hAnsi="Times New Roman"/>
                <w:color w:val="000000"/>
                <w:lang w:eastAsia="pt-BR"/>
              </w:rPr>
            </w:pPr>
            <w:ins w:id="550" w:author="Matheus Gomes Faria" w:date="2020-07-21T17:53:00Z">
              <w:r w:rsidRPr="004A295B">
                <w:rPr>
                  <w:rFonts w:ascii="Times New Roman" w:eastAsia="Times New Roman" w:hAnsi="Times New Roman"/>
                  <w:color w:val="000000"/>
                  <w:lang w:eastAsia="pt-BR"/>
                </w:rPr>
                <w:t>12,5000%</w:t>
              </w:r>
            </w:ins>
          </w:p>
        </w:tc>
      </w:tr>
      <w:tr w:rsidR="004A295B" w:rsidRPr="004A295B" w14:paraId="24DFCC2C" w14:textId="77777777" w:rsidTr="004A295B">
        <w:trPr>
          <w:trHeight w:val="315"/>
          <w:jc w:val="center"/>
          <w:ins w:id="551"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C8AF19" w14:textId="77777777" w:rsidR="004A295B" w:rsidRPr="004A295B" w:rsidRDefault="004A295B" w:rsidP="004A295B">
            <w:pPr>
              <w:spacing w:after="0" w:line="240" w:lineRule="auto"/>
              <w:jc w:val="right"/>
              <w:rPr>
                <w:ins w:id="552" w:author="Matheus Gomes Faria" w:date="2020-07-21T17:53:00Z"/>
                <w:rFonts w:eastAsia="Times New Roman" w:cs="Calibri"/>
                <w:color w:val="000000"/>
                <w:lang w:eastAsia="pt-BR"/>
              </w:rPr>
            </w:pPr>
            <w:ins w:id="553" w:author="Matheus Gomes Faria" w:date="2020-07-21T17:53:00Z">
              <w:r w:rsidRPr="004A295B">
                <w:rPr>
                  <w:rFonts w:eastAsia="Times New Roman" w:cs="Calibri"/>
                  <w:color w:val="000000"/>
                  <w:lang w:eastAsia="pt-BR"/>
                </w:rPr>
                <w:t>40</w:t>
              </w:r>
            </w:ins>
          </w:p>
        </w:tc>
        <w:tc>
          <w:tcPr>
            <w:tcW w:w="2380" w:type="dxa"/>
            <w:tcBorders>
              <w:top w:val="nil"/>
              <w:left w:val="nil"/>
              <w:bottom w:val="single" w:sz="8" w:space="0" w:color="auto"/>
              <w:right w:val="single" w:sz="8" w:space="0" w:color="auto"/>
            </w:tcBorders>
            <w:shd w:val="clear" w:color="auto" w:fill="auto"/>
            <w:noWrap/>
            <w:vAlign w:val="center"/>
            <w:hideMark/>
          </w:tcPr>
          <w:p w14:paraId="3FF22720" w14:textId="77777777" w:rsidR="004A295B" w:rsidRPr="004A295B" w:rsidRDefault="004A295B" w:rsidP="004A295B">
            <w:pPr>
              <w:spacing w:after="0" w:line="240" w:lineRule="auto"/>
              <w:jc w:val="center"/>
              <w:rPr>
                <w:ins w:id="554" w:author="Matheus Gomes Faria" w:date="2020-07-21T17:53:00Z"/>
                <w:rFonts w:ascii="Times New Roman" w:eastAsia="Times New Roman" w:hAnsi="Times New Roman"/>
                <w:color w:val="000000"/>
                <w:lang w:eastAsia="pt-BR"/>
              </w:rPr>
            </w:pPr>
            <w:ins w:id="555" w:author="Matheus Gomes Faria" w:date="2020-07-21T17:53:00Z">
              <w:r w:rsidRPr="004A295B">
                <w:rPr>
                  <w:rFonts w:ascii="Times New Roman" w:eastAsia="Times New Roman" w:hAnsi="Times New Roman"/>
                  <w:color w:val="000000"/>
                  <w:lang w:eastAsia="pt-BR"/>
                </w:rPr>
                <w:t>22 de julho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47D3D6AF" w14:textId="77777777" w:rsidR="004A295B" w:rsidRPr="004A295B" w:rsidRDefault="004A295B" w:rsidP="004A295B">
            <w:pPr>
              <w:spacing w:after="0" w:line="240" w:lineRule="auto"/>
              <w:jc w:val="center"/>
              <w:rPr>
                <w:ins w:id="556" w:author="Matheus Gomes Faria" w:date="2020-07-21T17:53:00Z"/>
                <w:rFonts w:ascii="Times New Roman" w:eastAsia="Times New Roman" w:hAnsi="Times New Roman"/>
                <w:color w:val="000000"/>
                <w:lang w:eastAsia="pt-BR"/>
              </w:rPr>
            </w:pPr>
            <w:ins w:id="557" w:author="Matheus Gomes Faria" w:date="2020-07-21T17:53:00Z">
              <w:r w:rsidRPr="004A295B">
                <w:rPr>
                  <w:rFonts w:ascii="Times New Roman" w:eastAsia="Times New Roman" w:hAnsi="Times New Roman"/>
                  <w:color w:val="000000"/>
                  <w:lang w:eastAsia="pt-BR"/>
                </w:rPr>
                <w:t>14,2857%</w:t>
              </w:r>
            </w:ins>
          </w:p>
        </w:tc>
      </w:tr>
      <w:tr w:rsidR="004A295B" w:rsidRPr="004A295B" w14:paraId="4A950868" w14:textId="77777777" w:rsidTr="004A295B">
        <w:trPr>
          <w:trHeight w:val="315"/>
          <w:jc w:val="center"/>
          <w:ins w:id="558"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A86A3C" w14:textId="77777777" w:rsidR="004A295B" w:rsidRPr="004A295B" w:rsidRDefault="004A295B" w:rsidP="004A295B">
            <w:pPr>
              <w:spacing w:after="0" w:line="240" w:lineRule="auto"/>
              <w:jc w:val="right"/>
              <w:rPr>
                <w:ins w:id="559" w:author="Matheus Gomes Faria" w:date="2020-07-21T17:53:00Z"/>
                <w:rFonts w:eastAsia="Times New Roman" w:cs="Calibri"/>
                <w:color w:val="000000"/>
                <w:lang w:eastAsia="pt-BR"/>
              </w:rPr>
            </w:pPr>
            <w:ins w:id="560" w:author="Matheus Gomes Faria" w:date="2020-07-21T17:53:00Z">
              <w:r w:rsidRPr="004A295B">
                <w:rPr>
                  <w:rFonts w:eastAsia="Times New Roman" w:cs="Calibri"/>
                  <w:color w:val="000000"/>
                  <w:lang w:eastAsia="pt-BR"/>
                </w:rPr>
                <w:t>41</w:t>
              </w:r>
            </w:ins>
          </w:p>
        </w:tc>
        <w:tc>
          <w:tcPr>
            <w:tcW w:w="2380" w:type="dxa"/>
            <w:tcBorders>
              <w:top w:val="nil"/>
              <w:left w:val="nil"/>
              <w:bottom w:val="single" w:sz="8" w:space="0" w:color="auto"/>
              <w:right w:val="single" w:sz="8" w:space="0" w:color="auto"/>
            </w:tcBorders>
            <w:shd w:val="clear" w:color="auto" w:fill="auto"/>
            <w:noWrap/>
            <w:vAlign w:val="center"/>
            <w:hideMark/>
          </w:tcPr>
          <w:p w14:paraId="300046C1" w14:textId="77777777" w:rsidR="004A295B" w:rsidRPr="004A295B" w:rsidRDefault="004A295B" w:rsidP="004A295B">
            <w:pPr>
              <w:spacing w:after="0" w:line="240" w:lineRule="auto"/>
              <w:jc w:val="center"/>
              <w:rPr>
                <w:ins w:id="561" w:author="Matheus Gomes Faria" w:date="2020-07-21T17:53:00Z"/>
                <w:rFonts w:ascii="Times New Roman" w:eastAsia="Times New Roman" w:hAnsi="Times New Roman"/>
                <w:color w:val="000000"/>
                <w:lang w:eastAsia="pt-BR"/>
              </w:rPr>
            </w:pPr>
            <w:ins w:id="562" w:author="Matheus Gomes Faria" w:date="2020-07-21T17:53:00Z">
              <w:r w:rsidRPr="004A295B">
                <w:rPr>
                  <w:rFonts w:ascii="Times New Roman" w:eastAsia="Times New Roman" w:hAnsi="Times New Roman"/>
                  <w:color w:val="000000"/>
                  <w:lang w:eastAsia="pt-BR"/>
                </w:rPr>
                <w:t>22 de agosto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15A7347B" w14:textId="77777777" w:rsidR="004A295B" w:rsidRPr="004A295B" w:rsidRDefault="004A295B" w:rsidP="004A295B">
            <w:pPr>
              <w:spacing w:after="0" w:line="240" w:lineRule="auto"/>
              <w:jc w:val="center"/>
              <w:rPr>
                <w:ins w:id="563" w:author="Matheus Gomes Faria" w:date="2020-07-21T17:53:00Z"/>
                <w:rFonts w:ascii="Times New Roman" w:eastAsia="Times New Roman" w:hAnsi="Times New Roman"/>
                <w:color w:val="000000"/>
                <w:lang w:eastAsia="pt-BR"/>
              </w:rPr>
            </w:pPr>
            <w:ins w:id="564" w:author="Matheus Gomes Faria" w:date="2020-07-21T17:53:00Z">
              <w:r w:rsidRPr="004A295B">
                <w:rPr>
                  <w:rFonts w:ascii="Times New Roman" w:eastAsia="Times New Roman" w:hAnsi="Times New Roman"/>
                  <w:color w:val="000000"/>
                  <w:lang w:eastAsia="pt-BR"/>
                </w:rPr>
                <w:t>16,6667%</w:t>
              </w:r>
            </w:ins>
          </w:p>
        </w:tc>
      </w:tr>
      <w:tr w:rsidR="004A295B" w:rsidRPr="004A295B" w14:paraId="71F2123D" w14:textId="77777777" w:rsidTr="004A295B">
        <w:trPr>
          <w:trHeight w:val="315"/>
          <w:jc w:val="center"/>
          <w:ins w:id="565"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27060B0" w14:textId="77777777" w:rsidR="004A295B" w:rsidRPr="004A295B" w:rsidRDefault="004A295B" w:rsidP="004A295B">
            <w:pPr>
              <w:spacing w:after="0" w:line="240" w:lineRule="auto"/>
              <w:jc w:val="right"/>
              <w:rPr>
                <w:ins w:id="566" w:author="Matheus Gomes Faria" w:date="2020-07-21T17:53:00Z"/>
                <w:rFonts w:eastAsia="Times New Roman" w:cs="Calibri"/>
                <w:color w:val="000000"/>
                <w:lang w:eastAsia="pt-BR"/>
              </w:rPr>
            </w:pPr>
            <w:ins w:id="567" w:author="Matheus Gomes Faria" w:date="2020-07-21T17:53:00Z">
              <w:r w:rsidRPr="004A295B">
                <w:rPr>
                  <w:rFonts w:eastAsia="Times New Roman" w:cs="Calibri"/>
                  <w:color w:val="000000"/>
                  <w:lang w:eastAsia="pt-BR"/>
                </w:rPr>
                <w:t>42</w:t>
              </w:r>
            </w:ins>
          </w:p>
        </w:tc>
        <w:tc>
          <w:tcPr>
            <w:tcW w:w="2380" w:type="dxa"/>
            <w:tcBorders>
              <w:top w:val="nil"/>
              <w:left w:val="nil"/>
              <w:bottom w:val="single" w:sz="8" w:space="0" w:color="auto"/>
              <w:right w:val="single" w:sz="8" w:space="0" w:color="auto"/>
            </w:tcBorders>
            <w:shd w:val="clear" w:color="auto" w:fill="auto"/>
            <w:noWrap/>
            <w:vAlign w:val="center"/>
            <w:hideMark/>
          </w:tcPr>
          <w:p w14:paraId="3C3A10C9" w14:textId="77777777" w:rsidR="004A295B" w:rsidRPr="004A295B" w:rsidRDefault="004A295B" w:rsidP="004A295B">
            <w:pPr>
              <w:spacing w:after="0" w:line="240" w:lineRule="auto"/>
              <w:jc w:val="center"/>
              <w:rPr>
                <w:ins w:id="568" w:author="Matheus Gomes Faria" w:date="2020-07-21T17:53:00Z"/>
                <w:rFonts w:ascii="Times New Roman" w:eastAsia="Times New Roman" w:hAnsi="Times New Roman"/>
                <w:color w:val="000000"/>
                <w:lang w:eastAsia="pt-BR"/>
              </w:rPr>
            </w:pPr>
            <w:ins w:id="569" w:author="Matheus Gomes Faria" w:date="2020-07-21T17:53:00Z">
              <w:r w:rsidRPr="004A295B">
                <w:rPr>
                  <w:rFonts w:ascii="Times New Roman" w:eastAsia="Times New Roman" w:hAnsi="Times New Roman"/>
                  <w:color w:val="000000"/>
                  <w:lang w:eastAsia="pt-BR"/>
                </w:rPr>
                <w:t>22 de setembro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1AA2C87D" w14:textId="77777777" w:rsidR="004A295B" w:rsidRPr="004A295B" w:rsidRDefault="004A295B" w:rsidP="004A295B">
            <w:pPr>
              <w:spacing w:after="0" w:line="240" w:lineRule="auto"/>
              <w:jc w:val="center"/>
              <w:rPr>
                <w:ins w:id="570" w:author="Matheus Gomes Faria" w:date="2020-07-21T17:53:00Z"/>
                <w:rFonts w:ascii="Times New Roman" w:eastAsia="Times New Roman" w:hAnsi="Times New Roman"/>
                <w:color w:val="000000"/>
                <w:lang w:eastAsia="pt-BR"/>
              </w:rPr>
            </w:pPr>
            <w:ins w:id="571" w:author="Matheus Gomes Faria" w:date="2020-07-21T17:53:00Z">
              <w:r w:rsidRPr="004A295B">
                <w:rPr>
                  <w:rFonts w:ascii="Times New Roman" w:eastAsia="Times New Roman" w:hAnsi="Times New Roman"/>
                  <w:color w:val="000000"/>
                  <w:lang w:eastAsia="pt-BR"/>
                </w:rPr>
                <w:t>20,0000%</w:t>
              </w:r>
            </w:ins>
          </w:p>
        </w:tc>
      </w:tr>
      <w:tr w:rsidR="004A295B" w:rsidRPr="004A295B" w14:paraId="091D0A05" w14:textId="77777777" w:rsidTr="004A295B">
        <w:trPr>
          <w:trHeight w:val="315"/>
          <w:jc w:val="center"/>
          <w:ins w:id="572"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29C27" w14:textId="77777777" w:rsidR="004A295B" w:rsidRPr="004A295B" w:rsidRDefault="004A295B" w:rsidP="004A295B">
            <w:pPr>
              <w:spacing w:after="0" w:line="240" w:lineRule="auto"/>
              <w:jc w:val="right"/>
              <w:rPr>
                <w:ins w:id="573" w:author="Matheus Gomes Faria" w:date="2020-07-21T17:53:00Z"/>
                <w:rFonts w:eastAsia="Times New Roman" w:cs="Calibri"/>
                <w:color w:val="000000"/>
                <w:lang w:eastAsia="pt-BR"/>
              </w:rPr>
            </w:pPr>
            <w:ins w:id="574" w:author="Matheus Gomes Faria" w:date="2020-07-21T17:53:00Z">
              <w:r w:rsidRPr="004A295B">
                <w:rPr>
                  <w:rFonts w:eastAsia="Times New Roman" w:cs="Calibri"/>
                  <w:color w:val="000000"/>
                  <w:lang w:eastAsia="pt-BR"/>
                </w:rPr>
                <w:t>43</w:t>
              </w:r>
            </w:ins>
          </w:p>
        </w:tc>
        <w:tc>
          <w:tcPr>
            <w:tcW w:w="2380" w:type="dxa"/>
            <w:tcBorders>
              <w:top w:val="nil"/>
              <w:left w:val="nil"/>
              <w:bottom w:val="single" w:sz="8" w:space="0" w:color="auto"/>
              <w:right w:val="single" w:sz="8" w:space="0" w:color="auto"/>
            </w:tcBorders>
            <w:shd w:val="clear" w:color="auto" w:fill="auto"/>
            <w:noWrap/>
            <w:vAlign w:val="center"/>
            <w:hideMark/>
          </w:tcPr>
          <w:p w14:paraId="551D76E2" w14:textId="77777777" w:rsidR="004A295B" w:rsidRPr="004A295B" w:rsidRDefault="004A295B" w:rsidP="004A295B">
            <w:pPr>
              <w:spacing w:after="0" w:line="240" w:lineRule="auto"/>
              <w:jc w:val="center"/>
              <w:rPr>
                <w:ins w:id="575" w:author="Matheus Gomes Faria" w:date="2020-07-21T17:53:00Z"/>
                <w:rFonts w:ascii="Times New Roman" w:eastAsia="Times New Roman" w:hAnsi="Times New Roman"/>
                <w:color w:val="000000"/>
                <w:lang w:eastAsia="pt-BR"/>
              </w:rPr>
            </w:pPr>
            <w:ins w:id="576" w:author="Matheus Gomes Faria" w:date="2020-07-21T17:53:00Z">
              <w:r w:rsidRPr="004A295B">
                <w:rPr>
                  <w:rFonts w:ascii="Times New Roman" w:eastAsia="Times New Roman" w:hAnsi="Times New Roman"/>
                  <w:color w:val="000000"/>
                  <w:lang w:eastAsia="pt-BR"/>
                </w:rPr>
                <w:t>22 de outubro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66669989" w14:textId="77777777" w:rsidR="004A295B" w:rsidRPr="004A295B" w:rsidRDefault="004A295B" w:rsidP="004A295B">
            <w:pPr>
              <w:spacing w:after="0" w:line="240" w:lineRule="auto"/>
              <w:jc w:val="center"/>
              <w:rPr>
                <w:ins w:id="577" w:author="Matheus Gomes Faria" w:date="2020-07-21T17:53:00Z"/>
                <w:rFonts w:ascii="Times New Roman" w:eastAsia="Times New Roman" w:hAnsi="Times New Roman"/>
                <w:color w:val="000000"/>
                <w:lang w:eastAsia="pt-BR"/>
              </w:rPr>
            </w:pPr>
            <w:ins w:id="578" w:author="Matheus Gomes Faria" w:date="2020-07-21T17:53:00Z">
              <w:r w:rsidRPr="004A295B">
                <w:rPr>
                  <w:rFonts w:ascii="Times New Roman" w:eastAsia="Times New Roman" w:hAnsi="Times New Roman"/>
                  <w:color w:val="000000"/>
                  <w:lang w:eastAsia="pt-BR"/>
                </w:rPr>
                <w:t>25,0000%</w:t>
              </w:r>
            </w:ins>
          </w:p>
        </w:tc>
      </w:tr>
      <w:tr w:rsidR="004A295B" w:rsidRPr="004A295B" w14:paraId="2E6C4CB4" w14:textId="77777777" w:rsidTr="004A295B">
        <w:trPr>
          <w:trHeight w:val="315"/>
          <w:jc w:val="center"/>
          <w:ins w:id="579"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160ED9" w14:textId="77777777" w:rsidR="004A295B" w:rsidRPr="004A295B" w:rsidRDefault="004A295B" w:rsidP="004A295B">
            <w:pPr>
              <w:spacing w:after="0" w:line="240" w:lineRule="auto"/>
              <w:jc w:val="right"/>
              <w:rPr>
                <w:ins w:id="580" w:author="Matheus Gomes Faria" w:date="2020-07-21T17:53:00Z"/>
                <w:rFonts w:eastAsia="Times New Roman" w:cs="Calibri"/>
                <w:color w:val="000000"/>
                <w:lang w:eastAsia="pt-BR"/>
              </w:rPr>
            </w:pPr>
            <w:ins w:id="581" w:author="Matheus Gomes Faria" w:date="2020-07-21T17:53:00Z">
              <w:r w:rsidRPr="004A295B">
                <w:rPr>
                  <w:rFonts w:eastAsia="Times New Roman" w:cs="Calibri"/>
                  <w:color w:val="000000"/>
                  <w:lang w:eastAsia="pt-BR"/>
                </w:rPr>
                <w:t>44</w:t>
              </w:r>
            </w:ins>
          </w:p>
        </w:tc>
        <w:tc>
          <w:tcPr>
            <w:tcW w:w="2380" w:type="dxa"/>
            <w:tcBorders>
              <w:top w:val="nil"/>
              <w:left w:val="nil"/>
              <w:bottom w:val="single" w:sz="8" w:space="0" w:color="auto"/>
              <w:right w:val="single" w:sz="8" w:space="0" w:color="auto"/>
            </w:tcBorders>
            <w:shd w:val="clear" w:color="auto" w:fill="auto"/>
            <w:noWrap/>
            <w:vAlign w:val="center"/>
            <w:hideMark/>
          </w:tcPr>
          <w:p w14:paraId="7B447B09" w14:textId="77777777" w:rsidR="004A295B" w:rsidRPr="004A295B" w:rsidRDefault="004A295B" w:rsidP="004A295B">
            <w:pPr>
              <w:spacing w:after="0" w:line="240" w:lineRule="auto"/>
              <w:jc w:val="center"/>
              <w:rPr>
                <w:ins w:id="582" w:author="Matheus Gomes Faria" w:date="2020-07-21T17:53:00Z"/>
                <w:rFonts w:ascii="Times New Roman" w:eastAsia="Times New Roman" w:hAnsi="Times New Roman"/>
                <w:color w:val="000000"/>
                <w:lang w:eastAsia="pt-BR"/>
              </w:rPr>
            </w:pPr>
            <w:ins w:id="583" w:author="Matheus Gomes Faria" w:date="2020-07-21T17:53:00Z">
              <w:r w:rsidRPr="004A295B">
                <w:rPr>
                  <w:rFonts w:ascii="Times New Roman" w:eastAsia="Times New Roman" w:hAnsi="Times New Roman"/>
                  <w:color w:val="000000"/>
                  <w:lang w:eastAsia="pt-BR"/>
                </w:rPr>
                <w:t>22 de novembro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0D31112B" w14:textId="77777777" w:rsidR="004A295B" w:rsidRPr="004A295B" w:rsidRDefault="004A295B" w:rsidP="004A295B">
            <w:pPr>
              <w:spacing w:after="0" w:line="240" w:lineRule="auto"/>
              <w:jc w:val="center"/>
              <w:rPr>
                <w:ins w:id="584" w:author="Matheus Gomes Faria" w:date="2020-07-21T17:53:00Z"/>
                <w:rFonts w:ascii="Times New Roman" w:eastAsia="Times New Roman" w:hAnsi="Times New Roman"/>
                <w:color w:val="000000"/>
                <w:lang w:eastAsia="pt-BR"/>
              </w:rPr>
            </w:pPr>
            <w:ins w:id="585" w:author="Matheus Gomes Faria" w:date="2020-07-21T17:53:00Z">
              <w:r w:rsidRPr="004A295B">
                <w:rPr>
                  <w:rFonts w:ascii="Times New Roman" w:eastAsia="Times New Roman" w:hAnsi="Times New Roman"/>
                  <w:color w:val="000000"/>
                  <w:lang w:eastAsia="pt-BR"/>
                </w:rPr>
                <w:t>33,3333%</w:t>
              </w:r>
            </w:ins>
          </w:p>
        </w:tc>
      </w:tr>
      <w:tr w:rsidR="004A295B" w:rsidRPr="004A295B" w14:paraId="662ED18A" w14:textId="77777777" w:rsidTr="004A295B">
        <w:trPr>
          <w:trHeight w:val="315"/>
          <w:jc w:val="center"/>
          <w:ins w:id="586"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C76412" w14:textId="77777777" w:rsidR="004A295B" w:rsidRPr="004A295B" w:rsidRDefault="004A295B" w:rsidP="004A295B">
            <w:pPr>
              <w:spacing w:after="0" w:line="240" w:lineRule="auto"/>
              <w:jc w:val="right"/>
              <w:rPr>
                <w:ins w:id="587" w:author="Matheus Gomes Faria" w:date="2020-07-21T17:53:00Z"/>
                <w:rFonts w:eastAsia="Times New Roman" w:cs="Calibri"/>
                <w:color w:val="000000"/>
                <w:lang w:eastAsia="pt-BR"/>
              </w:rPr>
            </w:pPr>
            <w:ins w:id="588" w:author="Matheus Gomes Faria" w:date="2020-07-21T17:53:00Z">
              <w:r w:rsidRPr="004A295B">
                <w:rPr>
                  <w:rFonts w:eastAsia="Times New Roman" w:cs="Calibri"/>
                  <w:color w:val="000000"/>
                  <w:lang w:eastAsia="pt-BR"/>
                </w:rPr>
                <w:t>45</w:t>
              </w:r>
            </w:ins>
          </w:p>
        </w:tc>
        <w:tc>
          <w:tcPr>
            <w:tcW w:w="2380" w:type="dxa"/>
            <w:tcBorders>
              <w:top w:val="nil"/>
              <w:left w:val="nil"/>
              <w:bottom w:val="single" w:sz="8" w:space="0" w:color="auto"/>
              <w:right w:val="single" w:sz="8" w:space="0" w:color="auto"/>
            </w:tcBorders>
            <w:shd w:val="clear" w:color="auto" w:fill="auto"/>
            <w:noWrap/>
            <w:vAlign w:val="center"/>
            <w:hideMark/>
          </w:tcPr>
          <w:p w14:paraId="7B56AF5F" w14:textId="77777777" w:rsidR="004A295B" w:rsidRPr="004A295B" w:rsidRDefault="004A295B" w:rsidP="004A295B">
            <w:pPr>
              <w:spacing w:after="0" w:line="240" w:lineRule="auto"/>
              <w:jc w:val="center"/>
              <w:rPr>
                <w:ins w:id="589" w:author="Matheus Gomes Faria" w:date="2020-07-21T17:53:00Z"/>
                <w:rFonts w:ascii="Times New Roman" w:eastAsia="Times New Roman" w:hAnsi="Times New Roman"/>
                <w:color w:val="000000"/>
                <w:lang w:eastAsia="pt-BR"/>
              </w:rPr>
            </w:pPr>
            <w:ins w:id="590" w:author="Matheus Gomes Faria" w:date="2020-07-21T17:53:00Z">
              <w:r w:rsidRPr="004A295B">
                <w:rPr>
                  <w:rFonts w:ascii="Times New Roman" w:eastAsia="Times New Roman" w:hAnsi="Times New Roman"/>
                  <w:color w:val="000000"/>
                  <w:lang w:eastAsia="pt-BR"/>
                </w:rPr>
                <w:t>22 de dezembro de 2024</w:t>
              </w:r>
              <w:r w:rsidRPr="004A295B">
                <w:rPr>
                  <w:rFonts w:eastAsia="Times New Roman" w:cs="Calibri"/>
                  <w:color w:val="000000"/>
                  <w:lang w:eastAsia="pt-BR"/>
                </w:rPr>
                <w:t xml:space="preserve"> </w:t>
              </w:r>
            </w:ins>
          </w:p>
        </w:tc>
        <w:tc>
          <w:tcPr>
            <w:tcW w:w="4920" w:type="dxa"/>
            <w:tcBorders>
              <w:top w:val="nil"/>
              <w:left w:val="nil"/>
              <w:bottom w:val="single" w:sz="8" w:space="0" w:color="auto"/>
              <w:right w:val="single" w:sz="8" w:space="0" w:color="auto"/>
            </w:tcBorders>
            <w:shd w:val="clear" w:color="auto" w:fill="auto"/>
            <w:noWrap/>
            <w:vAlign w:val="center"/>
            <w:hideMark/>
          </w:tcPr>
          <w:p w14:paraId="4792CF7D" w14:textId="77777777" w:rsidR="004A295B" w:rsidRPr="004A295B" w:rsidRDefault="004A295B" w:rsidP="004A295B">
            <w:pPr>
              <w:spacing w:after="0" w:line="240" w:lineRule="auto"/>
              <w:jc w:val="center"/>
              <w:rPr>
                <w:ins w:id="591" w:author="Matheus Gomes Faria" w:date="2020-07-21T17:53:00Z"/>
                <w:rFonts w:ascii="Times New Roman" w:eastAsia="Times New Roman" w:hAnsi="Times New Roman"/>
                <w:color w:val="000000"/>
                <w:lang w:eastAsia="pt-BR"/>
              </w:rPr>
            </w:pPr>
            <w:ins w:id="592" w:author="Matheus Gomes Faria" w:date="2020-07-21T17:53:00Z">
              <w:r w:rsidRPr="004A295B">
                <w:rPr>
                  <w:rFonts w:ascii="Times New Roman" w:eastAsia="Times New Roman" w:hAnsi="Times New Roman"/>
                  <w:color w:val="000000"/>
                  <w:lang w:eastAsia="pt-BR"/>
                </w:rPr>
                <w:t>50,0000%</w:t>
              </w:r>
            </w:ins>
          </w:p>
        </w:tc>
      </w:tr>
      <w:tr w:rsidR="004A295B" w:rsidRPr="004A295B" w14:paraId="3CFFDCB4" w14:textId="77777777" w:rsidTr="004A295B">
        <w:trPr>
          <w:trHeight w:val="315"/>
          <w:jc w:val="center"/>
          <w:ins w:id="593" w:author="Matheus Gomes Faria" w:date="2020-07-21T17:53:00Z"/>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2980E3" w14:textId="77777777" w:rsidR="004A295B" w:rsidRPr="004A295B" w:rsidRDefault="004A295B" w:rsidP="004A295B">
            <w:pPr>
              <w:spacing w:after="0" w:line="240" w:lineRule="auto"/>
              <w:jc w:val="right"/>
              <w:rPr>
                <w:ins w:id="594" w:author="Matheus Gomes Faria" w:date="2020-07-21T17:53:00Z"/>
                <w:rFonts w:eastAsia="Times New Roman" w:cs="Calibri"/>
                <w:color w:val="000000"/>
                <w:lang w:eastAsia="pt-BR"/>
              </w:rPr>
            </w:pPr>
            <w:ins w:id="595" w:author="Matheus Gomes Faria" w:date="2020-07-21T17:53:00Z">
              <w:r w:rsidRPr="004A295B">
                <w:rPr>
                  <w:rFonts w:eastAsia="Times New Roman" w:cs="Calibri"/>
                  <w:color w:val="000000"/>
                  <w:lang w:eastAsia="pt-BR"/>
                </w:rPr>
                <w:t>46</w:t>
              </w:r>
            </w:ins>
          </w:p>
        </w:tc>
        <w:tc>
          <w:tcPr>
            <w:tcW w:w="2380" w:type="dxa"/>
            <w:tcBorders>
              <w:top w:val="nil"/>
              <w:left w:val="nil"/>
              <w:bottom w:val="single" w:sz="8" w:space="0" w:color="auto"/>
              <w:right w:val="single" w:sz="8" w:space="0" w:color="auto"/>
            </w:tcBorders>
            <w:shd w:val="clear" w:color="auto" w:fill="auto"/>
            <w:noWrap/>
            <w:vAlign w:val="center"/>
            <w:hideMark/>
          </w:tcPr>
          <w:p w14:paraId="2C425191" w14:textId="77777777" w:rsidR="004A295B" w:rsidRPr="004A295B" w:rsidRDefault="004A295B" w:rsidP="004A295B">
            <w:pPr>
              <w:spacing w:after="0" w:line="240" w:lineRule="auto"/>
              <w:jc w:val="center"/>
              <w:rPr>
                <w:ins w:id="596" w:author="Matheus Gomes Faria" w:date="2020-07-21T17:53:00Z"/>
                <w:rFonts w:eastAsia="Times New Roman" w:cs="Calibri"/>
                <w:color w:val="000000"/>
                <w:lang w:eastAsia="pt-BR"/>
              </w:rPr>
            </w:pPr>
            <w:ins w:id="597" w:author="Matheus Gomes Faria" w:date="2020-07-21T17:53:00Z">
              <w:r w:rsidRPr="004A295B">
                <w:rPr>
                  <w:rFonts w:eastAsia="Times New Roman" w:cs="Calibri"/>
                  <w:color w:val="000000"/>
                  <w:lang w:eastAsia="pt-BR"/>
                </w:rPr>
                <w:t>Data de Vencimento</w:t>
              </w:r>
            </w:ins>
          </w:p>
        </w:tc>
        <w:tc>
          <w:tcPr>
            <w:tcW w:w="4920" w:type="dxa"/>
            <w:tcBorders>
              <w:top w:val="nil"/>
              <w:left w:val="nil"/>
              <w:bottom w:val="single" w:sz="8" w:space="0" w:color="auto"/>
              <w:right w:val="single" w:sz="8" w:space="0" w:color="auto"/>
            </w:tcBorders>
            <w:shd w:val="clear" w:color="auto" w:fill="auto"/>
            <w:noWrap/>
            <w:vAlign w:val="center"/>
            <w:hideMark/>
          </w:tcPr>
          <w:p w14:paraId="073FFDFF" w14:textId="77777777" w:rsidR="004A295B" w:rsidRPr="004A295B" w:rsidRDefault="004A295B" w:rsidP="004A295B">
            <w:pPr>
              <w:spacing w:after="0" w:line="240" w:lineRule="auto"/>
              <w:jc w:val="center"/>
              <w:rPr>
                <w:ins w:id="598" w:author="Matheus Gomes Faria" w:date="2020-07-21T17:53:00Z"/>
                <w:rFonts w:eastAsia="Times New Roman" w:cs="Calibri"/>
                <w:color w:val="000000"/>
                <w:lang w:eastAsia="pt-BR"/>
              </w:rPr>
            </w:pPr>
            <w:ins w:id="599" w:author="Matheus Gomes Faria" w:date="2020-07-21T17:53:00Z">
              <w:r w:rsidRPr="004A295B">
                <w:rPr>
                  <w:rFonts w:eastAsia="Times New Roman" w:cs="Calibri"/>
                  <w:color w:val="000000"/>
                  <w:lang w:eastAsia="pt-BR"/>
                </w:rPr>
                <w:t>100,0000%</w:t>
              </w:r>
            </w:ins>
          </w:p>
        </w:tc>
      </w:tr>
    </w:tbl>
    <w:p w14:paraId="2716B929" w14:textId="77777777" w:rsidR="004A295B" w:rsidRPr="003D5CA2" w:rsidRDefault="004A295B" w:rsidP="004A295B">
      <w:pPr>
        <w:spacing w:after="0" w:line="320" w:lineRule="exact"/>
        <w:jc w:val="both"/>
        <w:rPr>
          <w:rFonts w:asciiTheme="minorHAnsi" w:eastAsia="Times New Roman" w:hAnsiTheme="minorHAnsi" w:cstheme="minorHAnsi"/>
          <w:lang w:eastAsia="pt-BR"/>
        </w:rPr>
      </w:pPr>
    </w:p>
    <w:bookmarkEnd w:id="257"/>
    <w:p w14:paraId="67A57491" w14:textId="3B48A897" w:rsidR="00B12F70" w:rsidRPr="003D5CA2" w:rsidRDefault="00B12F70" w:rsidP="00E15C8E">
      <w:pPr>
        <w:spacing w:after="0" w:line="320" w:lineRule="exact"/>
        <w:jc w:val="both"/>
        <w:rPr>
          <w:rFonts w:asciiTheme="minorHAnsi" w:eastAsia="Times New Roman" w:hAnsiTheme="minorHAnsi" w:cstheme="minorHAnsi"/>
          <w:lang w:eastAsia="pt-BR"/>
        </w:rPr>
      </w:pPr>
    </w:p>
    <w:tbl>
      <w:tblPr>
        <w:tblStyle w:val="Tabelacomgrade"/>
        <w:tblW w:w="5163" w:type="dxa"/>
        <w:jc w:val="center"/>
        <w:tblLook w:val="04A0" w:firstRow="1" w:lastRow="0" w:firstColumn="1" w:lastColumn="0" w:noHBand="0" w:noVBand="1"/>
      </w:tblPr>
      <w:tblGrid>
        <w:gridCol w:w="960"/>
        <w:gridCol w:w="1545"/>
        <w:gridCol w:w="2658"/>
      </w:tblGrid>
      <w:tr w:rsidR="00B12F70" w:rsidRPr="003D5CA2" w14:paraId="23440A12" w14:textId="77777777" w:rsidTr="004A295B">
        <w:trPr>
          <w:trHeight w:val="300"/>
          <w:tblHeader/>
          <w:jc w:val="center"/>
        </w:trPr>
        <w:tc>
          <w:tcPr>
            <w:tcW w:w="960" w:type="dxa"/>
            <w:noWrap/>
          </w:tcPr>
          <w:p w14:paraId="33C34FAD" w14:textId="77777777" w:rsidR="00B12F70" w:rsidRPr="003D5CA2" w:rsidRDefault="00B12F70" w:rsidP="00E15C8E">
            <w:pPr>
              <w:spacing w:after="0" w:line="320" w:lineRule="exact"/>
              <w:rPr>
                <w:rFonts w:asciiTheme="minorHAnsi" w:hAnsiTheme="minorHAnsi" w:cstheme="minorHAnsi"/>
                <w:lang w:eastAsia="pt-BR"/>
              </w:rPr>
            </w:pPr>
          </w:p>
        </w:tc>
        <w:tc>
          <w:tcPr>
            <w:tcW w:w="1545" w:type="dxa"/>
            <w:noWrap/>
          </w:tcPr>
          <w:p w14:paraId="66D46275" w14:textId="5E5827F0" w:rsidR="00B12F70" w:rsidRPr="003D5CA2" w:rsidRDefault="00B12F70" w:rsidP="00E15C8E">
            <w:pPr>
              <w:spacing w:after="0" w:line="320" w:lineRule="exact"/>
              <w:jc w:val="center"/>
              <w:rPr>
                <w:rFonts w:asciiTheme="minorHAnsi" w:hAnsiTheme="minorHAnsi" w:cstheme="minorHAnsi"/>
                <w:color w:val="000000"/>
                <w:lang w:eastAsia="pt-BR"/>
              </w:rPr>
            </w:pPr>
            <w:del w:id="600" w:author="Matheus Gomes Faria" w:date="2020-07-21T17:53:00Z">
              <w:r w:rsidRPr="003D5CA2" w:rsidDel="004A295B">
                <w:rPr>
                  <w:rFonts w:asciiTheme="minorHAnsi" w:hAnsiTheme="minorHAnsi" w:cstheme="minorHAnsi"/>
                  <w:color w:val="000000"/>
                  <w:lang w:eastAsia="pt-BR"/>
                </w:rPr>
                <w:delText>Data</w:delText>
              </w:r>
            </w:del>
          </w:p>
        </w:tc>
        <w:tc>
          <w:tcPr>
            <w:tcW w:w="2658" w:type="dxa"/>
            <w:noWrap/>
          </w:tcPr>
          <w:p w14:paraId="7CD21A33" w14:textId="6E9B7EB0" w:rsidR="00B12F70" w:rsidRPr="003D5CA2" w:rsidRDefault="00B12F70" w:rsidP="00E15C8E">
            <w:pPr>
              <w:spacing w:after="0" w:line="320" w:lineRule="exact"/>
              <w:jc w:val="center"/>
              <w:rPr>
                <w:rFonts w:asciiTheme="minorHAnsi" w:hAnsiTheme="minorHAnsi" w:cstheme="minorHAnsi"/>
                <w:color w:val="000000"/>
                <w:lang w:eastAsia="pt-BR"/>
              </w:rPr>
            </w:pPr>
            <w:del w:id="601" w:author="Matheus Gomes Faria" w:date="2020-07-21T17:53:00Z">
              <w:r w:rsidRPr="003D5CA2" w:rsidDel="004A295B">
                <w:rPr>
                  <w:rFonts w:asciiTheme="minorHAnsi" w:hAnsiTheme="minorHAnsi" w:cstheme="minorHAnsi"/>
                  <w:color w:val="000000"/>
                  <w:lang w:eastAsia="pt-BR"/>
                </w:rPr>
                <w:delText>% Amortização do Saldo do Valor Nominal</w:delText>
              </w:r>
            </w:del>
            <w:ins w:id="602" w:author="rahal.rafa@gmail.com" w:date="2020-07-13T14:12:00Z">
              <w:del w:id="603" w:author="Matheus Gomes Faria" w:date="2020-07-21T17:53:00Z">
                <w:r w:rsidR="00EA0349" w:rsidRPr="003D5CA2" w:rsidDel="004A295B">
                  <w:rPr>
                    <w:rFonts w:asciiTheme="minorHAnsi" w:hAnsiTheme="minorHAnsi" w:cstheme="minorHAnsi"/>
                    <w:color w:val="000000"/>
                    <w:lang w:eastAsia="pt-BR"/>
                  </w:rPr>
                  <w:delText xml:space="preserve"> Unitário</w:delText>
                </w:r>
              </w:del>
            </w:ins>
          </w:p>
        </w:tc>
      </w:tr>
      <w:tr w:rsidR="00F35E51" w:rsidRPr="003D5CA2" w14:paraId="202A420E" w14:textId="77777777" w:rsidTr="00934248">
        <w:trPr>
          <w:trHeight w:val="300"/>
          <w:jc w:val="center"/>
        </w:trPr>
        <w:tc>
          <w:tcPr>
            <w:tcW w:w="960" w:type="dxa"/>
            <w:noWrap/>
          </w:tcPr>
          <w:p w14:paraId="5238983C" w14:textId="2E38851C" w:rsidR="00F35E51" w:rsidRPr="003D5CA2" w:rsidRDefault="00F35E51" w:rsidP="00F35E51">
            <w:pPr>
              <w:spacing w:after="0" w:line="320" w:lineRule="exact"/>
              <w:jc w:val="right"/>
              <w:rPr>
                <w:rFonts w:asciiTheme="minorHAnsi" w:hAnsiTheme="minorHAnsi" w:cstheme="minorHAnsi"/>
                <w:color w:val="000000"/>
                <w:lang w:eastAsia="pt-BR"/>
              </w:rPr>
            </w:pPr>
            <w:ins w:id="604" w:author="rahal.rafa@gmail.com" w:date="2020-07-20T10:07:00Z">
              <w:del w:id="605" w:author="Matheus Gomes Faria" w:date="2020-07-21T17:53:00Z">
                <w:r w:rsidDel="004A295B">
                  <w:rPr>
                    <w:rFonts w:asciiTheme="minorHAnsi" w:hAnsiTheme="minorHAnsi" w:cstheme="minorHAnsi"/>
                    <w:color w:val="000000"/>
                    <w:lang w:eastAsia="pt-BR"/>
                  </w:rPr>
                  <w:delText>1</w:delText>
                </w:r>
              </w:del>
            </w:ins>
          </w:p>
        </w:tc>
        <w:tc>
          <w:tcPr>
            <w:tcW w:w="1545" w:type="dxa"/>
            <w:noWrap/>
          </w:tcPr>
          <w:p w14:paraId="6035261D" w14:textId="768A2EF6" w:rsidR="00F35E51" w:rsidRPr="001A4155" w:rsidRDefault="00F356F4" w:rsidP="00F35E51">
            <w:pPr>
              <w:spacing w:after="0" w:line="320" w:lineRule="exact"/>
              <w:jc w:val="center"/>
            </w:pPr>
            <w:ins w:id="606" w:author="rahal.rafa@gmail.com" w:date="2020-07-20T10:08:00Z">
              <w:del w:id="607" w:author="Matheus Gomes Faria" w:date="2020-07-21T17:53:00Z">
                <w:r w:rsidDel="004A295B">
                  <w:delText xml:space="preserve">22 de </w:delText>
                </w:r>
              </w:del>
            </w:ins>
            <w:del w:id="608" w:author="Matheus Gomes Faria" w:date="2020-07-21T17:53:00Z">
              <w:r w:rsidR="00F35E51" w:rsidDel="004A295B">
                <w:delText>abril</w:delText>
              </w:r>
            </w:del>
            <w:ins w:id="609" w:author="rahal.rafa@gmail.com" w:date="2020-07-20T10:08:00Z">
              <w:del w:id="610" w:author="Matheus Gomes Faria" w:date="2020-07-21T17:53:00Z">
                <w:r w:rsidDel="004A295B">
                  <w:delText xml:space="preserve"> de 2021</w:delText>
                </w:r>
              </w:del>
            </w:ins>
          </w:p>
        </w:tc>
        <w:tc>
          <w:tcPr>
            <w:tcW w:w="2658" w:type="dxa"/>
            <w:noWrap/>
          </w:tcPr>
          <w:p w14:paraId="72040B16" w14:textId="770101B8" w:rsidR="00F35E51" w:rsidRPr="00AF64B8" w:rsidRDefault="00F356F4" w:rsidP="00F35E51">
            <w:pPr>
              <w:spacing w:after="0" w:line="320" w:lineRule="exact"/>
              <w:jc w:val="center"/>
            </w:pPr>
            <w:ins w:id="611" w:author="rahal.rafa@gmail.com" w:date="2020-07-20T10:08:00Z">
              <w:del w:id="612" w:author="Matheus Gomes Faria" w:date="2020-07-21T17:53:00Z">
                <w:r w:rsidRPr="00AF64B8" w:rsidDel="004A295B">
                  <w:delText>2,2222%</w:delText>
                </w:r>
              </w:del>
            </w:ins>
          </w:p>
        </w:tc>
      </w:tr>
      <w:tr w:rsidR="00F35E51" w:rsidRPr="003D5CA2" w14:paraId="335A8D6A" w14:textId="77777777" w:rsidTr="004A295B">
        <w:trPr>
          <w:trHeight w:val="300"/>
          <w:jc w:val="center"/>
        </w:trPr>
        <w:tc>
          <w:tcPr>
            <w:tcW w:w="960" w:type="dxa"/>
            <w:noWrap/>
          </w:tcPr>
          <w:p w14:paraId="04430B9E" w14:textId="062A96AE" w:rsidR="00F35E51" w:rsidRPr="003D5CA2" w:rsidRDefault="00F35E51" w:rsidP="00F35E51">
            <w:pPr>
              <w:spacing w:after="0" w:line="320" w:lineRule="exact"/>
              <w:jc w:val="right"/>
              <w:rPr>
                <w:rFonts w:asciiTheme="minorHAnsi" w:hAnsiTheme="minorHAnsi" w:cstheme="minorHAnsi"/>
                <w:color w:val="000000"/>
                <w:lang w:eastAsia="pt-BR"/>
              </w:rPr>
            </w:pPr>
            <w:del w:id="613" w:author="Matheus Gomes Faria" w:date="2020-07-21T17:53:00Z">
              <w:r w:rsidRPr="003D5CA2" w:rsidDel="004A295B">
                <w:rPr>
                  <w:rFonts w:asciiTheme="minorHAnsi" w:hAnsiTheme="minorHAnsi" w:cstheme="minorHAnsi"/>
                  <w:color w:val="000000"/>
                  <w:lang w:eastAsia="pt-BR"/>
                </w:rPr>
                <w:delText>1</w:delText>
              </w:r>
            </w:del>
            <w:ins w:id="614" w:author="rahal.rafa@gmail.com" w:date="2020-07-20T10:07:00Z">
              <w:del w:id="615" w:author="Matheus Gomes Faria" w:date="2020-07-21T17:53:00Z">
                <w:r w:rsidDel="004A295B">
                  <w:rPr>
                    <w:rFonts w:asciiTheme="minorHAnsi" w:hAnsiTheme="minorHAnsi" w:cstheme="minorHAnsi"/>
                    <w:color w:val="000000"/>
                    <w:lang w:eastAsia="pt-BR"/>
                  </w:rPr>
                  <w:delText>2</w:delText>
                </w:r>
              </w:del>
            </w:ins>
          </w:p>
        </w:tc>
        <w:tc>
          <w:tcPr>
            <w:tcW w:w="1545" w:type="dxa"/>
            <w:noWrap/>
          </w:tcPr>
          <w:p w14:paraId="1B214CEB" w14:textId="24767889" w:rsidR="00F35E51" w:rsidRPr="003D5CA2" w:rsidRDefault="00F356F4" w:rsidP="00F35E51">
            <w:pPr>
              <w:spacing w:after="0" w:line="320" w:lineRule="exact"/>
              <w:jc w:val="center"/>
              <w:rPr>
                <w:rFonts w:asciiTheme="minorHAnsi" w:hAnsiTheme="minorHAnsi" w:cstheme="minorHAnsi"/>
                <w:color w:val="000000"/>
                <w:lang w:eastAsia="pt-BR"/>
              </w:rPr>
            </w:pPr>
            <w:ins w:id="616" w:author="rahal.rafa@gmail.com" w:date="2020-07-20T10:08:00Z">
              <w:del w:id="617" w:author="Matheus Gomes Faria" w:date="2020-07-21T17:53:00Z">
                <w:r w:rsidDel="004A295B">
                  <w:delText>22</w:delText>
                </w:r>
              </w:del>
            </w:ins>
            <w:ins w:id="618" w:author="rahal.rafa@gmail.com" w:date="2020-07-20T10:09:00Z">
              <w:del w:id="619" w:author="Matheus Gomes Faria" w:date="2020-07-21T17:53:00Z">
                <w:r w:rsidDel="004A295B">
                  <w:delText xml:space="preserve"> de maio de 2021</w:delText>
                </w:r>
                <w:r w:rsidRPr="001A4155" w:rsidDel="004A295B">
                  <w:delText xml:space="preserve"> </w:delText>
                </w:r>
              </w:del>
            </w:ins>
            <w:del w:id="620" w:author="Matheus Gomes Faria" w:date="2020-07-21T17:53:00Z">
              <w:r w:rsidR="00F35E51" w:rsidRPr="001A4155" w:rsidDel="004A295B">
                <w:delText>May 22, 2021</w:delText>
              </w:r>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6790A6C4" w14:textId="36111F5A" w:rsidR="00F35E51" w:rsidRPr="003D5CA2" w:rsidRDefault="00F35E51" w:rsidP="00F35E51">
            <w:pPr>
              <w:spacing w:after="0" w:line="320" w:lineRule="exact"/>
              <w:jc w:val="center"/>
              <w:rPr>
                <w:rFonts w:asciiTheme="minorHAnsi" w:hAnsiTheme="minorHAnsi" w:cstheme="minorHAnsi"/>
                <w:color w:val="000000"/>
                <w:lang w:eastAsia="pt-BR"/>
              </w:rPr>
            </w:pPr>
            <w:ins w:id="621" w:author="rahal.rafa@gmail.com" w:date="2020-07-20T10:01:00Z">
              <w:del w:id="622" w:author="Matheus Gomes Faria" w:date="2020-07-21T17:53:00Z">
                <w:r w:rsidRPr="00AF64B8" w:rsidDel="004A295B">
                  <w:delText>2,2222%</w:delText>
                </w:r>
              </w:del>
            </w:ins>
            <w:del w:id="623"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BD97E0C" w14:textId="77777777" w:rsidTr="004A295B">
        <w:trPr>
          <w:trHeight w:val="300"/>
          <w:jc w:val="center"/>
        </w:trPr>
        <w:tc>
          <w:tcPr>
            <w:tcW w:w="960" w:type="dxa"/>
            <w:noWrap/>
          </w:tcPr>
          <w:p w14:paraId="33EFD7AD" w14:textId="4CF55737" w:rsidR="00F35E51" w:rsidRPr="003D5CA2" w:rsidRDefault="00F35E51" w:rsidP="00F35E51">
            <w:pPr>
              <w:spacing w:after="0" w:line="320" w:lineRule="exact"/>
              <w:jc w:val="right"/>
              <w:rPr>
                <w:rFonts w:asciiTheme="minorHAnsi" w:hAnsiTheme="minorHAnsi" w:cstheme="minorHAnsi"/>
                <w:color w:val="000000"/>
                <w:lang w:eastAsia="pt-BR"/>
              </w:rPr>
            </w:pPr>
            <w:del w:id="624" w:author="Matheus Gomes Faria" w:date="2020-07-21T17:53:00Z">
              <w:r w:rsidRPr="003D5CA2" w:rsidDel="004A295B">
                <w:rPr>
                  <w:rFonts w:asciiTheme="minorHAnsi" w:hAnsiTheme="minorHAnsi" w:cstheme="minorHAnsi"/>
                  <w:color w:val="000000"/>
                  <w:lang w:eastAsia="pt-BR"/>
                </w:rPr>
                <w:delText>2</w:delText>
              </w:r>
            </w:del>
            <w:ins w:id="625" w:author="rahal.rafa@gmail.com" w:date="2020-07-20T10:07:00Z">
              <w:del w:id="626" w:author="Matheus Gomes Faria" w:date="2020-07-21T17:53:00Z">
                <w:r w:rsidDel="004A295B">
                  <w:rPr>
                    <w:rFonts w:asciiTheme="minorHAnsi" w:hAnsiTheme="minorHAnsi" w:cstheme="minorHAnsi"/>
                    <w:color w:val="000000"/>
                    <w:lang w:eastAsia="pt-BR"/>
                  </w:rPr>
                  <w:delText>3</w:delText>
                </w:r>
              </w:del>
            </w:ins>
          </w:p>
        </w:tc>
        <w:tc>
          <w:tcPr>
            <w:tcW w:w="1545" w:type="dxa"/>
            <w:noWrap/>
          </w:tcPr>
          <w:p w14:paraId="1331DC38" w14:textId="646AFB3C" w:rsidR="00F35E51" w:rsidRPr="003D5CA2" w:rsidRDefault="00F356F4" w:rsidP="00F35E51">
            <w:pPr>
              <w:spacing w:after="0" w:line="320" w:lineRule="exact"/>
              <w:jc w:val="center"/>
              <w:rPr>
                <w:rFonts w:asciiTheme="minorHAnsi" w:hAnsiTheme="minorHAnsi" w:cstheme="minorHAnsi"/>
                <w:color w:val="000000"/>
                <w:lang w:eastAsia="pt-BR"/>
              </w:rPr>
            </w:pPr>
            <w:ins w:id="627" w:author="rahal.rafa@gmail.com" w:date="2020-07-20T10:09:00Z">
              <w:del w:id="628" w:author="Matheus Gomes Faria" w:date="2020-07-21T17:53:00Z">
                <w:r w:rsidDel="004A295B">
                  <w:delText>22 de junho de 2021</w:delText>
                </w:r>
                <w:r w:rsidRPr="001A4155" w:rsidDel="004A295B">
                  <w:delText xml:space="preserve"> </w:delText>
                </w:r>
              </w:del>
            </w:ins>
            <w:del w:id="629"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7ADA180C" w14:textId="6D8F516F" w:rsidR="00F35E51" w:rsidRPr="003D5CA2" w:rsidRDefault="00F35E51" w:rsidP="00F35E51">
            <w:pPr>
              <w:spacing w:after="0" w:line="320" w:lineRule="exact"/>
              <w:jc w:val="center"/>
              <w:rPr>
                <w:rFonts w:asciiTheme="minorHAnsi" w:hAnsiTheme="minorHAnsi" w:cstheme="minorHAnsi"/>
                <w:color w:val="000000"/>
                <w:lang w:eastAsia="pt-BR"/>
              </w:rPr>
            </w:pPr>
            <w:ins w:id="630" w:author="rahal.rafa@gmail.com" w:date="2020-07-20T10:01:00Z">
              <w:del w:id="631" w:author="Matheus Gomes Faria" w:date="2020-07-21T17:53:00Z">
                <w:r w:rsidRPr="00AF64B8" w:rsidDel="004A295B">
                  <w:delText>2,2222%</w:delText>
                </w:r>
              </w:del>
            </w:ins>
            <w:del w:id="632"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7A965E26" w14:textId="77777777" w:rsidTr="004A295B">
        <w:trPr>
          <w:trHeight w:val="300"/>
          <w:jc w:val="center"/>
        </w:trPr>
        <w:tc>
          <w:tcPr>
            <w:tcW w:w="960" w:type="dxa"/>
            <w:noWrap/>
          </w:tcPr>
          <w:p w14:paraId="01C5453D" w14:textId="29589F10" w:rsidR="00F35E51" w:rsidRPr="003D5CA2" w:rsidRDefault="00F35E51" w:rsidP="00F35E51">
            <w:pPr>
              <w:spacing w:after="0" w:line="320" w:lineRule="exact"/>
              <w:jc w:val="right"/>
              <w:rPr>
                <w:rFonts w:asciiTheme="minorHAnsi" w:hAnsiTheme="minorHAnsi" w:cstheme="minorHAnsi"/>
                <w:color w:val="000000"/>
                <w:lang w:eastAsia="pt-BR"/>
              </w:rPr>
            </w:pPr>
            <w:del w:id="633" w:author="Matheus Gomes Faria" w:date="2020-07-21T17:53:00Z">
              <w:r w:rsidRPr="003D5CA2" w:rsidDel="004A295B">
                <w:rPr>
                  <w:rFonts w:asciiTheme="minorHAnsi" w:hAnsiTheme="minorHAnsi" w:cstheme="minorHAnsi"/>
                  <w:color w:val="000000"/>
                  <w:lang w:eastAsia="pt-BR"/>
                </w:rPr>
                <w:delText>3</w:delText>
              </w:r>
            </w:del>
            <w:ins w:id="634" w:author="rahal.rafa@gmail.com" w:date="2020-07-20T10:07:00Z">
              <w:del w:id="635" w:author="Matheus Gomes Faria" w:date="2020-07-21T17:53:00Z">
                <w:r w:rsidDel="004A295B">
                  <w:rPr>
                    <w:rFonts w:asciiTheme="minorHAnsi" w:hAnsiTheme="minorHAnsi" w:cstheme="minorHAnsi"/>
                    <w:color w:val="000000"/>
                    <w:lang w:eastAsia="pt-BR"/>
                  </w:rPr>
                  <w:delText>4</w:delText>
                </w:r>
              </w:del>
            </w:ins>
          </w:p>
        </w:tc>
        <w:tc>
          <w:tcPr>
            <w:tcW w:w="1545" w:type="dxa"/>
            <w:noWrap/>
          </w:tcPr>
          <w:p w14:paraId="07FDF574" w14:textId="495875A2" w:rsidR="00F35E51" w:rsidRPr="003D5CA2" w:rsidRDefault="00F356F4" w:rsidP="00F35E51">
            <w:pPr>
              <w:spacing w:after="0" w:line="320" w:lineRule="exact"/>
              <w:jc w:val="center"/>
              <w:rPr>
                <w:rFonts w:asciiTheme="minorHAnsi" w:hAnsiTheme="minorHAnsi" w:cstheme="minorHAnsi"/>
                <w:color w:val="000000"/>
                <w:lang w:eastAsia="pt-BR"/>
              </w:rPr>
            </w:pPr>
            <w:ins w:id="636" w:author="rahal.rafa@gmail.com" w:date="2020-07-20T10:09:00Z">
              <w:del w:id="637" w:author="Matheus Gomes Faria" w:date="2020-07-21T17:53:00Z">
                <w:r w:rsidDel="004A295B">
                  <w:delText>22 de julho de 2021</w:delText>
                </w:r>
                <w:r w:rsidRPr="001A4155" w:rsidDel="004A295B">
                  <w:delText xml:space="preserve"> </w:delText>
                </w:r>
              </w:del>
            </w:ins>
            <w:del w:id="638"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4BE10C6" w14:textId="0C7798CE" w:rsidR="00F35E51" w:rsidRPr="003D5CA2" w:rsidRDefault="00F35E51" w:rsidP="00F35E51">
            <w:pPr>
              <w:spacing w:after="0" w:line="320" w:lineRule="exact"/>
              <w:jc w:val="center"/>
              <w:rPr>
                <w:rFonts w:asciiTheme="minorHAnsi" w:hAnsiTheme="minorHAnsi" w:cstheme="minorHAnsi"/>
                <w:color w:val="000000"/>
                <w:lang w:eastAsia="pt-BR"/>
              </w:rPr>
            </w:pPr>
            <w:ins w:id="639" w:author="rahal.rafa@gmail.com" w:date="2020-07-20T10:01:00Z">
              <w:del w:id="640" w:author="Matheus Gomes Faria" w:date="2020-07-21T17:53:00Z">
                <w:r w:rsidRPr="00AF64B8" w:rsidDel="004A295B">
                  <w:delText>2,2222%</w:delText>
                </w:r>
              </w:del>
            </w:ins>
            <w:del w:id="641"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012BEAB" w14:textId="77777777" w:rsidTr="004A295B">
        <w:trPr>
          <w:trHeight w:val="300"/>
          <w:jc w:val="center"/>
        </w:trPr>
        <w:tc>
          <w:tcPr>
            <w:tcW w:w="960" w:type="dxa"/>
            <w:noWrap/>
          </w:tcPr>
          <w:p w14:paraId="75A6CDC7" w14:textId="50DDC882" w:rsidR="00F35E51" w:rsidRPr="003D5CA2" w:rsidRDefault="00F35E51" w:rsidP="00F35E51">
            <w:pPr>
              <w:spacing w:after="0" w:line="320" w:lineRule="exact"/>
              <w:jc w:val="right"/>
              <w:rPr>
                <w:rFonts w:asciiTheme="minorHAnsi" w:hAnsiTheme="minorHAnsi" w:cstheme="minorHAnsi"/>
                <w:color w:val="000000"/>
                <w:lang w:eastAsia="pt-BR"/>
              </w:rPr>
            </w:pPr>
            <w:del w:id="642" w:author="Matheus Gomes Faria" w:date="2020-07-21T17:53:00Z">
              <w:r w:rsidRPr="003D5CA2" w:rsidDel="004A295B">
                <w:rPr>
                  <w:rFonts w:asciiTheme="minorHAnsi" w:hAnsiTheme="minorHAnsi" w:cstheme="minorHAnsi"/>
                  <w:color w:val="000000"/>
                  <w:lang w:eastAsia="pt-BR"/>
                </w:rPr>
                <w:delText>4</w:delText>
              </w:r>
            </w:del>
            <w:ins w:id="643" w:author="rahal.rafa@gmail.com" w:date="2020-07-20T10:07:00Z">
              <w:del w:id="644" w:author="Matheus Gomes Faria" w:date="2020-07-21T17:53:00Z">
                <w:r w:rsidDel="004A295B">
                  <w:rPr>
                    <w:rFonts w:asciiTheme="minorHAnsi" w:hAnsiTheme="minorHAnsi" w:cstheme="minorHAnsi"/>
                    <w:color w:val="000000"/>
                    <w:lang w:eastAsia="pt-BR"/>
                  </w:rPr>
                  <w:delText>5</w:delText>
                </w:r>
              </w:del>
            </w:ins>
          </w:p>
        </w:tc>
        <w:tc>
          <w:tcPr>
            <w:tcW w:w="1545" w:type="dxa"/>
            <w:noWrap/>
          </w:tcPr>
          <w:p w14:paraId="1B31382B" w14:textId="5502167B" w:rsidR="00F35E51" w:rsidRPr="003D5CA2" w:rsidRDefault="00F356F4" w:rsidP="00F35E51">
            <w:pPr>
              <w:spacing w:after="0" w:line="320" w:lineRule="exact"/>
              <w:jc w:val="center"/>
              <w:rPr>
                <w:rFonts w:asciiTheme="minorHAnsi" w:hAnsiTheme="minorHAnsi" w:cstheme="minorHAnsi"/>
                <w:color w:val="000000"/>
                <w:lang w:eastAsia="pt-BR"/>
              </w:rPr>
            </w:pPr>
            <w:ins w:id="645" w:author="rahal.rafa@gmail.com" w:date="2020-07-20T10:09:00Z">
              <w:del w:id="646" w:author="Matheus Gomes Faria" w:date="2020-07-21T17:53:00Z">
                <w:r w:rsidDel="004A295B">
                  <w:delText>22 de agosto de 2021</w:delText>
                </w:r>
                <w:r w:rsidRPr="001A4155" w:rsidDel="004A295B">
                  <w:delText xml:space="preserve"> </w:delText>
                </w:r>
              </w:del>
            </w:ins>
            <w:del w:id="647"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4A447A40" w14:textId="345E3C3E" w:rsidR="00F35E51" w:rsidRPr="003D5CA2" w:rsidRDefault="00F35E51" w:rsidP="00F35E51">
            <w:pPr>
              <w:spacing w:after="0" w:line="320" w:lineRule="exact"/>
              <w:jc w:val="center"/>
              <w:rPr>
                <w:rFonts w:asciiTheme="minorHAnsi" w:hAnsiTheme="minorHAnsi" w:cstheme="minorHAnsi"/>
                <w:color w:val="000000"/>
                <w:lang w:eastAsia="pt-BR"/>
              </w:rPr>
            </w:pPr>
            <w:ins w:id="648" w:author="rahal.rafa@gmail.com" w:date="2020-07-20T10:01:00Z">
              <w:del w:id="649" w:author="Matheus Gomes Faria" w:date="2020-07-21T17:53:00Z">
                <w:r w:rsidRPr="00AF64B8" w:rsidDel="004A295B">
                  <w:delText>2,2222%</w:delText>
                </w:r>
              </w:del>
            </w:ins>
            <w:del w:id="650"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B7232B5" w14:textId="77777777" w:rsidTr="004A295B">
        <w:trPr>
          <w:trHeight w:val="300"/>
          <w:jc w:val="center"/>
        </w:trPr>
        <w:tc>
          <w:tcPr>
            <w:tcW w:w="960" w:type="dxa"/>
            <w:noWrap/>
          </w:tcPr>
          <w:p w14:paraId="2A2982A9" w14:textId="46977C29" w:rsidR="00F35E51" w:rsidRPr="003D5CA2" w:rsidRDefault="00F35E51" w:rsidP="00F35E51">
            <w:pPr>
              <w:spacing w:after="0" w:line="320" w:lineRule="exact"/>
              <w:jc w:val="right"/>
              <w:rPr>
                <w:rFonts w:asciiTheme="minorHAnsi" w:hAnsiTheme="minorHAnsi" w:cstheme="minorHAnsi"/>
                <w:color w:val="000000"/>
                <w:lang w:eastAsia="pt-BR"/>
              </w:rPr>
            </w:pPr>
            <w:del w:id="651" w:author="Matheus Gomes Faria" w:date="2020-07-21T17:53:00Z">
              <w:r w:rsidRPr="003D5CA2" w:rsidDel="004A295B">
                <w:rPr>
                  <w:rFonts w:asciiTheme="minorHAnsi" w:hAnsiTheme="minorHAnsi" w:cstheme="minorHAnsi"/>
                  <w:color w:val="000000"/>
                  <w:lang w:eastAsia="pt-BR"/>
                </w:rPr>
                <w:delText>5</w:delText>
              </w:r>
            </w:del>
            <w:ins w:id="652" w:author="rahal.rafa@gmail.com" w:date="2020-07-20T10:07:00Z">
              <w:del w:id="653" w:author="Matheus Gomes Faria" w:date="2020-07-21T17:53:00Z">
                <w:r w:rsidDel="004A295B">
                  <w:rPr>
                    <w:rFonts w:asciiTheme="minorHAnsi" w:hAnsiTheme="minorHAnsi" w:cstheme="minorHAnsi"/>
                    <w:color w:val="000000"/>
                    <w:lang w:eastAsia="pt-BR"/>
                  </w:rPr>
                  <w:delText>6</w:delText>
                </w:r>
              </w:del>
            </w:ins>
          </w:p>
        </w:tc>
        <w:tc>
          <w:tcPr>
            <w:tcW w:w="1545" w:type="dxa"/>
            <w:noWrap/>
          </w:tcPr>
          <w:p w14:paraId="15864D63" w14:textId="4CDC3FB1" w:rsidR="00F35E51" w:rsidRPr="003D5CA2" w:rsidRDefault="00F356F4" w:rsidP="00F35E51">
            <w:pPr>
              <w:spacing w:after="0" w:line="320" w:lineRule="exact"/>
              <w:jc w:val="center"/>
              <w:rPr>
                <w:rFonts w:asciiTheme="minorHAnsi" w:hAnsiTheme="minorHAnsi" w:cstheme="minorHAnsi"/>
                <w:color w:val="000000"/>
                <w:lang w:eastAsia="pt-BR"/>
              </w:rPr>
            </w:pPr>
            <w:ins w:id="654" w:author="rahal.rafa@gmail.com" w:date="2020-07-20T10:09:00Z">
              <w:del w:id="655" w:author="Matheus Gomes Faria" w:date="2020-07-21T17:53:00Z">
                <w:r w:rsidDel="004A295B">
                  <w:delText>22 de setembro de 2021</w:delText>
                </w:r>
                <w:r w:rsidRPr="001A4155" w:rsidDel="004A295B">
                  <w:delText xml:space="preserve"> </w:delText>
                </w:r>
              </w:del>
            </w:ins>
            <w:del w:id="656"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C538716" w14:textId="388080F5" w:rsidR="00F35E51" w:rsidRPr="003D5CA2" w:rsidRDefault="00F35E51" w:rsidP="00F35E51">
            <w:pPr>
              <w:spacing w:after="0" w:line="320" w:lineRule="exact"/>
              <w:jc w:val="center"/>
              <w:rPr>
                <w:rFonts w:asciiTheme="minorHAnsi" w:hAnsiTheme="minorHAnsi" w:cstheme="minorHAnsi"/>
                <w:color w:val="000000"/>
                <w:lang w:eastAsia="pt-BR"/>
              </w:rPr>
            </w:pPr>
            <w:ins w:id="657" w:author="rahal.rafa@gmail.com" w:date="2020-07-20T10:01:00Z">
              <w:del w:id="658" w:author="Matheus Gomes Faria" w:date="2020-07-21T17:53:00Z">
                <w:r w:rsidRPr="00AF64B8" w:rsidDel="004A295B">
                  <w:delText>2,2222%</w:delText>
                </w:r>
              </w:del>
            </w:ins>
            <w:del w:id="659"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D08E7E5" w14:textId="77777777" w:rsidTr="004A295B">
        <w:trPr>
          <w:trHeight w:val="300"/>
          <w:jc w:val="center"/>
        </w:trPr>
        <w:tc>
          <w:tcPr>
            <w:tcW w:w="960" w:type="dxa"/>
            <w:noWrap/>
          </w:tcPr>
          <w:p w14:paraId="371009D2" w14:textId="36BD7292" w:rsidR="00F35E51" w:rsidRPr="003D5CA2" w:rsidRDefault="00F35E51" w:rsidP="00F35E51">
            <w:pPr>
              <w:spacing w:after="0" w:line="320" w:lineRule="exact"/>
              <w:jc w:val="right"/>
              <w:rPr>
                <w:rFonts w:asciiTheme="minorHAnsi" w:hAnsiTheme="minorHAnsi" w:cstheme="minorHAnsi"/>
                <w:color w:val="000000"/>
                <w:lang w:eastAsia="pt-BR"/>
              </w:rPr>
            </w:pPr>
            <w:del w:id="660" w:author="Matheus Gomes Faria" w:date="2020-07-21T17:53:00Z">
              <w:r w:rsidRPr="003D5CA2" w:rsidDel="004A295B">
                <w:rPr>
                  <w:rFonts w:asciiTheme="minorHAnsi" w:hAnsiTheme="minorHAnsi" w:cstheme="minorHAnsi"/>
                  <w:color w:val="000000"/>
                  <w:lang w:eastAsia="pt-BR"/>
                </w:rPr>
                <w:delText>6</w:delText>
              </w:r>
            </w:del>
            <w:ins w:id="661" w:author="rahal.rafa@gmail.com" w:date="2020-07-20T10:07:00Z">
              <w:del w:id="662" w:author="Matheus Gomes Faria" w:date="2020-07-21T17:53:00Z">
                <w:r w:rsidDel="004A295B">
                  <w:rPr>
                    <w:rFonts w:asciiTheme="minorHAnsi" w:hAnsiTheme="minorHAnsi" w:cstheme="minorHAnsi"/>
                    <w:color w:val="000000"/>
                    <w:lang w:eastAsia="pt-BR"/>
                  </w:rPr>
                  <w:delText>7</w:delText>
                </w:r>
              </w:del>
            </w:ins>
          </w:p>
        </w:tc>
        <w:tc>
          <w:tcPr>
            <w:tcW w:w="1545" w:type="dxa"/>
            <w:noWrap/>
          </w:tcPr>
          <w:p w14:paraId="7D557C60" w14:textId="1C04EBC5" w:rsidR="00F35E51" w:rsidRPr="003D5CA2" w:rsidRDefault="00F356F4" w:rsidP="00F35E51">
            <w:pPr>
              <w:spacing w:after="0" w:line="320" w:lineRule="exact"/>
              <w:jc w:val="center"/>
              <w:rPr>
                <w:rFonts w:asciiTheme="minorHAnsi" w:hAnsiTheme="minorHAnsi" w:cstheme="minorHAnsi"/>
                <w:color w:val="000000"/>
                <w:lang w:eastAsia="pt-BR"/>
              </w:rPr>
            </w:pPr>
            <w:ins w:id="663" w:author="rahal.rafa@gmail.com" w:date="2020-07-20T10:09:00Z">
              <w:del w:id="664" w:author="Matheus Gomes Faria" w:date="2020-07-21T17:53:00Z">
                <w:r w:rsidDel="004A295B">
                  <w:delText>22 de outubro de 2021</w:delText>
                </w:r>
                <w:r w:rsidRPr="001A4155" w:rsidDel="004A295B">
                  <w:delText xml:space="preserve"> </w:delText>
                </w:r>
              </w:del>
            </w:ins>
            <w:del w:id="665"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3916CD4" w14:textId="0C6D46E2" w:rsidR="00F35E51" w:rsidRPr="003D5CA2" w:rsidRDefault="00F35E51" w:rsidP="00F35E51">
            <w:pPr>
              <w:spacing w:after="0" w:line="320" w:lineRule="exact"/>
              <w:jc w:val="center"/>
              <w:rPr>
                <w:rFonts w:asciiTheme="minorHAnsi" w:hAnsiTheme="minorHAnsi" w:cstheme="minorHAnsi"/>
                <w:color w:val="000000"/>
                <w:lang w:eastAsia="pt-BR"/>
              </w:rPr>
            </w:pPr>
            <w:ins w:id="666" w:author="rahal.rafa@gmail.com" w:date="2020-07-20T10:01:00Z">
              <w:del w:id="667" w:author="Matheus Gomes Faria" w:date="2020-07-21T17:53:00Z">
                <w:r w:rsidRPr="00AF64B8" w:rsidDel="004A295B">
                  <w:delText>2,2222%</w:delText>
                </w:r>
              </w:del>
            </w:ins>
            <w:del w:id="668"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26CF7AB3" w14:textId="77777777" w:rsidTr="004A295B">
        <w:trPr>
          <w:trHeight w:val="300"/>
          <w:jc w:val="center"/>
        </w:trPr>
        <w:tc>
          <w:tcPr>
            <w:tcW w:w="960" w:type="dxa"/>
            <w:noWrap/>
          </w:tcPr>
          <w:p w14:paraId="29B4FEBB" w14:textId="6892A049" w:rsidR="00F35E51" w:rsidRPr="003D5CA2" w:rsidRDefault="00F35E51" w:rsidP="00F35E51">
            <w:pPr>
              <w:spacing w:after="0" w:line="320" w:lineRule="exact"/>
              <w:jc w:val="right"/>
              <w:rPr>
                <w:rFonts w:asciiTheme="minorHAnsi" w:hAnsiTheme="minorHAnsi" w:cstheme="minorHAnsi"/>
                <w:color w:val="000000"/>
                <w:lang w:eastAsia="pt-BR"/>
              </w:rPr>
            </w:pPr>
            <w:del w:id="669" w:author="Matheus Gomes Faria" w:date="2020-07-21T17:53:00Z">
              <w:r w:rsidRPr="003D5CA2" w:rsidDel="004A295B">
                <w:rPr>
                  <w:rFonts w:asciiTheme="minorHAnsi" w:hAnsiTheme="minorHAnsi" w:cstheme="minorHAnsi"/>
                  <w:color w:val="000000"/>
                  <w:lang w:eastAsia="pt-BR"/>
                </w:rPr>
                <w:delText>7</w:delText>
              </w:r>
            </w:del>
            <w:ins w:id="670" w:author="rahal.rafa@gmail.com" w:date="2020-07-20T10:07:00Z">
              <w:del w:id="671" w:author="Matheus Gomes Faria" w:date="2020-07-21T17:53:00Z">
                <w:r w:rsidDel="004A295B">
                  <w:rPr>
                    <w:rFonts w:asciiTheme="minorHAnsi" w:hAnsiTheme="minorHAnsi" w:cstheme="minorHAnsi"/>
                    <w:color w:val="000000"/>
                    <w:lang w:eastAsia="pt-BR"/>
                  </w:rPr>
                  <w:delText>8</w:delText>
                </w:r>
              </w:del>
            </w:ins>
          </w:p>
        </w:tc>
        <w:tc>
          <w:tcPr>
            <w:tcW w:w="1545" w:type="dxa"/>
            <w:noWrap/>
          </w:tcPr>
          <w:p w14:paraId="1F9D0ACD" w14:textId="062BCB14" w:rsidR="00F35E51" w:rsidRPr="003D5CA2" w:rsidRDefault="00F356F4" w:rsidP="00F35E51">
            <w:pPr>
              <w:spacing w:after="0" w:line="320" w:lineRule="exact"/>
              <w:jc w:val="center"/>
              <w:rPr>
                <w:rFonts w:asciiTheme="minorHAnsi" w:hAnsiTheme="minorHAnsi" w:cstheme="minorHAnsi"/>
                <w:color w:val="000000"/>
                <w:lang w:eastAsia="pt-BR"/>
              </w:rPr>
            </w:pPr>
            <w:ins w:id="672" w:author="rahal.rafa@gmail.com" w:date="2020-07-20T10:09:00Z">
              <w:del w:id="673" w:author="Matheus Gomes Faria" w:date="2020-07-21T17:53:00Z">
                <w:r w:rsidDel="004A295B">
                  <w:delText>22 de novembro de 2021</w:delText>
                </w:r>
                <w:r w:rsidRPr="001A4155" w:rsidDel="004A295B">
                  <w:delText xml:space="preserve"> </w:delText>
                </w:r>
              </w:del>
            </w:ins>
            <w:del w:id="674"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66B41D28" w14:textId="03454971" w:rsidR="00F35E51" w:rsidRPr="003D5CA2" w:rsidRDefault="00F35E51" w:rsidP="00F35E51">
            <w:pPr>
              <w:spacing w:after="0" w:line="320" w:lineRule="exact"/>
              <w:jc w:val="center"/>
              <w:rPr>
                <w:rFonts w:asciiTheme="minorHAnsi" w:hAnsiTheme="minorHAnsi" w:cstheme="minorHAnsi"/>
                <w:color w:val="000000"/>
                <w:lang w:eastAsia="pt-BR"/>
              </w:rPr>
            </w:pPr>
            <w:ins w:id="675" w:author="rahal.rafa@gmail.com" w:date="2020-07-20T10:01:00Z">
              <w:del w:id="676" w:author="Matheus Gomes Faria" w:date="2020-07-21T17:53:00Z">
                <w:r w:rsidRPr="00AF64B8" w:rsidDel="004A295B">
                  <w:delText>2,2222%</w:delText>
                </w:r>
              </w:del>
            </w:ins>
            <w:del w:id="677"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38C6C79" w14:textId="77777777" w:rsidTr="004A295B">
        <w:trPr>
          <w:trHeight w:val="300"/>
          <w:jc w:val="center"/>
        </w:trPr>
        <w:tc>
          <w:tcPr>
            <w:tcW w:w="960" w:type="dxa"/>
            <w:noWrap/>
          </w:tcPr>
          <w:p w14:paraId="00A2DF7A" w14:textId="3DA24080" w:rsidR="00F35E51" w:rsidRPr="003D5CA2" w:rsidRDefault="00F35E51" w:rsidP="00F35E51">
            <w:pPr>
              <w:spacing w:after="0" w:line="320" w:lineRule="exact"/>
              <w:jc w:val="right"/>
              <w:rPr>
                <w:rFonts w:asciiTheme="minorHAnsi" w:hAnsiTheme="minorHAnsi" w:cstheme="minorHAnsi"/>
                <w:color w:val="000000"/>
                <w:lang w:eastAsia="pt-BR"/>
              </w:rPr>
            </w:pPr>
            <w:del w:id="678" w:author="Matheus Gomes Faria" w:date="2020-07-21T17:53:00Z">
              <w:r w:rsidRPr="003D5CA2" w:rsidDel="004A295B">
                <w:rPr>
                  <w:rFonts w:asciiTheme="minorHAnsi" w:hAnsiTheme="minorHAnsi" w:cstheme="minorHAnsi"/>
                  <w:color w:val="000000"/>
                  <w:lang w:eastAsia="pt-BR"/>
                </w:rPr>
                <w:delText>8</w:delText>
              </w:r>
            </w:del>
            <w:ins w:id="679" w:author="rahal.rafa@gmail.com" w:date="2020-07-20T10:07:00Z">
              <w:del w:id="680" w:author="Matheus Gomes Faria" w:date="2020-07-21T17:53:00Z">
                <w:r w:rsidDel="004A295B">
                  <w:rPr>
                    <w:rFonts w:asciiTheme="minorHAnsi" w:hAnsiTheme="minorHAnsi" w:cstheme="minorHAnsi"/>
                    <w:color w:val="000000"/>
                    <w:lang w:eastAsia="pt-BR"/>
                  </w:rPr>
                  <w:delText>9</w:delText>
                </w:r>
              </w:del>
            </w:ins>
          </w:p>
        </w:tc>
        <w:tc>
          <w:tcPr>
            <w:tcW w:w="1545" w:type="dxa"/>
            <w:noWrap/>
          </w:tcPr>
          <w:p w14:paraId="0363F283" w14:textId="314A6713" w:rsidR="00F35E51" w:rsidRPr="003D5CA2" w:rsidRDefault="00F356F4" w:rsidP="00F35E51">
            <w:pPr>
              <w:spacing w:after="0" w:line="320" w:lineRule="exact"/>
              <w:jc w:val="center"/>
              <w:rPr>
                <w:rFonts w:asciiTheme="minorHAnsi" w:hAnsiTheme="minorHAnsi" w:cstheme="minorHAnsi"/>
                <w:color w:val="000000"/>
                <w:lang w:eastAsia="pt-BR"/>
              </w:rPr>
            </w:pPr>
            <w:ins w:id="681" w:author="rahal.rafa@gmail.com" w:date="2020-07-20T10:09:00Z">
              <w:del w:id="682" w:author="Matheus Gomes Faria" w:date="2020-07-21T17:53:00Z">
                <w:r w:rsidDel="004A295B">
                  <w:delText>22 de dezembro de 2021</w:delText>
                </w:r>
                <w:r w:rsidRPr="001A4155" w:rsidDel="004A295B">
                  <w:delText xml:space="preserve"> </w:delText>
                </w:r>
              </w:del>
            </w:ins>
            <w:del w:id="683"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C5B3EFE" w14:textId="391C9903" w:rsidR="00F35E51" w:rsidRPr="003D5CA2" w:rsidRDefault="00F35E51" w:rsidP="00F35E51">
            <w:pPr>
              <w:spacing w:after="0" w:line="320" w:lineRule="exact"/>
              <w:jc w:val="center"/>
              <w:rPr>
                <w:rFonts w:asciiTheme="minorHAnsi" w:hAnsiTheme="minorHAnsi" w:cstheme="minorHAnsi"/>
                <w:color w:val="000000"/>
                <w:lang w:eastAsia="pt-BR"/>
              </w:rPr>
            </w:pPr>
            <w:ins w:id="684" w:author="rahal.rafa@gmail.com" w:date="2020-07-20T10:01:00Z">
              <w:del w:id="685" w:author="Matheus Gomes Faria" w:date="2020-07-21T17:53:00Z">
                <w:r w:rsidRPr="00AF64B8" w:rsidDel="004A295B">
                  <w:delText>2,2222%</w:delText>
                </w:r>
              </w:del>
            </w:ins>
            <w:del w:id="686"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2F98E247" w14:textId="77777777" w:rsidTr="004A295B">
        <w:trPr>
          <w:trHeight w:val="300"/>
          <w:jc w:val="center"/>
        </w:trPr>
        <w:tc>
          <w:tcPr>
            <w:tcW w:w="960" w:type="dxa"/>
            <w:noWrap/>
          </w:tcPr>
          <w:p w14:paraId="7D2A4278" w14:textId="575DAAAC" w:rsidR="00F35E51" w:rsidRPr="003D5CA2" w:rsidRDefault="00F35E51" w:rsidP="00F35E51">
            <w:pPr>
              <w:spacing w:after="0" w:line="320" w:lineRule="exact"/>
              <w:jc w:val="right"/>
              <w:rPr>
                <w:rFonts w:asciiTheme="minorHAnsi" w:hAnsiTheme="minorHAnsi" w:cstheme="minorHAnsi"/>
                <w:color w:val="000000"/>
                <w:lang w:eastAsia="pt-BR"/>
              </w:rPr>
            </w:pPr>
            <w:del w:id="687" w:author="Matheus Gomes Faria" w:date="2020-07-21T17:53:00Z">
              <w:r w:rsidRPr="003D5CA2" w:rsidDel="004A295B">
                <w:rPr>
                  <w:rFonts w:asciiTheme="minorHAnsi" w:hAnsiTheme="minorHAnsi" w:cstheme="minorHAnsi"/>
                  <w:color w:val="000000"/>
                  <w:lang w:eastAsia="pt-BR"/>
                </w:rPr>
                <w:delText>9</w:delText>
              </w:r>
            </w:del>
            <w:ins w:id="688" w:author="rahal.rafa@gmail.com" w:date="2020-07-20T10:07:00Z">
              <w:del w:id="689" w:author="Matheus Gomes Faria" w:date="2020-07-21T17:53:00Z">
                <w:r w:rsidDel="004A295B">
                  <w:rPr>
                    <w:rFonts w:asciiTheme="minorHAnsi" w:hAnsiTheme="minorHAnsi" w:cstheme="minorHAnsi"/>
                    <w:color w:val="000000"/>
                    <w:lang w:eastAsia="pt-BR"/>
                  </w:rPr>
                  <w:delText>10</w:delText>
                </w:r>
              </w:del>
            </w:ins>
          </w:p>
        </w:tc>
        <w:tc>
          <w:tcPr>
            <w:tcW w:w="1545" w:type="dxa"/>
            <w:noWrap/>
          </w:tcPr>
          <w:p w14:paraId="5944FC50" w14:textId="3E290082" w:rsidR="00F35E51" w:rsidRPr="003D5CA2" w:rsidRDefault="00F356F4" w:rsidP="00F35E51">
            <w:pPr>
              <w:spacing w:after="0" w:line="320" w:lineRule="exact"/>
              <w:jc w:val="center"/>
              <w:rPr>
                <w:rFonts w:asciiTheme="minorHAnsi" w:hAnsiTheme="minorHAnsi" w:cstheme="minorHAnsi"/>
                <w:color w:val="000000"/>
                <w:lang w:eastAsia="pt-BR"/>
              </w:rPr>
            </w:pPr>
            <w:ins w:id="690" w:author="rahal.rafa@gmail.com" w:date="2020-07-20T10:09:00Z">
              <w:del w:id="691" w:author="Matheus Gomes Faria" w:date="2020-07-21T17:53:00Z">
                <w:r w:rsidDel="004A295B">
                  <w:delText>22 de janeiro de 2022</w:delText>
                </w:r>
              </w:del>
            </w:ins>
            <w:ins w:id="692" w:author="rahal.rafa@gmail.com" w:date="2020-07-20T10:10:00Z">
              <w:del w:id="693" w:author="Matheus Gomes Faria" w:date="2020-07-21T17:53:00Z">
                <w:r w:rsidRPr="003D5CA2" w:rsidDel="004A295B">
                  <w:rPr>
                    <w:rFonts w:asciiTheme="minorHAnsi" w:hAnsiTheme="minorHAnsi" w:cstheme="minorHAnsi"/>
                    <w:color w:val="000000"/>
                    <w:highlight w:val="yellow"/>
                    <w:lang w:eastAsia="pt-BR"/>
                  </w:rPr>
                  <w:delText xml:space="preserve"> </w:delText>
                </w:r>
              </w:del>
            </w:ins>
            <w:del w:id="694"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469079AE" w14:textId="22663C3D" w:rsidR="00F35E51" w:rsidRPr="003D5CA2" w:rsidRDefault="00F35E51" w:rsidP="00F35E51">
            <w:pPr>
              <w:spacing w:after="0" w:line="320" w:lineRule="exact"/>
              <w:jc w:val="center"/>
              <w:rPr>
                <w:rFonts w:asciiTheme="minorHAnsi" w:hAnsiTheme="minorHAnsi" w:cstheme="minorHAnsi"/>
                <w:color w:val="000000"/>
                <w:lang w:eastAsia="pt-BR"/>
              </w:rPr>
            </w:pPr>
            <w:ins w:id="695" w:author="rahal.rafa@gmail.com" w:date="2020-07-20T10:01:00Z">
              <w:del w:id="696" w:author="Matheus Gomes Faria" w:date="2020-07-21T17:53:00Z">
                <w:r w:rsidRPr="00AF64B8" w:rsidDel="004A295B">
                  <w:delText>2,2222%</w:delText>
                </w:r>
              </w:del>
            </w:ins>
            <w:del w:id="697"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31A9C6C" w14:textId="77777777" w:rsidTr="004A295B">
        <w:trPr>
          <w:trHeight w:val="300"/>
          <w:jc w:val="center"/>
        </w:trPr>
        <w:tc>
          <w:tcPr>
            <w:tcW w:w="960" w:type="dxa"/>
            <w:noWrap/>
          </w:tcPr>
          <w:p w14:paraId="172D7E02" w14:textId="20A69025" w:rsidR="00F35E51" w:rsidRPr="003D5CA2" w:rsidRDefault="00F35E51" w:rsidP="00F35E51">
            <w:pPr>
              <w:spacing w:after="0" w:line="320" w:lineRule="exact"/>
              <w:jc w:val="right"/>
              <w:rPr>
                <w:rFonts w:asciiTheme="minorHAnsi" w:hAnsiTheme="minorHAnsi" w:cstheme="minorHAnsi"/>
                <w:color w:val="000000"/>
                <w:lang w:eastAsia="pt-BR"/>
              </w:rPr>
            </w:pPr>
            <w:del w:id="698" w:author="Matheus Gomes Faria" w:date="2020-07-21T17:53:00Z">
              <w:r w:rsidRPr="003D5CA2" w:rsidDel="004A295B">
                <w:rPr>
                  <w:rFonts w:asciiTheme="minorHAnsi" w:hAnsiTheme="minorHAnsi" w:cstheme="minorHAnsi"/>
                  <w:color w:val="000000"/>
                  <w:lang w:eastAsia="pt-BR"/>
                </w:rPr>
                <w:delText>10</w:delText>
              </w:r>
            </w:del>
            <w:ins w:id="699" w:author="rahal.rafa@gmail.com" w:date="2020-07-20T10:07:00Z">
              <w:del w:id="700"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1</w:delText>
                </w:r>
              </w:del>
            </w:ins>
          </w:p>
        </w:tc>
        <w:tc>
          <w:tcPr>
            <w:tcW w:w="1545" w:type="dxa"/>
            <w:noWrap/>
          </w:tcPr>
          <w:p w14:paraId="4747DFC1" w14:textId="15F03F01" w:rsidR="00F35E51" w:rsidRPr="003D5CA2" w:rsidRDefault="00F356F4" w:rsidP="00F35E51">
            <w:pPr>
              <w:spacing w:after="0" w:line="320" w:lineRule="exact"/>
              <w:jc w:val="center"/>
              <w:rPr>
                <w:rFonts w:asciiTheme="minorHAnsi" w:hAnsiTheme="minorHAnsi" w:cstheme="minorHAnsi"/>
                <w:color w:val="000000"/>
                <w:lang w:eastAsia="pt-BR"/>
              </w:rPr>
            </w:pPr>
            <w:ins w:id="701" w:author="rahal.rafa@gmail.com" w:date="2020-07-20T10:10:00Z">
              <w:del w:id="702" w:author="Matheus Gomes Faria" w:date="2020-07-21T17:53:00Z">
                <w:r w:rsidDel="004A295B">
                  <w:delText>22 de fevereiro de 2022</w:delText>
                </w:r>
                <w:r w:rsidRPr="003D5CA2" w:rsidDel="004A295B">
                  <w:rPr>
                    <w:rFonts w:asciiTheme="minorHAnsi" w:hAnsiTheme="minorHAnsi" w:cstheme="minorHAnsi"/>
                    <w:color w:val="000000"/>
                    <w:highlight w:val="yellow"/>
                    <w:lang w:eastAsia="pt-BR"/>
                  </w:rPr>
                  <w:delText xml:space="preserve"> </w:delText>
                </w:r>
              </w:del>
            </w:ins>
            <w:del w:id="703"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B5FBE77" w14:textId="4A410C90" w:rsidR="00F35E51" w:rsidRPr="003D5CA2" w:rsidRDefault="00F35E51" w:rsidP="00F35E51">
            <w:pPr>
              <w:spacing w:after="0" w:line="320" w:lineRule="exact"/>
              <w:jc w:val="center"/>
              <w:rPr>
                <w:rFonts w:asciiTheme="minorHAnsi" w:hAnsiTheme="minorHAnsi" w:cstheme="minorHAnsi"/>
                <w:color w:val="000000"/>
                <w:lang w:eastAsia="pt-BR"/>
              </w:rPr>
            </w:pPr>
            <w:ins w:id="704" w:author="rahal.rafa@gmail.com" w:date="2020-07-20T10:01:00Z">
              <w:del w:id="705" w:author="Matheus Gomes Faria" w:date="2020-07-21T17:53:00Z">
                <w:r w:rsidRPr="00AF64B8" w:rsidDel="004A295B">
                  <w:delText>2,2222%</w:delText>
                </w:r>
              </w:del>
            </w:ins>
            <w:del w:id="706"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E8797FE" w14:textId="77777777" w:rsidTr="004A295B">
        <w:trPr>
          <w:trHeight w:val="300"/>
          <w:jc w:val="center"/>
        </w:trPr>
        <w:tc>
          <w:tcPr>
            <w:tcW w:w="960" w:type="dxa"/>
            <w:noWrap/>
          </w:tcPr>
          <w:p w14:paraId="7EEF8FC1" w14:textId="6E9A6BAE" w:rsidR="00F35E51" w:rsidRPr="003D5CA2" w:rsidRDefault="00F35E51" w:rsidP="00F35E51">
            <w:pPr>
              <w:spacing w:after="0" w:line="320" w:lineRule="exact"/>
              <w:jc w:val="right"/>
              <w:rPr>
                <w:rFonts w:asciiTheme="minorHAnsi" w:hAnsiTheme="minorHAnsi" w:cstheme="minorHAnsi"/>
                <w:color w:val="000000"/>
                <w:lang w:eastAsia="pt-BR"/>
              </w:rPr>
            </w:pPr>
            <w:del w:id="707" w:author="Matheus Gomes Faria" w:date="2020-07-21T17:53:00Z">
              <w:r w:rsidRPr="003D5CA2" w:rsidDel="004A295B">
                <w:rPr>
                  <w:rFonts w:asciiTheme="minorHAnsi" w:hAnsiTheme="minorHAnsi" w:cstheme="minorHAnsi"/>
                  <w:color w:val="000000"/>
                  <w:lang w:eastAsia="pt-BR"/>
                </w:rPr>
                <w:delText>11</w:delText>
              </w:r>
            </w:del>
            <w:ins w:id="708" w:author="rahal.rafa@gmail.com" w:date="2020-07-20T10:07:00Z">
              <w:del w:id="709"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2</w:delText>
                </w:r>
              </w:del>
            </w:ins>
          </w:p>
        </w:tc>
        <w:tc>
          <w:tcPr>
            <w:tcW w:w="1545" w:type="dxa"/>
            <w:noWrap/>
          </w:tcPr>
          <w:p w14:paraId="476AEBFA" w14:textId="585D898D" w:rsidR="00F35E51" w:rsidRPr="003D5CA2" w:rsidRDefault="00F356F4" w:rsidP="00F35E51">
            <w:pPr>
              <w:spacing w:after="0" w:line="320" w:lineRule="exact"/>
              <w:jc w:val="center"/>
              <w:rPr>
                <w:rFonts w:asciiTheme="minorHAnsi" w:hAnsiTheme="minorHAnsi" w:cstheme="minorHAnsi"/>
                <w:color w:val="000000"/>
                <w:lang w:eastAsia="pt-BR"/>
              </w:rPr>
            </w:pPr>
            <w:ins w:id="710" w:author="rahal.rafa@gmail.com" w:date="2020-07-20T10:10:00Z">
              <w:del w:id="711" w:author="Matheus Gomes Faria" w:date="2020-07-21T17:53:00Z">
                <w:r w:rsidDel="004A295B">
                  <w:delText>22 de março de 2022</w:delText>
                </w:r>
                <w:r w:rsidRPr="003D5CA2" w:rsidDel="004A295B">
                  <w:rPr>
                    <w:rFonts w:asciiTheme="minorHAnsi" w:hAnsiTheme="minorHAnsi" w:cstheme="minorHAnsi"/>
                    <w:color w:val="000000"/>
                    <w:highlight w:val="yellow"/>
                    <w:lang w:eastAsia="pt-BR"/>
                  </w:rPr>
                  <w:delText xml:space="preserve"> </w:delText>
                </w:r>
              </w:del>
            </w:ins>
            <w:del w:id="712"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6BEBC23D" w14:textId="311B9F0B" w:rsidR="00F35E51" w:rsidRPr="003D5CA2" w:rsidRDefault="00F35E51" w:rsidP="00F35E51">
            <w:pPr>
              <w:spacing w:after="0" w:line="320" w:lineRule="exact"/>
              <w:jc w:val="center"/>
              <w:rPr>
                <w:rFonts w:asciiTheme="minorHAnsi" w:hAnsiTheme="minorHAnsi" w:cstheme="minorHAnsi"/>
                <w:color w:val="000000"/>
                <w:lang w:eastAsia="pt-BR"/>
              </w:rPr>
            </w:pPr>
            <w:ins w:id="713" w:author="rahal.rafa@gmail.com" w:date="2020-07-20T10:01:00Z">
              <w:del w:id="714" w:author="Matheus Gomes Faria" w:date="2020-07-21T17:53:00Z">
                <w:r w:rsidRPr="00AF64B8" w:rsidDel="004A295B">
                  <w:delText>2,2222%</w:delText>
                </w:r>
              </w:del>
            </w:ins>
            <w:del w:id="715"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31521BD" w14:textId="77777777" w:rsidTr="004A295B">
        <w:trPr>
          <w:trHeight w:val="300"/>
          <w:jc w:val="center"/>
        </w:trPr>
        <w:tc>
          <w:tcPr>
            <w:tcW w:w="960" w:type="dxa"/>
            <w:noWrap/>
          </w:tcPr>
          <w:p w14:paraId="42DED29A" w14:textId="7EBCB180" w:rsidR="00F35E51" w:rsidRPr="003D5CA2" w:rsidRDefault="00F35E51" w:rsidP="00F35E51">
            <w:pPr>
              <w:spacing w:after="0" w:line="320" w:lineRule="exact"/>
              <w:jc w:val="right"/>
              <w:rPr>
                <w:rFonts w:asciiTheme="minorHAnsi" w:hAnsiTheme="minorHAnsi" w:cstheme="minorHAnsi"/>
                <w:color w:val="000000"/>
                <w:lang w:eastAsia="pt-BR"/>
              </w:rPr>
            </w:pPr>
            <w:del w:id="716" w:author="Matheus Gomes Faria" w:date="2020-07-21T17:53:00Z">
              <w:r w:rsidRPr="003D5CA2" w:rsidDel="004A295B">
                <w:rPr>
                  <w:rFonts w:asciiTheme="minorHAnsi" w:hAnsiTheme="minorHAnsi" w:cstheme="minorHAnsi"/>
                  <w:color w:val="000000"/>
                  <w:lang w:eastAsia="pt-BR"/>
                </w:rPr>
                <w:delText>12</w:delText>
              </w:r>
            </w:del>
            <w:ins w:id="717" w:author="rahal.rafa@gmail.com" w:date="2020-07-20T10:07:00Z">
              <w:del w:id="718"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3</w:delText>
                </w:r>
              </w:del>
            </w:ins>
          </w:p>
        </w:tc>
        <w:tc>
          <w:tcPr>
            <w:tcW w:w="1545" w:type="dxa"/>
            <w:noWrap/>
          </w:tcPr>
          <w:p w14:paraId="794223ED" w14:textId="2BF6D098" w:rsidR="00F35E51" w:rsidRPr="003D5CA2" w:rsidRDefault="00F356F4" w:rsidP="00F35E51">
            <w:pPr>
              <w:spacing w:after="0" w:line="320" w:lineRule="exact"/>
              <w:jc w:val="center"/>
              <w:rPr>
                <w:rFonts w:asciiTheme="minorHAnsi" w:hAnsiTheme="minorHAnsi" w:cstheme="minorHAnsi"/>
                <w:color w:val="000000"/>
                <w:lang w:eastAsia="pt-BR"/>
              </w:rPr>
            </w:pPr>
            <w:ins w:id="719" w:author="rahal.rafa@gmail.com" w:date="2020-07-20T10:10:00Z">
              <w:del w:id="720" w:author="Matheus Gomes Faria" w:date="2020-07-21T17:53:00Z">
                <w:r w:rsidDel="004A295B">
                  <w:delText>22 de abril de 2022</w:delText>
                </w:r>
                <w:r w:rsidRPr="003D5CA2" w:rsidDel="004A295B">
                  <w:rPr>
                    <w:rFonts w:asciiTheme="minorHAnsi" w:hAnsiTheme="minorHAnsi" w:cstheme="minorHAnsi"/>
                    <w:color w:val="000000"/>
                    <w:highlight w:val="yellow"/>
                    <w:lang w:eastAsia="pt-BR"/>
                  </w:rPr>
                  <w:delText xml:space="preserve"> </w:delText>
                </w:r>
              </w:del>
            </w:ins>
            <w:del w:id="721"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79692DF6" w14:textId="71BCA57E" w:rsidR="00F35E51" w:rsidRPr="003D5CA2" w:rsidRDefault="00F35E51" w:rsidP="00F35E51">
            <w:pPr>
              <w:spacing w:after="0" w:line="320" w:lineRule="exact"/>
              <w:jc w:val="center"/>
              <w:rPr>
                <w:rFonts w:asciiTheme="minorHAnsi" w:hAnsiTheme="minorHAnsi" w:cstheme="minorHAnsi"/>
                <w:color w:val="000000"/>
                <w:lang w:eastAsia="pt-BR"/>
              </w:rPr>
            </w:pPr>
            <w:ins w:id="722" w:author="rahal.rafa@gmail.com" w:date="2020-07-20T10:01:00Z">
              <w:del w:id="723" w:author="Matheus Gomes Faria" w:date="2020-07-21T17:53:00Z">
                <w:r w:rsidRPr="00AF64B8" w:rsidDel="004A295B">
                  <w:delText>2,2222%</w:delText>
                </w:r>
              </w:del>
            </w:ins>
            <w:del w:id="724"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97D0985" w14:textId="77777777" w:rsidTr="004A295B">
        <w:trPr>
          <w:trHeight w:val="300"/>
          <w:jc w:val="center"/>
        </w:trPr>
        <w:tc>
          <w:tcPr>
            <w:tcW w:w="960" w:type="dxa"/>
            <w:noWrap/>
          </w:tcPr>
          <w:p w14:paraId="6CBC34BC" w14:textId="03519CCF" w:rsidR="00F35E51" w:rsidRPr="003D5CA2" w:rsidRDefault="00F35E51" w:rsidP="00F35E51">
            <w:pPr>
              <w:spacing w:after="0" w:line="320" w:lineRule="exact"/>
              <w:jc w:val="right"/>
              <w:rPr>
                <w:rFonts w:asciiTheme="minorHAnsi" w:hAnsiTheme="minorHAnsi" w:cstheme="minorHAnsi"/>
                <w:color w:val="000000"/>
                <w:lang w:eastAsia="pt-BR"/>
              </w:rPr>
            </w:pPr>
            <w:del w:id="725" w:author="Matheus Gomes Faria" w:date="2020-07-21T17:53:00Z">
              <w:r w:rsidRPr="003D5CA2" w:rsidDel="004A295B">
                <w:rPr>
                  <w:rFonts w:asciiTheme="minorHAnsi" w:hAnsiTheme="minorHAnsi" w:cstheme="minorHAnsi"/>
                  <w:color w:val="000000"/>
                  <w:lang w:eastAsia="pt-BR"/>
                </w:rPr>
                <w:delText>13</w:delText>
              </w:r>
            </w:del>
            <w:ins w:id="726" w:author="rahal.rafa@gmail.com" w:date="2020-07-20T10:07:00Z">
              <w:del w:id="727"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4</w:delText>
                </w:r>
              </w:del>
            </w:ins>
          </w:p>
        </w:tc>
        <w:tc>
          <w:tcPr>
            <w:tcW w:w="1545" w:type="dxa"/>
            <w:noWrap/>
          </w:tcPr>
          <w:p w14:paraId="0B4011C7" w14:textId="7248F7E8" w:rsidR="00F35E51" w:rsidRPr="003D5CA2" w:rsidRDefault="00F356F4" w:rsidP="00F35E51">
            <w:pPr>
              <w:spacing w:after="0" w:line="320" w:lineRule="exact"/>
              <w:jc w:val="center"/>
              <w:rPr>
                <w:rFonts w:asciiTheme="minorHAnsi" w:hAnsiTheme="minorHAnsi" w:cstheme="minorHAnsi"/>
                <w:color w:val="000000"/>
                <w:lang w:eastAsia="pt-BR"/>
              </w:rPr>
            </w:pPr>
            <w:ins w:id="728" w:author="rahal.rafa@gmail.com" w:date="2020-07-20T10:10:00Z">
              <w:del w:id="729" w:author="Matheus Gomes Faria" w:date="2020-07-21T17:53:00Z">
                <w:r w:rsidDel="004A295B">
                  <w:delText>22 de maio de 2022</w:delText>
                </w:r>
                <w:r w:rsidRPr="003D5CA2" w:rsidDel="004A295B">
                  <w:rPr>
                    <w:rFonts w:asciiTheme="minorHAnsi" w:hAnsiTheme="minorHAnsi" w:cstheme="minorHAnsi"/>
                    <w:color w:val="000000"/>
                    <w:highlight w:val="yellow"/>
                    <w:lang w:eastAsia="pt-BR"/>
                  </w:rPr>
                  <w:delText xml:space="preserve"> </w:delText>
                </w:r>
              </w:del>
            </w:ins>
            <w:del w:id="730"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3F6ADF9" w14:textId="1A8690E7" w:rsidR="00F35E51" w:rsidRPr="003D5CA2" w:rsidRDefault="00F35E51" w:rsidP="00F35E51">
            <w:pPr>
              <w:spacing w:after="0" w:line="320" w:lineRule="exact"/>
              <w:jc w:val="center"/>
              <w:rPr>
                <w:rFonts w:asciiTheme="minorHAnsi" w:hAnsiTheme="minorHAnsi" w:cstheme="minorHAnsi"/>
                <w:color w:val="000000"/>
                <w:lang w:eastAsia="pt-BR"/>
              </w:rPr>
            </w:pPr>
            <w:ins w:id="731" w:author="rahal.rafa@gmail.com" w:date="2020-07-20T10:01:00Z">
              <w:del w:id="732" w:author="Matheus Gomes Faria" w:date="2020-07-21T17:53:00Z">
                <w:r w:rsidRPr="00AF64B8" w:rsidDel="004A295B">
                  <w:delText>2,2222%</w:delText>
                </w:r>
              </w:del>
            </w:ins>
            <w:del w:id="733"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15D6760" w14:textId="77777777" w:rsidTr="004A295B">
        <w:trPr>
          <w:trHeight w:val="300"/>
          <w:jc w:val="center"/>
        </w:trPr>
        <w:tc>
          <w:tcPr>
            <w:tcW w:w="960" w:type="dxa"/>
            <w:noWrap/>
          </w:tcPr>
          <w:p w14:paraId="6CE2E18B" w14:textId="5C023DDA" w:rsidR="00F35E51" w:rsidRPr="003D5CA2" w:rsidRDefault="00F35E51" w:rsidP="00F35E51">
            <w:pPr>
              <w:spacing w:after="0" w:line="320" w:lineRule="exact"/>
              <w:jc w:val="right"/>
              <w:rPr>
                <w:rFonts w:asciiTheme="minorHAnsi" w:hAnsiTheme="minorHAnsi" w:cstheme="minorHAnsi"/>
                <w:color w:val="000000"/>
                <w:lang w:eastAsia="pt-BR"/>
              </w:rPr>
            </w:pPr>
            <w:del w:id="734" w:author="Matheus Gomes Faria" w:date="2020-07-21T17:53:00Z">
              <w:r w:rsidRPr="003D5CA2" w:rsidDel="004A295B">
                <w:rPr>
                  <w:rFonts w:asciiTheme="minorHAnsi" w:hAnsiTheme="minorHAnsi" w:cstheme="minorHAnsi"/>
                  <w:color w:val="000000"/>
                  <w:lang w:eastAsia="pt-BR"/>
                </w:rPr>
                <w:delText>14</w:delText>
              </w:r>
            </w:del>
            <w:ins w:id="735" w:author="rahal.rafa@gmail.com" w:date="2020-07-20T10:07:00Z">
              <w:del w:id="736"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5</w:delText>
                </w:r>
              </w:del>
            </w:ins>
          </w:p>
        </w:tc>
        <w:tc>
          <w:tcPr>
            <w:tcW w:w="1545" w:type="dxa"/>
            <w:noWrap/>
          </w:tcPr>
          <w:p w14:paraId="56F39478" w14:textId="7A21A7D4" w:rsidR="00F35E51" w:rsidRPr="003D5CA2" w:rsidRDefault="00F356F4" w:rsidP="00F35E51">
            <w:pPr>
              <w:spacing w:after="0" w:line="320" w:lineRule="exact"/>
              <w:jc w:val="center"/>
              <w:rPr>
                <w:rFonts w:asciiTheme="minorHAnsi" w:hAnsiTheme="minorHAnsi" w:cstheme="minorHAnsi"/>
                <w:color w:val="000000"/>
                <w:lang w:eastAsia="pt-BR"/>
              </w:rPr>
            </w:pPr>
            <w:ins w:id="737" w:author="rahal.rafa@gmail.com" w:date="2020-07-20T10:10:00Z">
              <w:del w:id="738" w:author="Matheus Gomes Faria" w:date="2020-07-21T17:53:00Z">
                <w:r w:rsidDel="004A295B">
                  <w:delText>22 de junho de 2022</w:delText>
                </w:r>
                <w:r w:rsidRPr="003D5CA2" w:rsidDel="004A295B">
                  <w:rPr>
                    <w:rFonts w:asciiTheme="minorHAnsi" w:hAnsiTheme="minorHAnsi" w:cstheme="minorHAnsi"/>
                    <w:color w:val="000000"/>
                    <w:highlight w:val="yellow"/>
                    <w:lang w:eastAsia="pt-BR"/>
                  </w:rPr>
                  <w:delText xml:space="preserve"> </w:delText>
                </w:r>
              </w:del>
            </w:ins>
            <w:del w:id="739"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993ACEA" w14:textId="378987A9" w:rsidR="00F35E51" w:rsidRPr="003D5CA2" w:rsidRDefault="00F35E51" w:rsidP="00F35E51">
            <w:pPr>
              <w:spacing w:after="0" w:line="320" w:lineRule="exact"/>
              <w:jc w:val="center"/>
              <w:rPr>
                <w:rFonts w:asciiTheme="minorHAnsi" w:hAnsiTheme="minorHAnsi" w:cstheme="minorHAnsi"/>
                <w:color w:val="000000"/>
                <w:lang w:eastAsia="pt-BR"/>
              </w:rPr>
            </w:pPr>
            <w:ins w:id="740" w:author="rahal.rafa@gmail.com" w:date="2020-07-20T10:01:00Z">
              <w:del w:id="741" w:author="Matheus Gomes Faria" w:date="2020-07-21T17:53:00Z">
                <w:r w:rsidRPr="00AF64B8" w:rsidDel="004A295B">
                  <w:delText>2,2222%</w:delText>
                </w:r>
              </w:del>
            </w:ins>
            <w:del w:id="742"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2FFC7871" w14:textId="77777777" w:rsidTr="004A295B">
        <w:trPr>
          <w:trHeight w:val="300"/>
          <w:jc w:val="center"/>
        </w:trPr>
        <w:tc>
          <w:tcPr>
            <w:tcW w:w="960" w:type="dxa"/>
            <w:noWrap/>
          </w:tcPr>
          <w:p w14:paraId="47538399" w14:textId="239D9D9E" w:rsidR="00F35E51" w:rsidRPr="003D5CA2" w:rsidRDefault="00F35E51" w:rsidP="00F35E51">
            <w:pPr>
              <w:spacing w:after="0" w:line="320" w:lineRule="exact"/>
              <w:jc w:val="right"/>
              <w:rPr>
                <w:rFonts w:asciiTheme="minorHAnsi" w:hAnsiTheme="minorHAnsi" w:cstheme="minorHAnsi"/>
                <w:color w:val="000000"/>
                <w:lang w:eastAsia="pt-BR"/>
              </w:rPr>
            </w:pPr>
            <w:del w:id="743" w:author="Matheus Gomes Faria" w:date="2020-07-21T17:53:00Z">
              <w:r w:rsidRPr="003D5CA2" w:rsidDel="004A295B">
                <w:rPr>
                  <w:rFonts w:asciiTheme="minorHAnsi" w:hAnsiTheme="minorHAnsi" w:cstheme="minorHAnsi"/>
                  <w:color w:val="000000"/>
                  <w:lang w:eastAsia="pt-BR"/>
                </w:rPr>
                <w:lastRenderedPageBreak/>
                <w:delText>15</w:delText>
              </w:r>
            </w:del>
            <w:ins w:id="744" w:author="rahal.rafa@gmail.com" w:date="2020-07-20T10:07:00Z">
              <w:del w:id="745"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6</w:delText>
                </w:r>
              </w:del>
            </w:ins>
          </w:p>
        </w:tc>
        <w:tc>
          <w:tcPr>
            <w:tcW w:w="1545" w:type="dxa"/>
            <w:noWrap/>
          </w:tcPr>
          <w:p w14:paraId="69EC677C" w14:textId="58C610BD" w:rsidR="00F35E51" w:rsidRPr="003D5CA2" w:rsidRDefault="00F356F4" w:rsidP="00F35E51">
            <w:pPr>
              <w:spacing w:after="0" w:line="320" w:lineRule="exact"/>
              <w:jc w:val="center"/>
              <w:rPr>
                <w:rFonts w:asciiTheme="minorHAnsi" w:hAnsiTheme="minorHAnsi" w:cstheme="minorHAnsi"/>
                <w:color w:val="000000"/>
                <w:lang w:eastAsia="pt-BR"/>
              </w:rPr>
            </w:pPr>
            <w:ins w:id="746" w:author="rahal.rafa@gmail.com" w:date="2020-07-20T10:10:00Z">
              <w:del w:id="747" w:author="Matheus Gomes Faria" w:date="2020-07-21T17:53:00Z">
                <w:r w:rsidDel="004A295B">
                  <w:delText>22 de julho de 2022</w:delText>
                </w:r>
                <w:r w:rsidRPr="003D5CA2" w:rsidDel="004A295B">
                  <w:rPr>
                    <w:rFonts w:asciiTheme="minorHAnsi" w:hAnsiTheme="minorHAnsi" w:cstheme="minorHAnsi"/>
                    <w:color w:val="000000"/>
                    <w:highlight w:val="yellow"/>
                    <w:lang w:eastAsia="pt-BR"/>
                  </w:rPr>
                  <w:delText xml:space="preserve"> </w:delText>
                </w:r>
              </w:del>
            </w:ins>
            <w:del w:id="748"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D4AF742" w14:textId="28702F48" w:rsidR="00F35E51" w:rsidRPr="003D5CA2" w:rsidRDefault="00F35E51" w:rsidP="00F35E51">
            <w:pPr>
              <w:spacing w:after="0" w:line="320" w:lineRule="exact"/>
              <w:jc w:val="center"/>
              <w:rPr>
                <w:rFonts w:asciiTheme="minorHAnsi" w:hAnsiTheme="minorHAnsi" w:cstheme="minorHAnsi"/>
                <w:color w:val="000000"/>
                <w:lang w:eastAsia="pt-BR"/>
              </w:rPr>
            </w:pPr>
            <w:ins w:id="749" w:author="rahal.rafa@gmail.com" w:date="2020-07-20T10:01:00Z">
              <w:del w:id="750" w:author="Matheus Gomes Faria" w:date="2020-07-21T17:53:00Z">
                <w:r w:rsidRPr="00AF64B8" w:rsidDel="004A295B">
                  <w:delText>2,2222%</w:delText>
                </w:r>
              </w:del>
            </w:ins>
            <w:del w:id="751"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B8AD38E" w14:textId="77777777" w:rsidTr="004A295B">
        <w:trPr>
          <w:trHeight w:val="300"/>
          <w:jc w:val="center"/>
        </w:trPr>
        <w:tc>
          <w:tcPr>
            <w:tcW w:w="960" w:type="dxa"/>
            <w:noWrap/>
          </w:tcPr>
          <w:p w14:paraId="03A55C40" w14:textId="40917B43" w:rsidR="00F35E51" w:rsidRPr="003D5CA2" w:rsidRDefault="00F35E51" w:rsidP="00F35E51">
            <w:pPr>
              <w:spacing w:after="0" w:line="320" w:lineRule="exact"/>
              <w:jc w:val="right"/>
              <w:rPr>
                <w:rFonts w:asciiTheme="minorHAnsi" w:hAnsiTheme="minorHAnsi" w:cstheme="minorHAnsi"/>
                <w:color w:val="000000"/>
                <w:lang w:eastAsia="pt-BR"/>
              </w:rPr>
            </w:pPr>
            <w:del w:id="752" w:author="Matheus Gomes Faria" w:date="2020-07-21T17:53:00Z">
              <w:r w:rsidRPr="003D5CA2" w:rsidDel="004A295B">
                <w:rPr>
                  <w:rFonts w:asciiTheme="minorHAnsi" w:hAnsiTheme="minorHAnsi" w:cstheme="minorHAnsi"/>
                  <w:color w:val="000000"/>
                  <w:lang w:eastAsia="pt-BR"/>
                </w:rPr>
                <w:delText>16</w:delText>
              </w:r>
            </w:del>
            <w:ins w:id="753" w:author="rahal.rafa@gmail.com" w:date="2020-07-20T10:07:00Z">
              <w:del w:id="754"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7</w:delText>
                </w:r>
              </w:del>
            </w:ins>
          </w:p>
        </w:tc>
        <w:tc>
          <w:tcPr>
            <w:tcW w:w="1545" w:type="dxa"/>
            <w:noWrap/>
          </w:tcPr>
          <w:p w14:paraId="79D0A484" w14:textId="40D8A363" w:rsidR="00F35E51" w:rsidRPr="003D5CA2" w:rsidRDefault="00F356F4" w:rsidP="00F35E51">
            <w:pPr>
              <w:spacing w:after="0" w:line="320" w:lineRule="exact"/>
              <w:jc w:val="center"/>
              <w:rPr>
                <w:rFonts w:asciiTheme="minorHAnsi" w:hAnsiTheme="minorHAnsi" w:cstheme="minorHAnsi"/>
                <w:color w:val="000000"/>
                <w:lang w:eastAsia="pt-BR"/>
              </w:rPr>
            </w:pPr>
            <w:ins w:id="755" w:author="rahal.rafa@gmail.com" w:date="2020-07-20T10:10:00Z">
              <w:del w:id="756" w:author="Matheus Gomes Faria" w:date="2020-07-21T17:53:00Z">
                <w:r w:rsidDel="004A295B">
                  <w:delText>22 de agosto de 2022</w:delText>
                </w:r>
                <w:r w:rsidRPr="003D5CA2" w:rsidDel="004A295B">
                  <w:rPr>
                    <w:rFonts w:asciiTheme="minorHAnsi" w:hAnsiTheme="minorHAnsi" w:cstheme="minorHAnsi"/>
                    <w:color w:val="000000"/>
                    <w:highlight w:val="yellow"/>
                    <w:lang w:eastAsia="pt-BR"/>
                  </w:rPr>
                  <w:delText xml:space="preserve"> </w:delText>
                </w:r>
              </w:del>
            </w:ins>
            <w:del w:id="757"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4444EAB" w14:textId="57FD5DA0" w:rsidR="00F35E51" w:rsidRPr="003D5CA2" w:rsidRDefault="00F35E51" w:rsidP="00F35E51">
            <w:pPr>
              <w:spacing w:after="0" w:line="320" w:lineRule="exact"/>
              <w:jc w:val="center"/>
              <w:rPr>
                <w:rFonts w:asciiTheme="minorHAnsi" w:hAnsiTheme="minorHAnsi" w:cstheme="minorHAnsi"/>
                <w:color w:val="000000"/>
                <w:lang w:eastAsia="pt-BR"/>
              </w:rPr>
            </w:pPr>
            <w:ins w:id="758" w:author="rahal.rafa@gmail.com" w:date="2020-07-20T10:01:00Z">
              <w:del w:id="759" w:author="Matheus Gomes Faria" w:date="2020-07-21T17:53:00Z">
                <w:r w:rsidRPr="00AF64B8" w:rsidDel="004A295B">
                  <w:delText>2,2222%</w:delText>
                </w:r>
              </w:del>
            </w:ins>
            <w:del w:id="760"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7E3F521D" w14:textId="77777777" w:rsidTr="004A295B">
        <w:trPr>
          <w:trHeight w:val="300"/>
          <w:jc w:val="center"/>
        </w:trPr>
        <w:tc>
          <w:tcPr>
            <w:tcW w:w="960" w:type="dxa"/>
            <w:noWrap/>
          </w:tcPr>
          <w:p w14:paraId="77E2DBD4" w14:textId="0B4CE005" w:rsidR="00F35E51" w:rsidRPr="003D5CA2" w:rsidRDefault="00F35E51" w:rsidP="00F35E51">
            <w:pPr>
              <w:spacing w:after="0" w:line="320" w:lineRule="exact"/>
              <w:jc w:val="right"/>
              <w:rPr>
                <w:rFonts w:asciiTheme="minorHAnsi" w:hAnsiTheme="minorHAnsi" w:cstheme="minorHAnsi"/>
                <w:color w:val="000000"/>
                <w:lang w:eastAsia="pt-BR"/>
              </w:rPr>
            </w:pPr>
            <w:del w:id="761" w:author="Matheus Gomes Faria" w:date="2020-07-21T17:53:00Z">
              <w:r w:rsidRPr="003D5CA2" w:rsidDel="004A295B">
                <w:rPr>
                  <w:rFonts w:asciiTheme="minorHAnsi" w:hAnsiTheme="minorHAnsi" w:cstheme="minorHAnsi"/>
                  <w:color w:val="000000"/>
                  <w:lang w:eastAsia="pt-BR"/>
                </w:rPr>
                <w:delText>17</w:delText>
              </w:r>
            </w:del>
            <w:ins w:id="762" w:author="rahal.rafa@gmail.com" w:date="2020-07-20T10:07:00Z">
              <w:del w:id="763"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8</w:delText>
                </w:r>
              </w:del>
            </w:ins>
          </w:p>
        </w:tc>
        <w:tc>
          <w:tcPr>
            <w:tcW w:w="1545" w:type="dxa"/>
            <w:noWrap/>
          </w:tcPr>
          <w:p w14:paraId="55184DC6" w14:textId="6E31B473" w:rsidR="00F35E51" w:rsidRPr="003D5CA2" w:rsidRDefault="00F356F4" w:rsidP="00F35E51">
            <w:pPr>
              <w:spacing w:after="0" w:line="320" w:lineRule="exact"/>
              <w:jc w:val="center"/>
              <w:rPr>
                <w:rFonts w:asciiTheme="minorHAnsi" w:hAnsiTheme="minorHAnsi" w:cstheme="minorHAnsi"/>
                <w:color w:val="000000"/>
                <w:lang w:eastAsia="pt-BR"/>
              </w:rPr>
            </w:pPr>
            <w:ins w:id="764" w:author="rahal.rafa@gmail.com" w:date="2020-07-20T10:10:00Z">
              <w:del w:id="765" w:author="Matheus Gomes Faria" w:date="2020-07-21T17:53:00Z">
                <w:r w:rsidDel="004A295B">
                  <w:delText>22 de setembro de 2022</w:delText>
                </w:r>
                <w:r w:rsidRPr="003D5CA2" w:rsidDel="004A295B">
                  <w:rPr>
                    <w:rFonts w:asciiTheme="minorHAnsi" w:hAnsiTheme="minorHAnsi" w:cstheme="minorHAnsi"/>
                    <w:color w:val="000000"/>
                    <w:highlight w:val="yellow"/>
                    <w:lang w:eastAsia="pt-BR"/>
                  </w:rPr>
                  <w:delText xml:space="preserve"> </w:delText>
                </w:r>
              </w:del>
            </w:ins>
            <w:del w:id="766"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06C8537" w14:textId="38113434" w:rsidR="00F35E51" w:rsidRPr="003D5CA2" w:rsidRDefault="00F35E51" w:rsidP="00F35E51">
            <w:pPr>
              <w:spacing w:after="0" w:line="320" w:lineRule="exact"/>
              <w:jc w:val="center"/>
              <w:rPr>
                <w:rFonts w:asciiTheme="minorHAnsi" w:hAnsiTheme="minorHAnsi" w:cstheme="minorHAnsi"/>
                <w:color w:val="000000"/>
                <w:lang w:eastAsia="pt-BR"/>
              </w:rPr>
            </w:pPr>
            <w:ins w:id="767" w:author="rahal.rafa@gmail.com" w:date="2020-07-20T10:01:00Z">
              <w:del w:id="768" w:author="Matheus Gomes Faria" w:date="2020-07-21T17:53:00Z">
                <w:r w:rsidRPr="00AF64B8" w:rsidDel="004A295B">
                  <w:delText>2,2222%</w:delText>
                </w:r>
              </w:del>
            </w:ins>
            <w:del w:id="769"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7E6CE13A" w14:textId="77777777" w:rsidTr="004A295B">
        <w:trPr>
          <w:trHeight w:val="300"/>
          <w:jc w:val="center"/>
        </w:trPr>
        <w:tc>
          <w:tcPr>
            <w:tcW w:w="960" w:type="dxa"/>
            <w:noWrap/>
          </w:tcPr>
          <w:p w14:paraId="5E3E1925" w14:textId="150F6A07" w:rsidR="00F35E51" w:rsidRPr="003D5CA2" w:rsidRDefault="00F35E51" w:rsidP="00F35E51">
            <w:pPr>
              <w:spacing w:after="0" w:line="320" w:lineRule="exact"/>
              <w:jc w:val="right"/>
              <w:rPr>
                <w:rFonts w:asciiTheme="minorHAnsi" w:hAnsiTheme="minorHAnsi" w:cstheme="minorHAnsi"/>
                <w:color w:val="000000"/>
                <w:lang w:eastAsia="pt-BR"/>
              </w:rPr>
            </w:pPr>
            <w:del w:id="770" w:author="Matheus Gomes Faria" w:date="2020-07-21T17:53:00Z">
              <w:r w:rsidRPr="003D5CA2" w:rsidDel="004A295B">
                <w:rPr>
                  <w:rFonts w:asciiTheme="minorHAnsi" w:hAnsiTheme="minorHAnsi" w:cstheme="minorHAnsi"/>
                  <w:color w:val="000000"/>
                  <w:lang w:eastAsia="pt-BR"/>
                </w:rPr>
                <w:delText>18</w:delText>
              </w:r>
            </w:del>
            <w:ins w:id="771" w:author="rahal.rafa@gmail.com" w:date="2020-07-20T10:07:00Z">
              <w:del w:id="772" w:author="Matheus Gomes Faria" w:date="2020-07-21T17:53:00Z">
                <w:r w:rsidRPr="003D5CA2" w:rsidDel="004A295B">
                  <w:rPr>
                    <w:rFonts w:asciiTheme="minorHAnsi" w:hAnsiTheme="minorHAnsi" w:cstheme="minorHAnsi"/>
                    <w:color w:val="000000"/>
                    <w:lang w:eastAsia="pt-BR"/>
                  </w:rPr>
                  <w:delText>1</w:delText>
                </w:r>
                <w:r w:rsidDel="004A295B">
                  <w:rPr>
                    <w:rFonts w:asciiTheme="minorHAnsi" w:hAnsiTheme="minorHAnsi" w:cstheme="minorHAnsi"/>
                    <w:color w:val="000000"/>
                    <w:lang w:eastAsia="pt-BR"/>
                  </w:rPr>
                  <w:delText>9</w:delText>
                </w:r>
              </w:del>
            </w:ins>
          </w:p>
        </w:tc>
        <w:tc>
          <w:tcPr>
            <w:tcW w:w="1545" w:type="dxa"/>
            <w:noWrap/>
          </w:tcPr>
          <w:p w14:paraId="0F578EF7" w14:textId="17264DB0" w:rsidR="00F35E51" w:rsidRPr="003D5CA2" w:rsidRDefault="00F356F4" w:rsidP="00F35E51">
            <w:pPr>
              <w:spacing w:after="0" w:line="320" w:lineRule="exact"/>
              <w:jc w:val="center"/>
              <w:rPr>
                <w:rFonts w:asciiTheme="minorHAnsi" w:hAnsiTheme="minorHAnsi" w:cstheme="minorHAnsi"/>
                <w:color w:val="000000"/>
                <w:lang w:eastAsia="pt-BR"/>
              </w:rPr>
            </w:pPr>
            <w:ins w:id="773" w:author="rahal.rafa@gmail.com" w:date="2020-07-20T10:10:00Z">
              <w:del w:id="774" w:author="Matheus Gomes Faria" w:date="2020-07-21T17:53:00Z">
                <w:r w:rsidDel="004A295B">
                  <w:delText>22 de outubro de 2022</w:delText>
                </w:r>
                <w:r w:rsidRPr="003D5CA2" w:rsidDel="004A295B">
                  <w:rPr>
                    <w:rFonts w:asciiTheme="minorHAnsi" w:hAnsiTheme="minorHAnsi" w:cstheme="minorHAnsi"/>
                    <w:color w:val="000000"/>
                    <w:highlight w:val="yellow"/>
                    <w:lang w:eastAsia="pt-BR"/>
                  </w:rPr>
                  <w:delText xml:space="preserve"> </w:delText>
                </w:r>
              </w:del>
            </w:ins>
            <w:del w:id="775"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D144A23" w14:textId="302D25E2" w:rsidR="00F35E51" w:rsidRPr="003D5CA2" w:rsidRDefault="00F35E51" w:rsidP="00F35E51">
            <w:pPr>
              <w:spacing w:after="0" w:line="320" w:lineRule="exact"/>
              <w:jc w:val="center"/>
              <w:rPr>
                <w:rFonts w:asciiTheme="minorHAnsi" w:hAnsiTheme="minorHAnsi" w:cstheme="minorHAnsi"/>
                <w:color w:val="000000"/>
                <w:lang w:eastAsia="pt-BR"/>
              </w:rPr>
            </w:pPr>
            <w:ins w:id="776" w:author="rahal.rafa@gmail.com" w:date="2020-07-20T10:01:00Z">
              <w:del w:id="777" w:author="Matheus Gomes Faria" w:date="2020-07-21T17:53:00Z">
                <w:r w:rsidRPr="00AF64B8" w:rsidDel="004A295B">
                  <w:delText>2,2222%</w:delText>
                </w:r>
              </w:del>
            </w:ins>
            <w:del w:id="778"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87FA3E8" w14:textId="77777777" w:rsidTr="004A295B">
        <w:trPr>
          <w:trHeight w:val="300"/>
          <w:jc w:val="center"/>
        </w:trPr>
        <w:tc>
          <w:tcPr>
            <w:tcW w:w="960" w:type="dxa"/>
            <w:noWrap/>
          </w:tcPr>
          <w:p w14:paraId="320956F9" w14:textId="6130D1AB" w:rsidR="00F35E51" w:rsidRPr="003D5CA2" w:rsidRDefault="00F35E51" w:rsidP="00F35E51">
            <w:pPr>
              <w:spacing w:after="0" w:line="320" w:lineRule="exact"/>
              <w:jc w:val="right"/>
              <w:rPr>
                <w:rFonts w:asciiTheme="minorHAnsi" w:hAnsiTheme="minorHAnsi" w:cstheme="minorHAnsi"/>
                <w:color w:val="000000"/>
                <w:lang w:eastAsia="pt-BR"/>
              </w:rPr>
            </w:pPr>
            <w:del w:id="779" w:author="Matheus Gomes Faria" w:date="2020-07-21T17:53:00Z">
              <w:r w:rsidRPr="003D5CA2" w:rsidDel="004A295B">
                <w:rPr>
                  <w:rFonts w:asciiTheme="minorHAnsi" w:hAnsiTheme="minorHAnsi" w:cstheme="minorHAnsi"/>
                  <w:color w:val="000000"/>
                  <w:lang w:eastAsia="pt-BR"/>
                </w:rPr>
                <w:delText>19</w:delText>
              </w:r>
            </w:del>
            <w:ins w:id="780" w:author="rahal.rafa@gmail.com" w:date="2020-07-20T10:07:00Z">
              <w:del w:id="781" w:author="Matheus Gomes Faria" w:date="2020-07-21T17:53:00Z">
                <w:r w:rsidDel="004A295B">
                  <w:rPr>
                    <w:rFonts w:asciiTheme="minorHAnsi" w:hAnsiTheme="minorHAnsi" w:cstheme="minorHAnsi"/>
                    <w:color w:val="000000"/>
                    <w:lang w:eastAsia="pt-BR"/>
                  </w:rPr>
                  <w:delText>20</w:delText>
                </w:r>
              </w:del>
            </w:ins>
          </w:p>
        </w:tc>
        <w:tc>
          <w:tcPr>
            <w:tcW w:w="1545" w:type="dxa"/>
            <w:noWrap/>
          </w:tcPr>
          <w:p w14:paraId="2B5A4D53" w14:textId="095D9D84" w:rsidR="00F35E51" w:rsidRPr="003D5CA2" w:rsidRDefault="00F356F4" w:rsidP="00F35E51">
            <w:pPr>
              <w:spacing w:after="0" w:line="320" w:lineRule="exact"/>
              <w:jc w:val="center"/>
              <w:rPr>
                <w:rFonts w:asciiTheme="minorHAnsi" w:hAnsiTheme="minorHAnsi" w:cstheme="minorHAnsi"/>
                <w:color w:val="000000"/>
                <w:lang w:eastAsia="pt-BR"/>
              </w:rPr>
            </w:pPr>
            <w:ins w:id="782" w:author="rahal.rafa@gmail.com" w:date="2020-07-20T10:10:00Z">
              <w:del w:id="783" w:author="Matheus Gomes Faria" w:date="2020-07-21T17:53:00Z">
                <w:r w:rsidDel="004A295B">
                  <w:delText>22 de novembro de 2022</w:delText>
                </w:r>
                <w:r w:rsidRPr="003D5CA2" w:rsidDel="004A295B">
                  <w:rPr>
                    <w:rFonts w:asciiTheme="minorHAnsi" w:hAnsiTheme="minorHAnsi" w:cstheme="minorHAnsi"/>
                    <w:color w:val="000000"/>
                    <w:highlight w:val="yellow"/>
                    <w:lang w:eastAsia="pt-BR"/>
                  </w:rPr>
                  <w:delText xml:space="preserve"> </w:delText>
                </w:r>
              </w:del>
            </w:ins>
            <w:del w:id="784"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42552BD7" w14:textId="793C133F" w:rsidR="00F35E51" w:rsidRPr="003D5CA2" w:rsidRDefault="00F35E51" w:rsidP="00F35E51">
            <w:pPr>
              <w:spacing w:after="0" w:line="320" w:lineRule="exact"/>
              <w:jc w:val="center"/>
              <w:rPr>
                <w:rFonts w:asciiTheme="minorHAnsi" w:hAnsiTheme="minorHAnsi" w:cstheme="minorHAnsi"/>
                <w:color w:val="000000"/>
                <w:lang w:eastAsia="pt-BR"/>
              </w:rPr>
            </w:pPr>
            <w:ins w:id="785" w:author="rahal.rafa@gmail.com" w:date="2020-07-20T10:01:00Z">
              <w:del w:id="786" w:author="Matheus Gomes Faria" w:date="2020-07-21T17:53:00Z">
                <w:r w:rsidRPr="00AF64B8" w:rsidDel="004A295B">
                  <w:delText>2,2222%</w:delText>
                </w:r>
              </w:del>
            </w:ins>
            <w:del w:id="787"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6B2C011" w14:textId="77777777" w:rsidTr="004A295B">
        <w:trPr>
          <w:trHeight w:val="300"/>
          <w:jc w:val="center"/>
        </w:trPr>
        <w:tc>
          <w:tcPr>
            <w:tcW w:w="960" w:type="dxa"/>
            <w:noWrap/>
          </w:tcPr>
          <w:p w14:paraId="33BFDC17" w14:textId="28141ACE" w:rsidR="00F35E51" w:rsidRPr="003D5CA2" w:rsidRDefault="00F35E51" w:rsidP="00F35E51">
            <w:pPr>
              <w:spacing w:after="0" w:line="320" w:lineRule="exact"/>
              <w:jc w:val="right"/>
              <w:rPr>
                <w:rFonts w:asciiTheme="minorHAnsi" w:hAnsiTheme="minorHAnsi" w:cstheme="minorHAnsi"/>
                <w:color w:val="000000"/>
                <w:lang w:eastAsia="pt-BR"/>
              </w:rPr>
            </w:pPr>
            <w:del w:id="788" w:author="Matheus Gomes Faria" w:date="2020-07-21T17:53:00Z">
              <w:r w:rsidRPr="003D5CA2" w:rsidDel="004A295B">
                <w:rPr>
                  <w:rFonts w:asciiTheme="minorHAnsi" w:hAnsiTheme="minorHAnsi" w:cstheme="minorHAnsi"/>
                  <w:color w:val="000000"/>
                  <w:lang w:eastAsia="pt-BR"/>
                </w:rPr>
                <w:delText>20</w:delText>
              </w:r>
            </w:del>
            <w:ins w:id="789" w:author="rahal.rafa@gmail.com" w:date="2020-07-20T10:08:00Z">
              <w:del w:id="790"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1</w:delText>
                </w:r>
              </w:del>
            </w:ins>
          </w:p>
        </w:tc>
        <w:tc>
          <w:tcPr>
            <w:tcW w:w="1545" w:type="dxa"/>
            <w:noWrap/>
          </w:tcPr>
          <w:p w14:paraId="626B2BE8" w14:textId="088523B6" w:rsidR="00F35E51" w:rsidRPr="003D5CA2" w:rsidRDefault="00F356F4" w:rsidP="00F35E51">
            <w:pPr>
              <w:spacing w:after="0" w:line="320" w:lineRule="exact"/>
              <w:jc w:val="center"/>
              <w:rPr>
                <w:rFonts w:asciiTheme="minorHAnsi" w:hAnsiTheme="minorHAnsi" w:cstheme="minorHAnsi"/>
                <w:color w:val="000000"/>
                <w:lang w:eastAsia="pt-BR"/>
              </w:rPr>
            </w:pPr>
            <w:ins w:id="791" w:author="rahal.rafa@gmail.com" w:date="2020-07-20T10:11:00Z">
              <w:del w:id="792" w:author="Matheus Gomes Faria" w:date="2020-07-21T17:53:00Z">
                <w:r w:rsidDel="004A295B">
                  <w:delText>22 de dezembro de 2022</w:delText>
                </w:r>
                <w:r w:rsidRPr="003D5CA2" w:rsidDel="004A295B">
                  <w:rPr>
                    <w:rFonts w:asciiTheme="minorHAnsi" w:hAnsiTheme="minorHAnsi" w:cstheme="minorHAnsi"/>
                    <w:color w:val="000000"/>
                    <w:highlight w:val="yellow"/>
                    <w:lang w:eastAsia="pt-BR"/>
                  </w:rPr>
                  <w:delText xml:space="preserve"> </w:delText>
                </w:r>
              </w:del>
            </w:ins>
            <w:del w:id="793"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44803D0C" w14:textId="7888E89A" w:rsidR="00F35E51" w:rsidRPr="003D5CA2" w:rsidRDefault="00F35E51" w:rsidP="00F35E51">
            <w:pPr>
              <w:spacing w:after="0" w:line="320" w:lineRule="exact"/>
              <w:jc w:val="center"/>
              <w:rPr>
                <w:rFonts w:asciiTheme="minorHAnsi" w:hAnsiTheme="minorHAnsi" w:cstheme="minorHAnsi"/>
                <w:color w:val="000000"/>
                <w:lang w:eastAsia="pt-BR"/>
              </w:rPr>
            </w:pPr>
            <w:ins w:id="794" w:author="rahal.rafa@gmail.com" w:date="2020-07-20T10:01:00Z">
              <w:del w:id="795" w:author="Matheus Gomes Faria" w:date="2020-07-21T17:53:00Z">
                <w:r w:rsidRPr="00AF64B8" w:rsidDel="004A295B">
                  <w:delText>2,2222%</w:delText>
                </w:r>
              </w:del>
            </w:ins>
            <w:del w:id="796"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6A30BCD" w14:textId="77777777" w:rsidTr="004A295B">
        <w:trPr>
          <w:trHeight w:val="300"/>
          <w:jc w:val="center"/>
        </w:trPr>
        <w:tc>
          <w:tcPr>
            <w:tcW w:w="960" w:type="dxa"/>
            <w:noWrap/>
          </w:tcPr>
          <w:p w14:paraId="127F0353" w14:textId="1606670E" w:rsidR="00F35E51" w:rsidRPr="003D5CA2" w:rsidRDefault="00F35E51" w:rsidP="00F35E51">
            <w:pPr>
              <w:spacing w:after="0" w:line="320" w:lineRule="exact"/>
              <w:jc w:val="right"/>
              <w:rPr>
                <w:rFonts w:asciiTheme="minorHAnsi" w:hAnsiTheme="minorHAnsi" w:cstheme="minorHAnsi"/>
                <w:color w:val="000000"/>
                <w:lang w:eastAsia="pt-BR"/>
              </w:rPr>
            </w:pPr>
            <w:del w:id="797" w:author="Matheus Gomes Faria" w:date="2020-07-21T17:53:00Z">
              <w:r w:rsidRPr="003D5CA2" w:rsidDel="004A295B">
                <w:rPr>
                  <w:rFonts w:asciiTheme="minorHAnsi" w:hAnsiTheme="minorHAnsi" w:cstheme="minorHAnsi"/>
                  <w:color w:val="000000"/>
                  <w:lang w:eastAsia="pt-BR"/>
                </w:rPr>
                <w:delText>21</w:delText>
              </w:r>
            </w:del>
            <w:ins w:id="798" w:author="rahal.rafa@gmail.com" w:date="2020-07-20T10:08:00Z">
              <w:del w:id="799"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2</w:delText>
                </w:r>
              </w:del>
            </w:ins>
          </w:p>
        </w:tc>
        <w:tc>
          <w:tcPr>
            <w:tcW w:w="1545" w:type="dxa"/>
            <w:noWrap/>
          </w:tcPr>
          <w:p w14:paraId="2DAF5501" w14:textId="7C1EBD4A" w:rsidR="00F35E51" w:rsidRPr="003D5CA2" w:rsidRDefault="004371F6" w:rsidP="00F35E51">
            <w:pPr>
              <w:spacing w:after="0" w:line="320" w:lineRule="exact"/>
              <w:jc w:val="center"/>
              <w:rPr>
                <w:rFonts w:asciiTheme="minorHAnsi" w:hAnsiTheme="minorHAnsi" w:cstheme="minorHAnsi"/>
                <w:color w:val="000000"/>
                <w:lang w:eastAsia="pt-BR"/>
              </w:rPr>
            </w:pPr>
            <w:ins w:id="800" w:author="rahal.rafa@gmail.com" w:date="2020-07-20T10:11:00Z">
              <w:del w:id="801" w:author="Matheus Gomes Faria" w:date="2020-07-21T17:53:00Z">
                <w:r w:rsidDel="004A295B">
                  <w:delText>22 de janeiro de 2023</w:delText>
                </w:r>
                <w:r w:rsidRPr="003D5CA2" w:rsidDel="004A295B">
                  <w:rPr>
                    <w:rFonts w:asciiTheme="minorHAnsi" w:hAnsiTheme="minorHAnsi" w:cstheme="minorHAnsi"/>
                    <w:color w:val="000000"/>
                    <w:highlight w:val="yellow"/>
                    <w:lang w:eastAsia="pt-BR"/>
                  </w:rPr>
                  <w:delText xml:space="preserve"> </w:delText>
                </w:r>
              </w:del>
            </w:ins>
            <w:del w:id="802"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A5CD6A3" w14:textId="2C8C7DEF" w:rsidR="00F35E51" w:rsidRPr="003D5CA2" w:rsidRDefault="00F35E51" w:rsidP="00F35E51">
            <w:pPr>
              <w:spacing w:after="0" w:line="320" w:lineRule="exact"/>
              <w:jc w:val="center"/>
              <w:rPr>
                <w:rFonts w:asciiTheme="minorHAnsi" w:hAnsiTheme="minorHAnsi" w:cstheme="minorHAnsi"/>
                <w:color w:val="000000"/>
                <w:lang w:eastAsia="pt-BR"/>
              </w:rPr>
            </w:pPr>
            <w:ins w:id="803" w:author="rahal.rafa@gmail.com" w:date="2020-07-20T10:01:00Z">
              <w:del w:id="804" w:author="Matheus Gomes Faria" w:date="2020-07-21T17:53:00Z">
                <w:r w:rsidRPr="00AF64B8" w:rsidDel="004A295B">
                  <w:delText>2,2222%</w:delText>
                </w:r>
              </w:del>
            </w:ins>
            <w:del w:id="805"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7FBFC855" w14:textId="77777777" w:rsidTr="004A295B">
        <w:trPr>
          <w:trHeight w:val="300"/>
          <w:jc w:val="center"/>
        </w:trPr>
        <w:tc>
          <w:tcPr>
            <w:tcW w:w="960" w:type="dxa"/>
            <w:noWrap/>
          </w:tcPr>
          <w:p w14:paraId="0808701F" w14:textId="2745C34B" w:rsidR="00F35E51" w:rsidRPr="003D5CA2" w:rsidRDefault="00F35E51" w:rsidP="00F35E51">
            <w:pPr>
              <w:spacing w:after="0" w:line="320" w:lineRule="exact"/>
              <w:jc w:val="right"/>
              <w:rPr>
                <w:rFonts w:asciiTheme="minorHAnsi" w:hAnsiTheme="minorHAnsi" w:cstheme="minorHAnsi"/>
                <w:color w:val="000000"/>
                <w:lang w:eastAsia="pt-BR"/>
              </w:rPr>
            </w:pPr>
            <w:del w:id="806" w:author="Matheus Gomes Faria" w:date="2020-07-21T17:53:00Z">
              <w:r w:rsidRPr="003D5CA2" w:rsidDel="004A295B">
                <w:rPr>
                  <w:rFonts w:asciiTheme="minorHAnsi" w:hAnsiTheme="minorHAnsi" w:cstheme="minorHAnsi"/>
                  <w:color w:val="000000"/>
                  <w:lang w:eastAsia="pt-BR"/>
                </w:rPr>
                <w:delText>22</w:delText>
              </w:r>
            </w:del>
            <w:ins w:id="807" w:author="rahal.rafa@gmail.com" w:date="2020-07-20T10:08:00Z">
              <w:del w:id="808"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3</w:delText>
                </w:r>
              </w:del>
            </w:ins>
          </w:p>
        </w:tc>
        <w:tc>
          <w:tcPr>
            <w:tcW w:w="1545" w:type="dxa"/>
            <w:noWrap/>
          </w:tcPr>
          <w:p w14:paraId="46C21507" w14:textId="4CF0F423" w:rsidR="00F35E51" w:rsidRPr="003D5CA2" w:rsidRDefault="004371F6" w:rsidP="00F35E51">
            <w:pPr>
              <w:spacing w:after="0" w:line="320" w:lineRule="exact"/>
              <w:jc w:val="center"/>
              <w:rPr>
                <w:rFonts w:asciiTheme="minorHAnsi" w:hAnsiTheme="minorHAnsi" w:cstheme="minorHAnsi"/>
                <w:color w:val="000000"/>
                <w:lang w:eastAsia="pt-BR"/>
              </w:rPr>
            </w:pPr>
            <w:ins w:id="809" w:author="rahal.rafa@gmail.com" w:date="2020-07-20T10:11:00Z">
              <w:del w:id="810" w:author="Matheus Gomes Faria" w:date="2020-07-21T17:53:00Z">
                <w:r w:rsidDel="004A295B">
                  <w:delText>22 de fevereiro de 2023</w:delText>
                </w:r>
                <w:r w:rsidRPr="003D5CA2" w:rsidDel="004A295B">
                  <w:rPr>
                    <w:rFonts w:asciiTheme="minorHAnsi" w:hAnsiTheme="minorHAnsi" w:cstheme="minorHAnsi"/>
                    <w:color w:val="000000"/>
                    <w:highlight w:val="yellow"/>
                    <w:lang w:eastAsia="pt-BR"/>
                  </w:rPr>
                  <w:delText xml:space="preserve"> </w:delText>
                </w:r>
              </w:del>
            </w:ins>
            <w:del w:id="811"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1EAD7720" w14:textId="021B4720" w:rsidR="00F35E51" w:rsidRPr="003D5CA2" w:rsidRDefault="00F35E51" w:rsidP="00F35E51">
            <w:pPr>
              <w:spacing w:after="0" w:line="320" w:lineRule="exact"/>
              <w:jc w:val="center"/>
              <w:rPr>
                <w:rFonts w:asciiTheme="minorHAnsi" w:hAnsiTheme="minorHAnsi" w:cstheme="minorHAnsi"/>
                <w:color w:val="000000"/>
                <w:lang w:eastAsia="pt-BR"/>
              </w:rPr>
            </w:pPr>
            <w:ins w:id="812" w:author="rahal.rafa@gmail.com" w:date="2020-07-20T10:01:00Z">
              <w:del w:id="813" w:author="Matheus Gomes Faria" w:date="2020-07-21T17:53:00Z">
                <w:r w:rsidRPr="00AF64B8" w:rsidDel="004A295B">
                  <w:delText>2,2222%</w:delText>
                </w:r>
              </w:del>
            </w:ins>
            <w:del w:id="814"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3B5E6BE8" w14:textId="77777777" w:rsidTr="004A295B">
        <w:trPr>
          <w:trHeight w:val="300"/>
          <w:jc w:val="center"/>
        </w:trPr>
        <w:tc>
          <w:tcPr>
            <w:tcW w:w="960" w:type="dxa"/>
            <w:noWrap/>
          </w:tcPr>
          <w:p w14:paraId="7B75708B" w14:textId="0BBC82DA" w:rsidR="00F35E51" w:rsidRPr="003D5CA2" w:rsidRDefault="00F35E51" w:rsidP="00F35E51">
            <w:pPr>
              <w:spacing w:after="0" w:line="320" w:lineRule="exact"/>
              <w:jc w:val="right"/>
              <w:rPr>
                <w:rFonts w:asciiTheme="minorHAnsi" w:hAnsiTheme="minorHAnsi" w:cstheme="minorHAnsi"/>
                <w:color w:val="000000"/>
                <w:lang w:eastAsia="pt-BR"/>
              </w:rPr>
            </w:pPr>
            <w:del w:id="815" w:author="Matheus Gomes Faria" w:date="2020-07-21T17:53:00Z">
              <w:r w:rsidRPr="003D5CA2" w:rsidDel="004A295B">
                <w:rPr>
                  <w:rFonts w:asciiTheme="minorHAnsi" w:hAnsiTheme="minorHAnsi" w:cstheme="minorHAnsi"/>
                  <w:color w:val="000000"/>
                  <w:lang w:eastAsia="pt-BR"/>
                </w:rPr>
                <w:delText>23</w:delText>
              </w:r>
            </w:del>
            <w:ins w:id="816" w:author="rahal.rafa@gmail.com" w:date="2020-07-20T10:08:00Z">
              <w:del w:id="817"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4</w:delText>
                </w:r>
              </w:del>
            </w:ins>
          </w:p>
        </w:tc>
        <w:tc>
          <w:tcPr>
            <w:tcW w:w="1545" w:type="dxa"/>
            <w:noWrap/>
          </w:tcPr>
          <w:p w14:paraId="636B7483" w14:textId="087E87AD" w:rsidR="00F35E51" w:rsidRPr="003D5CA2" w:rsidRDefault="004371F6" w:rsidP="00F35E51">
            <w:pPr>
              <w:spacing w:after="0" w:line="320" w:lineRule="exact"/>
              <w:jc w:val="center"/>
              <w:rPr>
                <w:rFonts w:asciiTheme="minorHAnsi" w:hAnsiTheme="minorHAnsi" w:cstheme="minorHAnsi"/>
                <w:color w:val="000000"/>
                <w:lang w:eastAsia="pt-BR"/>
              </w:rPr>
            </w:pPr>
            <w:ins w:id="818" w:author="rahal.rafa@gmail.com" w:date="2020-07-20T10:11:00Z">
              <w:del w:id="819" w:author="Matheus Gomes Faria" w:date="2020-07-21T17:53:00Z">
                <w:r w:rsidDel="004A295B">
                  <w:delText>22 de março de 2023</w:delText>
                </w:r>
                <w:r w:rsidRPr="003D5CA2" w:rsidDel="004A295B">
                  <w:rPr>
                    <w:rFonts w:asciiTheme="minorHAnsi" w:hAnsiTheme="minorHAnsi" w:cstheme="minorHAnsi"/>
                    <w:color w:val="000000"/>
                    <w:highlight w:val="yellow"/>
                    <w:lang w:eastAsia="pt-BR"/>
                  </w:rPr>
                  <w:delText xml:space="preserve"> </w:delText>
                </w:r>
              </w:del>
            </w:ins>
            <w:del w:id="820"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C61B4B6" w14:textId="57233441" w:rsidR="00F35E51" w:rsidRPr="003D5CA2" w:rsidRDefault="00F35E51" w:rsidP="00F35E51">
            <w:pPr>
              <w:spacing w:after="0" w:line="320" w:lineRule="exact"/>
              <w:jc w:val="center"/>
              <w:rPr>
                <w:rFonts w:asciiTheme="minorHAnsi" w:hAnsiTheme="minorHAnsi" w:cstheme="minorHAnsi"/>
                <w:color w:val="000000"/>
                <w:lang w:eastAsia="pt-BR"/>
              </w:rPr>
            </w:pPr>
            <w:ins w:id="821" w:author="rahal.rafa@gmail.com" w:date="2020-07-20T10:01:00Z">
              <w:del w:id="822" w:author="Matheus Gomes Faria" w:date="2020-07-21T17:53:00Z">
                <w:r w:rsidRPr="00AF64B8" w:rsidDel="004A295B">
                  <w:delText>2,2222%</w:delText>
                </w:r>
              </w:del>
            </w:ins>
            <w:del w:id="823"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1078F45" w14:textId="77777777" w:rsidTr="004A295B">
        <w:trPr>
          <w:trHeight w:val="300"/>
          <w:jc w:val="center"/>
        </w:trPr>
        <w:tc>
          <w:tcPr>
            <w:tcW w:w="960" w:type="dxa"/>
            <w:noWrap/>
          </w:tcPr>
          <w:p w14:paraId="305E6931" w14:textId="33FF8DD5" w:rsidR="00F35E51" w:rsidRPr="003D5CA2" w:rsidRDefault="00F35E51" w:rsidP="00F35E51">
            <w:pPr>
              <w:spacing w:after="0" w:line="320" w:lineRule="exact"/>
              <w:jc w:val="right"/>
              <w:rPr>
                <w:rFonts w:asciiTheme="minorHAnsi" w:hAnsiTheme="minorHAnsi" w:cstheme="minorHAnsi"/>
                <w:color w:val="000000"/>
                <w:lang w:eastAsia="pt-BR"/>
              </w:rPr>
            </w:pPr>
            <w:del w:id="824" w:author="Matheus Gomes Faria" w:date="2020-07-21T17:53:00Z">
              <w:r w:rsidRPr="003D5CA2" w:rsidDel="004A295B">
                <w:rPr>
                  <w:rFonts w:asciiTheme="minorHAnsi" w:hAnsiTheme="minorHAnsi" w:cstheme="minorHAnsi"/>
                  <w:color w:val="000000"/>
                  <w:lang w:eastAsia="pt-BR"/>
                </w:rPr>
                <w:delText>24</w:delText>
              </w:r>
            </w:del>
            <w:ins w:id="825" w:author="rahal.rafa@gmail.com" w:date="2020-07-20T10:08:00Z">
              <w:del w:id="826"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5</w:delText>
                </w:r>
              </w:del>
            </w:ins>
          </w:p>
        </w:tc>
        <w:tc>
          <w:tcPr>
            <w:tcW w:w="1545" w:type="dxa"/>
            <w:noWrap/>
          </w:tcPr>
          <w:p w14:paraId="30F64256" w14:textId="398C502F" w:rsidR="00F35E51" w:rsidRPr="003D5CA2" w:rsidRDefault="004371F6" w:rsidP="00F35E51">
            <w:pPr>
              <w:spacing w:after="0" w:line="320" w:lineRule="exact"/>
              <w:jc w:val="center"/>
              <w:rPr>
                <w:rFonts w:asciiTheme="minorHAnsi" w:hAnsiTheme="minorHAnsi" w:cstheme="minorHAnsi"/>
                <w:color w:val="000000"/>
                <w:lang w:eastAsia="pt-BR"/>
              </w:rPr>
            </w:pPr>
            <w:ins w:id="827" w:author="rahal.rafa@gmail.com" w:date="2020-07-20T10:11:00Z">
              <w:del w:id="828" w:author="Matheus Gomes Faria" w:date="2020-07-21T17:53:00Z">
                <w:r w:rsidDel="004A295B">
                  <w:delText>22 de abril de 2023</w:delText>
                </w:r>
                <w:r w:rsidRPr="003D5CA2" w:rsidDel="004A295B">
                  <w:rPr>
                    <w:rFonts w:asciiTheme="minorHAnsi" w:hAnsiTheme="minorHAnsi" w:cstheme="minorHAnsi"/>
                    <w:color w:val="000000"/>
                    <w:highlight w:val="yellow"/>
                    <w:lang w:eastAsia="pt-BR"/>
                  </w:rPr>
                  <w:delText xml:space="preserve"> </w:delText>
                </w:r>
              </w:del>
            </w:ins>
            <w:del w:id="829"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725BA64B" w14:textId="1A0D2A92" w:rsidR="00F35E51" w:rsidRPr="003D5CA2" w:rsidRDefault="00F35E51" w:rsidP="00F35E51">
            <w:pPr>
              <w:spacing w:after="0" w:line="320" w:lineRule="exact"/>
              <w:jc w:val="center"/>
              <w:rPr>
                <w:rFonts w:asciiTheme="minorHAnsi" w:hAnsiTheme="minorHAnsi" w:cstheme="minorHAnsi"/>
                <w:color w:val="000000"/>
                <w:lang w:eastAsia="pt-BR"/>
              </w:rPr>
            </w:pPr>
            <w:ins w:id="830" w:author="rahal.rafa@gmail.com" w:date="2020-07-20T10:01:00Z">
              <w:del w:id="831" w:author="Matheus Gomes Faria" w:date="2020-07-21T17:53:00Z">
                <w:r w:rsidRPr="00AF64B8" w:rsidDel="004A295B">
                  <w:delText>2,2222%</w:delText>
                </w:r>
              </w:del>
            </w:ins>
            <w:del w:id="832"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91BF4D0" w14:textId="77777777" w:rsidTr="004A295B">
        <w:trPr>
          <w:trHeight w:val="300"/>
          <w:jc w:val="center"/>
        </w:trPr>
        <w:tc>
          <w:tcPr>
            <w:tcW w:w="960" w:type="dxa"/>
            <w:noWrap/>
          </w:tcPr>
          <w:p w14:paraId="5A102601" w14:textId="69392D2F" w:rsidR="00F35E51" w:rsidRPr="003D5CA2" w:rsidRDefault="00F35E51" w:rsidP="00F35E51">
            <w:pPr>
              <w:spacing w:after="0" w:line="320" w:lineRule="exact"/>
              <w:jc w:val="right"/>
              <w:rPr>
                <w:rFonts w:asciiTheme="minorHAnsi" w:hAnsiTheme="minorHAnsi" w:cstheme="minorHAnsi"/>
                <w:color w:val="000000"/>
                <w:lang w:eastAsia="pt-BR"/>
              </w:rPr>
            </w:pPr>
            <w:del w:id="833" w:author="Matheus Gomes Faria" w:date="2020-07-21T17:53:00Z">
              <w:r w:rsidRPr="003D5CA2" w:rsidDel="004A295B">
                <w:rPr>
                  <w:rFonts w:asciiTheme="minorHAnsi" w:hAnsiTheme="minorHAnsi" w:cstheme="minorHAnsi"/>
                  <w:color w:val="000000"/>
                  <w:lang w:eastAsia="pt-BR"/>
                </w:rPr>
                <w:delText>25</w:delText>
              </w:r>
            </w:del>
            <w:ins w:id="834" w:author="rahal.rafa@gmail.com" w:date="2020-07-20T10:08:00Z">
              <w:del w:id="835"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6</w:delText>
                </w:r>
              </w:del>
            </w:ins>
          </w:p>
        </w:tc>
        <w:tc>
          <w:tcPr>
            <w:tcW w:w="1545" w:type="dxa"/>
            <w:noWrap/>
          </w:tcPr>
          <w:p w14:paraId="388EC955" w14:textId="6C1892B0" w:rsidR="00F35E51" w:rsidRPr="003D5CA2" w:rsidRDefault="004371F6" w:rsidP="00F35E51">
            <w:pPr>
              <w:spacing w:after="0" w:line="320" w:lineRule="exact"/>
              <w:jc w:val="center"/>
              <w:rPr>
                <w:rFonts w:asciiTheme="minorHAnsi" w:hAnsiTheme="minorHAnsi" w:cstheme="minorHAnsi"/>
                <w:color w:val="000000"/>
                <w:lang w:eastAsia="pt-BR"/>
              </w:rPr>
            </w:pPr>
            <w:ins w:id="836" w:author="rahal.rafa@gmail.com" w:date="2020-07-20T10:11:00Z">
              <w:del w:id="837" w:author="Matheus Gomes Faria" w:date="2020-07-21T17:53:00Z">
                <w:r w:rsidDel="004A295B">
                  <w:delText>22 de maio de 2023</w:delText>
                </w:r>
                <w:r w:rsidRPr="003D5CA2" w:rsidDel="004A295B">
                  <w:rPr>
                    <w:rFonts w:asciiTheme="minorHAnsi" w:hAnsiTheme="minorHAnsi" w:cstheme="minorHAnsi"/>
                    <w:color w:val="000000"/>
                    <w:highlight w:val="yellow"/>
                    <w:lang w:eastAsia="pt-BR"/>
                  </w:rPr>
                  <w:delText xml:space="preserve"> </w:delText>
                </w:r>
              </w:del>
            </w:ins>
            <w:del w:id="838"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8CE9AF8" w14:textId="4E8C9C16" w:rsidR="00F35E51" w:rsidRPr="003D5CA2" w:rsidRDefault="00F35E51" w:rsidP="00F35E51">
            <w:pPr>
              <w:spacing w:after="0" w:line="320" w:lineRule="exact"/>
              <w:jc w:val="center"/>
              <w:rPr>
                <w:rFonts w:asciiTheme="minorHAnsi" w:hAnsiTheme="minorHAnsi" w:cstheme="minorHAnsi"/>
                <w:color w:val="000000"/>
                <w:lang w:eastAsia="pt-BR"/>
              </w:rPr>
            </w:pPr>
            <w:ins w:id="839" w:author="rahal.rafa@gmail.com" w:date="2020-07-20T10:01:00Z">
              <w:del w:id="840" w:author="Matheus Gomes Faria" w:date="2020-07-21T17:53:00Z">
                <w:r w:rsidRPr="00AF64B8" w:rsidDel="004A295B">
                  <w:delText>2,2222%</w:delText>
                </w:r>
              </w:del>
            </w:ins>
            <w:del w:id="841"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A0EA14A" w14:textId="77777777" w:rsidTr="004A295B">
        <w:trPr>
          <w:trHeight w:val="300"/>
          <w:jc w:val="center"/>
        </w:trPr>
        <w:tc>
          <w:tcPr>
            <w:tcW w:w="960" w:type="dxa"/>
            <w:noWrap/>
          </w:tcPr>
          <w:p w14:paraId="108B8570" w14:textId="6D754045" w:rsidR="00F35E51" w:rsidRPr="003D5CA2" w:rsidRDefault="00F35E51" w:rsidP="00F35E51">
            <w:pPr>
              <w:spacing w:after="0" w:line="320" w:lineRule="exact"/>
              <w:jc w:val="right"/>
              <w:rPr>
                <w:rFonts w:asciiTheme="minorHAnsi" w:hAnsiTheme="minorHAnsi" w:cstheme="minorHAnsi"/>
                <w:color w:val="000000"/>
                <w:lang w:eastAsia="pt-BR"/>
              </w:rPr>
            </w:pPr>
            <w:del w:id="842" w:author="Matheus Gomes Faria" w:date="2020-07-21T17:53:00Z">
              <w:r w:rsidRPr="003D5CA2" w:rsidDel="004A295B">
                <w:rPr>
                  <w:rFonts w:asciiTheme="minorHAnsi" w:hAnsiTheme="minorHAnsi" w:cstheme="minorHAnsi"/>
                  <w:color w:val="000000"/>
                  <w:lang w:eastAsia="pt-BR"/>
                </w:rPr>
                <w:delText>26</w:delText>
              </w:r>
            </w:del>
            <w:ins w:id="843" w:author="rahal.rafa@gmail.com" w:date="2020-07-20T10:08:00Z">
              <w:del w:id="844"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7</w:delText>
                </w:r>
              </w:del>
            </w:ins>
          </w:p>
        </w:tc>
        <w:tc>
          <w:tcPr>
            <w:tcW w:w="1545" w:type="dxa"/>
            <w:noWrap/>
          </w:tcPr>
          <w:p w14:paraId="538AE42A" w14:textId="17A84FBD" w:rsidR="00F35E51" w:rsidRPr="003D5CA2" w:rsidRDefault="004371F6" w:rsidP="00F35E51">
            <w:pPr>
              <w:spacing w:after="0" w:line="320" w:lineRule="exact"/>
              <w:jc w:val="center"/>
              <w:rPr>
                <w:rFonts w:asciiTheme="minorHAnsi" w:hAnsiTheme="minorHAnsi" w:cstheme="minorHAnsi"/>
                <w:color w:val="000000"/>
                <w:lang w:eastAsia="pt-BR"/>
              </w:rPr>
            </w:pPr>
            <w:ins w:id="845" w:author="rahal.rafa@gmail.com" w:date="2020-07-20T10:11:00Z">
              <w:del w:id="846" w:author="Matheus Gomes Faria" w:date="2020-07-21T17:53:00Z">
                <w:r w:rsidDel="004A295B">
                  <w:delText>22 de junho de 2023</w:delText>
                </w:r>
                <w:r w:rsidRPr="003D5CA2" w:rsidDel="004A295B">
                  <w:rPr>
                    <w:rFonts w:asciiTheme="minorHAnsi" w:hAnsiTheme="minorHAnsi" w:cstheme="minorHAnsi"/>
                    <w:color w:val="000000"/>
                    <w:highlight w:val="yellow"/>
                    <w:lang w:eastAsia="pt-BR"/>
                  </w:rPr>
                  <w:delText xml:space="preserve"> </w:delText>
                </w:r>
              </w:del>
            </w:ins>
            <w:del w:id="847"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12600E3B" w14:textId="51839073" w:rsidR="00F35E51" w:rsidRPr="003D5CA2" w:rsidRDefault="00F35E51" w:rsidP="00F35E51">
            <w:pPr>
              <w:spacing w:after="0" w:line="320" w:lineRule="exact"/>
              <w:jc w:val="center"/>
              <w:rPr>
                <w:rFonts w:asciiTheme="minorHAnsi" w:hAnsiTheme="minorHAnsi" w:cstheme="minorHAnsi"/>
                <w:color w:val="000000"/>
                <w:lang w:eastAsia="pt-BR"/>
              </w:rPr>
            </w:pPr>
            <w:ins w:id="848" w:author="rahal.rafa@gmail.com" w:date="2020-07-20T10:01:00Z">
              <w:del w:id="849" w:author="Matheus Gomes Faria" w:date="2020-07-21T17:53:00Z">
                <w:r w:rsidRPr="00AF64B8" w:rsidDel="004A295B">
                  <w:delText>2,2222%</w:delText>
                </w:r>
              </w:del>
            </w:ins>
            <w:del w:id="850"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3CD6082" w14:textId="77777777" w:rsidTr="004A295B">
        <w:trPr>
          <w:trHeight w:val="300"/>
          <w:jc w:val="center"/>
        </w:trPr>
        <w:tc>
          <w:tcPr>
            <w:tcW w:w="960" w:type="dxa"/>
            <w:noWrap/>
          </w:tcPr>
          <w:p w14:paraId="6E4E3BAB" w14:textId="5AD6AAF4" w:rsidR="00F35E51" w:rsidRPr="003D5CA2" w:rsidRDefault="00F35E51" w:rsidP="00F35E51">
            <w:pPr>
              <w:spacing w:after="0" w:line="320" w:lineRule="exact"/>
              <w:jc w:val="right"/>
              <w:rPr>
                <w:rFonts w:asciiTheme="minorHAnsi" w:hAnsiTheme="minorHAnsi" w:cstheme="minorHAnsi"/>
                <w:color w:val="000000"/>
                <w:lang w:eastAsia="pt-BR"/>
              </w:rPr>
            </w:pPr>
            <w:del w:id="851" w:author="Matheus Gomes Faria" w:date="2020-07-21T17:53:00Z">
              <w:r w:rsidRPr="003D5CA2" w:rsidDel="004A295B">
                <w:rPr>
                  <w:rFonts w:asciiTheme="minorHAnsi" w:hAnsiTheme="minorHAnsi" w:cstheme="minorHAnsi"/>
                  <w:color w:val="000000"/>
                  <w:lang w:eastAsia="pt-BR"/>
                </w:rPr>
                <w:delText>27</w:delText>
              </w:r>
            </w:del>
            <w:ins w:id="852" w:author="rahal.rafa@gmail.com" w:date="2020-07-20T10:08:00Z">
              <w:del w:id="853"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8</w:delText>
                </w:r>
              </w:del>
            </w:ins>
          </w:p>
        </w:tc>
        <w:tc>
          <w:tcPr>
            <w:tcW w:w="1545" w:type="dxa"/>
            <w:noWrap/>
          </w:tcPr>
          <w:p w14:paraId="4A53FA45" w14:textId="1548A376" w:rsidR="00F35E51" w:rsidRPr="003D5CA2" w:rsidRDefault="004371F6" w:rsidP="00F35E51">
            <w:pPr>
              <w:spacing w:after="0" w:line="320" w:lineRule="exact"/>
              <w:jc w:val="center"/>
              <w:rPr>
                <w:rFonts w:asciiTheme="minorHAnsi" w:hAnsiTheme="minorHAnsi" w:cstheme="minorHAnsi"/>
                <w:color w:val="000000"/>
                <w:lang w:eastAsia="pt-BR"/>
              </w:rPr>
            </w:pPr>
            <w:ins w:id="854" w:author="rahal.rafa@gmail.com" w:date="2020-07-20T10:11:00Z">
              <w:del w:id="855" w:author="Matheus Gomes Faria" w:date="2020-07-21T17:53:00Z">
                <w:r w:rsidDel="004A295B">
                  <w:delText>22 de julho de 2023</w:delText>
                </w:r>
                <w:r w:rsidRPr="003D5CA2" w:rsidDel="004A295B">
                  <w:rPr>
                    <w:rFonts w:asciiTheme="minorHAnsi" w:hAnsiTheme="minorHAnsi" w:cstheme="minorHAnsi"/>
                    <w:color w:val="000000"/>
                    <w:highlight w:val="yellow"/>
                    <w:lang w:eastAsia="pt-BR"/>
                  </w:rPr>
                  <w:delText xml:space="preserve"> </w:delText>
                </w:r>
              </w:del>
            </w:ins>
            <w:del w:id="856"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12B4F951" w14:textId="2A552931" w:rsidR="00F35E51" w:rsidRPr="003D5CA2" w:rsidRDefault="00F35E51" w:rsidP="00F35E51">
            <w:pPr>
              <w:spacing w:after="0" w:line="320" w:lineRule="exact"/>
              <w:jc w:val="center"/>
              <w:rPr>
                <w:rFonts w:asciiTheme="minorHAnsi" w:hAnsiTheme="minorHAnsi" w:cstheme="minorHAnsi"/>
                <w:color w:val="000000"/>
                <w:lang w:eastAsia="pt-BR"/>
              </w:rPr>
            </w:pPr>
            <w:ins w:id="857" w:author="rahal.rafa@gmail.com" w:date="2020-07-20T10:01:00Z">
              <w:del w:id="858" w:author="Matheus Gomes Faria" w:date="2020-07-21T17:53:00Z">
                <w:r w:rsidRPr="00AF64B8" w:rsidDel="004A295B">
                  <w:delText>2,2222%</w:delText>
                </w:r>
              </w:del>
            </w:ins>
            <w:del w:id="859"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BA091C3" w14:textId="77777777" w:rsidTr="004A295B">
        <w:trPr>
          <w:trHeight w:val="300"/>
          <w:jc w:val="center"/>
        </w:trPr>
        <w:tc>
          <w:tcPr>
            <w:tcW w:w="960" w:type="dxa"/>
            <w:noWrap/>
          </w:tcPr>
          <w:p w14:paraId="38FC2B07" w14:textId="66913473" w:rsidR="00F35E51" w:rsidRPr="003D5CA2" w:rsidRDefault="00F35E51" w:rsidP="00F35E51">
            <w:pPr>
              <w:spacing w:after="0" w:line="320" w:lineRule="exact"/>
              <w:jc w:val="right"/>
              <w:rPr>
                <w:rFonts w:asciiTheme="minorHAnsi" w:hAnsiTheme="minorHAnsi" w:cstheme="minorHAnsi"/>
                <w:color w:val="000000"/>
                <w:lang w:eastAsia="pt-BR"/>
              </w:rPr>
            </w:pPr>
            <w:del w:id="860" w:author="Matheus Gomes Faria" w:date="2020-07-21T17:53:00Z">
              <w:r w:rsidRPr="003D5CA2" w:rsidDel="004A295B">
                <w:rPr>
                  <w:rFonts w:asciiTheme="minorHAnsi" w:hAnsiTheme="minorHAnsi" w:cstheme="minorHAnsi"/>
                  <w:color w:val="000000"/>
                  <w:lang w:eastAsia="pt-BR"/>
                </w:rPr>
                <w:delText>28</w:delText>
              </w:r>
            </w:del>
            <w:ins w:id="861" w:author="rahal.rafa@gmail.com" w:date="2020-07-20T10:08:00Z">
              <w:del w:id="862" w:author="Matheus Gomes Faria" w:date="2020-07-21T17:53:00Z">
                <w:r w:rsidRPr="003D5CA2" w:rsidDel="004A295B">
                  <w:rPr>
                    <w:rFonts w:asciiTheme="minorHAnsi" w:hAnsiTheme="minorHAnsi" w:cstheme="minorHAnsi"/>
                    <w:color w:val="000000"/>
                    <w:lang w:eastAsia="pt-BR"/>
                  </w:rPr>
                  <w:delText>2</w:delText>
                </w:r>
                <w:r w:rsidDel="004A295B">
                  <w:rPr>
                    <w:rFonts w:asciiTheme="minorHAnsi" w:hAnsiTheme="minorHAnsi" w:cstheme="minorHAnsi"/>
                    <w:color w:val="000000"/>
                    <w:lang w:eastAsia="pt-BR"/>
                  </w:rPr>
                  <w:delText>9</w:delText>
                </w:r>
              </w:del>
            </w:ins>
          </w:p>
        </w:tc>
        <w:tc>
          <w:tcPr>
            <w:tcW w:w="1545" w:type="dxa"/>
            <w:noWrap/>
          </w:tcPr>
          <w:p w14:paraId="3D0B702E" w14:textId="0BEBC40D" w:rsidR="00F35E51" w:rsidRPr="003D5CA2" w:rsidRDefault="004371F6" w:rsidP="00F35E51">
            <w:pPr>
              <w:spacing w:after="0" w:line="320" w:lineRule="exact"/>
              <w:jc w:val="center"/>
              <w:rPr>
                <w:rFonts w:asciiTheme="minorHAnsi" w:hAnsiTheme="minorHAnsi" w:cstheme="minorHAnsi"/>
                <w:color w:val="000000"/>
                <w:lang w:eastAsia="pt-BR"/>
              </w:rPr>
            </w:pPr>
            <w:ins w:id="863" w:author="rahal.rafa@gmail.com" w:date="2020-07-20T10:12:00Z">
              <w:del w:id="864" w:author="Matheus Gomes Faria" w:date="2020-07-21T17:53:00Z">
                <w:r w:rsidDel="004A295B">
                  <w:delText>22 de agosto de 2023</w:delText>
                </w:r>
                <w:r w:rsidRPr="003D5CA2" w:rsidDel="004A295B">
                  <w:rPr>
                    <w:rFonts w:asciiTheme="minorHAnsi" w:hAnsiTheme="minorHAnsi" w:cstheme="minorHAnsi"/>
                    <w:color w:val="000000"/>
                    <w:highlight w:val="yellow"/>
                    <w:lang w:eastAsia="pt-BR"/>
                  </w:rPr>
                  <w:delText xml:space="preserve"> </w:delText>
                </w:r>
              </w:del>
            </w:ins>
            <w:del w:id="865"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7ADB56DF" w14:textId="77352CD5" w:rsidR="00F35E51" w:rsidRPr="003D5CA2" w:rsidRDefault="00F35E51" w:rsidP="00F35E51">
            <w:pPr>
              <w:spacing w:after="0" w:line="320" w:lineRule="exact"/>
              <w:jc w:val="center"/>
              <w:rPr>
                <w:rFonts w:asciiTheme="minorHAnsi" w:hAnsiTheme="minorHAnsi" w:cstheme="minorHAnsi"/>
                <w:color w:val="000000"/>
                <w:lang w:eastAsia="pt-BR"/>
              </w:rPr>
            </w:pPr>
            <w:ins w:id="866" w:author="rahal.rafa@gmail.com" w:date="2020-07-20T10:01:00Z">
              <w:del w:id="867" w:author="Matheus Gomes Faria" w:date="2020-07-21T17:53:00Z">
                <w:r w:rsidRPr="00AF64B8" w:rsidDel="004A295B">
                  <w:delText>2,2222%</w:delText>
                </w:r>
              </w:del>
            </w:ins>
            <w:del w:id="868"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8E4E382" w14:textId="77777777" w:rsidTr="004A295B">
        <w:trPr>
          <w:trHeight w:val="300"/>
          <w:jc w:val="center"/>
        </w:trPr>
        <w:tc>
          <w:tcPr>
            <w:tcW w:w="960" w:type="dxa"/>
            <w:noWrap/>
          </w:tcPr>
          <w:p w14:paraId="6A04BD47" w14:textId="55FF3EEB" w:rsidR="00F35E51" w:rsidRPr="003D5CA2" w:rsidRDefault="00F35E51" w:rsidP="00F35E51">
            <w:pPr>
              <w:spacing w:after="0" w:line="320" w:lineRule="exact"/>
              <w:jc w:val="right"/>
              <w:rPr>
                <w:rFonts w:asciiTheme="minorHAnsi" w:hAnsiTheme="minorHAnsi" w:cstheme="minorHAnsi"/>
                <w:color w:val="000000"/>
                <w:lang w:eastAsia="pt-BR"/>
              </w:rPr>
            </w:pPr>
            <w:del w:id="869" w:author="Matheus Gomes Faria" w:date="2020-07-21T17:53:00Z">
              <w:r w:rsidRPr="003D5CA2" w:rsidDel="004A295B">
                <w:rPr>
                  <w:rFonts w:asciiTheme="minorHAnsi" w:hAnsiTheme="minorHAnsi" w:cstheme="minorHAnsi"/>
                  <w:color w:val="000000"/>
                  <w:lang w:eastAsia="pt-BR"/>
                </w:rPr>
                <w:delText>29</w:delText>
              </w:r>
            </w:del>
            <w:ins w:id="870" w:author="rahal.rafa@gmail.com" w:date="2020-07-20T10:08:00Z">
              <w:del w:id="871" w:author="Matheus Gomes Faria" w:date="2020-07-21T17:53:00Z">
                <w:r w:rsidDel="004A295B">
                  <w:rPr>
                    <w:rFonts w:asciiTheme="minorHAnsi" w:hAnsiTheme="minorHAnsi" w:cstheme="minorHAnsi"/>
                    <w:color w:val="000000"/>
                    <w:lang w:eastAsia="pt-BR"/>
                  </w:rPr>
                  <w:delText>30</w:delText>
                </w:r>
              </w:del>
            </w:ins>
          </w:p>
        </w:tc>
        <w:tc>
          <w:tcPr>
            <w:tcW w:w="1545" w:type="dxa"/>
            <w:noWrap/>
          </w:tcPr>
          <w:p w14:paraId="52DE4C05" w14:textId="03ECE083" w:rsidR="00F35E51" w:rsidRPr="003D5CA2" w:rsidRDefault="004371F6" w:rsidP="00F35E51">
            <w:pPr>
              <w:spacing w:after="0" w:line="320" w:lineRule="exact"/>
              <w:jc w:val="center"/>
              <w:rPr>
                <w:rFonts w:asciiTheme="minorHAnsi" w:hAnsiTheme="minorHAnsi" w:cstheme="minorHAnsi"/>
                <w:color w:val="000000"/>
                <w:lang w:eastAsia="pt-BR"/>
              </w:rPr>
            </w:pPr>
            <w:ins w:id="872" w:author="rahal.rafa@gmail.com" w:date="2020-07-20T10:12:00Z">
              <w:del w:id="873" w:author="Matheus Gomes Faria" w:date="2020-07-21T17:53:00Z">
                <w:r w:rsidDel="004A295B">
                  <w:delText>22 de setembro de 2023</w:delText>
                </w:r>
                <w:r w:rsidRPr="003D5CA2" w:rsidDel="004A295B">
                  <w:rPr>
                    <w:rFonts w:asciiTheme="minorHAnsi" w:hAnsiTheme="minorHAnsi" w:cstheme="minorHAnsi"/>
                    <w:color w:val="000000"/>
                    <w:highlight w:val="yellow"/>
                    <w:lang w:eastAsia="pt-BR"/>
                  </w:rPr>
                  <w:delText xml:space="preserve"> </w:delText>
                </w:r>
              </w:del>
            </w:ins>
            <w:del w:id="874"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51745FE" w14:textId="74A707C8" w:rsidR="00F35E51" w:rsidRPr="003D5CA2" w:rsidRDefault="00F35E51" w:rsidP="00F35E51">
            <w:pPr>
              <w:spacing w:after="0" w:line="320" w:lineRule="exact"/>
              <w:jc w:val="center"/>
              <w:rPr>
                <w:rFonts w:asciiTheme="minorHAnsi" w:hAnsiTheme="minorHAnsi" w:cstheme="minorHAnsi"/>
                <w:color w:val="000000"/>
                <w:lang w:eastAsia="pt-BR"/>
              </w:rPr>
            </w:pPr>
            <w:ins w:id="875" w:author="rahal.rafa@gmail.com" w:date="2020-07-20T10:01:00Z">
              <w:del w:id="876" w:author="Matheus Gomes Faria" w:date="2020-07-21T17:53:00Z">
                <w:r w:rsidRPr="00AF64B8" w:rsidDel="004A295B">
                  <w:delText>2,2222%</w:delText>
                </w:r>
              </w:del>
            </w:ins>
            <w:del w:id="877"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684FB24" w14:textId="77777777" w:rsidTr="004A295B">
        <w:trPr>
          <w:trHeight w:val="300"/>
          <w:jc w:val="center"/>
        </w:trPr>
        <w:tc>
          <w:tcPr>
            <w:tcW w:w="960" w:type="dxa"/>
            <w:noWrap/>
          </w:tcPr>
          <w:p w14:paraId="5FF8E1F1" w14:textId="099DCA60" w:rsidR="00F35E51" w:rsidRPr="003D5CA2" w:rsidRDefault="00F35E51" w:rsidP="00F35E51">
            <w:pPr>
              <w:spacing w:after="0" w:line="320" w:lineRule="exact"/>
              <w:jc w:val="right"/>
              <w:rPr>
                <w:rFonts w:asciiTheme="minorHAnsi" w:hAnsiTheme="minorHAnsi" w:cstheme="minorHAnsi"/>
                <w:color w:val="000000"/>
                <w:lang w:eastAsia="pt-BR"/>
              </w:rPr>
            </w:pPr>
            <w:del w:id="878" w:author="Matheus Gomes Faria" w:date="2020-07-21T17:53:00Z">
              <w:r w:rsidRPr="003D5CA2" w:rsidDel="004A295B">
                <w:rPr>
                  <w:rFonts w:asciiTheme="minorHAnsi" w:hAnsiTheme="minorHAnsi" w:cstheme="minorHAnsi"/>
                  <w:color w:val="000000"/>
                  <w:lang w:eastAsia="pt-BR"/>
                </w:rPr>
                <w:delText>30</w:delText>
              </w:r>
            </w:del>
            <w:ins w:id="879" w:author="rahal.rafa@gmail.com" w:date="2020-07-20T10:08:00Z">
              <w:del w:id="880"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1</w:delText>
                </w:r>
              </w:del>
            </w:ins>
          </w:p>
        </w:tc>
        <w:tc>
          <w:tcPr>
            <w:tcW w:w="1545" w:type="dxa"/>
            <w:noWrap/>
          </w:tcPr>
          <w:p w14:paraId="6A00D415" w14:textId="046260C1" w:rsidR="00F35E51" w:rsidRPr="003D5CA2" w:rsidRDefault="004371F6" w:rsidP="00F35E51">
            <w:pPr>
              <w:spacing w:after="0" w:line="320" w:lineRule="exact"/>
              <w:jc w:val="center"/>
              <w:rPr>
                <w:rFonts w:asciiTheme="minorHAnsi" w:hAnsiTheme="minorHAnsi" w:cstheme="minorHAnsi"/>
                <w:color w:val="000000"/>
                <w:lang w:eastAsia="pt-BR"/>
              </w:rPr>
            </w:pPr>
            <w:ins w:id="881" w:author="rahal.rafa@gmail.com" w:date="2020-07-20T10:12:00Z">
              <w:del w:id="882" w:author="Matheus Gomes Faria" w:date="2020-07-21T17:53:00Z">
                <w:r w:rsidDel="004A295B">
                  <w:delText>22 de outubro de 2023</w:delText>
                </w:r>
                <w:r w:rsidRPr="003D5CA2" w:rsidDel="004A295B">
                  <w:rPr>
                    <w:rFonts w:asciiTheme="minorHAnsi" w:hAnsiTheme="minorHAnsi" w:cstheme="minorHAnsi"/>
                    <w:color w:val="000000"/>
                    <w:highlight w:val="yellow"/>
                    <w:lang w:eastAsia="pt-BR"/>
                  </w:rPr>
                  <w:delText xml:space="preserve"> </w:delText>
                </w:r>
              </w:del>
            </w:ins>
            <w:del w:id="883"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CD51B4C" w14:textId="59DC5AA5" w:rsidR="00F35E51" w:rsidRPr="003D5CA2" w:rsidRDefault="00F35E51" w:rsidP="00F35E51">
            <w:pPr>
              <w:spacing w:after="0" w:line="320" w:lineRule="exact"/>
              <w:jc w:val="center"/>
              <w:rPr>
                <w:rFonts w:asciiTheme="minorHAnsi" w:hAnsiTheme="minorHAnsi" w:cstheme="minorHAnsi"/>
                <w:color w:val="000000"/>
                <w:lang w:eastAsia="pt-BR"/>
              </w:rPr>
            </w:pPr>
            <w:ins w:id="884" w:author="rahal.rafa@gmail.com" w:date="2020-07-20T10:01:00Z">
              <w:del w:id="885" w:author="Matheus Gomes Faria" w:date="2020-07-21T17:53:00Z">
                <w:r w:rsidRPr="00AF64B8" w:rsidDel="004A295B">
                  <w:delText>2,2222%</w:delText>
                </w:r>
              </w:del>
            </w:ins>
            <w:del w:id="886"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FB36758" w14:textId="77777777" w:rsidTr="004A295B">
        <w:trPr>
          <w:trHeight w:val="300"/>
          <w:jc w:val="center"/>
        </w:trPr>
        <w:tc>
          <w:tcPr>
            <w:tcW w:w="960" w:type="dxa"/>
            <w:noWrap/>
          </w:tcPr>
          <w:p w14:paraId="46A36753" w14:textId="08CFB0F2" w:rsidR="00F35E51" w:rsidRPr="003D5CA2" w:rsidRDefault="00F35E51" w:rsidP="00F35E51">
            <w:pPr>
              <w:spacing w:after="0" w:line="320" w:lineRule="exact"/>
              <w:jc w:val="right"/>
              <w:rPr>
                <w:rFonts w:asciiTheme="minorHAnsi" w:hAnsiTheme="minorHAnsi" w:cstheme="minorHAnsi"/>
                <w:color w:val="000000"/>
                <w:lang w:eastAsia="pt-BR"/>
              </w:rPr>
            </w:pPr>
            <w:del w:id="887" w:author="Matheus Gomes Faria" w:date="2020-07-21T17:53:00Z">
              <w:r w:rsidRPr="003D5CA2" w:rsidDel="004A295B">
                <w:rPr>
                  <w:rFonts w:asciiTheme="minorHAnsi" w:hAnsiTheme="minorHAnsi" w:cstheme="minorHAnsi"/>
                  <w:color w:val="000000"/>
                  <w:lang w:eastAsia="pt-BR"/>
                </w:rPr>
                <w:lastRenderedPageBreak/>
                <w:delText>31</w:delText>
              </w:r>
            </w:del>
            <w:ins w:id="888" w:author="rahal.rafa@gmail.com" w:date="2020-07-20T10:08:00Z">
              <w:del w:id="889"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2</w:delText>
                </w:r>
              </w:del>
            </w:ins>
          </w:p>
        </w:tc>
        <w:tc>
          <w:tcPr>
            <w:tcW w:w="1545" w:type="dxa"/>
            <w:noWrap/>
          </w:tcPr>
          <w:p w14:paraId="05BFAD6D" w14:textId="3FAF27A4" w:rsidR="00F35E51" w:rsidRPr="003D5CA2" w:rsidRDefault="004371F6" w:rsidP="00F35E51">
            <w:pPr>
              <w:spacing w:after="0" w:line="320" w:lineRule="exact"/>
              <w:jc w:val="center"/>
              <w:rPr>
                <w:rFonts w:asciiTheme="minorHAnsi" w:hAnsiTheme="minorHAnsi" w:cstheme="minorHAnsi"/>
                <w:color w:val="000000"/>
                <w:lang w:eastAsia="pt-BR"/>
              </w:rPr>
            </w:pPr>
            <w:ins w:id="890" w:author="rahal.rafa@gmail.com" w:date="2020-07-20T10:12:00Z">
              <w:del w:id="891" w:author="Matheus Gomes Faria" w:date="2020-07-21T17:53:00Z">
                <w:r w:rsidDel="004A295B">
                  <w:delText>22 de novembro de 2023</w:delText>
                </w:r>
                <w:r w:rsidRPr="003D5CA2" w:rsidDel="004A295B">
                  <w:rPr>
                    <w:rFonts w:asciiTheme="minorHAnsi" w:hAnsiTheme="minorHAnsi" w:cstheme="minorHAnsi"/>
                    <w:color w:val="000000"/>
                    <w:highlight w:val="yellow"/>
                    <w:lang w:eastAsia="pt-BR"/>
                  </w:rPr>
                  <w:delText xml:space="preserve"> </w:delText>
                </w:r>
              </w:del>
            </w:ins>
            <w:del w:id="892"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56CF302" w14:textId="3A0FC84F" w:rsidR="00F35E51" w:rsidRPr="003D5CA2" w:rsidRDefault="00F35E51" w:rsidP="00F35E51">
            <w:pPr>
              <w:spacing w:after="0" w:line="320" w:lineRule="exact"/>
              <w:jc w:val="center"/>
              <w:rPr>
                <w:rFonts w:asciiTheme="minorHAnsi" w:hAnsiTheme="minorHAnsi" w:cstheme="minorHAnsi"/>
                <w:color w:val="000000"/>
                <w:lang w:eastAsia="pt-BR"/>
              </w:rPr>
            </w:pPr>
            <w:ins w:id="893" w:author="rahal.rafa@gmail.com" w:date="2020-07-20T10:01:00Z">
              <w:del w:id="894" w:author="Matheus Gomes Faria" w:date="2020-07-21T17:53:00Z">
                <w:r w:rsidRPr="00AF64B8" w:rsidDel="004A295B">
                  <w:delText>2,2222%</w:delText>
                </w:r>
              </w:del>
            </w:ins>
            <w:del w:id="895"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F6050EA" w14:textId="77777777" w:rsidTr="004A295B">
        <w:trPr>
          <w:trHeight w:val="300"/>
          <w:jc w:val="center"/>
        </w:trPr>
        <w:tc>
          <w:tcPr>
            <w:tcW w:w="960" w:type="dxa"/>
            <w:noWrap/>
          </w:tcPr>
          <w:p w14:paraId="00909016" w14:textId="34E8741F" w:rsidR="00F35E51" w:rsidRPr="003D5CA2" w:rsidRDefault="00F35E51" w:rsidP="00F35E51">
            <w:pPr>
              <w:spacing w:after="0" w:line="320" w:lineRule="exact"/>
              <w:jc w:val="right"/>
              <w:rPr>
                <w:rFonts w:asciiTheme="minorHAnsi" w:hAnsiTheme="minorHAnsi" w:cstheme="minorHAnsi"/>
                <w:color w:val="000000"/>
                <w:lang w:eastAsia="pt-BR"/>
              </w:rPr>
            </w:pPr>
            <w:del w:id="896" w:author="Matheus Gomes Faria" w:date="2020-07-21T17:53:00Z">
              <w:r w:rsidRPr="003D5CA2" w:rsidDel="004A295B">
                <w:rPr>
                  <w:rFonts w:asciiTheme="minorHAnsi" w:hAnsiTheme="minorHAnsi" w:cstheme="minorHAnsi"/>
                  <w:color w:val="000000"/>
                  <w:lang w:eastAsia="pt-BR"/>
                </w:rPr>
                <w:delText>32</w:delText>
              </w:r>
            </w:del>
            <w:ins w:id="897" w:author="rahal.rafa@gmail.com" w:date="2020-07-20T10:08:00Z">
              <w:del w:id="898"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3</w:delText>
                </w:r>
              </w:del>
            </w:ins>
          </w:p>
        </w:tc>
        <w:tc>
          <w:tcPr>
            <w:tcW w:w="1545" w:type="dxa"/>
            <w:noWrap/>
          </w:tcPr>
          <w:p w14:paraId="44F44BCC" w14:textId="0892222B" w:rsidR="00F35E51" w:rsidRPr="003D5CA2" w:rsidRDefault="004371F6" w:rsidP="00F35E51">
            <w:pPr>
              <w:spacing w:after="0" w:line="320" w:lineRule="exact"/>
              <w:jc w:val="center"/>
              <w:rPr>
                <w:rFonts w:asciiTheme="minorHAnsi" w:hAnsiTheme="minorHAnsi" w:cstheme="minorHAnsi"/>
                <w:color w:val="000000"/>
                <w:lang w:eastAsia="pt-BR"/>
              </w:rPr>
            </w:pPr>
            <w:ins w:id="899" w:author="rahal.rafa@gmail.com" w:date="2020-07-20T10:12:00Z">
              <w:del w:id="900" w:author="Matheus Gomes Faria" w:date="2020-07-21T17:53:00Z">
                <w:r w:rsidDel="004A295B">
                  <w:delText>22 de dezembro de 2023</w:delText>
                </w:r>
                <w:r w:rsidRPr="003D5CA2" w:rsidDel="004A295B">
                  <w:rPr>
                    <w:rFonts w:asciiTheme="minorHAnsi" w:hAnsiTheme="minorHAnsi" w:cstheme="minorHAnsi"/>
                    <w:color w:val="000000"/>
                    <w:highlight w:val="yellow"/>
                    <w:lang w:eastAsia="pt-BR"/>
                  </w:rPr>
                  <w:delText xml:space="preserve"> </w:delText>
                </w:r>
              </w:del>
            </w:ins>
            <w:del w:id="901"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6B0CA69A" w14:textId="51936D5C" w:rsidR="00F35E51" w:rsidRPr="003D5CA2" w:rsidRDefault="00F35E51" w:rsidP="00F35E51">
            <w:pPr>
              <w:spacing w:after="0" w:line="320" w:lineRule="exact"/>
              <w:jc w:val="center"/>
              <w:rPr>
                <w:rFonts w:asciiTheme="minorHAnsi" w:hAnsiTheme="minorHAnsi" w:cstheme="minorHAnsi"/>
                <w:color w:val="000000"/>
                <w:lang w:eastAsia="pt-BR"/>
              </w:rPr>
            </w:pPr>
            <w:ins w:id="902" w:author="rahal.rafa@gmail.com" w:date="2020-07-20T10:01:00Z">
              <w:del w:id="903" w:author="Matheus Gomes Faria" w:date="2020-07-21T17:53:00Z">
                <w:r w:rsidRPr="00AF64B8" w:rsidDel="004A295B">
                  <w:delText>2,2222%</w:delText>
                </w:r>
              </w:del>
            </w:ins>
            <w:del w:id="904"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3C0C8B0E" w14:textId="77777777" w:rsidTr="004A295B">
        <w:trPr>
          <w:trHeight w:val="300"/>
          <w:jc w:val="center"/>
        </w:trPr>
        <w:tc>
          <w:tcPr>
            <w:tcW w:w="960" w:type="dxa"/>
            <w:noWrap/>
          </w:tcPr>
          <w:p w14:paraId="0D0CFB4D" w14:textId="4F22E06F" w:rsidR="00F35E51" w:rsidRPr="003D5CA2" w:rsidRDefault="00F35E51" w:rsidP="00F35E51">
            <w:pPr>
              <w:spacing w:after="0" w:line="320" w:lineRule="exact"/>
              <w:jc w:val="right"/>
              <w:rPr>
                <w:rFonts w:asciiTheme="minorHAnsi" w:hAnsiTheme="minorHAnsi" w:cstheme="minorHAnsi"/>
                <w:color w:val="000000"/>
                <w:lang w:eastAsia="pt-BR"/>
              </w:rPr>
            </w:pPr>
            <w:del w:id="905" w:author="Matheus Gomes Faria" w:date="2020-07-21T17:53:00Z">
              <w:r w:rsidRPr="003D5CA2" w:rsidDel="004A295B">
                <w:rPr>
                  <w:rFonts w:asciiTheme="minorHAnsi" w:hAnsiTheme="minorHAnsi" w:cstheme="minorHAnsi"/>
                  <w:color w:val="000000"/>
                  <w:lang w:eastAsia="pt-BR"/>
                </w:rPr>
                <w:delText>33</w:delText>
              </w:r>
            </w:del>
            <w:ins w:id="906" w:author="rahal.rafa@gmail.com" w:date="2020-07-20T10:08:00Z">
              <w:del w:id="907"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4</w:delText>
                </w:r>
              </w:del>
            </w:ins>
          </w:p>
        </w:tc>
        <w:tc>
          <w:tcPr>
            <w:tcW w:w="1545" w:type="dxa"/>
            <w:noWrap/>
          </w:tcPr>
          <w:p w14:paraId="461167BA" w14:textId="643BE6D0" w:rsidR="00F35E51" w:rsidRPr="003D5CA2" w:rsidRDefault="004371F6" w:rsidP="00F35E51">
            <w:pPr>
              <w:spacing w:after="0" w:line="320" w:lineRule="exact"/>
              <w:jc w:val="center"/>
              <w:rPr>
                <w:rFonts w:asciiTheme="minorHAnsi" w:hAnsiTheme="minorHAnsi" w:cstheme="minorHAnsi"/>
                <w:color w:val="000000"/>
                <w:lang w:eastAsia="pt-BR"/>
              </w:rPr>
            </w:pPr>
            <w:ins w:id="908" w:author="rahal.rafa@gmail.com" w:date="2020-07-20T10:12:00Z">
              <w:del w:id="909" w:author="Matheus Gomes Faria" w:date="2020-07-21T17:53:00Z">
                <w:r w:rsidDel="004A295B">
                  <w:delText>22 de janeiro de 2024</w:delText>
                </w:r>
                <w:r w:rsidRPr="003D5CA2" w:rsidDel="004A295B">
                  <w:rPr>
                    <w:rFonts w:asciiTheme="minorHAnsi" w:hAnsiTheme="minorHAnsi" w:cstheme="minorHAnsi"/>
                    <w:color w:val="000000"/>
                    <w:highlight w:val="yellow"/>
                    <w:lang w:eastAsia="pt-BR"/>
                  </w:rPr>
                  <w:delText xml:space="preserve"> </w:delText>
                </w:r>
              </w:del>
            </w:ins>
            <w:del w:id="910"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4C53199" w14:textId="3B0E6968" w:rsidR="00F35E51" w:rsidRPr="003D5CA2" w:rsidRDefault="00F35E51" w:rsidP="00F35E51">
            <w:pPr>
              <w:spacing w:after="0" w:line="320" w:lineRule="exact"/>
              <w:jc w:val="center"/>
              <w:rPr>
                <w:rFonts w:asciiTheme="minorHAnsi" w:hAnsiTheme="minorHAnsi" w:cstheme="minorHAnsi"/>
                <w:color w:val="000000"/>
                <w:lang w:eastAsia="pt-BR"/>
              </w:rPr>
            </w:pPr>
            <w:ins w:id="911" w:author="rahal.rafa@gmail.com" w:date="2020-07-20T10:01:00Z">
              <w:del w:id="912" w:author="Matheus Gomes Faria" w:date="2020-07-21T17:53:00Z">
                <w:r w:rsidRPr="00AF64B8" w:rsidDel="004A295B">
                  <w:delText>2,2222%</w:delText>
                </w:r>
              </w:del>
            </w:ins>
            <w:del w:id="913"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D47C5BE" w14:textId="77777777" w:rsidTr="004A295B">
        <w:trPr>
          <w:trHeight w:val="300"/>
          <w:jc w:val="center"/>
        </w:trPr>
        <w:tc>
          <w:tcPr>
            <w:tcW w:w="960" w:type="dxa"/>
            <w:noWrap/>
          </w:tcPr>
          <w:p w14:paraId="483F7512" w14:textId="4CCA52DA" w:rsidR="00F35E51" w:rsidRPr="003D5CA2" w:rsidRDefault="00F35E51" w:rsidP="00F35E51">
            <w:pPr>
              <w:spacing w:after="0" w:line="320" w:lineRule="exact"/>
              <w:jc w:val="right"/>
              <w:rPr>
                <w:rFonts w:asciiTheme="minorHAnsi" w:hAnsiTheme="minorHAnsi" w:cstheme="minorHAnsi"/>
                <w:color w:val="000000"/>
                <w:lang w:eastAsia="pt-BR"/>
              </w:rPr>
            </w:pPr>
            <w:del w:id="914" w:author="Matheus Gomes Faria" w:date="2020-07-21T17:53:00Z">
              <w:r w:rsidRPr="003D5CA2" w:rsidDel="004A295B">
                <w:rPr>
                  <w:rFonts w:asciiTheme="minorHAnsi" w:hAnsiTheme="minorHAnsi" w:cstheme="minorHAnsi"/>
                  <w:color w:val="000000"/>
                  <w:lang w:eastAsia="pt-BR"/>
                </w:rPr>
                <w:delText>34</w:delText>
              </w:r>
            </w:del>
            <w:ins w:id="915" w:author="rahal.rafa@gmail.com" w:date="2020-07-20T10:08:00Z">
              <w:del w:id="916"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5</w:delText>
                </w:r>
              </w:del>
            </w:ins>
          </w:p>
        </w:tc>
        <w:tc>
          <w:tcPr>
            <w:tcW w:w="1545" w:type="dxa"/>
            <w:noWrap/>
          </w:tcPr>
          <w:p w14:paraId="457B1D56" w14:textId="2310B22D" w:rsidR="00F35E51" w:rsidRPr="003D5CA2" w:rsidRDefault="004371F6" w:rsidP="00F35E51">
            <w:pPr>
              <w:spacing w:after="0" w:line="320" w:lineRule="exact"/>
              <w:jc w:val="center"/>
              <w:rPr>
                <w:rFonts w:asciiTheme="minorHAnsi" w:hAnsiTheme="minorHAnsi" w:cstheme="minorHAnsi"/>
                <w:color w:val="000000"/>
                <w:lang w:eastAsia="pt-BR"/>
              </w:rPr>
            </w:pPr>
            <w:ins w:id="917" w:author="rahal.rafa@gmail.com" w:date="2020-07-20T10:12:00Z">
              <w:del w:id="918" w:author="Matheus Gomes Faria" w:date="2020-07-21T17:53:00Z">
                <w:r w:rsidDel="004A295B">
                  <w:delText>22 de fevereiro de 2024</w:delText>
                </w:r>
                <w:r w:rsidRPr="003D5CA2" w:rsidDel="004A295B">
                  <w:rPr>
                    <w:rFonts w:asciiTheme="minorHAnsi" w:hAnsiTheme="minorHAnsi" w:cstheme="minorHAnsi"/>
                    <w:color w:val="000000"/>
                    <w:highlight w:val="yellow"/>
                    <w:lang w:eastAsia="pt-BR"/>
                  </w:rPr>
                  <w:delText xml:space="preserve"> </w:delText>
                </w:r>
              </w:del>
            </w:ins>
            <w:del w:id="919"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1F21585E" w14:textId="57888234" w:rsidR="00F35E51" w:rsidRPr="003D5CA2" w:rsidRDefault="00F35E51" w:rsidP="00F35E51">
            <w:pPr>
              <w:spacing w:after="0" w:line="320" w:lineRule="exact"/>
              <w:jc w:val="center"/>
              <w:rPr>
                <w:rFonts w:asciiTheme="minorHAnsi" w:hAnsiTheme="minorHAnsi" w:cstheme="minorHAnsi"/>
                <w:color w:val="000000"/>
                <w:lang w:eastAsia="pt-BR"/>
              </w:rPr>
            </w:pPr>
            <w:ins w:id="920" w:author="rahal.rafa@gmail.com" w:date="2020-07-20T10:01:00Z">
              <w:del w:id="921" w:author="Matheus Gomes Faria" w:date="2020-07-21T17:53:00Z">
                <w:r w:rsidRPr="00AF64B8" w:rsidDel="004A295B">
                  <w:delText>2,2222%</w:delText>
                </w:r>
              </w:del>
            </w:ins>
            <w:del w:id="922"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75F079F" w14:textId="77777777" w:rsidTr="004A295B">
        <w:trPr>
          <w:trHeight w:val="300"/>
          <w:jc w:val="center"/>
        </w:trPr>
        <w:tc>
          <w:tcPr>
            <w:tcW w:w="960" w:type="dxa"/>
            <w:noWrap/>
          </w:tcPr>
          <w:p w14:paraId="257A01B0" w14:textId="03A60A3F" w:rsidR="00F35E51" w:rsidRPr="003D5CA2" w:rsidRDefault="00F35E51" w:rsidP="00F35E51">
            <w:pPr>
              <w:spacing w:after="0" w:line="320" w:lineRule="exact"/>
              <w:jc w:val="right"/>
              <w:rPr>
                <w:rFonts w:asciiTheme="minorHAnsi" w:hAnsiTheme="minorHAnsi" w:cstheme="minorHAnsi"/>
                <w:color w:val="000000"/>
                <w:lang w:eastAsia="pt-BR"/>
              </w:rPr>
            </w:pPr>
            <w:del w:id="923" w:author="Matheus Gomes Faria" w:date="2020-07-21T17:53:00Z">
              <w:r w:rsidRPr="003D5CA2" w:rsidDel="004A295B">
                <w:rPr>
                  <w:rFonts w:asciiTheme="minorHAnsi" w:hAnsiTheme="minorHAnsi" w:cstheme="minorHAnsi"/>
                  <w:color w:val="000000"/>
                  <w:lang w:eastAsia="pt-BR"/>
                </w:rPr>
                <w:delText>35</w:delText>
              </w:r>
            </w:del>
            <w:ins w:id="924" w:author="rahal.rafa@gmail.com" w:date="2020-07-20T10:08:00Z">
              <w:del w:id="925"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6</w:delText>
                </w:r>
              </w:del>
            </w:ins>
          </w:p>
        </w:tc>
        <w:tc>
          <w:tcPr>
            <w:tcW w:w="1545" w:type="dxa"/>
            <w:noWrap/>
          </w:tcPr>
          <w:p w14:paraId="549F737C" w14:textId="34AEB4D3" w:rsidR="00F35E51" w:rsidRPr="003D5CA2" w:rsidRDefault="004371F6" w:rsidP="00F35E51">
            <w:pPr>
              <w:spacing w:after="0" w:line="320" w:lineRule="exact"/>
              <w:jc w:val="center"/>
              <w:rPr>
                <w:rFonts w:asciiTheme="minorHAnsi" w:hAnsiTheme="minorHAnsi" w:cstheme="minorHAnsi"/>
                <w:color w:val="000000"/>
                <w:lang w:eastAsia="pt-BR"/>
              </w:rPr>
            </w:pPr>
            <w:ins w:id="926" w:author="rahal.rafa@gmail.com" w:date="2020-07-20T10:12:00Z">
              <w:del w:id="927" w:author="Matheus Gomes Faria" w:date="2020-07-21T17:53:00Z">
                <w:r w:rsidDel="004A295B">
                  <w:delText>22 de março de 2024</w:delText>
                </w:r>
                <w:r w:rsidRPr="003D5CA2" w:rsidDel="004A295B">
                  <w:rPr>
                    <w:rFonts w:asciiTheme="minorHAnsi" w:hAnsiTheme="minorHAnsi" w:cstheme="minorHAnsi"/>
                    <w:color w:val="000000"/>
                    <w:highlight w:val="yellow"/>
                    <w:lang w:eastAsia="pt-BR"/>
                  </w:rPr>
                  <w:delText xml:space="preserve"> </w:delText>
                </w:r>
              </w:del>
            </w:ins>
            <w:del w:id="928"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041E3EE2" w14:textId="151E595F" w:rsidR="00F35E51" w:rsidRPr="003D5CA2" w:rsidRDefault="00F35E51" w:rsidP="00F35E51">
            <w:pPr>
              <w:spacing w:after="0" w:line="320" w:lineRule="exact"/>
              <w:jc w:val="center"/>
              <w:rPr>
                <w:rFonts w:asciiTheme="minorHAnsi" w:hAnsiTheme="minorHAnsi" w:cstheme="minorHAnsi"/>
                <w:color w:val="000000"/>
                <w:lang w:eastAsia="pt-BR"/>
              </w:rPr>
            </w:pPr>
            <w:ins w:id="929" w:author="rahal.rafa@gmail.com" w:date="2020-07-20T10:01:00Z">
              <w:del w:id="930" w:author="Matheus Gomes Faria" w:date="2020-07-21T17:53:00Z">
                <w:r w:rsidRPr="00AF64B8" w:rsidDel="004A295B">
                  <w:delText>2,2222%</w:delText>
                </w:r>
              </w:del>
            </w:ins>
            <w:del w:id="931"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101FE8EF" w14:textId="77777777" w:rsidTr="004A295B">
        <w:trPr>
          <w:trHeight w:val="300"/>
          <w:jc w:val="center"/>
        </w:trPr>
        <w:tc>
          <w:tcPr>
            <w:tcW w:w="960" w:type="dxa"/>
            <w:noWrap/>
          </w:tcPr>
          <w:p w14:paraId="33B415FC" w14:textId="099EF0A5" w:rsidR="00F35E51" w:rsidRPr="003D5CA2" w:rsidRDefault="00F35E51" w:rsidP="00F35E51">
            <w:pPr>
              <w:spacing w:after="0" w:line="320" w:lineRule="exact"/>
              <w:jc w:val="right"/>
              <w:rPr>
                <w:rFonts w:asciiTheme="minorHAnsi" w:hAnsiTheme="minorHAnsi" w:cstheme="minorHAnsi"/>
                <w:color w:val="000000"/>
                <w:lang w:eastAsia="pt-BR"/>
              </w:rPr>
            </w:pPr>
            <w:del w:id="932" w:author="Matheus Gomes Faria" w:date="2020-07-21T17:53:00Z">
              <w:r w:rsidRPr="003D5CA2" w:rsidDel="004A295B">
                <w:rPr>
                  <w:rFonts w:asciiTheme="minorHAnsi" w:hAnsiTheme="minorHAnsi" w:cstheme="minorHAnsi"/>
                  <w:color w:val="000000"/>
                  <w:lang w:eastAsia="pt-BR"/>
                </w:rPr>
                <w:delText>36</w:delText>
              </w:r>
            </w:del>
            <w:ins w:id="933" w:author="rahal.rafa@gmail.com" w:date="2020-07-20T10:08:00Z">
              <w:del w:id="934"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7</w:delText>
                </w:r>
              </w:del>
            </w:ins>
          </w:p>
        </w:tc>
        <w:tc>
          <w:tcPr>
            <w:tcW w:w="1545" w:type="dxa"/>
            <w:noWrap/>
          </w:tcPr>
          <w:p w14:paraId="1EBC395E" w14:textId="2C45720D" w:rsidR="00F35E51" w:rsidRPr="003D5CA2" w:rsidRDefault="004371F6" w:rsidP="00F35E51">
            <w:pPr>
              <w:spacing w:after="0" w:line="320" w:lineRule="exact"/>
              <w:jc w:val="center"/>
              <w:rPr>
                <w:rFonts w:asciiTheme="minorHAnsi" w:hAnsiTheme="minorHAnsi" w:cstheme="minorHAnsi"/>
                <w:color w:val="000000"/>
                <w:lang w:eastAsia="pt-BR"/>
              </w:rPr>
            </w:pPr>
            <w:ins w:id="935" w:author="rahal.rafa@gmail.com" w:date="2020-07-20T10:13:00Z">
              <w:del w:id="936" w:author="Matheus Gomes Faria" w:date="2020-07-21T17:53:00Z">
                <w:r w:rsidDel="004A295B">
                  <w:delText>22 de abril de 2024</w:delText>
                </w:r>
                <w:r w:rsidRPr="003D5CA2" w:rsidDel="004A295B">
                  <w:rPr>
                    <w:rFonts w:asciiTheme="minorHAnsi" w:hAnsiTheme="minorHAnsi" w:cstheme="minorHAnsi"/>
                    <w:color w:val="000000"/>
                    <w:highlight w:val="yellow"/>
                    <w:lang w:eastAsia="pt-BR"/>
                  </w:rPr>
                  <w:delText xml:space="preserve"> </w:delText>
                </w:r>
              </w:del>
            </w:ins>
            <w:del w:id="937"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5F1964D" w14:textId="2246A617" w:rsidR="00F35E51" w:rsidRPr="003D5CA2" w:rsidRDefault="00F35E51" w:rsidP="00F35E51">
            <w:pPr>
              <w:spacing w:after="0" w:line="320" w:lineRule="exact"/>
              <w:jc w:val="center"/>
              <w:rPr>
                <w:rFonts w:asciiTheme="minorHAnsi" w:hAnsiTheme="minorHAnsi" w:cstheme="minorHAnsi"/>
                <w:color w:val="000000"/>
                <w:lang w:eastAsia="pt-BR"/>
              </w:rPr>
            </w:pPr>
            <w:ins w:id="938" w:author="rahal.rafa@gmail.com" w:date="2020-07-20T10:01:00Z">
              <w:del w:id="939" w:author="Matheus Gomes Faria" w:date="2020-07-21T17:53:00Z">
                <w:r w:rsidRPr="00AF64B8" w:rsidDel="004A295B">
                  <w:delText>2,2222%</w:delText>
                </w:r>
              </w:del>
            </w:ins>
            <w:del w:id="940"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35E645A4" w14:textId="77777777" w:rsidTr="004A295B">
        <w:trPr>
          <w:trHeight w:val="300"/>
          <w:jc w:val="center"/>
        </w:trPr>
        <w:tc>
          <w:tcPr>
            <w:tcW w:w="960" w:type="dxa"/>
            <w:noWrap/>
          </w:tcPr>
          <w:p w14:paraId="3337CDF3" w14:textId="48C8AA36" w:rsidR="00F35E51" w:rsidRPr="003D5CA2" w:rsidRDefault="00F35E51" w:rsidP="00F35E51">
            <w:pPr>
              <w:spacing w:after="0" w:line="320" w:lineRule="exact"/>
              <w:jc w:val="right"/>
              <w:rPr>
                <w:rFonts w:asciiTheme="minorHAnsi" w:hAnsiTheme="minorHAnsi" w:cstheme="minorHAnsi"/>
                <w:color w:val="000000"/>
                <w:lang w:eastAsia="pt-BR"/>
              </w:rPr>
            </w:pPr>
            <w:del w:id="941" w:author="Matheus Gomes Faria" w:date="2020-07-21T17:53:00Z">
              <w:r w:rsidRPr="003D5CA2" w:rsidDel="004A295B">
                <w:rPr>
                  <w:rFonts w:asciiTheme="minorHAnsi" w:hAnsiTheme="minorHAnsi" w:cstheme="minorHAnsi"/>
                  <w:color w:val="000000"/>
                  <w:lang w:eastAsia="pt-BR"/>
                </w:rPr>
                <w:delText>37</w:delText>
              </w:r>
            </w:del>
            <w:ins w:id="942" w:author="rahal.rafa@gmail.com" w:date="2020-07-20T10:08:00Z">
              <w:del w:id="943"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8</w:delText>
                </w:r>
              </w:del>
            </w:ins>
          </w:p>
        </w:tc>
        <w:tc>
          <w:tcPr>
            <w:tcW w:w="1545" w:type="dxa"/>
            <w:noWrap/>
          </w:tcPr>
          <w:p w14:paraId="7EE4B4CC" w14:textId="7E6D9F7C" w:rsidR="00F35E51" w:rsidRPr="003D5CA2" w:rsidRDefault="004371F6" w:rsidP="00F35E51">
            <w:pPr>
              <w:spacing w:after="0" w:line="320" w:lineRule="exact"/>
              <w:jc w:val="center"/>
              <w:rPr>
                <w:rFonts w:asciiTheme="minorHAnsi" w:hAnsiTheme="minorHAnsi" w:cstheme="minorHAnsi"/>
                <w:color w:val="000000"/>
                <w:lang w:eastAsia="pt-BR"/>
              </w:rPr>
            </w:pPr>
            <w:ins w:id="944" w:author="rahal.rafa@gmail.com" w:date="2020-07-20T10:13:00Z">
              <w:del w:id="945" w:author="Matheus Gomes Faria" w:date="2020-07-21T17:53:00Z">
                <w:r w:rsidDel="004A295B">
                  <w:delText>22 de maio de 2024</w:delText>
                </w:r>
                <w:r w:rsidRPr="003D5CA2" w:rsidDel="004A295B">
                  <w:rPr>
                    <w:rFonts w:asciiTheme="minorHAnsi" w:hAnsiTheme="minorHAnsi" w:cstheme="minorHAnsi"/>
                    <w:color w:val="000000"/>
                    <w:highlight w:val="yellow"/>
                    <w:lang w:eastAsia="pt-BR"/>
                  </w:rPr>
                  <w:delText xml:space="preserve"> </w:delText>
                </w:r>
              </w:del>
            </w:ins>
            <w:del w:id="946"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26F8E7ED" w14:textId="7C2874AB" w:rsidR="00F35E51" w:rsidRPr="003D5CA2" w:rsidRDefault="00F35E51" w:rsidP="00F35E51">
            <w:pPr>
              <w:spacing w:after="0" w:line="320" w:lineRule="exact"/>
              <w:jc w:val="center"/>
              <w:rPr>
                <w:rFonts w:asciiTheme="minorHAnsi" w:hAnsiTheme="minorHAnsi" w:cstheme="minorHAnsi"/>
                <w:color w:val="000000"/>
                <w:lang w:eastAsia="pt-BR"/>
              </w:rPr>
            </w:pPr>
            <w:ins w:id="947" w:author="rahal.rafa@gmail.com" w:date="2020-07-20T10:01:00Z">
              <w:del w:id="948" w:author="Matheus Gomes Faria" w:date="2020-07-21T17:53:00Z">
                <w:r w:rsidRPr="00AF64B8" w:rsidDel="004A295B">
                  <w:delText>2,2222%</w:delText>
                </w:r>
              </w:del>
            </w:ins>
            <w:del w:id="949"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3B096666" w14:textId="77777777" w:rsidTr="004A295B">
        <w:trPr>
          <w:trHeight w:val="300"/>
          <w:jc w:val="center"/>
        </w:trPr>
        <w:tc>
          <w:tcPr>
            <w:tcW w:w="960" w:type="dxa"/>
            <w:noWrap/>
          </w:tcPr>
          <w:p w14:paraId="5E0A768C" w14:textId="116036AC" w:rsidR="00F35E51" w:rsidRPr="003D5CA2" w:rsidRDefault="00F35E51" w:rsidP="00F35E51">
            <w:pPr>
              <w:spacing w:after="0" w:line="320" w:lineRule="exact"/>
              <w:jc w:val="right"/>
              <w:rPr>
                <w:rFonts w:asciiTheme="minorHAnsi" w:hAnsiTheme="minorHAnsi" w:cstheme="minorHAnsi"/>
                <w:color w:val="000000"/>
                <w:lang w:eastAsia="pt-BR"/>
              </w:rPr>
            </w:pPr>
            <w:del w:id="950" w:author="Matheus Gomes Faria" w:date="2020-07-21T17:53:00Z">
              <w:r w:rsidRPr="003D5CA2" w:rsidDel="004A295B">
                <w:rPr>
                  <w:rFonts w:asciiTheme="minorHAnsi" w:hAnsiTheme="minorHAnsi" w:cstheme="minorHAnsi"/>
                  <w:color w:val="000000"/>
                  <w:lang w:eastAsia="pt-BR"/>
                </w:rPr>
                <w:delText>38</w:delText>
              </w:r>
            </w:del>
            <w:ins w:id="951" w:author="rahal.rafa@gmail.com" w:date="2020-07-20T10:08:00Z">
              <w:del w:id="952" w:author="Matheus Gomes Faria" w:date="2020-07-21T17:53:00Z">
                <w:r w:rsidRPr="003D5CA2" w:rsidDel="004A295B">
                  <w:rPr>
                    <w:rFonts w:asciiTheme="minorHAnsi" w:hAnsiTheme="minorHAnsi" w:cstheme="minorHAnsi"/>
                    <w:color w:val="000000"/>
                    <w:lang w:eastAsia="pt-BR"/>
                  </w:rPr>
                  <w:delText>3</w:delText>
                </w:r>
                <w:r w:rsidDel="004A295B">
                  <w:rPr>
                    <w:rFonts w:asciiTheme="minorHAnsi" w:hAnsiTheme="minorHAnsi" w:cstheme="minorHAnsi"/>
                    <w:color w:val="000000"/>
                    <w:lang w:eastAsia="pt-BR"/>
                  </w:rPr>
                  <w:delText>9</w:delText>
                </w:r>
              </w:del>
            </w:ins>
          </w:p>
        </w:tc>
        <w:tc>
          <w:tcPr>
            <w:tcW w:w="1545" w:type="dxa"/>
            <w:noWrap/>
          </w:tcPr>
          <w:p w14:paraId="5272CE1F" w14:textId="3020B2F1" w:rsidR="00F35E51" w:rsidRPr="003D5CA2" w:rsidRDefault="004371F6" w:rsidP="00F35E51">
            <w:pPr>
              <w:spacing w:after="0" w:line="320" w:lineRule="exact"/>
              <w:jc w:val="center"/>
              <w:rPr>
                <w:rFonts w:asciiTheme="minorHAnsi" w:hAnsiTheme="minorHAnsi" w:cstheme="minorHAnsi"/>
                <w:color w:val="000000"/>
                <w:lang w:eastAsia="pt-BR"/>
              </w:rPr>
            </w:pPr>
            <w:ins w:id="953" w:author="rahal.rafa@gmail.com" w:date="2020-07-20T10:13:00Z">
              <w:del w:id="954" w:author="Matheus Gomes Faria" w:date="2020-07-21T17:53:00Z">
                <w:r w:rsidDel="004A295B">
                  <w:delText>22 de junho de 2024</w:delText>
                </w:r>
                <w:r w:rsidRPr="003D5CA2" w:rsidDel="004A295B">
                  <w:rPr>
                    <w:rFonts w:asciiTheme="minorHAnsi" w:hAnsiTheme="minorHAnsi" w:cstheme="minorHAnsi"/>
                    <w:color w:val="000000"/>
                    <w:highlight w:val="yellow"/>
                    <w:lang w:eastAsia="pt-BR"/>
                  </w:rPr>
                  <w:delText xml:space="preserve"> </w:delText>
                </w:r>
              </w:del>
            </w:ins>
            <w:del w:id="955"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195A5F5E" w14:textId="3DDC3FCD" w:rsidR="00F35E51" w:rsidRPr="003D5CA2" w:rsidRDefault="00F35E51" w:rsidP="00F35E51">
            <w:pPr>
              <w:spacing w:after="0" w:line="320" w:lineRule="exact"/>
              <w:jc w:val="center"/>
              <w:rPr>
                <w:rFonts w:asciiTheme="minorHAnsi" w:hAnsiTheme="minorHAnsi" w:cstheme="minorHAnsi"/>
                <w:color w:val="000000"/>
                <w:lang w:eastAsia="pt-BR"/>
              </w:rPr>
            </w:pPr>
            <w:ins w:id="956" w:author="rahal.rafa@gmail.com" w:date="2020-07-20T10:01:00Z">
              <w:del w:id="957" w:author="Matheus Gomes Faria" w:date="2020-07-21T17:53:00Z">
                <w:r w:rsidRPr="00AF64B8" w:rsidDel="004A295B">
                  <w:delText>2,2222%</w:delText>
                </w:r>
              </w:del>
            </w:ins>
            <w:del w:id="958"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5CE48420" w14:textId="77777777" w:rsidTr="004A295B">
        <w:trPr>
          <w:trHeight w:val="300"/>
          <w:jc w:val="center"/>
        </w:trPr>
        <w:tc>
          <w:tcPr>
            <w:tcW w:w="960" w:type="dxa"/>
            <w:noWrap/>
          </w:tcPr>
          <w:p w14:paraId="72AA3B4E" w14:textId="3EF52DF8" w:rsidR="00F35E51" w:rsidRPr="003D5CA2" w:rsidRDefault="00F35E51" w:rsidP="00F35E51">
            <w:pPr>
              <w:spacing w:after="0" w:line="320" w:lineRule="exact"/>
              <w:jc w:val="right"/>
              <w:rPr>
                <w:rFonts w:asciiTheme="minorHAnsi" w:hAnsiTheme="minorHAnsi" w:cstheme="minorHAnsi"/>
                <w:color w:val="000000"/>
                <w:lang w:eastAsia="pt-BR"/>
              </w:rPr>
            </w:pPr>
            <w:del w:id="959" w:author="Matheus Gomes Faria" w:date="2020-07-21T17:53:00Z">
              <w:r w:rsidRPr="003D5CA2" w:rsidDel="004A295B">
                <w:rPr>
                  <w:rFonts w:asciiTheme="minorHAnsi" w:hAnsiTheme="minorHAnsi" w:cstheme="minorHAnsi"/>
                  <w:color w:val="000000"/>
                  <w:lang w:eastAsia="pt-BR"/>
                </w:rPr>
                <w:delText>39</w:delText>
              </w:r>
            </w:del>
            <w:ins w:id="960" w:author="rahal.rafa@gmail.com" w:date="2020-07-20T10:08:00Z">
              <w:del w:id="961" w:author="Matheus Gomes Faria" w:date="2020-07-21T17:53:00Z">
                <w:r w:rsidDel="004A295B">
                  <w:rPr>
                    <w:rFonts w:asciiTheme="minorHAnsi" w:hAnsiTheme="minorHAnsi" w:cstheme="minorHAnsi"/>
                    <w:color w:val="000000"/>
                    <w:lang w:eastAsia="pt-BR"/>
                  </w:rPr>
                  <w:delText>40</w:delText>
                </w:r>
              </w:del>
            </w:ins>
          </w:p>
        </w:tc>
        <w:tc>
          <w:tcPr>
            <w:tcW w:w="1545" w:type="dxa"/>
            <w:noWrap/>
          </w:tcPr>
          <w:p w14:paraId="07B220E4" w14:textId="1AEB9F35" w:rsidR="00F35E51" w:rsidRPr="003D5CA2" w:rsidRDefault="004371F6" w:rsidP="00F35E51">
            <w:pPr>
              <w:spacing w:after="0" w:line="320" w:lineRule="exact"/>
              <w:jc w:val="center"/>
              <w:rPr>
                <w:rFonts w:asciiTheme="minorHAnsi" w:hAnsiTheme="minorHAnsi" w:cstheme="minorHAnsi"/>
                <w:color w:val="000000"/>
                <w:lang w:eastAsia="pt-BR"/>
              </w:rPr>
            </w:pPr>
            <w:ins w:id="962" w:author="rahal.rafa@gmail.com" w:date="2020-07-20T10:13:00Z">
              <w:del w:id="963" w:author="Matheus Gomes Faria" w:date="2020-07-21T17:53:00Z">
                <w:r w:rsidDel="004A295B">
                  <w:delText>22 de julho de 2024</w:delText>
                </w:r>
                <w:r w:rsidRPr="003D5CA2" w:rsidDel="004A295B">
                  <w:rPr>
                    <w:rFonts w:asciiTheme="minorHAnsi" w:hAnsiTheme="minorHAnsi" w:cstheme="minorHAnsi"/>
                    <w:color w:val="000000"/>
                    <w:highlight w:val="yellow"/>
                    <w:lang w:eastAsia="pt-BR"/>
                  </w:rPr>
                  <w:delText xml:space="preserve"> </w:delText>
                </w:r>
              </w:del>
            </w:ins>
            <w:del w:id="964"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57A4808D" w14:textId="23481887" w:rsidR="00F35E51" w:rsidRPr="003D5CA2" w:rsidRDefault="00F35E51" w:rsidP="00F35E51">
            <w:pPr>
              <w:spacing w:after="0" w:line="320" w:lineRule="exact"/>
              <w:jc w:val="center"/>
              <w:rPr>
                <w:rFonts w:asciiTheme="minorHAnsi" w:hAnsiTheme="minorHAnsi" w:cstheme="minorHAnsi"/>
                <w:color w:val="000000"/>
                <w:lang w:eastAsia="pt-BR"/>
              </w:rPr>
            </w:pPr>
            <w:ins w:id="965" w:author="rahal.rafa@gmail.com" w:date="2020-07-20T10:01:00Z">
              <w:del w:id="966" w:author="Matheus Gomes Faria" w:date="2020-07-21T17:53:00Z">
                <w:r w:rsidRPr="00AF64B8" w:rsidDel="004A295B">
                  <w:delText>2,2222%</w:delText>
                </w:r>
              </w:del>
            </w:ins>
            <w:del w:id="967"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70660268" w14:textId="77777777" w:rsidTr="004A295B">
        <w:trPr>
          <w:trHeight w:val="300"/>
          <w:jc w:val="center"/>
        </w:trPr>
        <w:tc>
          <w:tcPr>
            <w:tcW w:w="960" w:type="dxa"/>
            <w:noWrap/>
          </w:tcPr>
          <w:p w14:paraId="45ADB6D6" w14:textId="168FC738" w:rsidR="00F35E51" w:rsidRPr="003D5CA2" w:rsidRDefault="00F35E51" w:rsidP="00F35E51">
            <w:pPr>
              <w:spacing w:after="0" w:line="320" w:lineRule="exact"/>
              <w:jc w:val="right"/>
              <w:rPr>
                <w:rFonts w:asciiTheme="minorHAnsi" w:hAnsiTheme="minorHAnsi" w:cstheme="minorHAnsi"/>
                <w:color w:val="000000"/>
                <w:lang w:eastAsia="pt-BR"/>
              </w:rPr>
            </w:pPr>
            <w:del w:id="968" w:author="Matheus Gomes Faria" w:date="2020-07-21T17:53:00Z">
              <w:r w:rsidRPr="003D5CA2" w:rsidDel="004A295B">
                <w:rPr>
                  <w:rFonts w:asciiTheme="minorHAnsi" w:hAnsiTheme="minorHAnsi" w:cstheme="minorHAnsi"/>
                  <w:color w:val="000000"/>
                  <w:lang w:eastAsia="pt-BR"/>
                </w:rPr>
                <w:delText>40</w:delText>
              </w:r>
            </w:del>
            <w:ins w:id="969" w:author="rahal.rafa@gmail.com" w:date="2020-07-20T10:08:00Z">
              <w:del w:id="970" w:author="Matheus Gomes Faria" w:date="2020-07-21T17:53:00Z">
                <w:r w:rsidRPr="003D5CA2" w:rsidDel="004A295B">
                  <w:rPr>
                    <w:rFonts w:asciiTheme="minorHAnsi" w:hAnsiTheme="minorHAnsi" w:cstheme="minorHAnsi"/>
                    <w:color w:val="000000"/>
                    <w:lang w:eastAsia="pt-BR"/>
                  </w:rPr>
                  <w:delText>4</w:delText>
                </w:r>
                <w:r w:rsidDel="004A295B">
                  <w:rPr>
                    <w:rFonts w:asciiTheme="minorHAnsi" w:hAnsiTheme="minorHAnsi" w:cstheme="minorHAnsi"/>
                    <w:color w:val="000000"/>
                    <w:lang w:eastAsia="pt-BR"/>
                  </w:rPr>
                  <w:delText>1</w:delText>
                </w:r>
              </w:del>
            </w:ins>
          </w:p>
        </w:tc>
        <w:tc>
          <w:tcPr>
            <w:tcW w:w="1545" w:type="dxa"/>
            <w:noWrap/>
          </w:tcPr>
          <w:p w14:paraId="344C0935" w14:textId="493E581D" w:rsidR="00F35E51" w:rsidRPr="003D5CA2" w:rsidRDefault="004371F6" w:rsidP="00F35E51">
            <w:pPr>
              <w:spacing w:after="0" w:line="320" w:lineRule="exact"/>
              <w:jc w:val="center"/>
              <w:rPr>
                <w:rFonts w:asciiTheme="minorHAnsi" w:hAnsiTheme="minorHAnsi" w:cstheme="minorHAnsi"/>
                <w:color w:val="000000"/>
                <w:lang w:eastAsia="pt-BR"/>
              </w:rPr>
            </w:pPr>
            <w:ins w:id="971" w:author="rahal.rafa@gmail.com" w:date="2020-07-20T10:13:00Z">
              <w:del w:id="972" w:author="Matheus Gomes Faria" w:date="2020-07-21T17:53:00Z">
                <w:r w:rsidDel="004A295B">
                  <w:delText>22 de agosto de 2024</w:delText>
                </w:r>
                <w:r w:rsidRPr="003D5CA2" w:rsidDel="004A295B">
                  <w:rPr>
                    <w:rFonts w:asciiTheme="minorHAnsi" w:hAnsiTheme="minorHAnsi" w:cstheme="minorHAnsi"/>
                    <w:color w:val="000000"/>
                    <w:highlight w:val="yellow"/>
                    <w:lang w:eastAsia="pt-BR"/>
                  </w:rPr>
                  <w:delText xml:space="preserve"> </w:delText>
                </w:r>
              </w:del>
            </w:ins>
            <w:del w:id="973"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640A0B72" w14:textId="6E10DCC7" w:rsidR="00F35E51" w:rsidRPr="003D5CA2" w:rsidRDefault="00F35E51" w:rsidP="00F35E51">
            <w:pPr>
              <w:spacing w:after="0" w:line="320" w:lineRule="exact"/>
              <w:jc w:val="center"/>
              <w:rPr>
                <w:rFonts w:asciiTheme="minorHAnsi" w:hAnsiTheme="minorHAnsi" w:cstheme="minorHAnsi"/>
                <w:color w:val="000000"/>
                <w:lang w:eastAsia="pt-BR"/>
              </w:rPr>
            </w:pPr>
            <w:ins w:id="974" w:author="rahal.rafa@gmail.com" w:date="2020-07-20T10:01:00Z">
              <w:del w:id="975" w:author="Matheus Gomes Faria" w:date="2020-07-21T17:53:00Z">
                <w:r w:rsidRPr="00AF64B8" w:rsidDel="004A295B">
                  <w:delText>2,2222%</w:delText>
                </w:r>
              </w:del>
            </w:ins>
            <w:del w:id="976"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4C50B0EA" w14:textId="77777777" w:rsidTr="004A295B">
        <w:trPr>
          <w:trHeight w:val="300"/>
          <w:jc w:val="center"/>
        </w:trPr>
        <w:tc>
          <w:tcPr>
            <w:tcW w:w="960" w:type="dxa"/>
            <w:noWrap/>
          </w:tcPr>
          <w:p w14:paraId="14774280" w14:textId="79E9B4B6" w:rsidR="00F35E51" w:rsidRPr="003D5CA2" w:rsidRDefault="00F35E51" w:rsidP="00F35E51">
            <w:pPr>
              <w:spacing w:after="0" w:line="320" w:lineRule="exact"/>
              <w:jc w:val="right"/>
              <w:rPr>
                <w:rFonts w:asciiTheme="minorHAnsi" w:hAnsiTheme="minorHAnsi" w:cstheme="minorHAnsi"/>
                <w:color w:val="000000"/>
                <w:lang w:eastAsia="pt-BR"/>
              </w:rPr>
            </w:pPr>
            <w:del w:id="977" w:author="Matheus Gomes Faria" w:date="2020-07-21T17:53:00Z">
              <w:r w:rsidRPr="003D5CA2" w:rsidDel="004A295B">
                <w:rPr>
                  <w:rFonts w:asciiTheme="minorHAnsi" w:hAnsiTheme="minorHAnsi" w:cstheme="minorHAnsi"/>
                  <w:color w:val="000000"/>
                  <w:lang w:eastAsia="pt-BR"/>
                </w:rPr>
                <w:delText>41</w:delText>
              </w:r>
            </w:del>
            <w:ins w:id="978" w:author="rahal.rafa@gmail.com" w:date="2020-07-20T10:08:00Z">
              <w:del w:id="979" w:author="Matheus Gomes Faria" w:date="2020-07-21T17:53:00Z">
                <w:r w:rsidRPr="003D5CA2" w:rsidDel="004A295B">
                  <w:rPr>
                    <w:rFonts w:asciiTheme="minorHAnsi" w:hAnsiTheme="minorHAnsi" w:cstheme="minorHAnsi"/>
                    <w:color w:val="000000"/>
                    <w:lang w:eastAsia="pt-BR"/>
                  </w:rPr>
                  <w:delText>4</w:delText>
                </w:r>
                <w:r w:rsidDel="004A295B">
                  <w:rPr>
                    <w:rFonts w:asciiTheme="minorHAnsi" w:hAnsiTheme="minorHAnsi" w:cstheme="minorHAnsi"/>
                    <w:color w:val="000000"/>
                    <w:lang w:eastAsia="pt-BR"/>
                  </w:rPr>
                  <w:delText>2</w:delText>
                </w:r>
              </w:del>
            </w:ins>
          </w:p>
        </w:tc>
        <w:tc>
          <w:tcPr>
            <w:tcW w:w="1545" w:type="dxa"/>
            <w:noWrap/>
          </w:tcPr>
          <w:p w14:paraId="3E3EDF93" w14:textId="2854E397" w:rsidR="00F35E51" w:rsidRPr="003D5CA2" w:rsidRDefault="004371F6" w:rsidP="00F35E51">
            <w:pPr>
              <w:spacing w:after="0" w:line="320" w:lineRule="exact"/>
              <w:jc w:val="center"/>
              <w:rPr>
                <w:rFonts w:asciiTheme="minorHAnsi" w:hAnsiTheme="minorHAnsi" w:cstheme="minorHAnsi"/>
                <w:color w:val="000000"/>
                <w:lang w:eastAsia="pt-BR"/>
              </w:rPr>
            </w:pPr>
            <w:ins w:id="980" w:author="rahal.rafa@gmail.com" w:date="2020-07-20T10:13:00Z">
              <w:del w:id="981" w:author="Matheus Gomes Faria" w:date="2020-07-21T17:53:00Z">
                <w:r w:rsidDel="004A295B">
                  <w:delText>22 de setembro de 2024</w:delText>
                </w:r>
                <w:r w:rsidRPr="003D5CA2" w:rsidDel="004A295B">
                  <w:rPr>
                    <w:rFonts w:asciiTheme="minorHAnsi" w:hAnsiTheme="minorHAnsi" w:cstheme="minorHAnsi"/>
                    <w:color w:val="000000"/>
                    <w:highlight w:val="yellow"/>
                    <w:lang w:eastAsia="pt-BR"/>
                  </w:rPr>
                  <w:delText xml:space="preserve"> </w:delText>
                </w:r>
              </w:del>
            </w:ins>
            <w:del w:id="982"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0D13D14A" w14:textId="68758AD0" w:rsidR="00F35E51" w:rsidRPr="003D5CA2" w:rsidRDefault="00F35E51" w:rsidP="00F35E51">
            <w:pPr>
              <w:spacing w:after="0" w:line="320" w:lineRule="exact"/>
              <w:jc w:val="center"/>
              <w:rPr>
                <w:rFonts w:asciiTheme="minorHAnsi" w:hAnsiTheme="minorHAnsi" w:cstheme="minorHAnsi"/>
                <w:color w:val="000000"/>
                <w:lang w:eastAsia="pt-BR"/>
              </w:rPr>
            </w:pPr>
            <w:ins w:id="983" w:author="rahal.rafa@gmail.com" w:date="2020-07-20T10:01:00Z">
              <w:del w:id="984" w:author="Matheus Gomes Faria" w:date="2020-07-21T17:53:00Z">
                <w:r w:rsidRPr="00AF64B8" w:rsidDel="004A295B">
                  <w:delText>2,2222%</w:delText>
                </w:r>
              </w:del>
            </w:ins>
            <w:del w:id="985"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6777AB12" w14:textId="77777777" w:rsidTr="004A295B">
        <w:trPr>
          <w:trHeight w:val="300"/>
          <w:jc w:val="center"/>
        </w:trPr>
        <w:tc>
          <w:tcPr>
            <w:tcW w:w="960" w:type="dxa"/>
            <w:noWrap/>
          </w:tcPr>
          <w:p w14:paraId="4E9FE137" w14:textId="6B938289" w:rsidR="00F35E51" w:rsidRPr="003D5CA2" w:rsidRDefault="00F35E51" w:rsidP="00F35E51">
            <w:pPr>
              <w:spacing w:after="0" w:line="320" w:lineRule="exact"/>
              <w:jc w:val="right"/>
              <w:rPr>
                <w:rFonts w:asciiTheme="minorHAnsi" w:hAnsiTheme="minorHAnsi" w:cstheme="minorHAnsi"/>
                <w:color w:val="000000"/>
                <w:lang w:eastAsia="pt-BR"/>
              </w:rPr>
            </w:pPr>
            <w:del w:id="986" w:author="Matheus Gomes Faria" w:date="2020-07-21T17:53:00Z">
              <w:r w:rsidRPr="003D5CA2" w:rsidDel="004A295B">
                <w:rPr>
                  <w:rFonts w:asciiTheme="minorHAnsi" w:hAnsiTheme="minorHAnsi" w:cstheme="minorHAnsi"/>
                  <w:color w:val="000000"/>
                  <w:lang w:eastAsia="pt-BR"/>
                </w:rPr>
                <w:delText>42</w:delText>
              </w:r>
            </w:del>
            <w:ins w:id="987" w:author="rahal.rafa@gmail.com" w:date="2020-07-20T10:08:00Z">
              <w:del w:id="988" w:author="Matheus Gomes Faria" w:date="2020-07-21T17:53:00Z">
                <w:r w:rsidRPr="003D5CA2" w:rsidDel="004A295B">
                  <w:rPr>
                    <w:rFonts w:asciiTheme="minorHAnsi" w:hAnsiTheme="minorHAnsi" w:cstheme="minorHAnsi"/>
                    <w:color w:val="000000"/>
                    <w:lang w:eastAsia="pt-BR"/>
                  </w:rPr>
                  <w:delText>4</w:delText>
                </w:r>
                <w:r w:rsidDel="004A295B">
                  <w:rPr>
                    <w:rFonts w:asciiTheme="minorHAnsi" w:hAnsiTheme="minorHAnsi" w:cstheme="minorHAnsi"/>
                    <w:color w:val="000000"/>
                    <w:lang w:eastAsia="pt-BR"/>
                  </w:rPr>
                  <w:delText>3</w:delText>
                </w:r>
              </w:del>
            </w:ins>
          </w:p>
        </w:tc>
        <w:tc>
          <w:tcPr>
            <w:tcW w:w="1545" w:type="dxa"/>
            <w:noWrap/>
          </w:tcPr>
          <w:p w14:paraId="668FDD82" w14:textId="55448009" w:rsidR="00F35E51" w:rsidRPr="003D5CA2" w:rsidRDefault="004371F6" w:rsidP="00F35E51">
            <w:pPr>
              <w:spacing w:after="0" w:line="320" w:lineRule="exact"/>
              <w:jc w:val="center"/>
              <w:rPr>
                <w:rFonts w:asciiTheme="minorHAnsi" w:hAnsiTheme="minorHAnsi" w:cstheme="minorHAnsi"/>
                <w:color w:val="000000"/>
                <w:lang w:eastAsia="pt-BR"/>
              </w:rPr>
            </w:pPr>
            <w:ins w:id="989" w:author="rahal.rafa@gmail.com" w:date="2020-07-20T10:13:00Z">
              <w:del w:id="990" w:author="Matheus Gomes Faria" w:date="2020-07-21T17:53:00Z">
                <w:r w:rsidDel="004A295B">
                  <w:delText>22 de outubro de 2024</w:delText>
                </w:r>
                <w:r w:rsidRPr="003D5CA2" w:rsidDel="004A295B">
                  <w:rPr>
                    <w:rFonts w:asciiTheme="minorHAnsi" w:hAnsiTheme="minorHAnsi" w:cstheme="minorHAnsi"/>
                    <w:color w:val="000000"/>
                    <w:highlight w:val="yellow"/>
                    <w:lang w:eastAsia="pt-BR"/>
                  </w:rPr>
                  <w:delText xml:space="preserve"> </w:delText>
                </w:r>
              </w:del>
            </w:ins>
            <w:del w:id="991"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831BEF6" w14:textId="021656D1" w:rsidR="00F35E51" w:rsidRPr="003D5CA2" w:rsidRDefault="00F35E51" w:rsidP="00F35E51">
            <w:pPr>
              <w:spacing w:after="0" w:line="320" w:lineRule="exact"/>
              <w:jc w:val="center"/>
              <w:rPr>
                <w:rFonts w:asciiTheme="minorHAnsi" w:hAnsiTheme="minorHAnsi" w:cstheme="minorHAnsi"/>
                <w:color w:val="000000"/>
                <w:lang w:eastAsia="pt-BR"/>
              </w:rPr>
            </w:pPr>
            <w:ins w:id="992" w:author="rahal.rafa@gmail.com" w:date="2020-07-20T10:01:00Z">
              <w:del w:id="993" w:author="Matheus Gomes Faria" w:date="2020-07-21T17:53:00Z">
                <w:r w:rsidRPr="00AF64B8" w:rsidDel="004A295B">
                  <w:delText>2,2222%</w:delText>
                </w:r>
              </w:del>
            </w:ins>
            <w:del w:id="994"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3B4D629E" w14:textId="77777777" w:rsidTr="004A295B">
        <w:trPr>
          <w:trHeight w:val="300"/>
          <w:jc w:val="center"/>
        </w:trPr>
        <w:tc>
          <w:tcPr>
            <w:tcW w:w="960" w:type="dxa"/>
            <w:noWrap/>
          </w:tcPr>
          <w:p w14:paraId="74EACB38" w14:textId="4431E1D3" w:rsidR="00F35E51" w:rsidRPr="003D5CA2" w:rsidRDefault="00F35E51" w:rsidP="00F35E51">
            <w:pPr>
              <w:spacing w:after="0" w:line="320" w:lineRule="exact"/>
              <w:jc w:val="right"/>
              <w:rPr>
                <w:rFonts w:asciiTheme="minorHAnsi" w:hAnsiTheme="minorHAnsi" w:cstheme="minorHAnsi"/>
                <w:color w:val="000000"/>
                <w:lang w:eastAsia="pt-BR"/>
              </w:rPr>
            </w:pPr>
            <w:del w:id="995" w:author="Matheus Gomes Faria" w:date="2020-07-21T17:53:00Z">
              <w:r w:rsidRPr="003D5CA2" w:rsidDel="004A295B">
                <w:rPr>
                  <w:rFonts w:asciiTheme="minorHAnsi" w:hAnsiTheme="minorHAnsi" w:cstheme="minorHAnsi"/>
                  <w:color w:val="000000"/>
                  <w:lang w:eastAsia="pt-BR"/>
                </w:rPr>
                <w:delText>43</w:delText>
              </w:r>
            </w:del>
            <w:ins w:id="996" w:author="rahal.rafa@gmail.com" w:date="2020-07-20T10:08:00Z">
              <w:del w:id="997" w:author="Matheus Gomes Faria" w:date="2020-07-21T17:53:00Z">
                <w:r w:rsidRPr="003D5CA2" w:rsidDel="004A295B">
                  <w:rPr>
                    <w:rFonts w:asciiTheme="minorHAnsi" w:hAnsiTheme="minorHAnsi" w:cstheme="minorHAnsi"/>
                    <w:color w:val="000000"/>
                    <w:lang w:eastAsia="pt-BR"/>
                  </w:rPr>
                  <w:delText>4</w:delText>
                </w:r>
                <w:r w:rsidDel="004A295B">
                  <w:rPr>
                    <w:rFonts w:asciiTheme="minorHAnsi" w:hAnsiTheme="minorHAnsi" w:cstheme="minorHAnsi"/>
                    <w:color w:val="000000"/>
                    <w:lang w:eastAsia="pt-BR"/>
                  </w:rPr>
                  <w:delText>4</w:delText>
                </w:r>
              </w:del>
            </w:ins>
          </w:p>
        </w:tc>
        <w:tc>
          <w:tcPr>
            <w:tcW w:w="1545" w:type="dxa"/>
            <w:noWrap/>
          </w:tcPr>
          <w:p w14:paraId="6E8322F2" w14:textId="1A318AEA" w:rsidR="00F35E51" w:rsidRPr="003D5CA2" w:rsidRDefault="004371F6" w:rsidP="00F35E51">
            <w:pPr>
              <w:spacing w:after="0" w:line="320" w:lineRule="exact"/>
              <w:jc w:val="center"/>
              <w:rPr>
                <w:rFonts w:asciiTheme="minorHAnsi" w:hAnsiTheme="minorHAnsi" w:cstheme="minorHAnsi"/>
                <w:color w:val="000000"/>
                <w:lang w:eastAsia="pt-BR"/>
              </w:rPr>
            </w:pPr>
            <w:ins w:id="998" w:author="rahal.rafa@gmail.com" w:date="2020-07-20T10:13:00Z">
              <w:del w:id="999" w:author="Matheus Gomes Faria" w:date="2020-07-21T17:53:00Z">
                <w:r w:rsidDel="004A295B">
                  <w:delText>22 de novembro de 2024</w:delText>
                </w:r>
                <w:r w:rsidRPr="003D5CA2" w:rsidDel="004A295B">
                  <w:rPr>
                    <w:rFonts w:asciiTheme="minorHAnsi" w:hAnsiTheme="minorHAnsi" w:cstheme="minorHAnsi"/>
                    <w:color w:val="000000"/>
                    <w:highlight w:val="yellow"/>
                    <w:lang w:eastAsia="pt-BR"/>
                  </w:rPr>
                  <w:delText xml:space="preserve"> </w:delText>
                </w:r>
              </w:del>
            </w:ins>
            <w:del w:id="1000"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37E084A4" w14:textId="49EAD996" w:rsidR="00F35E51" w:rsidRPr="003D5CA2" w:rsidRDefault="00F35E51" w:rsidP="00F35E51">
            <w:pPr>
              <w:spacing w:after="0" w:line="320" w:lineRule="exact"/>
              <w:jc w:val="center"/>
              <w:rPr>
                <w:rFonts w:asciiTheme="minorHAnsi" w:hAnsiTheme="minorHAnsi" w:cstheme="minorHAnsi"/>
                <w:color w:val="000000"/>
                <w:lang w:eastAsia="pt-BR"/>
              </w:rPr>
            </w:pPr>
            <w:ins w:id="1001" w:author="rahal.rafa@gmail.com" w:date="2020-07-20T10:01:00Z">
              <w:del w:id="1002" w:author="Matheus Gomes Faria" w:date="2020-07-21T17:53:00Z">
                <w:r w:rsidRPr="00AF64B8" w:rsidDel="004A295B">
                  <w:delText>2,2222%</w:delText>
                </w:r>
              </w:del>
            </w:ins>
            <w:del w:id="1003"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14:paraId="01A059F6" w14:textId="77777777" w:rsidTr="004A295B">
        <w:trPr>
          <w:trHeight w:val="300"/>
          <w:jc w:val="center"/>
        </w:trPr>
        <w:tc>
          <w:tcPr>
            <w:tcW w:w="960" w:type="dxa"/>
            <w:noWrap/>
          </w:tcPr>
          <w:p w14:paraId="22CD157A" w14:textId="4BBF3F56" w:rsidR="00F35E51" w:rsidRPr="003D5CA2" w:rsidRDefault="00F35E51" w:rsidP="00F35E51">
            <w:pPr>
              <w:spacing w:after="0" w:line="320" w:lineRule="exact"/>
              <w:jc w:val="right"/>
              <w:rPr>
                <w:rFonts w:asciiTheme="minorHAnsi" w:hAnsiTheme="minorHAnsi" w:cstheme="minorHAnsi"/>
                <w:color w:val="000000"/>
                <w:lang w:eastAsia="pt-BR"/>
              </w:rPr>
            </w:pPr>
            <w:del w:id="1004" w:author="Matheus Gomes Faria" w:date="2020-07-21T17:53:00Z">
              <w:r w:rsidRPr="003D5CA2" w:rsidDel="004A295B">
                <w:rPr>
                  <w:rFonts w:asciiTheme="minorHAnsi" w:hAnsiTheme="minorHAnsi" w:cstheme="minorHAnsi"/>
                  <w:color w:val="000000"/>
                  <w:lang w:eastAsia="pt-BR"/>
                </w:rPr>
                <w:delText>44</w:delText>
              </w:r>
            </w:del>
            <w:ins w:id="1005" w:author="rahal.rafa@gmail.com" w:date="2020-07-20T10:08:00Z">
              <w:del w:id="1006" w:author="Matheus Gomes Faria" w:date="2020-07-21T17:53:00Z">
                <w:r w:rsidRPr="003D5CA2" w:rsidDel="004A295B">
                  <w:rPr>
                    <w:rFonts w:asciiTheme="minorHAnsi" w:hAnsiTheme="minorHAnsi" w:cstheme="minorHAnsi"/>
                    <w:color w:val="000000"/>
                    <w:lang w:eastAsia="pt-BR"/>
                  </w:rPr>
                  <w:delText>4</w:delText>
                </w:r>
                <w:r w:rsidDel="004A295B">
                  <w:rPr>
                    <w:rFonts w:asciiTheme="minorHAnsi" w:hAnsiTheme="minorHAnsi" w:cstheme="minorHAnsi"/>
                    <w:color w:val="000000"/>
                    <w:lang w:eastAsia="pt-BR"/>
                  </w:rPr>
                  <w:delText>5</w:delText>
                </w:r>
              </w:del>
            </w:ins>
          </w:p>
        </w:tc>
        <w:tc>
          <w:tcPr>
            <w:tcW w:w="1545" w:type="dxa"/>
            <w:noWrap/>
          </w:tcPr>
          <w:p w14:paraId="30BDA723" w14:textId="7609B496" w:rsidR="00F35E51" w:rsidRPr="003D5CA2" w:rsidRDefault="004371F6" w:rsidP="00F35E51">
            <w:pPr>
              <w:spacing w:after="0" w:line="320" w:lineRule="exact"/>
              <w:jc w:val="center"/>
              <w:rPr>
                <w:rFonts w:asciiTheme="minorHAnsi" w:hAnsiTheme="minorHAnsi" w:cstheme="minorHAnsi"/>
                <w:color w:val="000000"/>
                <w:lang w:eastAsia="pt-BR"/>
              </w:rPr>
            </w:pPr>
            <w:ins w:id="1007" w:author="rahal.rafa@gmail.com" w:date="2020-07-20T10:13:00Z">
              <w:del w:id="1008" w:author="Matheus Gomes Faria" w:date="2020-07-21T17:53:00Z">
                <w:r w:rsidDel="004A295B">
                  <w:delText>22 de dezembro de 2024</w:delText>
                </w:r>
                <w:r w:rsidRPr="003D5CA2" w:rsidDel="004A295B">
                  <w:rPr>
                    <w:rFonts w:asciiTheme="minorHAnsi" w:hAnsiTheme="minorHAnsi" w:cstheme="minorHAnsi"/>
                    <w:color w:val="000000"/>
                    <w:highlight w:val="yellow"/>
                    <w:lang w:eastAsia="pt-BR"/>
                  </w:rPr>
                  <w:delText xml:space="preserve"> </w:delText>
                </w:r>
              </w:del>
            </w:ins>
            <w:del w:id="1009" w:author="Matheus Gomes Faria" w:date="2020-07-21T17:53:00Z">
              <w:r w:rsidR="00F35E51" w:rsidRPr="003D5CA2" w:rsidDel="004A295B">
                <w:rPr>
                  <w:rFonts w:asciiTheme="minorHAnsi" w:hAnsiTheme="minorHAnsi" w:cstheme="minorHAnsi"/>
                  <w:color w:val="000000"/>
                  <w:highlight w:val="yellow"/>
                  <w:lang w:eastAsia="pt-BR"/>
                </w:rPr>
                <w:delText>[=]</w:delText>
              </w:r>
            </w:del>
          </w:p>
        </w:tc>
        <w:tc>
          <w:tcPr>
            <w:tcW w:w="2658" w:type="dxa"/>
            <w:noWrap/>
          </w:tcPr>
          <w:p w14:paraId="76C1BDEE" w14:textId="24AEB498" w:rsidR="00F35E51" w:rsidRPr="003D5CA2" w:rsidRDefault="00F35E51" w:rsidP="00F35E51">
            <w:pPr>
              <w:spacing w:after="0" w:line="320" w:lineRule="exact"/>
              <w:jc w:val="center"/>
              <w:rPr>
                <w:rFonts w:asciiTheme="minorHAnsi" w:hAnsiTheme="minorHAnsi" w:cstheme="minorHAnsi"/>
                <w:color w:val="000000"/>
                <w:lang w:eastAsia="pt-BR"/>
              </w:rPr>
            </w:pPr>
            <w:ins w:id="1010" w:author="rahal.rafa@gmail.com" w:date="2020-07-20T10:01:00Z">
              <w:del w:id="1011" w:author="Matheus Gomes Faria" w:date="2020-07-21T17:53:00Z">
                <w:r w:rsidRPr="00AF64B8" w:rsidDel="004A295B">
                  <w:delText>2,2222%</w:delText>
                </w:r>
              </w:del>
            </w:ins>
            <w:del w:id="1012" w:author="Matheus Gomes Faria" w:date="2020-07-21T17:53:00Z">
              <w:r w:rsidRPr="003D5CA2" w:rsidDel="004A295B">
                <w:rPr>
                  <w:rFonts w:asciiTheme="minorHAnsi" w:hAnsiTheme="minorHAnsi" w:cstheme="minorHAnsi"/>
                  <w:color w:val="000000"/>
                  <w:highlight w:val="yellow"/>
                  <w:lang w:eastAsia="pt-BR"/>
                </w:rPr>
                <w:delText>[=]</w:delText>
              </w:r>
            </w:del>
          </w:p>
        </w:tc>
      </w:tr>
      <w:tr w:rsidR="00F35E51" w:rsidRPr="003D5CA2" w:rsidDel="00F35E51" w14:paraId="61EFA9C4" w14:textId="178B951C" w:rsidTr="004A295B">
        <w:trPr>
          <w:trHeight w:val="300"/>
          <w:jc w:val="center"/>
          <w:del w:id="1013" w:author="rahal.rafa@gmail.com" w:date="2020-07-20T10:07:00Z"/>
        </w:trPr>
        <w:tc>
          <w:tcPr>
            <w:tcW w:w="960" w:type="dxa"/>
            <w:noWrap/>
          </w:tcPr>
          <w:p w14:paraId="7FA7E7A3" w14:textId="54F89A57" w:rsidR="00F35E51" w:rsidRPr="003D5CA2" w:rsidDel="00F35E51" w:rsidRDefault="00F35E51" w:rsidP="00F35E51">
            <w:pPr>
              <w:spacing w:after="0" w:line="320" w:lineRule="exact"/>
              <w:jc w:val="right"/>
              <w:rPr>
                <w:del w:id="1014" w:author="rahal.rafa@gmail.com" w:date="2020-07-20T10:07:00Z"/>
                <w:rFonts w:asciiTheme="minorHAnsi" w:hAnsiTheme="minorHAnsi" w:cstheme="minorHAnsi"/>
                <w:color w:val="000000"/>
                <w:lang w:eastAsia="pt-BR"/>
              </w:rPr>
            </w:pPr>
            <w:del w:id="1015" w:author="Matheus Gomes Faria" w:date="2020-07-21T17:53:00Z">
              <w:r w:rsidRPr="003D5CA2" w:rsidDel="004A295B">
                <w:rPr>
                  <w:rFonts w:asciiTheme="minorHAnsi" w:hAnsiTheme="minorHAnsi" w:cstheme="minorHAnsi"/>
                  <w:color w:val="000000"/>
                  <w:lang w:eastAsia="pt-BR"/>
                </w:rPr>
                <w:delText>45</w:delText>
              </w:r>
            </w:del>
          </w:p>
        </w:tc>
        <w:tc>
          <w:tcPr>
            <w:tcW w:w="1545" w:type="dxa"/>
            <w:noWrap/>
          </w:tcPr>
          <w:p w14:paraId="676E5E09" w14:textId="6EE1514B" w:rsidR="00F35E51" w:rsidRPr="003D5CA2" w:rsidDel="00F35E51" w:rsidRDefault="00F35E51" w:rsidP="00F35E51">
            <w:pPr>
              <w:spacing w:after="0" w:line="320" w:lineRule="exact"/>
              <w:jc w:val="center"/>
              <w:rPr>
                <w:del w:id="1016" w:author="rahal.rafa@gmail.com" w:date="2020-07-20T10:07:00Z"/>
                <w:rFonts w:asciiTheme="minorHAnsi" w:hAnsiTheme="minorHAnsi" w:cstheme="minorHAnsi"/>
                <w:color w:val="000000"/>
                <w:lang w:eastAsia="pt-BR"/>
              </w:rPr>
            </w:pPr>
            <w:del w:id="1017" w:author="Matheus Gomes Faria" w:date="2020-07-21T17:53:00Z">
              <w:r w:rsidRPr="003D5CA2" w:rsidDel="004A295B">
                <w:rPr>
                  <w:rFonts w:asciiTheme="minorHAnsi" w:hAnsiTheme="minorHAnsi" w:cstheme="minorHAnsi"/>
                  <w:color w:val="000000"/>
                  <w:highlight w:val="yellow"/>
                  <w:lang w:eastAsia="pt-BR"/>
                </w:rPr>
                <w:delText>[=]</w:delText>
              </w:r>
            </w:del>
          </w:p>
        </w:tc>
        <w:tc>
          <w:tcPr>
            <w:tcW w:w="2658" w:type="dxa"/>
            <w:noWrap/>
          </w:tcPr>
          <w:p w14:paraId="101A7463" w14:textId="02ED9106" w:rsidR="00F35E51" w:rsidRPr="003D5CA2" w:rsidDel="00F35E51" w:rsidRDefault="00F35E51" w:rsidP="00F35E51">
            <w:pPr>
              <w:spacing w:after="0" w:line="320" w:lineRule="exact"/>
              <w:jc w:val="center"/>
              <w:rPr>
                <w:del w:id="1018" w:author="rahal.rafa@gmail.com" w:date="2020-07-20T10:07:00Z"/>
                <w:rFonts w:asciiTheme="minorHAnsi" w:hAnsiTheme="minorHAnsi" w:cstheme="minorHAnsi"/>
                <w:color w:val="000000"/>
                <w:lang w:eastAsia="pt-BR"/>
              </w:rPr>
            </w:pPr>
            <w:del w:id="1019" w:author="Matheus Gomes Faria" w:date="2020-07-21T17:53:00Z">
              <w:r w:rsidRPr="003D5CA2" w:rsidDel="004A295B">
                <w:rPr>
                  <w:rFonts w:asciiTheme="minorHAnsi" w:hAnsiTheme="minorHAnsi" w:cstheme="minorHAnsi"/>
                  <w:color w:val="000000"/>
                  <w:highlight w:val="yellow"/>
                  <w:lang w:eastAsia="pt-BR"/>
                </w:rPr>
                <w:delText>[=]</w:delText>
              </w:r>
            </w:del>
          </w:p>
        </w:tc>
      </w:tr>
      <w:tr w:rsidR="00B12F70" w:rsidRPr="003D5CA2" w14:paraId="3DA025DF" w14:textId="77777777" w:rsidTr="004A295B">
        <w:trPr>
          <w:trHeight w:val="300"/>
          <w:jc w:val="center"/>
        </w:trPr>
        <w:tc>
          <w:tcPr>
            <w:tcW w:w="960" w:type="dxa"/>
            <w:noWrap/>
          </w:tcPr>
          <w:p w14:paraId="4250C00F" w14:textId="4188EB26" w:rsidR="00B12F70" w:rsidRPr="003D5CA2" w:rsidRDefault="00B12F70" w:rsidP="00E15C8E">
            <w:pPr>
              <w:spacing w:after="0" w:line="320" w:lineRule="exact"/>
              <w:jc w:val="right"/>
              <w:rPr>
                <w:rFonts w:asciiTheme="minorHAnsi" w:hAnsiTheme="minorHAnsi" w:cstheme="minorHAnsi"/>
                <w:color w:val="000000"/>
                <w:lang w:eastAsia="pt-BR"/>
              </w:rPr>
            </w:pPr>
            <w:del w:id="1020" w:author="Matheus Gomes Faria" w:date="2020-07-21T17:53:00Z">
              <w:r w:rsidRPr="003D5CA2" w:rsidDel="004A295B">
                <w:rPr>
                  <w:rFonts w:asciiTheme="minorHAnsi" w:hAnsiTheme="minorHAnsi" w:cstheme="minorHAnsi"/>
                  <w:color w:val="000000"/>
                  <w:lang w:eastAsia="pt-BR"/>
                </w:rPr>
                <w:delText>46</w:delText>
              </w:r>
            </w:del>
            <w:ins w:id="1021" w:author="rahal.rafa@gmail.com" w:date="2020-07-20T10:08:00Z">
              <w:del w:id="1022" w:author="Matheus Gomes Faria" w:date="2020-07-21T17:53:00Z">
                <w:r w:rsidR="00F35E51" w:rsidRPr="003D5CA2" w:rsidDel="004A295B">
                  <w:rPr>
                    <w:rFonts w:asciiTheme="minorHAnsi" w:hAnsiTheme="minorHAnsi" w:cstheme="minorHAnsi"/>
                    <w:color w:val="000000"/>
                    <w:lang w:eastAsia="pt-BR"/>
                  </w:rPr>
                  <w:delText>4</w:delText>
                </w:r>
                <w:r w:rsidR="00F35E51" w:rsidDel="004A295B">
                  <w:rPr>
                    <w:rFonts w:asciiTheme="minorHAnsi" w:hAnsiTheme="minorHAnsi" w:cstheme="minorHAnsi"/>
                    <w:color w:val="000000"/>
                    <w:lang w:eastAsia="pt-BR"/>
                  </w:rPr>
                  <w:delText>6</w:delText>
                </w:r>
              </w:del>
            </w:ins>
          </w:p>
        </w:tc>
        <w:tc>
          <w:tcPr>
            <w:tcW w:w="1545" w:type="dxa"/>
            <w:noWrap/>
          </w:tcPr>
          <w:p w14:paraId="2EE4E2F5" w14:textId="428759C7" w:rsidR="00B12F70" w:rsidRPr="003D5CA2" w:rsidRDefault="00EA0349" w:rsidP="00E15C8E">
            <w:pPr>
              <w:spacing w:after="0" w:line="320" w:lineRule="exact"/>
              <w:jc w:val="center"/>
              <w:rPr>
                <w:rFonts w:asciiTheme="minorHAnsi" w:hAnsiTheme="minorHAnsi" w:cstheme="minorHAnsi"/>
                <w:color w:val="000000"/>
                <w:lang w:eastAsia="pt-BR"/>
              </w:rPr>
            </w:pPr>
            <w:ins w:id="1023" w:author="rahal.rafa@gmail.com" w:date="2020-07-13T14:12:00Z">
              <w:del w:id="1024" w:author="Matheus Gomes Faria" w:date="2020-07-21T17:53:00Z">
                <w:r w:rsidRPr="003D5CA2" w:rsidDel="004A295B">
                  <w:rPr>
                    <w:rFonts w:asciiTheme="minorHAnsi" w:hAnsiTheme="minorHAnsi" w:cstheme="minorHAnsi"/>
                    <w:color w:val="000000"/>
                    <w:lang w:eastAsia="pt-BR"/>
                  </w:rPr>
                  <w:delText>Data de Vencimento</w:delText>
                </w:r>
              </w:del>
            </w:ins>
            <w:del w:id="1025" w:author="Matheus Gomes Faria" w:date="2020-07-21T17:53:00Z">
              <w:r w:rsidR="00342640" w:rsidRPr="003D5CA2" w:rsidDel="004A295B">
                <w:rPr>
                  <w:rFonts w:asciiTheme="minorHAnsi" w:hAnsiTheme="minorHAnsi" w:cstheme="minorHAnsi"/>
                  <w:color w:val="000000"/>
                  <w:highlight w:val="yellow"/>
                  <w:lang w:eastAsia="pt-BR"/>
                </w:rPr>
                <w:delText>[=]</w:delText>
              </w:r>
            </w:del>
          </w:p>
        </w:tc>
        <w:tc>
          <w:tcPr>
            <w:tcW w:w="2658" w:type="dxa"/>
            <w:noWrap/>
          </w:tcPr>
          <w:p w14:paraId="1DE38CE0" w14:textId="7408B1D7" w:rsidR="00B12F70" w:rsidRPr="003D5CA2" w:rsidRDefault="00EA0349" w:rsidP="00E15C8E">
            <w:pPr>
              <w:spacing w:after="0" w:line="320" w:lineRule="exact"/>
              <w:jc w:val="center"/>
              <w:rPr>
                <w:rFonts w:asciiTheme="minorHAnsi" w:hAnsiTheme="minorHAnsi" w:cstheme="minorHAnsi"/>
                <w:color w:val="000000"/>
                <w:lang w:eastAsia="pt-BR"/>
              </w:rPr>
            </w:pPr>
            <w:ins w:id="1026" w:author="rahal.rafa@gmail.com" w:date="2020-07-13T14:12:00Z">
              <w:del w:id="1027" w:author="Matheus Gomes Faria" w:date="2020-07-21T17:53:00Z">
                <w:r w:rsidRPr="003D5CA2" w:rsidDel="004A295B">
                  <w:rPr>
                    <w:rFonts w:asciiTheme="minorHAnsi" w:hAnsiTheme="minorHAnsi" w:cstheme="minorHAnsi"/>
                    <w:color w:val="000000"/>
                    <w:lang w:eastAsia="pt-BR"/>
                  </w:rPr>
                  <w:delText>100,0000%</w:delText>
                </w:r>
              </w:del>
            </w:ins>
            <w:del w:id="1028" w:author="Matheus Gomes Faria" w:date="2020-07-21T17:53:00Z">
              <w:r w:rsidR="00342640" w:rsidRPr="003D5CA2" w:rsidDel="004A295B">
                <w:rPr>
                  <w:rFonts w:asciiTheme="minorHAnsi" w:hAnsiTheme="minorHAnsi" w:cstheme="minorHAnsi"/>
                  <w:color w:val="000000"/>
                  <w:highlight w:val="yellow"/>
                  <w:lang w:eastAsia="pt-BR"/>
                </w:rPr>
                <w:delText>[=]</w:delText>
              </w:r>
            </w:del>
          </w:p>
        </w:tc>
      </w:tr>
    </w:tbl>
    <w:p w14:paraId="759D702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lastRenderedPageBreak/>
        <w:t>Condições de Pagamento</w:t>
      </w:r>
    </w:p>
    <w:p w14:paraId="381758DD"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1029" w:name="_DV_M139"/>
      <w:bookmarkEnd w:id="1029"/>
      <w:r w:rsidRPr="003D5CA2">
        <w:rPr>
          <w:rFonts w:asciiTheme="minorHAnsi" w:eastAsia="Times New Roman" w:hAnsiTheme="minorHAnsi" w:cstheme="minorHAnsi"/>
          <w:i/>
          <w:lang w:eastAsia="pt-BR"/>
        </w:rPr>
        <w:t>Local de Pagamento e Imunidade Tributária</w:t>
      </w:r>
    </w:p>
    <w:p w14:paraId="3851964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30" w:name="_DV_M140"/>
      <w:bookmarkEnd w:id="1030"/>
      <w:r w:rsidRPr="003D5CA2">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3D5CA2">
        <w:rPr>
          <w:rFonts w:asciiTheme="minorHAnsi" w:eastAsia="Times New Roman" w:hAnsiTheme="minorHAnsi" w:cstheme="minorHAnsi"/>
          <w:lang w:eastAsia="pt-BR"/>
        </w:rPr>
        <w:t>imputado</w:t>
      </w:r>
      <w:r w:rsidRPr="003D5CA2">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1031" w:name="_DV_M143"/>
      <w:bookmarkEnd w:id="1031"/>
      <w:r w:rsidRPr="003D5CA2">
        <w:rPr>
          <w:rFonts w:asciiTheme="minorHAnsi" w:eastAsia="Times New Roman" w:hAnsiTheme="minorHAnsi" w:cstheme="minorHAnsi"/>
          <w:i/>
          <w:lang w:eastAsia="pt-BR"/>
        </w:rPr>
        <w:t>Direito ao Recebimento dos Pagamentos</w:t>
      </w:r>
    </w:p>
    <w:p w14:paraId="73C12FC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lang w:eastAsia="pt-BR"/>
        </w:rPr>
        <w:t xml:space="preserve">Farão jus ao recebimento de qualquer valor devido aos Debenturistas nos termos desta Escritura, aqueles que </w:t>
      </w:r>
      <w:proofErr w:type="gramStart"/>
      <w:r w:rsidRPr="003D5CA2">
        <w:rPr>
          <w:rFonts w:asciiTheme="minorHAnsi" w:eastAsia="Times New Roman" w:hAnsiTheme="minorHAnsi" w:cstheme="minorHAnsi"/>
          <w:lang w:eastAsia="pt-BR"/>
        </w:rPr>
        <w:t>forem Debenturistas</w:t>
      </w:r>
      <w:proofErr w:type="gramEnd"/>
      <w:r w:rsidRPr="003D5CA2">
        <w:rPr>
          <w:rFonts w:asciiTheme="minorHAnsi" w:eastAsia="Times New Roman" w:hAnsiTheme="minorHAnsi" w:cstheme="minorHAnsi"/>
          <w:lang w:eastAsia="pt-BR"/>
        </w:rPr>
        <w:t xml:space="preserve"> no encerramento do Dia Útil imediatamente anterior à respectiva data de pagamento.</w:t>
      </w:r>
    </w:p>
    <w:p w14:paraId="16B1B3B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Prorrogação dos Prazos</w:t>
      </w:r>
    </w:p>
    <w:p w14:paraId="1D92C00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1032" w:name="_DV_M144"/>
      <w:bookmarkEnd w:id="1032"/>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.9.3.1</w:t>
      </w:r>
      <w:r w:rsidR="00A33BA5"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3D5CA2">
        <w:rPr>
          <w:rFonts w:asciiTheme="minorHAnsi" w:eastAsia="Times New Roman" w:hAnsiTheme="minorHAnsi" w:cstheme="minorHAnsi"/>
          <w:lang w:eastAsia="pt-BR"/>
        </w:rPr>
        <w:t xml:space="preserve"> na </w:t>
      </w:r>
      <w:r w:rsidR="004245F8" w:rsidRPr="003D5CA2">
        <w:rPr>
          <w:rFonts w:asciiTheme="minorHAnsi" w:eastAsia="Times New Roman" w:hAnsiTheme="minorHAnsi" w:cstheme="minorHAnsi"/>
          <w:lang w:eastAsia="pt-BR"/>
        </w:rPr>
        <w:t>C</w:t>
      </w:r>
      <w:r w:rsidR="007D666F" w:rsidRPr="003D5CA2">
        <w:rPr>
          <w:rFonts w:asciiTheme="minorHAnsi" w:eastAsia="Times New Roman" w:hAnsiTheme="minorHAnsi" w:cstheme="minorHAnsi"/>
          <w:lang w:eastAsia="pt-BR"/>
        </w:rPr>
        <w:t xml:space="preserve">idade de São Paulo, </w:t>
      </w:r>
      <w:r w:rsidR="00E552E7" w:rsidRPr="003D5CA2">
        <w:rPr>
          <w:rFonts w:asciiTheme="minorHAnsi" w:eastAsia="Times New Roman" w:hAnsiTheme="minorHAnsi" w:cstheme="minorHAnsi"/>
          <w:lang w:eastAsia="pt-BR"/>
        </w:rPr>
        <w:t>E</w:t>
      </w:r>
      <w:r w:rsidR="007D666F" w:rsidRPr="003D5CA2">
        <w:rPr>
          <w:rFonts w:asciiTheme="minorHAnsi" w:eastAsia="Times New Roman" w:hAnsiTheme="minorHAnsi" w:cstheme="minorHAnsi"/>
          <w:lang w:eastAsia="pt-BR"/>
        </w:rPr>
        <w:t>stado de São Paulo</w:t>
      </w:r>
      <w:r w:rsidR="00A078AD" w:rsidRPr="003D5CA2">
        <w:rPr>
          <w:rFonts w:asciiTheme="minorHAnsi" w:eastAsia="Times New Roman" w:hAnsiTheme="minorHAnsi" w:cstheme="minorHAnsi"/>
          <w:lang w:eastAsia="pt-BR"/>
        </w:rPr>
        <w:t xml:space="preserve">, </w:t>
      </w:r>
      <w:r w:rsidR="00E05221" w:rsidRPr="003D5CA2">
        <w:rPr>
          <w:rFonts w:asciiTheme="minorHAnsi" w:eastAsia="Times New Roman" w:hAnsiTheme="minorHAnsi" w:cstheme="minorHAnsi"/>
          <w:lang w:eastAsia="pt-BR"/>
        </w:rPr>
        <w:t xml:space="preserve">e/ou na Cidade de Leme, Estado de São Paulo, </w:t>
      </w:r>
      <w:r w:rsidR="00A078AD" w:rsidRPr="003D5CA2">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1033" w:name="_DV_M149"/>
      <w:bookmarkStart w:id="1034" w:name="_Ref489276473"/>
      <w:bookmarkEnd w:id="1033"/>
      <w:r w:rsidRPr="003D5CA2">
        <w:rPr>
          <w:rFonts w:asciiTheme="minorHAnsi" w:eastAsia="Times New Roman" w:hAnsiTheme="minorHAnsi" w:cstheme="minorHAnsi"/>
          <w:i/>
          <w:lang w:eastAsia="pt-BR"/>
        </w:rPr>
        <w:t>Encargos Moratórios</w:t>
      </w:r>
      <w:bookmarkEnd w:id="1034"/>
    </w:p>
    <w:p w14:paraId="5FBB78D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1035" w:name="_DV_M150"/>
      <w:bookmarkStart w:id="1036" w:name="_Ref489276707"/>
      <w:bookmarkEnd w:id="1035"/>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.9.4.1</w:t>
      </w:r>
      <w:r w:rsidR="00A33BA5" w:rsidRPr="003D5CA2">
        <w:rPr>
          <w:rFonts w:asciiTheme="minorHAnsi" w:eastAsia="Times New Roman" w:hAnsiTheme="minorHAnsi" w:cstheme="minorHAnsi"/>
          <w:lang w:eastAsia="pt-BR"/>
        </w:rPr>
        <w:tab/>
      </w:r>
      <w:r w:rsidR="00B100BF" w:rsidRPr="003D5CA2">
        <w:rPr>
          <w:rFonts w:asciiTheme="minorHAnsi" w:eastAsia="Times New Roman" w:hAnsiTheme="minorHAnsi" w:cstheme="minorHAnsi"/>
          <w:lang w:eastAsia="pt-BR"/>
        </w:rPr>
        <w:t>O</w:t>
      </w:r>
      <w:r w:rsidR="00A078AD" w:rsidRPr="003D5CA2">
        <w:rPr>
          <w:rFonts w:asciiTheme="minorHAnsi" w:eastAsia="Times New Roman" w:hAnsiTheme="minorHAnsi" w:cstheme="minorHAnsi"/>
          <w:lang w:eastAsia="pt-BR"/>
        </w:rPr>
        <w:t>correndo impontualidade no pagamento de qualquer quantia devida aos Debenturistas, os débitos em atraso</w:t>
      </w:r>
      <w:r w:rsidR="00FA1C8C" w:rsidRPr="003D5CA2">
        <w:rPr>
          <w:rFonts w:asciiTheme="minorHAnsi" w:eastAsia="Times New Roman" w:hAnsiTheme="minorHAnsi" w:cstheme="minorHAnsi"/>
          <w:lang w:eastAsia="pt-BR"/>
        </w:rPr>
        <w:t>, acrescidos da Remuneração,</w:t>
      </w:r>
      <w:r w:rsidR="00A078AD" w:rsidRPr="003D5CA2">
        <w:rPr>
          <w:rFonts w:asciiTheme="minorHAnsi" w:eastAsia="Times New Roman" w:hAnsiTheme="minorHAnsi" w:cstheme="minorHAnsi"/>
          <w:lang w:eastAsia="pt-BR"/>
        </w:rPr>
        <w:t xml:space="preserve"> ficarão sujeitos a multa moratória de 2% (dois por cento) sobre o valor devido</w:t>
      </w:r>
      <w:r w:rsidR="008051F5" w:rsidRPr="003D5CA2">
        <w:rPr>
          <w:rFonts w:asciiTheme="minorHAnsi" w:eastAsia="Times New Roman" w:hAnsiTheme="minorHAnsi" w:cstheme="minorHAnsi"/>
          <w:lang w:eastAsia="pt-BR"/>
        </w:rPr>
        <w:t xml:space="preserve"> acrescido da Remuneração</w:t>
      </w:r>
      <w:r w:rsidR="00A078AD" w:rsidRPr="003D5CA2">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3D5CA2">
        <w:rPr>
          <w:rFonts w:asciiTheme="minorHAnsi" w:eastAsia="Times New Roman" w:hAnsiTheme="minorHAnsi" w:cstheme="minorHAnsi"/>
          <w:lang w:eastAsia="pt-BR"/>
        </w:rPr>
        <w:t xml:space="preserve">calculada dia a dia, </w:t>
      </w:r>
      <w:r w:rsidR="00A078AD" w:rsidRPr="003D5CA2">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3D5CA2">
        <w:rPr>
          <w:rFonts w:asciiTheme="minorHAnsi" w:eastAsia="Times New Roman" w:hAnsiTheme="minorHAnsi" w:cstheme="minorHAnsi"/>
          <w:lang w:eastAsia="pt-BR"/>
        </w:rPr>
        <w:t xml:space="preserve"> (“</w:t>
      </w:r>
      <w:r w:rsidR="00887DB0" w:rsidRPr="003D5CA2">
        <w:rPr>
          <w:rFonts w:asciiTheme="minorHAnsi" w:eastAsia="Times New Roman" w:hAnsiTheme="minorHAnsi" w:cstheme="minorHAnsi"/>
          <w:u w:val="single"/>
          <w:lang w:eastAsia="pt-BR"/>
        </w:rPr>
        <w:t>Encargos Moratórios</w:t>
      </w:r>
      <w:r w:rsidR="00887DB0"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1036"/>
    </w:p>
    <w:p w14:paraId="7F6AA31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Decadência dos Direitos aos Acréscimos</w:t>
      </w:r>
    </w:p>
    <w:p w14:paraId="19104EA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3D5CA2" w:rsidRDefault="009E5E38" w:rsidP="00E15C8E">
      <w:pPr>
        <w:spacing w:after="0" w:line="320" w:lineRule="exact"/>
        <w:jc w:val="both"/>
        <w:rPr>
          <w:rFonts w:asciiTheme="minorHAnsi" w:eastAsia="Times New Roman" w:hAnsiTheme="minorHAnsi" w:cstheme="minorHAnsi"/>
          <w:lang w:eastAsia="pt-BR"/>
        </w:rPr>
      </w:pPr>
      <w:bookmarkStart w:id="1037" w:name="_DV_M154"/>
      <w:bookmarkStart w:id="1038" w:name="_DV_M155"/>
      <w:bookmarkEnd w:id="1037"/>
      <w:bookmarkEnd w:id="1038"/>
      <w:r w:rsidRPr="003D5CA2">
        <w:rPr>
          <w:rFonts w:asciiTheme="minorHAnsi" w:eastAsia="Times New Roman" w:hAnsiTheme="minorHAnsi" w:cstheme="minorHAnsi"/>
          <w:lang w:eastAsia="pt-BR"/>
        </w:rPr>
        <w:t>6</w:t>
      </w:r>
      <w:r w:rsidR="00486B9A" w:rsidRPr="003D5CA2">
        <w:rPr>
          <w:rFonts w:asciiTheme="minorHAnsi" w:eastAsia="Times New Roman" w:hAnsiTheme="minorHAnsi" w:cstheme="minorHAnsi"/>
          <w:lang w:eastAsia="pt-BR"/>
        </w:rPr>
        <w:t>.9.5.1</w:t>
      </w:r>
      <w:r w:rsidR="00486B9A"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Sem prejuízo do disposto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_Ref489276473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6.9.4</w:t>
      </w:r>
      <w:r w:rsidR="00232B4A" w:rsidRPr="003D5CA2">
        <w:rPr>
          <w:rFonts w:asciiTheme="minorHAnsi" w:eastAsia="Times New Roman" w:hAnsiTheme="minorHAnsi" w:cstheme="minorHAnsi"/>
          <w:lang w:eastAsia="pt-BR"/>
        </w:rPr>
        <w:fldChar w:fldCharType="end"/>
      </w:r>
      <w:r w:rsidR="00FF506D"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039" w:name="_DV_M159"/>
      <w:bookmarkStart w:id="1040" w:name="_Ref36738697"/>
      <w:bookmarkEnd w:id="254"/>
      <w:bookmarkEnd w:id="1039"/>
      <w:r w:rsidRPr="003D5CA2">
        <w:rPr>
          <w:rFonts w:asciiTheme="minorHAnsi" w:eastAsia="Times New Roman" w:hAnsiTheme="minorHAnsi" w:cstheme="minorHAnsi"/>
          <w:b/>
          <w:lang w:eastAsia="pt-BR"/>
        </w:rPr>
        <w:t>Publicidade</w:t>
      </w:r>
      <w:bookmarkEnd w:id="1040"/>
    </w:p>
    <w:p w14:paraId="54608A6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3D5CA2" w:rsidRDefault="009E5E38" w:rsidP="00E15C8E">
      <w:pPr>
        <w:tabs>
          <w:tab w:val="left" w:pos="851"/>
        </w:tabs>
        <w:spacing w:after="0" w:line="320" w:lineRule="exact"/>
        <w:jc w:val="both"/>
        <w:rPr>
          <w:rFonts w:asciiTheme="minorHAnsi" w:hAnsiTheme="minorHAnsi" w:cstheme="minorHAnsi"/>
          <w:iCs/>
          <w:color w:val="000000"/>
        </w:rPr>
      </w:pPr>
      <w:bookmarkStart w:id="1041" w:name="_DV_M161"/>
      <w:bookmarkEnd w:id="1041"/>
      <w:r w:rsidRPr="003D5CA2">
        <w:rPr>
          <w:rFonts w:asciiTheme="minorHAnsi" w:eastAsia="Times New Roman" w:hAnsiTheme="minorHAnsi" w:cstheme="minorHAnsi"/>
          <w:lang w:eastAsia="pt-BR"/>
        </w:rPr>
        <w:t>6</w:t>
      </w:r>
      <w:r w:rsidR="00064498" w:rsidRPr="003D5CA2">
        <w:rPr>
          <w:rFonts w:asciiTheme="minorHAnsi" w:eastAsia="Times New Roman" w:hAnsiTheme="minorHAnsi" w:cstheme="minorHAnsi"/>
          <w:lang w:eastAsia="pt-BR"/>
        </w:rPr>
        <w:t>.10.1.</w:t>
      </w:r>
      <w:r w:rsidR="00064498" w:rsidRPr="003D5CA2">
        <w:rPr>
          <w:rFonts w:asciiTheme="minorHAnsi" w:eastAsia="Times New Roman" w:hAnsiTheme="minorHAnsi" w:cstheme="minorHAnsi"/>
          <w:lang w:eastAsia="pt-BR"/>
        </w:rPr>
        <w:tab/>
      </w:r>
      <w:bookmarkStart w:id="1042" w:name="_Ref489276996"/>
      <w:r w:rsidR="00273DA0" w:rsidRPr="003D5CA2">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3D5CA2">
        <w:rPr>
          <w:rFonts w:asciiTheme="minorHAnsi" w:hAnsiTheme="minorHAnsi" w:cstheme="minorHAnsi"/>
          <w:iCs/>
          <w:color w:val="000000"/>
        </w:rPr>
        <w:t xml:space="preserve">Diário Oficial do Estado de São Paulo </w:t>
      </w:r>
      <w:r w:rsidR="00273DA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 xml:space="preserve">”, </w:t>
      </w:r>
      <w:r w:rsidR="00273DA0" w:rsidRPr="003D5CA2">
        <w:rPr>
          <w:rFonts w:asciiTheme="minorHAnsi" w:hAnsiTheme="minorHAnsi" w:cstheme="minorHAnsi"/>
          <w:iCs/>
          <w:color w:val="000000"/>
        </w:rPr>
        <w:t>ou outro jornal que venha a ser designado para tanto pela assembleia geral de acionistas da Emissora (“</w:t>
      </w:r>
      <w:r w:rsidR="00273DA0" w:rsidRPr="003D5CA2">
        <w:rPr>
          <w:rFonts w:asciiTheme="minorHAnsi" w:hAnsiTheme="minorHAnsi" w:cstheme="minorHAnsi"/>
          <w:iCs/>
          <w:color w:val="000000"/>
          <w:u w:val="single"/>
        </w:rPr>
        <w:t>Avisos aos Debenturistas</w:t>
      </w:r>
      <w:r w:rsidR="00273DA0" w:rsidRPr="003D5CA2">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3D5CA2">
        <w:rPr>
          <w:rFonts w:asciiTheme="minorHAnsi" w:hAnsiTheme="minorHAnsi" w:cstheme="minorHAnsi"/>
          <w:iCs/>
          <w:color w:val="000000"/>
        </w:rPr>
        <w:t xml:space="preserve"> </w:t>
      </w:r>
    </w:p>
    <w:p w14:paraId="74E19B1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043" w:name="_DV_M234"/>
      <w:bookmarkStart w:id="1044" w:name="_Ref489276519"/>
      <w:bookmarkStart w:id="1045" w:name="_Ref37693734"/>
      <w:bookmarkEnd w:id="1042"/>
      <w:bookmarkEnd w:id="1043"/>
      <w:r w:rsidRPr="003D5CA2">
        <w:rPr>
          <w:rFonts w:asciiTheme="minorHAnsi" w:eastAsia="Times New Roman" w:hAnsiTheme="minorHAnsi" w:cstheme="minorHAnsi"/>
          <w:b/>
          <w:lang w:eastAsia="pt-BR"/>
        </w:rPr>
        <w:t xml:space="preserve">Garantia </w:t>
      </w:r>
      <w:bookmarkEnd w:id="1044"/>
      <w:r w:rsidRPr="003D5CA2">
        <w:rPr>
          <w:rFonts w:asciiTheme="minorHAnsi" w:eastAsia="Times New Roman" w:hAnsiTheme="minorHAnsi" w:cstheme="minorHAnsi"/>
          <w:b/>
          <w:lang w:eastAsia="pt-BR"/>
        </w:rPr>
        <w:t>Rea</w:t>
      </w:r>
      <w:r w:rsidR="00036D10" w:rsidRPr="003D5CA2">
        <w:rPr>
          <w:rFonts w:asciiTheme="minorHAnsi" w:eastAsia="Times New Roman" w:hAnsiTheme="minorHAnsi" w:cstheme="minorHAnsi"/>
          <w:b/>
          <w:lang w:eastAsia="pt-BR"/>
        </w:rPr>
        <w:t>l</w:t>
      </w:r>
      <w:bookmarkEnd w:id="1045"/>
    </w:p>
    <w:p w14:paraId="59FD95DB" w14:textId="77777777" w:rsidR="00C16D21" w:rsidRPr="003D5CA2"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3D5CA2"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Times New Roman" w:hAnsiTheme="minorHAnsi" w:cstheme="minorHAnsi"/>
          <w:lang w:eastAsia="pt-BR"/>
        </w:rPr>
        <w:t xml:space="preserve">Em garantia do pontual e integral </w:t>
      </w:r>
      <w:r w:rsidR="00036D10" w:rsidRPr="003D5CA2">
        <w:rPr>
          <w:rFonts w:asciiTheme="minorHAnsi" w:eastAsia="Times New Roman" w:hAnsiTheme="minorHAnsi" w:cstheme="minorHAnsi"/>
          <w:lang w:eastAsia="pt-BR"/>
        </w:rPr>
        <w:t xml:space="preserve">cumprimento </w:t>
      </w:r>
      <w:r w:rsidRPr="003D5CA2">
        <w:rPr>
          <w:rFonts w:asciiTheme="minorHAnsi" w:eastAsia="Times New Roman" w:hAnsiTheme="minorHAnsi" w:cstheme="minorHAnsi"/>
          <w:lang w:eastAsia="pt-BR"/>
        </w:rPr>
        <w:t>das Obrigações Garantidas, ser</w:t>
      </w:r>
      <w:r w:rsidR="00036D10" w:rsidRPr="003D5CA2">
        <w:rPr>
          <w:rFonts w:asciiTheme="minorHAnsi" w:eastAsia="Times New Roman" w:hAnsiTheme="minorHAnsi" w:cstheme="minorHAnsi"/>
          <w:lang w:eastAsia="pt-BR"/>
        </w:rPr>
        <w:t>á</w:t>
      </w:r>
      <w:r w:rsidR="00D503F1" w:rsidRPr="003D5CA2">
        <w:rPr>
          <w:rFonts w:asciiTheme="minorHAnsi" w:eastAsia="Times New Roman" w:hAnsiTheme="minorHAnsi" w:cstheme="minorHAnsi"/>
          <w:lang w:eastAsia="pt-BR"/>
        </w:rPr>
        <w:t xml:space="preserve"> constituída</w:t>
      </w:r>
      <w:r w:rsidRPr="003D5CA2">
        <w:rPr>
          <w:rFonts w:asciiTheme="minorHAnsi" w:eastAsia="Times New Roman" w:hAnsiTheme="minorHAnsi" w:cstheme="minorHAnsi"/>
          <w:lang w:eastAsia="pt-BR"/>
        </w:rPr>
        <w:t>, em favor dos Debenturistas, representados pelo Agente Fiduciário</w:t>
      </w:r>
      <w:r w:rsidR="003E5C0D" w:rsidRPr="003D5CA2">
        <w:rPr>
          <w:rFonts w:asciiTheme="minorHAnsi" w:eastAsia="Times New Roman" w:hAnsiTheme="minorHAnsi" w:cstheme="minorHAnsi"/>
          <w:lang w:eastAsia="pt-BR"/>
        </w:rPr>
        <w:t>:</w:t>
      </w:r>
    </w:p>
    <w:p w14:paraId="51464D97" w14:textId="77777777" w:rsidR="00A368BA" w:rsidRPr="003D5CA2"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5389FE07" w:rsidR="00917C90" w:rsidRPr="003D5CA2" w:rsidRDefault="003E5C0D"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515EEB"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515EEB" w:rsidRPr="003D5CA2">
        <w:rPr>
          <w:rFonts w:asciiTheme="minorHAnsi" w:eastAsia="Times New Roman" w:hAnsiTheme="minorHAnsi" w:cstheme="minorHAnsi"/>
          <w:lang w:eastAsia="pt-BR"/>
        </w:rPr>
        <w:t>iduciária d</w:t>
      </w:r>
      <w:r w:rsidRPr="003D5CA2">
        <w:rPr>
          <w:rFonts w:asciiTheme="minorHAnsi" w:eastAsia="Times New Roman" w:hAnsiTheme="minorHAnsi" w:cstheme="minorHAnsi"/>
          <w:lang w:eastAsia="pt-BR"/>
        </w:rPr>
        <w:t xml:space="preserve">o </w:t>
      </w:r>
      <w:r w:rsidR="00CF127C" w:rsidRPr="003D5CA2">
        <w:rPr>
          <w:rFonts w:asciiTheme="minorHAnsi" w:eastAsia="Times New Roman" w:hAnsiTheme="minorHAnsi" w:cstheme="minorHAnsi"/>
          <w:lang w:eastAsia="pt-BR"/>
        </w:rPr>
        <w:t xml:space="preserve">Centro de Distribuição, </w:t>
      </w:r>
      <w:r w:rsidR="00D8023F" w:rsidRPr="003D5CA2">
        <w:rPr>
          <w:rFonts w:asciiTheme="minorHAnsi" w:eastAsia="Times New Roman" w:hAnsiTheme="minorHAnsi" w:cstheme="minorHAnsi"/>
          <w:bCs/>
          <w:lang w:eastAsia="pt-BR"/>
        </w:rPr>
        <w:t xml:space="preserve">após a quitação do Contrato de Compra e Venda Bradesco, </w:t>
      </w:r>
      <w:r w:rsidR="00917C90" w:rsidRPr="003D5CA2">
        <w:rPr>
          <w:rFonts w:asciiTheme="minorHAnsi" w:eastAsia="Times New Roman" w:hAnsiTheme="minorHAnsi" w:cstheme="minorHAnsi"/>
          <w:lang w:eastAsia="pt-BR"/>
        </w:rPr>
        <w:t>mediante a celebração e registro do Contrato de Alienação Fiduciária de Imóvel – M5 Investimentos</w:t>
      </w:r>
      <w:r w:rsidR="007E696A"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xml:space="preserve">, sendo que </w:t>
      </w:r>
      <w:r w:rsidR="00463876" w:rsidRPr="003D5CA2">
        <w:rPr>
          <w:rFonts w:asciiTheme="minorHAnsi" w:eastAsia="Times New Roman" w:hAnsiTheme="minorHAnsi" w:cstheme="minorHAnsi"/>
          <w:lang w:eastAsia="pt-BR"/>
        </w:rPr>
        <w:t xml:space="preserve">para </w:t>
      </w:r>
      <w:r w:rsidR="003161E3" w:rsidRPr="003D5CA2">
        <w:rPr>
          <w:rFonts w:asciiTheme="minorHAnsi" w:eastAsia="Times New Roman" w:hAnsiTheme="minorHAnsi" w:cstheme="minorHAnsi"/>
          <w:lang w:eastAsia="pt-BR"/>
        </w:rPr>
        <w:t>os fins do Contrato de Alienação Fiduciária de Imóvel – M5 Investimentos, o valor do Centro de Distribuição</w:t>
      </w:r>
      <w:r w:rsidR="00C236A0" w:rsidRPr="003D5CA2">
        <w:rPr>
          <w:rFonts w:asciiTheme="minorHAnsi" w:eastAsia="Times New Roman" w:hAnsiTheme="minorHAnsi" w:cstheme="minorHAnsi"/>
          <w:lang w:eastAsia="pt-BR"/>
        </w:rPr>
        <w:t>, nesta data,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3161E3" w:rsidRPr="003D5CA2">
        <w:rPr>
          <w:rFonts w:asciiTheme="minorHAnsi" w:eastAsia="Times New Roman" w:hAnsiTheme="minorHAnsi" w:cstheme="minorHAnsi"/>
          <w:lang w:eastAsia="pt-BR"/>
        </w:rPr>
        <w:t>5.530.000,00 (cinco milhões, quinhentos e trinta mil reais)</w:t>
      </w:r>
      <w:r w:rsidR="00C236A0" w:rsidRPr="003D5CA2">
        <w:rPr>
          <w:rFonts w:asciiTheme="minorHAnsi" w:eastAsia="Times New Roman" w:hAnsiTheme="minorHAnsi" w:cstheme="minorHAnsi"/>
          <w:lang w:eastAsia="pt-BR"/>
        </w:rPr>
        <w:t xml:space="preserve">, </w:t>
      </w:r>
      <w:r w:rsidR="00C236A0" w:rsidRPr="003D5CA2">
        <w:rPr>
          <w:rFonts w:asciiTheme="minorHAnsi" w:eastAsia="Times New Roman" w:hAnsiTheme="minorHAnsi" w:cstheme="minorHAnsi"/>
          <w:lang w:eastAsia="pt-BR"/>
        </w:rPr>
        <w:lastRenderedPageBreak/>
        <w:t xml:space="preserve">conforme o laudo de avalição nº 1180/2019 datado de 17 de outubro de 2019, elaborado pela </w:t>
      </w:r>
      <w:proofErr w:type="spellStart"/>
      <w:r w:rsidR="00C236A0" w:rsidRPr="003D5CA2">
        <w:rPr>
          <w:rFonts w:asciiTheme="minorHAnsi" w:eastAsia="Times New Roman" w:hAnsiTheme="minorHAnsi" w:cstheme="minorHAnsi"/>
          <w:lang w:eastAsia="pt-BR"/>
        </w:rPr>
        <w:t>Engebanc</w:t>
      </w:r>
      <w:proofErr w:type="spellEnd"/>
      <w:r w:rsidR="00C236A0" w:rsidRPr="003D5CA2">
        <w:rPr>
          <w:rFonts w:asciiTheme="minorHAnsi" w:eastAsia="Times New Roman" w:hAnsiTheme="minorHAnsi" w:cstheme="minorHAnsi"/>
          <w:lang w:eastAsia="pt-BR"/>
        </w:rPr>
        <w:t xml:space="preserve"> Engenharia e Serviços Ltda. (inscrita no CNPJ</w:t>
      </w:r>
      <w:r w:rsidR="00673EC9" w:rsidRPr="003D5CA2">
        <w:rPr>
          <w:rFonts w:asciiTheme="minorHAnsi" w:eastAsia="Times New Roman" w:hAnsiTheme="minorHAnsi" w:cstheme="minorHAnsi"/>
          <w:lang w:eastAsia="pt-BR"/>
        </w:rPr>
        <w:t>/ME</w:t>
      </w:r>
      <w:r w:rsidR="00C236A0" w:rsidRPr="003D5CA2">
        <w:rPr>
          <w:rFonts w:asciiTheme="minorHAnsi" w:eastAsia="Times New Roman" w:hAnsiTheme="minorHAnsi" w:cstheme="minorHAnsi"/>
          <w:lang w:eastAsia="pt-BR"/>
        </w:rPr>
        <w:t xml:space="preserve"> sob o nº 69.026.144/0001-13)</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Centro de Distribuição</w:t>
      </w:r>
      <w:r w:rsidR="003161E3" w:rsidRPr="003D5CA2">
        <w:rPr>
          <w:rFonts w:asciiTheme="minorHAnsi" w:eastAsia="Times New Roman" w:hAnsiTheme="minorHAnsi" w:cstheme="minorHAnsi"/>
          <w:lang w:eastAsia="pt-BR"/>
        </w:rPr>
        <w:t>”)</w:t>
      </w:r>
      <w:r w:rsidR="00C236A0" w:rsidRPr="003D5CA2">
        <w:rPr>
          <w:rFonts w:asciiTheme="minorHAnsi" w:eastAsia="Times New Roman" w:hAnsiTheme="minorHAnsi" w:cstheme="minorHAnsi"/>
          <w:lang w:eastAsia="pt-BR"/>
        </w:rPr>
        <w:t xml:space="preserve">, o qual </w:t>
      </w:r>
      <w:r w:rsidR="00C236A0" w:rsidRPr="003D5CA2">
        <w:rPr>
          <w:rFonts w:asciiTheme="minorHAnsi" w:hAnsiTheme="minorHAnsi" w:cstheme="minorHAnsi"/>
          <w:color w:val="222222"/>
          <w:shd w:val="clear" w:color="auto" w:fill="FFFFFF"/>
        </w:rPr>
        <w:t xml:space="preserve">será reavaliado </w:t>
      </w:r>
      <w:ins w:id="1046" w:author="rahal.rafa@gmail.com" w:date="2020-07-16T20:27:00Z">
        <w:r w:rsidR="003D41C5">
          <w:rPr>
            <w:rFonts w:asciiTheme="minorHAnsi" w:hAnsiTheme="minorHAnsi" w:cstheme="minorHAnsi"/>
            <w:color w:val="222222"/>
            <w:shd w:val="clear" w:color="auto" w:fill="FFFFFF"/>
          </w:rPr>
          <w:t xml:space="preserve">semestralmente </w:t>
        </w:r>
      </w:ins>
      <w:del w:id="1047" w:author="rahal.rafa@gmail.com" w:date="2020-07-16T20:27:00Z">
        <w:r w:rsidR="00C236A0" w:rsidRPr="003D5CA2" w:rsidDel="003D41C5">
          <w:rPr>
            <w:rFonts w:asciiTheme="minorHAnsi" w:hAnsiTheme="minorHAnsi" w:cstheme="minorHAnsi"/>
            <w:color w:val="222222"/>
            <w:shd w:val="clear" w:color="auto" w:fill="FFFFFF"/>
          </w:rPr>
          <w:delText xml:space="preserve">de tempos em tempos conforme previsto </w:delText>
        </w:r>
      </w:del>
      <w:r w:rsidR="00C236A0" w:rsidRPr="003D5CA2">
        <w:rPr>
          <w:rFonts w:asciiTheme="minorHAnsi" w:hAnsiTheme="minorHAnsi" w:cstheme="minorHAnsi"/>
          <w:color w:val="222222"/>
          <w:shd w:val="clear" w:color="auto" w:fill="FFFFFF"/>
        </w:rPr>
        <w:t xml:space="preserve">no </w:t>
      </w:r>
      <w:r w:rsidR="00C236A0" w:rsidRPr="003D5CA2">
        <w:rPr>
          <w:rFonts w:asciiTheme="minorHAnsi" w:eastAsia="Times New Roman" w:hAnsiTheme="minorHAnsi" w:cstheme="minorHAnsi"/>
          <w:lang w:eastAsia="pt-BR"/>
        </w:rPr>
        <w:t>Contrato de Alienação Fiduciária de Imóvel – M5 Investimentos</w:t>
      </w:r>
      <w:r w:rsidR="00DF3DCF" w:rsidRPr="003D5CA2">
        <w:rPr>
          <w:rFonts w:asciiTheme="minorHAnsi" w:eastAsia="Times New Roman" w:hAnsiTheme="minorHAnsi" w:cstheme="minorHAnsi"/>
          <w:lang w:eastAsia="pt-BR"/>
        </w:rPr>
        <w:t>;</w:t>
      </w:r>
    </w:p>
    <w:p w14:paraId="73FE7B64"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0240031B" w:rsidR="00DF3DCF" w:rsidRPr="003D5CA2" w:rsidRDefault="00DF3DCF"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alienação fiduciária da </w:t>
      </w:r>
      <w:r w:rsidRPr="003D5CA2">
        <w:rPr>
          <w:rFonts w:asciiTheme="minorHAnsi" w:eastAsia="Arial Unicode MS" w:hAnsiTheme="minorHAnsi" w:cstheme="minorHAnsi"/>
          <w:bCs/>
          <w:w w:val="0"/>
          <w:lang w:eastAsia="pt-BR"/>
        </w:rPr>
        <w:t>Fazenda Toca da Coruja</w:t>
      </w:r>
      <w:r w:rsidR="00093B80" w:rsidRPr="003D5CA2">
        <w:rPr>
          <w:rFonts w:asciiTheme="minorHAnsi" w:eastAsia="Times New Roman" w:hAnsiTheme="minorHAnsi" w:cstheme="minorHAnsi"/>
          <w:bCs/>
          <w:lang w:eastAsia="pt-BR"/>
        </w:rPr>
        <w:t xml:space="preserve">, </w:t>
      </w:r>
      <w:r w:rsidRPr="003D5CA2">
        <w:rPr>
          <w:rFonts w:asciiTheme="minorHAnsi" w:eastAsia="Times New Roman" w:hAnsiTheme="minorHAnsi" w:cstheme="minorHAnsi"/>
          <w:bCs/>
          <w:lang w:eastAsia="pt-BR"/>
        </w:rPr>
        <w:t>após a quitação d</w:t>
      </w:r>
      <w:r w:rsidR="00003283" w:rsidRPr="003D5CA2">
        <w:rPr>
          <w:rFonts w:asciiTheme="minorHAnsi" w:eastAsia="Times New Roman" w:hAnsiTheme="minorHAnsi" w:cstheme="minorHAnsi"/>
          <w:bCs/>
          <w:lang w:eastAsia="pt-BR"/>
        </w:rPr>
        <w:t>a</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CCB</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Top Spin</w:t>
      </w:r>
      <w:r w:rsidRPr="003D5CA2">
        <w:rPr>
          <w:rFonts w:asciiTheme="minorHAnsi" w:eastAsia="Times New Roman" w:hAnsiTheme="minorHAnsi" w:cstheme="minorHAnsi"/>
          <w:bCs/>
          <w:lang w:eastAsia="pt-BR"/>
        </w:rPr>
        <w:t>, com os recursos provenientes da presente Emissão e mediante a celebração e registro</w:t>
      </w:r>
      <w:r w:rsidRPr="003D5CA2">
        <w:rPr>
          <w:rFonts w:asciiTheme="minorHAnsi" w:eastAsia="Times New Roman" w:hAnsiTheme="minorHAnsi" w:cstheme="minorHAnsi"/>
          <w:lang w:eastAsia="pt-BR"/>
        </w:rPr>
        <w:t xml:space="preserve"> do Contrato de Alienação Fiduciária de Imóvel – </w:t>
      </w:r>
      <w:r w:rsidR="009D73D7" w:rsidRPr="003D5CA2">
        <w:rPr>
          <w:rFonts w:asciiTheme="minorHAnsi" w:eastAsia="Times New Roman" w:hAnsiTheme="minorHAnsi" w:cstheme="minorHAnsi"/>
          <w:lang w:eastAsia="pt-BR"/>
        </w:rPr>
        <w:t>Caiapó</w:t>
      </w:r>
      <w:r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sendo que</w:t>
      </w:r>
      <w:r w:rsidR="00463876" w:rsidRPr="003D5CA2">
        <w:rPr>
          <w:rFonts w:asciiTheme="minorHAnsi" w:eastAsia="Times New Roman" w:hAnsiTheme="minorHAnsi" w:cstheme="minorHAnsi"/>
          <w:lang w:eastAsia="pt-BR"/>
        </w:rPr>
        <w:t xml:space="preserve"> para</w:t>
      </w:r>
      <w:r w:rsidR="003161E3" w:rsidRPr="003D5CA2">
        <w:rPr>
          <w:rFonts w:asciiTheme="minorHAnsi" w:eastAsia="Times New Roman" w:hAnsiTheme="minorHAnsi" w:cstheme="minorHAnsi"/>
          <w:lang w:eastAsia="pt-BR"/>
        </w:rPr>
        <w:t xml:space="preserve"> os fins do Contrato de Alienação Fiduciária de Imóvel – Caiapó, o valor da </w:t>
      </w:r>
      <w:r w:rsidR="003161E3" w:rsidRPr="003D5CA2">
        <w:rPr>
          <w:rFonts w:asciiTheme="minorHAnsi" w:eastAsia="Arial Unicode MS" w:hAnsiTheme="minorHAnsi" w:cstheme="minorHAnsi"/>
          <w:bCs/>
          <w:w w:val="0"/>
          <w:lang w:eastAsia="pt-BR"/>
        </w:rPr>
        <w:t>Fazenda Toca da Coruja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582579" w:rsidRPr="003D5CA2">
        <w:rPr>
          <w:rFonts w:asciiTheme="minorHAnsi" w:eastAsia="Times New Roman" w:hAnsiTheme="minorHAnsi" w:cstheme="minorHAnsi"/>
          <w:lang w:eastAsia="pt-BR"/>
        </w:rPr>
        <w:t>15.000.000,00 (quinze milhões de reais)</w:t>
      </w:r>
      <w:r w:rsidR="003D2D7F" w:rsidRPr="003D5CA2">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3D5CA2">
        <w:rPr>
          <w:rFonts w:asciiTheme="minorHAnsi" w:eastAsia="Times New Roman" w:hAnsiTheme="minorHAnsi" w:cstheme="minorHAnsi"/>
          <w:lang w:eastAsia="pt-BR"/>
        </w:rPr>
        <w:t>Avalor</w:t>
      </w:r>
      <w:proofErr w:type="spellEnd"/>
      <w:r w:rsidR="003D2D7F" w:rsidRPr="003D5CA2">
        <w:rPr>
          <w:rFonts w:asciiTheme="minorHAnsi" w:eastAsia="Times New Roman" w:hAnsiTheme="minorHAnsi" w:cstheme="minorHAnsi"/>
          <w:lang w:eastAsia="pt-BR"/>
        </w:rPr>
        <w:t xml:space="preserve"> Engenharia de Avaliações Ltda. (inscrita no CNPJ</w:t>
      </w:r>
      <w:r w:rsidR="00673EC9" w:rsidRPr="003D5CA2">
        <w:rPr>
          <w:rFonts w:asciiTheme="minorHAnsi" w:eastAsia="Times New Roman" w:hAnsiTheme="minorHAnsi" w:cstheme="minorHAnsi"/>
          <w:lang w:eastAsia="pt-BR"/>
        </w:rPr>
        <w:t>/ME</w:t>
      </w:r>
      <w:r w:rsidR="003D2D7F" w:rsidRPr="003D5CA2">
        <w:rPr>
          <w:rFonts w:asciiTheme="minorHAnsi" w:eastAsia="Times New Roman" w:hAnsiTheme="minorHAnsi" w:cstheme="minorHAnsi"/>
          <w:lang w:eastAsia="pt-BR"/>
        </w:rPr>
        <w:t xml:space="preserve"> sob o nº </w:t>
      </w:r>
      <w:r w:rsidR="00673EC9" w:rsidRPr="003D5CA2">
        <w:rPr>
          <w:rFonts w:asciiTheme="minorHAnsi" w:eastAsia="Times New Roman" w:hAnsiTheme="minorHAnsi" w:cstheme="minorHAnsi"/>
          <w:lang w:eastAsia="pt-BR"/>
        </w:rPr>
        <w:t>13.016.939/0001-96</w:t>
      </w:r>
      <w:r w:rsidR="003D2D7F" w:rsidRPr="003D5CA2">
        <w:rPr>
          <w:rFonts w:asciiTheme="minorHAnsi" w:eastAsia="Times New Roman" w:hAnsiTheme="minorHAnsi" w:cstheme="minorHAnsi"/>
          <w:lang w:eastAsia="pt-BR"/>
        </w:rPr>
        <w:t>)</w:t>
      </w:r>
      <w:r w:rsidR="003D2D7F" w:rsidRPr="003D5CA2">
        <w:rPr>
          <w:rFonts w:asciiTheme="minorHAnsi" w:hAnsiTheme="minorHAnsi" w:cstheme="minorHAnsi"/>
          <w:color w:val="222222"/>
          <w:shd w:val="clear" w:color="auto" w:fill="FFFFFF"/>
        </w:rPr>
        <w:t xml:space="preserve"> </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Fazenda Toca da Coruja</w:t>
      </w:r>
      <w:r w:rsidR="003161E3" w:rsidRPr="003D5CA2">
        <w:rPr>
          <w:rFonts w:asciiTheme="minorHAnsi" w:eastAsia="Times New Roman" w:hAnsiTheme="minorHAnsi" w:cstheme="minorHAnsi"/>
          <w:lang w:eastAsia="pt-BR"/>
        </w:rPr>
        <w:t>”)</w:t>
      </w:r>
      <w:r w:rsidR="003D2D7F" w:rsidRPr="003D5CA2">
        <w:rPr>
          <w:rFonts w:asciiTheme="minorHAnsi" w:eastAsia="Times New Roman" w:hAnsiTheme="minorHAnsi" w:cstheme="minorHAnsi"/>
          <w:lang w:eastAsia="pt-BR"/>
        </w:rPr>
        <w:t xml:space="preserve">, o qual será reavaliado </w:t>
      </w:r>
      <w:ins w:id="1048" w:author="rahal.rafa@gmail.com" w:date="2020-07-16T20:27:00Z">
        <w:r w:rsidR="003D41C5">
          <w:rPr>
            <w:rFonts w:asciiTheme="minorHAnsi" w:eastAsia="Times New Roman" w:hAnsiTheme="minorHAnsi" w:cstheme="minorHAnsi"/>
            <w:lang w:eastAsia="pt-BR"/>
          </w:rPr>
          <w:t>semestralmente</w:t>
        </w:r>
      </w:ins>
      <w:del w:id="1049" w:author="rahal.rafa@gmail.com" w:date="2020-07-16T20:27:00Z">
        <w:r w:rsidR="003D2D7F" w:rsidRPr="003D5CA2" w:rsidDel="003D41C5">
          <w:rPr>
            <w:rFonts w:asciiTheme="minorHAnsi" w:eastAsia="Times New Roman" w:hAnsiTheme="minorHAnsi" w:cstheme="minorHAnsi"/>
            <w:lang w:eastAsia="pt-BR"/>
          </w:rPr>
          <w:delText>de tempos em tempos</w:delText>
        </w:r>
      </w:del>
      <w:r w:rsidR="003D2D7F" w:rsidRPr="003D5CA2">
        <w:rPr>
          <w:rFonts w:asciiTheme="minorHAnsi" w:eastAsia="Times New Roman" w:hAnsiTheme="minorHAnsi" w:cstheme="minorHAnsi"/>
          <w:lang w:eastAsia="pt-BR"/>
        </w:rPr>
        <w:t xml:space="preserve"> conforme previsto no Contrato de Alienação Fiduciária de Imóvel – Caiapó</w:t>
      </w:r>
      <w:r w:rsidR="009D73D7" w:rsidRPr="003D5CA2">
        <w:rPr>
          <w:rFonts w:asciiTheme="minorHAnsi" w:eastAsia="Times New Roman" w:hAnsiTheme="minorHAnsi" w:cstheme="minorHAnsi"/>
          <w:lang w:eastAsia="pt-BR"/>
        </w:rPr>
        <w:t>;</w:t>
      </w:r>
      <w:r w:rsidR="007B530A" w:rsidRPr="003D5CA2">
        <w:rPr>
          <w:rFonts w:asciiTheme="minorHAnsi" w:eastAsia="Times New Roman" w:hAnsiTheme="minorHAnsi" w:cstheme="minorHAnsi"/>
          <w:lang w:eastAsia="pt-BR"/>
        </w:rPr>
        <w:t xml:space="preserve"> </w:t>
      </w:r>
      <w:r w:rsidR="00016818" w:rsidRPr="003D5CA2">
        <w:rPr>
          <w:rFonts w:asciiTheme="minorHAnsi" w:eastAsia="Times New Roman" w:hAnsiTheme="minorHAnsi" w:cstheme="minorHAnsi"/>
          <w:lang w:eastAsia="pt-BR"/>
        </w:rPr>
        <w:t xml:space="preserve"> </w:t>
      </w:r>
    </w:p>
    <w:p w14:paraId="50FE786F"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1377554C" w:rsidR="009D73D7" w:rsidRPr="003D5CA2" w:rsidRDefault="009D73D7" w:rsidP="00E15C8E">
      <w:pPr>
        <w:pStyle w:val="PargrafodaLista"/>
        <w:numPr>
          <w:ilvl w:val="0"/>
          <w:numId w:val="21"/>
        </w:numPr>
        <w:tabs>
          <w:tab w:val="left" w:pos="851"/>
        </w:tabs>
        <w:spacing w:after="0" w:line="320" w:lineRule="exact"/>
        <w:ind w:left="0" w:firstLine="0"/>
        <w:jc w:val="both"/>
        <w:rPr>
          <w:ins w:id="1050" w:author="rahal.rafa@gmail.com" w:date="2020-07-14T14:08:00Z"/>
          <w:rFonts w:asciiTheme="minorHAnsi" w:eastAsia="Times New Roman" w:hAnsiTheme="minorHAnsi" w:cstheme="minorHAnsi"/>
          <w:lang w:eastAsia="pt-BR"/>
        </w:rPr>
      </w:pPr>
      <w:r w:rsidRPr="003D5CA2">
        <w:rPr>
          <w:rFonts w:asciiTheme="minorHAnsi" w:eastAsia="Times New Roman" w:hAnsiTheme="minorHAnsi" w:cstheme="minorHAnsi"/>
          <w:lang w:eastAsia="pt-BR"/>
        </w:rPr>
        <w:t>cessão fiduciária, sob condição suspensiva, da totalidade</w:t>
      </w:r>
      <w:r w:rsidR="002F5587" w:rsidRPr="003D5CA2">
        <w:rPr>
          <w:rFonts w:asciiTheme="minorHAnsi" w:eastAsia="Times New Roman" w:hAnsiTheme="minorHAnsi" w:cstheme="minorHAnsi"/>
          <w:lang w:eastAsia="pt-BR"/>
        </w:rPr>
        <w:t xml:space="preserve"> dos</w:t>
      </w:r>
      <w:r w:rsidRPr="003D5CA2">
        <w:rPr>
          <w:rFonts w:asciiTheme="minorHAnsi" w:eastAsia="Times New Roman" w:hAnsiTheme="minorHAnsi" w:cstheme="minorHAnsi"/>
          <w:lang w:eastAsia="pt-BR"/>
        </w:rPr>
        <w:t xml:space="preserve"> </w:t>
      </w:r>
      <w:r w:rsidR="002F5587" w:rsidRPr="003D5CA2">
        <w:rPr>
          <w:rFonts w:asciiTheme="minorHAnsi" w:eastAsia="Times New Roman" w:hAnsiTheme="minorHAnsi" w:cstheme="minorHAnsi"/>
          <w:lang w:eastAsia="pt-BR"/>
        </w:rPr>
        <w:t>D</w:t>
      </w:r>
      <w:r w:rsidRPr="003D5CA2">
        <w:rPr>
          <w:rFonts w:asciiTheme="minorHAnsi" w:eastAsia="Times New Roman" w:hAnsiTheme="minorHAnsi" w:cstheme="minorHAnsi"/>
          <w:lang w:eastAsia="pt-BR"/>
        </w:rPr>
        <w:t xml:space="preserve">ireitos </w:t>
      </w:r>
      <w:r w:rsidR="00161355" w:rsidRPr="003D5CA2">
        <w:rPr>
          <w:rFonts w:asciiTheme="minorHAnsi" w:eastAsia="Times New Roman" w:hAnsiTheme="minorHAnsi" w:cstheme="minorHAnsi"/>
          <w:lang w:eastAsia="pt-BR"/>
        </w:rPr>
        <w:t>Creditórios</w:t>
      </w:r>
      <w:r w:rsidR="002F5587" w:rsidRPr="003D5CA2">
        <w:rPr>
          <w:rFonts w:asciiTheme="minorHAnsi" w:eastAsia="Times New Roman" w:hAnsiTheme="minorHAnsi" w:cstheme="minorHAnsi"/>
          <w:lang w:eastAsia="pt-BR"/>
        </w:rPr>
        <w:t xml:space="preserve"> - Contrato Singer</w:t>
      </w:r>
      <w:r w:rsidR="00D9641B" w:rsidRPr="003D5CA2">
        <w:rPr>
          <w:rFonts w:asciiTheme="minorHAnsi" w:hAnsiTheme="minorHAnsi" w:cstheme="minorHAnsi"/>
        </w:rPr>
        <w:t xml:space="preserve">, que deverão ser depositados exclusivamente na Conta Vinculada após a </w:t>
      </w:r>
      <w:r w:rsidR="00D9641B" w:rsidRPr="003D5CA2">
        <w:rPr>
          <w:rFonts w:asciiTheme="minorHAnsi" w:eastAsia="Times New Roman" w:hAnsiTheme="minorHAnsi" w:cstheme="minorHAnsi"/>
          <w:lang w:eastAsia="pt-BR"/>
        </w:rPr>
        <w:t xml:space="preserve">quitação </w:t>
      </w:r>
      <w:r w:rsidR="00D9641B" w:rsidRPr="003D5CA2">
        <w:rPr>
          <w:rFonts w:asciiTheme="minorHAnsi" w:hAnsiTheme="minorHAnsi" w:cstheme="minorHAnsi"/>
        </w:rPr>
        <w:t>d</w:t>
      </w:r>
      <w:r w:rsidR="006A37AE" w:rsidRPr="003D5CA2">
        <w:rPr>
          <w:rFonts w:asciiTheme="minorHAnsi" w:hAnsiTheme="minorHAnsi" w:cstheme="minorHAnsi"/>
        </w:rPr>
        <w:t xml:space="preserve">a </w:t>
      </w:r>
      <w:r w:rsidR="006A37AE" w:rsidRPr="003D5CA2">
        <w:rPr>
          <w:rFonts w:asciiTheme="minorHAnsi" w:eastAsia="Times New Roman" w:hAnsiTheme="minorHAnsi" w:cstheme="minorHAnsi"/>
          <w:lang w:eastAsia="pt-BR"/>
        </w:rPr>
        <w:t>CCB Santander</w:t>
      </w:r>
      <w:r w:rsidR="00D9641B" w:rsidRPr="003D5CA2">
        <w:rPr>
          <w:rFonts w:asciiTheme="minorHAnsi" w:eastAsia="Times New Roman" w:hAnsiTheme="minorHAnsi" w:cstheme="minorHAnsi"/>
          <w:lang w:eastAsia="pt-BR"/>
        </w:rPr>
        <w:t>, com os recursos provenientes da presente Emissão</w:t>
      </w:r>
      <w:r w:rsidR="00AE780E" w:rsidRPr="003D5CA2">
        <w:rPr>
          <w:rFonts w:asciiTheme="minorHAnsi" w:eastAsia="Times New Roman" w:hAnsiTheme="minorHAnsi" w:cstheme="minorHAnsi"/>
          <w:lang w:eastAsia="pt-BR"/>
        </w:rPr>
        <w:t xml:space="preserve">, conforme os termos e condições previstos no </w:t>
      </w:r>
      <w:r w:rsidR="00136270" w:rsidRPr="003D5CA2">
        <w:rPr>
          <w:rFonts w:asciiTheme="minorHAnsi" w:eastAsia="Times New Roman" w:hAnsiTheme="minorHAnsi" w:cstheme="minorHAnsi"/>
          <w:lang w:eastAsia="pt-BR"/>
        </w:rPr>
        <w:t>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6A37AE" w:rsidRPr="003D5CA2">
        <w:rPr>
          <w:rFonts w:asciiTheme="minorHAnsi" w:eastAsia="Times New Roman" w:hAnsiTheme="minorHAnsi" w:cstheme="minorHAnsi"/>
          <w:lang w:eastAsia="pt-BR"/>
        </w:rPr>
        <w:t xml:space="preserve">, sendo certo que o fluxo de recursos provenientes do Contrato Singer para fins do Contrato de </w:t>
      </w:r>
      <w:r w:rsidR="00811967" w:rsidRPr="003D5CA2">
        <w:rPr>
          <w:rFonts w:asciiTheme="minorHAnsi" w:eastAsia="Times New Roman" w:hAnsiTheme="minorHAnsi" w:cstheme="minorHAnsi"/>
          <w:lang w:eastAsia="pt-BR"/>
        </w:rPr>
        <w:t>Cessão</w:t>
      </w:r>
      <w:r w:rsidR="006A37AE" w:rsidRPr="003D5CA2">
        <w:rPr>
          <w:rFonts w:asciiTheme="minorHAnsi" w:eastAsia="Times New Roman" w:hAnsiTheme="minorHAnsi" w:cstheme="minorHAnsi"/>
          <w:lang w:eastAsia="pt-BR"/>
        </w:rPr>
        <w:t xml:space="preserve"> Fiduciária </w:t>
      </w:r>
      <w:bookmarkStart w:id="1051" w:name="_Hlk40288835"/>
      <w:r w:rsidR="006C0A83" w:rsidRPr="003D5CA2">
        <w:rPr>
          <w:rFonts w:asciiTheme="minorHAnsi" w:eastAsia="Times New Roman" w:hAnsiTheme="minorHAnsi" w:cstheme="minorHAnsi"/>
          <w:lang w:eastAsia="pt-BR"/>
        </w:rPr>
        <w:t xml:space="preserve">terá o </w:t>
      </w:r>
      <w:r w:rsidR="006C0A83" w:rsidRPr="00E80FF7">
        <w:rPr>
          <w:rFonts w:asciiTheme="minorHAnsi" w:eastAsia="Times New Roman" w:hAnsiTheme="minorHAnsi" w:cstheme="minorHAnsi"/>
          <w:lang w:eastAsia="pt-BR"/>
        </w:rPr>
        <w:t xml:space="preserve">montante mínimo </w:t>
      </w:r>
      <w:del w:id="1052" w:author="rahal.rafa@gmail.com" w:date="2020-07-16T19:42:00Z">
        <w:r w:rsidR="00A641CC" w:rsidRPr="00E80FF7" w:rsidDel="00CD0F64">
          <w:rPr>
            <w:rFonts w:asciiTheme="minorHAnsi" w:eastAsia="Times New Roman" w:hAnsiTheme="minorHAnsi" w:cstheme="minorHAnsi"/>
            <w:lang w:eastAsia="pt-BR"/>
          </w:rPr>
          <w:delText xml:space="preserve">anual </w:delText>
        </w:r>
      </w:del>
      <w:ins w:id="1053" w:author="rahal.rafa@gmail.com" w:date="2020-07-16T19:42:00Z">
        <w:r w:rsidR="00CD0F64" w:rsidRPr="00E80FF7">
          <w:rPr>
            <w:rFonts w:asciiTheme="minorHAnsi" w:eastAsia="Times New Roman" w:hAnsiTheme="minorHAnsi" w:cstheme="minorHAnsi"/>
            <w:lang w:eastAsia="pt-BR"/>
          </w:rPr>
          <w:t>semestr</w:t>
        </w:r>
      </w:ins>
      <w:ins w:id="1054" w:author="rahal.rafa@gmail.com" w:date="2020-07-16T19:43:00Z">
        <w:r w:rsidR="00CD0F64" w:rsidRPr="00E80FF7">
          <w:rPr>
            <w:rFonts w:asciiTheme="minorHAnsi" w:eastAsia="Times New Roman" w:hAnsiTheme="minorHAnsi" w:cstheme="minorHAnsi"/>
            <w:lang w:eastAsia="pt-BR"/>
          </w:rPr>
          <w:t>al</w:t>
        </w:r>
      </w:ins>
      <w:ins w:id="1055" w:author="rahal.rafa@gmail.com" w:date="2020-07-16T19:42:00Z">
        <w:r w:rsidR="00CD0F64" w:rsidRPr="00E80FF7">
          <w:rPr>
            <w:rFonts w:asciiTheme="minorHAnsi" w:eastAsia="Times New Roman" w:hAnsiTheme="minorHAnsi" w:cstheme="minorHAnsi"/>
            <w:lang w:eastAsia="pt-BR"/>
          </w:rPr>
          <w:t xml:space="preserve"> </w:t>
        </w:r>
      </w:ins>
      <w:r w:rsidR="006C0A83" w:rsidRPr="00E80FF7">
        <w:rPr>
          <w:rFonts w:asciiTheme="minorHAnsi" w:eastAsia="Times New Roman" w:hAnsiTheme="minorHAnsi" w:cstheme="minorHAnsi"/>
          <w:lang w:eastAsia="pt-BR"/>
        </w:rPr>
        <w:t xml:space="preserve">de </w:t>
      </w:r>
      <w:r w:rsidR="00A641CC" w:rsidRPr="00E80FF7">
        <w:rPr>
          <w:rFonts w:asciiTheme="minorHAnsi" w:eastAsia="Times New Roman" w:hAnsiTheme="minorHAnsi" w:cstheme="minorHAnsi"/>
          <w:lang w:eastAsia="pt-BR"/>
        </w:rPr>
        <w:t>R$</w:t>
      </w:r>
      <w:del w:id="1056" w:author="rahal.rafa@gmail.com" w:date="2020-07-20T10:14:00Z">
        <w:r w:rsidR="00A641CC" w:rsidRPr="00E80FF7" w:rsidDel="00E80FF7">
          <w:rPr>
            <w:rFonts w:asciiTheme="minorHAnsi" w:eastAsia="Times New Roman" w:hAnsiTheme="minorHAnsi" w:cstheme="minorHAnsi"/>
            <w:lang w:eastAsia="pt-BR"/>
          </w:rPr>
          <w:delText>4</w:delText>
        </w:r>
      </w:del>
      <w:ins w:id="1057" w:author="rahal.rafa@gmail.com" w:date="2020-07-20T10:14:00Z">
        <w:r w:rsidR="00E80FF7" w:rsidRPr="00E80FF7">
          <w:rPr>
            <w:rFonts w:asciiTheme="minorHAnsi" w:eastAsia="Times New Roman" w:hAnsiTheme="minorHAnsi" w:cstheme="minorHAnsi"/>
            <w:lang w:eastAsia="pt-BR"/>
          </w:rPr>
          <w:t>2</w:t>
        </w:r>
      </w:ins>
      <w:r w:rsidR="00A641CC" w:rsidRPr="00E80FF7">
        <w:rPr>
          <w:rFonts w:asciiTheme="minorHAnsi" w:eastAsia="Times New Roman" w:hAnsiTheme="minorHAnsi" w:cstheme="minorHAnsi"/>
          <w:lang w:eastAsia="pt-BR"/>
        </w:rPr>
        <w:t>.</w:t>
      </w:r>
      <w:del w:id="1058" w:author="rahal.rafa@gmail.com" w:date="2020-07-20T10:14:00Z">
        <w:r w:rsidR="00A641CC" w:rsidRPr="00E80FF7" w:rsidDel="00E80FF7">
          <w:rPr>
            <w:rFonts w:asciiTheme="minorHAnsi" w:eastAsia="Times New Roman" w:hAnsiTheme="minorHAnsi" w:cstheme="minorHAnsi"/>
            <w:lang w:eastAsia="pt-BR"/>
          </w:rPr>
          <w:delText>800</w:delText>
        </w:r>
      </w:del>
      <w:ins w:id="1059" w:author="rahal.rafa@gmail.com" w:date="2020-07-20T10:14:00Z">
        <w:r w:rsidR="00E80FF7" w:rsidRPr="00E80FF7">
          <w:rPr>
            <w:rFonts w:asciiTheme="minorHAnsi" w:eastAsia="Times New Roman" w:hAnsiTheme="minorHAnsi" w:cstheme="minorHAnsi"/>
            <w:lang w:eastAsia="pt-BR"/>
          </w:rPr>
          <w:t>400</w:t>
        </w:r>
      </w:ins>
      <w:r w:rsidR="00A641CC" w:rsidRPr="00E80FF7">
        <w:rPr>
          <w:rFonts w:asciiTheme="minorHAnsi" w:eastAsia="Times New Roman" w:hAnsiTheme="minorHAnsi" w:cstheme="minorHAnsi"/>
          <w:lang w:eastAsia="pt-BR"/>
        </w:rPr>
        <w:t>.000,00 (</w:t>
      </w:r>
      <w:del w:id="1060" w:author="rahal.rafa@gmail.com" w:date="2020-07-20T10:14:00Z">
        <w:r w:rsidR="00A641CC" w:rsidRPr="00E80FF7" w:rsidDel="00E80FF7">
          <w:rPr>
            <w:rFonts w:asciiTheme="minorHAnsi" w:eastAsia="Times New Roman" w:hAnsiTheme="minorHAnsi" w:cstheme="minorHAnsi"/>
            <w:lang w:eastAsia="pt-BR"/>
          </w:rPr>
          <w:delText xml:space="preserve">quatro </w:delText>
        </w:r>
      </w:del>
      <w:ins w:id="1061" w:author="rahal.rafa@gmail.com" w:date="2020-07-20T10:14:00Z">
        <w:r w:rsidR="00E80FF7" w:rsidRPr="00E80FF7">
          <w:rPr>
            <w:rFonts w:asciiTheme="minorHAnsi" w:eastAsia="Times New Roman" w:hAnsiTheme="minorHAnsi" w:cstheme="minorHAnsi"/>
            <w:lang w:eastAsia="pt-BR"/>
          </w:rPr>
          <w:t xml:space="preserve">dois </w:t>
        </w:r>
      </w:ins>
      <w:r w:rsidR="00A641CC" w:rsidRPr="00E80FF7">
        <w:rPr>
          <w:rFonts w:asciiTheme="minorHAnsi" w:eastAsia="Times New Roman" w:hAnsiTheme="minorHAnsi" w:cstheme="minorHAnsi"/>
          <w:lang w:eastAsia="pt-BR"/>
        </w:rPr>
        <w:t xml:space="preserve">milhões e </w:t>
      </w:r>
      <w:del w:id="1062" w:author="rahal.rafa@gmail.com" w:date="2020-07-20T10:15:00Z">
        <w:r w:rsidR="00A641CC" w:rsidRPr="00E80FF7" w:rsidDel="00E80FF7">
          <w:rPr>
            <w:rFonts w:asciiTheme="minorHAnsi" w:eastAsia="Times New Roman" w:hAnsiTheme="minorHAnsi" w:cstheme="minorHAnsi"/>
            <w:lang w:eastAsia="pt-BR"/>
          </w:rPr>
          <w:delText xml:space="preserve">oitocentos </w:delText>
        </w:r>
      </w:del>
      <w:ins w:id="1063" w:author="rahal.rafa@gmail.com" w:date="2020-07-20T10:15:00Z">
        <w:r w:rsidR="00E80FF7" w:rsidRPr="00E80FF7">
          <w:rPr>
            <w:rFonts w:asciiTheme="minorHAnsi" w:eastAsia="Times New Roman" w:hAnsiTheme="minorHAnsi" w:cstheme="minorHAnsi"/>
            <w:lang w:eastAsia="pt-BR"/>
          </w:rPr>
          <w:t xml:space="preserve">quatrocentos </w:t>
        </w:r>
      </w:ins>
      <w:r w:rsidR="00A641CC" w:rsidRPr="00E80FF7">
        <w:rPr>
          <w:rFonts w:asciiTheme="minorHAnsi" w:eastAsia="Times New Roman" w:hAnsiTheme="minorHAnsi" w:cstheme="minorHAnsi"/>
          <w:lang w:eastAsia="pt-BR"/>
        </w:rPr>
        <w:t>mil reais)</w:t>
      </w:r>
      <w:r w:rsidR="006A37AE" w:rsidRPr="00E80FF7">
        <w:rPr>
          <w:rFonts w:asciiTheme="minorHAnsi" w:eastAsia="Times New Roman" w:hAnsiTheme="minorHAnsi" w:cstheme="minorHAnsi"/>
          <w:lang w:eastAsia="pt-BR"/>
        </w:rPr>
        <w:t xml:space="preserve">, que deverão </w:t>
      </w:r>
      <w:r w:rsidR="004C26AE" w:rsidRPr="00E80FF7">
        <w:rPr>
          <w:rFonts w:asciiTheme="minorHAnsi" w:eastAsia="Times New Roman" w:hAnsiTheme="minorHAnsi" w:cstheme="minorHAnsi"/>
          <w:lang w:eastAsia="pt-BR"/>
        </w:rPr>
        <w:t>compor o Valor Mínimo Depósito Conta Vinculada</w:t>
      </w:r>
      <w:r w:rsidR="006A37AE" w:rsidRPr="00E80FF7">
        <w:rPr>
          <w:rFonts w:asciiTheme="minorHAnsi" w:eastAsia="Times New Roman" w:hAnsiTheme="minorHAnsi" w:cstheme="minorHAnsi"/>
          <w:lang w:eastAsia="pt-BR"/>
        </w:rPr>
        <w:t xml:space="preserve"> </w:t>
      </w:r>
      <w:bookmarkEnd w:id="1051"/>
      <w:r w:rsidR="006A37AE"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u w:val="single"/>
          <w:lang w:eastAsia="pt-BR"/>
        </w:rPr>
        <w:t>Valor Mínimo Contrato Singer</w:t>
      </w:r>
      <w:r w:rsidR="00223437" w:rsidRPr="00E80FF7">
        <w:rPr>
          <w:rFonts w:asciiTheme="minorHAnsi" w:eastAsia="Times New Roman" w:hAnsiTheme="minorHAnsi" w:cstheme="minorHAnsi"/>
          <w:lang w:eastAsia="pt-BR"/>
        </w:rPr>
        <w:t>”)</w:t>
      </w:r>
      <w:ins w:id="1064" w:author="rahal.rafa@gmail.com" w:date="2020-07-14T14:07:00Z">
        <w:r w:rsidR="00D742FB" w:rsidRPr="00E80FF7">
          <w:rPr>
            <w:rFonts w:asciiTheme="minorHAnsi" w:eastAsia="Times New Roman" w:hAnsiTheme="minorHAnsi" w:cstheme="minorHAnsi"/>
            <w:lang w:eastAsia="pt-BR"/>
          </w:rPr>
          <w:t xml:space="preserve">, </w:t>
        </w:r>
        <w:r w:rsidR="00D742FB" w:rsidRPr="00E80FF7">
          <w:rPr>
            <w:rFonts w:asciiTheme="minorHAnsi" w:hAnsiTheme="minorHAnsi" w:cstheme="minorHAnsi"/>
          </w:rPr>
          <w:t>observado</w:t>
        </w:r>
        <w:r w:rsidR="00D742FB" w:rsidRPr="003D5CA2">
          <w:rPr>
            <w:rFonts w:asciiTheme="minorHAnsi" w:hAnsiTheme="minorHAnsi" w:cstheme="minorHAnsi"/>
          </w:rPr>
          <w:t xml:space="preserve"> que para os fins de </w:t>
        </w:r>
        <w:r w:rsidR="00D742FB" w:rsidRPr="00E80FF7">
          <w:rPr>
            <w:rFonts w:asciiTheme="minorHAnsi" w:hAnsiTheme="minorHAnsi" w:cstheme="minorHAnsi"/>
          </w:rPr>
          <w:t>verificação do Valor Mínimo Contrato Singer</w:t>
        </w:r>
        <w:r w:rsidR="00D742FB" w:rsidRPr="00E80FF7">
          <w:rPr>
            <w:rFonts w:asciiTheme="minorHAnsi" w:eastAsia="Times New Roman" w:hAnsiTheme="minorHAnsi" w:cstheme="minorHAnsi"/>
            <w:lang w:eastAsia="pt-BR"/>
          </w:rPr>
          <w:t xml:space="preserve"> na primeira Data de Verificação, o </w:t>
        </w:r>
        <w:r w:rsidR="00D742FB" w:rsidRPr="00E80FF7">
          <w:rPr>
            <w:rFonts w:asciiTheme="minorHAnsi" w:hAnsiTheme="minorHAnsi" w:cstheme="minorHAnsi"/>
          </w:rPr>
          <w:t>Valor Mínimo Contrato Singer deverá ser calculado e considerado de forma proporcional entre a data de implementação da</w:t>
        </w:r>
        <w:r w:rsidR="00D742FB" w:rsidRPr="003D5CA2">
          <w:rPr>
            <w:rFonts w:asciiTheme="minorHAnsi" w:hAnsiTheme="minorHAnsi" w:cstheme="minorHAnsi"/>
          </w:rPr>
          <w:t xml:space="preserve"> Condição Suspensiva (inclusive) e a </w:t>
        </w:r>
        <w:r w:rsidR="00D742FB" w:rsidRPr="003D5CA2">
          <w:rPr>
            <w:rFonts w:asciiTheme="minorHAnsi" w:eastAsia="Times New Roman" w:hAnsiTheme="minorHAnsi" w:cstheme="minorHAnsi"/>
            <w:lang w:eastAsia="pt-BR"/>
          </w:rPr>
          <w:t>primeira Data de Verificação (inclusive)</w:t>
        </w:r>
      </w:ins>
      <w:r w:rsidR="00D9641B" w:rsidRPr="003D5CA2">
        <w:rPr>
          <w:rFonts w:asciiTheme="minorHAnsi" w:eastAsia="Times New Roman" w:hAnsiTheme="minorHAnsi" w:cstheme="minorHAnsi"/>
          <w:lang w:eastAsia="pt-BR"/>
        </w:rPr>
        <w:t>;</w:t>
      </w:r>
      <w:del w:id="1065" w:author="rahal.rafa@gmail.com" w:date="2020-07-20T10:15:00Z">
        <w:r w:rsidR="00F94092" w:rsidRPr="003D5CA2" w:rsidDel="00E80FF7">
          <w:rPr>
            <w:rFonts w:asciiTheme="minorHAnsi" w:eastAsia="Times New Roman" w:hAnsiTheme="minorHAnsi" w:cstheme="minorHAnsi"/>
            <w:lang w:eastAsia="pt-BR"/>
          </w:rPr>
          <w:delText xml:space="preserve"> </w:delText>
        </w:r>
      </w:del>
      <w:ins w:id="1066" w:author="rahal.rafa@gmail.com" w:date="2020-07-16T19:43:00Z">
        <w:r w:rsidR="00CD0F64">
          <w:rPr>
            <w:rFonts w:asciiTheme="minorHAnsi" w:eastAsia="Times New Roman" w:hAnsiTheme="minorHAnsi" w:cstheme="minorHAnsi"/>
            <w:lang w:eastAsia="pt-BR"/>
          </w:rPr>
          <w:t xml:space="preserve"> </w:t>
        </w:r>
      </w:ins>
    </w:p>
    <w:p w14:paraId="2F28AB68" w14:textId="77777777" w:rsidR="00D742FB" w:rsidRPr="003D5CA2" w:rsidRDefault="00D742FB" w:rsidP="00D742FB">
      <w:pPr>
        <w:pStyle w:val="PargrafodaLista"/>
        <w:rPr>
          <w:ins w:id="1067" w:author="rahal.rafa@gmail.com" w:date="2020-07-14T14:08:00Z"/>
          <w:rFonts w:asciiTheme="minorHAnsi" w:eastAsia="Times New Roman" w:hAnsiTheme="minorHAnsi" w:cstheme="minorHAnsi"/>
          <w:lang w:eastAsia="pt-BR"/>
        </w:rPr>
      </w:pPr>
    </w:p>
    <w:p w14:paraId="6C666474" w14:textId="5233E565" w:rsidR="00D742FB" w:rsidRPr="003D5CA2" w:rsidRDefault="00D742FB"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ins w:id="1068" w:author="rahal.rafa@gmail.com" w:date="2020-07-14T14:08:00Z">
        <w:r w:rsidRPr="003D5CA2">
          <w:rPr>
            <w:rFonts w:asciiTheme="minorHAnsi" w:eastAsia="Times New Roman" w:hAnsiTheme="minorHAnsi" w:cstheme="minorHAnsi"/>
            <w:lang w:eastAsia="pt-BR"/>
          </w:rPr>
          <w:t xml:space="preserve">cessão fiduciária, da totalidade dos Direitos Creditórios </w:t>
        </w:r>
      </w:ins>
      <w:ins w:id="1069" w:author="rahal.rafa@gmail.com" w:date="2020-07-14T14:13:00Z">
        <w:r w:rsidR="00305502" w:rsidRPr="003D5CA2">
          <w:rPr>
            <w:rFonts w:asciiTheme="minorHAnsi" w:eastAsia="Times New Roman" w:hAnsiTheme="minorHAnsi" w:cstheme="minorHAnsi"/>
            <w:lang w:eastAsia="pt-BR"/>
          </w:rPr>
          <w:t>–</w:t>
        </w:r>
      </w:ins>
      <w:ins w:id="1070" w:author="rahal.rafa@gmail.com" w:date="2020-07-14T14:08:00Z">
        <w:r w:rsidRPr="003D5CA2">
          <w:rPr>
            <w:rFonts w:asciiTheme="minorHAnsi" w:eastAsia="Times New Roman" w:hAnsiTheme="minorHAnsi" w:cstheme="minorHAnsi"/>
            <w:lang w:eastAsia="pt-BR"/>
          </w:rPr>
          <w:t xml:space="preserve"> </w:t>
        </w:r>
      </w:ins>
      <w:ins w:id="1071" w:author="rahal.rafa@gmail.com" w:date="2020-07-14T14:13:00Z">
        <w:r w:rsidR="00305502" w:rsidRPr="003D5CA2">
          <w:rPr>
            <w:rFonts w:asciiTheme="minorHAnsi" w:eastAsia="Times New Roman" w:hAnsiTheme="minorHAnsi" w:cstheme="minorHAnsi"/>
            <w:lang w:eastAsia="pt-BR"/>
          </w:rPr>
          <w:t>Contratos de Longo Prazo</w:t>
        </w:r>
      </w:ins>
      <w:ins w:id="1072" w:author="rahal.rafa@gmail.com" w:date="2020-07-14T14:08:00Z">
        <w:r w:rsidRPr="003D5CA2">
          <w:rPr>
            <w:rFonts w:asciiTheme="minorHAnsi" w:hAnsiTheme="minorHAnsi" w:cstheme="minorHAnsi"/>
          </w:rPr>
          <w:t>, que deverão ser depositados exclusivamente na Conta Vinculada</w:t>
        </w:r>
        <w:r w:rsidRPr="003D5CA2">
          <w:rPr>
            <w:rFonts w:asciiTheme="minorHAnsi" w:eastAsia="Times New Roman" w:hAnsiTheme="minorHAnsi" w:cstheme="minorHAnsi"/>
            <w:lang w:eastAsia="pt-BR"/>
          </w:rPr>
          <w:t xml:space="preserve">, conforme os termos e condições previstos no Contrato de Cessão Fiduciária e no </w:t>
        </w:r>
        <w:r w:rsidRPr="003D5CA2">
          <w:rPr>
            <w:rFonts w:asciiTheme="minorHAnsi" w:hAnsiTheme="minorHAnsi" w:cstheme="minorHAnsi"/>
          </w:rPr>
          <w:t>Contrato de Depositário</w:t>
        </w:r>
      </w:ins>
      <w:ins w:id="1073" w:author="rahal.rafa@gmail.com" w:date="2020-07-14T14:13:00Z">
        <w:r w:rsidR="00305502" w:rsidRPr="003D5CA2">
          <w:rPr>
            <w:rFonts w:asciiTheme="minorHAnsi" w:hAnsiTheme="minorHAnsi" w:cstheme="minorHAnsi"/>
          </w:rPr>
          <w:t xml:space="preserve">. </w:t>
        </w:r>
      </w:ins>
      <w:ins w:id="1074" w:author="rahal.rafa@gmail.com" w:date="2020-07-14T14:14:00Z">
        <w:r w:rsidR="00305502" w:rsidRPr="003D5CA2">
          <w:rPr>
            <w:rFonts w:asciiTheme="minorHAnsi" w:eastAsia="Times New Roman" w:hAnsiTheme="minorHAnsi" w:cstheme="minorHAnsi"/>
            <w:lang w:eastAsia="pt-BR"/>
          </w:rPr>
          <w:t xml:space="preserve">Adicionalmente, </w:t>
        </w:r>
        <w:r w:rsidR="00305502" w:rsidRPr="003D5CA2">
          <w:rPr>
            <w:rFonts w:asciiTheme="minorHAnsi" w:hAnsiTheme="minorHAnsi" w:cstheme="minorHAnsi"/>
          </w:rPr>
          <w:t xml:space="preserve">a Cedente deverá garantir que, </w:t>
        </w:r>
      </w:ins>
      <w:ins w:id="1075" w:author="rahal.rafa@gmail.com" w:date="2020-07-16T19:36:00Z">
        <w:r w:rsidR="00ED496C">
          <w:rPr>
            <w:rFonts w:asciiTheme="minorHAnsi" w:hAnsiTheme="minorHAnsi" w:cstheme="minorHAnsi"/>
          </w:rPr>
          <w:t>semestralmen</w:t>
        </w:r>
      </w:ins>
      <w:ins w:id="1076" w:author="rahal.rafa@gmail.com" w:date="2020-07-16T19:37:00Z">
        <w:r w:rsidR="00ED496C">
          <w:rPr>
            <w:rFonts w:asciiTheme="minorHAnsi" w:hAnsiTheme="minorHAnsi" w:cstheme="minorHAnsi"/>
          </w:rPr>
          <w:t>te</w:t>
        </w:r>
      </w:ins>
      <w:ins w:id="1077" w:author="rahal.rafa@gmail.com" w:date="2020-07-14T14:14:00Z">
        <w:r w:rsidR="00305502" w:rsidRPr="003D5CA2">
          <w:rPr>
            <w:rFonts w:asciiTheme="minorHAnsi" w:eastAsia="Times New Roman" w:hAnsiTheme="minorHAnsi" w:cstheme="minorHAnsi"/>
            <w:lang w:eastAsia="pt-BR"/>
          </w:rPr>
          <w:t xml:space="preserve">, em cada Data de Verificação, </w:t>
        </w:r>
        <w:proofErr w:type="gramStart"/>
        <w:r w:rsidR="00305502" w:rsidRPr="003D5CA2">
          <w:rPr>
            <w:rFonts w:asciiTheme="minorHAnsi" w:eastAsia="Times New Roman" w:hAnsiTheme="minorHAnsi" w:cstheme="minorHAnsi"/>
            <w:lang w:eastAsia="pt-BR"/>
          </w:rPr>
          <w:t>a soma dos Saldos Contratuais Remanescentes de todos Contratos de Longo Prazo devem</w:t>
        </w:r>
        <w:proofErr w:type="gramEnd"/>
        <w:r w:rsidR="00305502" w:rsidRPr="003D5CA2">
          <w:rPr>
            <w:rFonts w:asciiTheme="minorHAnsi" w:eastAsia="Times New Roman" w:hAnsiTheme="minorHAnsi" w:cstheme="minorHAnsi"/>
            <w:lang w:eastAsia="pt-BR"/>
          </w:rPr>
          <w:t xml:space="preserve"> representar no mínimo 30% (trinta por cento) do saldo devedor atualizado das Debêntures (“</w:t>
        </w:r>
        <w:r w:rsidR="00305502" w:rsidRPr="003D5CA2">
          <w:rPr>
            <w:rFonts w:asciiTheme="minorHAnsi" w:eastAsia="Times New Roman" w:hAnsiTheme="minorHAnsi" w:cstheme="minorHAnsi"/>
            <w:u w:val="single"/>
            <w:lang w:eastAsia="pt-BR"/>
          </w:rPr>
          <w:t>Valor Mínimo Contratos de Longo Prazo</w:t>
        </w:r>
        <w:r w:rsidR="00305502" w:rsidRPr="003D5CA2">
          <w:rPr>
            <w:rFonts w:asciiTheme="minorHAnsi" w:eastAsia="Times New Roman" w:hAnsiTheme="minorHAnsi" w:cstheme="minorHAnsi"/>
            <w:lang w:eastAsia="pt-BR"/>
          </w:rPr>
          <w:t>”)</w:t>
        </w:r>
      </w:ins>
      <w:ins w:id="1078" w:author="rahal.rafa@gmail.com" w:date="2020-07-14T14:18:00Z">
        <w:r w:rsidR="001E6E27" w:rsidRPr="003D5CA2">
          <w:rPr>
            <w:rFonts w:asciiTheme="minorHAnsi" w:eastAsia="Times New Roman" w:hAnsiTheme="minorHAnsi" w:cstheme="minorHAnsi"/>
            <w:lang w:eastAsia="pt-BR"/>
          </w:rPr>
          <w:t>;</w:t>
        </w:r>
      </w:ins>
    </w:p>
    <w:p w14:paraId="11AA163F" w14:textId="77777777" w:rsidR="00D742FB" w:rsidRPr="003D5CA2" w:rsidRDefault="00D742FB"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3C5291D5" w:rsidR="00AE780E" w:rsidRPr="003D5CA2" w:rsidRDefault="002F558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cessão fiduciária da totalidade dos </w:t>
      </w:r>
      <w:r w:rsidRPr="003D5CA2">
        <w:rPr>
          <w:rFonts w:asciiTheme="minorHAnsi" w:eastAsia="Times New Roman" w:hAnsiTheme="minorHAnsi" w:cstheme="minorHAnsi"/>
          <w:lang w:eastAsia="pt-BR"/>
        </w:rPr>
        <w:t xml:space="preserve">Direitos </w:t>
      </w:r>
      <w:r w:rsidR="00161355"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que </w:t>
      </w:r>
      <w:r w:rsidRPr="003D5CA2">
        <w:rPr>
          <w:rFonts w:asciiTheme="minorHAnsi" w:hAnsiTheme="minorHAnsi" w:cstheme="minorHAnsi"/>
        </w:rPr>
        <w:t xml:space="preserve">deverão ser depositados exclusivamente na Conta Vinculada </w:t>
      </w:r>
      <w:r w:rsidR="000F5D67" w:rsidRPr="003D5CA2">
        <w:rPr>
          <w:rFonts w:asciiTheme="minorHAnsi" w:hAnsiTheme="minorHAnsi" w:cstheme="minorHAnsi"/>
        </w:rPr>
        <w:t>na forma prevista na Clausula 6.11.4 abaixo</w:t>
      </w:r>
      <w:r w:rsidRPr="003D5CA2">
        <w:rPr>
          <w:rFonts w:asciiTheme="minorHAnsi" w:eastAsia="Times New Roman" w:hAnsiTheme="minorHAnsi" w:cstheme="minorHAnsi"/>
          <w:lang w:eastAsia="pt-BR"/>
        </w:rPr>
        <w:t xml:space="preserve">, sendo certo que (i) </w:t>
      </w:r>
      <w:r w:rsidR="00703E29"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 xml:space="preserve">montante de Direitos </w:t>
      </w:r>
      <w:r w:rsidR="00F71250"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cedidos aos Debenturistas</w:t>
      </w:r>
      <w:r w:rsidR="00673EC9" w:rsidRPr="003D5CA2">
        <w:rPr>
          <w:rFonts w:asciiTheme="minorHAnsi" w:eastAsia="Times New Roman" w:hAnsiTheme="minorHAnsi" w:cstheme="minorHAnsi"/>
          <w:lang w:eastAsia="pt-BR"/>
        </w:rPr>
        <w:t xml:space="preserve"> e em cobrança junto ao Banco Centralizador (“</w:t>
      </w:r>
      <w:r w:rsidR="00673EC9" w:rsidRPr="003D5CA2">
        <w:rPr>
          <w:rFonts w:asciiTheme="minorHAnsi" w:eastAsia="Times New Roman" w:hAnsiTheme="minorHAnsi" w:cstheme="minorHAnsi"/>
          <w:u w:val="single"/>
          <w:lang w:eastAsia="pt-BR"/>
        </w:rPr>
        <w:t>Carteira em Cobrança</w:t>
      </w:r>
      <w:r w:rsidR="00673EC9"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deverão corresponder</w:t>
      </w:r>
      <w:r w:rsidR="00F23A21" w:rsidRPr="003D5CA2">
        <w:rPr>
          <w:rFonts w:asciiTheme="minorHAnsi" w:eastAsia="Times New Roman" w:hAnsiTheme="minorHAnsi" w:cstheme="minorHAnsi"/>
          <w:lang w:eastAsia="pt-BR"/>
        </w:rPr>
        <w:t xml:space="preserve">, </w:t>
      </w:r>
      <w:r w:rsidR="00F23A21" w:rsidRPr="003D5CA2">
        <w:rPr>
          <w:rFonts w:asciiTheme="minorHAnsi" w:hAnsiTheme="minorHAnsi" w:cstheme="minorHAnsi"/>
        </w:rPr>
        <w:t xml:space="preserve">a </w:t>
      </w:r>
      <w:r w:rsidR="00F23A21" w:rsidRPr="003D5CA2">
        <w:rPr>
          <w:rFonts w:asciiTheme="minorHAnsi" w:hAnsiTheme="minorHAnsi" w:cstheme="minorHAnsi"/>
        </w:rPr>
        <w:lastRenderedPageBreak/>
        <w:t>todo tempo, durante toda a vigência das Debêntures, a no mínimo</w:t>
      </w:r>
      <w:r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a R$</w:t>
      </w:r>
      <w:r w:rsidR="00F63F65"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4.000.000</w:t>
      </w:r>
      <w:r w:rsidR="000E6843" w:rsidRPr="003D5CA2">
        <w:rPr>
          <w:rFonts w:asciiTheme="minorHAnsi" w:eastAsia="Times New Roman" w:hAnsiTheme="minorHAnsi" w:cstheme="minorHAnsi"/>
          <w:lang w:eastAsia="pt-BR"/>
        </w:rPr>
        <w:t>,00</w:t>
      </w:r>
      <w:r w:rsidR="00703E29" w:rsidRPr="003D5CA2">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00353E56" w:rsidRPr="003D5CA2">
        <w:rPr>
          <w:rFonts w:asciiTheme="minorHAnsi" w:eastAsia="Times New Roman" w:hAnsiTheme="minorHAnsi" w:cstheme="minorHAnsi"/>
          <w:lang w:eastAsia="pt-BR"/>
        </w:rPr>
        <w:t xml:space="preserve"> (“</w:t>
      </w:r>
      <w:r w:rsidR="00353E56" w:rsidRPr="003D5CA2">
        <w:rPr>
          <w:rFonts w:asciiTheme="minorHAnsi" w:eastAsia="Times New Roman" w:hAnsiTheme="minorHAnsi" w:cstheme="minorHAnsi"/>
          <w:u w:val="single"/>
          <w:lang w:eastAsia="pt-BR"/>
        </w:rPr>
        <w:t>Valor Mínimo Duplicatas Cedidas</w:t>
      </w:r>
      <w:r w:rsidR="00353E56" w:rsidRPr="003D5CA2">
        <w:rPr>
          <w:rFonts w:asciiTheme="minorHAnsi" w:eastAsia="Times New Roman" w:hAnsiTheme="minorHAnsi" w:cstheme="minorHAnsi"/>
          <w:lang w:eastAsia="pt-BR"/>
        </w:rPr>
        <w:t>”)</w:t>
      </w:r>
      <w:r w:rsidR="00703E29" w:rsidRPr="003D5CA2">
        <w:rPr>
          <w:rFonts w:asciiTheme="minorHAnsi" w:eastAsia="Times New Roman" w:hAnsiTheme="minorHAnsi" w:cstheme="minorHAnsi"/>
          <w:lang w:eastAsia="pt-BR"/>
        </w:rPr>
        <w:t>; (ii) deverá transitar mensalmente</w:t>
      </w:r>
      <w:r w:rsidR="00F23A21" w:rsidRPr="003D5CA2">
        <w:rPr>
          <w:rFonts w:asciiTheme="minorHAnsi" w:eastAsia="Times New Roman" w:hAnsiTheme="minorHAnsi" w:cstheme="minorHAnsi"/>
          <w:lang w:eastAsia="pt-BR"/>
        </w:rPr>
        <w:t>, na forma de depósito,</w:t>
      </w:r>
      <w:r w:rsidR="00703E29" w:rsidRPr="003D5CA2">
        <w:rPr>
          <w:rFonts w:asciiTheme="minorHAnsi" w:eastAsia="Times New Roman" w:hAnsiTheme="minorHAnsi" w:cstheme="minorHAnsi"/>
          <w:lang w:eastAsia="pt-BR"/>
        </w:rPr>
        <w:t xml:space="preserve"> na Cont</w:t>
      </w:r>
      <w:r w:rsidR="00353E56" w:rsidRPr="003D5CA2">
        <w:rPr>
          <w:rFonts w:asciiTheme="minorHAnsi" w:eastAsia="Times New Roman" w:hAnsiTheme="minorHAnsi" w:cstheme="minorHAnsi"/>
          <w:lang w:eastAsia="pt-BR"/>
        </w:rPr>
        <w:t xml:space="preserve">a Vinculada o montante mínimo </w:t>
      </w:r>
      <w:r w:rsidR="00F87995" w:rsidRPr="003D5CA2">
        <w:rPr>
          <w:rFonts w:asciiTheme="minorHAnsi" w:eastAsia="Times New Roman" w:hAnsiTheme="minorHAnsi" w:cstheme="minorHAnsi"/>
          <w:lang w:eastAsia="pt-BR"/>
        </w:rPr>
        <w:t>de R$</w:t>
      </w:r>
      <w:r w:rsidR="00F63F65" w:rsidRPr="003D5CA2">
        <w:rPr>
          <w:rFonts w:asciiTheme="minorHAnsi" w:eastAsia="Times New Roman" w:hAnsiTheme="minorHAnsi" w:cstheme="minorHAnsi"/>
          <w:lang w:eastAsia="pt-BR"/>
        </w:rPr>
        <w:t xml:space="preserve"> </w:t>
      </w:r>
      <w:r w:rsidR="00F87995" w:rsidRPr="003D5CA2">
        <w:rPr>
          <w:rFonts w:asciiTheme="minorHAnsi" w:eastAsia="Times New Roman" w:hAnsiTheme="minorHAnsi" w:cstheme="minorHAnsi"/>
          <w:lang w:eastAsia="pt-BR"/>
        </w:rPr>
        <w:t xml:space="preserve">1.500.000,00 (um milhão e </w:t>
      </w:r>
      <w:r w:rsidR="0003014A" w:rsidRPr="003D5CA2">
        <w:rPr>
          <w:rFonts w:asciiTheme="minorHAnsi" w:eastAsia="Times New Roman" w:hAnsiTheme="minorHAnsi" w:cstheme="minorHAnsi"/>
          <w:lang w:eastAsia="pt-BR"/>
        </w:rPr>
        <w:t xml:space="preserve">quinhentos </w:t>
      </w:r>
      <w:r w:rsidR="00F87995" w:rsidRPr="003D5CA2">
        <w:rPr>
          <w:rFonts w:asciiTheme="minorHAnsi" w:eastAsia="Times New Roman" w:hAnsiTheme="minorHAnsi" w:cstheme="minorHAnsi"/>
          <w:lang w:eastAsia="pt-BR"/>
        </w:rPr>
        <w:t>mil reais)</w:t>
      </w:r>
      <w:r w:rsidR="0095451C" w:rsidRPr="003D5CA2">
        <w:rPr>
          <w:rFonts w:asciiTheme="minorHAnsi" w:eastAsia="Times New Roman" w:hAnsiTheme="minorHAnsi" w:cstheme="minorHAnsi"/>
          <w:lang w:eastAsia="pt-BR"/>
        </w:rPr>
        <w:t xml:space="preserve"> (“</w:t>
      </w:r>
      <w:r w:rsidR="0095451C" w:rsidRPr="003D5CA2">
        <w:rPr>
          <w:rFonts w:asciiTheme="minorHAnsi" w:eastAsia="Times New Roman" w:hAnsiTheme="minorHAnsi" w:cstheme="minorHAnsi"/>
          <w:u w:val="single"/>
          <w:lang w:eastAsia="pt-BR"/>
        </w:rPr>
        <w:t>Valor Mínimo Depósito Conta Vinculada</w:t>
      </w:r>
      <w:r w:rsidR="0095451C" w:rsidRPr="003D5CA2">
        <w:rPr>
          <w:rFonts w:asciiTheme="minorHAnsi" w:eastAsia="Times New Roman" w:hAnsiTheme="minorHAnsi" w:cstheme="minorHAnsi"/>
          <w:lang w:eastAsia="pt-BR"/>
        </w:rPr>
        <w:t xml:space="preserve">”), observado </w:t>
      </w:r>
      <w:r w:rsidR="00E55332" w:rsidRPr="003D5CA2">
        <w:rPr>
          <w:rFonts w:asciiTheme="minorHAnsi" w:eastAsia="Times New Roman" w:hAnsiTheme="minorHAnsi" w:cstheme="minorHAnsi"/>
          <w:lang w:eastAsia="pt-BR"/>
        </w:rPr>
        <w:t xml:space="preserve">que </w:t>
      </w:r>
      <w:r w:rsidR="0095451C" w:rsidRPr="003D5CA2">
        <w:rPr>
          <w:rFonts w:asciiTheme="minorHAnsi" w:eastAsia="Times New Roman" w:hAnsiTheme="minorHAnsi" w:cstheme="minorHAnsi"/>
          <w:lang w:eastAsia="pt-BR"/>
        </w:rPr>
        <w:t xml:space="preserve">ficará retido na Conta Vinculada o montante equivalente à </w:t>
      </w:r>
      <w:r w:rsidR="009F7BA4" w:rsidRPr="003D5CA2">
        <w:rPr>
          <w:rFonts w:asciiTheme="minorHAnsi" w:eastAsia="Times New Roman" w:hAnsiTheme="minorHAnsi" w:cstheme="minorHAnsi"/>
          <w:lang w:eastAsia="pt-BR"/>
        </w:rPr>
        <w:t xml:space="preserve">prévia da </w:t>
      </w:r>
      <w:r w:rsidR="0095451C" w:rsidRPr="003D5CA2">
        <w:rPr>
          <w:rFonts w:asciiTheme="minorHAnsi" w:eastAsia="Times New Roman" w:hAnsiTheme="minorHAnsi" w:cstheme="minorHAnsi"/>
          <w:lang w:eastAsia="pt-BR"/>
        </w:rPr>
        <w:t xml:space="preserve">parcela vincenda </w:t>
      </w:r>
      <w:r w:rsidR="006E09F0" w:rsidRPr="003D5CA2">
        <w:rPr>
          <w:rFonts w:asciiTheme="minorHAnsi" w:eastAsia="Times New Roman" w:hAnsiTheme="minorHAnsi" w:cstheme="minorHAnsi"/>
          <w:lang w:eastAsia="pt-BR"/>
        </w:rPr>
        <w:t xml:space="preserve">seguinte </w:t>
      </w:r>
      <w:r w:rsidR="0095451C" w:rsidRPr="003D5CA2">
        <w:rPr>
          <w:rFonts w:asciiTheme="minorHAnsi" w:eastAsia="Times New Roman" w:hAnsiTheme="minorHAnsi" w:cstheme="minorHAnsi"/>
          <w:lang w:eastAsia="pt-BR"/>
        </w:rPr>
        <w:t xml:space="preserve">das Debêntures, calculada desde a Data de </w:t>
      </w:r>
      <w:r w:rsidR="004C26AE" w:rsidRPr="003D5CA2">
        <w:rPr>
          <w:rFonts w:asciiTheme="minorHAnsi" w:eastAsia="Times New Roman" w:hAnsiTheme="minorHAnsi" w:cstheme="minorHAnsi"/>
          <w:lang w:eastAsia="pt-BR"/>
        </w:rPr>
        <w:t xml:space="preserve">Integralização </w:t>
      </w:r>
      <w:r w:rsidR="0095451C" w:rsidRPr="003D5CA2">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3D5CA2">
        <w:rPr>
          <w:rFonts w:asciiTheme="minorHAnsi" w:eastAsia="Times New Roman" w:hAnsiTheme="minorHAnsi" w:cstheme="minorHAnsi"/>
          <w:lang w:eastAsia="pt-BR"/>
        </w:rPr>
        <w:t xml:space="preserve"> </w:t>
      </w:r>
      <w:r w:rsidR="006768FE" w:rsidRPr="003D5CA2">
        <w:rPr>
          <w:rFonts w:asciiTheme="minorHAnsi" w:eastAsia="Times New Roman" w:hAnsiTheme="minorHAnsi" w:cstheme="minorHAnsi"/>
          <w:lang w:eastAsia="pt-BR"/>
        </w:rPr>
        <w:t xml:space="preserve">e no </w:t>
      </w:r>
      <w:r w:rsidR="006768FE" w:rsidRPr="003D5CA2">
        <w:rPr>
          <w:rFonts w:asciiTheme="minorHAnsi" w:hAnsiTheme="minorHAnsi" w:cstheme="minorHAnsi"/>
        </w:rPr>
        <w:t>Contrato de Depositário</w:t>
      </w:r>
      <w:r w:rsidR="006768FE"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w:t>
      </w:r>
      <w:r w:rsidR="00A44EA5" w:rsidRPr="003D5CA2">
        <w:rPr>
          <w:rFonts w:asciiTheme="minorHAnsi" w:eastAsia="Times New Roman" w:hAnsiTheme="minorHAnsi" w:cstheme="minorHAnsi"/>
          <w:u w:val="single"/>
          <w:lang w:eastAsia="pt-BR"/>
        </w:rPr>
        <w:t>Serviço da Dívida</w:t>
      </w:r>
      <w:r w:rsidR="00A44EA5" w:rsidRPr="003D5CA2">
        <w:rPr>
          <w:rFonts w:asciiTheme="minorHAnsi" w:eastAsia="Times New Roman" w:hAnsiTheme="minorHAnsi" w:cstheme="minorHAnsi"/>
          <w:lang w:eastAsia="pt-BR"/>
        </w:rPr>
        <w:t>”)</w:t>
      </w:r>
      <w:r w:rsidR="002A3E27" w:rsidRPr="003D5CA2">
        <w:rPr>
          <w:rFonts w:asciiTheme="minorHAnsi" w:eastAsia="Times New Roman" w:hAnsiTheme="minorHAnsi" w:cstheme="minorHAnsi"/>
          <w:lang w:eastAsia="pt-BR"/>
        </w:rPr>
        <w:t xml:space="preserve">, </w:t>
      </w:r>
      <w:bookmarkStart w:id="1079" w:name="_Hlk44953949"/>
      <w:r w:rsidR="002A3E27" w:rsidRPr="003D5CA2">
        <w:rPr>
          <w:rFonts w:asciiTheme="minorHAnsi" w:eastAsia="Times New Roman" w:hAnsiTheme="minorHAnsi" w:cstheme="minorHAnsi"/>
          <w:lang w:eastAsia="pt-BR"/>
        </w:rPr>
        <w:t>observado que durante o período de carência previst</w:t>
      </w:r>
      <w:r w:rsidR="00526420" w:rsidRPr="003D5CA2">
        <w:rPr>
          <w:rFonts w:asciiTheme="minorHAnsi" w:eastAsia="Times New Roman" w:hAnsiTheme="minorHAnsi" w:cstheme="minorHAnsi"/>
          <w:lang w:eastAsia="pt-BR"/>
        </w:rPr>
        <w:t>o</w:t>
      </w:r>
      <w:r w:rsidR="002A3E27" w:rsidRPr="003D5CA2">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1079"/>
      <w:r w:rsidR="00A44EA5" w:rsidRPr="003D5CA2">
        <w:rPr>
          <w:rFonts w:asciiTheme="minorHAnsi" w:eastAsia="Times New Roman" w:hAnsiTheme="minorHAnsi" w:cstheme="minorHAnsi"/>
          <w:lang w:eastAsia="pt-BR"/>
        </w:rPr>
        <w:t xml:space="preserve">. </w:t>
      </w:r>
      <w:bookmarkStart w:id="1080" w:name="_Hlk40288777"/>
      <w:r w:rsidR="00A44EA5" w:rsidRPr="003D5CA2">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3D5CA2">
        <w:rPr>
          <w:rFonts w:asciiTheme="minorHAnsi" w:eastAsia="Times New Roman" w:hAnsiTheme="minorHAnsi" w:cstheme="minorHAnsi"/>
          <w:lang w:eastAsia="pt-BR"/>
        </w:rPr>
        <w:t>conforme o procedimento previsto no Contrato de Cessão Fiduciária e no Contrato de Depositário</w:t>
      </w:r>
      <w:r w:rsidR="00D20507"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para fins de pagamento</w:t>
      </w:r>
      <w:r w:rsidR="00D20507" w:rsidRPr="003D5CA2">
        <w:rPr>
          <w:rFonts w:asciiTheme="minorHAnsi" w:eastAsia="Times New Roman" w:hAnsiTheme="minorHAnsi" w:cstheme="minorHAnsi"/>
          <w:lang w:eastAsia="pt-BR"/>
        </w:rPr>
        <w:t xml:space="preserve"> da parcela vincenda </w:t>
      </w:r>
      <w:r w:rsidR="006E09F0" w:rsidRPr="003D5CA2">
        <w:rPr>
          <w:rFonts w:asciiTheme="minorHAnsi" w:eastAsia="Times New Roman" w:hAnsiTheme="minorHAnsi" w:cstheme="minorHAnsi"/>
          <w:lang w:eastAsia="pt-BR"/>
        </w:rPr>
        <w:t xml:space="preserve">seguinte </w:t>
      </w:r>
      <w:r w:rsidR="00D20507" w:rsidRPr="003D5CA2">
        <w:rPr>
          <w:rFonts w:asciiTheme="minorHAnsi" w:eastAsia="Times New Roman" w:hAnsiTheme="minorHAnsi" w:cstheme="minorHAnsi"/>
          <w:lang w:eastAsia="pt-BR"/>
        </w:rPr>
        <w:t>das Debêntures</w:t>
      </w:r>
      <w:bookmarkEnd w:id="1080"/>
      <w:r w:rsidR="00F71250" w:rsidRPr="003D5CA2">
        <w:rPr>
          <w:rFonts w:asciiTheme="minorHAnsi" w:eastAsia="Times New Roman" w:hAnsiTheme="minorHAnsi" w:cstheme="minorHAnsi"/>
          <w:lang w:eastAsia="pt-BR"/>
        </w:rPr>
        <w:t>;</w:t>
      </w:r>
      <w:r w:rsidR="004C26AE" w:rsidRPr="003D5CA2">
        <w:rPr>
          <w:rFonts w:asciiTheme="minorHAnsi" w:eastAsia="Times New Roman" w:hAnsiTheme="minorHAnsi" w:cstheme="minorHAnsi"/>
          <w:lang w:eastAsia="pt-BR"/>
        </w:rPr>
        <w:t xml:space="preserve"> </w:t>
      </w:r>
    </w:p>
    <w:p w14:paraId="00D7553A" w14:textId="77777777" w:rsidR="004663C3" w:rsidRPr="003D5CA2" w:rsidRDefault="004663C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3D5CA2" w:rsidRDefault="00F71250"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cessão fiduciária </w:t>
      </w:r>
      <w:r w:rsidR="006315A1" w:rsidRPr="003D5CA2">
        <w:rPr>
          <w:rFonts w:asciiTheme="minorHAnsi" w:eastAsia="Times New Roman" w:hAnsiTheme="minorHAnsi" w:cstheme="minorHAnsi"/>
          <w:lang w:eastAsia="pt-BR"/>
        </w:rPr>
        <w:t xml:space="preserve">da Conta Vinculada, </w:t>
      </w:r>
      <w:r w:rsidRPr="003D5CA2">
        <w:rPr>
          <w:rFonts w:asciiTheme="minorHAnsi" w:eastAsia="Times New Roman" w:hAnsiTheme="minorHAnsi" w:cstheme="minorHAnsi"/>
          <w:lang w:eastAsia="pt-BR"/>
        </w:rPr>
        <w:t xml:space="preserve">dos direitos sobre a Conta Vinculada e dos recursos depositados na Conta Vinculada, incluindo </w:t>
      </w:r>
      <w:r w:rsidR="006315A1" w:rsidRPr="003D5CA2">
        <w:rPr>
          <w:rFonts w:asciiTheme="minorHAnsi" w:eastAsia="Times New Roman" w:hAnsiTheme="minorHAnsi" w:cstheme="minorHAnsi"/>
          <w:lang w:eastAsia="pt-BR"/>
        </w:rPr>
        <w:t xml:space="preserve">quaisquer </w:t>
      </w:r>
      <w:r w:rsidRPr="003D5CA2">
        <w:rPr>
          <w:rFonts w:asciiTheme="minorHAnsi" w:eastAsia="Times New Roman" w:hAnsiTheme="minorHAnsi" w:cstheme="minorHAnsi"/>
          <w:lang w:eastAsia="pt-BR"/>
        </w:rPr>
        <w:t>valores depositados na Conta Vinculada</w:t>
      </w:r>
      <w:r w:rsidR="006315A1" w:rsidRPr="003D5CA2">
        <w:rPr>
          <w:rFonts w:asciiTheme="minorHAnsi" w:eastAsia="Times New Roman" w:hAnsiTheme="minorHAnsi" w:cstheme="minorHAnsi"/>
          <w:lang w:eastAsia="pt-BR"/>
        </w:rPr>
        <w:t xml:space="preserve"> (incluindo os recursos decorrentes desta Emissão)</w:t>
      </w:r>
      <w:r w:rsidRPr="003D5CA2">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3D5CA2">
        <w:rPr>
          <w:rFonts w:asciiTheme="minorHAnsi" w:eastAsia="Times New Roman" w:hAnsiTheme="minorHAnsi" w:cstheme="minorHAnsi"/>
          <w:lang w:eastAsia="pt-BR"/>
        </w:rPr>
        <w:t>Cessão</w:t>
      </w:r>
      <w:r w:rsidRPr="003D5CA2">
        <w:rPr>
          <w:rFonts w:asciiTheme="minorHAnsi" w:eastAsia="Times New Roman" w:hAnsiTheme="minorHAnsi" w:cstheme="minorHAnsi"/>
          <w:lang w:eastAsia="pt-BR"/>
        </w:rPr>
        <w:t xml:space="preserve">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Pr="003D5CA2">
        <w:rPr>
          <w:rFonts w:asciiTheme="minorHAnsi" w:eastAsia="Times New Roman" w:hAnsiTheme="minorHAnsi" w:cstheme="minorHAnsi"/>
          <w:lang w:eastAsia="pt-BR"/>
        </w:rPr>
        <w:t>.</w:t>
      </w:r>
    </w:p>
    <w:p w14:paraId="17B41C27" w14:textId="77777777" w:rsidR="00751493" w:rsidRPr="003D5CA2" w:rsidRDefault="0075149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57EB196E" w:rsidR="00104B75" w:rsidRPr="003D5CA2"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3D5CA2">
        <w:rPr>
          <w:rFonts w:asciiTheme="minorHAnsi" w:eastAsia="Times New Roman" w:hAnsiTheme="minorHAnsi" w:cstheme="minorHAnsi"/>
          <w:lang w:eastAsia="pt-BR"/>
        </w:rPr>
        <w:t xml:space="preserve">em </w:t>
      </w:r>
      <w:r w:rsidRPr="003D5CA2">
        <w:rPr>
          <w:rFonts w:asciiTheme="minorHAnsi" w:eastAsia="Times New Roman" w:hAnsiTheme="minorHAnsi" w:cstheme="minorHAnsi"/>
          <w:lang w:eastAsia="pt-BR"/>
        </w:rPr>
        <w:t xml:space="preserve">até 05 (cinco) Dias Úteis contados da quitação das CCBs Top Spin, devendo ser registrados perante os cartórios de registro de imóveis </w:t>
      </w:r>
      <w:del w:id="1081" w:author="rahal.rafa@gmail.com" w:date="2020-07-16T20:56:00Z">
        <w:r w:rsidRPr="003D5CA2" w:rsidDel="007D049A">
          <w:rPr>
            <w:rFonts w:asciiTheme="minorHAnsi" w:eastAsia="Times New Roman" w:hAnsiTheme="minorHAnsi" w:cstheme="minorHAnsi"/>
            <w:lang w:eastAsia="pt-BR"/>
          </w:rPr>
          <w:delText xml:space="preserve">componentes </w:delText>
        </w:r>
      </w:del>
      <w:ins w:id="1082" w:author="rahal.rafa@gmail.com" w:date="2020-07-16T20:56:00Z">
        <w:r w:rsidR="007D049A">
          <w:rPr>
            <w:rFonts w:asciiTheme="minorHAnsi" w:eastAsia="Times New Roman" w:hAnsiTheme="minorHAnsi" w:cstheme="minorHAnsi"/>
            <w:lang w:eastAsia="pt-BR"/>
          </w:rPr>
          <w:t>competentes</w:t>
        </w:r>
        <w:r w:rsidR="007D049A"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no prazo previsto nos Contratos de Alienação Fiduciária</w:t>
      </w:r>
      <w:r w:rsidR="00104B75" w:rsidRPr="003D5CA2">
        <w:rPr>
          <w:rFonts w:asciiTheme="minorHAnsi" w:eastAsia="Times New Roman" w:hAnsiTheme="minorHAnsi" w:cstheme="minorHAnsi"/>
          <w:lang w:eastAsia="pt-BR"/>
        </w:rPr>
        <w:t>.</w:t>
      </w:r>
      <w:r w:rsidR="00D96C70" w:rsidRPr="003D5CA2">
        <w:rPr>
          <w:rFonts w:asciiTheme="minorHAnsi" w:eastAsia="Times New Roman" w:hAnsiTheme="minorHAnsi" w:cstheme="minorHAnsi"/>
          <w:lang w:eastAsia="pt-BR"/>
        </w:rPr>
        <w:t xml:space="preserve"> </w:t>
      </w:r>
    </w:p>
    <w:p w14:paraId="692D8634" w14:textId="77777777" w:rsidR="00D96C70" w:rsidRPr="003D5CA2"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786CE2F2" w:rsidR="0025129F" w:rsidRPr="003D5CA2"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O Contrato de Cessão Fiduciária deverá ser celebrado e registr</w:t>
      </w:r>
      <w:r w:rsidR="00D83610" w:rsidRPr="003D5CA2">
        <w:rPr>
          <w:rFonts w:asciiTheme="minorHAnsi" w:eastAsia="Times New Roman" w:hAnsiTheme="minorHAnsi" w:cstheme="minorHAnsi"/>
          <w:bCs/>
          <w:lang w:eastAsia="pt-BR"/>
        </w:rPr>
        <w:t>ad</w:t>
      </w:r>
      <w:r w:rsidRPr="003D5CA2">
        <w:rPr>
          <w:rFonts w:asciiTheme="minorHAnsi" w:eastAsia="Times New Roman" w:hAnsiTheme="minorHAnsi" w:cstheme="minorHAnsi"/>
          <w:bCs/>
          <w:lang w:eastAsia="pt-BR"/>
        </w:rPr>
        <w:t xml:space="preserve">o perante o cartório de registro de títulos e documentos </w:t>
      </w:r>
      <w:r w:rsidR="004C2A3B" w:rsidRPr="003D5CA2">
        <w:rPr>
          <w:rFonts w:asciiTheme="minorHAnsi" w:eastAsia="Times New Roman" w:hAnsiTheme="minorHAnsi" w:cstheme="minorHAnsi"/>
          <w:bCs/>
          <w:lang w:eastAsia="pt-BR"/>
        </w:rPr>
        <w:t>d</w:t>
      </w:r>
      <w:ins w:id="1083" w:author="rahal.rafa@gmail.com" w:date="2020-07-16T19:33:00Z">
        <w:r w:rsidR="00A819DE">
          <w:rPr>
            <w:rFonts w:asciiTheme="minorHAnsi" w:eastAsia="Times New Roman" w:hAnsiTheme="minorHAnsi" w:cstheme="minorHAnsi"/>
            <w:bCs/>
            <w:lang w:eastAsia="pt-BR"/>
          </w:rPr>
          <w:t xml:space="preserve">a cidade de Leme, Estado de São Paulo e da cidade de São Paulo, </w:t>
        </w:r>
      </w:ins>
      <w:del w:id="1084" w:author="rahal.rafa@gmail.com" w:date="2020-07-16T19:35:00Z">
        <w:r w:rsidR="00673EC9" w:rsidRPr="003D5CA2" w:rsidDel="00A819DE">
          <w:rPr>
            <w:rFonts w:asciiTheme="minorHAnsi" w:eastAsia="Times New Roman" w:hAnsiTheme="minorHAnsi" w:cstheme="minorHAnsi"/>
            <w:bCs/>
            <w:lang w:eastAsia="pt-BR"/>
          </w:rPr>
          <w:delText xml:space="preserve">o domicílio </w:delText>
        </w:r>
        <w:r w:rsidR="00D83610" w:rsidRPr="003D5CA2" w:rsidDel="00A819DE">
          <w:rPr>
            <w:rFonts w:asciiTheme="minorHAnsi" w:eastAsia="Times New Roman" w:hAnsiTheme="minorHAnsi" w:cstheme="minorHAnsi"/>
            <w:bCs/>
            <w:lang w:eastAsia="pt-BR"/>
          </w:rPr>
          <w:delText xml:space="preserve">dos signatários do Contrato de Cessão Fiduciária </w:delText>
        </w:r>
      </w:del>
      <w:r w:rsidR="00D83610" w:rsidRPr="003D5CA2">
        <w:rPr>
          <w:rFonts w:asciiTheme="minorHAnsi" w:eastAsia="Times New Roman" w:hAnsiTheme="minorHAnsi" w:cstheme="minorHAnsi"/>
          <w:bCs/>
          <w:lang w:eastAsia="pt-BR"/>
        </w:rPr>
        <w:t>previamente a</w:t>
      </w:r>
      <w:r w:rsidR="00673EC9" w:rsidRPr="003D5CA2">
        <w:rPr>
          <w:rFonts w:asciiTheme="minorHAnsi" w:eastAsia="Times New Roman" w:hAnsiTheme="minorHAnsi" w:cstheme="minorHAnsi"/>
          <w:bCs/>
          <w:lang w:eastAsia="pt-BR"/>
        </w:rPr>
        <w:t xml:space="preserve"> Primeira Data de Integralização</w:t>
      </w:r>
      <w:r w:rsidR="00D83610" w:rsidRPr="003D5CA2">
        <w:rPr>
          <w:rFonts w:asciiTheme="minorHAnsi" w:eastAsia="Times New Roman" w:hAnsiTheme="minorHAnsi" w:cstheme="minorHAnsi"/>
          <w:bCs/>
          <w:lang w:eastAsia="pt-BR"/>
        </w:rPr>
        <w:t xml:space="preserve">. </w:t>
      </w:r>
    </w:p>
    <w:p w14:paraId="2A8E92A2"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2209C1DB" w:rsidR="00E55332" w:rsidRPr="003D5CA2"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w:t>
      </w:r>
      <w:r w:rsidRPr="003D5CA2">
        <w:rPr>
          <w:rFonts w:asciiTheme="minorHAnsi" w:eastAsia="Times New Roman" w:hAnsiTheme="minorHAnsi" w:cstheme="minorHAnsi"/>
          <w:bCs/>
          <w:lang w:eastAsia="pt-BR"/>
        </w:rPr>
        <w:t>obstante</w:t>
      </w:r>
      <w:r w:rsidRPr="003D5CA2">
        <w:rPr>
          <w:rFonts w:asciiTheme="minorHAnsi" w:eastAsia="Times New Roman" w:hAnsiTheme="minorHAnsi" w:cstheme="minorHAnsi"/>
          <w:lang w:eastAsia="pt-BR"/>
        </w:rPr>
        <w:t xml:space="preserve"> o previsto no item (iv) da Cláusula 6.11.1 acima, </w:t>
      </w:r>
      <w:r w:rsidRPr="003D5CA2">
        <w:rPr>
          <w:rFonts w:asciiTheme="minorHAnsi" w:hAnsiTheme="minorHAnsi" w:cstheme="minorHAnsi"/>
        </w:rPr>
        <w:t xml:space="preserve">a Emissora deverá garantir que 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seja atingido em até 20 (vinte) dias </w:t>
      </w:r>
      <w:r w:rsidR="00EF6F31" w:rsidRPr="003D5CA2">
        <w:rPr>
          <w:rFonts w:asciiTheme="minorHAnsi" w:hAnsiTheme="minorHAnsi" w:cstheme="minorHAnsi"/>
        </w:rPr>
        <w:t xml:space="preserve">(inclusive) </w:t>
      </w:r>
      <w:r w:rsidRPr="003D5CA2">
        <w:rPr>
          <w:rFonts w:asciiTheme="minorHAnsi" w:hAnsiTheme="minorHAnsi" w:cstheme="minorHAnsi"/>
        </w:rPr>
        <w:t xml:space="preserve">contados da </w:t>
      </w:r>
      <w:r w:rsidR="00AE7B39" w:rsidRPr="003D5CA2">
        <w:rPr>
          <w:rFonts w:asciiTheme="minorHAnsi" w:hAnsiTheme="minorHAnsi" w:cstheme="minorHAnsi"/>
        </w:rPr>
        <w:t>data de celebração do Contrato de Cessão Fiduciária</w:t>
      </w:r>
      <w:r w:rsidRPr="003D5CA2">
        <w:rPr>
          <w:rFonts w:asciiTheme="minorHAnsi" w:hAnsiTheme="minorHAnsi" w:cstheme="minorHAnsi"/>
        </w:rPr>
        <w:t>.</w:t>
      </w:r>
      <w:r w:rsidR="008D5AE3" w:rsidRPr="003D5CA2">
        <w:rPr>
          <w:rFonts w:asciiTheme="minorHAnsi" w:hAnsiTheme="minorHAnsi" w:cstheme="minorHAnsi"/>
        </w:rPr>
        <w:t xml:space="preserve"> </w:t>
      </w:r>
      <w:ins w:id="1085" w:author="rahal.rafa@gmail.com" w:date="2020-07-20T10:16:00Z">
        <w:r w:rsidR="00E80FF7">
          <w:rPr>
            <w:rFonts w:asciiTheme="minorHAnsi" w:hAnsiTheme="minorHAnsi" w:cstheme="minorHAnsi"/>
          </w:rPr>
          <w:t>[</w:t>
        </w:r>
        <w:r w:rsidR="00E80FF7" w:rsidRPr="00E80FF7">
          <w:rPr>
            <w:rFonts w:asciiTheme="minorHAnsi" w:hAnsiTheme="minorHAnsi" w:cstheme="minorHAnsi"/>
            <w:highlight w:val="yellow"/>
          </w:rPr>
          <w:t>Nota para Orbi: Favor confirmar o número de dias necessários para constituição total da garantia das duplicatas</w:t>
        </w:r>
        <w:r w:rsidR="00E80FF7">
          <w:rPr>
            <w:rFonts w:asciiTheme="minorHAnsi" w:hAnsiTheme="minorHAnsi" w:cstheme="minorHAnsi"/>
          </w:rPr>
          <w:t>]</w:t>
        </w:r>
      </w:ins>
    </w:p>
    <w:p w14:paraId="03830D95" w14:textId="77777777" w:rsidR="00E75402" w:rsidRPr="003D5CA2" w:rsidRDefault="00E75402" w:rsidP="00E15C8E">
      <w:pPr>
        <w:pStyle w:val="PargrafodaLista"/>
        <w:spacing w:after="0" w:line="320" w:lineRule="exact"/>
        <w:rPr>
          <w:rFonts w:asciiTheme="minorHAnsi" w:eastAsia="Times New Roman" w:hAnsiTheme="minorHAnsi" w:cstheme="minorHAnsi"/>
          <w:lang w:eastAsia="pt-BR"/>
        </w:rPr>
      </w:pPr>
    </w:p>
    <w:p w14:paraId="5200CB46" w14:textId="4C498039" w:rsidR="00E75402" w:rsidRPr="003D5CA2"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D</w:t>
      </w:r>
      <w:r w:rsidR="00240974" w:rsidRPr="003D5CA2">
        <w:rPr>
          <w:rFonts w:asciiTheme="minorHAnsi" w:eastAsia="Times New Roman" w:hAnsiTheme="minorHAnsi" w:cstheme="minorHAnsi"/>
          <w:lang w:eastAsia="pt-BR"/>
        </w:rPr>
        <w:t>esde que o Contrato de Cessão Fiduciária esteja devidamente registr</w:t>
      </w:r>
      <w:r w:rsidRPr="003D5CA2">
        <w:rPr>
          <w:rFonts w:asciiTheme="minorHAnsi" w:eastAsia="Times New Roman" w:hAnsiTheme="minorHAnsi" w:cstheme="minorHAnsi"/>
          <w:lang w:eastAsia="pt-BR"/>
        </w:rPr>
        <w:t>ad</w:t>
      </w:r>
      <w:r w:rsidR="00240974" w:rsidRPr="003D5CA2">
        <w:rPr>
          <w:rFonts w:asciiTheme="minorHAnsi" w:eastAsia="Times New Roman" w:hAnsiTheme="minorHAnsi" w:cstheme="minorHAnsi"/>
          <w:lang w:eastAsia="pt-BR"/>
        </w:rPr>
        <w:t>o no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cartório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de títulos e documentos </w:t>
      </w:r>
      <w:ins w:id="1086" w:author="rahal.rafa@gmail.com" w:date="2020-07-16T19:36:00Z">
        <w:r w:rsidR="00A819DE" w:rsidRPr="003D5CA2">
          <w:rPr>
            <w:rFonts w:asciiTheme="minorHAnsi" w:eastAsia="Times New Roman" w:hAnsiTheme="minorHAnsi" w:cstheme="minorHAnsi"/>
            <w:bCs/>
            <w:lang w:eastAsia="pt-BR"/>
          </w:rPr>
          <w:t>d</w:t>
        </w:r>
        <w:r w:rsidR="00A819DE">
          <w:rPr>
            <w:rFonts w:asciiTheme="minorHAnsi" w:eastAsia="Times New Roman" w:hAnsiTheme="minorHAnsi" w:cstheme="minorHAnsi"/>
            <w:bCs/>
            <w:lang w:eastAsia="pt-BR"/>
          </w:rPr>
          <w:t>a cidade de Leme, Estado de São Paulo e da cidade de São Paulo</w:t>
        </w:r>
      </w:ins>
      <w:del w:id="1087" w:author="rahal.rafa@gmail.com" w:date="2020-07-16T19:36:00Z">
        <w:r w:rsidR="00240974" w:rsidRPr="003D5CA2" w:rsidDel="00A819DE">
          <w:rPr>
            <w:rFonts w:asciiTheme="minorHAnsi" w:eastAsia="Times New Roman" w:hAnsiTheme="minorHAnsi" w:cstheme="minorHAnsi"/>
            <w:lang w:eastAsia="pt-BR"/>
          </w:rPr>
          <w:delText>das partes signatári</w:delText>
        </w:r>
        <w:r w:rsidRPr="003D5CA2" w:rsidDel="00A819DE">
          <w:rPr>
            <w:rFonts w:asciiTheme="minorHAnsi" w:eastAsia="Times New Roman" w:hAnsiTheme="minorHAnsi" w:cstheme="minorHAnsi"/>
            <w:lang w:eastAsia="pt-BR"/>
          </w:rPr>
          <w:delText>a</w:delText>
        </w:r>
        <w:r w:rsidR="00240974" w:rsidRPr="003D5CA2" w:rsidDel="00A819DE">
          <w:rPr>
            <w:rFonts w:asciiTheme="minorHAnsi" w:eastAsia="Times New Roman" w:hAnsiTheme="minorHAnsi" w:cstheme="minorHAnsi"/>
            <w:lang w:eastAsia="pt-BR"/>
          </w:rPr>
          <w:delText>s de tal contrato</w:delText>
        </w:r>
      </w:del>
      <w:r w:rsidR="000233EF" w:rsidRPr="003D5CA2">
        <w:rPr>
          <w:rFonts w:asciiTheme="minorHAnsi" w:eastAsia="Times New Roman" w:hAnsiTheme="minorHAnsi" w:cstheme="minorHAnsi"/>
          <w:lang w:eastAsia="pt-BR"/>
        </w:rPr>
        <w:t xml:space="preserve"> e desde que cumprido o Serviço da Dívida</w:t>
      </w:r>
      <w:r w:rsidR="00240974" w:rsidRPr="003D5CA2">
        <w:rPr>
          <w:rFonts w:asciiTheme="minorHAnsi" w:eastAsia="Times New Roman" w:hAnsiTheme="minorHAnsi" w:cstheme="minorHAnsi"/>
          <w:lang w:eastAsia="pt-BR"/>
        </w:rPr>
        <w:t xml:space="preserve">, as Partes concordam que </w:t>
      </w:r>
      <w:r w:rsidR="00176FA6" w:rsidRPr="003D5CA2">
        <w:rPr>
          <w:rFonts w:asciiTheme="minorHAnsi" w:eastAsia="Times New Roman" w:hAnsiTheme="minorHAnsi" w:cstheme="minorHAnsi"/>
          <w:lang w:eastAsia="pt-BR"/>
        </w:rPr>
        <w:t>após a</w:t>
      </w:r>
      <w:r w:rsidR="00240974" w:rsidRPr="003D5CA2">
        <w:rPr>
          <w:rFonts w:asciiTheme="minorHAnsi" w:eastAsia="Times New Roman" w:hAnsiTheme="minorHAnsi" w:cstheme="minorHAnsi"/>
          <w:lang w:eastAsia="pt-BR"/>
        </w:rPr>
        <w:t xml:space="preserve"> constituição de Duplicatas cedidas em montante igual ou superior a R$</w:t>
      </w:r>
      <w:r w:rsidR="00A52126" w:rsidRPr="003D5CA2">
        <w:rPr>
          <w:rFonts w:asciiTheme="minorHAnsi" w:eastAsia="Times New Roman" w:hAnsiTheme="minorHAnsi" w:cstheme="minorHAnsi"/>
          <w:lang w:eastAsia="pt-BR"/>
        </w:rPr>
        <w:t>8</w:t>
      </w:r>
      <w:r w:rsidR="00240974" w:rsidRPr="003D5CA2">
        <w:rPr>
          <w:rFonts w:asciiTheme="minorHAnsi" w:eastAsia="Times New Roman" w:hAnsiTheme="minorHAnsi" w:cstheme="minorHAnsi"/>
          <w:lang w:eastAsia="pt-BR"/>
        </w:rPr>
        <w:t>00.000,00 (</w:t>
      </w:r>
      <w:r w:rsidR="00A52126" w:rsidRPr="003D5CA2">
        <w:rPr>
          <w:rFonts w:asciiTheme="minorHAnsi" w:eastAsia="Times New Roman" w:hAnsiTheme="minorHAnsi" w:cstheme="minorHAnsi"/>
          <w:lang w:eastAsia="pt-BR"/>
        </w:rPr>
        <w:t xml:space="preserve">oitocentos </w:t>
      </w:r>
      <w:r w:rsidR="00240974" w:rsidRPr="003D5CA2">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sidRPr="003D5CA2">
        <w:rPr>
          <w:rFonts w:asciiTheme="minorHAnsi" w:eastAsia="Times New Roman" w:hAnsiTheme="minorHAnsi" w:cstheme="minorHAnsi"/>
          <w:lang w:eastAsia="pt-BR"/>
        </w:rPr>
        <w:t>R$800.000,00 (oitocentos mil reais)</w:t>
      </w:r>
      <w:r w:rsidR="006630D8" w:rsidRPr="003D5CA2">
        <w:rPr>
          <w:rFonts w:asciiTheme="minorHAnsi" w:eastAsia="Times New Roman" w:hAnsiTheme="minorHAnsi" w:cstheme="minorHAnsi"/>
          <w:lang w:eastAsia="pt-BR"/>
        </w:rPr>
        <w:t xml:space="preserve"> para fins de reforço de caixa da Emissora</w:t>
      </w:r>
      <w:r w:rsidR="00445EE7" w:rsidRPr="003D5CA2">
        <w:rPr>
          <w:rFonts w:asciiTheme="minorHAnsi" w:eastAsia="Times New Roman" w:hAnsiTheme="minorHAnsi" w:cstheme="minorHAnsi"/>
          <w:lang w:eastAsia="pt-BR"/>
        </w:rPr>
        <w:t xml:space="preserve"> conforme os procedimentos previstos no 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176FA6"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sendo certo que o procedimento previsto nesta cláusula deverá ser </w:t>
      </w:r>
      <w:r w:rsidR="00A0478C" w:rsidRPr="003D5CA2">
        <w:rPr>
          <w:rFonts w:asciiTheme="minorHAnsi" w:eastAsia="Times New Roman" w:hAnsiTheme="minorHAnsi" w:cstheme="minorHAnsi"/>
          <w:lang w:eastAsia="pt-BR"/>
        </w:rPr>
        <w:t>repetido</w:t>
      </w:r>
      <w:r w:rsidR="00511088" w:rsidRPr="003D5CA2">
        <w:rPr>
          <w:rFonts w:asciiTheme="minorHAnsi" w:eastAsia="Times New Roman" w:hAnsiTheme="minorHAnsi" w:cstheme="minorHAnsi"/>
          <w:lang w:eastAsia="pt-BR"/>
        </w:rPr>
        <w:t xml:space="preserve"> até a </w:t>
      </w:r>
      <w:r w:rsidR="00A0478C" w:rsidRPr="003D5CA2">
        <w:rPr>
          <w:rFonts w:asciiTheme="minorHAnsi" w:eastAsia="Times New Roman" w:hAnsiTheme="minorHAnsi" w:cstheme="minorHAnsi"/>
          <w:lang w:eastAsia="pt-BR"/>
        </w:rPr>
        <w:t>constituição</w:t>
      </w:r>
      <w:r w:rsidR="00511088" w:rsidRPr="003D5CA2">
        <w:rPr>
          <w:rFonts w:asciiTheme="minorHAnsi" w:eastAsia="Times New Roman" w:hAnsiTheme="minorHAnsi" w:cstheme="minorHAnsi"/>
          <w:lang w:eastAsia="pt-BR"/>
        </w:rPr>
        <w:t xml:space="preserve"> do Valor Mínimo Duplicatas Cedidas</w:t>
      </w:r>
      <w:r w:rsidR="00A0478C"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de forma que tenha sido liberado para a conta de livre movimentação da Emissora o montante </w:t>
      </w:r>
      <w:r w:rsidR="00A0478C" w:rsidRPr="003D5CA2">
        <w:rPr>
          <w:rFonts w:asciiTheme="minorHAnsi" w:eastAsia="Times New Roman" w:hAnsiTheme="minorHAnsi" w:cstheme="minorHAnsi"/>
          <w:lang w:eastAsia="pt-BR"/>
        </w:rPr>
        <w:t xml:space="preserve">total </w:t>
      </w:r>
      <w:r w:rsidR="00511088" w:rsidRPr="003D5CA2">
        <w:rPr>
          <w:rFonts w:asciiTheme="minorHAnsi" w:eastAsia="Times New Roman" w:hAnsiTheme="minorHAnsi" w:cstheme="minorHAnsi"/>
          <w:lang w:eastAsia="pt-BR"/>
        </w:rPr>
        <w:t xml:space="preserve">de R$4.000.000,00 (quatro milhões </w:t>
      </w:r>
      <w:r w:rsidR="00A0478C" w:rsidRPr="003D5CA2">
        <w:rPr>
          <w:rFonts w:asciiTheme="minorHAnsi" w:eastAsia="Times New Roman" w:hAnsiTheme="minorHAnsi" w:cstheme="minorHAnsi"/>
          <w:lang w:eastAsia="pt-BR"/>
        </w:rPr>
        <w:t>de reais)</w:t>
      </w:r>
      <w:r w:rsidR="004D2C4E" w:rsidRPr="003D5CA2">
        <w:rPr>
          <w:rFonts w:asciiTheme="minorHAnsi" w:eastAsia="Times New Roman" w:hAnsiTheme="minorHAnsi" w:cstheme="minorHAnsi"/>
          <w:lang w:eastAsia="pt-BR"/>
        </w:rPr>
        <w:t xml:space="preserve"> quando da constituição do Valor Mínimo Duplicatas Cedidas</w:t>
      </w:r>
      <w:r w:rsidR="00240974" w:rsidRPr="003D5CA2">
        <w:rPr>
          <w:rFonts w:asciiTheme="minorHAnsi" w:eastAsia="Times New Roman" w:hAnsiTheme="minorHAnsi" w:cstheme="minorHAnsi"/>
          <w:lang w:eastAsia="pt-BR"/>
        </w:rPr>
        <w:t xml:space="preserve">. </w:t>
      </w:r>
      <w:r w:rsidR="006630D8" w:rsidRPr="003D5CA2">
        <w:rPr>
          <w:rFonts w:asciiTheme="minorHAnsi" w:eastAsia="Times New Roman" w:hAnsiTheme="minorHAnsi" w:cstheme="minorHAnsi"/>
          <w:lang w:eastAsia="pt-BR"/>
        </w:rPr>
        <w:t>O</w:t>
      </w:r>
      <w:r w:rsidR="0059461B" w:rsidRPr="003D5CA2">
        <w:rPr>
          <w:rFonts w:asciiTheme="minorHAnsi" w:eastAsia="Times New Roman" w:hAnsiTheme="minorHAnsi" w:cstheme="minorHAnsi"/>
          <w:lang w:eastAsia="pt-BR"/>
        </w:rPr>
        <w:t xml:space="preserve">s </w:t>
      </w:r>
      <w:r w:rsidR="006630D8" w:rsidRPr="003D5CA2">
        <w:rPr>
          <w:rFonts w:asciiTheme="minorHAnsi" w:eastAsia="Times New Roman" w:hAnsiTheme="minorHAnsi" w:cstheme="minorHAnsi"/>
          <w:lang w:eastAsia="pt-BR"/>
        </w:rPr>
        <w:t xml:space="preserve">recursos </w:t>
      </w:r>
      <w:r w:rsidR="00511088" w:rsidRPr="003D5CA2">
        <w:rPr>
          <w:rFonts w:asciiTheme="minorHAnsi" w:eastAsia="Times New Roman" w:hAnsiTheme="minorHAnsi" w:cstheme="minorHAnsi"/>
          <w:lang w:eastAsia="pt-BR"/>
        </w:rPr>
        <w:t xml:space="preserve">remanescentes </w:t>
      </w:r>
      <w:r w:rsidR="006630D8" w:rsidRPr="003D5CA2">
        <w:rPr>
          <w:rFonts w:asciiTheme="minorHAnsi" w:eastAsia="Times New Roman" w:hAnsiTheme="minorHAnsi" w:cstheme="minorHAnsi"/>
          <w:lang w:eastAsia="pt-BR"/>
        </w:rPr>
        <w:t xml:space="preserve">na Conta Vinculada </w:t>
      </w:r>
      <w:r w:rsidR="0059461B" w:rsidRPr="003D5CA2">
        <w:rPr>
          <w:rFonts w:asciiTheme="minorHAnsi" w:eastAsia="Times New Roman" w:hAnsiTheme="minorHAnsi" w:cstheme="minorHAnsi"/>
          <w:lang w:eastAsia="pt-BR"/>
        </w:rPr>
        <w:t xml:space="preserve">deverão </w:t>
      </w:r>
      <w:r w:rsidR="00240974" w:rsidRPr="003D5CA2">
        <w:rPr>
          <w:rFonts w:asciiTheme="minorHAnsi" w:eastAsia="Times New Roman" w:hAnsiTheme="minorHAnsi" w:cstheme="minorHAnsi"/>
          <w:lang w:eastAsia="pt-BR"/>
        </w:rPr>
        <w:t>permanecer retido</w:t>
      </w:r>
      <w:r w:rsidR="0059461B"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conforme previsto na Cláusula </w:t>
      </w:r>
      <w:r w:rsidRPr="003D5CA2">
        <w:rPr>
          <w:rFonts w:asciiTheme="minorHAnsi" w:eastAsia="Times New Roman" w:hAnsiTheme="minorHAnsi" w:cstheme="minorHAnsi"/>
          <w:lang w:eastAsia="pt-BR"/>
        </w:rPr>
        <w:t>5.7.1.2</w:t>
      </w:r>
      <w:r w:rsidR="00240974" w:rsidRPr="003D5CA2">
        <w:rPr>
          <w:rFonts w:asciiTheme="minorHAnsi" w:eastAsia="Times New Roman" w:hAnsiTheme="minorHAnsi" w:cstheme="minorHAnsi"/>
          <w:lang w:eastAsia="pt-BR"/>
        </w:rPr>
        <w:t xml:space="preserve"> acima. </w:t>
      </w:r>
    </w:p>
    <w:p w14:paraId="43ADC720" w14:textId="77777777" w:rsidR="006630D8" w:rsidRPr="003D5CA2"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3D5CA2"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comprovação do montante de Duplicatas cedidas descritas acima será realizada mediante verificação do Agente Fiduciária do montante da Carteira em Cobrança.</w:t>
      </w:r>
      <w:r w:rsidR="006630D8" w:rsidRPr="003D5CA2">
        <w:rPr>
          <w:rFonts w:asciiTheme="minorHAnsi" w:eastAsia="Times New Roman" w:hAnsiTheme="minorHAnsi" w:cstheme="minorHAnsi"/>
          <w:lang w:eastAsia="pt-BR"/>
        </w:rPr>
        <w:t xml:space="preserve"> </w:t>
      </w:r>
    </w:p>
    <w:p w14:paraId="12F9672B"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2DED48AB" w:rsidR="00D20A23" w:rsidRPr="003D5CA2"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Exceto pela </w:t>
      </w:r>
      <w:r w:rsidRPr="003D5CA2">
        <w:rPr>
          <w:rFonts w:asciiTheme="minorHAnsi" w:eastAsia="Times New Roman" w:hAnsiTheme="minorHAnsi" w:cstheme="minorHAnsi"/>
          <w:bCs/>
          <w:lang w:eastAsia="pt-BR"/>
        </w:rPr>
        <w:t>verificação</w:t>
      </w:r>
      <w:r w:rsidRPr="003D5CA2">
        <w:rPr>
          <w:rFonts w:asciiTheme="minorHAnsi" w:hAnsiTheme="minorHAnsi" w:cstheme="minorHAnsi"/>
        </w:rPr>
        <w:t xml:space="preserve"> de atendimento ao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e ao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w:t>
      </w:r>
      <w:r w:rsidR="000253E1" w:rsidRPr="003D5CA2">
        <w:rPr>
          <w:rFonts w:asciiTheme="minorHAnsi" w:hAnsiTheme="minorHAnsi" w:cstheme="minorHAnsi"/>
        </w:rPr>
        <w:t xml:space="preserve">pelo Agente Fiduciário </w:t>
      </w:r>
      <w:r w:rsidRPr="003D5CA2">
        <w:rPr>
          <w:rFonts w:asciiTheme="minorHAnsi" w:hAnsiTheme="minorHAnsi" w:cstheme="minorHAnsi"/>
        </w:rPr>
        <w:t xml:space="preserve">que ocorrerá mensalmente no </w:t>
      </w:r>
      <w:ins w:id="1088" w:author="rahal.rafa@gmail.com" w:date="2020-07-13T15:56:00Z">
        <w:r w:rsidR="00C04AD9" w:rsidRPr="003D5CA2">
          <w:rPr>
            <w:rFonts w:asciiTheme="minorHAnsi" w:hAnsiTheme="minorHAnsi" w:cstheme="minorHAnsi"/>
          </w:rPr>
          <w:t xml:space="preserve">dia </w:t>
        </w:r>
      </w:ins>
      <w:r w:rsidR="00245B91" w:rsidRPr="003D5CA2">
        <w:rPr>
          <w:rFonts w:asciiTheme="minorHAnsi" w:hAnsiTheme="minorHAnsi" w:cstheme="minorHAnsi"/>
        </w:rPr>
        <w:t>12</w:t>
      </w:r>
      <w:r w:rsidR="007B6B0E" w:rsidRPr="003D5CA2">
        <w:rPr>
          <w:rFonts w:asciiTheme="minorHAnsi" w:hAnsiTheme="minorHAnsi" w:cstheme="minorHAnsi"/>
        </w:rPr>
        <w:t xml:space="preserve"> </w:t>
      </w:r>
      <w:r w:rsidRPr="003D5CA2">
        <w:rPr>
          <w:rFonts w:asciiTheme="minorHAnsi" w:hAnsiTheme="minorHAnsi" w:cstheme="minorHAnsi"/>
        </w:rPr>
        <w:t xml:space="preserve">de cada mês, </w:t>
      </w:r>
      <w:r w:rsidR="00F23A21" w:rsidRPr="00EA0382">
        <w:rPr>
          <w:rFonts w:asciiTheme="minorHAnsi" w:hAnsiTheme="minorHAnsi" w:cstheme="minorHAnsi"/>
        </w:rPr>
        <w:t xml:space="preserve">considerando o período relativo ao mês calendário imediatamente anterior, </w:t>
      </w:r>
      <w:r w:rsidRPr="00EA0382">
        <w:rPr>
          <w:rFonts w:asciiTheme="minorHAnsi" w:hAnsiTheme="minorHAnsi" w:cstheme="minorHAnsi"/>
        </w:rPr>
        <w:t xml:space="preserve">a </w:t>
      </w:r>
      <w:r w:rsidR="00A32E68" w:rsidRPr="00EA0382">
        <w:rPr>
          <w:rFonts w:asciiTheme="minorHAnsi" w:eastAsia="Times New Roman" w:hAnsiTheme="minorHAnsi" w:cstheme="minorHAnsi"/>
          <w:bCs/>
          <w:lang w:eastAsia="pt-BR"/>
        </w:rPr>
        <w:t>verificação</w:t>
      </w:r>
      <w:r w:rsidR="00A32E68" w:rsidRPr="00EA0382">
        <w:rPr>
          <w:rFonts w:asciiTheme="minorHAnsi" w:hAnsiTheme="minorHAnsi" w:cstheme="minorHAnsi"/>
        </w:rPr>
        <w:t xml:space="preserve"> de atendimento ao </w:t>
      </w:r>
      <w:r w:rsidR="006D35CC" w:rsidRPr="00EA0382">
        <w:rPr>
          <w:rFonts w:asciiTheme="minorHAnsi" w:eastAsia="Times New Roman" w:hAnsiTheme="minorHAnsi" w:cstheme="minorHAnsi"/>
          <w:lang w:eastAsia="pt-BR"/>
        </w:rPr>
        <w:t xml:space="preserve">Valor Mínimo de Garantia </w:t>
      </w:r>
      <w:r w:rsidRPr="00EA0382">
        <w:rPr>
          <w:rFonts w:asciiTheme="minorHAnsi" w:eastAsia="Times New Roman" w:hAnsiTheme="minorHAnsi" w:cstheme="minorHAnsi"/>
          <w:lang w:eastAsia="pt-BR"/>
        </w:rPr>
        <w:t xml:space="preserve">das demais Garantias </w:t>
      </w:r>
      <w:r w:rsidR="00D20A23" w:rsidRPr="00EA0382">
        <w:rPr>
          <w:rFonts w:asciiTheme="minorHAnsi" w:hAnsiTheme="minorHAnsi" w:cstheme="minorHAnsi"/>
        </w:rPr>
        <w:t>s</w:t>
      </w:r>
      <w:r w:rsidR="00A32E68" w:rsidRPr="00EA0382">
        <w:rPr>
          <w:rFonts w:asciiTheme="minorHAnsi" w:hAnsiTheme="minorHAnsi" w:cstheme="minorHAnsi"/>
        </w:rPr>
        <w:t xml:space="preserve">erá feita </w:t>
      </w:r>
      <w:del w:id="1089" w:author="rahal.rafa@gmail.com" w:date="2020-07-16T19:37:00Z">
        <w:r w:rsidRPr="00EA0382" w:rsidDel="00ED496C">
          <w:rPr>
            <w:rFonts w:asciiTheme="minorHAnsi" w:hAnsiTheme="minorHAnsi" w:cstheme="minorHAnsi"/>
          </w:rPr>
          <w:delText>anualmente</w:delText>
        </w:r>
      </w:del>
      <w:ins w:id="1090" w:author="rahal.rafa@gmail.com" w:date="2020-07-16T19:37:00Z">
        <w:r w:rsidR="00ED496C" w:rsidRPr="00EA0382">
          <w:rPr>
            <w:rFonts w:asciiTheme="minorHAnsi" w:hAnsiTheme="minorHAnsi" w:cstheme="minorHAnsi"/>
          </w:rPr>
          <w:t>semestralmente</w:t>
        </w:r>
      </w:ins>
      <w:r w:rsidR="00A32E68" w:rsidRPr="00EA0382">
        <w:rPr>
          <w:rFonts w:asciiTheme="minorHAnsi" w:hAnsiTheme="minorHAnsi" w:cstheme="minorHAnsi"/>
        </w:rPr>
        <w:t xml:space="preserve">, pelo Agente </w:t>
      </w:r>
      <w:r w:rsidR="00ED313F" w:rsidRPr="00EA0382">
        <w:rPr>
          <w:rFonts w:asciiTheme="minorHAnsi" w:hAnsiTheme="minorHAnsi" w:cstheme="minorHAnsi"/>
        </w:rPr>
        <w:t>Fiduciário</w:t>
      </w:r>
      <w:r w:rsidR="00A32E68" w:rsidRPr="00EA0382">
        <w:rPr>
          <w:rFonts w:asciiTheme="minorHAnsi" w:hAnsiTheme="minorHAnsi" w:cstheme="minorHAnsi"/>
        </w:rPr>
        <w:t xml:space="preserve">, </w:t>
      </w:r>
      <w:r w:rsidR="008F7085" w:rsidRPr="00EA0382">
        <w:rPr>
          <w:rFonts w:asciiTheme="minorHAnsi" w:hAnsiTheme="minorHAnsi" w:cstheme="minorHAnsi"/>
        </w:rPr>
        <w:t>no</w:t>
      </w:r>
      <w:ins w:id="1091" w:author="rahal.rafa@gmail.com" w:date="2020-07-16T19:37:00Z">
        <w:r w:rsidR="00ED496C" w:rsidRPr="00EA0382">
          <w:rPr>
            <w:rFonts w:asciiTheme="minorHAnsi" w:hAnsiTheme="minorHAnsi" w:cstheme="minorHAnsi"/>
          </w:rPr>
          <w:t>s</w:t>
        </w:r>
      </w:ins>
      <w:r w:rsidR="008F7085" w:rsidRPr="00EA0382">
        <w:rPr>
          <w:rFonts w:asciiTheme="minorHAnsi" w:hAnsiTheme="minorHAnsi" w:cstheme="minorHAnsi"/>
        </w:rPr>
        <w:t xml:space="preserve"> </w:t>
      </w:r>
      <w:r w:rsidR="00245B91" w:rsidRPr="00EA0382">
        <w:rPr>
          <w:rFonts w:asciiTheme="minorHAnsi" w:hAnsiTheme="minorHAnsi" w:cstheme="minorHAnsi"/>
        </w:rPr>
        <w:t>dia</w:t>
      </w:r>
      <w:ins w:id="1092" w:author="rahal.rafa@gmail.com" w:date="2020-07-16T19:37:00Z">
        <w:r w:rsidR="00ED496C" w:rsidRPr="00EA0382">
          <w:rPr>
            <w:rFonts w:asciiTheme="minorHAnsi" w:hAnsiTheme="minorHAnsi" w:cstheme="minorHAnsi"/>
          </w:rPr>
          <w:t>s</w:t>
        </w:r>
      </w:ins>
      <w:r w:rsidR="00245B91" w:rsidRPr="00EA0382">
        <w:rPr>
          <w:rFonts w:asciiTheme="minorHAnsi" w:hAnsiTheme="minorHAnsi" w:cstheme="minorHAnsi"/>
        </w:rPr>
        <w:t xml:space="preserve"> 12</w:t>
      </w:r>
      <w:r w:rsidR="007B6B0E" w:rsidRPr="00EA0382">
        <w:rPr>
          <w:rFonts w:asciiTheme="minorHAnsi" w:hAnsiTheme="minorHAnsi" w:cstheme="minorHAnsi"/>
        </w:rPr>
        <w:t xml:space="preserve"> do </w:t>
      </w:r>
      <w:del w:id="1093" w:author="rahal.rafa@gmail.com" w:date="2020-07-16T19:37:00Z">
        <w:r w:rsidR="007B6B0E" w:rsidRPr="00EA0382" w:rsidDel="00ED496C">
          <w:rPr>
            <w:rFonts w:asciiTheme="minorHAnsi" w:hAnsiTheme="minorHAnsi" w:cstheme="minorHAnsi"/>
          </w:rPr>
          <w:delText xml:space="preserve">mês </w:delText>
        </w:r>
      </w:del>
      <w:ins w:id="1094" w:author="rahal.rafa@gmail.com" w:date="2020-07-16T19:37:00Z">
        <w:r w:rsidR="00ED496C" w:rsidRPr="00EA0382">
          <w:rPr>
            <w:rFonts w:asciiTheme="minorHAnsi" w:hAnsiTheme="minorHAnsi" w:cstheme="minorHAnsi"/>
          </w:rPr>
          <w:t xml:space="preserve">meses </w:t>
        </w:r>
      </w:ins>
      <w:r w:rsidR="007B6B0E" w:rsidRPr="00EA0382">
        <w:rPr>
          <w:rFonts w:asciiTheme="minorHAnsi" w:hAnsiTheme="minorHAnsi" w:cstheme="minorHAnsi"/>
        </w:rPr>
        <w:t xml:space="preserve">de fevereiro </w:t>
      </w:r>
      <w:ins w:id="1095" w:author="rahal.rafa@gmail.com" w:date="2020-07-16T19:37:00Z">
        <w:r w:rsidR="00ED496C" w:rsidRPr="00EA0382">
          <w:rPr>
            <w:rFonts w:asciiTheme="minorHAnsi" w:hAnsiTheme="minorHAnsi" w:cstheme="minorHAnsi"/>
          </w:rPr>
          <w:t xml:space="preserve">e setembro </w:t>
        </w:r>
      </w:ins>
      <w:r w:rsidR="007B6B0E" w:rsidRPr="00EA0382">
        <w:rPr>
          <w:rFonts w:asciiTheme="minorHAnsi" w:hAnsiTheme="minorHAnsi" w:cstheme="minorHAnsi"/>
        </w:rPr>
        <w:t>de</w:t>
      </w:r>
      <w:r w:rsidR="007B6B0E" w:rsidRPr="003D5CA2">
        <w:rPr>
          <w:rFonts w:asciiTheme="minorHAnsi" w:hAnsiTheme="minorHAnsi" w:cstheme="minorHAnsi"/>
        </w:rPr>
        <w:t xml:space="preserve"> cada exercício social</w:t>
      </w:r>
      <w:r w:rsidR="00A32E68" w:rsidRPr="003D5CA2">
        <w:rPr>
          <w:rFonts w:asciiTheme="minorHAnsi" w:hAnsiTheme="minorHAnsi" w:cstheme="minorHAnsi"/>
        </w:rPr>
        <w:t xml:space="preserve"> </w:t>
      </w:r>
      <w:r w:rsidR="00F23A21" w:rsidRPr="003D5CA2">
        <w:rPr>
          <w:rFonts w:asciiTheme="minorHAnsi" w:hAnsiTheme="minorHAnsi" w:cstheme="minorHAnsi"/>
        </w:rPr>
        <w:t xml:space="preserve">, considerando o período entre os meses de fevereiro do ano anterior, inclusive, e o mês de janeiro, </w:t>
      </w:r>
      <w:del w:id="1096" w:author="rahal.rafa@gmail.com" w:date="2020-07-13T15:58:00Z">
        <w:r w:rsidR="00F23A21" w:rsidRPr="003D5CA2" w:rsidDel="00C04AD9">
          <w:rPr>
            <w:rFonts w:asciiTheme="minorHAnsi" w:hAnsiTheme="minorHAnsi" w:cstheme="minorHAnsi"/>
          </w:rPr>
          <w:delText xml:space="preserve">(inclusive), </w:delText>
        </w:r>
      </w:del>
      <w:r w:rsidR="00F23A21" w:rsidRPr="003D5CA2">
        <w:rPr>
          <w:rFonts w:asciiTheme="minorHAnsi" w:hAnsiTheme="minorHAnsi" w:cstheme="minorHAnsi"/>
        </w:rPr>
        <w:t>do ano da apuração</w:t>
      </w:r>
      <w:ins w:id="1097" w:author="rahal.rafa@gmail.com" w:date="2020-07-13T15:58:00Z">
        <w:r w:rsidR="00C04AD9" w:rsidRPr="003D5CA2">
          <w:rPr>
            <w:rFonts w:asciiTheme="minorHAnsi" w:hAnsiTheme="minorHAnsi" w:cstheme="minorHAnsi"/>
          </w:rPr>
          <w:t>, inclusive</w:t>
        </w:r>
      </w:ins>
      <w:r w:rsidR="00F23A21" w:rsidRPr="003D5CA2" w:rsidDel="00EE5284">
        <w:rPr>
          <w:rFonts w:asciiTheme="minorHAnsi" w:hAnsiTheme="minorHAnsi" w:cstheme="minorHAnsi"/>
        </w:rPr>
        <w:t xml:space="preserve"> </w:t>
      </w:r>
      <w:r w:rsidR="00A32E68" w:rsidRPr="003D5CA2">
        <w:rPr>
          <w:rFonts w:asciiTheme="minorHAnsi" w:hAnsiTheme="minorHAnsi" w:cstheme="minorHAnsi"/>
        </w:rPr>
        <w:t>(“</w:t>
      </w:r>
      <w:r w:rsidR="00A32E68" w:rsidRPr="003D5CA2">
        <w:rPr>
          <w:rFonts w:asciiTheme="minorHAnsi" w:hAnsiTheme="minorHAnsi" w:cstheme="minorHAnsi"/>
          <w:u w:val="single"/>
        </w:rPr>
        <w:t>Data de Verificação</w:t>
      </w:r>
      <w:r w:rsidR="00A32E68" w:rsidRPr="003D5CA2">
        <w:rPr>
          <w:rFonts w:asciiTheme="minorHAnsi" w:hAnsiTheme="minorHAnsi" w:cstheme="minorHAnsi"/>
        </w:rPr>
        <w:t xml:space="preserve">”). </w:t>
      </w:r>
    </w:p>
    <w:p w14:paraId="718A9090"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5122A09F" w14:textId="13622935"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w:t>
      </w:r>
      <w:r w:rsidR="00ED313F" w:rsidRPr="003D5CA2">
        <w:rPr>
          <w:rFonts w:asciiTheme="minorHAnsi" w:hAnsiTheme="minorHAnsi" w:cstheme="minorHAnsi"/>
        </w:rPr>
        <w:t>Fiduciário</w:t>
      </w:r>
      <w:r w:rsidRPr="003D5CA2">
        <w:rPr>
          <w:rFonts w:asciiTheme="minorHAnsi" w:hAnsiTheme="minorHAnsi" w:cstheme="minorHAnsi"/>
        </w:rPr>
        <w:t xml:space="preserve"> deverá verificar o </w:t>
      </w:r>
      <w:r w:rsidR="00ED313F" w:rsidRPr="003D5CA2">
        <w:rPr>
          <w:rFonts w:asciiTheme="minorHAnsi" w:eastAsia="Times New Roman" w:hAnsiTheme="minorHAnsi" w:cstheme="minorHAnsi"/>
          <w:lang w:eastAsia="pt-BR"/>
        </w:rPr>
        <w:t>Valor Mínimo Duplicatas Cedidas</w:t>
      </w:r>
      <w:r w:rsidR="00ED313F" w:rsidRPr="003D5CA2">
        <w:rPr>
          <w:rFonts w:asciiTheme="minorHAnsi" w:hAnsiTheme="minorHAnsi" w:cstheme="minorHAnsi"/>
        </w:rPr>
        <w:t xml:space="preserve"> </w:t>
      </w:r>
      <w:del w:id="1098" w:author="Bruno Licarião" w:date="2020-07-15T06:20:00Z">
        <w:r w:rsidRPr="003D5CA2" w:rsidDel="00C32469">
          <w:rPr>
            <w:rFonts w:asciiTheme="minorHAnsi" w:hAnsiTheme="minorHAnsi" w:cstheme="minorHAnsi"/>
          </w:rPr>
          <w:delText>mediante a constatação de que o valor da totalidade das Duplicatas</w:delText>
        </w:r>
        <w:r w:rsidR="00ED313F" w:rsidRPr="003D5CA2" w:rsidDel="00C32469">
          <w:rPr>
            <w:rFonts w:asciiTheme="minorHAnsi" w:hAnsiTheme="minorHAnsi" w:cstheme="minorHAnsi"/>
          </w:rPr>
          <w:delText xml:space="preserve"> cedidas</w:delText>
        </w:r>
        <w:r w:rsidRPr="003D5CA2" w:rsidDel="00C32469">
          <w:rPr>
            <w:rFonts w:asciiTheme="minorHAnsi" w:hAnsiTheme="minorHAnsi" w:cstheme="minorHAnsi"/>
          </w:rPr>
          <w:delText xml:space="preserve">, seja em valor igual ou superior ao </w:delText>
        </w:r>
        <w:r w:rsidR="00ED313F" w:rsidRPr="003D5CA2" w:rsidDel="00C32469">
          <w:rPr>
            <w:rFonts w:asciiTheme="minorHAnsi" w:eastAsia="Times New Roman" w:hAnsiTheme="minorHAnsi" w:cstheme="minorHAnsi"/>
            <w:lang w:eastAsia="pt-BR"/>
          </w:rPr>
          <w:delText>Valor Mínimo Duplicatas Cedidas</w:delText>
        </w:r>
        <w:r w:rsidR="00ED313F" w:rsidRPr="003D5CA2" w:rsidDel="00C32469">
          <w:rPr>
            <w:rFonts w:asciiTheme="minorHAnsi" w:hAnsiTheme="minorHAnsi" w:cstheme="minorHAnsi"/>
          </w:rPr>
          <w:delText xml:space="preserve"> </w:delText>
        </w:r>
      </w:del>
      <w:r w:rsidRPr="003D5CA2">
        <w:rPr>
          <w:rFonts w:asciiTheme="minorHAnsi" w:hAnsiTheme="minorHAnsi" w:cstheme="minorHAnsi"/>
        </w:rPr>
        <w:t xml:space="preserve">na respectiva Data de Verificação, observado que o Agente </w:t>
      </w:r>
      <w:r w:rsidR="00ED313F" w:rsidRPr="003D5CA2">
        <w:rPr>
          <w:rFonts w:asciiTheme="minorHAnsi" w:hAnsiTheme="minorHAnsi" w:cstheme="minorHAnsi"/>
        </w:rPr>
        <w:t xml:space="preserve">Fiduciário </w:t>
      </w:r>
      <w:r w:rsidRPr="003D5CA2">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29D3F5F" w14:textId="151C6939" w:rsidR="008D10D4" w:rsidRPr="003D5CA2"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deverá encaminhar ao </w:t>
      </w:r>
      <w:r w:rsidR="00927FD9" w:rsidRPr="003D5CA2">
        <w:rPr>
          <w:rFonts w:asciiTheme="minorHAnsi" w:hAnsiTheme="minorHAnsi" w:cstheme="minorHAnsi"/>
        </w:rPr>
        <w:t xml:space="preserve">Agente </w:t>
      </w:r>
      <w:r w:rsidRPr="003D5CA2">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3D5CA2">
        <w:rPr>
          <w:rFonts w:asciiTheme="minorHAnsi" w:hAnsiTheme="minorHAnsi" w:cstheme="minorHAnsi"/>
        </w:rPr>
        <w:t xml:space="preserve">–Duplicatas </w:t>
      </w:r>
      <w:r w:rsidRPr="003D5CA2">
        <w:rPr>
          <w:rFonts w:asciiTheme="minorHAnsi" w:hAnsiTheme="minorHAnsi" w:cstheme="minorHAnsi"/>
        </w:rPr>
        <w:t xml:space="preserve">disponível </w:t>
      </w:r>
      <w:proofErr w:type="spellStart"/>
      <w:r w:rsidRPr="003D5CA2">
        <w:rPr>
          <w:rFonts w:asciiTheme="minorHAnsi" w:hAnsiTheme="minorHAnsi" w:cstheme="minorHAnsi"/>
        </w:rPr>
        <w:t>no</w:t>
      </w:r>
      <w:proofErr w:type="spellEnd"/>
      <w:r w:rsidRPr="003D5CA2">
        <w:rPr>
          <w:rFonts w:asciiTheme="minorHAnsi" w:hAnsiTheme="minorHAnsi" w:cstheme="minorHAnsi"/>
        </w:rPr>
        <w:t xml:space="preserve"> </w:t>
      </w:r>
      <w:r w:rsidRPr="003D5CA2">
        <w:rPr>
          <w:rFonts w:asciiTheme="minorHAnsi" w:hAnsiTheme="minorHAnsi" w:cstheme="minorHAnsi"/>
          <w:i/>
        </w:rPr>
        <w:t>internet banking</w:t>
      </w:r>
      <w:r w:rsidRPr="003D5CA2">
        <w:rPr>
          <w:rFonts w:asciiTheme="minorHAnsi" w:hAnsiTheme="minorHAnsi" w:cstheme="minorHAnsi"/>
        </w:rPr>
        <w:t xml:space="preserve"> do </w:t>
      </w:r>
      <w:r w:rsidR="006768FE" w:rsidRPr="003D5CA2">
        <w:rPr>
          <w:rFonts w:asciiTheme="minorHAnsi" w:hAnsiTheme="minorHAnsi" w:cstheme="minorHAnsi"/>
        </w:rPr>
        <w:t>Banco Centralizador</w:t>
      </w:r>
      <w:r w:rsidRPr="003D5CA2">
        <w:rPr>
          <w:rFonts w:asciiTheme="minorHAnsi" w:hAnsiTheme="minorHAnsi" w:cstheme="minorHAnsi"/>
        </w:rPr>
        <w:t>, contendo (i) o valor total dos Direitos Creditórios</w:t>
      </w:r>
      <w:r w:rsidR="005A1688" w:rsidRPr="003D5CA2">
        <w:rPr>
          <w:rFonts w:asciiTheme="minorHAnsi" w:hAnsiTheme="minorHAnsi" w:cstheme="minorHAnsi"/>
        </w:rPr>
        <w:t xml:space="preserve"> – Duplicatas</w:t>
      </w:r>
      <w:r w:rsidRPr="003D5CA2">
        <w:rPr>
          <w:rFonts w:asciiTheme="minorHAnsi" w:hAnsiTheme="minorHAnsi" w:cstheme="minorHAnsi"/>
        </w:rPr>
        <w:t xml:space="preserve">, que serão objeto de cobrança; e (ii) identificação individual dos </w:t>
      </w:r>
      <w:r w:rsidR="005A1688" w:rsidRPr="003D5CA2">
        <w:rPr>
          <w:rFonts w:asciiTheme="minorHAnsi" w:hAnsiTheme="minorHAnsi" w:cstheme="minorHAnsi"/>
        </w:rPr>
        <w:t xml:space="preserve">Direitos Creditórios – Duplicatas </w:t>
      </w:r>
      <w:r w:rsidRPr="003D5CA2">
        <w:rPr>
          <w:rFonts w:asciiTheme="minorHAnsi" w:hAnsiTheme="minorHAnsi" w:cstheme="minorHAnsi"/>
        </w:rPr>
        <w:t xml:space="preserve">(incluindo o número de identificação de cada Duplicata) objeto de cobrança pelo </w:t>
      </w:r>
      <w:r w:rsidR="006768FE" w:rsidRPr="003D5CA2">
        <w:rPr>
          <w:rFonts w:asciiTheme="minorHAnsi" w:hAnsiTheme="minorHAnsi" w:cstheme="minorHAnsi"/>
        </w:rPr>
        <w:t>Banco Centralizador</w:t>
      </w:r>
      <w:r w:rsidRPr="003D5CA2">
        <w:rPr>
          <w:rFonts w:asciiTheme="minorHAnsi" w:hAnsiTheme="minorHAnsi" w:cstheme="minorHAnsi"/>
        </w:rPr>
        <w:t xml:space="preserve">, que </w:t>
      </w:r>
      <w:r w:rsidRPr="003D5CA2">
        <w:rPr>
          <w:rFonts w:asciiTheme="minorHAnsi" w:hAnsiTheme="minorHAnsi" w:cstheme="minorHAnsi"/>
        </w:rPr>
        <w:lastRenderedPageBreak/>
        <w:t xml:space="preserve">obrigatoriamente deverão refletir a relação de </w:t>
      </w:r>
      <w:r w:rsidR="005A1688" w:rsidRPr="003D5CA2">
        <w:rPr>
          <w:rFonts w:asciiTheme="minorHAnsi" w:hAnsiTheme="minorHAnsi" w:cstheme="minorHAnsi"/>
        </w:rPr>
        <w:t>Direitos Creditórios – Duplicatas</w:t>
      </w:r>
      <w:r w:rsidRPr="003D5CA2">
        <w:rPr>
          <w:rFonts w:asciiTheme="minorHAnsi" w:hAnsiTheme="minorHAnsi" w:cstheme="minorHAnsi"/>
        </w:rPr>
        <w:t xml:space="preserve"> descritos no </w:t>
      </w:r>
      <w:r w:rsidR="00415551" w:rsidRPr="003D5CA2">
        <w:rPr>
          <w:rFonts w:asciiTheme="minorHAnsi" w:hAnsiTheme="minorHAnsi" w:cstheme="minorHAnsi"/>
        </w:rPr>
        <w:t>a</w:t>
      </w:r>
      <w:r w:rsidRPr="003D5CA2">
        <w:rPr>
          <w:rFonts w:asciiTheme="minorHAnsi" w:hAnsiTheme="minorHAnsi" w:cstheme="minorHAnsi"/>
        </w:rPr>
        <w:t>nexo do Contrato de Cessão Fiduciária</w:t>
      </w:r>
      <w:r w:rsidR="00751493" w:rsidRPr="003D5CA2">
        <w:rPr>
          <w:rFonts w:asciiTheme="minorHAnsi" w:hAnsiTheme="minorHAnsi" w:cstheme="minorHAnsi"/>
        </w:rPr>
        <w:t>.</w:t>
      </w:r>
      <w:r w:rsidR="009B1CBB" w:rsidRPr="003D5CA2">
        <w:rPr>
          <w:rFonts w:asciiTheme="minorHAnsi" w:hAnsiTheme="minorHAnsi" w:cstheme="minorHAnsi"/>
        </w:rPr>
        <w:t xml:space="preserve"> </w:t>
      </w:r>
    </w:p>
    <w:p w14:paraId="1CF51A8C" w14:textId="77777777" w:rsidR="008D10D4" w:rsidRPr="003D5CA2" w:rsidRDefault="008D10D4" w:rsidP="00E15C8E">
      <w:pPr>
        <w:tabs>
          <w:tab w:val="left" w:pos="851"/>
        </w:tabs>
        <w:spacing w:after="0" w:line="320" w:lineRule="exact"/>
        <w:ind w:left="851"/>
        <w:jc w:val="both"/>
        <w:rPr>
          <w:rFonts w:asciiTheme="minorHAnsi" w:hAnsiTheme="minorHAnsi" w:cstheme="minorHAnsi"/>
        </w:rPr>
      </w:pPr>
    </w:p>
    <w:p w14:paraId="7F7E770D" w14:textId="0F1968D0" w:rsidR="007A1DC1" w:rsidRPr="003D5CA2"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1099" w:name="_Hlk40719991"/>
      <w:bookmarkStart w:id="1100" w:name="_Hlk44953199"/>
      <w:r w:rsidRPr="003D5CA2">
        <w:rPr>
          <w:rFonts w:asciiTheme="minorHAnsi" w:hAnsiTheme="minorHAnsi" w:cstheme="minorHAnsi"/>
        </w:rPr>
        <w:t xml:space="preserve">Sem prejuízo do disposto acima, a Emissora deverá </w:t>
      </w:r>
      <w:del w:id="1101" w:author="rahal.rafa@gmail.com" w:date="2020-07-16T20:11:00Z">
        <w:r w:rsidRPr="003D5CA2" w:rsidDel="00E429FD">
          <w:rPr>
            <w:rFonts w:asciiTheme="minorHAnsi" w:hAnsiTheme="minorHAnsi" w:cstheme="minorHAnsi"/>
          </w:rPr>
          <w:delText xml:space="preserve"> </w:delText>
        </w:r>
      </w:del>
      <w:r w:rsidRPr="003D5CA2">
        <w:rPr>
          <w:rFonts w:asciiTheme="minorHAnsi" w:hAnsiTheme="minorHAnsi" w:cstheme="minorHAnsi"/>
        </w:rPr>
        <w:t xml:space="preserve">realizar o </w:t>
      </w:r>
      <w:r w:rsidRPr="003D5CA2">
        <w:rPr>
          <w:rFonts w:asciiTheme="minorHAnsi" w:hAnsiTheme="minorHAnsi" w:cstheme="minorHAnsi"/>
          <w:i/>
          <w:iCs/>
        </w:rPr>
        <w:t>upload</w:t>
      </w:r>
      <w:r w:rsidRPr="003D5CA2">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1099"/>
      <w:bookmarkEnd w:id="1100"/>
      <w:r w:rsidR="00810347" w:rsidRPr="003D5CA2">
        <w:rPr>
          <w:rFonts w:asciiTheme="minorHAnsi" w:hAnsiTheme="minorHAnsi" w:cstheme="minorHAnsi"/>
        </w:rPr>
        <w:t>.</w:t>
      </w:r>
    </w:p>
    <w:p w14:paraId="31EAA061" w14:textId="77777777" w:rsidR="00810347" w:rsidRPr="003D5CA2" w:rsidRDefault="00810347" w:rsidP="00E15C8E">
      <w:pPr>
        <w:pStyle w:val="PargrafodaLista"/>
        <w:spacing w:after="0" w:line="320" w:lineRule="exact"/>
        <w:rPr>
          <w:rFonts w:asciiTheme="minorHAnsi" w:hAnsiTheme="minorHAnsi" w:cstheme="minorHAnsi"/>
        </w:rPr>
      </w:pPr>
    </w:p>
    <w:p w14:paraId="54214867" w14:textId="4DE9940B" w:rsidR="00810347" w:rsidRPr="003D5CA2"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Caso </w:t>
      </w:r>
      <w:ins w:id="1102" w:author="rahal.rafa@gmail.com" w:date="2020-07-16T20:57:00Z">
        <w:r w:rsidR="007D049A">
          <w:rPr>
            <w:rFonts w:asciiTheme="minorHAnsi" w:hAnsiTheme="minorHAnsi" w:cstheme="minorHAnsi"/>
          </w:rPr>
          <w:t xml:space="preserve">o </w:t>
        </w:r>
      </w:ins>
      <w:r w:rsidRPr="003D5CA2">
        <w:rPr>
          <w:rFonts w:asciiTheme="minorHAnsi" w:hAnsiTheme="minorHAnsi" w:cstheme="minorHAnsi"/>
        </w:rPr>
        <w:t xml:space="preserve">Agente Fiduciário </w:t>
      </w:r>
      <w:r w:rsidR="004A197D" w:rsidRPr="003D5CA2">
        <w:rPr>
          <w:rFonts w:asciiTheme="minorHAnsi" w:hAnsiTheme="minorHAnsi" w:cstheme="minorHAnsi"/>
        </w:rPr>
        <w:t>verifique</w:t>
      </w:r>
      <w:r w:rsidRPr="003D5CA2">
        <w:rPr>
          <w:rFonts w:asciiTheme="minorHAnsi" w:hAnsiTheme="minorHAnsi" w:cstheme="minorHAnsi"/>
        </w:rPr>
        <w:t xml:space="preserve"> que qualquer das Duplicatas não atenda aos Critérios de </w:t>
      </w:r>
      <w:r w:rsidR="004A197D" w:rsidRPr="003D5CA2">
        <w:rPr>
          <w:rFonts w:asciiTheme="minorHAnsi" w:hAnsiTheme="minorHAnsi" w:cstheme="minorHAnsi"/>
        </w:rPr>
        <w:t>Elegibilidade</w:t>
      </w:r>
      <w:r w:rsidRPr="003D5CA2">
        <w:rPr>
          <w:rFonts w:asciiTheme="minorHAnsi" w:hAnsiTheme="minorHAnsi" w:cstheme="minorHAnsi"/>
        </w:rPr>
        <w:t xml:space="preserve">, </w:t>
      </w:r>
      <w:del w:id="1103" w:author="rahal.rafa@gmail.com" w:date="2020-07-16T20:57:00Z">
        <w:r w:rsidRPr="003D5CA2" w:rsidDel="007D049A">
          <w:rPr>
            <w:rFonts w:asciiTheme="minorHAnsi" w:hAnsiTheme="minorHAnsi" w:cstheme="minorHAnsi"/>
          </w:rPr>
          <w:delText>o Agente Fiduciário</w:delText>
        </w:r>
      </w:del>
      <w:ins w:id="1104" w:author="rahal.rafa@gmail.com" w:date="2020-07-16T20:57:00Z">
        <w:r w:rsidR="007D049A">
          <w:rPr>
            <w:rFonts w:asciiTheme="minorHAnsi" w:hAnsiTheme="minorHAnsi" w:cstheme="minorHAnsi"/>
          </w:rPr>
          <w:t>este</w:t>
        </w:r>
      </w:ins>
      <w:r w:rsidRPr="003D5CA2">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p>
    <w:p w14:paraId="18245F52" w14:textId="77777777" w:rsidR="00751493" w:rsidRPr="003D5CA2"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3D5CA2"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com base no fluxo do mês calendário imediatamente anterior, considerando o volume de recursos transitado</w:t>
      </w:r>
      <w:r w:rsidR="004568C9" w:rsidRPr="003D5CA2">
        <w:rPr>
          <w:rFonts w:asciiTheme="minorHAnsi" w:hAnsiTheme="minorHAnsi" w:cstheme="minorHAnsi"/>
        </w:rPr>
        <w:t>s</w:t>
      </w:r>
      <w:r w:rsidRPr="003D5CA2">
        <w:rPr>
          <w:rFonts w:asciiTheme="minorHAnsi" w:hAnsiTheme="minorHAnsi" w:cstheme="minorHAnsi"/>
        </w:rPr>
        <w:t xml:space="preserve"> na Conta Vinculada</w:t>
      </w:r>
      <w:r w:rsidR="00245B91" w:rsidRPr="003D5CA2">
        <w:rPr>
          <w:rFonts w:asciiTheme="minorHAnsi" w:hAnsiTheme="minorHAnsi" w:cstheme="minorHAnsi"/>
        </w:rPr>
        <w:t xml:space="preserve">, </w:t>
      </w:r>
      <w:bookmarkStart w:id="1105" w:name="_Hlk44953597"/>
      <w:r w:rsidR="00245B91" w:rsidRPr="003D5CA2">
        <w:rPr>
          <w:rFonts w:asciiTheme="minorHAnsi" w:hAnsiTheme="minorHAnsi" w:cstheme="minorHAnsi"/>
          <w:w w:val="0"/>
        </w:rPr>
        <w:t>sendo vedado o aporte de recursos da Emissora e/ou qualquer de suas partes relacionadas para o atendimento do</w:t>
      </w:r>
      <w:r w:rsidR="00245B91" w:rsidRPr="003D5CA2">
        <w:rPr>
          <w:rFonts w:asciiTheme="minorHAnsi" w:hAnsiTheme="minorHAnsi" w:cstheme="minorHAnsi"/>
        </w:rPr>
        <w:t xml:space="preserve"> </w:t>
      </w:r>
      <w:r w:rsidR="00245B91" w:rsidRPr="003D5CA2">
        <w:rPr>
          <w:rFonts w:asciiTheme="minorHAnsi" w:hAnsiTheme="minorHAnsi" w:cstheme="minorHAnsi"/>
          <w:w w:val="0"/>
        </w:rPr>
        <w:t>Valor Mínimo Depósito Conta Vinculada</w:t>
      </w:r>
      <w:bookmarkEnd w:id="1105"/>
      <w:r w:rsidR="00927FD9" w:rsidRPr="003D5CA2">
        <w:rPr>
          <w:rFonts w:asciiTheme="minorHAnsi" w:hAnsiTheme="minorHAnsi" w:cstheme="minorHAnsi"/>
        </w:rPr>
        <w:t>.</w:t>
      </w:r>
    </w:p>
    <w:p w14:paraId="5A252E75"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C6BFC27" w14:textId="482AFF86" w:rsidR="00ED313F" w:rsidRPr="003D5CA2" w:rsidRDefault="00927FD9"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w:t>
      </w:r>
      <w:r w:rsidR="009F7BA4" w:rsidRPr="003D5CA2">
        <w:rPr>
          <w:rFonts w:asciiTheme="minorHAnsi" w:hAnsiTheme="minorHAnsi" w:cstheme="minorHAnsi"/>
        </w:rPr>
        <w:t xml:space="preserve">e/ou o Banco Depositário </w:t>
      </w:r>
      <w:r w:rsidRPr="003D5CA2">
        <w:rPr>
          <w:rFonts w:asciiTheme="minorHAnsi" w:hAnsiTheme="minorHAnsi" w:cstheme="minorHAnsi"/>
        </w:rPr>
        <w:t xml:space="preserve">deverá encaminhar ao Agente Fiduciário, até o 3º (terceiro) Dia Útil de cada mês, cópia do extrato </w:t>
      </w:r>
      <w:r w:rsidR="00C34143" w:rsidRPr="003D5CA2">
        <w:rPr>
          <w:rFonts w:asciiTheme="minorHAnsi" w:hAnsiTheme="minorHAnsi" w:cstheme="minorHAnsi"/>
        </w:rPr>
        <w:t>bancário da Conta Vinculada</w:t>
      </w:r>
      <w:r w:rsidR="00ED313F" w:rsidRPr="003D5CA2">
        <w:rPr>
          <w:rFonts w:asciiTheme="minorHAnsi" w:hAnsiTheme="minorHAnsi" w:cstheme="minorHAnsi"/>
        </w:rPr>
        <w:t>.</w:t>
      </w:r>
    </w:p>
    <w:p w14:paraId="06661C28" w14:textId="77777777" w:rsidR="00751493" w:rsidRPr="003D5CA2" w:rsidRDefault="00751493" w:rsidP="00E15C8E">
      <w:pPr>
        <w:tabs>
          <w:tab w:val="left" w:pos="851"/>
        </w:tabs>
        <w:spacing w:after="0" w:line="320" w:lineRule="exact"/>
        <w:ind w:left="1440"/>
        <w:jc w:val="both"/>
        <w:rPr>
          <w:rFonts w:asciiTheme="minorHAnsi" w:hAnsiTheme="minorHAnsi" w:cstheme="minorHAnsi"/>
        </w:rPr>
      </w:pPr>
    </w:p>
    <w:p w14:paraId="36BFAE95" w14:textId="6894DBEE" w:rsidR="00121A88" w:rsidRPr="003D5CA2"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00C64A93" w:rsidRPr="003D5CA2">
        <w:rPr>
          <w:rFonts w:asciiTheme="minorHAnsi" w:eastAsia="Times New Roman" w:hAnsiTheme="minorHAnsi" w:cstheme="minorHAnsi"/>
          <w:lang w:eastAsia="pt-BR"/>
        </w:rPr>
        <w:t>Valor Mínimo Centro de Distribuição</w:t>
      </w:r>
      <w:r w:rsidR="00C64A93" w:rsidRPr="003D5CA2">
        <w:rPr>
          <w:rFonts w:asciiTheme="minorHAnsi" w:hAnsiTheme="minorHAnsi" w:cstheme="minorHAnsi"/>
        </w:rPr>
        <w:t xml:space="preserve"> e o </w:t>
      </w:r>
      <w:r w:rsidR="00C64A93" w:rsidRPr="003D5CA2">
        <w:rPr>
          <w:rFonts w:asciiTheme="minorHAnsi" w:eastAsia="Times New Roman" w:hAnsiTheme="minorHAnsi" w:cstheme="minorHAnsi"/>
          <w:lang w:eastAsia="pt-BR"/>
        </w:rPr>
        <w:t>Valor Mínimo Fazenda Toca da Coruja</w:t>
      </w:r>
      <w:r w:rsidR="00C64A93" w:rsidRPr="003D5CA2">
        <w:rPr>
          <w:rFonts w:asciiTheme="minorHAnsi" w:hAnsiTheme="minorHAnsi" w:cstheme="minorHAnsi"/>
        </w:rPr>
        <w:t xml:space="preserve"> </w:t>
      </w:r>
      <w:r w:rsidRPr="003D5CA2">
        <w:rPr>
          <w:rFonts w:asciiTheme="minorHAnsi" w:hAnsiTheme="minorHAnsi" w:cstheme="minorHAnsi"/>
        </w:rPr>
        <w:t xml:space="preserve">com base no </w:t>
      </w:r>
      <w:r w:rsidR="00C64A93" w:rsidRPr="003D5CA2">
        <w:rPr>
          <w:rFonts w:asciiTheme="minorHAnsi" w:hAnsiTheme="minorHAnsi" w:cstheme="minorHAnsi"/>
        </w:rPr>
        <w:t>laudo de avali</w:t>
      </w:r>
      <w:ins w:id="1106" w:author="rahal.rafa@gmail.com" w:date="2020-07-16T20:28:00Z">
        <w:r w:rsidR="00CE1A51">
          <w:rPr>
            <w:rFonts w:asciiTheme="minorHAnsi" w:hAnsiTheme="minorHAnsi" w:cstheme="minorHAnsi"/>
          </w:rPr>
          <w:t>a</w:t>
        </w:r>
      </w:ins>
      <w:r w:rsidR="00C64A93" w:rsidRPr="003D5CA2">
        <w:rPr>
          <w:rFonts w:asciiTheme="minorHAnsi" w:hAnsiTheme="minorHAnsi" w:cstheme="minorHAnsi"/>
        </w:rPr>
        <w:t xml:space="preserve">ção de tais Imóveis preparados </w:t>
      </w:r>
      <w:del w:id="1107" w:author="rahal.rafa@gmail.com" w:date="2020-07-13T15:00:00Z">
        <w:r w:rsidR="00C64A93" w:rsidRPr="003D5CA2" w:rsidDel="002A35C3">
          <w:rPr>
            <w:rFonts w:asciiTheme="minorHAnsi" w:hAnsiTheme="minorHAnsi" w:cstheme="minorHAnsi"/>
          </w:rPr>
          <w:delText xml:space="preserve">anualmente </w:delText>
        </w:r>
      </w:del>
      <w:ins w:id="1108" w:author="rahal.rafa@gmail.com" w:date="2020-07-13T15:00:00Z">
        <w:r w:rsidR="002A35C3" w:rsidRPr="003D5CA2">
          <w:rPr>
            <w:rFonts w:asciiTheme="minorHAnsi" w:hAnsiTheme="minorHAnsi" w:cstheme="minorHAnsi"/>
          </w:rPr>
          <w:t xml:space="preserve">semestralmente </w:t>
        </w:r>
      </w:ins>
      <w:r w:rsidR="00C64A93" w:rsidRPr="003D5CA2">
        <w:rPr>
          <w:rFonts w:asciiTheme="minorHAnsi" w:hAnsiTheme="minorHAnsi" w:cstheme="minorHAnsi"/>
        </w:rPr>
        <w:t xml:space="preserve">conforme os termos e condições previstos nos </w:t>
      </w:r>
      <w:r w:rsidR="00C64A93" w:rsidRPr="003D5CA2">
        <w:rPr>
          <w:rFonts w:asciiTheme="minorHAnsi" w:eastAsia="Times New Roman" w:hAnsiTheme="minorHAnsi" w:cstheme="minorHAnsi"/>
          <w:bCs/>
          <w:lang w:eastAsia="pt-BR"/>
        </w:rPr>
        <w:t>Contratos de Alienação Fiduciária</w:t>
      </w:r>
      <w:r w:rsidRPr="003D5CA2">
        <w:rPr>
          <w:rFonts w:asciiTheme="minorHAnsi" w:hAnsiTheme="minorHAnsi" w:cstheme="minorHAnsi"/>
        </w:rPr>
        <w:t>.</w:t>
      </w:r>
      <w:ins w:id="1109" w:author="rahal.rafa@gmail.com" w:date="2020-07-16T20:34:00Z">
        <w:r w:rsidR="001F6F32">
          <w:rPr>
            <w:rFonts w:asciiTheme="minorHAnsi" w:hAnsiTheme="minorHAnsi" w:cstheme="minorHAnsi"/>
          </w:rPr>
          <w:t xml:space="preserve"> </w:t>
        </w:r>
      </w:ins>
    </w:p>
    <w:p w14:paraId="2E18E662" w14:textId="77777777" w:rsidR="00E057EE" w:rsidRPr="003D5CA2" w:rsidRDefault="00E057EE" w:rsidP="00E15C8E">
      <w:pPr>
        <w:tabs>
          <w:tab w:val="left" w:pos="851"/>
        </w:tabs>
        <w:spacing w:after="0" w:line="320" w:lineRule="exact"/>
        <w:jc w:val="both"/>
        <w:rPr>
          <w:rFonts w:asciiTheme="minorHAnsi" w:hAnsiTheme="minorHAnsi" w:cstheme="minorHAnsi"/>
        </w:rPr>
      </w:pPr>
    </w:p>
    <w:p w14:paraId="4C8C9B36" w14:textId="6AB7C4BC" w:rsidR="007710E0" w:rsidRPr="003D5CA2" w:rsidRDefault="004D6450" w:rsidP="00E15C8E">
      <w:pPr>
        <w:numPr>
          <w:ilvl w:val="3"/>
          <w:numId w:val="12"/>
        </w:numPr>
        <w:tabs>
          <w:tab w:val="left" w:pos="851"/>
        </w:tabs>
        <w:spacing w:after="0" w:line="320" w:lineRule="exact"/>
        <w:ind w:left="0" w:firstLine="0"/>
        <w:jc w:val="both"/>
        <w:rPr>
          <w:ins w:id="1110" w:author="rahal.rafa@gmail.com" w:date="2020-07-14T14:20:00Z"/>
          <w:rFonts w:asciiTheme="minorHAnsi" w:hAnsiTheme="minorHAnsi" w:cstheme="minorHAnsi"/>
        </w:rPr>
      </w:pPr>
      <w:r w:rsidRPr="003D5CA2">
        <w:rPr>
          <w:rFonts w:asciiTheme="minorHAnsi" w:hAnsiTheme="minorHAnsi" w:cstheme="minorHAnsi"/>
        </w:rPr>
        <w:t xml:space="preserve">O Agente Fiduciário deverá verificar </w:t>
      </w:r>
      <w:del w:id="1111" w:author="rahal.rafa@gmail.com" w:date="2020-07-16T19:38:00Z">
        <w:r w:rsidR="000253E1" w:rsidRPr="003D5CA2" w:rsidDel="00CD0F64">
          <w:rPr>
            <w:rFonts w:asciiTheme="minorHAnsi" w:hAnsiTheme="minorHAnsi" w:cstheme="minorHAnsi"/>
          </w:rPr>
          <w:delText xml:space="preserve">anualmente </w:delText>
        </w:r>
      </w:del>
      <w:ins w:id="1112" w:author="rahal.rafa@gmail.com" w:date="2020-07-16T19:38:00Z">
        <w:r w:rsidR="00CD0F64">
          <w:rPr>
            <w:rFonts w:asciiTheme="minorHAnsi" w:hAnsiTheme="minorHAnsi" w:cstheme="minorHAnsi"/>
          </w:rPr>
          <w:t>semestralmente</w:t>
        </w:r>
        <w:r w:rsidR="00CD0F64" w:rsidRPr="003D5CA2">
          <w:rPr>
            <w:rFonts w:asciiTheme="minorHAnsi" w:hAnsiTheme="minorHAnsi" w:cstheme="minorHAnsi"/>
          </w:rPr>
          <w:t xml:space="preserve"> </w:t>
        </w:r>
      </w:ins>
      <w:r w:rsidRPr="003D5CA2">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Mínimo Contrato Singer exclusivamente </w:t>
      </w:r>
      <w:r w:rsidRPr="00FF5BC4">
        <w:rPr>
          <w:rFonts w:asciiTheme="minorHAnsi" w:eastAsia="Times New Roman" w:hAnsiTheme="minorHAnsi" w:cstheme="minorHAnsi"/>
          <w:lang w:eastAsia="pt-BR"/>
        </w:rPr>
        <w:t xml:space="preserve">com base nos depósitos realizados na Conta Vinculada pela Singer, conforme identificados no </w:t>
      </w:r>
      <w:r w:rsidRPr="00FF5BC4">
        <w:rPr>
          <w:rFonts w:asciiTheme="minorHAnsi" w:hAnsiTheme="minorHAnsi" w:cstheme="minorHAnsi"/>
        </w:rPr>
        <w:t>extrato bancário da Conta Vinculada</w:t>
      </w:r>
      <w:ins w:id="1113" w:author="rahal.rafa@gmail.com" w:date="2020-07-14T14:20:00Z">
        <w:r w:rsidR="0055237E" w:rsidRPr="00FF5BC4">
          <w:rPr>
            <w:rFonts w:asciiTheme="minorHAnsi" w:hAnsiTheme="minorHAnsi" w:cstheme="minorHAnsi"/>
          </w:rPr>
          <w:t>, observado que para os fins de verificação do Valor Mínimo Contrato Singer</w:t>
        </w:r>
        <w:r w:rsidR="0055237E" w:rsidRPr="00FF5BC4">
          <w:rPr>
            <w:rFonts w:asciiTheme="minorHAnsi" w:eastAsia="Times New Roman" w:hAnsiTheme="minorHAnsi" w:cstheme="minorHAnsi"/>
            <w:lang w:eastAsia="pt-BR"/>
          </w:rPr>
          <w:t xml:space="preserve"> na primeira Data de Verificação, o </w:t>
        </w:r>
        <w:r w:rsidR="0055237E" w:rsidRPr="00FF5BC4">
          <w:rPr>
            <w:rFonts w:asciiTheme="minorHAnsi" w:hAnsiTheme="minorHAnsi" w:cstheme="minorHAnsi"/>
          </w:rPr>
          <w:t>Valor Mínimo Contrato Singer deverá ser calculado</w:t>
        </w:r>
        <w:r w:rsidR="0055237E" w:rsidRPr="003D5CA2">
          <w:rPr>
            <w:rFonts w:asciiTheme="minorHAnsi" w:hAnsiTheme="minorHAnsi" w:cstheme="minorHAnsi"/>
          </w:rPr>
          <w:t xml:space="preserve"> e considerado de forma proporcional entre a data de implementação da Condição Suspensiva (inclusive) e a </w:t>
        </w:r>
        <w:r w:rsidR="0055237E" w:rsidRPr="003D5CA2">
          <w:rPr>
            <w:rFonts w:asciiTheme="minorHAnsi" w:eastAsia="Times New Roman" w:hAnsiTheme="minorHAnsi" w:cstheme="minorHAnsi"/>
            <w:lang w:eastAsia="pt-BR"/>
          </w:rPr>
          <w:t>primeira Data de Verificação (inclusive)</w:t>
        </w:r>
      </w:ins>
      <w:r w:rsidRPr="003D5CA2">
        <w:rPr>
          <w:rFonts w:asciiTheme="minorHAnsi" w:hAnsiTheme="minorHAnsi" w:cstheme="minorHAnsi"/>
        </w:rPr>
        <w:t>.</w:t>
      </w:r>
    </w:p>
    <w:p w14:paraId="08FC0470" w14:textId="77777777" w:rsidR="0055237E" w:rsidRPr="003D5CA2" w:rsidRDefault="0055237E" w:rsidP="0055237E">
      <w:pPr>
        <w:pStyle w:val="PargrafodaLista"/>
        <w:rPr>
          <w:ins w:id="1114" w:author="rahal.rafa@gmail.com" w:date="2020-07-14T14:20:00Z"/>
          <w:rFonts w:asciiTheme="minorHAnsi" w:hAnsiTheme="minorHAnsi" w:cstheme="minorHAnsi"/>
        </w:rPr>
      </w:pPr>
    </w:p>
    <w:p w14:paraId="152A0B31" w14:textId="673254DE" w:rsidR="0055237E" w:rsidRPr="003D5CA2" w:rsidRDefault="0055237E" w:rsidP="00E15C8E">
      <w:pPr>
        <w:numPr>
          <w:ilvl w:val="3"/>
          <w:numId w:val="12"/>
        </w:numPr>
        <w:tabs>
          <w:tab w:val="left" w:pos="851"/>
        </w:tabs>
        <w:spacing w:after="0" w:line="320" w:lineRule="exact"/>
        <w:ind w:left="0" w:firstLine="0"/>
        <w:jc w:val="both"/>
        <w:rPr>
          <w:rFonts w:asciiTheme="minorHAnsi" w:hAnsiTheme="minorHAnsi" w:cstheme="minorHAnsi"/>
        </w:rPr>
      </w:pPr>
      <w:ins w:id="1115" w:author="rahal.rafa@gmail.com" w:date="2020-07-14T14:21:00Z">
        <w:r w:rsidRPr="003D5CA2">
          <w:rPr>
            <w:rFonts w:asciiTheme="minorHAnsi" w:hAnsiTheme="minorHAnsi" w:cstheme="minorHAnsi"/>
          </w:rPr>
          <w:t xml:space="preserve">O Agente Fiduciário deverá verificar </w:t>
        </w:r>
      </w:ins>
      <w:ins w:id="1116" w:author="rahal.rafa@gmail.com" w:date="2020-07-16T19:47:00Z">
        <w:r w:rsidR="00CD0F64">
          <w:rPr>
            <w:rFonts w:asciiTheme="minorHAnsi" w:hAnsiTheme="minorHAnsi" w:cstheme="minorHAnsi"/>
          </w:rPr>
          <w:t>sem</w:t>
        </w:r>
      </w:ins>
      <w:ins w:id="1117" w:author="rahal.rafa@gmail.com" w:date="2020-07-16T19:48:00Z">
        <w:r w:rsidR="00CD0F64">
          <w:rPr>
            <w:rFonts w:asciiTheme="minorHAnsi" w:hAnsiTheme="minorHAnsi" w:cstheme="minorHAnsi"/>
          </w:rPr>
          <w:t>estralmente</w:t>
        </w:r>
      </w:ins>
      <w:ins w:id="1118" w:author="rahal.rafa@gmail.com" w:date="2020-07-14T14:21:00Z">
        <w:r w:rsidRPr="003D5CA2">
          <w:rPr>
            <w:rFonts w:asciiTheme="minorHAnsi" w:hAnsiTheme="minorHAnsi" w:cstheme="minorHAnsi"/>
          </w:rPr>
          <w:t xml:space="preserve"> o </w:t>
        </w:r>
        <w:r w:rsidRPr="003D5CA2">
          <w:rPr>
            <w:rFonts w:asciiTheme="minorHAnsi" w:eastAsia="Times New Roman" w:hAnsiTheme="minorHAnsi" w:cstheme="minorHAnsi"/>
            <w:lang w:eastAsia="pt-BR"/>
          </w:rPr>
          <w:t>Valor Mínimo Contratos de Longo Prazo</w:t>
        </w:r>
        <w:r w:rsidRPr="003D5CA2">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sidRPr="003D5CA2">
          <w:rPr>
            <w:rFonts w:asciiTheme="minorHAnsi" w:hAnsiTheme="minorHAnsi" w:cstheme="minorHAnsi"/>
            <w:u w:val="single"/>
          </w:rPr>
          <w:t>Saldo Contratual Remanescente</w:t>
        </w:r>
        <w:r w:rsidRPr="003D5CA2">
          <w:rPr>
            <w:rFonts w:asciiTheme="minorHAnsi" w:hAnsiTheme="minorHAnsi" w:cstheme="minorHAnsi"/>
          </w:rPr>
          <w:t>”).</w:t>
        </w:r>
      </w:ins>
    </w:p>
    <w:p w14:paraId="65841139" w14:textId="77777777" w:rsidR="00950759" w:rsidRPr="003D5CA2" w:rsidRDefault="00950759" w:rsidP="00E15C8E">
      <w:pPr>
        <w:tabs>
          <w:tab w:val="left" w:pos="851"/>
        </w:tabs>
        <w:spacing w:after="0" w:line="320" w:lineRule="exact"/>
        <w:jc w:val="both"/>
        <w:rPr>
          <w:rFonts w:asciiTheme="minorHAnsi" w:hAnsiTheme="minorHAnsi" w:cstheme="minorHAnsi"/>
        </w:rPr>
      </w:pPr>
    </w:p>
    <w:p w14:paraId="752685E4" w14:textId="37F091C6" w:rsidR="00DA6F80" w:rsidRPr="003D5CA2"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w:t>
      </w:r>
      <w:r w:rsidR="00037D47" w:rsidRPr="003D5CA2">
        <w:rPr>
          <w:rFonts w:asciiTheme="minorHAnsi" w:hAnsiTheme="minorHAnsi" w:cstheme="minorHAnsi"/>
        </w:rPr>
        <w:t>v</w:t>
      </w:r>
      <w:r w:rsidRPr="003D5CA2">
        <w:rPr>
          <w:rFonts w:asciiTheme="minorHAnsi" w:hAnsiTheme="minorHAnsi" w:cstheme="minorHAnsi"/>
        </w:rPr>
        <w:t xml:space="preserve">alor </w:t>
      </w:r>
      <w:r w:rsidR="00037D47" w:rsidRPr="003D5CA2">
        <w:rPr>
          <w:rFonts w:asciiTheme="minorHAnsi" w:hAnsiTheme="minorHAnsi" w:cstheme="minorHAnsi"/>
        </w:rPr>
        <w:t>m</w:t>
      </w:r>
      <w:r w:rsidRPr="003D5CA2">
        <w:rPr>
          <w:rFonts w:asciiTheme="minorHAnsi" w:hAnsiTheme="minorHAnsi" w:cstheme="minorHAnsi"/>
        </w:rPr>
        <w:t xml:space="preserve">ínimo de </w:t>
      </w:r>
      <w:r w:rsidR="00037D47" w:rsidRPr="003D5CA2">
        <w:rPr>
          <w:rFonts w:asciiTheme="minorHAnsi" w:hAnsiTheme="minorHAnsi" w:cstheme="minorHAnsi"/>
        </w:rPr>
        <w:t>g</w:t>
      </w:r>
      <w:r w:rsidRPr="003D5CA2">
        <w:rPr>
          <w:rFonts w:asciiTheme="minorHAnsi" w:hAnsiTheme="minorHAnsi" w:cstheme="minorHAnsi"/>
        </w:rPr>
        <w:t xml:space="preserve">arantia </w:t>
      </w:r>
      <w:r w:rsidR="00037D47" w:rsidRPr="003D5CA2">
        <w:rPr>
          <w:rFonts w:asciiTheme="minorHAnsi" w:hAnsiTheme="minorHAnsi" w:cstheme="minorHAnsi"/>
        </w:rPr>
        <w:t xml:space="preserve">de todas as garantias descritas na Cláusula 6.11.1 em conjunto </w:t>
      </w:r>
      <w:r w:rsidRPr="003D5CA2">
        <w:rPr>
          <w:rFonts w:asciiTheme="minorHAnsi" w:hAnsiTheme="minorHAnsi" w:cstheme="minorHAnsi"/>
        </w:rPr>
        <w:t xml:space="preserve">deverá </w:t>
      </w:r>
      <w:r w:rsidR="00CF358B" w:rsidRPr="003D5CA2">
        <w:rPr>
          <w:rFonts w:asciiTheme="minorHAnsi" w:hAnsiTheme="minorHAnsi" w:cstheme="minorHAnsi"/>
        </w:rPr>
        <w:t>corresponder, durante toda a vigência das Debêntures, a no mínimo, 100%</w:t>
      </w:r>
      <w:ins w:id="1119" w:author="rahal.rafa@gmail.com" w:date="2020-07-16T20:11:00Z">
        <w:r w:rsidR="00E429FD">
          <w:rPr>
            <w:rFonts w:asciiTheme="minorHAnsi" w:hAnsiTheme="minorHAnsi" w:cstheme="minorHAnsi"/>
          </w:rPr>
          <w:t xml:space="preserve"> (cem por cento)</w:t>
        </w:r>
      </w:ins>
      <w:r w:rsidR="00CF358B" w:rsidRPr="003D5CA2">
        <w:rPr>
          <w:rFonts w:asciiTheme="minorHAnsi" w:hAnsiTheme="minorHAnsi" w:cstheme="minorHAnsi"/>
        </w:rPr>
        <w:t xml:space="preserve"> do Valor Nominal Unitário e/ou o saldo do Valor Nominal Unitário, </w:t>
      </w:r>
      <w:ins w:id="1120" w:author="rahal.rafa@gmail.com" w:date="2020-07-13T14:13:00Z">
        <w:r w:rsidR="00EA0349" w:rsidRPr="003D5CA2">
          <w:rPr>
            <w:rFonts w:asciiTheme="minorHAnsi" w:hAnsiTheme="minorHAnsi" w:cstheme="minorHAnsi"/>
          </w:rPr>
          <w:t xml:space="preserve">conforme o caso, </w:t>
        </w:r>
      </w:ins>
      <w:r w:rsidR="00CF358B" w:rsidRPr="003D5CA2">
        <w:rPr>
          <w:rFonts w:asciiTheme="minorHAnsi" w:hAnsiTheme="minorHAnsi" w:cstheme="minorHAnsi"/>
        </w:rPr>
        <w:t>acrescido da Remuneração</w:t>
      </w:r>
      <w:r w:rsidR="00037D47" w:rsidRPr="003D5CA2">
        <w:rPr>
          <w:rFonts w:asciiTheme="minorHAnsi" w:hAnsiTheme="minorHAnsi" w:cstheme="minorHAnsi"/>
        </w:rPr>
        <w:t xml:space="preserve"> (“</w:t>
      </w:r>
      <w:r w:rsidR="00037D47" w:rsidRPr="003D5CA2">
        <w:rPr>
          <w:rFonts w:asciiTheme="minorHAnsi" w:hAnsiTheme="minorHAnsi" w:cstheme="minorHAnsi"/>
          <w:u w:val="single"/>
        </w:rPr>
        <w:t>Valor Mínimo de Garantia</w:t>
      </w:r>
      <w:r w:rsidR="00037D47" w:rsidRPr="003D5CA2">
        <w:rPr>
          <w:rFonts w:asciiTheme="minorHAnsi" w:hAnsiTheme="minorHAnsi" w:cstheme="minorHAnsi"/>
        </w:rPr>
        <w:t xml:space="preserve">”). </w:t>
      </w:r>
      <w:r w:rsidR="00731237" w:rsidRPr="003D5CA2">
        <w:rPr>
          <w:rFonts w:asciiTheme="minorHAnsi" w:hAnsiTheme="minorHAnsi" w:cstheme="minorHAnsi"/>
        </w:rPr>
        <w:t xml:space="preserve">Sem prejuízo da verificação do </w:t>
      </w:r>
      <w:r w:rsidR="00731237" w:rsidRPr="003D5CA2">
        <w:rPr>
          <w:rFonts w:asciiTheme="minorHAnsi" w:eastAsia="Times New Roman" w:hAnsiTheme="minorHAnsi" w:cstheme="minorHAnsi"/>
          <w:lang w:eastAsia="pt-BR"/>
        </w:rPr>
        <w:t>Valor Mínimo Duplicatas Cedidas</w:t>
      </w:r>
      <w:r w:rsidR="00731237" w:rsidRPr="003D5CA2">
        <w:rPr>
          <w:rFonts w:asciiTheme="minorHAnsi" w:hAnsiTheme="minorHAnsi" w:cstheme="minorHAnsi"/>
        </w:rPr>
        <w:t xml:space="preserve"> e ao </w:t>
      </w:r>
      <w:r w:rsidR="00731237" w:rsidRPr="003D5CA2">
        <w:rPr>
          <w:rFonts w:asciiTheme="minorHAnsi" w:eastAsia="Times New Roman" w:hAnsiTheme="minorHAnsi" w:cstheme="minorHAnsi"/>
          <w:lang w:eastAsia="pt-BR"/>
        </w:rPr>
        <w:t>Valor Mínimo Depósito Conta Vinculada</w:t>
      </w:r>
      <w:r w:rsidR="00C65BFD" w:rsidRPr="003D5CA2">
        <w:rPr>
          <w:rFonts w:asciiTheme="minorHAnsi" w:eastAsia="Times New Roman" w:hAnsiTheme="minorHAnsi" w:cstheme="minorHAnsi"/>
          <w:lang w:eastAsia="pt-BR"/>
        </w:rPr>
        <w:t xml:space="preserve"> na forma prevista no Contrato de Cessão Fiduciária</w:t>
      </w:r>
      <w:r w:rsidR="00731237" w:rsidRPr="003D5CA2">
        <w:rPr>
          <w:rFonts w:asciiTheme="minorHAnsi" w:hAnsiTheme="minorHAnsi" w:cstheme="minorHAnsi"/>
        </w:rPr>
        <w:t xml:space="preserve">, o </w:t>
      </w:r>
      <w:r w:rsidR="00037D47" w:rsidRPr="003D5CA2">
        <w:rPr>
          <w:rFonts w:asciiTheme="minorHAnsi" w:hAnsiTheme="minorHAnsi" w:cstheme="minorHAnsi"/>
        </w:rPr>
        <w:t xml:space="preserve">Valor Mínimo de Garantia será verificado </w:t>
      </w:r>
      <w:del w:id="1121" w:author="rahal.rafa@gmail.com" w:date="2020-07-16T19:48:00Z">
        <w:r w:rsidR="00731237" w:rsidRPr="003D5CA2" w:rsidDel="00DE6704">
          <w:rPr>
            <w:rFonts w:asciiTheme="minorHAnsi" w:hAnsiTheme="minorHAnsi" w:cstheme="minorHAnsi"/>
          </w:rPr>
          <w:delText xml:space="preserve">anualmente </w:delText>
        </w:r>
      </w:del>
      <w:ins w:id="1122" w:author="rahal.rafa@gmail.com" w:date="2020-07-16T19:48:00Z">
        <w:r w:rsidR="00DE6704">
          <w:rPr>
            <w:rFonts w:asciiTheme="minorHAnsi" w:hAnsiTheme="minorHAnsi" w:cstheme="minorHAnsi"/>
          </w:rPr>
          <w:t>semestralmente</w:t>
        </w:r>
        <w:r w:rsidR="00DE6704" w:rsidRPr="003D5CA2">
          <w:rPr>
            <w:rFonts w:asciiTheme="minorHAnsi" w:hAnsiTheme="minorHAnsi" w:cstheme="minorHAnsi"/>
          </w:rPr>
          <w:t xml:space="preserve"> </w:t>
        </w:r>
      </w:ins>
      <w:r w:rsidR="00037D47" w:rsidRPr="003D5CA2">
        <w:rPr>
          <w:rFonts w:asciiTheme="minorHAnsi" w:hAnsiTheme="minorHAnsi" w:cstheme="minorHAnsi"/>
        </w:rPr>
        <w:t>em cada Data de Verificação e</w:t>
      </w:r>
      <w:r w:rsidRPr="003D5CA2">
        <w:rPr>
          <w:rFonts w:asciiTheme="minorHAnsi" w:hAnsiTheme="minorHAnsi" w:cstheme="minorHAnsi"/>
        </w:rPr>
        <w:t xml:space="preserve"> </w:t>
      </w:r>
      <w:r w:rsidR="00037D47" w:rsidRPr="003D5CA2">
        <w:rPr>
          <w:rFonts w:asciiTheme="minorHAnsi" w:hAnsiTheme="minorHAnsi" w:cstheme="minorHAnsi"/>
        </w:rPr>
        <w:t>calculado de acordo com</w:t>
      </w:r>
      <w:r w:rsidR="00774B71" w:rsidRPr="003D5CA2">
        <w:rPr>
          <w:rFonts w:asciiTheme="minorHAnsi" w:hAnsiTheme="minorHAnsi" w:cstheme="minorHAnsi"/>
        </w:rPr>
        <w:t xml:space="preserve"> a seguinte fórmula: </w:t>
      </w:r>
    </w:p>
    <w:p w14:paraId="4F497D01" w14:textId="514D6D2C" w:rsidR="00774B71" w:rsidRPr="003D5CA2" w:rsidRDefault="00774B71" w:rsidP="00E15C8E">
      <w:pPr>
        <w:tabs>
          <w:tab w:val="left" w:pos="851"/>
        </w:tabs>
        <w:spacing w:after="0" w:line="320" w:lineRule="exact"/>
        <w:jc w:val="both"/>
        <w:rPr>
          <w:rFonts w:asciiTheme="minorHAnsi" w:hAnsiTheme="minorHAnsi" w:cstheme="minorHAnsi"/>
        </w:rPr>
      </w:pPr>
    </w:p>
    <w:p w14:paraId="22621AB6" w14:textId="2704034C" w:rsidR="00774B71" w:rsidRPr="003D5CA2" w:rsidRDefault="00774B71" w:rsidP="00E15C8E">
      <w:p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Valor Mínimo de Garantia = </w:t>
      </w:r>
      <w:r w:rsidRPr="003D5CA2">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3D5CA2">
        <w:rPr>
          <w:rFonts w:asciiTheme="minorHAnsi" w:eastAsia="Times New Roman" w:hAnsiTheme="minorHAnsi" w:cstheme="minorHAnsi"/>
          <w:lang w:eastAsia="pt-BR"/>
        </w:rPr>
        <w:t>Valor Mínimo Contrato Singer</w:t>
      </w:r>
      <w:ins w:id="1123" w:author="rahal.rafa@gmail.com" w:date="2020-07-14T14:22:00Z">
        <w:r w:rsidR="00E26D57" w:rsidRPr="003D5CA2">
          <w:rPr>
            <w:rFonts w:asciiTheme="minorHAnsi" w:eastAsia="Times New Roman" w:hAnsiTheme="minorHAnsi" w:cstheme="minorHAnsi"/>
            <w:lang w:eastAsia="pt-BR"/>
          </w:rPr>
          <w:t xml:space="preserve"> + Valor Mínimo Contratos de Longo Prazo</w:t>
        </w:r>
      </w:ins>
      <w:r w:rsidRPr="003D5CA2">
        <w:rPr>
          <w:rFonts w:asciiTheme="minorHAnsi" w:eastAsia="Times New Roman" w:hAnsiTheme="minorHAnsi" w:cstheme="minorHAnsi"/>
          <w:lang w:eastAsia="pt-BR"/>
        </w:rPr>
        <w:t>.</w:t>
      </w:r>
      <w:r w:rsidR="00FD3AE1" w:rsidRPr="003D5CA2">
        <w:rPr>
          <w:rFonts w:asciiTheme="minorHAnsi" w:eastAsia="Times New Roman" w:hAnsiTheme="minorHAnsi" w:cstheme="minorHAnsi"/>
          <w:lang w:eastAsia="pt-BR"/>
        </w:rPr>
        <w:t xml:space="preserve"> </w:t>
      </w:r>
    </w:p>
    <w:p w14:paraId="3B89845D" w14:textId="65B19372" w:rsidR="00774B71" w:rsidRDefault="00774B71" w:rsidP="00E15C8E">
      <w:pPr>
        <w:tabs>
          <w:tab w:val="left" w:pos="851"/>
        </w:tabs>
        <w:spacing w:after="0" w:line="320" w:lineRule="exact"/>
        <w:jc w:val="both"/>
        <w:rPr>
          <w:ins w:id="1124" w:author="rahal.rafa@gmail.com" w:date="2020-07-20T10:18:00Z"/>
          <w:rFonts w:asciiTheme="minorHAnsi" w:hAnsiTheme="minorHAnsi" w:cstheme="minorHAnsi"/>
        </w:rPr>
      </w:pPr>
    </w:p>
    <w:p w14:paraId="1603678E" w14:textId="6E84C577" w:rsidR="00421CD0" w:rsidRDefault="00421CD0" w:rsidP="0048324C">
      <w:pPr>
        <w:numPr>
          <w:ilvl w:val="4"/>
          <w:numId w:val="12"/>
        </w:numPr>
        <w:tabs>
          <w:tab w:val="left" w:pos="851"/>
        </w:tabs>
        <w:spacing w:after="0" w:line="320" w:lineRule="exact"/>
        <w:jc w:val="both"/>
        <w:rPr>
          <w:ins w:id="1125" w:author="rahal.rafa@gmail.com" w:date="2020-07-20T10:27:00Z"/>
          <w:rFonts w:asciiTheme="minorHAnsi" w:eastAsia="Times New Roman" w:hAnsiTheme="minorHAnsi" w:cstheme="minorHAnsi"/>
          <w:lang w:eastAsia="pt-BR"/>
        </w:rPr>
      </w:pPr>
      <w:commentRangeStart w:id="1126"/>
      <w:ins w:id="1127" w:author="rahal.rafa@gmail.com" w:date="2020-07-20T10:19:00Z">
        <w:r>
          <w:rPr>
            <w:rFonts w:asciiTheme="minorHAnsi" w:hAnsiTheme="minorHAnsi" w:cstheme="minorHAnsi"/>
          </w:rPr>
          <w:t xml:space="preserve">Não obstante o previsto na Cláusula 6.11.5.6. acima, caso o </w:t>
        </w:r>
      </w:ins>
      <w:ins w:id="1128" w:author="rahal.rafa@gmail.com" w:date="2020-07-20T10:20:00Z">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w:t>
        </w:r>
      </w:ins>
      <w:ins w:id="1129" w:author="rahal.rafa@gmail.com" w:date="2020-07-20T10:21:00Z">
        <w:r>
          <w:rPr>
            <w:rFonts w:asciiTheme="minorHAnsi" w:eastAsia="Times New Roman" w:hAnsiTheme="minorHAnsi" w:cstheme="minorHAnsi"/>
            <w:lang w:eastAsia="pt-BR"/>
          </w:rPr>
          <w:t>tenha uma variação negativa de até 10% (dez por cento) entre</w:t>
        </w:r>
      </w:ins>
      <w:ins w:id="1130" w:author="rahal.rafa@gmail.com" w:date="2020-07-20T10:23:00Z">
        <w:r>
          <w:rPr>
            <w:rFonts w:asciiTheme="minorHAnsi" w:eastAsia="Times New Roman" w:hAnsiTheme="minorHAnsi" w:cstheme="minorHAnsi"/>
            <w:lang w:eastAsia="pt-BR"/>
          </w:rPr>
          <w:t xml:space="preserve"> cada Data de Verificação, o </w:t>
        </w:r>
      </w:ins>
      <w:ins w:id="1131" w:author="rahal.rafa@gmail.com" w:date="2020-07-20T10:24:00Z">
        <w:r>
          <w:rPr>
            <w:rFonts w:asciiTheme="minorHAnsi" w:eastAsia="Times New Roman" w:hAnsiTheme="minorHAnsi" w:cstheme="minorHAnsi"/>
            <w:lang w:eastAsia="pt-BR"/>
          </w:rPr>
          <w:t xml:space="preserve">Agente Fiduciário deverá considerar como cumprido o </w:t>
        </w:r>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conforme for o caso.</w:t>
        </w:r>
      </w:ins>
      <w:ins w:id="1132" w:author="rahal.rafa@gmail.com" w:date="2020-07-20T10:25:00Z">
        <w:r w:rsidR="0073093B">
          <w:rPr>
            <w:rFonts w:asciiTheme="minorHAnsi" w:eastAsia="Times New Roman" w:hAnsiTheme="minorHAnsi" w:cstheme="minorHAnsi"/>
            <w:lang w:eastAsia="pt-BR"/>
          </w:rPr>
          <w:t xml:space="preserve"> Caso o </w:t>
        </w:r>
        <w:r w:rsidR="0073093B" w:rsidRPr="003D5CA2">
          <w:rPr>
            <w:rFonts w:asciiTheme="minorHAnsi" w:eastAsia="Times New Roman" w:hAnsiTheme="minorHAnsi" w:cstheme="minorHAnsi"/>
            <w:lang w:eastAsia="pt-BR"/>
          </w:rPr>
          <w:t>Valor Mínimo Centro de Distribuição</w:t>
        </w:r>
        <w:r w:rsidR="0073093B">
          <w:rPr>
            <w:rFonts w:asciiTheme="minorHAnsi" w:eastAsia="Times New Roman" w:hAnsiTheme="minorHAnsi" w:cstheme="minorHAnsi"/>
            <w:lang w:eastAsia="pt-BR"/>
          </w:rPr>
          <w:t xml:space="preserve"> ou o </w:t>
        </w:r>
        <w:r w:rsidR="0073093B" w:rsidRPr="003D5CA2">
          <w:rPr>
            <w:rFonts w:asciiTheme="minorHAnsi" w:eastAsia="Times New Roman" w:hAnsiTheme="minorHAnsi" w:cstheme="minorHAnsi"/>
            <w:lang w:eastAsia="pt-BR"/>
          </w:rPr>
          <w:t>Valor Mínimo Fazenda Toca da Coruja</w:t>
        </w:r>
      </w:ins>
      <w:ins w:id="1133" w:author="rahal.rafa@gmail.com" w:date="2020-07-20T10:26:00Z">
        <w:r w:rsidR="0073093B">
          <w:rPr>
            <w:rFonts w:asciiTheme="minorHAnsi" w:eastAsia="Times New Roman" w:hAnsiTheme="minorHAnsi" w:cstheme="minorHAnsi"/>
            <w:lang w:eastAsia="pt-BR"/>
          </w:rPr>
          <w:t xml:space="preserve"> tenha uma variação negativa superior a 10% (dez) entre cada Data de </w:t>
        </w:r>
      </w:ins>
      <w:ins w:id="1134" w:author="rahal.rafa@gmail.com" w:date="2020-07-20T10:27:00Z">
        <w:r w:rsidR="0073093B">
          <w:rPr>
            <w:rFonts w:asciiTheme="minorHAnsi" w:eastAsia="Times New Roman" w:hAnsiTheme="minorHAnsi" w:cstheme="minorHAnsi"/>
            <w:lang w:eastAsia="pt-BR"/>
          </w:rPr>
          <w:t>Verificação</w:t>
        </w:r>
      </w:ins>
      <w:ins w:id="1135" w:author="rahal.rafa@gmail.com" w:date="2020-07-20T10:26:00Z">
        <w:r w:rsidR="0073093B">
          <w:rPr>
            <w:rFonts w:asciiTheme="minorHAnsi" w:eastAsia="Times New Roman" w:hAnsiTheme="minorHAnsi" w:cstheme="minorHAnsi"/>
            <w:lang w:eastAsia="pt-BR"/>
          </w:rPr>
          <w:t>, a Emissora deve</w:t>
        </w:r>
      </w:ins>
      <w:ins w:id="1136" w:author="rahal.rafa@gmail.com" w:date="2020-07-20T10:27:00Z">
        <w:r w:rsidR="0073093B">
          <w:rPr>
            <w:rFonts w:asciiTheme="minorHAnsi" w:eastAsia="Times New Roman" w:hAnsiTheme="minorHAnsi" w:cstheme="minorHAnsi"/>
            <w:lang w:eastAsia="pt-BR"/>
          </w:rPr>
          <w:t>rá providenciar o Reforço de Garantia, conforme os termos da Cláusula 6.11.5.7.</w:t>
        </w:r>
      </w:ins>
      <w:commentRangeEnd w:id="1126"/>
      <w:r w:rsidR="00840401">
        <w:rPr>
          <w:rStyle w:val="Refdecomentrio"/>
          <w:rFonts w:ascii="Times New Roman" w:eastAsia="Times New Roman" w:hAnsi="Times New Roman"/>
          <w:lang w:val="x-none" w:eastAsia="x-none"/>
        </w:rPr>
        <w:commentReference w:id="1126"/>
      </w:r>
    </w:p>
    <w:p w14:paraId="0CA1BDEC" w14:textId="33FFBE1C" w:rsidR="0073093B" w:rsidRDefault="0073093B" w:rsidP="00E15C8E">
      <w:pPr>
        <w:tabs>
          <w:tab w:val="left" w:pos="851"/>
        </w:tabs>
        <w:spacing w:after="0" w:line="320" w:lineRule="exact"/>
        <w:jc w:val="both"/>
        <w:rPr>
          <w:ins w:id="1137" w:author="rahal.rafa@gmail.com" w:date="2020-07-20T10:27:00Z"/>
          <w:rFonts w:asciiTheme="minorHAnsi" w:eastAsia="Times New Roman" w:hAnsiTheme="minorHAnsi" w:cstheme="minorHAnsi"/>
          <w:lang w:eastAsia="pt-BR"/>
        </w:rPr>
      </w:pPr>
    </w:p>
    <w:p w14:paraId="752CF490" w14:textId="54E632B8" w:rsidR="0073093B" w:rsidRDefault="0073093B" w:rsidP="0048324C">
      <w:pPr>
        <w:numPr>
          <w:ilvl w:val="4"/>
          <w:numId w:val="12"/>
        </w:numPr>
        <w:tabs>
          <w:tab w:val="left" w:pos="851"/>
        </w:tabs>
        <w:spacing w:after="0" w:line="320" w:lineRule="exact"/>
        <w:jc w:val="both"/>
        <w:rPr>
          <w:ins w:id="1138" w:author="rahal.rafa@gmail.com" w:date="2020-07-20T10:19:00Z"/>
          <w:rFonts w:asciiTheme="minorHAnsi" w:hAnsiTheme="minorHAnsi" w:cstheme="minorHAnsi"/>
        </w:rPr>
      </w:pPr>
      <w:ins w:id="1139" w:author="rahal.rafa@gmail.com" w:date="2020-07-20T10:27:00Z">
        <w:r>
          <w:rPr>
            <w:rFonts w:asciiTheme="minorHAnsi" w:eastAsia="Times New Roman" w:hAnsiTheme="minorHAnsi" w:cstheme="minorHAnsi"/>
            <w:lang w:eastAsia="pt-BR"/>
          </w:rPr>
          <w:t xml:space="preserve">Caso </w:t>
        </w:r>
      </w:ins>
      <w:ins w:id="1140" w:author="rahal.rafa@gmail.com" w:date="2020-07-20T10:28:00Z">
        <w:r>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w:t>
        </w:r>
        <w:r w:rsidRPr="0048324C">
          <w:rPr>
            <w:rFonts w:asciiTheme="minorHAnsi" w:hAnsiTheme="minorHAnsi" w:cstheme="minorHAnsi"/>
          </w:rPr>
          <w:t>Mínimo</w:t>
        </w:r>
        <w:r w:rsidRPr="003D5CA2">
          <w:rPr>
            <w:rFonts w:asciiTheme="minorHAnsi" w:eastAsia="Times New Roman" w:hAnsiTheme="minorHAnsi" w:cstheme="minorHAnsi"/>
            <w:lang w:eastAsia="pt-BR"/>
          </w:rPr>
          <w:t xml:space="preserve">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tenha uma variação positiva superior a 10% (dez por cento) entre cada Data de Verificação, a Emissora poderá solicitar aos Debenturistas a liberação proporcional de alguma </w:t>
        </w:r>
        <w:r w:rsidR="0048324C">
          <w:rPr>
            <w:rFonts w:asciiTheme="minorHAnsi" w:eastAsia="Times New Roman" w:hAnsiTheme="minorHAnsi" w:cstheme="minorHAnsi"/>
            <w:lang w:eastAsia="pt-BR"/>
          </w:rPr>
          <w:t xml:space="preserve">Garantia, </w:t>
        </w:r>
      </w:ins>
      <w:ins w:id="1141" w:author="rahal.rafa@gmail.com" w:date="2020-07-20T10:29:00Z">
        <w:r w:rsidR="0048324C">
          <w:rPr>
            <w:rFonts w:asciiTheme="minorHAnsi" w:eastAsia="Times New Roman" w:hAnsiTheme="minorHAnsi" w:cstheme="minorHAnsi"/>
            <w:lang w:eastAsia="pt-BR"/>
          </w:rPr>
          <w:t>em termos a serem acordados em AGD especificamente convocada para este fim.</w:t>
        </w:r>
      </w:ins>
    </w:p>
    <w:p w14:paraId="0F84AA68" w14:textId="77777777" w:rsidR="00CB51AB" w:rsidRPr="003D5CA2" w:rsidRDefault="00CB51AB" w:rsidP="00E15C8E">
      <w:pPr>
        <w:tabs>
          <w:tab w:val="left" w:pos="851"/>
        </w:tabs>
        <w:spacing w:after="0" w:line="320" w:lineRule="exact"/>
        <w:jc w:val="both"/>
        <w:rPr>
          <w:rFonts w:asciiTheme="minorHAnsi" w:hAnsiTheme="minorHAnsi" w:cstheme="minorHAnsi"/>
        </w:rPr>
      </w:pPr>
    </w:p>
    <w:p w14:paraId="217E5A1E" w14:textId="5D0CA605"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Caso o Agente </w:t>
      </w:r>
      <w:r w:rsidR="00FD5B77" w:rsidRPr="003D5CA2">
        <w:rPr>
          <w:rFonts w:asciiTheme="minorHAnsi" w:hAnsiTheme="minorHAnsi" w:cstheme="minorHAnsi"/>
        </w:rPr>
        <w:t>Fiduciário</w:t>
      </w:r>
      <w:r w:rsidRPr="003D5CA2">
        <w:rPr>
          <w:rFonts w:asciiTheme="minorHAnsi" w:hAnsiTheme="minorHAnsi" w:cstheme="minorHAnsi"/>
        </w:rPr>
        <w:t xml:space="preserve">, na Data de Verificação, verifique o não atendimento </w:t>
      </w:r>
      <w:r w:rsidR="00FD5B77" w:rsidRPr="003D5CA2">
        <w:rPr>
          <w:rFonts w:asciiTheme="minorHAnsi" w:hAnsiTheme="minorHAnsi" w:cstheme="minorHAnsi"/>
        </w:rPr>
        <w:t xml:space="preserve">do </w:t>
      </w:r>
      <w:r w:rsidR="00FD5B77" w:rsidRPr="003D5CA2">
        <w:rPr>
          <w:rFonts w:asciiTheme="minorHAnsi" w:eastAsia="Times New Roman" w:hAnsiTheme="minorHAnsi" w:cstheme="minorHAnsi"/>
          <w:lang w:eastAsia="pt-BR"/>
        </w:rPr>
        <w:t xml:space="preserve">Valor </w:t>
      </w:r>
      <w:r w:rsidR="00774B71" w:rsidRPr="003D5CA2">
        <w:rPr>
          <w:rFonts w:asciiTheme="minorHAnsi" w:eastAsia="Times New Roman" w:hAnsiTheme="minorHAnsi" w:cstheme="minorHAnsi"/>
          <w:lang w:eastAsia="pt-BR"/>
        </w:rPr>
        <w:t>Mínimo de Garantia</w:t>
      </w:r>
      <w:r w:rsidR="00CA2B48" w:rsidRPr="003D5CA2">
        <w:rPr>
          <w:rFonts w:asciiTheme="minorHAnsi" w:eastAsia="Times New Roman" w:hAnsiTheme="minorHAnsi" w:cstheme="minorHAnsi"/>
          <w:lang w:eastAsia="pt-BR"/>
        </w:rPr>
        <w:t xml:space="preserve"> e/ou de qualquer dos valores </w:t>
      </w:r>
      <w:r w:rsidR="00731237" w:rsidRPr="003D5CA2">
        <w:rPr>
          <w:rFonts w:asciiTheme="minorHAnsi" w:eastAsia="Times New Roman" w:hAnsiTheme="minorHAnsi" w:cstheme="minorHAnsi"/>
          <w:lang w:eastAsia="pt-BR"/>
        </w:rPr>
        <w:t xml:space="preserve">individuais </w:t>
      </w:r>
      <w:r w:rsidR="00CA2B48" w:rsidRPr="003D5CA2">
        <w:rPr>
          <w:rFonts w:asciiTheme="minorHAnsi" w:eastAsia="Times New Roman" w:hAnsiTheme="minorHAnsi" w:cstheme="minorHAnsi"/>
          <w:lang w:eastAsia="pt-BR"/>
        </w:rPr>
        <w:t xml:space="preserve">que </w:t>
      </w:r>
      <w:r w:rsidR="00F85D9F" w:rsidRPr="003D5CA2">
        <w:rPr>
          <w:rFonts w:asciiTheme="minorHAnsi" w:eastAsia="Times New Roman" w:hAnsiTheme="minorHAnsi" w:cstheme="minorHAnsi"/>
          <w:lang w:eastAsia="pt-BR"/>
        </w:rPr>
        <w:t>compõem o Valor Mínimo de Garantia</w:t>
      </w:r>
      <w:r w:rsidRPr="003D5CA2">
        <w:rPr>
          <w:rFonts w:asciiTheme="minorHAnsi" w:hAnsiTheme="minorHAnsi" w:cstheme="minorHAnsi"/>
        </w:rPr>
        <w:t>, a Emissora deverá apresentar novas garantias para o reforço da</w:t>
      </w:r>
      <w:r w:rsidR="00357836" w:rsidRPr="003D5CA2">
        <w:rPr>
          <w:rFonts w:asciiTheme="minorHAnsi" w:hAnsiTheme="minorHAnsi" w:cstheme="minorHAnsi"/>
        </w:rPr>
        <w:t>s Garantias</w:t>
      </w:r>
      <w:r w:rsidRPr="003D5CA2">
        <w:rPr>
          <w:rFonts w:asciiTheme="minorHAnsi" w:hAnsiTheme="minorHAnsi" w:cstheme="minorHAnsi"/>
        </w:rPr>
        <w:t xml:space="preserve"> (“</w:t>
      </w:r>
      <w:r w:rsidRPr="003D5CA2">
        <w:rPr>
          <w:rFonts w:asciiTheme="minorHAnsi" w:hAnsiTheme="minorHAnsi" w:cstheme="minorHAnsi"/>
          <w:u w:val="single"/>
        </w:rPr>
        <w:t>Reforço de Garantias</w:t>
      </w:r>
      <w:r w:rsidRPr="003D5CA2">
        <w:rPr>
          <w:rFonts w:asciiTheme="minorHAnsi" w:hAnsiTheme="minorHAnsi" w:cstheme="minorHAnsi"/>
        </w:rPr>
        <w:t xml:space="preserve">”), em até 05 (cinco) Dias Úteis contados da comunicação do Agente </w:t>
      </w:r>
      <w:r w:rsidR="00FD5B77" w:rsidRPr="003D5CA2">
        <w:rPr>
          <w:rFonts w:asciiTheme="minorHAnsi" w:hAnsiTheme="minorHAnsi" w:cstheme="minorHAnsi"/>
        </w:rPr>
        <w:t>Fiduciário</w:t>
      </w:r>
      <w:r w:rsidRPr="003D5CA2">
        <w:rPr>
          <w:rFonts w:asciiTheme="minorHAnsi" w:hAnsiTheme="minorHAnsi" w:cstheme="minorHAnsi"/>
        </w:rPr>
        <w:t xml:space="preserve"> neste sentido</w:t>
      </w:r>
      <w:r w:rsidR="00F221E0" w:rsidRPr="003D5CA2">
        <w:rPr>
          <w:rFonts w:asciiTheme="minorHAnsi" w:hAnsiTheme="minorHAnsi" w:cstheme="minorHAnsi"/>
        </w:rPr>
        <w:t xml:space="preserve">. O </w:t>
      </w:r>
      <w:r w:rsidRPr="003D5CA2">
        <w:rPr>
          <w:rFonts w:asciiTheme="minorHAnsi" w:hAnsiTheme="minorHAnsi" w:cstheme="minorHAnsi"/>
        </w:rPr>
        <w:t xml:space="preserve">Agente </w:t>
      </w:r>
      <w:r w:rsidR="00FD5B77" w:rsidRPr="003D5CA2">
        <w:rPr>
          <w:rFonts w:asciiTheme="minorHAnsi" w:hAnsiTheme="minorHAnsi" w:cstheme="minorHAnsi"/>
        </w:rPr>
        <w:t>Fiduciário</w:t>
      </w:r>
      <w:r w:rsidR="00F221E0" w:rsidRPr="003D5CA2">
        <w:rPr>
          <w:rFonts w:asciiTheme="minorHAnsi" w:hAnsiTheme="minorHAnsi" w:cstheme="minorHAnsi"/>
        </w:rPr>
        <w:t>, por sua vez, deverá convocar</w:t>
      </w:r>
      <w:r w:rsidRPr="003D5CA2">
        <w:rPr>
          <w:rFonts w:asciiTheme="minorHAnsi" w:hAnsiTheme="minorHAnsi" w:cstheme="minorHAnsi"/>
        </w:rPr>
        <w:t xml:space="preserve"> uma </w:t>
      </w:r>
      <w:r w:rsidR="00FD5B77" w:rsidRPr="003D5CA2">
        <w:rPr>
          <w:rFonts w:asciiTheme="minorHAnsi" w:hAnsiTheme="minorHAnsi" w:cstheme="minorHAnsi"/>
        </w:rPr>
        <w:t>AGD</w:t>
      </w:r>
      <w:r w:rsidRPr="003D5CA2">
        <w:rPr>
          <w:rFonts w:asciiTheme="minorHAnsi" w:hAnsiTheme="minorHAnsi" w:cstheme="minorHAnsi"/>
        </w:rPr>
        <w:t xml:space="preserve"> em até 5 (cinco) Dias Úteis contado</w:t>
      </w:r>
      <w:r w:rsidR="00F221E0" w:rsidRPr="003D5CA2">
        <w:rPr>
          <w:rFonts w:asciiTheme="minorHAnsi" w:hAnsiTheme="minorHAnsi" w:cstheme="minorHAnsi"/>
        </w:rPr>
        <w:t>s</w:t>
      </w:r>
      <w:r w:rsidRPr="003D5CA2">
        <w:rPr>
          <w:rFonts w:asciiTheme="minorHAnsi" w:hAnsiTheme="minorHAnsi" w:cstheme="minorHAnsi"/>
        </w:rPr>
        <w:t xml:space="preserve"> do recebido da proposta de nova garantia pela Emissora, para que os </w:t>
      </w:r>
      <w:r w:rsidR="00FD5B77" w:rsidRPr="003D5CA2">
        <w:rPr>
          <w:rFonts w:asciiTheme="minorHAnsi" w:hAnsiTheme="minorHAnsi" w:cstheme="minorHAnsi"/>
        </w:rPr>
        <w:t xml:space="preserve">Debenturistas </w:t>
      </w:r>
      <w:r w:rsidRPr="003D5CA2">
        <w:rPr>
          <w:rFonts w:asciiTheme="minorHAnsi" w:hAnsiTheme="minorHAnsi" w:cstheme="minorHAnsi"/>
        </w:rPr>
        <w:t>deliberem sobre a aceitação da nova garantia.</w:t>
      </w:r>
      <w:ins w:id="1142" w:author="rahal.rafa@gmail.com" w:date="2020-07-16T20:33:00Z">
        <w:r w:rsidR="001F6F32">
          <w:rPr>
            <w:rFonts w:asciiTheme="minorHAnsi" w:hAnsiTheme="minorHAnsi" w:cstheme="minorHAnsi"/>
          </w:rPr>
          <w:t xml:space="preserve"> </w:t>
        </w:r>
      </w:ins>
      <w:del w:id="1143" w:author="rahal.rafa@gmail.com" w:date="2020-07-16T20:34:00Z">
        <w:r w:rsidR="0062389F" w:rsidRPr="003D5CA2" w:rsidDel="001F6F32">
          <w:rPr>
            <w:rFonts w:asciiTheme="minorHAnsi" w:hAnsiTheme="minorHAnsi" w:cstheme="minorHAnsi"/>
          </w:rPr>
          <w:delText xml:space="preserve"> </w:delText>
        </w:r>
      </w:del>
    </w:p>
    <w:p w14:paraId="00C816B2" w14:textId="77777777" w:rsidR="00255F90" w:rsidRPr="003D5CA2" w:rsidRDefault="00255F90" w:rsidP="00E15C8E">
      <w:pPr>
        <w:tabs>
          <w:tab w:val="left" w:pos="851"/>
        </w:tabs>
        <w:spacing w:after="0" w:line="320" w:lineRule="exact"/>
        <w:jc w:val="both"/>
        <w:rPr>
          <w:rFonts w:asciiTheme="minorHAnsi" w:hAnsiTheme="minorHAnsi" w:cstheme="minorHAnsi"/>
        </w:rPr>
      </w:pPr>
    </w:p>
    <w:p w14:paraId="0E404FDC" w14:textId="464351D9" w:rsidR="00731237" w:rsidRPr="008E3604" w:rsidRDefault="00731237" w:rsidP="00E15C8E">
      <w:pPr>
        <w:numPr>
          <w:ilvl w:val="4"/>
          <w:numId w:val="12"/>
        </w:numPr>
        <w:tabs>
          <w:tab w:val="left" w:pos="851"/>
        </w:tabs>
        <w:spacing w:after="0" w:line="320" w:lineRule="exact"/>
        <w:jc w:val="both"/>
        <w:rPr>
          <w:ins w:id="1144" w:author="rahal.rafa@gmail.com" w:date="2020-07-16T20:31:00Z"/>
          <w:rFonts w:asciiTheme="minorHAnsi" w:hAnsiTheme="minorHAnsi" w:cstheme="minorHAnsi"/>
        </w:rPr>
      </w:pPr>
      <w:r w:rsidRPr="003D5CA2">
        <w:rPr>
          <w:rFonts w:asciiTheme="minorHAnsi" w:hAnsiTheme="minorHAnsi" w:cstheme="minorHAnsi"/>
        </w:rPr>
        <w:t xml:space="preserve">No caso do não atendimento do </w:t>
      </w:r>
      <w:r w:rsidRPr="003D5CA2">
        <w:rPr>
          <w:rFonts w:asciiTheme="minorHAnsi" w:eastAsia="Times New Roman" w:hAnsiTheme="minorHAnsi" w:cstheme="minorHAnsi"/>
          <w:lang w:eastAsia="pt-BR"/>
        </w:rPr>
        <w:t xml:space="preserve">Valor Mínimo de Garantia e/ou de qualquer dos valores individuais que compõem o Valor Mínimo de Garantia, a nova garantia objeto do Reforço de Garantia deverá ser da mesma espécie da </w:t>
      </w:r>
      <w:r w:rsidRPr="003D5CA2">
        <w:rPr>
          <w:rFonts w:asciiTheme="minorHAnsi" w:eastAsia="Times New Roman" w:hAnsiTheme="minorHAnsi" w:cstheme="minorHAnsi"/>
          <w:lang w:eastAsia="pt-BR"/>
        </w:rPr>
        <w:lastRenderedPageBreak/>
        <w:t xml:space="preserve">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reforço por meio da outorga de novas duplicatas; (iii) Valor Mínimo Contrato Singer somente pode ser reforçado </w:t>
      </w:r>
      <w:r w:rsidR="004A48B7" w:rsidRPr="003D5CA2">
        <w:rPr>
          <w:rFonts w:asciiTheme="minorHAnsi" w:eastAsia="Times New Roman" w:hAnsiTheme="minorHAnsi" w:cstheme="minorHAnsi"/>
          <w:lang w:eastAsia="pt-BR"/>
        </w:rPr>
        <w:t xml:space="preserve">por meio da </w:t>
      </w:r>
      <w:r w:rsidR="00255F90" w:rsidRPr="003D5CA2">
        <w:rPr>
          <w:rFonts w:asciiTheme="minorHAnsi" w:eastAsia="Times New Roman" w:hAnsiTheme="minorHAnsi" w:cstheme="minorHAnsi"/>
          <w:lang w:eastAsia="pt-BR"/>
        </w:rPr>
        <w:t>outorga</w:t>
      </w:r>
      <w:r w:rsidR="004A48B7" w:rsidRPr="003D5CA2">
        <w:rPr>
          <w:rFonts w:asciiTheme="minorHAnsi" w:eastAsia="Times New Roman" w:hAnsiTheme="minorHAnsi" w:cstheme="minorHAnsi"/>
          <w:lang w:eastAsia="pt-BR"/>
        </w:rPr>
        <w:t xml:space="preserve"> de novos </w:t>
      </w:r>
      <w:r w:rsidR="0022224E" w:rsidRPr="003D5CA2">
        <w:rPr>
          <w:rFonts w:asciiTheme="minorHAnsi" w:eastAsia="Times New Roman" w:hAnsiTheme="minorHAnsi" w:cstheme="minorHAnsi"/>
          <w:lang w:eastAsia="pt-BR"/>
        </w:rPr>
        <w:t>recebíveis</w:t>
      </w:r>
      <w:r w:rsidR="004A48B7" w:rsidRPr="003D5CA2">
        <w:rPr>
          <w:rFonts w:asciiTheme="minorHAnsi" w:eastAsia="Times New Roman" w:hAnsiTheme="minorHAnsi" w:cstheme="minorHAnsi"/>
          <w:lang w:eastAsia="pt-BR"/>
        </w:rPr>
        <w:t xml:space="preserve"> decorrentes de contratos de prestação de serviço </w:t>
      </w:r>
      <w:r w:rsidR="0022224E" w:rsidRPr="003D5CA2">
        <w:rPr>
          <w:rFonts w:asciiTheme="minorHAnsi" w:hAnsiTheme="minorHAnsi" w:cstheme="minorHAnsi"/>
          <w:w w:val="0"/>
        </w:rPr>
        <w:t xml:space="preserve">em que a Emissora figure na qualidade de prestadora de serviço; </w:t>
      </w:r>
      <w:ins w:id="1145" w:author="rahal.rafa@gmail.com" w:date="2020-07-14T14:23:00Z">
        <w:r w:rsidR="000F6036" w:rsidRPr="003D5CA2">
          <w:rPr>
            <w:rFonts w:asciiTheme="minorHAnsi" w:hAnsiTheme="minorHAnsi" w:cstheme="minorHAnsi"/>
            <w:w w:val="0"/>
          </w:rPr>
          <w:t xml:space="preserve">(iv) </w:t>
        </w:r>
        <w:r w:rsidR="000F6036" w:rsidRPr="003D5CA2">
          <w:rPr>
            <w:rFonts w:asciiTheme="minorHAnsi" w:eastAsia="Times New Roman" w:hAnsiTheme="minorHAnsi" w:cstheme="minorHAnsi"/>
            <w:lang w:eastAsia="pt-BR"/>
          </w:rPr>
          <w:t>Valor Mínimo Contratos de Longo Prazo</w:t>
        </w:r>
        <w:r w:rsidR="000F6036" w:rsidRPr="003D5CA2">
          <w:rPr>
            <w:rFonts w:asciiTheme="minorHAnsi" w:hAnsiTheme="minorHAnsi" w:cstheme="minorHAnsi"/>
          </w:rPr>
          <w:t xml:space="preserve"> </w:t>
        </w:r>
        <w:r w:rsidR="000F6036" w:rsidRPr="003D5CA2">
          <w:rPr>
            <w:rFonts w:asciiTheme="minorHAnsi" w:eastAsia="Times New Roman" w:hAnsiTheme="minorHAnsi" w:cstheme="minorHAnsi"/>
            <w:lang w:eastAsia="pt-BR"/>
          </w:rPr>
          <w:t xml:space="preserve">somente pode ser reforçado por meio da outorga de recebíveis decorrentes de novos </w:t>
        </w:r>
        <w:r w:rsidR="000F6036" w:rsidRPr="003D5CA2">
          <w:rPr>
            <w:rFonts w:asciiTheme="minorHAnsi" w:hAnsiTheme="minorHAnsi" w:cstheme="minorHAnsi"/>
          </w:rPr>
          <w:t>Contrato de Longo Prazo; e</w:t>
        </w:r>
        <w:r w:rsidR="000F6036" w:rsidRPr="003D5CA2">
          <w:rPr>
            <w:rFonts w:asciiTheme="minorHAnsi" w:eastAsia="Times New Roman" w:hAnsiTheme="minorHAnsi" w:cstheme="minorHAnsi"/>
            <w:lang w:eastAsia="pt-BR"/>
          </w:rPr>
          <w:t xml:space="preserve"> </w:t>
        </w:r>
      </w:ins>
      <w:r w:rsidR="0022224E" w:rsidRPr="003D5CA2">
        <w:rPr>
          <w:rFonts w:asciiTheme="minorHAnsi" w:hAnsiTheme="minorHAnsi" w:cstheme="minorHAnsi"/>
          <w:w w:val="0"/>
        </w:rPr>
        <w:t>(</w:t>
      </w:r>
      <w:del w:id="1146" w:author="rahal.rafa@gmail.com" w:date="2020-07-14T14:23:00Z">
        <w:r w:rsidR="0022224E" w:rsidRPr="003D5CA2" w:rsidDel="000F6036">
          <w:rPr>
            <w:rFonts w:asciiTheme="minorHAnsi" w:hAnsiTheme="minorHAnsi" w:cstheme="minorHAnsi"/>
            <w:w w:val="0"/>
          </w:rPr>
          <w:delText>i</w:delText>
        </w:r>
      </w:del>
      <w:r w:rsidR="0022224E" w:rsidRPr="003D5CA2">
        <w:rPr>
          <w:rFonts w:asciiTheme="minorHAnsi" w:hAnsiTheme="minorHAnsi" w:cstheme="minorHAnsi"/>
          <w:w w:val="0"/>
        </w:rPr>
        <w:t xml:space="preserve">v) </w:t>
      </w:r>
      <w:r w:rsidR="0022224E" w:rsidRPr="003D5CA2">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3D5CA2">
        <w:rPr>
          <w:rFonts w:asciiTheme="minorHAnsi" w:hAnsiTheme="minorHAnsi" w:cstheme="minorHAnsi"/>
          <w:w w:val="0"/>
        </w:rPr>
        <w:t>em que a Emissora figure na qualidade de prestadora de serviço</w:t>
      </w:r>
      <w:ins w:id="1147" w:author="rahal.rafa@gmail.com" w:date="2020-07-13T16:01:00Z">
        <w:r w:rsidR="00EC5E23" w:rsidRPr="003D5CA2">
          <w:rPr>
            <w:rFonts w:asciiTheme="minorHAnsi" w:hAnsiTheme="minorHAnsi" w:cstheme="minorHAnsi"/>
            <w:w w:val="0"/>
          </w:rPr>
          <w:t>, sendo vedado o aporte de recursos da Emissora ou de suas pa</w:t>
        </w:r>
      </w:ins>
      <w:ins w:id="1148" w:author="rahal.rafa@gmail.com" w:date="2020-07-13T16:02:00Z">
        <w:r w:rsidR="00EC5E23" w:rsidRPr="003D5CA2">
          <w:rPr>
            <w:rFonts w:asciiTheme="minorHAnsi" w:hAnsiTheme="minorHAnsi" w:cstheme="minorHAnsi"/>
            <w:w w:val="0"/>
          </w:rPr>
          <w:t xml:space="preserve">rtes relacionadas </w:t>
        </w:r>
      </w:ins>
      <w:ins w:id="1149" w:author="rahal.rafa@gmail.com" w:date="2020-07-13T16:01:00Z">
        <w:r w:rsidR="00EC5E23" w:rsidRPr="003D5CA2">
          <w:rPr>
            <w:rFonts w:asciiTheme="minorHAnsi" w:hAnsiTheme="minorHAnsi" w:cstheme="minorHAnsi"/>
            <w:w w:val="0"/>
          </w:rPr>
          <w:t>para o atendimento do Valor Mínimo Depósito Conta Vinculada</w:t>
        </w:r>
      </w:ins>
      <w:r w:rsidR="004A48B7" w:rsidRPr="003D5CA2">
        <w:rPr>
          <w:rFonts w:asciiTheme="minorHAnsi" w:eastAsia="Times New Roman" w:hAnsiTheme="minorHAnsi" w:cstheme="minorHAnsi"/>
          <w:lang w:eastAsia="pt-BR"/>
        </w:rPr>
        <w:t xml:space="preserve">. </w:t>
      </w:r>
    </w:p>
    <w:p w14:paraId="1FA7BAE4" w14:textId="096D4772" w:rsidR="008E3604" w:rsidRPr="003D5CA2" w:rsidDel="001F6F32" w:rsidRDefault="008E3604" w:rsidP="00E15C8E">
      <w:pPr>
        <w:numPr>
          <w:ilvl w:val="4"/>
          <w:numId w:val="12"/>
        </w:numPr>
        <w:tabs>
          <w:tab w:val="left" w:pos="851"/>
        </w:tabs>
        <w:spacing w:after="0" w:line="320" w:lineRule="exact"/>
        <w:jc w:val="both"/>
        <w:rPr>
          <w:del w:id="1150" w:author="rahal.rafa@gmail.com" w:date="2020-07-16T20:33:00Z"/>
          <w:rFonts w:asciiTheme="minorHAnsi" w:hAnsiTheme="minorHAnsi" w:cstheme="minorHAnsi"/>
        </w:rPr>
      </w:pPr>
    </w:p>
    <w:p w14:paraId="03758807"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83B07E" w14:textId="4EF030A3"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1151" w:name="_Hlk34337838"/>
      <w:r w:rsidRPr="003D5CA2">
        <w:rPr>
          <w:rFonts w:asciiTheme="minorHAnsi" w:hAnsiTheme="minorHAnsi" w:cstheme="minorHAnsi"/>
        </w:rPr>
        <w:t xml:space="preserve">O Agente </w:t>
      </w:r>
      <w:r w:rsidR="001B01AD" w:rsidRPr="003D5CA2">
        <w:rPr>
          <w:rFonts w:asciiTheme="minorHAnsi" w:hAnsiTheme="minorHAnsi" w:cstheme="minorHAnsi"/>
        </w:rPr>
        <w:t>Fiduciário</w:t>
      </w:r>
      <w:r w:rsidRPr="003D5CA2">
        <w:rPr>
          <w:rFonts w:asciiTheme="minorHAnsi" w:hAnsiTheme="minorHAnsi" w:cstheme="minorHAnsi"/>
        </w:rPr>
        <w:t xml:space="preserve"> não poderá ser responsabilizado pela suficiência, insuficiência, existência, qualidade, substituição, validade ou conteúdo dos </w:t>
      </w:r>
      <w:r w:rsidR="001B01AD" w:rsidRPr="003D5CA2">
        <w:rPr>
          <w:rFonts w:asciiTheme="minorHAnsi" w:hAnsiTheme="minorHAnsi" w:cstheme="minorHAnsi"/>
        </w:rPr>
        <w:t xml:space="preserve">Direitos Creditórios –Duplicatas </w:t>
      </w:r>
      <w:r w:rsidRPr="003D5CA2">
        <w:rPr>
          <w:rFonts w:asciiTheme="minorHAnsi" w:hAnsiTheme="minorHAnsi" w:cstheme="minorHAnsi"/>
        </w:rPr>
        <w:t xml:space="preserve">e/ou de qualquer garantia e se baseará nas informações recebidas da Emissora e do </w:t>
      </w:r>
      <w:r w:rsidR="001B01AD" w:rsidRPr="003D5CA2">
        <w:rPr>
          <w:rFonts w:asciiTheme="minorHAnsi" w:hAnsiTheme="minorHAnsi" w:cstheme="minorHAnsi"/>
        </w:rPr>
        <w:t>Banco Centralizador</w:t>
      </w:r>
      <w:r w:rsidRPr="003D5CA2">
        <w:rPr>
          <w:rFonts w:asciiTheme="minorHAnsi" w:hAnsiTheme="minorHAnsi" w:cstheme="minorHAnsi"/>
        </w:rPr>
        <w:t xml:space="preserve"> para o cumprimento de suas atribuições</w:t>
      </w:r>
      <w:bookmarkEnd w:id="1151"/>
      <w:r w:rsidRPr="003D5CA2">
        <w:rPr>
          <w:rFonts w:asciiTheme="minorHAnsi" w:hAnsiTheme="minorHAnsi" w:cstheme="minorHAnsi"/>
        </w:rPr>
        <w:t>.</w:t>
      </w:r>
    </w:p>
    <w:p w14:paraId="6F86AA9D"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3D5CA2">
        <w:rPr>
          <w:rFonts w:asciiTheme="minorHAnsi" w:hAnsiTheme="minorHAnsi" w:cstheme="minorHAnsi"/>
        </w:rPr>
        <w:t>AGD</w:t>
      </w:r>
      <w:r w:rsidRPr="003D5CA2">
        <w:rPr>
          <w:rFonts w:asciiTheme="minorHAnsi" w:hAnsiTheme="minorHAnsi" w:cstheme="minorHAnsi"/>
        </w:rPr>
        <w:t xml:space="preserve"> que aprovar a constituição das novas garantias para fins de Reforço de Garantias.</w:t>
      </w:r>
    </w:p>
    <w:p w14:paraId="12B65280"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4E2F1A" w14:textId="3AB68EAA" w:rsidR="00A32E68" w:rsidRPr="003D5CA2"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Ao subscrever e integralizar as </w:t>
      </w:r>
      <w:r w:rsidR="00811364" w:rsidRPr="003D5CA2">
        <w:rPr>
          <w:rFonts w:asciiTheme="minorHAnsi" w:hAnsiTheme="minorHAnsi" w:cstheme="minorHAnsi"/>
        </w:rPr>
        <w:t>Debêntures</w:t>
      </w:r>
      <w:r w:rsidRPr="003D5CA2">
        <w:rPr>
          <w:rFonts w:asciiTheme="minorHAnsi" w:hAnsiTheme="minorHAnsi" w:cstheme="minorHAnsi"/>
        </w:rPr>
        <w:t xml:space="preserve">, os </w:t>
      </w:r>
      <w:r w:rsidR="00DB0FCF" w:rsidRPr="003D5CA2">
        <w:rPr>
          <w:rFonts w:asciiTheme="minorHAnsi" w:hAnsiTheme="minorHAnsi" w:cstheme="minorHAnsi"/>
        </w:rPr>
        <w:t>Debenturistas</w:t>
      </w:r>
      <w:r w:rsidRPr="003D5CA2">
        <w:rPr>
          <w:rFonts w:asciiTheme="minorHAnsi" w:hAnsiTheme="minorHAnsi" w:cstheme="minorHAnsi"/>
        </w:rPr>
        <w:t xml:space="preserve">, declaram para todos os fins que têm ciência de que (i) </w:t>
      </w:r>
      <w:r w:rsidR="00E55107" w:rsidRPr="003D5CA2">
        <w:rPr>
          <w:rFonts w:asciiTheme="minorHAnsi" w:hAnsiTheme="minorHAnsi" w:cstheme="minorHAnsi"/>
        </w:rPr>
        <w:t xml:space="preserve">os Imóveis </w:t>
      </w:r>
      <w:r w:rsidR="00332529" w:rsidRPr="003D5CA2">
        <w:rPr>
          <w:rFonts w:asciiTheme="minorHAnsi" w:hAnsiTheme="minorHAnsi" w:cstheme="minorHAnsi"/>
        </w:rPr>
        <w:t>e os Direitos Creditórios – Contrato Singer</w:t>
      </w:r>
      <w:r w:rsidRPr="003D5CA2">
        <w:rPr>
          <w:rFonts w:asciiTheme="minorHAnsi" w:hAnsiTheme="minorHAnsi" w:cstheme="minorHAnsi"/>
        </w:rPr>
        <w:t xml:space="preserve">, na presente data, </w:t>
      </w:r>
      <w:r w:rsidR="00811364" w:rsidRPr="003D5CA2">
        <w:rPr>
          <w:rFonts w:asciiTheme="minorHAnsi" w:hAnsiTheme="minorHAnsi" w:cstheme="minorHAnsi"/>
        </w:rPr>
        <w:t xml:space="preserve">estão </w:t>
      </w:r>
      <w:r w:rsidRPr="003D5CA2">
        <w:rPr>
          <w:rFonts w:asciiTheme="minorHAnsi" w:hAnsiTheme="minorHAnsi" w:cstheme="minorHAnsi"/>
        </w:rPr>
        <w:t>onerado</w:t>
      </w:r>
      <w:r w:rsidR="00332529" w:rsidRPr="003D5CA2">
        <w:rPr>
          <w:rFonts w:asciiTheme="minorHAnsi" w:hAnsiTheme="minorHAnsi" w:cstheme="minorHAnsi"/>
        </w:rPr>
        <w:t>s</w:t>
      </w:r>
      <w:r w:rsidRPr="003D5CA2">
        <w:rPr>
          <w:rFonts w:asciiTheme="minorHAnsi" w:hAnsiTheme="minorHAnsi" w:cstheme="minorHAnsi"/>
        </w:rPr>
        <w:t xml:space="preserve"> em favor do</w:t>
      </w:r>
      <w:r w:rsidR="00811364" w:rsidRPr="003D5CA2">
        <w:rPr>
          <w:rFonts w:asciiTheme="minorHAnsi" w:hAnsiTheme="minorHAnsi" w:cstheme="minorHAnsi"/>
        </w:rPr>
        <w:t xml:space="preserve">s credores </w:t>
      </w:r>
      <w:r w:rsidR="00E55107" w:rsidRPr="003D5CA2">
        <w:rPr>
          <w:rFonts w:asciiTheme="minorHAnsi" w:hAnsiTheme="minorHAnsi" w:cstheme="minorHAnsi"/>
        </w:rPr>
        <w:t xml:space="preserve">das CCBs Top Spin, </w:t>
      </w:r>
      <w:proofErr w:type="spellStart"/>
      <w:r w:rsidR="00E55107" w:rsidRPr="003D5CA2">
        <w:rPr>
          <w:rFonts w:asciiTheme="minorHAnsi" w:hAnsiTheme="minorHAnsi" w:cstheme="minorHAnsi"/>
        </w:rPr>
        <w:t>CCB</w:t>
      </w:r>
      <w:proofErr w:type="spellEnd"/>
      <w:r w:rsidR="00E55107" w:rsidRPr="003D5CA2">
        <w:rPr>
          <w:rFonts w:asciiTheme="minorHAnsi" w:hAnsiTheme="minorHAnsi" w:cstheme="minorHAnsi"/>
        </w:rPr>
        <w:t xml:space="preserve"> Santander e Contrato de Compra e Venda Bradesco</w:t>
      </w:r>
      <w:r w:rsidRPr="003D5CA2">
        <w:rPr>
          <w:rFonts w:asciiTheme="minorHAnsi" w:hAnsiTheme="minorHAnsi" w:cstheme="minorHAnsi"/>
        </w:rPr>
        <w:t xml:space="preserve">, em garantia ao cumprimento de todas as obrigações assumidas pela </w:t>
      </w:r>
      <w:r w:rsidR="00357836" w:rsidRPr="003D5CA2">
        <w:rPr>
          <w:rFonts w:asciiTheme="minorHAnsi" w:hAnsiTheme="minorHAnsi" w:cstheme="minorHAnsi"/>
        </w:rPr>
        <w:t>Emissora</w:t>
      </w:r>
      <w:r w:rsidR="002C3544" w:rsidRPr="003D5CA2">
        <w:rPr>
          <w:rFonts w:asciiTheme="minorHAnsi" w:hAnsiTheme="minorHAnsi" w:cstheme="minorHAnsi"/>
        </w:rPr>
        <w:t xml:space="preserve"> e pela M5 Investimentos</w:t>
      </w:r>
      <w:r w:rsidR="00357836" w:rsidRPr="003D5CA2">
        <w:rPr>
          <w:rFonts w:asciiTheme="minorHAnsi" w:hAnsiTheme="minorHAnsi" w:cstheme="minorHAnsi"/>
        </w:rPr>
        <w:t xml:space="preserve"> </w:t>
      </w:r>
      <w:r w:rsidR="00811364" w:rsidRPr="003D5CA2">
        <w:rPr>
          <w:rFonts w:asciiTheme="minorHAnsi" w:hAnsiTheme="minorHAnsi" w:cstheme="minorHAnsi"/>
        </w:rPr>
        <w:t xml:space="preserve">no </w:t>
      </w:r>
      <w:r w:rsidRPr="003D5CA2">
        <w:rPr>
          <w:rFonts w:asciiTheme="minorHAnsi" w:hAnsiTheme="minorHAnsi" w:cstheme="minorHAnsi"/>
        </w:rPr>
        <w:t>âmbito d</w:t>
      </w:r>
      <w:r w:rsidR="002C3544" w:rsidRPr="003D5CA2">
        <w:rPr>
          <w:rFonts w:asciiTheme="minorHAnsi" w:hAnsiTheme="minorHAnsi" w:cstheme="minorHAnsi"/>
        </w:rPr>
        <w:t xml:space="preserve">e tais </w:t>
      </w:r>
      <w:del w:id="1152" w:author="rahal.rafa@gmail.com" w:date="2020-07-16T20:58:00Z">
        <w:r w:rsidRPr="003D5CA2" w:rsidDel="00FF5BC4">
          <w:rPr>
            <w:rFonts w:asciiTheme="minorHAnsi" w:hAnsiTheme="minorHAnsi" w:cstheme="minorHAnsi"/>
          </w:rPr>
          <w:delText>o</w:delText>
        </w:r>
        <w:r w:rsidR="00811364" w:rsidRPr="003D5CA2" w:rsidDel="00FF5BC4">
          <w:rPr>
            <w:rFonts w:asciiTheme="minorHAnsi" w:hAnsiTheme="minorHAnsi" w:cstheme="minorHAnsi"/>
          </w:rPr>
          <w:delText xml:space="preserve">s </w:delText>
        </w:r>
      </w:del>
      <w:r w:rsidR="00811364" w:rsidRPr="003D5CA2">
        <w:rPr>
          <w:rFonts w:asciiTheme="minorHAnsi" w:hAnsiTheme="minorHAnsi" w:cstheme="minorHAnsi"/>
        </w:rPr>
        <w:t>instrumentos</w:t>
      </w:r>
      <w:r w:rsidRPr="003D5CA2">
        <w:rPr>
          <w:rFonts w:asciiTheme="minorHAnsi" w:hAnsiTheme="minorHAnsi" w:cstheme="minorHAnsi"/>
        </w:rPr>
        <w:t>; (</w:t>
      </w:r>
      <w:proofErr w:type="spellStart"/>
      <w:r w:rsidRPr="003D5CA2">
        <w:rPr>
          <w:rFonts w:asciiTheme="minorHAnsi" w:hAnsiTheme="minorHAnsi" w:cstheme="minorHAnsi"/>
        </w:rPr>
        <w:t>ii</w:t>
      </w:r>
      <w:proofErr w:type="spellEnd"/>
      <w:r w:rsidRPr="003D5CA2">
        <w:rPr>
          <w:rFonts w:asciiTheme="minorHAnsi" w:hAnsiTheme="minorHAnsi" w:cstheme="minorHAnsi"/>
        </w:rPr>
        <w:t xml:space="preserve">) a </w:t>
      </w:r>
      <w:r w:rsidR="000F1AF4" w:rsidRPr="003D5CA2">
        <w:rPr>
          <w:rFonts w:asciiTheme="minorHAnsi" w:hAnsiTheme="minorHAnsi" w:cstheme="minorHAnsi"/>
        </w:rPr>
        <w:t xml:space="preserve">alienação fiduciária dos Imóveis </w:t>
      </w:r>
      <w:r w:rsidRPr="003D5CA2">
        <w:rPr>
          <w:rFonts w:asciiTheme="minorHAnsi" w:hAnsiTheme="minorHAnsi" w:cstheme="minorHAnsi"/>
        </w:rPr>
        <w:t>somente será formalizada após a integral quitação de todas as obrigações assumidas no âmbito</w:t>
      </w:r>
      <w:r w:rsidR="002C3544" w:rsidRPr="003D5CA2">
        <w:rPr>
          <w:rFonts w:asciiTheme="minorHAnsi" w:hAnsiTheme="minorHAnsi" w:cstheme="minorHAnsi"/>
        </w:rPr>
        <w:t xml:space="preserve"> das CCBs Top Spin e do Contrato de Compra e Venda Bradesco</w:t>
      </w:r>
      <w:r w:rsidR="000F1AF4" w:rsidRPr="003D5CA2">
        <w:rPr>
          <w:rFonts w:asciiTheme="minorHAnsi" w:hAnsiTheme="minorHAnsi" w:cstheme="minorHAnsi"/>
        </w:rPr>
        <w:t xml:space="preserve"> </w:t>
      </w:r>
      <w:r w:rsidRPr="003D5CA2">
        <w:rPr>
          <w:rFonts w:asciiTheme="minorHAnsi" w:hAnsiTheme="minorHAnsi" w:cstheme="minorHAnsi"/>
        </w:rPr>
        <w:t>e desde que o</w:t>
      </w:r>
      <w:r w:rsidR="002C3544" w:rsidRPr="003D5CA2">
        <w:rPr>
          <w:rFonts w:asciiTheme="minorHAnsi" w:hAnsiTheme="minorHAnsi" w:cstheme="minorHAnsi"/>
        </w:rPr>
        <w:t>s</w:t>
      </w:r>
      <w:r w:rsidR="00B10D7A" w:rsidRPr="003D5CA2">
        <w:rPr>
          <w:rFonts w:asciiTheme="minorHAnsi" w:hAnsiTheme="minorHAnsi" w:cstheme="minorHAnsi"/>
        </w:rPr>
        <w:t xml:space="preserve"> Contrato</w:t>
      </w:r>
      <w:r w:rsidR="002C3544" w:rsidRPr="003D5CA2">
        <w:rPr>
          <w:rFonts w:asciiTheme="minorHAnsi" w:hAnsiTheme="minorHAnsi" w:cstheme="minorHAnsi"/>
        </w:rPr>
        <w:t>s</w:t>
      </w:r>
      <w:r w:rsidR="00B10D7A" w:rsidRPr="003D5CA2">
        <w:rPr>
          <w:rFonts w:asciiTheme="minorHAnsi" w:hAnsiTheme="minorHAnsi" w:cstheme="minorHAnsi"/>
        </w:rPr>
        <w:t xml:space="preserve"> de Alienação Fiduciária </w:t>
      </w:r>
      <w:r w:rsidRPr="003D5CA2">
        <w:rPr>
          <w:rFonts w:asciiTheme="minorHAnsi" w:hAnsiTheme="minorHAnsi" w:cstheme="minorHAnsi"/>
        </w:rPr>
        <w:t>seja</w:t>
      </w:r>
      <w:r w:rsidR="000F1AF4" w:rsidRPr="003D5CA2">
        <w:rPr>
          <w:rFonts w:asciiTheme="minorHAnsi" w:hAnsiTheme="minorHAnsi" w:cstheme="minorHAnsi"/>
        </w:rPr>
        <w:t>m</w:t>
      </w:r>
      <w:r w:rsidRPr="003D5CA2">
        <w:rPr>
          <w:rFonts w:asciiTheme="minorHAnsi" w:hAnsiTheme="minorHAnsi" w:cstheme="minorHAnsi"/>
        </w:rPr>
        <w:t xml:space="preserve"> devidamente formalizado</w:t>
      </w:r>
      <w:r w:rsidR="000F1AF4" w:rsidRPr="003D5CA2">
        <w:rPr>
          <w:rFonts w:asciiTheme="minorHAnsi" w:hAnsiTheme="minorHAnsi" w:cstheme="minorHAnsi"/>
        </w:rPr>
        <w:t>s</w:t>
      </w:r>
      <w:r w:rsidRPr="003D5CA2">
        <w:rPr>
          <w:rFonts w:asciiTheme="minorHAnsi" w:hAnsiTheme="minorHAnsi" w:cstheme="minorHAnsi"/>
        </w:rPr>
        <w:t xml:space="preserve"> e registrado</w:t>
      </w:r>
      <w:r w:rsidR="000F1AF4" w:rsidRPr="003D5CA2">
        <w:rPr>
          <w:rFonts w:asciiTheme="minorHAnsi" w:hAnsiTheme="minorHAnsi" w:cstheme="minorHAnsi"/>
        </w:rPr>
        <w:t>s</w:t>
      </w:r>
      <w:r w:rsidRPr="003D5CA2">
        <w:rPr>
          <w:rFonts w:asciiTheme="minorHAnsi" w:hAnsiTheme="minorHAnsi" w:cstheme="minorHAnsi"/>
        </w:rPr>
        <w:t xml:space="preserve"> perante o</w:t>
      </w:r>
      <w:r w:rsidR="000F1AF4" w:rsidRPr="003D5CA2">
        <w:rPr>
          <w:rFonts w:asciiTheme="minorHAnsi" w:hAnsiTheme="minorHAnsi" w:cstheme="minorHAnsi"/>
        </w:rPr>
        <w:t>s</w:t>
      </w:r>
      <w:r w:rsidRPr="003D5CA2">
        <w:rPr>
          <w:rFonts w:asciiTheme="minorHAnsi" w:hAnsiTheme="minorHAnsi" w:cstheme="minorHAnsi"/>
        </w:rPr>
        <w:t xml:space="preserve"> cartório</w:t>
      </w:r>
      <w:r w:rsidR="000F1AF4" w:rsidRPr="003D5CA2">
        <w:rPr>
          <w:rFonts w:asciiTheme="minorHAnsi" w:hAnsiTheme="minorHAnsi" w:cstheme="minorHAnsi"/>
        </w:rPr>
        <w:t>s</w:t>
      </w:r>
      <w:r w:rsidRPr="003D5CA2">
        <w:rPr>
          <w:rFonts w:asciiTheme="minorHAnsi" w:hAnsiTheme="minorHAnsi" w:cstheme="minorHAnsi"/>
        </w:rPr>
        <w:t xml:space="preserve"> de registro de imóveis competente</w:t>
      </w:r>
      <w:ins w:id="1153" w:author="rahal.rafa@gmail.com" w:date="2020-07-16T20:58:00Z">
        <w:r w:rsidR="00FF5BC4">
          <w:rPr>
            <w:rFonts w:asciiTheme="minorHAnsi" w:hAnsiTheme="minorHAnsi" w:cstheme="minorHAnsi"/>
          </w:rPr>
          <w:t>s</w:t>
        </w:r>
      </w:ins>
      <w:r w:rsidRPr="003D5CA2">
        <w:rPr>
          <w:rFonts w:asciiTheme="minorHAnsi" w:hAnsiTheme="minorHAnsi" w:cstheme="minorHAnsi"/>
        </w:rPr>
        <w:t xml:space="preserve">; </w:t>
      </w:r>
      <w:r w:rsidR="00332529" w:rsidRPr="003D5CA2">
        <w:rPr>
          <w:rFonts w:asciiTheme="minorHAnsi" w:hAnsiTheme="minorHAnsi" w:cstheme="minorHAnsi"/>
        </w:rPr>
        <w:t>(</w:t>
      </w:r>
      <w:proofErr w:type="spellStart"/>
      <w:r w:rsidR="00332529" w:rsidRPr="003D5CA2">
        <w:rPr>
          <w:rFonts w:asciiTheme="minorHAnsi" w:hAnsiTheme="minorHAnsi" w:cstheme="minorHAnsi"/>
        </w:rPr>
        <w:t>iii</w:t>
      </w:r>
      <w:proofErr w:type="spellEnd"/>
      <w:r w:rsidR="00332529" w:rsidRPr="003D5CA2">
        <w:rPr>
          <w:rFonts w:asciiTheme="minorHAnsi" w:hAnsiTheme="minorHAnsi" w:cstheme="minorHAnsi"/>
        </w:rPr>
        <w:t xml:space="preserve">) a cessão fiduciária dos Direitos Creditórios – Contrato Singer </w:t>
      </w:r>
      <w:r w:rsidR="002C3544" w:rsidRPr="003D5CA2">
        <w:rPr>
          <w:rFonts w:asciiTheme="minorHAnsi" w:hAnsiTheme="minorHAnsi" w:cstheme="minorHAnsi"/>
        </w:rPr>
        <w:t>terá sua eficácia condicionada à quitação integral da CCB Santander</w:t>
      </w:r>
      <w:r w:rsidR="004849EA" w:rsidRPr="003D5CA2">
        <w:rPr>
          <w:rFonts w:asciiTheme="minorHAnsi" w:eastAsia="Times New Roman" w:hAnsiTheme="minorHAnsi" w:cstheme="minorHAnsi"/>
          <w:lang w:eastAsia="pt-BR"/>
        </w:rPr>
        <w:t>;</w:t>
      </w:r>
      <w:r w:rsidR="00332529" w:rsidRPr="003D5CA2">
        <w:rPr>
          <w:rFonts w:asciiTheme="minorHAnsi" w:hAnsiTheme="minorHAnsi" w:cstheme="minorHAnsi"/>
        </w:rPr>
        <w:t xml:space="preserve"> </w:t>
      </w:r>
      <w:r w:rsidRPr="003D5CA2">
        <w:rPr>
          <w:rFonts w:asciiTheme="minorHAnsi" w:hAnsiTheme="minorHAnsi" w:cstheme="minorHAnsi"/>
        </w:rPr>
        <w:t>e (</w:t>
      </w:r>
      <w:r w:rsidR="004849EA" w:rsidRPr="003D5CA2">
        <w:rPr>
          <w:rFonts w:asciiTheme="minorHAnsi" w:hAnsiTheme="minorHAnsi" w:cstheme="minorHAnsi"/>
        </w:rPr>
        <w:t>iv</w:t>
      </w:r>
      <w:r w:rsidRPr="003D5CA2">
        <w:rPr>
          <w:rFonts w:asciiTheme="minorHAnsi" w:hAnsiTheme="minorHAnsi" w:cstheme="minorHAnsi"/>
        </w:rPr>
        <w:t xml:space="preserve">) caso a M5 Investimentos </w:t>
      </w:r>
      <w:r w:rsidR="00357836" w:rsidRPr="003D5CA2">
        <w:rPr>
          <w:rFonts w:asciiTheme="minorHAnsi" w:hAnsiTheme="minorHAnsi" w:cstheme="minorHAnsi"/>
        </w:rPr>
        <w:t>ou a</w:t>
      </w:r>
      <w:r w:rsidR="000F1AF4" w:rsidRPr="003D5CA2">
        <w:rPr>
          <w:rFonts w:asciiTheme="minorHAnsi" w:hAnsiTheme="minorHAnsi" w:cstheme="minorHAnsi"/>
        </w:rPr>
        <w:t xml:space="preserve"> </w:t>
      </w:r>
      <w:r w:rsidR="00357836" w:rsidRPr="003D5CA2">
        <w:rPr>
          <w:rFonts w:asciiTheme="minorHAnsi" w:hAnsiTheme="minorHAnsi" w:cstheme="minorHAnsi"/>
        </w:rPr>
        <w:t xml:space="preserve">Emissora </w:t>
      </w:r>
      <w:r w:rsidRPr="003D5CA2">
        <w:rPr>
          <w:rFonts w:asciiTheme="minorHAnsi" w:hAnsiTheme="minorHAnsi" w:cstheme="minorHAnsi"/>
        </w:rPr>
        <w:t>deixe</w:t>
      </w:r>
      <w:r w:rsidR="000F1AF4" w:rsidRPr="003D5CA2">
        <w:rPr>
          <w:rFonts w:asciiTheme="minorHAnsi" w:hAnsiTheme="minorHAnsi" w:cstheme="minorHAnsi"/>
        </w:rPr>
        <w:t>m</w:t>
      </w:r>
      <w:r w:rsidRPr="003D5CA2">
        <w:rPr>
          <w:rFonts w:asciiTheme="minorHAnsi" w:hAnsiTheme="minorHAnsi" w:cstheme="minorHAnsi"/>
        </w:rPr>
        <w:t xml:space="preserve"> de cumprir suas obrigações no âmbito </w:t>
      </w:r>
      <w:r w:rsidR="000F1AF4" w:rsidRPr="003D5CA2">
        <w:rPr>
          <w:rFonts w:asciiTheme="minorHAnsi" w:hAnsiTheme="minorHAnsi" w:cstheme="minorHAnsi"/>
        </w:rPr>
        <w:t>d</w:t>
      </w:r>
      <w:r w:rsidR="002C3544" w:rsidRPr="003D5CA2">
        <w:rPr>
          <w:rFonts w:asciiTheme="minorHAnsi" w:hAnsiTheme="minorHAnsi" w:cstheme="minorHAnsi"/>
        </w:rPr>
        <w:t>e tais instrumentos</w:t>
      </w:r>
      <w:r w:rsidRPr="003D5CA2">
        <w:rPr>
          <w:rFonts w:asciiTheme="minorHAnsi" w:hAnsiTheme="minorHAnsi" w:cstheme="minorHAnsi"/>
        </w:rPr>
        <w:t xml:space="preserve">, a </w:t>
      </w:r>
      <w:r w:rsidR="000F1AF4" w:rsidRPr="003D5CA2">
        <w:rPr>
          <w:rFonts w:asciiTheme="minorHAnsi" w:hAnsiTheme="minorHAnsi" w:cstheme="minorHAnsi"/>
        </w:rPr>
        <w:t>alienação fiduciária d</w:t>
      </w:r>
      <w:r w:rsidR="002C3544" w:rsidRPr="003D5CA2">
        <w:rPr>
          <w:rFonts w:asciiTheme="minorHAnsi" w:hAnsiTheme="minorHAnsi" w:cstheme="minorHAnsi"/>
        </w:rPr>
        <w:t xml:space="preserve">os Imóveis </w:t>
      </w:r>
      <w:r w:rsidR="00152A43" w:rsidRPr="003D5CA2">
        <w:rPr>
          <w:rFonts w:asciiTheme="minorHAnsi" w:hAnsiTheme="minorHAnsi" w:cstheme="minorHAnsi"/>
        </w:rPr>
        <w:t xml:space="preserve">e a cessão fiduciária dos Direitos Creditórios – Contrato Singer </w:t>
      </w:r>
      <w:r w:rsidRPr="003D5CA2">
        <w:rPr>
          <w:rFonts w:asciiTheme="minorHAnsi" w:hAnsiTheme="minorHAnsi" w:cstheme="minorHAnsi"/>
        </w:rPr>
        <w:t xml:space="preserve">não será constituída e que caso, nessa hipótese, haja a declaração </w:t>
      </w:r>
      <w:r w:rsidRPr="003D5CA2">
        <w:rPr>
          <w:rFonts w:asciiTheme="minorHAnsi" w:hAnsiTheme="minorHAnsi" w:cstheme="minorHAnsi"/>
        </w:rPr>
        <w:lastRenderedPageBreak/>
        <w:t xml:space="preserve">de vencimento antecipado das </w:t>
      </w:r>
      <w:r w:rsidR="000F1AF4" w:rsidRPr="003D5CA2">
        <w:rPr>
          <w:rFonts w:asciiTheme="minorHAnsi" w:hAnsiTheme="minorHAnsi" w:cstheme="minorHAnsi"/>
        </w:rPr>
        <w:t>Debêntures</w:t>
      </w:r>
      <w:r w:rsidRPr="003D5CA2">
        <w:rPr>
          <w:rFonts w:asciiTheme="minorHAnsi" w:hAnsiTheme="minorHAnsi" w:cstheme="minorHAnsi"/>
        </w:rPr>
        <w:t xml:space="preserve">, as </w:t>
      </w:r>
      <w:r w:rsidR="000F1AF4" w:rsidRPr="003D5CA2">
        <w:rPr>
          <w:rFonts w:asciiTheme="minorHAnsi" w:hAnsiTheme="minorHAnsi" w:cstheme="minorHAnsi"/>
        </w:rPr>
        <w:t>Debêntures</w:t>
      </w:r>
      <w:r w:rsidRPr="003D5CA2">
        <w:rPr>
          <w:rFonts w:asciiTheme="minorHAnsi" w:hAnsiTheme="minorHAnsi" w:cstheme="minorHAnsi"/>
        </w:rPr>
        <w:t xml:space="preserve"> serão garantidas apenas pel</w:t>
      </w:r>
      <w:r w:rsidR="000F1AF4" w:rsidRPr="003D5CA2">
        <w:rPr>
          <w:rFonts w:asciiTheme="minorHAnsi" w:hAnsiTheme="minorHAnsi" w:cstheme="minorHAnsi"/>
        </w:rPr>
        <w:t>a Fiança dos Fiadores</w:t>
      </w:r>
      <w:r w:rsidR="00164F2D" w:rsidRPr="003D5CA2">
        <w:rPr>
          <w:rFonts w:asciiTheme="minorHAnsi" w:hAnsiTheme="minorHAnsi" w:cstheme="minorHAnsi"/>
        </w:rPr>
        <w:t>, pelos recursos retidos na Conta Vinculada</w:t>
      </w:r>
      <w:r w:rsidR="000F1AF4" w:rsidRPr="003D5CA2">
        <w:rPr>
          <w:rFonts w:asciiTheme="minorHAnsi" w:hAnsiTheme="minorHAnsi" w:cstheme="minorHAnsi"/>
        </w:rPr>
        <w:t xml:space="preserve"> </w:t>
      </w:r>
      <w:r w:rsidRPr="003D5CA2">
        <w:rPr>
          <w:rFonts w:asciiTheme="minorHAnsi" w:hAnsiTheme="minorHAnsi" w:cstheme="minorHAnsi"/>
        </w:rPr>
        <w:t xml:space="preserve">e </w:t>
      </w:r>
      <w:r w:rsidR="00B10D7A" w:rsidRPr="003D5CA2">
        <w:rPr>
          <w:rFonts w:asciiTheme="minorHAnsi" w:hAnsiTheme="minorHAnsi" w:cstheme="minorHAnsi"/>
        </w:rPr>
        <w:t xml:space="preserve">pela cessão fiduciária dos </w:t>
      </w:r>
      <w:r w:rsidR="00152A43" w:rsidRPr="003D5CA2">
        <w:rPr>
          <w:rFonts w:asciiTheme="minorHAnsi" w:hAnsiTheme="minorHAnsi" w:cstheme="minorHAnsi"/>
        </w:rPr>
        <w:t>Direitos Creditórios – Duplicatas</w:t>
      </w:r>
      <w:r w:rsidRPr="003D5CA2">
        <w:rPr>
          <w:rFonts w:asciiTheme="minorHAnsi" w:hAnsiTheme="minorHAnsi" w:cstheme="minorHAnsi"/>
        </w:rPr>
        <w:t>, que podem não ser suficientes para quitação integral ou parcial das Obrigações Garantidas</w:t>
      </w:r>
      <w:r w:rsidR="000F1AF4" w:rsidRPr="003D5CA2">
        <w:rPr>
          <w:rFonts w:asciiTheme="minorHAnsi" w:hAnsiTheme="minorHAnsi" w:cstheme="minorHAnsi"/>
        </w:rPr>
        <w:t>.</w:t>
      </w:r>
      <w:r w:rsidR="00347452" w:rsidRPr="003D5CA2">
        <w:rPr>
          <w:rFonts w:asciiTheme="minorHAnsi" w:hAnsiTheme="minorHAnsi" w:cstheme="minorHAnsi"/>
        </w:rPr>
        <w:t xml:space="preserve"> </w:t>
      </w:r>
    </w:p>
    <w:p w14:paraId="45D8B1F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3D5CA2"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154" w:name="_Ref36737317"/>
      <w:r w:rsidRPr="003D5CA2">
        <w:rPr>
          <w:rFonts w:asciiTheme="minorHAnsi" w:eastAsia="Times New Roman" w:hAnsiTheme="minorHAnsi" w:cstheme="minorHAnsi"/>
          <w:b/>
          <w:lang w:eastAsia="pt-BR"/>
        </w:rPr>
        <w:t>Garantia Fidejussória</w:t>
      </w:r>
      <w:bookmarkEnd w:id="1154"/>
    </w:p>
    <w:p w14:paraId="1E37C658"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155" w:name="_Ref36734900"/>
      <w:r w:rsidRPr="003D5CA2">
        <w:rPr>
          <w:rFonts w:asciiTheme="minorHAnsi" w:eastAsia="Times New Roman" w:hAnsiTheme="minorHAnsi" w:cstheme="minorHAnsi"/>
          <w:lang w:eastAsia="pt-BR"/>
        </w:rPr>
        <w:t>Em garantia do pontual e integral cumprimento das Obrigações Garantidas</w:t>
      </w:r>
      <w:r w:rsidRPr="003D5CA2">
        <w:rPr>
          <w:rFonts w:asciiTheme="minorHAnsi" w:hAnsiTheme="minorHAnsi" w:cstheme="minorHAnsi"/>
          <w:snapToGrid w:val="0"/>
        </w:rPr>
        <w:t xml:space="preserve">, </w:t>
      </w:r>
      <w:r w:rsidR="00802970" w:rsidRPr="003D5CA2">
        <w:rPr>
          <w:rFonts w:asciiTheme="minorHAnsi" w:hAnsiTheme="minorHAnsi" w:cstheme="minorHAnsi"/>
          <w:snapToGrid w:val="0"/>
        </w:rPr>
        <w:t xml:space="preserve">além das garantias reais descritas na Cláusula 6.11 acima, </w:t>
      </w:r>
      <w:r w:rsidRPr="003D5CA2">
        <w:rPr>
          <w:rFonts w:asciiTheme="minorHAnsi" w:hAnsiTheme="minorHAnsi" w:cstheme="minorHAnsi"/>
          <w:snapToGrid w:val="0"/>
        </w:rPr>
        <w:t>o</w:t>
      </w:r>
      <w:r w:rsidR="00622DE3" w:rsidRPr="003D5CA2">
        <w:rPr>
          <w:rFonts w:asciiTheme="minorHAnsi" w:hAnsiTheme="minorHAnsi" w:cstheme="minorHAnsi"/>
          <w:snapToGrid w:val="0"/>
        </w:rPr>
        <w:t>s</w:t>
      </w:r>
      <w:r w:rsidR="00036D10" w:rsidRPr="003D5CA2">
        <w:rPr>
          <w:rFonts w:asciiTheme="minorHAnsi" w:hAnsiTheme="minorHAnsi" w:cstheme="minorHAnsi"/>
          <w:snapToGrid w:val="0"/>
        </w:rPr>
        <w:t xml:space="preserve"> </w:t>
      </w:r>
      <w:r w:rsidR="00622DE3" w:rsidRPr="003D5CA2">
        <w:rPr>
          <w:rFonts w:asciiTheme="minorHAnsi" w:hAnsiTheme="minorHAnsi" w:cstheme="minorHAnsi"/>
          <w:snapToGrid w:val="0"/>
        </w:rPr>
        <w:t xml:space="preserve">Fiadores </w:t>
      </w:r>
      <w:r w:rsidR="00036D10" w:rsidRPr="003D5CA2">
        <w:rPr>
          <w:rFonts w:asciiTheme="minorHAnsi" w:hAnsiTheme="minorHAnsi" w:cstheme="minorHAnsi"/>
          <w:snapToGrid w:val="0"/>
        </w:rPr>
        <w:t>presta</w:t>
      </w:r>
      <w:r w:rsidR="00622DE3" w:rsidRPr="003D5CA2">
        <w:rPr>
          <w:rFonts w:asciiTheme="minorHAnsi" w:hAnsiTheme="minorHAnsi" w:cstheme="minorHAnsi"/>
          <w:snapToGrid w:val="0"/>
        </w:rPr>
        <w:t>m</w:t>
      </w:r>
      <w:r w:rsidR="00036D10" w:rsidRPr="003D5CA2">
        <w:rPr>
          <w:rFonts w:asciiTheme="minorHAnsi" w:hAnsiTheme="minorHAnsi" w:cstheme="minorHAnsi"/>
          <w:snapToGrid w:val="0"/>
        </w:rPr>
        <w:t xml:space="preserve"> fiança em favor dos Debenturistas (“</w:t>
      </w:r>
      <w:r w:rsidR="00036D10" w:rsidRPr="003D5CA2">
        <w:rPr>
          <w:rFonts w:asciiTheme="minorHAnsi" w:hAnsiTheme="minorHAnsi" w:cstheme="minorHAnsi"/>
          <w:snapToGrid w:val="0"/>
          <w:u w:val="single"/>
        </w:rPr>
        <w:t>Fiança</w:t>
      </w:r>
      <w:r w:rsidR="00036D10" w:rsidRPr="003D5CA2">
        <w:rPr>
          <w:rFonts w:asciiTheme="minorHAnsi" w:hAnsiTheme="minorHAnsi" w:cstheme="minorHAnsi"/>
          <w:snapToGrid w:val="0"/>
        </w:rPr>
        <w:t xml:space="preserve">”), representados pelo Agente Fiduciário, obrigando-se solidariamente </w:t>
      </w:r>
      <w:r w:rsidR="00802970" w:rsidRPr="003D5CA2">
        <w:rPr>
          <w:rFonts w:asciiTheme="minorHAnsi" w:hAnsiTheme="minorHAnsi" w:cstheme="minorHAnsi"/>
          <w:snapToGrid w:val="0"/>
        </w:rPr>
        <w:t xml:space="preserve">entre si e com a Emissora, </w:t>
      </w:r>
      <w:r w:rsidR="00036D10" w:rsidRPr="003D5CA2">
        <w:rPr>
          <w:rFonts w:asciiTheme="minorHAnsi" w:hAnsiTheme="minorHAnsi" w:cstheme="minorHAnsi"/>
          <w:snapToGrid w:val="0"/>
        </w:rPr>
        <w:t>como fiador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e principa</w:t>
      </w:r>
      <w:r w:rsidR="00802970" w:rsidRPr="003D5CA2">
        <w:rPr>
          <w:rFonts w:asciiTheme="minorHAnsi" w:hAnsiTheme="minorHAnsi" w:cstheme="minorHAnsi"/>
          <w:snapToGrid w:val="0"/>
        </w:rPr>
        <w:t>is</w:t>
      </w:r>
      <w:r w:rsidR="00036D10" w:rsidRPr="003D5CA2">
        <w:rPr>
          <w:rFonts w:asciiTheme="minorHAnsi" w:hAnsiTheme="minorHAnsi" w:cstheme="minorHAnsi"/>
          <w:snapToGrid w:val="0"/>
        </w:rPr>
        <w:t xml:space="preserve"> pagador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de todos os valores devidos nos termos desta Escritura, </w:t>
      </w:r>
      <w:r w:rsidR="00036D10" w:rsidRPr="003D5CA2">
        <w:rPr>
          <w:rFonts w:asciiTheme="minorHAnsi" w:hAnsiTheme="minorHAnsi" w:cstheme="minorHAnsi"/>
        </w:rPr>
        <w:t>nos termos descritos a seguir.</w:t>
      </w:r>
      <w:bookmarkEnd w:id="1155"/>
    </w:p>
    <w:p w14:paraId="6D2FA89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As Obrigações Garantidas serão pagas pelo</w:t>
      </w:r>
      <w:r w:rsidR="004E5ED8" w:rsidRPr="003D5CA2">
        <w:rPr>
          <w:rFonts w:asciiTheme="minorHAnsi" w:hAnsiTheme="minorHAnsi" w:cstheme="minorHAnsi"/>
          <w:snapToGrid w:val="0"/>
        </w:rPr>
        <w:t xml:space="preserve">s Fiadores </w:t>
      </w:r>
      <w:r w:rsidRPr="003D5CA2">
        <w:rPr>
          <w:rFonts w:asciiTheme="minorHAnsi" w:hAnsiTheme="minorHAnsi" w:cstheme="minorHAnsi"/>
          <w:snapToGrid w:val="0"/>
        </w:rPr>
        <w:t>no prazo de 2 (dois) Dias Úteis, contado</w:t>
      </w:r>
      <w:r w:rsidR="004E5ED8" w:rsidRPr="003D5CA2">
        <w:rPr>
          <w:rFonts w:asciiTheme="minorHAnsi" w:hAnsiTheme="minorHAnsi" w:cstheme="minorHAnsi"/>
          <w:snapToGrid w:val="0"/>
        </w:rPr>
        <w:t>s</w:t>
      </w:r>
      <w:r w:rsidRPr="003D5CA2">
        <w:rPr>
          <w:rFonts w:asciiTheme="minorHAnsi" w:hAnsiTheme="minorHAnsi" w:cstheme="minorHAnsi"/>
          <w:snapToGrid w:val="0"/>
        </w:rPr>
        <w:t xml:space="preserve"> a partir de comunicação por escrito enviada pelo Agente Fiduciário ao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3D5CA2">
        <w:rPr>
          <w:rFonts w:asciiTheme="minorHAnsi" w:hAnsiTheme="minorHAnsi" w:cstheme="minorHAnsi"/>
          <w:snapToGrid w:val="0"/>
        </w:rPr>
        <w:t xml:space="preserve">ou seja, das Obrigações Garantidas, </w:t>
      </w:r>
      <w:r w:rsidRPr="003D5CA2">
        <w:rPr>
          <w:rFonts w:asciiTheme="minorHAnsi" w:hAnsiTheme="minorHAnsi" w:cstheme="minorHAnsi"/>
          <w:snapToGrid w:val="0"/>
        </w:rPr>
        <w:t>incluindo, mas não se limitando aos montantes devidos aos Debenturistas a título de principal, Remuneração</w:t>
      </w:r>
      <w:r w:rsidR="004F2C2E" w:rsidRPr="003D5CA2">
        <w:rPr>
          <w:rFonts w:asciiTheme="minorHAnsi" w:hAnsiTheme="minorHAnsi" w:cstheme="minorHAnsi"/>
          <w:snapToGrid w:val="0"/>
        </w:rPr>
        <w:t>, Encargos Moratórios</w:t>
      </w:r>
      <w:r w:rsidRPr="003D5CA2">
        <w:rPr>
          <w:rFonts w:asciiTheme="minorHAnsi" w:hAnsiTheme="minorHAnsi" w:cstheme="minorHAnsi"/>
          <w:snapToGrid w:val="0"/>
        </w:rPr>
        <w:t xml:space="preserve"> ou encargos de qualquer natureza. Os pagamentos serão realizados </w:t>
      </w:r>
      <w:r w:rsidR="00782659" w:rsidRPr="003D5CA2">
        <w:rPr>
          <w:rFonts w:asciiTheme="minorHAnsi" w:hAnsiTheme="minorHAnsi" w:cstheme="minorHAnsi"/>
          <w:snapToGrid w:val="0"/>
        </w:rPr>
        <w:t>pelo</w:t>
      </w:r>
      <w:r w:rsidR="00D62732" w:rsidRPr="003D5CA2">
        <w:rPr>
          <w:rFonts w:asciiTheme="minorHAnsi" w:hAnsiTheme="minorHAnsi" w:cstheme="minorHAnsi"/>
          <w:snapToGrid w:val="0"/>
        </w:rPr>
        <w:t>s</w:t>
      </w:r>
      <w:r w:rsidR="00782659"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de acordo com os procedimentos estabelecidos nesta Escritura, fora do ambiente da B3</w:t>
      </w:r>
      <w:r w:rsidR="002F147F" w:rsidRPr="003D5CA2">
        <w:rPr>
          <w:rFonts w:asciiTheme="minorHAnsi" w:hAnsiTheme="minorHAnsi" w:cstheme="minorHAnsi"/>
          <w:snapToGrid w:val="0"/>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hAnsiTheme="minorHAnsi" w:cstheme="minorHAnsi"/>
          <w:snapToGrid w:val="0"/>
        </w:rPr>
        <w:t xml:space="preserve">. </w:t>
      </w:r>
    </w:p>
    <w:p w14:paraId="7E3693A5" w14:textId="77777777" w:rsidR="002C4603" w:rsidRPr="003D5CA2" w:rsidRDefault="002C4603" w:rsidP="00E15C8E">
      <w:pPr>
        <w:pStyle w:val="PargrafodaLista"/>
        <w:spacing w:after="0" w:line="320" w:lineRule="exact"/>
        <w:rPr>
          <w:rFonts w:asciiTheme="minorHAnsi" w:eastAsia="Times New Roman" w:hAnsiTheme="minorHAnsi" w:cstheme="minorHAnsi"/>
          <w:b/>
          <w:lang w:eastAsia="pt-BR"/>
        </w:rPr>
      </w:pPr>
    </w:p>
    <w:p w14:paraId="6188AB95" w14:textId="683CEC8E" w:rsidR="002C4603" w:rsidRPr="003D5CA2"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Os Fiadores</w:t>
      </w:r>
      <w:r w:rsidR="00F37ADE" w:rsidRPr="003D5CA2">
        <w:rPr>
          <w:rFonts w:asciiTheme="minorHAnsi" w:eastAsia="Times New Roman" w:hAnsiTheme="minorHAnsi" w:cstheme="minorHAnsi"/>
          <w:bCs/>
          <w:lang w:eastAsia="pt-BR"/>
        </w:rPr>
        <w:t>,</w:t>
      </w:r>
      <w:r w:rsidRPr="003D5CA2">
        <w:rPr>
          <w:rFonts w:asciiTheme="minorHAnsi" w:eastAsia="Times New Roman" w:hAnsiTheme="minorHAnsi" w:cstheme="minorHAnsi"/>
          <w:bCs/>
          <w:lang w:eastAsia="pt-BR"/>
        </w:rPr>
        <w:t xml:space="preserve"> neste ato, constituem uns aos outros como seus </w:t>
      </w:r>
      <w:r w:rsidR="00877855" w:rsidRPr="003D5CA2">
        <w:rPr>
          <w:rFonts w:asciiTheme="minorHAnsi" w:eastAsia="Times New Roman" w:hAnsiTheme="minorHAnsi" w:cstheme="minorHAnsi"/>
          <w:bCs/>
          <w:lang w:eastAsia="pt-BR"/>
        </w:rPr>
        <w:t>fiéis</w:t>
      </w:r>
      <w:r w:rsidRPr="003D5CA2">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156" w:name="_Ref36737341"/>
      <w:r w:rsidRPr="003D5CA2">
        <w:rPr>
          <w:rFonts w:asciiTheme="minorHAnsi" w:hAnsiTheme="minorHAnsi" w:cstheme="minorHAnsi"/>
          <w:snapToGrid w:val="0"/>
        </w:rPr>
        <w:t>O</w:t>
      </w:r>
      <w:r w:rsidR="00D62732" w:rsidRPr="003D5CA2">
        <w:rPr>
          <w:rFonts w:asciiTheme="minorHAnsi" w:hAnsiTheme="minorHAnsi" w:cstheme="minorHAnsi"/>
          <w:snapToGrid w:val="0"/>
        </w:rPr>
        <w:t>s Fiadores</w:t>
      </w:r>
      <w:r w:rsidRPr="003D5CA2">
        <w:rPr>
          <w:rFonts w:asciiTheme="minorHAnsi" w:hAnsiTheme="minorHAnsi" w:cstheme="minorHAnsi"/>
          <w:snapToGrid w:val="0"/>
        </w:rPr>
        <w:t>, desde já, concorda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e se obriga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3D5CA2">
        <w:rPr>
          <w:rFonts w:asciiTheme="minorHAnsi" w:hAnsiTheme="minorHAnsi" w:cstheme="minorHAnsi"/>
          <w:snapToGrid w:val="0"/>
        </w:rPr>
        <w:t xml:space="preserve"> e/ou ao Agente Fiduciário</w:t>
      </w:r>
      <w:r w:rsidRPr="003D5CA2">
        <w:rPr>
          <w:rFonts w:asciiTheme="minorHAnsi" w:hAnsiTheme="minorHAnsi" w:cstheme="minorHAnsi"/>
          <w:snapToGrid w:val="0"/>
        </w:rPr>
        <w:t xml:space="preserve">, </w:t>
      </w:r>
      <w:r w:rsidR="00B80EE3" w:rsidRPr="003D5CA2">
        <w:rPr>
          <w:rFonts w:asciiTheme="minorHAnsi" w:hAnsiTheme="minorHAnsi" w:cstheme="minorHAnsi"/>
          <w:snapToGrid w:val="0"/>
        </w:rPr>
        <w:t xml:space="preserve">conforme o caso, </w:t>
      </w:r>
      <w:r w:rsidRPr="003D5CA2">
        <w:rPr>
          <w:rFonts w:asciiTheme="minorHAnsi" w:hAnsiTheme="minorHAnsi" w:cstheme="minorHAnsi"/>
          <w:snapToGrid w:val="0"/>
        </w:rPr>
        <w:t>para pagamento aos Debenturistas.</w:t>
      </w:r>
      <w:bookmarkEnd w:id="1156"/>
    </w:p>
    <w:p w14:paraId="1BC116F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expressamente renuncia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3D5CA2">
        <w:rPr>
          <w:rFonts w:asciiTheme="minorHAnsi" w:hAnsiTheme="minorHAnsi" w:cstheme="minorHAnsi"/>
          <w:snapToGrid w:val="0"/>
        </w:rPr>
        <w:t xml:space="preserve">836, </w:t>
      </w:r>
      <w:r w:rsidRPr="003D5CA2">
        <w:rPr>
          <w:rFonts w:asciiTheme="minorHAnsi" w:hAnsiTheme="minorHAnsi" w:cstheme="minorHAnsi"/>
          <w:snapToGrid w:val="0"/>
        </w:rPr>
        <w:t>837, 838 e 839, todos do Código Civil e artigos 130 e 794, d</w:t>
      </w:r>
      <w:r w:rsidR="00DF2180" w:rsidRPr="003D5CA2">
        <w:rPr>
          <w:rFonts w:asciiTheme="minorHAnsi" w:hAnsiTheme="minorHAnsi" w:cstheme="minorHAnsi"/>
          <w:snapToGrid w:val="0"/>
        </w:rPr>
        <w:t xml:space="preserve">o </w:t>
      </w:r>
      <w:r w:rsidRPr="003D5CA2">
        <w:rPr>
          <w:rFonts w:asciiTheme="minorHAnsi" w:hAnsiTheme="minorHAnsi" w:cstheme="minorHAnsi"/>
          <w:snapToGrid w:val="0"/>
        </w:rPr>
        <w:t>Código de Processo Civi</w:t>
      </w:r>
      <w:r w:rsidR="00DF2180" w:rsidRPr="003D5CA2">
        <w:rPr>
          <w:rFonts w:asciiTheme="minorHAnsi" w:hAnsiTheme="minorHAnsi" w:cstheme="minorHAnsi"/>
          <w:snapToGrid w:val="0"/>
        </w:rPr>
        <w:t>l</w:t>
      </w:r>
      <w:r w:rsidRPr="003D5CA2">
        <w:rPr>
          <w:rFonts w:asciiTheme="minorHAnsi" w:hAnsiTheme="minorHAnsi" w:cstheme="minorHAnsi"/>
          <w:snapToGrid w:val="0"/>
        </w:rPr>
        <w:t>.</w:t>
      </w:r>
      <w:r w:rsidR="00E55695" w:rsidRPr="003D5CA2">
        <w:rPr>
          <w:rFonts w:asciiTheme="minorHAnsi" w:hAnsiTheme="minorHAnsi" w:cstheme="minorHAnsi"/>
          <w:snapToGrid w:val="0"/>
        </w:rPr>
        <w:t xml:space="preserve"> </w:t>
      </w:r>
    </w:p>
    <w:p w14:paraId="30D2BFA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3D5CA2"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lastRenderedPageBreak/>
        <w:t>Nenhuma objeção ou oposição da Emissora poderá ser admitida ou invocada pelo</w:t>
      </w:r>
      <w:r w:rsidR="00DC1F55"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C1F55" w:rsidRPr="003D5CA2">
        <w:rPr>
          <w:rFonts w:asciiTheme="minorHAnsi" w:hAnsiTheme="minorHAnsi" w:cstheme="minorHAnsi"/>
          <w:snapToGrid w:val="0"/>
        </w:rPr>
        <w:t xml:space="preserve">Fiadores </w:t>
      </w:r>
      <w:r w:rsidRPr="003D5CA2">
        <w:rPr>
          <w:rFonts w:asciiTheme="minorHAnsi" w:hAnsiTheme="minorHAnsi" w:cstheme="minorHAnsi"/>
          <w:snapToGrid w:val="0"/>
        </w:rPr>
        <w:t>com o objetivo de escusar-se do cumprimento de suas obrigações perante os Debenturistas.</w:t>
      </w:r>
    </w:p>
    <w:p w14:paraId="227B3CC2" w14:textId="77777777" w:rsidR="00AC3D78" w:rsidRPr="003D5CA2" w:rsidRDefault="00AC3D78" w:rsidP="00E15C8E">
      <w:pPr>
        <w:pStyle w:val="PargrafodaLista"/>
        <w:spacing w:after="0" w:line="320" w:lineRule="exact"/>
        <w:rPr>
          <w:rFonts w:asciiTheme="minorHAnsi" w:hAnsiTheme="minorHAnsi" w:cstheme="minorHAnsi"/>
          <w:snapToGrid w:val="0"/>
        </w:rPr>
      </w:pPr>
    </w:p>
    <w:p w14:paraId="7FCFD4D2" w14:textId="59B4E4A2" w:rsidR="00EB0F2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0979DD" w:rsidRPr="003D5CA2">
        <w:rPr>
          <w:rFonts w:asciiTheme="minorHAnsi" w:hAnsiTheme="minorHAnsi" w:cstheme="minorHAnsi"/>
          <w:snapToGrid w:val="0"/>
        </w:rPr>
        <w:t>s</w:t>
      </w:r>
      <w:r w:rsidR="00DF2180" w:rsidRPr="003D5CA2">
        <w:rPr>
          <w:rFonts w:asciiTheme="minorHAnsi" w:hAnsiTheme="minorHAnsi" w:cstheme="minorHAnsi"/>
          <w:snapToGrid w:val="0"/>
        </w:rPr>
        <w:t xml:space="preserve"> </w:t>
      </w:r>
      <w:r w:rsidR="000979DD" w:rsidRPr="003D5CA2">
        <w:rPr>
          <w:rFonts w:asciiTheme="minorHAnsi" w:hAnsiTheme="minorHAnsi" w:cstheme="minorHAnsi"/>
          <w:snapToGrid w:val="0"/>
        </w:rPr>
        <w:t xml:space="preserve">Fiadores </w:t>
      </w:r>
      <w:r w:rsidR="00DF2180" w:rsidRPr="003D5CA2">
        <w:rPr>
          <w:rFonts w:asciiTheme="minorHAnsi" w:hAnsiTheme="minorHAnsi" w:cstheme="minorHAnsi"/>
          <w:snapToGrid w:val="0"/>
        </w:rPr>
        <w:t>sub-rogar-se-</w:t>
      </w:r>
      <w:r w:rsidR="000979DD" w:rsidRPr="003D5CA2">
        <w:rPr>
          <w:rFonts w:asciiTheme="minorHAnsi" w:hAnsiTheme="minorHAnsi" w:cstheme="minorHAnsi"/>
          <w:snapToGrid w:val="0"/>
        </w:rPr>
        <w:t>ão</w:t>
      </w:r>
      <w:r w:rsidR="00DF2180" w:rsidRPr="003D5CA2">
        <w:rPr>
          <w:rFonts w:asciiTheme="minorHAnsi" w:hAnsiTheme="minorHAnsi" w:cstheme="minorHAnsi"/>
          <w:snapToGrid w:val="0"/>
        </w:rPr>
        <w:t xml:space="preserve"> nos direitos dos Debenturistas caso venha a honrar, total ou parcialmente, a Fiança objeto deste item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_Ref36737317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até o limite do valor efetivamente </w:t>
      </w:r>
      <w:r w:rsidR="00A404CE" w:rsidRPr="003D5CA2">
        <w:rPr>
          <w:rFonts w:asciiTheme="minorHAnsi" w:hAnsiTheme="minorHAnsi" w:cstheme="minorHAnsi"/>
          <w:snapToGrid w:val="0"/>
        </w:rPr>
        <w:t>pago pelos Fiadores</w:t>
      </w:r>
      <w:r w:rsidR="00DF2180" w:rsidRPr="003D5CA2">
        <w:rPr>
          <w:rFonts w:asciiTheme="minorHAnsi" w:hAnsiTheme="minorHAnsi" w:cstheme="minorHAnsi"/>
          <w:snapToGrid w:val="0"/>
        </w:rPr>
        <w:t xml:space="preserve">, observada a Cláusula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_Ref36737341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6.12.3</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acima.</w:t>
      </w:r>
    </w:p>
    <w:p w14:paraId="353DE246"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3D5CA2" w:rsidRDefault="00833F30" w:rsidP="00E15C8E">
      <w:pPr>
        <w:pStyle w:val="PargrafodaLista"/>
        <w:spacing w:after="0" w:line="320" w:lineRule="exact"/>
        <w:rPr>
          <w:rFonts w:asciiTheme="minorHAnsi" w:eastAsia="Times New Roman" w:hAnsiTheme="minorHAnsi" w:cstheme="minorHAnsi"/>
          <w:b/>
          <w:lang w:eastAsia="pt-BR"/>
        </w:rPr>
      </w:pPr>
    </w:p>
    <w:p w14:paraId="451D10E8" w14:textId="1B7A01BF" w:rsidR="00833F30" w:rsidRPr="003D5CA2"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Não obstante o disposto na Cláusula 6.12.7, a Fiança aqui prevista </w:t>
      </w:r>
      <w:r w:rsidR="00934CAB" w:rsidRPr="003D5CA2">
        <w:rPr>
          <w:rFonts w:asciiTheme="minorHAnsi" w:eastAsia="Times New Roman" w:hAnsiTheme="minorHAnsi" w:cstheme="minorHAnsi"/>
          <w:bCs/>
          <w:lang w:eastAsia="pt-BR"/>
        </w:rPr>
        <w:t>também permanecerá válida e eficaz no caso de recuperação judicial ou extrajudicial dos Fiadores</w:t>
      </w:r>
      <w:r w:rsidR="00F84883" w:rsidRPr="003D5CA2">
        <w:rPr>
          <w:rFonts w:asciiTheme="minorHAnsi" w:eastAsia="Times New Roman" w:hAnsiTheme="minorHAnsi" w:cstheme="minorHAnsi"/>
          <w:bCs/>
          <w:lang w:eastAsia="pt-BR"/>
        </w:rPr>
        <w:t xml:space="preserve"> ou decretação de falência, </w:t>
      </w:r>
      <w:r w:rsidR="00934CAB" w:rsidRPr="003D5CA2">
        <w:rPr>
          <w:rFonts w:asciiTheme="minorHAnsi" w:eastAsia="Times New Roman" w:hAnsiTheme="minorHAnsi" w:cstheme="minorHAnsi"/>
          <w:bCs/>
          <w:lang w:eastAsia="pt-BR"/>
        </w:rPr>
        <w:t>devendo vigorar até a integral quitação das Obrigações Garantidas.</w:t>
      </w:r>
    </w:p>
    <w:p w14:paraId="55D0DA1D"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Aditamento à Presente Escritura </w:t>
      </w:r>
    </w:p>
    <w:p w14:paraId="43329E3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414A0CF0" w:rsidR="006F49DC" w:rsidRPr="003D5CA2"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157" w:name="_Ref37692030"/>
      <w:r w:rsidRPr="003D5CA2">
        <w:rPr>
          <w:rFonts w:asciiTheme="minorHAnsi" w:eastAsia="Times New Roman" w:hAnsiTheme="minorHAnsi" w:cstheme="minorHAnsi"/>
          <w:lang w:eastAsia="pt-BR"/>
        </w:rPr>
        <w:t>Exceto na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E474FA" w:rsidRPr="003D5CA2">
        <w:rPr>
          <w:rFonts w:asciiTheme="minorHAnsi" w:eastAsia="Times New Roman" w:hAnsiTheme="minorHAnsi" w:cstheme="minorHAnsi"/>
          <w:lang w:eastAsia="pt-BR"/>
        </w:rPr>
        <w:t>hipótese</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prevista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na</w:t>
      </w:r>
      <w:del w:id="1158" w:author="rahal.rafa@gmail.com" w:date="2020-07-13T14:26:00Z">
        <w:r w:rsidR="007D152B" w:rsidRPr="003D5CA2" w:rsidDel="00CA3DFC">
          <w:rPr>
            <w:rFonts w:asciiTheme="minorHAnsi" w:eastAsia="Times New Roman" w:hAnsiTheme="minorHAnsi" w:cstheme="minorHAnsi"/>
            <w:lang w:eastAsia="pt-BR"/>
          </w:rPr>
          <w:delText>s</w:delText>
        </w:r>
      </w:del>
      <w:r w:rsidRPr="003D5CA2">
        <w:rPr>
          <w:rFonts w:asciiTheme="minorHAnsi" w:eastAsia="Times New Roman" w:hAnsiTheme="minorHAnsi" w:cstheme="minorHAnsi"/>
          <w:lang w:eastAsia="pt-BR"/>
        </w:rPr>
        <w:t xml:space="preserve"> Cláusula</w:t>
      </w:r>
      <w:r w:rsidR="00A27F50" w:rsidRPr="003D5CA2">
        <w:rPr>
          <w:rFonts w:asciiTheme="minorHAnsi" w:eastAsia="Times New Roman" w:hAnsiTheme="minorHAnsi" w:cstheme="minorHAnsi"/>
          <w:lang w:eastAsia="pt-BR"/>
        </w:rPr>
        <w:t xml:space="preserve"> 5.8.1.3</w:t>
      </w:r>
      <w:r w:rsidR="007D152B" w:rsidRPr="003D5CA2">
        <w:rPr>
          <w:rFonts w:asciiTheme="minorHAnsi" w:eastAsia="Times New Roman" w:hAnsiTheme="minorHAnsi" w:cstheme="minorHAnsi"/>
          <w:lang w:eastAsia="pt-BR"/>
        </w:rPr>
        <w:t xml:space="preserve"> </w:t>
      </w:r>
      <w:del w:id="1159" w:author="rahal.rafa@gmail.com" w:date="2020-07-13T14:26:00Z">
        <w:r w:rsidR="007D152B" w:rsidRPr="003D5CA2" w:rsidDel="00CA3DFC">
          <w:rPr>
            <w:rFonts w:asciiTheme="minorHAnsi" w:eastAsia="Times New Roman" w:hAnsiTheme="minorHAnsi" w:cstheme="minorHAnsi"/>
            <w:lang w:eastAsia="pt-BR"/>
          </w:rPr>
          <w:delText>e</w:delText>
        </w:r>
        <w:r w:rsidRPr="003D5CA2" w:rsidDel="00CA3DFC">
          <w:rPr>
            <w:rFonts w:asciiTheme="minorHAnsi" w:eastAsia="Times New Roman" w:hAnsiTheme="minorHAnsi" w:cstheme="minorHAnsi"/>
            <w:lang w:eastAsia="pt-BR"/>
          </w:rPr>
          <w:delText xml:space="preserve"> </w:delText>
        </w:r>
        <w:r w:rsidR="00707EC9" w:rsidRPr="003D5CA2" w:rsidDel="00CA3DFC">
          <w:rPr>
            <w:rFonts w:asciiTheme="minorHAnsi" w:eastAsia="Times New Roman" w:hAnsiTheme="minorHAnsi" w:cstheme="minorHAnsi"/>
            <w:lang w:eastAsia="pt-BR"/>
          </w:rPr>
          <w:delText>6.6.5</w:delText>
        </w:r>
        <w:r w:rsidRPr="003D5CA2" w:rsidDel="00CA3DFC">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acima, q</w:t>
      </w:r>
      <w:r w:rsidR="00A078AD" w:rsidRPr="003D5CA2">
        <w:rPr>
          <w:rFonts w:asciiTheme="minorHAnsi" w:eastAsia="Times New Roman" w:hAnsiTheme="minorHAnsi" w:cstheme="minorHAnsi"/>
          <w:lang w:eastAsia="pt-BR"/>
        </w:rPr>
        <w:t xml:space="preserve">uaisquer aditamentos a esta Escritura deverão ser firmados pelas </w:t>
      </w:r>
      <w:r w:rsidR="003726B3" w:rsidRPr="003D5CA2">
        <w:rPr>
          <w:rFonts w:asciiTheme="minorHAnsi" w:eastAsia="Times New Roman" w:hAnsiTheme="minorHAnsi" w:cstheme="minorHAnsi"/>
          <w:lang w:eastAsia="pt-BR"/>
        </w:rPr>
        <w:t xml:space="preserve">partes </w:t>
      </w:r>
      <w:r w:rsidR="00A078AD" w:rsidRPr="003D5CA2">
        <w:rPr>
          <w:rFonts w:asciiTheme="minorHAnsi" w:eastAsia="Times New Roman" w:hAnsiTheme="minorHAnsi" w:cstheme="minorHAnsi"/>
          <w:lang w:eastAsia="pt-BR"/>
        </w:rPr>
        <w:t xml:space="preserve">após aprovação em AGD, que deverá ser convocada e realizada conforme o previsto na Cláusula </w:t>
      </w:r>
      <w:r w:rsidR="000979DD" w:rsidRPr="003D5CA2">
        <w:rPr>
          <w:rFonts w:asciiTheme="minorHAnsi" w:eastAsia="Times New Roman" w:hAnsiTheme="minorHAnsi" w:cstheme="minorHAnsi"/>
          <w:lang w:eastAsia="pt-BR"/>
        </w:rPr>
        <w:fldChar w:fldCharType="begin"/>
      </w:r>
      <w:r w:rsidR="000979DD" w:rsidRPr="003D5CA2">
        <w:rPr>
          <w:rFonts w:asciiTheme="minorHAnsi" w:eastAsia="Times New Roman" w:hAnsiTheme="minorHAnsi" w:cstheme="minorHAnsi"/>
          <w:lang w:eastAsia="pt-BR"/>
        </w:rPr>
        <w:instrText xml:space="preserve"> REF _Ref489276725 \r \h </w:instrText>
      </w:r>
      <w:r w:rsidR="0015727A" w:rsidRPr="003D5CA2">
        <w:rPr>
          <w:rFonts w:asciiTheme="minorHAnsi" w:eastAsia="Times New Roman" w:hAnsiTheme="minorHAnsi" w:cstheme="minorHAnsi"/>
          <w:lang w:eastAsia="pt-BR"/>
        </w:rPr>
        <w:instrText xml:space="preserve"> \* MERGEFORMAT </w:instrText>
      </w:r>
      <w:r w:rsidR="000979DD" w:rsidRPr="003D5CA2">
        <w:rPr>
          <w:rFonts w:asciiTheme="minorHAnsi" w:eastAsia="Times New Roman" w:hAnsiTheme="minorHAnsi" w:cstheme="minorHAnsi"/>
          <w:lang w:eastAsia="pt-BR"/>
        </w:rPr>
      </w:r>
      <w:r w:rsidR="000979DD" w:rsidRPr="003D5CA2">
        <w:rPr>
          <w:rFonts w:asciiTheme="minorHAnsi" w:eastAsia="Times New Roman" w:hAnsiTheme="minorHAnsi" w:cstheme="minorHAnsi"/>
          <w:lang w:eastAsia="pt-BR"/>
        </w:rPr>
        <w:fldChar w:fldCharType="separate"/>
      </w:r>
      <w:r w:rsidR="000979DD" w:rsidRPr="003D5CA2">
        <w:rPr>
          <w:rFonts w:asciiTheme="minorHAnsi" w:eastAsia="Times New Roman" w:hAnsiTheme="minorHAnsi" w:cstheme="minorHAnsi"/>
          <w:lang w:eastAsia="pt-BR"/>
        </w:rPr>
        <w:t>10</w:t>
      </w:r>
      <w:r w:rsidR="000979DD" w:rsidRPr="003D5CA2">
        <w:rPr>
          <w:rFonts w:asciiTheme="minorHAnsi" w:eastAsia="Times New Roman" w:hAnsiTheme="minorHAnsi" w:cstheme="minorHAnsi"/>
          <w:lang w:eastAsia="pt-BR"/>
        </w:rPr>
        <w:fldChar w:fldCharType="end"/>
      </w:r>
      <w:r w:rsidR="0053193C"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 xml:space="preserve">desta Escritura, e cuja ata deverá ser protocolada </w:t>
      </w:r>
      <w:r w:rsidR="00B77905" w:rsidRPr="003D5CA2">
        <w:rPr>
          <w:rFonts w:asciiTheme="minorHAnsi" w:eastAsia="Times New Roman" w:hAnsiTheme="minorHAnsi" w:cstheme="minorHAnsi"/>
          <w:lang w:eastAsia="pt-BR"/>
        </w:rPr>
        <w:t xml:space="preserve">para registro </w:t>
      </w:r>
      <w:r w:rsidR="00A078AD" w:rsidRPr="003D5CA2">
        <w:rPr>
          <w:rFonts w:asciiTheme="minorHAnsi" w:eastAsia="Times New Roman" w:hAnsiTheme="minorHAnsi" w:cstheme="minorHAnsi"/>
          <w:lang w:eastAsia="pt-BR"/>
        </w:rPr>
        <w:t xml:space="preserve">na </w:t>
      </w:r>
      <w:r w:rsidR="00A078AD" w:rsidRPr="003D5CA2">
        <w:rPr>
          <w:rFonts w:asciiTheme="minorHAnsi" w:eastAsia="Times New Roman" w:hAnsiTheme="minorHAnsi" w:cstheme="minorHAnsi"/>
          <w:bCs/>
          <w:lang w:eastAsia="pt-BR"/>
        </w:rPr>
        <w:t>JUC</w:t>
      </w:r>
      <w:r w:rsidR="004440A3" w:rsidRPr="003D5CA2">
        <w:rPr>
          <w:rFonts w:asciiTheme="minorHAnsi" w:eastAsia="Times New Roman" w:hAnsiTheme="minorHAnsi" w:cstheme="minorHAnsi"/>
          <w:bCs/>
          <w:lang w:eastAsia="pt-BR"/>
        </w:rPr>
        <w:t>ESP</w:t>
      </w:r>
      <w:r w:rsidR="004E4016" w:rsidRPr="003D5CA2">
        <w:rPr>
          <w:rFonts w:asciiTheme="minorHAnsi" w:eastAsia="Times New Roman" w:hAnsiTheme="minorHAnsi" w:cstheme="minorHAnsi"/>
          <w:bCs/>
          <w:lang w:eastAsia="pt-BR"/>
        </w:rPr>
        <w:t xml:space="preserve"> conforme os prazos previstos nesta Escritura</w:t>
      </w:r>
      <w:bookmarkEnd w:id="1157"/>
      <w:r w:rsidR="004E4016" w:rsidRPr="003D5CA2">
        <w:rPr>
          <w:rFonts w:asciiTheme="minorHAnsi" w:eastAsia="Times New Roman" w:hAnsiTheme="minorHAnsi" w:cstheme="minorHAnsi"/>
          <w:lang w:eastAsia="pt-BR"/>
        </w:rPr>
        <w:t>.</w:t>
      </w:r>
    </w:p>
    <w:p w14:paraId="09BFBA0B"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3F78EB6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60" w:name="_DV_M186"/>
      <w:bookmarkStart w:id="1161" w:name="_Toc531632538"/>
      <w:bookmarkEnd w:id="1160"/>
      <w:r w:rsidRPr="003D5CA2">
        <w:rPr>
          <w:rFonts w:asciiTheme="minorHAnsi" w:eastAsia="Times New Roman" w:hAnsiTheme="minorHAnsi" w:cstheme="minorHAnsi"/>
          <w:b/>
          <w:bCs/>
          <w:kern w:val="32"/>
          <w:lang w:eastAsia="pt-BR"/>
        </w:rPr>
        <w:t>DA AQUISIÇÃO FACULTATIVA, DO RESGATE ANTECIPADO FACULTATIVO</w:t>
      </w:r>
      <w:r w:rsidR="0041671C" w:rsidRPr="003D5CA2">
        <w:rPr>
          <w:rFonts w:asciiTheme="minorHAnsi" w:eastAsia="Times New Roman" w:hAnsiTheme="minorHAnsi" w:cstheme="minorHAnsi"/>
          <w:b/>
          <w:bCs/>
          <w:kern w:val="32"/>
          <w:lang w:eastAsia="pt-BR"/>
        </w:rPr>
        <w:t xml:space="preserve"> TOTAL</w:t>
      </w:r>
      <w:r w:rsidRPr="003D5CA2">
        <w:rPr>
          <w:rFonts w:asciiTheme="minorHAnsi" w:eastAsia="Times New Roman" w:hAnsiTheme="minorHAnsi" w:cstheme="minorHAnsi"/>
          <w:b/>
          <w:bCs/>
          <w:kern w:val="32"/>
          <w:lang w:eastAsia="pt-BR"/>
        </w:rPr>
        <w:t>, DA AMORTIZAÇÃO EXTRAORDINÁRIA</w:t>
      </w:r>
      <w:r w:rsidR="00486938" w:rsidRPr="003D5CA2">
        <w:rPr>
          <w:rFonts w:asciiTheme="minorHAnsi" w:eastAsia="Times New Roman" w:hAnsiTheme="minorHAnsi" w:cstheme="minorHAnsi"/>
          <w:b/>
          <w:bCs/>
          <w:kern w:val="32"/>
          <w:lang w:eastAsia="pt-BR"/>
        </w:rPr>
        <w:t xml:space="preserve"> FACULTATIVA</w:t>
      </w:r>
      <w:r w:rsidR="00CB0BA6" w:rsidRPr="003D5CA2">
        <w:rPr>
          <w:rFonts w:asciiTheme="minorHAnsi" w:eastAsia="Times New Roman" w:hAnsiTheme="minorHAnsi" w:cstheme="minorHAnsi"/>
          <w:b/>
          <w:bCs/>
          <w:kern w:val="32"/>
          <w:lang w:eastAsia="pt-BR"/>
        </w:rPr>
        <w:t>,</w:t>
      </w:r>
      <w:r w:rsidR="00853F50" w:rsidRPr="003D5CA2">
        <w:rPr>
          <w:rFonts w:asciiTheme="minorHAnsi" w:eastAsia="Times New Roman" w:hAnsiTheme="minorHAnsi" w:cstheme="minorHAnsi"/>
          <w:b/>
          <w:bCs/>
          <w:kern w:val="32"/>
          <w:lang w:eastAsia="pt-BR"/>
        </w:rPr>
        <w:t xml:space="preserve"> </w:t>
      </w:r>
      <w:r w:rsidR="00B64347" w:rsidRPr="003D5CA2">
        <w:rPr>
          <w:rFonts w:asciiTheme="minorHAnsi" w:eastAsia="Times New Roman" w:hAnsiTheme="minorHAnsi" w:cstheme="minorHAnsi"/>
          <w:b/>
          <w:bCs/>
          <w:kern w:val="32"/>
          <w:lang w:eastAsia="pt-BR"/>
        </w:rPr>
        <w:t>DA</w:t>
      </w:r>
      <w:r w:rsidR="001C1FC1" w:rsidRPr="003D5CA2">
        <w:rPr>
          <w:rFonts w:asciiTheme="minorHAnsi" w:eastAsia="Times New Roman" w:hAnsiTheme="minorHAnsi" w:cstheme="minorHAnsi"/>
          <w:b/>
          <w:bCs/>
          <w:kern w:val="32"/>
          <w:lang w:eastAsia="pt-BR"/>
        </w:rPr>
        <w:t xml:space="preserve"> </w:t>
      </w:r>
      <w:r w:rsidR="00364DEC" w:rsidRPr="003D5CA2">
        <w:rPr>
          <w:rFonts w:asciiTheme="minorHAnsi" w:eastAsia="Times New Roman" w:hAnsiTheme="minorHAnsi" w:cstheme="minorHAnsi"/>
          <w:b/>
          <w:bCs/>
          <w:kern w:val="32"/>
          <w:lang w:eastAsia="pt-BR"/>
        </w:rPr>
        <w:t>OFERTA DE RESGATE ANTECIPADO</w:t>
      </w:r>
      <w:ins w:id="1162" w:author="rahal.rafa@gmail.com" w:date="2020-07-13T17:31:00Z">
        <w:r w:rsidR="00401EA8" w:rsidRPr="003D5CA2">
          <w:rPr>
            <w:rFonts w:asciiTheme="minorHAnsi" w:eastAsia="Times New Roman" w:hAnsiTheme="minorHAnsi" w:cstheme="minorHAnsi"/>
            <w:b/>
            <w:bCs/>
            <w:kern w:val="32"/>
            <w:lang w:eastAsia="pt-BR"/>
          </w:rPr>
          <w:t>,</w:t>
        </w:r>
      </w:ins>
      <w:r w:rsidRPr="003D5CA2">
        <w:rPr>
          <w:rFonts w:asciiTheme="minorHAnsi" w:eastAsia="Times New Roman" w:hAnsiTheme="minorHAnsi" w:cstheme="minorHAnsi"/>
          <w:b/>
          <w:bCs/>
          <w:kern w:val="32"/>
          <w:lang w:eastAsia="pt-BR"/>
        </w:rPr>
        <w:t xml:space="preserve"> </w:t>
      </w:r>
      <w:ins w:id="1163" w:author="rahal.rafa@gmail.com" w:date="2020-07-13T17:31:00Z">
        <w:r w:rsidR="00401EA8" w:rsidRPr="003D5CA2">
          <w:rPr>
            <w:rFonts w:asciiTheme="minorHAnsi" w:eastAsia="Times New Roman" w:hAnsiTheme="minorHAnsi" w:cstheme="minorHAnsi"/>
            <w:b/>
            <w:bCs/>
            <w:kern w:val="32"/>
            <w:lang w:eastAsia="pt-BR"/>
          </w:rPr>
          <w:t xml:space="preserve">DO RESGATE ANTECIPADO OBRIGATÓRIO TOTAL </w:t>
        </w:r>
      </w:ins>
      <w:r w:rsidRPr="003D5CA2">
        <w:rPr>
          <w:rFonts w:asciiTheme="minorHAnsi" w:eastAsia="Times New Roman" w:hAnsiTheme="minorHAnsi" w:cstheme="minorHAnsi"/>
          <w:b/>
          <w:bCs/>
          <w:kern w:val="32"/>
          <w:lang w:eastAsia="pt-BR"/>
        </w:rPr>
        <w:t>E DO VENCIMENTO ANTECIPADO</w:t>
      </w:r>
      <w:bookmarkEnd w:id="1161"/>
      <w:r w:rsidR="003271B4" w:rsidRPr="003D5CA2">
        <w:rPr>
          <w:rFonts w:asciiTheme="minorHAnsi" w:eastAsia="Times New Roman" w:hAnsiTheme="minorHAnsi" w:cstheme="minorHAnsi"/>
          <w:b/>
          <w:bCs/>
          <w:kern w:val="32"/>
          <w:lang w:eastAsia="pt-BR"/>
        </w:rPr>
        <w:t xml:space="preserve"> </w:t>
      </w:r>
    </w:p>
    <w:p w14:paraId="0B54E7E6" w14:textId="77777777" w:rsidR="00AC3D78" w:rsidRPr="003D5CA2"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Aquisição Facultativa</w:t>
      </w:r>
    </w:p>
    <w:p w14:paraId="5298814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3D5CA2">
        <w:rPr>
          <w:rFonts w:asciiTheme="minorHAnsi" w:eastAsia="Times New Roman" w:hAnsiTheme="minorHAnsi" w:cstheme="minorHAnsi"/>
          <w:lang w:eastAsia="pt-BR"/>
        </w:rPr>
        <w:t xml:space="preserve">condicionado ao aceite do Debenturista vendedor, </w:t>
      </w:r>
      <w:r w:rsidRPr="003D5CA2">
        <w:rPr>
          <w:rFonts w:asciiTheme="minorHAnsi" w:eastAsia="Times New Roman" w:hAnsiTheme="minorHAnsi" w:cstheme="minorHAnsi"/>
          <w:lang w:eastAsia="pt-BR"/>
        </w:rPr>
        <w:t xml:space="preserve">desde que observe as regras expedidas pela CVM, </w:t>
      </w:r>
      <w:r w:rsidR="00DA2563" w:rsidRPr="003D5CA2">
        <w:rPr>
          <w:rFonts w:asciiTheme="minorHAnsi" w:eastAsia="Times New Roman" w:hAnsiTheme="minorHAnsi" w:cstheme="minorHAnsi"/>
          <w:lang w:eastAsia="pt-BR"/>
        </w:rPr>
        <w:t xml:space="preserve">nos termos da Instrução CVM nº </w:t>
      </w:r>
      <w:r w:rsidR="00DA2563" w:rsidRPr="003D5CA2">
        <w:rPr>
          <w:rFonts w:asciiTheme="minorHAnsi" w:eastAsia="Times New Roman" w:hAnsiTheme="minorHAnsi" w:cstheme="minorHAnsi"/>
          <w:lang w:eastAsia="pt-BR"/>
        </w:rPr>
        <w:lastRenderedPageBreak/>
        <w:t xml:space="preserve">620, de 17 de março de 2020, </w:t>
      </w:r>
      <w:r w:rsidRPr="003D5CA2">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3D5CA2">
        <w:rPr>
          <w:rFonts w:asciiTheme="minorHAnsi" w:eastAsia="Times New Roman" w:hAnsiTheme="minorHAnsi" w:cstheme="minorHAnsi"/>
          <w:b/>
          <w:lang w:eastAsia="pt-BR"/>
        </w:rPr>
        <w:t>.</w:t>
      </w:r>
    </w:p>
    <w:p w14:paraId="03D2E5F4"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Resgate Antecipado Facultativo</w:t>
      </w:r>
      <w:r w:rsidR="00853F50" w:rsidRPr="003D5CA2">
        <w:rPr>
          <w:rFonts w:asciiTheme="minorHAnsi" w:eastAsia="Times New Roman" w:hAnsiTheme="minorHAnsi" w:cstheme="minorHAnsi"/>
          <w:b/>
          <w:lang w:eastAsia="pt-BR"/>
        </w:rPr>
        <w:t xml:space="preserve"> </w:t>
      </w:r>
      <w:r w:rsidR="00646B5D" w:rsidRPr="003D5CA2">
        <w:rPr>
          <w:rFonts w:asciiTheme="minorHAnsi" w:eastAsia="Times New Roman" w:hAnsiTheme="minorHAnsi" w:cstheme="minorHAnsi"/>
          <w:b/>
          <w:lang w:eastAsia="pt-BR"/>
        </w:rPr>
        <w:t>Total</w:t>
      </w:r>
      <w:r w:rsidR="00540DCD" w:rsidRPr="003D5CA2">
        <w:rPr>
          <w:rFonts w:asciiTheme="minorHAnsi" w:eastAsia="Times New Roman" w:hAnsiTheme="minorHAnsi" w:cstheme="minorHAnsi"/>
          <w:b/>
          <w:lang w:eastAsia="pt-BR"/>
        </w:rPr>
        <w:t xml:space="preserve"> e</w:t>
      </w:r>
      <w:r w:rsidR="0042750A" w:rsidRPr="003D5CA2">
        <w:rPr>
          <w:rFonts w:asciiTheme="minorHAnsi" w:eastAsia="Times New Roman" w:hAnsiTheme="minorHAnsi" w:cstheme="minorHAnsi"/>
          <w:b/>
          <w:lang w:eastAsia="pt-BR"/>
        </w:rPr>
        <w:t xml:space="preserve"> </w:t>
      </w:r>
      <w:r w:rsidR="00853F50" w:rsidRPr="003D5CA2">
        <w:rPr>
          <w:rFonts w:asciiTheme="minorHAnsi" w:eastAsia="Times New Roman" w:hAnsiTheme="minorHAnsi" w:cstheme="minorHAnsi"/>
          <w:b/>
          <w:lang w:eastAsia="pt-BR"/>
        </w:rPr>
        <w:t>Amortização Extraordinária</w:t>
      </w:r>
      <w:r w:rsidR="00646B5D" w:rsidRPr="003D5CA2">
        <w:rPr>
          <w:rFonts w:asciiTheme="minorHAnsi" w:eastAsia="Times New Roman" w:hAnsiTheme="minorHAnsi" w:cstheme="minorHAnsi"/>
          <w:b/>
          <w:lang w:eastAsia="pt-BR"/>
        </w:rPr>
        <w:t xml:space="preserve"> </w:t>
      </w:r>
      <w:r w:rsidR="00486938" w:rsidRPr="003D5CA2">
        <w:rPr>
          <w:rFonts w:asciiTheme="minorHAnsi" w:eastAsia="Times New Roman" w:hAnsiTheme="minorHAnsi" w:cstheme="minorHAnsi"/>
          <w:b/>
          <w:lang w:eastAsia="pt-BR"/>
        </w:rPr>
        <w:t>Facultativa</w:t>
      </w:r>
    </w:p>
    <w:p w14:paraId="5AA7723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3D5CA2" w:rsidRDefault="00A078AD" w:rsidP="00E15C8E">
      <w:pPr>
        <w:spacing w:after="0" w:line="320" w:lineRule="exact"/>
        <w:jc w:val="both"/>
        <w:rPr>
          <w:rFonts w:asciiTheme="minorHAnsi" w:eastAsia="Arial Unicode MS" w:hAnsiTheme="minorHAnsi" w:cstheme="minorHAnsi"/>
          <w:i/>
          <w:w w:val="0"/>
          <w:lang w:eastAsia="pt-BR"/>
        </w:rPr>
      </w:pPr>
      <w:r w:rsidRPr="003D5CA2">
        <w:rPr>
          <w:rFonts w:asciiTheme="minorHAnsi" w:eastAsia="Arial Unicode MS" w:hAnsiTheme="minorHAnsi" w:cstheme="minorHAnsi"/>
          <w:i/>
          <w:w w:val="0"/>
          <w:lang w:eastAsia="pt-BR"/>
        </w:rPr>
        <w:t>Resgate Antecipado Facultativo</w:t>
      </w:r>
      <w:r w:rsidR="00646B5D" w:rsidRPr="003D5CA2">
        <w:rPr>
          <w:rFonts w:asciiTheme="minorHAnsi" w:eastAsia="Arial Unicode MS" w:hAnsiTheme="minorHAnsi" w:cstheme="minorHAnsi"/>
          <w:i/>
          <w:w w:val="0"/>
          <w:lang w:eastAsia="pt-BR"/>
        </w:rPr>
        <w:t xml:space="preserve"> Total</w:t>
      </w:r>
    </w:p>
    <w:p w14:paraId="70E7642B" w14:textId="77777777" w:rsidR="00AC3D78" w:rsidRPr="003D5CA2" w:rsidRDefault="00AC3D78" w:rsidP="00E15C8E">
      <w:pPr>
        <w:spacing w:after="0" w:line="320" w:lineRule="exact"/>
        <w:jc w:val="both"/>
        <w:rPr>
          <w:rFonts w:asciiTheme="minorHAnsi" w:eastAsia="Arial Unicode MS" w:hAnsiTheme="minorHAnsi" w:cstheme="minorHAnsi"/>
          <w:i/>
          <w:w w:val="0"/>
          <w:lang w:eastAsia="pt-BR"/>
        </w:rPr>
      </w:pPr>
    </w:p>
    <w:p w14:paraId="1A7A99BF" w14:textId="33658759" w:rsidR="00CB2FCC" w:rsidRPr="003D5CA2"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164" w:name="_Hlk40200491"/>
      <w:bookmarkStart w:id="1165" w:name="_Ref36734395"/>
      <w:r w:rsidRPr="003D5CA2">
        <w:rPr>
          <w:rFonts w:asciiTheme="minorHAnsi" w:eastAsia="Times New Roman" w:hAnsiTheme="minorHAnsi" w:cstheme="minorHAnsi"/>
          <w:lang w:eastAsia="pt-BR"/>
        </w:rPr>
        <w:t xml:space="preserve">Respeitadas as condições abaixo, </w:t>
      </w:r>
      <w:r w:rsidR="00957AE2" w:rsidRPr="003D5CA2">
        <w:rPr>
          <w:rFonts w:asciiTheme="minorHAnsi" w:eastAsia="Times New Roman" w:hAnsiTheme="minorHAnsi" w:cstheme="minorHAnsi"/>
          <w:lang w:eastAsia="pt-BR"/>
        </w:rPr>
        <w:t>a qualquer momento</w:t>
      </w:r>
      <w:r w:rsidR="0050704A" w:rsidRPr="003D5CA2">
        <w:rPr>
          <w:rFonts w:asciiTheme="minorHAnsi" w:eastAsia="Times New Roman" w:hAnsiTheme="minorHAnsi" w:cstheme="minorHAnsi"/>
          <w:lang w:eastAsia="pt-BR"/>
        </w:rPr>
        <w:t xml:space="preserve"> a partir </w:t>
      </w:r>
      <w:r w:rsidR="009A678D" w:rsidRPr="003D5CA2">
        <w:rPr>
          <w:rFonts w:asciiTheme="minorHAnsi" w:eastAsia="Times New Roman" w:hAnsiTheme="minorHAnsi" w:cstheme="minorHAnsi"/>
          <w:lang w:eastAsia="pt-BR"/>
        </w:rPr>
        <w:t xml:space="preserve">do dia </w:t>
      </w:r>
      <w:del w:id="1166" w:author="rahal.rafa@gmail.com" w:date="2020-07-20T10:32:00Z">
        <w:r w:rsidR="009A678D" w:rsidRPr="003D5CA2" w:rsidDel="00667C81">
          <w:rPr>
            <w:rFonts w:asciiTheme="minorHAnsi" w:eastAsia="Times New Roman" w:hAnsiTheme="minorHAnsi" w:cstheme="minorHAnsi"/>
            <w:lang w:eastAsia="pt-BR"/>
          </w:rPr>
          <w:delText xml:space="preserve">[=] </w:delText>
        </w:r>
      </w:del>
      <w:ins w:id="1167" w:author="rahal.rafa@gmail.com" w:date="2020-07-20T10:32:00Z">
        <w:r w:rsidR="00667C81">
          <w:rPr>
            <w:rFonts w:asciiTheme="minorHAnsi" w:eastAsia="Times New Roman" w:hAnsiTheme="minorHAnsi" w:cstheme="minorHAnsi"/>
            <w:lang w:eastAsia="pt-BR"/>
          </w:rPr>
          <w:t>22</w:t>
        </w:r>
        <w:r w:rsidR="00667C81" w:rsidRPr="003D5CA2">
          <w:rPr>
            <w:rFonts w:asciiTheme="minorHAnsi" w:eastAsia="Times New Roman" w:hAnsiTheme="minorHAnsi" w:cstheme="minorHAnsi"/>
            <w:lang w:eastAsia="pt-BR"/>
          </w:rPr>
          <w:t xml:space="preserve"> </w:t>
        </w:r>
      </w:ins>
      <w:r w:rsidR="009A678D" w:rsidRPr="003D5CA2">
        <w:rPr>
          <w:rFonts w:asciiTheme="minorHAnsi" w:eastAsia="Times New Roman" w:hAnsiTheme="minorHAnsi" w:cstheme="minorHAnsi"/>
          <w:lang w:eastAsia="pt-BR"/>
        </w:rPr>
        <w:t xml:space="preserve">de </w:t>
      </w:r>
      <w:del w:id="1168" w:author="rahal.rafa@gmail.com" w:date="2020-07-20T10:32:00Z">
        <w:r w:rsidR="009A678D" w:rsidRPr="003D5CA2" w:rsidDel="00667C81">
          <w:rPr>
            <w:rFonts w:asciiTheme="minorHAnsi" w:eastAsia="Times New Roman" w:hAnsiTheme="minorHAnsi" w:cstheme="minorHAnsi"/>
            <w:lang w:eastAsia="pt-BR"/>
          </w:rPr>
          <w:delText xml:space="preserve">[=] </w:delText>
        </w:r>
      </w:del>
      <w:ins w:id="1169" w:author="rahal.rafa@gmail.com" w:date="2020-07-20T10:32:00Z">
        <w:r w:rsidR="00667C81">
          <w:rPr>
            <w:rFonts w:asciiTheme="minorHAnsi" w:eastAsia="Times New Roman" w:hAnsiTheme="minorHAnsi" w:cstheme="minorHAnsi"/>
            <w:lang w:eastAsia="pt-BR"/>
          </w:rPr>
          <w:t>julho</w:t>
        </w:r>
        <w:r w:rsidR="00667C81" w:rsidRPr="003D5CA2">
          <w:rPr>
            <w:rFonts w:asciiTheme="minorHAnsi" w:eastAsia="Times New Roman" w:hAnsiTheme="minorHAnsi" w:cstheme="minorHAnsi"/>
            <w:lang w:eastAsia="pt-BR"/>
          </w:rPr>
          <w:t xml:space="preserve"> </w:t>
        </w:r>
      </w:ins>
      <w:r w:rsidR="009A678D" w:rsidRPr="003D5CA2">
        <w:rPr>
          <w:rFonts w:asciiTheme="minorHAnsi" w:eastAsia="Times New Roman" w:hAnsiTheme="minorHAnsi" w:cstheme="minorHAnsi"/>
          <w:lang w:eastAsia="pt-BR"/>
        </w:rPr>
        <w:t>de 2022</w:t>
      </w:r>
      <w:r w:rsidR="00A55350"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as Debêntures poderão ser totalmente resgatadas (sendo vedado o resgate parcial) por iniciativa da Emissora</w:t>
      </w:r>
      <w:r w:rsidR="00957AE2" w:rsidRPr="003D5CA2">
        <w:rPr>
          <w:rFonts w:asciiTheme="minorHAnsi" w:eastAsia="Times New Roman" w:hAnsiTheme="minorHAnsi" w:cstheme="minorHAnsi"/>
          <w:lang w:eastAsia="pt-BR"/>
        </w:rPr>
        <w:t>, a seu exclusivo critério</w:t>
      </w:r>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Resgate Antecipado Facultativo</w:t>
      </w:r>
      <w:r w:rsidR="0041671C" w:rsidRPr="003D5CA2">
        <w:rPr>
          <w:rFonts w:asciiTheme="minorHAnsi" w:eastAsia="Times New Roman" w:hAnsiTheme="minorHAnsi" w:cstheme="minorHAnsi"/>
          <w:u w:val="single"/>
          <w:lang w:eastAsia="pt-BR"/>
        </w:rPr>
        <w:t xml:space="preserve"> Total</w:t>
      </w:r>
      <w:r w:rsidRPr="003D5CA2">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3D5CA2">
        <w:rPr>
          <w:rFonts w:asciiTheme="minorHAnsi" w:eastAsia="Times New Roman" w:hAnsiTheme="minorHAnsi" w:cstheme="minorHAnsi"/>
          <w:lang w:eastAsia="pt-BR"/>
        </w:rPr>
        <w:t>Escriturador</w:t>
      </w:r>
      <w:r w:rsidR="00C71BD5" w:rsidRPr="003D5CA2">
        <w:rPr>
          <w:rFonts w:asciiTheme="minorHAnsi" w:eastAsia="Times New Roman" w:hAnsiTheme="minorHAnsi" w:cstheme="minorHAnsi"/>
          <w:lang w:eastAsia="pt-BR"/>
        </w:rPr>
        <w:t xml:space="preserve">,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eastAsia="Times New Roman" w:hAnsiTheme="minorHAnsi" w:cstheme="minorHAnsi"/>
          <w:lang w:eastAsia="pt-BR"/>
        </w:rPr>
        <w:t xml:space="preserve"> </w:t>
      </w:r>
      <w:r w:rsidR="00C71BD5" w:rsidRPr="003D5CA2">
        <w:rPr>
          <w:rFonts w:asciiTheme="minorHAnsi" w:eastAsia="Times New Roman" w:hAnsiTheme="minorHAnsi" w:cstheme="minorHAnsi"/>
          <w:lang w:eastAsia="pt-BR"/>
        </w:rPr>
        <w:t>e à B3</w:t>
      </w:r>
      <w:r w:rsidR="004A2DA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com </w:t>
      </w:r>
      <w:r w:rsidR="004A2DAB" w:rsidRPr="003D5CA2">
        <w:rPr>
          <w:rFonts w:asciiTheme="minorHAnsi" w:eastAsia="Times New Roman" w:hAnsiTheme="minorHAnsi" w:cstheme="minorHAnsi"/>
          <w:lang w:eastAsia="pt-BR"/>
        </w:rPr>
        <w:t>10</w:t>
      </w:r>
      <w:r w:rsidR="00646B5D" w:rsidRPr="003D5CA2">
        <w:rPr>
          <w:rFonts w:asciiTheme="minorHAnsi" w:eastAsia="Times New Roman" w:hAnsiTheme="minorHAnsi" w:cstheme="minorHAnsi"/>
          <w:lang w:eastAsia="pt-BR"/>
        </w:rPr>
        <w:t> (</w:t>
      </w:r>
      <w:r w:rsidR="004A2DAB" w:rsidRPr="003D5CA2">
        <w:rPr>
          <w:rFonts w:asciiTheme="minorHAnsi" w:eastAsia="Times New Roman" w:hAnsiTheme="minorHAnsi" w:cstheme="minorHAnsi"/>
          <w:lang w:eastAsia="pt-BR"/>
        </w:rPr>
        <w:t>dez</w:t>
      </w:r>
      <w:r w:rsidR="00646B5D" w:rsidRPr="003D5CA2">
        <w:rPr>
          <w:rFonts w:asciiTheme="minorHAnsi" w:eastAsia="Times New Roman" w:hAnsiTheme="minorHAnsi" w:cstheme="minorHAnsi"/>
          <w:lang w:eastAsia="pt-BR"/>
        </w:rPr>
        <w:t>) Dias Úteis de antecedência</w:t>
      </w:r>
      <w:r w:rsidRPr="003D5CA2">
        <w:rPr>
          <w:rFonts w:asciiTheme="minorHAnsi" w:eastAsia="Times New Roman" w:hAnsiTheme="minorHAnsi" w:cstheme="minorHAnsi"/>
          <w:lang w:eastAsia="pt-BR"/>
        </w:rPr>
        <w:t xml:space="preserve">,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Facultativo</w:t>
      </w:r>
      <w:r w:rsidR="0041671C" w:rsidRPr="003D5CA2">
        <w:rPr>
          <w:rFonts w:asciiTheme="minorHAnsi" w:eastAsia="Times New Roman" w:hAnsiTheme="minorHAnsi" w:cstheme="minorHAnsi"/>
          <w:lang w:eastAsia="pt-BR"/>
        </w:rPr>
        <w:t xml:space="preserve"> Total</w:t>
      </w:r>
      <w:r w:rsidR="002F147F" w:rsidRPr="003D5CA2">
        <w:rPr>
          <w:rFonts w:asciiTheme="minorHAnsi" w:eastAsia="Times New Roman" w:hAnsiTheme="minorHAnsi" w:cstheme="minorHAnsi"/>
          <w:lang w:eastAsia="pt-BR"/>
        </w:rPr>
        <w:t>, que deverá ser um Dia Útil</w:t>
      </w:r>
      <w:r w:rsidRPr="003D5CA2">
        <w:rPr>
          <w:rFonts w:asciiTheme="minorHAnsi" w:eastAsia="Times New Roman" w:hAnsiTheme="minorHAnsi" w:cstheme="minorHAnsi"/>
          <w:lang w:eastAsia="pt-BR"/>
        </w:rPr>
        <w:t xml:space="preserve">;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1164"/>
      <w:r w:rsidRPr="003D5CA2">
        <w:rPr>
          <w:rFonts w:asciiTheme="minorHAnsi" w:eastAsia="Times New Roman" w:hAnsiTheme="minorHAnsi" w:cstheme="minorHAnsi"/>
          <w:lang w:eastAsia="pt-BR"/>
        </w:rPr>
        <w:t>.</w:t>
      </w:r>
      <w:bookmarkEnd w:id="1165"/>
      <w:r w:rsidRPr="003D5CA2">
        <w:rPr>
          <w:rFonts w:asciiTheme="minorHAnsi" w:eastAsia="Times New Roman" w:hAnsiTheme="minorHAnsi" w:cstheme="minorHAnsi"/>
          <w:lang w:eastAsia="pt-BR"/>
        </w:rPr>
        <w:t xml:space="preserve"> </w:t>
      </w:r>
    </w:p>
    <w:p w14:paraId="6B0B1B6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542D38D5" w:rsidR="00CB2FCC" w:rsidRPr="003D5CA2"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170" w:name="_Hlk40200513"/>
      <w:bookmarkStart w:id="1171" w:name="_Ref36734221"/>
      <w:bookmarkStart w:id="1172" w:name="_Hlk532223834"/>
      <w:r w:rsidRPr="003D5CA2">
        <w:rPr>
          <w:rFonts w:asciiTheme="minorHAnsi" w:eastAsia="Arial Unicode MS"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r w:rsidRPr="003D5CA2">
        <w:rPr>
          <w:rFonts w:asciiTheme="minorHAnsi" w:eastAsia="Times New Roman" w:hAnsiTheme="minorHAnsi" w:cstheme="minorHAnsi"/>
          <w:lang w:eastAsia="pt-BR"/>
        </w:rPr>
        <w:t>Resgate Antecipado Facultativo Total,</w:t>
      </w:r>
      <w:r w:rsidRPr="003D5CA2">
        <w:rPr>
          <w:rFonts w:asciiTheme="minorHAnsi" w:eastAsia="Arial Unicode MS" w:hAnsiTheme="minorHAnsi" w:cstheme="minorHAnsi"/>
          <w:lang w:eastAsia="pt-BR"/>
        </w:rPr>
        <w:t xml:space="preserve"> acrescido de </w:t>
      </w:r>
      <w:r w:rsidRPr="003D5CA2">
        <w:rPr>
          <w:rFonts w:asciiTheme="minorHAnsi" w:eastAsia="Times New Roman" w:hAnsiTheme="minorHAnsi" w:cstheme="minorHAnsi"/>
          <w:lang w:eastAsia="pt-BR"/>
        </w:rPr>
        <w:t xml:space="preserve">prêmio de </w:t>
      </w:r>
      <w:del w:id="1173" w:author="rahal.rafa@gmail.com" w:date="2020-07-13T14:01:00Z">
        <w:r w:rsidRPr="003D5CA2" w:rsidDel="004D55FE">
          <w:rPr>
            <w:rFonts w:asciiTheme="minorHAnsi" w:eastAsia="Times New Roman" w:hAnsiTheme="minorHAnsi" w:cstheme="minorHAnsi"/>
            <w:lang w:eastAsia="pt-BR"/>
          </w:rPr>
          <w:delText>1</w:delText>
        </w:r>
      </w:del>
      <w:ins w:id="1174" w:author="rahal.rafa@gmail.com" w:date="2020-07-13T14:01: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w:t>
      </w:r>
      <w:r w:rsidRPr="003D5CA2">
        <w:rPr>
          <w:rFonts w:asciiTheme="minorHAnsi" w:eastAsia="MS Mincho" w:hAnsiTheme="minorHAnsi" w:cstheme="minorHAnsi"/>
          <w:lang w:eastAsia="pt-BR"/>
        </w:rPr>
        <w:t>% (</w:t>
      </w:r>
      <w:del w:id="1175" w:author="rahal.rafa@gmail.com" w:date="2020-07-13T14:01:00Z">
        <w:r w:rsidRPr="003D5CA2" w:rsidDel="004D55FE">
          <w:rPr>
            <w:rFonts w:asciiTheme="minorHAnsi" w:eastAsia="MS Mincho" w:hAnsiTheme="minorHAnsi" w:cstheme="minorHAnsi"/>
            <w:lang w:eastAsia="pt-BR"/>
          </w:rPr>
          <w:delText xml:space="preserve">um </w:delText>
        </w:r>
      </w:del>
      <w:ins w:id="1176" w:author="rahal.rafa@gmail.com" w:date="2020-07-13T14:01:00Z">
        <w:r w:rsidR="004D55FE" w:rsidRPr="003D5CA2">
          <w:rPr>
            <w:rFonts w:asciiTheme="minorHAnsi" w:eastAsia="MS Mincho" w:hAnsiTheme="minorHAnsi" w:cstheme="minorHAnsi"/>
            <w:lang w:eastAsia="pt-BR"/>
          </w:rPr>
          <w:t xml:space="preserve">dois </w:t>
        </w:r>
      </w:ins>
      <w:r w:rsidRPr="003D5CA2">
        <w:rPr>
          <w:rFonts w:asciiTheme="minorHAnsi" w:eastAsia="MS Mincho" w:hAnsiTheme="minorHAnsi" w:cstheme="minorHAnsi"/>
          <w:lang w:eastAsia="pt-BR"/>
        </w:rPr>
        <w:t>inteiro</w:t>
      </w:r>
      <w:ins w:id="1177" w:author="rahal.rafa@gmail.com" w:date="2020-07-13T14:01:00Z">
        <w:r w:rsidR="004D55FE" w:rsidRPr="003D5CA2">
          <w:rPr>
            <w:rFonts w:asciiTheme="minorHAnsi" w:eastAsia="MS Mincho" w:hAnsiTheme="minorHAnsi" w:cstheme="minorHAnsi"/>
            <w:lang w:eastAsia="pt-BR"/>
          </w:rPr>
          <w:t>s</w:t>
        </w:r>
      </w:ins>
      <w:r w:rsidRPr="003D5CA2">
        <w:rPr>
          <w:rFonts w:asciiTheme="minorHAnsi" w:eastAsia="MS Mincho" w:hAnsiTheme="minorHAnsi" w:cstheme="minorHAnsi"/>
          <w:lang w:eastAsia="pt-BR"/>
        </w:rPr>
        <w:t xml:space="preserve"> e cinquenta centésimos por cento) </w:t>
      </w:r>
      <w:del w:id="1178" w:author="rahal.rafa@gmail.com" w:date="2020-07-13T14:01:00Z">
        <w:r w:rsidRPr="003D5CA2" w:rsidDel="004D55FE">
          <w:rPr>
            <w:rFonts w:asciiTheme="minorHAnsi" w:eastAsia="MS Mincho" w:hAnsiTheme="minorHAnsi" w:cstheme="minorHAnsi"/>
            <w:lang w:eastAsia="pt-BR"/>
          </w:rPr>
          <w:delText xml:space="preserve">a.a. </w:delText>
        </w:r>
      </w:del>
      <w:r w:rsidRPr="003D5CA2">
        <w:rPr>
          <w:rFonts w:asciiTheme="minorHAnsi" w:eastAsia="MS Mincho" w:hAnsiTheme="minorHAnsi" w:cstheme="minorHAnsi"/>
          <w:lang w:eastAsia="pt-BR"/>
        </w:rPr>
        <w:t>(ao ano)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Facultativo</w:t>
      </w:r>
      <w:r w:rsidRPr="003D5CA2">
        <w:rPr>
          <w:rFonts w:asciiTheme="minorHAnsi" w:eastAsia="Times New Roman" w:hAnsiTheme="minorHAnsi" w:cstheme="minorHAnsi"/>
          <w:lang w:eastAsia="pt-BR"/>
        </w:rPr>
        <w:t>” e “</w:t>
      </w:r>
      <w:r w:rsidRPr="003D5CA2">
        <w:rPr>
          <w:rFonts w:asciiTheme="minorHAnsi" w:eastAsia="Times New Roman" w:hAnsiTheme="minorHAnsi" w:cstheme="minorHAnsi"/>
          <w:u w:val="single"/>
          <w:lang w:eastAsia="pt-BR"/>
        </w:rPr>
        <w:t>Prêmio</w:t>
      </w:r>
      <w:r w:rsidRPr="003D5CA2">
        <w:rPr>
          <w:rFonts w:asciiTheme="minorHAnsi" w:eastAsia="Times New Roman" w:hAnsiTheme="minorHAnsi" w:cstheme="minorHAnsi"/>
          <w:lang w:eastAsia="pt-BR"/>
        </w:rPr>
        <w:t>”, respectivamente) e apurado conforme fórmula a seguir:</w:t>
      </w:r>
      <w:bookmarkEnd w:id="1170"/>
      <w:bookmarkEnd w:id="1171"/>
      <w:bookmarkEnd w:id="1172"/>
    </w:p>
    <w:p w14:paraId="0A548B6C" w14:textId="68756E12" w:rsidR="00761B16" w:rsidRPr="003D5CA2"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0E1DD9EA" w:rsidR="00761B16" w:rsidRPr="003D5CA2"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3D5CA2">
        <w:rPr>
          <w:rFonts w:asciiTheme="minorHAnsi" w:eastAsia="Times New Roman" w:hAnsiTheme="minorHAnsi" w:cstheme="minorHAnsi"/>
          <w:b/>
          <w:bCs/>
          <w:lang w:eastAsia="pt-BR"/>
        </w:rPr>
        <w:t xml:space="preserve">Prêmio = VR x </w:t>
      </w:r>
      <w:ins w:id="1179" w:author="Bruno Licarião" w:date="2020-07-15T06:22:00Z">
        <w:r w:rsidR="00BA20F0">
          <w:rPr>
            <w:rFonts w:asciiTheme="minorHAnsi" w:eastAsia="Times New Roman" w:hAnsiTheme="minorHAnsi" w:cstheme="minorHAnsi"/>
            <w:b/>
            <w:bCs/>
            <w:lang w:eastAsia="pt-BR"/>
          </w:rPr>
          <w:t>((</w:t>
        </w:r>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PR</w:t>
      </w:r>
      <w:ins w:id="1180" w:author="Bruno Licarião" w:date="2020-07-15T06:22:00Z">
        <w:r w:rsidR="005559AE">
          <w:rPr>
            <w:rFonts w:asciiTheme="minorHAnsi" w:eastAsia="Times New Roman" w:hAnsiTheme="minorHAnsi" w:cstheme="minorHAnsi"/>
            <w:b/>
            <w:bCs/>
            <w:lang w:eastAsia="pt-BR"/>
          </w:rPr>
          <w:t>)</w:t>
        </w:r>
      </w:ins>
      <w:del w:id="1181" w:author="Bruno Licarião" w:date="2020-07-15T06:22:00Z">
        <w:r w:rsidRPr="003D5CA2" w:rsidDel="005559AE">
          <w:rPr>
            <w:rFonts w:asciiTheme="minorHAnsi" w:eastAsia="Times New Roman" w:hAnsiTheme="minorHAnsi" w:cstheme="minorHAnsi"/>
            <w:b/>
            <w:bCs/>
            <w:lang w:eastAsia="pt-BR"/>
          </w:rPr>
          <w:delText xml:space="preserve"> x</w:delText>
        </w:r>
      </w:del>
      <w:ins w:id="1182" w:author="Bruno Licarião" w:date="2020-07-15T06:22:00Z">
        <w:r w:rsidR="005559AE">
          <w:rPr>
            <w:rFonts w:asciiTheme="minorHAnsi" w:eastAsia="Times New Roman" w:hAnsiTheme="minorHAnsi" w:cstheme="minorHAnsi"/>
            <w:b/>
            <w:bCs/>
            <w:lang w:eastAsia="pt-BR"/>
          </w:rPr>
          <w:t>^</w:t>
        </w:r>
      </w:ins>
      <w:r w:rsidRPr="003D5CA2">
        <w:rPr>
          <w:rFonts w:asciiTheme="minorHAnsi" w:eastAsia="Times New Roman" w:hAnsiTheme="minorHAnsi" w:cstheme="minorHAnsi"/>
          <w:b/>
          <w:bCs/>
          <w:lang w:eastAsia="pt-BR"/>
        </w:rPr>
        <w:t xml:space="preserve"> (d/</w:t>
      </w:r>
      <w:proofErr w:type="gramStart"/>
      <w:r w:rsidRPr="003D5CA2">
        <w:rPr>
          <w:rFonts w:asciiTheme="minorHAnsi" w:eastAsia="Times New Roman" w:hAnsiTheme="minorHAnsi" w:cstheme="minorHAnsi"/>
          <w:b/>
          <w:bCs/>
          <w:lang w:eastAsia="pt-BR"/>
        </w:rPr>
        <w:t>252)</w:t>
      </w:r>
      <w:ins w:id="1183" w:author="Bruno Licarião" w:date="2020-07-15T06:22:00Z">
        <w:r w:rsidR="005559AE">
          <w:rPr>
            <w:rFonts w:asciiTheme="minorHAnsi" w:eastAsia="Times New Roman" w:hAnsiTheme="minorHAnsi" w:cstheme="minorHAnsi"/>
            <w:b/>
            <w:bCs/>
            <w:lang w:eastAsia="pt-BR"/>
          </w:rPr>
          <w:t>-</w:t>
        </w:r>
        <w:proofErr w:type="gramEnd"/>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 onde</w:t>
      </w:r>
    </w:p>
    <w:p w14:paraId="6A056741"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358BEB2E"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VR = parcela do Valor Nominal Unitário ou saldo do Valor Nominal Unitário das Debêntures</w:t>
      </w:r>
      <w:ins w:id="1184" w:author="rahal.rafa@gmail.com" w:date="2020-07-13T14:13: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das Remuneração apurada desde a Primeira Data de Integralização </w:t>
      </w:r>
      <w:r w:rsidRPr="003D5CA2">
        <w:rPr>
          <w:rFonts w:asciiTheme="minorHAnsi" w:eastAsia="Times New Roman" w:hAnsiTheme="minorHAnsi" w:cstheme="minorHAnsi"/>
          <w:lang w:eastAsia="pt-BR"/>
        </w:rPr>
        <w:lastRenderedPageBreak/>
        <w:t>ou da Data de Pagamento da Remuneração imediatamente anterior, conforme o caso, até a data do efetivo pagamento;</w:t>
      </w:r>
    </w:p>
    <w:p w14:paraId="1C2C2242"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70B19743"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PR = </w:t>
      </w:r>
      <w:del w:id="1185" w:author="rahal.rafa@gmail.com" w:date="2020-07-13T14:02:00Z">
        <w:r w:rsidRPr="003D5CA2" w:rsidDel="004D55FE">
          <w:rPr>
            <w:rFonts w:asciiTheme="minorHAnsi" w:eastAsia="Times New Roman" w:hAnsiTheme="minorHAnsi" w:cstheme="minorHAnsi"/>
            <w:lang w:eastAsia="pt-BR"/>
          </w:rPr>
          <w:delText>1</w:delText>
        </w:r>
      </w:del>
      <w:ins w:id="1186" w:author="rahal.rafa@gmail.com" w:date="2020-07-13T14:02: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 (</w:t>
      </w:r>
      <w:del w:id="1187" w:author="rahal.rafa@gmail.com" w:date="2020-07-13T14:02:00Z">
        <w:r w:rsidRPr="003D5CA2" w:rsidDel="004D55FE">
          <w:rPr>
            <w:rFonts w:asciiTheme="minorHAnsi" w:eastAsia="Times New Roman" w:hAnsiTheme="minorHAnsi" w:cstheme="minorHAnsi"/>
            <w:lang w:eastAsia="pt-BR"/>
          </w:rPr>
          <w:delText xml:space="preserve">um </w:delText>
        </w:r>
      </w:del>
      <w:ins w:id="1188" w:author="rahal.rafa@gmail.com" w:date="2020-07-13T14:02:00Z">
        <w:r w:rsidR="004D55FE" w:rsidRPr="003D5CA2">
          <w:rPr>
            <w:rFonts w:asciiTheme="minorHAnsi" w:eastAsia="Times New Roman" w:hAnsiTheme="minorHAnsi" w:cstheme="minorHAnsi"/>
            <w:lang w:eastAsia="pt-BR"/>
          </w:rPr>
          <w:t xml:space="preserve">dois </w:t>
        </w:r>
      </w:ins>
      <w:r w:rsidRPr="003D5CA2">
        <w:rPr>
          <w:rFonts w:asciiTheme="minorHAnsi" w:eastAsia="Times New Roman" w:hAnsiTheme="minorHAnsi" w:cstheme="minorHAnsi"/>
          <w:lang w:eastAsia="pt-BR"/>
        </w:rPr>
        <w:t>inteiro</w:t>
      </w:r>
      <w:ins w:id="1189" w:author="rahal.rafa@gmail.com" w:date="2020-07-13T14:02:00Z">
        <w:r w:rsidR="004D55FE" w:rsidRPr="003D5CA2">
          <w:rPr>
            <w:rFonts w:asciiTheme="minorHAnsi" w:eastAsia="Times New Roman" w:hAnsiTheme="minorHAnsi" w:cstheme="minorHAnsi"/>
            <w:lang w:eastAsia="pt-BR"/>
          </w:rPr>
          <w:t>s</w:t>
        </w:r>
      </w:ins>
      <w:r w:rsidRPr="003D5CA2">
        <w:rPr>
          <w:rFonts w:asciiTheme="minorHAnsi" w:eastAsia="Times New Roman" w:hAnsiTheme="minorHAnsi" w:cstheme="minorHAnsi"/>
          <w:lang w:eastAsia="pt-BR"/>
        </w:rPr>
        <w:t xml:space="preserve"> e cinquenta centésimos cento) e</w:t>
      </w:r>
    </w:p>
    <w:p w14:paraId="5E164577"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3D5CA2"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3D5CA2"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Para evitar quaisquer dúvidas, caso o pagamento do Resgate Antecipado Facultativo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5D937E32" w:rsidR="00BB0AC4" w:rsidRPr="003D5CA2"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Para as Debêntures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Caso as Debêntures não estejam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3D5CA2">
        <w:rPr>
          <w:rFonts w:asciiTheme="minorHAnsi" w:eastAsia="Times New Roman" w:hAnsiTheme="minorHAnsi" w:cstheme="minorHAnsi"/>
          <w:lang w:eastAsia="pt-BR"/>
        </w:rPr>
        <w:t>Agente de Liquidação</w:t>
      </w:r>
      <w:r w:rsidRPr="003D5CA2">
        <w:rPr>
          <w:rFonts w:asciiTheme="minorHAnsi" w:eastAsia="Times New Roman" w:hAnsiTheme="minorHAnsi" w:cstheme="minorHAnsi"/>
          <w:lang w:eastAsia="pt-BR"/>
        </w:rPr>
        <w:t>.</w:t>
      </w:r>
    </w:p>
    <w:p w14:paraId="7FF543C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3D5CA2"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As Debêntures resgatadas serão obrigatoriamente canceladas pela Emissora.</w:t>
      </w:r>
    </w:p>
    <w:p w14:paraId="728727C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3D5CA2"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Amortização Extraordinária</w:t>
      </w:r>
      <w:r w:rsidR="001C12C5" w:rsidRPr="003D5CA2">
        <w:rPr>
          <w:rFonts w:asciiTheme="minorHAnsi" w:eastAsia="Times New Roman" w:hAnsiTheme="minorHAnsi" w:cstheme="minorHAnsi"/>
          <w:b/>
          <w:bCs/>
          <w:i/>
          <w:lang w:eastAsia="pt-BR"/>
        </w:rPr>
        <w:t xml:space="preserve"> Facultativa</w:t>
      </w:r>
    </w:p>
    <w:p w14:paraId="3957334D" w14:textId="77777777" w:rsidR="00AC3D78" w:rsidRPr="003D5CA2"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3D5CA2"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190" w:name="_Ref36817368"/>
      <w:r w:rsidRPr="003D5CA2">
        <w:rPr>
          <w:rFonts w:asciiTheme="minorHAnsi" w:eastAsia="Times New Roman" w:hAnsiTheme="minorHAnsi" w:cstheme="minorHAnsi"/>
          <w:lang w:eastAsia="pt-BR"/>
        </w:rPr>
        <w:t>A Emissora não poderá realizar a amortização extraordinária das Debêntures</w:t>
      </w:r>
      <w:r w:rsidR="00CB2FCC" w:rsidRPr="003D5CA2">
        <w:rPr>
          <w:rFonts w:asciiTheme="minorHAnsi" w:eastAsia="Times New Roman" w:hAnsiTheme="minorHAnsi" w:cstheme="minorHAnsi"/>
          <w:lang w:eastAsia="pt-BR"/>
        </w:rPr>
        <w:t>.</w:t>
      </w:r>
      <w:bookmarkEnd w:id="1190"/>
      <w:r w:rsidR="00047FEF" w:rsidRPr="003D5CA2">
        <w:rPr>
          <w:rFonts w:asciiTheme="minorHAnsi" w:eastAsia="Times New Roman" w:hAnsiTheme="minorHAnsi" w:cstheme="minorHAnsi"/>
          <w:lang w:eastAsia="pt-BR"/>
        </w:rPr>
        <w:t xml:space="preserve"> </w:t>
      </w:r>
    </w:p>
    <w:p w14:paraId="1DA5AE2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3D5CA2" w:rsidRDefault="003A7E78" w:rsidP="00E15C8E">
      <w:pPr>
        <w:tabs>
          <w:tab w:val="left" w:pos="851"/>
        </w:tabs>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Oferta de Resgate Antecipado</w:t>
      </w:r>
    </w:p>
    <w:p w14:paraId="3559055F"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3D5CA2"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1191" w:name="_Ref36734797"/>
      <w:r w:rsidRPr="003D5CA2">
        <w:rPr>
          <w:rFonts w:asciiTheme="minorHAnsi" w:eastAsia="Arial Unicode MS" w:hAnsiTheme="minorHAnsi" w:cstheme="minorHAnsi"/>
          <w:lang w:eastAsia="pt-BR"/>
        </w:rPr>
        <w:t xml:space="preserve">A Emissora </w:t>
      </w:r>
      <w:r w:rsidR="00047FEF"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poderá realizar</w:t>
      </w:r>
      <w:r w:rsidR="00047FEF" w:rsidRPr="003D5CA2">
        <w:rPr>
          <w:rFonts w:asciiTheme="minorHAnsi" w:eastAsia="Arial Unicode MS" w:hAnsiTheme="minorHAnsi" w:cstheme="minorHAnsi"/>
          <w:lang w:eastAsia="pt-BR"/>
        </w:rPr>
        <w:t xml:space="preserve"> </w:t>
      </w:r>
      <w:r w:rsidRPr="003D5CA2">
        <w:rPr>
          <w:rFonts w:asciiTheme="minorHAnsi" w:eastAsia="Arial Unicode MS" w:hAnsiTheme="minorHAnsi" w:cstheme="minorHAnsi"/>
          <w:lang w:eastAsia="pt-BR"/>
        </w:rPr>
        <w:t>oferta de resgate antecipado total ou parcial das Debêntures.</w:t>
      </w:r>
      <w:bookmarkEnd w:id="1191"/>
    </w:p>
    <w:p w14:paraId="4EB307C1" w14:textId="6663A150" w:rsidR="00047FEF" w:rsidRPr="003D5CA2" w:rsidRDefault="00047FEF" w:rsidP="00E15C8E">
      <w:pPr>
        <w:tabs>
          <w:tab w:val="left" w:pos="851"/>
        </w:tabs>
        <w:spacing w:after="0" w:line="320" w:lineRule="exact"/>
        <w:jc w:val="both"/>
        <w:rPr>
          <w:ins w:id="1192" w:author="rahal.rafa@gmail.com" w:date="2020-07-13T14:56:00Z"/>
          <w:rFonts w:asciiTheme="minorHAnsi" w:eastAsia="Arial Unicode MS" w:hAnsiTheme="minorHAnsi" w:cstheme="minorHAnsi"/>
          <w:lang w:eastAsia="pt-BR"/>
        </w:rPr>
      </w:pPr>
    </w:p>
    <w:p w14:paraId="17306224" w14:textId="272E69B7" w:rsidR="007A6D0D" w:rsidRPr="003D5CA2" w:rsidRDefault="007A6D0D" w:rsidP="00E15C8E">
      <w:pPr>
        <w:tabs>
          <w:tab w:val="left" w:pos="851"/>
        </w:tabs>
        <w:spacing w:after="0" w:line="320" w:lineRule="exact"/>
        <w:jc w:val="both"/>
        <w:rPr>
          <w:ins w:id="1193" w:author="rahal.rafa@gmail.com" w:date="2020-07-13T14:56:00Z"/>
          <w:rFonts w:asciiTheme="minorHAnsi" w:eastAsia="Arial Unicode MS" w:hAnsiTheme="minorHAnsi" w:cstheme="minorHAnsi"/>
          <w:lang w:eastAsia="pt-BR"/>
        </w:rPr>
      </w:pPr>
      <w:ins w:id="1194" w:author="rahal.rafa@gmail.com" w:date="2020-07-13T14:56:00Z">
        <w:r w:rsidRPr="003D5CA2">
          <w:rPr>
            <w:rFonts w:asciiTheme="minorHAnsi" w:eastAsia="Times New Roman" w:hAnsiTheme="minorHAnsi" w:cstheme="minorHAnsi"/>
            <w:b/>
            <w:lang w:eastAsia="pt-BR"/>
          </w:rPr>
          <w:t>Resgate Antecipado Obrigatório</w:t>
        </w:r>
      </w:ins>
    </w:p>
    <w:p w14:paraId="2D538F79" w14:textId="77777777" w:rsidR="007A6D0D" w:rsidRPr="003D5CA2" w:rsidRDefault="007A6D0D" w:rsidP="00E15C8E">
      <w:pPr>
        <w:tabs>
          <w:tab w:val="left" w:pos="851"/>
        </w:tabs>
        <w:spacing w:after="0" w:line="320" w:lineRule="exact"/>
        <w:jc w:val="both"/>
        <w:rPr>
          <w:ins w:id="1195" w:author="rahal.rafa@gmail.com" w:date="2020-07-13T14:47:00Z"/>
          <w:rFonts w:asciiTheme="minorHAnsi" w:eastAsia="Arial Unicode MS" w:hAnsiTheme="minorHAnsi" w:cstheme="minorHAnsi"/>
          <w:lang w:eastAsia="pt-BR"/>
        </w:rPr>
      </w:pPr>
    </w:p>
    <w:p w14:paraId="4373044F" w14:textId="48ED9E1F" w:rsidR="00C01BD6" w:rsidRPr="003D5CA2" w:rsidRDefault="00646288" w:rsidP="007A6D0D">
      <w:pPr>
        <w:numPr>
          <w:ilvl w:val="2"/>
          <w:numId w:val="12"/>
        </w:numPr>
        <w:tabs>
          <w:tab w:val="left" w:pos="851"/>
        </w:tabs>
        <w:spacing w:after="0" w:line="320" w:lineRule="exact"/>
        <w:ind w:left="0" w:firstLine="0"/>
        <w:jc w:val="both"/>
        <w:rPr>
          <w:ins w:id="1196" w:author="rahal.rafa@gmail.com" w:date="2020-07-13T14:47:00Z"/>
          <w:rFonts w:asciiTheme="minorHAnsi" w:eastAsia="Arial Unicode MS" w:hAnsiTheme="minorHAnsi" w:cstheme="minorHAnsi"/>
          <w:lang w:eastAsia="pt-BR"/>
        </w:rPr>
      </w:pPr>
      <w:bookmarkStart w:id="1197" w:name="_Hlk45551192"/>
      <w:ins w:id="1198" w:author="rahal.rafa@gmail.com" w:date="2020-07-13T14:47:00Z">
        <w:r w:rsidRPr="003D5CA2">
          <w:rPr>
            <w:rFonts w:asciiTheme="minorHAnsi" w:eastAsia="Arial Unicode MS" w:hAnsiTheme="minorHAnsi" w:cstheme="minorHAnsi"/>
            <w:lang w:eastAsia="pt-BR"/>
          </w:rPr>
          <w:t xml:space="preserve">(i) </w:t>
        </w:r>
      </w:ins>
      <w:bookmarkStart w:id="1199" w:name="_Hlk45686688"/>
      <w:ins w:id="1200" w:author="rahal.rafa@gmail.com" w:date="2020-07-13T16:46:00Z">
        <w:r w:rsidR="00341401" w:rsidRPr="003D5CA2">
          <w:rPr>
            <w:rFonts w:asciiTheme="minorHAnsi" w:eastAsia="Arial Unicode MS" w:hAnsiTheme="minorHAnsi" w:cstheme="minorHAnsi"/>
            <w:lang w:eastAsia="pt-BR"/>
          </w:rPr>
          <w:t>C</w:t>
        </w:r>
      </w:ins>
      <w:ins w:id="1201" w:author="rahal.rafa@gmail.com" w:date="2020-07-13T14:47:00Z">
        <w:r w:rsidRPr="003D5CA2">
          <w:rPr>
            <w:rFonts w:asciiTheme="minorHAnsi" w:eastAsia="Times New Roman" w:hAnsiTheme="minorHAnsi" w:cstheme="minorHAnsi"/>
            <w:w w:val="0"/>
            <w:lang w:eastAsia="pt-BR"/>
          </w:rPr>
          <w:t xml:space="preserve">aso o Contrato de Royalties seja </w:t>
        </w:r>
        <w:bookmarkEnd w:id="1199"/>
        <w:r w:rsidRPr="003D5CA2">
          <w:rPr>
            <w:rFonts w:asciiTheme="minorHAnsi" w:eastAsia="Times New Roman" w:hAnsiTheme="minorHAnsi" w:cstheme="minorHAnsi"/>
            <w:w w:val="0"/>
            <w:lang w:eastAsia="pt-BR"/>
          </w:rPr>
          <w:t xml:space="preserve">rescindido ou deixe de ser válido por qualquer motivo até a Data de Vencimento; ou (ii) caso a Emissora, por qualquer motivo, seja impedida de fazer o uso exclusivo da marca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w:t>
        </w:r>
      </w:ins>
      <w:ins w:id="1202" w:author="rahal.rafa@gmail.com" w:date="2020-07-13T14:48:00Z">
        <w:r w:rsidRPr="003D5CA2">
          <w:rPr>
            <w:rFonts w:asciiTheme="minorHAnsi" w:eastAsia="Times New Roman" w:hAnsiTheme="minorHAnsi" w:cstheme="minorHAnsi"/>
            <w:w w:val="0"/>
            <w:lang w:eastAsia="pt-BR"/>
          </w:rPr>
          <w:t>;</w:t>
        </w:r>
      </w:ins>
      <w:ins w:id="1203" w:author="Bruno Licarião" w:date="2020-07-15T06:24:00Z">
        <w:r w:rsidR="00E6643E">
          <w:rPr>
            <w:rFonts w:asciiTheme="minorHAnsi" w:eastAsia="Times New Roman" w:hAnsiTheme="minorHAnsi" w:cstheme="minorHAnsi"/>
            <w:w w:val="0"/>
            <w:lang w:eastAsia="pt-BR"/>
          </w:rPr>
          <w:t xml:space="preserve"> (</w:t>
        </w:r>
        <w:proofErr w:type="spellStart"/>
        <w:r w:rsidR="00E6643E">
          <w:rPr>
            <w:rFonts w:asciiTheme="minorHAnsi" w:eastAsia="Times New Roman" w:hAnsiTheme="minorHAnsi" w:cstheme="minorHAnsi"/>
            <w:w w:val="0"/>
            <w:lang w:eastAsia="pt-BR"/>
          </w:rPr>
          <w:t>iii</w:t>
        </w:r>
        <w:proofErr w:type="spellEnd"/>
        <w:r w:rsidR="00E6643E">
          <w:rPr>
            <w:rFonts w:asciiTheme="minorHAnsi" w:eastAsia="Times New Roman" w:hAnsiTheme="minorHAnsi" w:cstheme="minorHAnsi"/>
            <w:w w:val="0"/>
            <w:lang w:eastAsia="pt-BR"/>
          </w:rPr>
          <w:t xml:space="preserve">) </w:t>
        </w:r>
        <w:r w:rsidR="00E6643E">
          <w:rPr>
            <w:rFonts w:asciiTheme="minorHAnsi" w:eastAsia="Arial Unicode MS" w:hAnsiTheme="minorHAnsi" w:cstheme="minorHAnsi"/>
            <w:lang w:eastAsia="pt-BR"/>
          </w:rPr>
          <w:t>c</w:t>
        </w:r>
        <w:r w:rsidR="00E6643E" w:rsidRPr="003D5CA2">
          <w:rPr>
            <w:rFonts w:asciiTheme="minorHAnsi" w:eastAsia="Times New Roman" w:hAnsiTheme="minorHAnsi" w:cstheme="minorHAnsi"/>
            <w:w w:val="0"/>
            <w:lang w:eastAsia="pt-BR"/>
          </w:rPr>
          <w:t>aso o Contrato de Royalties seja</w:t>
        </w:r>
        <w:r w:rsidR="00E6643E">
          <w:rPr>
            <w:rFonts w:asciiTheme="minorHAnsi" w:eastAsia="Times New Roman" w:hAnsiTheme="minorHAnsi" w:cstheme="minorHAnsi"/>
            <w:w w:val="0"/>
            <w:lang w:eastAsia="pt-BR"/>
          </w:rPr>
          <w:t xml:space="preserve"> renegociado </w:t>
        </w:r>
        <w:r w:rsidR="00133547">
          <w:rPr>
            <w:rFonts w:asciiTheme="minorHAnsi" w:eastAsia="Times New Roman" w:hAnsiTheme="minorHAnsi" w:cstheme="minorHAnsi"/>
            <w:w w:val="0"/>
            <w:lang w:eastAsia="pt-BR"/>
          </w:rPr>
          <w:t>em termos mais onerosos para a Emissor</w:t>
        </w:r>
      </w:ins>
      <w:ins w:id="1204" w:author="Bruno Licarião" w:date="2020-07-15T06:25:00Z">
        <w:r w:rsidR="00133547">
          <w:rPr>
            <w:rFonts w:asciiTheme="minorHAnsi" w:eastAsia="Times New Roman" w:hAnsiTheme="minorHAnsi" w:cstheme="minorHAnsi"/>
            <w:w w:val="0"/>
            <w:lang w:eastAsia="pt-BR"/>
          </w:rPr>
          <w:t>a</w:t>
        </w:r>
      </w:ins>
      <w:ins w:id="1205" w:author="rahal.rafa@gmail.com" w:date="2020-07-13T14:48:00Z">
        <w:r w:rsidRPr="003D5CA2">
          <w:rPr>
            <w:rFonts w:asciiTheme="minorHAnsi" w:eastAsia="Times New Roman" w:hAnsiTheme="minorHAnsi" w:cstheme="minorHAnsi"/>
            <w:w w:val="0"/>
            <w:lang w:eastAsia="pt-BR"/>
          </w:rPr>
          <w:t xml:space="preserve"> (</w:t>
        </w:r>
        <w:proofErr w:type="spellStart"/>
        <w:r w:rsidRPr="003D5CA2">
          <w:rPr>
            <w:rFonts w:asciiTheme="minorHAnsi" w:eastAsia="Times New Roman" w:hAnsiTheme="minorHAnsi" w:cstheme="minorHAnsi"/>
            <w:w w:val="0"/>
            <w:lang w:eastAsia="pt-BR"/>
          </w:rPr>
          <w:t>i</w:t>
        </w:r>
      </w:ins>
      <w:ins w:id="1206" w:author="Bruno Licarião" w:date="2020-07-15T06:25:00Z">
        <w:r w:rsidR="00133547">
          <w:rPr>
            <w:rFonts w:asciiTheme="minorHAnsi" w:eastAsia="Times New Roman" w:hAnsiTheme="minorHAnsi" w:cstheme="minorHAnsi"/>
            <w:w w:val="0"/>
            <w:lang w:eastAsia="pt-BR"/>
          </w:rPr>
          <w:t>v</w:t>
        </w:r>
      </w:ins>
      <w:proofErr w:type="spellEnd"/>
      <w:ins w:id="1207" w:author="rahal.rafa@gmail.com" w:date="2020-07-13T14:48:00Z">
        <w:del w:id="1208" w:author="Bruno Licarião" w:date="2020-07-15T06:25:00Z">
          <w:r w:rsidRPr="003D5CA2" w:rsidDel="00133547">
            <w:rPr>
              <w:rFonts w:asciiTheme="minorHAnsi" w:eastAsia="Times New Roman" w:hAnsiTheme="minorHAnsi" w:cstheme="minorHAnsi"/>
              <w:w w:val="0"/>
              <w:lang w:eastAsia="pt-BR"/>
            </w:rPr>
            <w:delText>ii</w:delText>
          </w:r>
        </w:del>
        <w:r w:rsidRPr="003D5CA2">
          <w:rPr>
            <w:rFonts w:asciiTheme="minorHAnsi" w:eastAsia="Times New Roman" w:hAnsiTheme="minorHAnsi" w:cstheme="minorHAnsi"/>
            <w:w w:val="0"/>
            <w:lang w:eastAsia="pt-BR"/>
          </w:rPr>
          <w:t xml:space="preserve">) caso 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 seja aliena</w:t>
        </w:r>
      </w:ins>
      <w:ins w:id="1209" w:author="rahal.rafa@gmail.com" w:date="2020-07-13T14:50:00Z">
        <w:r w:rsidRPr="003D5CA2">
          <w:rPr>
            <w:rFonts w:asciiTheme="minorHAnsi" w:eastAsia="Times New Roman" w:hAnsiTheme="minorHAnsi" w:cstheme="minorHAnsi"/>
            <w:w w:val="0"/>
            <w:lang w:eastAsia="pt-BR"/>
          </w:rPr>
          <w:t>da</w:t>
        </w:r>
      </w:ins>
      <w:ins w:id="1210" w:author="rahal.rafa@gmail.com" w:date="2020-07-13T14:48:00Z">
        <w:r w:rsidRPr="003D5CA2">
          <w:rPr>
            <w:rFonts w:asciiTheme="minorHAnsi" w:eastAsia="Times New Roman" w:hAnsiTheme="minorHAnsi" w:cstheme="minorHAnsi"/>
            <w:w w:val="0"/>
            <w:lang w:eastAsia="pt-BR"/>
          </w:rPr>
          <w:t xml:space="preserve"> para qualquer terceiro</w:t>
        </w:r>
      </w:ins>
      <w:ins w:id="1211" w:author="rahal.rafa@gmail.com" w:date="2020-07-13T14:49:00Z">
        <w:r w:rsidRPr="003D5CA2">
          <w:rPr>
            <w:rFonts w:asciiTheme="minorHAnsi" w:eastAsia="Times New Roman" w:hAnsiTheme="minorHAnsi" w:cstheme="minorHAnsi"/>
            <w:w w:val="0"/>
            <w:lang w:eastAsia="pt-BR"/>
          </w:rPr>
          <w:t xml:space="preserve">, a </w:t>
        </w:r>
        <w:r w:rsidRPr="000A1AEC">
          <w:rPr>
            <w:rFonts w:asciiTheme="minorHAnsi" w:eastAsia="Times New Roman" w:hAnsiTheme="minorHAnsi" w:cstheme="minorHAnsi"/>
            <w:w w:val="0"/>
            <w:lang w:eastAsia="pt-BR"/>
          </w:rPr>
          <w:t>Emissora deverá realizar o resgate</w:t>
        </w:r>
        <w:r w:rsidRPr="003D5CA2">
          <w:rPr>
            <w:rFonts w:asciiTheme="minorHAnsi" w:eastAsia="Times New Roman" w:hAnsiTheme="minorHAnsi" w:cstheme="minorHAnsi"/>
            <w:w w:val="0"/>
            <w:lang w:eastAsia="pt-BR"/>
          </w:rPr>
          <w:t xml:space="preserve"> antecipado obrigatório da totalidade das Debêntures </w:t>
        </w:r>
      </w:ins>
      <w:ins w:id="1212" w:author="rahal.rafa@gmail.com" w:date="2020-07-13T14:51:00Z">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u w:val="single"/>
            <w:lang w:eastAsia="pt-BR"/>
          </w:rPr>
          <w:t>Resgate Antecipado Obrigatório Total</w:t>
        </w:r>
        <w:r w:rsidRPr="003D5CA2">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3D5CA2" w:rsidDel="007D1443">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e à B3 com 3 (três) Dias Úteis de antecedência,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Obrigatório Total, que deverá ser um Dia Útil;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1197"/>
        <w:r w:rsidRPr="003D5CA2">
          <w:rPr>
            <w:rFonts w:asciiTheme="minorHAnsi" w:eastAsia="Times New Roman" w:hAnsiTheme="minorHAnsi" w:cstheme="minorHAnsi"/>
            <w:lang w:eastAsia="pt-BR"/>
          </w:rPr>
          <w:t>.</w:t>
        </w:r>
      </w:ins>
    </w:p>
    <w:p w14:paraId="7653ACA2" w14:textId="1C900264" w:rsidR="00C01BD6" w:rsidRPr="003D5CA2" w:rsidRDefault="00C01BD6" w:rsidP="00E15C8E">
      <w:pPr>
        <w:tabs>
          <w:tab w:val="left" w:pos="851"/>
        </w:tabs>
        <w:spacing w:after="0" w:line="320" w:lineRule="exact"/>
        <w:jc w:val="both"/>
        <w:rPr>
          <w:ins w:id="1213" w:author="rahal.rafa@gmail.com" w:date="2020-07-13T14:47:00Z"/>
          <w:rFonts w:asciiTheme="minorHAnsi" w:eastAsia="Arial Unicode MS" w:hAnsiTheme="minorHAnsi" w:cstheme="minorHAnsi"/>
          <w:lang w:eastAsia="pt-BR"/>
        </w:rPr>
      </w:pPr>
    </w:p>
    <w:p w14:paraId="5BB873B1" w14:textId="5DD75DCD" w:rsidR="00C01BD6" w:rsidRPr="003D5CA2" w:rsidRDefault="007A6D0D" w:rsidP="00425936">
      <w:pPr>
        <w:numPr>
          <w:ilvl w:val="2"/>
          <w:numId w:val="12"/>
        </w:numPr>
        <w:tabs>
          <w:tab w:val="left" w:pos="851"/>
        </w:tabs>
        <w:spacing w:after="0" w:line="320" w:lineRule="exact"/>
        <w:ind w:left="0" w:firstLine="0"/>
        <w:jc w:val="both"/>
        <w:rPr>
          <w:ins w:id="1214" w:author="rahal.rafa@gmail.com" w:date="2020-07-13T14:55:00Z"/>
          <w:rFonts w:asciiTheme="minorHAnsi" w:eastAsia="Arial Unicode MS" w:hAnsiTheme="minorHAnsi" w:cstheme="minorHAnsi"/>
          <w:lang w:eastAsia="pt-BR"/>
        </w:rPr>
      </w:pPr>
      <w:bookmarkStart w:id="1215" w:name="_Hlk45551227"/>
      <w:ins w:id="1216" w:author="rahal.rafa@gmail.com" w:date="2020-07-13T14:53:00Z">
        <w:r w:rsidRPr="003D5CA2">
          <w:rPr>
            <w:rFonts w:asciiTheme="minorHAnsi" w:eastAsia="Arial Unicode MS" w:hAnsiTheme="minorHAnsi" w:cstheme="minorHAnsi"/>
            <w:lang w:eastAsia="pt-BR"/>
          </w:rPr>
          <w:t>O Resgate</w:t>
        </w:r>
        <w:r w:rsidRPr="003D5CA2">
          <w:rPr>
            <w:rFonts w:asciiTheme="minorHAnsi" w:eastAsia="Times New Roman" w:hAnsiTheme="minorHAnsi" w:cstheme="minorHAnsi"/>
            <w:lang w:eastAsia="pt-BR"/>
          </w:rPr>
          <w:t xml:space="preserve"> Antecipado Obrigatório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ins>
      <w:ins w:id="1217" w:author="rahal.rafa@gmail.com" w:date="2020-07-13T17:36:00Z">
        <w:r w:rsidR="00C30247" w:rsidRPr="003D5CA2">
          <w:rPr>
            <w:rFonts w:asciiTheme="minorHAnsi" w:eastAsia="Times New Roman" w:hAnsiTheme="minorHAnsi" w:cstheme="minorHAnsi"/>
            <w:lang w:eastAsia="pt-BR"/>
          </w:rPr>
          <w:t>Resgate Antecipado Obrigatório Total</w:t>
        </w:r>
      </w:ins>
      <w:ins w:id="1218" w:author="rahal.rafa@gmail.com" w:date="2020-07-13T14:53:00Z">
        <w:r w:rsidRPr="003D5CA2">
          <w:rPr>
            <w:rFonts w:asciiTheme="minorHAnsi" w:eastAsia="Times New Roman" w:hAnsiTheme="minorHAnsi" w:cstheme="minorHAnsi"/>
            <w:lang w:eastAsia="pt-BR"/>
          </w:rPr>
          <w:t>,</w:t>
        </w:r>
        <w:r w:rsidRPr="003D5CA2">
          <w:rPr>
            <w:rFonts w:asciiTheme="minorHAnsi" w:eastAsia="Arial Unicode MS" w:hAnsiTheme="minorHAnsi" w:cstheme="minorHAnsi"/>
            <w:lang w:eastAsia="pt-BR"/>
          </w:rPr>
          <w:t xml:space="preserve"> acrescido do Prêmio</w:t>
        </w:r>
        <w:r w:rsidRPr="003D5CA2">
          <w:rPr>
            <w:rFonts w:asciiTheme="minorHAnsi" w:eastAsia="MS Mincho" w:hAnsiTheme="minorHAnsi" w:cstheme="minorHAnsi"/>
            <w:lang w:eastAsia="pt-BR"/>
          </w:rPr>
          <w:t xml:space="preserve">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Obrigatório</w:t>
        </w:r>
        <w:r w:rsidRPr="003D5CA2">
          <w:rPr>
            <w:rFonts w:asciiTheme="minorHAnsi" w:eastAsia="Times New Roman" w:hAnsiTheme="minorHAnsi" w:cstheme="minorHAnsi"/>
            <w:lang w:eastAsia="pt-BR"/>
          </w:rPr>
          <w:t>”</w:t>
        </w:r>
      </w:ins>
      <w:ins w:id="1219" w:author="rahal.rafa@gmail.com" w:date="2020-07-13T14:54:00Z">
        <w:r w:rsidRPr="003D5CA2">
          <w:rPr>
            <w:rFonts w:asciiTheme="minorHAnsi" w:eastAsia="Times New Roman" w:hAnsiTheme="minorHAnsi" w:cstheme="minorHAnsi"/>
            <w:lang w:eastAsia="pt-BR"/>
          </w:rPr>
          <w:t>)</w:t>
        </w:r>
      </w:ins>
      <w:ins w:id="1220" w:author="rahal.rafa@gmail.com" w:date="2020-07-13T14:53:00Z">
        <w:r w:rsidRPr="003D5CA2">
          <w:rPr>
            <w:rFonts w:asciiTheme="minorHAnsi" w:eastAsia="Times New Roman" w:hAnsiTheme="minorHAnsi" w:cstheme="minorHAnsi"/>
            <w:lang w:eastAsia="pt-BR"/>
          </w:rPr>
          <w:t xml:space="preserve"> e apurado conforme fórmula </w:t>
        </w:r>
      </w:ins>
      <w:ins w:id="1221" w:author="rahal.rafa@gmail.com" w:date="2020-07-13T14:54:00Z">
        <w:r w:rsidRPr="003D5CA2">
          <w:rPr>
            <w:rFonts w:asciiTheme="minorHAnsi" w:eastAsia="Times New Roman" w:hAnsiTheme="minorHAnsi" w:cstheme="minorHAnsi"/>
            <w:lang w:eastAsia="pt-BR"/>
          </w:rPr>
          <w:t xml:space="preserve">descrita </w:t>
        </w:r>
        <w:bookmarkEnd w:id="1215"/>
        <w:r w:rsidRPr="003D5CA2">
          <w:rPr>
            <w:rFonts w:asciiTheme="minorHAnsi" w:eastAsia="Times New Roman" w:hAnsiTheme="minorHAnsi" w:cstheme="minorHAnsi"/>
            <w:lang w:eastAsia="pt-BR"/>
          </w:rPr>
          <w:t>na Cláusula 7.2.1.1</w:t>
        </w:r>
      </w:ins>
    </w:p>
    <w:p w14:paraId="0A524935" w14:textId="77777777" w:rsidR="007A6D0D" w:rsidRPr="003D5CA2" w:rsidRDefault="007A6D0D" w:rsidP="00425936">
      <w:pPr>
        <w:pStyle w:val="PargrafodaLista"/>
        <w:spacing w:after="0" w:line="320" w:lineRule="exact"/>
        <w:rPr>
          <w:ins w:id="1222" w:author="rahal.rafa@gmail.com" w:date="2020-07-13T14:55:00Z"/>
          <w:rFonts w:asciiTheme="minorHAnsi" w:eastAsia="Arial Unicode MS" w:hAnsiTheme="minorHAnsi" w:cstheme="minorHAnsi"/>
          <w:lang w:eastAsia="pt-BR"/>
        </w:rPr>
      </w:pPr>
    </w:p>
    <w:p w14:paraId="11CF23AA" w14:textId="037C1D8E" w:rsidR="007A6D0D" w:rsidRPr="003D5CA2" w:rsidRDefault="007A6D0D" w:rsidP="00425936">
      <w:pPr>
        <w:numPr>
          <w:ilvl w:val="3"/>
          <w:numId w:val="12"/>
        </w:numPr>
        <w:tabs>
          <w:tab w:val="left" w:pos="851"/>
        </w:tabs>
        <w:spacing w:after="0" w:line="320" w:lineRule="exact"/>
        <w:ind w:left="0" w:firstLine="0"/>
        <w:jc w:val="both"/>
        <w:rPr>
          <w:ins w:id="1223" w:author="rahal.rafa@gmail.com" w:date="2020-07-13T14:55:00Z"/>
          <w:rFonts w:asciiTheme="minorHAnsi" w:eastAsia="Times New Roman" w:hAnsiTheme="minorHAnsi" w:cstheme="minorHAnsi"/>
          <w:lang w:eastAsia="pt-BR"/>
        </w:rPr>
      </w:pPr>
      <w:ins w:id="1224" w:author="rahal.rafa@gmail.com" w:date="2020-07-13T14:55:00Z">
        <w:r w:rsidRPr="003D5CA2">
          <w:rPr>
            <w:rFonts w:asciiTheme="minorHAnsi" w:hAnsiTheme="minorHAnsi" w:cstheme="minorHAnsi"/>
          </w:rPr>
          <w:t xml:space="preserve">Para evitar quaisquer dúvidas, caso o pagamento do Resgate Antecipado Obrigatório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ins>
    </w:p>
    <w:p w14:paraId="5297E714" w14:textId="77777777" w:rsidR="007A6D0D" w:rsidRPr="003D5CA2" w:rsidRDefault="007A6D0D" w:rsidP="00425936">
      <w:pPr>
        <w:tabs>
          <w:tab w:val="left" w:pos="851"/>
        </w:tabs>
        <w:spacing w:after="0" w:line="320" w:lineRule="exact"/>
        <w:jc w:val="both"/>
        <w:rPr>
          <w:ins w:id="1225" w:author="rahal.rafa@gmail.com" w:date="2020-07-13T14:55:00Z"/>
          <w:rFonts w:asciiTheme="minorHAnsi" w:eastAsia="Times New Roman" w:hAnsiTheme="minorHAnsi" w:cstheme="minorHAnsi"/>
          <w:lang w:eastAsia="pt-BR"/>
        </w:rPr>
      </w:pPr>
    </w:p>
    <w:p w14:paraId="2888DE8E" w14:textId="239DFFD2" w:rsidR="007A6D0D" w:rsidRPr="003D5CA2" w:rsidRDefault="007A6D0D" w:rsidP="00425936">
      <w:pPr>
        <w:numPr>
          <w:ilvl w:val="3"/>
          <w:numId w:val="12"/>
        </w:numPr>
        <w:tabs>
          <w:tab w:val="left" w:pos="851"/>
        </w:tabs>
        <w:spacing w:after="0" w:line="320" w:lineRule="exact"/>
        <w:ind w:left="0" w:firstLine="0"/>
        <w:jc w:val="both"/>
        <w:rPr>
          <w:ins w:id="1226" w:author="rahal.rafa@gmail.com" w:date="2020-07-13T14:55:00Z"/>
          <w:rFonts w:asciiTheme="minorHAnsi" w:eastAsia="Times New Roman" w:hAnsiTheme="minorHAnsi" w:cstheme="minorHAnsi"/>
          <w:lang w:eastAsia="pt-BR"/>
        </w:rPr>
      </w:pPr>
      <w:ins w:id="1227" w:author="rahal.rafa@gmail.com" w:date="2020-07-13T14:55:00Z">
        <w:r w:rsidRPr="003D5CA2">
          <w:rPr>
            <w:rFonts w:asciiTheme="minorHAnsi" w:eastAsia="Times New Roman" w:hAnsiTheme="minorHAnsi" w:cstheme="minorHAnsi"/>
            <w:lang w:eastAsia="pt-BR"/>
          </w:rPr>
          <w:t xml:space="preserve">Para as Debêntures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1228" w:author="rahal.rafa@gmail.com" w:date="2020-07-13T14:56:00Z">
        <w:r w:rsidRPr="003D5CA2">
          <w:rPr>
            <w:rFonts w:asciiTheme="minorHAnsi" w:eastAsia="Times New Roman" w:hAnsiTheme="minorHAnsi" w:cstheme="minorHAnsi"/>
            <w:lang w:eastAsia="pt-BR"/>
          </w:rPr>
          <w:t>Obrigatório</w:t>
        </w:r>
      </w:ins>
      <w:ins w:id="1229"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Caso as Debêntures não estejam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1230" w:author="rahal.rafa@gmail.com" w:date="2020-07-13T14:56:00Z">
        <w:r w:rsidRPr="003D5CA2">
          <w:rPr>
            <w:rFonts w:asciiTheme="minorHAnsi" w:eastAsia="Times New Roman" w:hAnsiTheme="minorHAnsi" w:cstheme="minorHAnsi"/>
            <w:lang w:eastAsia="pt-BR"/>
          </w:rPr>
          <w:t>Obrigatório</w:t>
        </w:r>
      </w:ins>
      <w:ins w:id="1231"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pelo Escriturador e pelo Agente de Liquidação.</w:t>
        </w:r>
      </w:ins>
    </w:p>
    <w:p w14:paraId="25CEC3D5" w14:textId="77777777" w:rsidR="007A6D0D" w:rsidRPr="003D5CA2" w:rsidRDefault="007A6D0D" w:rsidP="007A6D0D">
      <w:pPr>
        <w:tabs>
          <w:tab w:val="left" w:pos="851"/>
        </w:tabs>
        <w:spacing w:after="0" w:line="320" w:lineRule="exact"/>
        <w:jc w:val="both"/>
        <w:rPr>
          <w:ins w:id="1232" w:author="rahal.rafa@gmail.com" w:date="2020-07-13T14:55:00Z"/>
          <w:rFonts w:asciiTheme="minorHAnsi" w:eastAsia="Times New Roman" w:hAnsiTheme="minorHAnsi" w:cstheme="minorHAnsi"/>
          <w:lang w:eastAsia="pt-BR"/>
        </w:rPr>
      </w:pPr>
    </w:p>
    <w:p w14:paraId="083B787B" w14:textId="77777777" w:rsidR="007A6D0D" w:rsidRPr="003D5CA2" w:rsidRDefault="007A6D0D" w:rsidP="007A6D0D">
      <w:pPr>
        <w:numPr>
          <w:ilvl w:val="3"/>
          <w:numId w:val="12"/>
        </w:numPr>
        <w:tabs>
          <w:tab w:val="left" w:pos="851"/>
        </w:tabs>
        <w:spacing w:after="0" w:line="320" w:lineRule="exact"/>
        <w:ind w:left="0" w:firstLine="0"/>
        <w:jc w:val="both"/>
        <w:rPr>
          <w:ins w:id="1233" w:author="rahal.rafa@gmail.com" w:date="2020-07-13T14:55:00Z"/>
          <w:rFonts w:asciiTheme="minorHAnsi" w:eastAsia="Arial Unicode MS" w:hAnsiTheme="minorHAnsi" w:cstheme="minorHAnsi"/>
          <w:lang w:eastAsia="pt-BR"/>
        </w:rPr>
      </w:pPr>
      <w:ins w:id="1234" w:author="rahal.rafa@gmail.com" w:date="2020-07-13T14:55:00Z">
        <w:r w:rsidRPr="003D5CA2">
          <w:rPr>
            <w:rFonts w:asciiTheme="minorHAnsi" w:eastAsia="Arial Unicode MS" w:hAnsiTheme="minorHAnsi" w:cstheme="minorHAnsi"/>
            <w:lang w:eastAsia="pt-BR"/>
          </w:rPr>
          <w:t>As Debêntures resgatadas serão obrigatoriamente canceladas pela Emissora.</w:t>
        </w:r>
      </w:ins>
    </w:p>
    <w:p w14:paraId="4EEA3724" w14:textId="77777777" w:rsidR="007A6D0D" w:rsidRPr="003D5CA2" w:rsidRDefault="007A6D0D" w:rsidP="007A6D0D">
      <w:pPr>
        <w:tabs>
          <w:tab w:val="left" w:pos="851"/>
        </w:tabs>
        <w:spacing w:after="0" w:line="320" w:lineRule="exact"/>
        <w:jc w:val="both"/>
        <w:rPr>
          <w:ins w:id="1235" w:author="rahal.rafa@gmail.com" w:date="2020-07-13T14:49:00Z"/>
          <w:rFonts w:asciiTheme="minorHAnsi" w:eastAsia="Arial Unicode MS" w:hAnsiTheme="minorHAnsi" w:cstheme="minorHAnsi"/>
          <w:lang w:eastAsia="pt-BR"/>
        </w:rPr>
      </w:pPr>
    </w:p>
    <w:p w14:paraId="5E911F13" w14:textId="77777777" w:rsidR="00646288" w:rsidRPr="003D5CA2" w:rsidRDefault="00646288"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236" w:name="_Ref36736830"/>
      <w:bookmarkStart w:id="1237" w:name="_Ref489276918"/>
      <w:r w:rsidRPr="003D5CA2">
        <w:rPr>
          <w:rFonts w:asciiTheme="minorHAnsi" w:eastAsia="Times New Roman" w:hAnsiTheme="minorHAnsi" w:cstheme="minorHAnsi"/>
          <w:b/>
          <w:lang w:eastAsia="pt-BR"/>
        </w:rPr>
        <w:t>Vencimento Antecipado</w:t>
      </w:r>
      <w:bookmarkEnd w:id="1236"/>
      <w:bookmarkEnd w:id="1237"/>
    </w:p>
    <w:p w14:paraId="15D7D40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6D5F5AB1" w:rsidR="006F49DC" w:rsidRPr="003D5CA2"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238" w:name="_Ref36735136"/>
      <w:r w:rsidRPr="003D5CA2">
        <w:rPr>
          <w:rFonts w:asciiTheme="minorHAnsi" w:eastAsia="Times New Roman" w:hAnsiTheme="minorHAnsi" w:cstheme="minorHAnsi"/>
          <w:i/>
          <w:lang w:eastAsia="pt-BR"/>
        </w:rPr>
        <w:t>Vencimento Antecipado Automático</w:t>
      </w:r>
      <w:r w:rsidRPr="003D5CA2">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w:t>
      </w:r>
      <w:r w:rsidRPr="003D5CA2">
        <w:rPr>
          <w:rFonts w:asciiTheme="minorHAnsi" w:eastAsia="Times New Roman" w:hAnsiTheme="minorHAnsi" w:cstheme="minorHAnsi"/>
          <w:lang w:eastAsia="pt-BR"/>
        </w:rPr>
        <w:lastRenderedPageBreak/>
        <w:t xml:space="preserve">Fiadores o imediato pagamento do </w:t>
      </w:r>
      <w:ins w:id="1239" w:author="rahal.rafa@gmail.com" w:date="2020-07-13T14:14:00Z">
        <w:r w:rsidR="00EA0349" w:rsidRPr="003D5CA2">
          <w:rPr>
            <w:rFonts w:asciiTheme="minorHAnsi" w:eastAsia="Times New Roman" w:hAnsiTheme="minorHAnsi" w:cstheme="minorHAnsi"/>
            <w:lang w:eastAsia="pt-BR"/>
          </w:rPr>
          <w:t xml:space="preserve">Valor Nominal Unitário ou do </w:t>
        </w:r>
      </w:ins>
      <w:r w:rsidRPr="003D5CA2">
        <w:rPr>
          <w:rFonts w:asciiTheme="minorHAnsi" w:eastAsia="Times New Roman" w:hAnsiTheme="minorHAnsi" w:cstheme="minorHAnsi"/>
          <w:lang w:eastAsia="pt-BR"/>
        </w:rPr>
        <w:t>saldo do Valor Nominal Unitário</w:t>
      </w:r>
      <w:ins w:id="1240" w:author="rahal.rafa@gmail.com" w:date="2020-07-13T14:14: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 Remuneração devida, desde a Primeira Data de Integralização ou Data de Pagamento da Remuneração imediatamente anterior, conforme o caso, até a data do efetivo pagamento,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3D5CA2">
        <w:rPr>
          <w:rFonts w:asciiTheme="minorHAnsi" w:eastAsia="Times New Roman" w:hAnsiTheme="minorHAnsi" w:cstheme="minorHAnsi"/>
          <w:u w:val="single"/>
          <w:lang w:eastAsia="pt-BR"/>
        </w:rPr>
        <w:t>Evento de Vencimento Antecipado Automático</w:t>
      </w: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1238"/>
      <w:r w:rsidR="002D0ACB" w:rsidRPr="003D5CA2">
        <w:rPr>
          <w:rFonts w:asciiTheme="minorHAnsi" w:eastAsia="Times New Roman" w:hAnsiTheme="minorHAnsi" w:cstheme="minorHAnsi"/>
          <w:lang w:eastAsia="pt-BR"/>
        </w:rPr>
        <w:t xml:space="preserve"> </w:t>
      </w:r>
    </w:p>
    <w:p w14:paraId="04DB86A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3D5CA2"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1241" w:name="_DV_C350"/>
      <w:r w:rsidRPr="003D5CA2">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3D5CA2">
        <w:rPr>
          <w:rFonts w:asciiTheme="minorHAnsi" w:hAnsiTheme="minorHAnsi" w:cstheme="minorHAnsi"/>
          <w:color w:val="000000"/>
        </w:rPr>
        <w:t>iadores</w:t>
      </w:r>
      <w:r w:rsidRPr="003D5CA2">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 formularem pedido de autofalência</w:t>
      </w:r>
      <w:r w:rsidR="00AC302D" w:rsidRPr="003D5CA2">
        <w:rPr>
          <w:rFonts w:asciiTheme="minorHAnsi" w:eastAsia="Times New Roman" w:hAnsiTheme="minorHAnsi" w:cstheme="minorHAnsi"/>
          <w:w w:val="0"/>
          <w:lang w:eastAsia="pt-BR"/>
        </w:rPr>
        <w:t>;</w:t>
      </w:r>
      <w:r w:rsidR="00A078AD" w:rsidRPr="003D5CA2">
        <w:rPr>
          <w:rFonts w:asciiTheme="minorHAnsi" w:eastAsia="Times New Roman" w:hAnsiTheme="minorHAnsi" w:cstheme="minorHAnsi"/>
          <w:w w:val="0"/>
          <w:lang w:eastAsia="pt-BR"/>
        </w:rPr>
        <w:t xml:space="preserve"> </w:t>
      </w:r>
    </w:p>
    <w:p w14:paraId="11EB380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liquidação, dissolução, extinção ou decretação de falência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p>
    <w:p w14:paraId="6128EFC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seja verificada a falsidade de qualquer declaração ou informação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xml:space="preserve">, conforme o caso, nos termos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ou outras obrigações no âmbito da Emissão, desde que gere um efeito adverso relevante. Para fins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considera-se um efeito adverso relevante qualquer evento que possa afetar a capacidade da Emissora e/ou dos </w:t>
      </w:r>
      <w:r w:rsidR="001733BB" w:rsidRPr="003D5CA2">
        <w:rPr>
          <w:rFonts w:asciiTheme="minorHAnsi" w:hAnsiTheme="minorHAnsi" w:cstheme="minorHAnsi"/>
          <w:color w:val="000000"/>
        </w:rPr>
        <w:t xml:space="preserve">Fiadores </w:t>
      </w:r>
      <w:r w:rsidRPr="003D5CA2">
        <w:rPr>
          <w:rFonts w:asciiTheme="minorHAnsi" w:hAnsiTheme="minorHAnsi" w:cstheme="minorHAnsi"/>
          <w:color w:val="000000"/>
        </w:rPr>
        <w:t xml:space="preserve">de cumprirem com suas respectivas obrigações previstas nesta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e/ou nos Contratos de Garantia, conforme aplicável;</w:t>
      </w:r>
    </w:p>
    <w:p w14:paraId="7EC47F3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intervenção, liquidação, insolvência, dissolução, encerramento das atividades ou extinção da Emissora e/ou dos </w:t>
      </w:r>
      <w:r w:rsidR="00DE4867" w:rsidRPr="003D5CA2">
        <w:rPr>
          <w:rFonts w:asciiTheme="minorHAnsi" w:hAnsiTheme="minorHAnsi" w:cstheme="minorHAnsi"/>
        </w:rPr>
        <w:t>Fiadores</w:t>
      </w:r>
      <w:r w:rsidRPr="003D5CA2">
        <w:rPr>
          <w:rFonts w:asciiTheme="minorHAnsi" w:hAnsiTheme="minorHAnsi" w:cstheme="minorHAnsi"/>
        </w:rPr>
        <w:t>, conforme aplicável;</w:t>
      </w:r>
    </w:p>
    <w:p w14:paraId="2C9DCA7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transferência ou qualquer forma de cessão ou promessa de cessão a terceiros, pela Emissora e/ou </w:t>
      </w:r>
      <w:r w:rsidR="00DE4867" w:rsidRPr="003D5CA2">
        <w:rPr>
          <w:rFonts w:asciiTheme="minorHAnsi" w:hAnsiTheme="minorHAnsi" w:cstheme="minorHAnsi"/>
        </w:rPr>
        <w:t>Fiadores</w:t>
      </w:r>
      <w:r w:rsidRPr="003D5CA2">
        <w:rPr>
          <w:rFonts w:asciiTheme="minorHAnsi" w:hAnsiTheme="minorHAnsi" w:cstheme="minorHAnsi"/>
        </w:rPr>
        <w:t xml:space="preserve">, das obrigações assumidas nesta </w:t>
      </w:r>
      <w:r w:rsidR="00DE4867" w:rsidRPr="003D5CA2">
        <w:rPr>
          <w:rFonts w:asciiTheme="minorHAnsi" w:hAnsiTheme="minorHAnsi" w:cstheme="minorHAnsi"/>
        </w:rPr>
        <w:t>Escritura</w:t>
      </w:r>
      <w:r w:rsidRPr="003D5CA2">
        <w:rPr>
          <w:rFonts w:asciiTheme="minorHAnsi" w:hAnsiTheme="minorHAnsi" w:cstheme="minorHAnsi"/>
        </w:rPr>
        <w:t>;</w:t>
      </w:r>
    </w:p>
    <w:p w14:paraId="27B724BA"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5B728B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questionamento judicial pela Emissora e/ou pelos </w:t>
      </w:r>
      <w:r w:rsidR="00DE4867" w:rsidRPr="003D5CA2">
        <w:rPr>
          <w:rFonts w:asciiTheme="minorHAnsi" w:hAnsiTheme="minorHAnsi" w:cstheme="minorHAnsi"/>
        </w:rPr>
        <w:t xml:space="preserve">Fiadores </w:t>
      </w:r>
      <w:r w:rsidRPr="003D5CA2">
        <w:rPr>
          <w:rFonts w:asciiTheme="minorHAnsi" w:hAnsiTheme="minorHAnsi" w:cstheme="minorHAnsi"/>
        </w:rPr>
        <w:t xml:space="preserve">da validade, eficácia ou exequibilidade das </w:t>
      </w:r>
      <w:r w:rsidR="00DE4867" w:rsidRPr="003D5CA2">
        <w:rPr>
          <w:rFonts w:asciiTheme="minorHAnsi" w:hAnsiTheme="minorHAnsi" w:cstheme="minorHAnsi"/>
        </w:rPr>
        <w:t>Debêntures</w:t>
      </w:r>
      <w:ins w:id="1242" w:author="rahal.rafa@gmail.com" w:date="2020-07-16T20:13:00Z">
        <w:r w:rsidR="007F578E">
          <w:rPr>
            <w:rFonts w:asciiTheme="minorHAnsi" w:hAnsiTheme="minorHAnsi" w:cstheme="minorHAnsi"/>
          </w:rPr>
          <w:t xml:space="preserve"> e/ou de qualquer das Garantias e/ou desta Escritura e/ou de qualquer dos Contratos de Garantia</w:t>
        </w:r>
      </w:ins>
      <w:r w:rsidRPr="003D5CA2">
        <w:rPr>
          <w:rFonts w:asciiTheme="minorHAnsi" w:hAnsiTheme="minorHAnsi" w:cstheme="minorHAnsi"/>
        </w:rPr>
        <w:t>;</w:t>
      </w:r>
    </w:p>
    <w:p w14:paraId="4537C17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qualquer das Garantias venha a se tornar ineficaz, inexequível, bem como seja resilida, rescindida ou por qualquer outra forma extinta; </w:t>
      </w:r>
      <w:r w:rsidR="00802D13" w:rsidRPr="003D5CA2">
        <w:rPr>
          <w:rFonts w:asciiTheme="minorHAnsi" w:hAnsiTheme="minorHAnsi" w:cstheme="minorHAnsi"/>
        </w:rPr>
        <w:t>ou</w:t>
      </w:r>
    </w:p>
    <w:p w14:paraId="3D91F95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6F1DA970" w:rsidR="00C30344"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lastRenderedPageBreak/>
        <w:t xml:space="preserve">caso a </w:t>
      </w:r>
      <w:r w:rsidR="007B1BBD" w:rsidRPr="003D5CA2">
        <w:rPr>
          <w:rFonts w:asciiTheme="minorHAnsi" w:hAnsiTheme="minorHAnsi" w:cstheme="minorHAnsi"/>
        </w:rPr>
        <w:t>Alienação Fiduciária de Imóveis</w:t>
      </w:r>
      <w:r w:rsidRPr="003D5CA2">
        <w:rPr>
          <w:rFonts w:asciiTheme="minorHAnsi" w:hAnsiTheme="minorHAnsi" w:cstheme="minorHAnsi"/>
        </w:rPr>
        <w:t xml:space="preserve"> não </w:t>
      </w:r>
      <w:r w:rsidRPr="003D5CA2">
        <w:rPr>
          <w:rFonts w:asciiTheme="minorHAnsi" w:eastAsia="Times New Roman" w:hAnsiTheme="minorHAnsi" w:cstheme="minorHAnsi"/>
        </w:rPr>
        <w:t>seja prenotada na matrícula do</w:t>
      </w:r>
      <w:r w:rsidR="001E5905" w:rsidRPr="003D5CA2">
        <w:rPr>
          <w:rFonts w:asciiTheme="minorHAnsi" w:eastAsia="Times New Roman" w:hAnsiTheme="minorHAnsi" w:cstheme="minorHAnsi"/>
        </w:rPr>
        <w:t>s</w:t>
      </w:r>
      <w:r w:rsidRPr="003D5CA2">
        <w:rPr>
          <w:rFonts w:asciiTheme="minorHAnsi" w:eastAsia="Times New Roman" w:hAnsiTheme="minorHAnsi" w:cstheme="minorHAnsi"/>
        </w:rPr>
        <w:t xml:space="preserve"> Imóve</w:t>
      </w:r>
      <w:r w:rsidR="001E5905" w:rsidRPr="003D5CA2">
        <w:rPr>
          <w:rFonts w:asciiTheme="minorHAnsi" w:eastAsia="Times New Roman" w:hAnsiTheme="minorHAnsi" w:cstheme="minorHAnsi"/>
        </w:rPr>
        <w:t>is</w:t>
      </w:r>
      <w:r w:rsidRPr="003D5CA2">
        <w:rPr>
          <w:rFonts w:asciiTheme="minorHAnsi" w:hAnsiTheme="minorHAnsi" w:cstheme="minorHAnsi"/>
        </w:rPr>
        <w:t xml:space="preserve"> em até</w:t>
      </w:r>
      <w:r w:rsidRPr="003D5CA2">
        <w:rPr>
          <w:rFonts w:asciiTheme="minorHAnsi" w:hAnsiTheme="minorHAnsi" w:cstheme="minorHAnsi"/>
          <w:w w:val="0"/>
        </w:rPr>
        <w:t xml:space="preserve"> </w:t>
      </w:r>
      <w:r w:rsidR="00F421FE" w:rsidRPr="003D5CA2">
        <w:rPr>
          <w:rFonts w:asciiTheme="minorHAnsi" w:eastAsia="Times New Roman" w:hAnsiTheme="minorHAnsi" w:cstheme="minorHAnsi"/>
          <w:w w:val="0"/>
        </w:rPr>
        <w:t>30</w:t>
      </w:r>
      <w:r w:rsidR="00804BC7" w:rsidRPr="003D5CA2">
        <w:rPr>
          <w:rFonts w:asciiTheme="minorHAnsi" w:eastAsia="Times New Roman" w:hAnsiTheme="minorHAnsi" w:cstheme="minorHAnsi"/>
          <w:w w:val="0"/>
        </w:rPr>
        <w:t xml:space="preserve"> </w:t>
      </w:r>
      <w:r w:rsidRPr="003D5CA2">
        <w:rPr>
          <w:rFonts w:asciiTheme="minorHAnsi" w:eastAsia="Times New Roman" w:hAnsiTheme="minorHAnsi" w:cstheme="minorHAnsi"/>
          <w:w w:val="0"/>
        </w:rPr>
        <w:t>(</w:t>
      </w:r>
      <w:r w:rsidR="00F421FE" w:rsidRPr="003D5CA2">
        <w:rPr>
          <w:rFonts w:asciiTheme="minorHAnsi" w:eastAsia="Times New Roman" w:hAnsiTheme="minorHAnsi" w:cstheme="minorHAnsi"/>
          <w:w w:val="0"/>
        </w:rPr>
        <w:t>trinta</w:t>
      </w:r>
      <w:r w:rsidRPr="003D5CA2">
        <w:rPr>
          <w:rFonts w:asciiTheme="minorHAnsi" w:hAnsiTheme="minorHAnsi" w:cstheme="minorHAnsi"/>
          <w:w w:val="0"/>
        </w:rPr>
        <w:t xml:space="preserve">) dias contados da </w:t>
      </w:r>
      <w:r w:rsidR="003A5199" w:rsidRPr="003D5CA2">
        <w:rPr>
          <w:rFonts w:asciiTheme="minorHAnsi" w:hAnsiTheme="minorHAnsi" w:cstheme="minorHAnsi"/>
          <w:w w:val="0"/>
        </w:rPr>
        <w:t xml:space="preserve">Primeira Data de Integralização </w:t>
      </w:r>
      <w:r w:rsidRPr="003D5CA2">
        <w:rPr>
          <w:rFonts w:asciiTheme="minorHAnsi" w:hAnsiTheme="minorHAnsi" w:cstheme="minorHAnsi"/>
          <w:w w:val="0"/>
        </w:rPr>
        <w:t xml:space="preserve">e o respectivo registro da </w:t>
      </w:r>
      <w:r w:rsidR="003E7D79" w:rsidRPr="003D5CA2">
        <w:rPr>
          <w:rFonts w:asciiTheme="minorHAnsi" w:hAnsiTheme="minorHAnsi" w:cstheme="minorHAnsi"/>
        </w:rPr>
        <w:t xml:space="preserve">Alienação Fiduciária de Imóveis </w:t>
      </w:r>
      <w:r w:rsidRPr="003D5CA2">
        <w:rPr>
          <w:rFonts w:asciiTheme="minorHAnsi" w:hAnsiTheme="minorHAnsi" w:cstheme="minorHAnsi"/>
        </w:rPr>
        <w:t xml:space="preserve">não seja realizado em até </w:t>
      </w:r>
      <w:r w:rsidR="00F421FE" w:rsidRPr="003D5CA2">
        <w:rPr>
          <w:rFonts w:asciiTheme="minorHAnsi" w:hAnsiTheme="minorHAnsi" w:cstheme="minorHAnsi"/>
        </w:rPr>
        <w:t>45</w:t>
      </w:r>
      <w:r w:rsidR="00804BC7" w:rsidRPr="003D5CA2">
        <w:rPr>
          <w:rFonts w:asciiTheme="minorHAnsi" w:hAnsiTheme="minorHAnsi" w:cstheme="minorHAnsi"/>
        </w:rPr>
        <w:t xml:space="preserve"> </w:t>
      </w:r>
      <w:r w:rsidRPr="003D5CA2">
        <w:rPr>
          <w:rFonts w:asciiTheme="minorHAnsi" w:hAnsiTheme="minorHAnsi" w:cstheme="minorHAnsi"/>
        </w:rPr>
        <w:t>(</w:t>
      </w:r>
      <w:r w:rsidR="00F421FE" w:rsidRPr="003D5CA2">
        <w:rPr>
          <w:rFonts w:asciiTheme="minorHAnsi" w:hAnsiTheme="minorHAnsi" w:cstheme="minorHAnsi"/>
        </w:rPr>
        <w:t>quarenta e cinco</w:t>
      </w:r>
      <w:r w:rsidRPr="003D5CA2">
        <w:rPr>
          <w:rFonts w:asciiTheme="minorHAnsi" w:hAnsiTheme="minorHAnsi" w:cstheme="minorHAnsi"/>
        </w:rPr>
        <w:t xml:space="preserve">) dias contados da </w:t>
      </w:r>
      <w:r w:rsidR="003A5199" w:rsidRPr="003D5CA2">
        <w:rPr>
          <w:rFonts w:asciiTheme="minorHAnsi" w:hAnsiTheme="minorHAnsi" w:cstheme="minorHAnsi"/>
          <w:w w:val="0"/>
        </w:rPr>
        <w:t>Primeira Data de Integralização</w:t>
      </w:r>
      <w:r w:rsidR="00C30344" w:rsidRPr="003D5CA2">
        <w:rPr>
          <w:rFonts w:asciiTheme="minorHAnsi" w:hAnsiTheme="minorHAnsi" w:cstheme="minorHAnsi"/>
          <w:w w:val="0"/>
        </w:rPr>
        <w:t>;</w:t>
      </w:r>
    </w:p>
    <w:p w14:paraId="37A2D78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7D3BB1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243" w:name="_Ref489276572"/>
      <w:r w:rsidRPr="003D5CA2">
        <w:rPr>
          <w:rFonts w:asciiTheme="minorHAnsi" w:eastAsia="Times New Roman" w:hAnsiTheme="minorHAnsi" w:cstheme="minorHAnsi"/>
          <w:i/>
          <w:lang w:eastAsia="pt-BR"/>
        </w:rPr>
        <w:t>Vencimento Antecipado Não Automático</w:t>
      </w:r>
      <w:r w:rsidRPr="003D5CA2">
        <w:rPr>
          <w:rFonts w:asciiTheme="minorHAnsi" w:eastAsia="Times New Roman" w:hAnsiTheme="minorHAnsi" w:cstheme="minorHAnsi"/>
          <w:lang w:eastAsia="pt-BR"/>
        </w:rPr>
        <w:t xml:space="preserve">: </w:t>
      </w:r>
      <w:r w:rsidR="006C6BBC" w:rsidRPr="003D5CA2">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w:t>
      </w:r>
      <w:ins w:id="1244" w:author="rahal.rafa@gmail.com" w:date="2020-07-13T14:15:00Z">
        <w:r w:rsidR="00EA0349" w:rsidRPr="003D5CA2">
          <w:rPr>
            <w:rFonts w:asciiTheme="minorHAnsi" w:eastAsia="Times New Roman" w:hAnsiTheme="minorHAnsi" w:cstheme="minorHAnsi"/>
            <w:lang w:eastAsia="pt-BR"/>
          </w:rPr>
          <w:t xml:space="preserve">Valor Nominal Unitário ou do </w:t>
        </w:r>
      </w:ins>
      <w:r w:rsidR="006C6BBC" w:rsidRPr="003D5CA2">
        <w:rPr>
          <w:rFonts w:asciiTheme="minorHAnsi" w:eastAsia="Times New Roman" w:hAnsiTheme="minorHAnsi" w:cstheme="minorHAnsi"/>
          <w:lang w:eastAsia="pt-BR"/>
        </w:rPr>
        <w:t xml:space="preserve">saldo do Valor Nominal Unitário, conforme o caso, acrescido da Remuneração devida, desde a Primeira Data de Integralização ou Data de Pagamento da Remuneração imediatamente anterior, conforme o caso, até a data do efetivo pagamento, calculada </w:t>
      </w:r>
      <w:r w:rsidR="006C6BBC" w:rsidRPr="003D5CA2">
        <w:rPr>
          <w:rFonts w:asciiTheme="minorHAnsi" w:eastAsia="Times New Roman" w:hAnsiTheme="minorHAnsi" w:cstheme="minorHAnsi"/>
          <w:i/>
          <w:lang w:eastAsia="pt-BR"/>
        </w:rPr>
        <w:t>pro rata temporis</w:t>
      </w:r>
      <w:r w:rsidR="006C6BBC" w:rsidRPr="003D5CA2">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3D5CA2">
        <w:rPr>
          <w:rFonts w:asciiTheme="minorHAnsi" w:eastAsia="Times New Roman" w:hAnsiTheme="minorHAnsi" w:cstheme="minorHAnsi"/>
          <w:u w:val="single"/>
          <w:lang w:eastAsia="pt-BR"/>
        </w:rPr>
        <w:t>Evento de Vencimento Antecipado Não Automático</w:t>
      </w:r>
      <w:r w:rsidR="006C6BBC" w:rsidRPr="003D5CA2">
        <w:rPr>
          <w:rFonts w:asciiTheme="minorHAnsi" w:eastAsia="Times New Roman" w:hAnsiTheme="minorHAnsi" w:cstheme="minorHAnsi"/>
          <w:lang w:eastAsia="pt-BR"/>
        </w:rPr>
        <w:t>” e, em conjunto com Evento de Vencimento Antecipado Automático, “</w:t>
      </w:r>
      <w:r w:rsidR="006C6BBC" w:rsidRPr="003D5CA2">
        <w:rPr>
          <w:rFonts w:asciiTheme="minorHAnsi" w:eastAsia="Times New Roman" w:hAnsiTheme="minorHAnsi" w:cstheme="minorHAnsi"/>
          <w:u w:val="single"/>
          <w:lang w:eastAsia="pt-BR"/>
        </w:rPr>
        <w:t>Eventos de Vencimento Antecipado</w:t>
      </w:r>
      <w:r w:rsidR="006C6BBC" w:rsidRPr="003D5CA2">
        <w:rPr>
          <w:rFonts w:asciiTheme="minorHAnsi" w:eastAsia="Times New Roman" w:hAnsiTheme="minorHAnsi" w:cstheme="minorHAnsi"/>
          <w:lang w:eastAsia="pt-BR"/>
        </w:rPr>
        <w:t>”):</w:t>
      </w:r>
      <w:bookmarkEnd w:id="1243"/>
    </w:p>
    <w:p w14:paraId="7689431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ocorrência de qualquer uma das hipóteses previstas nos artigos 333 e 1.425 do Código Civil Brasileiro</w:t>
      </w:r>
      <w:r w:rsidR="00E34C32" w:rsidRPr="003D5CA2">
        <w:rPr>
          <w:rFonts w:asciiTheme="minorHAnsi" w:eastAsia="Times New Roman" w:hAnsiTheme="minorHAnsi" w:cstheme="minorHAnsi"/>
          <w:w w:val="0"/>
          <w:lang w:eastAsia="pt-BR"/>
        </w:rPr>
        <w:t>;</w:t>
      </w:r>
    </w:p>
    <w:p w14:paraId="340816B9"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4DA9D0" w14:textId="77777777" w:rsidR="000B7A16" w:rsidRDefault="000B7A16" w:rsidP="000B7A16">
      <w:pPr>
        <w:numPr>
          <w:ilvl w:val="0"/>
          <w:numId w:val="17"/>
        </w:numPr>
        <w:tabs>
          <w:tab w:val="left" w:pos="851"/>
        </w:tabs>
        <w:spacing w:after="0" w:line="320" w:lineRule="exact"/>
        <w:ind w:left="0" w:firstLine="0"/>
        <w:jc w:val="both"/>
        <w:rPr>
          <w:ins w:id="1245" w:author="Bruno Licarião" w:date="2020-07-15T06:32:00Z"/>
          <w:rFonts w:asciiTheme="minorHAnsi" w:eastAsia="Times New Roman" w:hAnsiTheme="minorHAnsi" w:cstheme="minorHAnsi"/>
          <w:w w:val="0"/>
          <w:lang w:eastAsia="pt-BR"/>
        </w:rPr>
      </w:pPr>
      <w:ins w:id="1246" w:author="Bruno Licarião" w:date="2020-07-15T06:32:00Z">
        <w:r w:rsidRPr="00E15C8E">
          <w:rPr>
            <w:rFonts w:asciiTheme="minorHAnsi" w:hAnsiTheme="minorHAnsi" w:cstheme="minorHAnsi"/>
            <w:color w:val="000000"/>
          </w:rPr>
          <w:t xml:space="preserve">descumprimento, pela Emissora e/ou Fiadores, até o vencimento, de qualquer obrigação pecuniária, </w:t>
        </w:r>
        <w:r w:rsidRPr="00667C81">
          <w:rPr>
            <w:rFonts w:asciiTheme="minorHAnsi" w:hAnsiTheme="minorHAnsi" w:cstheme="minorHAnsi"/>
            <w:color w:val="000000"/>
          </w:rPr>
          <w:t>principal ou acessória, assumida nesta Escritura ou nos Contratos de Garantia e não sanado no prazo de 3 (três) Dias Úteis, a contar</w:t>
        </w:r>
        <w:r w:rsidRPr="00E15C8E">
          <w:rPr>
            <w:rFonts w:asciiTheme="minorHAnsi" w:hAnsiTheme="minorHAnsi" w:cstheme="minorHAnsi"/>
            <w:color w:val="000000"/>
          </w:rPr>
          <w:t xml:space="preserve"> d</w:t>
        </w:r>
        <w:r>
          <w:rPr>
            <w:rFonts w:asciiTheme="minorHAnsi" w:hAnsiTheme="minorHAnsi" w:cstheme="minorHAnsi"/>
            <w:color w:val="000000"/>
          </w:rPr>
          <w:t xml:space="preserve">a data do </w:t>
        </w:r>
        <w:r w:rsidRPr="00E15C8E">
          <w:rPr>
            <w:rFonts w:asciiTheme="minorHAnsi" w:hAnsiTheme="minorHAnsi" w:cstheme="minorHAnsi"/>
            <w:color w:val="000000"/>
          </w:rPr>
          <w:t>inadimplemento</w:t>
        </w:r>
        <w:r w:rsidRPr="00E15C8E">
          <w:rPr>
            <w:rFonts w:asciiTheme="minorHAnsi" w:eastAsia="Times New Roman" w:hAnsiTheme="minorHAnsi" w:cstheme="minorHAnsi"/>
            <w:w w:val="0"/>
            <w:lang w:eastAsia="pt-BR"/>
          </w:rPr>
          <w:t>;</w:t>
        </w:r>
      </w:ins>
    </w:p>
    <w:p w14:paraId="41E8CD78" w14:textId="20052D8D" w:rsidR="000B7A16" w:rsidRPr="000B7A16" w:rsidDel="007F578E" w:rsidRDefault="000B7A16" w:rsidP="007F578E">
      <w:pPr>
        <w:tabs>
          <w:tab w:val="left" w:pos="851"/>
        </w:tabs>
        <w:spacing w:after="0" w:line="320" w:lineRule="exact"/>
        <w:jc w:val="both"/>
        <w:rPr>
          <w:ins w:id="1247" w:author="Bruno Licarião" w:date="2020-07-15T06:32:00Z"/>
          <w:del w:id="1248" w:author="rahal.rafa@gmail.com" w:date="2020-07-16T20:14:00Z"/>
          <w:rFonts w:asciiTheme="minorHAnsi" w:eastAsia="Times New Roman" w:hAnsiTheme="minorHAnsi" w:cstheme="minorHAnsi"/>
          <w:w w:val="0"/>
          <w:lang w:eastAsia="pt-BR"/>
        </w:rPr>
      </w:pPr>
    </w:p>
    <w:p w14:paraId="1B1F3C01" w14:textId="77777777" w:rsidR="000B7A16" w:rsidRDefault="000B7A16" w:rsidP="000B7A16">
      <w:pPr>
        <w:pStyle w:val="PargrafodaLista"/>
        <w:rPr>
          <w:ins w:id="1249" w:author="Bruno Licarião" w:date="2020-07-15T06:32:00Z"/>
          <w:rFonts w:asciiTheme="minorHAnsi" w:hAnsiTheme="minorHAnsi" w:cstheme="minorHAnsi"/>
          <w:color w:val="000000"/>
        </w:rPr>
      </w:pPr>
    </w:p>
    <w:p w14:paraId="1A91C80C" w14:textId="76030664" w:rsidR="00520D72" w:rsidRPr="00667C81"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667C81">
        <w:rPr>
          <w:rFonts w:asciiTheme="minorHAnsi" w:hAnsiTheme="minorHAnsi" w:cstheme="minorHAnsi"/>
          <w:color w:val="000000"/>
        </w:rPr>
        <w:t xml:space="preserve">descumprimento, pela Emissora e/ou Fiadores, até o vencimento, de qualquer obrigação, </w:t>
      </w:r>
      <w:del w:id="1250" w:author="Bruno Licarião" w:date="2020-07-15T06:32:00Z">
        <w:r w:rsidRPr="00667C81" w:rsidDel="009C20F7">
          <w:rPr>
            <w:rFonts w:asciiTheme="minorHAnsi" w:hAnsiTheme="minorHAnsi" w:cstheme="minorHAnsi"/>
            <w:color w:val="000000"/>
          </w:rPr>
          <w:delText xml:space="preserve">pecuniária ou </w:delText>
        </w:r>
      </w:del>
      <w:r w:rsidRPr="00667C81">
        <w:rPr>
          <w:rFonts w:asciiTheme="minorHAnsi" w:hAnsiTheme="minorHAnsi" w:cstheme="minorHAnsi"/>
          <w:color w:val="000000"/>
        </w:rPr>
        <w:t xml:space="preserve">não pecuniária, principal ou acessória, assumida nesta Escritura ou nos Contratos de Garantia e não sanado no prazo de </w:t>
      </w:r>
      <w:del w:id="1251" w:author="Bruno Licarião" w:date="2020-07-15T06:32:00Z">
        <w:r w:rsidRPr="00667C81" w:rsidDel="009C20F7">
          <w:rPr>
            <w:rFonts w:asciiTheme="minorHAnsi" w:hAnsiTheme="minorHAnsi" w:cstheme="minorHAnsi"/>
            <w:color w:val="000000"/>
          </w:rPr>
          <w:delText xml:space="preserve">15 </w:delText>
        </w:r>
      </w:del>
      <w:ins w:id="1252" w:author="Bruno Licarião" w:date="2020-07-15T06:32:00Z">
        <w:r w:rsidR="009C20F7" w:rsidRPr="00667C81">
          <w:rPr>
            <w:rFonts w:asciiTheme="minorHAnsi" w:hAnsiTheme="minorHAnsi" w:cstheme="minorHAnsi"/>
            <w:color w:val="000000"/>
          </w:rPr>
          <w:t xml:space="preserve">10 </w:t>
        </w:r>
      </w:ins>
      <w:r w:rsidRPr="00667C81">
        <w:rPr>
          <w:rFonts w:asciiTheme="minorHAnsi" w:hAnsiTheme="minorHAnsi" w:cstheme="minorHAnsi"/>
          <w:color w:val="000000"/>
        </w:rPr>
        <w:t>(</w:t>
      </w:r>
      <w:del w:id="1253" w:author="Bruno Licarião" w:date="2020-07-15T06:32:00Z">
        <w:r w:rsidRPr="00667C81" w:rsidDel="009C20F7">
          <w:rPr>
            <w:rFonts w:asciiTheme="minorHAnsi" w:hAnsiTheme="minorHAnsi" w:cstheme="minorHAnsi"/>
            <w:color w:val="000000"/>
          </w:rPr>
          <w:delText>quinze</w:delText>
        </w:r>
      </w:del>
      <w:ins w:id="1254" w:author="Bruno Licarião" w:date="2020-07-15T06:32:00Z">
        <w:r w:rsidR="009C20F7" w:rsidRPr="00667C81">
          <w:rPr>
            <w:rFonts w:asciiTheme="minorHAnsi" w:hAnsiTheme="minorHAnsi" w:cstheme="minorHAnsi"/>
            <w:color w:val="000000"/>
          </w:rPr>
          <w:t>dez</w:t>
        </w:r>
      </w:ins>
      <w:r w:rsidRPr="00667C81">
        <w:rPr>
          <w:rFonts w:asciiTheme="minorHAnsi" w:hAnsiTheme="minorHAnsi" w:cstheme="minorHAnsi"/>
          <w:color w:val="000000"/>
        </w:rPr>
        <w:t>) dias, a contar do recebimento de notificação tratando do inadimplemento</w:t>
      </w:r>
      <w:r w:rsidR="00A078AD" w:rsidRPr="00667C81">
        <w:rPr>
          <w:rFonts w:asciiTheme="minorHAnsi" w:eastAsia="Times New Roman" w:hAnsiTheme="minorHAnsi" w:cstheme="minorHAnsi"/>
          <w:w w:val="0"/>
          <w:lang w:eastAsia="pt-BR"/>
        </w:rPr>
        <w:t>;</w:t>
      </w:r>
    </w:p>
    <w:p w14:paraId="390A83F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w:t>
      </w:r>
      <w:r w:rsidRPr="003D5CA2">
        <w:rPr>
          <w:rFonts w:asciiTheme="minorHAnsi" w:hAnsiTheme="minorHAnsi" w:cstheme="minorHAnsi"/>
          <w:color w:val="000000"/>
        </w:rPr>
        <w:t xml:space="preserve">a Emissora e/ou Fiadores forem condenados, em </w:t>
      </w:r>
      <w:r w:rsidR="00207D45" w:rsidRPr="003D5CA2">
        <w:rPr>
          <w:rFonts w:asciiTheme="minorHAnsi" w:hAnsiTheme="minorHAnsi" w:cstheme="minorHAnsi"/>
          <w:color w:val="000000"/>
        </w:rPr>
        <w:t xml:space="preserve">primeira </w:t>
      </w:r>
      <w:r w:rsidRPr="003D5CA2">
        <w:rPr>
          <w:rFonts w:asciiTheme="minorHAnsi" w:hAnsiTheme="minorHAnsi" w:cstheme="minorHAnsi"/>
          <w:color w:val="000000"/>
        </w:rPr>
        <w:t xml:space="preserve">instância, sem que tenha sido deferido efeito suspensivo a recurso judicial tempestivamente proposto pela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w:t>
      </w:r>
      <w:r w:rsidR="00613220" w:rsidRPr="003D5CA2">
        <w:rPr>
          <w:rFonts w:asciiTheme="minorHAnsi" w:hAnsiTheme="minorHAnsi" w:cstheme="minorHAnsi"/>
          <w:color w:val="000000"/>
        </w:rPr>
        <w:t>500</w:t>
      </w:r>
      <w:r w:rsidRPr="003D5CA2">
        <w:rPr>
          <w:rFonts w:asciiTheme="minorHAnsi" w:hAnsiTheme="minorHAnsi" w:cstheme="minorHAnsi"/>
          <w:color w:val="000000"/>
        </w:rPr>
        <w:t xml:space="preserve">.000,00 (um milhão </w:t>
      </w:r>
      <w:r w:rsidR="00613220" w:rsidRPr="003D5CA2">
        <w:rPr>
          <w:rFonts w:asciiTheme="minorHAnsi" w:hAnsiTheme="minorHAnsi" w:cstheme="minorHAnsi"/>
          <w:color w:val="000000"/>
        </w:rPr>
        <w:t xml:space="preserve">e quinhentos mil </w:t>
      </w:r>
      <w:r w:rsidRPr="003D5CA2">
        <w:rPr>
          <w:rFonts w:asciiTheme="minorHAnsi" w:hAnsiTheme="minorHAnsi" w:cstheme="minorHAnsi"/>
          <w:color w:val="000000"/>
        </w:rPr>
        <w:t>reais), ou seu montante equivalente em outras moedas;</w:t>
      </w:r>
    </w:p>
    <w:p w14:paraId="37802F4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lastRenderedPageBreak/>
        <w:t xml:space="preserve">haja protesto legítimo de títulos contra 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79D47D45" w:rsidR="00D04260" w:rsidRPr="008C09BA" w:rsidRDefault="00520D72" w:rsidP="00E15C8E">
      <w:pPr>
        <w:numPr>
          <w:ilvl w:val="0"/>
          <w:numId w:val="17"/>
        </w:numPr>
        <w:tabs>
          <w:tab w:val="left" w:pos="851"/>
        </w:tabs>
        <w:spacing w:after="0" w:line="320" w:lineRule="exact"/>
        <w:ind w:left="0" w:firstLine="0"/>
        <w:jc w:val="both"/>
        <w:rPr>
          <w:ins w:id="1255" w:author="Bruno Licarião" w:date="2020-07-15T06:34:00Z"/>
          <w:rFonts w:asciiTheme="minorHAnsi" w:eastAsia="Times New Roman" w:hAnsiTheme="minorHAnsi" w:cstheme="minorHAnsi"/>
          <w:w w:val="0"/>
          <w:lang w:eastAsia="pt-BR"/>
        </w:rPr>
      </w:pPr>
      <w:r w:rsidRPr="003D5CA2">
        <w:rPr>
          <w:rFonts w:asciiTheme="minorHAnsi" w:hAnsiTheme="minorHAnsi" w:cstheme="minorHAnsi"/>
          <w:color w:val="000000"/>
        </w:rPr>
        <w:t xml:space="preserve">inadimplemento, pela Emissora e/ou </w:t>
      </w:r>
      <w:r w:rsidR="004B46AA" w:rsidRPr="003D5CA2">
        <w:rPr>
          <w:rFonts w:asciiTheme="minorHAnsi" w:hAnsiTheme="minorHAnsi" w:cstheme="minorHAnsi"/>
          <w:color w:val="000000"/>
        </w:rPr>
        <w:t>Fiadores</w:t>
      </w:r>
      <w:r w:rsidRPr="003D5CA2">
        <w:rPr>
          <w:rFonts w:asciiTheme="minorHAnsi" w:hAnsiTheme="minorHAnsi" w:cstheme="minorHAnsi"/>
          <w:color w:val="000000"/>
        </w:rPr>
        <w:t xml:space="preserve">, de quaisquer contratos, instrumentos ou obrigações a que esteja sujeita, no mercado local ou internacional, em valor, individual ou agregado, superior </w:t>
      </w:r>
      <w:r w:rsidRPr="00667C81">
        <w:rPr>
          <w:rFonts w:asciiTheme="minorHAnsi" w:hAnsiTheme="minorHAnsi" w:cstheme="minorHAnsi"/>
          <w:color w:val="000000"/>
        </w:rPr>
        <w:t>a R$</w:t>
      </w:r>
      <w:r w:rsidR="00F63F65" w:rsidRPr="00667C81">
        <w:rPr>
          <w:rFonts w:asciiTheme="minorHAnsi" w:hAnsiTheme="minorHAnsi" w:cstheme="minorHAnsi"/>
          <w:color w:val="000000"/>
        </w:rPr>
        <w:t xml:space="preserve"> </w:t>
      </w:r>
      <w:r w:rsidRPr="00667C81">
        <w:rPr>
          <w:rFonts w:asciiTheme="minorHAnsi" w:hAnsiTheme="minorHAnsi" w:cstheme="minorHAnsi"/>
          <w:color w:val="000000"/>
        </w:rPr>
        <w:t xml:space="preserve">1.000.000,00 (um milhão reais), ou seu montante equivalente em outras moedas, desde que </w:t>
      </w:r>
      <w:ins w:id="1256" w:author="Bruno Licarião" w:date="2020-07-15T06:33:00Z">
        <w:r w:rsidR="00FB7A00" w:rsidRPr="00667C81">
          <w:rPr>
            <w:rFonts w:asciiTheme="minorHAnsi" w:hAnsiTheme="minorHAnsi" w:cstheme="minorHAnsi"/>
            <w:color w:val="000000"/>
          </w:rPr>
          <w:t>não tenham a sua exigibilidade suspensa</w:t>
        </w:r>
      </w:ins>
      <w:del w:id="1257" w:author="Bruno Licarião" w:date="2020-07-15T06:33:00Z">
        <w:r w:rsidRPr="00667C81" w:rsidDel="00FB7A00">
          <w:rPr>
            <w:rFonts w:asciiTheme="minorHAnsi" w:hAnsiTheme="minorHAnsi" w:cstheme="minorHAnsi"/>
            <w:color w:val="000000"/>
          </w:rPr>
          <w:delText xml:space="preserve">reconhecido judicialmente ou não contestado/defendido pela Emissora e/ou pelos </w:delText>
        </w:r>
        <w:r w:rsidR="004B46AA" w:rsidRPr="00667C81" w:rsidDel="00FB7A00">
          <w:rPr>
            <w:rFonts w:asciiTheme="minorHAnsi" w:hAnsiTheme="minorHAnsi" w:cstheme="minorHAnsi"/>
            <w:color w:val="000000"/>
          </w:rPr>
          <w:delText>Fiadores</w:delText>
        </w:r>
      </w:del>
      <w:r w:rsidRPr="00667C81">
        <w:rPr>
          <w:rFonts w:asciiTheme="minorHAnsi" w:hAnsiTheme="minorHAnsi" w:cstheme="minorHAnsi"/>
          <w:color w:val="000000"/>
        </w:rPr>
        <w:t>;</w:t>
      </w:r>
    </w:p>
    <w:p w14:paraId="31E0682A" w14:textId="77777777" w:rsidR="008C09BA" w:rsidRDefault="008C09BA" w:rsidP="008C09BA">
      <w:pPr>
        <w:pStyle w:val="PargrafodaLista"/>
        <w:rPr>
          <w:ins w:id="1258" w:author="Bruno Licarião" w:date="2020-07-15T06:34:00Z"/>
          <w:rFonts w:asciiTheme="minorHAnsi" w:eastAsia="Times New Roman" w:hAnsiTheme="minorHAnsi" w:cstheme="minorHAnsi"/>
          <w:w w:val="0"/>
          <w:lang w:eastAsia="pt-BR"/>
        </w:rPr>
      </w:pPr>
    </w:p>
    <w:p w14:paraId="67D6AE0F" w14:textId="2D79C96C" w:rsidR="008C09BA" w:rsidRPr="003D5CA2" w:rsidRDefault="008C09B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1259" w:author="Bruno Licarião" w:date="2020-07-15T06:34:00Z">
        <w:r w:rsidRPr="00E15C8E">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ins>
      <w:ins w:id="1260" w:author="rahal.rafa@gmail.com" w:date="2020-07-16T18:30:00Z">
        <w:r w:rsidR="001F0366">
          <w:rPr>
            <w:rFonts w:asciiTheme="minorHAnsi" w:hAnsiTheme="minorHAnsi" w:cstheme="minorHAnsi"/>
            <w:color w:val="000000"/>
          </w:rPr>
          <w:t>;</w:t>
        </w:r>
      </w:ins>
    </w:p>
    <w:p w14:paraId="42B3129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na ocorrência de qualquer alteração do controle societário da Emissora e/ou dos </w:t>
      </w:r>
      <w:r w:rsidR="004B46AA"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r w:rsidR="00906907" w:rsidRPr="003D5CA2">
        <w:rPr>
          <w:rFonts w:asciiTheme="minorHAnsi" w:hAnsiTheme="minorHAnsi" w:cstheme="minorHAnsi"/>
          <w:color w:val="000000"/>
        </w:rPr>
        <w:t xml:space="preserve">. Para fins desta Escritura </w:t>
      </w:r>
      <w:r w:rsidRPr="003D5CA2">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1261" w:name="_Ref367892346"/>
      <w:r w:rsidRPr="003D5CA2">
        <w:rPr>
          <w:rFonts w:asciiTheme="minorHAnsi" w:hAnsiTheme="minorHAnsi" w:cstheme="minorHAnsi"/>
        </w:rPr>
        <w:t>caso seja proferida decisão transitada em julgado ou proferida por órgão judicial colegiado condenando o(s) sócio(s) ou controlador(es) da Emissora e/ou dos</w:t>
      </w:r>
      <w:r w:rsidRPr="003D5CA2">
        <w:rPr>
          <w:rFonts w:asciiTheme="minorHAnsi" w:hAnsiTheme="minorHAnsi" w:cstheme="minorHAnsi"/>
          <w:color w:val="000000"/>
        </w:rPr>
        <w:t xml:space="preserve"> </w:t>
      </w:r>
      <w:r w:rsidR="005F2A49" w:rsidRPr="003D5CA2">
        <w:rPr>
          <w:rFonts w:asciiTheme="minorHAnsi" w:hAnsiTheme="minorHAnsi" w:cstheme="minorHAnsi"/>
          <w:color w:val="000000"/>
        </w:rPr>
        <w:t>Fiadores</w:t>
      </w:r>
      <w:r w:rsidRPr="003D5CA2">
        <w:rPr>
          <w:rFonts w:asciiTheme="minorHAnsi" w:hAnsiTheme="minorHAnsi" w:cstheme="minorHAnsi"/>
        </w:rPr>
        <w:t>, quando for o caso, pelos crimes:</w:t>
      </w:r>
      <w:bookmarkEnd w:id="1261"/>
      <w:r w:rsidRPr="003D5CA2">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redução do capital social da Emissora e/ou dos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01E5A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cisão, fusão, incorporação, incorporação de ações ou qualquer reorganização societária envolvendo a Emissora e/ou 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F21E31"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inveracidade, falsidade, inconsistência ou omissão material de qualquer declaração feita pela Emissora e/ou pelos </w:t>
      </w:r>
      <w:r w:rsidR="008D5AB9" w:rsidRPr="003D5CA2">
        <w:rPr>
          <w:rFonts w:asciiTheme="minorHAnsi" w:hAnsiTheme="minorHAnsi" w:cstheme="minorHAnsi"/>
        </w:rPr>
        <w:t>Fiadores</w:t>
      </w:r>
      <w:r w:rsidRPr="003D5CA2">
        <w:rPr>
          <w:rFonts w:asciiTheme="minorHAnsi" w:hAnsiTheme="minorHAnsi" w:cstheme="minorHAnsi"/>
        </w:rPr>
        <w:t xml:space="preserve"> nesta </w:t>
      </w:r>
      <w:r w:rsidR="00AB23D2" w:rsidRPr="003D5CA2">
        <w:rPr>
          <w:rFonts w:asciiTheme="minorHAnsi" w:hAnsiTheme="minorHAnsi" w:cstheme="minorHAnsi"/>
        </w:rPr>
        <w:t>Escritura</w:t>
      </w:r>
      <w:r w:rsidRPr="003D5CA2">
        <w:rPr>
          <w:rFonts w:asciiTheme="minorHAnsi" w:hAnsiTheme="minorHAnsi" w:cstheme="minorHAnsi"/>
        </w:rPr>
        <w:t>;</w:t>
      </w:r>
    </w:p>
    <w:p w14:paraId="69E9946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12E78E46"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lastRenderedPageBreak/>
        <w:t xml:space="preserve">não obtenção, não renovação, cancelamento, revogação ou suspensão das autorizações, alvarás ou licenças, inclusive as ambientais, conforme aplicáveis, da Emissora e/ou dos </w:t>
      </w:r>
      <w:r w:rsidR="008D5AB9" w:rsidRPr="003D5CA2">
        <w:rPr>
          <w:rFonts w:asciiTheme="minorHAnsi" w:hAnsiTheme="minorHAnsi" w:cstheme="minorHAnsi"/>
        </w:rPr>
        <w:t>Fiadores</w:t>
      </w:r>
      <w:r w:rsidRPr="003D5CA2">
        <w:rPr>
          <w:rFonts w:asciiTheme="minorHAnsi" w:hAnsiTheme="minorHAnsi" w:cstheme="minorHAnsi"/>
        </w:rPr>
        <w:t xml:space="preserve">, que afetem o </w:t>
      </w:r>
      <w:r w:rsidRPr="00BC23C1">
        <w:rPr>
          <w:rFonts w:asciiTheme="minorHAnsi" w:hAnsiTheme="minorHAnsi" w:cstheme="minorHAnsi"/>
        </w:rPr>
        <w:t xml:space="preserve">regular exercício das atividades desenvolvidas pela Emissora e/ou pelos </w:t>
      </w:r>
      <w:r w:rsidR="008D5AB9" w:rsidRPr="00BC23C1">
        <w:rPr>
          <w:rFonts w:asciiTheme="minorHAnsi" w:hAnsiTheme="minorHAnsi" w:cstheme="minorHAnsi"/>
        </w:rPr>
        <w:t>Fiadores</w:t>
      </w:r>
      <w:r w:rsidRPr="00BC23C1">
        <w:rPr>
          <w:rFonts w:asciiTheme="minorHAnsi" w:hAnsiTheme="minorHAnsi" w:cstheme="minorHAnsi"/>
        </w:rPr>
        <w:t>, conforme aplicável</w:t>
      </w:r>
      <w:ins w:id="1262" w:author="rahal.rafa@gmail.com" w:date="2020-07-16T20:23:00Z">
        <w:r w:rsidR="003C047F" w:rsidRPr="00BC23C1">
          <w:rPr>
            <w:rFonts w:asciiTheme="minorHAnsi" w:hAnsiTheme="minorHAnsi" w:cstheme="minorHAnsi"/>
          </w:rPr>
          <w:t xml:space="preserve"> e conforme listadas no item (</w:t>
        </w:r>
        <w:proofErr w:type="spellStart"/>
        <w:r w:rsidR="003C047F" w:rsidRPr="00BC23C1">
          <w:rPr>
            <w:rFonts w:asciiTheme="minorHAnsi" w:hAnsiTheme="minorHAnsi" w:cstheme="minorHAnsi"/>
          </w:rPr>
          <w:t>xxxix</w:t>
        </w:r>
        <w:proofErr w:type="spellEnd"/>
        <w:r w:rsidR="003C047F" w:rsidRPr="00BC23C1">
          <w:rPr>
            <w:rFonts w:asciiTheme="minorHAnsi" w:hAnsiTheme="minorHAnsi" w:cstheme="minorHAnsi"/>
          </w:rPr>
          <w:t>) da Cláusula 8.1</w:t>
        </w:r>
      </w:ins>
      <w:r w:rsidRPr="00BC23C1">
        <w:rPr>
          <w:rFonts w:asciiTheme="minorHAnsi" w:hAnsiTheme="minorHAnsi" w:cstheme="minorHAnsi"/>
        </w:rPr>
        <w:t>;</w:t>
      </w:r>
      <w:del w:id="1263" w:author="rahal.rafa@gmail.com" w:date="2020-07-16T20:23:00Z">
        <w:r w:rsidR="00774F01" w:rsidRPr="003D5CA2" w:rsidDel="003C047F">
          <w:rPr>
            <w:rFonts w:asciiTheme="minorHAnsi" w:hAnsiTheme="minorHAnsi" w:cstheme="minorHAnsi"/>
          </w:rPr>
          <w:delText xml:space="preserve"> </w:delText>
        </w:r>
      </w:del>
    </w:p>
    <w:p w14:paraId="70FFDF4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que qualquer disposição desta </w:t>
      </w:r>
      <w:r w:rsidR="008D5AB9" w:rsidRPr="003D5CA2">
        <w:rPr>
          <w:rFonts w:asciiTheme="minorHAnsi" w:hAnsiTheme="minorHAnsi" w:cstheme="minorHAnsi"/>
        </w:rPr>
        <w:t>Escritura</w:t>
      </w:r>
      <w:r w:rsidRPr="003D5CA2">
        <w:rPr>
          <w:rFonts w:asciiTheme="minorHAnsi" w:hAnsiTheme="minorHAnsi" w:cstheme="minorHAnsi"/>
        </w:rPr>
        <w:t xml:space="preserve"> for revogada, rescindida, se tornar nula ou deixar de estar em pleno efeito e vigor;</w:t>
      </w:r>
    </w:p>
    <w:p w14:paraId="07D211D0"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2D08CCA2"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BC23C1">
        <w:rPr>
          <w:rFonts w:asciiTheme="minorHAnsi" w:hAnsiTheme="minorHAnsi" w:cstheme="minorHAnsi"/>
        </w:rPr>
        <w:t xml:space="preserve">descumprimento pela Emissora da Legislação Socioambiental, desde que não sanada no prazo de </w:t>
      </w:r>
      <w:del w:id="1264" w:author="rahal.rafa@gmail.com" w:date="2020-07-16T18:33:00Z">
        <w:r w:rsidRPr="00BC23C1" w:rsidDel="004B580D">
          <w:rPr>
            <w:rFonts w:asciiTheme="minorHAnsi" w:hAnsiTheme="minorHAnsi" w:cstheme="minorHAnsi"/>
          </w:rPr>
          <w:delText xml:space="preserve">15 </w:delText>
        </w:r>
      </w:del>
      <w:ins w:id="1265" w:author="rahal.rafa@gmail.com" w:date="2020-07-16T18:33:00Z">
        <w:r w:rsidR="004B580D" w:rsidRPr="00BC23C1">
          <w:rPr>
            <w:rFonts w:asciiTheme="minorHAnsi" w:hAnsiTheme="minorHAnsi" w:cstheme="minorHAnsi"/>
          </w:rPr>
          <w:t xml:space="preserve">10 </w:t>
        </w:r>
      </w:ins>
      <w:r w:rsidRPr="00BC23C1">
        <w:rPr>
          <w:rFonts w:asciiTheme="minorHAnsi" w:hAnsiTheme="minorHAnsi" w:cstheme="minorHAnsi"/>
        </w:rPr>
        <w:t>(</w:t>
      </w:r>
      <w:del w:id="1266" w:author="rahal.rafa@gmail.com" w:date="2020-07-16T18:33:00Z">
        <w:r w:rsidRPr="00BC23C1" w:rsidDel="004B580D">
          <w:rPr>
            <w:rFonts w:asciiTheme="minorHAnsi" w:hAnsiTheme="minorHAnsi" w:cstheme="minorHAnsi"/>
          </w:rPr>
          <w:delText>quinze</w:delText>
        </w:r>
      </w:del>
      <w:ins w:id="1267" w:author="rahal.rafa@gmail.com" w:date="2020-07-16T18:33:00Z">
        <w:r w:rsidR="004B580D" w:rsidRPr="00BC23C1">
          <w:rPr>
            <w:rFonts w:asciiTheme="minorHAnsi" w:hAnsiTheme="minorHAnsi" w:cstheme="minorHAnsi"/>
          </w:rPr>
          <w:t>de</w:t>
        </w:r>
      </w:ins>
      <w:ins w:id="1268" w:author="rahal.rafa@gmail.com" w:date="2020-07-16T18:34:00Z">
        <w:r w:rsidR="004B580D" w:rsidRPr="00BC23C1">
          <w:rPr>
            <w:rFonts w:asciiTheme="minorHAnsi" w:hAnsiTheme="minorHAnsi" w:cstheme="minorHAnsi"/>
          </w:rPr>
          <w:t>z</w:t>
        </w:r>
      </w:ins>
      <w:r w:rsidRPr="00BC23C1">
        <w:rPr>
          <w:rFonts w:asciiTheme="minorHAnsi" w:hAnsiTheme="minorHAnsi" w:cstheme="minorHAnsi"/>
        </w:rPr>
        <w:t>) dias, exceto</w:t>
      </w:r>
      <w:r w:rsidRPr="003D5CA2">
        <w:rPr>
          <w:rFonts w:asciiTheme="minorHAnsi" w:hAnsiTheme="minorHAnsi" w:cstheme="minorHAnsi"/>
        </w:rPr>
        <w:t xml:space="preserve"> com relação a outras obrigações socioambientais que têm período de cura diverso do aqui disposto;</w:t>
      </w:r>
    </w:p>
    <w:p w14:paraId="5CCB913B"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for recebida denúncia contra a Emissora e/ou suas Controladas e/ou contra os </w:t>
      </w:r>
      <w:r w:rsidR="008D5AB9" w:rsidRPr="003D5CA2">
        <w:rPr>
          <w:rFonts w:asciiTheme="minorHAnsi" w:hAnsiTheme="minorHAnsi" w:cstheme="minorHAnsi"/>
        </w:rPr>
        <w:t xml:space="preserve">Fiadores </w:t>
      </w:r>
      <w:r w:rsidRPr="003D5CA2">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falecimento, ausência, invalidade, incapacidade, declaração de insolvência ou deferimento do pedido de interdição do </w:t>
      </w:r>
      <w:r w:rsidR="001057A8" w:rsidRPr="003D5CA2">
        <w:rPr>
          <w:rFonts w:asciiTheme="minorHAnsi" w:hAnsiTheme="minorHAnsi" w:cstheme="minorHAnsi"/>
          <w:w w:val="0"/>
        </w:rPr>
        <w:t>Fiador</w:t>
      </w:r>
      <w:r w:rsidRPr="003D5CA2">
        <w:rPr>
          <w:rFonts w:asciiTheme="minorHAnsi" w:hAnsiTheme="minorHAnsi" w:cstheme="minorHAnsi"/>
          <w:w w:val="0"/>
        </w:rPr>
        <w:t xml:space="preserve"> pessoa física, e desde que os </w:t>
      </w:r>
      <w:r w:rsidR="001057A8" w:rsidRPr="003D5CA2">
        <w:rPr>
          <w:rFonts w:asciiTheme="minorHAnsi" w:hAnsiTheme="minorHAnsi" w:cstheme="minorHAnsi"/>
          <w:w w:val="0"/>
        </w:rPr>
        <w:t>Debenturistas</w:t>
      </w:r>
      <w:r w:rsidRPr="003D5CA2">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decisão judicial que questione a validade, a exequibilidade e/ou a existência desta </w:t>
      </w:r>
      <w:r w:rsidR="001057A8" w:rsidRPr="003D5CA2">
        <w:rPr>
          <w:rFonts w:asciiTheme="minorHAnsi" w:hAnsiTheme="minorHAnsi" w:cstheme="minorHAnsi"/>
        </w:rPr>
        <w:t>Escritura</w:t>
      </w:r>
      <w:r w:rsidRPr="003D5CA2">
        <w:rPr>
          <w:rFonts w:asciiTheme="minorHAnsi" w:hAnsiTheme="minorHAnsi" w:cstheme="minorHAnsi"/>
        </w:rPr>
        <w:t>, d</w:t>
      </w:r>
      <w:r w:rsidR="001057A8" w:rsidRPr="003D5CA2">
        <w:rPr>
          <w:rFonts w:asciiTheme="minorHAnsi" w:hAnsiTheme="minorHAnsi" w:cstheme="minorHAnsi"/>
        </w:rPr>
        <w:t>a Fiança</w:t>
      </w:r>
      <w:r w:rsidRPr="003D5CA2">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3D5CA2">
        <w:rPr>
          <w:rFonts w:asciiTheme="minorHAnsi" w:hAnsiTheme="minorHAnsi" w:cstheme="minorHAnsi"/>
        </w:rPr>
        <w:t xml:space="preserve">; </w:t>
      </w:r>
    </w:p>
    <w:p w14:paraId="6A2743DA" w14:textId="77777777" w:rsidR="00AF6F7D" w:rsidRPr="003D5CA2" w:rsidRDefault="00AF6F7D" w:rsidP="00E15C8E">
      <w:pPr>
        <w:pStyle w:val="PargrafodaLista"/>
        <w:spacing w:after="0" w:line="320" w:lineRule="exact"/>
        <w:ind w:left="0"/>
        <w:rPr>
          <w:rFonts w:asciiTheme="minorHAnsi" w:hAnsiTheme="minorHAnsi" w:cstheme="minorHAnsi"/>
        </w:rPr>
      </w:pPr>
    </w:p>
    <w:p w14:paraId="69238A5D" w14:textId="6E0A4830" w:rsidR="00122326" w:rsidRPr="00122326" w:rsidRDefault="00AF6F7D" w:rsidP="00E15C8E">
      <w:pPr>
        <w:numPr>
          <w:ilvl w:val="0"/>
          <w:numId w:val="17"/>
        </w:numPr>
        <w:tabs>
          <w:tab w:val="left" w:pos="851"/>
        </w:tabs>
        <w:spacing w:after="0" w:line="320" w:lineRule="exact"/>
        <w:ind w:left="0" w:firstLine="0"/>
        <w:jc w:val="both"/>
        <w:rPr>
          <w:ins w:id="1269" w:author="Bruno Licarião" w:date="2020-07-15T06:37:00Z"/>
          <w:rFonts w:asciiTheme="minorHAnsi" w:eastAsia="Times New Roman" w:hAnsiTheme="minorHAnsi" w:cstheme="minorHAnsi"/>
          <w:w w:val="0"/>
          <w:lang w:eastAsia="pt-BR"/>
        </w:rPr>
      </w:pPr>
      <w:r w:rsidRPr="003D5CA2">
        <w:rPr>
          <w:rFonts w:asciiTheme="minorHAnsi" w:hAnsiTheme="minorHAnsi" w:cstheme="minorHAnsi"/>
        </w:rPr>
        <w:t xml:space="preserve">não obtenção, em até 120 (cento e vinte) dias contados da presente data, do endosso do seguro patrimonial </w:t>
      </w:r>
      <w:r w:rsidR="00503A5B" w:rsidRPr="003D5CA2">
        <w:rPr>
          <w:rFonts w:asciiTheme="minorHAnsi" w:hAnsiTheme="minorHAnsi" w:cstheme="minorHAnsi"/>
        </w:rPr>
        <w:t xml:space="preserve">da apólice nº </w:t>
      </w:r>
      <w:r w:rsidR="00924659" w:rsidRPr="003D5CA2">
        <w:rPr>
          <w:rFonts w:asciiTheme="minorHAnsi" w:hAnsiTheme="minorHAnsi" w:cstheme="minorHAnsi"/>
        </w:rPr>
        <w:t>021800512</w:t>
      </w:r>
      <w:r w:rsidR="001759CB" w:rsidRPr="003D5CA2">
        <w:rPr>
          <w:rFonts w:asciiTheme="minorHAnsi" w:hAnsiTheme="minorHAnsi" w:cstheme="minorHAnsi"/>
        </w:rPr>
        <w:t xml:space="preserve"> e suas respectivas renovações</w:t>
      </w:r>
      <w:r w:rsidR="00503A5B" w:rsidRPr="003D5CA2">
        <w:rPr>
          <w:rFonts w:asciiTheme="minorHAnsi" w:hAnsiTheme="minorHAnsi" w:cstheme="minorHAnsi"/>
        </w:rPr>
        <w:t xml:space="preserve"> emitida pela Companhia Excelsior de Seguros</w:t>
      </w:r>
      <w:r w:rsidR="00E00C01" w:rsidRPr="003D5CA2">
        <w:rPr>
          <w:rFonts w:asciiTheme="minorHAnsi" w:hAnsiTheme="minorHAnsi" w:cstheme="minorHAnsi"/>
        </w:rPr>
        <w:t xml:space="preserve"> (inscrita no CNPJ/ME sob o nº 33.054.826/0001-92)</w:t>
      </w:r>
      <w:r w:rsidR="00814BCA" w:rsidRPr="003D5CA2">
        <w:rPr>
          <w:rFonts w:asciiTheme="minorHAnsi" w:hAnsiTheme="minorHAnsi" w:cstheme="minorHAnsi"/>
        </w:rPr>
        <w:t xml:space="preserve">, </w:t>
      </w:r>
      <w:r w:rsidR="00503A5B" w:rsidRPr="003D5CA2">
        <w:rPr>
          <w:rFonts w:asciiTheme="minorHAnsi" w:hAnsiTheme="minorHAnsi" w:cstheme="minorHAnsi"/>
        </w:rPr>
        <w:t>cuja cobertura inclui incêndio e explosões</w:t>
      </w:r>
      <w:r w:rsidR="00924659" w:rsidRPr="003D5CA2">
        <w:rPr>
          <w:rFonts w:asciiTheme="minorHAnsi" w:hAnsiTheme="minorHAnsi" w:cstheme="minorHAnsi"/>
        </w:rPr>
        <w:t xml:space="preserve"> para </w:t>
      </w:r>
      <w:r w:rsidR="001759CB" w:rsidRPr="003D5CA2">
        <w:rPr>
          <w:rFonts w:asciiTheme="minorHAnsi" w:hAnsiTheme="minorHAnsi" w:cstheme="minorHAnsi"/>
        </w:rPr>
        <w:t xml:space="preserve">o </w:t>
      </w:r>
      <w:r w:rsidR="00924659" w:rsidRPr="003D5CA2">
        <w:rPr>
          <w:rFonts w:asciiTheme="minorHAnsi" w:hAnsiTheme="minorHAnsi" w:cstheme="minorHAnsi"/>
        </w:rPr>
        <w:t xml:space="preserve">Centro de Distribuição e para o imóvel registrado sob a matrícula nº 9.523, onde fica localizada a sede </w:t>
      </w:r>
      <w:r w:rsidR="00924659" w:rsidRPr="005405EF">
        <w:rPr>
          <w:rFonts w:asciiTheme="minorHAnsi" w:hAnsiTheme="minorHAnsi" w:cstheme="minorHAnsi"/>
        </w:rPr>
        <w:t>da Emissora</w:t>
      </w:r>
      <w:r w:rsidR="00503A5B" w:rsidRPr="005405EF">
        <w:rPr>
          <w:rFonts w:asciiTheme="minorHAnsi" w:hAnsiTheme="minorHAnsi" w:cstheme="minorHAnsi"/>
        </w:rPr>
        <w:t xml:space="preserve">, </w:t>
      </w:r>
      <w:ins w:id="1270" w:author="Artur Carneiro" w:date="2020-07-16T07:05:00Z">
        <w:r w:rsidR="008D4DC8" w:rsidRPr="005405EF">
          <w:rPr>
            <w:rFonts w:asciiTheme="minorHAnsi" w:hAnsiTheme="minorHAnsi" w:cstheme="minorHAnsi"/>
          </w:rPr>
          <w:t>em</w:t>
        </w:r>
        <w:r w:rsidR="00127DB1" w:rsidRPr="005405EF">
          <w:rPr>
            <w:rFonts w:asciiTheme="minorHAnsi" w:hAnsiTheme="minorHAnsi" w:cstheme="minorHAnsi"/>
          </w:rPr>
          <w:t>,</w:t>
        </w:r>
        <w:r w:rsidR="008D4DC8" w:rsidRPr="005405EF">
          <w:rPr>
            <w:rFonts w:asciiTheme="minorHAnsi" w:hAnsiTheme="minorHAnsi" w:cstheme="minorHAnsi"/>
          </w:rPr>
          <w:t xml:space="preserve"> no mínimo</w:t>
        </w:r>
        <w:r w:rsidR="00127DB1" w:rsidRPr="005405EF">
          <w:rPr>
            <w:rFonts w:asciiTheme="minorHAnsi" w:hAnsiTheme="minorHAnsi" w:cstheme="minorHAnsi"/>
          </w:rPr>
          <w:t>,</w:t>
        </w:r>
      </w:ins>
      <w:del w:id="1271" w:author="Artur Carneiro" w:date="2020-07-16T07:05:00Z">
        <w:r w:rsidR="00503A5B" w:rsidRPr="005405EF">
          <w:rPr>
            <w:rFonts w:asciiTheme="minorHAnsi" w:hAnsiTheme="minorHAnsi" w:cstheme="minorHAnsi"/>
          </w:rPr>
          <w:delText>até</w:delText>
        </w:r>
      </w:del>
      <w:r w:rsidR="00503A5B" w:rsidRPr="005405EF">
        <w:rPr>
          <w:rFonts w:asciiTheme="minorHAnsi" w:hAnsiTheme="minorHAnsi" w:cstheme="minorHAnsi"/>
        </w:rPr>
        <w:t xml:space="preserve"> o montante </w:t>
      </w:r>
      <w:r w:rsidR="00924659" w:rsidRPr="005405EF">
        <w:rPr>
          <w:rFonts w:asciiTheme="minorHAnsi" w:hAnsiTheme="minorHAnsi" w:cstheme="minorHAnsi"/>
        </w:rPr>
        <w:t xml:space="preserve">total </w:t>
      </w:r>
      <w:r w:rsidR="00503A5B" w:rsidRPr="005405EF">
        <w:rPr>
          <w:rFonts w:asciiTheme="minorHAnsi" w:hAnsiTheme="minorHAnsi" w:cstheme="minorHAnsi"/>
        </w:rPr>
        <w:t>de R$14.500.000,00 (quatorze milhões e quinhentos mil reais</w:t>
      </w:r>
      <w:r w:rsidR="00503A5B" w:rsidRPr="003D5CA2">
        <w:rPr>
          <w:rFonts w:asciiTheme="minorHAnsi" w:hAnsiTheme="minorHAnsi" w:cstheme="minorHAnsi"/>
        </w:rPr>
        <w:t>)</w:t>
      </w:r>
      <w:r w:rsidRPr="003D5CA2">
        <w:rPr>
          <w:rFonts w:asciiTheme="minorHAnsi" w:hAnsiTheme="minorHAnsi" w:cstheme="minorHAnsi"/>
        </w:rPr>
        <w:t xml:space="preserve"> (“</w:t>
      </w:r>
      <w:r w:rsidRPr="003D5CA2">
        <w:rPr>
          <w:rFonts w:asciiTheme="minorHAnsi" w:hAnsiTheme="minorHAnsi" w:cstheme="minorHAnsi"/>
          <w:u w:val="single"/>
        </w:rPr>
        <w:t>Seguro</w:t>
      </w:r>
      <w:r w:rsidRPr="003D5CA2">
        <w:rPr>
          <w:rFonts w:asciiTheme="minorHAnsi" w:hAnsiTheme="minorHAnsi" w:cstheme="minorHAnsi"/>
        </w:rPr>
        <w:t>”), em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w:t>
      </w:r>
      <w:ins w:id="1272" w:author="rahal.rafa@gmail.com" w:date="2020-07-13T15:02:00Z">
        <w:r w:rsidR="00A66924" w:rsidRPr="003D5CA2">
          <w:rPr>
            <w:rFonts w:asciiTheme="minorHAnsi" w:hAnsiTheme="minorHAnsi" w:cstheme="minorHAnsi"/>
          </w:rPr>
          <w:t xml:space="preserve">. </w:t>
        </w:r>
      </w:ins>
    </w:p>
    <w:p w14:paraId="13800986" w14:textId="77777777" w:rsidR="00122326" w:rsidRDefault="00122326" w:rsidP="00122326">
      <w:pPr>
        <w:pStyle w:val="PargrafodaLista"/>
        <w:rPr>
          <w:ins w:id="1273" w:author="Bruno Licarião" w:date="2020-07-15T06:37:00Z"/>
          <w:rFonts w:asciiTheme="minorHAnsi" w:hAnsiTheme="minorHAnsi" w:cstheme="minorHAnsi"/>
        </w:rPr>
      </w:pPr>
    </w:p>
    <w:p w14:paraId="437B3B8D" w14:textId="67FDB4C9" w:rsidR="000B5A61" w:rsidRPr="00452BD9" w:rsidRDefault="00122326" w:rsidP="00E15C8E">
      <w:pPr>
        <w:numPr>
          <w:ilvl w:val="0"/>
          <w:numId w:val="17"/>
        </w:numPr>
        <w:tabs>
          <w:tab w:val="left" w:pos="851"/>
        </w:tabs>
        <w:spacing w:after="0" w:line="320" w:lineRule="exact"/>
        <w:ind w:left="0" w:firstLine="0"/>
        <w:jc w:val="both"/>
        <w:rPr>
          <w:ins w:id="1274" w:author="rahal.rafa@gmail.com" w:date="2020-07-16T21:01:00Z"/>
          <w:rFonts w:asciiTheme="minorHAnsi" w:eastAsia="Times New Roman" w:hAnsiTheme="minorHAnsi" w:cstheme="minorHAnsi"/>
          <w:w w:val="0"/>
          <w:lang w:eastAsia="pt-BR"/>
        </w:rPr>
      </w:pPr>
      <w:ins w:id="1275" w:author="Bruno Licarião" w:date="2020-07-15T06:37:00Z">
        <w:r>
          <w:rPr>
            <w:rFonts w:asciiTheme="minorHAnsi" w:hAnsiTheme="minorHAnsi" w:cstheme="minorHAnsi"/>
          </w:rPr>
          <w:lastRenderedPageBreak/>
          <w:t>Não utilização</w:t>
        </w:r>
      </w:ins>
      <w:ins w:id="1276" w:author="Bruno Licarião" w:date="2020-07-15T06:39:00Z">
        <w:r w:rsidR="00604148">
          <w:rPr>
            <w:rFonts w:asciiTheme="minorHAnsi" w:hAnsiTheme="minorHAnsi" w:cstheme="minorHAnsi"/>
          </w:rPr>
          <w:t xml:space="preserve"> imediata</w:t>
        </w:r>
      </w:ins>
      <w:ins w:id="1277" w:author="Bruno Licarião" w:date="2020-07-15T06:38:00Z">
        <w:r w:rsidR="00FB2727">
          <w:rPr>
            <w:rFonts w:asciiTheme="minorHAnsi" w:hAnsiTheme="minorHAnsi" w:cstheme="minorHAnsi"/>
          </w:rPr>
          <w:t xml:space="preserve">, na hipótese de ocorrência de sinistro, </w:t>
        </w:r>
      </w:ins>
      <w:ins w:id="1278" w:author="Bruno Licarião" w:date="2020-07-15T06:37:00Z">
        <w:del w:id="1279" w:author="rahal.rafa@gmail.com" w:date="2020-07-20T10:33:00Z">
          <w:r w:rsidDel="00BC23C1">
            <w:rPr>
              <w:rFonts w:asciiTheme="minorHAnsi" w:hAnsiTheme="minorHAnsi" w:cstheme="minorHAnsi"/>
            </w:rPr>
            <w:delText xml:space="preserve"> </w:delText>
          </w:r>
        </w:del>
        <w:r>
          <w:rPr>
            <w:rFonts w:asciiTheme="minorHAnsi" w:hAnsiTheme="minorHAnsi" w:cstheme="minorHAnsi"/>
          </w:rPr>
          <w:t xml:space="preserve">do prêmio do </w:t>
        </w:r>
      </w:ins>
      <w:ins w:id="1280" w:author="Bruno Licarião" w:date="2020-07-15T06:38:00Z">
        <w:r w:rsidR="00FB2727">
          <w:rPr>
            <w:rFonts w:asciiTheme="minorHAnsi" w:hAnsiTheme="minorHAnsi" w:cstheme="minorHAnsi"/>
          </w:rPr>
          <w:t>S</w:t>
        </w:r>
      </w:ins>
      <w:ins w:id="1281" w:author="Bruno Licarião" w:date="2020-07-15T06:37:00Z">
        <w:r>
          <w:rPr>
            <w:rFonts w:asciiTheme="minorHAnsi" w:hAnsiTheme="minorHAnsi" w:cstheme="minorHAnsi"/>
          </w:rPr>
          <w:t xml:space="preserve">eguro em sua integralidade </w:t>
        </w:r>
      </w:ins>
      <w:ins w:id="1282" w:author="Bruno Licarião" w:date="2020-07-15T06:38:00Z">
        <w:r w:rsidR="00FB2727">
          <w:rPr>
            <w:rFonts w:asciiTheme="minorHAnsi" w:hAnsiTheme="minorHAnsi" w:cstheme="minorHAnsi"/>
          </w:rPr>
          <w:t xml:space="preserve">para </w:t>
        </w:r>
      </w:ins>
      <w:ins w:id="1283" w:author="rahal.rafa@gmail.com" w:date="2020-07-13T15:02:00Z">
        <w:del w:id="1284" w:author="Bruno Licarião" w:date="2020-07-15T06:38:00Z">
          <w:r w:rsidR="00A66924" w:rsidRPr="003D5CA2" w:rsidDel="00FB2727">
            <w:rPr>
              <w:rFonts w:asciiTheme="minorHAnsi" w:hAnsiTheme="minorHAnsi" w:cstheme="minorHAnsi"/>
            </w:rPr>
            <w:delText xml:space="preserve">Na hipótese de ocorrência de sinistro, os valores </w:delText>
          </w:r>
        </w:del>
      </w:ins>
      <w:ins w:id="1285" w:author="rahal.rafa@gmail.com" w:date="2020-07-13T15:03:00Z">
        <w:del w:id="1286" w:author="Bruno Licarião" w:date="2020-07-15T06:38:00Z">
          <w:r w:rsidR="00A66924" w:rsidRPr="003D5CA2" w:rsidDel="00FB2727">
            <w:rPr>
              <w:rFonts w:asciiTheme="minorHAnsi" w:hAnsiTheme="minorHAnsi" w:cstheme="minorHAnsi"/>
            </w:rPr>
            <w:delText xml:space="preserve">do Seguro deverão ser utilizados exclusivamente para </w:delText>
          </w:r>
        </w:del>
        <w:r w:rsidR="00A66924" w:rsidRPr="003D5CA2">
          <w:rPr>
            <w:rFonts w:asciiTheme="minorHAnsi" w:hAnsiTheme="minorHAnsi" w:cstheme="minorHAnsi"/>
          </w:rPr>
          <w:t>reparo dos danos decor</w:t>
        </w:r>
      </w:ins>
      <w:ins w:id="1287" w:author="rahal.rafa@gmail.com" w:date="2020-07-13T15:04:00Z">
        <w:r w:rsidR="00A66924" w:rsidRPr="003D5CA2">
          <w:rPr>
            <w:rFonts w:asciiTheme="minorHAnsi" w:hAnsiTheme="minorHAnsi" w:cstheme="minorHAnsi"/>
          </w:rPr>
          <w:t>rentes do sinistro, mediante apresentação ao Agente Fiduciário dos respectivos comprovantes de despesa</w:t>
        </w:r>
      </w:ins>
      <w:r w:rsidR="00AF6F7D" w:rsidRPr="003D5CA2">
        <w:rPr>
          <w:rFonts w:asciiTheme="minorHAnsi" w:hAnsiTheme="minorHAnsi" w:cstheme="minorHAnsi"/>
        </w:rPr>
        <w:t xml:space="preserve">; </w:t>
      </w:r>
    </w:p>
    <w:p w14:paraId="6CC51E9A" w14:textId="77777777" w:rsidR="00452BD9" w:rsidRDefault="00452BD9" w:rsidP="00452BD9">
      <w:pPr>
        <w:pStyle w:val="PargrafodaLista"/>
        <w:rPr>
          <w:ins w:id="1288" w:author="rahal.rafa@gmail.com" w:date="2020-07-16T21:01:00Z"/>
          <w:rFonts w:asciiTheme="minorHAnsi" w:eastAsia="Times New Roman" w:hAnsiTheme="minorHAnsi" w:cstheme="minorHAnsi"/>
          <w:w w:val="0"/>
          <w:lang w:eastAsia="pt-BR"/>
        </w:rPr>
      </w:pPr>
    </w:p>
    <w:p w14:paraId="70D31477" w14:textId="4167D12F" w:rsidR="00452BD9" w:rsidRPr="003D5CA2" w:rsidRDefault="00452BD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1289" w:author="rahal.rafa@gmail.com" w:date="2020-07-16T21:01:00Z">
        <w:r w:rsidRPr="00452BD9">
          <w:rPr>
            <w:rFonts w:asciiTheme="minorHAnsi" w:eastAsia="Times New Roman" w:hAnsiTheme="minorHAnsi" w:cstheme="minorHAnsi"/>
            <w:w w:val="0"/>
            <w:lang w:eastAsia="pt-BR"/>
          </w:rPr>
          <w:t xml:space="preserve">Não manutenção </w:t>
        </w:r>
        <w:r>
          <w:rPr>
            <w:rFonts w:asciiTheme="minorHAnsi" w:eastAsia="Times New Roman" w:hAnsiTheme="minorHAnsi" w:cstheme="minorHAnsi"/>
            <w:w w:val="0"/>
            <w:lang w:eastAsia="pt-BR"/>
          </w:rPr>
          <w:t xml:space="preserve">do </w:t>
        </w:r>
        <w:r w:rsidRPr="00452BD9">
          <w:rPr>
            <w:rFonts w:asciiTheme="minorHAnsi" w:eastAsia="Times New Roman" w:hAnsiTheme="minorHAnsi" w:cstheme="minorHAnsi"/>
            <w:w w:val="0"/>
            <w:lang w:eastAsia="pt-BR"/>
          </w:rPr>
          <w:t>Seguro durante todo o prazo de vigência das Debêntures devendo o Agente Fiduciário, na qualidade de representante dos debenturistas, figurar como beneficiário de referido Seguro</w:t>
        </w:r>
        <w:r>
          <w:rPr>
            <w:rFonts w:asciiTheme="minorHAnsi" w:eastAsia="Times New Roman" w:hAnsiTheme="minorHAnsi" w:cstheme="minorHAnsi"/>
            <w:w w:val="0"/>
            <w:lang w:eastAsia="pt-BR"/>
          </w:rPr>
          <w:t xml:space="preserve"> conforme os termos previstos no item (</w:t>
        </w:r>
        <w:proofErr w:type="spellStart"/>
        <w:r>
          <w:rPr>
            <w:rFonts w:asciiTheme="minorHAnsi" w:eastAsia="Times New Roman" w:hAnsiTheme="minorHAnsi" w:cstheme="minorHAnsi"/>
            <w:w w:val="0"/>
            <w:lang w:eastAsia="pt-BR"/>
          </w:rPr>
          <w:t>xix</w:t>
        </w:r>
        <w:proofErr w:type="spellEnd"/>
        <w:r>
          <w:rPr>
            <w:rFonts w:asciiTheme="minorHAnsi" w:eastAsia="Times New Roman" w:hAnsiTheme="minorHAnsi" w:cstheme="minorHAnsi"/>
            <w:w w:val="0"/>
            <w:lang w:eastAsia="pt-BR"/>
          </w:rPr>
          <w:t>) acima;</w:t>
        </w:r>
      </w:ins>
    </w:p>
    <w:p w14:paraId="69A86291" w14:textId="77777777" w:rsidR="000B5A61" w:rsidRPr="003D5CA2" w:rsidRDefault="000B5A61" w:rsidP="00E15C8E">
      <w:pPr>
        <w:pStyle w:val="PargrafodaLista"/>
        <w:spacing w:after="0" w:line="320" w:lineRule="exact"/>
        <w:ind w:left="0"/>
        <w:rPr>
          <w:rFonts w:asciiTheme="minorHAnsi" w:hAnsiTheme="minorHAnsi" w:cstheme="minorHAnsi"/>
        </w:rPr>
      </w:pPr>
    </w:p>
    <w:p w14:paraId="2396265B" w14:textId="21416A4D" w:rsidR="004D2169" w:rsidRPr="003D5CA2"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1290" w:name="_Hlk38474213"/>
      <w:r w:rsidRPr="003D5CA2">
        <w:rPr>
          <w:rFonts w:asciiTheme="minorHAnsi" w:hAnsiTheme="minorHAnsi" w:cstheme="minorHAnsi"/>
        </w:rPr>
        <w:t xml:space="preserve">caso a Emissora não providencie a substituição dos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w:t>
      </w:r>
      <w:r w:rsidR="00D211FE" w:rsidRPr="003D5CA2">
        <w:rPr>
          <w:rFonts w:asciiTheme="minorHAnsi" w:eastAsia="Times New Roman" w:hAnsiTheme="minorHAnsi" w:cstheme="minorHAnsi"/>
          <w:w w:val="0"/>
          <w:lang w:eastAsia="pt-BR"/>
        </w:rPr>
        <w:t>ou, se aplicável, dos direitos decorrentes do</w:t>
      </w:r>
      <w:ins w:id="1291"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Novo</w:t>
      </w:r>
      <w:ins w:id="1292"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Contrato</w:t>
      </w:r>
      <w:ins w:id="1293"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de </w:t>
      </w:r>
      <w:ins w:id="1294" w:author="rahal.rafa@gmail.com" w:date="2020-07-14T14:27:00Z">
        <w:r w:rsidR="0029200D" w:rsidRPr="003D5CA2">
          <w:rPr>
            <w:rFonts w:asciiTheme="minorHAnsi" w:eastAsia="Times New Roman" w:hAnsiTheme="minorHAnsi" w:cstheme="minorHAnsi"/>
            <w:w w:val="0"/>
            <w:lang w:eastAsia="pt-BR"/>
          </w:rPr>
          <w:t>Longo Prazo</w:t>
        </w:r>
      </w:ins>
      <w:del w:id="1295" w:author="rahal.rafa@gmail.com" w:date="2020-07-14T14:27:00Z">
        <w:r w:rsidR="00D211FE" w:rsidRPr="003D5CA2" w:rsidDel="0029200D">
          <w:rPr>
            <w:rFonts w:asciiTheme="minorHAnsi" w:eastAsia="Times New Roman" w:hAnsiTheme="minorHAnsi" w:cstheme="minorHAnsi"/>
            <w:w w:val="0"/>
            <w:lang w:eastAsia="pt-BR"/>
          </w:rPr>
          <w:delText>Prestação de Serviços</w:delText>
        </w:r>
      </w:del>
      <w:r w:rsidR="00D211FE" w:rsidRPr="003D5CA2">
        <w:rPr>
          <w:rFonts w:asciiTheme="minorHAnsi" w:hAnsiTheme="minorHAnsi" w:cstheme="minorHAnsi"/>
        </w:rPr>
        <w:t xml:space="preserve"> conforme o procedimento previsto na Cláusula 8.1 (</w:t>
      </w:r>
      <w:proofErr w:type="spellStart"/>
      <w:r w:rsidR="00D211FE" w:rsidRPr="003D5CA2">
        <w:rPr>
          <w:rFonts w:asciiTheme="minorHAnsi" w:hAnsiTheme="minorHAnsi" w:cstheme="minorHAnsi"/>
        </w:rPr>
        <w:t>xxxvi</w:t>
      </w:r>
      <w:proofErr w:type="spellEnd"/>
      <w:r w:rsidR="00D211FE" w:rsidRPr="003D5CA2">
        <w:rPr>
          <w:rFonts w:asciiTheme="minorHAnsi" w:hAnsiTheme="minorHAnsi" w:cstheme="minorHAnsi"/>
        </w:rPr>
        <w:t>)</w:t>
      </w:r>
      <w:r w:rsidR="002564FF" w:rsidRPr="003D5CA2">
        <w:rPr>
          <w:rFonts w:asciiTheme="minorHAnsi" w:hAnsiTheme="minorHAnsi" w:cstheme="minorHAnsi"/>
        </w:rPr>
        <w:t xml:space="preserve"> abaixo</w:t>
      </w:r>
      <w:r w:rsidR="004D2169" w:rsidRPr="003D5CA2">
        <w:rPr>
          <w:rFonts w:asciiTheme="minorHAnsi" w:eastAsia="Times New Roman" w:hAnsiTheme="minorHAnsi" w:cstheme="minorHAnsi"/>
          <w:w w:val="0"/>
          <w:lang w:eastAsia="pt-BR"/>
        </w:rPr>
        <w:t>;</w:t>
      </w:r>
    </w:p>
    <w:bookmarkEnd w:id="1290"/>
    <w:p w14:paraId="524A305F" w14:textId="77777777" w:rsidR="004D2169" w:rsidRPr="003D5CA2" w:rsidRDefault="004D2169" w:rsidP="00E15C8E">
      <w:pPr>
        <w:pStyle w:val="PargrafodaLista"/>
        <w:spacing w:after="0" w:line="320" w:lineRule="exact"/>
        <w:ind w:left="0"/>
        <w:rPr>
          <w:rFonts w:asciiTheme="minorHAnsi" w:eastAsia="Times New Roman" w:hAnsiTheme="minorHAnsi" w:cstheme="minorHAnsi"/>
          <w:w w:val="0"/>
          <w:lang w:eastAsia="pt-BR"/>
        </w:rPr>
      </w:pPr>
    </w:p>
    <w:p w14:paraId="0B5609E1" w14:textId="625ED773" w:rsidR="00DB7F93" w:rsidRPr="003D5CA2"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o Contrato de Prestação de Serviços Singer </w:t>
      </w:r>
      <w:r w:rsidR="00C458E1" w:rsidRPr="003D5CA2">
        <w:rPr>
          <w:rFonts w:asciiTheme="minorHAnsi" w:eastAsia="Times New Roman" w:hAnsiTheme="minorHAnsi" w:cstheme="minorHAnsi"/>
          <w:w w:val="0"/>
          <w:lang w:eastAsia="pt-BR"/>
        </w:rPr>
        <w:t>ou, se aplicável, o</w:t>
      </w:r>
      <w:ins w:id="1296"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Novo</w:t>
      </w:r>
      <w:ins w:id="1297"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Contrato</w:t>
      </w:r>
      <w:ins w:id="1298"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de</w:t>
      </w:r>
      <w:ins w:id="1299" w:author="rahal.rafa@gmail.com" w:date="2020-07-14T14:27:00Z">
        <w:r w:rsidR="0029200D" w:rsidRPr="003D5CA2">
          <w:rPr>
            <w:rFonts w:asciiTheme="minorHAnsi" w:eastAsia="Times New Roman" w:hAnsiTheme="minorHAnsi" w:cstheme="minorHAnsi"/>
            <w:w w:val="0"/>
            <w:lang w:eastAsia="pt-BR"/>
          </w:rPr>
          <w:t xml:space="preserve"> Longo Prazo</w:t>
        </w:r>
      </w:ins>
      <w:del w:id="1300" w:author="rahal.rafa@gmail.com" w:date="2020-07-14T14:27:00Z">
        <w:r w:rsidR="00C458E1" w:rsidRPr="003D5CA2" w:rsidDel="0029200D">
          <w:rPr>
            <w:rFonts w:asciiTheme="minorHAnsi" w:eastAsia="Times New Roman" w:hAnsiTheme="minorHAnsi" w:cstheme="minorHAnsi"/>
            <w:w w:val="0"/>
            <w:lang w:eastAsia="pt-BR"/>
          </w:rPr>
          <w:delText xml:space="preserve"> Prestação de Serviços</w:delText>
        </w:r>
      </w:del>
      <w:r w:rsidR="00C458E1"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3D5CA2">
        <w:rPr>
          <w:rFonts w:asciiTheme="minorHAnsi" w:eastAsia="Times New Roman" w:hAnsiTheme="minorHAnsi" w:cstheme="minorHAnsi"/>
          <w:w w:val="0"/>
          <w:lang w:eastAsia="pt-BR"/>
        </w:rPr>
        <w:t xml:space="preserve"> </w:t>
      </w:r>
    </w:p>
    <w:p w14:paraId="7EC5B24F"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43A3173D" w14:textId="21D0B430" w:rsidR="00DB7F93" w:rsidRPr="003D5CA2" w:rsidRDefault="00DB7F93" w:rsidP="00E15C8E">
      <w:pPr>
        <w:numPr>
          <w:ilvl w:val="0"/>
          <w:numId w:val="17"/>
        </w:numPr>
        <w:tabs>
          <w:tab w:val="left" w:pos="851"/>
        </w:tabs>
        <w:spacing w:after="0" w:line="320" w:lineRule="exact"/>
        <w:ind w:left="0" w:firstLine="0"/>
        <w:jc w:val="both"/>
        <w:rPr>
          <w:del w:id="1301" w:author="Artur Carneiro" w:date="2020-07-16T07:07:00Z"/>
          <w:rFonts w:asciiTheme="minorHAnsi" w:eastAsia="Times New Roman" w:hAnsiTheme="minorHAnsi" w:cstheme="minorHAnsi"/>
          <w:w w:val="0"/>
          <w:lang w:eastAsia="pt-BR"/>
        </w:rPr>
      </w:pPr>
      <w:del w:id="1302" w:author="Artur Carneiro" w:date="2020-07-16T07:07:00Z">
        <w:r w:rsidRPr="003D5CA2">
          <w:rPr>
            <w:rFonts w:asciiTheme="minorHAnsi" w:hAnsiTheme="minorHAnsi" w:cstheme="minorHAnsi"/>
            <w:color w:val="000000"/>
          </w:rPr>
          <w:delText xml:space="preserve">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 </w:delText>
        </w:r>
      </w:del>
    </w:p>
    <w:p w14:paraId="62BF4750"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25496C4A" w14:textId="1BCF4E3F" w:rsidR="007E0082" w:rsidRPr="003D5CA2"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inobservância do Valor Mínimo de Garantia e não ocorra o </w:t>
      </w:r>
      <w:ins w:id="1303" w:author="rahal.rafa@gmail.com" w:date="2020-07-16T21:02:00Z">
        <w:r w:rsidR="00452BD9">
          <w:rPr>
            <w:rFonts w:asciiTheme="minorHAnsi" w:hAnsiTheme="minorHAnsi" w:cstheme="minorHAnsi"/>
            <w:color w:val="000000"/>
          </w:rPr>
          <w:t xml:space="preserve">Reforço de </w:t>
        </w:r>
      </w:ins>
      <w:ins w:id="1304" w:author="rahal.rafa@gmail.com" w:date="2020-07-16T21:03:00Z">
        <w:r w:rsidR="00452BD9">
          <w:rPr>
            <w:rFonts w:asciiTheme="minorHAnsi" w:hAnsiTheme="minorHAnsi" w:cstheme="minorHAnsi"/>
            <w:color w:val="000000"/>
          </w:rPr>
          <w:t>Garantia</w:t>
        </w:r>
      </w:ins>
      <w:del w:id="1305" w:author="rahal.rafa@gmail.com" w:date="2020-07-16T21:03:00Z">
        <w:r w:rsidRPr="003D5CA2" w:rsidDel="00452BD9">
          <w:rPr>
            <w:rFonts w:asciiTheme="minorHAnsi" w:hAnsiTheme="minorHAnsi" w:cstheme="minorHAnsi"/>
            <w:color w:val="000000"/>
          </w:rPr>
          <w:delText>seu reforço</w:delText>
        </w:r>
      </w:del>
      <w:r w:rsidRPr="003D5CA2">
        <w:rPr>
          <w:rFonts w:asciiTheme="minorHAnsi" w:hAnsiTheme="minorHAnsi" w:cstheme="minorHAnsi"/>
          <w:color w:val="000000"/>
        </w:rPr>
        <w:t xml:space="preserve"> no prazo previsto nesta Escritura</w:t>
      </w:r>
      <w:r w:rsidRPr="003D5CA2">
        <w:rPr>
          <w:rFonts w:asciiTheme="minorHAnsi" w:eastAsia="Times New Roman" w:hAnsiTheme="minorHAnsi" w:cstheme="minorHAnsi"/>
          <w:w w:val="0"/>
          <w:lang w:eastAsia="pt-BR"/>
        </w:rPr>
        <w:t xml:space="preserve">; </w:t>
      </w:r>
    </w:p>
    <w:p w14:paraId="5413B149" w14:textId="77777777" w:rsidR="007E0082" w:rsidRPr="003D5CA2" w:rsidRDefault="007E0082" w:rsidP="00E15C8E">
      <w:pPr>
        <w:pStyle w:val="PargrafodaLista"/>
        <w:spacing w:after="0" w:line="320" w:lineRule="exact"/>
        <w:ind w:left="0"/>
        <w:rPr>
          <w:rFonts w:asciiTheme="minorHAnsi" w:eastAsia="Times New Roman" w:hAnsiTheme="minorHAnsi" w:cstheme="minorHAnsi"/>
          <w:w w:val="0"/>
          <w:lang w:eastAsia="pt-BR"/>
        </w:rPr>
      </w:pPr>
    </w:p>
    <w:p w14:paraId="4B17ED60" w14:textId="77777777" w:rsidR="00484B72" w:rsidRPr="00484B72" w:rsidRDefault="00802D13" w:rsidP="00DE7D72">
      <w:pPr>
        <w:numPr>
          <w:ilvl w:val="0"/>
          <w:numId w:val="17"/>
        </w:numPr>
        <w:tabs>
          <w:tab w:val="left" w:pos="851"/>
        </w:tabs>
        <w:spacing w:after="0" w:line="320" w:lineRule="exact"/>
        <w:ind w:left="0" w:firstLine="0"/>
        <w:jc w:val="both"/>
        <w:rPr>
          <w:ins w:id="1306" w:author="rahal.rafa@gmail.com" w:date="2020-07-20T11:25:00Z"/>
          <w:rFonts w:asciiTheme="minorHAnsi" w:eastAsia="Times New Roman" w:hAnsiTheme="minorHAnsi" w:cstheme="minorHAnsi"/>
          <w:w w:val="0"/>
          <w:lang w:eastAsia="pt-BR"/>
        </w:rPr>
      </w:pPr>
      <w:r w:rsidRPr="003D5CA2">
        <w:rPr>
          <w:rFonts w:asciiTheme="minorHAnsi" w:hAnsiTheme="minorHAnsi" w:cstheme="minorHAnsi"/>
          <w:w w:val="0"/>
        </w:rPr>
        <w:t xml:space="preserve">se a </w:t>
      </w:r>
      <w:r w:rsidR="00246B48" w:rsidRPr="003D5CA2">
        <w:rPr>
          <w:rFonts w:asciiTheme="minorHAnsi" w:hAnsiTheme="minorHAnsi" w:cstheme="minorHAnsi"/>
          <w:w w:val="0"/>
        </w:rPr>
        <w:t xml:space="preserve">Condição Suspensiva (conforme definida no Contrato de Cessão Fiduciária) </w:t>
      </w:r>
      <w:r w:rsidRPr="003D5CA2">
        <w:rPr>
          <w:rFonts w:asciiTheme="minorHAnsi" w:hAnsiTheme="minorHAnsi" w:cstheme="minorHAnsi"/>
          <w:w w:val="0"/>
        </w:rPr>
        <w:t>referente aos Direitos Creditórios – Contrato Singer não for implementada em até 40 (quarenta) dias contados da Primeira Data de Integralização</w:t>
      </w:r>
      <w:r w:rsidRPr="003D5CA2">
        <w:rPr>
          <w:rFonts w:asciiTheme="minorHAnsi" w:hAnsiTheme="minorHAnsi" w:cstheme="minorHAnsi"/>
        </w:rPr>
        <w:t>;</w:t>
      </w:r>
    </w:p>
    <w:p w14:paraId="6FFA6539" w14:textId="77777777" w:rsidR="00484B72" w:rsidRDefault="00484B72" w:rsidP="00484B72">
      <w:pPr>
        <w:pStyle w:val="PargrafodaLista"/>
        <w:rPr>
          <w:ins w:id="1307" w:author="rahal.rafa@gmail.com" w:date="2020-07-20T11:25:00Z"/>
          <w:rFonts w:asciiTheme="minorHAnsi" w:hAnsiTheme="minorHAnsi" w:cstheme="minorHAnsi"/>
          <w:w w:val="0"/>
        </w:rPr>
      </w:pPr>
    </w:p>
    <w:p w14:paraId="29450DF5" w14:textId="716BC069" w:rsidR="00520D72" w:rsidRPr="003D5CA2" w:rsidRDefault="00484B72"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1308" w:author="rahal.rafa@gmail.com" w:date="2020-07-20T11:25:00Z">
        <w:r>
          <w:rPr>
            <w:rFonts w:asciiTheme="minorHAnsi" w:hAnsiTheme="minorHAnsi" w:cstheme="minorHAnsi"/>
            <w:w w:val="0"/>
          </w:rPr>
          <w:t xml:space="preserve">caso a Emissora não </w:t>
        </w:r>
      </w:ins>
      <w:ins w:id="1309" w:author="rahal.rafa@gmail.com" w:date="2020-07-20T11:26:00Z">
        <w:r>
          <w:rPr>
            <w:rFonts w:asciiTheme="minorHAnsi" w:hAnsiTheme="minorHAnsi" w:cstheme="minorHAnsi"/>
            <w:w w:val="0"/>
          </w:rPr>
          <w:t xml:space="preserve">obtenha a assinatura da Singer </w:t>
        </w:r>
      </w:ins>
      <w:ins w:id="1310" w:author="rahal.rafa@gmail.com" w:date="2020-07-20T11:28:00Z">
        <w:r>
          <w:rPr>
            <w:rFonts w:asciiTheme="minorHAnsi" w:hAnsiTheme="minorHAnsi" w:cstheme="minorHAnsi"/>
            <w:w w:val="0"/>
          </w:rPr>
          <w:t xml:space="preserve">na </w:t>
        </w:r>
      </w:ins>
      <w:ins w:id="1311" w:author="rahal.rafa@gmail.com" w:date="2020-07-20T11:29:00Z">
        <w:r>
          <w:rPr>
            <w:rFonts w:asciiTheme="minorHAnsi" w:hAnsiTheme="minorHAnsi" w:cstheme="minorHAnsi"/>
            <w:w w:val="0"/>
          </w:rPr>
          <w:t>notificação prevista na Cláusula 2.9 do Contrato de Cessão Fiduciária</w:t>
        </w:r>
      </w:ins>
      <w:ins w:id="1312" w:author="rahal.rafa@gmail.com" w:date="2020-07-20T11:30:00Z">
        <w:r>
          <w:rPr>
            <w:rFonts w:asciiTheme="minorHAnsi" w:hAnsiTheme="minorHAnsi" w:cstheme="minorHAnsi"/>
            <w:w w:val="0"/>
          </w:rPr>
          <w:t xml:space="preserve"> em até 5 (cinco) Dias Úteis contados da implementação da</w:t>
        </w:r>
      </w:ins>
      <w:r w:rsidR="00802D13" w:rsidRPr="003D5CA2">
        <w:rPr>
          <w:rFonts w:asciiTheme="minorHAnsi" w:hAnsiTheme="minorHAnsi" w:cstheme="minorHAnsi"/>
          <w:w w:val="0"/>
        </w:rPr>
        <w:t xml:space="preserve"> </w:t>
      </w:r>
      <w:ins w:id="1313" w:author="rahal.rafa@gmail.com" w:date="2020-07-20T11:30:00Z">
        <w:r w:rsidRPr="003D5CA2">
          <w:rPr>
            <w:rFonts w:asciiTheme="minorHAnsi" w:hAnsiTheme="minorHAnsi" w:cstheme="minorHAnsi"/>
            <w:w w:val="0"/>
          </w:rPr>
          <w:t>Condição Suspensiva (conforme definida no Contrato de Cessão Fiduciária)</w:t>
        </w:r>
        <w:r>
          <w:rPr>
            <w:rFonts w:asciiTheme="minorHAnsi" w:hAnsiTheme="minorHAnsi" w:cstheme="minorHAnsi"/>
            <w:w w:val="0"/>
          </w:rPr>
          <w:t>;</w:t>
        </w:r>
      </w:ins>
    </w:p>
    <w:p w14:paraId="2AA6439F" w14:textId="77777777" w:rsidR="00322382" w:rsidRPr="003D5CA2" w:rsidRDefault="00322382" w:rsidP="00DE7D72">
      <w:pPr>
        <w:pStyle w:val="PargrafodaLista"/>
        <w:spacing w:after="0" w:line="320" w:lineRule="exact"/>
        <w:rPr>
          <w:rFonts w:asciiTheme="minorHAnsi" w:eastAsia="Times New Roman" w:hAnsiTheme="minorHAnsi" w:cstheme="minorHAnsi"/>
          <w:w w:val="0"/>
          <w:lang w:eastAsia="pt-BR"/>
        </w:rPr>
      </w:pPr>
    </w:p>
    <w:p w14:paraId="1E3321D9" w14:textId="37042CE5" w:rsidR="00322382" w:rsidRPr="003D5CA2" w:rsidRDefault="00E315A6" w:rsidP="00DE7D72">
      <w:pPr>
        <w:numPr>
          <w:ilvl w:val="0"/>
          <w:numId w:val="17"/>
        </w:numPr>
        <w:tabs>
          <w:tab w:val="left" w:pos="851"/>
        </w:tabs>
        <w:spacing w:after="0" w:line="320" w:lineRule="exact"/>
        <w:ind w:left="0" w:firstLine="0"/>
        <w:jc w:val="both"/>
        <w:rPr>
          <w:ins w:id="1314" w:author="rahal.rafa@gmail.com" w:date="2020-07-13T15:09:00Z"/>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a Emissora </w:t>
      </w:r>
      <w:r w:rsidRPr="00BC23C1">
        <w:rPr>
          <w:rFonts w:asciiTheme="minorHAnsi" w:eastAsia="Times New Roman" w:hAnsiTheme="minorHAnsi" w:cstheme="minorHAnsi"/>
          <w:w w:val="0"/>
          <w:lang w:eastAsia="pt-BR"/>
        </w:rPr>
        <w:t xml:space="preserve">venha a efetuar distribuições acima do </w:t>
      </w:r>
      <w:r w:rsidR="00E1577E" w:rsidRPr="00BC23C1">
        <w:rPr>
          <w:rFonts w:asciiTheme="minorHAnsi" w:eastAsia="Times New Roman" w:hAnsiTheme="minorHAnsi" w:cstheme="minorHAnsi"/>
          <w:w w:val="0"/>
          <w:lang w:eastAsia="pt-BR"/>
        </w:rPr>
        <w:t>Valor Máximo de Distribuições</w:t>
      </w:r>
      <w:ins w:id="1315" w:author="Bruno Licarião" w:date="2020-07-15T06:40:00Z">
        <w:r w:rsidR="00B12514" w:rsidRPr="00BC23C1">
          <w:rPr>
            <w:rFonts w:asciiTheme="minorHAnsi" w:eastAsia="Times New Roman" w:hAnsiTheme="minorHAnsi" w:cstheme="minorHAnsi"/>
            <w:w w:val="0"/>
            <w:lang w:eastAsia="pt-BR"/>
          </w:rPr>
          <w:t xml:space="preserve"> e/ou conceda mútuos ou empréstimos a quaisquer partes relacionadas</w:t>
        </w:r>
      </w:ins>
      <w:r w:rsidR="00E1577E" w:rsidRPr="00BC23C1">
        <w:rPr>
          <w:rFonts w:asciiTheme="minorHAnsi" w:eastAsia="Times New Roman" w:hAnsiTheme="minorHAnsi" w:cstheme="minorHAnsi"/>
          <w:lang w:eastAsia="pt-BR"/>
        </w:rPr>
        <w:t>;</w:t>
      </w:r>
    </w:p>
    <w:p w14:paraId="72E9FA79" w14:textId="07619503" w:rsidR="00DE7D72" w:rsidRPr="003D5CA2" w:rsidDel="00B33848" w:rsidRDefault="00DE7D72" w:rsidP="00BC23C1">
      <w:pPr>
        <w:tabs>
          <w:tab w:val="left" w:pos="851"/>
        </w:tabs>
        <w:spacing w:after="0" w:line="320" w:lineRule="exact"/>
        <w:jc w:val="both"/>
        <w:rPr>
          <w:del w:id="1316" w:author="rahal.rafa@gmail.com" w:date="2020-07-14T15:11:00Z"/>
          <w:rFonts w:asciiTheme="minorHAnsi" w:eastAsia="Times New Roman" w:hAnsiTheme="minorHAnsi" w:cstheme="minorHAnsi"/>
          <w:w w:val="0"/>
          <w:lang w:eastAsia="pt-BR"/>
        </w:rPr>
      </w:pPr>
    </w:p>
    <w:p w14:paraId="0D3AD5F0" w14:textId="6EDB20C1" w:rsidR="00825019" w:rsidRPr="003D5CA2" w:rsidDel="00DE7D72" w:rsidRDefault="00825019" w:rsidP="00BC23C1">
      <w:pPr>
        <w:pStyle w:val="PargrafodaLista"/>
        <w:spacing w:after="0" w:line="320" w:lineRule="exact"/>
        <w:ind w:left="0"/>
        <w:rPr>
          <w:del w:id="1317" w:author="rahal.rafa@gmail.com" w:date="2020-07-13T15:09:00Z"/>
          <w:rFonts w:asciiTheme="minorHAnsi" w:eastAsia="Times New Roman" w:hAnsiTheme="minorHAnsi" w:cstheme="minorHAnsi"/>
          <w:w w:val="0"/>
          <w:lang w:eastAsia="pt-BR"/>
        </w:rPr>
      </w:pPr>
    </w:p>
    <w:p w14:paraId="29501484" w14:textId="0B0D6986" w:rsidR="00EC65B8" w:rsidRPr="003D5CA2" w:rsidDel="00BC23C1" w:rsidRDefault="00825019" w:rsidP="00BC23C1">
      <w:pPr>
        <w:tabs>
          <w:tab w:val="left" w:pos="851"/>
        </w:tabs>
        <w:spacing w:after="0" w:line="320" w:lineRule="exact"/>
        <w:jc w:val="both"/>
        <w:rPr>
          <w:ins w:id="1318" w:author="Bruno Licarião" w:date="2020-07-15T06:40:00Z"/>
          <w:del w:id="1319" w:author="rahal.rafa@gmail.com" w:date="2020-07-20T10:34:00Z"/>
          <w:rFonts w:asciiTheme="minorHAnsi" w:eastAsia="Times New Roman" w:hAnsiTheme="minorHAnsi" w:cstheme="minorHAnsi"/>
          <w:w w:val="0"/>
          <w:lang w:eastAsia="pt-BR"/>
        </w:rPr>
      </w:pPr>
      <w:del w:id="1320" w:author="rahal.rafa@gmail.com" w:date="2020-07-13T15:09:00Z">
        <w:r w:rsidRPr="003D5CA2" w:rsidDel="00DE7D72">
          <w:rPr>
            <w:rFonts w:asciiTheme="minorHAnsi" w:eastAsia="Times New Roman" w:hAnsiTheme="minorHAnsi" w:cstheme="minorHAnsi"/>
            <w:w w:val="0"/>
            <w:lang w:eastAsia="pt-BR"/>
          </w:rPr>
          <w:delText>alienação</w:delText>
        </w:r>
        <w:r w:rsidRPr="003D5CA2" w:rsidDel="00DE7D72">
          <w:rPr>
            <w:rFonts w:asciiTheme="minorHAnsi" w:hAnsiTheme="minorHAnsi" w:cstheme="minorHAnsi"/>
          </w:rPr>
          <w:delText xml:space="preserve"> e/ou constituição e/ou prestação pela Emissora, de quaisquer ônus, gravames, </w:delText>
        </w:r>
        <w:r w:rsidRPr="003D5CA2" w:rsidDel="00DE7D72">
          <w:rPr>
            <w:rFonts w:asciiTheme="minorHAnsi" w:eastAsia="Times New Roman" w:hAnsiTheme="minorHAnsi" w:cstheme="minorHAnsi"/>
            <w:w w:val="0"/>
            <w:lang w:eastAsia="pt-BR"/>
          </w:rPr>
          <w:delText>garantias</w:delText>
        </w:r>
        <w:r w:rsidRPr="003D5CA2" w:rsidDel="00DE7D72">
          <w:rPr>
            <w:rFonts w:asciiTheme="minorHAnsi" w:hAnsiTheme="minorHAnsi" w:cstheme="minorHAnsi"/>
          </w:rPr>
          <w:delText xml:space="preserve"> e/ou qualquer outra modalidade de obrigação que limite, sob qualquer forma, a propriedade, titularidade, posse e/ou controle sobre os ativos, bens e direitos de qualquer natureza, de propriedade ou titularidade, conforme aplicável, da Emissora, em benefício de qualquer terceiro, cujo o valor da respectiva garantia seja igual ou superior a R$1.000.000,00 </w:delText>
        </w:r>
        <w:r w:rsidR="00FB73A1" w:rsidRPr="003D5CA2" w:rsidDel="00DE7D72">
          <w:rPr>
            <w:rFonts w:asciiTheme="minorHAnsi" w:hAnsiTheme="minorHAnsi" w:cstheme="minorHAnsi"/>
          </w:rPr>
          <w:delText>(</w:delText>
        </w:r>
      </w:del>
      <w:del w:id="1321" w:author="rahal.rafa@gmail.com" w:date="2020-07-13T15:08:00Z">
        <w:r w:rsidRPr="003D5CA2" w:rsidDel="00DE7D72">
          <w:rPr>
            <w:rFonts w:asciiTheme="minorHAnsi" w:hAnsiTheme="minorHAnsi" w:cstheme="minorHAnsi"/>
          </w:rPr>
          <w:delText xml:space="preserve">um milhão </w:delText>
        </w:r>
      </w:del>
      <w:del w:id="1322" w:author="rahal.rafa@gmail.com" w:date="2020-07-13T15:09:00Z">
        <w:r w:rsidRPr="003D5CA2" w:rsidDel="00DE7D72">
          <w:rPr>
            <w:rFonts w:asciiTheme="minorHAnsi" w:hAnsiTheme="minorHAnsi" w:cstheme="minorHAnsi"/>
          </w:rPr>
          <w:delText>de reais</w:delText>
        </w:r>
        <w:r w:rsidR="00FB73A1" w:rsidRPr="003D5CA2" w:rsidDel="00DE7D72">
          <w:rPr>
            <w:rFonts w:asciiTheme="minorHAnsi" w:hAnsiTheme="minorHAnsi" w:cstheme="minorHAnsi"/>
          </w:rPr>
          <w:delText>)</w:delText>
        </w:r>
        <w:r w:rsidRPr="003D5CA2" w:rsidDel="00DE7D72">
          <w:rPr>
            <w:rFonts w:asciiTheme="minorHAnsi" w:hAnsiTheme="minorHAnsi" w:cstheme="minorHAnsi"/>
          </w:rPr>
          <w:delText>;</w:delText>
        </w:r>
        <w:r w:rsidR="00B67986" w:rsidRPr="003D5CA2" w:rsidDel="00DE7D72">
          <w:rPr>
            <w:rFonts w:asciiTheme="minorHAnsi" w:hAnsiTheme="minorHAnsi" w:cstheme="minorHAnsi"/>
          </w:rPr>
          <w:delText xml:space="preserve"> </w:delText>
        </w:r>
      </w:del>
    </w:p>
    <w:p w14:paraId="412466E9" w14:textId="002FCC65" w:rsidR="002B5DAA" w:rsidRPr="003D5CA2" w:rsidDel="00C01BD6" w:rsidRDefault="002B5DAA" w:rsidP="00DE7D72">
      <w:pPr>
        <w:numPr>
          <w:ilvl w:val="0"/>
          <w:numId w:val="17"/>
        </w:numPr>
        <w:tabs>
          <w:tab w:val="left" w:pos="851"/>
        </w:tabs>
        <w:spacing w:after="0" w:line="320" w:lineRule="exact"/>
        <w:ind w:left="0" w:firstLine="0"/>
        <w:jc w:val="both"/>
        <w:rPr>
          <w:del w:id="1323" w:author="rahal.rafa@gmail.com" w:date="2020-07-13T14:42:00Z"/>
          <w:rFonts w:asciiTheme="minorHAnsi" w:eastAsia="Times New Roman" w:hAnsiTheme="minorHAnsi" w:cstheme="minorHAnsi"/>
          <w:w w:val="0"/>
          <w:lang w:eastAsia="pt-BR"/>
        </w:rPr>
      </w:pPr>
    </w:p>
    <w:p w14:paraId="2C8CC659" w14:textId="4381910A" w:rsidR="002B5DAA" w:rsidRPr="003D5CA2" w:rsidDel="00C01BD6" w:rsidRDefault="002B5DAA" w:rsidP="00C01BD6">
      <w:pPr>
        <w:numPr>
          <w:ilvl w:val="0"/>
          <w:numId w:val="17"/>
        </w:numPr>
        <w:tabs>
          <w:tab w:val="left" w:pos="851"/>
        </w:tabs>
        <w:spacing w:after="0" w:line="320" w:lineRule="exact"/>
        <w:ind w:left="0" w:firstLine="0"/>
        <w:jc w:val="both"/>
        <w:rPr>
          <w:del w:id="1324" w:author="rahal.rafa@gmail.com" w:date="2020-07-13T14:42:00Z"/>
          <w:rFonts w:asciiTheme="minorHAnsi" w:hAnsiTheme="minorHAnsi" w:cstheme="minorHAnsi"/>
        </w:rPr>
      </w:pPr>
    </w:p>
    <w:p w14:paraId="7F19B98A" w14:textId="67846D4B" w:rsidR="00825019" w:rsidRPr="003D5CA2" w:rsidDel="00DE7D72" w:rsidRDefault="002B5DAA" w:rsidP="00C01BD6">
      <w:pPr>
        <w:tabs>
          <w:tab w:val="left" w:pos="851"/>
        </w:tabs>
        <w:spacing w:after="0" w:line="320" w:lineRule="exact"/>
        <w:jc w:val="both"/>
        <w:rPr>
          <w:del w:id="1325" w:author="rahal.rafa@gmail.com" w:date="2020-07-13T15:09:00Z"/>
          <w:rFonts w:asciiTheme="minorHAnsi" w:eastAsia="Times New Roman" w:hAnsiTheme="minorHAnsi" w:cstheme="minorHAnsi"/>
          <w:w w:val="0"/>
          <w:lang w:eastAsia="pt-BR"/>
        </w:rPr>
      </w:pPr>
      <w:del w:id="1326" w:author="rahal.rafa@gmail.com" w:date="2020-07-13T14:42:00Z">
        <w:r w:rsidRPr="003D5CA2" w:rsidDel="00C01BD6">
          <w:rPr>
            <w:rFonts w:asciiTheme="minorHAnsi" w:eastAsia="Times New Roman" w:hAnsiTheme="minorHAnsi" w:cstheme="minorHAnsi"/>
            <w:w w:val="0"/>
            <w:lang w:eastAsia="pt-BR"/>
          </w:rPr>
          <w:delText xml:space="preserve">(i) caso o Contrato de Royalties não seja renovado, observado que a tal renovação deverá seguir o padrão de mercado para este tipo de operação e os valores envolvidos em tal renovação deverão ser similares aos valores atualmente previstos no Contrato de Royalties; </w:delText>
        </w:r>
        <w:r w:rsidR="00E1199D" w:rsidRPr="003D5CA2" w:rsidDel="00C01BD6">
          <w:rPr>
            <w:rFonts w:asciiTheme="minorHAnsi" w:eastAsia="Times New Roman" w:hAnsiTheme="minorHAnsi" w:cstheme="minorHAnsi"/>
            <w:w w:val="0"/>
            <w:lang w:eastAsia="pt-BR"/>
          </w:rPr>
          <w:delText xml:space="preserve">ou </w:delText>
        </w:r>
        <w:r w:rsidRPr="003D5CA2" w:rsidDel="00C01BD6">
          <w:rPr>
            <w:rFonts w:asciiTheme="minorHAnsi" w:eastAsia="Times New Roman" w:hAnsiTheme="minorHAnsi" w:cstheme="minorHAnsi"/>
            <w:w w:val="0"/>
            <w:lang w:eastAsia="pt-BR"/>
          </w:rPr>
          <w:delText xml:space="preserve">(ii) </w:delText>
        </w:r>
        <w:r w:rsidR="00E1199D" w:rsidRPr="003D5CA2" w:rsidDel="00C01BD6">
          <w:rPr>
            <w:rFonts w:asciiTheme="minorHAnsi" w:eastAsia="Times New Roman" w:hAnsiTheme="minorHAnsi" w:cstheme="minorHAnsi"/>
            <w:w w:val="0"/>
            <w:lang w:eastAsia="pt-BR"/>
          </w:rPr>
          <w:delText xml:space="preserve">caso o Contrato de Royalties </w:delText>
        </w:r>
        <w:r w:rsidRPr="003D5CA2" w:rsidDel="00C01BD6">
          <w:rPr>
            <w:rFonts w:asciiTheme="minorHAnsi" w:eastAsia="Times New Roman" w:hAnsiTheme="minorHAnsi" w:cstheme="minorHAnsi"/>
            <w:w w:val="0"/>
            <w:lang w:eastAsia="pt-BR"/>
          </w:rPr>
          <w:delText xml:space="preserve">seja rescindido ou </w:delText>
        </w:r>
        <w:r w:rsidR="00E1199D" w:rsidRPr="003D5CA2" w:rsidDel="00C01BD6">
          <w:rPr>
            <w:rFonts w:asciiTheme="minorHAnsi" w:eastAsia="Times New Roman" w:hAnsiTheme="minorHAnsi" w:cstheme="minorHAnsi"/>
            <w:w w:val="0"/>
            <w:lang w:eastAsia="pt-BR"/>
          </w:rPr>
          <w:delText xml:space="preserve">deixe de ser válido por qualquer motivo até a Data de Vencimento; ou (iii) </w:delText>
        </w:r>
        <w:r w:rsidRPr="003D5CA2" w:rsidDel="00C01BD6">
          <w:rPr>
            <w:rFonts w:asciiTheme="minorHAnsi" w:eastAsia="Times New Roman" w:hAnsiTheme="minorHAnsi" w:cstheme="minorHAnsi"/>
            <w:w w:val="0"/>
            <w:lang w:eastAsia="pt-BR"/>
          </w:rPr>
          <w:delText xml:space="preserve">caso a Emissora, por </w:delText>
        </w:r>
        <w:r w:rsidR="00E1199D" w:rsidRPr="003D5CA2" w:rsidDel="00C01BD6">
          <w:rPr>
            <w:rFonts w:asciiTheme="minorHAnsi" w:eastAsia="Times New Roman" w:hAnsiTheme="minorHAnsi" w:cstheme="minorHAnsi"/>
            <w:w w:val="0"/>
            <w:lang w:eastAsia="pt-BR"/>
          </w:rPr>
          <w:delText>qualquer</w:delText>
        </w:r>
        <w:r w:rsidRPr="003D5CA2" w:rsidDel="00C01BD6">
          <w:rPr>
            <w:rFonts w:asciiTheme="minorHAnsi" w:eastAsia="Times New Roman" w:hAnsiTheme="minorHAnsi" w:cstheme="minorHAnsi"/>
            <w:w w:val="0"/>
            <w:lang w:eastAsia="pt-BR"/>
          </w:rPr>
          <w:delText xml:space="preserve"> motivo, seja impedida de fazer </w:delText>
        </w:r>
        <w:r w:rsidR="00E1199D" w:rsidRPr="003D5CA2" w:rsidDel="00C01BD6">
          <w:rPr>
            <w:rFonts w:asciiTheme="minorHAnsi" w:eastAsia="Times New Roman" w:hAnsiTheme="minorHAnsi" w:cstheme="minorHAnsi"/>
            <w:w w:val="0"/>
            <w:lang w:eastAsia="pt-BR"/>
          </w:rPr>
          <w:delText xml:space="preserve">o </w:delText>
        </w:r>
        <w:r w:rsidRPr="003D5CA2" w:rsidDel="00C01BD6">
          <w:rPr>
            <w:rFonts w:asciiTheme="minorHAnsi" w:eastAsia="Times New Roman" w:hAnsiTheme="minorHAnsi" w:cstheme="minorHAnsi"/>
            <w:w w:val="0"/>
            <w:lang w:eastAsia="pt-BR"/>
          </w:rPr>
          <w:delText>uso exclusivo da marca White Lub Super, objeto do Contrato de Royalties</w:delText>
        </w:r>
        <w:r w:rsidR="00E1199D" w:rsidRPr="003D5CA2" w:rsidDel="00C01BD6">
          <w:rPr>
            <w:rFonts w:asciiTheme="minorHAnsi" w:eastAsia="Times New Roman" w:hAnsiTheme="minorHAnsi" w:cstheme="minorHAnsi"/>
            <w:w w:val="0"/>
            <w:lang w:eastAsia="pt-BR"/>
          </w:rPr>
          <w:delText>;</w:delText>
        </w:r>
        <w:r w:rsidRPr="003D5CA2" w:rsidDel="00C01BD6">
          <w:rPr>
            <w:rFonts w:asciiTheme="minorHAnsi" w:hAnsiTheme="minorHAnsi" w:cstheme="minorHAnsi"/>
          </w:rPr>
          <w:delText xml:space="preserve"> </w:delText>
        </w:r>
      </w:del>
      <w:del w:id="1327" w:author="rahal.rafa@gmail.com" w:date="2020-07-13T15:09:00Z">
        <w:r w:rsidR="00B67986" w:rsidRPr="003D5CA2" w:rsidDel="00DE7D72">
          <w:rPr>
            <w:rFonts w:asciiTheme="minorHAnsi" w:hAnsiTheme="minorHAnsi" w:cstheme="minorHAnsi"/>
          </w:rPr>
          <w:delText>ou</w:delText>
        </w:r>
      </w:del>
    </w:p>
    <w:p w14:paraId="1D5DA572" w14:textId="77777777" w:rsidR="00EB04FA" w:rsidRPr="003D5CA2" w:rsidRDefault="00EB04FA" w:rsidP="00DE7D72">
      <w:pPr>
        <w:tabs>
          <w:tab w:val="left" w:pos="851"/>
        </w:tabs>
        <w:spacing w:after="0" w:line="320" w:lineRule="exact"/>
        <w:jc w:val="both"/>
        <w:rPr>
          <w:rFonts w:asciiTheme="minorHAnsi" w:eastAsia="Times New Roman" w:hAnsiTheme="minorHAnsi" w:cstheme="minorHAnsi"/>
          <w:w w:val="0"/>
          <w:lang w:eastAsia="pt-BR"/>
        </w:rPr>
      </w:pPr>
    </w:p>
    <w:p w14:paraId="6F602C4E" w14:textId="1C95FFBD" w:rsidR="006F49DC" w:rsidRPr="003D5CA2"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caso a Emissora</w:t>
      </w:r>
      <w:ins w:id="1328" w:author="rahal.rafa@gmail.com" w:date="2020-07-20T10:34:00Z">
        <w:r w:rsidR="00BC23C1">
          <w:rPr>
            <w:rFonts w:asciiTheme="minorHAnsi" w:eastAsia="Times New Roman" w:hAnsiTheme="minorHAnsi" w:cstheme="minorHAnsi"/>
            <w:w w:val="0"/>
            <w:lang w:eastAsia="pt-BR"/>
          </w:rPr>
          <w:t xml:space="preserve"> </w:t>
        </w:r>
      </w:ins>
      <w:ins w:id="1329" w:author="Bruno Licarião" w:date="2020-07-15T06:43:00Z">
        <w:del w:id="1330" w:author="Artur Carneiro" w:date="2020-07-16T07:16:00Z">
          <w:r w:rsidR="00B32945">
            <w:rPr>
              <w:rFonts w:asciiTheme="minorHAnsi" w:eastAsia="Times New Roman" w:hAnsiTheme="minorHAnsi" w:cstheme="minorHAnsi"/>
              <w:w w:val="0"/>
              <w:lang w:eastAsia="pt-BR"/>
            </w:rPr>
            <w:delText xml:space="preserve">, considerada conjuntamente </w:delText>
          </w:r>
          <w:r w:rsidR="000874CA">
            <w:rPr>
              <w:rFonts w:asciiTheme="minorHAnsi" w:eastAsia="Times New Roman" w:hAnsiTheme="minorHAnsi" w:cstheme="minorHAnsi"/>
              <w:w w:val="0"/>
              <w:lang w:eastAsia="pt-BR"/>
            </w:rPr>
            <w:delText>com as sociedades integrantes do Grupo Econômico,</w:delText>
          </w:r>
        </w:del>
      </w:ins>
      <w:del w:id="1331" w:author="Artur Carneiro" w:date="2020-07-16T07:16:00Z">
        <w:r w:rsidRPr="003D5CA2">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 xml:space="preserve">deixe de manter o seguinte índice financeiro, o qual será acompanhado </w:t>
      </w:r>
      <w:r w:rsidR="007E0852" w:rsidRPr="003D5CA2">
        <w:rPr>
          <w:rFonts w:asciiTheme="minorHAnsi" w:eastAsia="Times New Roman" w:hAnsiTheme="minorHAnsi" w:cstheme="minorHAnsi"/>
          <w:w w:val="0"/>
          <w:lang w:eastAsia="pt-BR"/>
        </w:rPr>
        <w:t>trimestralmente</w:t>
      </w:r>
      <w:r w:rsidR="002D3957" w:rsidRPr="003D5CA2">
        <w:rPr>
          <w:rFonts w:asciiTheme="minorHAnsi" w:eastAsia="Times New Roman" w:hAnsiTheme="minorHAnsi" w:cstheme="minorHAnsi"/>
          <w:w w:val="0"/>
          <w:lang w:eastAsia="pt-BR"/>
        </w:rPr>
        <w:t xml:space="preserve"> pelo Agente Fiduciário</w:t>
      </w:r>
      <w:r w:rsidR="007E0852"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 xml:space="preserve">com base nas demonstrações financeiras </w:t>
      </w:r>
      <w:r w:rsidR="00227A96" w:rsidRPr="003D5CA2">
        <w:rPr>
          <w:rFonts w:asciiTheme="minorHAnsi" w:eastAsia="Times New Roman" w:hAnsiTheme="minorHAnsi" w:cstheme="minorHAnsi"/>
          <w:w w:val="0"/>
          <w:lang w:eastAsia="pt-BR"/>
        </w:rPr>
        <w:t xml:space="preserve">anuais </w:t>
      </w:r>
      <w:r w:rsidRPr="003D5CA2">
        <w:rPr>
          <w:rFonts w:asciiTheme="minorHAnsi" w:eastAsia="Times New Roman" w:hAnsiTheme="minorHAnsi" w:cstheme="minorHAnsi"/>
          <w:w w:val="0"/>
          <w:lang w:eastAsia="pt-BR"/>
        </w:rPr>
        <w:t xml:space="preserve">auditadas </w:t>
      </w:r>
      <w:r w:rsidR="00227A96" w:rsidRPr="003D5CA2">
        <w:rPr>
          <w:rFonts w:asciiTheme="minorHAnsi" w:eastAsia="Times New Roman" w:hAnsiTheme="minorHAnsi" w:cstheme="minorHAnsi"/>
          <w:w w:val="0"/>
          <w:lang w:eastAsia="pt-BR"/>
        </w:rPr>
        <w:t>da Emissora</w:t>
      </w:r>
      <w:ins w:id="1332" w:author="rahal.rafa@gmail.com" w:date="2020-07-13T13:55:00Z">
        <w:r w:rsidR="00AA626F" w:rsidRPr="003D5CA2">
          <w:rPr>
            <w:rFonts w:asciiTheme="minorHAnsi" w:eastAsia="Times New Roman" w:hAnsiTheme="minorHAnsi" w:cstheme="minorHAnsi"/>
            <w:w w:val="0"/>
            <w:lang w:eastAsia="pt-BR"/>
          </w:rPr>
          <w:t xml:space="preserve"> </w:t>
        </w:r>
      </w:ins>
      <w:ins w:id="1333" w:author="Bruno Licarião" w:date="2020-07-15T06:43:00Z">
        <w:del w:id="1334" w:author="Artur Carneiro" w:date="2020-07-16T07:16:00Z">
          <w:r w:rsidR="000874CA">
            <w:rPr>
              <w:rFonts w:asciiTheme="minorHAnsi" w:eastAsia="Times New Roman" w:hAnsiTheme="minorHAnsi" w:cstheme="minorHAnsi"/>
              <w:w w:val="0"/>
              <w:lang w:eastAsia="pt-BR"/>
            </w:rPr>
            <w:delText>e integrantes do Grupo Econôm</w:delText>
          </w:r>
        </w:del>
      </w:ins>
      <w:ins w:id="1335" w:author="Bruno Licarião" w:date="2020-07-15T06:44:00Z">
        <w:del w:id="1336" w:author="Artur Carneiro" w:date="2020-07-16T07:16:00Z">
          <w:r w:rsidR="000874CA">
            <w:rPr>
              <w:rFonts w:asciiTheme="minorHAnsi" w:eastAsia="Times New Roman" w:hAnsiTheme="minorHAnsi" w:cstheme="minorHAnsi"/>
              <w:w w:val="0"/>
              <w:lang w:eastAsia="pt-BR"/>
            </w:rPr>
            <w:delText xml:space="preserve">ico </w:delText>
          </w:r>
        </w:del>
      </w:ins>
      <w:ins w:id="1337" w:author="rahal.rafa@gmail.com" w:date="2020-07-13T13:55:00Z">
        <w:r w:rsidR="00AA626F" w:rsidRPr="003D5CA2">
          <w:rPr>
            <w:rFonts w:asciiTheme="minorHAnsi" w:eastAsia="Times New Roman" w:hAnsiTheme="minorHAnsi" w:cstheme="minorHAnsi"/>
            <w:w w:val="0"/>
            <w:lang w:eastAsia="pt-BR"/>
          </w:rPr>
          <w:t xml:space="preserve">e nos balanços trimestrais </w:t>
        </w:r>
      </w:ins>
      <w:del w:id="1338" w:author="rahal.rafa@gmail.com" w:date="2020-07-13T13:55:00Z">
        <w:r w:rsidR="007C54A8" w:rsidRPr="003D5CA2" w:rsidDel="00AA626F">
          <w:rPr>
            <w:rFonts w:asciiTheme="minorHAnsi" w:eastAsia="Times New Roman" w:hAnsiTheme="minorHAnsi" w:cstheme="minorHAnsi"/>
            <w:w w:val="0"/>
            <w:lang w:eastAsia="pt-BR"/>
          </w:rPr>
          <w:delText>,</w:delText>
        </w:r>
        <w:r w:rsidRPr="003D5CA2" w:rsidDel="00AA626F">
          <w:rPr>
            <w:rFonts w:asciiTheme="minorHAnsi" w:eastAsia="Times New Roman" w:hAnsiTheme="minorHAnsi" w:cstheme="minorHAnsi"/>
            <w:w w:val="0"/>
            <w:lang w:eastAsia="pt-BR"/>
          </w:rPr>
          <w:delText xml:space="preserve"> </w:delText>
        </w:r>
        <w:r w:rsidR="007E0852" w:rsidRPr="003D5CA2" w:rsidDel="00AA626F">
          <w:rPr>
            <w:rFonts w:asciiTheme="minorHAnsi" w:eastAsia="Times New Roman" w:hAnsiTheme="minorHAnsi" w:cstheme="minorHAnsi"/>
            <w:w w:val="0"/>
            <w:lang w:eastAsia="pt-BR"/>
          </w:rPr>
          <w:delText xml:space="preserve">no balanço </w:delText>
        </w:r>
        <w:r w:rsidR="007C54A8" w:rsidRPr="003D5CA2" w:rsidDel="00AA626F">
          <w:rPr>
            <w:rFonts w:asciiTheme="minorHAnsi" w:eastAsia="Times New Roman" w:hAnsiTheme="minorHAnsi" w:cstheme="minorHAnsi"/>
            <w:w w:val="0"/>
            <w:lang w:eastAsia="pt-BR"/>
          </w:rPr>
          <w:delText xml:space="preserve">semestral </w:delText>
        </w:r>
      </w:del>
      <w:r w:rsidR="007C54A8" w:rsidRPr="003D5CA2">
        <w:rPr>
          <w:rFonts w:asciiTheme="minorHAnsi" w:eastAsia="Times New Roman" w:hAnsiTheme="minorHAnsi" w:cstheme="minorHAnsi"/>
          <w:w w:val="0"/>
          <w:lang w:eastAsia="pt-BR"/>
        </w:rPr>
        <w:t xml:space="preserve">objeto de revisão limitada por parte dos auditores independentes </w:t>
      </w:r>
      <w:del w:id="1339" w:author="rahal.rafa@gmail.com" w:date="2020-07-13T13:55:00Z">
        <w:r w:rsidR="007C54A8" w:rsidRPr="003D5CA2" w:rsidDel="00AA626F">
          <w:rPr>
            <w:rFonts w:asciiTheme="minorHAnsi" w:eastAsia="Times New Roman" w:hAnsiTheme="minorHAnsi" w:cstheme="minorHAnsi"/>
            <w:w w:val="0"/>
            <w:lang w:eastAsia="pt-BR"/>
          </w:rPr>
          <w:delText xml:space="preserve">e nos balanços </w:delText>
        </w:r>
        <w:r w:rsidR="007E0852" w:rsidRPr="003D5CA2" w:rsidDel="00AA626F">
          <w:rPr>
            <w:rFonts w:asciiTheme="minorHAnsi" w:eastAsia="Times New Roman" w:hAnsiTheme="minorHAnsi" w:cstheme="minorHAnsi"/>
            <w:w w:val="0"/>
            <w:lang w:eastAsia="pt-BR"/>
          </w:rPr>
          <w:delText xml:space="preserve">trimestrais </w:delText>
        </w:r>
        <w:r w:rsidR="007C54A8" w:rsidRPr="003D5CA2" w:rsidDel="00AA626F">
          <w:rPr>
            <w:rFonts w:asciiTheme="minorHAnsi" w:eastAsia="Times New Roman" w:hAnsiTheme="minorHAnsi" w:cstheme="minorHAnsi"/>
            <w:w w:val="0"/>
            <w:lang w:eastAsia="pt-BR"/>
          </w:rPr>
          <w:delText xml:space="preserve">preparados pela administração da Emissora na forma de </w:delText>
        </w:r>
        <w:r w:rsidR="007C54A8" w:rsidRPr="003D5CA2" w:rsidDel="00AA626F">
          <w:rPr>
            <w:rFonts w:asciiTheme="minorHAnsi" w:eastAsia="Times New Roman" w:hAnsiTheme="minorHAnsi" w:cstheme="minorHAnsi"/>
            <w:i/>
            <w:iCs/>
            <w:w w:val="0"/>
            <w:lang w:eastAsia="pt-BR"/>
          </w:rPr>
          <w:delText>press release</w:delText>
        </w:r>
        <w:r w:rsidR="007C54A8" w:rsidRPr="003D5CA2" w:rsidDel="00AA626F">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xml:space="preserve">”), sendo que a primeira verificação ocorrerá </w:t>
      </w:r>
      <w:r w:rsidR="00CE1123" w:rsidRPr="003D5CA2">
        <w:rPr>
          <w:rFonts w:asciiTheme="minorHAnsi" w:eastAsia="Times New Roman" w:hAnsiTheme="minorHAnsi" w:cstheme="minorHAnsi"/>
          <w:w w:val="0"/>
          <w:lang w:eastAsia="pt-BR"/>
        </w:rPr>
        <w:t xml:space="preserve">em </w:t>
      </w:r>
      <w:del w:id="1340" w:author="rahal.rafa@gmail.com" w:date="2020-07-13T13:55:00Z">
        <w:r w:rsidR="007C54A8" w:rsidRPr="003D5CA2" w:rsidDel="00AA626F">
          <w:rPr>
            <w:rFonts w:asciiTheme="minorHAnsi" w:eastAsia="Times New Roman" w:hAnsiTheme="minorHAnsi" w:cstheme="minorHAnsi"/>
            <w:w w:val="0"/>
            <w:lang w:eastAsia="pt-BR"/>
          </w:rPr>
          <w:delText xml:space="preserve">2020 </w:delText>
        </w:r>
      </w:del>
      <w:ins w:id="1341" w:author="rahal.rafa@gmail.com" w:date="2020-07-13T13:55:00Z">
        <w:r w:rsidR="00AA626F" w:rsidRPr="003D5CA2">
          <w:rPr>
            <w:rFonts w:asciiTheme="minorHAnsi" w:eastAsia="Times New Roman" w:hAnsiTheme="minorHAnsi" w:cstheme="minorHAnsi"/>
            <w:w w:val="0"/>
            <w:lang w:eastAsia="pt-BR"/>
          </w:rPr>
          <w:t xml:space="preserve">2021 </w:t>
        </w:r>
      </w:ins>
      <w:r w:rsidRPr="003D5CA2">
        <w:rPr>
          <w:rFonts w:asciiTheme="minorHAnsi" w:eastAsia="Times New Roman" w:hAnsiTheme="minorHAnsi" w:cstheme="minorHAnsi"/>
          <w:w w:val="0"/>
          <w:lang w:eastAsia="pt-BR"/>
        </w:rPr>
        <w:t>com base n</w:t>
      </w:r>
      <w:r w:rsidR="007C54A8" w:rsidRPr="003D5CA2">
        <w:rPr>
          <w:rFonts w:asciiTheme="minorHAnsi" w:eastAsia="Times New Roman" w:hAnsiTheme="minorHAnsi" w:cstheme="minorHAnsi"/>
          <w:w w:val="0"/>
          <w:lang w:eastAsia="pt-BR"/>
        </w:rPr>
        <w:t xml:space="preserve">o balanço do </w:t>
      </w:r>
      <w:ins w:id="1342" w:author="rahal.rafa@gmail.com" w:date="2020-07-13T13:55:00Z">
        <w:r w:rsidR="00AA626F" w:rsidRPr="003D5CA2">
          <w:rPr>
            <w:rFonts w:asciiTheme="minorHAnsi" w:eastAsia="Times New Roman" w:hAnsiTheme="minorHAnsi" w:cstheme="minorHAnsi"/>
            <w:w w:val="0"/>
            <w:lang w:eastAsia="pt-BR"/>
          </w:rPr>
          <w:t xml:space="preserve">primeiro </w:t>
        </w:r>
      </w:ins>
      <w:r w:rsidR="007C54A8" w:rsidRPr="003D5CA2">
        <w:rPr>
          <w:rFonts w:asciiTheme="minorHAnsi" w:eastAsia="Times New Roman" w:hAnsiTheme="minorHAnsi" w:cstheme="minorHAnsi"/>
          <w:w w:val="0"/>
          <w:lang w:eastAsia="pt-BR"/>
        </w:rPr>
        <w:t xml:space="preserve">trimestre </w:t>
      </w:r>
      <w:ins w:id="1343" w:author="rahal.rafa@gmail.com" w:date="2020-07-13T13:56:00Z">
        <w:r w:rsidR="00AA626F" w:rsidRPr="003D5CA2">
          <w:rPr>
            <w:rFonts w:asciiTheme="minorHAnsi" w:eastAsia="Times New Roman" w:hAnsiTheme="minorHAnsi" w:cstheme="minorHAnsi"/>
            <w:w w:val="0"/>
            <w:lang w:eastAsia="pt-BR"/>
          </w:rPr>
          <w:t>de 2021</w:t>
        </w:r>
      </w:ins>
      <w:del w:id="1344" w:author="rahal.rafa@gmail.com" w:date="2020-07-13T13:56:00Z">
        <w:r w:rsidR="007C54A8" w:rsidRPr="003D5CA2" w:rsidDel="00AA626F">
          <w:rPr>
            <w:rFonts w:asciiTheme="minorHAnsi" w:eastAsia="Times New Roman" w:hAnsiTheme="minorHAnsi" w:cstheme="minorHAnsi"/>
            <w:w w:val="0"/>
            <w:lang w:eastAsia="pt-BR"/>
          </w:rPr>
          <w:delText>findo em setembro de 2020</w:delText>
        </w:r>
      </w:del>
      <w:r w:rsidR="002C269C" w:rsidRPr="003D5CA2">
        <w:rPr>
          <w:rFonts w:asciiTheme="minorHAnsi" w:eastAsia="Times New Roman" w:hAnsiTheme="minorHAnsi" w:cstheme="minorHAnsi"/>
          <w:w w:val="0"/>
          <w:lang w:eastAsia="pt-BR"/>
        </w:rPr>
        <w:t>:</w:t>
      </w:r>
      <w:del w:id="1345" w:author="rahal.rafa@gmail.com" w:date="2020-07-13T13:56:00Z">
        <w:r w:rsidR="002C269C" w:rsidRPr="003D5CA2" w:rsidDel="00AA626F">
          <w:rPr>
            <w:rFonts w:asciiTheme="minorHAnsi" w:eastAsia="Times New Roman" w:hAnsiTheme="minorHAnsi" w:cstheme="minorHAnsi"/>
            <w:w w:val="0"/>
            <w:lang w:eastAsia="pt-BR"/>
          </w:rPr>
          <w:delText xml:space="preserve"> </w:delText>
        </w:r>
      </w:del>
    </w:p>
    <w:p w14:paraId="074D51FA" w14:textId="3C4EA469"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3D5CA2"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Líquida/EBITDA menor ou igual a 3,00x (três inteiros).</w:t>
      </w:r>
    </w:p>
    <w:p w14:paraId="267A3904" w14:textId="205CFA4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lastRenderedPageBreak/>
        <w:t>Sendo que para estes fins, consideram-se:</w:t>
      </w:r>
    </w:p>
    <w:p w14:paraId="40389D35" w14:textId="7777777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3B36F194"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Dívida Líquida: o somatório dos saldos das dívidas </w:t>
      </w:r>
      <w:commentRangeStart w:id="1346"/>
      <w:ins w:id="1347" w:author="rahal.rafa@gmail.com" w:date="2020-07-14T15:10:00Z">
        <w:r w:rsidR="00B33848" w:rsidRPr="003D5CA2">
          <w:rPr>
            <w:rFonts w:asciiTheme="minorHAnsi" w:eastAsia="Times New Roman" w:hAnsiTheme="minorHAnsi" w:cstheme="minorHAnsi"/>
            <w:w w:val="0"/>
            <w:lang w:eastAsia="pt-BR"/>
          </w:rPr>
          <w:t>e respectivas outorgas de garantias (reais e fidejussórias)</w:t>
        </w:r>
      </w:ins>
      <w:commentRangeEnd w:id="1346"/>
      <w:r w:rsidR="00840401">
        <w:rPr>
          <w:rStyle w:val="Refdecomentrio"/>
          <w:rFonts w:ascii="Times New Roman" w:eastAsia="Times New Roman" w:hAnsi="Times New Roman"/>
          <w:lang w:val="x-none" w:eastAsia="x-none"/>
        </w:rPr>
        <w:commentReference w:id="1346"/>
      </w:r>
      <w:ins w:id="1348" w:author="rahal.rafa@gmail.com" w:date="2020-07-14T15:10:00Z">
        <w:r w:rsidR="00B33848" w:rsidRPr="003D5CA2">
          <w:rPr>
            <w:rFonts w:asciiTheme="minorHAnsi" w:eastAsia="Times New Roman" w:hAnsiTheme="minorHAnsi" w:cstheme="minorHAnsi"/>
            <w:w w:val="0"/>
            <w:lang w:eastAsia="pt-BR"/>
          </w:rPr>
          <w:t xml:space="preserve"> </w:t>
        </w:r>
      </w:ins>
      <w:r w:rsidRPr="003D5CA2">
        <w:rPr>
          <w:rFonts w:asciiTheme="minorHAnsi" w:eastAsia="Times New Roman" w:hAnsiTheme="minorHAnsi" w:cstheme="minorHAnsi"/>
          <w:w w:val="0"/>
          <w:lang w:eastAsia="pt-BR"/>
        </w:rPr>
        <w:t>da Emissora</w:t>
      </w:r>
      <w:ins w:id="1349" w:author="rahal.rafa@gmail.com" w:date="2020-07-13T14:30:00Z">
        <w:del w:id="1350" w:author="Artur Carneiro" w:date="2020-07-16T07:18:00Z">
          <w:r w:rsidR="00273F0A" w:rsidRPr="003D5CA2">
            <w:rPr>
              <w:rFonts w:asciiTheme="minorHAnsi" w:eastAsia="Times New Roman" w:hAnsiTheme="minorHAnsi" w:cstheme="minorHAnsi"/>
              <w:w w:val="0"/>
              <w:lang w:eastAsia="pt-BR"/>
            </w:rPr>
            <w:delText xml:space="preserve"> e das sociedades integrantes do seu Grupo Econômico</w:delText>
          </w:r>
        </w:del>
      </w:ins>
      <w:r w:rsidRPr="003D5CA2">
        <w:rPr>
          <w:rFonts w:asciiTheme="minorHAnsi" w:eastAsia="Times New Roman" w:hAnsiTheme="minorHAnsi" w:cstheme="minorHAnsi"/>
          <w:w w:val="0"/>
          <w:lang w:eastAsia="pt-BR"/>
        </w:rPr>
        <w:t>,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3D5CA2">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3D5CA2">
        <w:rPr>
          <w:rFonts w:asciiTheme="minorHAnsi" w:eastAsia="Times New Roman" w:hAnsiTheme="minorHAnsi" w:cstheme="minorHAnsi"/>
          <w:w w:val="0"/>
          <w:lang w:eastAsia="pt-BR"/>
        </w:rPr>
        <w:t>; menos as disponibilidade em caixa, bancos e aplicações financeiras</w:t>
      </w:r>
      <w:r w:rsidR="00CA337B" w:rsidRPr="003D5CA2">
        <w:rPr>
          <w:rFonts w:asciiTheme="minorHAnsi" w:eastAsia="Times New Roman" w:hAnsiTheme="minorHAnsi" w:cstheme="minorHAnsi"/>
          <w:w w:val="0"/>
          <w:lang w:eastAsia="pt-BR"/>
        </w:rPr>
        <w:t xml:space="preserve"> de curto prazo</w:t>
      </w:r>
      <w:ins w:id="1351" w:author="rahal.rafa@gmail.com" w:date="2020-07-16T21:03: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ins>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BA4E3F"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16C5D79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EBITDA: o lucro operacional da Emissora</w:t>
      </w:r>
      <w:ins w:id="1352" w:author="rahal.rafa@gmail.com" w:date="2020-07-13T14:30:00Z">
        <w:del w:id="1353" w:author="Artur Carneiro" w:date="2020-07-16T07:18:00Z">
          <w:r w:rsidR="00273F0A" w:rsidRPr="003D5CA2">
            <w:rPr>
              <w:rFonts w:asciiTheme="minorHAnsi" w:eastAsia="Times New Roman" w:hAnsiTheme="minorHAnsi" w:cstheme="minorHAnsi"/>
              <w:w w:val="0"/>
              <w:lang w:eastAsia="pt-BR"/>
            </w:rPr>
            <w:delText xml:space="preserve"> e das</w:delText>
          </w:r>
        </w:del>
      </w:ins>
      <w:ins w:id="1354" w:author="rahal.rafa@gmail.com" w:date="2020-07-13T14:31:00Z">
        <w:del w:id="1355" w:author="Artur Carneiro" w:date="2020-07-16T07:18:00Z">
          <w:r w:rsidR="00273F0A" w:rsidRPr="003D5CA2">
            <w:rPr>
              <w:rFonts w:asciiTheme="minorHAnsi" w:eastAsia="Times New Roman" w:hAnsiTheme="minorHAnsi" w:cstheme="minorHAnsi"/>
              <w:w w:val="0"/>
              <w:lang w:eastAsia="pt-BR"/>
            </w:rPr>
            <w:delText xml:space="preserve"> sociedades integrantes do seu Grupo Econômico</w:delText>
          </w:r>
        </w:del>
      </w:ins>
      <w:r w:rsidRPr="003D5CA2">
        <w:rPr>
          <w:rFonts w:asciiTheme="minorHAnsi" w:eastAsia="Times New Roman" w:hAnsiTheme="minorHAnsi" w:cstheme="minorHAnsi"/>
          <w:w w:val="0"/>
          <w:lang w:eastAsia="pt-BR"/>
        </w:rPr>
        <w:t>, adicionando-se (i) despesas não operacionais; (ii) despesas financeiras; (iii) despesas com amortizações e depreciações (apresentadas no fluxo de caixa método indireto); (iv) despesas extraordinárias que não tenham efeito caixa</w:t>
      </w:r>
      <w:ins w:id="1356" w:author="rahal.rafa@gmail.com" w:date="2020-07-16T21:04: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ins>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r w:rsidR="00EA54B2" w:rsidRPr="003D5CA2">
        <w:rPr>
          <w:rFonts w:asciiTheme="minorHAnsi" w:eastAsia="Times New Roman" w:hAnsiTheme="minorHAnsi" w:cstheme="minorHAnsi"/>
          <w:w w:val="0"/>
          <w:lang w:eastAsia="pt-BR"/>
        </w:rPr>
        <w:t>.</w:t>
      </w:r>
    </w:p>
    <w:p w14:paraId="4EE53A24" w14:textId="6AF1078B" w:rsidR="00273F0A" w:rsidRPr="003D5CA2" w:rsidRDefault="00273F0A" w:rsidP="00273F0A">
      <w:pPr>
        <w:tabs>
          <w:tab w:val="left" w:pos="851"/>
        </w:tabs>
        <w:spacing w:after="0" w:line="320" w:lineRule="exact"/>
        <w:jc w:val="both"/>
        <w:rPr>
          <w:ins w:id="1357" w:author="Artur Carneiro" w:date="2020-07-16T07:16:00Z"/>
          <w:rFonts w:asciiTheme="minorHAnsi" w:eastAsia="Times New Roman" w:hAnsiTheme="minorHAnsi" w:cstheme="minorHAnsi"/>
          <w:w w:val="0"/>
          <w:lang w:eastAsia="pt-BR"/>
        </w:rPr>
      </w:pPr>
    </w:p>
    <w:p w14:paraId="1A3FB6A6" w14:textId="77777777" w:rsidR="00D76FDB" w:rsidRPr="003D5CA2" w:rsidRDefault="00D76FDB" w:rsidP="00D76FDB">
      <w:pPr>
        <w:numPr>
          <w:ilvl w:val="0"/>
          <w:numId w:val="17"/>
        </w:numPr>
        <w:tabs>
          <w:tab w:val="left" w:pos="851"/>
        </w:tabs>
        <w:spacing w:after="0" w:line="320" w:lineRule="exact"/>
        <w:ind w:left="0" w:firstLine="0"/>
        <w:jc w:val="both"/>
        <w:rPr>
          <w:ins w:id="1358" w:author="Artur Carneiro" w:date="2020-07-16T07:16:00Z"/>
          <w:rFonts w:asciiTheme="minorHAnsi" w:eastAsia="Times New Roman" w:hAnsiTheme="minorHAnsi" w:cstheme="minorHAnsi"/>
          <w:w w:val="0"/>
          <w:lang w:eastAsia="pt-BR"/>
        </w:rPr>
      </w:pPr>
      <w:ins w:id="1359" w:author="Artur Carneiro" w:date="2020-07-16T07:16:00Z">
        <w:r w:rsidRPr="003D5CA2">
          <w:rPr>
            <w:rFonts w:asciiTheme="minorHAnsi" w:eastAsia="Times New Roman" w:hAnsiTheme="minorHAnsi" w:cstheme="minorHAnsi"/>
            <w:w w:val="0"/>
            <w:lang w:eastAsia="pt-BR"/>
          </w:rPr>
          <w:t>caso a Emissora</w:t>
        </w:r>
        <w:r>
          <w:rPr>
            <w:rFonts w:asciiTheme="minorHAnsi" w:eastAsia="Times New Roman" w:hAnsiTheme="minorHAnsi" w:cstheme="minorHAnsi"/>
            <w:w w:val="0"/>
            <w:lang w:eastAsia="pt-BR"/>
          </w:rPr>
          <w:t>, considerada conjuntamente com as sociedades integrantes do Grupo Econômico,</w:t>
        </w:r>
        <w:r w:rsidRPr="003D5CA2">
          <w:rPr>
            <w:rFonts w:asciiTheme="minorHAnsi" w:eastAsia="Times New Roman" w:hAnsiTheme="minorHAnsi" w:cstheme="minorHAnsi"/>
            <w:w w:val="0"/>
            <w:lang w:eastAsia="pt-BR"/>
          </w:rPr>
          <w:t xml:space="preserve"> deixe de manter o seguinte índice financeiro, o qual será acompanhado trimestralmente pelo Agente Fiduciário com base nas demonstrações financeiras anuais auditadas da Emissora </w:t>
        </w:r>
        <w:r>
          <w:rPr>
            <w:rFonts w:asciiTheme="minorHAnsi" w:eastAsia="Times New Roman" w:hAnsiTheme="minorHAnsi" w:cstheme="minorHAnsi"/>
            <w:w w:val="0"/>
            <w:lang w:eastAsia="pt-BR"/>
          </w:rPr>
          <w:t xml:space="preserve">e integrantes do Grupo Econômico </w:t>
        </w:r>
        <w:r w:rsidRPr="003D5CA2">
          <w:rPr>
            <w:rFonts w:asciiTheme="minorHAnsi" w:eastAsia="Times New Roman" w:hAnsiTheme="minorHAnsi" w:cstheme="minorHAnsi"/>
            <w:w w:val="0"/>
            <w:lang w:eastAsia="pt-BR"/>
          </w:rPr>
          <w:t>e nos balanços trimestrais objeto de revisão limitada por parte dos auditores independentes (“</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sendo que a primeira verificação ocorrerá em 2021 com base no balanço do primeiro trimestre de 2021:</w:t>
        </w:r>
      </w:ins>
    </w:p>
    <w:p w14:paraId="194EB11C" w14:textId="77777777" w:rsidR="00D76FDB" w:rsidRPr="003D5CA2" w:rsidRDefault="00D76FDB" w:rsidP="00D76FDB">
      <w:pPr>
        <w:tabs>
          <w:tab w:val="left" w:pos="851"/>
        </w:tabs>
        <w:spacing w:after="0" w:line="320" w:lineRule="exact"/>
        <w:jc w:val="both"/>
        <w:rPr>
          <w:ins w:id="1360" w:author="Artur Carneiro" w:date="2020-07-16T07:16:00Z"/>
          <w:rFonts w:asciiTheme="minorHAnsi" w:eastAsia="Times New Roman" w:hAnsiTheme="minorHAnsi" w:cstheme="minorHAnsi"/>
          <w:w w:val="0"/>
          <w:lang w:eastAsia="pt-BR"/>
        </w:rPr>
      </w:pPr>
    </w:p>
    <w:p w14:paraId="7AED387D" w14:textId="77777777" w:rsidR="00D76FDB" w:rsidRPr="003D5CA2" w:rsidRDefault="00D76FDB" w:rsidP="00D76FDB">
      <w:pPr>
        <w:tabs>
          <w:tab w:val="left" w:pos="851"/>
        </w:tabs>
        <w:spacing w:after="0" w:line="320" w:lineRule="exact"/>
        <w:jc w:val="center"/>
        <w:rPr>
          <w:ins w:id="1361" w:author="Artur Carneiro" w:date="2020-07-16T07:16:00Z"/>
          <w:rFonts w:asciiTheme="minorHAnsi" w:eastAsia="Times New Roman" w:hAnsiTheme="minorHAnsi" w:cstheme="minorHAnsi"/>
          <w:w w:val="0"/>
          <w:lang w:eastAsia="pt-BR"/>
        </w:rPr>
      </w:pPr>
      <w:ins w:id="1362" w:author="Artur Carneiro" w:date="2020-07-16T07:16:00Z">
        <w:r w:rsidRPr="003D5CA2">
          <w:rPr>
            <w:rFonts w:asciiTheme="minorHAnsi" w:eastAsia="Times New Roman" w:hAnsiTheme="minorHAnsi" w:cstheme="minorHAnsi"/>
            <w:w w:val="0"/>
            <w:lang w:eastAsia="pt-BR"/>
          </w:rPr>
          <w:t>Dívida Líquida/EBITDA menor ou igual a 3,00x (três inteiros).</w:t>
        </w:r>
      </w:ins>
    </w:p>
    <w:p w14:paraId="3BBB4480" w14:textId="77777777" w:rsidR="00D76FDB" w:rsidRPr="003D5CA2" w:rsidRDefault="00D76FDB" w:rsidP="00273F0A">
      <w:pPr>
        <w:tabs>
          <w:tab w:val="left" w:pos="851"/>
        </w:tabs>
        <w:spacing w:after="0" w:line="320" w:lineRule="exact"/>
        <w:jc w:val="both"/>
        <w:rPr>
          <w:ins w:id="1363" w:author="rahal.rafa@gmail.com" w:date="2020-07-13T14:31:00Z"/>
          <w:rFonts w:asciiTheme="minorHAnsi" w:eastAsia="Times New Roman" w:hAnsiTheme="minorHAnsi" w:cstheme="minorHAnsi"/>
          <w:w w:val="0"/>
          <w:lang w:eastAsia="pt-BR"/>
        </w:rPr>
      </w:pPr>
    </w:p>
    <w:p w14:paraId="53EE277F" w14:textId="2EB469D5" w:rsidR="00807A0D" w:rsidRPr="003D5CA2" w:rsidRDefault="00807A0D" w:rsidP="00807A0D">
      <w:pPr>
        <w:tabs>
          <w:tab w:val="left" w:pos="851"/>
        </w:tabs>
        <w:spacing w:after="0" w:line="320" w:lineRule="exact"/>
        <w:jc w:val="both"/>
        <w:rPr>
          <w:ins w:id="1364" w:author="Artur Carneiro" w:date="2020-07-16T07:18:00Z"/>
          <w:rFonts w:asciiTheme="minorHAnsi" w:eastAsia="Times New Roman" w:hAnsiTheme="minorHAnsi" w:cstheme="minorHAnsi"/>
          <w:w w:val="0"/>
          <w:lang w:eastAsia="pt-BR"/>
        </w:rPr>
      </w:pPr>
      <w:ins w:id="1365" w:author="Artur Carneiro" w:date="2020-07-16T07:18:00Z">
        <w:r w:rsidRPr="003D5CA2">
          <w:rPr>
            <w:rFonts w:asciiTheme="minorHAnsi" w:eastAsia="Times New Roman" w:hAnsiTheme="minorHAnsi" w:cstheme="minorHAnsi"/>
            <w:w w:val="0"/>
            <w:lang w:eastAsia="pt-BR"/>
          </w:rPr>
          <w:t>Dívida Líquida: o somatório dos saldos das dívidas e respectivas outorgas de garantias (reais e fidejussórias) da Emissora e das sociedades integrantes do seu Grupo Econômico,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de curto prazo</w:t>
        </w:r>
      </w:ins>
      <w:ins w:id="1366" w:author="rahal.rafa@gmail.com" w:date="2020-07-16T21:03: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ins>
      <w:ins w:id="1367" w:author="Artur Carneiro" w:date="2020-07-16T07:18:00Z">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ins>
    </w:p>
    <w:p w14:paraId="726E16A4" w14:textId="77777777" w:rsidR="00807A0D" w:rsidRPr="003D5CA2" w:rsidRDefault="00807A0D" w:rsidP="00807A0D">
      <w:pPr>
        <w:tabs>
          <w:tab w:val="left" w:pos="851"/>
        </w:tabs>
        <w:spacing w:after="0" w:line="320" w:lineRule="exact"/>
        <w:jc w:val="both"/>
        <w:rPr>
          <w:ins w:id="1368" w:author="Artur Carneiro" w:date="2020-07-16T07:18:00Z"/>
          <w:rFonts w:asciiTheme="minorHAnsi" w:eastAsia="Times New Roman" w:hAnsiTheme="minorHAnsi" w:cstheme="minorHAnsi"/>
          <w:w w:val="0"/>
          <w:lang w:eastAsia="pt-BR"/>
        </w:rPr>
      </w:pPr>
    </w:p>
    <w:p w14:paraId="046773D0" w14:textId="61FA4047" w:rsidR="00807A0D" w:rsidRPr="003D5CA2" w:rsidRDefault="00807A0D" w:rsidP="00807A0D">
      <w:pPr>
        <w:tabs>
          <w:tab w:val="left" w:pos="851"/>
        </w:tabs>
        <w:spacing w:after="0" w:line="320" w:lineRule="exact"/>
        <w:jc w:val="both"/>
        <w:rPr>
          <w:ins w:id="1369" w:author="Artur Carneiro" w:date="2020-07-16T07:18:00Z"/>
          <w:rFonts w:asciiTheme="minorHAnsi" w:eastAsia="Times New Roman" w:hAnsiTheme="minorHAnsi" w:cstheme="minorHAnsi"/>
          <w:w w:val="0"/>
          <w:lang w:eastAsia="pt-BR"/>
        </w:rPr>
      </w:pPr>
      <w:ins w:id="1370" w:author="Artur Carneiro" w:date="2020-07-16T07:18:00Z">
        <w:r w:rsidRPr="003D5CA2">
          <w:rPr>
            <w:rFonts w:asciiTheme="minorHAnsi" w:eastAsia="Times New Roman" w:hAnsiTheme="minorHAnsi" w:cstheme="minorHAnsi"/>
            <w:w w:val="0"/>
            <w:lang w:eastAsia="pt-BR"/>
          </w:rPr>
          <w:lastRenderedPageBreak/>
          <w:t>EBITDA: o lucro operacional da Emissora e das sociedades integrantes do seu Grupo Econômico, adicionando-se (i) despesas não operacionais; (</w:t>
        </w:r>
        <w:proofErr w:type="spellStart"/>
        <w:r w:rsidRPr="003D5CA2">
          <w:rPr>
            <w:rFonts w:asciiTheme="minorHAnsi" w:eastAsia="Times New Roman" w:hAnsiTheme="minorHAnsi" w:cstheme="minorHAnsi"/>
            <w:w w:val="0"/>
            <w:lang w:eastAsia="pt-BR"/>
          </w:rPr>
          <w:t>ii</w:t>
        </w:r>
        <w:proofErr w:type="spellEnd"/>
        <w:r w:rsidRPr="003D5CA2">
          <w:rPr>
            <w:rFonts w:asciiTheme="minorHAnsi" w:eastAsia="Times New Roman" w:hAnsiTheme="minorHAnsi" w:cstheme="minorHAnsi"/>
            <w:w w:val="0"/>
            <w:lang w:eastAsia="pt-BR"/>
          </w:rPr>
          <w:t>) despesas financeiras; (</w:t>
        </w:r>
        <w:proofErr w:type="spellStart"/>
        <w:r w:rsidRPr="003D5CA2">
          <w:rPr>
            <w:rFonts w:asciiTheme="minorHAnsi" w:eastAsia="Times New Roman" w:hAnsiTheme="minorHAnsi" w:cstheme="minorHAnsi"/>
            <w:w w:val="0"/>
            <w:lang w:eastAsia="pt-BR"/>
          </w:rPr>
          <w:t>iii</w:t>
        </w:r>
        <w:proofErr w:type="spellEnd"/>
        <w:r w:rsidRPr="003D5CA2">
          <w:rPr>
            <w:rFonts w:asciiTheme="minorHAnsi" w:eastAsia="Times New Roman" w:hAnsiTheme="minorHAnsi" w:cstheme="minorHAnsi"/>
            <w:w w:val="0"/>
            <w:lang w:eastAsia="pt-BR"/>
          </w:rPr>
          <w:t>) despesas com amortizações e depreciações (apresentadas no fluxo de caixa método indireto); (</w:t>
        </w:r>
        <w:proofErr w:type="spellStart"/>
        <w:r w:rsidRPr="003D5CA2">
          <w:rPr>
            <w:rFonts w:asciiTheme="minorHAnsi" w:eastAsia="Times New Roman" w:hAnsiTheme="minorHAnsi" w:cstheme="minorHAnsi"/>
            <w:w w:val="0"/>
            <w:lang w:eastAsia="pt-BR"/>
          </w:rPr>
          <w:t>iv</w:t>
        </w:r>
        <w:proofErr w:type="spellEnd"/>
        <w:r w:rsidRPr="003D5CA2">
          <w:rPr>
            <w:rFonts w:asciiTheme="minorHAnsi" w:eastAsia="Times New Roman" w:hAnsiTheme="minorHAnsi" w:cstheme="minorHAnsi"/>
            <w:w w:val="0"/>
            <w:lang w:eastAsia="pt-BR"/>
          </w:rPr>
          <w:t>) despesas extraordinárias que não tenham efeito caixa</w:t>
        </w:r>
      </w:ins>
      <w:ins w:id="1371" w:author="rahal.rafa@gmail.com" w:date="2020-07-16T21:04: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ins>
      <w:ins w:id="1372" w:author="Artur Carneiro" w:date="2020-07-16T07:18:00Z">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ins>
    </w:p>
    <w:p w14:paraId="1FFC1683" w14:textId="77777777" w:rsidR="00807A0D" w:rsidRDefault="00807A0D" w:rsidP="00273F0A">
      <w:pPr>
        <w:tabs>
          <w:tab w:val="left" w:pos="851"/>
        </w:tabs>
        <w:spacing w:after="0" w:line="320" w:lineRule="exact"/>
        <w:jc w:val="both"/>
        <w:rPr>
          <w:ins w:id="1373" w:author="Artur Carneiro" w:date="2020-07-16T07:18:00Z"/>
          <w:rFonts w:asciiTheme="minorHAnsi" w:eastAsia="Times New Roman" w:hAnsiTheme="minorHAnsi" w:cstheme="minorHAnsi"/>
          <w:w w:val="0"/>
          <w:lang w:eastAsia="pt-BR"/>
        </w:rPr>
      </w:pPr>
    </w:p>
    <w:p w14:paraId="101C4FF4" w14:textId="0FD2AB23" w:rsidR="00273F0A" w:rsidRPr="003D5CA2" w:rsidRDefault="00273F0A" w:rsidP="00273F0A">
      <w:pPr>
        <w:tabs>
          <w:tab w:val="left" w:pos="851"/>
        </w:tabs>
        <w:spacing w:after="0" w:line="320" w:lineRule="exact"/>
        <w:jc w:val="both"/>
        <w:rPr>
          <w:ins w:id="1374" w:author="rahal.rafa@gmail.com" w:date="2020-07-13T14:32:00Z"/>
          <w:rFonts w:asciiTheme="minorHAnsi" w:eastAsia="Times New Roman" w:hAnsiTheme="minorHAnsi" w:cstheme="minorHAnsi"/>
          <w:w w:val="0"/>
          <w:lang w:eastAsia="pt-BR"/>
        </w:rPr>
      </w:pPr>
      <w:ins w:id="1375" w:author="rahal.rafa@gmail.com" w:date="2020-07-13T14:31:00Z">
        <w:r w:rsidRPr="003D5CA2">
          <w:rPr>
            <w:rFonts w:asciiTheme="minorHAnsi" w:eastAsia="Times New Roman" w:hAnsiTheme="minorHAnsi" w:cstheme="minorHAnsi"/>
            <w:w w:val="0"/>
            <w:lang w:eastAsia="pt-BR"/>
          </w:rPr>
          <w:t xml:space="preserve">“Grupo Econômico” é formado pelas pessoas Controladoras, Controladas e Coligadas da Emissora; </w:t>
        </w:r>
      </w:ins>
    </w:p>
    <w:p w14:paraId="579A6FD1" w14:textId="77777777" w:rsidR="00273F0A" w:rsidRPr="003D5CA2" w:rsidRDefault="00273F0A" w:rsidP="00273F0A">
      <w:pPr>
        <w:tabs>
          <w:tab w:val="left" w:pos="851"/>
        </w:tabs>
        <w:spacing w:after="0" w:line="320" w:lineRule="exact"/>
        <w:jc w:val="both"/>
        <w:rPr>
          <w:ins w:id="1376" w:author="rahal.rafa@gmail.com" w:date="2020-07-13T14:32:00Z"/>
          <w:rFonts w:asciiTheme="minorHAnsi" w:eastAsia="Times New Roman" w:hAnsiTheme="minorHAnsi" w:cstheme="minorHAnsi"/>
          <w:w w:val="0"/>
          <w:lang w:eastAsia="pt-BR"/>
        </w:rPr>
      </w:pPr>
    </w:p>
    <w:p w14:paraId="4A5DB887" w14:textId="77777777" w:rsidR="00273F0A" w:rsidRPr="003D5CA2" w:rsidRDefault="00273F0A" w:rsidP="00273F0A">
      <w:pPr>
        <w:tabs>
          <w:tab w:val="left" w:pos="851"/>
        </w:tabs>
        <w:spacing w:after="0" w:line="320" w:lineRule="exact"/>
        <w:jc w:val="both"/>
        <w:rPr>
          <w:ins w:id="1377" w:author="rahal.rafa@gmail.com" w:date="2020-07-13T14:33:00Z"/>
          <w:rFonts w:asciiTheme="minorHAnsi" w:hAnsiTheme="minorHAnsi" w:cstheme="minorHAnsi"/>
          <w:w w:val="0"/>
        </w:rPr>
      </w:pPr>
      <w:ins w:id="1378" w:author="rahal.rafa@gmail.com" w:date="2020-07-13T14:31:00Z">
        <w:r w:rsidRPr="003D5CA2">
          <w:rPr>
            <w:rFonts w:asciiTheme="minorHAnsi" w:eastAsia="Times New Roman" w:hAnsiTheme="minorHAnsi" w:cstheme="minorHAnsi"/>
            <w:w w:val="0"/>
            <w:lang w:eastAsia="pt-BR"/>
          </w:rPr>
          <w:t xml:space="preserve">“Controladora” e “Controlada” tem o significado que lhe é atribuído pelos artigos 116 e 243, §2º da </w:t>
        </w:r>
      </w:ins>
      <w:ins w:id="1379" w:author="rahal.rafa@gmail.com" w:date="2020-07-13T14:32:00Z">
        <w:r w:rsidRPr="003D5CA2">
          <w:rPr>
            <w:rFonts w:asciiTheme="minorHAnsi" w:hAnsiTheme="minorHAnsi" w:cstheme="minorHAnsi"/>
            <w:w w:val="0"/>
          </w:rPr>
          <w:t>Lei das Sociedades por Ações</w:t>
        </w:r>
      </w:ins>
      <w:ins w:id="1380" w:author="rahal.rafa@gmail.com" w:date="2020-07-13T14:33:00Z">
        <w:r w:rsidRPr="003D5CA2">
          <w:rPr>
            <w:rFonts w:asciiTheme="minorHAnsi" w:hAnsiTheme="minorHAnsi" w:cstheme="minorHAnsi"/>
            <w:w w:val="0"/>
          </w:rPr>
          <w:t>;</w:t>
        </w:r>
      </w:ins>
    </w:p>
    <w:p w14:paraId="3EC3074E" w14:textId="77777777" w:rsidR="00273F0A" w:rsidRPr="003D5CA2" w:rsidRDefault="00273F0A" w:rsidP="00273F0A">
      <w:pPr>
        <w:tabs>
          <w:tab w:val="left" w:pos="851"/>
        </w:tabs>
        <w:spacing w:after="0" w:line="320" w:lineRule="exact"/>
        <w:jc w:val="both"/>
        <w:rPr>
          <w:ins w:id="1381" w:author="rahal.rafa@gmail.com" w:date="2020-07-13T14:33:00Z"/>
          <w:rFonts w:asciiTheme="minorHAnsi" w:hAnsiTheme="minorHAnsi" w:cstheme="minorHAnsi"/>
          <w:w w:val="0"/>
        </w:rPr>
      </w:pPr>
    </w:p>
    <w:p w14:paraId="4AF454E3" w14:textId="3612A05E" w:rsidR="00273F0A" w:rsidRPr="003D5CA2" w:rsidRDefault="00273F0A" w:rsidP="00273F0A">
      <w:pPr>
        <w:tabs>
          <w:tab w:val="left" w:pos="851"/>
        </w:tabs>
        <w:spacing w:after="0" w:line="320" w:lineRule="exact"/>
        <w:jc w:val="both"/>
        <w:rPr>
          <w:ins w:id="1382" w:author="rahal.rafa@gmail.com" w:date="2020-07-13T14:31:00Z"/>
          <w:rFonts w:asciiTheme="minorHAnsi" w:eastAsia="Times New Roman" w:hAnsiTheme="minorHAnsi" w:cstheme="minorHAnsi"/>
          <w:w w:val="0"/>
          <w:lang w:eastAsia="pt-BR"/>
        </w:rPr>
      </w:pPr>
      <w:ins w:id="1383" w:author="rahal.rafa@gmail.com" w:date="2020-07-13T14:31:00Z">
        <w:r w:rsidRPr="003D5CA2">
          <w:rPr>
            <w:rFonts w:asciiTheme="minorHAnsi" w:eastAsia="Times New Roman" w:hAnsiTheme="minorHAnsi" w:cstheme="minorHAnsi"/>
            <w:w w:val="0"/>
            <w:lang w:eastAsia="pt-BR"/>
          </w:rPr>
          <w:t xml:space="preserve">“Coligada” tem o significado que lhe é atribuído artigo 243, §1º da </w:t>
        </w:r>
      </w:ins>
      <w:ins w:id="1384" w:author="rahal.rafa@gmail.com" w:date="2020-07-13T14:33:00Z">
        <w:r w:rsidRPr="003D5CA2">
          <w:rPr>
            <w:rFonts w:asciiTheme="minorHAnsi" w:hAnsiTheme="minorHAnsi" w:cstheme="minorHAnsi"/>
            <w:w w:val="0"/>
          </w:rPr>
          <w:t>Lei das Sociedades por Ações</w:t>
        </w:r>
      </w:ins>
      <w:ins w:id="1385" w:author="rahal.rafa@gmail.com" w:date="2020-07-13T14:34:00Z">
        <w:r w:rsidR="00E01953" w:rsidRPr="003D5CA2">
          <w:rPr>
            <w:rFonts w:asciiTheme="minorHAnsi" w:hAnsiTheme="minorHAnsi" w:cstheme="minorHAnsi"/>
            <w:w w:val="0"/>
          </w:rPr>
          <w:t>;</w:t>
        </w:r>
      </w:ins>
    </w:p>
    <w:p w14:paraId="506F71A4"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bookmarkEnd w:id="1241"/>
    <w:p w14:paraId="5E760885" w14:textId="2EEAA534" w:rsidR="00BF27F3"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Uma vez instalada a AGD prevista na </w:t>
      </w:r>
      <w:ins w:id="1386" w:author="rahal.rafa@gmail.com" w:date="2020-07-13T14:04:00Z">
        <w:r w:rsidR="004D55FE" w:rsidRPr="003D5CA2">
          <w:rPr>
            <w:rFonts w:asciiTheme="minorHAnsi" w:eastAsia="Arial Unicode MS" w:hAnsiTheme="minorHAnsi" w:cstheme="minorHAnsi"/>
            <w:lang w:eastAsia="pt-BR"/>
          </w:rPr>
          <w:t xml:space="preserve">Cláusula 7.3.2 </w:t>
        </w:r>
      </w:ins>
      <w:del w:id="1387" w:author="rahal.rafa@gmail.com" w:date="2020-07-13T14:04:00Z">
        <w:r w:rsidRPr="003D5CA2" w:rsidDel="004D55FE">
          <w:rPr>
            <w:rFonts w:asciiTheme="minorHAnsi" w:eastAsia="Arial Unicode MS" w:hAnsiTheme="minorHAnsi" w:cstheme="minorHAnsi"/>
            <w:lang w:eastAsia="pt-BR"/>
          </w:rPr>
          <w:delText xml:space="preserve">Cláusula </w:delText>
        </w:r>
        <w:r w:rsidR="00CB563C" w:rsidRPr="003D5CA2" w:rsidDel="004D55FE">
          <w:rPr>
            <w:rFonts w:asciiTheme="minorHAnsi" w:eastAsia="Arial Unicode MS" w:hAnsiTheme="minorHAnsi" w:cstheme="minorHAnsi"/>
            <w:lang w:eastAsia="pt-BR"/>
          </w:rPr>
          <w:fldChar w:fldCharType="begin"/>
        </w:r>
        <w:r w:rsidR="00CB563C" w:rsidRPr="003D5CA2" w:rsidDel="004D55FE">
          <w:rPr>
            <w:rFonts w:asciiTheme="minorHAnsi" w:eastAsia="Arial Unicode MS" w:hAnsiTheme="minorHAnsi" w:cstheme="minorHAnsi"/>
            <w:lang w:eastAsia="pt-BR"/>
          </w:rPr>
          <w:delInstrText xml:space="preserve"> REF _Ref36735449 \r \h </w:delInstrText>
        </w:r>
        <w:r w:rsidR="0015727A" w:rsidRPr="003D5CA2" w:rsidDel="004D55FE">
          <w:rPr>
            <w:rFonts w:asciiTheme="minorHAnsi" w:eastAsia="Arial Unicode MS" w:hAnsiTheme="minorHAnsi" w:cstheme="minorHAnsi"/>
            <w:lang w:eastAsia="pt-BR"/>
          </w:rPr>
          <w:delInstrText xml:space="preserve"> \* MERGEFORMAT </w:delInstrText>
        </w:r>
        <w:r w:rsidR="00CB563C" w:rsidRPr="003D5CA2" w:rsidDel="004D55FE">
          <w:rPr>
            <w:rFonts w:asciiTheme="minorHAnsi" w:eastAsia="Arial Unicode MS" w:hAnsiTheme="minorHAnsi" w:cstheme="minorHAnsi"/>
            <w:lang w:eastAsia="pt-BR"/>
          </w:rPr>
        </w:r>
        <w:r w:rsidR="00CB563C" w:rsidRPr="003D5CA2" w:rsidDel="004D55FE">
          <w:rPr>
            <w:rFonts w:asciiTheme="minorHAnsi" w:eastAsia="Arial Unicode MS" w:hAnsiTheme="minorHAnsi" w:cstheme="minorHAnsi"/>
            <w:lang w:eastAsia="pt-BR"/>
          </w:rPr>
          <w:fldChar w:fldCharType="separate"/>
        </w:r>
        <w:r w:rsidR="00CB563C" w:rsidRPr="003D5CA2" w:rsidDel="004D55FE">
          <w:rPr>
            <w:rFonts w:asciiTheme="minorHAnsi" w:eastAsia="Arial Unicode MS" w:hAnsiTheme="minorHAnsi" w:cstheme="minorHAnsi"/>
            <w:lang w:eastAsia="pt-BR"/>
          </w:rPr>
          <w:delText>7.2.3</w:delText>
        </w:r>
        <w:r w:rsidR="00CB563C" w:rsidRPr="003D5CA2" w:rsidDel="004D55FE">
          <w:rPr>
            <w:rFonts w:asciiTheme="minorHAnsi" w:eastAsia="Arial Unicode MS" w:hAnsiTheme="minorHAnsi" w:cstheme="minorHAnsi"/>
            <w:lang w:eastAsia="pt-BR"/>
          </w:rPr>
          <w:fldChar w:fldCharType="end"/>
        </w:r>
        <w:r w:rsidRPr="003D5CA2" w:rsidDel="004D55FE">
          <w:rPr>
            <w:rFonts w:asciiTheme="minorHAnsi" w:eastAsia="Arial Unicode MS" w:hAnsiTheme="minorHAnsi" w:cstheme="minorHAnsi"/>
            <w:lang w:eastAsia="pt-BR"/>
          </w:rPr>
          <w:delText xml:space="preserve"> </w:delText>
        </w:r>
      </w:del>
      <w:r w:rsidRPr="003D5CA2">
        <w:rPr>
          <w:rFonts w:asciiTheme="minorHAnsi" w:eastAsia="Arial Unicode MS" w:hAnsiTheme="minorHAnsi" w:cstheme="minorHAnsi"/>
          <w:lang w:eastAsia="pt-BR"/>
        </w:rPr>
        <w:t>acima, será necessário o quórum de titulares que representem</w:t>
      </w:r>
      <w:r w:rsidR="001008F2" w:rsidRPr="003D5CA2">
        <w:rPr>
          <w:rFonts w:asciiTheme="minorHAnsi" w:eastAsia="Arial Unicode MS" w:hAnsiTheme="minorHAnsi" w:cstheme="minorHAnsi"/>
          <w:lang w:eastAsia="pt-BR"/>
        </w:rPr>
        <w:t xml:space="preserve"> </w:t>
      </w:r>
      <w:r w:rsidR="00510A89" w:rsidRPr="003D5CA2">
        <w:rPr>
          <w:rFonts w:asciiTheme="minorHAnsi" w:eastAsia="Arial Unicode MS" w:hAnsiTheme="minorHAnsi" w:cstheme="minorHAnsi"/>
          <w:lang w:eastAsia="pt-BR"/>
        </w:rPr>
        <w:t xml:space="preserve">3/4 (três quartos) </w:t>
      </w:r>
      <w:r w:rsidR="001008F2" w:rsidRPr="003D5CA2">
        <w:rPr>
          <w:rFonts w:asciiTheme="minorHAnsi" w:eastAsia="Arial Unicode MS" w:hAnsiTheme="minorHAnsi" w:cstheme="minorHAnsi"/>
          <w:lang w:eastAsia="pt-BR"/>
        </w:rPr>
        <w:t xml:space="preserve">das </w:t>
      </w:r>
      <w:r w:rsidRPr="003D5CA2">
        <w:rPr>
          <w:rFonts w:asciiTheme="minorHAnsi" w:eastAsia="Arial Unicode MS" w:hAnsiTheme="minorHAnsi" w:cstheme="minorHAnsi"/>
          <w:lang w:eastAsia="pt-BR"/>
        </w:rPr>
        <w:t xml:space="preserve">Debêntures em Circulação para aprovar a </w:t>
      </w:r>
      <w:r w:rsidR="00492B0E"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declaração do vencimento antecipado das Debêntures.</w:t>
      </w:r>
      <w:r w:rsidR="008A4007" w:rsidRPr="003D5CA2">
        <w:rPr>
          <w:rFonts w:asciiTheme="minorHAnsi" w:eastAsia="Arial Unicode MS" w:hAnsiTheme="minorHAnsi" w:cstheme="minorHAnsi"/>
          <w:lang w:eastAsia="pt-BR"/>
        </w:rPr>
        <w:t xml:space="preserve"> </w:t>
      </w:r>
    </w:p>
    <w:p w14:paraId="1E0DD6A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FBC4990" w:rsidR="006F49DC" w:rsidRPr="003D5CA2"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3D5CA2">
        <w:rPr>
          <w:rFonts w:asciiTheme="minorHAnsi" w:eastAsia="Arial Unicode MS" w:hAnsiTheme="minorHAnsi" w:cstheme="minorHAnsi"/>
          <w:lang w:eastAsia="pt-BR"/>
        </w:rPr>
        <w:t xml:space="preserve"> e/ou </w:t>
      </w:r>
      <w:r w:rsidR="0044255D" w:rsidRPr="003D5CA2">
        <w:rPr>
          <w:rFonts w:asciiTheme="minorHAnsi" w:hAnsiTheme="minorHAnsi" w:cstheme="minorHAnsi"/>
        </w:rPr>
        <w:t>de não ser aprovado o exercício da faculdade de não declarar o vencimento antecipado das Debêntures</w:t>
      </w:r>
      <w:r w:rsidRPr="003D5CA2">
        <w:rPr>
          <w:rFonts w:asciiTheme="minorHAnsi" w:eastAsia="Arial Unicode MS" w:hAnsiTheme="minorHAnsi" w:cstheme="minorHAnsi"/>
          <w:lang w:eastAsia="pt-BR"/>
        </w:rPr>
        <w:t xml:space="preserve">, o Agente </w:t>
      </w:r>
      <w:r w:rsidR="0044255D" w:rsidRPr="003D5CA2">
        <w:rPr>
          <w:rFonts w:asciiTheme="minorHAnsi" w:eastAsia="Arial Unicode MS" w:hAnsiTheme="minorHAnsi" w:cstheme="minorHAnsi"/>
          <w:lang w:eastAsia="pt-BR"/>
        </w:rPr>
        <w:t xml:space="preserve">Fiduciário </w:t>
      </w:r>
      <w:r w:rsidRPr="003D5CA2">
        <w:rPr>
          <w:rFonts w:asciiTheme="minorHAnsi" w:eastAsia="Arial Unicode MS" w:hAnsiTheme="minorHAnsi" w:cstheme="minorHAnsi"/>
          <w:lang w:eastAsia="pt-BR"/>
        </w:rPr>
        <w:t xml:space="preserve">deverá </w:t>
      </w:r>
      <w:r w:rsidR="00886684" w:rsidRPr="003D5CA2">
        <w:rPr>
          <w:rFonts w:asciiTheme="minorHAnsi" w:eastAsia="Arial Unicode MS" w:hAnsiTheme="minorHAnsi" w:cstheme="minorHAnsi"/>
          <w:lang w:eastAsia="pt-BR"/>
        </w:rPr>
        <w:t>considerar</w:t>
      </w:r>
      <w:r w:rsidRPr="003D5CA2">
        <w:rPr>
          <w:rFonts w:asciiTheme="minorHAnsi" w:eastAsia="Arial Unicode MS" w:hAnsiTheme="minorHAnsi" w:cstheme="minorHAnsi"/>
          <w:lang w:eastAsia="pt-BR"/>
        </w:rPr>
        <w:t xml:space="preserve"> </w:t>
      </w:r>
      <w:r w:rsidR="006F256B" w:rsidRPr="003D5CA2">
        <w:rPr>
          <w:rFonts w:asciiTheme="minorHAnsi" w:eastAsia="Arial Unicode MS" w:hAnsiTheme="minorHAnsi" w:cstheme="minorHAnsi"/>
          <w:lang w:eastAsia="pt-BR"/>
        </w:rPr>
        <w:t>o</w:t>
      </w:r>
      <w:r w:rsidRPr="003D5CA2">
        <w:rPr>
          <w:rFonts w:asciiTheme="minorHAnsi" w:eastAsia="Arial Unicode MS" w:hAnsiTheme="minorHAnsi" w:cstheme="minorHAnsi"/>
          <w:lang w:eastAsia="pt-BR"/>
        </w:rPr>
        <w:t xml:space="preserve"> vencimento antecipado </w:t>
      </w:r>
      <w:r w:rsidR="006F256B" w:rsidRPr="003D5CA2">
        <w:rPr>
          <w:rFonts w:asciiTheme="minorHAnsi" w:eastAsia="Arial Unicode MS" w:hAnsiTheme="minorHAnsi" w:cstheme="minorHAnsi"/>
          <w:lang w:eastAsia="pt-BR"/>
        </w:rPr>
        <w:t>das Debêntures.</w:t>
      </w:r>
      <w:r w:rsidR="00941819" w:rsidRPr="003D5CA2">
        <w:rPr>
          <w:rFonts w:asciiTheme="minorHAnsi" w:eastAsia="Times New Roman" w:hAnsiTheme="minorHAnsi" w:cstheme="minorHAnsi"/>
          <w:w w:val="0"/>
          <w:lang w:eastAsia="pt-BR"/>
        </w:rPr>
        <w:t xml:space="preserve"> </w:t>
      </w:r>
    </w:p>
    <w:p w14:paraId="10F30A77"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7FF1BB4" w:rsidR="006F49DC" w:rsidRPr="003D5CA2"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388" w:name="_Ref36738184"/>
      <w:r w:rsidRPr="003D5CA2">
        <w:rPr>
          <w:rFonts w:asciiTheme="minorHAnsi" w:hAnsiTheme="minorHAnsi" w:cstheme="minorHAnsi"/>
        </w:rPr>
        <w:t>Em caso de declaração do vencimento antecipado ou vencimento antecipado automático das Debêntures, a Emissora obriga-se a efetuar o pagamento do Valor Nominal Unitário ou saldo do Valor Nominal Unitário</w:t>
      </w:r>
      <w:ins w:id="1389" w:author="rahal.rafa@gmail.com" w:date="2020-07-13T14:15:00Z">
        <w:r w:rsidR="00EA0349" w:rsidRPr="003D5CA2">
          <w:rPr>
            <w:rFonts w:asciiTheme="minorHAnsi" w:hAnsiTheme="minorHAnsi" w:cstheme="minorHAnsi"/>
          </w:rPr>
          <w:t>, conforme o caso,</w:t>
        </w:r>
      </w:ins>
      <w:r w:rsidRPr="003D5CA2">
        <w:rPr>
          <w:rFonts w:asciiTheme="minorHAnsi" w:hAnsiTheme="minorHAnsi" w:cstheme="minorHAnsi"/>
        </w:rPr>
        <w:t xml:space="preserve"> acrescido da Remuneração, calculada </w:t>
      </w:r>
      <w:r w:rsidRPr="003D5CA2">
        <w:rPr>
          <w:rFonts w:asciiTheme="minorHAnsi" w:hAnsiTheme="minorHAnsi" w:cstheme="minorHAnsi"/>
          <w:i/>
        </w:rPr>
        <w:t>pro rata temporis</w:t>
      </w:r>
      <w:r w:rsidRPr="003D5CA2">
        <w:rPr>
          <w:rFonts w:asciiTheme="minorHAnsi" w:hAnsiTheme="minorHAnsi" w:cstheme="minorHAnsi"/>
        </w:rPr>
        <w:t xml:space="preserve"> desde a </w:t>
      </w:r>
      <w:ins w:id="1390" w:author="rahal.rafa@gmail.com" w:date="2020-07-13T14:15:00Z">
        <w:r w:rsidR="00EA0349" w:rsidRPr="003D5CA2">
          <w:rPr>
            <w:rFonts w:asciiTheme="minorHAnsi" w:hAnsiTheme="minorHAnsi" w:cstheme="minorHAnsi"/>
          </w:rPr>
          <w:t xml:space="preserve">Primeira </w:t>
        </w:r>
      </w:ins>
      <w:r w:rsidRPr="003D5CA2">
        <w:rPr>
          <w:rFonts w:asciiTheme="minorHAnsi" w:hAnsiTheme="minorHAnsi" w:cstheme="minorHAnsi"/>
        </w:rPr>
        <w:t xml:space="preserve">Data de Integralização (inclusive) e/ou Data de Pagamento </w:t>
      </w:r>
      <w:r w:rsidRPr="003D5CA2">
        <w:rPr>
          <w:rFonts w:asciiTheme="minorHAnsi" w:eastAsia="Times New Roman" w:hAnsiTheme="minorHAnsi" w:cstheme="minorHAnsi"/>
          <w:lang w:eastAsia="pt-BR"/>
        </w:rPr>
        <w:t>imediatamente anterior,</w:t>
      </w:r>
      <w:r w:rsidRPr="003D5CA2">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3D5CA2">
        <w:rPr>
          <w:rFonts w:asciiTheme="minorHAnsi" w:hAnsiTheme="minorHAnsi" w:cstheme="minorHAnsi"/>
          <w:b/>
        </w:rPr>
        <w:t>(i)</w:t>
      </w:r>
      <w:r w:rsidRPr="003D5CA2">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3D5CA2">
        <w:rPr>
          <w:rFonts w:asciiTheme="minorHAnsi" w:hAnsiTheme="minorHAnsi" w:cstheme="minorHAnsi"/>
          <w:b/>
        </w:rPr>
        <w:t>(ii)</w:t>
      </w:r>
      <w:r w:rsidRPr="003D5CA2">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3D5CA2">
        <w:rPr>
          <w:rFonts w:asciiTheme="minorHAnsi" w:eastAsia="Times New Roman" w:hAnsiTheme="minorHAnsi" w:cstheme="minorHAnsi"/>
          <w:lang w:eastAsia="pt-BR"/>
        </w:rPr>
        <w:t>.</w:t>
      </w:r>
      <w:bookmarkEnd w:id="1388"/>
      <w:ins w:id="1391" w:author="rahal.rafa@gmail.com" w:date="2020-07-13T14:17:00Z">
        <w:r w:rsidR="00EA0349" w:rsidRPr="003D5CA2">
          <w:rPr>
            <w:rFonts w:asciiTheme="minorHAnsi" w:eastAsia="Times New Roman" w:hAnsiTheme="minorHAnsi" w:cstheme="minorHAnsi"/>
            <w:lang w:eastAsia="pt-BR"/>
          </w:rPr>
          <w:t xml:space="preserve"> As comunicações à B3 </w:t>
        </w:r>
      </w:ins>
      <w:ins w:id="1392" w:author="rahal.rafa@gmail.com" w:date="2020-07-13T14:18:00Z">
        <w:r w:rsidR="00EA0349" w:rsidRPr="003D5CA2">
          <w:rPr>
            <w:rFonts w:asciiTheme="minorHAnsi" w:eastAsia="Times New Roman" w:hAnsiTheme="minorHAnsi" w:cstheme="minorHAnsi"/>
            <w:lang w:eastAsia="pt-BR"/>
          </w:rPr>
          <w:t>de que trata est</w:t>
        </w:r>
      </w:ins>
      <w:ins w:id="1393" w:author="rahal.rafa@gmail.com" w:date="2020-07-13T15:31:00Z">
        <w:r w:rsidR="009C3B46" w:rsidRPr="003D5CA2">
          <w:rPr>
            <w:rFonts w:asciiTheme="minorHAnsi" w:eastAsia="Times New Roman" w:hAnsiTheme="minorHAnsi" w:cstheme="minorHAnsi"/>
            <w:lang w:eastAsia="pt-BR"/>
          </w:rPr>
          <w:t xml:space="preserve">a </w:t>
        </w:r>
      </w:ins>
      <w:ins w:id="1394" w:author="rahal.rafa@gmail.com" w:date="2020-07-13T14:18:00Z">
        <w:r w:rsidR="00EA0349" w:rsidRPr="003D5CA2">
          <w:rPr>
            <w:rFonts w:asciiTheme="minorHAnsi" w:eastAsia="Times New Roman" w:hAnsiTheme="minorHAnsi" w:cstheme="minorHAnsi"/>
            <w:lang w:eastAsia="pt-BR"/>
          </w:rPr>
          <w:t xml:space="preserve">Cláusula 7.3.3 </w:t>
        </w:r>
        <w:r w:rsidR="00EA0349" w:rsidRPr="003D5CA2">
          <w:rPr>
            <w:rFonts w:asciiTheme="minorHAnsi" w:eastAsia="Times New Roman" w:hAnsiTheme="minorHAnsi" w:cstheme="minorHAnsi"/>
            <w:lang w:eastAsia="pt-BR"/>
          </w:rPr>
          <w:lastRenderedPageBreak/>
          <w:t xml:space="preserve">deverão ser realizadas pelo Agente Fiduciário em conjunto com a Emissora com </w:t>
        </w:r>
      </w:ins>
      <w:ins w:id="1395" w:author="rahal.rafa@gmail.com" w:date="2020-07-13T15:32:00Z">
        <w:r w:rsidR="009C3B46" w:rsidRPr="003D5CA2">
          <w:rPr>
            <w:rFonts w:asciiTheme="minorHAnsi" w:eastAsia="Times New Roman" w:hAnsiTheme="minorHAnsi" w:cstheme="minorHAnsi"/>
            <w:lang w:eastAsia="pt-BR"/>
          </w:rPr>
          <w:t xml:space="preserve">pelo menos </w:t>
        </w:r>
      </w:ins>
      <w:ins w:id="1396" w:author="rahal.rafa@gmail.com" w:date="2020-07-13T14:18:00Z">
        <w:r w:rsidR="00EA0349" w:rsidRPr="003D5CA2">
          <w:rPr>
            <w:rFonts w:asciiTheme="minorHAnsi" w:eastAsia="Times New Roman" w:hAnsiTheme="minorHAnsi" w:cstheme="minorHAnsi"/>
            <w:lang w:eastAsia="pt-BR"/>
          </w:rPr>
          <w:t xml:space="preserve">3 </w:t>
        </w:r>
      </w:ins>
      <w:ins w:id="1397" w:author="rahal.rafa@gmail.com" w:date="2020-07-13T14:19:00Z">
        <w:r w:rsidR="00EA0349" w:rsidRPr="003D5CA2">
          <w:rPr>
            <w:rFonts w:asciiTheme="minorHAnsi" w:eastAsia="Times New Roman" w:hAnsiTheme="minorHAnsi" w:cstheme="minorHAnsi"/>
            <w:lang w:eastAsia="pt-BR"/>
          </w:rPr>
          <w:t xml:space="preserve">(três) Dias Úteis de antecedência </w:t>
        </w:r>
      </w:ins>
      <w:ins w:id="1398" w:author="rahal.rafa@gmail.com" w:date="2020-07-13T14:20:00Z">
        <w:r w:rsidR="00EA0349" w:rsidRPr="003D5CA2">
          <w:rPr>
            <w:rFonts w:asciiTheme="minorHAnsi" w:eastAsia="Times New Roman" w:hAnsiTheme="minorHAnsi" w:cstheme="minorHAnsi"/>
            <w:lang w:eastAsia="pt-BR"/>
          </w:rPr>
          <w:t>da data do efetivo pagamento.</w:t>
        </w:r>
      </w:ins>
    </w:p>
    <w:p w14:paraId="4153863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3D5CA2"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O pagamento das debêntures será realizado observando-se os procedimentos da B3,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estejam custodiada eletronicamente na B3, e/ou do </w:t>
      </w:r>
      <w:r w:rsidR="00FC579E" w:rsidRPr="003D5CA2">
        <w:rPr>
          <w:rFonts w:asciiTheme="minorHAnsi" w:hAnsiTheme="minorHAnsi" w:cstheme="minorHAnsi"/>
        </w:rPr>
        <w:t>Escriturador</w:t>
      </w:r>
      <w:r w:rsidRPr="003D5CA2">
        <w:rPr>
          <w:rFonts w:asciiTheme="minorHAnsi" w:hAnsiTheme="minorHAnsi" w:cstheme="minorHAnsi"/>
        </w:rPr>
        <w:t xml:space="preserve">,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não esteja</w:t>
      </w:r>
      <w:r w:rsidR="00FC579E" w:rsidRPr="003D5CA2">
        <w:rPr>
          <w:rFonts w:asciiTheme="minorHAnsi" w:hAnsiTheme="minorHAnsi" w:cstheme="minorHAnsi"/>
        </w:rPr>
        <w:t>m</w:t>
      </w:r>
      <w:r w:rsidRPr="003D5CA2">
        <w:rPr>
          <w:rFonts w:asciiTheme="minorHAnsi" w:hAnsiTheme="minorHAnsi" w:cstheme="minorHAnsi"/>
        </w:rPr>
        <w:t xml:space="preserve"> custodiadas eletronicamente na B3</w:t>
      </w:r>
      <w:r w:rsidR="00FC579E" w:rsidRPr="003D5CA2">
        <w:rPr>
          <w:rFonts w:asciiTheme="minorHAnsi" w:hAnsiTheme="minorHAnsi" w:cstheme="minorHAnsi"/>
        </w:rPr>
        <w:t>.</w:t>
      </w:r>
    </w:p>
    <w:p w14:paraId="12151E55" w14:textId="77777777" w:rsidR="00F9689A" w:rsidRPr="003D5CA2"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3D5CA2"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3D5CA2"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99" w:name="_DV_M268"/>
      <w:bookmarkStart w:id="1400" w:name="_DV_M301"/>
      <w:bookmarkStart w:id="1401" w:name="_Toc531632539"/>
      <w:bookmarkStart w:id="1402" w:name="_Ref37689567"/>
      <w:bookmarkEnd w:id="1399"/>
      <w:bookmarkEnd w:id="1400"/>
      <w:r w:rsidRPr="003D5CA2">
        <w:rPr>
          <w:rFonts w:asciiTheme="minorHAnsi" w:eastAsia="Times New Roman" w:hAnsiTheme="minorHAnsi" w:cstheme="minorHAnsi"/>
          <w:b/>
          <w:bCs/>
          <w:kern w:val="32"/>
          <w:lang w:eastAsia="pt-BR"/>
        </w:rPr>
        <w:t>DAS OBRIGAÇÕES ADICIONAIS DA EMISSORA</w:t>
      </w:r>
      <w:bookmarkEnd w:id="1401"/>
      <w:r w:rsidR="00677397"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w:t>
      </w:r>
      <w:r w:rsidR="00677397" w:rsidRPr="003D5CA2">
        <w:rPr>
          <w:rFonts w:asciiTheme="minorHAnsi" w:eastAsia="Times New Roman" w:hAnsiTheme="minorHAnsi" w:cstheme="minorHAnsi"/>
          <w:b/>
          <w:bCs/>
          <w:kern w:val="32"/>
          <w:lang w:eastAsia="pt-BR"/>
        </w:rPr>
        <w:t xml:space="preserve"> </w:t>
      </w:r>
      <w:r w:rsidR="00B7288D" w:rsidRPr="003D5CA2">
        <w:rPr>
          <w:rFonts w:asciiTheme="minorHAnsi" w:eastAsia="Times New Roman" w:hAnsiTheme="minorHAnsi" w:cstheme="minorHAnsi"/>
          <w:b/>
          <w:bCs/>
          <w:kern w:val="32"/>
          <w:lang w:eastAsia="pt-BR"/>
        </w:rPr>
        <w:t>FIADORES</w:t>
      </w:r>
      <w:bookmarkEnd w:id="1402"/>
    </w:p>
    <w:p w14:paraId="0A8B018D" w14:textId="77777777" w:rsidR="00AB23D2" w:rsidRPr="003D5CA2"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3D5CA2"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403" w:name="_DV_M188"/>
      <w:bookmarkStart w:id="1404" w:name="_Ref489276824"/>
      <w:bookmarkEnd w:id="1403"/>
      <w:r w:rsidRPr="003D5CA2">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1404"/>
    </w:p>
    <w:p w14:paraId="5FDF27A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3D5CA2"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405" w:name="_DV_M189"/>
      <w:bookmarkStart w:id="1406" w:name="_Ref489276807"/>
      <w:bookmarkEnd w:id="1405"/>
      <w:r w:rsidRPr="003D5CA2">
        <w:rPr>
          <w:rFonts w:asciiTheme="minorHAnsi" w:eastAsia="Arial Unicode MS" w:hAnsiTheme="minorHAnsi" w:cstheme="minorHAnsi"/>
          <w:w w:val="0"/>
          <w:lang w:eastAsia="pt-BR"/>
        </w:rPr>
        <w:t>fornecer ao Agente Fiduciário os seguintes documentos e informações:</w:t>
      </w:r>
      <w:bookmarkEnd w:id="1406"/>
    </w:p>
    <w:p w14:paraId="5F5D422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3D5CA2"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1407" w:name="_DV_M190"/>
      <w:bookmarkStart w:id="1408" w:name="_DV_M191"/>
      <w:bookmarkStart w:id="1409" w:name="_Ref489276795"/>
      <w:bookmarkEnd w:id="1407"/>
      <w:bookmarkEnd w:id="1408"/>
      <w:r w:rsidRPr="003D5CA2">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3D5CA2">
        <w:rPr>
          <w:rFonts w:asciiTheme="minorHAnsi" w:hAnsiTheme="minorHAnsi" w:cstheme="minorHAnsi"/>
          <w:w w:val="0"/>
        </w:rPr>
        <w:t xml:space="preserve"> e dos auditores </w:t>
      </w:r>
      <w:r w:rsidR="00326FC1" w:rsidRPr="003D5CA2">
        <w:rPr>
          <w:rFonts w:asciiTheme="minorHAnsi" w:hAnsiTheme="minorHAnsi" w:cstheme="minorHAnsi"/>
          <w:w w:val="0"/>
        </w:rPr>
        <w:t>independentes</w:t>
      </w:r>
      <w:r w:rsidR="00F9689A" w:rsidRPr="003D5CA2">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3D5CA2">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3D5CA2">
        <w:rPr>
          <w:rFonts w:asciiTheme="minorHAnsi" w:hAnsiTheme="minorHAnsi" w:cstheme="minorHAnsi"/>
          <w:w w:val="0"/>
        </w:rPr>
        <w:t xml:space="preserve">(3) o cumprimento do Índice Financeiro; </w:t>
      </w:r>
      <w:r w:rsidRPr="003D5CA2">
        <w:rPr>
          <w:rFonts w:asciiTheme="minorHAnsi" w:hAnsiTheme="minorHAnsi" w:cstheme="minorHAnsi"/>
          <w:w w:val="0"/>
        </w:rPr>
        <w:t>(</w:t>
      </w:r>
      <w:r w:rsidR="00F9689A" w:rsidRPr="003D5CA2">
        <w:rPr>
          <w:rFonts w:asciiTheme="minorHAnsi" w:hAnsiTheme="minorHAnsi" w:cstheme="minorHAnsi"/>
          <w:w w:val="0"/>
        </w:rPr>
        <w:t>4</w:t>
      </w:r>
      <w:r w:rsidRPr="003D5CA2">
        <w:rPr>
          <w:rFonts w:asciiTheme="minorHAnsi" w:hAnsiTheme="minorHAnsi" w:cstheme="minorHAnsi"/>
          <w:w w:val="0"/>
        </w:rPr>
        <w:t>) que não foram praticados atos em desacordo com o estatuto social da Emissora</w:t>
      </w:r>
      <w:r w:rsidR="002B06DB" w:rsidRPr="003D5CA2">
        <w:rPr>
          <w:rFonts w:asciiTheme="minorHAnsi" w:hAnsiTheme="minorHAnsi" w:cstheme="minorHAnsi"/>
          <w:w w:val="0"/>
        </w:rPr>
        <w:t xml:space="preserve">; </w:t>
      </w:r>
      <w:r w:rsidR="00C34E86" w:rsidRPr="003D5CA2">
        <w:rPr>
          <w:rFonts w:asciiTheme="minorHAnsi" w:hAnsiTheme="minorHAnsi" w:cstheme="minorHAnsi"/>
          <w:w w:val="0"/>
        </w:rPr>
        <w:t xml:space="preserve">e </w:t>
      </w:r>
      <w:r w:rsidR="002B06DB" w:rsidRPr="003D5CA2">
        <w:rPr>
          <w:rFonts w:asciiTheme="minorHAnsi" w:hAnsiTheme="minorHAnsi" w:cstheme="minorHAnsi"/>
          <w:w w:val="0"/>
        </w:rPr>
        <w:t>(5) a contratação dos auditores independentes, devendo observar o disposto no item “</w:t>
      </w:r>
      <w:proofErr w:type="spellStart"/>
      <w:r w:rsidR="002B06DB" w:rsidRPr="003D5CA2">
        <w:rPr>
          <w:rFonts w:asciiTheme="minorHAnsi" w:hAnsiTheme="minorHAnsi" w:cstheme="minorHAnsi"/>
          <w:w w:val="0"/>
        </w:rPr>
        <w:t>xii</w:t>
      </w:r>
      <w:proofErr w:type="spellEnd"/>
      <w:r w:rsidR="002B06DB" w:rsidRPr="003D5CA2">
        <w:rPr>
          <w:rFonts w:asciiTheme="minorHAnsi" w:hAnsiTheme="minorHAnsi" w:cstheme="minorHAnsi"/>
          <w:w w:val="0"/>
        </w:rPr>
        <w:t>” abaixo</w:t>
      </w:r>
      <w:r w:rsidR="00A078AD" w:rsidRPr="003D5CA2">
        <w:rPr>
          <w:rFonts w:asciiTheme="minorHAnsi" w:eastAsia="Arial Unicode MS" w:hAnsiTheme="minorHAnsi" w:cstheme="minorHAnsi"/>
          <w:w w:val="0"/>
          <w:lang w:eastAsia="pt-BR"/>
        </w:rPr>
        <w:t>;</w:t>
      </w:r>
      <w:bookmarkEnd w:id="1409"/>
    </w:p>
    <w:p w14:paraId="6E057251"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FDECD59" w:rsidR="007C54A8" w:rsidRPr="003D5CA2"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ab/>
      </w:r>
      <w:r w:rsidR="007C54A8" w:rsidRPr="003D5CA2">
        <w:rPr>
          <w:rFonts w:asciiTheme="minorHAnsi" w:eastAsia="Arial Unicode MS" w:hAnsiTheme="minorHAnsi" w:cstheme="minorHAnsi"/>
          <w:w w:val="0"/>
          <w:lang w:eastAsia="pt-BR"/>
        </w:rPr>
        <w:t>dentro de, no máximo, 45 (quarenta e cinco) dias após o término d</w:t>
      </w:r>
      <w:ins w:id="1410" w:author="rahal.rafa@gmail.com" w:date="2020-07-13T13:58:00Z">
        <w:r w:rsidR="00D0368D" w:rsidRPr="003D5CA2">
          <w:rPr>
            <w:rFonts w:asciiTheme="minorHAnsi" w:eastAsia="Arial Unicode MS" w:hAnsiTheme="minorHAnsi" w:cstheme="minorHAnsi"/>
            <w:w w:val="0"/>
            <w:lang w:eastAsia="pt-BR"/>
          </w:rPr>
          <w:t>e cada trimestre</w:t>
        </w:r>
      </w:ins>
      <w:del w:id="1411" w:author="rahal.rafa@gmail.com" w:date="2020-07-13T13:58:00Z">
        <w:r w:rsidR="007C54A8" w:rsidRPr="003D5CA2" w:rsidDel="00D0368D">
          <w:rPr>
            <w:rFonts w:asciiTheme="minorHAnsi" w:eastAsia="Arial Unicode MS" w:hAnsiTheme="minorHAnsi" w:cstheme="minorHAnsi"/>
            <w:w w:val="0"/>
            <w:lang w:eastAsia="pt-BR"/>
          </w:rPr>
          <w:delText>o primeiro semestre</w:delText>
        </w:r>
      </w:del>
      <w:r w:rsidR="007C54A8" w:rsidRPr="003D5CA2">
        <w:rPr>
          <w:rFonts w:asciiTheme="minorHAnsi" w:eastAsia="Arial Unicode MS" w:hAnsiTheme="minorHAnsi" w:cstheme="minorHAnsi"/>
          <w:w w:val="0"/>
          <w:lang w:eastAsia="pt-BR"/>
        </w:rPr>
        <w:t xml:space="preserve"> de seu exercício social, (i) cópia das demonstrações financeiras da Emissora</w:t>
      </w:r>
      <w:ins w:id="1412" w:author="rahal.rafa@gmail.com" w:date="2020-07-16T21:05:00Z">
        <w:r w:rsidR="00934492">
          <w:rPr>
            <w:rFonts w:asciiTheme="minorHAnsi" w:eastAsia="Arial Unicode MS" w:hAnsiTheme="minorHAnsi" w:cstheme="minorHAnsi"/>
            <w:w w:val="0"/>
            <w:lang w:eastAsia="pt-BR"/>
          </w:rPr>
          <w:t xml:space="preserve"> </w:t>
        </w:r>
        <w:r w:rsidR="00934492" w:rsidRPr="00934492">
          <w:rPr>
            <w:rFonts w:asciiTheme="minorHAnsi" w:eastAsia="Arial Unicode MS" w:hAnsiTheme="minorHAnsi" w:cstheme="minorHAnsi"/>
            <w:w w:val="0"/>
            <w:lang w:eastAsia="pt-BR"/>
          </w:rPr>
          <w:t>consolidadas e auditadas</w:t>
        </w:r>
      </w:ins>
      <w:r w:rsidR="007C54A8" w:rsidRPr="003D5CA2">
        <w:rPr>
          <w:rFonts w:asciiTheme="minorHAnsi" w:eastAsia="Arial Unicode MS" w:hAnsiTheme="minorHAnsi" w:cstheme="minorHAnsi"/>
          <w:w w:val="0"/>
          <w:lang w:eastAsia="pt-BR"/>
        </w:rPr>
        <w:t xml:space="preserve">, relativas ao respectivo </w:t>
      </w:r>
      <w:del w:id="1413" w:author="rahal.rafa@gmail.com" w:date="2020-07-13T13:59:00Z">
        <w:r w:rsidR="007C54A8" w:rsidRPr="003D5CA2" w:rsidDel="00D0368D">
          <w:rPr>
            <w:rFonts w:asciiTheme="minorHAnsi" w:eastAsia="Arial Unicode MS" w:hAnsiTheme="minorHAnsi" w:cstheme="minorHAnsi"/>
            <w:w w:val="0"/>
            <w:lang w:eastAsia="pt-BR"/>
          </w:rPr>
          <w:delText>semestre</w:delText>
        </w:r>
      </w:del>
      <w:ins w:id="1414" w:author="rahal.rafa@gmail.com" w:date="2020-07-13T13:59:00Z">
        <w:r w:rsidR="00D0368D" w:rsidRPr="003D5CA2">
          <w:rPr>
            <w:rFonts w:asciiTheme="minorHAnsi" w:eastAsia="Arial Unicode MS" w:hAnsiTheme="minorHAnsi" w:cstheme="minorHAnsi"/>
            <w:w w:val="0"/>
            <w:lang w:eastAsia="pt-BR"/>
          </w:rPr>
          <w:t>trimestre</w:t>
        </w:r>
      </w:ins>
      <w:r w:rsidR="007C54A8" w:rsidRPr="003D5CA2">
        <w:rPr>
          <w:rFonts w:asciiTheme="minorHAnsi" w:eastAsia="Arial Unicode MS" w:hAnsiTheme="minorHAnsi" w:cstheme="minorHAnsi"/>
          <w:w w:val="0"/>
          <w:lang w:eastAsia="pt-BR"/>
        </w:rPr>
        <w:t xml:space="preserve">, </w:t>
      </w:r>
      <w:r w:rsidR="007C54A8" w:rsidRPr="003D5CA2">
        <w:rPr>
          <w:rFonts w:asciiTheme="minorHAnsi" w:hAnsiTheme="minorHAnsi" w:cstheme="minorHAnsi"/>
          <w:w w:val="0"/>
        </w:rPr>
        <w:t>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3D5CA2">
        <w:rPr>
          <w:rFonts w:asciiTheme="minorHAnsi" w:hAnsiTheme="minorHAnsi" w:cstheme="minorHAnsi"/>
          <w:w w:val="0"/>
        </w:rPr>
        <w:t>xii</w:t>
      </w:r>
      <w:proofErr w:type="spellEnd"/>
      <w:r w:rsidR="007C54A8" w:rsidRPr="003D5CA2">
        <w:rPr>
          <w:rFonts w:asciiTheme="minorHAnsi" w:hAnsiTheme="minorHAnsi" w:cstheme="minorHAnsi"/>
          <w:w w:val="0"/>
        </w:rPr>
        <w:t>” abaixo</w:t>
      </w:r>
    </w:p>
    <w:p w14:paraId="6CA6645D" w14:textId="411DDD90" w:rsidR="007C54A8" w:rsidRPr="003D5CA2" w:rsidDel="00C01BD6" w:rsidRDefault="007C54A8" w:rsidP="00E15C8E">
      <w:pPr>
        <w:pStyle w:val="PargrafodaLista"/>
        <w:spacing w:after="0" w:line="320" w:lineRule="exact"/>
        <w:rPr>
          <w:del w:id="1415" w:author="rahal.rafa@gmail.com" w:date="2020-07-13T14:40:00Z"/>
          <w:rFonts w:asciiTheme="minorHAnsi" w:eastAsia="Arial Unicode MS" w:hAnsiTheme="minorHAnsi" w:cstheme="minorHAnsi"/>
          <w:w w:val="0"/>
          <w:lang w:eastAsia="pt-BR"/>
        </w:rPr>
      </w:pPr>
    </w:p>
    <w:p w14:paraId="19C9A182" w14:textId="64C5E3EE" w:rsidR="00F42FEC" w:rsidRPr="003D5CA2" w:rsidDel="00D0368D" w:rsidRDefault="00F42FEC" w:rsidP="00E15C8E">
      <w:pPr>
        <w:numPr>
          <w:ilvl w:val="2"/>
          <w:numId w:val="6"/>
        </w:numPr>
        <w:tabs>
          <w:tab w:val="left" w:pos="1418"/>
        </w:tabs>
        <w:spacing w:after="0" w:line="320" w:lineRule="exact"/>
        <w:ind w:left="851" w:firstLine="0"/>
        <w:jc w:val="both"/>
        <w:rPr>
          <w:del w:id="1416" w:author="rahal.rafa@gmail.com" w:date="2020-07-13T13:59:00Z"/>
          <w:rFonts w:asciiTheme="minorHAnsi" w:eastAsia="Arial Unicode MS" w:hAnsiTheme="minorHAnsi" w:cstheme="minorHAnsi"/>
          <w:w w:val="0"/>
          <w:lang w:eastAsia="pt-BR"/>
        </w:rPr>
      </w:pPr>
      <w:del w:id="1417" w:author="rahal.rafa@gmail.com" w:date="2020-07-13T13:59:00Z">
        <w:r w:rsidRPr="003D5CA2" w:rsidDel="00D0368D">
          <w:rPr>
            <w:rFonts w:asciiTheme="minorHAnsi" w:eastAsia="Arial Unicode MS" w:hAnsiTheme="minorHAnsi" w:cstheme="minorHAnsi"/>
            <w:w w:val="0"/>
            <w:lang w:eastAsia="pt-BR"/>
          </w:rPr>
          <w:delText>dentro de, no máximo, 45 (quarenta e cinco) dias após o término d</w:delText>
        </w:r>
        <w:r w:rsidR="00F2625F" w:rsidRPr="003D5CA2" w:rsidDel="00D0368D">
          <w:rPr>
            <w:rFonts w:asciiTheme="minorHAnsi" w:eastAsia="Arial Unicode MS" w:hAnsiTheme="minorHAnsi" w:cstheme="minorHAnsi"/>
            <w:w w:val="0"/>
            <w:lang w:eastAsia="pt-BR"/>
          </w:rPr>
          <w:delText xml:space="preserve">o primeiro e terceiro </w:delText>
        </w:r>
        <w:r w:rsidRPr="003D5CA2" w:rsidDel="00D0368D">
          <w:rPr>
            <w:rFonts w:asciiTheme="minorHAnsi" w:eastAsia="Arial Unicode MS" w:hAnsiTheme="minorHAnsi" w:cstheme="minorHAnsi"/>
            <w:w w:val="0"/>
            <w:lang w:eastAsia="pt-BR"/>
          </w:rPr>
          <w:delText xml:space="preserve">trimestre de seu exercício social, (i) cópia das demonstrações financeiras da Emissora, relativas ao respectivo trimestre, </w:delText>
        </w:r>
        <w:r w:rsidRPr="003D5CA2" w:rsidDel="00D0368D">
          <w:rPr>
            <w:rFonts w:asciiTheme="minorHAnsi" w:hAnsiTheme="minorHAnsi" w:cstheme="minorHAnsi"/>
            <w:w w:val="0"/>
          </w:rPr>
          <w:delText>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delText>
        </w:r>
        <w:r w:rsidR="00B86654" w:rsidRPr="003D5CA2" w:rsidDel="00D0368D">
          <w:rPr>
            <w:rFonts w:asciiTheme="minorHAnsi" w:hAnsiTheme="minorHAnsi" w:cstheme="minorHAnsi"/>
            <w:w w:val="0"/>
          </w:rPr>
          <w:delText xml:space="preserve"> </w:delText>
        </w:r>
      </w:del>
    </w:p>
    <w:p w14:paraId="7362E802" w14:textId="77777777" w:rsidR="007B6DEB" w:rsidRPr="003D5CA2" w:rsidRDefault="007B6DEB" w:rsidP="00E15C8E">
      <w:pPr>
        <w:pStyle w:val="PargrafodaLista"/>
        <w:spacing w:after="0" w:line="320" w:lineRule="exact"/>
        <w:rPr>
          <w:rFonts w:asciiTheme="minorHAnsi" w:hAnsiTheme="minorHAnsi" w:cstheme="minorHAnsi"/>
          <w:w w:val="0"/>
        </w:rPr>
      </w:pPr>
    </w:p>
    <w:p w14:paraId="0690583B" w14:textId="60DBA9A9" w:rsidR="006F49DC"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avisos aos </w:t>
      </w:r>
      <w:r w:rsidRPr="003D5CA2">
        <w:rPr>
          <w:rFonts w:asciiTheme="minorHAnsi" w:hAnsiTheme="minorHAnsi" w:cstheme="minorHAnsi"/>
        </w:rPr>
        <w:t>Debenturistas e ao Agente Fiduciário</w:t>
      </w:r>
      <w:r w:rsidRPr="003D5CA2">
        <w:rPr>
          <w:rFonts w:asciiTheme="minorHAnsi" w:hAnsiTheme="minorHAnsi" w:cstheme="minorHAnsi"/>
          <w:w w:val="0"/>
        </w:rPr>
        <w:t>, fatos relevantes, conforme aplicável, conforme definidos na Instrução CVM nº 358, de 3 de janeiro de 2002, conforme alterada (“</w:t>
      </w:r>
      <w:r w:rsidRPr="003D5CA2">
        <w:rPr>
          <w:rFonts w:asciiTheme="minorHAnsi" w:hAnsiTheme="minorHAnsi" w:cstheme="minorHAnsi"/>
          <w:w w:val="0"/>
          <w:u w:val="single"/>
        </w:rPr>
        <w:t>Instrução CVM 358</w:t>
      </w:r>
      <w:r w:rsidRPr="003D5CA2">
        <w:rPr>
          <w:rFonts w:asciiTheme="minorHAnsi" w:hAnsiTheme="minorHAnsi" w:cstheme="minorHAnsi"/>
          <w:w w:val="0"/>
        </w:rPr>
        <w:t xml:space="preserve">”), assim como atas de assembleia geral e/ou reunião da diretoria da Emissora, conforme aplicável que, de alguma forma, envolvam interesse dos </w:t>
      </w:r>
      <w:r w:rsidRPr="003D5CA2">
        <w:rPr>
          <w:rFonts w:asciiTheme="minorHAnsi" w:hAnsiTheme="minorHAnsi" w:cstheme="minorHAnsi"/>
        </w:rPr>
        <w:t>Debenturistas</w:t>
      </w:r>
      <w:r w:rsidRPr="003D5CA2">
        <w:rPr>
          <w:rFonts w:asciiTheme="minorHAnsi" w:hAnsiTheme="minorHAnsi" w:cstheme="minorHAnsi"/>
          <w:w w:val="0"/>
        </w:rPr>
        <w:t>, no prazo de até 1 (um) Dia Útil contado da data da respectiva realização</w:t>
      </w:r>
      <w:r w:rsidR="00A078AD" w:rsidRPr="003D5CA2">
        <w:rPr>
          <w:rFonts w:asciiTheme="minorHAnsi" w:eastAsia="Arial Unicode MS" w:hAnsiTheme="minorHAnsi" w:cstheme="minorHAnsi"/>
          <w:w w:val="0"/>
          <w:lang w:eastAsia="pt-BR"/>
        </w:rPr>
        <w:t xml:space="preserve">; </w:t>
      </w:r>
    </w:p>
    <w:p w14:paraId="29FB7273"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3D5CA2">
        <w:rPr>
          <w:rFonts w:asciiTheme="minorHAnsi" w:eastAsia="Arial Unicode MS" w:hAnsiTheme="minorHAnsi" w:cstheme="minorHAnsi"/>
          <w:w w:val="0"/>
        </w:rPr>
        <w:t>Escritura</w:t>
      </w:r>
      <w:r w:rsidRPr="003D5CA2">
        <w:rPr>
          <w:rFonts w:asciiTheme="minorHAnsi" w:eastAsia="Arial Unicode MS" w:hAnsiTheme="minorHAnsi" w:cstheme="minorHAnsi"/>
          <w:w w:val="0"/>
        </w:rPr>
        <w:t xml:space="preserve"> e da Instrução CVM nº 583, de 20 de dezembro de 2016, conforme alterada (“</w:t>
      </w:r>
      <w:r w:rsidRPr="003D5CA2">
        <w:rPr>
          <w:rFonts w:asciiTheme="minorHAnsi" w:eastAsia="Arial Unicode MS" w:hAnsiTheme="minorHAnsi" w:cstheme="minorHAnsi"/>
          <w:w w:val="0"/>
          <w:u w:val="single"/>
        </w:rPr>
        <w:t>Instrução CVM 583</w:t>
      </w:r>
      <w:r w:rsidRPr="003D5CA2">
        <w:rPr>
          <w:rFonts w:asciiTheme="minorHAnsi" w:eastAsia="Arial Unicode MS" w:hAnsiTheme="minorHAnsi" w:cstheme="minorHAnsi"/>
          <w:w w:val="0"/>
        </w:rPr>
        <w:t>”);</w:t>
      </w:r>
    </w:p>
    <w:p w14:paraId="5BDB6EE5"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lastRenderedPageBreak/>
        <w:t xml:space="preserve">cópia de qualquer correspondência ou notificação judicial ou extrajudicial recebida pela Emissora relacionada aos Eventos de Inadimplemento, em prazo não superior a </w:t>
      </w:r>
      <w:r w:rsidRPr="003D5CA2">
        <w:rPr>
          <w:rFonts w:asciiTheme="minorHAnsi" w:hAnsiTheme="minorHAnsi" w:cstheme="minorHAnsi"/>
        </w:rPr>
        <w:t xml:space="preserve">2 (dois) </w:t>
      </w:r>
      <w:r w:rsidRPr="003D5CA2">
        <w:rPr>
          <w:rFonts w:asciiTheme="minorHAnsi" w:hAnsiTheme="minorHAnsi" w:cstheme="minorHAnsi"/>
          <w:w w:val="0"/>
        </w:rPr>
        <w:t>Dias Úteis após o seu recebimento;</w:t>
      </w:r>
    </w:p>
    <w:p w14:paraId="52D617CC"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418" w:name="_DV_M194"/>
      <w:bookmarkStart w:id="1419" w:name="_DV_M199"/>
      <w:bookmarkStart w:id="1420" w:name="_DV_M200"/>
      <w:bookmarkStart w:id="1421" w:name="_DV_M201"/>
      <w:bookmarkStart w:id="1422" w:name="_DV_M202"/>
      <w:bookmarkStart w:id="1423" w:name="_DV_M203"/>
      <w:bookmarkStart w:id="1424" w:name="_DV_M205"/>
      <w:bookmarkStart w:id="1425" w:name="_DV_M206"/>
      <w:bookmarkStart w:id="1426" w:name="_DV_M207"/>
      <w:bookmarkStart w:id="1427" w:name="_DV_M208"/>
      <w:bookmarkStart w:id="1428" w:name="_DV_M209"/>
      <w:bookmarkStart w:id="1429" w:name="_DV_M210"/>
      <w:bookmarkEnd w:id="1418"/>
      <w:bookmarkEnd w:id="1419"/>
      <w:bookmarkEnd w:id="1420"/>
      <w:bookmarkEnd w:id="1421"/>
      <w:bookmarkEnd w:id="1422"/>
      <w:bookmarkEnd w:id="1423"/>
      <w:bookmarkEnd w:id="1424"/>
      <w:bookmarkEnd w:id="1425"/>
      <w:bookmarkEnd w:id="1426"/>
      <w:bookmarkEnd w:id="1427"/>
      <w:bookmarkEnd w:id="1428"/>
      <w:bookmarkEnd w:id="1429"/>
      <w:r w:rsidRPr="003D5CA2">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3D5CA2">
        <w:rPr>
          <w:rFonts w:asciiTheme="minorHAnsi" w:eastAsia="Arial Unicode MS" w:hAnsiTheme="minorHAnsi" w:cstheme="minorHAnsi"/>
          <w:w w:val="0"/>
          <w:lang w:eastAsia="pt-BR"/>
        </w:rPr>
        <w:t>;</w:t>
      </w:r>
    </w:p>
    <w:p w14:paraId="3092FA4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3D5CA2">
        <w:rPr>
          <w:rFonts w:asciiTheme="minorHAnsi" w:hAnsiTheme="minorHAnsi" w:cstheme="minorHAnsi"/>
          <w:w w:val="0"/>
        </w:rPr>
        <w:t>Fiadores</w:t>
      </w:r>
      <w:r w:rsidRPr="003D5CA2">
        <w:rPr>
          <w:rFonts w:asciiTheme="minorHAnsi" w:hAnsiTheme="minorHAnsi" w:cstheme="minorHAnsi"/>
          <w:w w:val="0"/>
        </w:rPr>
        <w:t>, conforme aplicável;</w:t>
      </w:r>
    </w:p>
    <w:p w14:paraId="7C6CCE01"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a Legislação Socioambiental aplicável;</w:t>
      </w:r>
    </w:p>
    <w:p w14:paraId="150D274D" w14:textId="77777777" w:rsidR="00AB23D2" w:rsidRPr="003D5CA2" w:rsidRDefault="00AB23D2" w:rsidP="00E15C8E">
      <w:pPr>
        <w:pStyle w:val="PargrafodaLista"/>
        <w:spacing w:after="0" w:line="320" w:lineRule="exact"/>
        <w:rPr>
          <w:rFonts w:asciiTheme="minorHAnsi" w:eastAsia="Arial Unicode MS" w:hAnsiTheme="minorHAnsi" w:cstheme="minorHAnsi"/>
          <w:w w:val="0"/>
          <w:lang w:eastAsia="pt-BR"/>
        </w:rPr>
      </w:pPr>
    </w:p>
    <w:p w14:paraId="4551A9C5" w14:textId="34A97197"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A439C" w:rsidRPr="003D5CA2">
        <w:rPr>
          <w:rFonts w:asciiTheme="minorHAnsi" w:hAnsiTheme="minorHAnsi" w:cstheme="minorHAnsi"/>
          <w:w w:val="0"/>
        </w:rPr>
        <w:t>Fiduciário</w:t>
      </w:r>
      <w:r w:rsidRPr="003D5CA2">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60B58" w:rsidRPr="003D5CA2">
        <w:rPr>
          <w:rFonts w:asciiTheme="minorHAnsi" w:hAnsiTheme="minorHAnsi" w:cstheme="minorHAnsi"/>
          <w:w w:val="0"/>
        </w:rPr>
        <w:t>Fiduciário</w:t>
      </w:r>
      <w:r w:rsidRPr="003D5CA2">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3D5CA2">
        <w:rPr>
          <w:rFonts w:asciiTheme="minorHAnsi" w:hAnsiTheme="minorHAnsi" w:cstheme="minorHAnsi"/>
          <w:w w:val="0"/>
        </w:rPr>
        <w:t>reputacionais</w:t>
      </w:r>
      <w:proofErr w:type="spellEnd"/>
      <w:r w:rsidRPr="003D5CA2">
        <w:rPr>
          <w:rFonts w:asciiTheme="minorHAnsi" w:hAnsiTheme="minorHAnsi" w:cstheme="minorHAnsi"/>
          <w:w w:val="0"/>
        </w:rPr>
        <w:t xml:space="preserve"> ou societárias ou nos negócios da Emissora e dos </w:t>
      </w:r>
      <w:r w:rsidR="006A439C" w:rsidRPr="003D5CA2">
        <w:rPr>
          <w:rFonts w:asciiTheme="minorHAnsi" w:hAnsiTheme="minorHAnsi" w:cstheme="minorHAnsi"/>
          <w:w w:val="0"/>
        </w:rPr>
        <w:t>Fiadores</w:t>
      </w:r>
      <w:r w:rsidRPr="003D5CA2">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3D5CA2">
        <w:rPr>
          <w:rFonts w:asciiTheme="minorHAnsi" w:hAnsiTheme="minorHAnsi" w:cstheme="minorHAnsi"/>
          <w:w w:val="0"/>
        </w:rPr>
        <w:t>Debêntures</w:t>
      </w:r>
      <w:r w:rsidRPr="003D5CA2">
        <w:rPr>
          <w:rFonts w:asciiTheme="minorHAnsi" w:hAnsiTheme="minorHAnsi" w:cstheme="minorHAnsi"/>
          <w:w w:val="0"/>
        </w:rPr>
        <w:t>; ou (b) faça com que as demonstrações financeiras da Emissora não mais reflitam sua real condição financeira;</w:t>
      </w:r>
    </w:p>
    <w:p w14:paraId="002F7CC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com suas obrigações relacionadas ao pagamento de todos os tributos, taxas e/ou contribuições decorrentes da </w:t>
      </w:r>
      <w:r w:rsidR="006A439C" w:rsidRPr="003D5CA2">
        <w:rPr>
          <w:rFonts w:asciiTheme="minorHAnsi" w:hAnsiTheme="minorHAnsi" w:cstheme="minorHAnsi"/>
          <w:w w:val="0"/>
        </w:rPr>
        <w:t>Emissão</w:t>
      </w:r>
      <w:r w:rsidRPr="003D5CA2">
        <w:rPr>
          <w:rFonts w:asciiTheme="minorHAnsi" w:hAnsiTheme="minorHAnsi" w:cstheme="minorHAnsi"/>
          <w:w w:val="0"/>
        </w:rPr>
        <w:t>;</w:t>
      </w:r>
    </w:p>
    <w:p w14:paraId="63A2533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prestar informações ao Agente </w:t>
      </w:r>
      <w:r w:rsidR="006A439C" w:rsidRPr="003D5CA2">
        <w:rPr>
          <w:rFonts w:asciiTheme="minorHAnsi" w:hAnsiTheme="minorHAnsi" w:cstheme="minorHAnsi"/>
          <w:w w:val="0"/>
        </w:rPr>
        <w:t>Fiduciário</w:t>
      </w:r>
      <w:r w:rsidRPr="003D5CA2">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3D5CA2">
        <w:rPr>
          <w:rFonts w:asciiTheme="minorHAnsi" w:hAnsiTheme="minorHAnsi" w:cstheme="minorHAnsi"/>
          <w:w w:val="0"/>
        </w:rPr>
        <w:t xml:space="preserve"> </w:t>
      </w:r>
      <w:r w:rsidRPr="003D5CA2">
        <w:rPr>
          <w:rFonts w:asciiTheme="minorHAnsi" w:hAnsiTheme="minorHAnsi" w:cstheme="minorHAnsi"/>
          <w:w w:val="0"/>
        </w:rPr>
        <w:t>1.000.000,00 (um milhão de reais);</w:t>
      </w:r>
    </w:p>
    <w:p w14:paraId="1B6A5CF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quando solicitado fornecer ao Agente </w:t>
      </w:r>
      <w:r w:rsidR="007171AE" w:rsidRPr="003D5CA2">
        <w:rPr>
          <w:rFonts w:asciiTheme="minorHAnsi" w:hAnsiTheme="minorHAnsi" w:cstheme="minorHAnsi"/>
          <w:w w:val="0"/>
        </w:rPr>
        <w:t>Fiduciário</w:t>
      </w:r>
      <w:r w:rsidRPr="003D5CA2">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lastRenderedPageBreak/>
        <w:t>proceder à adequada publicidade dos dados econômico-financeiros, nos termos exigidos pela Lei das Sociedades por Ações, promovendo a publicação das suas demonstrações financeiras anuais;</w:t>
      </w:r>
    </w:p>
    <w:p w14:paraId="2EF6907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320F5846"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submeter, na forma da lei, suas demonstrações financeiras a exame por empresa de auditoria independente registrada na CVM</w:t>
      </w:r>
      <w:r w:rsidR="00BA7E64" w:rsidRPr="003D5CA2">
        <w:rPr>
          <w:rFonts w:asciiTheme="minorHAnsi" w:hAnsiTheme="minorHAnsi" w:cstheme="minorHAnsi"/>
          <w:w w:val="0"/>
        </w:rPr>
        <w:t>, devendo</w:t>
      </w:r>
      <w:r w:rsidR="00E27A22" w:rsidRPr="003D5CA2">
        <w:rPr>
          <w:rFonts w:asciiTheme="minorHAnsi" w:hAnsiTheme="minorHAnsi" w:cstheme="minorHAnsi"/>
          <w:w w:val="0"/>
        </w:rPr>
        <w:t xml:space="preserve">, </w:t>
      </w:r>
      <w:r w:rsidR="00BA7E64" w:rsidRPr="003D5CA2">
        <w:rPr>
          <w:rFonts w:asciiTheme="minorHAnsi" w:hAnsiTheme="minorHAnsi" w:cstheme="minorHAnsi"/>
          <w:w w:val="0"/>
        </w:rPr>
        <w:t>dentro de até 02 (dois) anos</w:t>
      </w:r>
      <w:r w:rsidR="007D7286" w:rsidRPr="003D5CA2">
        <w:rPr>
          <w:rFonts w:asciiTheme="minorHAnsi" w:hAnsiTheme="minorHAnsi" w:cstheme="minorHAnsi"/>
          <w:w w:val="0"/>
        </w:rPr>
        <w:t xml:space="preserve"> contados da Data de Emissão</w:t>
      </w:r>
      <w:r w:rsidR="00BA7E64" w:rsidRPr="003D5CA2">
        <w:rPr>
          <w:rFonts w:asciiTheme="minorHAnsi" w:hAnsiTheme="minorHAnsi" w:cstheme="minorHAnsi"/>
          <w:w w:val="0"/>
        </w:rPr>
        <w:t xml:space="preserve">, providenciar que suas demonstrações financeiras sejam </w:t>
      </w:r>
      <w:r w:rsidR="005824F6" w:rsidRPr="003D5CA2">
        <w:rPr>
          <w:rFonts w:asciiTheme="minorHAnsi" w:hAnsiTheme="minorHAnsi" w:cstheme="minorHAnsi"/>
          <w:w w:val="0"/>
        </w:rPr>
        <w:t xml:space="preserve">auditadas </w:t>
      </w:r>
      <w:r w:rsidR="00BA7E64" w:rsidRPr="003D5CA2">
        <w:rPr>
          <w:rFonts w:asciiTheme="minorHAnsi" w:hAnsiTheme="minorHAnsi" w:cstheme="minorHAnsi"/>
          <w:w w:val="0"/>
        </w:rPr>
        <w:t xml:space="preserve">por uma das seguintes empresas: </w:t>
      </w:r>
      <w:r w:rsidR="00F43995" w:rsidRPr="003D5CA2">
        <w:rPr>
          <w:rFonts w:asciiTheme="minorHAnsi" w:hAnsiTheme="minorHAnsi" w:cstheme="minorHAnsi"/>
          <w:w w:val="0"/>
        </w:rPr>
        <w:t>(i) Deloitte; (ii) Ernst &amp; Young (</w:t>
      </w:r>
      <w:proofErr w:type="spellStart"/>
      <w:r w:rsidR="00F43995" w:rsidRPr="003D5CA2">
        <w:rPr>
          <w:rFonts w:asciiTheme="minorHAnsi" w:hAnsiTheme="minorHAnsi" w:cstheme="minorHAnsi"/>
          <w:w w:val="0"/>
        </w:rPr>
        <w:t>EY</w:t>
      </w:r>
      <w:proofErr w:type="spellEnd"/>
      <w:r w:rsidR="00F43995" w:rsidRPr="003D5CA2">
        <w:rPr>
          <w:rFonts w:asciiTheme="minorHAnsi" w:hAnsiTheme="minorHAnsi" w:cstheme="minorHAnsi"/>
          <w:w w:val="0"/>
        </w:rPr>
        <w:t>); (</w:t>
      </w:r>
      <w:proofErr w:type="spellStart"/>
      <w:r w:rsidR="00F43995" w:rsidRPr="003D5CA2">
        <w:rPr>
          <w:rFonts w:asciiTheme="minorHAnsi" w:hAnsiTheme="minorHAnsi" w:cstheme="minorHAnsi"/>
          <w:w w:val="0"/>
        </w:rPr>
        <w:t>iii</w:t>
      </w:r>
      <w:proofErr w:type="spellEnd"/>
      <w:r w:rsidR="00F43995" w:rsidRPr="003D5CA2">
        <w:rPr>
          <w:rFonts w:asciiTheme="minorHAnsi" w:hAnsiTheme="minorHAnsi" w:cstheme="minorHAnsi"/>
          <w:w w:val="0"/>
        </w:rPr>
        <w:t>) KPMG; (</w:t>
      </w:r>
      <w:proofErr w:type="spellStart"/>
      <w:r w:rsidR="00F43995" w:rsidRPr="003D5CA2">
        <w:rPr>
          <w:rFonts w:asciiTheme="minorHAnsi" w:hAnsiTheme="minorHAnsi" w:cstheme="minorHAnsi"/>
          <w:w w:val="0"/>
        </w:rPr>
        <w:t>iv</w:t>
      </w:r>
      <w:proofErr w:type="spellEnd"/>
      <w:r w:rsidR="00F43995" w:rsidRPr="003D5CA2">
        <w:rPr>
          <w:rFonts w:asciiTheme="minorHAnsi" w:hAnsiTheme="minorHAnsi" w:cstheme="minorHAnsi"/>
          <w:w w:val="0"/>
        </w:rPr>
        <w:t xml:space="preserve">) </w:t>
      </w:r>
      <w:proofErr w:type="spellStart"/>
      <w:r w:rsidR="00F43995" w:rsidRPr="003D5CA2">
        <w:rPr>
          <w:rFonts w:asciiTheme="minorHAnsi" w:hAnsiTheme="minorHAnsi" w:cstheme="minorHAnsi"/>
          <w:w w:val="0"/>
        </w:rPr>
        <w:t>PricewaterhouseCoopers</w:t>
      </w:r>
      <w:proofErr w:type="spellEnd"/>
      <w:r w:rsidR="00F43995" w:rsidRPr="003D5CA2">
        <w:rPr>
          <w:rFonts w:asciiTheme="minorHAnsi" w:hAnsiTheme="minorHAnsi" w:cstheme="minorHAnsi"/>
          <w:w w:val="0"/>
        </w:rPr>
        <w:t xml:space="preserve"> (PWC)</w:t>
      </w:r>
      <w:r w:rsidR="007D7286" w:rsidRPr="003D5CA2">
        <w:rPr>
          <w:rFonts w:asciiTheme="minorHAnsi" w:hAnsiTheme="minorHAnsi" w:cstheme="minorHAnsi"/>
          <w:w w:val="0"/>
        </w:rPr>
        <w:t>;</w:t>
      </w:r>
      <w:r w:rsidR="00F43995" w:rsidRPr="003D5CA2">
        <w:rPr>
          <w:rFonts w:asciiTheme="minorHAnsi" w:hAnsiTheme="minorHAnsi" w:cstheme="minorHAnsi"/>
          <w:w w:val="0"/>
        </w:rPr>
        <w:t xml:space="preserve"> (v) </w:t>
      </w:r>
      <w:r w:rsidR="00E27A22" w:rsidRPr="003D5CA2">
        <w:rPr>
          <w:rFonts w:asciiTheme="minorHAnsi" w:hAnsiTheme="minorHAnsi" w:cstheme="minorHAnsi"/>
          <w:w w:val="0"/>
        </w:rPr>
        <w:t>BDO RCS Auditores Independentes</w:t>
      </w:r>
      <w:r w:rsidR="007D7286" w:rsidRPr="003D5CA2">
        <w:rPr>
          <w:rFonts w:asciiTheme="minorHAnsi" w:hAnsiTheme="minorHAnsi" w:cstheme="minorHAnsi"/>
          <w:w w:val="0"/>
        </w:rPr>
        <w:t xml:space="preserve"> ou (vi) Grant Thornton Auditores Independentes</w:t>
      </w:r>
      <w:r w:rsidR="005824F6" w:rsidRPr="003D5CA2">
        <w:rPr>
          <w:rFonts w:asciiTheme="minorHAnsi" w:hAnsiTheme="minorHAnsi" w:cstheme="minorHAnsi"/>
          <w:w w:val="0"/>
        </w:rPr>
        <w:t xml:space="preserve">, devendo as demonstrações financeiras anuais e os balanços </w:t>
      </w:r>
      <w:del w:id="1430" w:author="Artur Carneiro" w:date="2020-07-16T07:25:00Z">
        <w:r w:rsidR="005D3E44" w:rsidRPr="003D5CA2">
          <w:rPr>
            <w:rFonts w:asciiTheme="minorHAnsi" w:hAnsiTheme="minorHAnsi" w:cstheme="minorHAnsi"/>
            <w:w w:val="0"/>
          </w:rPr>
          <w:delText xml:space="preserve">semestrais </w:delText>
        </w:r>
      </w:del>
      <w:ins w:id="1431" w:author="Artur Carneiro" w:date="2020-07-16T07:25:00Z">
        <w:r w:rsidR="006F12E9">
          <w:rPr>
            <w:rFonts w:asciiTheme="minorHAnsi" w:hAnsiTheme="minorHAnsi" w:cstheme="minorHAnsi"/>
            <w:w w:val="0"/>
          </w:rPr>
          <w:t>tri</w:t>
        </w:r>
        <w:r w:rsidR="006F12E9" w:rsidRPr="003D5CA2">
          <w:rPr>
            <w:rFonts w:asciiTheme="minorHAnsi" w:hAnsiTheme="minorHAnsi" w:cstheme="minorHAnsi"/>
            <w:w w:val="0"/>
          </w:rPr>
          <w:t xml:space="preserve">mestrais </w:t>
        </w:r>
      </w:ins>
      <w:r w:rsidR="005824F6" w:rsidRPr="003D5CA2">
        <w:rPr>
          <w:rFonts w:asciiTheme="minorHAnsi" w:hAnsiTheme="minorHAnsi" w:cstheme="minorHAnsi"/>
          <w:w w:val="0"/>
        </w:rPr>
        <w:t>serem objeto de revisão limitada</w:t>
      </w:r>
      <w:r w:rsidRPr="003D5CA2">
        <w:rPr>
          <w:rFonts w:asciiTheme="minorHAnsi" w:hAnsiTheme="minorHAnsi" w:cstheme="minorHAnsi"/>
          <w:w w:val="0"/>
        </w:rPr>
        <w:t>;</w:t>
      </w:r>
      <w:r w:rsidR="005824F6" w:rsidRPr="003D5CA2">
        <w:rPr>
          <w:rFonts w:asciiTheme="minorHAnsi" w:hAnsiTheme="minorHAnsi" w:cstheme="minorHAnsi"/>
          <w:w w:val="0"/>
        </w:rPr>
        <w:t xml:space="preserve"> </w:t>
      </w:r>
    </w:p>
    <w:p w14:paraId="3129346B"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432" w:name="_Ref264234924"/>
      <w:r w:rsidRPr="003D5CA2">
        <w:rPr>
          <w:rFonts w:asciiTheme="minorHAnsi" w:hAnsiTheme="minorHAnsi" w:cstheme="minorHAnsi"/>
          <w:w w:val="0"/>
        </w:rPr>
        <w:t>a Emissora deve ainda atender integralmente as obrigações previstas no artigo 17 da Instrução CVM 476, abaixo transcritas:</w:t>
      </w:r>
      <w:bookmarkEnd w:id="1432"/>
    </w:p>
    <w:p w14:paraId="62FF05F2" w14:textId="77777777" w:rsidR="00A34502" w:rsidRPr="003D5CA2"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preparar demonstrações financeiras de encerramento de exercício</w:t>
      </w:r>
      <w:bookmarkStart w:id="1433" w:name="_DV_M74"/>
      <w:bookmarkEnd w:id="1433"/>
      <w:r w:rsidRPr="003D5CA2">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submeter suas demonstrações financeiras à auditoria, por auditor registrado na CVM;</w:t>
      </w:r>
    </w:p>
    <w:p w14:paraId="1723B4F5"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434" w:name="_Ref264234904"/>
      <w:r w:rsidRPr="003D5CA2">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434"/>
    </w:p>
    <w:p w14:paraId="10F568FF"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fornecer as informações solicitadas pela CVM; e</w:t>
      </w:r>
    </w:p>
    <w:p w14:paraId="64401DB1"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 xml:space="preserve">divulgar em sua página na rede mundial de computadores o relatório anual e demais comunicações enviadas pelo </w:t>
      </w:r>
      <w:r w:rsidRPr="003D5CA2">
        <w:rPr>
          <w:rFonts w:asciiTheme="minorHAnsi" w:eastAsia="Arial Unicode MS" w:hAnsiTheme="minorHAnsi" w:cstheme="minorHAnsi"/>
          <w:w w:val="0"/>
        </w:rPr>
        <w:t xml:space="preserve">Agente </w:t>
      </w:r>
      <w:r w:rsidR="005153B3"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na mesma data do seu recebimento, observado ainda o disposto no inciso “d” deste item;</w:t>
      </w:r>
    </w:p>
    <w:p w14:paraId="28B7B602" w14:textId="77777777" w:rsidR="008F19D3" w:rsidRPr="003D5CA2"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435" w:name="_DV_M211"/>
      <w:bookmarkStart w:id="1436" w:name="_DV_M76"/>
      <w:bookmarkStart w:id="1437" w:name="_DV_M77"/>
      <w:bookmarkStart w:id="1438" w:name="_DV_M78"/>
      <w:bookmarkStart w:id="1439" w:name="_DV_M75"/>
      <w:bookmarkStart w:id="1440" w:name="_DV_M79"/>
      <w:bookmarkStart w:id="1441" w:name="_DV_M80"/>
      <w:bookmarkEnd w:id="1435"/>
      <w:bookmarkEnd w:id="1436"/>
      <w:bookmarkEnd w:id="1437"/>
      <w:bookmarkEnd w:id="1438"/>
      <w:bookmarkEnd w:id="1439"/>
      <w:bookmarkEnd w:id="1440"/>
      <w:bookmarkEnd w:id="1441"/>
      <w:r w:rsidRPr="003D5CA2">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3D5CA2">
        <w:rPr>
          <w:rFonts w:asciiTheme="minorHAnsi" w:hAnsiTheme="minorHAnsi" w:cstheme="minorHAnsi"/>
          <w:w w:val="0"/>
        </w:rPr>
        <w:t xml:space="preserve">às </w:t>
      </w:r>
      <w:r w:rsidRPr="003D5CA2">
        <w:rPr>
          <w:rFonts w:asciiTheme="minorHAnsi" w:hAnsiTheme="minorHAnsi" w:cstheme="minorHAnsi"/>
        </w:rPr>
        <w:t>Leis Anticorrupção</w:t>
      </w:r>
      <w:r w:rsidRPr="003D5CA2" w:rsidDel="008F19D3">
        <w:rPr>
          <w:rFonts w:asciiTheme="minorHAnsi" w:eastAsia="Arial Unicode MS" w:hAnsiTheme="minorHAnsi" w:cstheme="minorHAnsi"/>
          <w:w w:val="0"/>
          <w:lang w:eastAsia="pt-BR"/>
        </w:rPr>
        <w:t xml:space="preserve"> </w:t>
      </w:r>
      <w:r w:rsidRPr="003D5CA2">
        <w:rPr>
          <w:rFonts w:asciiTheme="minorHAnsi" w:hAnsiTheme="minorHAnsi" w:cstheme="minorHAnsi"/>
          <w:w w:val="0"/>
        </w:rPr>
        <w:t>conforme aplicável, pela Emissora ou suas coligadas e controladas</w:t>
      </w:r>
      <w:r w:rsidR="00A078AD" w:rsidRPr="003D5CA2">
        <w:rPr>
          <w:rFonts w:asciiTheme="minorHAnsi" w:eastAsia="Arial Unicode MS" w:hAnsiTheme="minorHAnsi" w:cstheme="minorHAnsi"/>
          <w:w w:val="0"/>
          <w:lang w:eastAsia="pt-BR"/>
        </w:rPr>
        <w:t>;</w:t>
      </w:r>
    </w:p>
    <w:p w14:paraId="372872D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efetuar o pagamento de todas as despesas comprovadas pelos </w:t>
      </w:r>
      <w:r w:rsidR="00660B58" w:rsidRPr="003D5CA2">
        <w:rPr>
          <w:rFonts w:asciiTheme="minorHAnsi" w:hAnsiTheme="minorHAnsi" w:cstheme="minorHAnsi"/>
          <w:w w:val="0"/>
        </w:rPr>
        <w:t>Debenturistas</w:t>
      </w:r>
      <w:r w:rsidRPr="003D5CA2">
        <w:rPr>
          <w:rFonts w:asciiTheme="minorHAnsi" w:eastAsia="Arial Unicode MS" w:hAnsiTheme="minorHAnsi" w:cstheme="minorHAnsi"/>
          <w:w w:val="0"/>
        </w:rPr>
        <w:t xml:space="preserve"> e/ou pelo Agente </w:t>
      </w:r>
      <w:r w:rsidR="00710005"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que venham a ser necessárias para proteger os direitos e interesses dos </w:t>
      </w:r>
      <w:r w:rsidR="00710005" w:rsidRPr="003D5CA2">
        <w:rPr>
          <w:rFonts w:asciiTheme="minorHAnsi" w:hAnsiTheme="minorHAnsi" w:cstheme="minorHAnsi"/>
        </w:rPr>
        <w:t>Debenturistas</w:t>
      </w:r>
      <w:r w:rsidRPr="003D5CA2">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3D5CA2">
        <w:rPr>
          <w:rFonts w:asciiTheme="minorHAnsi" w:hAnsiTheme="minorHAnsi" w:cstheme="minorHAnsi"/>
        </w:rPr>
        <w:t>Debenturistas</w:t>
      </w:r>
      <w:r w:rsidRPr="003D5CA2">
        <w:rPr>
          <w:rFonts w:asciiTheme="minorHAnsi" w:hAnsiTheme="minorHAnsi" w:cstheme="minorHAnsi"/>
          <w:w w:val="0"/>
        </w:rPr>
        <w:t xml:space="preserve"> nos termos desta </w:t>
      </w:r>
      <w:r w:rsidR="00710005" w:rsidRPr="003D5CA2">
        <w:rPr>
          <w:rFonts w:asciiTheme="minorHAnsi" w:hAnsiTheme="minorHAnsi" w:cstheme="minorHAnsi"/>
          <w:w w:val="0"/>
        </w:rPr>
        <w:t>Escritura</w:t>
      </w:r>
      <w:r w:rsidRPr="003D5CA2">
        <w:rPr>
          <w:rFonts w:asciiTheme="minorHAnsi" w:hAnsiTheme="minorHAnsi" w:cstheme="minorHAnsi"/>
          <w:w w:val="0"/>
        </w:rPr>
        <w:t>;</w:t>
      </w:r>
    </w:p>
    <w:p w14:paraId="09FE2F1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3D5CA2">
        <w:rPr>
          <w:rFonts w:asciiTheme="minorHAnsi" w:hAnsiTheme="minorHAnsi" w:cstheme="minorHAnsi"/>
          <w:w w:val="0"/>
        </w:rPr>
        <w:t>Escritura</w:t>
      </w:r>
      <w:r w:rsidRPr="003D5CA2">
        <w:rPr>
          <w:rFonts w:asciiTheme="minorHAnsi" w:hAnsiTheme="minorHAnsi" w:cstheme="minorHAnsi"/>
          <w:w w:val="0"/>
        </w:rPr>
        <w:t xml:space="preserve">, sem a prévia anuência dos </w:t>
      </w:r>
      <w:r w:rsidR="00612D55" w:rsidRPr="003D5CA2">
        <w:rPr>
          <w:rFonts w:asciiTheme="minorHAnsi" w:hAnsiTheme="minorHAnsi" w:cstheme="minorHAnsi"/>
          <w:w w:val="0"/>
        </w:rPr>
        <w:t>Debenturistas</w:t>
      </w:r>
      <w:r w:rsidRPr="003D5CA2">
        <w:rPr>
          <w:rFonts w:asciiTheme="minorHAnsi" w:hAnsiTheme="minorHAnsi" w:cstheme="minorHAnsi"/>
          <w:w w:val="0"/>
        </w:rPr>
        <w:t xml:space="preserve">, </w:t>
      </w:r>
      <w:r w:rsidR="00612D55" w:rsidRPr="003D5CA2">
        <w:rPr>
          <w:rFonts w:asciiTheme="minorHAnsi" w:hAnsiTheme="minorHAnsi" w:cstheme="minorHAnsi"/>
          <w:w w:val="0"/>
        </w:rPr>
        <w:t>reunidos em AGD</w:t>
      </w:r>
      <w:r w:rsidRPr="003D5CA2">
        <w:rPr>
          <w:rFonts w:asciiTheme="minorHAnsi" w:hAnsiTheme="minorHAnsi" w:cstheme="minorHAnsi"/>
          <w:w w:val="0"/>
        </w:rPr>
        <w:t xml:space="preserve"> especialmente convocada para esse fim;</w:t>
      </w:r>
    </w:p>
    <w:p w14:paraId="1AC252F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3D5CA2">
        <w:rPr>
          <w:rFonts w:asciiTheme="minorHAnsi" w:hAnsiTheme="minorHAnsi" w:cstheme="minorHAnsi"/>
        </w:rPr>
        <w:t>Escritura</w:t>
      </w:r>
      <w:r w:rsidRPr="003D5CA2">
        <w:rPr>
          <w:rFonts w:asciiTheme="minorHAnsi" w:hAnsiTheme="minorHAnsi" w:cstheme="minorHAnsi"/>
        </w:rPr>
        <w:t>;</w:t>
      </w:r>
    </w:p>
    <w:p w14:paraId="452D2B4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enviar à B3: (a) as informações divulgadas na rede mundial de computadores previstas nos itens (</w:t>
      </w:r>
      <w:proofErr w:type="spellStart"/>
      <w:r w:rsidRPr="003D5CA2">
        <w:rPr>
          <w:rFonts w:asciiTheme="minorHAnsi" w:hAnsiTheme="minorHAnsi" w:cstheme="minorHAnsi"/>
          <w:w w:val="0"/>
        </w:rPr>
        <w:t>ix</w:t>
      </w:r>
      <w:proofErr w:type="spellEnd"/>
      <w:r w:rsidRPr="003D5CA2">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comparecer às </w:t>
      </w:r>
      <w:proofErr w:type="spellStart"/>
      <w:r w:rsidR="00161885" w:rsidRPr="003D5CA2">
        <w:rPr>
          <w:rFonts w:asciiTheme="minorHAnsi" w:hAnsiTheme="minorHAnsi" w:cstheme="minorHAnsi"/>
        </w:rPr>
        <w:t>AGDs</w:t>
      </w:r>
      <w:proofErr w:type="spellEnd"/>
      <w:r w:rsidRPr="003D5CA2">
        <w:rPr>
          <w:rFonts w:asciiTheme="minorHAnsi" w:hAnsiTheme="minorHAnsi" w:cstheme="minorHAnsi"/>
        </w:rPr>
        <w:t xml:space="preserve"> sempre que solicitada e convocada nos prazos previstos nesta </w:t>
      </w:r>
      <w:r w:rsidR="00161885" w:rsidRPr="003D5CA2">
        <w:rPr>
          <w:rFonts w:asciiTheme="minorHAnsi" w:hAnsiTheme="minorHAnsi" w:cstheme="minorHAnsi"/>
        </w:rPr>
        <w:t>Escritura</w:t>
      </w:r>
      <w:r w:rsidRPr="003D5CA2">
        <w:rPr>
          <w:rFonts w:asciiTheme="minorHAnsi" w:hAnsiTheme="minorHAnsi" w:cstheme="minorHAnsi"/>
        </w:rPr>
        <w:t>;</w:t>
      </w:r>
    </w:p>
    <w:p w14:paraId="0F99AC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contratar e manter contratados, às suas expensas, o </w:t>
      </w:r>
      <w:r w:rsidR="00161885" w:rsidRPr="003D5CA2">
        <w:rPr>
          <w:rFonts w:asciiTheme="minorHAnsi" w:hAnsiTheme="minorHAnsi" w:cstheme="minorHAnsi"/>
        </w:rPr>
        <w:t>Escriturador</w:t>
      </w:r>
      <w:r w:rsidRPr="003D5CA2">
        <w:rPr>
          <w:rFonts w:asciiTheme="minorHAnsi" w:hAnsiTheme="minorHAnsi" w:cstheme="minorHAnsi"/>
        </w:rPr>
        <w:t xml:space="preserve">, o </w:t>
      </w:r>
      <w:r w:rsidR="007D1443" w:rsidRPr="003D5CA2">
        <w:rPr>
          <w:rFonts w:asciiTheme="minorHAnsi" w:eastAsia="Times New Roman" w:hAnsiTheme="minorHAnsi" w:cstheme="minorHAnsi"/>
          <w:lang w:eastAsia="pt-BR"/>
        </w:rPr>
        <w:t>Agente de Liquidação</w:t>
      </w:r>
      <w:r w:rsidR="00161885" w:rsidRPr="003D5CA2">
        <w:rPr>
          <w:rFonts w:asciiTheme="minorHAnsi" w:hAnsiTheme="minorHAnsi" w:cstheme="minorHAnsi"/>
        </w:rPr>
        <w:t xml:space="preserve">, o Banco Centralizador, </w:t>
      </w:r>
      <w:r w:rsidRPr="003D5CA2">
        <w:rPr>
          <w:rFonts w:asciiTheme="minorHAnsi" w:hAnsiTheme="minorHAnsi" w:cstheme="minorHAnsi"/>
        </w:rPr>
        <w:t xml:space="preserve">a B3 e o Agente </w:t>
      </w:r>
      <w:r w:rsidR="006E4E1F" w:rsidRPr="003D5CA2">
        <w:rPr>
          <w:rFonts w:asciiTheme="minorHAnsi" w:hAnsiTheme="minorHAnsi" w:cstheme="minorHAnsi"/>
        </w:rPr>
        <w:t>Fiduciário</w:t>
      </w:r>
      <w:r w:rsidRPr="003D5CA2">
        <w:rPr>
          <w:rFonts w:asciiTheme="minorHAnsi" w:hAnsiTheme="minorHAnsi" w:cstheme="minorHAnsi"/>
        </w:rPr>
        <w:t xml:space="preserve">, bem como a tomar todas e quaisquer providências que se façam necessárias para a manutenção das </w:t>
      </w:r>
      <w:r w:rsidR="00161885" w:rsidRPr="003D5CA2">
        <w:rPr>
          <w:rFonts w:asciiTheme="minorHAnsi" w:hAnsiTheme="minorHAnsi" w:cstheme="minorHAnsi"/>
        </w:rPr>
        <w:t>Debêntures e das Garantias</w:t>
      </w:r>
      <w:r w:rsidRPr="003D5CA2">
        <w:rPr>
          <w:rFonts w:asciiTheme="minorHAnsi" w:hAnsiTheme="minorHAnsi" w:cstheme="minorHAnsi"/>
        </w:rPr>
        <w:t>;</w:t>
      </w:r>
    </w:p>
    <w:p w14:paraId="72D85EB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praticar quaisquer atos e assinar quaisquer documentos que sejam necessários para a manutenção do crédito e demais direitos dos </w:t>
      </w:r>
      <w:r w:rsidR="00161885" w:rsidRPr="003D5CA2">
        <w:rPr>
          <w:rFonts w:asciiTheme="minorHAnsi" w:hAnsiTheme="minorHAnsi" w:cstheme="minorHAnsi"/>
          <w:w w:val="0"/>
        </w:rPr>
        <w:t>Debenturistas</w:t>
      </w:r>
      <w:r w:rsidRPr="003D5CA2">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aplicar os recursos captados por meio da Emissão nos termos </w:t>
      </w:r>
      <w:r w:rsidR="00161885" w:rsidRPr="003D5CA2">
        <w:rPr>
          <w:rFonts w:asciiTheme="minorHAnsi" w:hAnsiTheme="minorHAnsi" w:cstheme="minorHAnsi"/>
          <w:w w:val="0"/>
        </w:rPr>
        <w:t>previstos nesta Escritura</w:t>
      </w:r>
      <w:r w:rsidRPr="003D5CA2">
        <w:rPr>
          <w:rFonts w:asciiTheme="minorHAnsi" w:hAnsiTheme="minorHAnsi" w:cstheme="minorHAnsi"/>
          <w:w w:val="0"/>
        </w:rPr>
        <w:t>;</w:t>
      </w:r>
    </w:p>
    <w:p w14:paraId="62112C1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arcar com todos os custos decorrentes (i) da distribuição das </w:t>
      </w:r>
      <w:r w:rsidR="00133215" w:rsidRPr="003D5CA2">
        <w:rPr>
          <w:rFonts w:asciiTheme="minorHAnsi" w:hAnsiTheme="minorHAnsi" w:cstheme="minorHAnsi"/>
          <w:w w:val="0"/>
        </w:rPr>
        <w:t>Debêntures</w:t>
      </w:r>
      <w:r w:rsidRPr="003D5CA2">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3D5CA2">
        <w:rPr>
          <w:rFonts w:asciiTheme="minorHAnsi" w:hAnsiTheme="minorHAnsi" w:cstheme="minorHAnsi"/>
          <w:w w:val="0"/>
        </w:rPr>
        <w:t>Escritura</w:t>
      </w:r>
      <w:r w:rsidRPr="003D5CA2">
        <w:rPr>
          <w:rFonts w:asciiTheme="minorHAnsi" w:hAnsiTheme="minorHAnsi" w:cstheme="minorHAnsi"/>
          <w:w w:val="0"/>
        </w:rPr>
        <w:t xml:space="preserve">, seus eventuais aditamentos e da </w:t>
      </w:r>
      <w:r w:rsidR="00133215" w:rsidRPr="003D5CA2">
        <w:rPr>
          <w:rFonts w:asciiTheme="minorHAnsi" w:hAnsiTheme="minorHAnsi" w:cstheme="minorHAnsi"/>
          <w:w w:val="0"/>
        </w:rPr>
        <w:t>AGE</w:t>
      </w:r>
      <w:r w:rsidRPr="003D5CA2">
        <w:rPr>
          <w:rFonts w:asciiTheme="minorHAnsi" w:hAnsiTheme="minorHAnsi" w:cstheme="minorHAnsi"/>
          <w:w w:val="0"/>
        </w:rPr>
        <w:t xml:space="preserve"> da Emissora, e (iii) das despesas da Emissora as e remuneração com a contratação d</w:t>
      </w:r>
      <w:r w:rsidR="00133215" w:rsidRPr="003D5CA2">
        <w:rPr>
          <w:rFonts w:asciiTheme="minorHAnsi" w:hAnsiTheme="minorHAnsi" w:cstheme="minorHAnsi"/>
          <w:w w:val="0"/>
        </w:rPr>
        <w:t xml:space="preserve">o Escriturador, </w:t>
      </w:r>
      <w:r w:rsidR="007D1443" w:rsidRPr="003D5CA2">
        <w:rPr>
          <w:rFonts w:asciiTheme="minorHAnsi" w:eastAsia="Times New Roman" w:hAnsiTheme="minorHAnsi" w:cstheme="minorHAnsi"/>
          <w:lang w:eastAsia="pt-BR"/>
        </w:rPr>
        <w:t>Agente de Liquidação</w:t>
      </w:r>
      <w:r w:rsidR="00133215" w:rsidRPr="003D5CA2">
        <w:rPr>
          <w:rFonts w:asciiTheme="minorHAnsi" w:hAnsiTheme="minorHAnsi" w:cstheme="minorHAnsi"/>
          <w:w w:val="0"/>
        </w:rPr>
        <w:t xml:space="preserve">, Banco Centralizador, </w:t>
      </w:r>
      <w:r w:rsidRPr="003D5CA2">
        <w:rPr>
          <w:rFonts w:asciiTheme="minorHAnsi" w:hAnsiTheme="minorHAnsi" w:cstheme="minorHAnsi"/>
          <w:w w:val="0"/>
        </w:rPr>
        <w:t xml:space="preserve">Agente </w:t>
      </w:r>
      <w:r w:rsidR="00133215" w:rsidRPr="003D5CA2">
        <w:rPr>
          <w:rFonts w:asciiTheme="minorHAnsi" w:hAnsiTheme="minorHAnsi" w:cstheme="minorHAnsi"/>
          <w:w w:val="0"/>
        </w:rPr>
        <w:t xml:space="preserve">Fiduciário </w:t>
      </w:r>
      <w:r w:rsidRPr="003D5CA2">
        <w:rPr>
          <w:rFonts w:asciiTheme="minorHAnsi" w:hAnsiTheme="minorHAnsi" w:cstheme="minorHAnsi"/>
          <w:w w:val="0"/>
        </w:rPr>
        <w:t>e demais prestadores de serviços;</w:t>
      </w:r>
    </w:p>
    <w:p w14:paraId="0C991B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3D5CA2">
        <w:rPr>
          <w:rFonts w:asciiTheme="minorHAnsi" w:hAnsiTheme="minorHAnsi" w:cstheme="minorHAnsi"/>
          <w:w w:val="0"/>
        </w:rPr>
        <w:t>Escritura</w:t>
      </w:r>
      <w:r w:rsidRPr="003D5CA2">
        <w:rPr>
          <w:rFonts w:asciiTheme="minorHAnsi" w:hAnsiTheme="minorHAnsi" w:cstheme="minorHAnsi"/>
          <w:w w:val="0"/>
        </w:rPr>
        <w:t>, a Emissora obriga-se a tomar todas as medidas necessárias para contestar tal ação no prazo legal;</w:t>
      </w:r>
    </w:p>
    <w:p w14:paraId="3338F3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não oferecer, prometer, dar, autorizar, solicitar ou aceitar, direta ou indiretamente, qualquer vantagem indevida, pecuniária ou de qualquer natureza, relacionada de qualquer forma com a finalidade da Emissão e tomar todas as medidas ao seu alcance para impedir </w:t>
      </w:r>
      <w:r w:rsidRPr="003D5CA2">
        <w:rPr>
          <w:rFonts w:asciiTheme="minorHAnsi" w:hAnsiTheme="minorHAnsi" w:cstheme="minorHAnsi"/>
          <w:w w:val="0"/>
        </w:rPr>
        <w:lastRenderedPageBreak/>
        <w:t>administradores, empregados, agentes, representantes, fornecedores contratados ou subcontratados, seus ou de suas controladas, de fazê-lo;</w:t>
      </w:r>
    </w:p>
    <w:p w14:paraId="20AAFA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em até 2 (dois) Dias Úteis os </w:t>
      </w:r>
      <w:r w:rsidR="003966FB" w:rsidRPr="003D5CA2">
        <w:rPr>
          <w:rFonts w:asciiTheme="minorHAnsi" w:hAnsiTheme="minorHAnsi" w:cstheme="minorHAnsi"/>
        </w:rPr>
        <w:t>Debenturistas</w:t>
      </w:r>
      <w:r w:rsidRPr="003D5CA2">
        <w:rPr>
          <w:rFonts w:asciiTheme="minorHAnsi" w:hAnsiTheme="minorHAnsi" w:cstheme="minorHAnsi"/>
          <w:w w:val="0"/>
        </w:rPr>
        <w:t xml:space="preserve"> e o Agente </w:t>
      </w:r>
      <w:r w:rsidR="003966FB" w:rsidRPr="003D5CA2">
        <w:rPr>
          <w:rFonts w:asciiTheme="minorHAnsi" w:hAnsiTheme="minorHAnsi" w:cstheme="minorHAnsi"/>
          <w:w w:val="0"/>
        </w:rPr>
        <w:t>Fiduciário</w:t>
      </w:r>
      <w:r w:rsidRPr="003D5CA2">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manter as </w:t>
      </w:r>
      <w:r w:rsidR="003966FB" w:rsidRPr="003D5CA2">
        <w:rPr>
          <w:rFonts w:asciiTheme="minorHAnsi" w:hAnsiTheme="minorHAnsi" w:cstheme="minorHAnsi"/>
          <w:w w:val="0"/>
        </w:rPr>
        <w:t>Debêntures</w:t>
      </w:r>
      <w:r w:rsidRPr="003D5CA2">
        <w:rPr>
          <w:rFonts w:asciiTheme="minorHAnsi" w:hAnsiTheme="minorHAnsi" w:cstheme="minorHAnsi"/>
          <w:w w:val="0"/>
        </w:rPr>
        <w:t xml:space="preserve"> registradas para negociação no mercado secundário durante o prazo de vigência das </w:t>
      </w:r>
      <w:r w:rsidR="003966FB" w:rsidRPr="003D5CA2">
        <w:rPr>
          <w:rFonts w:asciiTheme="minorHAnsi" w:hAnsiTheme="minorHAnsi" w:cstheme="minorHAnsi"/>
          <w:w w:val="0"/>
        </w:rPr>
        <w:t>Debêntures</w:t>
      </w:r>
      <w:r w:rsidRPr="003D5CA2">
        <w:rPr>
          <w:rFonts w:asciiTheme="minorHAnsi" w:hAnsiTheme="minorHAnsi" w:cstheme="minorHAnsi"/>
          <w:w w:val="0"/>
        </w:rPr>
        <w:t>, arcando com os custos do referido registro;</w:t>
      </w:r>
    </w:p>
    <w:p w14:paraId="6288754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as obrigações estabelecidas na Instrução CVM 476</w:t>
      </w:r>
      <w:r w:rsidR="002A1309" w:rsidRPr="003D5CA2">
        <w:rPr>
          <w:rFonts w:asciiTheme="minorHAnsi" w:hAnsiTheme="minorHAnsi" w:cstheme="minorHAnsi"/>
          <w:w w:val="0"/>
        </w:rPr>
        <w:t xml:space="preserve"> </w:t>
      </w:r>
      <w:r w:rsidRPr="003D5CA2">
        <w:rPr>
          <w:rFonts w:asciiTheme="minorHAnsi" w:hAnsiTheme="minorHAnsi" w:cstheme="minorHAnsi"/>
          <w:w w:val="0"/>
        </w:rPr>
        <w:t>e nos demais dispositivos legais, regulamentares e autorregulatórios aplicáveis;</w:t>
      </w:r>
    </w:p>
    <w:p w14:paraId="54B10B9B" w14:textId="77777777" w:rsidR="00DF7E41" w:rsidRPr="003D5CA2" w:rsidRDefault="00DF7E41" w:rsidP="00E15C8E">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repassar as informações referentes aos eventos das </w:t>
      </w:r>
      <w:r w:rsidR="002A1309" w:rsidRPr="003D5CA2">
        <w:rPr>
          <w:rFonts w:asciiTheme="minorHAnsi" w:hAnsiTheme="minorHAnsi" w:cstheme="minorHAnsi"/>
          <w:w w:val="0"/>
        </w:rPr>
        <w:t>Debêntures</w:t>
      </w:r>
      <w:r w:rsidRPr="003D5CA2">
        <w:rPr>
          <w:rFonts w:asciiTheme="minorHAnsi" w:hAnsiTheme="minorHAnsi" w:cstheme="minorHAnsi"/>
          <w:w w:val="0"/>
        </w:rPr>
        <w:t xml:space="preserve"> ao </w:t>
      </w:r>
      <w:r w:rsidR="002A1309" w:rsidRPr="003D5CA2">
        <w:rPr>
          <w:rFonts w:asciiTheme="minorHAnsi" w:hAnsiTheme="minorHAnsi" w:cstheme="minorHAnsi"/>
          <w:w w:val="0"/>
        </w:rPr>
        <w:t>Escriturador</w:t>
      </w:r>
      <w:r w:rsidRPr="003D5CA2">
        <w:rPr>
          <w:rFonts w:asciiTheme="minorHAnsi" w:hAnsiTheme="minorHAnsi" w:cstheme="minorHAnsi"/>
          <w:w w:val="0"/>
        </w:rPr>
        <w:t>, informando o Valor Nominal Unitário, acrescido d</w:t>
      </w:r>
      <w:r w:rsidR="002A1309" w:rsidRPr="003D5CA2">
        <w:rPr>
          <w:rFonts w:asciiTheme="minorHAnsi" w:hAnsiTheme="minorHAnsi" w:cstheme="minorHAnsi"/>
          <w:w w:val="0"/>
        </w:rPr>
        <w:t>a Remuneração</w:t>
      </w:r>
      <w:r w:rsidRPr="003D5CA2">
        <w:rPr>
          <w:rFonts w:asciiTheme="minorHAnsi" w:hAnsiTheme="minorHAnsi" w:cstheme="minorHAnsi"/>
          <w:w w:val="0"/>
        </w:rPr>
        <w:t>, previsto até às 17:00 horas da véspera do evento</w:t>
      </w:r>
      <w:r w:rsidRPr="003D5CA2">
        <w:rPr>
          <w:rFonts w:asciiTheme="minorHAnsi" w:hAnsiTheme="minorHAnsi" w:cstheme="minorHAnsi"/>
        </w:rPr>
        <w:t>;</w:t>
      </w:r>
    </w:p>
    <w:p w14:paraId="09449366" w14:textId="77777777" w:rsidR="00A50F74" w:rsidRPr="003D5CA2" w:rsidRDefault="00A50F74" w:rsidP="00E15C8E">
      <w:pPr>
        <w:pStyle w:val="PargrafodaLista"/>
        <w:spacing w:after="0" w:line="320" w:lineRule="exact"/>
        <w:ind w:left="0"/>
        <w:rPr>
          <w:rFonts w:asciiTheme="minorHAnsi" w:eastAsia="Arial Unicode MS" w:hAnsiTheme="minorHAnsi" w:cstheme="minorHAnsi"/>
          <w:w w:val="0"/>
          <w:lang w:eastAsia="pt-BR"/>
        </w:rPr>
      </w:pPr>
    </w:p>
    <w:p w14:paraId="03B31BF7" w14:textId="70913E02" w:rsidR="00A50F74" w:rsidRPr="00BC23C1"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BC23C1">
        <w:rPr>
          <w:rFonts w:asciiTheme="minorHAnsi" w:hAnsiTheme="minorHAnsi" w:cstheme="minorHAnsi"/>
          <w:w w:val="0"/>
        </w:rPr>
        <w:t xml:space="preserve">enviar ao Agente Fiduciário para que este disponibilize aos Debenturistas, novos </w:t>
      </w:r>
      <w:ins w:id="1442" w:author="rahal.rafa@gmail.com" w:date="2020-07-14T14:26:00Z">
        <w:r w:rsidR="0074202B" w:rsidRPr="00BC23C1">
          <w:rPr>
            <w:rFonts w:asciiTheme="minorHAnsi" w:hAnsiTheme="minorHAnsi" w:cstheme="minorHAnsi"/>
            <w:w w:val="0"/>
          </w:rPr>
          <w:t xml:space="preserve">Contratos de Longo Prazo </w:t>
        </w:r>
      </w:ins>
      <w:del w:id="1443" w:author="rahal.rafa@gmail.com" w:date="2020-07-14T14:28:00Z">
        <w:r w:rsidRPr="00BC23C1" w:rsidDel="009C1B5B">
          <w:rPr>
            <w:rFonts w:asciiTheme="minorHAnsi" w:hAnsiTheme="minorHAnsi" w:cstheme="minorHAnsi"/>
            <w:w w:val="0"/>
          </w:rPr>
          <w:delText xml:space="preserve">contratos de prestação de serviço em que a Emissora figure na qualidade de prestadora de serviço </w:delText>
        </w:r>
      </w:del>
      <w:r w:rsidRPr="00BC23C1">
        <w:rPr>
          <w:rFonts w:asciiTheme="minorHAnsi" w:hAnsiTheme="minorHAnsi" w:cstheme="minorHAnsi"/>
          <w:w w:val="0"/>
        </w:rPr>
        <w:t>(“</w:t>
      </w:r>
      <w:r w:rsidRPr="00BC23C1">
        <w:rPr>
          <w:rFonts w:asciiTheme="minorHAnsi" w:hAnsiTheme="minorHAnsi" w:cstheme="minorHAnsi"/>
          <w:w w:val="0"/>
          <w:u w:val="single"/>
        </w:rPr>
        <w:t>Novo</w:t>
      </w:r>
      <w:ins w:id="1444" w:author="rahal.rafa@gmail.com" w:date="2020-07-14T14:28:00Z">
        <w:r w:rsidR="009C1B5B" w:rsidRPr="00BC23C1">
          <w:rPr>
            <w:rFonts w:asciiTheme="minorHAnsi" w:hAnsiTheme="minorHAnsi" w:cstheme="minorHAnsi"/>
            <w:w w:val="0"/>
            <w:u w:val="single"/>
          </w:rPr>
          <w:t>s</w:t>
        </w:r>
      </w:ins>
      <w:r w:rsidRPr="00BC23C1">
        <w:rPr>
          <w:rFonts w:asciiTheme="minorHAnsi" w:hAnsiTheme="minorHAnsi" w:cstheme="minorHAnsi"/>
          <w:w w:val="0"/>
          <w:u w:val="single"/>
        </w:rPr>
        <w:t xml:space="preserve"> Contrato</w:t>
      </w:r>
      <w:ins w:id="1445" w:author="rahal.rafa@gmail.com" w:date="2020-07-14T14:28:00Z">
        <w:r w:rsidR="009C1B5B" w:rsidRPr="00BC23C1">
          <w:rPr>
            <w:rFonts w:asciiTheme="minorHAnsi" w:hAnsiTheme="minorHAnsi" w:cstheme="minorHAnsi"/>
            <w:w w:val="0"/>
            <w:u w:val="single"/>
          </w:rPr>
          <w:t>s</w:t>
        </w:r>
      </w:ins>
      <w:r w:rsidRPr="00BC23C1">
        <w:rPr>
          <w:rFonts w:asciiTheme="minorHAnsi" w:hAnsiTheme="minorHAnsi" w:cstheme="minorHAnsi"/>
          <w:w w:val="0"/>
          <w:u w:val="single"/>
        </w:rPr>
        <w:t xml:space="preserve"> de </w:t>
      </w:r>
      <w:del w:id="1446" w:author="rahal.rafa@gmail.com" w:date="2020-07-14T14:28:00Z">
        <w:r w:rsidRPr="00BC23C1" w:rsidDel="009C1B5B">
          <w:rPr>
            <w:rFonts w:asciiTheme="minorHAnsi" w:hAnsiTheme="minorHAnsi" w:cstheme="minorHAnsi"/>
            <w:w w:val="0"/>
            <w:u w:val="single"/>
          </w:rPr>
          <w:delText>Prestação de Serviço</w:delText>
        </w:r>
      </w:del>
      <w:ins w:id="1447" w:author="rahal.rafa@gmail.com" w:date="2020-07-14T14:28:00Z">
        <w:r w:rsidR="009C1B5B" w:rsidRPr="00BC23C1">
          <w:rPr>
            <w:rFonts w:asciiTheme="minorHAnsi" w:hAnsiTheme="minorHAnsi" w:cstheme="minorHAnsi"/>
            <w:w w:val="0"/>
            <w:u w:val="single"/>
          </w:rPr>
          <w:t>Longo Prazo</w:t>
        </w:r>
      </w:ins>
      <w:r w:rsidRPr="00BC23C1">
        <w:rPr>
          <w:rFonts w:asciiTheme="minorHAnsi" w:hAnsiTheme="minorHAnsi" w:cstheme="minorHAnsi"/>
          <w:w w:val="0"/>
        </w:rPr>
        <w:t>”) no prazo de até 5 (cinco) Dias Úteis contados de sua respectiva celebração</w:t>
      </w:r>
      <w:ins w:id="1448" w:author="rahal.rafa@gmail.com" w:date="2020-07-14T14:49:00Z">
        <w:r w:rsidR="004F5831" w:rsidRPr="00BC23C1">
          <w:rPr>
            <w:rFonts w:asciiTheme="minorHAnsi" w:hAnsiTheme="minorHAnsi" w:cstheme="minorHAnsi"/>
            <w:w w:val="0"/>
          </w:rPr>
          <w:t xml:space="preserve">, </w:t>
        </w:r>
        <w:r w:rsidR="004F5831" w:rsidRPr="00BC23C1">
          <w:rPr>
            <w:rFonts w:asciiTheme="minorHAnsi" w:eastAsia="Times New Roman" w:hAnsiTheme="minorHAnsi" w:cstheme="minorHAnsi"/>
            <w:w w:val="0"/>
            <w:lang w:eastAsia="pt-BR"/>
          </w:rPr>
          <w:t xml:space="preserve">sendo certo que os Debenturistas, poderão exigir, a seu exclusivo critério, que os Novos Contratos de Longo Prazo sejam cedidos fiduciariamente aos Debenturistas </w:t>
        </w:r>
        <w:r w:rsidR="004F5831" w:rsidRPr="00BC23C1">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004F5831" w:rsidRPr="00BC23C1">
          <w:rPr>
            <w:rFonts w:asciiTheme="minorHAnsi" w:eastAsia="Times New Roman" w:hAnsiTheme="minorHAnsi" w:cstheme="minorHAnsi"/>
            <w:w w:val="0"/>
            <w:lang w:eastAsia="pt-BR"/>
          </w:rPr>
          <w:t xml:space="preserve">, até que o </w:t>
        </w:r>
      </w:ins>
      <w:ins w:id="1449" w:author="Artur Carneiro" w:date="2020-07-16T07:29:00Z">
        <w:r w:rsidR="00225CCA" w:rsidRPr="00BC23C1">
          <w:rPr>
            <w:rFonts w:asciiTheme="minorHAnsi" w:eastAsia="Times New Roman" w:hAnsiTheme="minorHAnsi" w:cstheme="minorHAnsi"/>
            <w:w w:val="0"/>
            <w:lang w:eastAsia="pt-BR"/>
          </w:rPr>
          <w:t xml:space="preserve">somatório dos </w:t>
        </w:r>
      </w:ins>
      <w:ins w:id="1450" w:author="rahal.rafa@gmail.com" w:date="2020-07-14T14:49:00Z">
        <w:r w:rsidR="004F5831" w:rsidRPr="00BC23C1">
          <w:rPr>
            <w:rFonts w:asciiTheme="minorHAnsi" w:eastAsia="Times New Roman" w:hAnsiTheme="minorHAnsi" w:cstheme="minorHAnsi"/>
            <w:w w:val="0"/>
            <w:lang w:eastAsia="pt-BR"/>
          </w:rPr>
          <w:t xml:space="preserve">Contratos de Longo Prazo </w:t>
        </w:r>
      </w:ins>
      <w:ins w:id="1451" w:author="Artur Carneiro" w:date="2020-07-16T07:29:00Z">
        <w:r w:rsidR="00225CCA" w:rsidRPr="00BC23C1">
          <w:rPr>
            <w:rFonts w:asciiTheme="minorHAnsi" w:eastAsia="Times New Roman" w:hAnsiTheme="minorHAnsi" w:cstheme="minorHAnsi"/>
            <w:w w:val="0"/>
            <w:lang w:eastAsia="pt-BR"/>
          </w:rPr>
          <w:t>cedidos</w:t>
        </w:r>
        <w:r w:rsidR="00BF601D" w:rsidRPr="00BC23C1">
          <w:rPr>
            <w:rFonts w:asciiTheme="minorHAnsi" w:eastAsia="Times New Roman" w:hAnsiTheme="minorHAnsi" w:cstheme="minorHAnsi"/>
            <w:w w:val="0"/>
            <w:lang w:eastAsia="pt-BR"/>
          </w:rPr>
          <w:t xml:space="preserve"> fiduciariamente ultrapassem o saldo </w:t>
        </w:r>
      </w:ins>
      <w:ins w:id="1452" w:author="rahal.rafa@gmail.com" w:date="2020-07-16T20:17:00Z">
        <w:r w:rsidR="003C047F" w:rsidRPr="00BC23C1">
          <w:rPr>
            <w:rFonts w:asciiTheme="minorHAnsi" w:eastAsia="Times New Roman" w:hAnsiTheme="minorHAnsi" w:cstheme="minorHAnsi"/>
            <w:w w:val="0"/>
            <w:lang w:eastAsia="pt-BR"/>
          </w:rPr>
          <w:t>devedor</w:t>
        </w:r>
      </w:ins>
      <w:ins w:id="1453" w:author="Artur Carneiro" w:date="2020-07-16T07:29:00Z">
        <w:r w:rsidR="00BF601D" w:rsidRPr="00BC23C1">
          <w:rPr>
            <w:rFonts w:asciiTheme="minorHAnsi" w:eastAsia="Times New Roman" w:hAnsiTheme="minorHAnsi" w:cstheme="minorHAnsi"/>
            <w:w w:val="0"/>
            <w:lang w:eastAsia="pt-BR"/>
          </w:rPr>
          <w:t xml:space="preserve"> </w:t>
        </w:r>
      </w:ins>
      <w:ins w:id="1454" w:author="rahal.rafa@gmail.com" w:date="2020-07-14T14:49:00Z">
        <w:r w:rsidR="004F5831" w:rsidRPr="00BC23C1">
          <w:rPr>
            <w:rFonts w:asciiTheme="minorHAnsi" w:eastAsia="Times New Roman" w:hAnsiTheme="minorHAnsi" w:cstheme="minorHAnsi"/>
            <w:lang w:eastAsia="pt-BR"/>
          </w:rPr>
          <w:t>das Debêntures (considerando principal, acrescido da Remuneração). Nesta hipótese a Emissora poderá exigir a liberação da cessão fiduciária d</w:t>
        </w:r>
      </w:ins>
      <w:ins w:id="1455" w:author="Artur Carneiro" w:date="2020-07-16T07:30:00Z">
        <w:r w:rsidR="004C7EA4" w:rsidRPr="00BC23C1">
          <w:rPr>
            <w:rFonts w:asciiTheme="minorHAnsi" w:eastAsia="Times New Roman" w:hAnsiTheme="minorHAnsi" w:cstheme="minorHAnsi"/>
            <w:lang w:eastAsia="pt-BR"/>
          </w:rPr>
          <w:t>e Contratos de Longo Prazo</w:t>
        </w:r>
      </w:ins>
      <w:ins w:id="1456" w:author="Artur Carneiro" w:date="2020-07-16T07:32:00Z">
        <w:r w:rsidR="00660611" w:rsidRPr="00BC23C1">
          <w:rPr>
            <w:rFonts w:asciiTheme="minorHAnsi" w:eastAsia="Times New Roman" w:hAnsiTheme="minorHAnsi" w:cstheme="minorHAnsi"/>
            <w:lang w:eastAsia="pt-BR"/>
          </w:rPr>
          <w:t xml:space="preserve">, sendo certo que </w:t>
        </w:r>
      </w:ins>
      <w:ins w:id="1457" w:author="Artur Carneiro" w:date="2020-07-16T07:36:00Z">
        <w:r w:rsidR="000F73AB" w:rsidRPr="00BC23C1">
          <w:rPr>
            <w:rFonts w:asciiTheme="minorHAnsi" w:eastAsia="Times New Roman" w:hAnsiTheme="minorHAnsi" w:cstheme="minorHAnsi"/>
            <w:lang w:eastAsia="pt-BR"/>
          </w:rPr>
          <w:t xml:space="preserve">a definição dos </w:t>
        </w:r>
      </w:ins>
      <w:ins w:id="1458" w:author="Artur Carneiro" w:date="2020-07-16T07:37:00Z">
        <w:r w:rsidR="009E7744" w:rsidRPr="00BC23C1">
          <w:rPr>
            <w:rFonts w:asciiTheme="minorHAnsi" w:eastAsia="Times New Roman" w:hAnsiTheme="minorHAnsi" w:cstheme="minorHAnsi"/>
            <w:lang w:eastAsia="pt-BR"/>
          </w:rPr>
          <w:t>Contratos de Longo Prazo a serem liberados ocorrerá a exclusivo critério do</w:t>
        </w:r>
        <w:r w:rsidR="00915348" w:rsidRPr="00BC23C1">
          <w:rPr>
            <w:rFonts w:asciiTheme="minorHAnsi" w:eastAsia="Times New Roman" w:hAnsiTheme="minorHAnsi" w:cstheme="minorHAnsi"/>
            <w:lang w:eastAsia="pt-BR"/>
          </w:rPr>
          <w:t xml:space="preserve">s Debenturistas e que </w:t>
        </w:r>
      </w:ins>
      <w:ins w:id="1459" w:author="Artur Carneiro" w:date="2020-07-16T07:33:00Z">
        <w:r w:rsidR="00837A8F" w:rsidRPr="00BC23C1">
          <w:rPr>
            <w:rFonts w:asciiTheme="minorHAnsi" w:eastAsia="Times New Roman" w:hAnsiTheme="minorHAnsi" w:cstheme="minorHAnsi"/>
            <w:lang w:eastAsia="pt-BR"/>
          </w:rPr>
          <w:t>o</w:t>
        </w:r>
      </w:ins>
      <w:ins w:id="1460" w:author="Artur Carneiro" w:date="2020-07-16T07:39:00Z">
        <w:r w:rsidR="00B83A5B" w:rsidRPr="00BC23C1">
          <w:rPr>
            <w:rFonts w:asciiTheme="minorHAnsi" w:eastAsia="Times New Roman" w:hAnsiTheme="minorHAnsi" w:cstheme="minorHAnsi"/>
            <w:lang w:eastAsia="pt-BR"/>
          </w:rPr>
          <w:t xml:space="preserve"> somatório dos</w:t>
        </w:r>
      </w:ins>
      <w:ins w:id="1461" w:author="Artur Carneiro" w:date="2020-07-16T07:33:00Z">
        <w:r w:rsidR="00837A8F" w:rsidRPr="00BC23C1">
          <w:rPr>
            <w:rFonts w:asciiTheme="minorHAnsi" w:eastAsia="Times New Roman" w:hAnsiTheme="minorHAnsi" w:cstheme="minorHAnsi"/>
            <w:lang w:eastAsia="pt-BR"/>
          </w:rPr>
          <w:t xml:space="preserve"> Contratos de Longo Prazo </w:t>
        </w:r>
      </w:ins>
      <w:ins w:id="1462" w:author="Artur Carneiro" w:date="2020-07-16T07:35:00Z">
        <w:r w:rsidR="00932DB0" w:rsidRPr="00BC23C1">
          <w:rPr>
            <w:rFonts w:asciiTheme="minorHAnsi" w:eastAsia="Times New Roman" w:hAnsiTheme="minorHAnsi" w:cstheme="minorHAnsi"/>
            <w:lang w:eastAsia="pt-BR"/>
          </w:rPr>
          <w:t xml:space="preserve">que </w:t>
        </w:r>
      </w:ins>
      <w:ins w:id="1463" w:author="Artur Carneiro" w:date="2020-07-16T07:36:00Z">
        <w:r w:rsidR="00932DB0" w:rsidRPr="00BC23C1">
          <w:rPr>
            <w:rFonts w:asciiTheme="minorHAnsi" w:eastAsia="Times New Roman" w:hAnsiTheme="minorHAnsi" w:cstheme="minorHAnsi"/>
            <w:lang w:eastAsia="pt-BR"/>
          </w:rPr>
          <w:t>continuarão</w:t>
        </w:r>
      </w:ins>
      <w:ins w:id="1464" w:author="Artur Carneiro" w:date="2020-07-16T07:35:00Z">
        <w:r w:rsidR="00932DB0" w:rsidRPr="00BC23C1">
          <w:rPr>
            <w:rFonts w:asciiTheme="minorHAnsi" w:eastAsia="Times New Roman" w:hAnsiTheme="minorHAnsi" w:cstheme="minorHAnsi"/>
            <w:lang w:eastAsia="pt-BR"/>
          </w:rPr>
          <w:t xml:space="preserve"> em gara</w:t>
        </w:r>
      </w:ins>
      <w:ins w:id="1465" w:author="Artur Carneiro" w:date="2020-07-16T07:36:00Z">
        <w:r w:rsidR="00932DB0" w:rsidRPr="00BC23C1">
          <w:rPr>
            <w:rFonts w:asciiTheme="minorHAnsi" w:eastAsia="Times New Roman" w:hAnsiTheme="minorHAnsi" w:cstheme="minorHAnsi"/>
            <w:lang w:eastAsia="pt-BR"/>
          </w:rPr>
          <w:t xml:space="preserve">ntia deverá ser igual ou superior ao </w:t>
        </w:r>
        <w:r w:rsidR="000F73AB" w:rsidRPr="00BC23C1">
          <w:rPr>
            <w:rFonts w:asciiTheme="minorHAnsi" w:eastAsia="Times New Roman" w:hAnsiTheme="minorHAnsi" w:cstheme="minorHAnsi"/>
            <w:lang w:eastAsia="pt-BR"/>
          </w:rPr>
          <w:t xml:space="preserve">saldo </w:t>
        </w:r>
      </w:ins>
      <w:ins w:id="1466" w:author="rahal.rafa@gmail.com" w:date="2020-07-16T20:17:00Z">
        <w:r w:rsidR="003C047F" w:rsidRPr="00BC23C1">
          <w:rPr>
            <w:rFonts w:asciiTheme="minorHAnsi" w:eastAsia="Times New Roman" w:hAnsiTheme="minorHAnsi" w:cstheme="minorHAnsi"/>
            <w:lang w:eastAsia="pt-BR"/>
          </w:rPr>
          <w:t>devedor</w:t>
        </w:r>
      </w:ins>
      <w:ins w:id="1467" w:author="Artur Carneiro" w:date="2020-07-16T07:36:00Z">
        <w:del w:id="1468" w:author="rahal.rafa@gmail.com" w:date="2020-07-16T20:17:00Z">
          <w:r w:rsidR="000F73AB" w:rsidRPr="00BC23C1" w:rsidDel="003C047F">
            <w:rPr>
              <w:rFonts w:asciiTheme="minorHAnsi" w:eastAsia="Times New Roman" w:hAnsiTheme="minorHAnsi" w:cstheme="minorHAnsi"/>
              <w:lang w:eastAsia="pt-BR"/>
            </w:rPr>
            <w:delText>Remanescente</w:delText>
          </w:r>
        </w:del>
        <w:r w:rsidR="000F73AB" w:rsidRPr="00BC23C1">
          <w:rPr>
            <w:rFonts w:asciiTheme="minorHAnsi" w:eastAsia="Times New Roman" w:hAnsiTheme="minorHAnsi" w:cstheme="minorHAnsi"/>
            <w:lang w:eastAsia="pt-BR"/>
          </w:rPr>
          <w:t xml:space="preserve"> das Debêntures</w:t>
        </w:r>
      </w:ins>
      <w:ins w:id="1469" w:author="rahal.rafa@gmail.com" w:date="2020-07-16T20:17:00Z">
        <w:r w:rsidR="003C047F" w:rsidRPr="00BC23C1">
          <w:rPr>
            <w:rFonts w:asciiTheme="minorHAnsi" w:eastAsia="Times New Roman" w:hAnsiTheme="minorHAnsi" w:cstheme="minorHAnsi"/>
            <w:lang w:eastAsia="pt-BR"/>
          </w:rPr>
          <w:t xml:space="preserve"> (considerando principal, acrescido da Remuneração)</w:t>
        </w:r>
      </w:ins>
      <w:r w:rsidRPr="00BC23C1">
        <w:rPr>
          <w:rFonts w:asciiTheme="minorHAnsi" w:hAnsiTheme="minorHAnsi" w:cstheme="minorHAnsi"/>
          <w:w w:val="0"/>
        </w:rPr>
        <w:t>;</w:t>
      </w:r>
    </w:p>
    <w:p w14:paraId="14FCFDD0" w14:textId="77777777" w:rsidR="002F2BB8" w:rsidRPr="003D5CA2" w:rsidRDefault="002F2BB8" w:rsidP="00E15C8E">
      <w:pPr>
        <w:pStyle w:val="PargrafodaLista"/>
        <w:spacing w:after="0" w:line="320" w:lineRule="exact"/>
        <w:ind w:left="0"/>
        <w:rPr>
          <w:rFonts w:asciiTheme="minorHAnsi" w:eastAsia="Arial Unicode MS" w:hAnsiTheme="minorHAnsi" w:cstheme="minorHAnsi"/>
          <w:w w:val="0"/>
          <w:lang w:eastAsia="pt-BR"/>
        </w:rPr>
      </w:pPr>
    </w:p>
    <w:p w14:paraId="315803DE" w14:textId="1047CFAC" w:rsidR="009D06BA" w:rsidRPr="003D5CA2"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providenciar a substituição dos Direitos Creditórios - Contrato Singer pelo</w:t>
      </w:r>
      <w:ins w:id="1470"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Novo</w:t>
      </w:r>
      <w:ins w:id="1471"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Contrato</w:t>
      </w:r>
      <w:ins w:id="1472"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de </w:t>
      </w:r>
      <w:del w:id="1473" w:author="rahal.rafa@gmail.com" w:date="2020-07-14T14:29:00Z">
        <w:r w:rsidRPr="003D5CA2" w:rsidDel="009C1B5B">
          <w:rPr>
            <w:rFonts w:asciiTheme="minorHAnsi" w:eastAsia="Arial Unicode MS" w:hAnsiTheme="minorHAnsi" w:cstheme="minorHAnsi"/>
            <w:w w:val="0"/>
            <w:lang w:eastAsia="pt-BR"/>
          </w:rPr>
          <w:delText>Prestação de Serviço</w:delText>
        </w:r>
      </w:del>
      <w:ins w:id="1474" w:author="rahal.rafa@gmail.com" w:date="2020-07-14T14:29:00Z">
        <w:r w:rsidR="009C1B5B" w:rsidRPr="003D5CA2">
          <w:rPr>
            <w:rFonts w:asciiTheme="minorHAnsi" w:eastAsia="Arial Unicode MS" w:hAnsiTheme="minorHAnsi" w:cstheme="minorHAnsi"/>
            <w:w w:val="0"/>
            <w:lang w:eastAsia="pt-BR"/>
          </w:rPr>
          <w:t>Longo Prazo</w:t>
        </w:r>
      </w:ins>
      <w:r w:rsidR="00D211FE" w:rsidRPr="003D5CA2">
        <w:rPr>
          <w:rFonts w:asciiTheme="minorHAnsi" w:eastAsia="Arial Unicode MS" w:hAnsiTheme="minorHAnsi" w:cstheme="minorHAnsi"/>
          <w:w w:val="0"/>
          <w:lang w:eastAsia="pt-BR"/>
        </w:rPr>
        <w:t>, em até 10 (dez) Dias Úteis contados do recebimento de</w:t>
      </w:r>
      <w:r w:rsidRPr="003D5CA2">
        <w:rPr>
          <w:rFonts w:asciiTheme="minorHAnsi" w:eastAsia="Arial Unicode MS" w:hAnsiTheme="minorHAnsi" w:cstheme="minorHAnsi"/>
          <w:w w:val="0"/>
          <w:lang w:eastAsia="pt-BR"/>
        </w:rPr>
        <w:t xml:space="preserve"> solicitação nesse sentido pelo</w:t>
      </w:r>
      <w:r w:rsidR="00D211FE" w:rsidRPr="003D5CA2">
        <w:rPr>
          <w:rFonts w:asciiTheme="minorHAnsi" w:eastAsia="Arial Unicode MS" w:hAnsiTheme="minorHAnsi" w:cstheme="minorHAnsi"/>
          <w:w w:val="0"/>
          <w:lang w:eastAsia="pt-BR"/>
        </w:rPr>
        <w:t xml:space="preserve"> Agente Fiduciário, conforme deliberação em </w:t>
      </w:r>
      <w:r w:rsidRPr="003D5CA2">
        <w:rPr>
          <w:rFonts w:asciiTheme="minorHAnsi" w:eastAsia="Arial Unicode MS" w:hAnsiTheme="minorHAnsi" w:cstheme="minorHAnsi"/>
          <w:w w:val="0"/>
          <w:lang w:eastAsia="pt-BR"/>
        </w:rPr>
        <w:t>AGD, caso os Debenturistas, a seu exclusivo critério, entendam que a</w:t>
      </w:r>
      <w:ins w:id="1475" w:author="rahal.rafa@gmail.com" w:date="2020-07-20T10:36:00Z">
        <w:r w:rsidR="00BC23C1">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contraparte</w:t>
      </w:r>
      <w:ins w:id="1476" w:author="rahal.rafa@gmail.com" w:date="2020-07-20T10:36:00Z">
        <w:r w:rsidR="00BC23C1">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do</w:t>
      </w:r>
      <w:ins w:id="1477" w:author="rahal.rafa@gmail.com" w:date="2020-07-14T14:30:00Z">
        <w:r w:rsidR="00FA3783" w:rsidRPr="003D5CA2">
          <w:rPr>
            <w:rFonts w:asciiTheme="minorHAnsi" w:eastAsia="Arial Unicode MS" w:hAnsiTheme="minorHAnsi" w:cstheme="minorHAnsi"/>
            <w:w w:val="0"/>
            <w:lang w:eastAsia="pt-BR"/>
          </w:rPr>
          <w:t xml:space="preserve">s </w:t>
        </w:r>
      </w:ins>
      <w:del w:id="1478" w:author="rahal.rafa@gmail.com" w:date="2020-07-20T10:36:00Z">
        <w:r w:rsidRPr="003D5CA2" w:rsidDel="00BC23C1">
          <w:rPr>
            <w:rFonts w:asciiTheme="minorHAnsi" w:eastAsia="Arial Unicode MS" w:hAnsiTheme="minorHAnsi" w:cstheme="minorHAnsi"/>
            <w:w w:val="0"/>
            <w:lang w:eastAsia="pt-BR"/>
          </w:rPr>
          <w:delText xml:space="preserve"> </w:delText>
        </w:r>
      </w:del>
      <w:ins w:id="1479"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1480"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1481"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financeiras melhores do que a Singer e/ou caso o</w:t>
      </w:r>
      <w:ins w:id="1482" w:author="rahal.rafa@gmail.com" w:date="2020-07-14T14:30:00Z">
        <w:r w:rsidR="00FA3783"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w:t>
      </w:r>
      <w:ins w:id="1483"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1484"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1485"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mais vantajosas do que o Contrato de Prestação de Serviços Singer. O </w:t>
      </w:r>
      <w:r w:rsidRPr="003D5CA2">
        <w:rPr>
          <w:rFonts w:asciiTheme="minorHAnsi" w:eastAsia="Arial Unicode MS" w:hAnsiTheme="minorHAnsi" w:cstheme="minorHAnsi"/>
          <w:w w:val="0"/>
          <w:lang w:eastAsia="pt-BR"/>
        </w:rPr>
        <w:lastRenderedPageBreak/>
        <w:t xml:space="preserve">procedimento aqui previsto poderá ser realizado quantas vezes os Debenturistas entenderem necessárias, sempre que houver a celebração de </w:t>
      </w:r>
      <w:ins w:id="1486" w:author="rahal.rafa@gmail.com" w:date="2020-07-14T14:30:00Z">
        <w:r w:rsidR="00FA3783" w:rsidRPr="003D5CA2">
          <w:rPr>
            <w:rFonts w:asciiTheme="minorHAnsi" w:eastAsia="Arial Unicode MS" w:hAnsiTheme="minorHAnsi" w:cstheme="minorHAnsi"/>
            <w:w w:val="0"/>
            <w:lang w:eastAsia="pt-BR"/>
          </w:rPr>
          <w:t>Novos Contratos de Longo Prazo</w:t>
        </w:r>
      </w:ins>
      <w:del w:id="1487" w:author="rahal.rafa@gmail.com" w:date="2020-07-14T14:30:00Z">
        <w:r w:rsidRPr="003D5CA2" w:rsidDel="00FA3783">
          <w:rPr>
            <w:rFonts w:asciiTheme="minorHAnsi" w:eastAsia="Arial Unicode MS" w:hAnsiTheme="minorHAnsi" w:cstheme="minorHAnsi"/>
            <w:w w:val="0"/>
            <w:lang w:eastAsia="pt-BR"/>
          </w:rPr>
          <w:delText>um Novo Contrato de Prestação de Serviço</w:delText>
        </w:r>
      </w:del>
      <w:r w:rsidR="0026159C" w:rsidRPr="003D5CA2">
        <w:rPr>
          <w:rFonts w:asciiTheme="minorHAnsi" w:eastAsia="Arial Unicode MS" w:hAnsiTheme="minorHAnsi" w:cstheme="minorHAnsi"/>
          <w:w w:val="0"/>
          <w:lang w:eastAsia="pt-BR"/>
        </w:rPr>
        <w:t xml:space="preserve">; </w:t>
      </w:r>
    </w:p>
    <w:p w14:paraId="18991C04"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4B5EC37B" w14:textId="18AA1B2C" w:rsidR="009D06BA" w:rsidRPr="003D5CA2"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os </w:t>
      </w:r>
      <w:r w:rsidR="00DC7BAC" w:rsidRPr="003D5CA2">
        <w:rPr>
          <w:rFonts w:asciiTheme="minorHAnsi" w:eastAsia="Arial Unicode MS" w:hAnsiTheme="minorHAnsi" w:cstheme="minorHAnsi"/>
          <w:w w:val="0"/>
          <w:lang w:eastAsia="pt-BR"/>
        </w:rPr>
        <w:t>Contratos de Locação</w:t>
      </w:r>
      <w:r w:rsidRPr="003D5CA2">
        <w:rPr>
          <w:rFonts w:asciiTheme="minorHAnsi" w:eastAsia="Arial Unicode MS" w:hAnsiTheme="minorHAnsi" w:cstheme="minorHAnsi"/>
          <w:w w:val="0"/>
          <w:lang w:eastAsia="pt-BR"/>
        </w:rPr>
        <w:t>, de forma que os valores pagos pela Emissora no âmbito de tais contratos não sejam alterados</w:t>
      </w:r>
      <w:r w:rsidR="00DC7BAC" w:rsidRPr="003D5CA2">
        <w:rPr>
          <w:rFonts w:asciiTheme="minorHAnsi" w:eastAsia="Arial Unicode MS" w:hAnsiTheme="minorHAnsi" w:cstheme="minorHAnsi"/>
          <w:w w:val="0"/>
          <w:lang w:eastAsia="pt-BR"/>
        </w:rPr>
        <w:t xml:space="preserve"> até a Data de Vencimento das Debêntures</w:t>
      </w:r>
      <w:r w:rsidRPr="003D5CA2">
        <w:rPr>
          <w:rFonts w:asciiTheme="minorHAnsi" w:eastAsia="Arial Unicode MS" w:hAnsiTheme="minorHAnsi" w:cstheme="minorHAnsi"/>
          <w:w w:val="0"/>
          <w:lang w:eastAsia="pt-BR"/>
        </w:rPr>
        <w:t>, exceto por eventuais reajustes e renovações</w:t>
      </w:r>
      <w:r w:rsidR="00722935"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0B2D02C9" w14:textId="77777777" w:rsidR="003C047F" w:rsidRDefault="009D06BA" w:rsidP="00E15C8E">
      <w:pPr>
        <w:numPr>
          <w:ilvl w:val="1"/>
          <w:numId w:val="5"/>
        </w:numPr>
        <w:tabs>
          <w:tab w:val="left" w:pos="851"/>
        </w:tabs>
        <w:spacing w:after="0" w:line="320" w:lineRule="exact"/>
        <w:ind w:left="0" w:firstLine="0"/>
        <w:jc w:val="both"/>
        <w:rPr>
          <w:ins w:id="1488" w:author="rahal.rafa@gmail.com" w:date="2020-07-16T20:18: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 </w:t>
      </w:r>
      <w:r w:rsidR="00DC7BAC" w:rsidRPr="003D5CA2">
        <w:rPr>
          <w:rFonts w:asciiTheme="minorHAnsi" w:eastAsia="Times New Roman" w:hAnsiTheme="minorHAnsi" w:cstheme="minorHAnsi"/>
          <w:lang w:eastAsia="pt-BR"/>
        </w:rPr>
        <w:t xml:space="preserve">Contrato </w:t>
      </w:r>
      <w:r w:rsidRPr="003D5CA2">
        <w:rPr>
          <w:rFonts w:asciiTheme="minorHAnsi" w:eastAsia="Times New Roman" w:hAnsiTheme="minorHAnsi" w:cstheme="minorHAnsi"/>
          <w:lang w:eastAsia="pt-BR"/>
        </w:rPr>
        <w:t xml:space="preserve">de </w:t>
      </w:r>
      <w:r w:rsidR="00DC7BAC" w:rsidRPr="003D5CA2">
        <w:rPr>
          <w:rFonts w:asciiTheme="minorHAnsi" w:eastAsia="Times New Roman" w:hAnsiTheme="minorHAnsi" w:cstheme="minorHAnsi"/>
          <w:lang w:eastAsia="pt-BR"/>
        </w:rPr>
        <w:t>Royalties</w:t>
      </w:r>
      <w:del w:id="1489" w:author="rahal.rafa@gmail.com" w:date="2020-07-13T15:32:00Z">
        <w:r w:rsidRPr="003D5CA2" w:rsidDel="009C3B46">
          <w:rPr>
            <w:rFonts w:asciiTheme="minorHAnsi" w:eastAsia="Arial Unicode MS" w:hAnsiTheme="minorHAnsi" w:cstheme="minorHAnsi"/>
            <w:w w:val="0"/>
            <w:lang w:eastAsia="pt-BR"/>
          </w:rPr>
          <w:delText>,</w:delText>
        </w:r>
      </w:del>
      <w:r w:rsidRPr="003D5CA2">
        <w:rPr>
          <w:rFonts w:asciiTheme="minorHAnsi" w:eastAsia="Arial Unicode MS" w:hAnsiTheme="minorHAnsi" w:cstheme="minorHAnsi"/>
          <w:w w:val="0"/>
          <w:lang w:eastAsia="pt-BR"/>
        </w:rPr>
        <w:t xml:space="preserve"> </w:t>
      </w:r>
      <w:ins w:id="1490" w:author="rahal.rafa@gmail.com" w:date="2020-07-13T14:57:00Z">
        <w:r w:rsidR="007A6D0D" w:rsidRPr="003D5CA2">
          <w:rPr>
            <w:rFonts w:asciiTheme="minorHAnsi" w:eastAsia="Arial Unicode MS" w:hAnsiTheme="minorHAnsi" w:cstheme="minorHAnsi"/>
            <w:w w:val="0"/>
            <w:lang w:eastAsia="pt-BR"/>
          </w:rPr>
          <w:t xml:space="preserve">sem a anuência </w:t>
        </w:r>
      </w:ins>
      <w:ins w:id="1491" w:author="Bruno Licarião" w:date="2020-07-15T06:48:00Z">
        <w:r w:rsidR="00512107">
          <w:rPr>
            <w:rFonts w:asciiTheme="minorHAnsi" w:eastAsia="Arial Unicode MS" w:hAnsiTheme="minorHAnsi" w:cstheme="minorHAnsi"/>
            <w:w w:val="0"/>
            <w:lang w:eastAsia="pt-BR"/>
          </w:rPr>
          <w:t xml:space="preserve">prévia </w:t>
        </w:r>
      </w:ins>
      <w:ins w:id="1492" w:author="rahal.rafa@gmail.com" w:date="2020-07-13T14:57:00Z">
        <w:r w:rsidR="007A6D0D" w:rsidRPr="003D5CA2">
          <w:rPr>
            <w:rFonts w:asciiTheme="minorHAnsi" w:eastAsia="Arial Unicode MS" w:hAnsiTheme="minorHAnsi" w:cstheme="minorHAnsi"/>
            <w:w w:val="0"/>
            <w:lang w:eastAsia="pt-BR"/>
          </w:rPr>
          <w:t>dos Debenturistas</w:t>
        </w:r>
      </w:ins>
      <w:del w:id="1493" w:author="rahal.rafa@gmail.com" w:date="2020-07-13T14:57:00Z">
        <w:r w:rsidRPr="003D5CA2" w:rsidDel="007A6D0D">
          <w:rPr>
            <w:rFonts w:asciiTheme="minorHAnsi" w:eastAsia="Arial Unicode MS" w:hAnsiTheme="minorHAnsi" w:cstheme="minorHAnsi"/>
            <w:w w:val="0"/>
            <w:lang w:eastAsia="pt-BR"/>
          </w:rPr>
          <w:delText>de forma que os valores pagos pela Emissora no âmbito de tal contrato não sejam alterados</w:delText>
        </w:r>
      </w:del>
      <w:del w:id="1494" w:author="rahal.rafa@gmail.com" w:date="2020-07-13T14:41:00Z">
        <w:r w:rsidRPr="003D5CA2" w:rsidDel="00C01BD6">
          <w:rPr>
            <w:rFonts w:asciiTheme="minorHAnsi" w:eastAsia="Arial Unicode MS" w:hAnsiTheme="minorHAnsi" w:cstheme="minorHAnsi"/>
            <w:w w:val="0"/>
            <w:lang w:eastAsia="pt-BR"/>
          </w:rPr>
          <w:delText>, exceto por eventuais reajustes e renovações que devem ser praticados conforme valores de mercado</w:delText>
        </w:r>
      </w:del>
      <w:r w:rsidRPr="003D5CA2">
        <w:rPr>
          <w:rFonts w:asciiTheme="minorHAnsi" w:eastAsia="Arial Unicode MS" w:hAnsiTheme="minorHAnsi" w:cstheme="minorHAnsi"/>
          <w:w w:val="0"/>
          <w:lang w:eastAsia="pt-BR"/>
        </w:rPr>
        <w:t xml:space="preserve">; </w:t>
      </w:r>
    </w:p>
    <w:p w14:paraId="58D0853A" w14:textId="77777777" w:rsidR="003C047F" w:rsidRDefault="003C047F" w:rsidP="003C047F">
      <w:pPr>
        <w:pStyle w:val="PargrafodaLista"/>
        <w:rPr>
          <w:ins w:id="1495" w:author="rahal.rafa@gmail.com" w:date="2020-07-16T20:18:00Z"/>
          <w:rFonts w:asciiTheme="minorHAnsi" w:eastAsia="Arial Unicode MS" w:hAnsiTheme="minorHAnsi" w:cstheme="minorHAnsi"/>
          <w:w w:val="0"/>
          <w:lang w:eastAsia="pt-BR"/>
        </w:rPr>
      </w:pPr>
    </w:p>
    <w:p w14:paraId="5DFB83D2" w14:textId="0660A9B1" w:rsidR="002F2BB8" w:rsidRPr="003D5CA2" w:rsidRDefault="003C047F" w:rsidP="00E15C8E">
      <w:pPr>
        <w:numPr>
          <w:ilvl w:val="1"/>
          <w:numId w:val="5"/>
        </w:numPr>
        <w:tabs>
          <w:tab w:val="left" w:pos="851"/>
        </w:tabs>
        <w:spacing w:after="0" w:line="320" w:lineRule="exact"/>
        <w:ind w:left="0" w:firstLine="0"/>
        <w:jc w:val="both"/>
        <w:rPr>
          <w:ins w:id="1496" w:author="rahal.rafa@gmail.com" w:date="2020-07-13T14:43:00Z"/>
          <w:rFonts w:asciiTheme="minorHAnsi" w:eastAsia="Arial Unicode MS" w:hAnsiTheme="minorHAnsi" w:cstheme="minorHAnsi"/>
          <w:w w:val="0"/>
          <w:lang w:eastAsia="pt-BR"/>
        </w:rPr>
      </w:pPr>
      <w:ins w:id="1497" w:author="rahal.rafa@gmail.com" w:date="2020-07-16T20:18:00Z">
        <w:r w:rsidRPr="00BC23C1">
          <w:rPr>
            <w:rFonts w:asciiTheme="minorHAnsi" w:hAnsiTheme="minorHAnsi" w:cstheme="minorHAnsi"/>
          </w:rPr>
          <w:t xml:space="preserve">encaminhar </w:t>
        </w:r>
      </w:ins>
      <w:ins w:id="1498" w:author="rahal.rafa@gmail.com" w:date="2020-07-20T10:36:00Z">
        <w:r w:rsidR="00BC23C1">
          <w:rPr>
            <w:rFonts w:asciiTheme="minorHAnsi" w:hAnsiTheme="minorHAnsi" w:cstheme="minorHAnsi"/>
          </w:rPr>
          <w:t xml:space="preserve">ao Agente Fiduciário </w:t>
        </w:r>
      </w:ins>
      <w:ins w:id="1499" w:author="rahal.rafa@gmail.com" w:date="2020-07-16T20:18:00Z">
        <w:r w:rsidRPr="00BC23C1">
          <w:rPr>
            <w:rFonts w:asciiTheme="minorHAnsi" w:hAnsiTheme="minorHAnsi" w:cstheme="minorHAnsi"/>
          </w:rPr>
          <w:t xml:space="preserve">em até </w:t>
        </w:r>
      </w:ins>
      <w:ins w:id="1500" w:author="rahal.rafa@gmail.com" w:date="2020-07-16T20:19:00Z">
        <w:r w:rsidRPr="00BC23C1">
          <w:rPr>
            <w:rFonts w:asciiTheme="minorHAnsi" w:hAnsiTheme="minorHAnsi" w:cstheme="minorHAnsi"/>
          </w:rPr>
          <w:t>30 (trinta) dias contados do encerramento de cada semestre, cópia das segu</w:t>
        </w:r>
      </w:ins>
      <w:ins w:id="1501" w:author="rahal.rafa@gmail.com" w:date="2020-07-16T20:20:00Z">
        <w:r w:rsidRPr="00BC23C1">
          <w:rPr>
            <w:rFonts w:asciiTheme="minorHAnsi" w:hAnsiTheme="minorHAnsi" w:cstheme="minorHAnsi"/>
          </w:rPr>
          <w:t>intes autorizações, alvarás, licenças, inclusive as ambientais, da Emissora e/ou dos Fiadores</w:t>
        </w:r>
      </w:ins>
      <w:ins w:id="1502" w:author="rahal.rafa@gmail.com" w:date="2020-07-16T20:21:00Z">
        <w:r w:rsidRPr="00BC23C1">
          <w:rPr>
            <w:rFonts w:asciiTheme="minorHAnsi" w:hAnsiTheme="minorHAnsi" w:cstheme="minorHAnsi"/>
          </w:rPr>
          <w:t>, que são essenciais para o exercício regular das atividades da Emissora e/ou dos Fiadores, conforme aplicável</w:t>
        </w:r>
      </w:ins>
      <w:ins w:id="1503" w:author="rahal.rafa@gmail.com" w:date="2020-07-16T20:20:00Z">
        <w:r w:rsidRPr="00BC23C1">
          <w:rPr>
            <w:rFonts w:asciiTheme="minorHAnsi" w:hAnsiTheme="minorHAnsi" w:cstheme="minorHAnsi"/>
          </w:rPr>
          <w:t>: [=]</w:t>
        </w:r>
      </w:ins>
      <w:ins w:id="1504" w:author="rahal.rafa@gmail.com" w:date="2020-07-16T20:22:00Z">
        <w:r w:rsidRPr="00BC23C1">
          <w:rPr>
            <w:rFonts w:asciiTheme="minorHAnsi" w:hAnsiTheme="minorHAnsi" w:cstheme="minorHAnsi"/>
          </w:rPr>
          <w:t>;</w:t>
        </w:r>
        <w:r>
          <w:rPr>
            <w:rFonts w:asciiTheme="minorHAnsi" w:hAnsiTheme="minorHAnsi" w:cstheme="minorHAnsi"/>
          </w:rPr>
          <w:t xml:space="preserve"> </w:t>
        </w:r>
      </w:ins>
      <w:r w:rsidR="0026159C" w:rsidRPr="003D5CA2">
        <w:rPr>
          <w:rFonts w:asciiTheme="minorHAnsi" w:eastAsia="Arial Unicode MS" w:hAnsiTheme="minorHAnsi" w:cstheme="minorHAnsi"/>
          <w:w w:val="0"/>
          <w:lang w:eastAsia="pt-BR"/>
        </w:rPr>
        <w:t>e</w:t>
      </w:r>
      <w:ins w:id="1505" w:author="rahal.rafa@gmail.com" w:date="2020-07-16T20:22:00Z">
        <w:r>
          <w:rPr>
            <w:rFonts w:asciiTheme="minorHAnsi" w:eastAsia="Arial Unicode MS" w:hAnsiTheme="minorHAnsi" w:cstheme="minorHAnsi"/>
            <w:w w:val="0"/>
            <w:lang w:eastAsia="pt-BR"/>
          </w:rPr>
          <w:t xml:space="preserve"> [</w:t>
        </w:r>
        <w:r w:rsidRPr="003C047F">
          <w:rPr>
            <w:rFonts w:asciiTheme="minorHAnsi" w:eastAsia="Arial Unicode MS" w:hAnsiTheme="minorHAnsi" w:cstheme="minorHAnsi"/>
            <w:w w:val="0"/>
            <w:highlight w:val="yellow"/>
            <w:lang w:eastAsia="pt-BR"/>
          </w:rPr>
          <w:t>Nota para Orbi: Favor incluir</w:t>
        </w:r>
        <w:r>
          <w:rPr>
            <w:rFonts w:asciiTheme="minorHAnsi" w:eastAsia="Arial Unicode MS" w:hAnsiTheme="minorHAnsi" w:cstheme="minorHAnsi"/>
            <w:w w:val="0"/>
            <w:lang w:eastAsia="pt-BR"/>
          </w:rPr>
          <w:t>]</w:t>
        </w:r>
      </w:ins>
    </w:p>
    <w:p w14:paraId="6678D6F7" w14:textId="3848D908" w:rsidR="00C01BD6" w:rsidRPr="003D5CA2" w:rsidDel="007A6D0D" w:rsidRDefault="00C01BD6" w:rsidP="00E15C8E">
      <w:pPr>
        <w:numPr>
          <w:ilvl w:val="1"/>
          <w:numId w:val="5"/>
        </w:numPr>
        <w:tabs>
          <w:tab w:val="left" w:pos="851"/>
        </w:tabs>
        <w:spacing w:after="0" w:line="320" w:lineRule="exact"/>
        <w:ind w:left="0" w:firstLine="0"/>
        <w:jc w:val="both"/>
        <w:rPr>
          <w:del w:id="1506" w:author="rahal.rafa@gmail.com" w:date="2020-07-13T14:57:00Z"/>
          <w:rFonts w:asciiTheme="minorHAnsi" w:eastAsia="Arial Unicode MS" w:hAnsiTheme="minorHAnsi" w:cstheme="minorHAnsi"/>
          <w:w w:val="0"/>
          <w:lang w:eastAsia="pt-BR"/>
        </w:rPr>
      </w:pPr>
    </w:p>
    <w:p w14:paraId="3A9CD2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3D5CA2" w:rsidRDefault="00AF3197" w:rsidP="00E15C8E">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 </w:t>
      </w:r>
      <w:r w:rsidRPr="003D5CA2">
        <w:rPr>
          <w:rFonts w:asciiTheme="minorHAnsi" w:hAnsiTheme="minorHAnsi" w:cstheme="minorHAnsi"/>
        </w:rPr>
        <w:t>Emissora</w:t>
      </w:r>
      <w:r w:rsidRPr="003D5CA2">
        <w:rPr>
          <w:rFonts w:asciiTheme="minorHAnsi" w:hAnsiTheme="minorHAnsi" w:cstheme="minorHAnsi"/>
          <w:w w:val="0"/>
        </w:rPr>
        <w:t xml:space="preserve"> obriga-se, neste ato, em caráter irrevogável e irretratável, a cuidar para que as </w:t>
      </w:r>
      <w:r w:rsidRPr="003D5CA2">
        <w:rPr>
          <w:rFonts w:asciiTheme="minorHAnsi" w:hAnsiTheme="minorHAnsi" w:cstheme="minorHAnsi"/>
        </w:rPr>
        <w:t>operações</w:t>
      </w:r>
      <w:r w:rsidRPr="003D5CA2">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3D5CA2">
        <w:rPr>
          <w:rFonts w:asciiTheme="minorHAnsi" w:eastAsia="Arial Unicode MS" w:hAnsiTheme="minorHAnsi" w:cstheme="minorHAnsi"/>
          <w:w w:val="0"/>
        </w:rPr>
        <w:t xml:space="preserve">, isentando o Agente </w:t>
      </w:r>
      <w:r w:rsidR="008A3D3A" w:rsidRPr="003D5CA2">
        <w:rPr>
          <w:rFonts w:asciiTheme="minorHAnsi" w:hAnsiTheme="minorHAnsi" w:cstheme="minorHAnsi"/>
        </w:rPr>
        <w:t>Fiduciário</w:t>
      </w:r>
      <w:r w:rsidRPr="003D5CA2">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3D5CA2">
        <w:rPr>
          <w:rFonts w:asciiTheme="minorHAnsi" w:hAnsiTheme="minorHAnsi" w:cstheme="minorHAnsi"/>
        </w:rPr>
        <w:t>Fiduciário</w:t>
      </w:r>
      <w:r w:rsidRPr="003D5CA2">
        <w:rPr>
          <w:rFonts w:asciiTheme="minorHAnsi" w:hAnsiTheme="minorHAnsi" w:cstheme="minorHAnsi"/>
          <w:w w:val="0"/>
        </w:rPr>
        <w:t>.</w:t>
      </w:r>
    </w:p>
    <w:p w14:paraId="3339DE2D" w14:textId="04E9C84C" w:rsidR="006F49DC" w:rsidRPr="003D5CA2"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1507" w:name="_DV_M212"/>
      <w:bookmarkStart w:id="1508" w:name="_DV_M213"/>
      <w:bookmarkStart w:id="1509" w:name="_DV_M214"/>
      <w:bookmarkStart w:id="1510" w:name="_DV_M215"/>
      <w:bookmarkStart w:id="1511" w:name="_DV_M216"/>
      <w:bookmarkStart w:id="1512" w:name="_DV_M217"/>
      <w:bookmarkStart w:id="1513" w:name="_DV_M218"/>
      <w:bookmarkStart w:id="1514" w:name="_DV_M219"/>
      <w:bookmarkStart w:id="1515" w:name="_DV_M223"/>
      <w:bookmarkEnd w:id="1507"/>
      <w:bookmarkEnd w:id="1508"/>
      <w:bookmarkEnd w:id="1509"/>
      <w:bookmarkEnd w:id="1510"/>
      <w:bookmarkEnd w:id="1511"/>
      <w:bookmarkEnd w:id="1512"/>
      <w:bookmarkEnd w:id="1513"/>
      <w:bookmarkEnd w:id="1514"/>
      <w:bookmarkEnd w:id="1515"/>
    </w:p>
    <w:p w14:paraId="4E0D2F20" w14:textId="0A209F37"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16" w:name="_DV_M225"/>
      <w:bookmarkStart w:id="1517" w:name="_DV_M230"/>
      <w:bookmarkStart w:id="1518" w:name="_Toc531632540"/>
      <w:bookmarkEnd w:id="1516"/>
      <w:bookmarkEnd w:id="1517"/>
      <w:r w:rsidRPr="003D5CA2">
        <w:rPr>
          <w:rFonts w:asciiTheme="minorHAnsi" w:eastAsia="Times New Roman" w:hAnsiTheme="minorHAnsi" w:cstheme="minorHAnsi"/>
          <w:b/>
          <w:bCs/>
          <w:kern w:val="32"/>
          <w:lang w:eastAsia="pt-BR"/>
        </w:rPr>
        <w:t>DO AGENTE FIDUCIÁRIO</w:t>
      </w:r>
      <w:bookmarkEnd w:id="1518"/>
    </w:p>
    <w:p w14:paraId="2088A8FF" w14:textId="77777777" w:rsidR="00DF7E41" w:rsidRPr="003D5CA2"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19" w:name="_DV_M231"/>
      <w:bookmarkStart w:id="1520" w:name="_DV_M232"/>
      <w:bookmarkEnd w:id="1519"/>
      <w:bookmarkEnd w:id="1520"/>
      <w:r w:rsidRPr="003D5CA2">
        <w:rPr>
          <w:rFonts w:asciiTheme="minorHAnsi" w:eastAsia="Arial Unicode MS" w:hAnsiTheme="minorHAnsi" w:cstheme="minorHAnsi"/>
          <w:b/>
          <w:w w:val="0"/>
          <w:lang w:eastAsia="pt-BR"/>
        </w:rPr>
        <w:t>Nomeação</w:t>
      </w:r>
    </w:p>
    <w:p w14:paraId="529A5477"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Emissora constitui e nomeia a</w:t>
      </w:r>
      <w:r w:rsidR="00002867" w:rsidRPr="003D5CA2">
        <w:rPr>
          <w:rFonts w:asciiTheme="minorHAnsi" w:eastAsia="Times New Roman" w:hAnsiTheme="minorHAnsi" w:cstheme="minorHAnsi"/>
          <w:b/>
          <w:lang w:eastAsia="pt-BR"/>
        </w:rPr>
        <w:t xml:space="preserve"> </w:t>
      </w:r>
      <w:r w:rsidR="00D34D43" w:rsidRPr="003D5CA2">
        <w:rPr>
          <w:rFonts w:asciiTheme="minorHAnsi" w:eastAsia="Times New Roman" w:hAnsiTheme="minorHAnsi" w:cstheme="minorHAnsi"/>
          <w:b/>
          <w:caps/>
          <w:lang w:eastAsia="pt-BR"/>
        </w:rPr>
        <w:t>SIMPLIFIC PAVARINI DISTRIBUIDORA DE TÍTULOS E VALORES MOBILIÁRIOS LTDA.</w:t>
      </w:r>
      <w:r w:rsidRPr="003D5CA2">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Declaração</w:t>
      </w:r>
    </w:p>
    <w:p w14:paraId="592DE01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declara, sob as penas da lei:</w:t>
      </w:r>
    </w:p>
    <w:p w14:paraId="02B7ECB4"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521" w:name="_DV_M305"/>
      <w:bookmarkEnd w:id="1521"/>
      <w:proofErr w:type="spellStart"/>
      <w:r w:rsidRPr="003D5CA2">
        <w:rPr>
          <w:rFonts w:asciiTheme="minorHAnsi" w:eastAsia="Arial Unicode MS" w:hAnsiTheme="minorHAnsi" w:cstheme="minorHAnsi"/>
          <w:w w:val="0"/>
          <w:lang w:eastAsia="pt-BR"/>
        </w:rPr>
        <w:lastRenderedPageBreak/>
        <w:t>é</w:t>
      </w:r>
      <w:proofErr w:type="spellEnd"/>
      <w:r w:rsidRPr="003D5CA2">
        <w:rPr>
          <w:rFonts w:asciiTheme="minorHAnsi" w:eastAsia="Arial Unicode MS" w:hAnsiTheme="minorHAnsi" w:cstheme="minorHAnsi"/>
          <w:w w:val="0"/>
          <w:lang w:eastAsia="pt-BR"/>
        </w:rPr>
        <w:t xml:space="preserve"> instituição financeira devidamente organizada, constituída e existente sob a forma de </w:t>
      </w:r>
      <w:r w:rsidR="003609D7" w:rsidRPr="003D5CA2">
        <w:rPr>
          <w:rFonts w:asciiTheme="minorHAnsi" w:eastAsia="Arial Unicode MS" w:hAnsiTheme="minorHAnsi" w:cstheme="minorHAnsi"/>
          <w:w w:val="0"/>
          <w:lang w:eastAsia="pt-BR"/>
        </w:rPr>
        <w:t>responsabilidade limitada</w:t>
      </w:r>
      <w:r w:rsidRPr="003D5CA2">
        <w:rPr>
          <w:rFonts w:asciiTheme="minorHAnsi" w:eastAsia="Arial Unicode MS" w:hAnsiTheme="minorHAnsi" w:cstheme="minorHAnsi"/>
          <w:w w:val="0"/>
          <w:lang w:eastAsia="pt-BR"/>
        </w:rPr>
        <w:t>, de acordo com as leis brasileiras;</w:t>
      </w:r>
    </w:p>
    <w:p w14:paraId="5CB5537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nesta Escritura</w:t>
      </w:r>
      <w:r w:rsidR="007052BF" w:rsidRPr="003D5CA2">
        <w:rPr>
          <w:rFonts w:asciiTheme="minorHAnsi" w:eastAsia="Arial Unicode MS" w:hAnsiTheme="minorHAnsi" w:cstheme="minorHAnsi"/>
          <w:w w:val="0"/>
          <w:lang w:eastAsia="pt-BR"/>
        </w:rPr>
        <w:t xml:space="preserve"> e no</w:t>
      </w:r>
      <w:r w:rsidR="00AE1C58" w:rsidRPr="003D5CA2">
        <w:rPr>
          <w:rFonts w:asciiTheme="minorHAnsi" w:eastAsia="Arial Unicode MS" w:hAnsiTheme="minorHAnsi" w:cstheme="minorHAnsi"/>
          <w:w w:val="0"/>
          <w:lang w:eastAsia="pt-BR"/>
        </w:rPr>
        <w:t>s Contratos de Garantia</w:t>
      </w:r>
      <w:r w:rsidRPr="003D5CA2">
        <w:rPr>
          <w:rFonts w:asciiTheme="minorHAnsi" w:eastAsia="Arial Unicode MS" w:hAnsiTheme="minorHAnsi" w:cstheme="minorHAnsi"/>
          <w:w w:val="0"/>
          <w:lang w:eastAsia="pt-BR"/>
        </w:rPr>
        <w:t>;</w:t>
      </w:r>
    </w:p>
    <w:p w14:paraId="1093814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w:t>
      </w:r>
      <w:r w:rsidR="007052BF" w:rsidRPr="003D5CA2">
        <w:rPr>
          <w:rFonts w:asciiTheme="minorHAnsi" w:eastAsia="Arial Unicode MS" w:hAnsiTheme="minorHAnsi" w:cstheme="minorHAnsi"/>
          <w:w w:val="0"/>
          <w:lang w:eastAsia="pt-BR"/>
        </w:rPr>
        <w:t>, o</w:t>
      </w:r>
      <w:r w:rsidR="002A2E5E"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as obrigações previstas </w:t>
      </w:r>
      <w:r w:rsidR="007052BF" w:rsidRPr="003D5CA2">
        <w:rPr>
          <w:rFonts w:asciiTheme="minorHAnsi" w:eastAsia="Arial Unicode MS" w:hAnsiTheme="minorHAnsi" w:cstheme="minorHAnsi"/>
          <w:w w:val="0"/>
          <w:lang w:eastAsia="pt-BR"/>
        </w:rPr>
        <w:t xml:space="preserve">nestes instrumentos </w:t>
      </w:r>
      <w:r w:rsidRPr="003D5CA2">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 celebração, os termos e condições desta Escritura</w:t>
      </w:r>
      <w:r w:rsidR="007052BF" w:rsidRPr="003D5CA2">
        <w:rPr>
          <w:rFonts w:asciiTheme="minorHAnsi" w:eastAsia="Arial Unicode MS" w:hAnsiTheme="minorHAnsi" w:cstheme="minorHAnsi"/>
          <w:w w:val="0"/>
          <w:lang w:eastAsia="pt-BR"/>
        </w:rPr>
        <w:t>, do</w:t>
      </w:r>
      <w:r w:rsidR="00B57514"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o cumprimento de suas obrigações previstas</w:t>
      </w:r>
      <w:r w:rsidR="007052BF" w:rsidRPr="003D5CA2">
        <w:rPr>
          <w:rFonts w:asciiTheme="minorHAnsi" w:eastAsia="Arial Unicode MS" w:hAnsiTheme="minorHAnsi" w:cstheme="minorHAnsi"/>
          <w:w w:val="0"/>
          <w:lang w:eastAsia="pt-BR"/>
        </w:rPr>
        <w:t xml:space="preserve"> em tais instrumentos</w:t>
      </w:r>
      <w:r w:rsidRPr="003D5CA2">
        <w:rPr>
          <w:rFonts w:asciiTheme="minorHAnsi" w:eastAsia="Arial Unicode MS" w:hAnsiTheme="minorHAnsi" w:cstheme="minorHAnsi"/>
          <w:w w:val="0"/>
          <w:lang w:eastAsia="pt-BR"/>
        </w:rPr>
        <w:t xml:space="preserve"> (a) não infringem o </w:t>
      </w:r>
      <w:r w:rsidR="00B57514" w:rsidRPr="003D5CA2">
        <w:rPr>
          <w:rFonts w:asciiTheme="minorHAnsi" w:eastAsia="Arial Unicode MS" w:hAnsiTheme="minorHAnsi" w:cstheme="minorHAnsi"/>
          <w:w w:val="0"/>
          <w:lang w:eastAsia="pt-BR"/>
        </w:rPr>
        <w:t xml:space="preserve">contrato </w:t>
      </w:r>
      <w:r w:rsidRPr="003D5CA2">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3D5CA2"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tem qualquer ligação com a Emissora </w:t>
      </w:r>
      <w:r w:rsidR="007052BF" w:rsidRPr="003D5CA2">
        <w:rPr>
          <w:rFonts w:asciiTheme="minorHAnsi" w:eastAsia="Arial Unicode MS" w:hAnsiTheme="minorHAnsi" w:cstheme="minorHAnsi"/>
          <w:w w:val="0"/>
          <w:lang w:eastAsia="pt-BR"/>
        </w:rPr>
        <w:t>e/ou com o</w:t>
      </w:r>
      <w:r w:rsidR="00B7288D" w:rsidRPr="003D5CA2">
        <w:rPr>
          <w:rFonts w:asciiTheme="minorHAnsi" w:eastAsia="Arial Unicode MS" w:hAnsiTheme="minorHAnsi" w:cstheme="minorHAnsi"/>
          <w:w w:val="0"/>
          <w:lang w:eastAsia="pt-BR"/>
        </w:rPr>
        <w:t>s</w:t>
      </w:r>
      <w:r w:rsidR="007052BF"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 xml:space="preserve">Fiadores </w:t>
      </w:r>
      <w:r w:rsidRPr="003D5CA2">
        <w:rPr>
          <w:rFonts w:asciiTheme="minorHAnsi" w:eastAsia="Arial Unicode MS" w:hAnsiTheme="minorHAnsi" w:cstheme="minorHAnsi"/>
          <w:w w:val="0"/>
          <w:lang w:eastAsia="pt-BR"/>
        </w:rPr>
        <w:t xml:space="preserve">que o impeça de exercer suas funções; </w:t>
      </w:r>
    </w:p>
    <w:p w14:paraId="6BA2AA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verificou a veracidade das informações </w:t>
      </w:r>
      <w:r w:rsidR="004A43AB" w:rsidRPr="003D5CA2">
        <w:rPr>
          <w:rFonts w:asciiTheme="minorHAnsi" w:eastAsia="Arial Unicode MS" w:hAnsiTheme="minorHAnsi" w:cstheme="minorHAnsi"/>
          <w:w w:val="0"/>
          <w:lang w:eastAsia="pt-BR"/>
        </w:rPr>
        <w:t xml:space="preserve">relacionadas às garantias e a consistência das 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3D5CA2">
        <w:rPr>
          <w:rFonts w:asciiTheme="minorHAnsi" w:eastAsia="Arial Unicode MS" w:hAnsiTheme="minorHAnsi" w:cstheme="minorHAnsi"/>
          <w:w w:val="0"/>
          <w:lang w:eastAsia="pt-BR"/>
        </w:rPr>
        <w:t xml:space="preserve"> </w:t>
      </w:r>
    </w:p>
    <w:p w14:paraId="1ABDC6C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3D5CA2"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3D5CA2">
        <w:rPr>
          <w:rFonts w:asciiTheme="minorHAnsi" w:eastAsia="Arial Unicode MS" w:hAnsiTheme="minorHAnsi" w:cstheme="minorHAnsi"/>
          <w:w w:val="0"/>
          <w:lang w:eastAsia="pt-BR"/>
        </w:rPr>
        <w:t xml:space="preserve">não </w:t>
      </w:r>
      <w:r w:rsidRPr="003D5CA2">
        <w:rPr>
          <w:rFonts w:asciiTheme="minorHAnsi" w:eastAsia="Arial Unicode MS" w:hAnsiTheme="minorHAnsi" w:cstheme="minorHAnsi"/>
          <w:w w:val="0"/>
          <w:lang w:eastAsia="pt-BR"/>
        </w:rPr>
        <w:t xml:space="preserve">presta serviços de agente fiduciário </w:t>
      </w:r>
      <w:r w:rsidR="001634F0" w:rsidRPr="003D5CA2">
        <w:rPr>
          <w:rFonts w:asciiTheme="minorHAnsi" w:eastAsia="Arial Unicode MS" w:hAnsiTheme="minorHAnsi" w:cstheme="minorHAnsi"/>
          <w:w w:val="0"/>
          <w:lang w:eastAsia="pt-BR"/>
        </w:rPr>
        <w:t>em outras emissões da Emissora</w:t>
      </w:r>
      <w:r w:rsidR="00465170" w:rsidRPr="003D5CA2">
        <w:rPr>
          <w:rFonts w:asciiTheme="minorHAnsi" w:eastAsia="Arial Unicode MS" w:hAnsiTheme="minorHAnsi" w:cstheme="minorHAnsi"/>
          <w:w w:val="0"/>
          <w:lang w:eastAsia="pt-BR"/>
        </w:rPr>
        <w:t>,</w:t>
      </w:r>
      <w:r w:rsidR="001634F0" w:rsidRPr="003D5CA2">
        <w:rPr>
          <w:rFonts w:asciiTheme="minorHAnsi" w:eastAsia="Arial Unicode MS" w:hAnsiTheme="minorHAnsi" w:cstheme="minorHAnsi"/>
          <w:w w:val="0"/>
          <w:lang w:eastAsia="pt-BR"/>
        </w:rPr>
        <w:t xml:space="preserve"> </w:t>
      </w:r>
      <w:r w:rsidR="00465170" w:rsidRPr="003D5CA2">
        <w:rPr>
          <w:rFonts w:asciiTheme="minorHAnsi" w:eastAsia="Arial Unicode MS" w:hAnsiTheme="minorHAnsi" w:cstheme="minorHAnsi"/>
          <w:w w:val="0"/>
          <w:lang w:eastAsia="pt-BR"/>
        </w:rPr>
        <w:t>sociedade coligada, controlada, controladora ou integrante do mesmo grupo da</w:t>
      </w:r>
      <w:r w:rsidR="001634F0" w:rsidRPr="003D5CA2">
        <w:rPr>
          <w:rFonts w:asciiTheme="minorHAnsi" w:eastAsia="Arial Unicode MS" w:hAnsiTheme="minorHAnsi" w:cstheme="minorHAnsi"/>
          <w:w w:val="0"/>
          <w:lang w:eastAsia="pt-BR"/>
        </w:rPr>
        <w:t xml:space="preserve"> Emissora</w:t>
      </w:r>
      <w:r w:rsidRPr="003D5CA2">
        <w:rPr>
          <w:rFonts w:asciiTheme="minorHAnsi" w:eastAsia="Arial Unicode MS" w:hAnsiTheme="minorHAnsi" w:cstheme="minorHAnsi"/>
          <w:w w:val="0"/>
          <w:lang w:eastAsia="pt-BR"/>
        </w:rPr>
        <w:t>;</w:t>
      </w:r>
      <w:r w:rsidR="009331C1"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e</w:t>
      </w:r>
      <w:r w:rsidR="009331C1" w:rsidRPr="003D5CA2">
        <w:rPr>
          <w:rFonts w:asciiTheme="minorHAnsi" w:eastAsia="Arial Unicode MS" w:hAnsiTheme="minorHAnsi" w:cstheme="minorHAnsi"/>
          <w:w w:val="0"/>
          <w:lang w:eastAsia="pt-BR"/>
        </w:rPr>
        <w:t xml:space="preserve"> </w:t>
      </w:r>
    </w:p>
    <w:p w14:paraId="5423B161"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3D5CA2"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venha a atuar na qualidade de agente fiduciário.</w:t>
      </w:r>
    </w:p>
    <w:p w14:paraId="1E6C7BAB" w14:textId="77777777" w:rsidR="00DF7E41" w:rsidRPr="003D5CA2"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3D5CA2">
        <w:rPr>
          <w:rFonts w:asciiTheme="minorHAnsi" w:eastAsia="Times New Roman" w:hAnsiTheme="minorHAnsi" w:cstheme="minorHAnsi"/>
          <w:lang w:eastAsia="pt-BR"/>
        </w:rPr>
        <w:t>AGD</w:t>
      </w:r>
      <w:r w:rsidRPr="003D5CA2">
        <w:rPr>
          <w:rFonts w:asciiTheme="minorHAnsi" w:eastAsia="Times New Roman" w:hAnsiTheme="minorHAnsi" w:cstheme="minorHAnsi"/>
          <w:lang w:eastAsia="pt-BR"/>
        </w:rPr>
        <w:t>.</w:t>
      </w:r>
    </w:p>
    <w:p w14:paraId="65BA6B06"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3D5CA2">
        <w:rPr>
          <w:rFonts w:asciiTheme="minorHAnsi" w:eastAsia="Times New Roman" w:hAnsiTheme="minorHAnsi" w:cstheme="minorHAnsi"/>
          <w:lang w:eastAsia="pt-BR"/>
        </w:rPr>
        <w:t>s Contratos de Garantia</w:t>
      </w:r>
      <w:r w:rsidRPr="003D5CA2">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22" w:name="_Ref36738638"/>
      <w:r w:rsidRPr="003D5CA2">
        <w:rPr>
          <w:rFonts w:asciiTheme="minorHAnsi" w:eastAsia="Arial Unicode MS" w:hAnsiTheme="minorHAnsi" w:cstheme="minorHAnsi"/>
          <w:b/>
          <w:w w:val="0"/>
          <w:lang w:eastAsia="pt-BR"/>
        </w:rPr>
        <w:t>Substituição</w:t>
      </w:r>
      <w:bookmarkEnd w:id="1522"/>
    </w:p>
    <w:p w14:paraId="183AE4C4" w14:textId="77777777" w:rsidR="00B1759C" w:rsidRPr="003D5CA2"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48C852D4" w:rsidR="006F49DC" w:rsidRPr="003D5CA2" w:rsidRDefault="00A078AD" w:rsidP="00E15C8E">
      <w:pPr>
        <w:numPr>
          <w:ilvl w:val="2"/>
          <w:numId w:val="12"/>
        </w:numPr>
        <w:tabs>
          <w:tab w:val="left" w:pos="851"/>
        </w:tabs>
        <w:spacing w:after="0" w:line="320" w:lineRule="exact"/>
        <w:ind w:left="0" w:firstLine="0"/>
        <w:jc w:val="both"/>
        <w:rPr>
          <w:ins w:id="1523" w:author="rahal.rafa@gmail.com" w:date="2020-07-13T14:27:00Z"/>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3D5CA2">
        <w:rPr>
          <w:rFonts w:asciiTheme="minorHAnsi" w:eastAsia="Times New Roman" w:hAnsiTheme="minorHAnsi" w:cstheme="minorHAnsi"/>
          <w:lang w:eastAsia="pt-BR"/>
        </w:rPr>
        <w:t xml:space="preserve"> 9.3.6</w:t>
      </w:r>
      <w:r w:rsidRPr="003D5CA2">
        <w:rPr>
          <w:rFonts w:asciiTheme="minorHAnsi" w:eastAsia="Times New Roman" w:hAnsiTheme="minorHAnsi" w:cstheme="minorHAnsi"/>
          <w:lang w:eastAsia="pt-BR"/>
        </w:rPr>
        <w:t xml:space="preserve"> abaixo.</w:t>
      </w:r>
    </w:p>
    <w:p w14:paraId="481E5AD8" w14:textId="77777777" w:rsidR="000B4272" w:rsidRPr="003D5CA2" w:rsidRDefault="000B4272" w:rsidP="000B4272">
      <w:pPr>
        <w:tabs>
          <w:tab w:val="left" w:pos="851"/>
        </w:tabs>
        <w:spacing w:after="0" w:line="320" w:lineRule="exact"/>
        <w:jc w:val="both"/>
        <w:rPr>
          <w:rFonts w:asciiTheme="minorHAnsi" w:eastAsia="Times New Roman" w:hAnsiTheme="minorHAnsi" w:cstheme="minorHAnsi"/>
          <w:lang w:eastAsia="pt-BR"/>
        </w:rPr>
      </w:pPr>
    </w:p>
    <w:p w14:paraId="6A13B9FC" w14:textId="68CBE1C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24" w:name="_Ref489276943"/>
      <w:r w:rsidRPr="003D5CA2">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3D5CA2">
        <w:rPr>
          <w:rFonts w:asciiTheme="minorHAnsi" w:eastAsia="Times New Roman" w:hAnsiTheme="minorHAnsi" w:cstheme="minorHAnsi"/>
          <w:bCs/>
          <w:lang w:eastAsia="pt-BR"/>
        </w:rPr>
        <w:t>JUCESP</w:t>
      </w:r>
      <w:r w:rsidR="00A272B2" w:rsidRPr="003D5CA2">
        <w:rPr>
          <w:rFonts w:asciiTheme="minorHAnsi" w:eastAsia="Times New Roman" w:hAnsiTheme="minorHAnsi" w:cstheme="minorHAnsi"/>
          <w:bCs/>
          <w:lang w:eastAsia="pt-BR"/>
        </w:rPr>
        <w:t xml:space="preserve"> e no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Cartório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de Títulos e Documentos</w:t>
      </w:r>
      <w:r w:rsidRPr="003D5CA2">
        <w:rPr>
          <w:rFonts w:asciiTheme="minorHAnsi" w:eastAsia="Times New Roman" w:hAnsiTheme="minorHAnsi" w:cstheme="minorHAnsi"/>
          <w:lang w:eastAsia="pt-BR"/>
        </w:rPr>
        <w:t>.</w:t>
      </w:r>
      <w:bookmarkEnd w:id="1524"/>
    </w:p>
    <w:p w14:paraId="78DAE87B"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167D46B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3D5CA2">
        <w:rPr>
          <w:rFonts w:asciiTheme="minorHAnsi" w:eastAsia="Arial Unicode MS" w:hAnsiTheme="minorHAnsi" w:cstheme="minorHAnsi"/>
          <w:w w:val="0"/>
          <w:lang w:eastAsia="pt-BR"/>
        </w:rPr>
        <w:fldChar w:fldCharType="begin"/>
      </w:r>
      <w:r w:rsidR="00CB563C" w:rsidRPr="003D5CA2">
        <w:rPr>
          <w:rFonts w:asciiTheme="minorHAnsi" w:eastAsia="Arial Unicode MS" w:hAnsiTheme="minorHAnsi" w:cstheme="minorHAnsi"/>
          <w:w w:val="0"/>
          <w:lang w:eastAsia="pt-BR"/>
        </w:rPr>
        <w:instrText xml:space="preserve"> REF _Ref36738697 \r \h </w:instrText>
      </w:r>
      <w:r w:rsidR="0015727A" w:rsidRPr="003D5CA2">
        <w:rPr>
          <w:rFonts w:asciiTheme="minorHAnsi" w:eastAsia="Arial Unicode MS" w:hAnsiTheme="minorHAnsi" w:cstheme="minorHAnsi"/>
          <w:w w:val="0"/>
          <w:lang w:eastAsia="pt-BR"/>
        </w:rPr>
        <w:instrText xml:space="preserve"> \* MERGEFORMAT </w:instrText>
      </w:r>
      <w:r w:rsidR="00CB563C" w:rsidRPr="003D5CA2">
        <w:rPr>
          <w:rFonts w:asciiTheme="minorHAnsi" w:eastAsia="Arial Unicode MS" w:hAnsiTheme="minorHAnsi" w:cstheme="minorHAnsi"/>
          <w:w w:val="0"/>
          <w:lang w:eastAsia="pt-BR"/>
        </w:rPr>
      </w:r>
      <w:r w:rsidR="00CB563C" w:rsidRPr="003D5CA2">
        <w:rPr>
          <w:rFonts w:asciiTheme="minorHAnsi" w:eastAsia="Arial Unicode MS" w:hAnsiTheme="minorHAnsi" w:cstheme="minorHAnsi"/>
          <w:w w:val="0"/>
          <w:lang w:eastAsia="pt-BR"/>
        </w:rPr>
        <w:fldChar w:fldCharType="separate"/>
      </w:r>
      <w:r w:rsidR="009C3B46" w:rsidRPr="003D5CA2">
        <w:rPr>
          <w:rFonts w:asciiTheme="minorHAnsi" w:eastAsia="Arial Unicode MS" w:hAnsiTheme="minorHAnsi" w:cstheme="minorHAnsi"/>
          <w:w w:val="0"/>
          <w:lang w:eastAsia="pt-BR"/>
        </w:rPr>
        <w:t>6.10</w:t>
      </w:r>
      <w:r w:rsidR="00CB563C"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w:t>
      </w:r>
    </w:p>
    <w:p w14:paraId="380200A1"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019BD8D4" w:rsidR="00E527F9" w:rsidRPr="003D5CA2" w:rsidRDefault="00A078AD" w:rsidP="000B4272">
      <w:pPr>
        <w:numPr>
          <w:ilvl w:val="3"/>
          <w:numId w:val="12"/>
        </w:numPr>
        <w:tabs>
          <w:tab w:val="left" w:pos="851"/>
        </w:tabs>
        <w:spacing w:after="0" w:line="320" w:lineRule="exact"/>
        <w:ind w:left="0" w:firstLine="0"/>
        <w:jc w:val="both"/>
        <w:rPr>
          <w:ins w:id="1525" w:author="rahal.rafa@gmail.com" w:date="2020-07-13T14:27: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3D5CA2">
        <w:rPr>
          <w:rFonts w:asciiTheme="minorHAnsi" w:eastAsia="Arial Unicode MS" w:hAnsiTheme="minorHAnsi" w:cstheme="minorHAnsi"/>
          <w:w w:val="0"/>
          <w:lang w:eastAsia="pt-BR"/>
        </w:rPr>
        <w:t xml:space="preserve"> </w:t>
      </w:r>
    </w:p>
    <w:p w14:paraId="52D9EBB2" w14:textId="77777777" w:rsidR="000B4272" w:rsidRPr="003D5CA2" w:rsidRDefault="000B4272" w:rsidP="000B4272">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3D5CA2"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26" w:name="_Ref489276897"/>
      <w:r w:rsidRPr="003D5CA2">
        <w:rPr>
          <w:rFonts w:asciiTheme="minorHAnsi" w:eastAsia="Arial Unicode MS" w:hAnsiTheme="minorHAnsi" w:cstheme="minorHAnsi"/>
          <w:b/>
          <w:w w:val="0"/>
          <w:lang w:eastAsia="pt-BR"/>
        </w:rPr>
        <w:t>Deveres</w:t>
      </w:r>
      <w:bookmarkEnd w:id="1526"/>
    </w:p>
    <w:p w14:paraId="2E714B1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3D5CA2">
        <w:rPr>
          <w:rFonts w:asciiTheme="minorHAnsi" w:eastAsia="Times New Roman" w:hAnsiTheme="minorHAnsi" w:cstheme="minorHAnsi"/>
          <w:lang w:eastAsia="pt-BR"/>
        </w:rPr>
        <w:t xml:space="preserve"> </w:t>
      </w:r>
    </w:p>
    <w:p w14:paraId="60774F20"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no momento de aceitar a função, a veracidade das informações </w:t>
      </w:r>
      <w:r w:rsidR="000767BE" w:rsidRPr="003D5CA2">
        <w:rPr>
          <w:rFonts w:asciiTheme="minorHAnsi" w:eastAsia="Arial Unicode MS" w:hAnsiTheme="minorHAnsi" w:cstheme="minorHAnsi"/>
          <w:w w:val="0"/>
          <w:lang w:eastAsia="pt-BR"/>
        </w:rPr>
        <w:t>relativas à Fiança</w:t>
      </w:r>
      <w:r w:rsidR="00A272B2" w:rsidRPr="003D5CA2">
        <w:rPr>
          <w:rFonts w:asciiTheme="minorHAnsi" w:eastAsia="Arial Unicode MS" w:hAnsiTheme="minorHAnsi" w:cstheme="minorHAnsi"/>
          <w:w w:val="0"/>
          <w:lang w:eastAsia="pt-BR"/>
        </w:rPr>
        <w:t xml:space="preserve"> e</w:t>
      </w:r>
      <w:r w:rsidR="000767BE" w:rsidRPr="003D5CA2">
        <w:rPr>
          <w:rFonts w:asciiTheme="minorHAnsi" w:eastAsia="Arial Unicode MS" w:hAnsiTheme="minorHAnsi" w:cstheme="minorHAnsi"/>
          <w:w w:val="0"/>
          <w:lang w:eastAsia="pt-BR"/>
        </w:rPr>
        <w:t xml:space="preserve"> a Cessão Fiduciária e </w:t>
      </w:r>
      <w:r w:rsidR="00A272B2" w:rsidRPr="003D5CA2">
        <w:rPr>
          <w:rFonts w:asciiTheme="minorHAnsi" w:eastAsia="Arial Unicode MS" w:hAnsiTheme="minorHAnsi" w:cstheme="minorHAnsi"/>
          <w:w w:val="0"/>
          <w:lang w:eastAsia="pt-BR"/>
        </w:rPr>
        <w:t xml:space="preserve">a consistência das </w:t>
      </w:r>
      <w:r w:rsidR="000767BE" w:rsidRPr="003D5CA2">
        <w:rPr>
          <w:rFonts w:asciiTheme="minorHAnsi" w:eastAsia="Arial Unicode MS" w:hAnsiTheme="minorHAnsi" w:cstheme="minorHAnsi"/>
          <w:w w:val="0"/>
          <w:lang w:eastAsia="pt-BR"/>
        </w:rPr>
        <w:t xml:space="preserve">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3D5CA2">
        <w:rPr>
          <w:rFonts w:asciiTheme="minorHAnsi" w:eastAsia="Times New Roman" w:hAnsiTheme="minorHAnsi" w:cstheme="minorHAnsi"/>
          <w:bCs/>
          <w:lang w:eastAsia="pt-BR"/>
        </w:rPr>
        <w:t>JUCESP</w:t>
      </w:r>
      <w:r w:rsidR="009140E6" w:rsidRPr="003D5CA2">
        <w:rPr>
          <w:rFonts w:asciiTheme="minorHAnsi" w:eastAsia="Times New Roman" w:hAnsiTheme="minorHAnsi" w:cstheme="minorHAnsi"/>
          <w:bCs/>
          <w:lang w:eastAsia="pt-BR"/>
        </w:rPr>
        <w:t xml:space="preserve"> e no Cartório de Títulos e Documentos</w:t>
      </w:r>
      <w:r w:rsidR="00C322CE" w:rsidRPr="003D5CA2">
        <w:rPr>
          <w:rFonts w:asciiTheme="minorHAnsi" w:eastAsia="Times New Roman" w:hAnsiTheme="minorHAnsi" w:cstheme="minorHAnsi"/>
          <w:bCs/>
          <w:lang w:eastAsia="pt-BR"/>
        </w:rPr>
        <w:t>, o</w:t>
      </w:r>
      <w:r w:rsidR="003B2F28" w:rsidRPr="003D5CA2">
        <w:rPr>
          <w:rFonts w:asciiTheme="minorHAnsi" w:eastAsia="Times New Roman" w:hAnsiTheme="minorHAnsi" w:cstheme="minorHAnsi"/>
          <w:bCs/>
          <w:lang w:eastAsia="pt-BR"/>
        </w:rPr>
        <w:t>s Contratos de Garantia nos respectivos cartórios competentes</w:t>
      </w:r>
      <w:r w:rsidRPr="003D5CA2">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3D5CA2">
        <w:rPr>
          <w:rFonts w:asciiTheme="minorHAnsi" w:eastAsia="Arial Unicode MS" w:hAnsiTheme="minorHAnsi" w:cstheme="minorHAnsi"/>
          <w:w w:val="0"/>
          <w:lang w:eastAsia="pt-BR"/>
        </w:rPr>
        <w:t>“(</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3D5CA2">
        <w:rPr>
          <w:rFonts w:asciiTheme="minorHAnsi" w:eastAsia="Arial Unicode MS" w:hAnsiTheme="minorHAnsi" w:cstheme="minorHAnsi"/>
          <w:w w:val="0"/>
          <w:lang w:eastAsia="pt-BR"/>
        </w:rPr>
        <w:t xml:space="preserve">e/ou domicílio </w:t>
      </w:r>
      <w:r w:rsidRPr="003D5CA2">
        <w:rPr>
          <w:rFonts w:asciiTheme="minorHAnsi" w:eastAsia="Arial Unicode MS" w:hAnsiTheme="minorHAnsi" w:cstheme="minorHAnsi"/>
          <w:w w:val="0"/>
          <w:lang w:eastAsia="pt-BR"/>
        </w:rPr>
        <w:t>da Emissora</w:t>
      </w:r>
      <w:r w:rsidR="00A272B2" w:rsidRPr="003D5CA2">
        <w:rPr>
          <w:rFonts w:asciiTheme="minorHAnsi" w:eastAsia="Arial Unicode MS" w:hAnsiTheme="minorHAnsi" w:cstheme="minorHAnsi"/>
          <w:w w:val="0"/>
          <w:lang w:eastAsia="pt-BR"/>
        </w:rPr>
        <w:t xml:space="preserve"> e/ou do</w:t>
      </w:r>
      <w:r w:rsidR="00B7288D" w:rsidRPr="003D5CA2">
        <w:rPr>
          <w:rFonts w:asciiTheme="minorHAnsi" w:eastAsia="Arial Unicode MS" w:hAnsiTheme="minorHAnsi" w:cstheme="minorHAnsi"/>
          <w:w w:val="0"/>
          <w:lang w:eastAsia="pt-BR"/>
        </w:rPr>
        <w:t>s</w:t>
      </w:r>
      <w:r w:rsidR="00A272B2"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Fiadores</w:t>
      </w:r>
      <w:r w:rsidRPr="003D5CA2">
        <w:rPr>
          <w:rFonts w:asciiTheme="minorHAnsi" w:eastAsia="Arial Unicode MS" w:hAnsiTheme="minorHAnsi" w:cstheme="minorHAnsi"/>
          <w:w w:val="0"/>
          <w:lang w:eastAsia="pt-BR"/>
        </w:rPr>
        <w:t>;</w:t>
      </w:r>
    </w:p>
    <w:p w14:paraId="012CDEC4"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w:t>
      </w:r>
      <w:r w:rsidR="00A272B2" w:rsidRPr="003D5CA2">
        <w:rPr>
          <w:rFonts w:asciiTheme="minorHAnsi" w:eastAsia="Arial Unicode MS" w:hAnsiTheme="minorHAnsi" w:cstheme="minorHAnsi"/>
          <w:w w:val="0"/>
          <w:lang w:eastAsia="pt-BR"/>
        </w:rPr>
        <w:t>quando considerar</w:t>
      </w:r>
      <w:r w:rsidRPr="003D5CA2">
        <w:rPr>
          <w:rFonts w:asciiTheme="minorHAnsi" w:eastAsia="Arial Unicode MS" w:hAnsiTheme="minorHAnsi" w:cstheme="minorHAnsi"/>
          <w:w w:val="0"/>
          <w:lang w:eastAsia="pt-BR"/>
        </w:rPr>
        <w:t xml:space="preserve"> necessário, auditoria ext</w:t>
      </w:r>
      <w:r w:rsidR="00A272B2" w:rsidRPr="003D5CA2">
        <w:rPr>
          <w:rFonts w:asciiTheme="minorHAnsi" w:eastAsia="Arial Unicode MS" w:hAnsiTheme="minorHAnsi" w:cstheme="minorHAnsi"/>
          <w:w w:val="0"/>
          <w:lang w:eastAsia="pt-BR"/>
        </w:rPr>
        <w:t>e</w:t>
      </w:r>
      <w:r w:rsidRPr="003D5CA2">
        <w:rPr>
          <w:rFonts w:asciiTheme="minorHAnsi" w:eastAsia="Arial Unicode MS" w:hAnsiTheme="minorHAnsi" w:cstheme="minorHAnsi"/>
          <w:w w:val="0"/>
          <w:lang w:eastAsia="pt-BR"/>
        </w:rPr>
        <w:t>r</w:t>
      </w:r>
      <w:r w:rsidR="00A272B2" w:rsidRPr="003D5CA2">
        <w:rPr>
          <w:rFonts w:asciiTheme="minorHAnsi" w:eastAsia="Arial Unicode MS" w:hAnsiTheme="minorHAnsi" w:cstheme="minorHAnsi"/>
          <w:w w:val="0"/>
          <w:lang w:eastAsia="pt-BR"/>
        </w:rPr>
        <w:t>n</w:t>
      </w:r>
      <w:r w:rsidRPr="003D5CA2">
        <w:rPr>
          <w:rFonts w:asciiTheme="minorHAnsi" w:eastAsia="Arial Unicode MS" w:hAnsiTheme="minorHAnsi" w:cstheme="minorHAnsi"/>
          <w:w w:val="0"/>
          <w:lang w:eastAsia="pt-BR"/>
        </w:rPr>
        <w:t xml:space="preserve">a </w:t>
      </w:r>
      <w:r w:rsidR="00A272B2" w:rsidRPr="003D5CA2">
        <w:rPr>
          <w:rFonts w:asciiTheme="minorHAnsi" w:eastAsia="Arial Unicode MS" w:hAnsiTheme="minorHAnsi" w:cstheme="minorHAnsi"/>
          <w:w w:val="0"/>
          <w:lang w:eastAsia="pt-BR"/>
        </w:rPr>
        <w:t>d</w:t>
      </w:r>
      <w:r w:rsidRPr="003D5CA2">
        <w:rPr>
          <w:rFonts w:asciiTheme="minorHAnsi" w:eastAsia="Arial Unicode MS" w:hAnsiTheme="minorHAnsi" w:cstheme="minorHAnsi"/>
          <w:w w:val="0"/>
          <w:lang w:eastAsia="pt-BR"/>
        </w:rPr>
        <w:t>a Emissora;</w:t>
      </w:r>
    </w:p>
    <w:p w14:paraId="44685A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convocar, quando necessário, a AGD, nos termos desta Escritura;</w:t>
      </w:r>
    </w:p>
    <w:p w14:paraId="5A3CED0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527" w:name="_Ref264235655"/>
      <w:r w:rsidRPr="003D5CA2">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527"/>
    </w:p>
    <w:p w14:paraId="7B5B524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3D5CA2">
        <w:rPr>
          <w:rFonts w:asciiTheme="minorHAnsi" w:eastAsia="Arial Unicode MS" w:hAnsiTheme="minorHAnsi" w:cstheme="minorHAnsi"/>
          <w:w w:val="0"/>
          <w:lang w:eastAsia="pt-BR"/>
        </w:rPr>
        <w:t>çam</w:t>
      </w:r>
      <w:r w:rsidRPr="003D5CA2">
        <w:rPr>
          <w:rFonts w:asciiTheme="minorHAnsi" w:eastAsia="Arial Unicode MS" w:hAnsiTheme="minorHAnsi" w:cstheme="minorHAnsi"/>
          <w:w w:val="0"/>
          <w:lang w:eastAsia="pt-BR"/>
        </w:rPr>
        <w:t xml:space="preserve"> condições que não </w:t>
      </w:r>
      <w:r w:rsidR="00F9223F" w:rsidRPr="003D5CA2">
        <w:rPr>
          <w:rFonts w:asciiTheme="minorHAnsi" w:eastAsia="Arial Unicode MS" w:hAnsiTheme="minorHAnsi" w:cstheme="minorHAnsi"/>
          <w:w w:val="0"/>
          <w:lang w:eastAsia="pt-BR"/>
        </w:rPr>
        <w:t xml:space="preserve">devam </w:t>
      </w:r>
      <w:r w:rsidRPr="003D5CA2">
        <w:rPr>
          <w:rFonts w:asciiTheme="minorHAnsi" w:eastAsia="Arial Unicode MS" w:hAnsiTheme="minorHAnsi" w:cstheme="minorHAnsi"/>
          <w:w w:val="0"/>
          <w:lang w:eastAsia="pt-BR"/>
        </w:rPr>
        <w:t>ser descumpridas pela Emissora;</w:t>
      </w:r>
    </w:p>
    <w:p w14:paraId="2740627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quantidade de Debêntures emitidas, quantidade de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saldo cancelado no período;</w:t>
      </w:r>
    </w:p>
    <w:p w14:paraId="30AB8128"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manutenção da suficiência e exequibilidade da</w:t>
      </w:r>
      <w:r w:rsidR="00393688" w:rsidRPr="003D5CA2">
        <w:rPr>
          <w:rFonts w:asciiTheme="minorHAnsi" w:eastAsia="Arial Unicode MS" w:hAnsiTheme="minorHAnsi" w:cstheme="minorHAnsi"/>
          <w:w w:val="0"/>
          <w:lang w:eastAsia="pt-BR"/>
        </w:rPr>
        <w:t>s Garantidas</w:t>
      </w:r>
      <w:r w:rsidRPr="003D5CA2">
        <w:rPr>
          <w:rFonts w:asciiTheme="minorHAnsi" w:eastAsia="Arial Unicode MS" w:hAnsiTheme="minorHAnsi" w:cstheme="minorHAnsi"/>
          <w:w w:val="0"/>
          <w:lang w:eastAsia="pt-BR"/>
        </w:rPr>
        <w:t>;</w:t>
      </w:r>
    </w:p>
    <w:p w14:paraId="6D18248E"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declaração sobre a não existência de situação de conflito de interesses que impeça o Agente Fiduciário a continuar a exercer a função; e</w:t>
      </w:r>
    </w:p>
    <w:p w14:paraId="24B4169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tenha atuado como agente fiduciário no período, bem como os seguintes dados sobre tais emissões, (</w:t>
      </w:r>
      <w:r w:rsidRPr="003D5CA2">
        <w:rPr>
          <w:rFonts w:asciiTheme="minorHAnsi" w:eastAsia="Arial Unicode MS" w:hAnsiTheme="minorHAnsi" w:cstheme="minorHAnsi"/>
          <w:i/>
          <w:w w:val="0"/>
          <w:lang w:eastAsia="pt-BR"/>
        </w:rPr>
        <w:t>1</w:t>
      </w:r>
      <w:r w:rsidRPr="003D5CA2">
        <w:rPr>
          <w:rFonts w:asciiTheme="minorHAnsi" w:eastAsia="Arial Unicode MS" w:hAnsiTheme="minorHAnsi" w:cstheme="minorHAnsi"/>
          <w:w w:val="0"/>
          <w:lang w:eastAsia="pt-BR"/>
        </w:rPr>
        <w:t>)</w:t>
      </w:r>
      <w:r w:rsidR="00BD056F" w:rsidRPr="003D5CA2">
        <w:rPr>
          <w:rFonts w:asciiTheme="minorHAnsi" w:eastAsia="Arial Unicode MS" w:hAnsiTheme="minorHAnsi" w:cstheme="minorHAnsi"/>
          <w:w w:val="0"/>
          <w:lang w:eastAsia="pt-BR"/>
        </w:rPr>
        <w:t> </w:t>
      </w:r>
      <w:r w:rsidRPr="003D5CA2">
        <w:rPr>
          <w:rFonts w:asciiTheme="minorHAnsi" w:eastAsia="Arial Unicode MS" w:hAnsiTheme="minorHAnsi" w:cstheme="minorHAnsi"/>
          <w:w w:val="0"/>
          <w:lang w:eastAsia="pt-BR"/>
        </w:rPr>
        <w:t>denominação da companhia ofertante; (</w:t>
      </w:r>
      <w:r w:rsidRPr="003D5CA2">
        <w:rPr>
          <w:rFonts w:asciiTheme="minorHAnsi" w:eastAsia="Arial Unicode MS" w:hAnsiTheme="minorHAnsi" w:cstheme="minorHAnsi"/>
          <w:i/>
          <w:w w:val="0"/>
          <w:lang w:eastAsia="pt-BR"/>
        </w:rPr>
        <w:t>2</w:t>
      </w:r>
      <w:r w:rsidRPr="003D5CA2">
        <w:rPr>
          <w:rFonts w:asciiTheme="minorHAnsi" w:eastAsia="Arial Unicode MS" w:hAnsiTheme="minorHAnsi" w:cstheme="minorHAnsi"/>
          <w:w w:val="0"/>
          <w:lang w:eastAsia="pt-BR"/>
        </w:rPr>
        <w:t>) quantidade de valores mobiliários emitidos; (</w:t>
      </w:r>
      <w:r w:rsidRPr="003D5CA2">
        <w:rPr>
          <w:rFonts w:asciiTheme="minorHAnsi" w:eastAsia="Arial Unicode MS" w:hAnsiTheme="minorHAnsi" w:cstheme="minorHAnsi"/>
          <w:i/>
          <w:w w:val="0"/>
          <w:lang w:eastAsia="pt-BR"/>
        </w:rPr>
        <w:t>3</w:t>
      </w:r>
      <w:r w:rsidRPr="003D5CA2">
        <w:rPr>
          <w:rFonts w:asciiTheme="minorHAnsi" w:eastAsia="Arial Unicode MS" w:hAnsiTheme="minorHAnsi" w:cstheme="minorHAnsi"/>
          <w:w w:val="0"/>
          <w:lang w:eastAsia="pt-BR"/>
        </w:rPr>
        <w:t>) valor da emissão; (</w:t>
      </w:r>
      <w:r w:rsidRPr="003D5CA2">
        <w:rPr>
          <w:rFonts w:asciiTheme="minorHAnsi" w:eastAsia="Arial Unicode MS" w:hAnsiTheme="minorHAnsi" w:cstheme="minorHAnsi"/>
          <w:i/>
          <w:w w:val="0"/>
          <w:lang w:eastAsia="pt-BR"/>
        </w:rPr>
        <w:t>4</w:t>
      </w:r>
      <w:r w:rsidRPr="003D5CA2">
        <w:rPr>
          <w:rFonts w:asciiTheme="minorHAnsi" w:eastAsia="Arial Unicode MS" w:hAnsiTheme="minorHAnsi" w:cstheme="minorHAnsi"/>
          <w:w w:val="0"/>
          <w:lang w:eastAsia="pt-BR"/>
        </w:rPr>
        <w:t>) espécie e garantias envolvidas; (</w:t>
      </w:r>
      <w:r w:rsidRPr="003D5CA2">
        <w:rPr>
          <w:rFonts w:asciiTheme="minorHAnsi" w:eastAsia="Arial Unicode MS" w:hAnsiTheme="minorHAnsi" w:cstheme="minorHAnsi"/>
          <w:i/>
          <w:w w:val="0"/>
          <w:lang w:eastAsia="pt-BR"/>
        </w:rPr>
        <w:t>5</w:t>
      </w:r>
      <w:r w:rsidRPr="003D5CA2">
        <w:rPr>
          <w:rFonts w:asciiTheme="minorHAnsi" w:eastAsia="Arial Unicode MS" w:hAnsiTheme="minorHAnsi" w:cstheme="minorHAnsi"/>
          <w:w w:val="0"/>
          <w:lang w:eastAsia="pt-BR"/>
        </w:rPr>
        <w:t>) prazo de vencimento e taxa de juros; e (</w:t>
      </w:r>
      <w:r w:rsidRPr="003D5CA2">
        <w:rPr>
          <w:rFonts w:asciiTheme="minorHAnsi" w:eastAsia="Arial Unicode MS" w:hAnsiTheme="minorHAnsi" w:cstheme="minorHAnsi"/>
          <w:i/>
          <w:w w:val="0"/>
          <w:lang w:eastAsia="pt-BR"/>
        </w:rPr>
        <w:t>6</w:t>
      </w:r>
      <w:r w:rsidRPr="003D5CA2">
        <w:rPr>
          <w:rFonts w:asciiTheme="minorHAnsi" w:eastAsia="Arial Unicode MS" w:hAnsiTheme="minorHAnsi" w:cstheme="minorHAnsi"/>
          <w:w w:val="0"/>
          <w:lang w:eastAsia="pt-BR"/>
        </w:rPr>
        <w:t>) inadimplemento no período;</w:t>
      </w:r>
    </w:p>
    <w:p w14:paraId="4A379AB2"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528" w:name="_Ref264235710"/>
      <w:r w:rsidRPr="003D5CA2">
        <w:rPr>
          <w:rFonts w:asciiTheme="minorHAnsi" w:eastAsia="Arial Unicode MS" w:hAnsiTheme="minorHAnsi" w:cstheme="minorHAnsi"/>
          <w:w w:val="0"/>
          <w:lang w:eastAsia="pt-BR"/>
        </w:rPr>
        <w:t>disponibilizar o relatório de que trata 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1528"/>
    </w:p>
    <w:p w14:paraId="3B43825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comunicar os Debenturistas a respeito de qualquer inadimplemento, pela Emissora</w:t>
      </w:r>
      <w:r w:rsidR="001370E4" w:rsidRPr="003D5CA2">
        <w:rPr>
          <w:rFonts w:asciiTheme="minorHAnsi" w:eastAsia="Arial Unicode MS" w:hAnsiTheme="minorHAnsi" w:cstheme="minorHAnsi"/>
          <w:w w:val="0"/>
          <w:lang w:eastAsia="pt-BR"/>
        </w:rPr>
        <w:t xml:space="preserve"> e/ou pelo</w:t>
      </w:r>
      <w:r w:rsidR="00B7288D" w:rsidRPr="003D5CA2">
        <w:rPr>
          <w:rFonts w:asciiTheme="minorHAnsi" w:eastAsia="Arial Unicode MS" w:hAnsiTheme="minorHAnsi" w:cstheme="minorHAnsi"/>
          <w:w w:val="0"/>
          <w:lang w:eastAsia="pt-BR"/>
        </w:rPr>
        <w:t>s Fiadores</w:t>
      </w:r>
      <w:r w:rsidRPr="003D5CA2">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3D5CA2">
        <w:rPr>
          <w:rFonts w:asciiTheme="minorHAnsi" w:eastAsia="Arial Unicode MS" w:hAnsiTheme="minorHAnsi" w:cstheme="minorHAnsi"/>
          <w:w w:val="0"/>
          <w:lang w:eastAsia="pt-BR"/>
        </w:rPr>
        <w:t>7</w:t>
      </w:r>
      <w:r w:rsidRPr="003D5CA2">
        <w:rPr>
          <w:rFonts w:asciiTheme="minorHAnsi" w:eastAsia="Arial Unicode MS" w:hAnsiTheme="minorHAnsi" w:cstheme="minorHAnsi"/>
          <w:w w:val="0"/>
          <w:lang w:eastAsia="pt-BR"/>
        </w:rPr>
        <w:t xml:space="preserve"> (</w:t>
      </w:r>
      <w:r w:rsidR="001919A2" w:rsidRPr="003D5CA2">
        <w:rPr>
          <w:rFonts w:asciiTheme="minorHAnsi" w:eastAsia="Arial Unicode MS" w:hAnsiTheme="minorHAnsi" w:cstheme="minorHAnsi"/>
          <w:w w:val="0"/>
          <w:lang w:eastAsia="pt-BR"/>
        </w:rPr>
        <w:t>sete</w:t>
      </w:r>
      <w:r w:rsidRPr="003D5CA2">
        <w:rPr>
          <w:rFonts w:asciiTheme="minorHAnsi" w:eastAsia="Arial Unicode MS" w:hAnsiTheme="minorHAnsi" w:cstheme="minorHAnsi"/>
          <w:w w:val="0"/>
          <w:lang w:eastAsia="pt-BR"/>
        </w:rPr>
        <w:t>) Dia</w:t>
      </w:r>
      <w:r w:rsidR="00B35A9D"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Út</w:t>
      </w:r>
      <w:r w:rsidR="00B35A9D" w:rsidRPr="003D5CA2">
        <w:rPr>
          <w:rFonts w:asciiTheme="minorHAnsi" w:eastAsia="Arial Unicode MS" w:hAnsiTheme="minorHAnsi" w:cstheme="minorHAnsi"/>
          <w:w w:val="0"/>
          <w:lang w:eastAsia="pt-BR"/>
        </w:rPr>
        <w:t>eis</w:t>
      </w:r>
      <w:r w:rsidRPr="003D5CA2">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3D5CA2"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 xml:space="preserve">verificar a regularidade da constituição das </w:t>
      </w:r>
      <w:r w:rsidR="00064498" w:rsidRPr="003D5CA2">
        <w:rPr>
          <w:rFonts w:asciiTheme="minorHAnsi" w:eastAsia="Arial Unicode MS" w:hAnsiTheme="minorHAnsi" w:cstheme="minorHAnsi"/>
          <w:w w:val="0"/>
          <w:lang w:eastAsia="pt-BR"/>
        </w:rPr>
        <w:t>garantias</w:t>
      </w:r>
      <w:r w:rsidRPr="003D5CA2">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3D5CA2">
        <w:rPr>
          <w:rFonts w:asciiTheme="minorHAnsi" w:eastAsia="Arial Unicode MS" w:hAnsiTheme="minorHAnsi" w:cstheme="minorHAnsi"/>
          <w:w w:val="0"/>
          <w:lang w:eastAsia="pt-BR"/>
        </w:rPr>
        <w:t xml:space="preserve">; </w:t>
      </w:r>
    </w:p>
    <w:p w14:paraId="3BD16FA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divulgar as informações referidas na alínea “(j)” do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3D5CA2"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3D5CA2">
        <w:rPr>
          <w:rFonts w:asciiTheme="minorHAnsi" w:eastAsia="Arial Unicode MS" w:hAnsiTheme="minorHAnsi" w:cstheme="minorHAnsi"/>
          <w:w w:val="0"/>
          <w:lang w:eastAsia="pt-BR"/>
        </w:rPr>
        <w:t>e</w:t>
      </w:r>
    </w:p>
    <w:p w14:paraId="3138D670"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3D5CA2">
        <w:rPr>
          <w:rFonts w:asciiTheme="minorHAnsi" w:eastAsia="Arial Unicode MS" w:hAnsiTheme="minorHAnsi" w:cstheme="minorHAnsi"/>
          <w:i/>
          <w:w w:val="0"/>
          <w:lang w:eastAsia="pt-BR"/>
        </w:rPr>
        <w:t>website</w:t>
      </w:r>
      <w:r w:rsidRPr="003D5CA2">
        <w:rPr>
          <w:rFonts w:asciiTheme="minorHAnsi" w:eastAsia="Arial Unicode MS" w:hAnsiTheme="minorHAnsi" w:cstheme="minorHAnsi"/>
          <w:w w:val="0"/>
          <w:lang w:eastAsia="pt-BR"/>
        </w:rPr>
        <w:t>.</w:t>
      </w:r>
    </w:p>
    <w:p w14:paraId="0A638318"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29" w:name="_DV_M327"/>
      <w:bookmarkStart w:id="1530" w:name="_DV_M328"/>
      <w:bookmarkStart w:id="1531" w:name="_DV_M334"/>
      <w:bookmarkStart w:id="1532" w:name="_DV_M335"/>
      <w:bookmarkStart w:id="1533" w:name="_DV_M336"/>
      <w:bookmarkStart w:id="1534" w:name="_DV_M337"/>
      <w:bookmarkStart w:id="1535" w:name="_DV_M340"/>
      <w:bookmarkStart w:id="1536" w:name="_DV_M341"/>
      <w:bookmarkStart w:id="1537" w:name="_DV_M342"/>
      <w:bookmarkStart w:id="1538" w:name="_DV_M344"/>
      <w:bookmarkStart w:id="1539" w:name="_DV_M350"/>
      <w:bookmarkStart w:id="1540" w:name="_DV_M351"/>
      <w:bookmarkStart w:id="1541" w:name="_DV_M352"/>
      <w:bookmarkStart w:id="1542" w:name="_DV_M354"/>
      <w:bookmarkStart w:id="1543" w:name="_DV_M355"/>
      <w:bookmarkStart w:id="1544" w:name="_DV_M35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sidRPr="003D5CA2">
        <w:rPr>
          <w:rFonts w:asciiTheme="minorHAnsi" w:eastAsia="Arial Unicode MS" w:hAnsiTheme="minorHAnsi" w:cstheme="minorHAnsi"/>
          <w:b/>
          <w:w w:val="0"/>
          <w:lang w:eastAsia="pt-BR"/>
        </w:rPr>
        <w:t>Atribuições Específicas</w:t>
      </w:r>
    </w:p>
    <w:p w14:paraId="0FFCF19D"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45" w:name="_DV_M359"/>
      <w:bookmarkEnd w:id="1545"/>
      <w:r w:rsidRPr="003D5CA2">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46" w:name="_DV_M360"/>
      <w:bookmarkStart w:id="1547" w:name="_DV_M361"/>
      <w:bookmarkStart w:id="1548" w:name="_DV_M362"/>
      <w:bookmarkStart w:id="1549" w:name="_DV_M363"/>
      <w:bookmarkStart w:id="1550" w:name="_DV_M364"/>
      <w:bookmarkStart w:id="1551" w:name="_DV_M365"/>
      <w:bookmarkEnd w:id="1546"/>
      <w:bookmarkEnd w:id="1547"/>
      <w:bookmarkEnd w:id="1548"/>
      <w:bookmarkEnd w:id="1549"/>
      <w:bookmarkEnd w:id="1550"/>
      <w:bookmarkEnd w:id="1551"/>
      <w:r w:rsidRPr="003D5CA2">
        <w:rPr>
          <w:rFonts w:asciiTheme="minorHAnsi" w:eastAsia="Arial Unicode MS" w:hAnsiTheme="minorHAnsi" w:cstheme="minorHAnsi"/>
          <w:b/>
          <w:w w:val="0"/>
          <w:lang w:eastAsia="pt-BR"/>
        </w:rPr>
        <w:t>Remuneração do Agente Fiduciário</w:t>
      </w:r>
      <w:r w:rsidR="0096654A" w:rsidRPr="003D5CA2">
        <w:rPr>
          <w:rFonts w:asciiTheme="minorHAnsi" w:eastAsia="Arial Unicode MS" w:hAnsiTheme="minorHAnsi" w:cstheme="minorHAnsi"/>
          <w:b/>
          <w:w w:val="0"/>
          <w:lang w:eastAsia="pt-BR"/>
        </w:rPr>
        <w:t xml:space="preserve"> </w:t>
      </w:r>
    </w:p>
    <w:p w14:paraId="3AE9216D"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3D5CA2"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52" w:name="_DV_M366"/>
      <w:bookmarkStart w:id="1553" w:name="_Ref36738874"/>
      <w:bookmarkStart w:id="1554" w:name="_Ref489277017"/>
      <w:bookmarkEnd w:id="1552"/>
      <w:r w:rsidRPr="003D5CA2">
        <w:rPr>
          <w:rFonts w:asciiTheme="minorHAnsi" w:eastAsia="Times New Roman" w:hAnsiTheme="minorHAnsi" w:cstheme="minorHAnsi"/>
          <w:lang w:eastAsia="pt-BR"/>
        </w:rPr>
        <w:t xml:space="preserve">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(ii) pela verificação dos Critérios de Elegibilidade </w:t>
      </w:r>
      <w:r w:rsidRPr="003D5CA2">
        <w:rPr>
          <w:rFonts w:asciiTheme="minorHAnsi" w:hAnsiTheme="minorHAnsi" w:cstheme="minorHAnsi"/>
        </w:rPr>
        <w:t>(conforme definido no Contrato de Cessão Fiduciária) parcelas mensais de R$ 2.500,00 (dois mil e quinhentos reais), sendo o primeiro pagamento</w:t>
      </w:r>
      <w:r w:rsidRPr="003D5CA2">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1553"/>
      <w:r w:rsidR="001E02F9" w:rsidRPr="003D5CA2">
        <w:rPr>
          <w:rFonts w:asciiTheme="minorHAnsi" w:eastAsia="Times New Roman" w:hAnsiTheme="minorHAnsi" w:cstheme="minorHAnsi"/>
          <w:lang w:eastAsia="pt-BR"/>
        </w:rPr>
        <w:t>.</w:t>
      </w:r>
    </w:p>
    <w:p w14:paraId="4414592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55" w:name="_Ref36738946"/>
      <w:r w:rsidRPr="003D5CA2">
        <w:rPr>
          <w:rFonts w:asciiTheme="minorHAnsi" w:eastAsia="Times New Roman" w:hAnsiTheme="minorHAnsi" w:cstheme="minorHAnsi"/>
          <w:lang w:eastAsia="pt-BR"/>
        </w:rPr>
        <w:t>A primeira parcela será devida ainda que a Emissão não seja integralizada, a título de estruturação e implantação.</w:t>
      </w:r>
      <w:bookmarkEnd w:id="1554"/>
      <w:bookmarkEnd w:id="1555"/>
      <w:r w:rsidRPr="003D5CA2">
        <w:rPr>
          <w:rFonts w:asciiTheme="minorHAnsi" w:eastAsia="Times New Roman" w:hAnsiTheme="minorHAnsi" w:cstheme="minorHAnsi"/>
          <w:lang w:eastAsia="pt-BR"/>
        </w:rPr>
        <w:t xml:space="preserve"> </w:t>
      </w:r>
    </w:p>
    <w:p w14:paraId="5EE875A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lastRenderedPageBreak/>
        <w:t xml:space="preserve">As parcelas citadas </w:t>
      </w:r>
      <w:r w:rsidRPr="003D5CA2">
        <w:rPr>
          <w:rFonts w:asciiTheme="minorHAnsi" w:eastAsia="Times New Roman" w:hAnsiTheme="minorHAnsi" w:cstheme="minorHAnsi"/>
          <w:lang w:eastAsia="pt-BR"/>
        </w:rPr>
        <w:t>na Cláusula</w:t>
      </w:r>
      <w:r w:rsidRPr="003D5CA2">
        <w:rPr>
          <w:rFonts w:asciiTheme="minorHAnsi" w:eastAsia="Arial Unicode MS" w:hAnsiTheme="minorHAnsi" w:cstheme="minorHAnsi"/>
          <w:w w:val="0"/>
          <w:lang w:eastAsia="pt-BR"/>
        </w:rPr>
        <w:t xml:space="preserve">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_Ref36738874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9.6.1</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 serão reajustadas </w:t>
      </w:r>
      <w:r w:rsidR="00787069" w:rsidRPr="003D5CA2">
        <w:rPr>
          <w:rFonts w:asciiTheme="minorHAnsi" w:hAnsiTheme="minorHAnsi" w:cstheme="minorHAnsi"/>
        </w:rPr>
        <w:t>com base na variação p</w:t>
      </w:r>
      <w:r w:rsidR="001919A2" w:rsidRPr="003D5CA2">
        <w:rPr>
          <w:rFonts w:asciiTheme="minorHAnsi" w:hAnsiTheme="minorHAnsi" w:cstheme="minorHAnsi"/>
        </w:rPr>
        <w:t>ositiva</w:t>
      </w:r>
      <w:r w:rsidR="00787069" w:rsidRPr="003D5CA2">
        <w:rPr>
          <w:rFonts w:asciiTheme="minorHAnsi" w:hAnsiTheme="minorHAnsi" w:cstheme="minorHAnsi"/>
        </w:rPr>
        <w:t xml:space="preserve"> </w:t>
      </w:r>
      <w:r w:rsidR="00787069" w:rsidRPr="003D5CA2">
        <w:rPr>
          <w:rFonts w:asciiTheme="minorHAnsi" w:eastAsia="Arial Unicode MS" w:hAnsiTheme="minorHAnsi" w:cstheme="minorHAnsi"/>
          <w:w w:val="0"/>
          <w:lang w:eastAsia="pt-BR"/>
        </w:rPr>
        <w:t xml:space="preserve">acumulada </w:t>
      </w:r>
      <w:r w:rsidR="0096654A" w:rsidRPr="003D5CA2">
        <w:rPr>
          <w:rFonts w:asciiTheme="minorHAnsi" w:eastAsia="Arial Unicode MS" w:hAnsiTheme="minorHAnsi" w:cstheme="minorHAnsi"/>
          <w:w w:val="0"/>
          <w:lang w:eastAsia="pt-BR"/>
        </w:rPr>
        <w:t>do</w:t>
      </w:r>
      <w:r w:rsidR="00DB2A34" w:rsidRPr="003D5CA2">
        <w:rPr>
          <w:rFonts w:asciiTheme="minorHAnsi" w:eastAsia="Arial Unicode MS" w:hAnsiTheme="minorHAnsi" w:cstheme="minorHAnsi"/>
          <w:w w:val="0"/>
          <w:lang w:eastAsia="pt-BR"/>
        </w:rPr>
        <w:t xml:space="preserve"> IPCA</w:t>
      </w:r>
      <w:r w:rsidR="0096654A" w:rsidRPr="003D5CA2">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3D5CA2">
        <w:rPr>
          <w:rFonts w:asciiTheme="minorHAnsi" w:eastAsia="Arial Unicode MS" w:hAnsiTheme="minorHAnsi" w:cstheme="minorHAnsi"/>
          <w:w w:val="0"/>
          <w:lang w:eastAsia="pt-BR"/>
        </w:rPr>
        <w:t xml:space="preserve">. </w:t>
      </w:r>
    </w:p>
    <w:p w14:paraId="3318DD3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4FC2BC7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parcelas citadas no ite</w:t>
      </w:r>
      <w:r w:rsidR="0096654A"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3D5CA2">
        <w:rPr>
          <w:rFonts w:asciiTheme="minorHAnsi" w:eastAsia="Arial Unicode MS" w:hAnsiTheme="minorHAnsi" w:cstheme="minorHAnsi"/>
          <w:w w:val="0"/>
          <w:lang w:eastAsia="pt-BR"/>
        </w:rPr>
        <w:t>, a CSLL (Contribuição Social sobre o Lucro Líquido) e o IRRF (Imposto de Renda Retido na Fonte)</w:t>
      </w:r>
      <w:r w:rsidRPr="003D5CA2">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nas alíquotas vigentes nas datas de cada pagamento.</w:t>
      </w:r>
    </w:p>
    <w:p w14:paraId="64A8900B"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3D5CA2">
        <w:rPr>
          <w:rFonts w:asciiTheme="minorHAnsi" w:eastAsia="Arial Unicode MS" w:hAnsiTheme="minorHAnsi" w:cstheme="minorHAnsi"/>
          <w:w w:val="0"/>
          <w:lang w:eastAsia="pt-BR"/>
        </w:rPr>
        <w:t>2</w:t>
      </w:r>
      <w:r w:rsidRPr="003D5CA2">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3D5CA2">
        <w:rPr>
          <w:rFonts w:asciiTheme="minorHAnsi" w:eastAsia="Arial Unicode MS" w:hAnsiTheme="minorHAnsi" w:cstheme="minorHAnsi"/>
          <w:w w:val="0"/>
          <w:lang w:eastAsia="pt-BR"/>
        </w:rPr>
        <w:t>IPCA</w:t>
      </w:r>
      <w:r w:rsidRPr="003D5CA2">
        <w:rPr>
          <w:rFonts w:asciiTheme="minorHAnsi" w:eastAsia="Arial Unicode MS" w:hAnsiTheme="minorHAnsi" w:cstheme="minorHAnsi"/>
          <w:w w:val="0"/>
          <w:lang w:eastAsia="pt-BR"/>
        </w:rPr>
        <w:t xml:space="preserve"> incidente desde a data da inadimplência até a data do efetivo pagamento, calculado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0AFDFC2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3D5CA2"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Observado o disposto na Cláusula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_Ref36738946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9.6.2</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n</w:t>
      </w:r>
      <w:r w:rsidR="00A078AD" w:rsidRPr="003D5CA2">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3D5CA2">
        <w:rPr>
          <w:rFonts w:asciiTheme="minorHAnsi" w:eastAsia="Arial Unicode MS" w:hAnsiTheme="minorHAnsi" w:cstheme="minorHAnsi"/>
          <w:i/>
          <w:w w:val="0"/>
          <w:lang w:eastAsia="pt-BR"/>
        </w:rPr>
        <w:t>pro rata temporis</w:t>
      </w:r>
      <w:r w:rsidR="00A078AD" w:rsidRPr="003D5CA2">
        <w:rPr>
          <w:rFonts w:asciiTheme="minorHAnsi" w:hAnsiTheme="minorHAnsi" w:cstheme="minorHAnsi"/>
        </w:rPr>
        <w:t xml:space="preserve"> </w:t>
      </w:r>
      <w:r w:rsidR="00A078AD" w:rsidRPr="003D5CA2">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3D5CA2" w:rsidRDefault="00C91A78" w:rsidP="00E15C8E">
      <w:pPr>
        <w:pStyle w:val="PargrafodaLista"/>
        <w:spacing w:after="0" w:line="320" w:lineRule="exact"/>
        <w:rPr>
          <w:rFonts w:asciiTheme="minorHAnsi" w:eastAsia="Arial Unicode MS" w:hAnsiTheme="minorHAnsi" w:cstheme="minorHAnsi"/>
          <w:w w:val="0"/>
          <w:lang w:eastAsia="pt-BR"/>
        </w:rPr>
      </w:pPr>
    </w:p>
    <w:p w14:paraId="2DCF8248" w14:textId="33FFC5C4" w:rsidR="00C91A78" w:rsidRPr="003D5CA2"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w:t>
      </w:r>
      <w:proofErr w:type="gramStart"/>
      <w:r w:rsidRPr="003D5CA2">
        <w:rPr>
          <w:rFonts w:asciiTheme="minorHAnsi" w:eastAsia="Arial Unicode MS" w:hAnsiTheme="minorHAnsi" w:cstheme="minorHAnsi"/>
          <w:w w:val="0"/>
          <w:lang w:eastAsia="pt-BR"/>
        </w:rPr>
        <w:t>a mesma</w:t>
      </w:r>
      <w:proofErr w:type="gramEnd"/>
      <w:r w:rsidRPr="003D5CA2">
        <w:rPr>
          <w:rFonts w:asciiTheme="minorHAnsi" w:eastAsia="Arial Unicode MS" w:hAnsiTheme="minorHAnsi" w:cstheme="minorHAnsi"/>
          <w:w w:val="0"/>
          <w:lang w:eastAsia="pt-BR"/>
        </w:rPr>
        <w:t xml:space="preserve">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w:t>
      </w:r>
      <w:r w:rsidRPr="003D5CA2">
        <w:rPr>
          <w:rFonts w:asciiTheme="minorHAnsi" w:eastAsia="Arial Unicode MS" w:hAnsiTheme="minorHAnsi" w:cstheme="minorHAnsi"/>
          <w:w w:val="0"/>
          <w:lang w:eastAsia="pt-BR"/>
        </w:rPr>
        <w:lastRenderedPageBreak/>
        <w:t>Assembleias Gerais de Titulares, de forma presencial e/ou virtual; 8. Implementação das consequentes decisões tomadas nos eventos referidos no item “vi” e “</w:t>
      </w:r>
      <w:proofErr w:type="spellStart"/>
      <w:r w:rsidRPr="003D5CA2">
        <w:rPr>
          <w:rFonts w:asciiTheme="minorHAnsi" w:eastAsia="Arial Unicode MS" w:hAnsiTheme="minorHAnsi" w:cstheme="minorHAnsi"/>
          <w:w w:val="0"/>
          <w:lang w:eastAsia="pt-BR"/>
        </w:rPr>
        <w:t>vii</w:t>
      </w:r>
      <w:proofErr w:type="spellEnd"/>
      <w:r w:rsidRPr="003D5CA2">
        <w:rPr>
          <w:rFonts w:asciiTheme="minorHAnsi" w:eastAsia="Arial Unicode MS" w:hAnsiTheme="minorHAnsi" w:cstheme="minorHAnsi"/>
          <w:w w:val="0"/>
          <w:lang w:eastAsia="pt-BR"/>
        </w:rPr>
        <w:t>”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56" w:name="_DV_M367"/>
      <w:bookmarkEnd w:id="1556"/>
      <w:r w:rsidRPr="003D5CA2">
        <w:rPr>
          <w:rFonts w:asciiTheme="minorHAnsi" w:eastAsia="Arial Unicode MS" w:hAnsiTheme="minorHAnsi" w:cstheme="minorHAnsi"/>
          <w:b/>
          <w:w w:val="0"/>
          <w:lang w:eastAsia="pt-BR"/>
        </w:rPr>
        <w:t>Despesas</w:t>
      </w:r>
      <w:r w:rsidR="0096654A" w:rsidRPr="003D5CA2">
        <w:rPr>
          <w:rFonts w:asciiTheme="minorHAnsi" w:eastAsia="Arial Unicode MS" w:hAnsiTheme="minorHAnsi" w:cstheme="minorHAnsi"/>
          <w:b/>
          <w:w w:val="0"/>
          <w:lang w:eastAsia="pt-BR"/>
        </w:rPr>
        <w:t xml:space="preserve"> </w:t>
      </w:r>
    </w:p>
    <w:p w14:paraId="13E391E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57" w:name="_DV_M374"/>
      <w:bookmarkEnd w:id="1557"/>
      <w:r w:rsidRPr="003D5CA2">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558" w:name="_Ref288738896"/>
      <w:r w:rsidRPr="003D5CA2">
        <w:rPr>
          <w:rFonts w:asciiTheme="minorHAnsi" w:eastAsia="Times New Roman" w:hAnsiTheme="minorHAnsi" w:cstheme="minorHAnsi"/>
          <w:lang w:eastAsia="pt-BR"/>
        </w:rPr>
        <w:t>, desde que as despesas tenham sido</w:t>
      </w:r>
      <w:r w:rsidR="0096654A" w:rsidRPr="003D5CA2">
        <w:rPr>
          <w:rFonts w:asciiTheme="minorHAnsi" w:eastAsia="Times New Roman" w:hAnsiTheme="minorHAnsi" w:cstheme="minorHAnsi"/>
          <w:lang w:eastAsia="pt-BR"/>
        </w:rPr>
        <w:t>, sempre que possível,</w:t>
      </w:r>
      <w:r w:rsidRPr="003D5CA2">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 (</w:t>
      </w:r>
      <w:r w:rsidR="0096654A" w:rsidRPr="003D5CA2">
        <w:rPr>
          <w:rFonts w:asciiTheme="minorHAnsi" w:eastAsia="Times New Roman" w:hAnsiTheme="minorHAnsi" w:cstheme="minorHAnsi"/>
          <w:lang w:eastAsia="pt-BR"/>
        </w:rPr>
        <w:t>dois</w:t>
      </w:r>
      <w:r w:rsidRPr="003D5CA2">
        <w:rPr>
          <w:rFonts w:asciiTheme="minorHAnsi" w:eastAsia="Times New Roman" w:hAnsiTheme="minorHAnsi" w:cstheme="minorHAnsi"/>
          <w:lang w:eastAsia="pt-BR"/>
        </w:rPr>
        <w:t>) Dias Úteis contados da data de recebimento da respectiva solicitação pelo Agente Fiduciário</w:t>
      </w:r>
      <w:bookmarkEnd w:id="1558"/>
      <w:r w:rsidRPr="003D5CA2">
        <w:rPr>
          <w:rFonts w:asciiTheme="minorHAnsi" w:eastAsia="Times New Roman" w:hAnsiTheme="minorHAnsi" w:cstheme="minorHAnsi"/>
          <w:lang w:eastAsia="pt-BR"/>
        </w:rPr>
        <w:t>.</w:t>
      </w:r>
    </w:p>
    <w:p w14:paraId="52A15C9E"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ressarcimento a que se refere esta Cláusula será efetuado em 10 (dez) Dias Úteis</w:t>
      </w:r>
      <w:r w:rsidR="0005368F"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após a </w:t>
      </w:r>
      <w:r w:rsidR="0096654A" w:rsidRPr="003D5CA2">
        <w:rPr>
          <w:rFonts w:asciiTheme="minorHAnsi" w:eastAsia="Times New Roman" w:hAnsiTheme="minorHAnsi" w:cstheme="minorHAnsi"/>
          <w:lang w:eastAsia="pt-BR"/>
        </w:rPr>
        <w:t>apresentação do pedido de reembolso pelo Agente Fiduciário, acompanhado de cópia dos comprovantes da despesa</w:t>
      </w:r>
      <w:r w:rsidRPr="003D5CA2">
        <w:rPr>
          <w:rFonts w:asciiTheme="minorHAnsi" w:eastAsia="Times New Roman" w:hAnsiTheme="minorHAnsi" w:cstheme="minorHAnsi"/>
          <w:lang w:eastAsia="pt-BR"/>
        </w:rPr>
        <w:t>.</w:t>
      </w:r>
    </w:p>
    <w:p w14:paraId="0AA02A3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3D5CA2">
        <w:rPr>
          <w:rFonts w:asciiTheme="minorHAnsi" w:eastAsia="Times New Roman" w:hAnsiTheme="minorHAnsi" w:cstheme="minorHAnsi"/>
          <w:lang w:eastAsia="pt-BR"/>
        </w:rPr>
        <w:t>, digitalizações</w:t>
      </w:r>
      <w:r w:rsidRPr="003D5CA2">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3D5CA2">
        <w:rPr>
          <w:rFonts w:asciiTheme="minorHAnsi" w:eastAsia="Times New Roman" w:hAnsiTheme="minorHAnsi" w:cstheme="minorHAnsi"/>
          <w:lang w:eastAsia="pt-BR"/>
        </w:rPr>
        <w:t>.</w:t>
      </w:r>
    </w:p>
    <w:p w14:paraId="7B1B93A1"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3D5CA2"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w:t>
      </w:r>
      <w:r w:rsidR="00A078AD" w:rsidRPr="003D5CA2">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3D5CA2">
        <w:rPr>
          <w:rFonts w:asciiTheme="minorHAnsi" w:eastAsia="Times New Roman" w:hAnsiTheme="minorHAnsi" w:cstheme="minorHAnsi"/>
          <w:lang w:eastAsia="pt-BR"/>
        </w:rPr>
        <w:t>3</w:t>
      </w:r>
      <w:r w:rsidR="00A078AD" w:rsidRPr="003D5CA2">
        <w:rPr>
          <w:rFonts w:asciiTheme="minorHAnsi" w:eastAsia="Times New Roman" w:hAnsiTheme="minorHAnsi" w:cstheme="minorHAnsi"/>
          <w:lang w:eastAsia="pt-BR"/>
        </w:rPr>
        <w:t>0 (</w:t>
      </w:r>
      <w:r w:rsidR="00B356E5" w:rsidRPr="003D5CA2">
        <w:rPr>
          <w:rFonts w:asciiTheme="minorHAnsi" w:eastAsia="Times New Roman" w:hAnsiTheme="minorHAnsi" w:cstheme="minorHAnsi"/>
          <w:lang w:eastAsia="pt-BR"/>
        </w:rPr>
        <w:t>trinta</w:t>
      </w:r>
      <w:r w:rsidR="00A078AD" w:rsidRPr="003D5CA2">
        <w:rPr>
          <w:rFonts w:asciiTheme="minorHAnsi" w:eastAsia="Times New Roman" w:hAnsiTheme="minorHAnsi" w:cstheme="minorHAnsi"/>
          <w:lang w:eastAsia="pt-BR"/>
        </w:rPr>
        <w:t xml:space="preserve">) dias corridos, podendo </w:t>
      </w:r>
      <w:r w:rsidR="00A078AD" w:rsidRPr="003D5CA2">
        <w:rPr>
          <w:rFonts w:asciiTheme="minorHAnsi" w:eastAsia="Times New Roman" w:hAnsiTheme="minorHAnsi" w:cstheme="minorHAnsi"/>
          <w:lang w:eastAsia="pt-BR"/>
        </w:rPr>
        <w:lastRenderedPageBreak/>
        <w:t>o Agente Fiduciário solicitar garantia prévia dos Debenturistas para cobertura do risco da sucumbência.</w:t>
      </w:r>
    </w:p>
    <w:p w14:paraId="7D60832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59" w:name="_DV_M240"/>
      <w:bookmarkStart w:id="1560" w:name="_DV_M241"/>
      <w:bookmarkStart w:id="1561" w:name="_DV_M246"/>
      <w:bookmarkStart w:id="1562" w:name="_DV_M247"/>
      <w:bookmarkStart w:id="1563" w:name="_DV_M248"/>
      <w:bookmarkStart w:id="1564" w:name="_DV_M249"/>
      <w:bookmarkStart w:id="1565" w:name="_DV_M250"/>
      <w:bookmarkStart w:id="1566" w:name="_DV_M252"/>
      <w:bookmarkStart w:id="1567" w:name="_DV_M254"/>
      <w:bookmarkStart w:id="1568" w:name="_DV_M256"/>
      <w:bookmarkStart w:id="1569" w:name="_DV_M257"/>
      <w:bookmarkStart w:id="1570" w:name="_DV_M263"/>
      <w:bookmarkStart w:id="1571" w:name="_DV_M266"/>
      <w:bookmarkStart w:id="1572" w:name="_DV_M267"/>
      <w:bookmarkStart w:id="1573" w:name="_DV_M269"/>
      <w:bookmarkStart w:id="1574" w:name="_DV_M270"/>
      <w:bookmarkStart w:id="1575" w:name="_DV_M272"/>
      <w:bookmarkStart w:id="1576" w:name="_DV_M273"/>
      <w:bookmarkStart w:id="1577" w:name="_DV_M274"/>
      <w:bookmarkStart w:id="1578" w:name="_DV_M275"/>
      <w:bookmarkStart w:id="1579" w:name="_DV_M276"/>
      <w:bookmarkStart w:id="1580" w:name="_DV_M277"/>
      <w:bookmarkStart w:id="1581" w:name="_DV_M278"/>
      <w:bookmarkStart w:id="1582" w:name="_DV_M279"/>
      <w:bookmarkStart w:id="1583" w:name="_DV_M280"/>
      <w:bookmarkStart w:id="1584" w:name="_DV_M281"/>
      <w:bookmarkStart w:id="1585" w:name="_DV_M282"/>
      <w:bookmarkStart w:id="1586" w:name="_DV_M283"/>
      <w:bookmarkStart w:id="1587" w:name="_DV_M285"/>
      <w:bookmarkStart w:id="1588" w:name="_DV_M286"/>
      <w:bookmarkStart w:id="1589" w:name="_DV_M287"/>
      <w:bookmarkStart w:id="1590" w:name="_DV_M288"/>
      <w:bookmarkStart w:id="1591" w:name="_DV_M289"/>
      <w:bookmarkStart w:id="1592" w:name="_DV_M291"/>
      <w:bookmarkStart w:id="1593" w:name="_DV_M293"/>
      <w:bookmarkStart w:id="1594" w:name="_DV_M295"/>
      <w:bookmarkStart w:id="1595" w:name="_DV_M296"/>
      <w:bookmarkStart w:id="1596" w:name="_DV_M298"/>
      <w:bookmarkStart w:id="1597" w:name="_DV_M300"/>
      <w:bookmarkStart w:id="1598" w:name="_DV_M302"/>
      <w:bookmarkStart w:id="1599" w:name="_DV_M304"/>
      <w:bookmarkStart w:id="1600" w:name="_DV_M306"/>
      <w:bookmarkStart w:id="1601" w:name="_DV_M308"/>
      <w:bookmarkStart w:id="1602" w:name="_DV_M310"/>
      <w:bookmarkStart w:id="1603" w:name="_DV_M313"/>
      <w:bookmarkStart w:id="1604" w:name="_DV_M315"/>
      <w:bookmarkStart w:id="1605" w:name="_DV_M318"/>
      <w:bookmarkStart w:id="1606" w:name="_DV_M319"/>
      <w:bookmarkStart w:id="1607" w:name="_DV_M320"/>
      <w:bookmarkStart w:id="1608" w:name="_DV_M323"/>
      <w:bookmarkStart w:id="1609" w:name="_DV_M324"/>
      <w:bookmarkStart w:id="1610" w:name="_DV_M325"/>
      <w:bookmarkStart w:id="1611" w:name="_DV_M326"/>
      <w:bookmarkStart w:id="1612" w:name="_DV_M329"/>
      <w:bookmarkStart w:id="1613" w:name="_DV_M330"/>
      <w:bookmarkStart w:id="1614" w:name="_DV_M331"/>
      <w:bookmarkStart w:id="1615" w:name="_DV_M332"/>
      <w:bookmarkStart w:id="1616" w:name="_DV_M333"/>
      <w:bookmarkStart w:id="1617" w:name="_DV_M338"/>
      <w:bookmarkStart w:id="1618" w:name="_DV_M339"/>
      <w:bookmarkStart w:id="1619" w:name="_DV_M343"/>
      <w:bookmarkStart w:id="1620" w:name="_DV_M345"/>
      <w:bookmarkStart w:id="1621" w:name="_DV_M346"/>
      <w:bookmarkStart w:id="1622" w:name="_DV_M347"/>
      <w:bookmarkStart w:id="1623" w:name="_DV_M348"/>
      <w:bookmarkStart w:id="1624" w:name="_DV_M349"/>
      <w:bookmarkStart w:id="1625" w:name="_DV_M353"/>
      <w:bookmarkStart w:id="1626" w:name="_DV_M356"/>
      <w:bookmarkStart w:id="1627" w:name="_DV_M373"/>
      <w:bookmarkStart w:id="1628" w:name="_Ref489276725"/>
      <w:bookmarkStart w:id="1629" w:name="_Ref489276931"/>
      <w:bookmarkStart w:id="1630" w:name="_Toc531632541"/>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3D5CA2">
        <w:rPr>
          <w:rFonts w:asciiTheme="minorHAnsi" w:eastAsia="Times New Roman" w:hAnsiTheme="minorHAnsi" w:cstheme="minorHAnsi"/>
          <w:b/>
          <w:bCs/>
          <w:kern w:val="32"/>
          <w:lang w:eastAsia="pt-BR"/>
        </w:rPr>
        <w:t>DA ASSEMBLEIA GERAL DE DEBENTURISTAS</w:t>
      </w:r>
      <w:bookmarkEnd w:id="1628"/>
      <w:bookmarkEnd w:id="1629"/>
      <w:bookmarkEnd w:id="1630"/>
    </w:p>
    <w:p w14:paraId="43F8E788" w14:textId="77777777" w:rsidR="00A614A9" w:rsidRPr="003D5CA2"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31" w:name="_DV_C607"/>
      <w:r w:rsidRPr="003D5CA2">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3D5CA2">
        <w:rPr>
          <w:rFonts w:asciiTheme="minorHAnsi" w:eastAsia="Times New Roman" w:hAnsiTheme="minorHAnsi" w:cstheme="minorHAnsi"/>
          <w:lang w:eastAsia="pt-BR"/>
        </w:rPr>
        <w:t>Debenturistas</w:t>
      </w:r>
      <w:r w:rsidRPr="003D5CA2">
        <w:rPr>
          <w:rFonts w:asciiTheme="minorHAnsi" w:eastAsia="Arial Unicode MS" w:hAnsiTheme="minorHAnsi" w:cstheme="minorHAnsi"/>
          <w:w w:val="0"/>
          <w:lang w:eastAsia="pt-BR"/>
        </w:rPr>
        <w:t>.</w:t>
      </w:r>
    </w:p>
    <w:p w14:paraId="7B1C500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1631"/>
    <w:p w14:paraId="5EDCDC72" w14:textId="43FB706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1632" w:name="_DV_C608"/>
    </w:p>
    <w:p w14:paraId="20138D3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33" w:name="_DV_M375"/>
      <w:bookmarkEnd w:id="1632"/>
      <w:bookmarkEnd w:id="1633"/>
      <w:r w:rsidRPr="003D5CA2">
        <w:rPr>
          <w:rFonts w:asciiTheme="minorHAnsi" w:eastAsia="Arial Unicode MS" w:hAnsiTheme="minorHAnsi" w:cstheme="minorHAnsi"/>
          <w:w w:val="0"/>
          <w:lang w:eastAsia="pt-BR"/>
        </w:rPr>
        <w:t>A AGD pode ser convocada (i)</w:t>
      </w:r>
      <w:bookmarkStart w:id="1634" w:name="_DV_M376"/>
      <w:bookmarkEnd w:id="1634"/>
      <w:r w:rsidRPr="003D5CA2">
        <w:rPr>
          <w:rFonts w:asciiTheme="minorHAnsi" w:eastAsia="Arial Unicode MS" w:hAnsiTheme="minorHAnsi" w:cstheme="minorHAnsi"/>
          <w:w w:val="0"/>
          <w:lang w:eastAsia="pt-BR"/>
        </w:rPr>
        <w:t xml:space="preserve"> pelo Agente Fiduciário</w:t>
      </w:r>
      <w:bookmarkStart w:id="1635" w:name="_DV_C615"/>
      <w:r w:rsidRPr="003D5CA2">
        <w:rPr>
          <w:rFonts w:asciiTheme="minorHAnsi" w:eastAsia="Arial Unicode MS" w:hAnsiTheme="minorHAnsi" w:cstheme="minorHAnsi"/>
          <w:w w:val="0"/>
          <w:lang w:eastAsia="pt-BR"/>
        </w:rPr>
        <w:t xml:space="preserve">; </w:t>
      </w:r>
      <w:bookmarkStart w:id="1636" w:name="_DV_M377"/>
      <w:bookmarkEnd w:id="1635"/>
      <w:bookmarkEnd w:id="1636"/>
      <w:r w:rsidRPr="003D5CA2">
        <w:rPr>
          <w:rFonts w:asciiTheme="minorHAnsi" w:eastAsia="Arial Unicode MS" w:hAnsiTheme="minorHAnsi" w:cstheme="minorHAnsi"/>
          <w:w w:val="0"/>
          <w:lang w:eastAsia="pt-BR"/>
        </w:rPr>
        <w:t>(ii) pela Emissora</w:t>
      </w:r>
      <w:bookmarkStart w:id="1637" w:name="_DV_M378"/>
      <w:bookmarkEnd w:id="1637"/>
      <w:r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br/>
        <w:t>(iii) por Debenturistas que representem 10% (dez por cento), no mínimo, das Debêntures em Circulação</w:t>
      </w:r>
      <w:bookmarkStart w:id="1638" w:name="_DV_C619"/>
      <w:r w:rsidRPr="003D5CA2">
        <w:rPr>
          <w:rFonts w:asciiTheme="minorHAnsi" w:eastAsia="Arial Unicode MS" w:hAnsiTheme="minorHAnsi" w:cstheme="minorHAnsi"/>
          <w:w w:val="0"/>
          <w:lang w:eastAsia="pt-BR"/>
        </w:rPr>
        <w:t>; ou</w:t>
      </w:r>
      <w:bookmarkStart w:id="1639" w:name="_DV_M379"/>
      <w:bookmarkStart w:id="1640" w:name="_DV_M380"/>
      <w:bookmarkEnd w:id="1638"/>
      <w:bookmarkEnd w:id="1639"/>
      <w:bookmarkEnd w:id="1640"/>
      <w:r w:rsidRPr="003D5CA2">
        <w:rPr>
          <w:rFonts w:asciiTheme="minorHAnsi" w:eastAsia="Arial Unicode MS" w:hAnsiTheme="minorHAnsi" w:cstheme="minorHAnsi"/>
          <w:w w:val="0"/>
          <w:lang w:eastAsia="pt-BR"/>
        </w:rPr>
        <w:t xml:space="preserve"> (iv) pela CVM.</w:t>
      </w:r>
    </w:p>
    <w:p w14:paraId="5F95CE7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179D8C7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41" w:name="_DV_M382"/>
      <w:bookmarkEnd w:id="1641"/>
      <w:r w:rsidRPr="003D5CA2">
        <w:rPr>
          <w:rFonts w:asciiTheme="minorHAnsi" w:eastAsia="Arial Unicode MS" w:hAnsiTheme="minorHAnsi" w:cstheme="minorHAnsi"/>
          <w:w w:val="0"/>
          <w:lang w:eastAsia="pt-BR"/>
        </w:rPr>
        <w:t>A AGD se instalará, em primeira convocação, com a presença de Debenturistas que representem a metade</w:t>
      </w:r>
      <w:r w:rsidR="00787069" w:rsidRPr="003D5CA2">
        <w:rPr>
          <w:rFonts w:asciiTheme="minorHAnsi" w:eastAsia="Arial Unicode MS" w:hAnsiTheme="minorHAnsi" w:cstheme="minorHAnsi"/>
          <w:w w:val="0"/>
          <w:lang w:eastAsia="pt-BR"/>
        </w:rPr>
        <w:t xml:space="preserve"> mais uma</w:t>
      </w:r>
      <w:r w:rsidRPr="003D5CA2">
        <w:rPr>
          <w:rFonts w:asciiTheme="minorHAnsi" w:eastAsia="Arial Unicode MS" w:hAnsiTheme="minorHAnsi" w:cstheme="minorHAnsi"/>
          <w:w w:val="0"/>
          <w:lang w:eastAsia="pt-BR"/>
        </w:rPr>
        <w:t xml:space="preserve">, no mínimo, das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em segunda convocação, com qualquer número de Debenturistas.</w:t>
      </w:r>
    </w:p>
    <w:p w14:paraId="62211463"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42" w:name="_DV_M384"/>
      <w:bookmarkEnd w:id="1642"/>
      <w:r w:rsidRPr="003D5CA2">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0F073F46" w:rsidR="00196540"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43" w:name="_DV_M385"/>
      <w:bookmarkStart w:id="1644" w:name="_DV_M386"/>
      <w:bookmarkEnd w:id="1643"/>
      <w:bookmarkEnd w:id="1644"/>
      <w:r w:rsidRPr="003D5CA2">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w:t>
      </w:r>
      <w:r w:rsidR="00A14143" w:rsidRPr="003D5CA2">
        <w:rPr>
          <w:rFonts w:asciiTheme="minorHAnsi" w:eastAsia="Times New Roman" w:hAnsiTheme="minorHAnsi" w:cstheme="minorHAnsi"/>
          <w:lang w:eastAsia="pt-BR"/>
        </w:rPr>
        <w:t>3/4 (três quartos)</w:t>
      </w:r>
      <w:r w:rsidR="00A14143" w:rsidRPr="003D5CA2" w:rsidDel="00A1414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das Debêntures em Circulação</w:t>
      </w:r>
      <w:r w:rsidR="0005368F" w:rsidRPr="003D5CA2">
        <w:rPr>
          <w:rFonts w:asciiTheme="minorHAnsi" w:eastAsia="Arial Unicode MS" w:hAnsiTheme="minorHAnsi" w:cstheme="minorHAnsi"/>
          <w:w w:val="0"/>
          <w:lang w:eastAsia="pt-BR"/>
        </w:rPr>
        <w:t xml:space="preserve"> (incluindo a renúncia ou perdão temporário para hipóteses de vencimento antecipado)</w:t>
      </w:r>
      <w:r w:rsidRPr="003D5CA2">
        <w:rPr>
          <w:rFonts w:asciiTheme="minorHAnsi" w:eastAsia="Arial Unicode MS" w:hAnsiTheme="minorHAnsi" w:cstheme="minorHAnsi"/>
          <w:w w:val="0"/>
          <w:lang w:eastAsia="pt-BR"/>
        </w:rPr>
        <w:t xml:space="preserve">, exceto quando de outra forma prevista nesta Escritura e nas hipóteses de alteração de prazos, </w:t>
      </w:r>
      <w:r w:rsidR="00BD0642" w:rsidRPr="003D5CA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3D5CA2">
        <w:rPr>
          <w:rFonts w:asciiTheme="minorHAnsi" w:eastAsia="Arial Unicode MS" w:hAnsiTheme="minorHAnsi" w:cstheme="minorHAnsi"/>
          <w:w w:val="0"/>
          <w:lang w:eastAsia="pt-BR"/>
        </w:rPr>
        <w:t xml:space="preserve">de </w:t>
      </w:r>
      <w:r w:rsidR="003B1744" w:rsidRPr="003D5CA2">
        <w:rPr>
          <w:rFonts w:asciiTheme="minorHAnsi" w:eastAsia="Times New Roman" w:hAnsiTheme="minorHAnsi" w:cstheme="minorHAnsi"/>
          <w:lang w:eastAsia="pt-BR"/>
        </w:rPr>
        <w:t xml:space="preserve">quóruns qualificados previstos na presente Escritura, </w:t>
      </w:r>
      <w:r w:rsidR="00EA2984" w:rsidRPr="003D5CA2">
        <w:rPr>
          <w:rFonts w:asciiTheme="minorHAnsi" w:eastAsia="Times New Roman" w:hAnsiTheme="minorHAnsi" w:cstheme="minorHAnsi"/>
          <w:lang w:eastAsia="pt-BR"/>
        </w:rPr>
        <w:t xml:space="preserve">de </w:t>
      </w:r>
      <w:r w:rsidRPr="003D5CA2">
        <w:rPr>
          <w:rFonts w:asciiTheme="minorHAnsi" w:eastAsia="Arial Unicode MS" w:hAnsiTheme="minorHAnsi" w:cstheme="minorHAnsi"/>
          <w:w w:val="0"/>
          <w:lang w:eastAsia="pt-BR"/>
        </w:rPr>
        <w:t xml:space="preserve">valor e forma </w:t>
      </w:r>
      <w:r w:rsidR="00064498" w:rsidRPr="003D5CA2">
        <w:rPr>
          <w:rFonts w:asciiTheme="minorHAnsi" w:eastAsia="Arial Unicode MS" w:hAnsiTheme="minorHAnsi" w:cstheme="minorHAnsi"/>
          <w:w w:val="0"/>
          <w:lang w:eastAsia="pt-BR"/>
        </w:rPr>
        <w:t>da Remuneração</w:t>
      </w:r>
      <w:r w:rsidRPr="003D5CA2">
        <w:rPr>
          <w:rFonts w:asciiTheme="minorHAnsi" w:eastAsia="Arial Unicode MS" w:hAnsiTheme="minorHAnsi" w:cstheme="minorHAnsi"/>
          <w:w w:val="0"/>
          <w:lang w:eastAsia="pt-BR"/>
        </w:rPr>
        <w:t xml:space="preserve">, </w:t>
      </w:r>
      <w:r w:rsidR="00EA2984" w:rsidRPr="003D5CA2">
        <w:rPr>
          <w:rFonts w:asciiTheme="minorHAnsi" w:eastAsia="Arial Unicode MS" w:hAnsiTheme="minorHAnsi" w:cstheme="minorHAnsi"/>
          <w:w w:val="0"/>
          <w:lang w:eastAsia="pt-BR"/>
        </w:rPr>
        <w:t xml:space="preserve">do </w:t>
      </w:r>
      <w:r w:rsidR="005C7925" w:rsidRPr="003D5CA2">
        <w:rPr>
          <w:rFonts w:asciiTheme="minorHAnsi" w:eastAsia="Arial Unicode MS" w:hAnsiTheme="minorHAnsi" w:cstheme="minorHAnsi"/>
          <w:w w:val="0"/>
          <w:lang w:eastAsia="pt-BR"/>
        </w:rPr>
        <w:t>R</w:t>
      </w:r>
      <w:r w:rsidRPr="003D5CA2">
        <w:rPr>
          <w:rFonts w:asciiTheme="minorHAnsi" w:eastAsia="Arial Unicode MS" w:hAnsiTheme="minorHAnsi" w:cstheme="minorHAnsi"/>
          <w:w w:val="0"/>
          <w:lang w:eastAsia="pt-BR"/>
        </w:rPr>
        <w:t>esgate</w:t>
      </w:r>
      <w:r w:rsidR="005C7925" w:rsidRPr="003D5CA2">
        <w:rPr>
          <w:rFonts w:asciiTheme="minorHAnsi" w:eastAsia="Arial Unicode MS" w:hAnsiTheme="minorHAnsi" w:cstheme="minorHAnsi"/>
          <w:w w:val="0"/>
          <w:lang w:eastAsia="pt-BR"/>
        </w:rPr>
        <w:t xml:space="preserve"> Antecipado Facultativo</w:t>
      </w:r>
      <w:r w:rsidR="0041671C" w:rsidRPr="003D5CA2">
        <w:rPr>
          <w:rFonts w:asciiTheme="minorHAnsi" w:eastAsia="Arial Unicode MS" w:hAnsiTheme="minorHAnsi" w:cstheme="minorHAnsi"/>
          <w:w w:val="0"/>
          <w:lang w:eastAsia="pt-BR"/>
        </w:rPr>
        <w:t xml:space="preserve"> </w:t>
      </w:r>
      <w:r w:rsidR="0041671C" w:rsidRPr="003D5CA2">
        <w:rPr>
          <w:rFonts w:asciiTheme="minorHAnsi" w:eastAsia="Times New Roman" w:hAnsiTheme="minorHAnsi" w:cstheme="minorHAnsi"/>
          <w:lang w:eastAsia="pt-BR"/>
        </w:rPr>
        <w:t>Total</w:t>
      </w:r>
      <w:ins w:id="1645" w:author="rahal.rafa@gmail.com" w:date="2020-07-13T17:32:00Z">
        <w:r w:rsidR="0081700B" w:rsidRPr="003D5CA2">
          <w:rPr>
            <w:rFonts w:asciiTheme="minorHAnsi" w:eastAsia="Times New Roman" w:hAnsiTheme="minorHAnsi" w:cstheme="minorHAnsi"/>
            <w:lang w:eastAsia="pt-BR"/>
          </w:rPr>
          <w:t>, do Resgate Antecipado Obrigatório Total</w:t>
        </w:r>
      </w:ins>
      <w:r w:rsidRPr="003D5CA2">
        <w:rPr>
          <w:rFonts w:asciiTheme="minorHAnsi" w:eastAsia="Arial Unicode MS" w:hAnsiTheme="minorHAnsi" w:cstheme="minorHAnsi"/>
          <w:w w:val="0"/>
          <w:lang w:eastAsia="pt-BR"/>
        </w:rPr>
        <w:t xml:space="preserve"> ou da</w:t>
      </w:r>
      <w:r w:rsidR="0005368F" w:rsidRPr="003D5CA2">
        <w:rPr>
          <w:rFonts w:asciiTheme="minorHAnsi" w:eastAsia="Arial Unicode MS" w:hAnsiTheme="minorHAnsi" w:cstheme="minorHAnsi"/>
          <w:w w:val="0"/>
          <w:lang w:eastAsia="pt-BR"/>
        </w:rPr>
        <w:t xml:space="preserve"> alteração da</w:t>
      </w:r>
      <w:r w:rsidRPr="003D5CA2">
        <w:rPr>
          <w:rFonts w:asciiTheme="minorHAnsi" w:eastAsia="Arial Unicode MS" w:hAnsiTheme="minorHAnsi" w:cstheme="minorHAnsi"/>
          <w:w w:val="0"/>
          <w:lang w:eastAsia="pt-BR"/>
        </w:rPr>
        <w:t xml:space="preserve">s hipóteses de </w:t>
      </w:r>
      <w:r w:rsidR="005C7925"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encimento </w:t>
      </w:r>
      <w:r w:rsidR="005C7925" w:rsidRPr="003D5CA2">
        <w:rPr>
          <w:rFonts w:asciiTheme="minorHAnsi" w:eastAsia="Arial Unicode MS" w:hAnsiTheme="minorHAnsi" w:cstheme="minorHAnsi"/>
          <w:w w:val="0"/>
          <w:lang w:eastAsia="pt-BR"/>
        </w:rPr>
        <w:t>A</w:t>
      </w:r>
      <w:r w:rsidRPr="003D5CA2">
        <w:rPr>
          <w:rFonts w:asciiTheme="minorHAnsi" w:eastAsia="Arial Unicode MS" w:hAnsiTheme="minorHAnsi" w:cstheme="minorHAnsi"/>
          <w:w w:val="0"/>
          <w:lang w:eastAsia="pt-BR"/>
        </w:rPr>
        <w:t xml:space="preserve">ntecipado, que dependerão da aprovação de Debenturistas representando </w:t>
      </w:r>
      <w:r w:rsidR="008A78BE" w:rsidRPr="003D5CA2">
        <w:rPr>
          <w:rFonts w:asciiTheme="minorHAnsi" w:eastAsia="Arial Unicode MS" w:hAnsiTheme="minorHAnsi" w:cstheme="minorHAnsi"/>
          <w:w w:val="0"/>
          <w:lang w:eastAsia="pt-BR"/>
        </w:rPr>
        <w:t>90</w:t>
      </w:r>
      <w:r w:rsidRPr="003D5CA2">
        <w:rPr>
          <w:rFonts w:asciiTheme="minorHAnsi" w:eastAsia="Arial Unicode MS" w:hAnsiTheme="minorHAnsi" w:cstheme="minorHAnsi"/>
          <w:w w:val="0"/>
          <w:lang w:eastAsia="pt-BR"/>
        </w:rPr>
        <w:t>% (</w:t>
      </w:r>
      <w:r w:rsidR="008A78BE" w:rsidRPr="003D5CA2">
        <w:rPr>
          <w:rFonts w:asciiTheme="minorHAnsi" w:eastAsia="Arial Unicode MS" w:hAnsiTheme="minorHAnsi" w:cstheme="minorHAnsi"/>
          <w:w w:val="0"/>
          <w:lang w:eastAsia="pt-BR"/>
        </w:rPr>
        <w:t xml:space="preserve">noventa </w:t>
      </w:r>
      <w:r w:rsidRPr="003D5CA2">
        <w:rPr>
          <w:rFonts w:asciiTheme="minorHAnsi" w:eastAsia="Arial Unicode MS" w:hAnsiTheme="minorHAnsi" w:cstheme="minorHAnsi"/>
          <w:w w:val="0"/>
          <w:lang w:eastAsia="pt-BR"/>
        </w:rPr>
        <w:t>por cento) das Debêntures em Circulação.</w:t>
      </w:r>
      <w:r w:rsidR="00F0444E" w:rsidRPr="003D5CA2">
        <w:rPr>
          <w:rFonts w:asciiTheme="minorHAnsi" w:eastAsia="Arial Unicode MS" w:hAnsiTheme="minorHAnsi" w:cstheme="minorHAnsi"/>
          <w:w w:val="0"/>
          <w:lang w:eastAsia="pt-BR"/>
        </w:rPr>
        <w:t xml:space="preserve"> </w:t>
      </w:r>
    </w:p>
    <w:p w14:paraId="0FEAAE85"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3D5CA2"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 deliberações tomadas pelos Debenturistas em Assembleias Gerais de Debenturistas no âmbito de sua competência legal, observados os quóruns nesta Escritura, vincularão a </w:t>
      </w:r>
      <w:r w:rsidRPr="003D5CA2">
        <w:rPr>
          <w:rFonts w:asciiTheme="minorHAnsi" w:eastAsia="Arial Unicode MS" w:hAnsiTheme="minorHAnsi" w:cstheme="minorHAnsi"/>
          <w:w w:val="0"/>
          <w:lang w:eastAsia="pt-BR"/>
        </w:rPr>
        <w:lastRenderedPageBreak/>
        <w:t>Emissora e obrigarão todos os Debenturistas, independentemente de terem comparecido à Assembleia Geral de Debenturistas ou do voto proferido nas respectivas Assembleias Gerais de Debenturistas.</w:t>
      </w:r>
    </w:p>
    <w:p w14:paraId="09FEDED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46" w:name="_DV_M387"/>
      <w:bookmarkStart w:id="1647" w:name="_Toc531632542"/>
      <w:bookmarkEnd w:id="1646"/>
      <w:r w:rsidRPr="003D5CA2">
        <w:rPr>
          <w:rFonts w:asciiTheme="minorHAnsi" w:eastAsia="Times New Roman" w:hAnsiTheme="minorHAnsi" w:cstheme="minorHAnsi"/>
          <w:b/>
          <w:bCs/>
          <w:kern w:val="32"/>
          <w:lang w:eastAsia="pt-BR"/>
        </w:rPr>
        <w:t>DECLARAÇÕES E GARANTIAS DO AGENTE FIDUCIÁRIO</w:t>
      </w:r>
      <w:bookmarkEnd w:id="1647"/>
    </w:p>
    <w:p w14:paraId="46200F13" w14:textId="77777777" w:rsidR="00FF2E80" w:rsidRPr="003D5CA2"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48" w:name="_DV_M389"/>
      <w:bookmarkEnd w:id="1648"/>
      <w:r w:rsidRPr="003D5CA2">
        <w:rPr>
          <w:rFonts w:asciiTheme="minorHAnsi" w:eastAsia="Arial Unicode MS" w:hAnsiTheme="minorHAnsi" w:cstheme="minorHAnsi"/>
          <w:w w:val="0"/>
          <w:lang w:eastAsia="pt-BR"/>
        </w:rPr>
        <w:t>O Agente Fiduciário declara e garante à Emissora que:</w:t>
      </w:r>
    </w:p>
    <w:p w14:paraId="30CF6CF4" w14:textId="77777777" w:rsidR="00FF2E80" w:rsidRPr="003D5CA2"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649" w:name="_DV_M390"/>
      <w:bookmarkEnd w:id="1649"/>
      <w:r w:rsidRPr="003D5CA2">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650" w:name="_DV_M391"/>
      <w:bookmarkEnd w:id="1650"/>
      <w:r w:rsidRPr="003D5CA2">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651" w:name="_DV_M392"/>
      <w:bookmarkEnd w:id="1651"/>
      <w:r w:rsidRPr="003D5CA2">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 pessoa que o representa na assinatura desta Escritura t</w:t>
      </w:r>
      <w:r w:rsidR="00EA2984" w:rsidRPr="003D5CA2">
        <w:rPr>
          <w:rFonts w:asciiTheme="minorHAnsi" w:eastAsia="Arial Unicode MS" w:hAnsiTheme="minorHAnsi" w:cstheme="minorHAnsi"/>
          <w:lang w:eastAsia="pt-BR"/>
        </w:rPr>
        <w:t>e</w:t>
      </w:r>
      <w:r w:rsidRPr="003D5CA2">
        <w:rPr>
          <w:rFonts w:asciiTheme="minorHAnsi" w:eastAsia="Arial Unicode MS" w:hAnsiTheme="minorHAnsi" w:cstheme="minorHAnsi"/>
          <w:lang w:eastAsia="pt-BR"/>
        </w:rPr>
        <w:t xml:space="preserve">m poderes bastantes para tanto; </w:t>
      </w:r>
    </w:p>
    <w:p w14:paraId="2DB5B047"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sob as penas da lei, não ter nenhum impedimento legal, conforme definido no artigo 66,</w:t>
      </w:r>
      <w:r w:rsidRPr="003D5CA2">
        <w:rPr>
          <w:rFonts w:asciiTheme="minorHAnsi" w:eastAsia="Times New Roman" w:hAnsiTheme="minorHAnsi" w:cstheme="minorHAnsi"/>
          <w:lang w:eastAsia="pt-BR"/>
        </w:rPr>
        <w:t xml:space="preserve"> parágrafo 3</w:t>
      </w:r>
      <w:r w:rsidRPr="003D5CA2">
        <w:rPr>
          <w:rFonts w:asciiTheme="minorHAnsi" w:eastAsia="Times New Roman" w:hAnsiTheme="minorHAnsi" w:cstheme="minorHAnsi"/>
          <w:vertAlign w:val="superscript"/>
          <w:lang w:eastAsia="pt-BR"/>
        </w:rPr>
        <w:t>o</w:t>
      </w:r>
      <w:r w:rsidRPr="003D5CA2">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aceita a </w:t>
      </w:r>
      <w:r w:rsidRPr="003D5CA2">
        <w:rPr>
          <w:rFonts w:asciiTheme="minorHAnsi" w:eastAsia="Times New Roman" w:hAnsiTheme="minorHAnsi" w:cstheme="minorHAnsi"/>
          <w:lang w:eastAsia="pt-BR"/>
        </w:rPr>
        <w:t>função</w:t>
      </w:r>
      <w:r w:rsidRPr="003D5CA2">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3D5CA2">
        <w:rPr>
          <w:rFonts w:asciiTheme="minorHAnsi" w:eastAsia="Arial Unicode MS" w:hAnsiTheme="minorHAnsi" w:cstheme="minorHAnsi"/>
          <w:lang w:eastAsia="pt-BR"/>
        </w:rPr>
        <w:t>,</w:t>
      </w:r>
      <w:r w:rsidRPr="003D5CA2">
        <w:rPr>
          <w:rFonts w:asciiTheme="minorHAnsi" w:eastAsia="Arial Unicode MS" w:hAnsiTheme="minorHAnsi" w:cstheme="minorHAnsi"/>
          <w:lang w:eastAsia="pt-BR"/>
        </w:rPr>
        <w:t xml:space="preserve"> nesta Escritura</w:t>
      </w:r>
      <w:r w:rsidR="00904B80" w:rsidRPr="003D5CA2">
        <w:rPr>
          <w:rFonts w:asciiTheme="minorHAnsi" w:eastAsia="Arial Unicode MS" w:hAnsiTheme="minorHAnsi" w:cstheme="minorHAnsi"/>
          <w:lang w:eastAsia="pt-BR"/>
        </w:rPr>
        <w:t xml:space="preserve"> e no</w:t>
      </w:r>
      <w:r w:rsidR="00AE1C58" w:rsidRPr="003D5CA2">
        <w:rPr>
          <w:rFonts w:asciiTheme="minorHAnsi" w:eastAsia="Arial Unicode MS" w:hAnsiTheme="minorHAnsi" w:cstheme="minorHAnsi"/>
          <w:lang w:eastAsia="pt-BR"/>
        </w:rPr>
        <w:t>s Contratos de Garantia</w:t>
      </w:r>
      <w:r w:rsidRPr="003D5CA2">
        <w:rPr>
          <w:rFonts w:asciiTheme="minorHAnsi" w:eastAsia="Arial Unicode MS" w:hAnsiTheme="minorHAnsi" w:cstheme="minorHAnsi"/>
          <w:lang w:eastAsia="pt-BR"/>
        </w:rPr>
        <w:t>;</w:t>
      </w:r>
    </w:p>
    <w:p w14:paraId="3D086922"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aceita integralmente esta Escritura</w:t>
      </w:r>
      <w:r w:rsidR="00904B80" w:rsidRPr="003D5CA2">
        <w:rPr>
          <w:rFonts w:asciiTheme="minorHAnsi" w:eastAsia="Arial Unicode MS" w:hAnsiTheme="minorHAnsi" w:cstheme="minorHAnsi"/>
          <w:lang w:eastAsia="pt-BR"/>
        </w:rPr>
        <w:t>, 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Contrato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de </w:t>
      </w:r>
      <w:r w:rsidR="00AE1C58" w:rsidRPr="003D5CA2">
        <w:rPr>
          <w:rFonts w:asciiTheme="minorHAnsi" w:eastAsia="Arial Unicode MS" w:hAnsiTheme="minorHAnsi" w:cstheme="minorHAnsi"/>
          <w:lang w:eastAsia="pt-BR"/>
        </w:rPr>
        <w:t>Garantia</w:t>
      </w:r>
      <w:r w:rsidRPr="003D5CA2">
        <w:rPr>
          <w:rFonts w:asciiTheme="minorHAnsi" w:eastAsia="Arial Unicode MS" w:hAnsiTheme="minorHAnsi" w:cstheme="minorHAnsi"/>
          <w:lang w:eastAsia="pt-BR"/>
        </w:rPr>
        <w:t xml:space="preserve">, suas Cláusulas e condições; </w:t>
      </w:r>
    </w:p>
    <w:p w14:paraId="2701C1F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possui qualquer ligação com a Emissora </w:t>
      </w:r>
      <w:r w:rsidR="00904B80" w:rsidRPr="003D5CA2">
        <w:rPr>
          <w:rFonts w:asciiTheme="minorHAnsi" w:eastAsia="Arial Unicode MS" w:hAnsiTheme="minorHAnsi" w:cstheme="minorHAnsi"/>
          <w:lang w:eastAsia="pt-BR"/>
        </w:rPr>
        <w:t>e/ou</w:t>
      </w:r>
      <w:r w:rsidR="00B7288D" w:rsidRPr="003D5CA2">
        <w:rPr>
          <w:rFonts w:asciiTheme="minorHAnsi" w:eastAsia="Arial Unicode MS" w:hAnsiTheme="minorHAnsi" w:cstheme="minorHAnsi"/>
          <w:lang w:eastAsia="pt-BR"/>
        </w:rPr>
        <w:t xml:space="preserve"> os Fiadores </w:t>
      </w:r>
      <w:r w:rsidRPr="003D5CA2">
        <w:rPr>
          <w:rFonts w:asciiTheme="minorHAnsi" w:eastAsia="Arial Unicode MS" w:hAnsiTheme="minorHAnsi" w:cstheme="minorHAnsi"/>
          <w:lang w:eastAsia="pt-BR"/>
        </w:rPr>
        <w:t>que o impeça de exercer suas funções; e</w:t>
      </w:r>
    </w:p>
    <w:p w14:paraId="3C6985F9"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se encontra em nenhuma das situações de conflito de interesses previstas na Instrução CVM </w:t>
      </w:r>
      <w:bookmarkStart w:id="1652" w:name="_DV_M393"/>
      <w:bookmarkEnd w:id="1652"/>
      <w:r w:rsidRPr="003D5CA2">
        <w:rPr>
          <w:rFonts w:asciiTheme="minorHAnsi" w:eastAsia="Arial Unicode MS" w:hAnsiTheme="minorHAnsi" w:cstheme="minorHAnsi"/>
          <w:lang w:eastAsia="pt-BR"/>
        </w:rPr>
        <w:t>583.</w:t>
      </w:r>
    </w:p>
    <w:p w14:paraId="00A61821"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53" w:name="_Toc531632543"/>
      <w:r w:rsidRPr="003D5CA2">
        <w:rPr>
          <w:rFonts w:asciiTheme="minorHAnsi" w:eastAsia="Times New Roman" w:hAnsiTheme="minorHAnsi" w:cstheme="minorHAnsi"/>
          <w:b/>
          <w:bCs/>
          <w:kern w:val="32"/>
          <w:lang w:eastAsia="pt-BR"/>
        </w:rPr>
        <w:lastRenderedPageBreak/>
        <w:t>DECLARAÇÕES E GARANTIAS DA EMISSORA</w:t>
      </w:r>
      <w:bookmarkEnd w:id="1653"/>
      <w:r w:rsidR="00904B80"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 FIADORES</w:t>
      </w:r>
      <w:r w:rsidR="00904B80" w:rsidRPr="003D5CA2">
        <w:rPr>
          <w:rFonts w:asciiTheme="minorHAnsi" w:eastAsia="Times New Roman" w:hAnsiTheme="minorHAnsi" w:cstheme="minorHAnsi"/>
          <w:b/>
          <w:bCs/>
          <w:kern w:val="32"/>
          <w:lang w:eastAsia="pt-BR"/>
        </w:rPr>
        <w:t xml:space="preserve"> </w:t>
      </w:r>
    </w:p>
    <w:p w14:paraId="4767A1B5" w14:textId="77777777" w:rsidR="0074353D" w:rsidRPr="003D5CA2"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3D5CA2"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54" w:name="_DV_M394"/>
      <w:bookmarkEnd w:id="1654"/>
      <w:r w:rsidRPr="003D5CA2">
        <w:rPr>
          <w:rFonts w:asciiTheme="minorHAnsi" w:hAnsiTheme="minorHAnsi" w:cstheme="minorHAnsi"/>
        </w:rPr>
        <w:t xml:space="preserve">A Emissora e os </w:t>
      </w:r>
      <w:r w:rsidR="0036549D" w:rsidRPr="003D5CA2">
        <w:rPr>
          <w:rFonts w:asciiTheme="minorHAnsi" w:hAnsiTheme="minorHAnsi" w:cstheme="minorHAnsi"/>
        </w:rPr>
        <w:t>Fiadores</w:t>
      </w:r>
      <w:r w:rsidRPr="003D5CA2">
        <w:rPr>
          <w:rFonts w:asciiTheme="minorHAnsi" w:hAnsiTheme="minorHAnsi" w:cstheme="minorHAnsi"/>
        </w:rPr>
        <w:t xml:space="preserve"> declaram e garantem, conforme aplicável, individualmente, que:</w:t>
      </w:r>
    </w:p>
    <w:p w14:paraId="34280E7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3D5CA2"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1655" w:name="_DV_M398"/>
      <w:bookmarkStart w:id="1656" w:name="_DV_M400"/>
      <w:bookmarkStart w:id="1657" w:name="_DV_M401"/>
      <w:bookmarkEnd w:id="1655"/>
      <w:bookmarkEnd w:id="1656"/>
      <w:bookmarkEnd w:id="1657"/>
      <w:proofErr w:type="spellStart"/>
      <w:r w:rsidRPr="003D5CA2">
        <w:rPr>
          <w:rFonts w:asciiTheme="minorHAnsi" w:eastAsia="Arial Unicode MS" w:hAnsiTheme="minorHAnsi" w:cstheme="minorHAnsi"/>
          <w:lang w:eastAsia="pt-BR"/>
        </w:rPr>
        <w:t>é</w:t>
      </w:r>
      <w:proofErr w:type="spellEnd"/>
      <w:r w:rsidRPr="003D5CA2">
        <w:rPr>
          <w:rFonts w:asciiTheme="minorHAnsi" w:eastAsia="Arial Unicode MS" w:hAnsiTheme="minorHAnsi" w:cstheme="minorHAnsi"/>
          <w:lang w:eastAsia="pt-BR"/>
        </w:rPr>
        <w:t xml:space="preserve"> sociedade por ações </w:t>
      </w:r>
      <w:r w:rsidR="00DD3417" w:rsidRPr="003D5CA2">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1658" w:name="_DV_C328"/>
      <w:r w:rsidR="00DD3417" w:rsidRPr="003D5CA2">
        <w:rPr>
          <w:rFonts w:asciiTheme="minorHAnsi" w:hAnsiTheme="minorHAnsi" w:cstheme="minorHAnsi"/>
        </w:rPr>
        <w:t>, bem como está devidamente autorizada a desempenhar as atividades descritas em seu objeto socia</w:t>
      </w:r>
      <w:bookmarkEnd w:id="1658"/>
      <w:r w:rsidR="00DD3417" w:rsidRPr="003D5CA2">
        <w:rPr>
          <w:rFonts w:asciiTheme="minorHAnsi" w:hAnsiTheme="minorHAnsi" w:cstheme="minorHAnsi"/>
        </w:rPr>
        <w:t>l, conforme aplicável</w:t>
      </w:r>
      <w:r w:rsidRPr="003D5CA2">
        <w:rPr>
          <w:rFonts w:asciiTheme="minorHAnsi" w:eastAsia="Times New Roman" w:hAnsiTheme="minorHAnsi" w:cstheme="minorHAnsi"/>
          <w:bCs/>
          <w:lang w:eastAsia="pt-BR"/>
        </w:rPr>
        <w:t>;</w:t>
      </w:r>
    </w:p>
    <w:p w14:paraId="19D94B62"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está devidamente autorizada a celebrar, nos termos da lei e de seu respectivo contrato social, esta </w:t>
      </w:r>
      <w:r w:rsidR="0036549D" w:rsidRPr="003D5CA2">
        <w:rPr>
          <w:rFonts w:asciiTheme="minorHAnsi" w:hAnsiTheme="minorHAnsi" w:cstheme="minorHAnsi"/>
        </w:rPr>
        <w:t>Escritura</w:t>
      </w:r>
      <w:r w:rsidRPr="003D5CA2">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os representantes legais que assinam esta </w:t>
      </w:r>
      <w:r w:rsidR="0036549D" w:rsidRPr="003D5CA2">
        <w:rPr>
          <w:rFonts w:asciiTheme="minorHAnsi" w:hAnsiTheme="minorHAnsi" w:cstheme="minorHAnsi"/>
        </w:rPr>
        <w:t>Escritura</w:t>
      </w:r>
      <w:r w:rsidRPr="003D5CA2">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a celebração </w:t>
      </w:r>
      <w:r w:rsidR="0036549D" w:rsidRPr="003D5CA2">
        <w:rPr>
          <w:rFonts w:asciiTheme="minorHAnsi" w:hAnsiTheme="minorHAnsi" w:cstheme="minorHAnsi"/>
        </w:rPr>
        <w:t xml:space="preserve">desta Escritura </w:t>
      </w:r>
      <w:r w:rsidRPr="003D5CA2">
        <w:rPr>
          <w:rFonts w:asciiTheme="minorHAnsi" w:hAnsiTheme="minorHAnsi" w:cstheme="minorHAnsi"/>
        </w:rPr>
        <w:t>e emissão da</w:t>
      </w:r>
      <w:r w:rsidR="0036549D" w:rsidRPr="003D5CA2">
        <w:rPr>
          <w:rFonts w:asciiTheme="minorHAnsi" w:hAnsiTheme="minorHAnsi" w:cstheme="minorHAnsi"/>
        </w:rPr>
        <w:t>s Debêntures</w:t>
      </w:r>
      <w:r w:rsidRPr="003D5CA2">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3D5CA2">
        <w:rPr>
          <w:rFonts w:asciiTheme="minorHAnsi" w:hAnsiTheme="minorHAnsi" w:cstheme="minorHAnsi"/>
        </w:rPr>
        <w:t>Fiadores</w:t>
      </w:r>
      <w:r w:rsidRPr="003D5CA2">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bens e propriedades;</w:t>
      </w:r>
    </w:p>
    <w:p w14:paraId="6762111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cumpre o disposto na Legislação Socioambiental;</w:t>
      </w:r>
    </w:p>
    <w:p w14:paraId="107AC36F"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3D5CA2">
        <w:rPr>
          <w:rFonts w:asciiTheme="minorHAnsi" w:hAnsiTheme="minorHAnsi" w:cstheme="minorHAnsi"/>
        </w:rPr>
        <w:t>Escritura</w:t>
      </w:r>
      <w:r w:rsidRPr="003D5CA2">
        <w:rPr>
          <w:rFonts w:asciiTheme="minorHAnsi" w:hAnsiTheme="minorHAnsi" w:cstheme="minorHAnsi"/>
        </w:rPr>
        <w:t xml:space="preserve">, ou para a realização da Emissão, exceto pelo registro das </w:t>
      </w:r>
      <w:r w:rsidR="0036549D" w:rsidRPr="003D5CA2">
        <w:rPr>
          <w:rFonts w:asciiTheme="minorHAnsi" w:hAnsiTheme="minorHAnsi" w:cstheme="minorHAnsi"/>
        </w:rPr>
        <w:t>Debêntures</w:t>
      </w:r>
      <w:r w:rsidRPr="003D5CA2">
        <w:rPr>
          <w:rFonts w:asciiTheme="minorHAnsi" w:hAnsiTheme="minorHAnsi" w:cstheme="minorHAnsi"/>
        </w:rPr>
        <w:t xml:space="preserve"> na B3;</w:t>
      </w:r>
    </w:p>
    <w:p w14:paraId="7B6A2A07"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cumprirá com todas as obrigações assumidas nos termos desta </w:t>
      </w:r>
      <w:r w:rsidR="003D6E33" w:rsidRPr="003D5CA2">
        <w:rPr>
          <w:rFonts w:asciiTheme="minorHAnsi" w:hAnsiTheme="minorHAnsi" w:cstheme="minorHAnsi"/>
        </w:rPr>
        <w:t>Escritura</w:t>
      </w:r>
      <w:r w:rsidRPr="003D5CA2">
        <w:rPr>
          <w:rFonts w:asciiTheme="minorHAnsi" w:hAnsiTheme="minorHAnsi" w:cstheme="minorHAnsi"/>
        </w:rPr>
        <w:t>;</w:t>
      </w:r>
    </w:p>
    <w:p w14:paraId="00BE34B4"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pagamento decorrente desta </w:t>
      </w:r>
      <w:r w:rsidR="003D6E33" w:rsidRPr="003D5CA2">
        <w:rPr>
          <w:rFonts w:asciiTheme="minorHAnsi" w:hAnsiTheme="minorHAnsi" w:cstheme="minorHAnsi"/>
        </w:rPr>
        <w:t xml:space="preserve">Escritura </w:t>
      </w:r>
      <w:r w:rsidRPr="003D5CA2">
        <w:rPr>
          <w:rFonts w:asciiTheme="minorHAnsi" w:hAnsiTheme="minorHAnsi" w:cstheme="minorHAnsi"/>
        </w:rPr>
        <w:t>será objeto de compensação de créditos eventualmente existentes em favor da Emissora e/ou do</w:t>
      </w:r>
      <w:r w:rsidR="003D6E33" w:rsidRPr="003D5CA2">
        <w:rPr>
          <w:rFonts w:asciiTheme="minorHAnsi" w:hAnsiTheme="minorHAnsi" w:cstheme="minorHAnsi"/>
        </w:rPr>
        <w:t>s Fiadores</w:t>
      </w:r>
      <w:r w:rsidRPr="003D5CA2">
        <w:rPr>
          <w:rFonts w:asciiTheme="minorHAnsi" w:hAnsiTheme="minorHAnsi" w:cstheme="minorHAnsi"/>
        </w:rPr>
        <w:t>;</w:t>
      </w:r>
    </w:p>
    <w:p w14:paraId="48800AA9"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rPr>
        <w:t xml:space="preserve">não tem qualquer ligação com o Agente </w:t>
      </w:r>
      <w:r w:rsidR="003D6E33" w:rsidRPr="003D5CA2">
        <w:rPr>
          <w:rFonts w:asciiTheme="minorHAnsi" w:hAnsiTheme="minorHAnsi" w:cstheme="minorHAnsi"/>
        </w:rPr>
        <w:t>Fiduciário</w:t>
      </w:r>
      <w:r w:rsidRPr="003D5CA2">
        <w:rPr>
          <w:rFonts w:asciiTheme="minorHAnsi" w:eastAsia="Arial Unicode MS" w:hAnsiTheme="minorHAnsi" w:cstheme="minorHAnsi"/>
        </w:rPr>
        <w:t>, que o impeça de exercer, plenamente, suas funções com relação à Oferta;</w:t>
      </w:r>
    </w:p>
    <w:p w14:paraId="5C8B4C31"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tem plena ciência de que, nos termos do artigo 9º da Instrução CVM 476, não poderá realizar outra oferta pública de </w:t>
      </w:r>
      <w:r w:rsidR="003D6E33" w:rsidRPr="003D5CA2">
        <w:rPr>
          <w:rFonts w:asciiTheme="minorHAnsi" w:hAnsiTheme="minorHAnsi" w:cstheme="minorHAnsi"/>
        </w:rPr>
        <w:t xml:space="preserve">debêntures </w:t>
      </w:r>
      <w:r w:rsidRPr="003D5CA2">
        <w:rPr>
          <w:rFonts w:asciiTheme="minorHAnsi" w:hAnsiTheme="minorHAnsi" w:cstheme="minorHAnsi"/>
        </w:rPr>
        <w:t>e de sua emissão dentro do prazo de 4 (quatro) meses contados da data do encerramento da oferta, a menos que a nova oferta seja submetida a registro na CVM</w:t>
      </w:r>
      <w:r w:rsidR="003D6E33" w:rsidRPr="003D5CA2">
        <w:rPr>
          <w:rFonts w:asciiTheme="minorHAnsi" w:hAnsiTheme="minorHAnsi" w:cstheme="minorHAnsi"/>
        </w:rPr>
        <w:t>, exceto se tal emissão for realizada em até 4 meses contados de 25 de março de 2020, conforme previsto na Deliberação CVM nº848, de 25 de março de 2020</w:t>
      </w:r>
      <w:r w:rsidRPr="003D5CA2">
        <w:rPr>
          <w:rFonts w:asciiTheme="minorHAnsi" w:hAnsiTheme="minorHAnsi" w:cstheme="minorHAnsi"/>
        </w:rPr>
        <w:t>;</w:t>
      </w:r>
    </w:p>
    <w:p w14:paraId="6CF91683"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3D5CA2"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3D5CA2">
        <w:rPr>
          <w:rFonts w:asciiTheme="minorHAnsi" w:hAnsiTheme="minorHAnsi" w:cstheme="minorHAnsi"/>
        </w:rPr>
        <w:t xml:space="preserve">Fiadores </w:t>
      </w:r>
      <w:r w:rsidRPr="003D5CA2">
        <w:rPr>
          <w:rFonts w:asciiTheme="minorHAnsi" w:hAnsiTheme="minorHAnsi" w:cstheme="minorHAnsi"/>
        </w:rPr>
        <w:t xml:space="preserve">de cumprir com suas obrigações previstas nesta </w:t>
      </w:r>
      <w:r w:rsidR="005E59A5" w:rsidRPr="003D5CA2">
        <w:rPr>
          <w:rFonts w:asciiTheme="minorHAnsi" w:hAnsiTheme="minorHAnsi" w:cstheme="minorHAnsi"/>
        </w:rPr>
        <w:t>Escritura</w:t>
      </w:r>
      <w:r w:rsidRPr="003D5CA2">
        <w:rPr>
          <w:rFonts w:asciiTheme="minorHAnsi" w:hAnsiTheme="minorHAnsi" w:cstheme="minorHAnsi"/>
        </w:rPr>
        <w:t>;</w:t>
      </w:r>
    </w:p>
    <w:p w14:paraId="607420A5"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fatos relativos à Emissora, às suas controladas, coligadas, e às </w:t>
      </w:r>
      <w:r w:rsidR="005E59A5" w:rsidRPr="003D5CA2">
        <w:rPr>
          <w:rFonts w:asciiTheme="minorHAnsi" w:hAnsiTheme="minorHAnsi" w:cstheme="minorHAnsi"/>
        </w:rPr>
        <w:t>Debêntures</w:t>
      </w:r>
      <w:r w:rsidRPr="003D5CA2">
        <w:rPr>
          <w:rFonts w:asciiTheme="minorHAnsi" w:hAnsiTheme="minorHAnsi" w:cstheme="minorHAnsi"/>
        </w:rPr>
        <w:t xml:space="preserve"> que, até a Data de Emissão, não tenham sido divulgados ao Agente </w:t>
      </w:r>
      <w:r w:rsidR="005E59A5" w:rsidRPr="003D5CA2">
        <w:rPr>
          <w:rFonts w:asciiTheme="minorHAnsi" w:hAnsiTheme="minorHAnsi" w:cstheme="minorHAnsi"/>
        </w:rPr>
        <w:t>Fiduciário</w:t>
      </w:r>
      <w:r w:rsidRPr="003D5CA2">
        <w:rPr>
          <w:rFonts w:asciiTheme="minorHAnsi" w:hAnsiTheme="minorHAnsi" w:cstheme="minorHAnsi"/>
        </w:rPr>
        <w:t xml:space="preserve">, cuja omissão, no contexto da Emissão, faça com que alguma declaração relevante desta </w:t>
      </w:r>
      <w:r w:rsidR="005E59A5" w:rsidRPr="003D5CA2">
        <w:rPr>
          <w:rFonts w:asciiTheme="minorHAnsi" w:hAnsiTheme="minorHAnsi" w:cstheme="minorHAnsi"/>
        </w:rPr>
        <w:t>Escritura</w:t>
      </w:r>
      <w:r w:rsidRPr="003D5CA2">
        <w:rPr>
          <w:rFonts w:asciiTheme="minorHAnsi" w:hAnsiTheme="minorHAnsi" w:cstheme="minorHAnsi"/>
        </w:rPr>
        <w:t xml:space="preserve"> seja enganosa, incorreta ou inverídica;</w:t>
      </w:r>
    </w:p>
    <w:p w14:paraId="6679B0AF"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lastRenderedPageBreak/>
        <w:t>não prestou declarações falsas, imprecisas ou incompletas;</w:t>
      </w:r>
    </w:p>
    <w:p w14:paraId="47C04AF9"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w:t>
      </w:r>
    </w:p>
    <w:p w14:paraId="6A52E0CD"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3D5CA2">
        <w:rPr>
          <w:rFonts w:asciiTheme="minorHAnsi" w:hAnsiTheme="minorHAnsi" w:cstheme="minorHAnsi"/>
        </w:rPr>
        <w:t xml:space="preserve"> </w:t>
      </w:r>
      <w:r w:rsidRPr="003D5CA2">
        <w:rPr>
          <w:rFonts w:asciiTheme="minorHAnsi" w:hAnsiTheme="minorHAnsi" w:cstheme="minorHAnsi"/>
        </w:rPr>
        <w:t xml:space="preserve">pela Emissora e/ou qualquer sociedade do seu </w:t>
      </w:r>
      <w:r w:rsidR="005E59A5" w:rsidRPr="003D5CA2">
        <w:rPr>
          <w:rFonts w:asciiTheme="minorHAnsi" w:hAnsiTheme="minorHAnsi" w:cstheme="minorHAnsi"/>
        </w:rPr>
        <w:t>g</w:t>
      </w:r>
      <w:r w:rsidRPr="003D5CA2">
        <w:rPr>
          <w:rFonts w:asciiTheme="minorHAnsi" w:hAnsiTheme="minorHAnsi" w:cstheme="minorHAnsi"/>
        </w:rPr>
        <w:t xml:space="preserve">rupo </w:t>
      </w:r>
      <w:r w:rsidR="005E59A5" w:rsidRPr="003D5CA2">
        <w:rPr>
          <w:rFonts w:asciiTheme="minorHAnsi" w:hAnsiTheme="minorHAnsi" w:cstheme="minorHAnsi"/>
        </w:rPr>
        <w:t>e</w:t>
      </w:r>
      <w:r w:rsidRPr="003D5CA2">
        <w:rPr>
          <w:rFonts w:asciiTheme="minorHAnsi" w:hAnsiTheme="minorHAnsi" w:cstheme="minorHAnsi"/>
        </w:rPr>
        <w:t>conômico; e</w:t>
      </w:r>
    </w:p>
    <w:p w14:paraId="453833C8"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esta </w:t>
      </w:r>
      <w:r w:rsidR="005E59A5" w:rsidRPr="003D5CA2">
        <w:rPr>
          <w:rFonts w:asciiTheme="minorHAnsi" w:hAnsiTheme="minorHAnsi" w:cstheme="minorHAnsi"/>
        </w:rPr>
        <w:t>Escritura</w:t>
      </w:r>
      <w:r w:rsidRPr="003D5CA2">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3D5CA2">
        <w:rPr>
          <w:rFonts w:asciiTheme="minorHAnsi" w:hAnsiTheme="minorHAnsi" w:cstheme="minorHAnsi"/>
        </w:rPr>
        <w:t xml:space="preserve"> e dos Fiadores</w:t>
      </w:r>
      <w:r w:rsidRPr="003D5CA2">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3D5CA2"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Sem prejuízo do disposto acima, a Emissora e os </w:t>
      </w:r>
      <w:r w:rsidR="005E59A5" w:rsidRPr="003D5CA2">
        <w:rPr>
          <w:rFonts w:asciiTheme="minorHAnsi" w:hAnsiTheme="minorHAnsi" w:cstheme="minorHAnsi"/>
        </w:rPr>
        <w:t>Fiadores</w:t>
      </w:r>
      <w:r w:rsidRPr="003D5CA2">
        <w:rPr>
          <w:rFonts w:asciiTheme="minorHAnsi" w:hAnsiTheme="minorHAnsi" w:cstheme="minorHAnsi"/>
        </w:rPr>
        <w:t xml:space="preserve">, conforme o caso, obrigam-se a notificar, na mesma data em que tomarem conhecimento, os </w:t>
      </w:r>
      <w:r w:rsidR="005E59A5" w:rsidRPr="003D5CA2">
        <w:rPr>
          <w:rFonts w:asciiTheme="minorHAnsi" w:hAnsiTheme="minorHAnsi" w:cstheme="minorHAnsi"/>
        </w:rPr>
        <w:t>Debenturistas</w:t>
      </w:r>
      <w:r w:rsidRPr="003D5CA2">
        <w:rPr>
          <w:rFonts w:asciiTheme="minorHAnsi" w:hAnsiTheme="minorHAnsi" w:cstheme="minorHAnsi"/>
        </w:rPr>
        <w:t xml:space="preserve"> e o Agente </w:t>
      </w:r>
      <w:r w:rsidR="005E59A5" w:rsidRPr="003D5CA2">
        <w:rPr>
          <w:rFonts w:asciiTheme="minorHAnsi" w:hAnsiTheme="minorHAnsi" w:cstheme="minorHAnsi"/>
        </w:rPr>
        <w:t>Fiduciário</w:t>
      </w:r>
      <w:r w:rsidRPr="003D5CA2">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3D5CA2">
        <w:rPr>
          <w:rFonts w:asciiTheme="minorHAnsi" w:hAnsiTheme="minorHAnsi" w:cstheme="minorHAnsi"/>
        </w:rPr>
        <w:t>Debêntures</w:t>
      </w:r>
      <w:r w:rsidRPr="003D5CA2">
        <w:rPr>
          <w:rFonts w:asciiTheme="minorHAnsi" w:hAnsiTheme="minorHAnsi" w:cstheme="minorHAnsi"/>
        </w:rPr>
        <w:t>.</w:t>
      </w:r>
    </w:p>
    <w:p w14:paraId="38C521D2" w14:textId="77777777" w:rsidR="00C2679D" w:rsidRPr="003D5CA2"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59" w:name="_DV_M402"/>
      <w:bookmarkStart w:id="1660" w:name="_DV_M403"/>
      <w:bookmarkStart w:id="1661" w:name="_DV_M404"/>
      <w:bookmarkStart w:id="1662" w:name="_DV_M405"/>
      <w:bookmarkStart w:id="1663" w:name="_DV_M409"/>
      <w:bookmarkStart w:id="1664" w:name="_DV_M410"/>
      <w:bookmarkStart w:id="1665" w:name="_Toc531632544"/>
      <w:bookmarkEnd w:id="1659"/>
      <w:bookmarkEnd w:id="1660"/>
      <w:bookmarkEnd w:id="1661"/>
      <w:bookmarkEnd w:id="1662"/>
      <w:bookmarkEnd w:id="1663"/>
      <w:bookmarkEnd w:id="1664"/>
      <w:r w:rsidRPr="003D5CA2">
        <w:rPr>
          <w:rFonts w:asciiTheme="minorHAnsi" w:eastAsia="Times New Roman" w:hAnsiTheme="minorHAnsi" w:cstheme="minorHAnsi"/>
          <w:b/>
          <w:bCs/>
          <w:kern w:val="32"/>
          <w:lang w:eastAsia="pt-BR"/>
        </w:rPr>
        <w:t>DAS DISPOSIÇÕES GERAIS</w:t>
      </w:r>
      <w:bookmarkEnd w:id="1665"/>
    </w:p>
    <w:p w14:paraId="485643DA" w14:textId="77777777" w:rsidR="00C2679D" w:rsidRPr="003D5CA2"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66" w:name="_DV_M165"/>
      <w:bookmarkEnd w:id="1666"/>
      <w:r w:rsidRPr="003D5CA2">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3D5CA2" w:rsidRDefault="00A078AD" w:rsidP="00E15C8E">
      <w:pPr>
        <w:spacing w:after="0" w:line="320" w:lineRule="exact"/>
        <w:jc w:val="both"/>
        <w:rPr>
          <w:rFonts w:asciiTheme="minorHAnsi" w:eastAsia="Arial Unicode MS" w:hAnsiTheme="minorHAnsi" w:cstheme="minorHAnsi"/>
          <w:lang w:eastAsia="pt-BR"/>
        </w:rPr>
      </w:pPr>
      <w:bookmarkStart w:id="1667" w:name="_DV_M166"/>
      <w:bookmarkStart w:id="1668" w:name="_DV_M172"/>
      <w:bookmarkStart w:id="1669" w:name="_DV_M173"/>
      <w:bookmarkEnd w:id="1667"/>
      <w:bookmarkEnd w:id="1668"/>
      <w:bookmarkEnd w:id="1669"/>
      <w:r w:rsidRPr="003D5CA2">
        <w:rPr>
          <w:rFonts w:asciiTheme="minorHAnsi" w:eastAsia="Arial Unicode MS" w:hAnsiTheme="minorHAnsi" w:cstheme="minorHAnsi"/>
          <w:lang w:eastAsia="pt-BR"/>
        </w:rPr>
        <w:t>Para a Emissora:</w:t>
      </w:r>
    </w:p>
    <w:p w14:paraId="78376C6B" w14:textId="3302664D"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3E64DE" w:rsidRPr="003D5CA2">
        <w:rPr>
          <w:rFonts w:asciiTheme="minorHAnsi" w:eastAsia="Times New Roman" w:hAnsiTheme="minorHAnsi" w:cstheme="minorHAnsi"/>
          <w:b/>
          <w:bCs/>
          <w:lang w:eastAsia="pt-BR"/>
        </w:rPr>
        <w:br/>
      </w:r>
      <w:r w:rsidRPr="003D5CA2">
        <w:rPr>
          <w:rFonts w:asciiTheme="minorHAnsi" w:eastAsia="Times New Roman" w:hAnsiTheme="minorHAnsi" w:cstheme="minorHAnsi"/>
          <w:bCs/>
          <w:lang w:eastAsia="pt-BR"/>
        </w:rPr>
        <w:t xml:space="preserve">na Avenida Maria Helena, nº 600, Jardim Capitólio, </w:t>
      </w:r>
      <w:r w:rsidR="00593B18" w:rsidRPr="003D5CA2">
        <w:rPr>
          <w:rFonts w:asciiTheme="minorHAnsi" w:eastAsia="Times New Roman" w:hAnsiTheme="minorHAnsi" w:cstheme="minorHAnsi"/>
          <w:bCs/>
          <w:highlight w:val="yellow"/>
          <w:lang w:eastAsia="pt-BR"/>
        </w:rPr>
        <w:br/>
      </w:r>
      <w:r w:rsidRPr="003D5CA2">
        <w:rPr>
          <w:rFonts w:asciiTheme="minorHAnsi" w:eastAsia="Times New Roman" w:hAnsiTheme="minorHAnsi" w:cstheme="minorHAnsi"/>
          <w:bCs/>
          <w:lang w:eastAsia="pt-BR"/>
        </w:rPr>
        <w:t>CEP 13.610-430, Leme/</w:t>
      </w:r>
      <w:r w:rsidR="00593B18" w:rsidRPr="003D5CA2">
        <w:rPr>
          <w:rFonts w:asciiTheme="minorHAnsi" w:eastAsia="Times New Roman" w:hAnsiTheme="minorHAnsi" w:cstheme="minorHAnsi"/>
          <w:bCs/>
          <w:lang w:eastAsia="pt-BR"/>
        </w:rPr>
        <w:t>SP</w:t>
      </w:r>
      <w:r w:rsidR="003E64DE" w:rsidRPr="003D5CA2">
        <w:rPr>
          <w:rFonts w:asciiTheme="minorHAnsi" w:eastAsia="Times New Roman" w:hAnsiTheme="minorHAnsi" w:cstheme="minorHAnsi"/>
          <w:bCs/>
          <w:lang w:eastAsia="pt-BR"/>
        </w:rPr>
        <w:br/>
      </w:r>
      <w:r w:rsidR="00A078AD" w:rsidRPr="003D5CA2">
        <w:rPr>
          <w:rFonts w:asciiTheme="minorHAnsi" w:eastAsia="Times New Roman" w:hAnsiTheme="minorHAnsi" w:cstheme="minorHAnsi"/>
          <w:lang w:eastAsia="pt-BR"/>
        </w:rPr>
        <w:t xml:space="preserve">At.: </w:t>
      </w:r>
      <w:r w:rsidRPr="003D5CA2">
        <w:rPr>
          <w:rFonts w:asciiTheme="minorHAnsi" w:eastAsia="Times New Roman" w:hAnsiTheme="minorHAnsi" w:cstheme="minorHAnsi"/>
          <w:lang w:eastAsia="pt-BR"/>
        </w:rPr>
        <w:t>Gilson Nobre</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Telefone: </w:t>
      </w:r>
      <w:r w:rsidR="00F9223F" w:rsidRPr="003D5CA2">
        <w:rPr>
          <w:rFonts w:asciiTheme="minorHAnsi" w:eastAsia="Times New Roman" w:hAnsiTheme="minorHAnsi" w:cstheme="minorHAnsi"/>
          <w:lang w:eastAsia="pt-BR"/>
        </w:rPr>
        <w:t>(1</w:t>
      </w:r>
      <w:r w:rsidRPr="003D5CA2">
        <w:rPr>
          <w:rFonts w:asciiTheme="minorHAnsi" w:eastAsia="Times New Roman" w:hAnsiTheme="minorHAnsi" w:cstheme="minorHAnsi"/>
          <w:lang w:eastAsia="pt-BR"/>
        </w:rPr>
        <w:t>9</w:t>
      </w:r>
      <w:r w:rsidR="00F9223F" w:rsidRPr="003D5CA2">
        <w:rPr>
          <w:rFonts w:asciiTheme="minorHAnsi" w:eastAsia="Times New Roman" w:hAnsiTheme="minorHAnsi" w:cstheme="minorHAnsi"/>
          <w:lang w:eastAsia="pt-BR"/>
        </w:rPr>
        <w:t>) 9</w:t>
      </w:r>
      <w:r w:rsidRPr="003D5CA2">
        <w:rPr>
          <w:rFonts w:asciiTheme="minorHAnsi" w:eastAsia="Times New Roman" w:hAnsiTheme="minorHAnsi" w:cstheme="minorHAnsi"/>
          <w:lang w:eastAsia="pt-BR"/>
        </w:rPr>
        <w:t xml:space="preserve"> 8317 3336</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Correio eletrônico: </w:t>
      </w:r>
      <w:hyperlink r:id="rId16" w:history="1">
        <w:r w:rsidRPr="003D5CA2">
          <w:rPr>
            <w:rStyle w:val="Hyperlink"/>
            <w:rFonts w:asciiTheme="minorHAnsi" w:eastAsia="Times New Roman" w:hAnsiTheme="minorHAnsi" w:cstheme="minorHAnsi"/>
            <w:lang w:eastAsia="pt-BR"/>
          </w:rPr>
          <w:t>gilson@orbiquimica.com.br</w:t>
        </w:r>
      </w:hyperlink>
    </w:p>
    <w:p w14:paraId="33FDF3F5" w14:textId="77777777" w:rsidR="00C2679D" w:rsidRPr="003D5CA2"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3D5CA2" w:rsidRDefault="00A078AD"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Para o Agente Fiduciário:</w:t>
      </w:r>
    </w:p>
    <w:p w14:paraId="412213EA" w14:textId="13777C72" w:rsidR="00D34D43" w:rsidRPr="003D5CA2" w:rsidRDefault="00D34D43" w:rsidP="00E15C8E">
      <w:pPr>
        <w:spacing w:after="0" w:line="320" w:lineRule="exact"/>
        <w:rPr>
          <w:rFonts w:asciiTheme="minorHAnsi" w:eastAsia="Times New Roman" w:hAnsiTheme="minorHAnsi" w:cstheme="minorHAnsi"/>
          <w:bCs/>
          <w:lang w:eastAsia="pt-BR"/>
        </w:rPr>
      </w:pPr>
      <w:bookmarkStart w:id="1670" w:name="_DV_M174"/>
      <w:bookmarkStart w:id="1671" w:name="_DV_M180"/>
      <w:bookmarkEnd w:id="1670"/>
      <w:bookmarkEnd w:id="1671"/>
      <w:r w:rsidRPr="003D5CA2">
        <w:rPr>
          <w:rFonts w:asciiTheme="minorHAnsi" w:eastAsia="Times New Roman" w:hAnsiTheme="minorHAnsi" w:cstheme="minorHAnsi"/>
          <w:b/>
          <w:caps/>
          <w:lang w:eastAsia="pt-BR"/>
        </w:rPr>
        <w:t>SIMPLIFIC PAVARINI</w:t>
      </w:r>
      <w:r w:rsidRPr="003D5CA2">
        <w:rPr>
          <w:rFonts w:asciiTheme="minorHAnsi" w:hAnsiTheme="minorHAnsi" w:cstheme="minorHAnsi"/>
          <w:b/>
          <w:caps/>
        </w:rPr>
        <w:t xml:space="preserve"> DISTRIBUIDORA DE TÍTULOS E VALORES MOBILIÁRIOS LTDA.</w:t>
      </w:r>
      <w:r w:rsidR="003E64DE" w:rsidRPr="003D5CA2">
        <w:rPr>
          <w:rFonts w:asciiTheme="minorHAnsi" w:eastAsia="Times New Roman" w:hAnsiTheme="minorHAnsi" w:cstheme="minorHAnsi"/>
          <w:b/>
          <w:smallCaps/>
          <w:snapToGrid w:val="0"/>
          <w:lang w:eastAsia="pt-BR"/>
        </w:rPr>
        <w:br/>
      </w:r>
      <w:r w:rsidRPr="003D5CA2">
        <w:rPr>
          <w:rFonts w:asciiTheme="minorHAnsi" w:eastAsia="Times New Roman" w:hAnsiTheme="minorHAnsi" w:cstheme="minorHAnsi"/>
          <w:bCs/>
          <w:lang w:eastAsia="pt-BR"/>
        </w:rPr>
        <w:t>Rua Joaquim Floriano, nº 466, bloco B, sala 1.401</w:t>
      </w:r>
    </w:p>
    <w:p w14:paraId="5362C495" w14:textId="2A680A2E"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CEP 04534-002, São Paulo, SP</w:t>
      </w:r>
    </w:p>
    <w:p w14:paraId="0F1C7A66" w14:textId="745B44E6"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lastRenderedPageBreak/>
        <w:t>At.: Srs. Carlos Alberto Bacha / Matheus Gomes Faria / Rinaldo Rabelo Ferreira</w:t>
      </w:r>
    </w:p>
    <w:p w14:paraId="52904E9B" w14:textId="5D4C3454"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Tel.: +55 (11) 3090-0447 / +55 (21) 2507-1949</w:t>
      </w:r>
    </w:p>
    <w:p w14:paraId="247CCF4F" w14:textId="643F8CEF" w:rsidR="006F49DC" w:rsidRPr="003D5CA2" w:rsidRDefault="00D34D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 xml:space="preserve">E-mail: </w:t>
      </w:r>
      <w:r w:rsidR="00715F2C" w:rsidRPr="003D5CA2">
        <w:rPr>
          <w:rStyle w:val="Hyperlink"/>
          <w:rFonts w:asciiTheme="minorHAnsi" w:hAnsiTheme="minorHAnsi" w:cstheme="minorHAnsi"/>
          <w:lang w:eastAsia="pt-BR"/>
        </w:rPr>
        <w:t>spestrturacao@simplificpavarini.com.br</w:t>
      </w:r>
      <w:r w:rsidR="007D1D44" w:rsidRPr="003D5CA2">
        <w:rPr>
          <w:rStyle w:val="Hyperlink"/>
          <w:rFonts w:asciiTheme="minorHAnsi" w:hAnsiTheme="minorHAnsi" w:cstheme="minorHAnsi"/>
        </w:rPr>
        <w:t xml:space="preserve"> </w:t>
      </w:r>
    </w:p>
    <w:p w14:paraId="724B174B" w14:textId="77777777" w:rsidR="00C2679D" w:rsidRPr="003D5CA2"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3D5CA2" w:rsidRDefault="00A078AD" w:rsidP="00E15C8E">
      <w:pPr>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Para o Escriturador</w:t>
      </w:r>
      <w:r w:rsidR="00C2679D" w:rsidRPr="003D5CA2">
        <w:rPr>
          <w:rFonts w:asciiTheme="minorHAnsi" w:eastAsia="Arial Unicode MS" w:hAnsiTheme="minorHAnsi" w:cstheme="minorHAnsi"/>
          <w:w w:val="0"/>
          <w:lang w:eastAsia="pt-BR"/>
        </w:rPr>
        <w:t xml:space="preserve"> e </w:t>
      </w:r>
      <w:r w:rsidR="007D1443" w:rsidRPr="003D5CA2">
        <w:rPr>
          <w:rFonts w:asciiTheme="minorHAnsi" w:eastAsia="Times New Roman" w:hAnsiTheme="minorHAnsi" w:cstheme="minorHAnsi"/>
          <w:lang w:eastAsia="pt-BR"/>
        </w:rPr>
        <w:t>Agente de Liquidação</w:t>
      </w:r>
      <w:r w:rsidRPr="003D5CA2">
        <w:rPr>
          <w:rFonts w:asciiTheme="minorHAnsi" w:eastAsia="Arial Unicode MS" w:hAnsiTheme="minorHAnsi" w:cstheme="minorHAnsi"/>
          <w:w w:val="0"/>
          <w:lang w:eastAsia="pt-BR"/>
        </w:rPr>
        <w:t>:</w:t>
      </w:r>
    </w:p>
    <w:p w14:paraId="4B744ACB" w14:textId="072D13F0" w:rsidR="007D1D44" w:rsidRPr="003D5CA2" w:rsidRDefault="007D1D44"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
          <w:smallCaps/>
          <w:snapToGrid w:val="0"/>
          <w:lang w:eastAsia="pt-BR"/>
        </w:rPr>
        <w:t>FRAM CAPITAL DISTRIBUIDORA DE TÍTULOS E VALORES MOBILIÁRIO</w:t>
      </w:r>
      <w:r w:rsidR="000536A3" w:rsidRPr="003D5CA2">
        <w:rPr>
          <w:rFonts w:asciiTheme="minorHAnsi" w:eastAsia="Times New Roman" w:hAnsiTheme="minorHAnsi" w:cstheme="minorHAnsi"/>
          <w:b/>
          <w:smallCaps/>
          <w:snapToGrid w:val="0"/>
          <w:lang w:eastAsia="pt-BR"/>
        </w:rPr>
        <w:t>S S.A.</w:t>
      </w:r>
      <w:r w:rsidR="001E75DC" w:rsidRPr="003D5CA2">
        <w:rPr>
          <w:rFonts w:asciiTheme="minorHAnsi" w:eastAsia="Times New Roman" w:hAnsiTheme="minorHAnsi" w:cstheme="minorHAnsi"/>
          <w:bCs/>
          <w:lang w:eastAsia="pt-BR"/>
        </w:rPr>
        <w:t xml:space="preserve"> </w:t>
      </w:r>
      <w:r w:rsidR="001E75DC" w:rsidRPr="003D5CA2">
        <w:rPr>
          <w:rFonts w:asciiTheme="minorHAnsi" w:eastAsia="Times New Roman" w:hAnsiTheme="minorHAnsi" w:cstheme="minorHAnsi"/>
          <w:bCs/>
          <w:lang w:eastAsia="pt-BR"/>
        </w:rPr>
        <w:br/>
      </w:r>
      <w:r w:rsidRPr="003D5CA2">
        <w:rPr>
          <w:rFonts w:asciiTheme="minorHAnsi" w:eastAsia="Times New Roman" w:hAnsiTheme="minorHAnsi" w:cstheme="minorHAnsi"/>
          <w:bCs/>
          <w:lang w:eastAsia="pt-BR"/>
        </w:rPr>
        <w:t xml:space="preserve">Rua Doutor Eduardo de Souza Aranha, nº 153, 7º andar, </w:t>
      </w:r>
    </w:p>
    <w:p w14:paraId="5628438B" w14:textId="12C9B136"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CEP 04.543-120,</w:t>
      </w:r>
      <w:r w:rsidR="000536A3" w:rsidRPr="003D5CA2">
        <w:rPr>
          <w:rFonts w:asciiTheme="minorHAnsi" w:eastAsia="Times New Roman" w:hAnsiTheme="minorHAnsi" w:cstheme="minorHAnsi"/>
          <w:bCs/>
          <w:lang w:eastAsia="pt-BR"/>
        </w:rPr>
        <w:t xml:space="preserve"> São Paulo</w:t>
      </w:r>
      <w:r w:rsidRPr="003D5CA2">
        <w:rPr>
          <w:rFonts w:asciiTheme="minorHAnsi" w:eastAsia="Times New Roman" w:hAnsiTheme="minorHAnsi" w:cstheme="minorHAnsi"/>
          <w:bCs/>
          <w:lang w:eastAsia="pt-BR"/>
        </w:rPr>
        <w:t>/</w:t>
      </w:r>
      <w:r w:rsidR="000536A3" w:rsidRPr="003D5CA2">
        <w:rPr>
          <w:rFonts w:asciiTheme="minorHAnsi" w:eastAsia="Times New Roman" w:hAnsiTheme="minorHAnsi" w:cstheme="minorHAnsi"/>
          <w:bCs/>
          <w:lang w:eastAsia="pt-BR"/>
        </w:rPr>
        <w:t>SP</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At.: Sr. </w:t>
      </w:r>
      <w:r w:rsidRPr="003D5CA2">
        <w:rPr>
          <w:rFonts w:asciiTheme="minorHAnsi" w:eastAsia="Times New Roman" w:hAnsiTheme="minorHAnsi" w:cstheme="minorHAnsi"/>
          <w:bCs/>
          <w:lang w:eastAsia="pt-BR"/>
        </w:rPr>
        <w:t>Roberto Adib Jacob Junior</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Telefone: (11) </w:t>
      </w:r>
      <w:r w:rsidRPr="003D5CA2">
        <w:rPr>
          <w:rFonts w:asciiTheme="minorHAnsi" w:eastAsia="Times New Roman" w:hAnsiTheme="minorHAnsi" w:cstheme="minorHAnsi"/>
          <w:bCs/>
          <w:lang w:eastAsia="pt-BR"/>
        </w:rPr>
        <w:t>3513-3144</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Correio eletrônico: </w:t>
      </w:r>
      <w:hyperlink r:id="rId17" w:history="1">
        <w:r w:rsidR="0003014A" w:rsidRPr="003D5CA2">
          <w:rPr>
            <w:rStyle w:val="Hyperlink"/>
            <w:rFonts w:asciiTheme="minorHAnsi" w:eastAsia="Times New Roman" w:hAnsiTheme="minorHAnsi" w:cstheme="minorHAnsi"/>
            <w:bCs/>
            <w:lang w:eastAsia="pt-BR"/>
          </w:rPr>
          <w:t>radib@framcapitaldtvm.com</w:t>
        </w:r>
      </w:hyperlink>
      <w:r w:rsidR="0003014A" w:rsidRPr="003D5CA2">
        <w:rPr>
          <w:rFonts w:asciiTheme="minorHAnsi" w:eastAsia="Times New Roman" w:hAnsiTheme="minorHAnsi" w:cstheme="minorHAnsi"/>
          <w:bCs/>
          <w:lang w:eastAsia="pt-BR"/>
        </w:rPr>
        <w:t xml:space="preserve"> / </w:t>
      </w:r>
      <w:hyperlink r:id="rId18" w:history="1">
        <w:r w:rsidR="0003014A" w:rsidRPr="003D5CA2">
          <w:rPr>
            <w:rStyle w:val="Hyperlink"/>
            <w:rFonts w:asciiTheme="minorHAnsi" w:eastAsia="Times New Roman" w:hAnsiTheme="minorHAnsi" w:cstheme="minorHAnsi"/>
            <w:bCs/>
            <w:lang w:eastAsia="pt-BR"/>
          </w:rPr>
          <w:t>boletagem@framcapital.com</w:t>
        </w:r>
      </w:hyperlink>
      <w:r w:rsidR="0003014A" w:rsidRPr="003D5CA2">
        <w:rPr>
          <w:rFonts w:asciiTheme="minorHAnsi" w:eastAsia="Times New Roman" w:hAnsiTheme="minorHAnsi" w:cstheme="minorHAnsi"/>
          <w:bCs/>
          <w:lang w:eastAsia="pt-BR"/>
        </w:rPr>
        <w:t xml:space="preserve"> / </w:t>
      </w:r>
      <w:hyperlink r:id="rId19" w:history="1">
        <w:r w:rsidR="0003014A" w:rsidRPr="003D5CA2">
          <w:rPr>
            <w:rStyle w:val="Hyperlink"/>
            <w:rFonts w:asciiTheme="minorHAnsi" w:eastAsia="Times New Roman" w:hAnsiTheme="minorHAnsi" w:cstheme="minorHAnsi"/>
            <w:bCs/>
            <w:lang w:eastAsia="pt-BR"/>
          </w:rPr>
          <w:t>coordenadorlíder@framcapitaldtvm.com</w:t>
        </w:r>
      </w:hyperlink>
      <w:r w:rsidR="007009DC" w:rsidRPr="003D5CA2">
        <w:rPr>
          <w:rFonts w:asciiTheme="minorHAnsi" w:eastAsia="Times New Roman" w:hAnsiTheme="minorHAnsi" w:cstheme="minorHAnsi"/>
          <w:bCs/>
          <w:lang w:eastAsia="pt-BR"/>
        </w:rPr>
        <w:t xml:space="preserve"> </w:t>
      </w:r>
      <w:r w:rsidR="002D05DB" w:rsidRPr="003D5CA2">
        <w:rPr>
          <w:rFonts w:asciiTheme="minorHAnsi" w:eastAsia="Times New Roman" w:hAnsiTheme="minorHAnsi" w:cstheme="minorHAnsi"/>
          <w:bCs/>
          <w:lang w:eastAsia="pt-BR"/>
        </w:rPr>
        <w:t xml:space="preserve"> </w:t>
      </w:r>
    </w:p>
    <w:p w14:paraId="6268BFD5" w14:textId="77777777" w:rsidR="00C2679D" w:rsidRPr="003D5CA2"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3D5CA2" w:rsidRDefault="00F0444E" w:rsidP="00E15C8E">
      <w:pPr>
        <w:spacing w:after="0" w:line="320" w:lineRule="exact"/>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Para o</w:t>
      </w:r>
      <w:r w:rsidR="007009DC"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7009DC" w:rsidRPr="003D5CA2">
        <w:rPr>
          <w:rFonts w:asciiTheme="minorHAnsi" w:hAnsiTheme="minorHAnsi" w:cstheme="minorHAnsi"/>
        </w:rPr>
        <w:t>Fiadores</w:t>
      </w:r>
      <w:r w:rsidRPr="003D5CA2">
        <w:rPr>
          <w:rFonts w:asciiTheme="minorHAnsi" w:hAnsiTheme="minorHAnsi" w:cstheme="minorHAnsi"/>
        </w:rPr>
        <w:t>:</w:t>
      </w:r>
      <w:r w:rsidRPr="003D5CA2">
        <w:rPr>
          <w:rFonts w:asciiTheme="minorHAnsi" w:eastAsia="Times New Roman" w:hAnsiTheme="minorHAnsi" w:cstheme="minorHAnsi"/>
          <w:b/>
          <w:caps/>
          <w:lang w:eastAsia="pt-BR"/>
        </w:rPr>
        <w:t xml:space="preserve"> </w:t>
      </w:r>
    </w:p>
    <w:p w14:paraId="20E3CEC8" w14:textId="7F9CA291" w:rsidR="007009DC" w:rsidRPr="003D5CA2" w:rsidRDefault="007009D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Pr="003D5CA2">
        <w:rPr>
          <w:rFonts w:asciiTheme="minorHAnsi" w:hAnsiTheme="minorHAnsi" w:cstheme="minorHAnsi"/>
        </w:rPr>
        <w:br/>
        <w:t xml:space="preserve">Avenida Joaquim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nº 440, apto. 24 – Centro,</w:t>
      </w:r>
      <w:r w:rsidRPr="003D5CA2">
        <w:rPr>
          <w:rFonts w:asciiTheme="minorHAnsi" w:hAnsiTheme="minorHAnsi" w:cstheme="minorHAnsi"/>
        </w:rPr>
        <w:br/>
        <w:t>CEP 13.610-140</w:t>
      </w:r>
      <w:r w:rsidRPr="003D5CA2">
        <w:rPr>
          <w:rFonts w:asciiTheme="minorHAnsi" w:eastAsia="Times New Roman" w:hAnsiTheme="minorHAnsi" w:cstheme="minorHAnsi"/>
          <w:bCs/>
          <w:lang w:eastAsia="pt-BR"/>
        </w:rPr>
        <w:t>, Leme/</w:t>
      </w:r>
      <w:r w:rsidR="006D22F7" w:rsidRPr="003D5CA2">
        <w:rPr>
          <w:rFonts w:asciiTheme="minorHAnsi" w:eastAsia="Times New Roman" w:hAnsiTheme="minorHAnsi" w:cstheme="minorHAnsi"/>
          <w:bCs/>
          <w:lang w:eastAsia="pt-BR"/>
        </w:rPr>
        <w:t>SP</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Telefone: </w:t>
      </w:r>
      <w:r w:rsidR="006D22F7" w:rsidRPr="003D5CA2">
        <w:rPr>
          <w:rFonts w:asciiTheme="minorHAnsi" w:eastAsia="Times New Roman" w:hAnsiTheme="minorHAnsi" w:cstheme="minorHAnsi"/>
          <w:lang w:eastAsia="pt-BR"/>
        </w:rPr>
        <w:t>(11) 9</w:t>
      </w:r>
      <w:r w:rsidRPr="003D5CA2">
        <w:rPr>
          <w:rFonts w:asciiTheme="minorHAnsi" w:eastAsia="Times New Roman" w:hAnsiTheme="minorHAnsi" w:cstheme="minorHAnsi"/>
          <w:lang w:eastAsia="pt-BR"/>
        </w:rPr>
        <w:t xml:space="preserve"> 8317 3336</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Correio eletrônico: </w:t>
      </w:r>
      <w:hyperlink r:id="rId20"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br/>
      </w:r>
    </w:p>
    <w:p w14:paraId="64C5FB8B" w14:textId="44A39A3C" w:rsidR="007009DC" w:rsidRPr="003D5CA2" w:rsidRDefault="007009DC"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 xml:space="preserve">M5 INVESTIMENTOS E NEGÓCIOS LTDA. </w:t>
      </w:r>
      <w:r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Avenida Itatiaia, nº 407, sala 35, Jardim Sumaré</w:t>
      </w:r>
      <w:r w:rsidRPr="003D5CA2">
        <w:rPr>
          <w:rFonts w:asciiTheme="minorHAnsi" w:eastAsia="Times New Roman" w:hAnsiTheme="minorHAnsi" w:cstheme="minorHAnsi"/>
          <w:lang w:eastAsia="pt-BR"/>
        </w:rPr>
        <w:br/>
        <w:t>CEP 14.025-070, Ribeirão Preto/SP</w:t>
      </w:r>
      <w:r w:rsidRPr="003D5CA2">
        <w:rPr>
          <w:rFonts w:asciiTheme="minorHAnsi" w:eastAsia="Times New Roman" w:hAnsiTheme="minorHAnsi" w:cstheme="minorHAnsi"/>
          <w:lang w:eastAsia="pt-BR"/>
        </w:rPr>
        <w:br/>
        <w:t>At.: Sr. Roberto Adib Junior</w:t>
      </w:r>
      <w:r w:rsidRPr="003D5CA2">
        <w:rPr>
          <w:rFonts w:asciiTheme="minorHAnsi" w:eastAsia="Times New Roman" w:hAnsiTheme="minorHAnsi" w:cstheme="minorHAnsi"/>
          <w:lang w:eastAsia="pt-BR"/>
        </w:rPr>
        <w:br/>
        <w:t>Telefone: (19) 9 8317 3336</w:t>
      </w:r>
      <w:r w:rsidRPr="003D5CA2">
        <w:rPr>
          <w:rFonts w:asciiTheme="minorHAnsi" w:eastAsia="Times New Roman" w:hAnsiTheme="minorHAnsi" w:cstheme="minorHAnsi"/>
          <w:lang w:eastAsia="pt-BR"/>
        </w:rPr>
        <w:br/>
        <w:t xml:space="preserve">E-mail: </w:t>
      </w:r>
      <w:hyperlink r:id="rId21"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p>
    <w:p w14:paraId="695D24F9" w14:textId="750EA1B6" w:rsidR="00B61F82" w:rsidRPr="003D5CA2"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3D5CA2" w:rsidRDefault="00B61F82"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00E55107" w:rsidRPr="003D5CA2">
        <w:rPr>
          <w:rFonts w:asciiTheme="minorHAnsi" w:eastAsia="Times New Roman" w:hAnsiTheme="minorHAnsi" w:cstheme="minorHAnsi"/>
          <w:b/>
          <w:lang w:eastAsia="pt-BR"/>
        </w:rPr>
        <w:t xml:space="preserve"> </w:t>
      </w:r>
      <w:r w:rsidR="00E55107"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Rodovia BR 158, S/N, KM 62, Lado Direito, 6KM</w:t>
      </w:r>
      <w:r w:rsidR="00E55107" w:rsidRPr="003D5CA2">
        <w:rPr>
          <w:rFonts w:asciiTheme="minorHAnsi" w:eastAsia="Times New Roman" w:hAnsiTheme="minorHAnsi" w:cstheme="minorHAnsi"/>
          <w:lang w:eastAsia="pt-BR"/>
        </w:rPr>
        <w:br/>
        <w:t xml:space="preserve">CEP </w:t>
      </w:r>
      <w:r w:rsidRPr="003D5CA2">
        <w:rPr>
          <w:rFonts w:asciiTheme="minorHAnsi" w:eastAsia="Times New Roman" w:hAnsiTheme="minorHAnsi" w:cstheme="minorHAnsi"/>
          <w:lang w:eastAsia="pt-BR"/>
        </w:rPr>
        <w:t>19.500-000</w:t>
      </w:r>
      <w:r w:rsidR="00E55107" w:rsidRPr="003D5CA2">
        <w:rPr>
          <w:rFonts w:asciiTheme="minorHAnsi" w:eastAsia="Times New Roman" w:hAnsiTheme="minorHAnsi" w:cstheme="minorHAnsi"/>
          <w:lang w:eastAsia="pt-BR"/>
        </w:rPr>
        <w:t xml:space="preserve">, </w:t>
      </w:r>
      <w:r w:rsidRPr="003D5CA2">
        <w:rPr>
          <w:rFonts w:asciiTheme="minorHAnsi" w:hAnsiTheme="minorHAnsi" w:cstheme="minorHAnsi"/>
        </w:rPr>
        <w:t>Paranaíba</w:t>
      </w:r>
      <w:r w:rsidRPr="003D5CA2">
        <w:rPr>
          <w:rFonts w:asciiTheme="minorHAnsi" w:eastAsia="Times New Roman" w:hAnsiTheme="minorHAnsi" w:cstheme="minorHAnsi"/>
          <w:lang w:eastAsia="pt-BR"/>
        </w:rPr>
        <w:t>/MS</w:t>
      </w:r>
      <w:r w:rsidR="00E55107" w:rsidRPr="003D5CA2">
        <w:rPr>
          <w:rFonts w:asciiTheme="minorHAnsi" w:eastAsia="Times New Roman" w:hAnsiTheme="minorHAnsi" w:cstheme="minorHAnsi"/>
          <w:lang w:eastAsia="pt-BR"/>
        </w:rPr>
        <w:br/>
        <w:t>At.: Sr. Roberto Adib Junior</w:t>
      </w:r>
      <w:r w:rsidR="00E55107" w:rsidRPr="003D5CA2">
        <w:rPr>
          <w:rFonts w:asciiTheme="minorHAnsi" w:eastAsia="Times New Roman" w:hAnsiTheme="minorHAnsi" w:cstheme="minorHAnsi"/>
          <w:lang w:eastAsia="pt-BR"/>
        </w:rPr>
        <w:br/>
        <w:t>Telefone: (19) 9 8317 3336</w:t>
      </w:r>
      <w:r w:rsidR="00E55107" w:rsidRPr="003D5CA2">
        <w:rPr>
          <w:rFonts w:asciiTheme="minorHAnsi" w:eastAsia="Times New Roman" w:hAnsiTheme="minorHAnsi" w:cstheme="minorHAnsi"/>
          <w:lang w:eastAsia="pt-BR"/>
        </w:rPr>
        <w:br/>
        <w:t xml:space="preserve">E-mail: </w:t>
      </w:r>
      <w:hyperlink r:id="rId22" w:history="1">
        <w:r w:rsidR="00E55107" w:rsidRPr="003D5CA2">
          <w:rPr>
            <w:rStyle w:val="Hyperlink"/>
            <w:rFonts w:asciiTheme="minorHAnsi" w:eastAsia="Times New Roman" w:hAnsiTheme="minorHAnsi" w:cstheme="minorHAnsi"/>
            <w:lang w:eastAsia="pt-BR"/>
          </w:rPr>
          <w:t>gilson@orbiquimica.com.br</w:t>
        </w:r>
      </w:hyperlink>
      <w:r w:rsidR="00E55107" w:rsidRPr="003D5CA2">
        <w:rPr>
          <w:rFonts w:asciiTheme="minorHAnsi" w:eastAsia="Times New Roman" w:hAnsiTheme="minorHAnsi" w:cstheme="minorHAnsi"/>
          <w:lang w:eastAsia="pt-BR"/>
        </w:rPr>
        <w:t xml:space="preserve"> </w:t>
      </w:r>
    </w:p>
    <w:p w14:paraId="31763BB8" w14:textId="77777777" w:rsidR="00E55107" w:rsidRPr="003D5CA2"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3D5CA2">
        <w:rPr>
          <w:rFonts w:asciiTheme="minorHAnsi" w:eastAsia="Times New Roman" w:hAnsiTheme="minorHAnsi" w:cstheme="minorHAnsi"/>
          <w:lang w:eastAsia="pt-BR"/>
        </w:rPr>
        <w:t>correio eletrônico</w:t>
      </w:r>
      <w:r w:rsidRPr="003D5CA2">
        <w:rPr>
          <w:rFonts w:asciiTheme="minorHAnsi" w:eastAsia="Times New Roman" w:hAnsiTheme="minorHAnsi" w:cstheme="minorHAnsi"/>
          <w:lang w:eastAsia="pt-BR"/>
        </w:rPr>
        <w:t xml:space="preserve"> enviado aos endereços acima</w:t>
      </w:r>
      <w:r w:rsidR="009520D2" w:rsidRPr="003D5CA2">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3D5CA2">
        <w:rPr>
          <w:rFonts w:asciiTheme="minorHAnsi" w:eastAsia="Times New Roman" w:hAnsiTheme="minorHAnsi" w:cstheme="minorHAnsi"/>
          <w:lang w:eastAsia="pt-BR"/>
        </w:rPr>
        <w:t>.</w:t>
      </w:r>
      <w:r w:rsidR="00EA2984" w:rsidRPr="003D5CA2">
        <w:rPr>
          <w:rFonts w:asciiTheme="minorHAnsi" w:eastAsia="Times New Roman" w:hAnsiTheme="minorHAnsi" w:cstheme="minorHAnsi"/>
          <w:lang w:eastAsia="pt-BR"/>
        </w:rPr>
        <w:t xml:space="preserve"> </w:t>
      </w:r>
    </w:p>
    <w:p w14:paraId="0F1B5AD8"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72" w:name="_DV_M182"/>
      <w:bookmarkStart w:id="1673" w:name="_DV_M183"/>
      <w:bookmarkEnd w:id="1672"/>
      <w:bookmarkEnd w:id="1673"/>
      <w:r w:rsidRPr="003D5CA2">
        <w:rPr>
          <w:rFonts w:asciiTheme="minorHAnsi" w:eastAsia="Times New Roman" w:hAnsiTheme="minorHAnsi" w:cstheme="minorHAnsi"/>
          <w:lang w:eastAsia="pt-BR"/>
        </w:rPr>
        <w:lastRenderedPageBreak/>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74" w:name="_DV_M412"/>
      <w:bookmarkEnd w:id="1674"/>
      <w:r w:rsidRPr="003D5CA2">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3D5CA2">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3D5CA2">
        <w:rPr>
          <w:rFonts w:asciiTheme="minorHAnsi" w:eastAsia="Arial Unicode MS" w:hAnsiTheme="minorHAnsi" w:cstheme="minorHAnsi"/>
          <w:w w:val="0"/>
          <w:lang w:eastAsia="pt-BR"/>
        </w:rPr>
        <w:t>ou ainda (i</w:t>
      </w:r>
      <w:r w:rsidR="00CF5E74"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 em virtude da atualização dos dados cadastrais das </w:t>
      </w:r>
      <w:r w:rsidR="003726B3" w:rsidRPr="003D5CA2">
        <w:rPr>
          <w:rFonts w:asciiTheme="minorHAnsi" w:eastAsia="Arial Unicode MS" w:hAnsiTheme="minorHAnsi" w:cstheme="minorHAnsi"/>
          <w:w w:val="0"/>
          <w:lang w:eastAsia="pt-BR"/>
        </w:rPr>
        <w:t>p</w:t>
      </w:r>
      <w:r w:rsidRPr="003D5CA2">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75" w:name="_DV_M413"/>
      <w:bookmarkStart w:id="1676" w:name="_Toc531632545"/>
      <w:bookmarkEnd w:id="1675"/>
      <w:r w:rsidRPr="003D5CA2">
        <w:rPr>
          <w:rFonts w:asciiTheme="minorHAnsi" w:eastAsia="Times New Roman" w:hAnsiTheme="minorHAnsi" w:cstheme="minorHAnsi"/>
          <w:b/>
          <w:bCs/>
          <w:kern w:val="32"/>
          <w:lang w:eastAsia="pt-BR"/>
        </w:rPr>
        <w:lastRenderedPageBreak/>
        <w:t>FORO</w:t>
      </w:r>
      <w:bookmarkEnd w:id="1676"/>
    </w:p>
    <w:p w14:paraId="0B82D921" w14:textId="77777777" w:rsidR="0093703A" w:rsidRPr="003D5CA2"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677" w:name="_DV_M414"/>
      <w:bookmarkEnd w:id="1677"/>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3D5CA2"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14618F7D" w:rsidR="006F49DC" w:rsidRPr="003D5CA2" w:rsidRDefault="00A078AD" w:rsidP="00E15C8E">
      <w:pPr>
        <w:spacing w:after="0" w:line="320" w:lineRule="exact"/>
        <w:jc w:val="both"/>
        <w:rPr>
          <w:rFonts w:asciiTheme="minorHAnsi" w:hAnsiTheme="minorHAnsi" w:cstheme="minorHAnsi"/>
          <w:w w:val="0"/>
        </w:rPr>
      </w:pPr>
      <w:r w:rsidRPr="003D5CA2">
        <w:rPr>
          <w:rFonts w:asciiTheme="minorHAnsi" w:hAnsiTheme="minorHAnsi" w:cstheme="minorHAnsi"/>
          <w:w w:val="0"/>
        </w:rPr>
        <w:t xml:space="preserve">Estando assim, as </w:t>
      </w:r>
      <w:r w:rsidR="003726B3" w:rsidRPr="003D5CA2">
        <w:rPr>
          <w:rFonts w:asciiTheme="minorHAnsi" w:hAnsiTheme="minorHAnsi" w:cstheme="minorHAnsi"/>
          <w:w w:val="0"/>
        </w:rPr>
        <w:t>partes</w:t>
      </w:r>
      <w:r w:rsidRPr="003D5CA2">
        <w:rPr>
          <w:rFonts w:asciiTheme="minorHAnsi" w:hAnsiTheme="minorHAnsi" w:cstheme="minorHAnsi"/>
          <w:w w:val="0"/>
        </w:rPr>
        <w:t xml:space="preserve">, certas e ajustadas, firmam esta Escritura em </w:t>
      </w:r>
      <w:r w:rsidR="002151B2" w:rsidRPr="003D5CA2">
        <w:rPr>
          <w:rFonts w:asciiTheme="minorHAnsi" w:hAnsiTheme="minorHAnsi" w:cstheme="minorHAnsi"/>
          <w:w w:val="0"/>
          <w:highlight w:val="yellow"/>
        </w:rPr>
        <w:t>[=]</w:t>
      </w:r>
      <w:r w:rsidR="006427AE" w:rsidRPr="003D5CA2">
        <w:rPr>
          <w:rFonts w:asciiTheme="minorHAnsi" w:hAnsiTheme="minorHAnsi" w:cstheme="minorHAnsi"/>
          <w:w w:val="0"/>
        </w:rPr>
        <w:t xml:space="preserve"> </w:t>
      </w:r>
      <w:r w:rsidRPr="003D5CA2">
        <w:rPr>
          <w:rFonts w:asciiTheme="minorHAnsi" w:hAnsiTheme="minorHAnsi" w:cstheme="minorHAnsi"/>
          <w:w w:val="0"/>
        </w:rPr>
        <w:t>(</w:t>
      </w:r>
      <w:r w:rsidR="002151B2" w:rsidRPr="003D5CA2">
        <w:rPr>
          <w:rFonts w:asciiTheme="minorHAnsi" w:hAnsiTheme="minorHAnsi" w:cstheme="minorHAnsi"/>
          <w:w w:val="0"/>
        </w:rPr>
        <w:t>[</w:t>
      </w:r>
      <w:r w:rsidR="002151B2" w:rsidRPr="003D5CA2">
        <w:rPr>
          <w:rFonts w:asciiTheme="minorHAnsi" w:hAnsiTheme="minorHAnsi" w:cstheme="minorHAnsi"/>
          <w:w w:val="0"/>
          <w:highlight w:val="yellow"/>
        </w:rPr>
        <w:t>=</w:t>
      </w:r>
      <w:r w:rsidR="002151B2" w:rsidRPr="003D5CA2">
        <w:rPr>
          <w:rFonts w:asciiTheme="minorHAnsi" w:hAnsiTheme="minorHAnsi" w:cstheme="minorHAnsi"/>
          <w:w w:val="0"/>
        </w:rPr>
        <w:t>]</w:t>
      </w:r>
      <w:r w:rsidRPr="003D5CA2">
        <w:rPr>
          <w:rFonts w:asciiTheme="minorHAnsi" w:hAnsiTheme="minorHAnsi" w:cstheme="minorHAnsi"/>
          <w:w w:val="0"/>
        </w:rPr>
        <w:t>) vias de igual teor e forma, juntamente com 2 (duas) testemunhas, que também a assinam.</w:t>
      </w:r>
      <w:ins w:id="1678" w:author="rahal.rafa@gmail.com" w:date="2020-07-20T10:42:00Z">
        <w:r w:rsidR="00CC0987">
          <w:rPr>
            <w:rFonts w:asciiTheme="minorHAnsi" w:hAnsiTheme="minorHAnsi" w:cstheme="minorHAnsi"/>
            <w:w w:val="0"/>
          </w:rPr>
          <w:t xml:space="preserve"> [</w:t>
        </w:r>
        <w:r w:rsidR="00CC0987" w:rsidRPr="00CC0987">
          <w:rPr>
            <w:rFonts w:asciiTheme="minorHAnsi" w:hAnsiTheme="minorHAnsi" w:cstheme="minorHAnsi"/>
            <w:w w:val="0"/>
            <w:highlight w:val="yellow"/>
          </w:rPr>
          <w:t>Nota para Orbi</w:t>
        </w:r>
      </w:ins>
      <w:ins w:id="1679" w:author="rahal.rafa@gmail.com" w:date="2020-07-20T10:43:00Z">
        <w:r w:rsidR="00CC0987" w:rsidRPr="00CC0987">
          <w:rPr>
            <w:rFonts w:asciiTheme="minorHAnsi" w:hAnsiTheme="minorHAnsi" w:cstheme="minorHAnsi"/>
            <w:w w:val="0"/>
            <w:highlight w:val="yellow"/>
          </w:rPr>
          <w:t xml:space="preserve">: Favor confirmar se os cartórios de </w:t>
        </w:r>
      </w:ins>
      <w:ins w:id="1680" w:author="rahal.rafa@gmail.com" w:date="2020-07-20T10:44:00Z">
        <w:r w:rsidR="00CC0987" w:rsidRPr="00CC0987">
          <w:rPr>
            <w:rFonts w:asciiTheme="minorHAnsi" w:hAnsiTheme="minorHAnsi" w:cstheme="minorHAnsi"/>
            <w:w w:val="0"/>
            <w:highlight w:val="yellow"/>
          </w:rPr>
          <w:t>Ribeirão</w:t>
        </w:r>
      </w:ins>
      <w:ins w:id="1681" w:author="rahal.rafa@gmail.com" w:date="2020-07-20T10:43:00Z">
        <w:r w:rsidR="00CC0987" w:rsidRPr="00CC0987">
          <w:rPr>
            <w:rFonts w:asciiTheme="minorHAnsi" w:hAnsiTheme="minorHAnsi" w:cstheme="minorHAnsi"/>
            <w:w w:val="0"/>
            <w:highlight w:val="yellow"/>
          </w:rPr>
          <w:t xml:space="preserve"> Preto, Leme e Paranaíba </w:t>
        </w:r>
      </w:ins>
      <w:ins w:id="1682" w:author="rahal.rafa@gmail.com" w:date="2020-07-20T10:44:00Z">
        <w:r w:rsidR="00CC0987" w:rsidRPr="00CC0987">
          <w:rPr>
            <w:rFonts w:asciiTheme="minorHAnsi" w:eastAsia="Times New Roman" w:hAnsiTheme="minorHAnsi" w:cstheme="minorHAnsi"/>
            <w:highlight w:val="yellow"/>
            <w:lang w:eastAsia="pt-BR"/>
          </w:rPr>
          <w:t>retêm vias originais para confirmarmos o número de vias que serão necessárias para assinatura.]</w:t>
        </w:r>
      </w:ins>
    </w:p>
    <w:p w14:paraId="37E73A9F" w14:textId="77777777" w:rsidR="006F49DC" w:rsidRPr="003D5CA2" w:rsidRDefault="006F49DC" w:rsidP="00E15C8E">
      <w:pPr>
        <w:spacing w:after="0" w:line="320" w:lineRule="exact"/>
        <w:jc w:val="both"/>
        <w:rPr>
          <w:rFonts w:asciiTheme="minorHAnsi" w:hAnsiTheme="minorHAnsi" w:cstheme="minorHAnsi"/>
          <w:w w:val="0"/>
        </w:rPr>
      </w:pPr>
    </w:p>
    <w:p w14:paraId="3CC0B33D" w14:textId="323A4A00" w:rsidR="006F49DC" w:rsidRPr="003D5CA2" w:rsidRDefault="0068376B" w:rsidP="00E15C8E">
      <w:pPr>
        <w:spacing w:after="0" w:line="320" w:lineRule="exact"/>
        <w:jc w:val="center"/>
        <w:rPr>
          <w:rFonts w:asciiTheme="minorHAnsi" w:hAnsiTheme="minorHAnsi" w:cstheme="minorHAnsi"/>
          <w:w w:val="0"/>
        </w:rPr>
      </w:pPr>
      <w:bookmarkStart w:id="1683" w:name="_DV_M436"/>
      <w:bookmarkEnd w:id="1683"/>
      <w:r w:rsidRPr="003D5CA2">
        <w:rPr>
          <w:rFonts w:asciiTheme="minorHAnsi" w:eastAsia="Times New Roman" w:hAnsiTheme="minorHAnsi" w:cstheme="minorHAnsi"/>
          <w:bCs/>
          <w:lang w:eastAsia="pt-BR"/>
        </w:rPr>
        <w:t>São Paulo</w:t>
      </w:r>
      <w:r w:rsidR="00A078AD" w:rsidRPr="003D5CA2">
        <w:rPr>
          <w:rFonts w:asciiTheme="minorHAnsi" w:hAnsiTheme="minorHAnsi" w:cstheme="minorHAnsi"/>
          <w:w w:val="0"/>
        </w:rPr>
        <w:t xml:space="preserve">, </w:t>
      </w:r>
      <w:del w:id="1684" w:author="rahal.rafa@gmail.com" w:date="2020-07-20T10:41:00Z">
        <w:r w:rsidR="005C4324" w:rsidRPr="003D5CA2" w:rsidDel="00CC0987">
          <w:rPr>
            <w:rFonts w:asciiTheme="minorHAnsi" w:eastAsia="Times New Roman" w:hAnsiTheme="minorHAnsi" w:cstheme="minorHAnsi"/>
            <w:lang w:eastAsia="pt-BR"/>
          </w:rPr>
          <w:delText>[</w:delText>
        </w:r>
        <w:r w:rsidR="005C4324" w:rsidRPr="003D5CA2" w:rsidDel="00CC0987">
          <w:rPr>
            <w:rFonts w:asciiTheme="minorHAnsi" w:eastAsia="Times New Roman" w:hAnsiTheme="minorHAnsi" w:cstheme="minorHAnsi"/>
            <w:highlight w:val="yellow"/>
            <w:lang w:eastAsia="pt-BR"/>
          </w:rPr>
          <w:delText>dia</w:delText>
        </w:r>
        <w:r w:rsidR="005C4324" w:rsidRPr="003D5CA2" w:rsidDel="00CC0987">
          <w:rPr>
            <w:rFonts w:asciiTheme="minorHAnsi" w:eastAsia="Times New Roman" w:hAnsiTheme="minorHAnsi" w:cstheme="minorHAnsi"/>
            <w:lang w:eastAsia="pt-BR"/>
          </w:rPr>
          <w:delText>]</w:delText>
        </w:r>
      </w:del>
      <w:ins w:id="1685" w:author="rahal.rafa@gmail.com" w:date="2020-07-20T10:41:00Z">
        <w:r w:rsidR="00CC0987">
          <w:rPr>
            <w:rFonts w:asciiTheme="minorHAnsi" w:eastAsia="Times New Roman" w:hAnsiTheme="minorHAnsi" w:cstheme="minorHAnsi"/>
            <w:lang w:eastAsia="pt-BR"/>
          </w:rPr>
          <w:t>22</w:t>
        </w:r>
      </w:ins>
      <w:r w:rsidR="005C4324" w:rsidRPr="003D5CA2">
        <w:rPr>
          <w:rFonts w:asciiTheme="minorHAnsi" w:hAnsiTheme="minorHAnsi" w:cstheme="minorHAnsi"/>
          <w:w w:val="0"/>
        </w:rPr>
        <w:t xml:space="preserve"> </w:t>
      </w:r>
      <w:r w:rsidR="00A078AD" w:rsidRPr="003D5CA2">
        <w:rPr>
          <w:rFonts w:asciiTheme="minorHAnsi" w:hAnsiTheme="minorHAnsi" w:cstheme="minorHAnsi"/>
          <w:w w:val="0"/>
        </w:rPr>
        <w:t xml:space="preserve">de </w:t>
      </w:r>
      <w:del w:id="1686" w:author="rahal.rafa@gmail.com" w:date="2020-07-13T15:29:00Z">
        <w:r w:rsidR="005C4324" w:rsidRPr="003D5CA2" w:rsidDel="00DE63E1">
          <w:rPr>
            <w:rFonts w:asciiTheme="minorHAnsi" w:eastAsia="Times New Roman" w:hAnsiTheme="minorHAnsi" w:cstheme="minorHAnsi"/>
            <w:lang w:eastAsia="pt-BR"/>
          </w:rPr>
          <w:delText>[</w:delText>
        </w:r>
        <w:r w:rsidR="005C4324" w:rsidRPr="003D5CA2" w:rsidDel="00DE63E1">
          <w:rPr>
            <w:rFonts w:asciiTheme="minorHAnsi" w:eastAsia="Times New Roman" w:hAnsiTheme="minorHAnsi" w:cstheme="minorHAnsi"/>
            <w:highlight w:val="yellow"/>
            <w:lang w:eastAsia="pt-BR"/>
          </w:rPr>
          <w:delText>mês</w:delText>
        </w:r>
        <w:r w:rsidR="005C4324" w:rsidRPr="003D5CA2" w:rsidDel="00DE63E1">
          <w:rPr>
            <w:rFonts w:asciiTheme="minorHAnsi" w:eastAsia="Times New Roman" w:hAnsiTheme="minorHAnsi" w:cstheme="minorHAnsi"/>
            <w:lang w:eastAsia="pt-BR"/>
          </w:rPr>
          <w:delText>]</w:delText>
        </w:r>
      </w:del>
      <w:ins w:id="1687" w:author="rahal.rafa@gmail.com" w:date="2020-07-13T15:29:00Z">
        <w:r w:rsidR="00DE63E1" w:rsidRPr="003D5CA2">
          <w:rPr>
            <w:rFonts w:asciiTheme="minorHAnsi" w:eastAsia="Times New Roman" w:hAnsiTheme="minorHAnsi" w:cstheme="minorHAnsi"/>
            <w:lang w:eastAsia="pt-BR"/>
          </w:rPr>
          <w:t>julho</w:t>
        </w:r>
      </w:ins>
      <w:r w:rsidR="005C4324" w:rsidRPr="003D5CA2">
        <w:rPr>
          <w:rFonts w:asciiTheme="minorHAnsi" w:eastAsia="Times New Roman" w:hAnsiTheme="minorHAnsi" w:cstheme="minorHAnsi"/>
          <w:lang w:eastAsia="pt-BR"/>
        </w:rPr>
        <w:t xml:space="preserve"> </w:t>
      </w:r>
      <w:r w:rsidR="00A078AD" w:rsidRPr="003D5CA2">
        <w:rPr>
          <w:rFonts w:asciiTheme="minorHAnsi" w:hAnsiTheme="minorHAnsi" w:cstheme="minorHAnsi"/>
          <w:w w:val="0"/>
        </w:rPr>
        <w:t xml:space="preserve">de </w:t>
      </w:r>
      <w:r w:rsidR="006427AE" w:rsidRPr="003D5CA2">
        <w:rPr>
          <w:rFonts w:asciiTheme="minorHAnsi" w:hAnsiTheme="minorHAnsi" w:cstheme="minorHAnsi"/>
          <w:w w:val="0"/>
        </w:rPr>
        <w:t>2020</w:t>
      </w:r>
      <w:r w:rsidR="00A078AD" w:rsidRPr="003D5CA2">
        <w:rPr>
          <w:rFonts w:asciiTheme="minorHAnsi" w:hAnsiTheme="minorHAnsi" w:cstheme="minorHAnsi"/>
          <w:w w:val="0"/>
        </w:rPr>
        <w:t>.</w:t>
      </w:r>
    </w:p>
    <w:p w14:paraId="47A8FDF5" w14:textId="77777777"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i/>
        </w:rPr>
        <w:t>o restante da página foi intencionalmente deixado em branco</w:t>
      </w:r>
      <w:r w:rsidRPr="003D5CA2">
        <w:rPr>
          <w:rFonts w:asciiTheme="minorHAnsi" w:hAnsiTheme="minorHAnsi" w:cstheme="minorHAnsi"/>
        </w:rPr>
        <w:t>.]</w:t>
      </w:r>
    </w:p>
    <w:p w14:paraId="39236ED4" w14:textId="77777777" w:rsidR="006F49DC" w:rsidRPr="003D5CA2" w:rsidRDefault="006F49DC" w:rsidP="00E15C8E">
      <w:pPr>
        <w:spacing w:after="0" w:line="320" w:lineRule="exact"/>
        <w:jc w:val="center"/>
        <w:rPr>
          <w:rFonts w:asciiTheme="minorHAnsi" w:hAnsiTheme="minorHAnsi" w:cstheme="minorHAnsi"/>
        </w:rPr>
      </w:pPr>
    </w:p>
    <w:p w14:paraId="1F5F9827" w14:textId="5EA025E1"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rPr>
        <w:br w:type="page"/>
      </w:r>
      <w:r w:rsidRPr="003D5CA2">
        <w:rPr>
          <w:rFonts w:asciiTheme="minorHAnsi" w:hAnsiTheme="minorHAnsi" w:cstheme="minorHAnsi"/>
          <w:i/>
        </w:rPr>
        <w:lastRenderedPageBreak/>
        <w:t>Página de Assinaturas (1/</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000B1229" w:rsidRPr="003D5CA2">
        <w:rPr>
          <w:rFonts w:asciiTheme="minorHAnsi" w:eastAsia="Times New Roman" w:hAnsiTheme="minorHAnsi" w:cstheme="minorHAnsi"/>
          <w:lang w:eastAsia="pt-BR"/>
        </w:rPr>
        <w:t>.</w:t>
      </w:r>
      <w:r w:rsidRPr="003D5CA2">
        <w:rPr>
          <w:rFonts w:asciiTheme="minorHAnsi" w:hAnsiTheme="minorHAnsi" w:cstheme="minorHAnsi"/>
        </w:rPr>
        <w:t>”</w:t>
      </w:r>
    </w:p>
    <w:p w14:paraId="53454F03"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3D5CA2" w:rsidRDefault="008D433A"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ORBI QUÍMICA S.A.</w:t>
      </w:r>
    </w:p>
    <w:p w14:paraId="4C5FD64B" w14:textId="77777777" w:rsidR="008D433A" w:rsidRPr="003D5CA2"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3D5CA2" w14:paraId="7BC69AEB" w14:textId="77777777" w:rsidTr="008D433A">
        <w:trPr>
          <w:trHeight w:val="727"/>
          <w:jc w:val="center"/>
        </w:trPr>
        <w:tc>
          <w:tcPr>
            <w:tcW w:w="4489" w:type="dxa"/>
          </w:tcPr>
          <w:p w14:paraId="369C3087"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0FE85EF"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5F64E1F6"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0D32247B" w14:textId="43AF1D23" w:rsidR="006F49DC" w:rsidRPr="003D5CA2" w:rsidRDefault="006F49DC" w:rsidP="00E15C8E">
      <w:pPr>
        <w:spacing w:after="0" w:line="320" w:lineRule="exact"/>
        <w:jc w:val="center"/>
        <w:rPr>
          <w:rFonts w:asciiTheme="minorHAnsi" w:hAnsiTheme="minorHAnsi" w:cstheme="minorHAnsi"/>
        </w:rPr>
      </w:pPr>
    </w:p>
    <w:p w14:paraId="5239D8A0" w14:textId="77777777" w:rsidR="00FE0F2B" w:rsidRPr="003D5CA2"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INVESTIMENTOS IMOBILIÁRIOS LTDA.</w:t>
      </w:r>
    </w:p>
    <w:p w14:paraId="5A9ED636"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3D5CA2" w14:paraId="1C8E03FC" w14:textId="77777777" w:rsidTr="00CA6C11">
        <w:trPr>
          <w:trHeight w:val="727"/>
          <w:jc w:val="center"/>
        </w:trPr>
        <w:tc>
          <w:tcPr>
            <w:tcW w:w="4489" w:type="dxa"/>
          </w:tcPr>
          <w:p w14:paraId="1A8CC257"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5084C96"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4A6EED2F"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4C3CC40C" w14:textId="77777777" w:rsidR="00FE0F2B" w:rsidRPr="003D5CA2" w:rsidRDefault="00FE0F2B" w:rsidP="00E15C8E">
      <w:pPr>
        <w:spacing w:after="0" w:line="320" w:lineRule="exact"/>
        <w:jc w:val="center"/>
        <w:rPr>
          <w:rFonts w:asciiTheme="minorHAnsi" w:hAnsiTheme="minorHAnsi" w:cstheme="minorHAnsi"/>
        </w:rPr>
      </w:pPr>
    </w:p>
    <w:p w14:paraId="613ADA4D" w14:textId="77777777" w:rsidR="00FE0F2B" w:rsidRPr="003D5CA2" w:rsidRDefault="00FE0F2B" w:rsidP="00E15C8E">
      <w:pPr>
        <w:spacing w:after="0" w:line="320" w:lineRule="exact"/>
        <w:jc w:val="center"/>
        <w:rPr>
          <w:rFonts w:asciiTheme="minorHAnsi" w:hAnsiTheme="minorHAnsi" w:cstheme="minorHAnsi"/>
        </w:rPr>
      </w:pPr>
    </w:p>
    <w:p w14:paraId="3311C00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______________________________________</w:t>
      </w:r>
    </w:p>
    <w:p w14:paraId="4B01955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eastAsia="Times New Roman" w:hAnsiTheme="minorHAnsi" w:cstheme="minorHAnsi"/>
          <w:b/>
          <w:caps/>
          <w:lang w:eastAsia="pt-BR"/>
        </w:rPr>
        <w:t>CARLOS ALBERTO MAURO</w:t>
      </w:r>
    </w:p>
    <w:p w14:paraId="15B29034" w14:textId="5F330AE8"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6CA9F064" w14:textId="4E782A6F"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w:t>
      </w:r>
    </w:p>
    <w:p w14:paraId="6915E36A" w14:textId="77777777" w:rsidR="00FE0F2B" w:rsidRPr="003D5CA2" w:rsidRDefault="00FE0F2B" w:rsidP="00E15C8E">
      <w:pPr>
        <w:spacing w:after="0" w:line="320" w:lineRule="exact"/>
        <w:ind w:left="2410"/>
        <w:rPr>
          <w:rFonts w:asciiTheme="minorHAnsi" w:hAnsiTheme="minorHAnsi" w:cstheme="minorHAnsi"/>
        </w:rPr>
      </w:pPr>
      <w:r w:rsidRPr="003D5CA2">
        <w:rPr>
          <w:rFonts w:asciiTheme="minorHAnsi" w:hAnsiTheme="minorHAnsi" w:cstheme="minorHAnsi"/>
        </w:rPr>
        <w:t xml:space="preserve">Nome: </w:t>
      </w:r>
    </w:p>
    <w:p w14:paraId="07C2488E"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3D5CA2">
        <w:rPr>
          <w:rFonts w:asciiTheme="minorHAnsi" w:hAnsiTheme="minorHAnsi" w:cstheme="minorHAnsi"/>
        </w:rPr>
        <w:t xml:space="preserve">Cargo: </w:t>
      </w:r>
    </w:p>
    <w:p w14:paraId="43662A68"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3D5CA2"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3D5CA2"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page"/>
      </w:r>
    </w:p>
    <w:p w14:paraId="2BB60F42" w14:textId="5D546E2F" w:rsidR="0068376B" w:rsidRPr="003D5CA2" w:rsidRDefault="0068376B"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i/>
        </w:rPr>
        <w:lastRenderedPageBreak/>
        <w:t>Página de Assinaturas (2/</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3D5CA2">
        <w:rPr>
          <w:rFonts w:asciiTheme="minorHAnsi" w:eastAsia="Times New Roman" w:hAnsiTheme="minorHAnsi" w:cstheme="minorHAnsi"/>
          <w:i/>
          <w:lang w:eastAsia="pt-BR"/>
        </w:rPr>
        <w:t xml:space="preserve"> </w:t>
      </w:r>
      <w:r w:rsidR="000B1229" w:rsidRPr="003D5CA2">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7ECCFF92"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3D5CA2" w:rsidRDefault="00D34D43"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3D5CA2" w14:paraId="62EFF345" w14:textId="77777777" w:rsidTr="00DC5338">
        <w:trPr>
          <w:jc w:val="center"/>
        </w:trPr>
        <w:tc>
          <w:tcPr>
            <w:tcW w:w="4489" w:type="dxa"/>
          </w:tcPr>
          <w:p w14:paraId="3AFD31DE" w14:textId="77777777"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1E6EDC0E" w14:textId="1D7E5A45"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Pr="003D5CA2">
              <w:rPr>
                <w:rFonts w:asciiTheme="minorHAnsi" w:hAnsiTheme="minorHAnsi" w:cstheme="minorHAnsi"/>
              </w:rPr>
              <w:br/>
              <w:t>Cargo:</w:t>
            </w:r>
          </w:p>
        </w:tc>
      </w:tr>
    </w:tbl>
    <w:p w14:paraId="04D4A73B" w14:textId="77777777" w:rsidR="00D34D43" w:rsidRPr="003D5CA2"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eastAsia="Arial Unicode MS" w:hAnsiTheme="minorHAnsi" w:cstheme="minorHAnsi"/>
          <w:w w:val="0"/>
          <w:lang w:eastAsia="pt-BR"/>
        </w:rPr>
        <w:br w:type="page"/>
      </w:r>
      <w:r w:rsidRPr="003D5CA2">
        <w:rPr>
          <w:rFonts w:asciiTheme="minorHAnsi" w:hAnsiTheme="minorHAnsi" w:cstheme="minorHAnsi"/>
          <w:i/>
        </w:rPr>
        <w:lastRenderedPageBreak/>
        <w:t>Página de Assinaturas (</w:t>
      </w:r>
      <w:r w:rsidR="00FE0F2B" w:rsidRPr="003D5CA2">
        <w:rPr>
          <w:rFonts w:asciiTheme="minorHAnsi" w:hAnsiTheme="minorHAnsi" w:cstheme="minorHAnsi"/>
          <w:i/>
        </w:rPr>
        <w:t>3</w:t>
      </w:r>
      <w:r w:rsidRPr="003D5CA2">
        <w:rPr>
          <w:rFonts w:asciiTheme="minorHAnsi" w:hAnsiTheme="minorHAnsi" w:cstheme="minorHAnsi"/>
          <w:i/>
        </w:rPr>
        <w:t>/</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313D793D"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3D5CA2" w:rsidRDefault="006F49DC" w:rsidP="00E15C8E">
      <w:pPr>
        <w:spacing w:after="0" w:line="320" w:lineRule="exact"/>
        <w:jc w:val="center"/>
        <w:rPr>
          <w:rFonts w:asciiTheme="minorHAnsi" w:hAnsiTheme="minorHAnsi" w:cstheme="minorHAnsi"/>
          <w:w w:val="0"/>
        </w:rPr>
      </w:pPr>
    </w:p>
    <w:p w14:paraId="04D920E5" w14:textId="77777777" w:rsidR="006F49DC" w:rsidRPr="003D5CA2" w:rsidRDefault="006F49DC" w:rsidP="00E15C8E">
      <w:pPr>
        <w:spacing w:after="0" w:line="320" w:lineRule="exact"/>
        <w:jc w:val="center"/>
        <w:rPr>
          <w:rFonts w:asciiTheme="minorHAnsi" w:hAnsiTheme="minorHAnsi" w:cstheme="minorHAnsi"/>
          <w:w w:val="0"/>
        </w:rPr>
      </w:pPr>
    </w:p>
    <w:p w14:paraId="18CFB3E1" w14:textId="77777777" w:rsidR="006F49DC" w:rsidRPr="003D5CA2" w:rsidRDefault="00A078AD" w:rsidP="00E15C8E">
      <w:pPr>
        <w:spacing w:after="0" w:line="320" w:lineRule="exact"/>
        <w:jc w:val="both"/>
        <w:rPr>
          <w:rFonts w:asciiTheme="minorHAnsi" w:hAnsiTheme="minorHAnsi" w:cstheme="minorHAnsi"/>
          <w:b/>
        </w:rPr>
      </w:pPr>
      <w:r w:rsidRPr="003D5CA2">
        <w:rPr>
          <w:rFonts w:asciiTheme="minorHAnsi" w:hAnsiTheme="minorHAnsi" w:cstheme="minorHAnsi"/>
        </w:rPr>
        <w:t>Testemunhas</w:t>
      </w:r>
      <w:r w:rsidRPr="003D5CA2">
        <w:rPr>
          <w:rFonts w:asciiTheme="minorHAnsi" w:hAnsiTheme="minorHAnsi" w:cstheme="minorHAnsi"/>
          <w:b/>
        </w:rPr>
        <w:t>:</w:t>
      </w:r>
    </w:p>
    <w:p w14:paraId="73348B89" w14:textId="77777777" w:rsidR="006F49DC" w:rsidRPr="003D5CA2" w:rsidRDefault="006F49DC" w:rsidP="00E15C8E">
      <w:pPr>
        <w:spacing w:after="0" w:line="320" w:lineRule="exact"/>
        <w:jc w:val="both"/>
        <w:rPr>
          <w:rFonts w:asciiTheme="minorHAnsi" w:hAnsiTheme="minorHAnsi" w:cstheme="minorHAnsi"/>
        </w:rPr>
      </w:pPr>
    </w:p>
    <w:p w14:paraId="41DA0DF1" w14:textId="77777777" w:rsidR="006F49DC" w:rsidRPr="003D5CA2"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3D5CA2" w14:paraId="34B793D3" w14:textId="77777777">
        <w:tc>
          <w:tcPr>
            <w:tcW w:w="4489" w:type="dxa"/>
          </w:tcPr>
          <w:p w14:paraId="6555A41A"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1855336"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c>
          <w:tcPr>
            <w:tcW w:w="4489" w:type="dxa"/>
          </w:tcPr>
          <w:p w14:paraId="12D60953"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38306C4D"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r>
    </w:tbl>
    <w:p w14:paraId="03028F33" w14:textId="77777777" w:rsidR="00486A46" w:rsidRPr="003D5CA2" w:rsidRDefault="00486A46" w:rsidP="00E15C8E">
      <w:pPr>
        <w:spacing w:after="0" w:line="320" w:lineRule="exact"/>
        <w:jc w:val="both"/>
        <w:rPr>
          <w:rFonts w:asciiTheme="minorHAnsi" w:eastAsia="Arial Unicode MS" w:hAnsiTheme="minorHAnsi" w:cstheme="minorHAnsi"/>
          <w:w w:val="0"/>
          <w:lang w:eastAsia="pt-BR"/>
        </w:rPr>
        <w:sectPr w:rsidR="00486A46" w:rsidRPr="003D5CA2" w:rsidSect="00DA5F63">
          <w:headerReference w:type="default" r:id="rId23"/>
          <w:footerReference w:type="default" r:id="rId24"/>
          <w:headerReference w:type="first" r:id="rId25"/>
          <w:pgSz w:w="11906" w:h="16838"/>
          <w:pgMar w:top="2552" w:right="1701" w:bottom="1417" w:left="1701" w:header="708" w:footer="709" w:gutter="0"/>
          <w:pgNumType w:start="1"/>
          <w:cols w:space="708"/>
          <w:titlePg/>
          <w:docGrid w:linePitch="360"/>
        </w:sectPr>
      </w:pPr>
    </w:p>
    <w:p w14:paraId="1D5FE8DC" w14:textId="16487DBC" w:rsidR="00DD32B5" w:rsidRPr="003D5CA2"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1702" w:name="_DV_M54"/>
      <w:bookmarkStart w:id="1703" w:name="_DV_M55"/>
      <w:bookmarkStart w:id="1704" w:name="_DV_M63"/>
      <w:bookmarkStart w:id="1705" w:name="_DV_M64"/>
      <w:bookmarkStart w:id="1706" w:name="_DV_M31"/>
      <w:bookmarkStart w:id="1707" w:name="_DV_M34"/>
      <w:bookmarkStart w:id="1708" w:name="_DV_M35"/>
      <w:bookmarkStart w:id="1709" w:name="_DV_M38"/>
      <w:bookmarkStart w:id="1710" w:name="_DV_M39"/>
      <w:bookmarkStart w:id="1711" w:name="_DV_M197"/>
      <w:bookmarkStart w:id="1712" w:name="_DV_M198"/>
      <w:bookmarkStart w:id="1713" w:name="_DV_M97"/>
      <w:bookmarkStart w:id="1714" w:name="_DV_M71"/>
      <w:bookmarkStart w:id="1715" w:name="_DV_M220"/>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sidRPr="003D5CA2">
        <w:rPr>
          <w:rFonts w:asciiTheme="minorHAnsi" w:eastAsia="Times New Roman" w:hAnsiTheme="minorHAnsi" w:cstheme="minorHAnsi"/>
          <w:w w:val="0"/>
          <w:lang w:eastAsia="pt-BR"/>
        </w:rPr>
        <w:lastRenderedPageBreak/>
        <w:t xml:space="preserve">Anexo A </w:t>
      </w:r>
      <w:r w:rsidR="007D1D44" w:rsidRPr="003D5CA2">
        <w:rPr>
          <w:rFonts w:asciiTheme="minorHAnsi" w:eastAsia="Times New Roman" w:hAnsiTheme="minorHAnsi" w:cstheme="minorHAnsi"/>
          <w:w w:val="0"/>
          <w:lang w:eastAsia="pt-BR"/>
        </w:rPr>
        <w:t>à</w:t>
      </w:r>
      <w:r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3D5CA2"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br w:type="column"/>
      </w:r>
      <w:r w:rsidR="007D1D44" w:rsidRPr="003D5CA2">
        <w:rPr>
          <w:rFonts w:asciiTheme="minorHAnsi" w:eastAsia="Times New Roman" w:hAnsiTheme="minorHAnsi" w:cstheme="minorHAnsi"/>
          <w:w w:val="0"/>
          <w:lang w:eastAsia="pt-BR"/>
        </w:rPr>
        <w:lastRenderedPageBreak/>
        <w:t>Anexo B à “</w:t>
      </w:r>
      <w:r w:rsidR="007D1D44"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3D5CA2">
        <w:rPr>
          <w:rFonts w:asciiTheme="minorHAnsi" w:eastAsia="Arial Unicode MS" w:hAnsiTheme="minorHAnsi" w:cstheme="minorHAnsi"/>
          <w:w w:val="0"/>
          <w:lang w:eastAsia="pt-BR"/>
        </w:rPr>
        <w:t xml:space="preserve"> </w:t>
      </w:r>
    </w:p>
    <w:p w14:paraId="1553060D" w14:textId="2D1BE4E9"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3D5CA2" w:rsidRDefault="001E7CC7" w:rsidP="00E15C8E">
      <w:pPr>
        <w:spacing w:after="0" w:line="320" w:lineRule="exact"/>
        <w:jc w:val="center"/>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column"/>
      </w:r>
    </w:p>
    <w:p w14:paraId="5468AC9F" w14:textId="4DEE4752" w:rsidR="001E7CC7" w:rsidRPr="003D5CA2" w:rsidRDefault="001E7CC7" w:rsidP="00E15C8E">
      <w:pPr>
        <w:spacing w:after="0" w:line="320" w:lineRule="exact"/>
        <w:jc w:val="both"/>
        <w:rPr>
          <w:rFonts w:asciiTheme="minorHAnsi" w:eastAsia="Times New Roman" w:hAnsiTheme="minorHAnsi" w:cstheme="minorHAnsi"/>
          <w:i/>
          <w:lang w:eastAsia="pt-BR"/>
        </w:rPr>
      </w:pPr>
      <w:del w:id="1716" w:author="rahal.rafa@gmail.com" w:date="2020-07-13T15:24:00Z">
        <w:r w:rsidRPr="003D5CA2" w:rsidDel="008F1B55">
          <w:rPr>
            <w:rFonts w:asciiTheme="minorHAnsi" w:eastAsia="Arial Unicode MS" w:hAnsiTheme="minorHAnsi" w:cstheme="minorHAnsi"/>
            <w:w w:val="0"/>
            <w:lang w:eastAsia="pt-BR"/>
          </w:rPr>
          <w:br w:type="column"/>
        </w:r>
      </w:del>
      <w:r w:rsidRPr="003D5CA2">
        <w:rPr>
          <w:rFonts w:asciiTheme="minorHAnsi" w:eastAsia="Arial Unicode MS" w:hAnsiTheme="minorHAnsi" w:cstheme="minorHAnsi"/>
          <w:w w:val="0"/>
          <w:lang w:eastAsia="pt-BR"/>
        </w:rPr>
        <w:t xml:space="preserve">Anexo C </w:t>
      </w:r>
      <w:r w:rsidRPr="003D5CA2">
        <w:rPr>
          <w:rFonts w:asciiTheme="minorHAnsi" w:eastAsia="Times New Roman" w:hAnsiTheme="minorHAnsi" w:cstheme="minorHAnsi"/>
          <w:w w:val="0"/>
          <w:lang w:eastAsia="pt-BR"/>
        </w:rPr>
        <w:t>à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3D5CA2"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2020</w:t>
      </w:r>
    </w:p>
    <w:p w14:paraId="4ADBF471" w14:textId="4B853693" w:rsidR="001E7CC7" w:rsidRPr="003D5CA2" w:rsidDel="00CB48BE" w:rsidRDefault="001E7CC7" w:rsidP="00E15C8E">
      <w:pPr>
        <w:spacing w:after="0" w:line="320" w:lineRule="exact"/>
        <w:jc w:val="both"/>
        <w:rPr>
          <w:del w:id="1717" w:author="rahal.rafa@gmail.com" w:date="2020-07-13T15:16:00Z"/>
          <w:rFonts w:asciiTheme="minorHAnsi" w:eastAsia="Times New Roman" w:hAnsiTheme="minorHAnsi" w:cstheme="minorHAnsi"/>
          <w:i/>
          <w:lang w:eastAsia="pt-BR"/>
        </w:rPr>
      </w:pPr>
    </w:p>
    <w:p w14:paraId="733D6D69" w14:textId="07FB374D" w:rsidR="001E7CC7" w:rsidRPr="00C75594" w:rsidDel="00CB48BE" w:rsidRDefault="001E7CC7" w:rsidP="00E15C8E">
      <w:pPr>
        <w:pStyle w:val="PargrafodaLista"/>
        <w:numPr>
          <w:ilvl w:val="0"/>
          <w:numId w:val="27"/>
        </w:numPr>
        <w:spacing w:after="0" w:line="320" w:lineRule="exact"/>
        <w:jc w:val="both"/>
        <w:rPr>
          <w:del w:id="1718" w:author="rahal.rafa@gmail.com" w:date="2020-07-13T15:16:00Z"/>
          <w:rFonts w:asciiTheme="minorHAnsi" w:eastAsia="Arial Unicode MS" w:hAnsiTheme="minorHAnsi" w:cstheme="minorHAnsi"/>
          <w:w w:val="0"/>
          <w:lang w:eastAsia="pt-BR"/>
        </w:rPr>
      </w:pPr>
      <w:del w:id="1719" w:author="rahal.rafa@gmail.com" w:date="2020-07-13T15:16:00Z">
        <w:r w:rsidRPr="00C75594" w:rsidDel="00CB48BE">
          <w:rPr>
            <w:rFonts w:asciiTheme="minorHAnsi" w:eastAsia="Times New Roman" w:hAnsiTheme="minorHAnsi" w:cstheme="minorHAnsi"/>
            <w:w w:val="0"/>
            <w:lang w:eastAsia="pt-BR"/>
          </w:rPr>
          <w:delText>Caso o EBITDA anual da Emissora, calculado e verificado conforme o Índice Financeiro, seja igual ou inferior a R$[=]MM, a Emissora poderá distribuir até 25% (vinte e cinco por cento) do seu lucro líquido anual, apurado com base nas suas demonstrações financeiras auditadas.</w:delText>
        </w:r>
      </w:del>
    </w:p>
    <w:p w14:paraId="169B579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07C4533" w14:textId="3851C048"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720" w:author="rahal.rafa@gmail.com" w:date="2020-07-13T15:15: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721" w:author="rahal.rafa@gmail.com" w:date="2020-07-16T19:58:00Z">
        <w:r w:rsidR="000811B5" w:rsidRPr="000811B5">
          <w:t xml:space="preserve"> </w:t>
        </w:r>
        <w:r w:rsidR="000811B5" w:rsidRPr="000811B5">
          <w:rPr>
            <w:rFonts w:asciiTheme="minorHAnsi" w:eastAsia="Times New Roman" w:hAnsiTheme="minorHAnsi" w:cstheme="minorHAnsi"/>
            <w:w w:val="0"/>
            <w:lang w:eastAsia="pt-BR"/>
          </w:rPr>
          <w:t>21.869.000,00 (vinte e um milhões, oitocentos e sessenta e nove mil reais</w:t>
        </w:r>
      </w:ins>
      <w:ins w:id="1722" w:author="rahal.rafa@gmail.com" w:date="2020-07-13T15:16:00Z">
        <w:r w:rsidR="00CB48BE" w:rsidRPr="003D5CA2">
          <w:rPr>
            <w:rFonts w:asciiTheme="minorHAnsi" w:eastAsia="Times New Roman" w:hAnsiTheme="minorHAnsi" w:cstheme="minorHAnsi"/>
            <w:w w:val="0"/>
            <w:lang w:eastAsia="pt-BR"/>
          </w:rPr>
          <w:t>)</w:t>
        </w:r>
      </w:ins>
      <w:del w:id="1723" w:author="rahal.rafa@gmail.com" w:date="2020-07-13T15:16:00Z">
        <w:r w:rsidRPr="003D5CA2" w:rsidDel="00CB48BE">
          <w:rPr>
            <w:rFonts w:asciiTheme="minorHAnsi" w:eastAsia="Times New Roman" w:hAnsiTheme="minorHAnsi" w:cstheme="minorHAnsi"/>
            <w:w w:val="0"/>
            <w:lang w:eastAsia="pt-BR"/>
          </w:rPr>
          <w:delText>[=]MM,</w:delText>
        </w:r>
      </w:del>
      <w:ins w:id="1724" w:author="rahal.rafa@gmail.com" w:date="2020-07-13T15:16:00Z">
        <w:r w:rsidR="00CB48BE" w:rsidRPr="003D5CA2">
          <w:rPr>
            <w:rFonts w:asciiTheme="minorHAnsi" w:eastAsia="Times New Roman" w:hAnsiTheme="minorHAnsi" w:cstheme="minorHAnsi"/>
            <w:w w:val="0"/>
            <w:lang w:eastAsia="pt-BR"/>
          </w:rPr>
          <w:t>,</w:t>
        </w:r>
      </w:ins>
      <w:r w:rsidRPr="003D5CA2">
        <w:rPr>
          <w:rFonts w:asciiTheme="minorHAnsi" w:eastAsia="Times New Roman" w:hAnsiTheme="minorHAnsi" w:cstheme="minorHAnsi"/>
          <w:w w:val="0"/>
          <w:lang w:eastAsia="pt-BR"/>
        </w:rPr>
        <w:t xml:space="preserve"> a Emissora poderá distribuir até 50% (cinquenta por cento) do seu lucro líquido anual, apurado com base nas suas demonstrações financeiras auditadas.</w:t>
      </w:r>
    </w:p>
    <w:p w14:paraId="1A778D59"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2021</w:t>
      </w:r>
    </w:p>
    <w:p w14:paraId="0E4158A2" w14:textId="5327B3C3" w:rsidR="001E7CC7" w:rsidRPr="003D5CA2" w:rsidDel="00CB48BE" w:rsidRDefault="001E7CC7" w:rsidP="00E15C8E">
      <w:pPr>
        <w:spacing w:after="0" w:line="320" w:lineRule="exact"/>
        <w:jc w:val="both"/>
        <w:rPr>
          <w:del w:id="1725" w:author="rahal.rafa@gmail.com" w:date="2020-07-13T15:17:00Z"/>
          <w:rFonts w:asciiTheme="minorHAnsi" w:eastAsia="Times New Roman" w:hAnsiTheme="minorHAnsi" w:cstheme="minorHAnsi"/>
          <w:i/>
          <w:lang w:eastAsia="pt-BR"/>
        </w:rPr>
      </w:pPr>
    </w:p>
    <w:p w14:paraId="7BF2031C" w14:textId="05601C3B" w:rsidR="001E7CC7" w:rsidRPr="003D5CA2" w:rsidDel="00CB48BE" w:rsidRDefault="001E7CC7" w:rsidP="00E15C8E">
      <w:pPr>
        <w:pStyle w:val="PargrafodaLista"/>
        <w:numPr>
          <w:ilvl w:val="0"/>
          <w:numId w:val="27"/>
        </w:numPr>
        <w:spacing w:after="0" w:line="320" w:lineRule="exact"/>
        <w:jc w:val="both"/>
        <w:rPr>
          <w:del w:id="1726" w:author="rahal.rafa@gmail.com" w:date="2020-07-13T15:17:00Z"/>
          <w:rFonts w:asciiTheme="minorHAnsi" w:eastAsia="Arial Unicode MS" w:hAnsiTheme="minorHAnsi" w:cstheme="minorHAnsi"/>
          <w:w w:val="0"/>
          <w:lang w:eastAsia="pt-BR"/>
        </w:rPr>
      </w:pPr>
      <w:del w:id="1727" w:author="rahal.rafa@gmail.com" w:date="2020-07-13T15:17:00Z">
        <w:r w:rsidRPr="003D5CA2" w:rsidDel="00CB48BE">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E6E353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4FC7C7D" w14:textId="7615D0E6"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728" w:author="rahal.rafa@gmail.com" w:date="2020-07-13T15:17: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729" w:author="rahal.rafa@gmail.com" w:date="2020-07-16T19:58:00Z">
        <w:r w:rsidR="00C75532" w:rsidRPr="00C75532">
          <w:t xml:space="preserve"> </w:t>
        </w:r>
        <w:r w:rsidR="00C75532" w:rsidRPr="00C75532">
          <w:rPr>
            <w:rFonts w:asciiTheme="minorHAnsi" w:eastAsia="Times New Roman" w:hAnsiTheme="minorHAnsi" w:cstheme="minorHAnsi"/>
            <w:w w:val="0"/>
            <w:lang w:eastAsia="pt-BR"/>
          </w:rPr>
          <w:t>27.572.000,00 (vinte e sete milhões, quinhentos e setenta e dois mil reais)</w:t>
        </w:r>
      </w:ins>
      <w:del w:id="1730" w:author="rahal.rafa@gmail.com" w:date="2020-07-13T15:17:00Z">
        <w:r w:rsidRPr="003D5CA2" w:rsidDel="00CB48BE">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55408467"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2022</w:t>
      </w:r>
    </w:p>
    <w:p w14:paraId="337A2838" w14:textId="3E3C6AB1" w:rsidR="001E7CC7" w:rsidRPr="003D5CA2" w:rsidDel="008C29A2" w:rsidRDefault="001E7CC7" w:rsidP="00E15C8E">
      <w:pPr>
        <w:spacing w:after="0" w:line="320" w:lineRule="exact"/>
        <w:jc w:val="both"/>
        <w:rPr>
          <w:del w:id="1731" w:author="rahal.rafa@gmail.com" w:date="2020-07-13T15:19:00Z"/>
          <w:rFonts w:asciiTheme="minorHAnsi" w:eastAsia="Times New Roman" w:hAnsiTheme="minorHAnsi" w:cstheme="minorHAnsi"/>
          <w:i/>
          <w:lang w:eastAsia="pt-BR"/>
        </w:rPr>
      </w:pPr>
    </w:p>
    <w:p w14:paraId="7065C3C8" w14:textId="5D6D1E9E" w:rsidR="001E7CC7" w:rsidRPr="003D5CA2" w:rsidDel="008C29A2" w:rsidRDefault="001E7CC7" w:rsidP="00E15C8E">
      <w:pPr>
        <w:pStyle w:val="PargrafodaLista"/>
        <w:numPr>
          <w:ilvl w:val="0"/>
          <w:numId w:val="27"/>
        </w:numPr>
        <w:spacing w:after="0" w:line="320" w:lineRule="exact"/>
        <w:jc w:val="both"/>
        <w:rPr>
          <w:del w:id="1732" w:author="rahal.rafa@gmail.com" w:date="2020-07-13T15:19:00Z"/>
          <w:rFonts w:asciiTheme="minorHAnsi" w:eastAsia="Arial Unicode MS" w:hAnsiTheme="minorHAnsi" w:cstheme="minorHAnsi"/>
          <w:w w:val="0"/>
          <w:lang w:eastAsia="pt-BR"/>
        </w:rPr>
      </w:pPr>
      <w:del w:id="1733" w:author="rahal.rafa@gmail.com" w:date="2020-07-13T15:19:00Z">
        <w:r w:rsidRPr="003D5CA2" w:rsidDel="008C29A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B14CEE3"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8519E6D" w14:textId="77837756"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734" w:author="rahal.rafa@gmail.com" w:date="2020-07-13T15:18:00Z">
        <w:r w:rsidR="008C29A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735" w:author="rahal.rafa@gmail.com" w:date="2020-07-16T19:58:00Z">
        <w:r w:rsidR="00C75532" w:rsidRPr="00C75532">
          <w:t xml:space="preserve"> </w:t>
        </w:r>
        <w:r w:rsidR="00C75532" w:rsidRPr="00C75532">
          <w:rPr>
            <w:rFonts w:asciiTheme="minorHAnsi" w:eastAsia="Times New Roman" w:hAnsiTheme="minorHAnsi" w:cstheme="minorHAnsi"/>
            <w:w w:val="0"/>
            <w:lang w:eastAsia="pt-BR"/>
          </w:rPr>
          <w:t>29.406.000,00 (vinte e nove milhões, quatrocentos e seis mil reais)</w:t>
        </w:r>
      </w:ins>
      <w:del w:id="1736" w:author="rahal.rafa@gmail.com" w:date="2020-07-13T15:19:00Z">
        <w:r w:rsidRPr="003D5CA2" w:rsidDel="008C29A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E378BC6"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3F9EC0B"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2023</w:t>
      </w:r>
    </w:p>
    <w:p w14:paraId="6BDE3CA1" w14:textId="0856EF79" w:rsidR="001E7CC7" w:rsidRPr="003D5CA2" w:rsidDel="00514DF2" w:rsidRDefault="001E7CC7" w:rsidP="00E15C8E">
      <w:pPr>
        <w:spacing w:after="0" w:line="320" w:lineRule="exact"/>
        <w:jc w:val="both"/>
        <w:rPr>
          <w:del w:id="1737" w:author="rahal.rafa@gmail.com" w:date="2020-07-13T15:20:00Z"/>
          <w:rFonts w:asciiTheme="minorHAnsi" w:eastAsia="Times New Roman" w:hAnsiTheme="minorHAnsi" w:cstheme="minorHAnsi"/>
          <w:i/>
          <w:lang w:eastAsia="pt-BR"/>
        </w:rPr>
      </w:pPr>
    </w:p>
    <w:p w14:paraId="47C8D889" w14:textId="6BED4402" w:rsidR="001E7CC7" w:rsidRPr="003D5CA2" w:rsidDel="00514DF2" w:rsidRDefault="001E7CC7" w:rsidP="00E15C8E">
      <w:pPr>
        <w:pStyle w:val="PargrafodaLista"/>
        <w:numPr>
          <w:ilvl w:val="0"/>
          <w:numId w:val="27"/>
        </w:numPr>
        <w:spacing w:after="0" w:line="320" w:lineRule="exact"/>
        <w:jc w:val="both"/>
        <w:rPr>
          <w:del w:id="1738" w:author="rahal.rafa@gmail.com" w:date="2020-07-13T15:20:00Z"/>
          <w:rFonts w:asciiTheme="minorHAnsi" w:eastAsia="Arial Unicode MS" w:hAnsiTheme="minorHAnsi" w:cstheme="minorHAnsi"/>
          <w:w w:val="0"/>
          <w:lang w:eastAsia="pt-BR"/>
        </w:rPr>
      </w:pPr>
      <w:del w:id="1739" w:author="rahal.rafa@gmail.com" w:date="2020-07-13T15:20: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F27D6E8"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66C8C00" w14:textId="747D2C81"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740" w:author="rahal.rafa@gmail.com" w:date="2020-07-13T15:20: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741" w:author="rahal.rafa@gmail.com" w:date="2020-07-13T15:19:00Z">
        <w:r w:rsidR="00514DF2" w:rsidRPr="003D5CA2">
          <w:rPr>
            <w:rFonts w:asciiTheme="minorHAnsi" w:eastAsia="Times New Roman" w:hAnsiTheme="minorHAnsi" w:cstheme="minorHAnsi"/>
            <w:w w:val="0"/>
            <w:lang w:eastAsia="pt-BR"/>
          </w:rPr>
          <w:t>32.746.663</w:t>
        </w:r>
      </w:ins>
      <w:ins w:id="1742" w:author="rahal.rafa@gmail.com" w:date="2020-07-13T15:20:00Z">
        <w:r w:rsidR="00514DF2" w:rsidRPr="003D5CA2">
          <w:rPr>
            <w:rFonts w:asciiTheme="minorHAnsi" w:eastAsia="Times New Roman" w:hAnsiTheme="minorHAnsi" w:cstheme="minorHAnsi"/>
            <w:w w:val="0"/>
            <w:lang w:eastAsia="pt-BR"/>
          </w:rPr>
          <w:t>,00</w:t>
        </w:r>
      </w:ins>
      <w:ins w:id="1743" w:author="rahal.rafa@gmail.com" w:date="2020-07-13T15:19:00Z">
        <w:r w:rsidR="00514DF2" w:rsidRPr="003D5CA2">
          <w:rPr>
            <w:rFonts w:asciiTheme="minorHAnsi" w:eastAsia="Times New Roman" w:hAnsiTheme="minorHAnsi" w:cstheme="minorHAnsi"/>
            <w:w w:val="0"/>
            <w:lang w:eastAsia="pt-BR"/>
          </w:rPr>
          <w:t xml:space="preserve"> (trinta e dois milhões, setecentos e quarenta e seis mil, seiscentos e s</w:t>
        </w:r>
      </w:ins>
      <w:ins w:id="1744" w:author="rahal.rafa@gmail.com" w:date="2020-07-13T15:20:00Z">
        <w:r w:rsidR="00514DF2" w:rsidRPr="003D5CA2">
          <w:rPr>
            <w:rFonts w:asciiTheme="minorHAnsi" w:eastAsia="Times New Roman" w:hAnsiTheme="minorHAnsi" w:cstheme="minorHAnsi"/>
            <w:w w:val="0"/>
            <w:lang w:eastAsia="pt-BR"/>
          </w:rPr>
          <w:t>essenta e três reais)</w:t>
        </w:r>
      </w:ins>
      <w:del w:id="1745" w:author="rahal.rafa@gmail.com" w:date="2020-07-13T15:20: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7D43B071"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3D5CA2" w:rsidRDefault="001E7CC7" w:rsidP="00514DF2">
      <w:pPr>
        <w:keepNext/>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2024</w:t>
      </w:r>
    </w:p>
    <w:p w14:paraId="07D945B5" w14:textId="20AA668D" w:rsidR="001E7CC7" w:rsidRPr="003D5CA2" w:rsidDel="00514DF2" w:rsidRDefault="001E7CC7" w:rsidP="00514DF2">
      <w:pPr>
        <w:keepNext/>
        <w:spacing w:after="0" w:line="320" w:lineRule="exact"/>
        <w:jc w:val="both"/>
        <w:rPr>
          <w:del w:id="1746" w:author="rahal.rafa@gmail.com" w:date="2020-07-13T15:24:00Z"/>
          <w:rFonts w:asciiTheme="minorHAnsi" w:eastAsia="Times New Roman" w:hAnsiTheme="minorHAnsi" w:cstheme="minorHAnsi"/>
          <w:i/>
          <w:lang w:eastAsia="pt-BR"/>
        </w:rPr>
      </w:pPr>
    </w:p>
    <w:p w14:paraId="3553F1F1" w14:textId="31642A56" w:rsidR="001E7CC7" w:rsidRPr="003D5CA2" w:rsidDel="00514DF2" w:rsidRDefault="001E7CC7" w:rsidP="00514DF2">
      <w:pPr>
        <w:pStyle w:val="PargrafodaLista"/>
        <w:keepNext/>
        <w:numPr>
          <w:ilvl w:val="0"/>
          <w:numId w:val="27"/>
        </w:numPr>
        <w:spacing w:after="0" w:line="320" w:lineRule="exact"/>
        <w:jc w:val="both"/>
        <w:rPr>
          <w:del w:id="1747" w:author="rahal.rafa@gmail.com" w:date="2020-07-13T15:21:00Z"/>
          <w:rFonts w:asciiTheme="minorHAnsi" w:eastAsia="Arial Unicode MS" w:hAnsiTheme="minorHAnsi" w:cstheme="minorHAnsi"/>
          <w:w w:val="0"/>
          <w:lang w:eastAsia="pt-BR"/>
        </w:rPr>
      </w:pPr>
      <w:del w:id="1748" w:author="rahal.rafa@gmail.com" w:date="2020-07-13T15:21: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0758570" w14:textId="77777777" w:rsidR="001E7CC7" w:rsidRPr="003D5CA2" w:rsidRDefault="001E7CC7" w:rsidP="00514DF2">
      <w:pPr>
        <w:pStyle w:val="PargrafodaLista"/>
        <w:keepNext/>
        <w:spacing w:after="0" w:line="320" w:lineRule="exact"/>
        <w:ind w:left="720"/>
        <w:jc w:val="both"/>
        <w:rPr>
          <w:rFonts w:asciiTheme="minorHAnsi" w:eastAsia="Arial Unicode MS" w:hAnsiTheme="minorHAnsi" w:cstheme="minorHAnsi"/>
          <w:w w:val="0"/>
          <w:lang w:eastAsia="pt-BR"/>
        </w:rPr>
      </w:pPr>
    </w:p>
    <w:p w14:paraId="678D0030" w14:textId="6E37DFD8" w:rsidR="001E7CC7" w:rsidRPr="003D5CA2" w:rsidRDefault="001E7CC7" w:rsidP="00514DF2">
      <w:pPr>
        <w:pStyle w:val="PargrafodaLista"/>
        <w:keepNext/>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Caso o EBITDA anual da Emissora, calculado e verificado conforme o Índice Financeiro, seja</w:t>
      </w:r>
      <w:ins w:id="1749" w:author="rahal.rafa@gmail.com" w:date="2020-07-13T15:21:00Z">
        <w:r w:rsidR="00514DF2" w:rsidRPr="003D5CA2">
          <w:rPr>
            <w:rFonts w:asciiTheme="minorHAnsi" w:eastAsia="Times New Roman" w:hAnsiTheme="minorHAnsi" w:cstheme="minorHAnsi"/>
            <w:w w:val="0"/>
            <w:lang w:eastAsia="pt-BR"/>
          </w:rPr>
          <w:t xml:space="preserve"> </w:t>
        </w:r>
      </w:ins>
      <w:ins w:id="1750" w:author="rahal.rafa@gmail.com" w:date="2020-07-13T15:22:00Z">
        <w:r w:rsidR="00514DF2" w:rsidRPr="003D5CA2">
          <w:rPr>
            <w:rFonts w:asciiTheme="minorHAnsi" w:eastAsia="Times New Roman" w:hAnsiTheme="minorHAnsi" w:cstheme="minorHAnsi"/>
            <w:w w:val="0"/>
            <w:lang w:eastAsia="pt-BR"/>
          </w:rPr>
          <w:t>igual ou</w:t>
        </w:r>
      </w:ins>
      <w:r w:rsidRPr="003D5CA2">
        <w:rPr>
          <w:rFonts w:asciiTheme="minorHAnsi" w:eastAsia="Times New Roman" w:hAnsiTheme="minorHAnsi" w:cstheme="minorHAnsi"/>
          <w:w w:val="0"/>
          <w:lang w:eastAsia="pt-BR"/>
        </w:rPr>
        <w:t xml:space="preserve"> superior a R$</w:t>
      </w:r>
      <w:ins w:id="1751" w:author="rahal.rafa@gmail.com" w:date="2020-07-13T15:20:00Z">
        <w:r w:rsidR="00514DF2" w:rsidRPr="003D5CA2">
          <w:rPr>
            <w:rFonts w:asciiTheme="minorHAnsi" w:eastAsia="Times New Roman" w:hAnsiTheme="minorHAnsi" w:cstheme="minorHAnsi"/>
            <w:w w:val="0"/>
            <w:lang w:eastAsia="pt-BR"/>
          </w:rPr>
          <w:t>35.931.773</w:t>
        </w:r>
      </w:ins>
      <w:ins w:id="1752" w:author="rahal.rafa@gmail.com" w:date="2020-07-13T15:21:00Z">
        <w:r w:rsidR="00514DF2" w:rsidRPr="003D5CA2">
          <w:rPr>
            <w:rFonts w:asciiTheme="minorHAnsi" w:eastAsia="Times New Roman" w:hAnsiTheme="minorHAnsi" w:cstheme="minorHAnsi"/>
            <w:w w:val="0"/>
            <w:lang w:eastAsia="pt-BR"/>
          </w:rPr>
          <w:t>,00</w:t>
        </w:r>
      </w:ins>
      <w:ins w:id="1753" w:author="rahal.rafa@gmail.com" w:date="2020-07-13T15:20:00Z">
        <w:r w:rsidR="00514DF2" w:rsidRPr="003D5CA2">
          <w:rPr>
            <w:rFonts w:asciiTheme="minorHAnsi" w:eastAsia="Times New Roman" w:hAnsiTheme="minorHAnsi" w:cstheme="minorHAnsi"/>
            <w:w w:val="0"/>
            <w:lang w:eastAsia="pt-BR"/>
          </w:rPr>
          <w:t xml:space="preserve"> (trinta e cinco </w:t>
        </w:r>
      </w:ins>
      <w:ins w:id="1754" w:author="rahal.rafa@gmail.com" w:date="2020-07-13T15:21:00Z">
        <w:r w:rsidR="00514DF2" w:rsidRPr="003D5CA2">
          <w:rPr>
            <w:rFonts w:asciiTheme="minorHAnsi" w:eastAsia="Times New Roman" w:hAnsiTheme="minorHAnsi" w:cstheme="minorHAnsi"/>
            <w:w w:val="0"/>
            <w:lang w:eastAsia="pt-BR"/>
          </w:rPr>
          <w:t>milhões, novecentos e trinta e um mil, setecentos e setenta e três reais)</w:t>
        </w:r>
      </w:ins>
      <w:del w:id="1755" w:author="rahal.rafa@gmail.com" w:date="2020-07-13T15:21: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xml:space="preserve">, a Emissora poderá distribuir até 50% </w:t>
      </w:r>
      <w:r w:rsidRPr="003D5CA2">
        <w:rPr>
          <w:rFonts w:asciiTheme="minorHAnsi" w:eastAsia="Times New Roman" w:hAnsiTheme="minorHAnsi" w:cstheme="minorHAnsi"/>
          <w:w w:val="0"/>
          <w:lang w:eastAsia="pt-BR"/>
        </w:rPr>
        <w:lastRenderedPageBreak/>
        <w:t>(cinquenta por cento) do seu lucro líquido anual, apurado com base nas suas demonstrações financeiras auditadas.</w:t>
      </w:r>
    </w:p>
    <w:p w14:paraId="274D1DDC"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3D5CA2" w:rsidRDefault="001E7CC7" w:rsidP="00E15C8E">
      <w:pPr>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2025</w:t>
      </w:r>
    </w:p>
    <w:p w14:paraId="33D56781" w14:textId="6377DA3C" w:rsidR="001E7CC7" w:rsidRPr="003D5CA2" w:rsidDel="00514DF2" w:rsidRDefault="001E7CC7" w:rsidP="00E15C8E">
      <w:pPr>
        <w:spacing w:after="0" w:line="320" w:lineRule="exact"/>
        <w:jc w:val="both"/>
        <w:rPr>
          <w:del w:id="1756" w:author="rahal.rafa@gmail.com" w:date="2020-07-13T15:24:00Z"/>
          <w:rFonts w:asciiTheme="minorHAnsi" w:eastAsia="Times New Roman" w:hAnsiTheme="minorHAnsi" w:cstheme="minorHAnsi"/>
          <w:i/>
          <w:lang w:eastAsia="pt-BR"/>
        </w:rPr>
      </w:pPr>
    </w:p>
    <w:p w14:paraId="1CF09E47" w14:textId="5A0741E5" w:rsidR="001E7CC7" w:rsidRPr="003D5CA2" w:rsidDel="00514DF2" w:rsidRDefault="001E7CC7" w:rsidP="00E15C8E">
      <w:pPr>
        <w:pStyle w:val="PargrafodaLista"/>
        <w:numPr>
          <w:ilvl w:val="0"/>
          <w:numId w:val="27"/>
        </w:numPr>
        <w:spacing w:after="0" w:line="320" w:lineRule="exact"/>
        <w:jc w:val="both"/>
        <w:rPr>
          <w:del w:id="1757" w:author="rahal.rafa@gmail.com" w:date="2020-07-13T15:24:00Z"/>
          <w:rFonts w:asciiTheme="minorHAnsi" w:eastAsia="Arial Unicode MS" w:hAnsiTheme="minorHAnsi" w:cstheme="minorHAnsi"/>
          <w:w w:val="0"/>
          <w:lang w:eastAsia="pt-BR"/>
        </w:rPr>
      </w:pPr>
      <w:del w:id="1758" w:author="rahal.rafa@gmail.com" w:date="2020-07-13T15:24: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55F4B82C"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84A5A89" w14:textId="1CA22471"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759" w:author="rahal.rafa@gmail.com" w:date="2020-07-13T15:22: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760" w:author="rahal.rafa@gmail.com" w:date="2020-07-13T15:22:00Z">
        <w:r w:rsidR="00514DF2" w:rsidRPr="003D5CA2">
          <w:rPr>
            <w:rFonts w:asciiTheme="minorHAnsi" w:eastAsia="Times New Roman" w:hAnsiTheme="minorHAnsi" w:cstheme="minorHAnsi"/>
            <w:w w:val="0"/>
            <w:lang w:eastAsia="pt-BR"/>
          </w:rPr>
          <w:t>39.582.729,00 (trinta e nove milhões, quinhentos e oitenta e dois mil, setecentos e vinte e nove reais)</w:t>
        </w:r>
      </w:ins>
      <w:del w:id="1761" w:author="rahal.rafa@gmail.com" w:date="2020-07-13T15:22: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2297D5D" w14:textId="477FF87C"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3D5CA2" w:rsidRDefault="00A673C1" w:rsidP="00E15C8E">
      <w:pPr>
        <w:spacing w:after="0" w:line="320" w:lineRule="exact"/>
        <w:jc w:val="center"/>
        <w:rPr>
          <w:rFonts w:asciiTheme="minorHAnsi" w:eastAsia="Arial Unicode MS" w:hAnsiTheme="minorHAnsi" w:cstheme="minorHAnsi"/>
          <w:w w:val="0"/>
          <w:lang w:eastAsia="pt-BR"/>
        </w:rPr>
      </w:pPr>
    </w:p>
    <w:sectPr w:rsidR="00A673C1" w:rsidRPr="003D5CA2" w:rsidSect="00DA5F63">
      <w:footerReference w:type="default" r:id="rId26"/>
      <w:headerReference w:type="first" r:id="rId27"/>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26" w:author="Matheus Gomes Faria" w:date="2020-07-21T16:32:00Z" w:initials="MGF">
    <w:p w14:paraId="0ADC1B05" w14:textId="4F102D3C" w:rsidR="00840401" w:rsidRPr="00840401" w:rsidRDefault="00840401">
      <w:pPr>
        <w:pStyle w:val="Textodecomentrio"/>
        <w:rPr>
          <w:lang w:val="pt-BR"/>
        </w:rPr>
      </w:pPr>
      <w:r>
        <w:rPr>
          <w:rStyle w:val="Refdecomentrio"/>
        </w:rPr>
        <w:annotationRef/>
      </w:r>
      <w:r>
        <w:rPr>
          <w:lang w:val="pt-BR"/>
        </w:rPr>
        <w:t>E se for cumulativo?</w:t>
      </w:r>
    </w:p>
  </w:comment>
  <w:comment w:id="1346" w:author="Matheus Gomes Faria" w:date="2020-07-21T16:34:00Z" w:initials="MGF">
    <w:p w14:paraId="251E209E" w14:textId="3B759BC0" w:rsidR="00840401" w:rsidRPr="00840401" w:rsidRDefault="00840401">
      <w:pPr>
        <w:pStyle w:val="Textodecomentrio"/>
        <w:rPr>
          <w:lang w:val="pt-BR"/>
        </w:rPr>
      </w:pPr>
      <w:r>
        <w:rPr>
          <w:rStyle w:val="Refdecomentrio"/>
        </w:rPr>
        <w:annotationRef/>
      </w:r>
      <w:r>
        <w:rPr>
          <w:lang w:val="pt-BR"/>
        </w:rPr>
        <w:t>Como saberemos? Isso vem aberto no balanço?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DC1B05" w15:done="0"/>
  <w15:commentEx w15:paraId="251E2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DC1B05" w16cid:durableId="22C19700"/>
  <w16cid:commentId w16cid:paraId="251E209E" w16cid:durableId="22C19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BA15" w14:textId="77777777" w:rsidR="00840401" w:rsidRDefault="00840401">
      <w:pPr>
        <w:spacing w:after="0" w:line="240" w:lineRule="auto"/>
      </w:pPr>
      <w:r>
        <w:separator/>
      </w:r>
    </w:p>
  </w:endnote>
  <w:endnote w:type="continuationSeparator" w:id="0">
    <w:p w14:paraId="151287B8" w14:textId="77777777" w:rsidR="00840401" w:rsidRDefault="00840401">
      <w:pPr>
        <w:spacing w:after="0" w:line="240" w:lineRule="auto"/>
      </w:pPr>
      <w:r>
        <w:continuationSeparator/>
      </w:r>
    </w:p>
  </w:endnote>
  <w:endnote w:type="continuationNotice" w:id="1">
    <w:p w14:paraId="66413DDB" w14:textId="77777777" w:rsidR="00840401" w:rsidRDefault="00840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840401" w:rsidRDefault="00840401">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44</w:t>
    </w:r>
    <w:r>
      <w:rPr>
        <w:rFonts w:ascii="Trebuchet MS" w:hAnsi="Trebuchet MS"/>
        <w:sz w:val="22"/>
        <w:szCs w:val="22"/>
      </w:rPr>
      <w:fldChar w:fldCharType="end"/>
    </w:r>
  </w:p>
  <w:p w14:paraId="6E5F51A6" w14:textId="51D24E7D" w:rsidR="00840401" w:rsidRDefault="00840401" w:rsidP="005C0EF3">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840401" w:rsidRPr="005C0EF3" w:rsidRDefault="00840401" w:rsidP="005C0EF3">
    <w:pPr>
      <w:pStyle w:val="Rodap"/>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840401" w:rsidRDefault="00840401">
    <w:pPr>
      <w:pStyle w:val="Rodap"/>
      <w:jc w:val="right"/>
      <w:rPr>
        <w:rFonts w:ascii="Trebuchet MS" w:hAnsi="Trebuchet MS"/>
        <w:sz w:val="22"/>
        <w:szCs w:val="22"/>
      </w:rPr>
    </w:pPr>
  </w:p>
  <w:p w14:paraId="6859A449" w14:textId="767B7886" w:rsidR="00840401" w:rsidRPr="00705585" w:rsidRDefault="00840401"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883D" w14:textId="77777777" w:rsidR="00840401" w:rsidRDefault="00840401">
      <w:pPr>
        <w:spacing w:after="0" w:line="240" w:lineRule="auto"/>
      </w:pPr>
      <w:r>
        <w:separator/>
      </w:r>
    </w:p>
  </w:footnote>
  <w:footnote w:type="continuationSeparator" w:id="0">
    <w:p w14:paraId="2002961B" w14:textId="77777777" w:rsidR="00840401" w:rsidRDefault="00840401">
      <w:pPr>
        <w:spacing w:after="0" w:line="240" w:lineRule="auto"/>
      </w:pPr>
      <w:r>
        <w:continuationSeparator/>
      </w:r>
    </w:p>
  </w:footnote>
  <w:footnote w:type="continuationNotice" w:id="1">
    <w:p w14:paraId="6186689A" w14:textId="77777777" w:rsidR="00840401" w:rsidRDefault="00840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EF9" w14:textId="45B14068" w:rsidR="00840401" w:rsidRDefault="00840401" w:rsidP="00C77D5B">
    <w:pPr>
      <w:pStyle w:val="Cabealho"/>
      <w:jc w:val="right"/>
      <w:rPr>
        <w:rFonts w:ascii="Tahoma" w:hAnsi="Tahoma" w:cs="Tahoma"/>
        <w:i/>
        <w:lang w:val="pt-BR"/>
      </w:rPr>
    </w:pPr>
    <w:r>
      <w:rPr>
        <w:rFonts w:ascii="Tahoma" w:hAnsi="Tahoma" w:cs="Tahoma"/>
        <w:i/>
        <w:lang w:val="pt-BR"/>
      </w:rPr>
      <w:t xml:space="preserve">Minuta Comentários </w:t>
    </w:r>
    <w:del w:id="1688" w:author="rahal.rafa@gmail.com" w:date="2020-07-16T19:31:00Z">
      <w:r w:rsidDel="00580B1B">
        <w:rPr>
          <w:rFonts w:ascii="Tahoma" w:hAnsi="Tahoma" w:cs="Tahoma"/>
          <w:i/>
          <w:lang w:val="pt-BR"/>
        </w:rPr>
        <w:delText>Consolidados</w:delText>
      </w:r>
    </w:del>
    <w:ins w:id="1689" w:author="rahal.rafa@gmail.com" w:date="2020-07-16T19:31:00Z">
      <w:r>
        <w:rPr>
          <w:rFonts w:ascii="Tahoma" w:hAnsi="Tahoma" w:cs="Tahoma"/>
          <w:i/>
          <w:lang w:val="pt-BR"/>
        </w:rPr>
        <w:t>P</w:t>
      </w:r>
    </w:ins>
    <w:ins w:id="1690" w:author="rahal.rafa@gmail.com" w:date="2020-07-16T19:32:00Z">
      <w:r>
        <w:rPr>
          <w:rFonts w:ascii="Tahoma" w:hAnsi="Tahoma" w:cs="Tahoma"/>
          <w:i/>
          <w:lang w:val="pt-BR"/>
        </w:rPr>
        <w:t>ós Call</w:t>
      </w:r>
    </w:ins>
  </w:p>
  <w:p w14:paraId="118C0BD7" w14:textId="35BCBC62" w:rsidR="00840401" w:rsidRDefault="00840401" w:rsidP="00C77D5B">
    <w:pPr>
      <w:pStyle w:val="Cabealho"/>
      <w:jc w:val="right"/>
      <w:rPr>
        <w:rFonts w:ascii="Tahoma" w:hAnsi="Tahoma" w:cs="Tahoma"/>
        <w:i/>
        <w:lang w:val="pt-BR"/>
      </w:rPr>
    </w:pPr>
    <w:del w:id="1691" w:author="rahal.rafa@gmail.com" w:date="2020-07-13T15:25:00Z">
      <w:r w:rsidDel="008F1B55">
        <w:rPr>
          <w:rFonts w:ascii="Tahoma" w:hAnsi="Tahoma" w:cs="Tahoma"/>
          <w:i/>
          <w:lang w:val="pt-BR"/>
        </w:rPr>
        <w:delText>06</w:delText>
      </w:r>
    </w:del>
    <w:ins w:id="1692" w:author="rahal.rafa@gmail.com" w:date="2020-07-20T10:37:00Z">
      <w:r>
        <w:rPr>
          <w:rFonts w:ascii="Tahoma" w:hAnsi="Tahoma" w:cs="Tahoma"/>
          <w:i/>
          <w:lang w:val="pt-BR"/>
        </w:rPr>
        <w:t>20</w:t>
      </w:r>
    </w:ins>
    <w:r>
      <w:rPr>
        <w:rFonts w:ascii="Tahoma" w:hAnsi="Tahoma" w:cs="Tahoma"/>
        <w:i/>
        <w:lang w:val="pt-BR"/>
      </w:rPr>
      <w:t>.07.2020</w:t>
    </w:r>
  </w:p>
  <w:p w14:paraId="3B52F638" w14:textId="6A1C5E9B" w:rsidR="00840401" w:rsidRPr="00336275" w:rsidRDefault="00840401"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840401" w:rsidRDefault="00840401" w:rsidP="00067E4C">
    <w:pPr>
      <w:pStyle w:val="Cabealho"/>
      <w:jc w:val="right"/>
      <w:rPr>
        <w:rFonts w:ascii="Tahoma" w:hAnsi="Tahoma" w:cs="Tahoma"/>
        <w:i/>
        <w:lang w:val="pt-BR"/>
      </w:rPr>
    </w:pPr>
  </w:p>
  <w:p w14:paraId="20FD2BAC" w14:textId="3DB60AA3" w:rsidR="00840401" w:rsidRDefault="00840401"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 xml:space="preserve">Minuta Comentários </w:t>
    </w:r>
    <w:del w:id="1693" w:author="Bruno Licarião" w:date="2020-07-15T10:10:00Z">
      <w:r w:rsidDel="00406A1C">
        <w:rPr>
          <w:rFonts w:ascii="Tahoma" w:hAnsi="Tahoma" w:cs="Tahoma"/>
          <w:i/>
          <w:lang w:val="pt-BR"/>
        </w:rPr>
        <w:delText>Consolidados</w:delText>
      </w:r>
    </w:del>
    <w:ins w:id="1694" w:author="Bruno Licarião" w:date="2020-07-15T10:10:00Z">
      <w:del w:id="1695" w:author="rahal.rafa@gmail.com" w:date="2020-07-16T19:16:00Z">
        <w:r w:rsidDel="00673FA8">
          <w:rPr>
            <w:rFonts w:ascii="Tahoma" w:hAnsi="Tahoma" w:cs="Tahoma"/>
            <w:i/>
            <w:lang w:val="pt-BR"/>
          </w:rPr>
          <w:delText>Exes</w:delText>
        </w:r>
      </w:del>
    </w:ins>
    <w:ins w:id="1696" w:author="rahal.rafa@gmail.com" w:date="2020-07-16T19:16:00Z">
      <w:r>
        <w:rPr>
          <w:rFonts w:ascii="Tahoma" w:hAnsi="Tahoma" w:cs="Tahoma"/>
          <w:i/>
          <w:lang w:val="pt-BR"/>
        </w:rPr>
        <w:t>Pós Call</w:t>
      </w:r>
    </w:ins>
  </w:p>
  <w:p w14:paraId="1C2EACAC" w14:textId="56414CEC" w:rsidR="00840401" w:rsidRDefault="00840401" w:rsidP="00067E4C">
    <w:pPr>
      <w:pStyle w:val="Cabealho"/>
      <w:jc w:val="right"/>
      <w:rPr>
        <w:rFonts w:ascii="Tahoma" w:hAnsi="Tahoma" w:cs="Tahoma"/>
        <w:i/>
        <w:lang w:val="pt-BR"/>
      </w:rPr>
    </w:pPr>
    <w:del w:id="1697" w:author="Bruno Licarião" w:date="2020-07-15T10:10:00Z">
      <w:r w:rsidDel="00406A1C">
        <w:rPr>
          <w:rFonts w:ascii="Tahoma" w:hAnsi="Tahoma" w:cs="Tahoma"/>
          <w:i/>
          <w:lang w:val="pt-BR"/>
        </w:rPr>
        <w:delText>14</w:delText>
      </w:r>
    </w:del>
    <w:ins w:id="1698" w:author="Bruno Licarião" w:date="2020-07-15T10:10:00Z">
      <w:del w:id="1699" w:author="rahal.rafa@gmail.com" w:date="2020-07-20T10:37:00Z">
        <w:r w:rsidDel="007C6CDD">
          <w:rPr>
            <w:rFonts w:ascii="Tahoma" w:hAnsi="Tahoma" w:cs="Tahoma"/>
            <w:i/>
            <w:lang w:val="pt-BR"/>
          </w:rPr>
          <w:delText>1</w:delText>
        </w:r>
      </w:del>
      <w:del w:id="1700" w:author="rahal.rafa@gmail.com" w:date="2020-07-16T19:15:00Z">
        <w:r w:rsidDel="00673FA8">
          <w:rPr>
            <w:rFonts w:ascii="Tahoma" w:hAnsi="Tahoma" w:cs="Tahoma"/>
            <w:i/>
            <w:lang w:val="pt-BR"/>
          </w:rPr>
          <w:delText>5</w:delText>
        </w:r>
      </w:del>
    </w:ins>
    <w:ins w:id="1701" w:author="rahal.rafa@gmail.com" w:date="2020-07-20T10:37:00Z">
      <w:r>
        <w:rPr>
          <w:rFonts w:ascii="Tahoma" w:hAnsi="Tahoma" w:cs="Tahoma"/>
          <w:i/>
          <w:lang w:val="pt-BR"/>
        </w:rPr>
        <w:t>20</w:t>
      </w:r>
    </w:ins>
    <w:r>
      <w:rPr>
        <w:rFonts w:ascii="Tahoma" w:hAnsi="Tahoma" w:cs="Tahoma"/>
        <w:i/>
        <w:lang w:val="pt-BR"/>
      </w:rPr>
      <w:t>.07.2020</w:t>
    </w:r>
  </w:p>
  <w:p w14:paraId="0EB97B3E" w14:textId="18BAEEB2" w:rsidR="00840401" w:rsidRDefault="00840401" w:rsidP="00067E4C">
    <w:pPr>
      <w:pStyle w:val="Cabealho"/>
      <w:jc w:val="right"/>
      <w:rPr>
        <w:rFonts w:ascii="Tahoma" w:hAnsi="Tahoma" w:cs="Tahoma"/>
        <w:i/>
        <w:lang w:val="pt-BR"/>
      </w:rPr>
    </w:pPr>
  </w:p>
  <w:p w14:paraId="38A02B5B" w14:textId="599BF438" w:rsidR="00840401" w:rsidRPr="002C4E29" w:rsidRDefault="00840401"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840401" w:rsidRPr="002C4E29" w:rsidRDefault="00840401"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28"/>
  </w:num>
  <w:num w:numId="5">
    <w:abstractNumId w:val="11"/>
  </w:num>
  <w:num w:numId="6">
    <w:abstractNumId w:val="21"/>
  </w:num>
  <w:num w:numId="7">
    <w:abstractNumId w:val="13"/>
  </w:num>
  <w:num w:numId="8">
    <w:abstractNumId w:val="12"/>
  </w:num>
  <w:num w:numId="9">
    <w:abstractNumId w:val="27"/>
  </w:num>
  <w:num w:numId="10">
    <w:abstractNumId w:val="6"/>
  </w:num>
  <w:num w:numId="11">
    <w:abstractNumId w:val="25"/>
  </w:num>
  <w:num w:numId="12">
    <w:abstractNumId w:val="10"/>
  </w:num>
  <w:num w:numId="13">
    <w:abstractNumId w:val="9"/>
  </w:num>
  <w:num w:numId="14">
    <w:abstractNumId w:val="16"/>
  </w:num>
  <w:num w:numId="15">
    <w:abstractNumId w:val="24"/>
  </w:num>
  <w:num w:numId="16">
    <w:abstractNumId w:val="5"/>
  </w:num>
  <w:num w:numId="17">
    <w:abstractNumId w:val="20"/>
  </w:num>
  <w:num w:numId="18">
    <w:abstractNumId w:val="19"/>
  </w:num>
  <w:num w:numId="19">
    <w:abstractNumId w:val="0"/>
  </w:num>
  <w:num w:numId="20">
    <w:abstractNumId w:val="8"/>
  </w:num>
  <w:num w:numId="21">
    <w:abstractNumId w:val="7"/>
  </w:num>
  <w:num w:numId="22">
    <w:abstractNumId w:val="3"/>
  </w:num>
  <w:num w:numId="23">
    <w:abstractNumId w:val="22"/>
  </w:num>
  <w:num w:numId="24">
    <w:abstractNumId w:val="26"/>
  </w:num>
  <w:num w:numId="25">
    <w:abstractNumId w:val="17"/>
  </w:num>
  <w:num w:numId="26">
    <w:abstractNumId w:val="23"/>
  </w:num>
  <w:num w:numId="27">
    <w:abstractNumId w:val="18"/>
  </w:num>
  <w:num w:numId="2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hal.rafa@gmail.com">
    <w15:presenceInfo w15:providerId="Windows Live" w15:userId="534e982b659075e7"/>
  </w15:person>
  <w15:person w15:author="Bruno Licarião">
    <w15:presenceInfo w15:providerId="AD" w15:userId="S::bruno@exes.com.br::105c7a3c-5c18-49b7-8069-6101b98a4914"/>
  </w15:person>
  <w15:person w15:author="Matheus Gomes Faria">
    <w15:presenceInfo w15:providerId="AD" w15:userId="S::matheus@simplificpavarini.com.br::2cba7614-dabf-433e-96f6-5e606ffd946c"/>
  </w15:person>
  <w15:person w15:author="Artur Carneiro">
    <w15:presenceInfo w15:providerId="None" w15:userId="Artur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6D"/>
    <w:rsid w:val="0000083E"/>
    <w:rsid w:val="00002867"/>
    <w:rsid w:val="00003283"/>
    <w:rsid w:val="00003D07"/>
    <w:rsid w:val="000062E4"/>
    <w:rsid w:val="000068F7"/>
    <w:rsid w:val="00010963"/>
    <w:rsid w:val="00010C45"/>
    <w:rsid w:val="00012F63"/>
    <w:rsid w:val="0001501F"/>
    <w:rsid w:val="00015295"/>
    <w:rsid w:val="00015B4F"/>
    <w:rsid w:val="00016818"/>
    <w:rsid w:val="00016C5E"/>
    <w:rsid w:val="00020406"/>
    <w:rsid w:val="00020F82"/>
    <w:rsid w:val="000233EF"/>
    <w:rsid w:val="00023B89"/>
    <w:rsid w:val="00023E1C"/>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0819"/>
    <w:rsid w:val="00041CA6"/>
    <w:rsid w:val="00043CC1"/>
    <w:rsid w:val="00044190"/>
    <w:rsid w:val="0004567E"/>
    <w:rsid w:val="00045C46"/>
    <w:rsid w:val="000474A4"/>
    <w:rsid w:val="00047FEF"/>
    <w:rsid w:val="0005011D"/>
    <w:rsid w:val="00050272"/>
    <w:rsid w:val="00050E06"/>
    <w:rsid w:val="00051ADF"/>
    <w:rsid w:val="00052BAF"/>
    <w:rsid w:val="00052D20"/>
    <w:rsid w:val="0005368F"/>
    <w:rsid w:val="000536A3"/>
    <w:rsid w:val="00055CEE"/>
    <w:rsid w:val="0005665C"/>
    <w:rsid w:val="0005781C"/>
    <w:rsid w:val="00057D5D"/>
    <w:rsid w:val="00057FC0"/>
    <w:rsid w:val="00060188"/>
    <w:rsid w:val="0006115B"/>
    <w:rsid w:val="00061AD6"/>
    <w:rsid w:val="00061E49"/>
    <w:rsid w:val="00063CB0"/>
    <w:rsid w:val="00063D99"/>
    <w:rsid w:val="00064498"/>
    <w:rsid w:val="00064971"/>
    <w:rsid w:val="000652BE"/>
    <w:rsid w:val="00065BB1"/>
    <w:rsid w:val="00066AE5"/>
    <w:rsid w:val="00066E57"/>
    <w:rsid w:val="00067E4C"/>
    <w:rsid w:val="00070B20"/>
    <w:rsid w:val="000737C9"/>
    <w:rsid w:val="00073C45"/>
    <w:rsid w:val="00074146"/>
    <w:rsid w:val="00074D9F"/>
    <w:rsid w:val="0007622A"/>
    <w:rsid w:val="000767BE"/>
    <w:rsid w:val="00076835"/>
    <w:rsid w:val="0007712A"/>
    <w:rsid w:val="00080401"/>
    <w:rsid w:val="000811B5"/>
    <w:rsid w:val="00081D79"/>
    <w:rsid w:val="000836B6"/>
    <w:rsid w:val="000839C2"/>
    <w:rsid w:val="00084238"/>
    <w:rsid w:val="000845CA"/>
    <w:rsid w:val="000850FA"/>
    <w:rsid w:val="00086030"/>
    <w:rsid w:val="000867CB"/>
    <w:rsid w:val="00086BB9"/>
    <w:rsid w:val="000872D9"/>
    <w:rsid w:val="000874CA"/>
    <w:rsid w:val="00090480"/>
    <w:rsid w:val="00090C5C"/>
    <w:rsid w:val="000912B3"/>
    <w:rsid w:val="00093B80"/>
    <w:rsid w:val="0009706D"/>
    <w:rsid w:val="00097986"/>
    <w:rsid w:val="000979DD"/>
    <w:rsid w:val="000A1063"/>
    <w:rsid w:val="000A116F"/>
    <w:rsid w:val="000A1AEC"/>
    <w:rsid w:val="000A32BA"/>
    <w:rsid w:val="000A3B8D"/>
    <w:rsid w:val="000A47E4"/>
    <w:rsid w:val="000A53CC"/>
    <w:rsid w:val="000A575C"/>
    <w:rsid w:val="000A7B91"/>
    <w:rsid w:val="000B0CBF"/>
    <w:rsid w:val="000B1229"/>
    <w:rsid w:val="000B19DE"/>
    <w:rsid w:val="000B25DE"/>
    <w:rsid w:val="000B2687"/>
    <w:rsid w:val="000B4272"/>
    <w:rsid w:val="000B4276"/>
    <w:rsid w:val="000B483C"/>
    <w:rsid w:val="000B56B0"/>
    <w:rsid w:val="000B5A61"/>
    <w:rsid w:val="000B6534"/>
    <w:rsid w:val="000B75F8"/>
    <w:rsid w:val="000B7A16"/>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4524"/>
    <w:rsid w:val="000E591E"/>
    <w:rsid w:val="000E5BB9"/>
    <w:rsid w:val="000E6832"/>
    <w:rsid w:val="000E6843"/>
    <w:rsid w:val="000E7976"/>
    <w:rsid w:val="000E7F86"/>
    <w:rsid w:val="000F1AF4"/>
    <w:rsid w:val="000F1E66"/>
    <w:rsid w:val="000F451D"/>
    <w:rsid w:val="000F50D3"/>
    <w:rsid w:val="000F5B30"/>
    <w:rsid w:val="000F5D67"/>
    <w:rsid w:val="000F6036"/>
    <w:rsid w:val="000F71B0"/>
    <w:rsid w:val="000F73AB"/>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326"/>
    <w:rsid w:val="001227B8"/>
    <w:rsid w:val="00122BFE"/>
    <w:rsid w:val="00122EB8"/>
    <w:rsid w:val="00123451"/>
    <w:rsid w:val="00125E0E"/>
    <w:rsid w:val="00126A15"/>
    <w:rsid w:val="00126EC3"/>
    <w:rsid w:val="00127999"/>
    <w:rsid w:val="00127DB1"/>
    <w:rsid w:val="00130E4B"/>
    <w:rsid w:val="00131B0E"/>
    <w:rsid w:val="00131E5F"/>
    <w:rsid w:val="00132631"/>
    <w:rsid w:val="001329FB"/>
    <w:rsid w:val="00132F47"/>
    <w:rsid w:val="00133016"/>
    <w:rsid w:val="00133215"/>
    <w:rsid w:val="001332FC"/>
    <w:rsid w:val="00133547"/>
    <w:rsid w:val="001359F5"/>
    <w:rsid w:val="00136270"/>
    <w:rsid w:val="001369A7"/>
    <w:rsid w:val="001370E4"/>
    <w:rsid w:val="0013718B"/>
    <w:rsid w:val="00140577"/>
    <w:rsid w:val="00141BAF"/>
    <w:rsid w:val="00143B7C"/>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05F3"/>
    <w:rsid w:val="00161355"/>
    <w:rsid w:val="00161885"/>
    <w:rsid w:val="001634F0"/>
    <w:rsid w:val="00164F2D"/>
    <w:rsid w:val="001660FD"/>
    <w:rsid w:val="00166231"/>
    <w:rsid w:val="001663DB"/>
    <w:rsid w:val="00166B0F"/>
    <w:rsid w:val="00167709"/>
    <w:rsid w:val="00170A52"/>
    <w:rsid w:val="00171363"/>
    <w:rsid w:val="00171D03"/>
    <w:rsid w:val="001722EE"/>
    <w:rsid w:val="001722F0"/>
    <w:rsid w:val="001727FD"/>
    <w:rsid w:val="0017323C"/>
    <w:rsid w:val="001733BB"/>
    <w:rsid w:val="00173CD3"/>
    <w:rsid w:val="00174743"/>
    <w:rsid w:val="00174A48"/>
    <w:rsid w:val="00174B58"/>
    <w:rsid w:val="001759CB"/>
    <w:rsid w:val="00175C3A"/>
    <w:rsid w:val="0017643A"/>
    <w:rsid w:val="00176A1E"/>
    <w:rsid w:val="00176DC8"/>
    <w:rsid w:val="00176EBB"/>
    <w:rsid w:val="00176FA6"/>
    <w:rsid w:val="001776AA"/>
    <w:rsid w:val="00177F83"/>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E96"/>
    <w:rsid w:val="001A0FE2"/>
    <w:rsid w:val="001A10F2"/>
    <w:rsid w:val="001A2CA6"/>
    <w:rsid w:val="001A361F"/>
    <w:rsid w:val="001A47C2"/>
    <w:rsid w:val="001A4D83"/>
    <w:rsid w:val="001A5096"/>
    <w:rsid w:val="001A5B2E"/>
    <w:rsid w:val="001A6C17"/>
    <w:rsid w:val="001B01AD"/>
    <w:rsid w:val="001B0AE3"/>
    <w:rsid w:val="001B0EF0"/>
    <w:rsid w:val="001B4A1B"/>
    <w:rsid w:val="001B511F"/>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12D"/>
    <w:rsid w:val="001D748B"/>
    <w:rsid w:val="001E02F9"/>
    <w:rsid w:val="001E0CFF"/>
    <w:rsid w:val="001E12BF"/>
    <w:rsid w:val="001E4CD6"/>
    <w:rsid w:val="001E50CA"/>
    <w:rsid w:val="001E5905"/>
    <w:rsid w:val="001E5C0B"/>
    <w:rsid w:val="001E6470"/>
    <w:rsid w:val="001E68BE"/>
    <w:rsid w:val="001E6B48"/>
    <w:rsid w:val="001E6E27"/>
    <w:rsid w:val="001E7377"/>
    <w:rsid w:val="001E755C"/>
    <w:rsid w:val="001E75DC"/>
    <w:rsid w:val="001E7CC7"/>
    <w:rsid w:val="001F0366"/>
    <w:rsid w:val="001F0B8C"/>
    <w:rsid w:val="001F1A9A"/>
    <w:rsid w:val="001F2C17"/>
    <w:rsid w:val="001F2E76"/>
    <w:rsid w:val="001F46EA"/>
    <w:rsid w:val="001F6F32"/>
    <w:rsid w:val="001F746D"/>
    <w:rsid w:val="001F761F"/>
    <w:rsid w:val="001F780B"/>
    <w:rsid w:val="00201FBF"/>
    <w:rsid w:val="00202D58"/>
    <w:rsid w:val="0020598A"/>
    <w:rsid w:val="0020607C"/>
    <w:rsid w:val="00207B13"/>
    <w:rsid w:val="00207D28"/>
    <w:rsid w:val="00207D45"/>
    <w:rsid w:val="002106CA"/>
    <w:rsid w:val="002135B3"/>
    <w:rsid w:val="002138E9"/>
    <w:rsid w:val="00213E55"/>
    <w:rsid w:val="002151B2"/>
    <w:rsid w:val="00220D03"/>
    <w:rsid w:val="002212D0"/>
    <w:rsid w:val="00221F18"/>
    <w:rsid w:val="0022224E"/>
    <w:rsid w:val="002231F4"/>
    <w:rsid w:val="00223437"/>
    <w:rsid w:val="00223F2E"/>
    <w:rsid w:val="002243A1"/>
    <w:rsid w:val="00225CCA"/>
    <w:rsid w:val="00227A96"/>
    <w:rsid w:val="00230D23"/>
    <w:rsid w:val="002318E7"/>
    <w:rsid w:val="002320E9"/>
    <w:rsid w:val="00232B4A"/>
    <w:rsid w:val="002341BD"/>
    <w:rsid w:val="00234EAB"/>
    <w:rsid w:val="00235A90"/>
    <w:rsid w:val="002360EC"/>
    <w:rsid w:val="0023748C"/>
    <w:rsid w:val="00240974"/>
    <w:rsid w:val="00242F91"/>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27D"/>
    <w:rsid w:val="00261572"/>
    <w:rsid w:val="0026159C"/>
    <w:rsid w:val="00261918"/>
    <w:rsid w:val="00261ABE"/>
    <w:rsid w:val="002621DB"/>
    <w:rsid w:val="00262FA6"/>
    <w:rsid w:val="002667D4"/>
    <w:rsid w:val="00267352"/>
    <w:rsid w:val="0027013B"/>
    <w:rsid w:val="002706CE"/>
    <w:rsid w:val="0027244F"/>
    <w:rsid w:val="002724C2"/>
    <w:rsid w:val="00273DA0"/>
    <w:rsid w:val="00273E7E"/>
    <w:rsid w:val="00273F0A"/>
    <w:rsid w:val="002745AE"/>
    <w:rsid w:val="002747C1"/>
    <w:rsid w:val="00275891"/>
    <w:rsid w:val="0028126C"/>
    <w:rsid w:val="0028262A"/>
    <w:rsid w:val="002826A1"/>
    <w:rsid w:val="00283022"/>
    <w:rsid w:val="00284B37"/>
    <w:rsid w:val="002864FA"/>
    <w:rsid w:val="00286830"/>
    <w:rsid w:val="00286E74"/>
    <w:rsid w:val="00286FB3"/>
    <w:rsid w:val="0028793E"/>
    <w:rsid w:val="002901B1"/>
    <w:rsid w:val="002905C0"/>
    <w:rsid w:val="00290A34"/>
    <w:rsid w:val="0029115D"/>
    <w:rsid w:val="002911DD"/>
    <w:rsid w:val="0029200D"/>
    <w:rsid w:val="002935F7"/>
    <w:rsid w:val="0029444E"/>
    <w:rsid w:val="002949F0"/>
    <w:rsid w:val="002978BE"/>
    <w:rsid w:val="002A00B6"/>
    <w:rsid w:val="002A1309"/>
    <w:rsid w:val="002A1E16"/>
    <w:rsid w:val="002A1ED3"/>
    <w:rsid w:val="002A2537"/>
    <w:rsid w:val="002A2E5E"/>
    <w:rsid w:val="002A305A"/>
    <w:rsid w:val="002A351C"/>
    <w:rsid w:val="002A35C3"/>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6F22"/>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05502"/>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8F2"/>
    <w:rsid w:val="00337E34"/>
    <w:rsid w:val="00340E50"/>
    <w:rsid w:val="0034123A"/>
    <w:rsid w:val="00341401"/>
    <w:rsid w:val="00341A1E"/>
    <w:rsid w:val="00342640"/>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674FC"/>
    <w:rsid w:val="0037013F"/>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3120"/>
    <w:rsid w:val="003B513F"/>
    <w:rsid w:val="003B6056"/>
    <w:rsid w:val="003B7019"/>
    <w:rsid w:val="003C047F"/>
    <w:rsid w:val="003C1020"/>
    <w:rsid w:val="003C1E91"/>
    <w:rsid w:val="003C2B88"/>
    <w:rsid w:val="003C2DC2"/>
    <w:rsid w:val="003C32DB"/>
    <w:rsid w:val="003C3774"/>
    <w:rsid w:val="003C3C47"/>
    <w:rsid w:val="003C4E51"/>
    <w:rsid w:val="003C5DF1"/>
    <w:rsid w:val="003C6666"/>
    <w:rsid w:val="003C778F"/>
    <w:rsid w:val="003C77B6"/>
    <w:rsid w:val="003C7C48"/>
    <w:rsid w:val="003C7C63"/>
    <w:rsid w:val="003D1D7A"/>
    <w:rsid w:val="003D2D7F"/>
    <w:rsid w:val="003D357D"/>
    <w:rsid w:val="003D3BCE"/>
    <w:rsid w:val="003D3DBB"/>
    <w:rsid w:val="003D41C5"/>
    <w:rsid w:val="003D47EC"/>
    <w:rsid w:val="003D5A72"/>
    <w:rsid w:val="003D5CA2"/>
    <w:rsid w:val="003D6E33"/>
    <w:rsid w:val="003D73FC"/>
    <w:rsid w:val="003D77FD"/>
    <w:rsid w:val="003E09BA"/>
    <w:rsid w:val="003E0C4F"/>
    <w:rsid w:val="003E10F0"/>
    <w:rsid w:val="003E4744"/>
    <w:rsid w:val="003E4DF9"/>
    <w:rsid w:val="003E5C0D"/>
    <w:rsid w:val="003E5E82"/>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1EA8"/>
    <w:rsid w:val="00402681"/>
    <w:rsid w:val="00403DF1"/>
    <w:rsid w:val="0040479F"/>
    <w:rsid w:val="00406A1C"/>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2D3"/>
    <w:rsid w:val="004164F4"/>
    <w:rsid w:val="0041671C"/>
    <w:rsid w:val="00416DFC"/>
    <w:rsid w:val="004177A6"/>
    <w:rsid w:val="00420332"/>
    <w:rsid w:val="0042091E"/>
    <w:rsid w:val="0042176D"/>
    <w:rsid w:val="00421CD0"/>
    <w:rsid w:val="00421D2C"/>
    <w:rsid w:val="00423428"/>
    <w:rsid w:val="00423DC6"/>
    <w:rsid w:val="00424015"/>
    <w:rsid w:val="004245F8"/>
    <w:rsid w:val="00425521"/>
    <w:rsid w:val="00425936"/>
    <w:rsid w:val="00426FE4"/>
    <w:rsid w:val="004271F2"/>
    <w:rsid w:val="0042750A"/>
    <w:rsid w:val="00430567"/>
    <w:rsid w:val="00430F2C"/>
    <w:rsid w:val="004313A5"/>
    <w:rsid w:val="00432354"/>
    <w:rsid w:val="00432592"/>
    <w:rsid w:val="00432991"/>
    <w:rsid w:val="00432A69"/>
    <w:rsid w:val="00434C7D"/>
    <w:rsid w:val="00434F7E"/>
    <w:rsid w:val="00436ECD"/>
    <w:rsid w:val="004371F6"/>
    <w:rsid w:val="00440028"/>
    <w:rsid w:val="00440A4D"/>
    <w:rsid w:val="00440AB3"/>
    <w:rsid w:val="0044255D"/>
    <w:rsid w:val="0044299F"/>
    <w:rsid w:val="00443500"/>
    <w:rsid w:val="0044354F"/>
    <w:rsid w:val="004440A3"/>
    <w:rsid w:val="00444F41"/>
    <w:rsid w:val="00445EE7"/>
    <w:rsid w:val="004475DF"/>
    <w:rsid w:val="00452BD9"/>
    <w:rsid w:val="00453063"/>
    <w:rsid w:val="004554C5"/>
    <w:rsid w:val="0045679E"/>
    <w:rsid w:val="004568C9"/>
    <w:rsid w:val="00461DBF"/>
    <w:rsid w:val="00462ED1"/>
    <w:rsid w:val="004636FE"/>
    <w:rsid w:val="00463876"/>
    <w:rsid w:val="004646ED"/>
    <w:rsid w:val="0046516D"/>
    <w:rsid w:val="00465170"/>
    <w:rsid w:val="004663C3"/>
    <w:rsid w:val="00467697"/>
    <w:rsid w:val="00467F66"/>
    <w:rsid w:val="004702DF"/>
    <w:rsid w:val="004707F4"/>
    <w:rsid w:val="00471800"/>
    <w:rsid w:val="004721DB"/>
    <w:rsid w:val="0047236D"/>
    <w:rsid w:val="004750FE"/>
    <w:rsid w:val="0047574D"/>
    <w:rsid w:val="00477447"/>
    <w:rsid w:val="004775EE"/>
    <w:rsid w:val="00477952"/>
    <w:rsid w:val="004826E6"/>
    <w:rsid w:val="0048324C"/>
    <w:rsid w:val="004849EA"/>
    <w:rsid w:val="00484B72"/>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95B"/>
    <w:rsid w:val="004A2DAB"/>
    <w:rsid w:val="004A43AB"/>
    <w:rsid w:val="004A48B7"/>
    <w:rsid w:val="004A77ED"/>
    <w:rsid w:val="004B055B"/>
    <w:rsid w:val="004B06E7"/>
    <w:rsid w:val="004B41B2"/>
    <w:rsid w:val="004B46AA"/>
    <w:rsid w:val="004B4B80"/>
    <w:rsid w:val="004B5216"/>
    <w:rsid w:val="004B580D"/>
    <w:rsid w:val="004B6659"/>
    <w:rsid w:val="004B7708"/>
    <w:rsid w:val="004B7C8B"/>
    <w:rsid w:val="004C26AE"/>
    <w:rsid w:val="004C2A3B"/>
    <w:rsid w:val="004C59F3"/>
    <w:rsid w:val="004C69EC"/>
    <w:rsid w:val="004C7EA4"/>
    <w:rsid w:val="004D08D3"/>
    <w:rsid w:val="004D099F"/>
    <w:rsid w:val="004D09EB"/>
    <w:rsid w:val="004D2169"/>
    <w:rsid w:val="004D22E1"/>
    <w:rsid w:val="004D2951"/>
    <w:rsid w:val="004D2C4E"/>
    <w:rsid w:val="004D4920"/>
    <w:rsid w:val="004D4E30"/>
    <w:rsid w:val="004D55FE"/>
    <w:rsid w:val="004D5D28"/>
    <w:rsid w:val="004D6450"/>
    <w:rsid w:val="004D66E0"/>
    <w:rsid w:val="004E07E8"/>
    <w:rsid w:val="004E09E0"/>
    <w:rsid w:val="004E1367"/>
    <w:rsid w:val="004E27A0"/>
    <w:rsid w:val="004E2B53"/>
    <w:rsid w:val="004E34A6"/>
    <w:rsid w:val="004E34FC"/>
    <w:rsid w:val="004E35BA"/>
    <w:rsid w:val="004E4016"/>
    <w:rsid w:val="004E412D"/>
    <w:rsid w:val="004E457E"/>
    <w:rsid w:val="004E4EBD"/>
    <w:rsid w:val="004E525D"/>
    <w:rsid w:val="004E5ED8"/>
    <w:rsid w:val="004E6DFA"/>
    <w:rsid w:val="004E71FC"/>
    <w:rsid w:val="004E77D8"/>
    <w:rsid w:val="004E7D3B"/>
    <w:rsid w:val="004F2C2E"/>
    <w:rsid w:val="004F575F"/>
    <w:rsid w:val="004F5831"/>
    <w:rsid w:val="004F5B0A"/>
    <w:rsid w:val="004F5C76"/>
    <w:rsid w:val="004F6AFB"/>
    <w:rsid w:val="004F78A4"/>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107"/>
    <w:rsid w:val="0051279A"/>
    <w:rsid w:val="00512B30"/>
    <w:rsid w:val="00512DFD"/>
    <w:rsid w:val="00513CA9"/>
    <w:rsid w:val="00514213"/>
    <w:rsid w:val="00514BE9"/>
    <w:rsid w:val="00514C3B"/>
    <w:rsid w:val="00514DF2"/>
    <w:rsid w:val="005153B3"/>
    <w:rsid w:val="00515E66"/>
    <w:rsid w:val="00515EEB"/>
    <w:rsid w:val="00516379"/>
    <w:rsid w:val="00516AF8"/>
    <w:rsid w:val="00520814"/>
    <w:rsid w:val="00520CAC"/>
    <w:rsid w:val="00520D72"/>
    <w:rsid w:val="00521130"/>
    <w:rsid w:val="0052158B"/>
    <w:rsid w:val="005224D1"/>
    <w:rsid w:val="00522FA8"/>
    <w:rsid w:val="00523047"/>
    <w:rsid w:val="00525D60"/>
    <w:rsid w:val="00526420"/>
    <w:rsid w:val="00530126"/>
    <w:rsid w:val="0053193C"/>
    <w:rsid w:val="00533333"/>
    <w:rsid w:val="00533450"/>
    <w:rsid w:val="00534016"/>
    <w:rsid w:val="00535F93"/>
    <w:rsid w:val="005401A2"/>
    <w:rsid w:val="005405EF"/>
    <w:rsid w:val="00540D0F"/>
    <w:rsid w:val="00540DCD"/>
    <w:rsid w:val="00541379"/>
    <w:rsid w:val="005465AC"/>
    <w:rsid w:val="00550870"/>
    <w:rsid w:val="0055098E"/>
    <w:rsid w:val="00550BF0"/>
    <w:rsid w:val="0055237E"/>
    <w:rsid w:val="005523C0"/>
    <w:rsid w:val="00552F5E"/>
    <w:rsid w:val="00553561"/>
    <w:rsid w:val="00553EDB"/>
    <w:rsid w:val="0055476E"/>
    <w:rsid w:val="00554AA4"/>
    <w:rsid w:val="00555974"/>
    <w:rsid w:val="005559AE"/>
    <w:rsid w:val="005563A5"/>
    <w:rsid w:val="00556500"/>
    <w:rsid w:val="00557D01"/>
    <w:rsid w:val="00560757"/>
    <w:rsid w:val="0056099F"/>
    <w:rsid w:val="00560A99"/>
    <w:rsid w:val="00560F51"/>
    <w:rsid w:val="005621BF"/>
    <w:rsid w:val="0056222C"/>
    <w:rsid w:val="00563145"/>
    <w:rsid w:val="005635BB"/>
    <w:rsid w:val="005644DA"/>
    <w:rsid w:val="00564ECE"/>
    <w:rsid w:val="00566590"/>
    <w:rsid w:val="00572C7E"/>
    <w:rsid w:val="005731D8"/>
    <w:rsid w:val="00573462"/>
    <w:rsid w:val="0057422D"/>
    <w:rsid w:val="0057567C"/>
    <w:rsid w:val="00575684"/>
    <w:rsid w:val="00575727"/>
    <w:rsid w:val="005760BA"/>
    <w:rsid w:val="00576D1E"/>
    <w:rsid w:val="005803BA"/>
    <w:rsid w:val="005806FC"/>
    <w:rsid w:val="00580B1B"/>
    <w:rsid w:val="005824F6"/>
    <w:rsid w:val="00582579"/>
    <w:rsid w:val="00582B11"/>
    <w:rsid w:val="00583407"/>
    <w:rsid w:val="005856B3"/>
    <w:rsid w:val="005857DD"/>
    <w:rsid w:val="00585D17"/>
    <w:rsid w:val="005874DD"/>
    <w:rsid w:val="0059143A"/>
    <w:rsid w:val="00593B18"/>
    <w:rsid w:val="0059461B"/>
    <w:rsid w:val="00594ECD"/>
    <w:rsid w:val="005979D9"/>
    <w:rsid w:val="005A02E0"/>
    <w:rsid w:val="005A15C1"/>
    <w:rsid w:val="005A1688"/>
    <w:rsid w:val="005A3710"/>
    <w:rsid w:val="005A55FC"/>
    <w:rsid w:val="005A62E0"/>
    <w:rsid w:val="005B0F29"/>
    <w:rsid w:val="005B0FD1"/>
    <w:rsid w:val="005B1723"/>
    <w:rsid w:val="005B1CBB"/>
    <w:rsid w:val="005B1EDA"/>
    <w:rsid w:val="005B286B"/>
    <w:rsid w:val="005B3ED8"/>
    <w:rsid w:val="005B3F42"/>
    <w:rsid w:val="005B613A"/>
    <w:rsid w:val="005B7229"/>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148"/>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288"/>
    <w:rsid w:val="00646B5D"/>
    <w:rsid w:val="00650C46"/>
    <w:rsid w:val="006511C4"/>
    <w:rsid w:val="006527E8"/>
    <w:rsid w:val="00652A51"/>
    <w:rsid w:val="00652D0D"/>
    <w:rsid w:val="00654A42"/>
    <w:rsid w:val="0065602F"/>
    <w:rsid w:val="0065639E"/>
    <w:rsid w:val="006565C2"/>
    <w:rsid w:val="006572FE"/>
    <w:rsid w:val="006604B2"/>
    <w:rsid w:val="00660611"/>
    <w:rsid w:val="00660B58"/>
    <w:rsid w:val="006619EA"/>
    <w:rsid w:val="00661BF2"/>
    <w:rsid w:val="00661D11"/>
    <w:rsid w:val="006630D8"/>
    <w:rsid w:val="006645D1"/>
    <w:rsid w:val="006662C2"/>
    <w:rsid w:val="006670F7"/>
    <w:rsid w:val="006674DB"/>
    <w:rsid w:val="00667C81"/>
    <w:rsid w:val="006705E6"/>
    <w:rsid w:val="00671190"/>
    <w:rsid w:val="006713F9"/>
    <w:rsid w:val="0067147F"/>
    <w:rsid w:val="00672125"/>
    <w:rsid w:val="00673EC9"/>
    <w:rsid w:val="00673FA8"/>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A7544"/>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12E9"/>
    <w:rsid w:val="006F256B"/>
    <w:rsid w:val="006F2B06"/>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CFC"/>
    <w:rsid w:val="00707EC9"/>
    <w:rsid w:val="00710005"/>
    <w:rsid w:val="00710151"/>
    <w:rsid w:val="007111BE"/>
    <w:rsid w:val="00711AF3"/>
    <w:rsid w:val="00713671"/>
    <w:rsid w:val="00713D40"/>
    <w:rsid w:val="00715F2C"/>
    <w:rsid w:val="007171AE"/>
    <w:rsid w:val="007173E5"/>
    <w:rsid w:val="00717772"/>
    <w:rsid w:val="00717825"/>
    <w:rsid w:val="007208E7"/>
    <w:rsid w:val="00721B35"/>
    <w:rsid w:val="00722193"/>
    <w:rsid w:val="007228C4"/>
    <w:rsid w:val="00722935"/>
    <w:rsid w:val="00722F42"/>
    <w:rsid w:val="00723EEE"/>
    <w:rsid w:val="00725963"/>
    <w:rsid w:val="007266A2"/>
    <w:rsid w:val="00727EC1"/>
    <w:rsid w:val="00727FDA"/>
    <w:rsid w:val="0073093B"/>
    <w:rsid w:val="00731237"/>
    <w:rsid w:val="0073339C"/>
    <w:rsid w:val="00733B69"/>
    <w:rsid w:val="0074202B"/>
    <w:rsid w:val="007423A2"/>
    <w:rsid w:val="0074353D"/>
    <w:rsid w:val="007436F2"/>
    <w:rsid w:val="00744D41"/>
    <w:rsid w:val="0075013C"/>
    <w:rsid w:val="007506DD"/>
    <w:rsid w:val="00750C25"/>
    <w:rsid w:val="00751493"/>
    <w:rsid w:val="00751972"/>
    <w:rsid w:val="00752BEF"/>
    <w:rsid w:val="00753004"/>
    <w:rsid w:val="007537DF"/>
    <w:rsid w:val="00755023"/>
    <w:rsid w:val="007553FC"/>
    <w:rsid w:val="00755572"/>
    <w:rsid w:val="007564AB"/>
    <w:rsid w:val="00757768"/>
    <w:rsid w:val="00760B77"/>
    <w:rsid w:val="00761762"/>
    <w:rsid w:val="00761894"/>
    <w:rsid w:val="00761B16"/>
    <w:rsid w:val="0076409C"/>
    <w:rsid w:val="007656C6"/>
    <w:rsid w:val="0076705A"/>
    <w:rsid w:val="00770B3B"/>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44B0"/>
    <w:rsid w:val="00795076"/>
    <w:rsid w:val="00795561"/>
    <w:rsid w:val="00795BAB"/>
    <w:rsid w:val="00797CEC"/>
    <w:rsid w:val="007A1B04"/>
    <w:rsid w:val="007A1DC1"/>
    <w:rsid w:val="007A2573"/>
    <w:rsid w:val="007A2762"/>
    <w:rsid w:val="007A3993"/>
    <w:rsid w:val="007A3AD8"/>
    <w:rsid w:val="007A47C7"/>
    <w:rsid w:val="007A52B4"/>
    <w:rsid w:val="007A5D8E"/>
    <w:rsid w:val="007A629F"/>
    <w:rsid w:val="007A64C2"/>
    <w:rsid w:val="007A6D0D"/>
    <w:rsid w:val="007A74E5"/>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6CDD"/>
    <w:rsid w:val="007C7DE7"/>
    <w:rsid w:val="007D049A"/>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C9F"/>
    <w:rsid w:val="007E7DF2"/>
    <w:rsid w:val="007F4898"/>
    <w:rsid w:val="007F507A"/>
    <w:rsid w:val="007F54AC"/>
    <w:rsid w:val="007F56E4"/>
    <w:rsid w:val="007F578E"/>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07A0D"/>
    <w:rsid w:val="00810347"/>
    <w:rsid w:val="00811364"/>
    <w:rsid w:val="00811967"/>
    <w:rsid w:val="00811F42"/>
    <w:rsid w:val="008131C8"/>
    <w:rsid w:val="0081371F"/>
    <w:rsid w:val="0081441F"/>
    <w:rsid w:val="008149DE"/>
    <w:rsid w:val="00814BCA"/>
    <w:rsid w:val="008157EC"/>
    <w:rsid w:val="00815D6B"/>
    <w:rsid w:val="00815F78"/>
    <w:rsid w:val="0081700B"/>
    <w:rsid w:val="00821A9F"/>
    <w:rsid w:val="008224EF"/>
    <w:rsid w:val="0082316E"/>
    <w:rsid w:val="008232C7"/>
    <w:rsid w:val="00824C54"/>
    <w:rsid w:val="00825019"/>
    <w:rsid w:val="00826179"/>
    <w:rsid w:val="00826E36"/>
    <w:rsid w:val="008273B3"/>
    <w:rsid w:val="00830624"/>
    <w:rsid w:val="00832791"/>
    <w:rsid w:val="00833F30"/>
    <w:rsid w:val="00834F64"/>
    <w:rsid w:val="00835737"/>
    <w:rsid w:val="00837348"/>
    <w:rsid w:val="00837A8F"/>
    <w:rsid w:val="00840401"/>
    <w:rsid w:val="008415DD"/>
    <w:rsid w:val="0084425D"/>
    <w:rsid w:val="00846EB0"/>
    <w:rsid w:val="00847833"/>
    <w:rsid w:val="00847E9F"/>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ADA"/>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1C0A"/>
    <w:rsid w:val="008B2420"/>
    <w:rsid w:val="008B2E99"/>
    <w:rsid w:val="008B2F48"/>
    <w:rsid w:val="008B3F47"/>
    <w:rsid w:val="008B41A2"/>
    <w:rsid w:val="008B4C91"/>
    <w:rsid w:val="008B52CB"/>
    <w:rsid w:val="008B6ADA"/>
    <w:rsid w:val="008B7A58"/>
    <w:rsid w:val="008C09BA"/>
    <w:rsid w:val="008C168E"/>
    <w:rsid w:val="008C1CBF"/>
    <w:rsid w:val="008C20A0"/>
    <w:rsid w:val="008C2319"/>
    <w:rsid w:val="008C282F"/>
    <w:rsid w:val="008C29A2"/>
    <w:rsid w:val="008C2C77"/>
    <w:rsid w:val="008C3224"/>
    <w:rsid w:val="008C51FD"/>
    <w:rsid w:val="008C77F7"/>
    <w:rsid w:val="008C7D5E"/>
    <w:rsid w:val="008D077B"/>
    <w:rsid w:val="008D10D4"/>
    <w:rsid w:val="008D36E6"/>
    <w:rsid w:val="008D3A25"/>
    <w:rsid w:val="008D433A"/>
    <w:rsid w:val="008D4AD6"/>
    <w:rsid w:val="008D4DC8"/>
    <w:rsid w:val="008D5AB9"/>
    <w:rsid w:val="008D5AE3"/>
    <w:rsid w:val="008D64F4"/>
    <w:rsid w:val="008E03F5"/>
    <w:rsid w:val="008E1C56"/>
    <w:rsid w:val="008E3188"/>
    <w:rsid w:val="008E3604"/>
    <w:rsid w:val="008E3BC8"/>
    <w:rsid w:val="008E5344"/>
    <w:rsid w:val="008E6168"/>
    <w:rsid w:val="008E7906"/>
    <w:rsid w:val="008F0B02"/>
    <w:rsid w:val="008F19D3"/>
    <w:rsid w:val="008F1B55"/>
    <w:rsid w:val="008F3647"/>
    <w:rsid w:val="008F4547"/>
    <w:rsid w:val="008F4F33"/>
    <w:rsid w:val="008F5323"/>
    <w:rsid w:val="008F5622"/>
    <w:rsid w:val="008F5658"/>
    <w:rsid w:val="008F5A71"/>
    <w:rsid w:val="008F6144"/>
    <w:rsid w:val="008F6887"/>
    <w:rsid w:val="008F7046"/>
    <w:rsid w:val="008F7085"/>
    <w:rsid w:val="008F7401"/>
    <w:rsid w:val="008F74DB"/>
    <w:rsid w:val="00900EC4"/>
    <w:rsid w:val="00901728"/>
    <w:rsid w:val="00904897"/>
    <w:rsid w:val="00904B80"/>
    <w:rsid w:val="00905304"/>
    <w:rsid w:val="00906907"/>
    <w:rsid w:val="009071A1"/>
    <w:rsid w:val="009103CD"/>
    <w:rsid w:val="0091157C"/>
    <w:rsid w:val="00913368"/>
    <w:rsid w:val="00913906"/>
    <w:rsid w:val="009140E6"/>
    <w:rsid w:val="009151D0"/>
    <w:rsid w:val="00915348"/>
    <w:rsid w:val="00916CF1"/>
    <w:rsid w:val="00917C90"/>
    <w:rsid w:val="009201F7"/>
    <w:rsid w:val="009212C4"/>
    <w:rsid w:val="0092138F"/>
    <w:rsid w:val="00921E88"/>
    <w:rsid w:val="00923802"/>
    <w:rsid w:val="00924454"/>
    <w:rsid w:val="00924659"/>
    <w:rsid w:val="00924A10"/>
    <w:rsid w:val="00924BA0"/>
    <w:rsid w:val="009250B8"/>
    <w:rsid w:val="009263D0"/>
    <w:rsid w:val="00927FD9"/>
    <w:rsid w:val="00930EE5"/>
    <w:rsid w:val="00930F7F"/>
    <w:rsid w:val="00931F3E"/>
    <w:rsid w:val="0093207A"/>
    <w:rsid w:val="0093245C"/>
    <w:rsid w:val="00932DB0"/>
    <w:rsid w:val="009331C1"/>
    <w:rsid w:val="00933286"/>
    <w:rsid w:val="00933906"/>
    <w:rsid w:val="00933935"/>
    <w:rsid w:val="00934248"/>
    <w:rsid w:val="00934492"/>
    <w:rsid w:val="00934B42"/>
    <w:rsid w:val="00934CAB"/>
    <w:rsid w:val="0093518B"/>
    <w:rsid w:val="0093555F"/>
    <w:rsid w:val="009359CE"/>
    <w:rsid w:val="00936C0D"/>
    <w:rsid w:val="0093703A"/>
    <w:rsid w:val="00940537"/>
    <w:rsid w:val="00941819"/>
    <w:rsid w:val="00943B43"/>
    <w:rsid w:val="00943D86"/>
    <w:rsid w:val="00944A66"/>
    <w:rsid w:val="0094630E"/>
    <w:rsid w:val="00946698"/>
    <w:rsid w:val="00946E22"/>
    <w:rsid w:val="009477ED"/>
    <w:rsid w:val="00947D8C"/>
    <w:rsid w:val="00950759"/>
    <w:rsid w:val="00950A7C"/>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1C06"/>
    <w:rsid w:val="00973150"/>
    <w:rsid w:val="009732F2"/>
    <w:rsid w:val="00973F05"/>
    <w:rsid w:val="00974D24"/>
    <w:rsid w:val="0097538C"/>
    <w:rsid w:val="00975B57"/>
    <w:rsid w:val="00976259"/>
    <w:rsid w:val="009764A0"/>
    <w:rsid w:val="00976791"/>
    <w:rsid w:val="0098144B"/>
    <w:rsid w:val="00983BEC"/>
    <w:rsid w:val="0098653E"/>
    <w:rsid w:val="0098668D"/>
    <w:rsid w:val="009902AF"/>
    <w:rsid w:val="00993DCB"/>
    <w:rsid w:val="009963A6"/>
    <w:rsid w:val="0099650C"/>
    <w:rsid w:val="00997467"/>
    <w:rsid w:val="00997AF3"/>
    <w:rsid w:val="00997C51"/>
    <w:rsid w:val="009A0227"/>
    <w:rsid w:val="009A10F5"/>
    <w:rsid w:val="009A54E1"/>
    <w:rsid w:val="009A5567"/>
    <w:rsid w:val="009A5C3F"/>
    <w:rsid w:val="009A65D6"/>
    <w:rsid w:val="009A678D"/>
    <w:rsid w:val="009B00AA"/>
    <w:rsid w:val="009B0AB1"/>
    <w:rsid w:val="009B1CBB"/>
    <w:rsid w:val="009B2567"/>
    <w:rsid w:val="009B57E4"/>
    <w:rsid w:val="009B5A4C"/>
    <w:rsid w:val="009B6812"/>
    <w:rsid w:val="009B6DEC"/>
    <w:rsid w:val="009C0312"/>
    <w:rsid w:val="009C0BEC"/>
    <w:rsid w:val="009C171F"/>
    <w:rsid w:val="009C17ED"/>
    <w:rsid w:val="009C1AAA"/>
    <w:rsid w:val="009C1B5B"/>
    <w:rsid w:val="009C20F7"/>
    <w:rsid w:val="009C3B46"/>
    <w:rsid w:val="009C4AC6"/>
    <w:rsid w:val="009C4D8A"/>
    <w:rsid w:val="009C58E4"/>
    <w:rsid w:val="009C618B"/>
    <w:rsid w:val="009C66DD"/>
    <w:rsid w:val="009C7060"/>
    <w:rsid w:val="009C7132"/>
    <w:rsid w:val="009D06BA"/>
    <w:rsid w:val="009D07C1"/>
    <w:rsid w:val="009D2499"/>
    <w:rsid w:val="009D2717"/>
    <w:rsid w:val="009D5103"/>
    <w:rsid w:val="009D70C6"/>
    <w:rsid w:val="009D73D7"/>
    <w:rsid w:val="009E0D1F"/>
    <w:rsid w:val="009E3532"/>
    <w:rsid w:val="009E4B95"/>
    <w:rsid w:val="009E5E38"/>
    <w:rsid w:val="009E628A"/>
    <w:rsid w:val="009E6D21"/>
    <w:rsid w:val="009E7744"/>
    <w:rsid w:val="009F0B15"/>
    <w:rsid w:val="009F11EA"/>
    <w:rsid w:val="009F179B"/>
    <w:rsid w:val="009F22F5"/>
    <w:rsid w:val="009F2B03"/>
    <w:rsid w:val="009F2BEC"/>
    <w:rsid w:val="009F307E"/>
    <w:rsid w:val="009F5C6E"/>
    <w:rsid w:val="009F6515"/>
    <w:rsid w:val="009F7A8D"/>
    <w:rsid w:val="009F7B33"/>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27F50"/>
    <w:rsid w:val="00A30966"/>
    <w:rsid w:val="00A31DF9"/>
    <w:rsid w:val="00A32E68"/>
    <w:rsid w:val="00A33BA5"/>
    <w:rsid w:val="00A34502"/>
    <w:rsid w:val="00A35822"/>
    <w:rsid w:val="00A368BA"/>
    <w:rsid w:val="00A37204"/>
    <w:rsid w:val="00A4028B"/>
    <w:rsid w:val="00A403A7"/>
    <w:rsid w:val="00A404CE"/>
    <w:rsid w:val="00A40C00"/>
    <w:rsid w:val="00A42B25"/>
    <w:rsid w:val="00A42D6C"/>
    <w:rsid w:val="00A42F50"/>
    <w:rsid w:val="00A43B62"/>
    <w:rsid w:val="00A44EA5"/>
    <w:rsid w:val="00A50F74"/>
    <w:rsid w:val="00A51E76"/>
    <w:rsid w:val="00A52126"/>
    <w:rsid w:val="00A52DBA"/>
    <w:rsid w:val="00A52F3B"/>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6924"/>
    <w:rsid w:val="00A673C1"/>
    <w:rsid w:val="00A67938"/>
    <w:rsid w:val="00A67C8E"/>
    <w:rsid w:val="00A70611"/>
    <w:rsid w:val="00A7190F"/>
    <w:rsid w:val="00A723DF"/>
    <w:rsid w:val="00A724E7"/>
    <w:rsid w:val="00A72707"/>
    <w:rsid w:val="00A7387C"/>
    <w:rsid w:val="00A73BA9"/>
    <w:rsid w:val="00A746E0"/>
    <w:rsid w:val="00A74BAF"/>
    <w:rsid w:val="00A7578A"/>
    <w:rsid w:val="00A764D0"/>
    <w:rsid w:val="00A77D4B"/>
    <w:rsid w:val="00A819DE"/>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626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4BF2"/>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4ECE"/>
    <w:rsid w:val="00AE5036"/>
    <w:rsid w:val="00AE560F"/>
    <w:rsid w:val="00AE5E6D"/>
    <w:rsid w:val="00AE5FFE"/>
    <w:rsid w:val="00AE6778"/>
    <w:rsid w:val="00AE780E"/>
    <w:rsid w:val="00AE79FE"/>
    <w:rsid w:val="00AE7B39"/>
    <w:rsid w:val="00AF005C"/>
    <w:rsid w:val="00AF07D9"/>
    <w:rsid w:val="00AF0A59"/>
    <w:rsid w:val="00AF1B60"/>
    <w:rsid w:val="00AF3197"/>
    <w:rsid w:val="00AF4F72"/>
    <w:rsid w:val="00AF6F7D"/>
    <w:rsid w:val="00AF738E"/>
    <w:rsid w:val="00AF7624"/>
    <w:rsid w:val="00B01038"/>
    <w:rsid w:val="00B024A5"/>
    <w:rsid w:val="00B03AB3"/>
    <w:rsid w:val="00B04104"/>
    <w:rsid w:val="00B041DD"/>
    <w:rsid w:val="00B04918"/>
    <w:rsid w:val="00B0625D"/>
    <w:rsid w:val="00B0636F"/>
    <w:rsid w:val="00B06F50"/>
    <w:rsid w:val="00B07392"/>
    <w:rsid w:val="00B100BF"/>
    <w:rsid w:val="00B105B0"/>
    <w:rsid w:val="00B10D7A"/>
    <w:rsid w:val="00B12514"/>
    <w:rsid w:val="00B128AD"/>
    <w:rsid w:val="00B12F70"/>
    <w:rsid w:val="00B14584"/>
    <w:rsid w:val="00B148AE"/>
    <w:rsid w:val="00B1494E"/>
    <w:rsid w:val="00B14C6D"/>
    <w:rsid w:val="00B153BD"/>
    <w:rsid w:val="00B16C49"/>
    <w:rsid w:val="00B1736A"/>
    <w:rsid w:val="00B1759C"/>
    <w:rsid w:val="00B17671"/>
    <w:rsid w:val="00B17FF2"/>
    <w:rsid w:val="00B20568"/>
    <w:rsid w:val="00B20F48"/>
    <w:rsid w:val="00B21ECA"/>
    <w:rsid w:val="00B23025"/>
    <w:rsid w:val="00B230DC"/>
    <w:rsid w:val="00B26A8C"/>
    <w:rsid w:val="00B26F55"/>
    <w:rsid w:val="00B27899"/>
    <w:rsid w:val="00B3121D"/>
    <w:rsid w:val="00B3160A"/>
    <w:rsid w:val="00B32945"/>
    <w:rsid w:val="00B32B15"/>
    <w:rsid w:val="00B33848"/>
    <w:rsid w:val="00B34084"/>
    <w:rsid w:val="00B34599"/>
    <w:rsid w:val="00B34A0B"/>
    <w:rsid w:val="00B356DE"/>
    <w:rsid w:val="00B356E5"/>
    <w:rsid w:val="00B35A9D"/>
    <w:rsid w:val="00B365BA"/>
    <w:rsid w:val="00B371B2"/>
    <w:rsid w:val="00B37836"/>
    <w:rsid w:val="00B4087F"/>
    <w:rsid w:val="00B40EA3"/>
    <w:rsid w:val="00B42A6B"/>
    <w:rsid w:val="00B42C11"/>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3311"/>
    <w:rsid w:val="00B75AFF"/>
    <w:rsid w:val="00B764E8"/>
    <w:rsid w:val="00B772B7"/>
    <w:rsid w:val="00B7750C"/>
    <w:rsid w:val="00B77905"/>
    <w:rsid w:val="00B80175"/>
    <w:rsid w:val="00B80DB4"/>
    <w:rsid w:val="00B80EE3"/>
    <w:rsid w:val="00B835E3"/>
    <w:rsid w:val="00B83A5B"/>
    <w:rsid w:val="00B843E8"/>
    <w:rsid w:val="00B853D7"/>
    <w:rsid w:val="00B8587C"/>
    <w:rsid w:val="00B86654"/>
    <w:rsid w:val="00B866FC"/>
    <w:rsid w:val="00B905B4"/>
    <w:rsid w:val="00B9143B"/>
    <w:rsid w:val="00B9193A"/>
    <w:rsid w:val="00B923D3"/>
    <w:rsid w:val="00B9275E"/>
    <w:rsid w:val="00B92D7D"/>
    <w:rsid w:val="00B94452"/>
    <w:rsid w:val="00B945C6"/>
    <w:rsid w:val="00B96D2F"/>
    <w:rsid w:val="00B977C9"/>
    <w:rsid w:val="00BA1B24"/>
    <w:rsid w:val="00BA1B70"/>
    <w:rsid w:val="00BA20F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3C1"/>
    <w:rsid w:val="00BC2FD8"/>
    <w:rsid w:val="00BC5AFF"/>
    <w:rsid w:val="00BC62B8"/>
    <w:rsid w:val="00BC7223"/>
    <w:rsid w:val="00BD056F"/>
    <w:rsid w:val="00BD0642"/>
    <w:rsid w:val="00BD0DFB"/>
    <w:rsid w:val="00BD17CB"/>
    <w:rsid w:val="00BD2078"/>
    <w:rsid w:val="00BD27C6"/>
    <w:rsid w:val="00BD6DD2"/>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601D"/>
    <w:rsid w:val="00BF6C90"/>
    <w:rsid w:val="00BF7C4D"/>
    <w:rsid w:val="00C00406"/>
    <w:rsid w:val="00C007CB"/>
    <w:rsid w:val="00C00B43"/>
    <w:rsid w:val="00C01531"/>
    <w:rsid w:val="00C01BD6"/>
    <w:rsid w:val="00C03D38"/>
    <w:rsid w:val="00C04AD9"/>
    <w:rsid w:val="00C0537A"/>
    <w:rsid w:val="00C07E6B"/>
    <w:rsid w:val="00C1139E"/>
    <w:rsid w:val="00C12522"/>
    <w:rsid w:val="00C12801"/>
    <w:rsid w:val="00C14542"/>
    <w:rsid w:val="00C15FA3"/>
    <w:rsid w:val="00C1694A"/>
    <w:rsid w:val="00C16D21"/>
    <w:rsid w:val="00C16F20"/>
    <w:rsid w:val="00C215E9"/>
    <w:rsid w:val="00C235C1"/>
    <w:rsid w:val="00C236A0"/>
    <w:rsid w:val="00C23DDA"/>
    <w:rsid w:val="00C23EE8"/>
    <w:rsid w:val="00C24DCF"/>
    <w:rsid w:val="00C250B5"/>
    <w:rsid w:val="00C25E60"/>
    <w:rsid w:val="00C2679D"/>
    <w:rsid w:val="00C270F8"/>
    <w:rsid w:val="00C272D3"/>
    <w:rsid w:val="00C30247"/>
    <w:rsid w:val="00C30344"/>
    <w:rsid w:val="00C3083F"/>
    <w:rsid w:val="00C30849"/>
    <w:rsid w:val="00C314C3"/>
    <w:rsid w:val="00C314FA"/>
    <w:rsid w:val="00C32231"/>
    <w:rsid w:val="00C322CE"/>
    <w:rsid w:val="00C32469"/>
    <w:rsid w:val="00C33840"/>
    <w:rsid w:val="00C33DFD"/>
    <w:rsid w:val="00C33F9B"/>
    <w:rsid w:val="00C34143"/>
    <w:rsid w:val="00C34855"/>
    <w:rsid w:val="00C34876"/>
    <w:rsid w:val="00C34D51"/>
    <w:rsid w:val="00C34E86"/>
    <w:rsid w:val="00C34F53"/>
    <w:rsid w:val="00C35695"/>
    <w:rsid w:val="00C35789"/>
    <w:rsid w:val="00C35FA8"/>
    <w:rsid w:val="00C365E1"/>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532"/>
    <w:rsid w:val="00C75594"/>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3DFC"/>
    <w:rsid w:val="00CA6C11"/>
    <w:rsid w:val="00CA7F50"/>
    <w:rsid w:val="00CB0BA6"/>
    <w:rsid w:val="00CB11ED"/>
    <w:rsid w:val="00CB1412"/>
    <w:rsid w:val="00CB168B"/>
    <w:rsid w:val="00CB2FCC"/>
    <w:rsid w:val="00CB3135"/>
    <w:rsid w:val="00CB3367"/>
    <w:rsid w:val="00CB48BE"/>
    <w:rsid w:val="00CB4FC4"/>
    <w:rsid w:val="00CB51AB"/>
    <w:rsid w:val="00CB563C"/>
    <w:rsid w:val="00CB7D13"/>
    <w:rsid w:val="00CC04DF"/>
    <w:rsid w:val="00CC0987"/>
    <w:rsid w:val="00CC2919"/>
    <w:rsid w:val="00CC42A6"/>
    <w:rsid w:val="00CC4AB3"/>
    <w:rsid w:val="00CC4FAA"/>
    <w:rsid w:val="00CC4FFF"/>
    <w:rsid w:val="00CC56C5"/>
    <w:rsid w:val="00CC6C6A"/>
    <w:rsid w:val="00CD0C27"/>
    <w:rsid w:val="00CD0F64"/>
    <w:rsid w:val="00CD0FF8"/>
    <w:rsid w:val="00CD1DA7"/>
    <w:rsid w:val="00CD3660"/>
    <w:rsid w:val="00CD4795"/>
    <w:rsid w:val="00CD4D59"/>
    <w:rsid w:val="00CD63F4"/>
    <w:rsid w:val="00CD65E5"/>
    <w:rsid w:val="00CD7660"/>
    <w:rsid w:val="00CD7EC9"/>
    <w:rsid w:val="00CE0F31"/>
    <w:rsid w:val="00CE1123"/>
    <w:rsid w:val="00CE1A51"/>
    <w:rsid w:val="00CE1C68"/>
    <w:rsid w:val="00CE2F86"/>
    <w:rsid w:val="00CE3280"/>
    <w:rsid w:val="00CE3A35"/>
    <w:rsid w:val="00CE5189"/>
    <w:rsid w:val="00CE696F"/>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368D"/>
    <w:rsid w:val="00D04260"/>
    <w:rsid w:val="00D04637"/>
    <w:rsid w:val="00D06192"/>
    <w:rsid w:val="00D068B1"/>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35E7E"/>
    <w:rsid w:val="00D36746"/>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66BB9"/>
    <w:rsid w:val="00D7261D"/>
    <w:rsid w:val="00D7419F"/>
    <w:rsid w:val="00D741D1"/>
    <w:rsid w:val="00D742FB"/>
    <w:rsid w:val="00D748D1"/>
    <w:rsid w:val="00D74D6A"/>
    <w:rsid w:val="00D75AE6"/>
    <w:rsid w:val="00D760E8"/>
    <w:rsid w:val="00D76FDB"/>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B40"/>
    <w:rsid w:val="00D94D5A"/>
    <w:rsid w:val="00D95BDA"/>
    <w:rsid w:val="00D95D7B"/>
    <w:rsid w:val="00D9641B"/>
    <w:rsid w:val="00D96C70"/>
    <w:rsid w:val="00D9738C"/>
    <w:rsid w:val="00DA030F"/>
    <w:rsid w:val="00DA1108"/>
    <w:rsid w:val="00DA2563"/>
    <w:rsid w:val="00DA25AC"/>
    <w:rsid w:val="00DA36EA"/>
    <w:rsid w:val="00DA377D"/>
    <w:rsid w:val="00DA55E6"/>
    <w:rsid w:val="00DA5F63"/>
    <w:rsid w:val="00DA6F80"/>
    <w:rsid w:val="00DB0FCF"/>
    <w:rsid w:val="00DB1768"/>
    <w:rsid w:val="00DB2012"/>
    <w:rsid w:val="00DB239A"/>
    <w:rsid w:val="00DB28D3"/>
    <w:rsid w:val="00DB2A34"/>
    <w:rsid w:val="00DB336B"/>
    <w:rsid w:val="00DB357F"/>
    <w:rsid w:val="00DB6258"/>
    <w:rsid w:val="00DB69BF"/>
    <w:rsid w:val="00DB70F5"/>
    <w:rsid w:val="00DB7A9F"/>
    <w:rsid w:val="00DB7F4A"/>
    <w:rsid w:val="00DB7F93"/>
    <w:rsid w:val="00DC1D11"/>
    <w:rsid w:val="00DC1F55"/>
    <w:rsid w:val="00DC2C27"/>
    <w:rsid w:val="00DC306F"/>
    <w:rsid w:val="00DC3822"/>
    <w:rsid w:val="00DC4A24"/>
    <w:rsid w:val="00DC5338"/>
    <w:rsid w:val="00DC5947"/>
    <w:rsid w:val="00DC75B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3E1"/>
    <w:rsid w:val="00DE6704"/>
    <w:rsid w:val="00DE69E0"/>
    <w:rsid w:val="00DE7898"/>
    <w:rsid w:val="00DE7D72"/>
    <w:rsid w:val="00DF0D97"/>
    <w:rsid w:val="00DF2180"/>
    <w:rsid w:val="00DF3DCF"/>
    <w:rsid w:val="00DF464E"/>
    <w:rsid w:val="00DF4A97"/>
    <w:rsid w:val="00DF6F24"/>
    <w:rsid w:val="00DF7BDF"/>
    <w:rsid w:val="00DF7D10"/>
    <w:rsid w:val="00DF7E41"/>
    <w:rsid w:val="00E00362"/>
    <w:rsid w:val="00E00C01"/>
    <w:rsid w:val="00E01462"/>
    <w:rsid w:val="00E01953"/>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76C"/>
    <w:rsid w:val="00E168FD"/>
    <w:rsid w:val="00E224B7"/>
    <w:rsid w:val="00E26D5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9FD"/>
    <w:rsid w:val="00E42CAB"/>
    <w:rsid w:val="00E43272"/>
    <w:rsid w:val="00E441E6"/>
    <w:rsid w:val="00E46D8B"/>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643E"/>
    <w:rsid w:val="00E666AC"/>
    <w:rsid w:val="00E67963"/>
    <w:rsid w:val="00E67AB1"/>
    <w:rsid w:val="00E704FB"/>
    <w:rsid w:val="00E70863"/>
    <w:rsid w:val="00E70923"/>
    <w:rsid w:val="00E72C45"/>
    <w:rsid w:val="00E742BF"/>
    <w:rsid w:val="00E75402"/>
    <w:rsid w:val="00E75A49"/>
    <w:rsid w:val="00E80346"/>
    <w:rsid w:val="00E80FF7"/>
    <w:rsid w:val="00E84986"/>
    <w:rsid w:val="00E86013"/>
    <w:rsid w:val="00E865E1"/>
    <w:rsid w:val="00E86611"/>
    <w:rsid w:val="00E92035"/>
    <w:rsid w:val="00E9290B"/>
    <w:rsid w:val="00E92A85"/>
    <w:rsid w:val="00E9375C"/>
    <w:rsid w:val="00E93BE7"/>
    <w:rsid w:val="00E94B12"/>
    <w:rsid w:val="00E96D74"/>
    <w:rsid w:val="00EA0349"/>
    <w:rsid w:val="00EA0374"/>
    <w:rsid w:val="00EA0382"/>
    <w:rsid w:val="00EA0B60"/>
    <w:rsid w:val="00EA153A"/>
    <w:rsid w:val="00EA155A"/>
    <w:rsid w:val="00EA2984"/>
    <w:rsid w:val="00EA4A33"/>
    <w:rsid w:val="00EA5079"/>
    <w:rsid w:val="00EA54B2"/>
    <w:rsid w:val="00EA55D9"/>
    <w:rsid w:val="00EA5D20"/>
    <w:rsid w:val="00EA6082"/>
    <w:rsid w:val="00EA62AA"/>
    <w:rsid w:val="00EA62BC"/>
    <w:rsid w:val="00EA63D9"/>
    <w:rsid w:val="00EA7218"/>
    <w:rsid w:val="00EA7DF9"/>
    <w:rsid w:val="00EB04FA"/>
    <w:rsid w:val="00EB0F24"/>
    <w:rsid w:val="00EB2D71"/>
    <w:rsid w:val="00EB2EA6"/>
    <w:rsid w:val="00EB4AA6"/>
    <w:rsid w:val="00EB7A47"/>
    <w:rsid w:val="00EC1130"/>
    <w:rsid w:val="00EC1A42"/>
    <w:rsid w:val="00EC20BC"/>
    <w:rsid w:val="00EC26BA"/>
    <w:rsid w:val="00EC5E23"/>
    <w:rsid w:val="00EC65B8"/>
    <w:rsid w:val="00ED071E"/>
    <w:rsid w:val="00ED1D7E"/>
    <w:rsid w:val="00ED1EBF"/>
    <w:rsid w:val="00ED313F"/>
    <w:rsid w:val="00ED4275"/>
    <w:rsid w:val="00ED472F"/>
    <w:rsid w:val="00ED496C"/>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1BFC"/>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5B3"/>
    <w:rsid w:val="00F356F4"/>
    <w:rsid w:val="00F35E51"/>
    <w:rsid w:val="00F35EE2"/>
    <w:rsid w:val="00F37ADE"/>
    <w:rsid w:val="00F421FE"/>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1640"/>
    <w:rsid w:val="00F629AE"/>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0B4"/>
    <w:rsid w:val="00FA07AC"/>
    <w:rsid w:val="00FA0DB5"/>
    <w:rsid w:val="00FA11EE"/>
    <w:rsid w:val="00FA1256"/>
    <w:rsid w:val="00FA1C8C"/>
    <w:rsid w:val="00FA3783"/>
    <w:rsid w:val="00FA421B"/>
    <w:rsid w:val="00FA4ACB"/>
    <w:rsid w:val="00FA54EA"/>
    <w:rsid w:val="00FA6C5A"/>
    <w:rsid w:val="00FA7A15"/>
    <w:rsid w:val="00FB0110"/>
    <w:rsid w:val="00FB09FC"/>
    <w:rsid w:val="00FB2727"/>
    <w:rsid w:val="00FB5A36"/>
    <w:rsid w:val="00FB5C0E"/>
    <w:rsid w:val="00FB5D09"/>
    <w:rsid w:val="00FB73A1"/>
    <w:rsid w:val="00FB7A00"/>
    <w:rsid w:val="00FC0C37"/>
    <w:rsid w:val="00FC1339"/>
    <w:rsid w:val="00FC2B93"/>
    <w:rsid w:val="00FC579E"/>
    <w:rsid w:val="00FC6323"/>
    <w:rsid w:val="00FD10F7"/>
    <w:rsid w:val="00FD16AD"/>
    <w:rsid w:val="00FD251F"/>
    <w:rsid w:val="00FD3831"/>
    <w:rsid w:val="00FD3AE1"/>
    <w:rsid w:val="00FD493D"/>
    <w:rsid w:val="00FD5B77"/>
    <w:rsid w:val="00FD5C59"/>
    <w:rsid w:val="00FD5CE4"/>
    <w:rsid w:val="00FD5D56"/>
    <w:rsid w:val="00FD6F35"/>
    <w:rsid w:val="00FD73C7"/>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5B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92AB52A4-B1D6-455B-9F38-908B15C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customStyle="1" w:styleId="MenoPendente4">
    <w:name w:val="Menção Pendente4"/>
    <w:basedOn w:val="Fontepargpadro"/>
    <w:uiPriority w:val="99"/>
    <w:semiHidden/>
    <w:unhideWhenUsed/>
    <w:rsid w:val="00715F2C"/>
    <w:rPr>
      <w:color w:val="605E5C"/>
      <w:shd w:val="clear" w:color="auto" w:fill="E1DFDD"/>
    </w:rPr>
  </w:style>
  <w:style w:type="character" w:styleId="MenoPendente">
    <w:name w:val="Unresolved Mention"/>
    <w:basedOn w:val="Fontepargpadro"/>
    <w:uiPriority w:val="99"/>
    <w:unhideWhenUsed/>
    <w:rsid w:val="00A764D0"/>
    <w:rPr>
      <w:color w:val="605E5C"/>
      <w:shd w:val="clear" w:color="auto" w:fill="E1DFDD"/>
    </w:rPr>
  </w:style>
  <w:style w:type="character" w:styleId="Meno">
    <w:name w:val="Mention"/>
    <w:basedOn w:val="Fontepargpadro"/>
    <w:uiPriority w:val="99"/>
    <w:unhideWhenUsed/>
    <w:rsid w:val="00A764D0"/>
    <w:rPr>
      <w:color w:val="2B579A"/>
      <w:shd w:val="clear" w:color="auto" w:fill="E1DFDD"/>
    </w:rPr>
  </w:style>
  <w:style w:type="paragraph" w:customStyle="1" w:styleId="xmsonormal">
    <w:name w:val="x_msonormal"/>
    <w:basedOn w:val="Normal"/>
    <w:rsid w:val="00707CFC"/>
    <w:pPr>
      <w:spacing w:after="0" w:line="240" w:lineRule="auto"/>
    </w:pPr>
    <w:rPr>
      <w:rFonts w:eastAsiaTheme="minorHAns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785079154">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boletagem@framcapita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ilson@orbiquimica.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adib@framcapitaldtvm.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ilson@orbiquimica.com.br" TargetMode="External"/><Relationship Id="rId20" Type="http://schemas.openxmlformats.org/officeDocument/2006/relationships/hyperlink" Target="mailto:gilson@orbiquimic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ordenadorl&#237;der@framcapitaldtvm.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gilson@orbiquimica.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C754-B313-4700-807C-06381FFD2DDE}">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1f4aae2a-03ce-4c81-9949-80af1c110391"/>
    <ds:schemaRef ds:uri="752786d3-9498-47e7-80e4-544f592266d6"/>
    <ds:schemaRef ds:uri="http://www.w3.org/XML/1998/namespace"/>
    <ds:schemaRef ds:uri="http://purl.org/dc/terms/"/>
  </ds:schemaRefs>
</ds:datastoreItem>
</file>

<file path=customXml/itemProps2.xml><?xml version="1.0" encoding="utf-8"?>
<ds:datastoreItem xmlns:ds="http://schemas.openxmlformats.org/officeDocument/2006/customXml" ds:itemID="{B13959C8-24FB-476A-B35B-213413579570}">
  <ds:schemaRefs>
    <ds:schemaRef ds:uri="http://schemas.microsoft.com/sharepoint/v3/contenttype/forms"/>
  </ds:schemaRefs>
</ds:datastoreItem>
</file>

<file path=customXml/itemProps3.xml><?xml version="1.0" encoding="utf-8"?>
<ds:datastoreItem xmlns:ds="http://schemas.openxmlformats.org/officeDocument/2006/customXml" ds:itemID="{1937B7E9-79F6-46FC-A05B-3E95847D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EB265-68EE-4272-BAD9-5C5751995E8A}">
  <ds:schemaRefs>
    <ds:schemaRef ds:uri="http://schemas.openxmlformats.org/officeDocument/2006/bibliography"/>
  </ds:schemaRefs>
</ds:datastoreItem>
</file>

<file path=customXml/itemProps5.xml><?xml version="1.0" encoding="utf-8"?>
<ds:datastoreItem xmlns:ds="http://schemas.openxmlformats.org/officeDocument/2006/customXml" ds:itemID="{35EE5E71-179F-4FFB-8DA8-2FF6C1E7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88</Pages>
  <Words>24773</Words>
  <Characters>153580</Characters>
  <Application>Microsoft Office Word</Application>
  <DocSecurity>0</DocSecurity>
  <Lines>1279</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177998</CharactersWithSpaces>
  <SharedDoc>false</SharedDoc>
  <HLinks>
    <vt:vector size="48" baseType="variant">
      <vt:variant>
        <vt:i4>3866703</vt:i4>
      </vt:variant>
      <vt:variant>
        <vt:i4>105</vt:i4>
      </vt:variant>
      <vt:variant>
        <vt:i4>0</vt:i4>
      </vt:variant>
      <vt:variant>
        <vt:i4>5</vt:i4>
      </vt:variant>
      <vt:variant>
        <vt:lpwstr>mailto:gilson@orbiquimica.com.br</vt:lpwstr>
      </vt:variant>
      <vt:variant>
        <vt:lpwstr/>
      </vt:variant>
      <vt:variant>
        <vt:i4>3866703</vt:i4>
      </vt:variant>
      <vt:variant>
        <vt:i4>102</vt:i4>
      </vt:variant>
      <vt:variant>
        <vt:i4>0</vt:i4>
      </vt:variant>
      <vt:variant>
        <vt:i4>5</vt:i4>
      </vt:variant>
      <vt:variant>
        <vt:lpwstr>mailto:gilson@orbiquimica.com.br</vt:lpwstr>
      </vt:variant>
      <vt:variant>
        <vt:lpwstr/>
      </vt:variant>
      <vt:variant>
        <vt:i4>3866703</vt:i4>
      </vt:variant>
      <vt:variant>
        <vt:i4>99</vt:i4>
      </vt:variant>
      <vt:variant>
        <vt:i4>0</vt:i4>
      </vt:variant>
      <vt:variant>
        <vt:i4>5</vt:i4>
      </vt:variant>
      <vt:variant>
        <vt:lpwstr>mailto:gilson@orbiquimica.com.br</vt:lpwstr>
      </vt:variant>
      <vt:variant>
        <vt:lpwstr/>
      </vt:variant>
      <vt:variant>
        <vt:i4>10420272</vt:i4>
      </vt:variant>
      <vt:variant>
        <vt:i4>96</vt:i4>
      </vt:variant>
      <vt:variant>
        <vt:i4>0</vt:i4>
      </vt:variant>
      <vt:variant>
        <vt:i4>5</vt:i4>
      </vt:variant>
      <vt:variant>
        <vt:lpwstr>mailto:coordenadorlíder@framcapitaldtvm.com</vt:lpwstr>
      </vt:variant>
      <vt:variant>
        <vt:lpwstr/>
      </vt:variant>
      <vt:variant>
        <vt:i4>1048627</vt:i4>
      </vt:variant>
      <vt:variant>
        <vt:i4>93</vt:i4>
      </vt:variant>
      <vt:variant>
        <vt:i4>0</vt:i4>
      </vt:variant>
      <vt:variant>
        <vt:i4>5</vt:i4>
      </vt:variant>
      <vt:variant>
        <vt:lpwstr>mailto:boletagem@framcapital.com</vt:lpwstr>
      </vt:variant>
      <vt:variant>
        <vt:lpwstr/>
      </vt:variant>
      <vt:variant>
        <vt:i4>852007</vt:i4>
      </vt:variant>
      <vt:variant>
        <vt:i4>90</vt:i4>
      </vt:variant>
      <vt:variant>
        <vt:i4>0</vt:i4>
      </vt:variant>
      <vt:variant>
        <vt:i4>5</vt:i4>
      </vt:variant>
      <vt:variant>
        <vt:lpwstr>mailto:radib@framcapitaldtvm.com</vt:lpwstr>
      </vt:variant>
      <vt:variant>
        <vt:lpwstr/>
      </vt:variant>
      <vt:variant>
        <vt:i4>3866703</vt:i4>
      </vt:variant>
      <vt:variant>
        <vt:i4>87</vt:i4>
      </vt:variant>
      <vt:variant>
        <vt:i4>0</vt:i4>
      </vt:variant>
      <vt:variant>
        <vt:i4>5</vt:i4>
      </vt:variant>
      <vt:variant>
        <vt:lpwstr>mailto:gilson@orbiquimica.com.br</vt:lpwstr>
      </vt:variant>
      <vt:variant>
        <vt:lpwstr/>
      </vt:variant>
      <vt:variant>
        <vt:i4>6684742</vt:i4>
      </vt:variant>
      <vt:variant>
        <vt:i4>0</vt:i4>
      </vt:variant>
      <vt:variant>
        <vt:i4>0</vt:i4>
      </vt:variant>
      <vt:variant>
        <vt:i4>5</vt:i4>
      </vt:variant>
      <vt:variant>
        <vt:lpwstr>mailto:paula.jorge@exes.com.br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Matheus Gomes Faria</cp:lastModifiedBy>
  <cp:revision>3</cp:revision>
  <cp:lastPrinted>2019-12-03T04:23:00Z</cp:lastPrinted>
  <dcterms:created xsi:type="dcterms:W3CDTF">2020-07-21T19:43:00Z</dcterms:created>
  <dcterms:modified xsi:type="dcterms:W3CDTF">2020-07-21T20:54:00Z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0x010100105F210AEF38DD45890A573A51EC2AE1</vt:lpwstr>
  </property>
</Properties>
</file>