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0C847" w14:textId="77777777" w:rsidR="00DE419F" w:rsidRDefault="000972D6" w:rsidP="00B8278B">
      <w:pPr>
        <w:pStyle w:val="ContratoTexto"/>
        <w:spacing w:before="0" w:after="0" w:line="320" w:lineRule="exact"/>
        <w:jc w:val="center"/>
        <w:rPr>
          <w:b/>
        </w:rPr>
      </w:pPr>
      <w:bookmarkStart w:id="0" w:name="_GoBack"/>
      <w:bookmarkEnd w:id="0"/>
      <w:r w:rsidRPr="00ED1C5E">
        <w:rPr>
          <w:b/>
        </w:rPr>
        <w:t xml:space="preserve">CONTRATO DE </w:t>
      </w:r>
      <w:r w:rsidR="00B8278B">
        <w:rPr>
          <w:b/>
        </w:rPr>
        <w:t>ALIENAÇÃO FIDUCIÁRIA DE AÇÕES</w:t>
      </w:r>
      <w:r w:rsidR="00E44E55" w:rsidRPr="00ED1C5E">
        <w:rPr>
          <w:b/>
        </w:rPr>
        <w:t xml:space="preserve"> </w:t>
      </w:r>
      <w:r w:rsidR="00B8278B">
        <w:rPr>
          <w:b/>
        </w:rPr>
        <w:t xml:space="preserve">EM GARANTIA </w:t>
      </w:r>
      <w:r w:rsidR="00E44E55" w:rsidRPr="00ED1C5E">
        <w:rPr>
          <w:b/>
        </w:rPr>
        <w:t xml:space="preserve">E </w:t>
      </w:r>
    </w:p>
    <w:p w14:paraId="61C69C1A" w14:textId="6E174D63" w:rsidR="000972D6" w:rsidRPr="00ED1C5E" w:rsidRDefault="00E44E55" w:rsidP="00B8278B">
      <w:pPr>
        <w:pStyle w:val="ContratoTexto"/>
        <w:spacing w:before="0" w:after="0" w:line="320" w:lineRule="exact"/>
        <w:jc w:val="center"/>
        <w:rPr>
          <w:b/>
        </w:rPr>
      </w:pPr>
      <w:r w:rsidRPr="00ED1C5E">
        <w:rPr>
          <w:b/>
        </w:rPr>
        <w:t>OUTRAS AVENAÇAS</w:t>
      </w:r>
    </w:p>
    <w:p w14:paraId="411325AC" w14:textId="77777777" w:rsidR="00640697" w:rsidRPr="00ED1C5E" w:rsidRDefault="00640697" w:rsidP="00ED1C5E">
      <w:pPr>
        <w:pStyle w:val="ContratoTexto"/>
        <w:spacing w:before="0" w:after="0" w:line="320" w:lineRule="exact"/>
        <w:jc w:val="center"/>
      </w:pPr>
    </w:p>
    <w:p w14:paraId="03840CEB" w14:textId="68C1A9E7" w:rsidR="00B8278B" w:rsidRPr="00B8278B" w:rsidRDefault="00B8278B" w:rsidP="00847513">
      <w:pPr>
        <w:widowControl w:val="0"/>
        <w:numPr>
          <w:ilvl w:val="0"/>
          <w:numId w:val="18"/>
        </w:numPr>
        <w:tabs>
          <w:tab w:val="clear" w:pos="1146"/>
        </w:tabs>
        <w:autoSpaceDE w:val="0"/>
        <w:autoSpaceDN w:val="0"/>
        <w:adjustRightInd w:val="0"/>
        <w:spacing w:line="320" w:lineRule="exact"/>
        <w:ind w:left="0" w:firstLine="0"/>
        <w:jc w:val="both"/>
      </w:pPr>
      <w:r w:rsidRPr="003D2BBF">
        <w:rPr>
          <w:b/>
          <w:bCs/>
          <w:lang w:val="pt-BR"/>
        </w:rPr>
        <w:t>GENSOLARIS ARRENDAMENTO DE SISTEMAS FOTOVOLTAICOS S.A.</w:t>
      </w:r>
      <w:r w:rsidRPr="003D2BBF">
        <w:rPr>
          <w:lang w:val="pt-BR"/>
        </w:rPr>
        <w:t>, sociedade anônima com sede na cidade de São Paulo, Estado de São Paulo, na Rua Sampaio Vida, 1.032, parte, Jardim Paulistano, CEP 01443-001, inscrita no CNPJ/ME sob o n.º 25.076.460/0001-24,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w:t>
      </w:r>
      <w:r w:rsidRPr="00C04B5F">
        <w:t>61, CEP 04530-050 (“</w:t>
      </w:r>
      <w:r w:rsidRPr="00C04B5F">
        <w:rPr>
          <w:u w:val="single"/>
        </w:rPr>
        <w:t>Gensolaris</w:t>
      </w:r>
      <w:r w:rsidRPr="00C04B5F">
        <w:t>”)</w:t>
      </w:r>
      <w:r w:rsidRPr="00C04B5F">
        <w:rPr>
          <w:color w:val="000000"/>
        </w:rPr>
        <w:t>;</w:t>
      </w:r>
    </w:p>
    <w:p w14:paraId="689FE9A4" w14:textId="3EBA29C6" w:rsidR="00B8278B" w:rsidRPr="00B8278B" w:rsidRDefault="00B8278B" w:rsidP="00B8278B">
      <w:pPr>
        <w:widowControl w:val="0"/>
        <w:autoSpaceDE w:val="0"/>
        <w:autoSpaceDN w:val="0"/>
        <w:adjustRightInd w:val="0"/>
        <w:spacing w:line="320" w:lineRule="exact"/>
        <w:jc w:val="both"/>
      </w:pPr>
    </w:p>
    <w:p w14:paraId="581854FC" w14:textId="14FC71D7" w:rsidR="006B04D1" w:rsidRDefault="00B8278B" w:rsidP="00847513">
      <w:pPr>
        <w:widowControl w:val="0"/>
        <w:numPr>
          <w:ilvl w:val="0"/>
          <w:numId w:val="18"/>
        </w:numPr>
        <w:tabs>
          <w:tab w:val="clear" w:pos="1146"/>
        </w:tabs>
        <w:autoSpaceDE w:val="0"/>
        <w:autoSpaceDN w:val="0"/>
        <w:adjustRightInd w:val="0"/>
        <w:spacing w:line="320" w:lineRule="exact"/>
        <w:ind w:left="0" w:firstLine="0"/>
        <w:jc w:val="both"/>
        <w:rPr>
          <w:lang w:val="pt-BR"/>
        </w:rPr>
      </w:pPr>
      <w:bookmarkStart w:id="1" w:name="_Hlk45474176"/>
      <w:r w:rsidRPr="00B8278B">
        <w:rPr>
          <w:b/>
          <w:bCs/>
          <w:lang w:val="pt-BR"/>
        </w:rPr>
        <w:t>MES ENERGIA – SOLUÇÕES EM ENERGIAS ALTERNATIVAS RENOVÁVEIS LTDA.</w:t>
      </w:r>
      <w:r w:rsidRPr="00B8278B">
        <w:rPr>
          <w:lang w:val="pt-BR"/>
        </w:rPr>
        <w:t>, sociedade empresária limitada com sede na cidade de Barueri, Estado de São Paulo, na Alameda Xingu, 350, 23.º andar, conjunto 3, Alphaville, CEP 06455-911, inscrita no CNPJ/ME sob o n.º 12.551.667/0001-61, neste ato representada na forma de seu contrato social por seu administrador, João Júnior Alves Rodrigues, brasileiro, casado, engenheiro, portador da cédula de identidade RG n.º 12.428.067 SSP/SP, inscrito no CPF/ME sob o n.º 362.651.791-87, residente e domiciliado na cidade de Santana do Parnaíba, Estado de São Paulo, na Avenida Jequitiba, 246, Residencial Melvile, CEP 06543-225 (“</w:t>
      </w:r>
      <w:r w:rsidRPr="00B8278B">
        <w:rPr>
          <w:u w:val="single"/>
          <w:lang w:val="pt-BR"/>
        </w:rPr>
        <w:t>MES Energia</w:t>
      </w:r>
      <w:r w:rsidRPr="00B8278B">
        <w:rPr>
          <w:lang w:val="pt-BR"/>
        </w:rPr>
        <w:t xml:space="preserve">” e, em conjunto com a Gensolaris, </w:t>
      </w:r>
      <w:r>
        <w:rPr>
          <w:lang w:val="pt-BR"/>
        </w:rPr>
        <w:t>a</w:t>
      </w:r>
      <w:r w:rsidRPr="00B8278B">
        <w:rPr>
          <w:lang w:val="pt-BR"/>
        </w:rPr>
        <w:t>s “</w:t>
      </w:r>
      <w:r>
        <w:rPr>
          <w:u w:val="single"/>
          <w:lang w:val="pt-BR"/>
        </w:rPr>
        <w:t>Cedentes</w:t>
      </w:r>
      <w:r w:rsidRPr="00B8278B">
        <w:rPr>
          <w:lang w:val="pt-BR"/>
        </w:rPr>
        <w:t>”)</w:t>
      </w:r>
      <w:bookmarkEnd w:id="1"/>
      <w:r w:rsidRPr="00B8278B">
        <w:rPr>
          <w:lang w:val="pt-BR"/>
        </w:rPr>
        <w:t>;</w:t>
      </w:r>
    </w:p>
    <w:p w14:paraId="502024F8" w14:textId="77777777" w:rsidR="00B8278B" w:rsidRDefault="00B8278B" w:rsidP="00B8278B">
      <w:pPr>
        <w:pStyle w:val="PargrafodaLista"/>
        <w:rPr>
          <w:lang w:val="pt-BR"/>
        </w:rPr>
      </w:pPr>
    </w:p>
    <w:p w14:paraId="191C33DE" w14:textId="527A315F" w:rsidR="002D190C" w:rsidRPr="00B8278B" w:rsidRDefault="00E85433" w:rsidP="00847513">
      <w:pPr>
        <w:widowControl w:val="0"/>
        <w:numPr>
          <w:ilvl w:val="0"/>
          <w:numId w:val="18"/>
        </w:numPr>
        <w:tabs>
          <w:tab w:val="clear" w:pos="1146"/>
        </w:tabs>
        <w:autoSpaceDE w:val="0"/>
        <w:autoSpaceDN w:val="0"/>
        <w:adjustRightInd w:val="0"/>
        <w:spacing w:line="320" w:lineRule="exact"/>
        <w:ind w:left="0" w:firstLine="0"/>
        <w:jc w:val="both"/>
        <w:rPr>
          <w:lang w:val="pt-BR"/>
        </w:rPr>
      </w:pPr>
      <w:r w:rsidRPr="00E85433">
        <w:rPr>
          <w:b/>
          <w:lang w:val="pt-BR"/>
        </w:rPr>
        <w:t>SIMPLIFIC PAVARINI DISTRIBUIDORA DE TÍTULOS E VALORES MOBILIÁRIOS LTDA.</w:t>
      </w:r>
      <w:r>
        <w:rPr>
          <w:b/>
          <w:lang w:val="pt-BR"/>
        </w:rPr>
        <w:t>,</w:t>
      </w:r>
      <w:r w:rsidRPr="00707E55">
        <w:rPr>
          <w:bCs/>
          <w:lang w:val="pt-BR"/>
        </w:rPr>
        <w:t xml:space="preserve"> instituição financeira com sede endereço na cidade de São Paulo, Estado de São Paulo, na rua Joaquim Floriano 466, bloco B, conjunto 1401, cep 04534-002, inscrita no CNPJ/ME sob o n.º 15.227.994/0004-01, neste ato representada na forma de seu contrato</w:t>
      </w:r>
      <w:r w:rsidR="006B04D1" w:rsidRPr="00B8278B">
        <w:rPr>
          <w:lang w:val="pt-BR"/>
        </w:rPr>
        <w:t xml:space="preserve"> social por seus representantes legais devidamente autorizados e identificados nas páginas de assinaturas do presente instrumento</w:t>
      </w:r>
      <w:r w:rsidR="0067351F" w:rsidRPr="00B8278B">
        <w:rPr>
          <w:lang w:val="pt-BR"/>
        </w:rPr>
        <w:t xml:space="preserve">, na qualidade de representante dos titulares das Debêntures (conforme abaixo definido) </w:t>
      </w:r>
      <w:r w:rsidR="008566E5" w:rsidRPr="00B8278B">
        <w:rPr>
          <w:lang w:val="pt-BR"/>
        </w:rPr>
        <w:t>(“</w:t>
      </w:r>
      <w:r w:rsidR="000972D6" w:rsidRPr="00B8278B">
        <w:rPr>
          <w:u w:val="single"/>
          <w:lang w:val="pt-BR"/>
        </w:rPr>
        <w:t>Debenturistas</w:t>
      </w:r>
      <w:r w:rsidR="000972D6" w:rsidRPr="00B8278B">
        <w:rPr>
          <w:lang w:val="pt-BR"/>
        </w:rPr>
        <w:t xml:space="preserve">”) </w:t>
      </w:r>
      <w:r w:rsidR="002D190C" w:rsidRPr="00B8278B">
        <w:rPr>
          <w:lang w:val="pt-BR"/>
        </w:rPr>
        <w:t>(“</w:t>
      </w:r>
      <w:r w:rsidR="008566E5" w:rsidRPr="00B8278B">
        <w:rPr>
          <w:u w:val="single"/>
          <w:lang w:val="pt-BR"/>
        </w:rPr>
        <w:t>Cessionário</w:t>
      </w:r>
      <w:r w:rsidR="008566E5" w:rsidRPr="00B8278B">
        <w:rPr>
          <w:lang w:val="pt-BR"/>
        </w:rPr>
        <w:t>”)</w:t>
      </w:r>
      <w:r w:rsidR="002D190C" w:rsidRPr="00B8278B">
        <w:rPr>
          <w:lang w:val="pt-BR"/>
        </w:rPr>
        <w:t>;</w:t>
      </w:r>
    </w:p>
    <w:p w14:paraId="69FE8378" w14:textId="77777777" w:rsidR="000972D6" w:rsidRPr="00ED1C5E" w:rsidRDefault="000972D6" w:rsidP="00ED1C5E">
      <w:pPr>
        <w:pStyle w:val="ContratoTexto"/>
        <w:spacing w:before="0" w:after="0" w:line="320" w:lineRule="exact"/>
      </w:pPr>
    </w:p>
    <w:p w14:paraId="640678CB" w14:textId="3DCB3461" w:rsidR="002D190C" w:rsidRDefault="002D190C" w:rsidP="00ED1C5E">
      <w:pPr>
        <w:pStyle w:val="ContratoTexto"/>
        <w:spacing w:before="0" w:after="0" w:line="320" w:lineRule="exact"/>
      </w:pPr>
      <w:r w:rsidRPr="00ED1C5E">
        <w:t>(Cedente</w:t>
      </w:r>
      <w:r w:rsidR="00B8278B">
        <w:t>s</w:t>
      </w:r>
      <w:r w:rsidRPr="00ED1C5E">
        <w:t xml:space="preserve"> e Cessionário doravante designados, em conjunto, como “</w:t>
      </w:r>
      <w:r w:rsidRPr="00ED1C5E">
        <w:rPr>
          <w:u w:val="single"/>
        </w:rPr>
        <w:t>Partes</w:t>
      </w:r>
      <w:r w:rsidRPr="00ED1C5E">
        <w:t>” e, individual e indistintamente, como “</w:t>
      </w:r>
      <w:r w:rsidRPr="00ED1C5E">
        <w:rPr>
          <w:u w:val="single"/>
        </w:rPr>
        <w:t>Parte</w:t>
      </w:r>
      <w:r w:rsidRPr="00ED1C5E">
        <w:t>”).</w:t>
      </w:r>
    </w:p>
    <w:p w14:paraId="7CFCB707" w14:textId="77777777" w:rsidR="00B8278B" w:rsidRPr="003D2BBF" w:rsidRDefault="00B8278B" w:rsidP="00B8278B">
      <w:pPr>
        <w:widowControl w:val="0"/>
        <w:autoSpaceDE w:val="0"/>
        <w:autoSpaceDN w:val="0"/>
        <w:adjustRightInd w:val="0"/>
        <w:spacing w:line="320" w:lineRule="exact"/>
        <w:rPr>
          <w:caps/>
          <w:lang w:val="pt-BR"/>
        </w:rPr>
      </w:pPr>
    </w:p>
    <w:p w14:paraId="060690D1" w14:textId="77777777" w:rsidR="00B8278B" w:rsidRPr="003D2BBF" w:rsidRDefault="00B8278B" w:rsidP="00B8278B">
      <w:pPr>
        <w:widowControl w:val="0"/>
        <w:autoSpaceDE w:val="0"/>
        <w:autoSpaceDN w:val="0"/>
        <w:adjustRightInd w:val="0"/>
        <w:spacing w:line="320" w:lineRule="exact"/>
        <w:rPr>
          <w:lang w:val="pt-BR"/>
        </w:rPr>
      </w:pPr>
      <w:r w:rsidRPr="003D2BBF">
        <w:rPr>
          <w:lang w:val="pt-BR"/>
        </w:rPr>
        <w:t>e, ainda, na qualidade de interveniente anuente,</w:t>
      </w:r>
    </w:p>
    <w:p w14:paraId="44EE4C69" w14:textId="77777777" w:rsidR="00B8278B" w:rsidRPr="003D2BBF" w:rsidRDefault="00B8278B" w:rsidP="00B8278B">
      <w:pPr>
        <w:widowControl w:val="0"/>
        <w:autoSpaceDE w:val="0"/>
        <w:autoSpaceDN w:val="0"/>
        <w:adjustRightInd w:val="0"/>
        <w:spacing w:line="320" w:lineRule="exact"/>
        <w:ind w:firstLine="709"/>
        <w:rPr>
          <w:lang w:val="pt-BR"/>
        </w:rPr>
      </w:pPr>
    </w:p>
    <w:p w14:paraId="64014E15" w14:textId="4C6E8913" w:rsidR="00B8278B" w:rsidRPr="00ED1C5E" w:rsidRDefault="00B8278B" w:rsidP="00B8278B">
      <w:pPr>
        <w:pStyle w:val="ContratoTexto"/>
        <w:spacing w:before="0" w:after="0" w:line="320" w:lineRule="exact"/>
        <w:rPr>
          <w:b/>
          <w:bCs/>
        </w:rPr>
      </w:pPr>
      <w:r w:rsidRPr="004B259C">
        <w:rPr>
          <w:b/>
          <w:bCs/>
        </w:rPr>
        <w:lastRenderedPageBreak/>
        <w:t xml:space="preserve">PARÁ I </w:t>
      </w:r>
      <w:r w:rsidR="00906460" w:rsidRPr="004B259C">
        <w:rPr>
          <w:b/>
          <w:bCs/>
        </w:rPr>
        <w:t xml:space="preserve">ARRENDAMENTO </w:t>
      </w:r>
      <w:r w:rsidRPr="004B259C">
        <w:rPr>
          <w:b/>
          <w:bCs/>
        </w:rPr>
        <w:t>DE SISTEMAS FOTOVOLTAICOS S.A.</w:t>
      </w:r>
      <w:r w:rsidRPr="00906460">
        <w:t>,</w:t>
      </w:r>
      <w:r w:rsidRPr="003D2BBF">
        <w:t xml:space="preserve"> sociedade anônima com sede na cidade de Marabá, Estado do Pará, na Folha 15, Quadra 4, Lote 37, Nova Marabá, CEP 68510-340, inscrita no </w:t>
      </w:r>
      <w:r w:rsidRPr="003D2BBF">
        <w:rPr>
          <w:u w:color="595959"/>
        </w:rPr>
        <w:t>CNPJ/ME</w:t>
      </w:r>
      <w:r w:rsidRPr="003D2BBF">
        <w:t xml:space="preserve"> sob o nº 33.600.118/0001-00, neste ato representada na forma de seu estatuto social por seus diretores, Srs. </w:t>
      </w:r>
      <w:r w:rsidRPr="00C04B5F">
        <w:t>Roberto Ueno e Rubens Brandt, acima qualificados (“</w:t>
      </w:r>
      <w:r w:rsidRPr="00C04B5F">
        <w:rPr>
          <w:u w:val="single"/>
        </w:rPr>
        <w:t>Companhia</w:t>
      </w:r>
      <w:r w:rsidRPr="00C04B5F">
        <w:t>”);</w:t>
      </w:r>
    </w:p>
    <w:p w14:paraId="52BBB5C9" w14:textId="77777777" w:rsidR="00F07EB2" w:rsidRPr="00ED1C5E" w:rsidRDefault="00F07EB2" w:rsidP="00ED1C5E">
      <w:pPr>
        <w:pStyle w:val="ContratoTexto"/>
        <w:spacing w:before="0" w:after="0" w:line="320" w:lineRule="exact"/>
      </w:pPr>
    </w:p>
    <w:p w14:paraId="4220E2FC" w14:textId="77777777" w:rsidR="002D190C" w:rsidRPr="00ED1C5E" w:rsidRDefault="002D190C" w:rsidP="00ED1C5E">
      <w:pPr>
        <w:pStyle w:val="ContratoTexto"/>
        <w:tabs>
          <w:tab w:val="left" w:pos="1134"/>
        </w:tabs>
        <w:spacing w:before="0" w:after="0" w:line="320" w:lineRule="exact"/>
        <w:rPr>
          <w:b/>
        </w:rPr>
      </w:pPr>
      <w:r w:rsidRPr="00ED1C5E">
        <w:rPr>
          <w:b/>
        </w:rPr>
        <w:t xml:space="preserve">CONSIDERANDO QUE: </w:t>
      </w:r>
    </w:p>
    <w:p w14:paraId="02B0C33B" w14:textId="77777777" w:rsidR="002D190C" w:rsidRPr="00ED1C5E" w:rsidRDefault="002D190C" w:rsidP="00ED1C5E">
      <w:pPr>
        <w:pStyle w:val="ContratoTexto"/>
        <w:spacing w:before="0" w:after="0" w:line="320" w:lineRule="exact"/>
      </w:pPr>
    </w:p>
    <w:p w14:paraId="7F787020" w14:textId="2BFD9A78" w:rsidR="00B8278B" w:rsidRDefault="00B8278B" w:rsidP="00847513">
      <w:pPr>
        <w:pStyle w:val="Commarcadores3"/>
        <w:numPr>
          <w:ilvl w:val="0"/>
          <w:numId w:val="12"/>
        </w:numPr>
        <w:spacing w:line="320" w:lineRule="exact"/>
        <w:ind w:left="0" w:hanging="11"/>
        <w:jc w:val="both"/>
      </w:pPr>
      <w:r>
        <w:t xml:space="preserve">O capital social da Companhia é de R$ </w:t>
      </w:r>
      <w:r w:rsidRPr="00ED1C5E">
        <w:rPr>
          <w:highlight w:val="yellow"/>
        </w:rPr>
        <w:t>[●]</w:t>
      </w:r>
      <w:r w:rsidRPr="00ED1C5E">
        <w:t xml:space="preserve"> (</w:t>
      </w:r>
      <w:r w:rsidRPr="00ED1C5E">
        <w:rPr>
          <w:highlight w:val="yellow"/>
        </w:rPr>
        <w:t>[●]</w:t>
      </w:r>
      <w:r w:rsidRPr="00ED1C5E">
        <w:t>)</w:t>
      </w:r>
      <w:r>
        <w:t xml:space="preserve"> </w:t>
      </w:r>
      <w:r w:rsidRPr="00B8278B">
        <w:t>ações ordinárias, nominativas e sem valor nominal</w:t>
      </w:r>
      <w:r>
        <w:t xml:space="preserve">, totalmente subscritas e integralizadas </w:t>
      </w:r>
      <w:r w:rsidRPr="00B8278B">
        <w:t>(</w:t>
      </w:r>
      <w:r w:rsidRPr="00B8278B">
        <w:rPr>
          <w:color w:val="000000"/>
        </w:rPr>
        <w:t>“</w:t>
      </w:r>
      <w:r w:rsidRPr="00B8278B">
        <w:rPr>
          <w:u w:val="single"/>
        </w:rPr>
        <w:t>Ações</w:t>
      </w:r>
      <w:r w:rsidRPr="00B8278B">
        <w:rPr>
          <w:color w:val="000000"/>
        </w:rPr>
        <w:t>”</w:t>
      </w:r>
      <w:r w:rsidRPr="00B8278B">
        <w:t>)</w:t>
      </w:r>
      <w:r>
        <w:t xml:space="preserve">, sendo </w:t>
      </w:r>
      <w:r w:rsidRPr="00ED1C5E">
        <w:rPr>
          <w:highlight w:val="yellow"/>
        </w:rPr>
        <w:t>[●]</w:t>
      </w:r>
      <w:r w:rsidRPr="00ED1C5E">
        <w:t xml:space="preserve"> (</w:t>
      </w:r>
      <w:r w:rsidRPr="00ED1C5E">
        <w:rPr>
          <w:highlight w:val="yellow"/>
        </w:rPr>
        <w:t>[●]</w:t>
      </w:r>
      <w:r w:rsidRPr="00ED1C5E">
        <w:t>)</w:t>
      </w:r>
      <w:r>
        <w:t xml:space="preserve"> ações de propriedade da Gensolaris e </w:t>
      </w:r>
      <w:r w:rsidRPr="00ED1C5E">
        <w:rPr>
          <w:highlight w:val="yellow"/>
        </w:rPr>
        <w:t>[●]</w:t>
      </w:r>
      <w:r w:rsidRPr="00ED1C5E">
        <w:t xml:space="preserve"> (</w:t>
      </w:r>
      <w:r w:rsidRPr="00ED1C5E">
        <w:rPr>
          <w:highlight w:val="yellow"/>
        </w:rPr>
        <w:t>[●]</w:t>
      </w:r>
      <w:r w:rsidRPr="00ED1C5E">
        <w:t>)</w:t>
      </w:r>
      <w:r>
        <w:t xml:space="preserve"> ações de propriedade da MES </w:t>
      </w:r>
      <w:r w:rsidR="00AA7750">
        <w:t>–</w:t>
      </w:r>
      <w:r>
        <w:t xml:space="preserve"> Energia</w:t>
      </w:r>
      <w:r w:rsidR="00AA7750">
        <w:t>, todas livres e desembaraçada de quaisquer Ônus</w:t>
      </w:r>
      <w:r w:rsidRPr="00B8278B">
        <w:t xml:space="preserve">; e </w:t>
      </w:r>
    </w:p>
    <w:p w14:paraId="4A727CCD" w14:textId="77777777" w:rsidR="00B8278B" w:rsidRPr="00B8278B" w:rsidRDefault="00B8278B" w:rsidP="00B8278B">
      <w:pPr>
        <w:pStyle w:val="PargrafodaLista"/>
        <w:rPr>
          <w:lang w:val="pt-BR"/>
        </w:rPr>
      </w:pPr>
    </w:p>
    <w:p w14:paraId="654A62BD" w14:textId="55A408FC" w:rsidR="00561ACF" w:rsidRPr="00ED1C5E" w:rsidRDefault="006B04D1" w:rsidP="00847513">
      <w:pPr>
        <w:pStyle w:val="Commarcadores3"/>
        <w:numPr>
          <w:ilvl w:val="0"/>
          <w:numId w:val="12"/>
        </w:numPr>
        <w:spacing w:line="320" w:lineRule="exact"/>
        <w:ind w:left="0" w:hanging="11"/>
        <w:jc w:val="both"/>
      </w:pPr>
      <w:r w:rsidRPr="00ED1C5E">
        <w:t>C</w:t>
      </w:r>
      <w:r w:rsidR="00D84B6A" w:rsidRPr="00ED1C5E">
        <w:t xml:space="preserve">om o objetivo de financiar </w:t>
      </w:r>
      <w:r w:rsidRPr="00ED1C5E">
        <w:t xml:space="preserve">a implantação, construção, operação e manutenção </w:t>
      </w:r>
      <w:r w:rsidR="00477E9D" w:rsidRPr="00ED1C5E">
        <w:t>da Usina</w:t>
      </w:r>
      <w:r w:rsidR="00906460">
        <w:t>,</w:t>
      </w:r>
      <w:r w:rsidR="00477E9D" w:rsidRPr="00ED1C5E">
        <w:t xml:space="preserve"> a </w:t>
      </w:r>
      <w:r w:rsidR="00906460">
        <w:t>Companhia</w:t>
      </w:r>
      <w:r w:rsidR="00906460" w:rsidRPr="00ED1C5E">
        <w:t xml:space="preserve"> </w:t>
      </w:r>
      <w:r w:rsidR="00561ACF" w:rsidRPr="00ED1C5E">
        <w:t>realizará a emissão (“</w:t>
      </w:r>
      <w:r w:rsidR="00561ACF" w:rsidRPr="00ED1C5E">
        <w:rPr>
          <w:u w:val="single" w:color="595959"/>
        </w:rPr>
        <w:t>Emissão</w:t>
      </w:r>
      <w:r w:rsidR="00561ACF" w:rsidRPr="00ED1C5E">
        <w:t xml:space="preserve">”) de até </w:t>
      </w:r>
      <w:r w:rsidR="00561ACF" w:rsidRPr="00ED1C5E">
        <w:rPr>
          <w:highlight w:val="yellow"/>
        </w:rPr>
        <w:t>[●]</w:t>
      </w:r>
      <w:r w:rsidR="00561ACF" w:rsidRPr="00ED1C5E">
        <w:t xml:space="preserve"> (</w:t>
      </w:r>
      <w:r w:rsidR="00561ACF" w:rsidRPr="00ED1C5E">
        <w:rPr>
          <w:highlight w:val="yellow"/>
        </w:rPr>
        <w:t>[●]</w:t>
      </w:r>
      <w:r w:rsidR="00561ACF" w:rsidRPr="00ED1C5E">
        <w:t>) debêntures simples, não conversíveis em ações, cada uma no valor unitário de R$ </w:t>
      </w:r>
      <w:r w:rsidR="00561ACF" w:rsidRPr="00ED1C5E">
        <w:rPr>
          <w:highlight w:val="yellow"/>
        </w:rPr>
        <w:t>[●]</w:t>
      </w:r>
      <w:r w:rsidR="00561ACF" w:rsidRPr="00ED1C5E">
        <w:t xml:space="preserve"> (</w:t>
      </w:r>
      <w:r w:rsidR="00561ACF" w:rsidRPr="00ED1C5E">
        <w:rPr>
          <w:highlight w:val="yellow"/>
        </w:rPr>
        <w:t>[●]</w:t>
      </w:r>
      <w:r w:rsidR="00561ACF" w:rsidRPr="00ED1C5E">
        <w:t>), da espécie com garantia real, com garantia fidejussória adicional, em série única, por meio do “</w:t>
      </w:r>
      <w:r w:rsidR="00561ACF" w:rsidRPr="00ED1C5E">
        <w:rPr>
          <w:i/>
          <w:iCs/>
        </w:rPr>
        <w:t xml:space="preserve">Instrumento Particular de Escritura da Primeira Emissão de Debêntures Simples, Não Conversíveis em Ações, da Espécie com Garantia Real, com Garantia Fidejussória Adicional, em Série Única, da </w:t>
      </w:r>
      <w:r w:rsidR="00561ACF" w:rsidRPr="00867064">
        <w:rPr>
          <w:i/>
          <w:iCs/>
        </w:rPr>
        <w:t xml:space="preserve">Pará I </w:t>
      </w:r>
      <w:r w:rsidR="00906460" w:rsidRPr="00867064">
        <w:rPr>
          <w:i/>
          <w:iCs/>
        </w:rPr>
        <w:t xml:space="preserve">Arrendamento </w:t>
      </w:r>
      <w:r w:rsidR="00561ACF" w:rsidRPr="00867064">
        <w:rPr>
          <w:i/>
          <w:iCs/>
        </w:rPr>
        <w:t>de Sistemas Fotovoltaicos S.A.</w:t>
      </w:r>
      <w:r w:rsidR="00561ACF" w:rsidRPr="00867064">
        <w:t>” (“</w:t>
      </w:r>
      <w:r w:rsidR="00561ACF" w:rsidRPr="00867064">
        <w:rPr>
          <w:u w:val="single" w:color="595959"/>
        </w:rPr>
        <w:t>Escritura de</w:t>
      </w:r>
      <w:r w:rsidR="00561ACF" w:rsidRPr="00867064">
        <w:rPr>
          <w:u w:val="single"/>
        </w:rPr>
        <w:t xml:space="preserve"> </w:t>
      </w:r>
      <w:r w:rsidR="00561ACF" w:rsidRPr="00867064">
        <w:rPr>
          <w:u w:val="single" w:color="595959"/>
        </w:rPr>
        <w:t>Emissão</w:t>
      </w:r>
      <w:r w:rsidR="00561ACF" w:rsidRPr="00867064">
        <w:t>”</w:t>
      </w:r>
      <w:r w:rsidR="00564AC5" w:rsidRPr="00867064">
        <w:t xml:space="preserve"> e as Debêntures</w:t>
      </w:r>
      <w:r w:rsidR="00564AC5">
        <w:t xml:space="preserve"> emitidas em razão da Emissão, as “</w:t>
      </w:r>
      <w:r w:rsidR="00564AC5">
        <w:rPr>
          <w:u w:val="single"/>
        </w:rPr>
        <w:t>Debêntures</w:t>
      </w:r>
      <w:r w:rsidR="00564AC5">
        <w:t>”)</w:t>
      </w:r>
      <w:bookmarkStart w:id="2" w:name="_Hlk478318"/>
      <w:r w:rsidR="00561ACF" w:rsidRPr="00ED1C5E">
        <w:t>;</w:t>
      </w:r>
    </w:p>
    <w:p w14:paraId="0463398E" w14:textId="77777777" w:rsidR="00561ACF" w:rsidRPr="00ED1C5E" w:rsidRDefault="00561ACF" w:rsidP="00ED1C5E">
      <w:pPr>
        <w:pStyle w:val="Commarcadores3"/>
        <w:numPr>
          <w:ilvl w:val="0"/>
          <w:numId w:val="0"/>
        </w:numPr>
        <w:spacing w:line="320" w:lineRule="exact"/>
        <w:jc w:val="both"/>
      </w:pPr>
    </w:p>
    <w:p w14:paraId="32BB0258" w14:textId="34C4F350" w:rsidR="005E4893" w:rsidRPr="00ED1C5E" w:rsidRDefault="00561ACF" w:rsidP="00847513">
      <w:pPr>
        <w:pStyle w:val="Commarcadores3"/>
        <w:numPr>
          <w:ilvl w:val="0"/>
          <w:numId w:val="12"/>
        </w:numPr>
        <w:spacing w:line="320" w:lineRule="exact"/>
        <w:ind w:left="0" w:hanging="11"/>
        <w:jc w:val="both"/>
      </w:pPr>
      <w:r w:rsidRPr="00ED1C5E">
        <w:t xml:space="preserve">A Escritura de Emissão será celebrada até </w:t>
      </w:r>
      <w:r w:rsidRPr="00ED1C5E">
        <w:rPr>
          <w:highlight w:val="yellow"/>
        </w:rPr>
        <w:t>[data]</w:t>
      </w:r>
      <w:r w:rsidRPr="00ED1C5E">
        <w:t xml:space="preserve"> e as Debêntures serão subscritas e integralizadas </w:t>
      </w:r>
      <w:bookmarkEnd w:id="2"/>
      <w:r w:rsidR="00C90046" w:rsidRPr="00ED1C5E">
        <w:t>por terceiros</w:t>
      </w:r>
      <w:r w:rsidR="00AB461F">
        <w:t xml:space="preserve"> </w:t>
      </w:r>
      <w:r w:rsidR="00C90046" w:rsidRPr="00ED1C5E">
        <w:t>(“</w:t>
      </w:r>
      <w:r w:rsidR="00C90046" w:rsidRPr="00ED1C5E">
        <w:rPr>
          <w:u w:val="single"/>
        </w:rPr>
        <w:t>Debenturistas</w:t>
      </w:r>
      <w:r w:rsidR="00C90046" w:rsidRPr="00ED1C5E">
        <w:t>”</w:t>
      </w:r>
      <w:r w:rsidR="009B0113" w:rsidRPr="00ED1C5E">
        <w:t>),</w:t>
      </w:r>
      <w:r w:rsidR="00C90046" w:rsidRPr="00ED1C5E">
        <w:t xml:space="preserve"> os quais são representados pelo </w:t>
      </w:r>
      <w:r w:rsidR="00A62DEB">
        <w:t xml:space="preserve">Cessionário, na qualidade de </w:t>
      </w:r>
      <w:r w:rsidR="00EF7AF8" w:rsidRPr="00ED1C5E">
        <w:t>Agente Fiduciário</w:t>
      </w:r>
      <w:r w:rsidR="00A62DEB">
        <w:t xml:space="preserve"> da Emiss</w:t>
      </w:r>
      <w:r w:rsidR="00226FC5">
        <w:t>ão</w:t>
      </w:r>
      <w:r w:rsidR="002D190C" w:rsidRPr="00ED1C5E">
        <w:t>;</w:t>
      </w:r>
    </w:p>
    <w:p w14:paraId="0F0BCCCF" w14:textId="77777777" w:rsidR="005E4893" w:rsidRPr="00ED1C5E" w:rsidRDefault="005E4893" w:rsidP="00ED1C5E">
      <w:pPr>
        <w:pStyle w:val="Commarcadores3"/>
        <w:numPr>
          <w:ilvl w:val="0"/>
          <w:numId w:val="0"/>
        </w:numPr>
        <w:spacing w:line="320" w:lineRule="exact"/>
        <w:jc w:val="both"/>
      </w:pPr>
    </w:p>
    <w:p w14:paraId="2E087910" w14:textId="5D7CEEF8" w:rsidR="005E4893" w:rsidRPr="00ED1C5E" w:rsidRDefault="005E4893" w:rsidP="00847513">
      <w:pPr>
        <w:pStyle w:val="Commarcadores3"/>
        <w:numPr>
          <w:ilvl w:val="0"/>
          <w:numId w:val="12"/>
        </w:numPr>
        <w:spacing w:line="320" w:lineRule="exact"/>
        <w:ind w:left="0" w:hanging="11"/>
        <w:jc w:val="both"/>
      </w:pPr>
      <w:r w:rsidRPr="00ED1C5E">
        <w:t>E</w:t>
      </w:r>
      <w:r w:rsidR="002D190C" w:rsidRPr="00ED1C5E">
        <w:t>m garantia do fiel, integral e pontual cumprimento de todas as Obrigações Garantidas (conforme definido abaixo), a</w:t>
      </w:r>
      <w:r w:rsidR="00B8278B">
        <w:t>s</w:t>
      </w:r>
      <w:r w:rsidR="002D190C" w:rsidRPr="00ED1C5E">
        <w:t xml:space="preserve"> Cedente</w:t>
      </w:r>
      <w:r w:rsidR="00B8278B">
        <w:t>s</w:t>
      </w:r>
      <w:r w:rsidR="002D190C" w:rsidRPr="00ED1C5E">
        <w:t xml:space="preserve"> deseja</w:t>
      </w:r>
      <w:r w:rsidR="00B8278B">
        <w:t>m</w:t>
      </w:r>
      <w:r w:rsidR="002D190C" w:rsidRPr="00ED1C5E">
        <w:t xml:space="preserve">, em caráter irrevogável e irretratável, </w:t>
      </w:r>
      <w:r w:rsidR="00B8278B">
        <w:t xml:space="preserve">alienar </w:t>
      </w:r>
      <w:r w:rsidR="002D190C" w:rsidRPr="00ED1C5E">
        <w:t>fiduciariamente</w:t>
      </w:r>
      <w:r w:rsidR="00B8278B">
        <w:t xml:space="preserve"> em garantia</w:t>
      </w:r>
      <w:r w:rsidR="002D190C" w:rsidRPr="00ED1C5E">
        <w:t xml:space="preserve">, </w:t>
      </w:r>
      <w:r w:rsidR="00C950A3" w:rsidRPr="00ED1C5E">
        <w:t xml:space="preserve">todos os créditos e direitos descritos nas Cláusulas </w:t>
      </w:r>
      <w:r w:rsidR="00ED1C5E">
        <w:t>2.1</w:t>
      </w:r>
      <w:r w:rsidR="008328DE" w:rsidRPr="00ED1C5E">
        <w:t>; e</w:t>
      </w:r>
    </w:p>
    <w:p w14:paraId="5EF981FD" w14:textId="77777777" w:rsidR="00B8278B" w:rsidRDefault="00B8278B" w:rsidP="00ED1C5E">
      <w:pPr>
        <w:widowControl w:val="0"/>
        <w:spacing w:line="320" w:lineRule="exact"/>
        <w:jc w:val="both"/>
        <w:rPr>
          <w:b/>
          <w:bCs/>
          <w:lang w:val="pt-BR"/>
        </w:rPr>
      </w:pPr>
    </w:p>
    <w:p w14:paraId="161C608D" w14:textId="50AFE123" w:rsidR="005E4893" w:rsidRPr="00ED1C5E" w:rsidRDefault="005E4893" w:rsidP="00ED1C5E">
      <w:pPr>
        <w:widowControl w:val="0"/>
        <w:spacing w:line="320" w:lineRule="exact"/>
        <w:jc w:val="both"/>
        <w:rPr>
          <w:lang w:val="pt-BR"/>
        </w:rPr>
      </w:pPr>
      <w:r w:rsidRPr="00ED1C5E">
        <w:rPr>
          <w:b/>
          <w:bCs/>
          <w:lang w:val="pt-BR"/>
        </w:rPr>
        <w:t>ASSIM SENDO</w:t>
      </w:r>
      <w:r w:rsidRPr="00ED1C5E">
        <w:rPr>
          <w:lang w:val="pt-BR"/>
        </w:rPr>
        <w:t xml:space="preserve">, as Partes têm entre si justo e contratado celebrar o presente Contrato de </w:t>
      </w:r>
      <w:r w:rsidR="00B8278B">
        <w:rPr>
          <w:lang w:val="pt-BR"/>
        </w:rPr>
        <w:t xml:space="preserve">Alienação Fiduciária de Ações </w:t>
      </w:r>
      <w:r w:rsidRPr="00ED1C5E">
        <w:rPr>
          <w:lang w:val="pt-BR"/>
        </w:rPr>
        <w:t>em Garantia e Outras Avenças (“</w:t>
      </w:r>
      <w:r w:rsidRPr="00ED1C5E">
        <w:rPr>
          <w:u w:val="single"/>
          <w:lang w:val="pt-BR"/>
        </w:rPr>
        <w:t>Contrato</w:t>
      </w:r>
      <w:r w:rsidRPr="00ED1C5E">
        <w:rPr>
          <w:lang w:val="pt-BR"/>
        </w:rPr>
        <w:t xml:space="preserve">”), que será regido pelas seguintes cláusulas e condições: </w:t>
      </w:r>
    </w:p>
    <w:p w14:paraId="41DEE4BD" w14:textId="77777777" w:rsidR="005E4893" w:rsidRPr="00ED1C5E" w:rsidRDefault="005E4893" w:rsidP="00ED1C5E">
      <w:pPr>
        <w:widowControl w:val="0"/>
        <w:spacing w:line="320" w:lineRule="exact"/>
        <w:ind w:left="720" w:hanging="720"/>
        <w:jc w:val="both"/>
        <w:rPr>
          <w:lang w:val="pt-BR"/>
        </w:rPr>
      </w:pPr>
    </w:p>
    <w:p w14:paraId="1EF9F39D" w14:textId="77777777" w:rsidR="005E4893" w:rsidRPr="00ED1C5E" w:rsidRDefault="005E4893" w:rsidP="00847513">
      <w:pPr>
        <w:pStyle w:val="PargrafodaLista"/>
        <w:widowControl w:val="0"/>
        <w:numPr>
          <w:ilvl w:val="0"/>
          <w:numId w:val="14"/>
        </w:numPr>
        <w:autoSpaceDE w:val="0"/>
        <w:autoSpaceDN w:val="0"/>
        <w:adjustRightInd w:val="0"/>
        <w:spacing w:line="320" w:lineRule="exact"/>
        <w:ind w:left="0" w:firstLine="0"/>
        <w:jc w:val="both"/>
        <w:rPr>
          <w:b/>
          <w:bCs/>
        </w:rPr>
      </w:pPr>
      <w:bookmarkStart w:id="3" w:name="_Toc80174381"/>
      <w:bookmarkStart w:id="4" w:name="_Toc82867869"/>
      <w:bookmarkStart w:id="5" w:name="_Ref137548876"/>
      <w:r w:rsidRPr="00ED1C5E">
        <w:rPr>
          <w:b/>
          <w:bCs/>
        </w:rPr>
        <w:t>DEFINIÇÕES</w:t>
      </w:r>
      <w:bookmarkEnd w:id="3"/>
      <w:bookmarkEnd w:id="4"/>
      <w:bookmarkEnd w:id="5"/>
    </w:p>
    <w:p w14:paraId="7603966A" w14:textId="77777777" w:rsidR="005E4893" w:rsidRPr="00ED1C5E" w:rsidRDefault="005E4893" w:rsidP="00ED1C5E">
      <w:pPr>
        <w:pStyle w:val="PargrafodaLista"/>
        <w:widowControl w:val="0"/>
        <w:autoSpaceDE w:val="0"/>
        <w:autoSpaceDN w:val="0"/>
        <w:adjustRightInd w:val="0"/>
        <w:spacing w:line="320" w:lineRule="exact"/>
        <w:ind w:left="0"/>
        <w:jc w:val="both"/>
        <w:rPr>
          <w:b/>
          <w:bCs/>
        </w:rPr>
      </w:pPr>
    </w:p>
    <w:p w14:paraId="02AE4C2F" w14:textId="00FA8949" w:rsidR="005E4893" w:rsidRPr="00ED1C5E" w:rsidRDefault="005E4893"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ED1C5E">
        <w:rPr>
          <w:b/>
          <w:bCs/>
          <w:lang w:val="pt-BR"/>
        </w:rPr>
        <w:t>Termos Definidos</w:t>
      </w:r>
      <w:r w:rsidRPr="00ED1C5E">
        <w:rPr>
          <w:lang w:val="pt-BR"/>
        </w:rPr>
        <w:t xml:space="preserve">. Adicionalmente aos demais termos definidos neste </w:t>
      </w:r>
      <w:r w:rsidR="00AA7750">
        <w:rPr>
          <w:lang w:val="pt-BR"/>
        </w:rPr>
        <w:t>Contrato</w:t>
      </w:r>
      <w:r w:rsidRPr="00ED1C5E">
        <w:rPr>
          <w:lang w:val="pt-BR"/>
        </w:rPr>
        <w:t>, os seguintes termos (iniciados com letras maiúsculas) terão os seguintes significados:</w:t>
      </w:r>
    </w:p>
    <w:p w14:paraId="3E48B1FC" w14:textId="4CFF30E6" w:rsidR="00ED1C5E" w:rsidRDefault="00ED1C5E" w:rsidP="00ED1C5E">
      <w:pPr>
        <w:pStyle w:val="Heading3Alt"/>
        <w:widowControl w:val="0"/>
        <w:spacing w:after="0" w:line="320" w:lineRule="exact"/>
        <w:rPr>
          <w:rFonts w:cs="Times New Roman"/>
          <w:sz w:val="24"/>
          <w:szCs w:val="24"/>
          <w:lang w:val="pt-BR"/>
        </w:rPr>
      </w:pPr>
    </w:p>
    <w:p w14:paraId="06F36B27" w14:textId="77777777" w:rsidR="005E4893" w:rsidRDefault="00B8278B" w:rsidP="00ED1C5E">
      <w:pPr>
        <w:pStyle w:val="Heading3Alt"/>
        <w:widowControl w:val="0"/>
        <w:spacing w:after="0" w:line="320" w:lineRule="exact"/>
        <w:rPr>
          <w:del w:id="6" w:author="PAC" w:date="2020-07-29T19:23:00Z"/>
          <w:rFonts w:cs="Times New Roman"/>
          <w:iCs/>
          <w:sz w:val="24"/>
          <w:szCs w:val="24"/>
          <w:lang w:val="pt-BR"/>
        </w:rPr>
      </w:pPr>
      <w:r w:rsidRPr="00ED1C5E">
        <w:rPr>
          <w:rFonts w:cs="Times New Roman"/>
          <w:iCs/>
          <w:sz w:val="24"/>
          <w:szCs w:val="24"/>
          <w:lang w:val="pt-BR"/>
        </w:rPr>
        <w:t xml:space="preserve"> </w:t>
      </w:r>
      <w:r w:rsidR="005E4893" w:rsidRPr="00ED1C5E">
        <w:rPr>
          <w:rFonts w:cs="Times New Roman"/>
          <w:iCs/>
          <w:sz w:val="24"/>
          <w:szCs w:val="24"/>
          <w:lang w:val="pt-BR"/>
        </w:rPr>
        <w:t>“</w:t>
      </w:r>
    </w:p>
    <w:p w14:paraId="74BAAE3A" w14:textId="436278F5" w:rsidR="00C90198" w:rsidRPr="00830812" w:rsidRDefault="00C90198" w:rsidP="00867064">
      <w:pPr>
        <w:pStyle w:val="Heading3Alt"/>
        <w:widowControl w:val="0"/>
        <w:spacing w:after="0" w:line="320" w:lineRule="exact"/>
        <w:rPr>
          <w:rFonts w:cs="Times New Roman"/>
          <w:sz w:val="24"/>
          <w:szCs w:val="24"/>
          <w:lang w:val="pt-BR"/>
        </w:rPr>
      </w:pPr>
      <w:r w:rsidRPr="004671B5">
        <w:rPr>
          <w:iCs/>
          <w:sz w:val="24"/>
          <w:szCs w:val="24"/>
          <w:u w:val="single"/>
          <w:lang w:val="pt-BR"/>
        </w:rPr>
        <w:lastRenderedPageBreak/>
        <w:t>Dia Útil</w:t>
      </w:r>
      <w:r w:rsidRPr="004671B5">
        <w:rPr>
          <w:iCs/>
          <w:sz w:val="24"/>
          <w:szCs w:val="24"/>
          <w:lang w:val="pt-BR"/>
        </w:rPr>
        <w:t>” significa qualquer dia que seja considerado ferido nacional ou na Cidade da sede da Companhia, bem como qualquer dia em que bancos não são obrigados a funcionar ou são autorizados por Lei a fechar na Cidade de São Paulo, Estado de</w:t>
      </w:r>
      <w:r w:rsidRPr="004671B5">
        <w:rPr>
          <w:bCs w:val="0"/>
          <w:iCs/>
          <w:sz w:val="24"/>
          <w:szCs w:val="24"/>
          <w:lang w:val="pt-BR"/>
        </w:rPr>
        <w:t xml:space="preserve"> </w:t>
      </w:r>
      <w:r w:rsidRPr="004671B5">
        <w:rPr>
          <w:iCs/>
          <w:sz w:val="24"/>
          <w:szCs w:val="24"/>
          <w:lang w:val="pt-BR"/>
        </w:rPr>
        <w:t>São Paulo ou na Cidade da sede da Companhia.</w:t>
      </w:r>
    </w:p>
    <w:p w14:paraId="1F96D9CC" w14:textId="77777777" w:rsidR="005E4893" w:rsidRPr="00ED1C5E" w:rsidRDefault="005E4893" w:rsidP="00ED1C5E">
      <w:pPr>
        <w:pStyle w:val="Heading3Alt"/>
        <w:spacing w:after="0" w:line="320" w:lineRule="exact"/>
        <w:ind w:left="360" w:firstLine="348"/>
        <w:rPr>
          <w:rFonts w:cs="Times New Roman"/>
          <w:sz w:val="24"/>
          <w:szCs w:val="24"/>
          <w:lang w:val="pt-BR"/>
        </w:rPr>
      </w:pPr>
    </w:p>
    <w:p w14:paraId="160210BE" w14:textId="4A1663D0" w:rsidR="00696D06" w:rsidRDefault="005E4893" w:rsidP="00696D06">
      <w:pPr>
        <w:pStyle w:val="Heading3Alt"/>
        <w:widowControl w:val="0"/>
        <w:spacing w:after="0" w:line="320" w:lineRule="exact"/>
        <w:ind w:left="720" w:hanging="12"/>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Imóvel</w:t>
      </w:r>
      <w:r w:rsidRPr="00ED1C5E">
        <w:rPr>
          <w:rFonts w:cs="Times New Roman"/>
          <w:sz w:val="24"/>
          <w:szCs w:val="24"/>
          <w:lang w:val="pt-BR"/>
        </w:rPr>
        <w:t xml:space="preserve">” significa o imóvel localizado na cidade de Marabá, Estado do Pará, </w:t>
      </w:r>
      <w:proofErr w:type="gramStart"/>
      <w:r w:rsidRPr="00ED1C5E">
        <w:rPr>
          <w:rFonts w:cs="Times New Roman"/>
          <w:sz w:val="24"/>
          <w:szCs w:val="24"/>
          <w:lang w:val="pt-BR"/>
        </w:rPr>
        <w:t xml:space="preserve">na </w:t>
      </w:r>
      <w:r w:rsidRPr="00ED1C5E">
        <w:rPr>
          <w:rFonts w:cs="Times New Roman"/>
          <w:sz w:val="24"/>
          <w:szCs w:val="24"/>
          <w:highlight w:val="yellow"/>
          <w:lang w:val="pt-BR"/>
        </w:rPr>
        <w:t>logradouro</w:t>
      </w:r>
      <w:proofErr w:type="gramEnd"/>
      <w:r w:rsidRPr="00ED1C5E">
        <w:rPr>
          <w:rFonts w:cs="Times New Roman"/>
          <w:sz w:val="24"/>
          <w:szCs w:val="24"/>
          <w:highlight w:val="yellow"/>
          <w:lang w:val="pt-BR"/>
        </w:rPr>
        <w:t>]</w:t>
      </w:r>
      <w:r w:rsidRPr="00ED1C5E">
        <w:rPr>
          <w:rFonts w:cs="Times New Roman"/>
          <w:sz w:val="24"/>
          <w:szCs w:val="24"/>
          <w:lang w:val="pt-BR"/>
        </w:rPr>
        <w:t xml:space="preserve">, </w:t>
      </w:r>
      <w:r w:rsidRPr="00ED1C5E">
        <w:rPr>
          <w:rFonts w:cs="Times New Roman"/>
          <w:sz w:val="24"/>
          <w:szCs w:val="24"/>
          <w:highlight w:val="yellow"/>
          <w:lang w:val="pt-BR"/>
        </w:rPr>
        <w:t>[número]</w:t>
      </w:r>
      <w:r w:rsidRPr="00ED1C5E">
        <w:rPr>
          <w:rFonts w:cs="Times New Roman"/>
          <w:sz w:val="24"/>
          <w:szCs w:val="24"/>
          <w:lang w:val="pt-BR"/>
        </w:rPr>
        <w:t xml:space="preserve">, </w:t>
      </w:r>
      <w:r w:rsidRPr="00ED1C5E">
        <w:rPr>
          <w:rFonts w:cs="Times New Roman"/>
          <w:sz w:val="24"/>
          <w:szCs w:val="24"/>
          <w:highlight w:val="yellow"/>
          <w:lang w:val="pt-BR"/>
        </w:rPr>
        <w:t>[complemento]</w:t>
      </w:r>
      <w:r w:rsidRPr="00ED1C5E">
        <w:rPr>
          <w:rFonts w:cs="Times New Roman"/>
          <w:sz w:val="24"/>
          <w:szCs w:val="24"/>
          <w:lang w:val="pt-BR"/>
        </w:rPr>
        <w:t xml:space="preserve">, </w:t>
      </w:r>
      <w:r w:rsidRPr="00ED1C5E">
        <w:rPr>
          <w:rFonts w:cs="Times New Roman"/>
          <w:sz w:val="24"/>
          <w:szCs w:val="24"/>
          <w:highlight w:val="yellow"/>
          <w:lang w:val="pt-BR"/>
        </w:rPr>
        <w:t>[bairro]</w:t>
      </w:r>
      <w:r w:rsidRPr="00ED1C5E">
        <w:rPr>
          <w:rFonts w:cs="Times New Roman"/>
          <w:sz w:val="24"/>
          <w:szCs w:val="24"/>
          <w:lang w:val="pt-BR"/>
        </w:rPr>
        <w:t xml:space="preserve">, CEP </w:t>
      </w:r>
      <w:r w:rsidRPr="00ED1C5E">
        <w:rPr>
          <w:rFonts w:cs="Times New Roman"/>
          <w:sz w:val="24"/>
          <w:szCs w:val="24"/>
          <w:highlight w:val="yellow"/>
          <w:lang w:val="pt-BR"/>
        </w:rPr>
        <w:t>[●]</w:t>
      </w:r>
      <w:r w:rsidR="00B34D08">
        <w:rPr>
          <w:rFonts w:cs="Times New Roman"/>
          <w:sz w:val="24"/>
          <w:szCs w:val="24"/>
          <w:lang w:val="pt-BR"/>
        </w:rPr>
        <w:t>.</w:t>
      </w:r>
    </w:p>
    <w:p w14:paraId="53EEB8F5" w14:textId="77777777" w:rsidR="00696D06" w:rsidRDefault="00696D06" w:rsidP="00696D06">
      <w:pPr>
        <w:pStyle w:val="Heading3Alt"/>
        <w:widowControl w:val="0"/>
        <w:spacing w:after="0" w:line="320" w:lineRule="exact"/>
        <w:ind w:left="720" w:hanging="12"/>
        <w:rPr>
          <w:rFonts w:cs="Times New Roman"/>
          <w:sz w:val="24"/>
          <w:szCs w:val="24"/>
          <w:lang w:val="pt-BR"/>
        </w:rPr>
      </w:pPr>
    </w:p>
    <w:p w14:paraId="38336D8F" w14:textId="12DA32A5" w:rsidR="005E4893" w:rsidRPr="00ED1C5E" w:rsidRDefault="00AA7750" w:rsidP="00ED1C5E">
      <w:pPr>
        <w:pStyle w:val="Heading3Alt"/>
        <w:widowControl w:val="0"/>
        <w:spacing w:after="0" w:line="320" w:lineRule="exact"/>
        <w:ind w:left="720"/>
        <w:rPr>
          <w:rFonts w:cs="Times New Roman"/>
          <w:sz w:val="24"/>
          <w:szCs w:val="24"/>
          <w:lang w:val="pt-BR"/>
        </w:rPr>
      </w:pPr>
      <w:r w:rsidRPr="00ED1C5E">
        <w:rPr>
          <w:rFonts w:cs="Times New Roman"/>
          <w:sz w:val="24"/>
          <w:szCs w:val="24"/>
          <w:lang w:val="pt-BR"/>
        </w:rPr>
        <w:t xml:space="preserve"> </w:t>
      </w:r>
      <w:r w:rsidR="005E4893" w:rsidRPr="00ED1C5E">
        <w:rPr>
          <w:rFonts w:cs="Times New Roman"/>
          <w:sz w:val="24"/>
          <w:szCs w:val="24"/>
          <w:lang w:val="pt-BR"/>
        </w:rPr>
        <w:t>“</w:t>
      </w:r>
      <w:r w:rsidR="005E4893" w:rsidRPr="00ED1C5E">
        <w:rPr>
          <w:rFonts w:cs="Times New Roman"/>
          <w:sz w:val="24"/>
          <w:szCs w:val="24"/>
          <w:u w:val="single"/>
          <w:lang w:val="pt-BR"/>
        </w:rPr>
        <w:t>Lei</w:t>
      </w:r>
      <w:r w:rsidR="005E4893" w:rsidRPr="00ED1C5E">
        <w:rPr>
          <w:rFonts w:cs="Times New Roman"/>
          <w:sz w:val="24"/>
          <w:szCs w:val="24"/>
          <w:lang w:val="pt-BR"/>
        </w:rPr>
        <w:t xml:space="preserve">” </w:t>
      </w:r>
      <w:r w:rsidR="005E4893" w:rsidRPr="00ED1C5E">
        <w:rPr>
          <w:rFonts w:cs="Times New Roman"/>
          <w:spacing w:val="-2"/>
          <w:sz w:val="24"/>
          <w:szCs w:val="24"/>
          <w:lang w:val="pt-BR"/>
        </w:rPr>
        <w:t>significa qualquer norma, brasileira ou estrangeira, consistente em constituição, tratado, lei, medida provisória, decreto, regulamento, resolução, portaria, circular, ofício, diretriz, regra, exigência regulatória, decisão, mandado, julgamento, ordem ou requerimento de qualquer Autoridade Governamental</w:t>
      </w:r>
      <w:r w:rsidR="005E4893" w:rsidRPr="00ED1C5E">
        <w:rPr>
          <w:rFonts w:cs="Times New Roman"/>
          <w:sz w:val="24"/>
          <w:szCs w:val="24"/>
          <w:lang w:val="pt-BR"/>
        </w:rPr>
        <w:t>, ainda que provisória ou interlocutória,</w:t>
      </w:r>
      <w:r w:rsidR="005E4893" w:rsidRPr="00ED1C5E">
        <w:rPr>
          <w:rFonts w:cs="Times New Roman"/>
          <w:spacing w:val="-2"/>
          <w:sz w:val="24"/>
          <w:szCs w:val="24"/>
          <w:lang w:val="pt-BR"/>
        </w:rPr>
        <w:t xml:space="preserve"> bem como sua interpretação, administração e aplicação</w:t>
      </w:r>
      <w:r w:rsidR="005E4893" w:rsidRPr="00ED1C5E">
        <w:rPr>
          <w:rFonts w:cs="Times New Roman"/>
          <w:sz w:val="24"/>
          <w:szCs w:val="24"/>
          <w:lang w:val="pt-BR"/>
        </w:rPr>
        <w:t>.</w:t>
      </w:r>
    </w:p>
    <w:p w14:paraId="27FEDE64" w14:textId="77777777" w:rsidR="005E4893" w:rsidRPr="00ED1C5E" w:rsidRDefault="005E4893" w:rsidP="00ED1C5E">
      <w:pPr>
        <w:pStyle w:val="Heading3Alt"/>
        <w:widowControl w:val="0"/>
        <w:spacing w:after="0" w:line="320" w:lineRule="exact"/>
        <w:rPr>
          <w:rFonts w:cs="Times New Roman"/>
          <w:sz w:val="24"/>
          <w:szCs w:val="24"/>
          <w:lang w:val="pt-BR"/>
        </w:rPr>
      </w:pPr>
    </w:p>
    <w:p w14:paraId="481F8874" w14:textId="238F2104"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bCs w:val="0"/>
          <w:sz w:val="24"/>
          <w:szCs w:val="24"/>
          <w:lang w:val="pt-BR"/>
        </w:rPr>
        <w:t>“</w:t>
      </w:r>
      <w:r w:rsidRPr="00ED1C5E">
        <w:rPr>
          <w:rFonts w:ascii="Times New Roman" w:hAnsi="Times New Roman"/>
          <w:b w:val="0"/>
          <w:bCs w:val="0"/>
          <w:sz w:val="24"/>
          <w:szCs w:val="24"/>
          <w:u w:val="single"/>
          <w:lang w:val="pt-BR"/>
        </w:rPr>
        <w:t>Ônus</w:t>
      </w:r>
      <w:r w:rsidRPr="00ED1C5E">
        <w:rPr>
          <w:rFonts w:ascii="Times New Roman" w:hAnsi="Times New Roman"/>
          <w:b w:val="0"/>
          <w:bCs w:val="0"/>
          <w:sz w:val="24"/>
          <w:szCs w:val="24"/>
          <w:lang w:val="pt-BR"/>
        </w:rPr>
        <w:t xml:space="preserve">” </w:t>
      </w:r>
      <w:r w:rsidR="0004188B" w:rsidRPr="003A60D3">
        <w:rPr>
          <w:rFonts w:ascii="Times New Roman" w:hAnsi="Times New Roman"/>
          <w:b w:val="0"/>
          <w:sz w:val="24"/>
          <w:szCs w:val="24"/>
          <w:lang w:val="pt-BR"/>
        </w:rPr>
        <w:t xml:space="preserve">significa todos e quaisquer ônus e gravames de qualquer origem, seja contratual ou judicial, inclusive direitos reais de garantia (penhor, hipoteca e anticrese), </w:t>
      </w:r>
      <w:bookmarkStart w:id="7" w:name="_Hlk536186250"/>
      <w:r w:rsidR="0004188B" w:rsidRPr="003A60D3">
        <w:rPr>
          <w:rFonts w:ascii="Times New Roman" w:hAnsi="Times New Roman"/>
          <w:b w:val="0"/>
          <w:sz w:val="24"/>
          <w:szCs w:val="24"/>
          <w:lang w:val="pt-BR"/>
        </w:rPr>
        <w:t>alienação fiduciária,</w:t>
      </w:r>
      <w:bookmarkEnd w:id="7"/>
      <w:r w:rsidR="0004188B" w:rsidRPr="003A60D3">
        <w:rPr>
          <w:rFonts w:ascii="Times New Roman" w:hAnsi="Times New Roman"/>
          <w:b w:val="0"/>
          <w:sz w:val="24"/>
          <w:szCs w:val="24"/>
          <w:lang w:val="pt-BR"/>
        </w:rPr>
        <w:t xml:space="preserve"> cessão fiduciária, usufruto, foro, pensão, fideicomisso, penhoras, arrestos, arrolamentos, liminares ou antecipações de tutela, privilégios ou encargos de terceiros, promessas de venda, opções, direitos de preferência, condições ou restrições de qualquer natureza e quaisquer outros direitos de terceiros</w:t>
      </w:r>
      <w:r w:rsidRPr="00ED1C5E">
        <w:rPr>
          <w:rFonts w:ascii="Times New Roman" w:hAnsi="Times New Roman"/>
          <w:b w:val="0"/>
          <w:bCs w:val="0"/>
          <w:sz w:val="24"/>
          <w:szCs w:val="24"/>
          <w:lang w:val="pt-BR"/>
        </w:rPr>
        <w:t xml:space="preserve"> e, no caso de ações ou quotas, também qualquer acordo de acionistas, acordo de sócios, acordo de voto ou acordo similar</w:t>
      </w:r>
      <w:r w:rsidR="0004188B">
        <w:rPr>
          <w:rFonts w:ascii="Times New Roman" w:hAnsi="Times New Roman"/>
          <w:b w:val="0"/>
          <w:bCs w:val="0"/>
          <w:sz w:val="24"/>
          <w:szCs w:val="24"/>
          <w:lang w:val="pt-BR"/>
        </w:rPr>
        <w:t xml:space="preserve">; </w:t>
      </w:r>
      <w:r w:rsidR="0004188B" w:rsidRPr="003A60D3">
        <w:rPr>
          <w:rFonts w:ascii="Times New Roman" w:hAnsi="Times New Roman"/>
          <w:b w:val="0"/>
          <w:sz w:val="24"/>
          <w:szCs w:val="24"/>
          <w:lang w:val="pt-BR"/>
        </w:rPr>
        <w:t>bem como quaisquer promessas de outorgar esses direitos ou celebrar esses negócios jurídicos</w:t>
      </w:r>
      <w:r w:rsidRPr="00ED1C5E">
        <w:rPr>
          <w:rFonts w:ascii="Times New Roman" w:hAnsi="Times New Roman"/>
          <w:b w:val="0"/>
          <w:bCs w:val="0"/>
          <w:sz w:val="24"/>
          <w:szCs w:val="24"/>
          <w:lang w:val="pt-BR"/>
        </w:rPr>
        <w:t>.</w:t>
      </w:r>
    </w:p>
    <w:p w14:paraId="7CC29FC8" w14:textId="77777777" w:rsidR="005E4893" w:rsidRPr="00ED1C5E" w:rsidRDefault="005E4893" w:rsidP="00ED1C5E">
      <w:pPr>
        <w:pStyle w:val="Heading3Alt"/>
        <w:spacing w:after="0" w:line="320" w:lineRule="exact"/>
        <w:rPr>
          <w:rFonts w:cs="Times New Roman"/>
          <w:bCs w:val="0"/>
          <w:sz w:val="24"/>
          <w:szCs w:val="24"/>
          <w:lang w:val="pt-BR"/>
        </w:rPr>
      </w:pPr>
    </w:p>
    <w:p w14:paraId="37788285" w14:textId="30AE88A7"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sz w:val="24"/>
          <w:szCs w:val="24"/>
          <w:lang w:val="pt-BR"/>
        </w:rPr>
        <w:t>“</w:t>
      </w:r>
      <w:r w:rsidRPr="00ED1C5E">
        <w:rPr>
          <w:rFonts w:ascii="Times New Roman" w:hAnsi="Times New Roman"/>
          <w:b w:val="0"/>
          <w:sz w:val="24"/>
          <w:szCs w:val="24"/>
          <w:u w:val="single"/>
          <w:lang w:val="pt-BR"/>
        </w:rPr>
        <w:t>Usina</w:t>
      </w:r>
      <w:r w:rsidRPr="00ED1C5E">
        <w:rPr>
          <w:rFonts w:ascii="Times New Roman" w:hAnsi="Times New Roman"/>
          <w:b w:val="0"/>
          <w:bCs w:val="0"/>
          <w:sz w:val="24"/>
          <w:szCs w:val="24"/>
          <w:lang w:val="pt-BR"/>
        </w:rPr>
        <w:t xml:space="preserve">” </w:t>
      </w:r>
      <w:r w:rsidRPr="00ED1C5E">
        <w:rPr>
          <w:rFonts w:ascii="Times New Roman" w:hAnsi="Times New Roman"/>
          <w:b w:val="0"/>
          <w:bCs w:val="0"/>
          <w:iCs/>
          <w:w w:val="0"/>
          <w:sz w:val="24"/>
          <w:szCs w:val="24"/>
          <w:lang w:val="pt-BR"/>
        </w:rPr>
        <w:t xml:space="preserve">significa a </w:t>
      </w:r>
      <w:r w:rsidRPr="00ED1C5E">
        <w:rPr>
          <w:rFonts w:ascii="Times New Roman" w:hAnsi="Times New Roman"/>
          <w:b w:val="0"/>
          <w:bCs w:val="0"/>
          <w:sz w:val="24"/>
          <w:szCs w:val="24"/>
          <w:lang w:val="pt-BR"/>
        </w:rPr>
        <w:t>usina fotovoltaica (constituída de painéis fotovoltaicos e sistemas de eletrônica de potenciais necessários para conversão de energia em energia solar) implantada no Imóvel.</w:t>
      </w:r>
    </w:p>
    <w:p w14:paraId="2533EC81" w14:textId="77777777" w:rsidR="005E4893" w:rsidRPr="00ED1C5E" w:rsidRDefault="005E4893" w:rsidP="00ED1C5E">
      <w:pPr>
        <w:pStyle w:val="Heading3Alt"/>
        <w:spacing w:after="0" w:line="320" w:lineRule="exact"/>
        <w:ind w:left="0"/>
        <w:rPr>
          <w:rFonts w:cs="Times New Roman"/>
          <w:snapToGrid w:val="0"/>
          <w:sz w:val="24"/>
          <w:szCs w:val="24"/>
          <w:lang w:val="pt-BR"/>
        </w:rPr>
      </w:pPr>
      <w:bookmarkStart w:id="8" w:name="_Toc170216982"/>
    </w:p>
    <w:p w14:paraId="5404CF94" w14:textId="7D232166" w:rsidR="005E4893" w:rsidRPr="00ED1C5E" w:rsidRDefault="005E4893"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ED1C5E">
        <w:rPr>
          <w:b/>
          <w:bCs/>
          <w:lang w:val="pt-BR"/>
        </w:rPr>
        <w:t>Regras de Interpretação</w:t>
      </w:r>
      <w:bookmarkEnd w:id="8"/>
      <w:r w:rsidRPr="00ED1C5E">
        <w:rPr>
          <w:lang w:val="pt-BR"/>
        </w:rPr>
        <w:t xml:space="preserve">. </w:t>
      </w:r>
      <w:r w:rsidRPr="00ED1C5E">
        <w:rPr>
          <w:bCs/>
          <w:lang w:val="pt-BR"/>
        </w:rPr>
        <w:t xml:space="preserve">Neste </w:t>
      </w:r>
      <w:r w:rsidR="00C234CF">
        <w:rPr>
          <w:bCs/>
          <w:lang w:val="pt-BR"/>
        </w:rPr>
        <w:t>Contrato</w:t>
      </w:r>
      <w:r w:rsidRPr="00ED1C5E">
        <w:rPr>
          <w:bCs/>
          <w:lang w:val="pt-BR"/>
        </w:rPr>
        <w:t>, exceto se expressamente previsto o contrário:</w:t>
      </w:r>
    </w:p>
    <w:p w14:paraId="579C3BE1" w14:textId="77777777" w:rsidR="005E4893" w:rsidRPr="00ED1C5E" w:rsidRDefault="005E4893" w:rsidP="00ED1C5E">
      <w:pPr>
        <w:spacing w:line="320" w:lineRule="exact"/>
        <w:rPr>
          <w:lang w:val="pt-BR"/>
        </w:rPr>
      </w:pPr>
    </w:p>
    <w:p w14:paraId="1FB1FBC9" w14:textId="77777777" w:rsidR="005E4893" w:rsidRPr="00ED1C5E" w:rsidRDefault="005E4893" w:rsidP="00847513">
      <w:pPr>
        <w:pStyle w:val="PargrafodaLista"/>
        <w:numPr>
          <w:ilvl w:val="5"/>
          <w:numId w:val="13"/>
        </w:numPr>
        <w:tabs>
          <w:tab w:val="clear" w:pos="2869"/>
        </w:tabs>
        <w:spacing w:line="320" w:lineRule="exact"/>
        <w:ind w:left="709" w:firstLine="0"/>
        <w:jc w:val="both"/>
        <w:rPr>
          <w:lang w:val="pt-BR"/>
        </w:rPr>
      </w:pPr>
      <w:r w:rsidRPr="00ED1C5E">
        <w:rPr>
          <w:lang w:val="pt-BR"/>
        </w:rPr>
        <w:t>referência ao singular inclui referência ao plural e vice-versa e referência ao masculino inclui referência ao feminino;</w:t>
      </w:r>
    </w:p>
    <w:p w14:paraId="0A1507B8" w14:textId="77777777" w:rsidR="005E4893" w:rsidRPr="00ED1C5E" w:rsidRDefault="005E4893" w:rsidP="00ED1C5E">
      <w:pPr>
        <w:pStyle w:val="PargrafodaLista"/>
        <w:spacing w:line="320" w:lineRule="exact"/>
        <w:ind w:left="709"/>
        <w:jc w:val="both"/>
        <w:rPr>
          <w:lang w:val="pt-BR"/>
        </w:rPr>
      </w:pPr>
    </w:p>
    <w:p w14:paraId="63D5CC13" w14:textId="3D97A14F" w:rsidR="005E4893" w:rsidRPr="00ED1C5E" w:rsidRDefault="005E4893" w:rsidP="00847513">
      <w:pPr>
        <w:pStyle w:val="PargrafodaLista"/>
        <w:numPr>
          <w:ilvl w:val="5"/>
          <w:numId w:val="13"/>
        </w:numPr>
        <w:tabs>
          <w:tab w:val="clear" w:pos="2869"/>
        </w:tabs>
        <w:spacing w:line="320" w:lineRule="exact"/>
        <w:ind w:left="709" w:firstLine="0"/>
        <w:jc w:val="both"/>
        <w:rPr>
          <w:lang w:val="pt-BR"/>
        </w:rPr>
      </w:pPr>
      <w:r w:rsidRPr="00ED1C5E">
        <w:rPr>
          <w:lang w:val="pt-BR"/>
        </w:rPr>
        <w:t xml:space="preserve">referência no presente instrumento a cláusula ou anexo é uma referência a uma cláusula ou um anexo deste </w:t>
      </w:r>
      <w:r w:rsidR="00C234CF">
        <w:rPr>
          <w:lang w:val="pt-BR"/>
        </w:rPr>
        <w:t>Contrato</w:t>
      </w:r>
      <w:r w:rsidRPr="00ED1C5E">
        <w:rPr>
          <w:lang w:val="pt-BR"/>
        </w:rPr>
        <w:t>;</w:t>
      </w:r>
    </w:p>
    <w:p w14:paraId="1C02D184" w14:textId="77777777" w:rsidR="005E4893" w:rsidRPr="00ED1C5E" w:rsidRDefault="005E4893" w:rsidP="00ED1C5E">
      <w:pPr>
        <w:pStyle w:val="PargrafodaLista"/>
        <w:spacing w:line="320" w:lineRule="exact"/>
        <w:jc w:val="both"/>
        <w:rPr>
          <w:lang w:val="pt-BR"/>
        </w:rPr>
      </w:pPr>
    </w:p>
    <w:p w14:paraId="0D560CC5" w14:textId="77777777" w:rsidR="00C234CF" w:rsidRDefault="005E4893" w:rsidP="00847513">
      <w:pPr>
        <w:pStyle w:val="PargrafodaLista"/>
        <w:numPr>
          <w:ilvl w:val="5"/>
          <w:numId w:val="13"/>
        </w:numPr>
        <w:tabs>
          <w:tab w:val="clear" w:pos="2869"/>
        </w:tabs>
        <w:spacing w:line="320" w:lineRule="exact"/>
        <w:ind w:left="709" w:firstLine="0"/>
        <w:jc w:val="both"/>
        <w:rPr>
          <w:lang w:val="pt-BR"/>
        </w:rPr>
      </w:pPr>
      <w:r w:rsidRPr="00ED1C5E">
        <w:rPr>
          <w:lang w:val="pt-BR"/>
        </w:rPr>
        <w:t xml:space="preserve">os títulos das cláusulas deste </w:t>
      </w:r>
      <w:r w:rsidR="00C234CF">
        <w:rPr>
          <w:lang w:val="pt-BR"/>
        </w:rPr>
        <w:t xml:space="preserve">Contrato </w:t>
      </w:r>
      <w:r w:rsidRPr="00ED1C5E">
        <w:rPr>
          <w:lang w:val="pt-BR"/>
        </w:rPr>
        <w:t xml:space="preserve">têm como único propósito a conveniência de referência e devem ser ignorados na interpretação deste </w:t>
      </w:r>
      <w:r w:rsidR="00C234CF">
        <w:rPr>
          <w:lang w:val="pt-BR"/>
        </w:rPr>
        <w:t>Contrato</w:t>
      </w:r>
      <w:r w:rsidRPr="00ED1C5E">
        <w:rPr>
          <w:lang w:val="pt-BR"/>
        </w:rPr>
        <w:t>;</w:t>
      </w:r>
    </w:p>
    <w:p w14:paraId="3934975E" w14:textId="77777777" w:rsidR="00C234CF" w:rsidRPr="00C234CF" w:rsidRDefault="00C234CF" w:rsidP="00C234CF">
      <w:pPr>
        <w:pStyle w:val="PargrafodaLista"/>
        <w:rPr>
          <w:lang w:val="pt-BR"/>
        </w:rPr>
      </w:pPr>
    </w:p>
    <w:p w14:paraId="23D88C76" w14:textId="320BA67C" w:rsidR="00C234CF" w:rsidRPr="00C234CF" w:rsidRDefault="00C234CF" w:rsidP="00847513">
      <w:pPr>
        <w:pStyle w:val="PargrafodaLista"/>
        <w:numPr>
          <w:ilvl w:val="5"/>
          <w:numId w:val="13"/>
        </w:numPr>
        <w:tabs>
          <w:tab w:val="clear" w:pos="2869"/>
        </w:tabs>
        <w:spacing w:line="320" w:lineRule="exact"/>
        <w:ind w:left="709" w:firstLine="0"/>
        <w:jc w:val="both"/>
        <w:rPr>
          <w:lang w:val="pt-BR"/>
        </w:rPr>
      </w:pPr>
      <w:r>
        <w:rPr>
          <w:lang w:val="pt-BR"/>
        </w:rPr>
        <w:lastRenderedPageBreak/>
        <w:t>e</w:t>
      </w:r>
      <w:r w:rsidRPr="00C234CF">
        <w:rPr>
          <w:lang w:val="pt-BR"/>
        </w:rPr>
        <w:t>m caso de conflito entre as definições contidas na Escritura de Emissão e as definições contidas neste Contrato, prevalecerão, para fins exclusivos deste Contrato, as definições contidas neste Contrato</w:t>
      </w:r>
      <w:r>
        <w:rPr>
          <w:lang w:val="pt-BR"/>
        </w:rPr>
        <w:t>; e</w:t>
      </w:r>
    </w:p>
    <w:p w14:paraId="4C9A7402" w14:textId="77777777" w:rsidR="005E4893" w:rsidRPr="00ED1C5E" w:rsidRDefault="005E4893" w:rsidP="00ED1C5E">
      <w:pPr>
        <w:pStyle w:val="PargrafodaLista"/>
        <w:spacing w:line="320" w:lineRule="exact"/>
        <w:jc w:val="both"/>
        <w:rPr>
          <w:lang w:val="pt-BR"/>
        </w:rPr>
      </w:pPr>
    </w:p>
    <w:p w14:paraId="5C614CD0" w14:textId="26F960FD" w:rsidR="005E4893" w:rsidRPr="00ED1C5E" w:rsidRDefault="005E4893" w:rsidP="00847513">
      <w:pPr>
        <w:pStyle w:val="PargrafodaLista"/>
        <w:numPr>
          <w:ilvl w:val="5"/>
          <w:numId w:val="13"/>
        </w:numPr>
        <w:tabs>
          <w:tab w:val="clear" w:pos="2869"/>
        </w:tabs>
        <w:spacing w:line="320" w:lineRule="exact"/>
        <w:ind w:left="709" w:firstLine="0"/>
        <w:jc w:val="both"/>
        <w:rPr>
          <w:lang w:val="pt-BR"/>
        </w:rPr>
      </w:pPr>
      <w:r w:rsidRPr="00ED1C5E">
        <w:rPr>
          <w:lang w:val="pt-BR"/>
        </w:rPr>
        <w:t xml:space="preserve">todos os prazos previstos ou decorrentes deste </w:t>
      </w:r>
      <w:r w:rsidR="00C234CF">
        <w:rPr>
          <w:lang w:val="pt-BR"/>
        </w:rPr>
        <w:t>Contrato</w:t>
      </w:r>
      <w:r w:rsidRPr="00ED1C5E">
        <w:rPr>
          <w:lang w:val="pt-BR"/>
        </w:rPr>
        <w:t xml:space="preserve"> serão calculados conforme estabelecido no artigo 132 do Código Civil. Qualquer prazo que termine em um dia que não seja um Dia Útil será automaticamente estendido para o Dia Útil subsequente.</w:t>
      </w:r>
    </w:p>
    <w:p w14:paraId="1BCCAA78" w14:textId="77777777" w:rsidR="005E4893" w:rsidRPr="00ED1C5E" w:rsidRDefault="005E4893" w:rsidP="00ED1C5E">
      <w:pPr>
        <w:spacing w:line="320" w:lineRule="exact"/>
        <w:rPr>
          <w:lang w:val="pt-BR"/>
        </w:rPr>
      </w:pPr>
    </w:p>
    <w:p w14:paraId="3815D5A5" w14:textId="1F02A68F" w:rsidR="00ED1C5E" w:rsidRPr="00AA7750" w:rsidRDefault="00AA7750" w:rsidP="00847513">
      <w:pPr>
        <w:pStyle w:val="PargrafodaLista"/>
        <w:widowControl w:val="0"/>
        <w:numPr>
          <w:ilvl w:val="0"/>
          <w:numId w:val="14"/>
        </w:numPr>
        <w:autoSpaceDE w:val="0"/>
        <w:autoSpaceDN w:val="0"/>
        <w:adjustRightInd w:val="0"/>
        <w:spacing w:line="320" w:lineRule="exact"/>
        <w:ind w:left="0" w:firstLine="0"/>
        <w:jc w:val="both"/>
        <w:rPr>
          <w:b/>
          <w:bCs/>
          <w:lang w:val="pt-BR"/>
        </w:rPr>
      </w:pPr>
      <w:r w:rsidRPr="00AA7750">
        <w:rPr>
          <w:b/>
          <w:bCs/>
          <w:lang w:val="pt-BR"/>
        </w:rPr>
        <w:t>ALIENAÇÃO</w:t>
      </w:r>
      <w:r w:rsidR="00ED1C5E" w:rsidRPr="00AA7750">
        <w:rPr>
          <w:b/>
          <w:bCs/>
          <w:lang w:val="pt-BR"/>
        </w:rPr>
        <w:t xml:space="preserve"> FIDUCIÁRIA</w:t>
      </w:r>
      <w:r w:rsidRPr="00AA7750">
        <w:rPr>
          <w:b/>
          <w:bCs/>
          <w:lang w:val="pt-BR"/>
        </w:rPr>
        <w:t xml:space="preserve"> DE AÇÕES</w:t>
      </w:r>
      <w:r w:rsidR="00ED1C5E" w:rsidRPr="00AA7750">
        <w:rPr>
          <w:b/>
          <w:bCs/>
          <w:lang w:val="pt-BR"/>
        </w:rPr>
        <w:t xml:space="preserve"> EM GARANTIA</w:t>
      </w:r>
    </w:p>
    <w:p w14:paraId="38B1F442" w14:textId="77777777" w:rsidR="00ED1C5E" w:rsidRPr="00AA7750" w:rsidRDefault="00ED1C5E" w:rsidP="00ED1C5E">
      <w:pPr>
        <w:pStyle w:val="PargrafodaLista"/>
        <w:widowControl w:val="0"/>
        <w:autoSpaceDE w:val="0"/>
        <w:autoSpaceDN w:val="0"/>
        <w:adjustRightInd w:val="0"/>
        <w:spacing w:line="320" w:lineRule="exact"/>
        <w:ind w:left="0"/>
        <w:jc w:val="both"/>
        <w:rPr>
          <w:b/>
          <w:bCs/>
          <w:lang w:val="pt-BR"/>
        </w:rPr>
      </w:pPr>
    </w:p>
    <w:p w14:paraId="6E8A4A50" w14:textId="14BBF37C" w:rsidR="002D190C" w:rsidRDefault="00CD1E77"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Alienação Fiduciária de Ações</w:t>
      </w:r>
      <w:r w:rsidR="00ED1C5E" w:rsidRPr="00ED1C5E">
        <w:rPr>
          <w:lang w:val="pt-BR"/>
        </w:rPr>
        <w:t xml:space="preserve">. Para assegurar o fiel, pontual pagamento do valor total da dívida da </w:t>
      </w:r>
      <w:r w:rsidR="00AA7750">
        <w:rPr>
          <w:lang w:val="pt-BR"/>
        </w:rPr>
        <w:t>Companhia</w:t>
      </w:r>
      <w:r w:rsidR="00ED1C5E" w:rsidRPr="00ED1C5E">
        <w:rPr>
          <w:lang w:val="pt-BR"/>
        </w:rPr>
        <w:t xml:space="preserve"> representada pelas Debêntures, integral ou parcialmente, incluindo o respectivo </w:t>
      </w:r>
      <w:r w:rsidR="00ED1C5E">
        <w:rPr>
          <w:lang w:val="pt-BR"/>
        </w:rPr>
        <w:t>v</w:t>
      </w:r>
      <w:r w:rsidR="00ED1C5E" w:rsidRPr="00ED1C5E">
        <w:rPr>
          <w:lang w:val="pt-BR"/>
        </w:rPr>
        <w:t xml:space="preserve">alor </w:t>
      </w:r>
      <w:r w:rsidR="00ED1C5E">
        <w:rPr>
          <w:lang w:val="pt-BR"/>
        </w:rPr>
        <w:t>n</w:t>
      </w:r>
      <w:r w:rsidR="00ED1C5E" w:rsidRPr="00ED1C5E">
        <w:rPr>
          <w:lang w:val="pt-BR"/>
        </w:rPr>
        <w:t xml:space="preserve">ominal </w:t>
      </w:r>
      <w:r w:rsidR="00ED1C5E">
        <w:rPr>
          <w:lang w:val="pt-BR"/>
        </w:rPr>
        <w:t>u</w:t>
      </w:r>
      <w:r w:rsidR="00ED1C5E" w:rsidRPr="00ED1C5E">
        <w:rPr>
          <w:lang w:val="pt-BR"/>
        </w:rPr>
        <w:t xml:space="preserve">nitário </w:t>
      </w:r>
      <w:r w:rsidR="00ED1C5E">
        <w:rPr>
          <w:lang w:val="pt-BR"/>
        </w:rPr>
        <w:t>a</w:t>
      </w:r>
      <w:r w:rsidR="00ED1C5E" w:rsidRPr="00ED1C5E">
        <w:rPr>
          <w:lang w:val="pt-BR"/>
        </w:rPr>
        <w:t xml:space="preserve">tualizado (ou saldo do </w:t>
      </w:r>
      <w:r w:rsidR="00ED1C5E">
        <w:rPr>
          <w:lang w:val="pt-BR"/>
        </w:rPr>
        <w:t>v</w:t>
      </w:r>
      <w:r w:rsidR="00ED1C5E" w:rsidRPr="00ED1C5E">
        <w:rPr>
          <w:lang w:val="pt-BR"/>
        </w:rPr>
        <w:t xml:space="preserve">alor </w:t>
      </w:r>
      <w:r w:rsidR="00ED1C5E">
        <w:rPr>
          <w:lang w:val="pt-BR"/>
        </w:rPr>
        <w:t>n</w:t>
      </w:r>
      <w:r w:rsidR="00ED1C5E" w:rsidRPr="00ED1C5E">
        <w:rPr>
          <w:lang w:val="pt-BR"/>
        </w:rPr>
        <w:t xml:space="preserve">ominal </w:t>
      </w:r>
      <w:r w:rsidR="00ED1C5E">
        <w:rPr>
          <w:lang w:val="pt-BR"/>
        </w:rPr>
        <w:t>u</w:t>
      </w:r>
      <w:r w:rsidR="00ED1C5E" w:rsidRPr="00ED1C5E">
        <w:rPr>
          <w:lang w:val="pt-BR"/>
        </w:rPr>
        <w:t xml:space="preserve">nitário </w:t>
      </w:r>
      <w:r w:rsidR="00ED1C5E">
        <w:rPr>
          <w:lang w:val="pt-BR"/>
        </w:rPr>
        <w:t>a</w:t>
      </w:r>
      <w:r w:rsidR="00ED1C5E" w:rsidRPr="00ED1C5E">
        <w:rPr>
          <w:lang w:val="pt-BR"/>
        </w:rPr>
        <w:t xml:space="preserve">tualizado, conforme o caso), a </w:t>
      </w:r>
      <w:r w:rsidR="00ED1C5E">
        <w:rPr>
          <w:lang w:val="pt-BR"/>
        </w:rPr>
        <w:t>r</w:t>
      </w:r>
      <w:r w:rsidR="00ED1C5E" w:rsidRPr="00ED1C5E">
        <w:rPr>
          <w:lang w:val="pt-BR"/>
        </w:rPr>
        <w:t xml:space="preserve">emuneração e os </w:t>
      </w:r>
      <w:r w:rsidR="00ED1C5E">
        <w:rPr>
          <w:lang w:val="pt-BR"/>
        </w:rPr>
        <w:t>e</w:t>
      </w:r>
      <w:r w:rsidR="00ED1C5E" w:rsidRPr="00ED1C5E">
        <w:rPr>
          <w:lang w:val="pt-BR"/>
        </w:rPr>
        <w:t xml:space="preserve">ncargos </w:t>
      </w:r>
      <w:r w:rsidR="00ED1C5E">
        <w:rPr>
          <w:lang w:val="pt-BR"/>
        </w:rPr>
        <w:t>m</w:t>
      </w:r>
      <w:r w:rsidR="00ED1C5E" w:rsidRPr="00ED1C5E">
        <w:rPr>
          <w:lang w:val="pt-BR"/>
        </w:rPr>
        <w:t xml:space="preserve">oratórios, conforme aplicável, bem como das demais obrigações pecuniárias previstas </w:t>
      </w:r>
      <w:r w:rsidR="00ED1C5E">
        <w:rPr>
          <w:lang w:val="pt-BR"/>
        </w:rPr>
        <w:t>na Escritura de Emissão</w:t>
      </w:r>
      <w:r w:rsidR="00ED1C5E" w:rsidRPr="00ED1C5E">
        <w:rPr>
          <w:lang w:val="pt-BR"/>
        </w:rPr>
        <w:t xml:space="preserve">, inclusive custos referentes ao registro e custódia dos ativos em mercados organizados, honorários do </w:t>
      </w:r>
      <w:r w:rsidR="00A62DEB">
        <w:rPr>
          <w:lang w:val="pt-BR"/>
        </w:rPr>
        <w:t>a</w:t>
      </w:r>
      <w:r w:rsidR="00ED1C5E" w:rsidRPr="00ED1C5E">
        <w:rPr>
          <w:lang w:val="pt-BR"/>
        </w:rPr>
        <w:t xml:space="preserve">gente </w:t>
      </w:r>
      <w:r w:rsidR="00A62DEB">
        <w:rPr>
          <w:lang w:val="pt-BR"/>
        </w:rPr>
        <w:t>f</w:t>
      </w:r>
      <w:r w:rsidR="00ED1C5E" w:rsidRPr="00ED1C5E">
        <w:rPr>
          <w:lang w:val="pt-BR"/>
        </w:rPr>
        <w:t xml:space="preserve">iduciário e despesas judiciais incorridas pelo </w:t>
      </w:r>
      <w:r w:rsidR="00A62DEB">
        <w:rPr>
          <w:lang w:val="pt-BR"/>
        </w:rPr>
        <w:t>a</w:t>
      </w:r>
      <w:r w:rsidR="00ED1C5E" w:rsidRPr="00ED1C5E">
        <w:rPr>
          <w:lang w:val="pt-BR"/>
        </w:rPr>
        <w:t xml:space="preserve">gente </w:t>
      </w:r>
      <w:r w:rsidR="00A62DEB">
        <w:rPr>
          <w:lang w:val="pt-BR"/>
        </w:rPr>
        <w:t>f</w:t>
      </w:r>
      <w:r w:rsidR="00ED1C5E" w:rsidRPr="00ED1C5E">
        <w:rPr>
          <w:lang w:val="pt-BR"/>
        </w:rPr>
        <w:t>iduciário na execução da Garantia (“</w:t>
      </w:r>
      <w:r w:rsidR="00ED1C5E" w:rsidRPr="00ED1C5E">
        <w:rPr>
          <w:u w:val="single"/>
          <w:lang w:val="pt-BR"/>
        </w:rPr>
        <w:t>Obrigações Garantidas</w:t>
      </w:r>
      <w:r w:rsidR="00ED1C5E" w:rsidRPr="00ED1C5E">
        <w:rPr>
          <w:lang w:val="pt-BR"/>
        </w:rPr>
        <w:t xml:space="preserve">”), </w:t>
      </w:r>
      <w:r w:rsidR="002D190C" w:rsidRPr="00ED1C5E">
        <w:rPr>
          <w:lang w:val="pt-BR"/>
        </w:rPr>
        <w:t>a</w:t>
      </w:r>
      <w:r w:rsidR="00AA7750">
        <w:rPr>
          <w:lang w:val="pt-BR"/>
        </w:rPr>
        <w:t>s</w:t>
      </w:r>
      <w:r w:rsidR="002D190C" w:rsidRPr="00ED1C5E">
        <w:rPr>
          <w:lang w:val="pt-BR"/>
        </w:rPr>
        <w:t xml:space="preserve"> Cedente</w:t>
      </w:r>
      <w:r w:rsidR="00AA7750">
        <w:rPr>
          <w:lang w:val="pt-BR"/>
        </w:rPr>
        <w:t>s</w:t>
      </w:r>
      <w:r w:rsidR="002D190C" w:rsidRPr="00ED1C5E">
        <w:rPr>
          <w:lang w:val="pt-BR"/>
        </w:rPr>
        <w:t xml:space="preserve">, pelo presente, em caráter irrevogável e irretratável, </w:t>
      </w:r>
      <w:r w:rsidR="00AA7750">
        <w:rPr>
          <w:lang w:val="pt-BR"/>
        </w:rPr>
        <w:t xml:space="preserve">alienam </w:t>
      </w:r>
      <w:r w:rsidR="002D190C" w:rsidRPr="00ED1C5E">
        <w:rPr>
          <w:lang w:val="pt-BR"/>
        </w:rPr>
        <w:t>fiduciariamente em garantia,</w:t>
      </w:r>
      <w:r w:rsidR="0076450C" w:rsidRPr="00ED1C5E">
        <w:rPr>
          <w:lang w:val="pt-BR"/>
        </w:rPr>
        <w:t xml:space="preserve"> a propriedade fiduciária, o domínio resolúvel e a posse indireta em favor do Cessionário, livres e desembaraçados de quaisquer </w:t>
      </w:r>
      <w:r w:rsidR="004B0125">
        <w:rPr>
          <w:lang w:val="pt-BR"/>
        </w:rPr>
        <w:t>Ô</w:t>
      </w:r>
      <w:r w:rsidR="0076450C" w:rsidRPr="00ED1C5E">
        <w:rPr>
          <w:lang w:val="pt-BR"/>
        </w:rPr>
        <w:t>nus</w:t>
      </w:r>
      <w:r w:rsidR="002E4337" w:rsidRPr="00ED1C5E">
        <w:rPr>
          <w:lang w:val="pt-BR"/>
        </w:rPr>
        <w:t xml:space="preserve"> (“</w:t>
      </w:r>
      <w:r>
        <w:rPr>
          <w:u w:val="single"/>
          <w:lang w:val="pt-BR"/>
        </w:rPr>
        <w:t>Alienação F</w:t>
      </w:r>
      <w:r w:rsidR="002E4337" w:rsidRPr="00ED1C5E">
        <w:rPr>
          <w:u w:val="single"/>
          <w:lang w:val="pt-BR"/>
        </w:rPr>
        <w:t xml:space="preserve">iduciária </w:t>
      </w:r>
      <w:r w:rsidR="00AA7750">
        <w:rPr>
          <w:u w:val="single"/>
          <w:lang w:val="pt-BR"/>
        </w:rPr>
        <w:t>de Ações</w:t>
      </w:r>
      <w:r w:rsidR="002E4337" w:rsidRPr="00ED1C5E">
        <w:rPr>
          <w:lang w:val="pt-BR"/>
        </w:rPr>
        <w:t>”)</w:t>
      </w:r>
      <w:r w:rsidR="002D190C" w:rsidRPr="00ED1C5E">
        <w:rPr>
          <w:lang w:val="pt-BR"/>
        </w:rPr>
        <w:t xml:space="preserve">: </w:t>
      </w:r>
    </w:p>
    <w:p w14:paraId="401B3A62" w14:textId="77777777" w:rsidR="00CD1E77" w:rsidRPr="00ED1C5E" w:rsidRDefault="00CD1E77" w:rsidP="00CD1E77">
      <w:pPr>
        <w:pStyle w:val="PargrafodaLista"/>
        <w:widowControl w:val="0"/>
        <w:autoSpaceDE w:val="0"/>
        <w:autoSpaceDN w:val="0"/>
        <w:adjustRightInd w:val="0"/>
        <w:spacing w:line="320" w:lineRule="exact"/>
        <w:ind w:left="0"/>
        <w:jc w:val="both"/>
        <w:rPr>
          <w:lang w:val="pt-BR"/>
        </w:rPr>
      </w:pPr>
    </w:p>
    <w:p w14:paraId="35435C45" w14:textId="2DE1614C" w:rsidR="00DC4453" w:rsidRDefault="00AA7750" w:rsidP="00847513">
      <w:pPr>
        <w:pStyle w:val="Commarcadores3"/>
        <w:numPr>
          <w:ilvl w:val="0"/>
          <w:numId w:val="19"/>
        </w:numPr>
        <w:spacing w:line="320" w:lineRule="exact"/>
        <w:ind w:left="709" w:firstLine="0"/>
        <w:jc w:val="both"/>
      </w:pPr>
      <w:r w:rsidRPr="00012504">
        <w:t xml:space="preserve">100% (cem por cento) das ações representativas do capital social da </w:t>
      </w:r>
      <w:r w:rsidR="00AB461F">
        <w:t>Companhia</w:t>
      </w:r>
      <w:r w:rsidRPr="00012504">
        <w:t xml:space="preserve">, que totalizam, nesta data, </w:t>
      </w:r>
      <w:r w:rsidRPr="00012504">
        <w:rPr>
          <w:highlight w:val="yellow"/>
        </w:rPr>
        <w:t>[●]</w:t>
      </w:r>
      <w:r w:rsidRPr="00012504">
        <w:t xml:space="preserve"> (</w:t>
      </w:r>
      <w:r w:rsidRPr="00012504">
        <w:rPr>
          <w:highlight w:val="yellow"/>
        </w:rPr>
        <w:t>[●]</w:t>
      </w:r>
      <w:r w:rsidRPr="00012504">
        <w:t xml:space="preserve">) ações ordinárias, nominativas e sem valor nominal de emissão da, todas subscritas e integralizadas </w:t>
      </w:r>
      <w:r w:rsidR="00DC4453">
        <w:t>pelas Cedentes</w:t>
      </w:r>
      <w:r w:rsidRPr="00012504">
        <w:t xml:space="preserve"> (“</w:t>
      </w:r>
      <w:r w:rsidRPr="00012504">
        <w:rPr>
          <w:u w:val="single"/>
        </w:rPr>
        <w:t>Ações</w:t>
      </w:r>
      <w:r w:rsidRPr="00012504">
        <w:t>”);</w:t>
      </w:r>
    </w:p>
    <w:p w14:paraId="1046F31A" w14:textId="77777777" w:rsidR="00DC4453" w:rsidRDefault="00DC4453" w:rsidP="00DC4453">
      <w:pPr>
        <w:pStyle w:val="Commarcadores3"/>
        <w:numPr>
          <w:ilvl w:val="0"/>
          <w:numId w:val="0"/>
        </w:numPr>
        <w:spacing w:line="320" w:lineRule="exact"/>
        <w:ind w:left="709"/>
        <w:jc w:val="both"/>
      </w:pPr>
    </w:p>
    <w:p w14:paraId="17193D8B" w14:textId="64BDAEA5" w:rsidR="00DC4453" w:rsidRDefault="00AA7750" w:rsidP="00847513">
      <w:pPr>
        <w:pStyle w:val="Commarcadores3"/>
        <w:numPr>
          <w:ilvl w:val="0"/>
          <w:numId w:val="19"/>
        </w:numPr>
        <w:spacing w:line="320" w:lineRule="exact"/>
        <w:ind w:left="709" w:firstLine="0"/>
        <w:jc w:val="both"/>
      </w:pPr>
      <w:r w:rsidRPr="00012504">
        <w:t xml:space="preserve">todas as ações adicionais de emissão da </w:t>
      </w:r>
      <w:r w:rsidR="00AB461F">
        <w:t>Companhia</w:t>
      </w:r>
      <w:r w:rsidRPr="00012504">
        <w:t xml:space="preserve"> que venham a ser adquiridas </w:t>
      </w:r>
      <w:r w:rsidR="00DC4453">
        <w:t xml:space="preserve">pelas Cedentes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E5AB5EB" w14:textId="77777777" w:rsidR="00DC4453" w:rsidRPr="00DC4453" w:rsidRDefault="00DC4453" w:rsidP="00DC4453">
      <w:pPr>
        <w:pStyle w:val="PargrafodaLista"/>
        <w:rPr>
          <w:lang w:val="pt-BR"/>
        </w:rPr>
      </w:pPr>
    </w:p>
    <w:p w14:paraId="1FEA67AE" w14:textId="1C249D36" w:rsidR="00DC4453" w:rsidRDefault="00AA7750" w:rsidP="00847513">
      <w:pPr>
        <w:pStyle w:val="Commarcadores3"/>
        <w:numPr>
          <w:ilvl w:val="0"/>
          <w:numId w:val="19"/>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rsidR="00AB461F">
        <w:t>Companhia</w:t>
      </w:r>
      <w:r w:rsidRPr="00012504">
        <w:t xml:space="preserve"> ou as Ações ou outra operação) (as ações adicionais mencionadas nos itens (</w:t>
      </w:r>
      <w:r w:rsidR="00DC4453">
        <w:t>b</w:t>
      </w:r>
      <w:r w:rsidRPr="00012504">
        <w:t>) e (</w:t>
      </w:r>
      <w:r w:rsidR="00DC4453">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7E984DA2" w14:textId="77777777" w:rsidR="00DC4453" w:rsidRPr="00DC4453" w:rsidRDefault="00DC4453" w:rsidP="00DC4453">
      <w:pPr>
        <w:pStyle w:val="PargrafodaLista"/>
        <w:rPr>
          <w:lang w:val="pt-BR"/>
        </w:rPr>
      </w:pPr>
    </w:p>
    <w:p w14:paraId="3F0B9FA7" w14:textId="160BB154" w:rsidR="00DC4453" w:rsidRDefault="00AA7750" w:rsidP="00847513">
      <w:pPr>
        <w:pStyle w:val="Commarcadores3"/>
        <w:numPr>
          <w:ilvl w:val="0"/>
          <w:numId w:val="19"/>
        </w:numPr>
        <w:spacing w:line="320" w:lineRule="exact"/>
        <w:ind w:left="709" w:firstLine="0"/>
        <w:jc w:val="both"/>
      </w:pPr>
      <w:r w:rsidRPr="00012504">
        <w:t xml:space="preserve">o direito de subscrição de ações de emissão da </w:t>
      </w:r>
      <w:r w:rsidR="00AB461F">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DC4453">
        <w:t>das Cedentes</w:t>
      </w:r>
      <w:r w:rsidRPr="00012504">
        <w:t xml:space="preserve"> (“</w:t>
      </w:r>
      <w:r w:rsidRPr="00DC4453">
        <w:rPr>
          <w:u w:val="single"/>
        </w:rPr>
        <w:t>Outros Direitos</w:t>
      </w:r>
      <w:r w:rsidRPr="00012504">
        <w:t xml:space="preserve">”), e </w:t>
      </w:r>
    </w:p>
    <w:p w14:paraId="3BF89845" w14:textId="77777777" w:rsidR="00DC4453" w:rsidRPr="00AB461F" w:rsidRDefault="00DC4453" w:rsidP="00DC4453">
      <w:pPr>
        <w:pStyle w:val="PargrafodaLista"/>
        <w:rPr>
          <w:lang w:val="pt-BR"/>
        </w:rPr>
      </w:pPr>
    </w:p>
    <w:p w14:paraId="4A51CB69" w14:textId="41227EA7" w:rsidR="002D190C" w:rsidRPr="00DC4453" w:rsidRDefault="00AA7750" w:rsidP="00847513">
      <w:pPr>
        <w:pStyle w:val="Commarcadores3"/>
        <w:numPr>
          <w:ilvl w:val="0"/>
          <w:numId w:val="19"/>
        </w:numPr>
        <w:spacing w:line="320" w:lineRule="exact"/>
        <w:ind w:left="709" w:firstLine="0"/>
        <w:jc w:val="both"/>
      </w:pPr>
      <w:r w:rsidRPr="00012504">
        <w:lastRenderedPageBreak/>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rsidR="00CD1E77">
        <w:t>.</w:t>
      </w:r>
    </w:p>
    <w:p w14:paraId="5ABEEA11" w14:textId="77777777" w:rsidR="005B214F" w:rsidRDefault="005B214F" w:rsidP="00863802">
      <w:pPr>
        <w:pStyle w:val="PargrafodaLista"/>
        <w:widowControl w:val="0"/>
        <w:tabs>
          <w:tab w:val="num" w:pos="709"/>
        </w:tabs>
        <w:autoSpaceDE w:val="0"/>
        <w:autoSpaceDN w:val="0"/>
        <w:adjustRightInd w:val="0"/>
        <w:spacing w:line="320" w:lineRule="exact"/>
        <w:ind w:left="709"/>
        <w:jc w:val="both"/>
        <w:rPr>
          <w:lang w:val="pt-BR"/>
        </w:rPr>
      </w:pPr>
    </w:p>
    <w:p w14:paraId="313AF5A9" w14:textId="77777777" w:rsidR="00DC4453" w:rsidRDefault="002E7414" w:rsidP="00847513">
      <w:pPr>
        <w:pStyle w:val="PargrafodaLista"/>
        <w:widowControl w:val="0"/>
        <w:numPr>
          <w:ilvl w:val="2"/>
          <w:numId w:val="14"/>
        </w:numPr>
        <w:autoSpaceDE w:val="0"/>
        <w:autoSpaceDN w:val="0"/>
        <w:adjustRightInd w:val="0"/>
        <w:spacing w:line="320" w:lineRule="exact"/>
        <w:ind w:left="0" w:firstLine="720"/>
        <w:jc w:val="both"/>
        <w:rPr>
          <w:lang w:val="pt-BR"/>
        </w:rPr>
      </w:pPr>
      <w:r w:rsidRPr="005B214F">
        <w:rPr>
          <w:lang w:val="pt-BR"/>
        </w:rPr>
        <w:t xml:space="preserve">Os instrumentos, contratos e/ou outros documentos, sejam eles já existentes ou originados em um momento futuro, que evidenciem a titularidade ou que sejam relacionados </w:t>
      </w:r>
      <w:r w:rsidR="00DC4453">
        <w:rPr>
          <w:lang w:val="pt-BR"/>
        </w:rPr>
        <w:t xml:space="preserve">aos à Alienação Fiduciária de Ações, incluindo </w:t>
      </w:r>
      <w:r w:rsidR="00DC4453">
        <w:rPr>
          <w:color w:val="000000"/>
          <w:lang w:val="pt-BR"/>
        </w:rPr>
        <w:t>o</w:t>
      </w:r>
      <w:r w:rsidR="00DC4453" w:rsidRPr="00DC4453">
        <w:rPr>
          <w:color w:val="000000"/>
          <w:lang w:val="pt-BR"/>
        </w:rPr>
        <w:t xml:space="preserve">s certificados, cautelas e outros documentos representativos </w:t>
      </w:r>
      <w:r w:rsidR="00DC4453">
        <w:rPr>
          <w:color w:val="000000"/>
          <w:lang w:val="pt-BR"/>
        </w:rPr>
        <w:t>dos Direitos de Participação Alienados Fiduciariamente</w:t>
      </w:r>
      <w:r w:rsidR="00DC4453" w:rsidRPr="005B214F">
        <w:rPr>
          <w:lang w:val="pt-BR"/>
        </w:rPr>
        <w:t xml:space="preserve"> </w:t>
      </w:r>
      <w:r w:rsidRPr="005B214F">
        <w:rPr>
          <w:lang w:val="pt-BR"/>
        </w:rPr>
        <w:t>(os "</w:t>
      </w:r>
      <w:r w:rsidRPr="005B214F">
        <w:rPr>
          <w:u w:val="single"/>
          <w:lang w:val="pt-BR"/>
        </w:rPr>
        <w:t>Documentos Comprobatórios</w:t>
      </w:r>
      <w:r w:rsidRPr="005B214F">
        <w:rPr>
          <w:lang w:val="pt-BR"/>
        </w:rPr>
        <w:t xml:space="preserve">") deverão ser mantidos na sede da </w:t>
      </w:r>
      <w:r w:rsidR="00DC4453">
        <w:rPr>
          <w:lang w:val="pt-BR"/>
        </w:rPr>
        <w:t xml:space="preserve">Companhia </w:t>
      </w:r>
      <w:r w:rsidRPr="005B214F">
        <w:rPr>
          <w:lang w:val="pt-BR"/>
        </w:rPr>
        <w:t xml:space="preserve">e incorporar-se-ão automaticamente à garantia objeto da presente </w:t>
      </w:r>
      <w:r w:rsidR="00DC4453">
        <w:rPr>
          <w:lang w:val="pt-BR"/>
        </w:rPr>
        <w:t>Alienação Fiduciária de Ações</w:t>
      </w:r>
      <w:r w:rsidRPr="005B214F">
        <w:rPr>
          <w:lang w:val="pt-BR"/>
        </w:rPr>
        <w:t>, passando, para todos os fins de direito, a integrar a definição de “</w:t>
      </w:r>
      <w:r w:rsidR="00DC4453">
        <w:rPr>
          <w:color w:val="000000"/>
          <w:lang w:val="pt-BR"/>
        </w:rPr>
        <w:t>Direitos de Participação Alienados Fiduciariamente</w:t>
      </w:r>
      <w:r w:rsidRPr="005B214F">
        <w:rPr>
          <w:lang w:val="pt-BR"/>
        </w:rPr>
        <w:t xml:space="preserve">”. </w:t>
      </w:r>
      <w:r w:rsidRPr="005B214F">
        <w:rPr>
          <w:color w:val="000000"/>
          <w:lang w:val="pt-BR"/>
        </w:rPr>
        <w:t xml:space="preserve">Para os efeitos da presente </w:t>
      </w:r>
      <w:r w:rsidR="00DC4453">
        <w:rPr>
          <w:color w:val="000000"/>
          <w:lang w:val="pt-BR"/>
        </w:rPr>
        <w:t>Alienação Fiduciária de Ações</w:t>
      </w:r>
      <w:r w:rsidRPr="005B214F">
        <w:rPr>
          <w:color w:val="000000"/>
          <w:lang w:val="pt-BR"/>
        </w:rPr>
        <w:t xml:space="preserve">, </w:t>
      </w:r>
      <w:r w:rsidR="00DC4453">
        <w:rPr>
          <w:color w:val="000000"/>
          <w:lang w:val="pt-BR"/>
        </w:rPr>
        <w:t xml:space="preserve">as Cedentes </w:t>
      </w:r>
      <w:r w:rsidR="00DC4453">
        <w:rPr>
          <w:lang w:val="pt-BR"/>
        </w:rPr>
        <w:t xml:space="preserve">serão </w:t>
      </w:r>
      <w:r w:rsidRPr="005B214F">
        <w:rPr>
          <w:lang w:val="pt-BR"/>
        </w:rPr>
        <w:t>considerada</w:t>
      </w:r>
      <w:r w:rsidR="00DC4453">
        <w:rPr>
          <w:lang w:val="pt-BR"/>
        </w:rPr>
        <w:t>s</w:t>
      </w:r>
      <w:r w:rsidRPr="005B214F">
        <w:rPr>
          <w:lang w:val="pt-BR"/>
        </w:rPr>
        <w:t xml:space="preserve"> fiel depositária</w:t>
      </w:r>
      <w:r w:rsidR="00DC4453">
        <w:rPr>
          <w:lang w:val="pt-BR"/>
        </w:rPr>
        <w:t>s</w:t>
      </w:r>
      <w:r w:rsidRPr="005B214F">
        <w:rPr>
          <w:lang w:val="pt-BR"/>
        </w:rPr>
        <w:t xml:space="preserve"> dos Documentos Comprobatórios</w:t>
      </w:r>
      <w:r w:rsidRPr="005B214F">
        <w:rPr>
          <w:color w:val="000000"/>
          <w:lang w:val="pt-BR"/>
        </w:rPr>
        <w:t xml:space="preserve"> e deter</w:t>
      </w:r>
      <w:r w:rsidR="00DC4453">
        <w:rPr>
          <w:color w:val="000000"/>
          <w:lang w:val="pt-BR"/>
        </w:rPr>
        <w:t>ão</w:t>
      </w:r>
      <w:r w:rsidRPr="005B214F">
        <w:rPr>
          <w:color w:val="000000"/>
          <w:lang w:val="pt-BR"/>
        </w:rPr>
        <w:t xml:space="preserve"> a posse direta dos Documentos Comprobatórios. </w:t>
      </w:r>
      <w:bookmarkStart w:id="9" w:name="_Ref459079631"/>
      <w:r w:rsidR="00DC4453">
        <w:rPr>
          <w:lang w:val="pt-BR"/>
        </w:rPr>
        <w:t>As Cedentes</w:t>
      </w:r>
      <w:r w:rsidR="00637EAF" w:rsidRPr="005B214F">
        <w:rPr>
          <w:lang w:val="pt-BR"/>
        </w:rPr>
        <w:t xml:space="preserve"> aceita</w:t>
      </w:r>
      <w:r w:rsidR="00DC4453">
        <w:rPr>
          <w:lang w:val="pt-BR"/>
        </w:rPr>
        <w:t>m</w:t>
      </w:r>
      <w:r w:rsidR="00637EAF" w:rsidRPr="005B214F">
        <w:rPr>
          <w:lang w:val="pt-BR"/>
        </w:rPr>
        <w:t xml:space="preserve">, neste ato, </w:t>
      </w:r>
      <w:r w:rsidR="00DC4453">
        <w:rPr>
          <w:lang w:val="pt-BR"/>
        </w:rPr>
        <w:t>sua</w:t>
      </w:r>
      <w:r w:rsidR="00637EAF" w:rsidRPr="005B214F">
        <w:rPr>
          <w:lang w:val="pt-BR"/>
        </w:rPr>
        <w:t xml:space="preserve"> nomeação como fie</w:t>
      </w:r>
      <w:r w:rsidR="00DC4453">
        <w:rPr>
          <w:lang w:val="pt-BR"/>
        </w:rPr>
        <w:t>is</w:t>
      </w:r>
      <w:r w:rsidR="00637EAF" w:rsidRPr="005B214F">
        <w:rPr>
          <w:lang w:val="pt-BR"/>
        </w:rPr>
        <w:t xml:space="preserve"> depositária</w:t>
      </w:r>
      <w:r w:rsidR="00DC4453">
        <w:rPr>
          <w:lang w:val="pt-BR"/>
        </w:rPr>
        <w:t xml:space="preserve">s </w:t>
      </w:r>
      <w:r w:rsidR="00637EAF" w:rsidRPr="005B214F">
        <w:rPr>
          <w:lang w:val="pt-BR"/>
        </w:rPr>
        <w:t>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 ou pelo prazo estabelecido pelo juízo competente, o que for menor, bem como assumindo a responsabilidade por todos os danos comprovados que venham a causar ao Cessionário por descumprimento ao aqui disposto, nos termos do artigo 652 do Código Civil.</w:t>
      </w:r>
      <w:bookmarkEnd w:id="9"/>
      <w:r w:rsidR="00637EAF" w:rsidRPr="005B214F">
        <w:rPr>
          <w:lang w:val="pt-BR"/>
        </w:rPr>
        <w:t xml:space="preserve"> </w:t>
      </w:r>
    </w:p>
    <w:p w14:paraId="1AF5EF2C" w14:textId="77777777" w:rsidR="00DC4453" w:rsidRDefault="00DC4453" w:rsidP="00DC4453">
      <w:pPr>
        <w:pStyle w:val="PargrafodaLista"/>
        <w:widowControl w:val="0"/>
        <w:autoSpaceDE w:val="0"/>
        <w:autoSpaceDN w:val="0"/>
        <w:adjustRightInd w:val="0"/>
        <w:spacing w:line="320" w:lineRule="exact"/>
        <w:ind w:left="720"/>
        <w:jc w:val="both"/>
        <w:rPr>
          <w:lang w:val="pt-BR"/>
        </w:rPr>
      </w:pPr>
    </w:p>
    <w:p w14:paraId="1AFFEA33" w14:textId="320AB0A6" w:rsidR="00DC4453" w:rsidRPr="00CD1E77" w:rsidRDefault="00DC4453"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color w:val="000000"/>
          <w:lang w:val="pt-BR"/>
        </w:rPr>
        <w:t xml:space="preserve">Percentual </w:t>
      </w:r>
      <w:r w:rsidRPr="00DC4453">
        <w:rPr>
          <w:b/>
          <w:bCs/>
          <w:color w:val="000000"/>
          <w:lang w:val="pt-BR"/>
        </w:rPr>
        <w:t>Obrigatório</w:t>
      </w:r>
      <w:r>
        <w:rPr>
          <w:color w:val="000000"/>
          <w:lang w:val="pt-BR"/>
        </w:rPr>
        <w:t xml:space="preserve">. </w:t>
      </w:r>
      <w:r w:rsidRPr="00DC4453">
        <w:rPr>
          <w:color w:val="000000"/>
          <w:lang w:val="pt-BR"/>
        </w:rPr>
        <w:t>A</w:t>
      </w:r>
      <w:r w:rsidR="00AB461F">
        <w:rPr>
          <w:color w:val="000000"/>
          <w:lang w:val="pt-BR"/>
        </w:rPr>
        <w:t xml:space="preserve">s Cedentes e a Companhia farão </w:t>
      </w:r>
      <w:r w:rsidRPr="00DC4453">
        <w:rPr>
          <w:color w:val="000000"/>
          <w:lang w:val="pt-BR"/>
        </w:rPr>
        <w:t xml:space="preserve">com que as Ações Alienadas representem sempre, até o pagamento integral das Obrigações Garantidas, </w:t>
      </w:r>
      <w:r w:rsidRPr="00DC4453">
        <w:rPr>
          <w:lang w:val="pt-BR"/>
        </w:rPr>
        <w:t xml:space="preserve">100% (cem por cento) do capital social votante e total da </w:t>
      </w:r>
      <w:r w:rsidR="00AB461F">
        <w:rPr>
          <w:lang w:val="pt-BR"/>
        </w:rPr>
        <w:t>Companhia</w:t>
      </w:r>
      <w:r w:rsidRPr="00DC4453">
        <w:rPr>
          <w:lang w:val="pt-BR"/>
        </w:rPr>
        <w:t>, bem como fará com que os Outros Direitos representem sempre 100% (cem por cento) da participação total em Outros Direitos</w:t>
      </w:r>
      <w:r>
        <w:rPr>
          <w:lang w:val="pt-BR"/>
        </w:rPr>
        <w:t>, exceto pelas Ações de emissão da Companhia que vierem a ser subscritas e integralizadas pelos debenturistas</w:t>
      </w:r>
      <w:r w:rsidR="00CD1E77">
        <w:rPr>
          <w:lang w:val="pt-BR"/>
        </w:rPr>
        <w:t xml:space="preserve"> titulares das debêntures</w:t>
      </w:r>
      <w:r>
        <w:rPr>
          <w:lang w:val="pt-BR"/>
        </w:rPr>
        <w:t xml:space="preserve"> </w:t>
      </w:r>
      <w:r w:rsidR="00596DE6">
        <w:rPr>
          <w:lang w:val="pt-BR"/>
        </w:rPr>
        <w:t xml:space="preserve">da </w:t>
      </w:r>
      <w:r w:rsidR="00CD1E77">
        <w:rPr>
          <w:lang w:val="pt-BR"/>
        </w:rPr>
        <w:t>segunda</w:t>
      </w:r>
      <w:r w:rsidR="00CD1E77" w:rsidRPr="009235B0">
        <w:rPr>
          <w:lang w:val="pt-BR"/>
        </w:rPr>
        <w:t xml:space="preserve"> emissão da Companhia, conversíveis em ações ordinárias nominativas e sem valor nominal de emissão da Companhia</w:t>
      </w:r>
      <w:r w:rsidR="00CD1E77">
        <w:rPr>
          <w:lang w:val="pt-BR"/>
        </w:rPr>
        <w:t xml:space="preserve">, para uma participação na Companhia de </w:t>
      </w:r>
      <w:r w:rsidR="00CD1E77" w:rsidRPr="000B7BEC">
        <w:rPr>
          <w:lang w:val="pt-BR"/>
        </w:rPr>
        <w:t xml:space="preserve">50% (cinquenta por cento) do total de ações de emissão da </w:t>
      </w:r>
      <w:r w:rsidR="00CD1E77">
        <w:rPr>
          <w:lang w:val="pt-BR"/>
        </w:rPr>
        <w:t>Companhia</w:t>
      </w:r>
      <w:r w:rsidR="00CD1E77" w:rsidRPr="000B7BEC">
        <w:rPr>
          <w:lang w:val="pt-BR"/>
        </w:rPr>
        <w:t>, menos 1 (uma) ação</w:t>
      </w:r>
      <w:r w:rsidR="00CD1E77" w:rsidRPr="00DC4453">
        <w:rPr>
          <w:color w:val="000000"/>
          <w:lang w:val="pt-BR"/>
        </w:rPr>
        <w:t xml:space="preserve"> </w:t>
      </w:r>
      <w:r w:rsidRPr="00DC4453">
        <w:rPr>
          <w:color w:val="000000"/>
          <w:lang w:val="pt-BR"/>
        </w:rPr>
        <w:t>("</w:t>
      </w:r>
      <w:r w:rsidRPr="00DC4453">
        <w:rPr>
          <w:color w:val="000000"/>
          <w:u w:val="single"/>
          <w:lang w:val="pt-BR"/>
        </w:rPr>
        <w:t>Percentual Obrigatório</w:t>
      </w:r>
      <w:r w:rsidRPr="00DC4453">
        <w:rPr>
          <w:color w:val="000000"/>
          <w:lang w:val="pt-BR"/>
        </w:rPr>
        <w:t>”).</w:t>
      </w:r>
    </w:p>
    <w:p w14:paraId="170341AD" w14:textId="43469C7D" w:rsidR="00CD1E77" w:rsidRPr="00CD1E77" w:rsidRDefault="00CD1E77" w:rsidP="00CD1E77">
      <w:pPr>
        <w:pStyle w:val="PargrafodaLista"/>
        <w:widowControl w:val="0"/>
        <w:autoSpaceDE w:val="0"/>
        <w:autoSpaceDN w:val="0"/>
        <w:adjustRightInd w:val="0"/>
        <w:spacing w:line="320" w:lineRule="exact"/>
        <w:ind w:left="0"/>
        <w:jc w:val="both"/>
        <w:rPr>
          <w:lang w:val="pt-BR"/>
        </w:rPr>
      </w:pPr>
    </w:p>
    <w:p w14:paraId="313AA57D" w14:textId="33C714EA" w:rsidR="00CD1E77" w:rsidRPr="00DC4453" w:rsidRDefault="00CD1E77" w:rsidP="00847513">
      <w:pPr>
        <w:pStyle w:val="PargrafodaLista"/>
        <w:widowControl w:val="0"/>
        <w:numPr>
          <w:ilvl w:val="2"/>
          <w:numId w:val="14"/>
        </w:numPr>
        <w:autoSpaceDE w:val="0"/>
        <w:autoSpaceDN w:val="0"/>
        <w:adjustRightInd w:val="0"/>
        <w:spacing w:line="320" w:lineRule="exact"/>
        <w:ind w:left="0" w:firstLine="720"/>
        <w:jc w:val="both"/>
        <w:rPr>
          <w:lang w:val="pt-BR"/>
        </w:rPr>
      </w:pPr>
      <w:commentRangeStart w:id="10"/>
      <w:commentRangeStart w:id="11"/>
      <w:r>
        <w:rPr>
          <w:lang w:val="pt-BR"/>
        </w:rPr>
        <w:t xml:space="preserve">Na hipótese de conversão das debêntures </w:t>
      </w:r>
      <w:r w:rsidR="00596DE6">
        <w:rPr>
          <w:lang w:val="pt-BR"/>
        </w:rPr>
        <w:t xml:space="preserve">da </w:t>
      </w:r>
      <w:r w:rsidR="00596DE6" w:rsidRPr="00596DE6">
        <w:rPr>
          <w:lang w:val="pt-BR"/>
        </w:rPr>
        <w:t xml:space="preserve">segunda emissão da Companhia </w:t>
      </w:r>
      <w:r>
        <w:rPr>
          <w:lang w:val="pt-BR"/>
        </w:rPr>
        <w:t xml:space="preserve">descritas na Cláusula 2.2 acima, o Percentual Obrigatório será reduzido para o total de Ações de propriedade dos Cedentes, de </w:t>
      </w:r>
      <w:r w:rsidRPr="000B7BEC">
        <w:rPr>
          <w:lang w:val="pt-BR"/>
        </w:rPr>
        <w:t xml:space="preserve">50% (cinquenta por cento) do total de ações de emissão da </w:t>
      </w:r>
      <w:r>
        <w:rPr>
          <w:lang w:val="pt-BR"/>
        </w:rPr>
        <w:t>Companhia</w:t>
      </w:r>
      <w:r w:rsidRPr="000B7BEC">
        <w:rPr>
          <w:lang w:val="pt-BR"/>
        </w:rPr>
        <w:t xml:space="preserve">, </w:t>
      </w:r>
      <w:r>
        <w:rPr>
          <w:lang w:val="pt-BR"/>
        </w:rPr>
        <w:t>mais</w:t>
      </w:r>
      <w:r w:rsidRPr="000B7BEC">
        <w:rPr>
          <w:lang w:val="pt-BR"/>
        </w:rPr>
        <w:t xml:space="preserve"> 1 (uma) ação</w:t>
      </w:r>
      <w:r>
        <w:rPr>
          <w:lang w:val="pt-BR"/>
        </w:rPr>
        <w:t>.</w:t>
      </w:r>
      <w:commentRangeEnd w:id="10"/>
      <w:r w:rsidR="00596DE6">
        <w:rPr>
          <w:rStyle w:val="Refdecomentrio"/>
        </w:rPr>
        <w:commentReference w:id="10"/>
      </w:r>
      <w:commentRangeEnd w:id="11"/>
      <w:r w:rsidR="004605DE">
        <w:rPr>
          <w:rStyle w:val="Refdecomentrio"/>
        </w:rPr>
        <w:commentReference w:id="11"/>
      </w:r>
    </w:p>
    <w:p w14:paraId="1FC67193" w14:textId="77777777" w:rsidR="00DC4453" w:rsidRPr="00DC4453" w:rsidRDefault="00DC4453" w:rsidP="00DC4453">
      <w:pPr>
        <w:pStyle w:val="PargrafodaLista"/>
        <w:widowControl w:val="0"/>
        <w:autoSpaceDE w:val="0"/>
        <w:autoSpaceDN w:val="0"/>
        <w:adjustRightInd w:val="0"/>
        <w:spacing w:line="320" w:lineRule="exact"/>
        <w:ind w:left="0"/>
        <w:jc w:val="both"/>
        <w:rPr>
          <w:lang w:val="pt-BR"/>
        </w:rPr>
      </w:pPr>
    </w:p>
    <w:p w14:paraId="0601E2EA" w14:textId="78B05554" w:rsidR="002D190C" w:rsidRPr="00ED1C5E" w:rsidRDefault="004B0125"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Obrigações Garantidas</w:t>
      </w:r>
      <w:r w:rsidRPr="004B0125">
        <w:rPr>
          <w:lang w:val="pt-BR"/>
        </w:rPr>
        <w:t xml:space="preserve">. </w:t>
      </w:r>
      <w:r w:rsidR="002D190C" w:rsidRPr="00ED1C5E">
        <w:rPr>
          <w:lang w:val="pt-BR"/>
        </w:rPr>
        <w:t>A</w:t>
      </w:r>
      <w:r w:rsidR="00DC4453">
        <w:rPr>
          <w:lang w:val="pt-BR"/>
        </w:rPr>
        <w:t>s</w:t>
      </w:r>
      <w:r w:rsidR="002D190C" w:rsidRPr="00ED1C5E">
        <w:rPr>
          <w:lang w:val="pt-BR"/>
        </w:rPr>
        <w:t xml:space="preserve"> Cedente</w:t>
      </w:r>
      <w:r w:rsidR="00DC4453">
        <w:rPr>
          <w:lang w:val="pt-BR"/>
        </w:rPr>
        <w:t>s</w:t>
      </w:r>
      <w:r w:rsidR="002D190C" w:rsidRPr="00ED1C5E">
        <w:rPr>
          <w:lang w:val="pt-BR"/>
        </w:rPr>
        <w:t xml:space="preserve"> e o Cessionário declaram, para fins da legislação aplicável, que as principais características das Obrigações Garantidas estão descritas </w:t>
      </w:r>
      <w:r w:rsidR="002D190C" w:rsidRPr="004B0125">
        <w:rPr>
          <w:lang w:val="pt-BR"/>
        </w:rPr>
        <w:t>no Anexo I ao</w:t>
      </w:r>
      <w:r w:rsidR="002D190C" w:rsidRPr="00ED1C5E">
        <w:rPr>
          <w:lang w:val="pt-BR"/>
        </w:rPr>
        <w:t xml:space="preserve"> presente Contrato. As demais características das Obrigações Garantidas estão descritas </w:t>
      </w:r>
      <w:r w:rsidR="00C950A3" w:rsidRPr="00ED1C5E">
        <w:rPr>
          <w:lang w:val="pt-BR"/>
        </w:rPr>
        <w:t>na Escritura de Emissão</w:t>
      </w:r>
      <w:r w:rsidR="002D190C" w:rsidRPr="00ED1C5E">
        <w:rPr>
          <w:lang w:val="pt-BR"/>
        </w:rPr>
        <w:t xml:space="preserve">. A descrição ora oferecida das Obrigações Garantidas, conforme </w:t>
      </w:r>
      <w:r w:rsidR="00C950A3" w:rsidRPr="00ED1C5E">
        <w:rPr>
          <w:lang w:val="pt-BR"/>
        </w:rPr>
        <w:t>descritas</w:t>
      </w:r>
      <w:r w:rsidR="002D190C" w:rsidRPr="00ED1C5E">
        <w:rPr>
          <w:lang w:val="pt-BR"/>
        </w:rPr>
        <w:t xml:space="preserve"> e caracterizadas no Anexo I</w:t>
      </w:r>
      <w:r w:rsidR="002D190C" w:rsidRPr="00ED1C5E" w:rsidDel="00E2301D">
        <w:rPr>
          <w:lang w:val="pt-BR"/>
        </w:rPr>
        <w:t xml:space="preserve"> </w:t>
      </w:r>
      <w:r w:rsidR="002D190C" w:rsidRPr="00ED1C5E">
        <w:rPr>
          <w:lang w:val="pt-BR"/>
        </w:rPr>
        <w:t xml:space="preserve">deste Contrato visa meramente atender critérios legais e não restringe de qualquer forma ou modifica, sob qualquer aspecto, os direitos do Cessionário, no âmbito </w:t>
      </w:r>
      <w:r w:rsidR="00C950A3" w:rsidRPr="00ED1C5E">
        <w:rPr>
          <w:lang w:val="pt-BR"/>
        </w:rPr>
        <w:t>da Escritura de Emissão</w:t>
      </w:r>
      <w:r w:rsidR="002D190C" w:rsidRPr="00ED1C5E">
        <w:rPr>
          <w:lang w:val="pt-BR"/>
        </w:rPr>
        <w:t>. Em caso de divergência entre o Anexo I</w:t>
      </w:r>
      <w:r w:rsidR="002D190C" w:rsidRPr="00ED1C5E" w:rsidDel="00E2301D">
        <w:rPr>
          <w:lang w:val="pt-BR"/>
        </w:rPr>
        <w:t xml:space="preserve"> </w:t>
      </w:r>
      <w:r w:rsidR="002D190C" w:rsidRPr="00ED1C5E">
        <w:rPr>
          <w:lang w:val="pt-BR"/>
        </w:rPr>
        <w:t>a este Contrato e as disposições</w:t>
      </w:r>
      <w:r w:rsidR="007879C5" w:rsidRPr="00ED1C5E">
        <w:rPr>
          <w:lang w:val="pt-BR"/>
        </w:rPr>
        <w:t xml:space="preserve"> da</w:t>
      </w:r>
      <w:r w:rsidR="002D190C" w:rsidRPr="00ED1C5E">
        <w:rPr>
          <w:lang w:val="pt-BR"/>
        </w:rPr>
        <w:t xml:space="preserve"> </w:t>
      </w:r>
      <w:r w:rsidR="00C950A3" w:rsidRPr="00ED1C5E">
        <w:rPr>
          <w:lang w:val="pt-BR"/>
        </w:rPr>
        <w:t>Escritura de Emissão</w:t>
      </w:r>
      <w:r w:rsidR="002D190C" w:rsidRPr="00ED1C5E">
        <w:rPr>
          <w:lang w:val="pt-BR"/>
        </w:rPr>
        <w:t xml:space="preserve">, o disposto </w:t>
      </w:r>
      <w:r w:rsidR="00C950A3" w:rsidRPr="00ED1C5E">
        <w:rPr>
          <w:lang w:val="pt-BR"/>
        </w:rPr>
        <w:t>na Escritura de Emissão deverá prevalecer</w:t>
      </w:r>
      <w:r w:rsidR="002D190C" w:rsidRPr="00ED1C5E">
        <w:rPr>
          <w:lang w:val="pt-BR"/>
        </w:rPr>
        <w:t>.</w:t>
      </w:r>
    </w:p>
    <w:p w14:paraId="4636BC37" w14:textId="77777777" w:rsidR="004B0125" w:rsidRDefault="004B0125" w:rsidP="004B0125">
      <w:pPr>
        <w:pStyle w:val="PargrafodaLista"/>
        <w:widowControl w:val="0"/>
        <w:autoSpaceDE w:val="0"/>
        <w:autoSpaceDN w:val="0"/>
        <w:adjustRightInd w:val="0"/>
        <w:spacing w:line="320" w:lineRule="exact"/>
        <w:ind w:left="0"/>
        <w:jc w:val="both"/>
        <w:rPr>
          <w:lang w:val="pt-BR"/>
        </w:rPr>
      </w:pPr>
    </w:p>
    <w:p w14:paraId="3CDF623F" w14:textId="7C69C401" w:rsidR="004B0125" w:rsidRDefault="004B0125"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Conservação</w:t>
      </w:r>
      <w:r w:rsidRPr="004B0125">
        <w:rPr>
          <w:lang w:val="pt-BR"/>
        </w:rPr>
        <w:t xml:space="preserve">. O cumprimento parcial das Obrigações Garantidas, inclusive em decorrência da execução da presente </w:t>
      </w:r>
      <w:r w:rsidR="00CD1E77">
        <w:rPr>
          <w:lang w:val="pt-BR"/>
        </w:rPr>
        <w:t>Alienação Fiduciária de Ações</w:t>
      </w:r>
      <w:r w:rsidRPr="004B0125">
        <w:rPr>
          <w:lang w:val="pt-BR"/>
        </w:rPr>
        <w:t xml:space="preserve">, não importa exoneração da presente </w:t>
      </w:r>
      <w:r w:rsidR="00CD1E77">
        <w:rPr>
          <w:lang w:val="pt-BR"/>
        </w:rPr>
        <w:t>Alienação Fiduciária de Ações</w:t>
      </w:r>
      <w:r w:rsidRPr="004B0125">
        <w:rPr>
          <w:bCs/>
          <w:lang w:val="pt-BR"/>
        </w:rPr>
        <w:t xml:space="preserve">, nem a excussão dos </w:t>
      </w:r>
      <w:r w:rsidR="00CD1E77" w:rsidRPr="00CD1E77">
        <w:rPr>
          <w:lang w:val="pt-BR"/>
        </w:rPr>
        <w:t>Direitos de Participação Alienados Fiduciariamente</w:t>
      </w:r>
      <w:r w:rsidR="00CD1E77" w:rsidRPr="004B0125">
        <w:rPr>
          <w:bCs/>
          <w:lang w:val="pt-BR"/>
        </w:rPr>
        <w:t xml:space="preserve"> </w:t>
      </w:r>
      <w:r w:rsidRPr="004B0125">
        <w:rPr>
          <w:bCs/>
          <w:lang w:val="pt-BR"/>
        </w:rPr>
        <w:t>confere a quitação integral das Obrigações Garantidas se os montantes auferidos não forem suficientes para tanto</w:t>
      </w:r>
      <w:r w:rsidRPr="004B0125">
        <w:rPr>
          <w:lang w:val="pt-BR"/>
        </w:rPr>
        <w:t>.</w:t>
      </w:r>
    </w:p>
    <w:p w14:paraId="116ADC3D" w14:textId="77777777" w:rsidR="002D190C" w:rsidRPr="00ED1C5E" w:rsidRDefault="002D190C" w:rsidP="00ED1C5E">
      <w:pPr>
        <w:pStyle w:val="PargrafodaLista"/>
        <w:spacing w:line="320" w:lineRule="exact"/>
        <w:ind w:firstLine="720"/>
        <w:rPr>
          <w:lang w:val="pt-BR"/>
        </w:rPr>
      </w:pPr>
    </w:p>
    <w:p w14:paraId="7E92521F" w14:textId="468C7B28" w:rsidR="004B0125" w:rsidRDefault="004B0125"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4B0125">
        <w:rPr>
          <w:b/>
          <w:bCs/>
          <w:lang w:val="pt-BR"/>
        </w:rPr>
        <w:t>Prazo.</w:t>
      </w:r>
      <w:r>
        <w:rPr>
          <w:lang w:val="pt-BR"/>
        </w:rPr>
        <w:t xml:space="preserve"> </w:t>
      </w:r>
      <w:r w:rsidR="002D190C" w:rsidRPr="00ED1C5E">
        <w:rPr>
          <w:lang w:val="pt-BR"/>
        </w:rPr>
        <w:t xml:space="preserve">A </w:t>
      </w:r>
      <w:r w:rsidR="00CD1E77">
        <w:rPr>
          <w:lang w:val="pt-BR"/>
        </w:rPr>
        <w:t>Alienação Fiduciária de Ações</w:t>
      </w:r>
      <w:r w:rsidR="002D190C" w:rsidRPr="00ED1C5E">
        <w:rPr>
          <w:lang w:val="pt-BR"/>
        </w:rPr>
        <w:t xml:space="preserve"> permanecerá válida, íntegra e em pleno vigor até a liquidação integral das Obrigações Garantidas, atestada pelo Cessionário, sem limitação e sem qualquer reserva de direitos contra a</w:t>
      </w:r>
      <w:r w:rsidR="00CD1E77">
        <w:rPr>
          <w:lang w:val="pt-BR"/>
        </w:rPr>
        <w:t>s</w:t>
      </w:r>
      <w:r w:rsidR="002D190C" w:rsidRPr="00ED1C5E">
        <w:rPr>
          <w:lang w:val="pt-BR"/>
        </w:rPr>
        <w:t xml:space="preserve"> Cedente</w:t>
      </w:r>
      <w:r w:rsidR="00CD1E77">
        <w:rPr>
          <w:lang w:val="pt-BR"/>
        </w:rPr>
        <w:t>s</w:t>
      </w:r>
      <w:r w:rsidR="002D190C" w:rsidRPr="00ED1C5E">
        <w:rPr>
          <w:lang w:val="pt-BR"/>
        </w:rPr>
        <w:t xml:space="preserve"> e independentemente da notificação ou anuência da</w:t>
      </w:r>
      <w:r w:rsidR="00CD1E77">
        <w:rPr>
          <w:lang w:val="pt-BR"/>
        </w:rPr>
        <w:t>s</w:t>
      </w:r>
      <w:r w:rsidR="002D190C" w:rsidRPr="00ED1C5E">
        <w:rPr>
          <w:lang w:val="pt-BR"/>
        </w:rPr>
        <w:t xml:space="preserve"> Cedente</w:t>
      </w:r>
      <w:r w:rsidR="00CD1E77">
        <w:rPr>
          <w:lang w:val="pt-BR"/>
        </w:rPr>
        <w:t>s</w:t>
      </w:r>
      <w:r w:rsidR="002D190C" w:rsidRPr="00ED1C5E">
        <w:rPr>
          <w:lang w:val="pt-BR"/>
        </w:rPr>
        <w:t xml:space="preserve">, não obstante: (i) qualquer renovação, novação, prorrogação, aditamento, modificação, alteração do prazo, forma, local, valor ou moeda de pagamento das Obrigações Garantidas, desde que formalizada em estrita observância aos termos </w:t>
      </w:r>
      <w:r w:rsidR="0049162A" w:rsidRPr="00ED1C5E">
        <w:rPr>
          <w:lang w:val="pt-BR"/>
        </w:rPr>
        <w:t>Escritura de Emissão</w:t>
      </w:r>
      <w:r w:rsidR="002D190C" w:rsidRPr="00ED1C5E">
        <w:rPr>
          <w:lang w:val="pt-BR"/>
        </w:rPr>
        <w:t xml:space="preserve">; (ii) </w:t>
      </w:r>
      <w:r w:rsidR="002D190C" w:rsidRPr="00ED1C5E">
        <w:rPr>
          <w:rFonts w:eastAsia="SimSun"/>
          <w:lang w:val="pt-BR"/>
        </w:rPr>
        <w:t xml:space="preserve">vencimento antecipado </w:t>
      </w:r>
      <w:r w:rsidR="0049162A" w:rsidRPr="00ED1C5E">
        <w:rPr>
          <w:rFonts w:eastAsia="SimSun"/>
          <w:lang w:val="pt-BR"/>
        </w:rPr>
        <w:t xml:space="preserve">das Debêntures </w:t>
      </w:r>
      <w:r w:rsidR="002D190C" w:rsidRPr="00ED1C5E">
        <w:rPr>
          <w:rFonts w:eastAsia="SimSun"/>
          <w:lang w:val="pt-BR"/>
        </w:rPr>
        <w:t xml:space="preserve">e/ou no caso de vencimento final das </w:t>
      </w:r>
      <w:r w:rsidR="0049162A" w:rsidRPr="00ED1C5E">
        <w:rPr>
          <w:rFonts w:eastAsia="SimSun"/>
          <w:lang w:val="pt-BR"/>
        </w:rPr>
        <w:t xml:space="preserve">Debêntures </w:t>
      </w:r>
      <w:r w:rsidR="002D190C" w:rsidRPr="00ED1C5E">
        <w:rPr>
          <w:rFonts w:eastAsia="SimSun"/>
          <w:lang w:val="pt-BR"/>
        </w:rPr>
        <w:t>sem que as Obrigações Garantidas tenham sido integral e efetivamente quitadas</w:t>
      </w:r>
      <w:r w:rsidR="002D190C" w:rsidRPr="00ED1C5E">
        <w:rPr>
          <w:lang w:val="pt-BR"/>
        </w:rPr>
        <w:t>, ou qualquer invalidade parcial ou inexequibilidade de quaisquer dos documentos relacionados às Obrigações Garantidas; e/ou (iii) qualquer ação (ou omissão) do Cessionário transação, renúncia no exercício de qualquer direito, poder ou prerrogativa e prorrogação do prazo de execução de qualquer direito, contidos nos documentos relacionados às Obrigações Garantidas ou nos termos da legislação aplicável.</w:t>
      </w:r>
    </w:p>
    <w:p w14:paraId="09C9A574" w14:textId="77777777" w:rsidR="004B0125" w:rsidRPr="004B0125" w:rsidRDefault="004B0125" w:rsidP="004B0125">
      <w:pPr>
        <w:pStyle w:val="PargrafodaLista"/>
        <w:rPr>
          <w:lang w:val="pt-BR"/>
        </w:rPr>
      </w:pPr>
      <w:bookmarkStart w:id="12" w:name="_Ref499829043"/>
    </w:p>
    <w:p w14:paraId="718C5A06" w14:textId="786A639C" w:rsidR="002C3D1E" w:rsidRDefault="004B0125"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 xml:space="preserve">Liberação </w:t>
      </w:r>
      <w:r w:rsidR="002C3D1E">
        <w:rPr>
          <w:b/>
          <w:bCs/>
          <w:lang w:val="pt-BR"/>
        </w:rPr>
        <w:t>da Garantia</w:t>
      </w:r>
      <w:r w:rsidR="002C3D1E" w:rsidRPr="002C3D1E">
        <w:rPr>
          <w:lang w:val="pt-BR"/>
        </w:rPr>
        <w:t xml:space="preserve">. </w:t>
      </w:r>
      <w:r w:rsidR="002D190C" w:rsidRPr="004B0125">
        <w:rPr>
          <w:lang w:val="pt-BR"/>
        </w:rPr>
        <w:t>Após o cumprimento, pagamento e integral quitação de todas as Obrigações Garantidas, o Cessionário obriga-se a, no prazo de até 03 (três) Dias Úteis contado da data do recebimento de notificação da</w:t>
      </w:r>
      <w:r w:rsidR="00CD1E77">
        <w:rPr>
          <w:lang w:val="pt-BR"/>
        </w:rPr>
        <w:t>s</w:t>
      </w:r>
      <w:r w:rsidR="002D190C" w:rsidRPr="004B0125">
        <w:rPr>
          <w:lang w:val="pt-BR"/>
        </w:rPr>
        <w:t xml:space="preserve"> Cedente</w:t>
      </w:r>
      <w:r w:rsidR="00CD1E77">
        <w:rPr>
          <w:lang w:val="pt-BR"/>
        </w:rPr>
        <w:t>s</w:t>
      </w:r>
      <w:r w:rsidR="002D190C" w:rsidRPr="004B0125">
        <w:rPr>
          <w:lang w:val="pt-BR"/>
        </w:rPr>
        <w:t xml:space="preserve">, liberar a </w:t>
      </w:r>
      <w:r w:rsidR="00CD1E77">
        <w:rPr>
          <w:lang w:val="pt-BR"/>
        </w:rPr>
        <w:t>Alienação Fiduciária de Ações</w:t>
      </w:r>
      <w:r w:rsidR="0049162A" w:rsidRPr="004B0125">
        <w:rPr>
          <w:lang w:val="pt-BR"/>
        </w:rPr>
        <w:t xml:space="preserve"> </w:t>
      </w:r>
      <w:r w:rsidR="002D190C" w:rsidRPr="004B0125">
        <w:rPr>
          <w:lang w:val="pt-BR"/>
        </w:rPr>
        <w:t xml:space="preserve">instituída pelo presente Contrato, mediante termo de liberação por escrito, devendo a Cedente </w:t>
      </w:r>
      <w:r w:rsidR="0076450C" w:rsidRPr="004B0125">
        <w:rPr>
          <w:lang w:val="pt-BR"/>
        </w:rPr>
        <w:t xml:space="preserve">arcar com </w:t>
      </w:r>
      <w:r w:rsidR="002D190C" w:rsidRPr="004B0125">
        <w:rPr>
          <w:lang w:val="pt-BR"/>
        </w:rPr>
        <w:t>todos os custos e despesas a serem incorridos para tal fim</w:t>
      </w:r>
      <w:r w:rsidR="002C3D1E">
        <w:rPr>
          <w:lang w:val="pt-BR"/>
        </w:rPr>
        <w:t>, inclusive</w:t>
      </w:r>
      <w:r w:rsidR="002D190C" w:rsidRPr="00ED1C5E">
        <w:rPr>
          <w:lang w:val="pt-BR"/>
        </w:rPr>
        <w:t>, quaisquer registros ou averbações.</w:t>
      </w:r>
    </w:p>
    <w:p w14:paraId="22436F23" w14:textId="77777777" w:rsidR="00657878" w:rsidRPr="00ED1C5E" w:rsidRDefault="00657878" w:rsidP="00657878">
      <w:pPr>
        <w:spacing w:line="320" w:lineRule="exact"/>
        <w:rPr>
          <w:lang w:val="pt-BR"/>
        </w:rPr>
      </w:pPr>
      <w:bookmarkStart w:id="13" w:name="_DV_M143"/>
      <w:bookmarkStart w:id="14" w:name="_DV_M152"/>
      <w:bookmarkStart w:id="15" w:name="_DV_M176"/>
      <w:bookmarkEnd w:id="12"/>
      <w:bookmarkEnd w:id="13"/>
      <w:bookmarkEnd w:id="14"/>
      <w:bookmarkEnd w:id="15"/>
    </w:p>
    <w:p w14:paraId="4DB671F5" w14:textId="77777777" w:rsidR="002C3D1E" w:rsidRPr="002C3D1E" w:rsidRDefault="00021CD6" w:rsidP="002C3D1E">
      <w:pPr>
        <w:pStyle w:val="PargrafodaLista"/>
        <w:widowControl w:val="0"/>
        <w:numPr>
          <w:ilvl w:val="0"/>
          <w:numId w:val="14"/>
        </w:numPr>
        <w:autoSpaceDE w:val="0"/>
        <w:autoSpaceDN w:val="0"/>
        <w:adjustRightInd w:val="0"/>
        <w:spacing w:line="320" w:lineRule="exact"/>
        <w:ind w:left="0" w:firstLine="0"/>
        <w:jc w:val="both"/>
        <w:rPr>
          <w:del w:id="16" w:author="PAC" w:date="2020-07-29T19:23:00Z"/>
          <w:b/>
          <w:bCs/>
          <w:lang w:val="pt-BR"/>
        </w:rPr>
      </w:pPr>
      <w:del w:id="17" w:author="PAC" w:date="2020-07-29T19:23:00Z">
        <w:r>
          <w:rPr>
            <w:b/>
            <w:lang w:val="pt-BR"/>
          </w:rPr>
          <w:delText>REGISTRO DA ALIENAÇÃO FIDUCIÁRIA DE AÇÕES</w:delText>
        </w:r>
      </w:del>
    </w:p>
    <w:p w14:paraId="100B49C4" w14:textId="77777777" w:rsidR="00657878" w:rsidRPr="002C3D1E" w:rsidRDefault="00657878" w:rsidP="00847513">
      <w:pPr>
        <w:pStyle w:val="PargrafodaLista"/>
        <w:widowControl w:val="0"/>
        <w:numPr>
          <w:ilvl w:val="0"/>
          <w:numId w:val="14"/>
        </w:numPr>
        <w:autoSpaceDE w:val="0"/>
        <w:autoSpaceDN w:val="0"/>
        <w:adjustRightInd w:val="0"/>
        <w:spacing w:line="320" w:lineRule="exact"/>
        <w:ind w:left="0" w:firstLine="0"/>
        <w:jc w:val="both"/>
        <w:rPr>
          <w:ins w:id="18" w:author="PAC" w:date="2020-07-29T19:23:00Z"/>
          <w:b/>
          <w:bCs/>
          <w:lang w:val="pt-BR"/>
        </w:rPr>
      </w:pPr>
      <w:ins w:id="19" w:author="PAC" w:date="2020-07-29T19:23:00Z">
        <w:r w:rsidRPr="00ED1C5E">
          <w:rPr>
            <w:b/>
            <w:lang w:val="pt-BR"/>
          </w:rPr>
          <w:t>FORMALIDADES, REGISTROS, NOTIFICAÇÕES E ANUÊNCIAS</w:t>
        </w:r>
      </w:ins>
    </w:p>
    <w:p w14:paraId="1C199296" w14:textId="77777777" w:rsidR="00657878" w:rsidRPr="002C3D1E" w:rsidRDefault="00657878" w:rsidP="00657878">
      <w:pPr>
        <w:pStyle w:val="PargrafodaLista"/>
        <w:widowControl w:val="0"/>
        <w:autoSpaceDE w:val="0"/>
        <w:autoSpaceDN w:val="0"/>
        <w:adjustRightInd w:val="0"/>
        <w:spacing w:line="320" w:lineRule="exact"/>
        <w:ind w:left="0"/>
        <w:jc w:val="both"/>
        <w:rPr>
          <w:b/>
          <w:bCs/>
          <w:lang w:val="pt-BR"/>
        </w:rPr>
      </w:pPr>
    </w:p>
    <w:p w14:paraId="5B963F30" w14:textId="6B3EA6C2" w:rsidR="002D190C" w:rsidRDefault="00021CD6" w:rsidP="00847513">
      <w:pPr>
        <w:pStyle w:val="PargrafodaLista"/>
        <w:widowControl w:val="0"/>
        <w:numPr>
          <w:ilvl w:val="1"/>
          <w:numId w:val="14"/>
        </w:numPr>
        <w:autoSpaceDE w:val="0"/>
        <w:autoSpaceDN w:val="0"/>
        <w:adjustRightInd w:val="0"/>
        <w:spacing w:line="320" w:lineRule="exact"/>
        <w:ind w:left="0" w:firstLine="0"/>
        <w:jc w:val="both"/>
        <w:rPr>
          <w:lang w:val="pt-BR"/>
        </w:rPr>
      </w:pPr>
      <w:r>
        <w:rPr>
          <w:rFonts w:eastAsia="SimSun"/>
          <w:b/>
          <w:bCs/>
          <w:lang w:val="pt-BR"/>
        </w:rPr>
        <w:t>Registro e Averbação</w:t>
      </w:r>
      <w:r w:rsidR="00B778F9">
        <w:rPr>
          <w:rFonts w:eastAsia="SimSun"/>
          <w:lang w:val="pt-BR"/>
        </w:rPr>
        <w:t xml:space="preserve">. </w:t>
      </w:r>
      <w:del w:id="20" w:author="PAC" w:date="2020-07-29T19:23:00Z">
        <w:r w:rsidR="002D190C" w:rsidRPr="00ED1C5E">
          <w:rPr>
            <w:rFonts w:eastAsia="SimSun"/>
            <w:lang w:val="pt-BR"/>
          </w:rPr>
          <w:delText xml:space="preserve">A Cedente </w:delText>
        </w:r>
        <w:r w:rsidR="002D190C" w:rsidRPr="00ED1C5E">
          <w:rPr>
            <w:lang w:val="pt-BR"/>
          </w:rPr>
          <w:delText>obriga</w:delText>
        </w:r>
      </w:del>
      <w:ins w:id="21" w:author="PAC" w:date="2020-07-29T19:23:00Z">
        <w:r w:rsidR="002D190C" w:rsidRPr="00ED1C5E">
          <w:rPr>
            <w:rFonts w:eastAsia="SimSun"/>
            <w:lang w:val="pt-BR"/>
          </w:rPr>
          <w:t>A</w:t>
        </w:r>
        <w:r w:rsidR="00657878">
          <w:rPr>
            <w:rFonts w:eastAsia="SimSun"/>
            <w:lang w:val="pt-BR"/>
          </w:rPr>
          <w:t>s</w:t>
        </w:r>
        <w:r w:rsidR="002D190C" w:rsidRPr="00ED1C5E">
          <w:rPr>
            <w:rFonts w:eastAsia="SimSun"/>
            <w:lang w:val="pt-BR"/>
          </w:rPr>
          <w:t xml:space="preserve"> </w:t>
        </w:r>
        <w:r w:rsidR="00657878">
          <w:rPr>
            <w:rFonts w:eastAsia="SimSun"/>
            <w:lang w:val="pt-BR"/>
          </w:rPr>
          <w:t xml:space="preserve">Cedentes </w:t>
        </w:r>
        <w:r w:rsidR="002D190C" w:rsidRPr="00ED1C5E">
          <w:rPr>
            <w:lang w:val="pt-BR"/>
          </w:rPr>
          <w:t>obriga</w:t>
        </w:r>
        <w:r w:rsidR="00657878">
          <w:rPr>
            <w:lang w:val="pt-BR"/>
          </w:rPr>
          <w:t>m</w:t>
        </w:r>
      </w:ins>
      <w:r w:rsidR="002D190C" w:rsidRPr="00ED1C5E">
        <w:rPr>
          <w:lang w:val="pt-BR"/>
        </w:rPr>
        <w:t xml:space="preserve">-se a fornecer quaisquer </w:t>
      </w:r>
      <w:r w:rsidR="002D190C" w:rsidRPr="00ED1C5E">
        <w:rPr>
          <w:lang w:val="pt-BR"/>
        </w:rPr>
        <w:lastRenderedPageBreak/>
        <w:t xml:space="preserve">documentos adicionais e celebrar aditivos ou instrumentos de retificação e ratificação deste Contrato, ou qualquer outro documento necessário para permitir que o Cessionário exerça integralmente todos os direitos que lhe são aqui assegurados, bem como a obter, às suas expensas, todos os registros, autorizações e averbações que vierem a ser exigidos pelas leis aplicáveis para a formalização e/ou o aperfeiçoamento da </w:t>
      </w:r>
      <w:r w:rsidR="00CD1E77">
        <w:rPr>
          <w:lang w:val="pt-BR"/>
        </w:rPr>
        <w:t>Alienação Fiduciária de Ações</w:t>
      </w:r>
      <w:r w:rsidR="002D190C" w:rsidRPr="00ED1C5E">
        <w:rPr>
          <w:lang w:val="pt-BR"/>
        </w:rPr>
        <w:t>, incluindo</w:t>
      </w:r>
      <w:bookmarkStart w:id="22" w:name="_Hlk504315570"/>
      <w:r w:rsidR="002D190C" w:rsidRPr="00ED1C5E">
        <w:rPr>
          <w:lang w:val="pt-BR"/>
        </w:rPr>
        <w:t>:</w:t>
      </w:r>
      <w:bookmarkEnd w:id="22"/>
      <w:r w:rsidR="002D190C" w:rsidRPr="00ED1C5E">
        <w:rPr>
          <w:lang w:val="pt-BR"/>
        </w:rPr>
        <w:t xml:space="preserve"> </w:t>
      </w:r>
    </w:p>
    <w:p w14:paraId="3F0EF5A7" w14:textId="3BF2CB71" w:rsidR="002C3D1E" w:rsidRDefault="002C3D1E" w:rsidP="002C3D1E">
      <w:pPr>
        <w:pStyle w:val="PargrafodaLista"/>
        <w:widowControl w:val="0"/>
        <w:autoSpaceDE w:val="0"/>
        <w:autoSpaceDN w:val="0"/>
        <w:adjustRightInd w:val="0"/>
        <w:spacing w:line="320" w:lineRule="exact"/>
        <w:ind w:left="0"/>
        <w:jc w:val="both"/>
        <w:rPr>
          <w:rFonts w:eastAsia="SimSun"/>
          <w:lang w:val="pt-BR"/>
        </w:rPr>
      </w:pPr>
    </w:p>
    <w:p w14:paraId="36FD19D3" w14:textId="49FF9AD8" w:rsidR="00021CD6" w:rsidRDefault="002C3D1E" w:rsidP="00847513">
      <w:pPr>
        <w:pStyle w:val="Commarcadores3"/>
        <w:widowControl w:val="0"/>
        <w:numPr>
          <w:ilvl w:val="0"/>
          <w:numId w:val="15"/>
        </w:numPr>
        <w:tabs>
          <w:tab w:val="clear" w:pos="794"/>
        </w:tabs>
        <w:autoSpaceDE w:val="0"/>
        <w:autoSpaceDN w:val="0"/>
        <w:adjustRightInd w:val="0"/>
        <w:spacing w:line="320" w:lineRule="exact"/>
        <w:ind w:left="709" w:firstLine="0"/>
        <w:jc w:val="both"/>
      </w:pPr>
      <w:r w:rsidRPr="002C3D1E">
        <w:t xml:space="preserve">protocolar </w:t>
      </w:r>
      <w:r>
        <w:t xml:space="preserve">para registro e registrar </w:t>
      </w:r>
      <w:r w:rsidRPr="002C3D1E">
        <w:t>o Contrato e seus eventuais aditamentos perante o Registro de Títulos e Documentos da Comarca da Cidade de São Paulo, Estado de São Paulo</w:t>
      </w:r>
      <w:r w:rsidR="00596DE6">
        <w:t>,</w:t>
      </w:r>
      <w:r>
        <w:t xml:space="preserve"> o </w:t>
      </w:r>
      <w:r w:rsidRPr="002C3D1E">
        <w:t xml:space="preserve">Registro de Títulos e Documentos da Comarca da Cidade de </w:t>
      </w:r>
      <w:r>
        <w:t>Marabá</w:t>
      </w:r>
      <w:r w:rsidRPr="002C3D1E">
        <w:t xml:space="preserve">, Estado </w:t>
      </w:r>
      <w:r>
        <w:t>do Pará</w:t>
      </w:r>
      <w:r w:rsidR="00596DE6" w:rsidRPr="00596DE6">
        <w:t xml:space="preserve"> </w:t>
      </w:r>
      <w:r w:rsidR="00596DE6">
        <w:t xml:space="preserve">e o </w:t>
      </w:r>
      <w:r w:rsidR="00596DE6" w:rsidRPr="002C3D1E">
        <w:t xml:space="preserve">Registro de Títulos e Documentos da Comarca da Cidade de </w:t>
      </w:r>
      <w:r w:rsidR="00596DE6">
        <w:t>Barueri</w:t>
      </w:r>
      <w:r w:rsidR="00596DE6" w:rsidRPr="002C3D1E">
        <w:t xml:space="preserve">, Estado </w:t>
      </w:r>
      <w:r w:rsidR="00596DE6">
        <w:t>de São Paulo</w:t>
      </w:r>
      <w:r>
        <w:t xml:space="preserve"> </w:t>
      </w:r>
      <w:r w:rsidR="00596DE6">
        <w:t>(“</w:t>
      </w:r>
      <w:r w:rsidR="00596DE6" w:rsidRPr="00657878">
        <w:rPr>
          <w:u w:val="single"/>
        </w:rPr>
        <w:t>RTD</w:t>
      </w:r>
      <w:r w:rsidR="00596DE6">
        <w:t xml:space="preserve">”) </w:t>
      </w:r>
      <w:r w:rsidR="00657878">
        <w:t xml:space="preserve">no </w:t>
      </w:r>
      <w:r w:rsidR="00657878" w:rsidRPr="002C3D1E">
        <w:t xml:space="preserve">prazo de até </w:t>
      </w:r>
      <w:commentRangeStart w:id="23"/>
      <w:r w:rsidR="00657878">
        <w:t xml:space="preserve">10 (dez) </w:t>
      </w:r>
      <w:del w:id="24" w:author="PAC" w:date="2020-07-29T19:23:00Z">
        <w:r w:rsidR="002B3738" w:rsidRPr="004B259C">
          <w:rPr>
            <w:highlight w:val="yellow"/>
          </w:rPr>
          <w:delText>dias</w:delText>
        </w:r>
        <w:r w:rsidR="002B3738" w:rsidRPr="002C3D1E">
          <w:delText xml:space="preserve"> </w:delText>
        </w:r>
      </w:del>
      <w:ins w:id="25" w:author="PAC" w:date="2020-07-29T19:23:00Z">
        <w:r w:rsidR="00657878">
          <w:t xml:space="preserve">Dias Úteis </w:t>
        </w:r>
        <w:commentRangeEnd w:id="23"/>
        <w:r w:rsidR="00657878">
          <w:rPr>
            <w:rStyle w:val="Refdecomentrio"/>
            <w:lang w:val="en-US" w:eastAsia="en-US"/>
          </w:rPr>
          <w:commentReference w:id="23"/>
        </w:r>
      </w:ins>
      <w:r w:rsidR="00657878" w:rsidRPr="002C3D1E">
        <w:t>contado da data da respectiva celebração</w:t>
      </w:r>
      <w:r w:rsidR="00657878">
        <w:t xml:space="preserve">, </w:t>
      </w:r>
      <w:ins w:id="26" w:author="PAC" w:date="2020-07-29T19:23:00Z">
        <w:r w:rsidR="00657878">
          <w:t xml:space="preserve">e </w:t>
        </w:r>
        <w:r w:rsidR="00657878" w:rsidRPr="00810DF6">
          <w:t xml:space="preserve">(ii) cumprir tempestivamente todas as eventuais exigências adicionais formuladas pelos </w:t>
        </w:r>
        <w:r w:rsidR="00657878">
          <w:t xml:space="preserve">RTDs </w:t>
        </w:r>
        <w:r w:rsidR="00657878" w:rsidRPr="00810DF6">
          <w:t xml:space="preserve">com a finalidade de obter o registro no prazo de até 20 (vinte)) dias contado da data do respectivo protocolo inicial </w:t>
        </w:r>
      </w:ins>
      <w:r w:rsidR="00657878">
        <w:t xml:space="preserve">sendo que o registro deste </w:t>
      </w:r>
      <w:del w:id="27" w:author="PAC" w:date="2020-07-29T19:23:00Z">
        <w:r w:rsidR="00596DE6" w:rsidRPr="00596DE6">
          <w:delText>contrato</w:delText>
        </w:r>
      </w:del>
      <w:ins w:id="28" w:author="PAC" w:date="2020-07-29T19:23:00Z">
        <w:r w:rsidR="00657878">
          <w:t>Contrato</w:t>
        </w:r>
      </w:ins>
      <w:r w:rsidR="00657878">
        <w:t xml:space="preserve"> nos </w:t>
      </w:r>
      <w:del w:id="29" w:author="PAC" w:date="2020-07-29T19:23:00Z">
        <w:r w:rsidR="00596DE6" w:rsidRPr="00596DE6">
          <w:delText>RTD deverão</w:delText>
        </w:r>
      </w:del>
      <w:ins w:id="30" w:author="PAC" w:date="2020-07-29T19:23:00Z">
        <w:r w:rsidR="00657878">
          <w:t>RTDs deverá</w:t>
        </w:r>
      </w:ins>
      <w:r w:rsidR="00657878">
        <w:t xml:space="preserve"> ser </w:t>
      </w:r>
      <w:del w:id="31" w:author="PAC" w:date="2020-07-29T19:23:00Z">
        <w:r w:rsidR="00596DE6" w:rsidRPr="00596DE6">
          <w:delText>concluídos</w:delText>
        </w:r>
      </w:del>
      <w:ins w:id="32" w:author="PAC" w:date="2020-07-29T19:23:00Z">
        <w:r w:rsidR="00657878">
          <w:t>concluído</w:t>
        </w:r>
      </w:ins>
      <w:r w:rsidR="00657878">
        <w:t xml:space="preserve"> antes da </w:t>
      </w:r>
      <w:r w:rsidR="00657878" w:rsidRPr="00B41317">
        <w:t>Data da Primeira Integralização</w:t>
      </w:r>
      <w:r w:rsidR="00657878">
        <w:t>, nos termos da Escritura de Emissão</w:t>
      </w:r>
      <w:r w:rsidR="002B3738" w:rsidRPr="002C3D1E">
        <w:t>;</w:t>
      </w:r>
    </w:p>
    <w:p w14:paraId="4253774F" w14:textId="77777777" w:rsidR="00021CD6" w:rsidRDefault="00021CD6" w:rsidP="00021CD6">
      <w:pPr>
        <w:pStyle w:val="Commarcadores3"/>
        <w:widowControl w:val="0"/>
        <w:numPr>
          <w:ilvl w:val="0"/>
          <w:numId w:val="0"/>
        </w:numPr>
        <w:autoSpaceDE w:val="0"/>
        <w:autoSpaceDN w:val="0"/>
        <w:adjustRightInd w:val="0"/>
        <w:spacing w:line="320" w:lineRule="exact"/>
        <w:ind w:left="709"/>
        <w:jc w:val="both"/>
      </w:pPr>
    </w:p>
    <w:p w14:paraId="55E510AF" w14:textId="70C08B5C" w:rsidR="00021CD6" w:rsidRPr="00021CD6" w:rsidRDefault="00021CD6" w:rsidP="00847513">
      <w:pPr>
        <w:pStyle w:val="Commarcadores3"/>
        <w:widowControl w:val="0"/>
        <w:numPr>
          <w:ilvl w:val="0"/>
          <w:numId w:val="15"/>
        </w:numPr>
        <w:tabs>
          <w:tab w:val="clear" w:pos="794"/>
        </w:tabs>
        <w:autoSpaceDE w:val="0"/>
        <w:autoSpaceDN w:val="0"/>
        <w:adjustRightInd w:val="0"/>
        <w:spacing w:line="320" w:lineRule="exact"/>
        <w:ind w:left="709" w:firstLine="0"/>
        <w:jc w:val="both"/>
      </w:pPr>
      <w:r>
        <w:t>averbação d</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rsidR="00300011">
        <w:t>1</w:t>
      </w:r>
      <w:r w:rsidRPr="00021CD6">
        <w:t xml:space="preserve"> (</w:t>
      </w:r>
      <w:r w:rsidR="00300011">
        <w:t>um</w:t>
      </w:r>
      <w:r w:rsidRPr="00021CD6">
        <w:t>) dia úti</w:t>
      </w:r>
      <w:r w:rsidR="00300011">
        <w:t>l</w:t>
      </w:r>
      <w:r w:rsidRPr="00021CD6">
        <w:t xml:space="preserve"> da celebração deste Contrato</w:t>
      </w:r>
      <w:r>
        <w:t>, com</w:t>
      </w:r>
      <w:r w:rsidRPr="00021CD6">
        <w:t xml:space="preserve"> a seguinte redação:</w:t>
      </w:r>
    </w:p>
    <w:p w14:paraId="4FBDE5CF" w14:textId="77777777" w:rsidR="00021CD6" w:rsidRPr="00021CD6" w:rsidRDefault="00021CD6" w:rsidP="00021CD6">
      <w:pPr>
        <w:spacing w:line="320" w:lineRule="exact"/>
        <w:jc w:val="both"/>
        <w:rPr>
          <w:i/>
          <w:lang w:val="pt-BR"/>
        </w:rPr>
      </w:pPr>
    </w:p>
    <w:p w14:paraId="4326270B" w14:textId="00D2352A" w:rsidR="00021CD6" w:rsidRDefault="00021CD6" w:rsidP="00021CD6">
      <w:pPr>
        <w:spacing w:line="320" w:lineRule="exact"/>
        <w:ind w:left="709"/>
        <w:jc w:val="both"/>
        <w:rPr>
          <w:i/>
          <w:iCs/>
          <w:lang w:val="pt-BR"/>
        </w:rPr>
      </w:pPr>
      <w:r w:rsidRPr="00021CD6">
        <w:rPr>
          <w:i/>
          <w:lang w:val="pt-BR"/>
        </w:rPr>
        <w:t>“N</w:t>
      </w:r>
      <w:r w:rsidRPr="00021CD6">
        <w:rPr>
          <w:i/>
          <w:iCs/>
          <w:lang w:val="pt-BR"/>
        </w:rPr>
        <w:t xml:space="preserve">os termos do Contrato de Alienação Fiduciária de Ações e Outras Avenças, celebrado em </w:t>
      </w:r>
      <w:r w:rsidRPr="00021CD6">
        <w:rPr>
          <w:i/>
          <w:highlight w:val="yellow"/>
          <w:lang w:val="pt-BR"/>
        </w:rPr>
        <w:t>[data]</w:t>
      </w:r>
      <w:r w:rsidRPr="00021CD6">
        <w:rPr>
          <w:bCs/>
          <w:i/>
          <w:lang w:val="pt-BR"/>
        </w:rPr>
        <w:t xml:space="preserve"> </w:t>
      </w:r>
      <w:r w:rsidRPr="00021CD6">
        <w:rPr>
          <w:i/>
          <w:iCs/>
          <w:lang w:val="pt-BR"/>
        </w:rPr>
        <w:t>(“</w:t>
      </w:r>
      <w:r w:rsidRPr="00021CD6">
        <w:rPr>
          <w:i/>
          <w:iCs/>
          <w:u w:val="single"/>
          <w:lang w:val="pt-BR"/>
        </w:rPr>
        <w:t>Contrato</w:t>
      </w:r>
      <w:r w:rsidRPr="00021CD6">
        <w:rPr>
          <w:i/>
          <w:iCs/>
          <w:lang w:val="pt-BR"/>
        </w:rPr>
        <w:t xml:space="preserve">”) e arquivado na sede da </w:t>
      </w:r>
      <w:r w:rsidRPr="004B259C">
        <w:rPr>
          <w:i/>
          <w:iCs/>
          <w:lang w:val="pt-BR"/>
        </w:rPr>
        <w:t xml:space="preserve">Pará I </w:t>
      </w:r>
      <w:r w:rsidR="00906460" w:rsidRPr="004B259C">
        <w:rPr>
          <w:i/>
          <w:iCs/>
          <w:lang w:val="pt-BR"/>
        </w:rPr>
        <w:t xml:space="preserve">Arrendamento </w:t>
      </w:r>
      <w:r w:rsidRPr="004B259C">
        <w:rPr>
          <w:i/>
          <w:iCs/>
          <w:lang w:val="pt-BR"/>
        </w:rPr>
        <w:t>de Sistemas Fotovoltaicos S.A.</w:t>
      </w:r>
      <w:r>
        <w:rPr>
          <w:i/>
          <w:iCs/>
          <w:lang w:val="pt-BR"/>
        </w:rPr>
        <w:t xml:space="preserve"> </w:t>
      </w:r>
      <w:r w:rsidRPr="00021CD6">
        <w:rPr>
          <w:i/>
          <w:iCs/>
          <w:lang w:val="pt-BR"/>
        </w:rPr>
        <w:t>(“</w:t>
      </w:r>
      <w:r w:rsidRPr="00021CD6">
        <w:rPr>
          <w:i/>
          <w:iCs/>
          <w:u w:val="single"/>
          <w:lang w:val="pt-BR"/>
        </w:rPr>
        <w:t>Companhia</w:t>
      </w:r>
      <w:r w:rsidRPr="00021CD6">
        <w:rPr>
          <w:i/>
          <w:iCs/>
          <w:lang w:val="pt-BR"/>
        </w:rPr>
        <w:t>”), a</w:t>
      </w:r>
      <w:r w:rsidRPr="00021CD6">
        <w:rPr>
          <w:i/>
          <w:lang w:val="pt-BR"/>
        </w:rPr>
        <w:t xml:space="preserve"> totalidade das ações do capital da Companhia da </w:t>
      </w:r>
      <w:r w:rsidRPr="00021CD6">
        <w:rPr>
          <w:i/>
          <w:iCs/>
          <w:lang w:val="pt-BR"/>
        </w:rPr>
        <w:t xml:space="preserve">pertencentes aos acionista </w:t>
      </w:r>
      <w:r w:rsidRPr="00021CD6">
        <w:rPr>
          <w:bCs/>
          <w:i/>
          <w:highlight w:val="yellow"/>
          <w:lang w:val="pt-BR"/>
        </w:rPr>
        <w:t>[NOME]</w:t>
      </w:r>
      <w:r w:rsidRPr="00021CD6">
        <w:rPr>
          <w:i/>
          <w:lang w:val="pt-BR"/>
        </w:rPr>
        <w:t xml:space="preserve"> </w:t>
      </w:r>
      <w:r w:rsidRPr="00021CD6">
        <w:rPr>
          <w:i/>
          <w:iCs/>
          <w:lang w:val="pt-BR"/>
        </w:rPr>
        <w:t>(“</w:t>
      </w:r>
      <w:r w:rsidRPr="00021CD6">
        <w:rPr>
          <w:i/>
          <w:iCs/>
          <w:u w:val="single"/>
          <w:lang w:val="pt-BR"/>
        </w:rPr>
        <w:t>Acionista</w:t>
      </w:r>
      <w:r w:rsidRPr="00021CD6">
        <w:rPr>
          <w:i/>
          <w:iCs/>
          <w:lang w:val="pt-BR"/>
        </w:rPr>
        <w:t xml:space="preserve">”), bem como todos os </w:t>
      </w:r>
      <w:r w:rsidRPr="00021CD6">
        <w:rPr>
          <w:i/>
          <w:lang w:val="pt-BR"/>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lang w:val="pt-BR"/>
        </w:rPr>
        <w:t>encontra-se alienados fiduciariamente ao</w:t>
      </w:r>
      <w:r>
        <w:rPr>
          <w:i/>
          <w:iCs/>
          <w:lang w:val="pt-BR"/>
        </w:rPr>
        <w:t>s</w:t>
      </w:r>
      <w:r w:rsidRPr="00021CD6">
        <w:rPr>
          <w:i/>
          <w:iCs/>
          <w:lang w:val="pt-BR"/>
        </w:rPr>
        <w:t xml:space="preserve"> </w:t>
      </w:r>
      <w:r>
        <w:rPr>
          <w:i/>
          <w:iCs/>
          <w:lang w:val="pt-BR"/>
        </w:rPr>
        <w:t xml:space="preserve">titulares das debêntures emitidas pela Companhia por meio do </w:t>
      </w:r>
      <w:r w:rsidRPr="008C5C7D">
        <w:rPr>
          <w:i/>
          <w:iCs/>
          <w:lang w:val="pt-BR"/>
        </w:rPr>
        <w:t>Instrumento Particular de Escritura da Primeira Emissão de Debêntures Simples, Não Conversíveis em Ações, da Espécie com Garantia Real, com Garantia Fidejussória Adicional, em Série Única</w:t>
      </w:r>
      <w:r>
        <w:rPr>
          <w:i/>
          <w:iCs/>
          <w:lang w:val="pt-BR"/>
        </w:rPr>
        <w:t xml:space="preserve"> representados pel</w:t>
      </w:r>
      <w:r w:rsidR="00596DE6">
        <w:rPr>
          <w:i/>
          <w:iCs/>
          <w:lang w:val="pt-BR"/>
        </w:rPr>
        <w:t>a Simplific Pavarini Distribuidora de Títulos e Valores Mobiliários LTDA.</w:t>
      </w:r>
      <w:r>
        <w:rPr>
          <w:i/>
          <w:iCs/>
          <w:lang w:val="pt-BR"/>
        </w:rPr>
        <w:t xml:space="preserve"> (“</w:t>
      </w:r>
      <w:r>
        <w:rPr>
          <w:i/>
          <w:iCs/>
          <w:u w:val="single"/>
          <w:lang w:val="pt-BR"/>
        </w:rPr>
        <w:t>Agente Fiduciário</w:t>
      </w:r>
      <w:r>
        <w:rPr>
          <w:i/>
          <w:iCs/>
          <w:lang w:val="pt-BR"/>
        </w:rPr>
        <w:t xml:space="preserve">”). </w:t>
      </w:r>
      <w:r w:rsidRPr="00021CD6">
        <w:rPr>
          <w:i/>
          <w:iCs/>
          <w:lang w:val="pt-BR"/>
        </w:rPr>
        <w:t>As ações, bens e direitos alienados fiduciariamente acima descritos não poderão ser, de qualquer forma, vendidos, cedidos, alienados, gravados ou onerados, sem a prévia e expressa aprovação do</w:t>
      </w:r>
      <w:r>
        <w:rPr>
          <w:i/>
          <w:iCs/>
          <w:lang w:val="pt-BR"/>
        </w:rPr>
        <w:t>s debenturistas</w:t>
      </w:r>
      <w:r w:rsidRPr="00021CD6">
        <w:rPr>
          <w:i/>
          <w:iCs/>
          <w:lang w:val="pt-BR"/>
        </w:rPr>
        <w:t>, exceto se permitido nos termos do Contrato.”</w:t>
      </w:r>
    </w:p>
    <w:p w14:paraId="6FA406FC" w14:textId="77777777" w:rsidR="00657878" w:rsidRPr="00F54DAC" w:rsidRDefault="00657878" w:rsidP="00657878">
      <w:pPr>
        <w:pStyle w:val="PargrafodaLista"/>
        <w:rPr>
          <w:lang w:val="pt-BR"/>
        </w:rPr>
      </w:pPr>
    </w:p>
    <w:p w14:paraId="2D002521" w14:textId="6DE4200A" w:rsidR="00657878" w:rsidRDefault="00B778F9" w:rsidP="00847513">
      <w:pPr>
        <w:pStyle w:val="Commarcadores3"/>
        <w:widowControl w:val="0"/>
        <w:numPr>
          <w:ilvl w:val="0"/>
          <w:numId w:val="15"/>
        </w:numPr>
        <w:tabs>
          <w:tab w:val="clear" w:pos="794"/>
        </w:tabs>
        <w:autoSpaceDE w:val="0"/>
        <w:autoSpaceDN w:val="0"/>
        <w:adjustRightInd w:val="0"/>
        <w:spacing w:line="320" w:lineRule="exact"/>
        <w:ind w:left="709" w:firstLine="0"/>
        <w:jc w:val="both"/>
        <w:rPr>
          <w:ins w:id="33" w:author="PAC" w:date="2020-07-29T19:23:00Z"/>
        </w:rPr>
      </w:pPr>
      <w:del w:id="34" w:author="PAC" w:date="2020-07-29T19:23:00Z">
        <w:r w:rsidRPr="00B778F9">
          <w:delText>A</w:delText>
        </w:r>
        <w:r w:rsidR="00021CD6">
          <w:delText>s</w:delText>
        </w:r>
        <w:r w:rsidRPr="00B778F9">
          <w:delText xml:space="preserve"> Cedente</w:delText>
        </w:r>
        <w:r w:rsidR="00021CD6">
          <w:delText>s</w:delText>
        </w:r>
      </w:del>
      <w:ins w:id="35" w:author="PAC" w:date="2020-07-29T19:23:00Z">
        <w:r w:rsidR="00657878" w:rsidRPr="00F54DAC">
          <w:t>notificar a Tim S.A.</w:t>
        </w:r>
        <w:r w:rsidR="00657878">
          <w:t xml:space="preserve"> (CNPJ/ME n.º 02.421.421/0001-11) (“</w:t>
        </w:r>
        <w:r w:rsidR="00657878" w:rsidRPr="00657878">
          <w:rPr>
            <w:u w:val="single"/>
          </w:rPr>
          <w:t>Tim</w:t>
        </w:r>
        <w:r w:rsidR="00657878">
          <w:t xml:space="preserve">”) </w:t>
        </w:r>
        <w:r w:rsidR="00657878" w:rsidRPr="00657878">
          <w:t>acerca</w:t>
        </w:r>
        <w:r w:rsidR="00657878">
          <w:t xml:space="preserve"> da Alienação Fiduciária de Ações</w:t>
        </w:r>
        <w:r w:rsidR="00657878" w:rsidRPr="00F54DAC">
          <w:t xml:space="preserve">, na forma do Anexo II em até 1 (um) Dia Útil contados da assinatura deste Contrato; </w:t>
        </w:r>
        <w:r w:rsidR="00657878">
          <w:t>e</w:t>
        </w:r>
      </w:ins>
    </w:p>
    <w:p w14:paraId="47777623" w14:textId="77777777" w:rsidR="00657878" w:rsidRDefault="00657878" w:rsidP="00657878">
      <w:pPr>
        <w:pStyle w:val="Commarcadores3"/>
        <w:widowControl w:val="0"/>
        <w:numPr>
          <w:ilvl w:val="0"/>
          <w:numId w:val="0"/>
        </w:numPr>
        <w:autoSpaceDE w:val="0"/>
        <w:autoSpaceDN w:val="0"/>
        <w:adjustRightInd w:val="0"/>
        <w:spacing w:line="320" w:lineRule="exact"/>
        <w:ind w:left="709"/>
        <w:jc w:val="both"/>
        <w:rPr>
          <w:ins w:id="36" w:author="PAC" w:date="2020-07-29T19:23:00Z"/>
        </w:rPr>
      </w:pPr>
    </w:p>
    <w:p w14:paraId="03FD0394" w14:textId="4B7C69C4" w:rsidR="00657878" w:rsidRPr="00F54DAC" w:rsidRDefault="00657878" w:rsidP="00847513">
      <w:pPr>
        <w:pStyle w:val="Commarcadores3"/>
        <w:widowControl w:val="0"/>
        <w:numPr>
          <w:ilvl w:val="0"/>
          <w:numId w:val="15"/>
        </w:numPr>
        <w:tabs>
          <w:tab w:val="clear" w:pos="794"/>
        </w:tabs>
        <w:autoSpaceDE w:val="0"/>
        <w:autoSpaceDN w:val="0"/>
        <w:adjustRightInd w:val="0"/>
        <w:spacing w:line="320" w:lineRule="exact"/>
        <w:ind w:left="709" w:firstLine="0"/>
        <w:jc w:val="both"/>
        <w:rPr>
          <w:ins w:id="37" w:author="PAC" w:date="2020-07-29T19:23:00Z"/>
        </w:rPr>
      </w:pPr>
      <w:ins w:id="38" w:author="PAC" w:date="2020-07-29T19:23:00Z">
        <w:r>
          <w:t>obter</w:t>
        </w:r>
        <w:r w:rsidRPr="00F54DAC">
          <w:t xml:space="preserve">, </w:t>
        </w:r>
        <w:bookmarkStart w:id="39" w:name="_Hlk33745839"/>
        <w:r w:rsidRPr="00F54DAC">
          <w:t xml:space="preserve">em até </w:t>
        </w:r>
        <w:commentRangeStart w:id="40"/>
        <w:r w:rsidRPr="00810DF6">
          <w:t>20 (vinte) dias</w:t>
        </w:r>
        <w:commentRangeEnd w:id="40"/>
        <w:r>
          <w:rPr>
            <w:rStyle w:val="Refdecomentrio"/>
            <w:lang w:val="en-US" w:eastAsia="en-US"/>
          </w:rPr>
          <w:commentReference w:id="40"/>
        </w:r>
        <w:r w:rsidRPr="00810DF6">
          <w:t xml:space="preserve"> </w:t>
        </w:r>
        <w:r w:rsidRPr="00F54DAC">
          <w:t>contados d</w:t>
        </w:r>
        <w:r>
          <w:t>a data de envio da</w:t>
        </w:r>
        <w:r w:rsidRPr="00F54DAC">
          <w:t xml:space="preserve"> notificação de que trata a Cláusula 3.1(c)</w:t>
        </w:r>
        <w:r>
          <w:t xml:space="preserve">, </w:t>
        </w:r>
        <w:r w:rsidRPr="00F54DAC">
          <w:t xml:space="preserve">a anuência da Tim para a </w:t>
        </w:r>
        <w:r>
          <w:t xml:space="preserve">Alienação Fiduciária de Ações </w:t>
        </w:r>
        <w:r w:rsidRPr="00F54DAC">
          <w:t>objeto do presente Contrato</w:t>
        </w:r>
        <w:bookmarkEnd w:id="39"/>
        <w:r>
          <w:t xml:space="preserve"> e renúncia ao seu direito de preferência na aquisição das Ações, outorgado à Tim por meio do </w:t>
        </w:r>
        <w:r w:rsidRPr="00ED1C5E">
          <w:t xml:space="preserve">o </w:t>
        </w:r>
        <w:r w:rsidRPr="00F66884">
          <w:rPr>
            <w:iCs/>
            <w:w w:val="0"/>
          </w:rPr>
          <w:t>Contrato de Arrendamento de Imóvel e de Usina Geradora de Energia Solar</w:t>
        </w:r>
        <w:r>
          <w:rPr>
            <w:iCs/>
            <w:w w:val="0"/>
          </w:rPr>
          <w:t xml:space="preserve"> celebrado entre Gensolaris e Tim em 21 de fevereiro de 2019, </w:t>
        </w:r>
        <w:r w:rsidRPr="00F66884">
          <w:rPr>
            <w:iCs/>
            <w:w w:val="0"/>
          </w:rPr>
          <w:t xml:space="preserve">conforme </w:t>
        </w:r>
        <w:r w:rsidRPr="00F66884">
          <w:rPr>
            <w:iCs/>
            <w:w w:val="0"/>
            <w:highlight w:val="yellow"/>
          </w:rPr>
          <w:t xml:space="preserve">[aditado em [data] e] </w:t>
        </w:r>
        <w:r w:rsidRPr="00F66884">
          <w:rPr>
            <w:iCs/>
            <w:w w:val="0"/>
          </w:rPr>
          <w:t xml:space="preserve">cedido pela Gensolaris à </w:t>
        </w:r>
        <w:r>
          <w:rPr>
            <w:iCs/>
            <w:w w:val="0"/>
          </w:rPr>
          <w:t xml:space="preserve">Companhia </w:t>
        </w:r>
        <w:r w:rsidRPr="00F66884">
          <w:rPr>
            <w:iCs/>
            <w:w w:val="0"/>
          </w:rPr>
          <w:t>em 6 de julho de 2020</w:t>
        </w:r>
        <w:r>
          <w:t>.</w:t>
        </w:r>
      </w:ins>
    </w:p>
    <w:p w14:paraId="0EA1D23A" w14:textId="77777777" w:rsidR="00021CD6" w:rsidRDefault="00021CD6" w:rsidP="00021CD6">
      <w:pPr>
        <w:pStyle w:val="PargrafodaLista"/>
        <w:widowControl w:val="0"/>
        <w:autoSpaceDE w:val="0"/>
        <w:autoSpaceDN w:val="0"/>
        <w:adjustRightInd w:val="0"/>
        <w:spacing w:line="320" w:lineRule="exact"/>
        <w:ind w:left="720"/>
        <w:jc w:val="both"/>
        <w:rPr>
          <w:ins w:id="41" w:author="PAC" w:date="2020-07-29T19:23:00Z"/>
          <w:lang w:val="pt-BR"/>
        </w:rPr>
      </w:pPr>
    </w:p>
    <w:p w14:paraId="6F77AEE6" w14:textId="0BF8BB3D" w:rsidR="00657878" w:rsidRDefault="00657878" w:rsidP="00847513">
      <w:pPr>
        <w:pStyle w:val="PargrafodaLista"/>
        <w:widowControl w:val="0"/>
        <w:numPr>
          <w:ilvl w:val="2"/>
          <w:numId w:val="14"/>
        </w:numPr>
        <w:autoSpaceDE w:val="0"/>
        <w:autoSpaceDN w:val="0"/>
        <w:adjustRightInd w:val="0"/>
        <w:spacing w:line="320" w:lineRule="exact"/>
        <w:ind w:left="0" w:firstLine="720"/>
        <w:jc w:val="both"/>
        <w:rPr>
          <w:lang w:val="pt-BR"/>
        </w:rPr>
      </w:pPr>
      <w:ins w:id="42" w:author="PAC" w:date="2020-07-29T19:23:00Z">
        <w:r w:rsidRPr="00657878">
          <w:rPr>
            <w:lang w:val="pt-BR"/>
          </w:rPr>
          <w:t>A Cedente</w:t>
        </w:r>
      </w:ins>
      <w:r w:rsidRPr="00657878">
        <w:rPr>
          <w:lang w:val="pt-BR"/>
        </w:rPr>
        <w:t xml:space="preserve"> encaminharão ao Cessionário (</w:t>
      </w:r>
      <w:del w:id="43" w:author="PAC" w:date="2020-07-29T19:23:00Z">
        <w:r w:rsidR="00B778F9" w:rsidRPr="00B778F9">
          <w:rPr>
            <w:lang w:val="pt-BR"/>
          </w:rPr>
          <w:delText>a</w:delText>
        </w:r>
      </w:del>
      <w:ins w:id="44" w:author="PAC" w:date="2020-07-29T19:23:00Z">
        <w:r w:rsidRPr="00657878">
          <w:rPr>
            <w:lang w:val="pt-BR"/>
          </w:rPr>
          <w:t>i</w:t>
        </w:r>
      </w:ins>
      <w:r w:rsidRPr="00657878">
        <w:rPr>
          <w:lang w:val="pt-BR"/>
        </w:rPr>
        <w:t>) 1 (uma) via original do Contrato e/ou de seus eventuais aditamentos devidamente registrados ou averbados</w:t>
      </w:r>
      <w:ins w:id="45" w:author="PAC" w:date="2020-07-29T19:23:00Z">
        <w:r w:rsidRPr="00657878">
          <w:rPr>
            <w:lang w:val="pt-BR"/>
          </w:rPr>
          <w:t xml:space="preserve"> nos RTDs competentes</w:t>
        </w:r>
      </w:ins>
      <w:r w:rsidRPr="00657878">
        <w:rPr>
          <w:lang w:val="pt-BR"/>
        </w:rPr>
        <w:t xml:space="preserve">, conforme o caso, no prazo de até 5 (cinco) Dias Úteis contados da data do respectivo registro e/ou averbação, </w:t>
      </w:r>
      <w:r w:rsidR="00B778F9" w:rsidRPr="00657878">
        <w:rPr>
          <w:lang w:val="pt-BR"/>
        </w:rPr>
        <w:t>(</w:t>
      </w:r>
      <w:del w:id="46" w:author="PAC" w:date="2020-07-29T19:23:00Z">
        <w:r w:rsidR="00B778F9" w:rsidRPr="00B778F9">
          <w:rPr>
            <w:lang w:val="pt-BR"/>
          </w:rPr>
          <w:delText>b</w:delText>
        </w:r>
      </w:del>
      <w:ins w:id="47" w:author="PAC" w:date="2020-07-29T19:23:00Z">
        <w:r>
          <w:rPr>
            <w:lang w:val="pt-BR"/>
          </w:rPr>
          <w:t>ii</w:t>
        </w:r>
      </w:ins>
      <w:r w:rsidR="00B778F9" w:rsidRPr="00657878">
        <w:rPr>
          <w:lang w:val="pt-BR"/>
        </w:rPr>
        <w:t xml:space="preserve">) uma cópia autenticada </w:t>
      </w:r>
      <w:r w:rsidR="00021CD6" w:rsidRPr="00657878">
        <w:rPr>
          <w:lang w:val="pt-BR"/>
        </w:rPr>
        <w:t xml:space="preserve">do livro de registro de ações nominativas da Companhia, devidamente averbado, em até </w:t>
      </w:r>
      <w:r w:rsidR="00906460" w:rsidRPr="00657878">
        <w:rPr>
          <w:lang w:val="pt-BR"/>
        </w:rPr>
        <w:t xml:space="preserve">10 </w:t>
      </w:r>
      <w:r w:rsidR="00021CD6" w:rsidRPr="00657878">
        <w:rPr>
          <w:lang w:val="pt-BR"/>
        </w:rPr>
        <w:t>(</w:t>
      </w:r>
      <w:r w:rsidR="00906460" w:rsidRPr="00657878">
        <w:rPr>
          <w:lang w:val="pt-BR"/>
        </w:rPr>
        <w:t>dez</w:t>
      </w:r>
      <w:r w:rsidR="00021CD6" w:rsidRPr="00657878">
        <w:rPr>
          <w:lang w:val="pt-BR"/>
        </w:rPr>
        <w:t>) Dias Úteis contados da presente data</w:t>
      </w:r>
      <w:del w:id="48" w:author="PAC" w:date="2020-07-29T19:23:00Z">
        <w:r w:rsidR="00021CD6">
          <w:rPr>
            <w:lang w:val="pt-BR"/>
          </w:rPr>
          <w:delText xml:space="preserve"> </w:delText>
        </w:r>
      </w:del>
      <w:ins w:id="49" w:author="PAC" w:date="2020-07-29T19:23:00Z">
        <w:r>
          <w:rPr>
            <w:lang w:val="pt-BR"/>
          </w:rPr>
          <w:t>, (iii</w:t>
        </w:r>
        <w:r w:rsidRPr="00B778F9">
          <w:rPr>
            <w:lang w:val="pt-BR"/>
          </w:rPr>
          <w:t>) uma cópia autenticada da</w:t>
        </w:r>
        <w:r>
          <w:rPr>
            <w:lang w:val="pt-BR"/>
          </w:rPr>
          <w:t>s</w:t>
        </w:r>
        <w:r w:rsidRPr="00B778F9">
          <w:rPr>
            <w:lang w:val="pt-BR"/>
          </w:rPr>
          <w:t xml:space="preserve"> notificaç</w:t>
        </w:r>
        <w:r>
          <w:rPr>
            <w:lang w:val="pt-BR"/>
          </w:rPr>
          <w:t>ões</w:t>
        </w:r>
        <w:r w:rsidRPr="00B778F9">
          <w:rPr>
            <w:lang w:val="pt-BR"/>
          </w:rPr>
          <w:t xml:space="preserve"> enviadas na forma </w:t>
        </w:r>
        <w:r>
          <w:rPr>
            <w:lang w:val="pt-BR"/>
          </w:rPr>
          <w:t>do item (c) da Cláusula 3.1</w:t>
        </w:r>
        <w:r w:rsidRPr="00B778F9">
          <w:rPr>
            <w:lang w:val="pt-BR"/>
          </w:rPr>
          <w:t xml:space="preserve"> e do respectivo comprovante de entrega, </w:t>
        </w:r>
        <w:r w:rsidRPr="00810DF6">
          <w:rPr>
            <w:lang w:val="pt-BR"/>
          </w:rPr>
          <w:t xml:space="preserve">no prazo de até 2 (dois) Dias Úteis contados da data da entrega </w:t>
        </w:r>
        <w:r w:rsidR="004D41A0">
          <w:rPr>
            <w:lang w:val="pt-BR"/>
          </w:rPr>
          <w:t>à Tim</w:t>
        </w:r>
        <w:r>
          <w:rPr>
            <w:lang w:val="pt-BR"/>
          </w:rPr>
          <w:t>; e (i</w:t>
        </w:r>
        <w:r w:rsidR="004D41A0">
          <w:rPr>
            <w:lang w:val="pt-BR"/>
          </w:rPr>
          <w:t>v</w:t>
        </w:r>
        <w:r>
          <w:rPr>
            <w:lang w:val="pt-BR"/>
          </w:rPr>
          <w:t xml:space="preserve">) uma cópia autenticada da anuência da Tim, obtida na forma do item (d) da Cláusula 3.1. acima, </w:t>
        </w:r>
        <w:r w:rsidRPr="00810DF6">
          <w:rPr>
            <w:lang w:val="pt-BR"/>
          </w:rPr>
          <w:t>no prazo de até 2 (dois) Dias Úteis contados da data d</w:t>
        </w:r>
        <w:r w:rsidR="004D41A0">
          <w:rPr>
            <w:lang w:val="pt-BR"/>
          </w:rPr>
          <w:t>e</w:t>
        </w:r>
        <w:r>
          <w:rPr>
            <w:lang w:val="pt-BR"/>
          </w:rPr>
          <w:t xml:space="preserve"> recebimento, pela Cedente, da anuência da Tim</w:t>
        </w:r>
      </w:ins>
      <w:r w:rsidRPr="00B778F9">
        <w:rPr>
          <w:lang w:val="pt-BR"/>
        </w:rPr>
        <w:t xml:space="preserve">. </w:t>
      </w:r>
    </w:p>
    <w:p w14:paraId="75922F8A" w14:textId="77777777" w:rsidR="004D41A0" w:rsidRPr="00B778F9" w:rsidRDefault="004D41A0" w:rsidP="004D41A0">
      <w:pPr>
        <w:pStyle w:val="PargrafodaLista"/>
        <w:widowControl w:val="0"/>
        <w:autoSpaceDE w:val="0"/>
        <w:autoSpaceDN w:val="0"/>
        <w:adjustRightInd w:val="0"/>
        <w:spacing w:line="320" w:lineRule="exact"/>
        <w:ind w:left="720"/>
        <w:jc w:val="both"/>
        <w:rPr>
          <w:ins w:id="50" w:author="PAC" w:date="2020-07-29T19:23:00Z"/>
          <w:lang w:val="pt-BR"/>
        </w:rPr>
      </w:pPr>
    </w:p>
    <w:p w14:paraId="0436BEDE" w14:textId="570E2B03" w:rsidR="004D41A0" w:rsidRDefault="004D41A0" w:rsidP="00847513">
      <w:pPr>
        <w:pStyle w:val="PargrafodaLista"/>
        <w:widowControl w:val="0"/>
        <w:numPr>
          <w:ilvl w:val="1"/>
          <w:numId w:val="14"/>
        </w:numPr>
        <w:autoSpaceDE w:val="0"/>
        <w:autoSpaceDN w:val="0"/>
        <w:adjustRightInd w:val="0"/>
        <w:spacing w:line="320" w:lineRule="exact"/>
        <w:ind w:left="0" w:firstLine="0"/>
        <w:jc w:val="both"/>
        <w:rPr>
          <w:ins w:id="51" w:author="PAC" w:date="2020-07-29T19:23:00Z"/>
          <w:lang w:val="pt-BR"/>
        </w:rPr>
      </w:pPr>
      <w:ins w:id="52" w:author="PAC" w:date="2020-07-29T19:23:00Z">
        <w:r w:rsidRPr="00B778F9">
          <w:rPr>
            <w:b/>
            <w:bCs/>
            <w:lang w:val="pt-BR"/>
          </w:rPr>
          <w:t xml:space="preserve">Constituição da </w:t>
        </w:r>
        <w:r>
          <w:rPr>
            <w:b/>
            <w:bCs/>
            <w:lang w:val="pt-BR"/>
          </w:rPr>
          <w:t>Alienação Fiduciária de Ações</w:t>
        </w:r>
        <w:r w:rsidRPr="00B778F9">
          <w:rPr>
            <w:lang w:val="pt-BR"/>
          </w:rPr>
          <w:t>.</w:t>
        </w:r>
        <w:r>
          <w:rPr>
            <w:lang w:val="pt-BR"/>
          </w:rPr>
          <w:t xml:space="preserve"> </w:t>
        </w:r>
        <w:r w:rsidRPr="00ED1C5E">
          <w:rPr>
            <w:lang w:val="pt-BR"/>
          </w:rPr>
          <w:t xml:space="preserve">Mediante a consumação das obrigações estabelecidas na Cláusula </w:t>
        </w:r>
        <w:r>
          <w:rPr>
            <w:lang w:val="pt-BR"/>
          </w:rPr>
          <w:t>3</w:t>
        </w:r>
        <w:r w:rsidRPr="00ED1C5E">
          <w:rPr>
            <w:lang w:val="pt-BR"/>
          </w:rPr>
          <w:t xml:space="preserve">.1, estará constituída a </w:t>
        </w:r>
        <w:r>
          <w:rPr>
            <w:lang w:val="pt-BR"/>
          </w:rPr>
          <w:t xml:space="preserve">Alienação Fiduciária de Ações </w:t>
        </w:r>
        <w:r w:rsidRPr="00ED1C5E">
          <w:rPr>
            <w:lang w:val="pt-BR"/>
          </w:rPr>
          <w:t xml:space="preserve">em nome do Cessionário efetivando-se o desdobramento da posse e tornando-se a Cedente possuidora direta e o Cessionário possuidor indireto </w:t>
        </w:r>
        <w:bookmarkStart w:id="53" w:name="_Hlk504316843"/>
        <w:r w:rsidRPr="00ED1C5E">
          <w:rPr>
            <w:lang w:val="pt-BR"/>
          </w:rPr>
          <w:t xml:space="preserve">dos </w:t>
        </w:r>
        <w:r>
          <w:rPr>
            <w:lang w:val="pt-BR"/>
          </w:rPr>
          <w:t>Direitos de Participação Alienados Fiduciariamente</w:t>
        </w:r>
        <w:r w:rsidRPr="00ED1C5E">
          <w:rPr>
            <w:lang w:val="pt-BR"/>
          </w:rPr>
          <w:t>.</w:t>
        </w:r>
        <w:bookmarkEnd w:id="53"/>
      </w:ins>
    </w:p>
    <w:p w14:paraId="6EA6AFF1" w14:textId="77777777" w:rsidR="002D190C" w:rsidRPr="00967334" w:rsidRDefault="002D190C" w:rsidP="00967334">
      <w:pPr>
        <w:spacing w:line="320" w:lineRule="exact"/>
        <w:rPr>
          <w:lang w:val="pt-BR"/>
        </w:rPr>
      </w:pPr>
    </w:p>
    <w:p w14:paraId="704E274D" w14:textId="25AF34FF" w:rsidR="00B778F9" w:rsidRDefault="002D190C" w:rsidP="00847513">
      <w:pPr>
        <w:pStyle w:val="PargrafodaLista"/>
        <w:widowControl w:val="0"/>
        <w:numPr>
          <w:ilvl w:val="2"/>
          <w:numId w:val="14"/>
        </w:numPr>
        <w:autoSpaceDE w:val="0"/>
        <w:autoSpaceDN w:val="0"/>
        <w:adjustRightInd w:val="0"/>
        <w:spacing w:line="320" w:lineRule="exact"/>
        <w:ind w:left="0" w:firstLine="720"/>
        <w:jc w:val="both"/>
        <w:rPr>
          <w:lang w:val="pt-BR"/>
        </w:rPr>
      </w:pPr>
      <w:bookmarkStart w:id="54" w:name="_Hlk504318818"/>
      <w:r w:rsidRPr="00ED1C5E">
        <w:rPr>
          <w:rFonts w:eastAsia="SimSun"/>
          <w:lang w:val="pt-BR"/>
        </w:rPr>
        <w:t>A</w:t>
      </w:r>
      <w:r w:rsidR="00967334">
        <w:rPr>
          <w:rFonts w:eastAsia="SimSun"/>
          <w:lang w:val="pt-BR"/>
        </w:rPr>
        <w:t>s</w:t>
      </w:r>
      <w:r w:rsidRPr="00ED1C5E">
        <w:rPr>
          <w:rFonts w:eastAsia="SimSun"/>
          <w:lang w:val="pt-BR"/>
        </w:rPr>
        <w:t xml:space="preserve"> Cedente</w:t>
      </w:r>
      <w:r w:rsidR="00967334">
        <w:rPr>
          <w:rFonts w:eastAsia="SimSun"/>
          <w:lang w:val="pt-BR"/>
        </w:rPr>
        <w:t>s</w:t>
      </w:r>
      <w:r w:rsidRPr="00ED1C5E">
        <w:rPr>
          <w:rFonts w:eastAsia="SimSun"/>
          <w:lang w:val="pt-BR"/>
        </w:rPr>
        <w:t xml:space="preserve"> </w:t>
      </w:r>
      <w:r w:rsidRPr="00ED1C5E">
        <w:rPr>
          <w:lang w:val="pt-BR"/>
        </w:rPr>
        <w:t>obriga</w:t>
      </w:r>
      <w:r w:rsidR="00967334">
        <w:rPr>
          <w:lang w:val="pt-BR"/>
        </w:rPr>
        <w:t>m</w:t>
      </w:r>
      <w:r w:rsidRPr="00ED1C5E">
        <w:rPr>
          <w:lang w:val="pt-BR"/>
        </w:rPr>
        <w:t xml:space="preserve">-se a dar cumprimento imediato a qualquer exigência legal resultante de mudança na lei aplicável que venha a ocorrer no futuro, necessária à preservação, constituição, aperfeiçoamento e prioridade absoluta da </w:t>
      </w:r>
      <w:r w:rsidR="00252943" w:rsidRPr="00ED1C5E">
        <w:rPr>
          <w:lang w:val="pt-BR"/>
        </w:rPr>
        <w:t xml:space="preserve">presente </w:t>
      </w:r>
      <w:r w:rsidR="00CD1E77">
        <w:rPr>
          <w:lang w:val="pt-BR"/>
        </w:rPr>
        <w:t>Alienação Fiduciária de Ações</w:t>
      </w:r>
      <w:r w:rsidRPr="00ED1C5E">
        <w:rPr>
          <w:lang w:val="pt-BR"/>
        </w:rPr>
        <w:t xml:space="preserve">, fornecendo a respectiva comprovação ao Cessionário (a) no prazo legal, quando houver, ou (b) na ausência de prazo legal, no prazo de até </w:t>
      </w:r>
      <w:r w:rsidR="00093341" w:rsidRPr="00ED1C5E">
        <w:rPr>
          <w:lang w:val="pt-BR"/>
        </w:rPr>
        <w:t>30 (trinta) di</w:t>
      </w:r>
      <w:r w:rsidR="00300011">
        <w:rPr>
          <w:lang w:val="pt-BR"/>
        </w:rPr>
        <w:t>a</w:t>
      </w:r>
      <w:r w:rsidR="00093341" w:rsidRPr="00ED1C5E">
        <w:rPr>
          <w:lang w:val="pt-BR"/>
        </w:rPr>
        <w:t>s</w:t>
      </w:r>
      <w:r w:rsidRPr="00ED1C5E">
        <w:rPr>
          <w:lang w:val="pt-BR"/>
        </w:rPr>
        <w:t xml:space="preserve"> </w:t>
      </w:r>
      <w:r w:rsidR="00093341" w:rsidRPr="00ED1C5E">
        <w:rPr>
          <w:lang w:val="pt-BR"/>
        </w:rPr>
        <w:t xml:space="preserve">contados </w:t>
      </w:r>
      <w:r w:rsidRPr="00ED1C5E">
        <w:rPr>
          <w:lang w:val="pt-BR"/>
        </w:rPr>
        <w:t>da ciência da Cedente da referida exigência, sendo certo que na ocorrência de necessidade de aditamento ao presente Contrato, as Partes terão o prazo adicional de até 10 (dez) Dias Úteis para celebrar referido instrumento</w:t>
      </w:r>
      <w:r w:rsidR="00093341" w:rsidRPr="00ED1C5E">
        <w:rPr>
          <w:lang w:val="pt-BR"/>
        </w:rPr>
        <w:t>.</w:t>
      </w:r>
    </w:p>
    <w:p w14:paraId="0F28C1F7" w14:textId="77777777" w:rsidR="00B778F9" w:rsidRPr="00B778F9" w:rsidRDefault="00B778F9" w:rsidP="00B778F9">
      <w:pPr>
        <w:pStyle w:val="PargrafodaLista"/>
        <w:widowControl w:val="0"/>
        <w:autoSpaceDE w:val="0"/>
        <w:autoSpaceDN w:val="0"/>
        <w:adjustRightInd w:val="0"/>
        <w:spacing w:line="320" w:lineRule="exact"/>
        <w:ind w:left="720"/>
        <w:jc w:val="both"/>
        <w:rPr>
          <w:lang w:val="pt-BR"/>
        </w:rPr>
      </w:pPr>
    </w:p>
    <w:p w14:paraId="1B6E9EB6" w14:textId="0F0AF99D" w:rsidR="002D190C" w:rsidRPr="00B778F9" w:rsidRDefault="002D190C" w:rsidP="00847513">
      <w:pPr>
        <w:pStyle w:val="PargrafodaLista"/>
        <w:widowControl w:val="0"/>
        <w:numPr>
          <w:ilvl w:val="2"/>
          <w:numId w:val="14"/>
        </w:numPr>
        <w:autoSpaceDE w:val="0"/>
        <w:autoSpaceDN w:val="0"/>
        <w:adjustRightInd w:val="0"/>
        <w:spacing w:line="320" w:lineRule="exact"/>
        <w:ind w:left="0" w:firstLine="720"/>
        <w:jc w:val="both"/>
        <w:rPr>
          <w:lang w:val="pt-BR"/>
        </w:rPr>
      </w:pPr>
      <w:r w:rsidRPr="00B778F9">
        <w:rPr>
          <w:rFonts w:eastAsia="SimSun"/>
          <w:lang w:val="pt-BR"/>
        </w:rPr>
        <w:t xml:space="preserve">Sem prejuízo da aplicação das penalidades previstas no presente Contrato, o </w:t>
      </w:r>
      <w:r w:rsidR="00B778F9">
        <w:rPr>
          <w:rFonts w:eastAsia="SimSun"/>
          <w:lang w:val="pt-BR"/>
        </w:rPr>
        <w:t xml:space="preserve">descumprimento, </w:t>
      </w:r>
      <w:r w:rsidR="00967334">
        <w:rPr>
          <w:rFonts w:eastAsia="SimSun"/>
          <w:lang w:val="pt-BR"/>
        </w:rPr>
        <w:t>por qualquer das</w:t>
      </w:r>
      <w:r w:rsidR="00B778F9">
        <w:rPr>
          <w:rFonts w:eastAsia="SimSun"/>
          <w:lang w:val="pt-BR"/>
        </w:rPr>
        <w:t xml:space="preserve"> Cedente</w:t>
      </w:r>
      <w:r w:rsidR="00967334">
        <w:rPr>
          <w:rFonts w:eastAsia="SimSun"/>
          <w:lang w:val="pt-BR"/>
        </w:rPr>
        <w:t>s</w:t>
      </w:r>
      <w:r w:rsidR="00B778F9">
        <w:rPr>
          <w:rFonts w:eastAsia="SimSun"/>
          <w:lang w:val="pt-BR"/>
        </w:rPr>
        <w:t xml:space="preserve">, das obrigações assumidas nesta </w:t>
      </w:r>
      <w:r w:rsidRPr="00B778F9">
        <w:rPr>
          <w:rFonts w:eastAsia="SimSun"/>
          <w:lang w:val="pt-BR"/>
        </w:rPr>
        <w:t xml:space="preserve">Cláusula </w:t>
      </w:r>
      <w:r w:rsidR="00B778F9">
        <w:rPr>
          <w:rFonts w:eastAsia="SimSun"/>
          <w:lang w:val="pt-BR"/>
        </w:rPr>
        <w:t>3</w:t>
      </w:r>
      <w:r w:rsidRPr="00B778F9">
        <w:rPr>
          <w:rFonts w:eastAsia="SimSun"/>
          <w:lang w:val="pt-BR"/>
        </w:rPr>
        <w:t xml:space="preserve"> não poderá ser usado para contestar a </w:t>
      </w:r>
      <w:r w:rsidR="00CD1E77">
        <w:rPr>
          <w:rFonts w:eastAsia="SimSun"/>
          <w:lang w:val="pt-BR"/>
        </w:rPr>
        <w:t>Alienação Fiduciária de Ações</w:t>
      </w:r>
      <w:r w:rsidRPr="00B778F9">
        <w:rPr>
          <w:rFonts w:eastAsia="SimSun"/>
          <w:lang w:val="pt-BR"/>
        </w:rPr>
        <w:t xml:space="preserve"> </w:t>
      </w:r>
      <w:r w:rsidR="00B778F9">
        <w:rPr>
          <w:rFonts w:eastAsia="SimSun"/>
          <w:lang w:val="pt-BR"/>
        </w:rPr>
        <w:t>objeto do presente Contrato</w:t>
      </w:r>
      <w:r w:rsidRPr="00B778F9">
        <w:rPr>
          <w:rFonts w:eastAsia="SimSun"/>
          <w:lang w:val="pt-BR"/>
        </w:rPr>
        <w:t>.</w:t>
      </w:r>
    </w:p>
    <w:bookmarkEnd w:id="54"/>
    <w:p w14:paraId="7EC5D1F0" w14:textId="77777777" w:rsidR="00967334" w:rsidRPr="00300011" w:rsidRDefault="00967334" w:rsidP="00967334">
      <w:pPr>
        <w:pStyle w:val="PargrafodaLista"/>
        <w:widowControl w:val="0"/>
        <w:autoSpaceDE w:val="0"/>
        <w:autoSpaceDN w:val="0"/>
        <w:adjustRightInd w:val="0"/>
        <w:spacing w:line="320" w:lineRule="exact"/>
        <w:ind w:left="0"/>
        <w:jc w:val="both"/>
        <w:rPr>
          <w:color w:val="000000"/>
          <w:lang w:val="pt-BR"/>
        </w:rPr>
      </w:pPr>
    </w:p>
    <w:p w14:paraId="292B756E" w14:textId="31901015" w:rsidR="00967334" w:rsidRPr="009B22C2" w:rsidRDefault="00967334" w:rsidP="00847513">
      <w:pPr>
        <w:pStyle w:val="PargrafodaLista"/>
        <w:widowControl w:val="0"/>
        <w:numPr>
          <w:ilvl w:val="0"/>
          <w:numId w:val="14"/>
        </w:numPr>
        <w:autoSpaceDE w:val="0"/>
        <w:autoSpaceDN w:val="0"/>
        <w:adjustRightInd w:val="0"/>
        <w:spacing w:line="320" w:lineRule="exact"/>
        <w:ind w:left="0" w:firstLine="0"/>
        <w:jc w:val="both"/>
        <w:rPr>
          <w:color w:val="000000"/>
        </w:rPr>
      </w:pPr>
      <w:r w:rsidRPr="009B22C2">
        <w:rPr>
          <w:b/>
          <w:color w:val="000000"/>
        </w:rPr>
        <w:t>DIREITO DE VOTO</w:t>
      </w:r>
    </w:p>
    <w:p w14:paraId="0344D109" w14:textId="77777777" w:rsidR="00967334" w:rsidRPr="009B22C2" w:rsidRDefault="00967334" w:rsidP="00967334">
      <w:pPr>
        <w:spacing w:line="320" w:lineRule="exact"/>
        <w:jc w:val="both"/>
        <w:rPr>
          <w:color w:val="000000"/>
        </w:rPr>
      </w:pPr>
    </w:p>
    <w:p w14:paraId="16BB14EB" w14:textId="7219F594" w:rsidR="00967334" w:rsidRPr="00967334" w:rsidRDefault="00967334"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color w:val="000000"/>
          <w:lang w:val="pt-BR"/>
        </w:rPr>
        <w:t>Direito de Voto</w:t>
      </w:r>
      <w:r w:rsidRPr="00967334">
        <w:rPr>
          <w:color w:val="000000"/>
          <w:lang w:val="pt-BR"/>
        </w:rPr>
        <w:t>. Sem prejuízo do disposto na Escritura</w:t>
      </w:r>
      <w:r>
        <w:rPr>
          <w:color w:val="000000"/>
          <w:lang w:val="pt-BR"/>
        </w:rPr>
        <w:t xml:space="preserve"> de Emissão</w:t>
      </w:r>
      <w:r w:rsidRPr="00967334">
        <w:rPr>
          <w:color w:val="000000"/>
          <w:lang w:val="pt-BR"/>
        </w:rPr>
        <w:t xml:space="preserve">, enquanto não ocorrer um inadimplemento de qualquer Obrigação Garantida ou um </w:t>
      </w:r>
      <w:r>
        <w:rPr>
          <w:color w:val="000000"/>
          <w:lang w:val="pt-BR"/>
        </w:rPr>
        <w:t xml:space="preserve">evento que possa resultar no </w:t>
      </w:r>
      <w:r>
        <w:rPr>
          <w:color w:val="000000"/>
          <w:lang w:val="pt-BR"/>
        </w:rPr>
        <w:lastRenderedPageBreak/>
        <w:t xml:space="preserve">vencimento antecipado das Debêntures </w:t>
      </w:r>
      <w:r w:rsidRPr="00ED1C5E">
        <w:rPr>
          <w:lang w:val="pt-BR"/>
        </w:rPr>
        <w:t>(“</w:t>
      </w:r>
      <w:r w:rsidRPr="00ED1C5E">
        <w:rPr>
          <w:u w:val="single"/>
          <w:lang w:val="pt-BR"/>
        </w:rPr>
        <w:t>Evento de Inadimplemento</w:t>
      </w:r>
      <w:r w:rsidRPr="00ED1C5E">
        <w:rPr>
          <w:lang w:val="pt-BR"/>
        </w:rPr>
        <w:t>”)</w:t>
      </w:r>
      <w:r w:rsidRPr="00967334">
        <w:rPr>
          <w:color w:val="000000"/>
          <w:lang w:val="pt-BR"/>
        </w:rPr>
        <w:t xml:space="preserve">, </w:t>
      </w:r>
      <w:r>
        <w:rPr>
          <w:color w:val="000000"/>
          <w:lang w:val="pt-BR"/>
        </w:rPr>
        <w:t>as Cedentes</w:t>
      </w:r>
      <w:r w:rsidRPr="00967334">
        <w:rPr>
          <w:color w:val="000000"/>
          <w:lang w:val="pt-BR"/>
        </w:rPr>
        <w:t xml:space="preserve"> poder</w:t>
      </w:r>
      <w:r>
        <w:rPr>
          <w:color w:val="000000"/>
          <w:lang w:val="pt-BR"/>
        </w:rPr>
        <w:t>ão</w:t>
      </w:r>
      <w:r w:rsidRPr="00967334">
        <w:rPr>
          <w:color w:val="000000"/>
          <w:lang w:val="pt-BR"/>
        </w:rPr>
        <w:t xml:space="preserve"> exercer os seus direitos de voto com relação aos Direitos de Participação Alienados Fiduciariamente nos termos do estatuto social da </w:t>
      </w:r>
      <w:r>
        <w:rPr>
          <w:color w:val="000000"/>
          <w:lang w:val="pt-BR"/>
        </w:rPr>
        <w:t>Companhia</w:t>
      </w:r>
      <w:r w:rsidRPr="00967334">
        <w:rPr>
          <w:color w:val="000000"/>
          <w:lang w:val="pt-BR"/>
        </w:rPr>
        <w:t xml:space="preserve">, observado o disposto nesta cláusula. Durante a vigência deste Contrato, </w:t>
      </w:r>
      <w:r>
        <w:rPr>
          <w:color w:val="000000"/>
          <w:lang w:val="pt-BR"/>
        </w:rPr>
        <w:t>as Cedentes</w:t>
      </w:r>
      <w:r w:rsidRPr="00967334">
        <w:rPr>
          <w:color w:val="000000"/>
          <w:lang w:val="pt-BR"/>
        </w:rPr>
        <w:t xml:space="preserve"> obriga</w:t>
      </w:r>
      <w:r>
        <w:rPr>
          <w:color w:val="000000"/>
          <w:lang w:val="pt-BR"/>
        </w:rPr>
        <w:t>m</w:t>
      </w:r>
      <w:r w:rsidRPr="00967334">
        <w:rPr>
          <w:color w:val="000000"/>
          <w:lang w:val="pt-BR"/>
        </w:rPr>
        <w:t xml:space="preserve">-se a exercer os direitos decorrentes dos Direitos de Participação Alienados Fiduciariamente de forma a não prejudicar o cumprimento das Obrigações Garantidas e os direitos </w:t>
      </w:r>
      <w:r>
        <w:rPr>
          <w:color w:val="000000"/>
          <w:lang w:val="pt-BR"/>
        </w:rPr>
        <w:t>do Cessionário</w:t>
      </w:r>
      <w:r w:rsidRPr="00967334">
        <w:rPr>
          <w:color w:val="000000"/>
          <w:lang w:val="pt-BR"/>
        </w:rPr>
        <w:t>, nos termos da Escritura</w:t>
      </w:r>
      <w:r w:rsidR="00AB461F">
        <w:rPr>
          <w:color w:val="000000"/>
          <w:lang w:val="pt-BR"/>
        </w:rPr>
        <w:t xml:space="preserve"> de Emissão</w:t>
      </w:r>
      <w:r w:rsidRPr="00967334">
        <w:rPr>
          <w:color w:val="000000"/>
          <w:lang w:val="pt-BR"/>
        </w:rPr>
        <w:t xml:space="preserve"> e deste Contrato, comprometendo-se, ainda, a não votar, e a não aprovar, salvo com expressa anuência do </w:t>
      </w:r>
      <w:r>
        <w:rPr>
          <w:color w:val="000000"/>
          <w:lang w:val="pt-BR"/>
        </w:rPr>
        <w:t xml:space="preserve">Cessionário </w:t>
      </w:r>
      <w:r w:rsidRPr="00967334">
        <w:rPr>
          <w:color w:val="000000"/>
          <w:lang w:val="pt-BR"/>
        </w:rPr>
        <w:t>quaisquer deliberações que possam causar um vencimento antecipado das Debêntures, conforme estabelecido na Escritura</w:t>
      </w:r>
      <w:r>
        <w:rPr>
          <w:color w:val="000000"/>
          <w:lang w:val="pt-BR"/>
        </w:rPr>
        <w:t xml:space="preserve"> de Emissão</w:t>
      </w:r>
      <w:r w:rsidRPr="00967334">
        <w:rPr>
          <w:color w:val="000000"/>
          <w:lang w:val="pt-BR"/>
        </w:rPr>
        <w:t>.</w:t>
      </w:r>
      <w:bookmarkStart w:id="55" w:name="_DV_M279"/>
      <w:bookmarkStart w:id="56" w:name="_DV_M281"/>
      <w:bookmarkEnd w:id="55"/>
      <w:bookmarkEnd w:id="56"/>
    </w:p>
    <w:p w14:paraId="7DE92A9E" w14:textId="77777777" w:rsidR="00967334" w:rsidRPr="00967334" w:rsidRDefault="00967334" w:rsidP="00967334">
      <w:pPr>
        <w:pStyle w:val="PargrafodaLista"/>
        <w:widowControl w:val="0"/>
        <w:autoSpaceDE w:val="0"/>
        <w:autoSpaceDN w:val="0"/>
        <w:adjustRightInd w:val="0"/>
        <w:spacing w:line="320" w:lineRule="exact"/>
        <w:ind w:left="0"/>
        <w:jc w:val="both"/>
        <w:rPr>
          <w:lang w:val="pt-BR"/>
        </w:rPr>
      </w:pPr>
    </w:p>
    <w:p w14:paraId="57588CFD" w14:textId="0134AD64" w:rsidR="00967334" w:rsidRPr="00967334" w:rsidRDefault="00967334" w:rsidP="00847513">
      <w:pPr>
        <w:pStyle w:val="PargrafodaLista"/>
        <w:widowControl w:val="0"/>
        <w:numPr>
          <w:ilvl w:val="2"/>
          <w:numId w:val="14"/>
        </w:numPr>
        <w:autoSpaceDE w:val="0"/>
        <w:autoSpaceDN w:val="0"/>
        <w:adjustRightInd w:val="0"/>
        <w:spacing w:line="320" w:lineRule="exact"/>
        <w:ind w:left="0" w:firstLine="720"/>
        <w:jc w:val="both"/>
        <w:rPr>
          <w:lang w:val="pt-BR"/>
        </w:rPr>
      </w:pPr>
      <w:r>
        <w:rPr>
          <w:color w:val="000000"/>
          <w:lang w:val="pt-BR"/>
        </w:rPr>
        <w:t>As Cedentes e a Companhia</w:t>
      </w:r>
      <w:r w:rsidRPr="00967334">
        <w:rPr>
          <w:color w:val="000000"/>
          <w:lang w:val="pt-BR"/>
        </w:rPr>
        <w:t xml:space="preserve">, conforme aplicável, </w:t>
      </w:r>
      <w:r>
        <w:rPr>
          <w:color w:val="000000"/>
          <w:lang w:val="pt-BR"/>
        </w:rPr>
        <w:t>obrigam</w:t>
      </w:r>
      <w:r w:rsidRPr="00967334">
        <w:rPr>
          <w:color w:val="000000"/>
          <w:lang w:val="pt-BR"/>
        </w:rPr>
        <w:t>-se a fazer com que os seus respectivos administradores ou representantes cumpram as condições descritas nesta cláusula.</w:t>
      </w:r>
    </w:p>
    <w:p w14:paraId="7B25A9F0" w14:textId="77777777" w:rsidR="00967334" w:rsidRPr="00967334" w:rsidRDefault="00967334" w:rsidP="00967334">
      <w:pPr>
        <w:spacing w:line="320" w:lineRule="exact"/>
        <w:jc w:val="both"/>
        <w:rPr>
          <w:color w:val="000000"/>
          <w:lang w:val="pt-BR"/>
        </w:rPr>
      </w:pPr>
    </w:p>
    <w:p w14:paraId="732418F8" w14:textId="4715418D" w:rsidR="00967334" w:rsidRDefault="00967334" w:rsidP="00847513">
      <w:pPr>
        <w:pStyle w:val="PargrafodaLista"/>
        <w:widowControl w:val="0"/>
        <w:numPr>
          <w:ilvl w:val="1"/>
          <w:numId w:val="14"/>
        </w:numPr>
        <w:autoSpaceDE w:val="0"/>
        <w:autoSpaceDN w:val="0"/>
        <w:adjustRightInd w:val="0"/>
        <w:spacing w:line="320" w:lineRule="exact"/>
        <w:ind w:left="0" w:firstLine="0"/>
        <w:jc w:val="both"/>
        <w:rPr>
          <w:color w:val="000000"/>
          <w:lang w:val="pt-BR"/>
        </w:rPr>
      </w:pPr>
      <w:r>
        <w:rPr>
          <w:b/>
          <w:bCs/>
          <w:color w:val="000000"/>
          <w:lang w:val="pt-BR"/>
        </w:rPr>
        <w:t xml:space="preserve">Perda do Direito de Voto. </w:t>
      </w:r>
      <w:r>
        <w:rPr>
          <w:color w:val="000000"/>
          <w:lang w:val="pt-BR"/>
        </w:rPr>
        <w:t>Na hipótese de</w:t>
      </w:r>
      <w:r w:rsidRPr="00967334">
        <w:rPr>
          <w:color w:val="000000"/>
          <w:lang w:val="pt-BR"/>
        </w:rPr>
        <w:t xml:space="preserve"> qualquer Evento de Inadimplemento, </w:t>
      </w:r>
      <w:r w:rsidR="00AB461F">
        <w:rPr>
          <w:color w:val="000000"/>
          <w:lang w:val="pt-BR"/>
        </w:rPr>
        <w:t xml:space="preserve">as Cedentes somente </w:t>
      </w:r>
      <w:r w:rsidRPr="00967334">
        <w:rPr>
          <w:color w:val="000000"/>
          <w:lang w:val="pt-BR"/>
        </w:rPr>
        <w:t>exercer</w:t>
      </w:r>
      <w:r w:rsidR="00AB461F">
        <w:rPr>
          <w:color w:val="000000"/>
          <w:lang w:val="pt-BR"/>
        </w:rPr>
        <w:t>ão</w:t>
      </w:r>
      <w:r w:rsidRPr="00967334">
        <w:rPr>
          <w:color w:val="000000"/>
          <w:lang w:val="pt-BR"/>
        </w:rPr>
        <w:t xml:space="preserve"> o direito de voto, em qualquer matéria, com a prévia e expressa anuência do </w:t>
      </w:r>
      <w:r>
        <w:rPr>
          <w:color w:val="000000"/>
          <w:lang w:val="pt-BR"/>
        </w:rPr>
        <w:t>Cessionário</w:t>
      </w:r>
      <w:r w:rsidRPr="00967334">
        <w:rPr>
          <w:color w:val="000000"/>
          <w:lang w:val="pt-BR"/>
        </w:rPr>
        <w:t>.</w:t>
      </w:r>
    </w:p>
    <w:p w14:paraId="5FD67ACF" w14:textId="77777777" w:rsidR="00967334" w:rsidRDefault="00967334" w:rsidP="00967334">
      <w:pPr>
        <w:pStyle w:val="PargrafodaLista"/>
        <w:widowControl w:val="0"/>
        <w:autoSpaceDE w:val="0"/>
        <w:autoSpaceDN w:val="0"/>
        <w:adjustRightInd w:val="0"/>
        <w:spacing w:line="320" w:lineRule="exact"/>
        <w:ind w:left="0"/>
        <w:jc w:val="both"/>
        <w:rPr>
          <w:color w:val="000000"/>
          <w:lang w:val="pt-BR"/>
        </w:rPr>
      </w:pPr>
    </w:p>
    <w:p w14:paraId="07541849" w14:textId="6C0E4972" w:rsidR="00967334" w:rsidRPr="00A47044" w:rsidRDefault="00967334" w:rsidP="00847513">
      <w:pPr>
        <w:pStyle w:val="PargrafodaLista"/>
        <w:widowControl w:val="0"/>
        <w:numPr>
          <w:ilvl w:val="1"/>
          <w:numId w:val="14"/>
        </w:numPr>
        <w:autoSpaceDE w:val="0"/>
        <w:autoSpaceDN w:val="0"/>
        <w:adjustRightInd w:val="0"/>
        <w:spacing w:line="320" w:lineRule="exact"/>
        <w:ind w:left="0" w:firstLine="0"/>
        <w:jc w:val="both"/>
        <w:rPr>
          <w:color w:val="000000"/>
          <w:lang w:val="pt-BR"/>
        </w:rPr>
      </w:pPr>
      <w:r>
        <w:rPr>
          <w:b/>
          <w:bCs/>
          <w:color w:val="000000"/>
          <w:lang w:val="pt-BR"/>
        </w:rPr>
        <w:t>Dividendos</w:t>
      </w:r>
      <w:r w:rsidRPr="00967334">
        <w:rPr>
          <w:color w:val="000000"/>
          <w:lang w:val="pt-BR"/>
        </w:rPr>
        <w:t xml:space="preserve">. Contanto que </w:t>
      </w:r>
      <w:r>
        <w:rPr>
          <w:color w:val="000000"/>
          <w:lang w:val="pt-BR"/>
        </w:rPr>
        <w:t>não tenha ocorrido nenhum Evento de Inadimplemento</w:t>
      </w:r>
      <w:r w:rsidRPr="00967334">
        <w:rPr>
          <w:color w:val="000000"/>
          <w:lang w:val="pt-BR"/>
        </w:rPr>
        <w:t xml:space="preserve">, todos os dividendos, juros sobre capital próprio e outras distribuições relacionadas às Ações Alienadas e/ou aos Outros Direitos e que estejam em conformidade com os termos deste Contrato </w:t>
      </w:r>
      <w:r w:rsidR="00A47044">
        <w:rPr>
          <w:color w:val="000000"/>
          <w:lang w:val="pt-BR"/>
        </w:rPr>
        <w:t>poderão ser pagos às Cedentes</w:t>
      </w:r>
      <w:r w:rsidRPr="00967334">
        <w:rPr>
          <w:color w:val="000000"/>
          <w:lang w:val="pt-BR"/>
        </w:rPr>
        <w:t xml:space="preserve">. </w:t>
      </w:r>
      <w:r w:rsidR="00A47044">
        <w:rPr>
          <w:color w:val="000000"/>
          <w:lang w:val="pt-BR"/>
        </w:rPr>
        <w:t>Mediante a ocorrência de um</w:t>
      </w:r>
      <w:r w:rsidRPr="00967334">
        <w:rPr>
          <w:color w:val="000000"/>
          <w:lang w:val="pt-BR"/>
        </w:rPr>
        <w:t xml:space="preserve"> Evento de Inadimplemento, todos e quaisquer Direitos Econômicos a serem pagos ou atribuídos </w:t>
      </w:r>
      <w:r w:rsidR="00A47044">
        <w:rPr>
          <w:color w:val="000000"/>
          <w:lang w:val="pt-BR"/>
        </w:rPr>
        <w:t>às Cedentes</w:t>
      </w:r>
      <w:r w:rsidRPr="00967334">
        <w:rPr>
          <w:color w:val="000000"/>
          <w:lang w:val="pt-BR"/>
        </w:rPr>
        <w:t xml:space="preserve"> deverão ser entregues diretamente </w:t>
      </w:r>
      <w:r w:rsidR="00A47044">
        <w:rPr>
          <w:color w:val="000000"/>
          <w:lang w:val="pt-BR"/>
        </w:rPr>
        <w:t>ao Cessionário</w:t>
      </w:r>
      <w:r w:rsidRPr="00967334">
        <w:rPr>
          <w:color w:val="000000"/>
          <w:lang w:val="pt-BR"/>
        </w:rPr>
        <w:t xml:space="preserve">. Quaisquer valores recebidos </w:t>
      </w:r>
      <w:r w:rsidR="00A47044">
        <w:rPr>
          <w:color w:val="000000"/>
          <w:lang w:val="pt-BR"/>
        </w:rPr>
        <w:t>pelas Cedentes</w:t>
      </w:r>
      <w:r w:rsidRPr="00967334">
        <w:rPr>
          <w:color w:val="000000"/>
          <w:lang w:val="pt-BR"/>
        </w:rPr>
        <w:t xml:space="preserve"> em desacordo com esta cláusula continuarão sujeitos ao ônus ora criado e deverão ser prontamente entregues ao </w:t>
      </w:r>
      <w:r w:rsidR="00A47044">
        <w:rPr>
          <w:color w:val="000000"/>
          <w:lang w:val="pt-BR"/>
        </w:rPr>
        <w:t>Cessionário</w:t>
      </w:r>
      <w:r w:rsidRPr="00967334">
        <w:rPr>
          <w:color w:val="000000"/>
          <w:lang w:val="pt-BR"/>
        </w:rPr>
        <w:t>, nos termos desta cláusula.</w:t>
      </w:r>
    </w:p>
    <w:p w14:paraId="528F5416" w14:textId="77777777" w:rsidR="00A75724" w:rsidRPr="00ED1C5E" w:rsidRDefault="00A75724" w:rsidP="00A75724">
      <w:pPr>
        <w:spacing w:line="320" w:lineRule="exact"/>
        <w:rPr>
          <w:lang w:val="pt-BR"/>
        </w:rPr>
      </w:pPr>
    </w:p>
    <w:p w14:paraId="5F99AF26" w14:textId="09E7D876" w:rsidR="00A75724" w:rsidRPr="00A75724" w:rsidRDefault="00A75724" w:rsidP="00847513">
      <w:pPr>
        <w:pStyle w:val="PargrafodaLista"/>
        <w:widowControl w:val="0"/>
        <w:numPr>
          <w:ilvl w:val="0"/>
          <w:numId w:val="14"/>
        </w:numPr>
        <w:autoSpaceDE w:val="0"/>
        <w:autoSpaceDN w:val="0"/>
        <w:adjustRightInd w:val="0"/>
        <w:spacing w:line="320" w:lineRule="exact"/>
        <w:ind w:left="0" w:firstLine="0"/>
        <w:jc w:val="both"/>
        <w:rPr>
          <w:b/>
          <w:bCs/>
          <w:lang w:val="pt-BR"/>
        </w:rPr>
      </w:pPr>
      <w:r w:rsidRPr="00A75724">
        <w:rPr>
          <w:b/>
          <w:bCs/>
        </w:rPr>
        <w:t>OBRIGAÇÕES ADICIONAIS DA CEDENTE</w:t>
      </w:r>
    </w:p>
    <w:p w14:paraId="25E138DF" w14:textId="77777777" w:rsidR="00A75724" w:rsidRPr="00ED1C5E" w:rsidRDefault="00A75724" w:rsidP="00A75724">
      <w:pPr>
        <w:pStyle w:val="PargrafodaLista"/>
        <w:tabs>
          <w:tab w:val="left" w:pos="1080"/>
        </w:tabs>
        <w:spacing w:line="320" w:lineRule="exact"/>
        <w:ind w:left="0"/>
        <w:jc w:val="both"/>
        <w:rPr>
          <w:b/>
          <w:lang w:val="pt-BR"/>
        </w:rPr>
      </w:pPr>
    </w:p>
    <w:p w14:paraId="1EE0E2CB" w14:textId="1DED3F8D" w:rsidR="002D190C" w:rsidRPr="00ED1C5E" w:rsidRDefault="00A75724"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lang w:val="pt-BR"/>
        </w:rPr>
        <w:t>Obrigações Adicionais da Cedente</w:t>
      </w:r>
      <w:bookmarkStart w:id="57" w:name="_Ref262710955"/>
      <w:r>
        <w:rPr>
          <w:bCs/>
          <w:lang w:val="pt-BR"/>
        </w:rPr>
        <w:t xml:space="preserve">. </w:t>
      </w:r>
      <w:r w:rsidR="002D190C" w:rsidRPr="00ED1C5E">
        <w:rPr>
          <w:lang w:val="pt-BR"/>
        </w:rPr>
        <w:t xml:space="preserve">Sem prejuízo das demais obrigações previstas neste Contrato, </w:t>
      </w:r>
      <w:r w:rsidR="0036209A" w:rsidRPr="00ED1C5E">
        <w:rPr>
          <w:lang w:val="pt-BR"/>
        </w:rPr>
        <w:t>na Escritura de Emissão</w:t>
      </w:r>
      <w:r w:rsidR="002D190C" w:rsidRPr="00ED1C5E">
        <w:rPr>
          <w:lang w:val="pt-BR"/>
        </w:rPr>
        <w:t xml:space="preserve"> e na legislação aplicável, a Cedente obriga-se, em caráter irrevogável e irretratável</w:t>
      </w:r>
      <w:bookmarkStart w:id="58" w:name="_Hlk504346845"/>
      <w:r w:rsidR="002D190C" w:rsidRPr="00ED1C5E">
        <w:rPr>
          <w:lang w:val="pt-BR"/>
        </w:rPr>
        <w:t>, a</w:t>
      </w:r>
      <w:bookmarkEnd w:id="58"/>
      <w:r w:rsidR="002D190C" w:rsidRPr="00ED1C5E">
        <w:rPr>
          <w:lang w:val="pt-BR"/>
        </w:rPr>
        <w:t>:</w:t>
      </w:r>
      <w:bookmarkEnd w:id="57"/>
    </w:p>
    <w:p w14:paraId="34693660" w14:textId="77777777" w:rsidR="002D190C" w:rsidRPr="00ED1C5E" w:rsidRDefault="002D190C" w:rsidP="00ED1C5E">
      <w:pPr>
        <w:tabs>
          <w:tab w:val="left" w:pos="1080"/>
        </w:tabs>
        <w:spacing w:line="320" w:lineRule="exact"/>
        <w:jc w:val="both"/>
        <w:rPr>
          <w:lang w:val="pt-BR"/>
        </w:rPr>
      </w:pPr>
      <w:bookmarkStart w:id="59" w:name="_Ref262710957"/>
    </w:p>
    <w:p w14:paraId="4992E211" w14:textId="77777777" w:rsidR="00863802" w:rsidRDefault="002D190C" w:rsidP="00847513">
      <w:pPr>
        <w:pStyle w:val="PargrafodaLista"/>
        <w:numPr>
          <w:ilvl w:val="0"/>
          <w:numId w:val="17"/>
        </w:numPr>
        <w:tabs>
          <w:tab w:val="left" w:pos="1134"/>
        </w:tabs>
        <w:spacing w:line="320" w:lineRule="exact"/>
        <w:ind w:left="709" w:firstLine="0"/>
        <w:jc w:val="both"/>
        <w:rPr>
          <w:lang w:val="pt-BR"/>
        </w:rPr>
      </w:pPr>
      <w:r w:rsidRPr="00A75724">
        <w:rPr>
          <w:lang w:val="pt-BR"/>
        </w:rPr>
        <w:t xml:space="preserve">cumprir com o disposto </w:t>
      </w:r>
      <w:r w:rsidR="0036209A" w:rsidRPr="00A75724">
        <w:rPr>
          <w:lang w:val="pt-BR"/>
        </w:rPr>
        <w:t xml:space="preserve">na Escritura de Emissão </w:t>
      </w:r>
      <w:r w:rsidRPr="00A75724">
        <w:rPr>
          <w:lang w:val="pt-BR"/>
        </w:rPr>
        <w:t>e neste Contrato;</w:t>
      </w:r>
    </w:p>
    <w:p w14:paraId="0E4150BF" w14:textId="77777777" w:rsidR="00863802" w:rsidRDefault="00863802" w:rsidP="00863802">
      <w:pPr>
        <w:pStyle w:val="PargrafodaLista"/>
        <w:tabs>
          <w:tab w:val="left" w:pos="1134"/>
        </w:tabs>
        <w:spacing w:line="320" w:lineRule="exact"/>
        <w:ind w:left="709"/>
        <w:jc w:val="both"/>
        <w:rPr>
          <w:lang w:val="pt-BR"/>
        </w:rPr>
      </w:pPr>
    </w:p>
    <w:p w14:paraId="35EB87C3" w14:textId="7713AD5D" w:rsidR="00863802" w:rsidRP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color w:val="000000"/>
          <w:lang w:val="pt-BR"/>
        </w:rPr>
        <w:t>não realizar</w:t>
      </w:r>
      <w:r w:rsidR="00A47044">
        <w:rPr>
          <w:color w:val="000000"/>
          <w:lang w:val="pt-BR"/>
        </w:rPr>
        <w:t xml:space="preserve"> e fazer com que a Companhia não realize</w:t>
      </w:r>
      <w:r w:rsidRPr="00863802">
        <w:rPr>
          <w:color w:val="000000"/>
          <w:lang w:val="pt-BR"/>
        </w:rPr>
        <w:t xml:space="preserve"> operações</w:t>
      </w:r>
      <w:r w:rsidRPr="00863802">
        <w:rPr>
          <w:lang w:val="pt-BR"/>
        </w:rPr>
        <w:t xml:space="preserve"> fora de seu objeto social e/ou </w:t>
      </w:r>
      <w:r w:rsidRPr="00863802">
        <w:rPr>
          <w:color w:val="000000"/>
          <w:lang w:val="pt-BR"/>
        </w:rPr>
        <w:t xml:space="preserve">praticar qualquer ato em desacordo com seu </w:t>
      </w:r>
      <w:r w:rsidR="0036209A" w:rsidRPr="00863802">
        <w:rPr>
          <w:color w:val="000000"/>
          <w:lang w:val="pt-BR"/>
        </w:rPr>
        <w:t xml:space="preserve">estatuto social, </w:t>
      </w:r>
      <w:r w:rsidRPr="00863802">
        <w:rPr>
          <w:color w:val="000000"/>
          <w:lang w:val="pt-BR"/>
        </w:rPr>
        <w:t xml:space="preserve">este Contrato e/ou </w:t>
      </w:r>
      <w:r w:rsidR="0036209A" w:rsidRPr="00863802">
        <w:rPr>
          <w:color w:val="000000"/>
          <w:lang w:val="pt-BR"/>
        </w:rPr>
        <w:t>a Escritura de Emissão</w:t>
      </w:r>
      <w:r w:rsidR="00B06CCA" w:rsidRPr="00863802">
        <w:rPr>
          <w:color w:val="000000"/>
          <w:lang w:val="pt-BR"/>
        </w:rPr>
        <w:t>;</w:t>
      </w:r>
    </w:p>
    <w:p w14:paraId="27C40840" w14:textId="77777777" w:rsidR="00863802" w:rsidRPr="00863802" w:rsidRDefault="00863802" w:rsidP="00863802">
      <w:pPr>
        <w:pStyle w:val="PargrafodaLista"/>
        <w:rPr>
          <w:lang w:val="pt-BR"/>
        </w:rPr>
      </w:pPr>
    </w:p>
    <w:p w14:paraId="4A17E116" w14:textId="5F69D910"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 xml:space="preserve">manter e preservar </w:t>
      </w:r>
      <w:r w:rsidR="0036209A" w:rsidRPr="00863802">
        <w:rPr>
          <w:lang w:val="pt-BR"/>
        </w:rPr>
        <w:t xml:space="preserve">a </w:t>
      </w:r>
      <w:r w:rsidR="00CD1E77">
        <w:rPr>
          <w:lang w:val="pt-BR"/>
        </w:rPr>
        <w:t>Alienação Fiduciária de Ações</w:t>
      </w:r>
      <w:r w:rsidR="0036209A" w:rsidRPr="00863802">
        <w:rPr>
          <w:lang w:val="pt-BR"/>
        </w:rPr>
        <w:t xml:space="preserve"> objeto </w:t>
      </w:r>
      <w:r w:rsidRPr="00863802">
        <w:rPr>
          <w:lang w:val="pt-BR"/>
        </w:rPr>
        <w:t>deste Contrato válid</w:t>
      </w:r>
      <w:r w:rsidR="0036209A" w:rsidRPr="00863802">
        <w:rPr>
          <w:lang w:val="pt-BR"/>
        </w:rPr>
        <w:t>a</w:t>
      </w:r>
      <w:r w:rsidRPr="00863802">
        <w:rPr>
          <w:lang w:val="pt-BR"/>
        </w:rPr>
        <w:t xml:space="preserve">, eficaz, </w:t>
      </w:r>
      <w:r w:rsidR="00494468" w:rsidRPr="00863802">
        <w:rPr>
          <w:lang w:val="pt-BR"/>
        </w:rPr>
        <w:t xml:space="preserve">exigível </w:t>
      </w:r>
      <w:r w:rsidRPr="00863802">
        <w:rPr>
          <w:lang w:val="pt-BR"/>
        </w:rPr>
        <w:t xml:space="preserve">e em pleno vigor, sem qualquer </w:t>
      </w:r>
      <w:r w:rsidR="004B0125" w:rsidRPr="00863802">
        <w:rPr>
          <w:lang w:val="pt-BR"/>
        </w:rPr>
        <w:t>Ônus</w:t>
      </w:r>
      <w:r w:rsidRPr="00863802">
        <w:rPr>
          <w:lang w:val="pt-BR"/>
        </w:rPr>
        <w:t>, restrição, depreciação ou condição;</w:t>
      </w:r>
    </w:p>
    <w:p w14:paraId="1122D62C" w14:textId="77777777" w:rsidR="00863802" w:rsidRPr="00863802" w:rsidRDefault="00863802" w:rsidP="00863802">
      <w:pPr>
        <w:pStyle w:val="PargrafodaLista"/>
        <w:rPr>
          <w:lang w:val="pt-BR"/>
        </w:rPr>
      </w:pPr>
    </w:p>
    <w:p w14:paraId="7B6081E3" w14:textId="2AA4AD78"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notificar o Cessionário em até 1 (um) Dia Útil contado do seu conhecimento sobre qualquer evento, acontecimento, fato ou circunstância, incluindo, sem limitação, qualquer decisão, ação judicial, ou extrajudicial, procedimento administrativo, procedimento arbitral, reivindicação</w:t>
      </w:r>
      <w:r w:rsidR="00B06CCA" w:rsidRPr="00863802">
        <w:rPr>
          <w:lang w:val="pt-BR"/>
        </w:rPr>
        <w:t xml:space="preserve"> ou</w:t>
      </w:r>
      <w:r w:rsidRPr="00863802">
        <w:rPr>
          <w:lang w:val="pt-BR"/>
        </w:rPr>
        <w:t xml:space="preserve"> investigação que afete a validade, legalidade ou eficácia da </w:t>
      </w:r>
      <w:r w:rsidR="00CD1E77">
        <w:rPr>
          <w:lang w:val="pt-BR"/>
        </w:rPr>
        <w:t>Alienação Fiduciária de Ações</w:t>
      </w:r>
      <w:r w:rsidR="00B06CCA" w:rsidRPr="00863802">
        <w:rPr>
          <w:lang w:val="pt-BR"/>
        </w:rPr>
        <w:t xml:space="preserve"> </w:t>
      </w:r>
      <w:r w:rsidRPr="00863802">
        <w:rPr>
          <w:lang w:val="pt-BR"/>
        </w:rPr>
        <w:t xml:space="preserve">constituída nos termos deste Contrato; </w:t>
      </w:r>
    </w:p>
    <w:p w14:paraId="4063DBAC" w14:textId="77777777" w:rsidR="00863802" w:rsidRPr="00863802" w:rsidRDefault="00863802" w:rsidP="00863802">
      <w:pPr>
        <w:pStyle w:val="PargrafodaLista"/>
        <w:rPr>
          <w:lang w:val="pt-BR"/>
        </w:rPr>
      </w:pPr>
    </w:p>
    <w:p w14:paraId="67297738" w14:textId="77777777"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praticar</w:t>
      </w:r>
      <w:r w:rsidR="00B06CCA" w:rsidRPr="00863802">
        <w:rPr>
          <w:lang w:val="pt-BR"/>
        </w:rPr>
        <w:t>, tempestivamente e às suas expensas,</w:t>
      </w:r>
      <w:r w:rsidRPr="00863802">
        <w:rPr>
          <w:lang w:val="pt-BR"/>
        </w:rPr>
        <w:t xml:space="preserve"> </w:t>
      </w:r>
      <w:r w:rsidR="00B06CCA" w:rsidRPr="00863802">
        <w:rPr>
          <w:lang w:val="pt-BR"/>
        </w:rPr>
        <w:t xml:space="preserve">todos </w:t>
      </w:r>
      <w:r w:rsidRPr="00863802">
        <w:rPr>
          <w:lang w:val="pt-BR"/>
        </w:rPr>
        <w:t>os atos</w:t>
      </w:r>
      <w:r w:rsidR="00B06CCA" w:rsidRPr="00863802">
        <w:rPr>
          <w:lang w:val="pt-BR"/>
        </w:rPr>
        <w:t xml:space="preserve"> </w:t>
      </w:r>
      <w:r w:rsidRPr="00863802">
        <w:rPr>
          <w:lang w:val="pt-BR"/>
        </w:rPr>
        <w:t>necessários à manutenção dos direitos do Cessionário decorrentes deste Contrato;</w:t>
      </w:r>
    </w:p>
    <w:p w14:paraId="3CCF7DAE" w14:textId="77777777" w:rsidR="00863802" w:rsidRPr="00863802" w:rsidRDefault="00863802" w:rsidP="00863802">
      <w:pPr>
        <w:pStyle w:val="PargrafodaLista"/>
        <w:rPr>
          <w:lang w:val="pt-BR"/>
        </w:rPr>
      </w:pPr>
    </w:p>
    <w:p w14:paraId="30287B10" w14:textId="28DD020D"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 xml:space="preserve">assinar e prontamente entregar, ou fazer com que sejam assinados e entregues ao Cessionário, todos os contratos e/ou </w:t>
      </w:r>
      <w:r w:rsidR="00B06CCA" w:rsidRPr="00863802">
        <w:rPr>
          <w:lang w:val="pt-BR"/>
        </w:rPr>
        <w:t>D</w:t>
      </w:r>
      <w:r w:rsidRPr="00863802">
        <w:rPr>
          <w:lang w:val="pt-BR"/>
        </w:rPr>
        <w:t xml:space="preserve">ocumentos </w:t>
      </w:r>
      <w:r w:rsidR="00B06CCA" w:rsidRPr="00863802">
        <w:rPr>
          <w:lang w:val="pt-BR"/>
        </w:rPr>
        <w:t>C</w:t>
      </w:r>
      <w:r w:rsidRPr="00863802">
        <w:rPr>
          <w:lang w:val="pt-BR"/>
        </w:rPr>
        <w:t xml:space="preserve">omprobatórios, e tomar as demais medidas aplicáveis, que o Cessionário possa solicitar para: (a) aperfeiçoar, preservar, proteger e manter a validade e eficácia da </w:t>
      </w:r>
      <w:r w:rsidR="00CD1E77">
        <w:rPr>
          <w:lang w:val="pt-BR"/>
        </w:rPr>
        <w:t>Alienação Fiduciária de Ações</w:t>
      </w:r>
      <w:r w:rsidRPr="00863802">
        <w:rPr>
          <w:lang w:val="pt-BR"/>
        </w:rPr>
        <w:t>; (b) garantir o cumprimento das obrigações assumidas neste Contrato; ou (c) garantir a legalidade, validade e exequibilidade deste Contrato;</w:t>
      </w:r>
    </w:p>
    <w:p w14:paraId="1C05ED4E" w14:textId="77777777" w:rsidR="00863802" w:rsidRPr="00863802" w:rsidRDefault="00863802" w:rsidP="00863802">
      <w:pPr>
        <w:pStyle w:val="PargrafodaLista"/>
        <w:rPr>
          <w:lang w:val="pt-BR"/>
        </w:rPr>
      </w:pPr>
    </w:p>
    <w:p w14:paraId="5D623137" w14:textId="77777777"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dar ciência deste Contrato e de seus respectivos termos e condições aos seus administradores e executivos e fazer com que estes cumpram e façam cumprir todos os seus termos e condições, responsabilizando-se integralmente pelo cumprimento deste Contrato;</w:t>
      </w:r>
    </w:p>
    <w:p w14:paraId="1B06E2B9" w14:textId="77777777" w:rsidR="00863802" w:rsidRPr="00863802" w:rsidRDefault="00863802" w:rsidP="00863802">
      <w:pPr>
        <w:pStyle w:val="PargrafodaLista"/>
        <w:rPr>
          <w:rFonts w:eastAsia="SimSun"/>
          <w:lang w:val="pt-BR"/>
        </w:rPr>
      </w:pPr>
    </w:p>
    <w:p w14:paraId="62A1CAF1" w14:textId="23D87E05" w:rsidR="00863802" w:rsidRPr="00863802" w:rsidRDefault="00906460" w:rsidP="00847513">
      <w:pPr>
        <w:pStyle w:val="PargrafodaLista"/>
        <w:numPr>
          <w:ilvl w:val="0"/>
          <w:numId w:val="17"/>
        </w:numPr>
        <w:tabs>
          <w:tab w:val="left" w:pos="1134"/>
        </w:tabs>
        <w:spacing w:line="320" w:lineRule="exact"/>
        <w:ind w:left="709" w:firstLine="0"/>
        <w:jc w:val="both"/>
        <w:rPr>
          <w:lang w:val="pt-BR"/>
        </w:rPr>
      </w:pPr>
      <w:r>
        <w:rPr>
          <w:rFonts w:eastAsia="SimSun"/>
          <w:lang w:val="pt-BR"/>
        </w:rPr>
        <w:t>ressalvada pela transferência de ações detidas pela M</w:t>
      </w:r>
      <w:r w:rsidR="00A53B64">
        <w:rPr>
          <w:rFonts w:eastAsia="SimSun"/>
          <w:lang w:val="pt-BR"/>
        </w:rPr>
        <w:t>ES Energia</w:t>
      </w:r>
      <w:r>
        <w:rPr>
          <w:rFonts w:eastAsia="SimSun"/>
          <w:lang w:val="pt-BR"/>
        </w:rPr>
        <w:t>, as quais poderão ser alienadas e transferidas para a Gensolaris (a “</w:t>
      </w:r>
      <w:r w:rsidRPr="00906460">
        <w:rPr>
          <w:rFonts w:eastAsia="SimSun"/>
          <w:u w:val="single"/>
          <w:lang w:val="pt-BR"/>
        </w:rPr>
        <w:t>Reorganização Autorizada</w:t>
      </w:r>
      <w:r>
        <w:rPr>
          <w:rFonts w:eastAsia="SimSun"/>
          <w:lang w:val="pt-BR"/>
        </w:rPr>
        <w:t xml:space="preserve">”) </w:t>
      </w:r>
      <w:r w:rsidR="002D190C" w:rsidRPr="00863802">
        <w:rPr>
          <w:rFonts w:eastAsia="SimSun"/>
          <w:lang w:val="pt-BR"/>
        </w:rPr>
        <w:t>não (</w:t>
      </w:r>
      <w:r w:rsidR="00863802">
        <w:rPr>
          <w:rFonts w:eastAsia="SimSun"/>
          <w:lang w:val="pt-BR"/>
        </w:rPr>
        <w:t>i</w:t>
      </w:r>
      <w:r w:rsidR="002D190C" w:rsidRPr="00863802">
        <w:rPr>
          <w:rFonts w:eastAsia="SimSun"/>
          <w:lang w:val="pt-BR"/>
        </w:rPr>
        <w:t xml:space="preserve">) alienar, vender, ceder, transferir, permutar, renunciar, arrendar, locar, dar em comodato, prometer realizar quaisquer destes atos ou, a qualquer título, alienar, ou outorgar qualquer opção de compra ou venda sobre qualquer um </w:t>
      </w:r>
      <w:r w:rsidR="002D190C" w:rsidRPr="00863802">
        <w:rPr>
          <w:rFonts w:eastAsia="SimSun"/>
          <w:bCs/>
          <w:lang w:val="pt-BR"/>
        </w:rPr>
        <w:t xml:space="preserve">dos </w:t>
      </w:r>
      <w:r w:rsidR="00CD1E77">
        <w:rPr>
          <w:rFonts w:eastAsia="SimSun"/>
          <w:bCs/>
          <w:lang w:val="pt-BR"/>
        </w:rPr>
        <w:t>Direitos de Participação Alienados Fiduciariamente</w:t>
      </w:r>
      <w:r w:rsidR="002D190C" w:rsidRPr="00863802">
        <w:rPr>
          <w:rFonts w:eastAsia="SimSun"/>
          <w:lang w:val="pt-BR"/>
        </w:rPr>
        <w:t>; (</w:t>
      </w:r>
      <w:r w:rsidR="00863802">
        <w:rPr>
          <w:rFonts w:eastAsia="SimSun"/>
          <w:lang w:val="pt-BR"/>
        </w:rPr>
        <w:t>ii</w:t>
      </w:r>
      <w:r w:rsidR="002D190C" w:rsidRPr="00863802">
        <w:rPr>
          <w:rFonts w:eastAsia="SimSun"/>
          <w:lang w:val="pt-BR"/>
        </w:rPr>
        <w:t xml:space="preserve">) criar ou permitir que exista qualquer </w:t>
      </w:r>
      <w:r w:rsidR="004B0125" w:rsidRPr="00863802">
        <w:rPr>
          <w:rFonts w:eastAsia="SimSun"/>
          <w:lang w:val="pt-BR"/>
        </w:rPr>
        <w:t>Ônus</w:t>
      </w:r>
      <w:r w:rsidR="002D190C" w:rsidRPr="00863802">
        <w:rPr>
          <w:rFonts w:eastAsia="SimSun"/>
          <w:lang w:val="pt-BR"/>
        </w:rPr>
        <w:t xml:space="preserve"> sobre </w:t>
      </w:r>
      <w:r w:rsidR="002D190C" w:rsidRPr="00863802">
        <w:rPr>
          <w:rFonts w:eastAsia="SimSun"/>
          <w:bCs/>
          <w:lang w:val="pt-BR"/>
        </w:rPr>
        <w:t xml:space="preserve">os </w:t>
      </w:r>
      <w:r w:rsidR="00CD1E77">
        <w:rPr>
          <w:rFonts w:eastAsia="SimSun"/>
          <w:bCs/>
          <w:lang w:val="pt-BR"/>
        </w:rPr>
        <w:t>Direitos de Participação Alienados Fiduciariamente</w:t>
      </w:r>
      <w:r w:rsidR="002D190C" w:rsidRPr="00863802">
        <w:rPr>
          <w:rFonts w:eastAsia="SimSun"/>
          <w:lang w:val="pt-BR"/>
        </w:rPr>
        <w:t>, ou bens a relacionados (exceto pelo ônus resultante do presente Contrato); ou (</w:t>
      </w:r>
      <w:r w:rsidR="00863802">
        <w:rPr>
          <w:rFonts w:eastAsia="SimSun"/>
          <w:lang w:val="pt-BR"/>
        </w:rPr>
        <w:t>iii</w:t>
      </w:r>
      <w:r w:rsidR="002D190C" w:rsidRPr="00863802">
        <w:rPr>
          <w:rFonts w:eastAsia="SimSun"/>
          <w:lang w:val="pt-BR"/>
        </w:rPr>
        <w:t xml:space="preserve">) restringir, depreciar ou diminuir </w:t>
      </w:r>
      <w:r w:rsidR="002D190C" w:rsidRPr="00863802">
        <w:rPr>
          <w:rFonts w:eastAsia="SimSun"/>
          <w:bCs/>
          <w:lang w:val="pt-BR"/>
        </w:rPr>
        <w:t xml:space="preserve">os </w:t>
      </w:r>
      <w:r w:rsidR="00CD1E77">
        <w:rPr>
          <w:rFonts w:eastAsia="SimSun"/>
          <w:bCs/>
          <w:lang w:val="pt-BR"/>
        </w:rPr>
        <w:t>Direitos de Participação Alienados Fiduciariamente</w:t>
      </w:r>
      <w:r w:rsidR="002D190C" w:rsidRPr="00863802">
        <w:rPr>
          <w:rFonts w:eastAsia="SimSun"/>
          <w:lang w:val="pt-BR"/>
        </w:rPr>
        <w:t>, ou realizar qualquer ato que o faça, bem como os direitos criados por este Contrato;</w:t>
      </w:r>
    </w:p>
    <w:p w14:paraId="73F35AA9" w14:textId="77777777" w:rsidR="00863802" w:rsidRPr="00863802" w:rsidRDefault="00863802" w:rsidP="00863802">
      <w:pPr>
        <w:pStyle w:val="PargrafodaLista"/>
        <w:rPr>
          <w:rFonts w:eastAsia="SimSun"/>
          <w:lang w:val="pt-BR"/>
        </w:rPr>
      </w:pPr>
    </w:p>
    <w:p w14:paraId="5AED3EE8" w14:textId="74FA19D0" w:rsidR="00863802" w:rsidRP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rFonts w:eastAsia="SimSun"/>
          <w:lang w:val="pt-BR"/>
        </w:rPr>
        <w:t xml:space="preserve">não praticar qualquer ato que prejudique, restrinja ou afete negativamente, direta ou indiretamente, quaisquer direitos outorgados ao Cessionário por este Contrato, </w:t>
      </w:r>
      <w:r w:rsidR="00B06CCA" w:rsidRPr="00863802">
        <w:rPr>
          <w:rFonts w:eastAsia="SimSun"/>
          <w:lang w:val="pt-BR"/>
        </w:rPr>
        <w:t>pela Escritura de Emissão</w:t>
      </w:r>
      <w:r w:rsidRPr="00863802">
        <w:rPr>
          <w:rFonts w:eastAsia="SimSun"/>
          <w:lang w:val="pt-BR"/>
        </w:rPr>
        <w:t xml:space="preserve"> ou pela lei aplicável ou, ainda, a execução da </w:t>
      </w:r>
      <w:r w:rsidR="00B06CCA" w:rsidRPr="00863802">
        <w:rPr>
          <w:rFonts w:eastAsia="SimSun"/>
          <w:lang w:val="pt-BR"/>
        </w:rPr>
        <w:t xml:space="preserve">presente </w:t>
      </w:r>
      <w:r w:rsidR="00CD1E77">
        <w:rPr>
          <w:rFonts w:eastAsia="SimSun"/>
          <w:lang w:val="pt-BR"/>
        </w:rPr>
        <w:t>Alienação Fiduciária de Ações</w:t>
      </w:r>
      <w:r w:rsidRPr="00863802">
        <w:rPr>
          <w:rFonts w:eastAsia="SimSun"/>
          <w:lang w:val="pt-BR"/>
        </w:rPr>
        <w:t>;</w:t>
      </w:r>
    </w:p>
    <w:p w14:paraId="5A93411E" w14:textId="77777777" w:rsidR="00863802" w:rsidRPr="00863802" w:rsidRDefault="00863802" w:rsidP="00863802">
      <w:pPr>
        <w:pStyle w:val="PargrafodaLista"/>
        <w:rPr>
          <w:rFonts w:eastAsia="SimSun"/>
          <w:lang w:val="pt-BR"/>
        </w:rPr>
      </w:pPr>
    </w:p>
    <w:p w14:paraId="4329CFB4" w14:textId="39BD29D6" w:rsidR="00863802" w:rsidRP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rFonts w:eastAsia="SimSun"/>
          <w:lang w:val="pt-BR"/>
        </w:rPr>
        <w:t>reembolsar o Cessionário</w:t>
      </w:r>
      <w:r w:rsidRPr="00863802">
        <w:rPr>
          <w:lang w:val="pt-BR"/>
        </w:rPr>
        <w:t>,</w:t>
      </w:r>
      <w:r w:rsidRPr="00863802">
        <w:rPr>
          <w:rFonts w:eastAsia="SimSun"/>
          <w:lang w:val="pt-BR"/>
        </w:rPr>
        <w:t xml:space="preserve"> no prazo de </w:t>
      </w:r>
      <w:r w:rsidRPr="00863802">
        <w:rPr>
          <w:lang w:val="pt-BR"/>
        </w:rPr>
        <w:t>2 (dois) Dias Úteis contado após solicitação neste sentido</w:t>
      </w:r>
      <w:r w:rsidRPr="00863802">
        <w:rPr>
          <w:rFonts w:eastAsia="SimSun"/>
          <w:lang w:val="pt-BR"/>
        </w:rPr>
        <w:t xml:space="preserve">, </w:t>
      </w:r>
      <w:r w:rsidRPr="00863802">
        <w:rPr>
          <w:lang w:val="pt-BR"/>
        </w:rPr>
        <w:t xml:space="preserve">de todas as </w:t>
      </w:r>
      <w:r w:rsidRPr="00863802">
        <w:rPr>
          <w:rFonts w:eastAsia="SimSun"/>
          <w:lang w:val="pt-BR"/>
        </w:rPr>
        <w:t>despesas</w:t>
      </w:r>
      <w:r w:rsidRPr="00863802">
        <w:rPr>
          <w:lang w:val="pt-BR"/>
        </w:rPr>
        <w:t xml:space="preserve"> comprovadas, que venham a ser necessárias para proteger os direitos e interesses do Cessionário ou para realizar seus créditos, inclusive honorários advocatícios e outras despesas e custos incorridos em virtude da </w:t>
      </w:r>
      <w:r w:rsidRPr="00863802">
        <w:rPr>
          <w:rFonts w:eastAsia="SimSun"/>
          <w:lang w:val="pt-BR"/>
        </w:rPr>
        <w:t xml:space="preserve">preservação de </w:t>
      </w:r>
      <w:r w:rsidRPr="00863802">
        <w:rPr>
          <w:rFonts w:eastAsia="SimSun"/>
          <w:lang w:val="pt-BR"/>
        </w:rPr>
        <w:lastRenderedPageBreak/>
        <w:t xml:space="preserve">seus respectivos direitos sobre </w:t>
      </w:r>
      <w:r w:rsidR="00CD1E77">
        <w:rPr>
          <w:rFonts w:eastAsia="SimSun"/>
          <w:bCs/>
          <w:lang w:val="pt-BR"/>
        </w:rPr>
        <w:t>Direitos de Participação Alienados Fiduciariamente</w:t>
      </w:r>
      <w:r w:rsidR="00A75724" w:rsidRPr="00863802">
        <w:rPr>
          <w:rFonts w:eastAsia="SimSun"/>
          <w:lang w:val="pt-BR"/>
        </w:rPr>
        <w:t xml:space="preserve"> </w:t>
      </w:r>
      <w:r w:rsidRPr="00863802">
        <w:rPr>
          <w:rFonts w:eastAsia="SimSun"/>
          <w:lang w:val="pt-BR"/>
        </w:rPr>
        <w:t>no exercício ou execução de quaisquer dos direitos nos termos deste Contrato;</w:t>
      </w:r>
    </w:p>
    <w:p w14:paraId="3611FE5D" w14:textId="77777777" w:rsidR="00863802" w:rsidRPr="00863802" w:rsidRDefault="00863802" w:rsidP="00863802">
      <w:pPr>
        <w:pStyle w:val="PargrafodaLista"/>
        <w:rPr>
          <w:lang w:val="pt-BR"/>
        </w:rPr>
      </w:pPr>
    </w:p>
    <w:p w14:paraId="6F4FB856" w14:textId="3A516818" w:rsidR="00863802" w:rsidRP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não celebrar contratos</w:t>
      </w:r>
      <w:r w:rsidRPr="00863802">
        <w:rPr>
          <w:rFonts w:eastAsia="SimSun"/>
          <w:lang w:val="pt-BR"/>
        </w:rPr>
        <w:t xml:space="preserve"> com terceiros que sejam contrários à </w:t>
      </w:r>
      <w:r w:rsidR="00B06CCA" w:rsidRPr="00863802">
        <w:rPr>
          <w:rFonts w:eastAsia="SimSun"/>
          <w:lang w:val="pt-BR"/>
        </w:rPr>
        <w:t xml:space="preserve">presente </w:t>
      </w:r>
      <w:r w:rsidR="00CD1E77">
        <w:rPr>
          <w:rFonts w:eastAsia="SimSun"/>
          <w:lang w:val="pt-BR"/>
        </w:rPr>
        <w:t>Alienação Fiduciária de Ações</w:t>
      </w:r>
      <w:r w:rsidRPr="00863802">
        <w:rPr>
          <w:rFonts w:eastAsia="SimSun"/>
          <w:lang w:val="pt-BR"/>
        </w:rPr>
        <w:t xml:space="preserve"> ou que prejudiquem o exercício de quaisquer direitos do Cessionário ou impeça</w:t>
      </w:r>
      <w:r w:rsidR="00B06CCA" w:rsidRPr="00863802">
        <w:rPr>
          <w:rFonts w:eastAsia="SimSun"/>
          <w:lang w:val="pt-BR"/>
        </w:rPr>
        <w:t>m</w:t>
      </w:r>
      <w:r w:rsidRPr="00863802">
        <w:rPr>
          <w:rFonts w:eastAsia="SimSun"/>
          <w:lang w:val="pt-BR"/>
        </w:rPr>
        <w:t xml:space="preserve"> a Cedente de cumprir as obrigações contraídas no presente Contrato;</w:t>
      </w:r>
      <w:bookmarkStart w:id="60" w:name="_Ref283631338"/>
    </w:p>
    <w:p w14:paraId="605FB84C" w14:textId="77777777" w:rsidR="00863802" w:rsidRPr="00863802" w:rsidRDefault="00863802" w:rsidP="00863802">
      <w:pPr>
        <w:pStyle w:val="PargrafodaLista"/>
        <w:rPr>
          <w:lang w:val="pt-BR"/>
        </w:rPr>
      </w:pPr>
    </w:p>
    <w:p w14:paraId="33905A8B" w14:textId="5A6FEC01"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 xml:space="preserve">cumprir com todos e quaisquer requisitos e dispositivos legais que sejam exigidos para manter a presente </w:t>
      </w:r>
      <w:r w:rsidR="00CD1E77">
        <w:rPr>
          <w:lang w:val="pt-BR"/>
        </w:rPr>
        <w:t>Alienação Fiduciária de Ações</w:t>
      </w:r>
      <w:r w:rsidR="00B06CCA" w:rsidRPr="00863802">
        <w:rPr>
          <w:lang w:val="pt-BR"/>
        </w:rPr>
        <w:t xml:space="preserve"> </w:t>
      </w:r>
      <w:r w:rsidRPr="00863802">
        <w:rPr>
          <w:lang w:val="pt-BR"/>
        </w:rPr>
        <w:t>sempre existente, válida, eficaz, exequível, em perfeita ordem e em pleno vigor, sem qualquer restrição ou condição e, mediante solicitação do Cessionário, apresentar comprovação de que tais requisitos ou dispositivos legais foram cumpridos;</w:t>
      </w:r>
      <w:bookmarkEnd w:id="60"/>
      <w:r w:rsidRPr="00863802">
        <w:rPr>
          <w:lang w:val="pt-BR"/>
        </w:rPr>
        <w:t xml:space="preserve"> </w:t>
      </w:r>
      <w:bookmarkEnd w:id="59"/>
    </w:p>
    <w:p w14:paraId="43EE55C5" w14:textId="77777777" w:rsidR="00863802" w:rsidRPr="00863802" w:rsidRDefault="00863802" w:rsidP="00863802">
      <w:pPr>
        <w:pStyle w:val="PargrafodaLista"/>
        <w:rPr>
          <w:lang w:val="pt-BR"/>
        </w:rPr>
      </w:pPr>
    </w:p>
    <w:p w14:paraId="5E00B5F6" w14:textId="08984FD4" w:rsidR="00863802" w:rsidRDefault="002D190C" w:rsidP="00847513">
      <w:pPr>
        <w:pStyle w:val="PargrafodaLista"/>
        <w:numPr>
          <w:ilvl w:val="0"/>
          <w:numId w:val="17"/>
        </w:numPr>
        <w:tabs>
          <w:tab w:val="left" w:pos="1134"/>
        </w:tabs>
        <w:spacing w:line="320" w:lineRule="exact"/>
        <w:ind w:left="709" w:firstLine="0"/>
        <w:jc w:val="both"/>
        <w:rPr>
          <w:lang w:val="pt-BR"/>
        </w:rPr>
      </w:pPr>
      <w:r w:rsidRPr="00863802">
        <w:rPr>
          <w:lang w:val="pt-BR"/>
        </w:rPr>
        <w:t xml:space="preserve">conceder ao Cessionário, ou a seus respectivos prepostos, funcionários ou agentes indicados, livre acesso a todas as informações a respeito da </w:t>
      </w:r>
      <w:r w:rsidR="00CD1E77">
        <w:rPr>
          <w:lang w:val="pt-BR"/>
        </w:rPr>
        <w:t>Alienação Fiduciária de Ações</w:t>
      </w:r>
      <w:r w:rsidR="00B06CCA" w:rsidRPr="00863802">
        <w:rPr>
          <w:lang w:val="pt-BR"/>
        </w:rPr>
        <w:t xml:space="preserve"> </w:t>
      </w:r>
      <w:r w:rsidRPr="00863802">
        <w:rPr>
          <w:lang w:val="pt-BR"/>
        </w:rPr>
        <w:t>que estejam na posse da Cedente, inclusive para permitir que o Cessionário (diretamente ou por meio de qualquer de seus respectivos agentes, sucessores ou cessionários) execute as disposições do presente Contrato</w:t>
      </w:r>
      <w:bookmarkStart w:id="61" w:name="_DV_M131"/>
      <w:bookmarkStart w:id="62" w:name="_DV_M132"/>
      <w:bookmarkStart w:id="63" w:name="_DV_M133"/>
      <w:bookmarkEnd w:id="61"/>
      <w:bookmarkEnd w:id="62"/>
      <w:bookmarkEnd w:id="63"/>
      <w:r w:rsidRPr="00863802">
        <w:rPr>
          <w:lang w:val="pt-BR"/>
        </w:rPr>
        <w:t xml:space="preserve">; </w:t>
      </w:r>
    </w:p>
    <w:p w14:paraId="5C517881" w14:textId="77777777" w:rsidR="00863802" w:rsidRPr="00863802" w:rsidRDefault="00863802" w:rsidP="00863802">
      <w:pPr>
        <w:pStyle w:val="PargrafodaLista"/>
        <w:rPr>
          <w:lang w:val="pt-BR"/>
        </w:rPr>
      </w:pPr>
    </w:p>
    <w:p w14:paraId="265D315C" w14:textId="24F9B310" w:rsidR="002D190C" w:rsidRPr="00ED1C5E" w:rsidRDefault="002D190C" w:rsidP="00847513">
      <w:pPr>
        <w:pStyle w:val="PargrafodaLista"/>
        <w:widowControl w:val="0"/>
        <w:numPr>
          <w:ilvl w:val="2"/>
          <w:numId w:val="14"/>
        </w:numPr>
        <w:autoSpaceDE w:val="0"/>
        <w:autoSpaceDN w:val="0"/>
        <w:adjustRightInd w:val="0"/>
        <w:spacing w:line="320" w:lineRule="exact"/>
        <w:ind w:left="0" w:firstLine="720"/>
        <w:jc w:val="both"/>
        <w:rPr>
          <w:lang w:val="pt-BR"/>
        </w:rPr>
      </w:pPr>
      <w:r w:rsidRPr="00ED1C5E">
        <w:rPr>
          <w:rFonts w:eastAsia="SimSun"/>
          <w:lang w:val="pt-BR"/>
        </w:rPr>
        <w:t xml:space="preserve">Se </w:t>
      </w:r>
      <w:r w:rsidR="00A47044">
        <w:rPr>
          <w:rFonts w:eastAsia="SimSun"/>
          <w:lang w:val="pt-BR"/>
        </w:rPr>
        <w:t>qualquer das</w:t>
      </w:r>
      <w:r w:rsidRPr="00ED1C5E">
        <w:rPr>
          <w:rFonts w:eastAsia="SimSun"/>
          <w:lang w:val="pt-BR"/>
        </w:rPr>
        <w:t xml:space="preserve"> Cedente</w:t>
      </w:r>
      <w:r w:rsidR="00A47044">
        <w:rPr>
          <w:rFonts w:eastAsia="SimSun"/>
          <w:lang w:val="pt-BR"/>
        </w:rPr>
        <w:t>s</w:t>
      </w:r>
      <w:r w:rsidRPr="00ED1C5E">
        <w:rPr>
          <w:rFonts w:eastAsia="SimSun"/>
          <w:lang w:val="pt-BR"/>
        </w:rPr>
        <w:t xml:space="preserve"> </w:t>
      </w:r>
      <w:r w:rsidR="00A75724">
        <w:rPr>
          <w:rFonts w:eastAsia="SimSun"/>
          <w:lang w:val="pt-BR"/>
        </w:rPr>
        <w:t>descumprir</w:t>
      </w:r>
      <w:r w:rsidRPr="00ED1C5E">
        <w:rPr>
          <w:rFonts w:eastAsia="SimSun"/>
          <w:lang w:val="pt-BR"/>
        </w:rPr>
        <w:t xml:space="preserve"> qualquer obrigação </w:t>
      </w:r>
      <w:r w:rsidR="00A75724">
        <w:rPr>
          <w:rFonts w:eastAsia="SimSun"/>
          <w:lang w:val="pt-BR"/>
        </w:rPr>
        <w:t xml:space="preserve">assumida </w:t>
      </w:r>
      <w:r w:rsidRPr="00ED1C5E">
        <w:rPr>
          <w:rFonts w:eastAsia="SimSun"/>
          <w:lang w:val="pt-BR"/>
        </w:rPr>
        <w:t>no presente Contrato, o Cessionário poderá, sem a tanto estar obrigado, cumprir referida avença, ou providenciar o seu cumprimento, sendo certo que a</w:t>
      </w:r>
      <w:r w:rsidR="00A47044">
        <w:rPr>
          <w:rFonts w:eastAsia="SimSun"/>
          <w:lang w:val="pt-BR"/>
        </w:rPr>
        <w:t>s</w:t>
      </w:r>
      <w:r w:rsidRPr="00ED1C5E">
        <w:rPr>
          <w:rFonts w:eastAsia="SimSun"/>
          <w:lang w:val="pt-BR"/>
        </w:rPr>
        <w:t xml:space="preserve"> Cedente</w:t>
      </w:r>
      <w:r w:rsidR="00A47044">
        <w:rPr>
          <w:rFonts w:eastAsia="SimSun"/>
          <w:lang w:val="pt-BR"/>
        </w:rPr>
        <w:t>s</w:t>
      </w:r>
      <w:r w:rsidRPr="00ED1C5E">
        <w:rPr>
          <w:rFonts w:eastAsia="SimSun"/>
          <w:lang w:val="pt-BR"/>
        </w:rPr>
        <w:t xml:space="preserve"> dever</w:t>
      </w:r>
      <w:r w:rsidR="00A47044">
        <w:rPr>
          <w:rFonts w:eastAsia="SimSun"/>
          <w:lang w:val="pt-BR"/>
        </w:rPr>
        <w:t>ão</w:t>
      </w:r>
      <w:r w:rsidRPr="00ED1C5E">
        <w:rPr>
          <w:rFonts w:eastAsia="SimSun"/>
          <w:lang w:val="pt-BR"/>
        </w:rPr>
        <w:t xml:space="preserve">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w:t>
      </w:r>
      <w:r w:rsidR="00A47044">
        <w:rPr>
          <w:rFonts w:eastAsia="SimSun"/>
          <w:lang w:val="pt-BR"/>
        </w:rPr>
        <w:t>s</w:t>
      </w:r>
      <w:r w:rsidRPr="00ED1C5E">
        <w:rPr>
          <w:rFonts w:eastAsia="SimSun"/>
          <w:lang w:val="pt-BR"/>
        </w:rPr>
        <w:t xml:space="preserve"> Cedente</w:t>
      </w:r>
      <w:r w:rsidR="00A47044">
        <w:rPr>
          <w:rFonts w:eastAsia="SimSun"/>
          <w:lang w:val="pt-BR"/>
        </w:rPr>
        <w:t>s</w:t>
      </w:r>
      <w:r w:rsidRPr="00ED1C5E">
        <w:rPr>
          <w:rFonts w:eastAsia="SimSun"/>
          <w:lang w:val="pt-BR"/>
        </w:rPr>
        <w:t xml:space="preserve">, inclusive para fins do disposto </w:t>
      </w:r>
      <w:r w:rsidR="00B06CCA" w:rsidRPr="00ED1C5E">
        <w:rPr>
          <w:rFonts w:eastAsia="SimSun"/>
          <w:lang w:val="pt-BR"/>
        </w:rPr>
        <w:t>Escritura de Emissão</w:t>
      </w:r>
      <w:r w:rsidRPr="00ED1C5E">
        <w:rPr>
          <w:rFonts w:eastAsia="SimSun"/>
          <w:lang w:val="pt-BR"/>
        </w:rPr>
        <w:t xml:space="preserve">. </w:t>
      </w:r>
    </w:p>
    <w:p w14:paraId="3B24975C" w14:textId="77777777" w:rsidR="00A75724" w:rsidRPr="00ED1C5E" w:rsidRDefault="00A75724" w:rsidP="00A75724">
      <w:pPr>
        <w:spacing w:line="320" w:lineRule="exact"/>
        <w:rPr>
          <w:lang w:val="pt-BR"/>
        </w:rPr>
      </w:pPr>
    </w:p>
    <w:p w14:paraId="05CF7CC4" w14:textId="2104C8EE" w:rsidR="00A75724" w:rsidRPr="00A75724" w:rsidRDefault="00A75724" w:rsidP="00847513">
      <w:pPr>
        <w:pStyle w:val="PargrafodaLista"/>
        <w:widowControl w:val="0"/>
        <w:numPr>
          <w:ilvl w:val="0"/>
          <w:numId w:val="14"/>
        </w:numPr>
        <w:autoSpaceDE w:val="0"/>
        <w:autoSpaceDN w:val="0"/>
        <w:adjustRightInd w:val="0"/>
        <w:spacing w:line="320" w:lineRule="exact"/>
        <w:ind w:left="0" w:firstLine="0"/>
        <w:jc w:val="both"/>
        <w:rPr>
          <w:b/>
          <w:bCs/>
          <w:lang w:val="pt-BR"/>
        </w:rPr>
      </w:pPr>
      <w:r w:rsidRPr="00A75724">
        <w:rPr>
          <w:b/>
          <w:bCs/>
          <w:lang w:val="pt-BR"/>
        </w:rPr>
        <w:t>DECLARAÇÕES E GARANTIAS DA</w:t>
      </w:r>
      <w:r w:rsidR="00A47044">
        <w:rPr>
          <w:b/>
          <w:bCs/>
          <w:lang w:val="pt-BR"/>
        </w:rPr>
        <w:t>S</w:t>
      </w:r>
      <w:r w:rsidRPr="00A75724">
        <w:rPr>
          <w:b/>
          <w:bCs/>
          <w:lang w:val="pt-BR"/>
        </w:rPr>
        <w:t xml:space="preserve"> C</w:t>
      </w:r>
      <w:r>
        <w:rPr>
          <w:b/>
          <w:bCs/>
          <w:lang w:val="pt-BR"/>
        </w:rPr>
        <w:t>EDENTE</w:t>
      </w:r>
      <w:r w:rsidR="00A47044">
        <w:rPr>
          <w:b/>
          <w:bCs/>
          <w:lang w:val="pt-BR"/>
        </w:rPr>
        <w:t>S</w:t>
      </w:r>
    </w:p>
    <w:p w14:paraId="03F2249A" w14:textId="77777777" w:rsidR="00A75724" w:rsidRPr="00ED1C5E" w:rsidRDefault="00A75724" w:rsidP="00A75724">
      <w:pPr>
        <w:pStyle w:val="PargrafodaLista"/>
        <w:tabs>
          <w:tab w:val="left" w:pos="1080"/>
        </w:tabs>
        <w:spacing w:line="320" w:lineRule="exact"/>
        <w:ind w:left="0"/>
        <w:jc w:val="both"/>
        <w:rPr>
          <w:b/>
          <w:lang w:val="pt-BR"/>
        </w:rPr>
      </w:pPr>
    </w:p>
    <w:p w14:paraId="646A63F5" w14:textId="016F4D3E" w:rsidR="002D190C" w:rsidRDefault="00A75724"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lang w:val="pt-BR"/>
        </w:rPr>
        <w:t>Declarações e Garantias da Cedente</w:t>
      </w:r>
      <w:r>
        <w:rPr>
          <w:bCs/>
          <w:lang w:val="pt-BR"/>
        </w:rPr>
        <w:t xml:space="preserve">. </w:t>
      </w:r>
      <w:r w:rsidR="00A47044">
        <w:rPr>
          <w:bCs/>
          <w:lang w:val="pt-BR"/>
        </w:rPr>
        <w:t>Cada uma das</w:t>
      </w:r>
      <w:r w:rsidR="002D190C" w:rsidRPr="00ED1C5E">
        <w:rPr>
          <w:lang w:val="pt-BR"/>
        </w:rPr>
        <w:t xml:space="preserve"> Cedente</w:t>
      </w:r>
      <w:r w:rsidR="00A47044">
        <w:rPr>
          <w:lang w:val="pt-BR"/>
        </w:rPr>
        <w:t>s</w:t>
      </w:r>
      <w:r w:rsidR="002D190C" w:rsidRPr="00ED1C5E">
        <w:rPr>
          <w:lang w:val="pt-BR"/>
        </w:rPr>
        <w:t xml:space="preserve"> declara ao Cessionário, que</w:t>
      </w:r>
      <w:r w:rsidR="00863802">
        <w:rPr>
          <w:lang w:val="pt-BR"/>
        </w:rPr>
        <w:t>, nesta data e durante toda a vigência do Contrato</w:t>
      </w:r>
      <w:r w:rsidR="002D190C" w:rsidRPr="00ED1C5E">
        <w:rPr>
          <w:lang w:val="pt-BR"/>
        </w:rPr>
        <w:t>:</w:t>
      </w:r>
    </w:p>
    <w:p w14:paraId="07621D0E" w14:textId="77777777" w:rsidR="00863802" w:rsidRDefault="00863802" w:rsidP="00863802">
      <w:pPr>
        <w:pStyle w:val="PargrafodaLista"/>
        <w:tabs>
          <w:tab w:val="left" w:pos="1134"/>
        </w:tabs>
        <w:spacing w:line="320" w:lineRule="exact"/>
        <w:ind w:left="709"/>
        <w:jc w:val="both"/>
        <w:rPr>
          <w:lang w:val="pt-BR"/>
        </w:rPr>
      </w:pPr>
      <w:bookmarkStart w:id="64" w:name="_DV_M138"/>
      <w:bookmarkEnd w:id="64"/>
    </w:p>
    <w:p w14:paraId="10FB66AC" w14:textId="760300C6" w:rsidR="00863802" w:rsidRDefault="002D190C" w:rsidP="00847513">
      <w:pPr>
        <w:pStyle w:val="PargrafodaLista"/>
        <w:numPr>
          <w:ilvl w:val="0"/>
          <w:numId w:val="16"/>
        </w:numPr>
        <w:tabs>
          <w:tab w:val="left" w:pos="1134"/>
        </w:tabs>
        <w:spacing w:line="320" w:lineRule="exact"/>
        <w:ind w:left="709" w:firstLine="0"/>
        <w:jc w:val="both"/>
        <w:rPr>
          <w:lang w:val="pt-BR"/>
        </w:rPr>
      </w:pPr>
      <w:r w:rsidRPr="00A75724">
        <w:rPr>
          <w:lang w:val="pt-BR"/>
        </w:rPr>
        <w:t>é sociedade constituída e existente de acordo com as leis da República Federativa do Brasil;</w:t>
      </w:r>
    </w:p>
    <w:p w14:paraId="37F2589E" w14:textId="77777777" w:rsidR="00863802" w:rsidRDefault="00863802" w:rsidP="00863802">
      <w:pPr>
        <w:pStyle w:val="PargrafodaLista"/>
        <w:tabs>
          <w:tab w:val="left" w:pos="1134"/>
        </w:tabs>
        <w:spacing w:line="320" w:lineRule="exact"/>
        <w:ind w:left="709"/>
        <w:jc w:val="both"/>
        <w:rPr>
          <w:lang w:val="pt-BR"/>
        </w:rPr>
      </w:pPr>
    </w:p>
    <w:p w14:paraId="77C49105" w14:textId="77777777"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é plenamente capaz para cumprir todas as obrigações previstas neste Contrato;</w:t>
      </w:r>
    </w:p>
    <w:p w14:paraId="4AFC63CD" w14:textId="77777777" w:rsidR="00863802" w:rsidRPr="00863802" w:rsidRDefault="00863802" w:rsidP="00863802">
      <w:pPr>
        <w:pStyle w:val="PargrafodaLista"/>
        <w:rPr>
          <w:lang w:val="pt-BR"/>
        </w:rPr>
      </w:pPr>
    </w:p>
    <w:p w14:paraId="10DF98E0" w14:textId="6D74BCBB"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obteve todas as autorizações necessárias à celebração deste Contrato e ao cumprimento de todas as obrigações aqui previstas;</w:t>
      </w:r>
    </w:p>
    <w:p w14:paraId="6CF880F8" w14:textId="77777777" w:rsidR="00863802" w:rsidRPr="00863802" w:rsidRDefault="00863802" w:rsidP="00863802">
      <w:pPr>
        <w:pStyle w:val="PargrafodaLista"/>
        <w:rPr>
          <w:lang w:val="pt-BR"/>
        </w:rPr>
      </w:pPr>
    </w:p>
    <w:p w14:paraId="316DAE30" w14:textId="77777777"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lastRenderedPageBreak/>
        <w:t>seus representantes legais que assinam este Contrato, têm poderes societários e/ou delegados para assumir, em nome da Cedente, as obrigações aqui previstas e, sendo mandatários, têm os poderes legitimamente outorgados, estando os respectivos mandatos em pleno vigor;</w:t>
      </w:r>
    </w:p>
    <w:p w14:paraId="57C02241" w14:textId="77777777" w:rsidR="00863802" w:rsidRPr="00863802" w:rsidRDefault="00863802" w:rsidP="00863802">
      <w:pPr>
        <w:pStyle w:val="PargrafodaLista"/>
        <w:rPr>
          <w:lang w:val="pt-BR"/>
        </w:rPr>
      </w:pPr>
    </w:p>
    <w:p w14:paraId="5D32D9D2" w14:textId="77777777"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este Contrato constitui obrigações lícitas, válidas, vinculantes e eficazes da Cedente, exequíveis de acordo com os seus termos e condições,</w:t>
      </w:r>
      <w:r w:rsidRPr="00863802">
        <w:rPr>
          <w:kern w:val="16"/>
          <w:lang w:val="pt-BR"/>
        </w:rPr>
        <w:t xml:space="preserve"> com força de título executivo extrajudicial nos termos do artigo 784, </w:t>
      </w:r>
      <w:r w:rsidRPr="00863802">
        <w:rPr>
          <w:lang w:val="pt-BR"/>
        </w:rPr>
        <w:t>incisos I e III,</w:t>
      </w:r>
      <w:r w:rsidRPr="00863802">
        <w:rPr>
          <w:kern w:val="16"/>
          <w:lang w:val="pt-BR"/>
        </w:rPr>
        <w:t xml:space="preserve"> do Código de Processo Civil, conforme aplicável</w:t>
      </w:r>
      <w:r w:rsidRPr="00863802">
        <w:rPr>
          <w:lang w:val="pt-BR"/>
        </w:rPr>
        <w:t>;</w:t>
      </w:r>
    </w:p>
    <w:p w14:paraId="02DB2A81" w14:textId="77777777" w:rsidR="00863802" w:rsidRPr="00863802" w:rsidRDefault="00863802" w:rsidP="00863802">
      <w:pPr>
        <w:pStyle w:val="PargrafodaLista"/>
        <w:rPr>
          <w:lang w:val="pt-BR"/>
        </w:rPr>
      </w:pPr>
    </w:p>
    <w:p w14:paraId="4C37F06C" w14:textId="563B219A"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 xml:space="preserve">é a única e legítima beneficiária e titular dos </w:t>
      </w:r>
      <w:r w:rsidR="00CD1E77">
        <w:rPr>
          <w:color w:val="000000"/>
          <w:lang w:val="pt-BR"/>
        </w:rPr>
        <w:t>Direitos de Participação Alienados Fiduciariamente</w:t>
      </w:r>
      <w:r w:rsidRPr="00863802">
        <w:rPr>
          <w:lang w:val="pt-BR"/>
        </w:rPr>
        <w:t xml:space="preserve">, que se encontram livres e desembaraçados de quaisquer </w:t>
      </w:r>
      <w:r w:rsidR="004B0125" w:rsidRPr="00863802">
        <w:rPr>
          <w:lang w:val="pt-BR"/>
        </w:rPr>
        <w:t>Ônus</w:t>
      </w:r>
      <w:r w:rsidRPr="00863802">
        <w:rPr>
          <w:lang w:val="pt-BR"/>
        </w:rPr>
        <w:t>;</w:t>
      </w:r>
    </w:p>
    <w:p w14:paraId="190F4A29" w14:textId="77777777" w:rsidR="00863802" w:rsidRPr="00863802" w:rsidRDefault="00863802" w:rsidP="00863802">
      <w:pPr>
        <w:pStyle w:val="PargrafodaLista"/>
        <w:rPr>
          <w:lang w:val="pt-BR"/>
        </w:rPr>
      </w:pPr>
    </w:p>
    <w:p w14:paraId="6BE58FD0" w14:textId="46191F3C"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 xml:space="preserve">os </w:t>
      </w:r>
      <w:r w:rsidR="00CD1E77">
        <w:rPr>
          <w:color w:val="000000"/>
          <w:lang w:val="pt-BR"/>
        </w:rPr>
        <w:t>Direitos de Participação Alienados Fiduciariamente</w:t>
      </w:r>
      <w:r w:rsidR="00863802" w:rsidRPr="00863802">
        <w:rPr>
          <w:lang w:val="pt-BR"/>
        </w:rPr>
        <w:t xml:space="preserve"> </w:t>
      </w:r>
      <w:r w:rsidRPr="00863802">
        <w:rPr>
          <w:lang w:val="pt-BR"/>
        </w:rPr>
        <w:t>são e serão</w:t>
      </w:r>
      <w:r w:rsidR="00B06CCA" w:rsidRPr="00863802">
        <w:rPr>
          <w:lang w:val="pt-BR"/>
        </w:rPr>
        <w:t>, durante toda a vigência deste Contrato</w:t>
      </w:r>
      <w:r w:rsidRPr="00863802">
        <w:rPr>
          <w:lang w:val="pt-BR"/>
        </w:rPr>
        <w:t xml:space="preserve"> válidos, existentes, verdadeiros e exigíveis na forma da legislação aplicável e, além de legítima e exclusiva titularidade da Cedente, estão livres e desembaraçados de quaisquer </w:t>
      </w:r>
      <w:r w:rsidR="004B0125" w:rsidRPr="00863802">
        <w:rPr>
          <w:lang w:val="pt-BR"/>
        </w:rPr>
        <w:t>Ônus</w:t>
      </w:r>
      <w:r w:rsidRPr="00863802">
        <w:rPr>
          <w:lang w:val="pt-BR"/>
        </w:rPr>
        <w:t xml:space="preserve">, que, de qualquer modo, possam obstar a cessão e o pleno exercício, pelo Cessionário, das prerrogativas decorrentes da titularidade dos </w:t>
      </w:r>
      <w:r w:rsidR="00CD1E77">
        <w:rPr>
          <w:color w:val="000000"/>
          <w:lang w:val="pt-BR"/>
        </w:rPr>
        <w:t>Direitos de Participação Alienados Fiduciariamente</w:t>
      </w:r>
      <w:r w:rsidR="00863802" w:rsidRPr="00863802">
        <w:rPr>
          <w:lang w:val="pt-BR"/>
        </w:rPr>
        <w:t xml:space="preserve"> </w:t>
      </w:r>
      <w:r w:rsidRPr="00863802">
        <w:rPr>
          <w:lang w:val="pt-BR"/>
        </w:rPr>
        <w:t xml:space="preserve">nos termos deste Contrato; </w:t>
      </w:r>
    </w:p>
    <w:p w14:paraId="60CB0A75" w14:textId="77777777" w:rsidR="00863802" w:rsidRPr="00863802" w:rsidRDefault="00863802" w:rsidP="00863802">
      <w:pPr>
        <w:pStyle w:val="PargrafodaLista"/>
        <w:rPr>
          <w:lang w:val="pt-BR"/>
        </w:rPr>
      </w:pPr>
    </w:p>
    <w:p w14:paraId="53D3FE94" w14:textId="4CD02A4C"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 xml:space="preserve">todos os </w:t>
      </w:r>
      <w:r w:rsidR="00CD1E77">
        <w:rPr>
          <w:color w:val="000000"/>
          <w:lang w:val="pt-BR"/>
        </w:rPr>
        <w:t>Direitos de Participação Alienados Fiduciariamente</w:t>
      </w:r>
      <w:r w:rsidR="00863802" w:rsidRPr="00863802">
        <w:rPr>
          <w:lang w:val="pt-BR"/>
        </w:rPr>
        <w:t xml:space="preserve"> </w:t>
      </w:r>
      <w:r w:rsidRPr="00863802">
        <w:rPr>
          <w:lang w:val="pt-BR"/>
        </w:rPr>
        <w:t>estão e/ou estarão amparados pelos Documentos Comprobatórios;</w:t>
      </w:r>
    </w:p>
    <w:p w14:paraId="06DA61B0" w14:textId="77777777" w:rsidR="00863802" w:rsidRPr="00863802" w:rsidRDefault="00863802" w:rsidP="00863802">
      <w:pPr>
        <w:pStyle w:val="PargrafodaLista"/>
        <w:rPr>
          <w:lang w:val="pt-BR"/>
        </w:rPr>
      </w:pPr>
    </w:p>
    <w:p w14:paraId="3B8AE9AC" w14:textId="77777777" w:rsidR="00863802"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está apta a observar as disposições previstas nesse Contrato e agirá com relação a este com boa-fé, lealdade e probidade; e</w:t>
      </w:r>
    </w:p>
    <w:p w14:paraId="5B3338A9" w14:textId="77777777" w:rsidR="00863802" w:rsidRPr="00863802" w:rsidRDefault="00863802" w:rsidP="00863802">
      <w:pPr>
        <w:pStyle w:val="PargrafodaLista"/>
        <w:rPr>
          <w:lang w:val="pt-BR"/>
        </w:rPr>
      </w:pPr>
    </w:p>
    <w:p w14:paraId="37B6D4EB" w14:textId="77777777" w:rsidR="00557254" w:rsidRDefault="002D190C" w:rsidP="00847513">
      <w:pPr>
        <w:pStyle w:val="PargrafodaLista"/>
        <w:numPr>
          <w:ilvl w:val="0"/>
          <w:numId w:val="16"/>
        </w:numPr>
        <w:tabs>
          <w:tab w:val="left" w:pos="1134"/>
        </w:tabs>
        <w:spacing w:line="320" w:lineRule="exact"/>
        <w:ind w:left="709" w:firstLine="0"/>
        <w:jc w:val="both"/>
        <w:rPr>
          <w:lang w:val="pt-BR"/>
        </w:rPr>
      </w:pPr>
      <w:r w:rsidRPr="00863802">
        <w:rPr>
          <w:lang w:val="pt-BR"/>
        </w:rPr>
        <w:t xml:space="preserve">têm plena ciência dos termos e condições das Obrigações Garantidas e da </w:t>
      </w:r>
      <w:r w:rsidR="00CD1E77">
        <w:rPr>
          <w:lang w:val="pt-BR"/>
        </w:rPr>
        <w:t>Alienação Fiduciária de Ações</w:t>
      </w:r>
      <w:r w:rsidRPr="00863802">
        <w:rPr>
          <w:lang w:val="pt-BR"/>
        </w:rPr>
        <w:t xml:space="preserve">. </w:t>
      </w:r>
    </w:p>
    <w:p w14:paraId="7C130060" w14:textId="77777777" w:rsidR="00557254" w:rsidRPr="00557254" w:rsidRDefault="00557254" w:rsidP="00557254">
      <w:pPr>
        <w:pStyle w:val="PargrafodaLista"/>
        <w:rPr>
          <w:lang w:val="pt-BR"/>
        </w:rPr>
      </w:pPr>
    </w:p>
    <w:p w14:paraId="0C086CE2" w14:textId="77777777" w:rsidR="00557254" w:rsidRDefault="00557254" w:rsidP="00847513">
      <w:pPr>
        <w:pStyle w:val="PargrafodaLista"/>
        <w:numPr>
          <w:ilvl w:val="0"/>
          <w:numId w:val="16"/>
        </w:numPr>
        <w:tabs>
          <w:tab w:val="left" w:pos="1134"/>
        </w:tabs>
        <w:spacing w:line="320" w:lineRule="exact"/>
        <w:ind w:left="709" w:firstLine="0"/>
        <w:jc w:val="both"/>
        <w:rPr>
          <w:lang w:val="pt-BR"/>
        </w:rPr>
      </w:pPr>
      <w:r w:rsidRPr="00557254">
        <w:rPr>
          <w:lang w:val="pt-BR"/>
        </w:rPr>
        <w:t>as Ações Alienadas e os Outros Direitos foram e sempre serão devidamente autorizados e validamente emitidos e estão e sempre estarão totalmente integralizados;</w:t>
      </w:r>
    </w:p>
    <w:p w14:paraId="3A45D632" w14:textId="77777777" w:rsidR="00557254" w:rsidRPr="00557254" w:rsidRDefault="00557254" w:rsidP="00557254">
      <w:pPr>
        <w:pStyle w:val="PargrafodaLista"/>
        <w:rPr>
          <w:lang w:val="pt-BR"/>
        </w:rPr>
      </w:pPr>
    </w:p>
    <w:p w14:paraId="559C1D11" w14:textId="77777777" w:rsidR="00557254" w:rsidRDefault="00557254" w:rsidP="00847513">
      <w:pPr>
        <w:pStyle w:val="PargrafodaLista"/>
        <w:numPr>
          <w:ilvl w:val="0"/>
          <w:numId w:val="16"/>
        </w:numPr>
        <w:tabs>
          <w:tab w:val="left" w:pos="1134"/>
        </w:tabs>
        <w:spacing w:line="320" w:lineRule="exact"/>
        <w:ind w:left="709" w:firstLine="0"/>
        <w:jc w:val="both"/>
        <w:rPr>
          <w:lang w:val="pt-BR"/>
        </w:rPr>
      </w:pPr>
      <w:r w:rsidRPr="00557254">
        <w:rPr>
          <w:lang w:val="pt-BR"/>
        </w:rPr>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6113FE86" w14:textId="77777777" w:rsidR="00557254" w:rsidRPr="00557254" w:rsidRDefault="00557254" w:rsidP="00557254">
      <w:pPr>
        <w:pStyle w:val="PargrafodaLista"/>
        <w:rPr>
          <w:lang w:val="pt-BR"/>
        </w:rPr>
      </w:pPr>
    </w:p>
    <w:p w14:paraId="3524FBAA" w14:textId="77777777" w:rsidR="00557254" w:rsidRDefault="00557254" w:rsidP="00847513">
      <w:pPr>
        <w:pStyle w:val="PargrafodaLista"/>
        <w:numPr>
          <w:ilvl w:val="0"/>
          <w:numId w:val="16"/>
        </w:numPr>
        <w:tabs>
          <w:tab w:val="left" w:pos="1134"/>
        </w:tabs>
        <w:spacing w:line="320" w:lineRule="exact"/>
        <w:ind w:left="709" w:firstLine="0"/>
        <w:jc w:val="both"/>
        <w:rPr>
          <w:lang w:val="pt-BR"/>
        </w:rPr>
      </w:pPr>
      <w:r w:rsidRPr="00557254">
        <w:rPr>
          <w:lang w:val="pt-BR"/>
        </w:rPr>
        <w:t>os Direitos de Participação Alienados Fiduciariamente representam e sempre representarão, durante a vigência deste Contrato, o Percentual Obrigatório;</w:t>
      </w:r>
      <w:r>
        <w:rPr>
          <w:lang w:val="pt-BR"/>
        </w:rPr>
        <w:t xml:space="preserve"> e</w:t>
      </w:r>
    </w:p>
    <w:p w14:paraId="66D778A1" w14:textId="77777777" w:rsidR="00557254" w:rsidRPr="00557254" w:rsidRDefault="00557254" w:rsidP="00557254">
      <w:pPr>
        <w:pStyle w:val="PargrafodaLista"/>
        <w:rPr>
          <w:lang w:val="pt-BR"/>
        </w:rPr>
      </w:pPr>
    </w:p>
    <w:p w14:paraId="3627FD43" w14:textId="7CB31B37" w:rsidR="00557254" w:rsidRPr="007114FD" w:rsidRDefault="00557254" w:rsidP="00847513">
      <w:pPr>
        <w:pStyle w:val="PargrafodaLista"/>
        <w:numPr>
          <w:ilvl w:val="0"/>
          <w:numId w:val="16"/>
        </w:numPr>
        <w:tabs>
          <w:tab w:val="left" w:pos="1134"/>
        </w:tabs>
        <w:spacing w:line="320" w:lineRule="exact"/>
        <w:ind w:left="709" w:firstLine="0"/>
        <w:jc w:val="both"/>
        <w:rPr>
          <w:lang w:val="pt-BR"/>
        </w:rPr>
      </w:pPr>
      <w:r w:rsidRPr="007114FD">
        <w:rPr>
          <w:lang w:val="pt-BR"/>
        </w:rPr>
        <w:lastRenderedPageBreak/>
        <w:t xml:space="preserve">devido a sua condição de acionistas detentoras de 100% (cem por cento) do capital social total e votante da </w:t>
      </w:r>
      <w:r w:rsidR="007114FD" w:rsidRPr="007114FD">
        <w:rPr>
          <w:lang w:val="pt-BR"/>
        </w:rPr>
        <w:t>Companhia</w:t>
      </w:r>
      <w:r w:rsidRPr="007114FD">
        <w:rPr>
          <w:lang w:val="pt-BR"/>
        </w:rPr>
        <w:t xml:space="preserve">, as </w:t>
      </w:r>
      <w:r w:rsidR="007114FD" w:rsidRPr="007114FD">
        <w:rPr>
          <w:lang w:val="pt-BR"/>
        </w:rPr>
        <w:t xml:space="preserve">Cedentes </w:t>
      </w:r>
      <w:r w:rsidRPr="007114FD">
        <w:rPr>
          <w:lang w:val="pt-BR"/>
        </w:rPr>
        <w:t>são terceiras interessadas na liquidação das Obrigações Garantidas e reconhecem a legitimidade da presente Alienação Fiduciária</w:t>
      </w:r>
      <w:r w:rsidR="007114FD">
        <w:rPr>
          <w:lang w:val="pt-BR"/>
        </w:rPr>
        <w:t>.</w:t>
      </w:r>
    </w:p>
    <w:p w14:paraId="4EAD5FD1" w14:textId="77777777" w:rsidR="002D190C" w:rsidRPr="00ED1C5E" w:rsidRDefault="002D190C" w:rsidP="00ED1C5E">
      <w:pPr>
        <w:pStyle w:val="PargrafodaLista"/>
        <w:tabs>
          <w:tab w:val="left" w:pos="1134"/>
        </w:tabs>
        <w:spacing w:line="320" w:lineRule="exact"/>
        <w:rPr>
          <w:lang w:val="pt-BR"/>
        </w:rPr>
      </w:pPr>
    </w:p>
    <w:p w14:paraId="6C41B0DC" w14:textId="05738D8D" w:rsidR="002D190C" w:rsidRPr="00ED1C5E" w:rsidRDefault="002D190C" w:rsidP="00847513">
      <w:pPr>
        <w:pStyle w:val="PargrafodaLista"/>
        <w:widowControl w:val="0"/>
        <w:numPr>
          <w:ilvl w:val="2"/>
          <w:numId w:val="14"/>
        </w:numPr>
        <w:autoSpaceDE w:val="0"/>
        <w:autoSpaceDN w:val="0"/>
        <w:adjustRightInd w:val="0"/>
        <w:spacing w:line="320" w:lineRule="exact"/>
        <w:ind w:left="0" w:firstLine="720"/>
        <w:jc w:val="both"/>
        <w:rPr>
          <w:lang w:val="pt-BR"/>
        </w:rPr>
      </w:pPr>
      <w:r w:rsidRPr="00ED1C5E">
        <w:rPr>
          <w:lang w:val="pt-BR"/>
        </w:rPr>
        <w:t>A</w:t>
      </w:r>
      <w:r w:rsidR="007114FD">
        <w:rPr>
          <w:lang w:val="pt-BR"/>
        </w:rPr>
        <w:t>s</w:t>
      </w:r>
      <w:r w:rsidRPr="00ED1C5E">
        <w:rPr>
          <w:lang w:val="pt-BR"/>
        </w:rPr>
        <w:t xml:space="preserve"> Cedente</w:t>
      </w:r>
      <w:r w:rsidR="007114FD">
        <w:rPr>
          <w:lang w:val="pt-BR"/>
        </w:rPr>
        <w:t>s</w:t>
      </w:r>
      <w:r w:rsidRPr="00ED1C5E">
        <w:rPr>
          <w:lang w:val="pt-BR"/>
        </w:rPr>
        <w:t xml:space="preserve"> obriga</w:t>
      </w:r>
      <w:r w:rsidR="007114FD">
        <w:rPr>
          <w:lang w:val="pt-BR"/>
        </w:rPr>
        <w:t>m</w:t>
      </w:r>
      <w:r w:rsidRPr="00ED1C5E">
        <w:rPr>
          <w:lang w:val="pt-BR"/>
        </w:rPr>
        <w:t xml:space="preserve">-se a notificar o Cessionário, em até </w:t>
      </w:r>
      <w:r w:rsidR="00C67AEE" w:rsidRPr="00ED1C5E">
        <w:rPr>
          <w:lang w:val="pt-BR"/>
        </w:rPr>
        <w:t xml:space="preserve">2 </w:t>
      </w:r>
      <w:r w:rsidRPr="00ED1C5E">
        <w:rPr>
          <w:lang w:val="pt-BR"/>
        </w:rPr>
        <w:t>(</w:t>
      </w:r>
      <w:r w:rsidR="00C67AEE" w:rsidRPr="00ED1C5E">
        <w:rPr>
          <w:lang w:val="pt-BR"/>
        </w:rPr>
        <w:t>dois</w:t>
      </w:r>
      <w:r w:rsidRPr="00ED1C5E">
        <w:rPr>
          <w:lang w:val="pt-BR"/>
        </w:rPr>
        <w:t>) Dias Úteis da data em que tomar</w:t>
      </w:r>
      <w:r w:rsidR="007114FD">
        <w:rPr>
          <w:lang w:val="pt-BR"/>
        </w:rPr>
        <w:t>em</w:t>
      </w:r>
      <w:r w:rsidRPr="00ED1C5E">
        <w:rPr>
          <w:lang w:val="pt-BR"/>
        </w:rPr>
        <w:t xml:space="preserve"> conhecimento, caso qualquer das declarações e garantias prestadas neste Contrato, seja falsa ou enganosa, ou ainda, incorreta ou inconsistente.</w:t>
      </w:r>
    </w:p>
    <w:p w14:paraId="5A015A95" w14:textId="77777777" w:rsidR="00863802" w:rsidRPr="00ED1C5E" w:rsidRDefault="00863802" w:rsidP="00863802">
      <w:pPr>
        <w:spacing w:line="320" w:lineRule="exact"/>
        <w:rPr>
          <w:lang w:val="pt-BR"/>
        </w:rPr>
      </w:pPr>
    </w:p>
    <w:p w14:paraId="00FCDE53" w14:textId="1C6F8128" w:rsidR="00863802" w:rsidRPr="00A75724" w:rsidRDefault="00863802" w:rsidP="00847513">
      <w:pPr>
        <w:pStyle w:val="PargrafodaLista"/>
        <w:widowControl w:val="0"/>
        <w:numPr>
          <w:ilvl w:val="0"/>
          <w:numId w:val="14"/>
        </w:numPr>
        <w:autoSpaceDE w:val="0"/>
        <w:autoSpaceDN w:val="0"/>
        <w:adjustRightInd w:val="0"/>
        <w:spacing w:line="320" w:lineRule="exact"/>
        <w:ind w:left="0" w:firstLine="0"/>
        <w:jc w:val="both"/>
        <w:rPr>
          <w:b/>
          <w:bCs/>
          <w:lang w:val="pt-BR"/>
        </w:rPr>
      </w:pPr>
      <w:r>
        <w:rPr>
          <w:b/>
          <w:bCs/>
          <w:lang w:val="pt-BR"/>
        </w:rPr>
        <w:t>EXCUSSÃO E COBRANÇA</w:t>
      </w:r>
    </w:p>
    <w:p w14:paraId="7FE9C19B" w14:textId="77777777" w:rsidR="00863802" w:rsidRPr="00ED1C5E" w:rsidRDefault="00863802" w:rsidP="00863802">
      <w:pPr>
        <w:pStyle w:val="PargrafodaLista"/>
        <w:tabs>
          <w:tab w:val="left" w:pos="1080"/>
        </w:tabs>
        <w:spacing w:line="320" w:lineRule="exact"/>
        <w:ind w:left="0"/>
        <w:jc w:val="both"/>
        <w:rPr>
          <w:b/>
          <w:lang w:val="pt-BR"/>
        </w:rPr>
      </w:pPr>
    </w:p>
    <w:p w14:paraId="08CD117E" w14:textId="3CAFBD7F" w:rsidR="00863802" w:rsidRDefault="00863802"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lang w:val="pt-BR"/>
        </w:rPr>
        <w:t>Excu</w:t>
      </w:r>
      <w:r w:rsidR="00376014">
        <w:rPr>
          <w:b/>
          <w:lang w:val="pt-BR"/>
        </w:rPr>
        <w:t>ss</w:t>
      </w:r>
      <w:r>
        <w:rPr>
          <w:b/>
          <w:lang w:val="pt-BR"/>
        </w:rPr>
        <w:t>ão</w:t>
      </w:r>
      <w:r>
        <w:rPr>
          <w:bCs/>
          <w:lang w:val="pt-BR"/>
        </w:rPr>
        <w:t xml:space="preserve">. </w:t>
      </w:r>
      <w:bookmarkStart w:id="65" w:name="_DV_M150"/>
      <w:bookmarkStart w:id="66" w:name="_DV_M153"/>
      <w:bookmarkStart w:id="67" w:name="_DV_M154"/>
      <w:bookmarkStart w:id="68" w:name="_DV_M156"/>
      <w:bookmarkEnd w:id="65"/>
      <w:bookmarkEnd w:id="66"/>
      <w:bookmarkEnd w:id="67"/>
      <w:bookmarkEnd w:id="68"/>
      <w:r w:rsidR="002E4337" w:rsidRPr="00ED1C5E">
        <w:rPr>
          <w:lang w:val="pt-BR"/>
        </w:rPr>
        <w:t>Na hipótese de mora ou inadimplemento, total ou parcial, de qualquer Obrigação Garantida, ou na hipótese de vencimento antecipado das Debêntures,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Escritura de Emissão, excutir as garantias objeto do presente Contrato.</w:t>
      </w:r>
    </w:p>
    <w:p w14:paraId="24CF50D1" w14:textId="77777777" w:rsidR="00863802" w:rsidRDefault="00863802" w:rsidP="00863802">
      <w:pPr>
        <w:pStyle w:val="PargrafodaLista"/>
        <w:widowControl w:val="0"/>
        <w:autoSpaceDE w:val="0"/>
        <w:autoSpaceDN w:val="0"/>
        <w:adjustRightInd w:val="0"/>
        <w:spacing w:line="320" w:lineRule="exact"/>
        <w:ind w:left="0"/>
        <w:jc w:val="both"/>
        <w:rPr>
          <w:lang w:val="pt-BR"/>
        </w:rPr>
      </w:pPr>
    </w:p>
    <w:p w14:paraId="737F1EA4" w14:textId="77777777" w:rsidR="00863802" w:rsidRDefault="00863802"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Cumprimento Parcial</w:t>
      </w:r>
      <w:r w:rsidRPr="00863802">
        <w:rPr>
          <w:lang w:val="pt-BR"/>
        </w:rPr>
        <w:t xml:space="preserve">. </w:t>
      </w:r>
      <w:r w:rsidR="002E4337" w:rsidRPr="00863802">
        <w:rPr>
          <w:lang w:val="pt-BR"/>
        </w:rPr>
        <w:t>O cumprimento parcial das Obrigações Garantidas não reduzirá as garantias objeto deste Contrato, nem limitará o direito do Cessionário de as executar integralmente.</w:t>
      </w:r>
    </w:p>
    <w:p w14:paraId="6EC77309" w14:textId="77777777" w:rsidR="00863802" w:rsidRPr="00863802" w:rsidRDefault="00863802" w:rsidP="00863802">
      <w:pPr>
        <w:pStyle w:val="PargrafodaLista"/>
        <w:rPr>
          <w:lang w:val="pt-BR"/>
        </w:rPr>
      </w:pPr>
    </w:p>
    <w:p w14:paraId="458AC189" w14:textId="340F9545" w:rsidR="002E4337" w:rsidRPr="00863802" w:rsidRDefault="00863802"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Poderes do Cessionário</w:t>
      </w:r>
      <w:r w:rsidRPr="00863802">
        <w:rPr>
          <w:lang w:val="pt-BR"/>
        </w:rPr>
        <w:t xml:space="preserve">. </w:t>
      </w:r>
      <w:r w:rsidR="002E4337" w:rsidRPr="00863802">
        <w:rPr>
          <w:lang w:val="pt-BR"/>
        </w:rPr>
        <w:t>Sem prejuízo dos demais direitos que lhe conferirem este Contrato, a Escritura de Emissão e a lei, o Cessionário poderá, para excussão das garantias objeto do presente Contrato:</w:t>
      </w:r>
    </w:p>
    <w:p w14:paraId="772F8CFE" w14:textId="77777777" w:rsidR="002E4337" w:rsidRPr="00ED1C5E" w:rsidRDefault="002E4337" w:rsidP="00ED1C5E">
      <w:pPr>
        <w:pStyle w:val="PargrafodaLista"/>
        <w:widowControl w:val="0"/>
        <w:tabs>
          <w:tab w:val="left" w:pos="1134"/>
        </w:tabs>
        <w:spacing w:line="320" w:lineRule="exact"/>
        <w:jc w:val="both"/>
        <w:rPr>
          <w:lang w:val="pt-BR"/>
        </w:rPr>
      </w:pPr>
    </w:p>
    <w:p w14:paraId="2B3F520C" w14:textId="77777777" w:rsidR="00A47044" w:rsidRPr="00A47044" w:rsidRDefault="00A47044" w:rsidP="00847513">
      <w:pPr>
        <w:pStyle w:val="PargrafodaLista"/>
        <w:widowControl w:val="0"/>
        <w:numPr>
          <w:ilvl w:val="3"/>
          <w:numId w:val="10"/>
        </w:numPr>
        <w:autoSpaceDE w:val="0"/>
        <w:autoSpaceDN w:val="0"/>
        <w:adjustRightInd w:val="0"/>
        <w:spacing w:line="320" w:lineRule="exact"/>
        <w:ind w:left="709" w:firstLine="0"/>
        <w:jc w:val="both"/>
        <w:rPr>
          <w:lang w:val="pt-BR"/>
        </w:rPr>
      </w:pPr>
      <w:r w:rsidRPr="00A47044">
        <w:rPr>
          <w:lang w:val="pt-BR"/>
        </w:rPr>
        <w:t xml:space="preserve">exercer todos os direitos relativos aos </w:t>
      </w:r>
      <w:r w:rsidRPr="00A47044">
        <w:rPr>
          <w:color w:val="000000"/>
          <w:lang w:val="pt-BR"/>
        </w:rPr>
        <w:t>Direitos de Participação Alienados Fiduciariamente</w:t>
      </w:r>
      <w:r w:rsidRPr="00A47044">
        <w:rPr>
          <w:lang w:val="pt-BR"/>
        </w:rPr>
        <w:t>, inclusive participar das assembleias gerais, exercer o direito de voto e receber todos os Direitos Econômicos;</w:t>
      </w:r>
    </w:p>
    <w:p w14:paraId="373B72D2" w14:textId="77777777" w:rsidR="00A47044" w:rsidRPr="00A47044" w:rsidRDefault="00A47044" w:rsidP="00A47044">
      <w:pPr>
        <w:pStyle w:val="PargrafodaLista"/>
        <w:widowControl w:val="0"/>
        <w:spacing w:line="320" w:lineRule="exact"/>
        <w:ind w:left="709"/>
        <w:jc w:val="both"/>
        <w:rPr>
          <w:lang w:val="pt-BR"/>
        </w:rPr>
      </w:pPr>
    </w:p>
    <w:p w14:paraId="7EB0C1AB" w14:textId="77777777" w:rsidR="00A47044" w:rsidRPr="00A47044" w:rsidRDefault="00A47044" w:rsidP="00847513">
      <w:pPr>
        <w:pStyle w:val="PargrafodaLista"/>
        <w:widowControl w:val="0"/>
        <w:numPr>
          <w:ilvl w:val="3"/>
          <w:numId w:val="10"/>
        </w:numPr>
        <w:autoSpaceDE w:val="0"/>
        <w:autoSpaceDN w:val="0"/>
        <w:adjustRightInd w:val="0"/>
        <w:spacing w:line="320" w:lineRule="exact"/>
        <w:ind w:left="709" w:firstLine="0"/>
        <w:jc w:val="both"/>
        <w:rPr>
          <w:lang w:val="pt-BR"/>
        </w:rPr>
      </w:pPr>
      <w:r w:rsidRPr="00A47044">
        <w:rPr>
          <w:lang w:val="pt-BR"/>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5E02C617" w14:textId="77777777" w:rsidR="00A47044" w:rsidRPr="00A47044" w:rsidRDefault="00A47044" w:rsidP="00A47044">
      <w:pPr>
        <w:widowControl w:val="0"/>
        <w:spacing w:line="320" w:lineRule="exact"/>
        <w:jc w:val="both"/>
        <w:rPr>
          <w:lang w:val="pt-BR"/>
        </w:rPr>
      </w:pPr>
    </w:p>
    <w:p w14:paraId="2B763BB2" w14:textId="20E6182C" w:rsidR="00A47044" w:rsidRPr="00A47044" w:rsidRDefault="00A47044" w:rsidP="00847513">
      <w:pPr>
        <w:pStyle w:val="PargrafodaLista"/>
        <w:widowControl w:val="0"/>
        <w:numPr>
          <w:ilvl w:val="3"/>
          <w:numId w:val="10"/>
        </w:numPr>
        <w:autoSpaceDE w:val="0"/>
        <w:autoSpaceDN w:val="0"/>
        <w:adjustRightInd w:val="0"/>
        <w:spacing w:line="320" w:lineRule="exact"/>
        <w:ind w:left="709" w:firstLine="0"/>
        <w:jc w:val="both"/>
        <w:rPr>
          <w:lang w:val="pt-BR"/>
        </w:rPr>
      </w:pPr>
      <w:r w:rsidRPr="00A47044">
        <w:rPr>
          <w:lang w:val="pt-BR"/>
        </w:rPr>
        <w:t xml:space="preserve">requerer autorizações, aprovações, registros ou averbações junto a agentes de custódia, agentes de registro órgãos regulatórios ou concorrenciais e todo e qualquer órgão ou entidade, pública ou privada, que se fizer necessário, inclusive </w:t>
      </w:r>
      <w:r>
        <w:rPr>
          <w:lang w:val="pt-BR"/>
        </w:rPr>
        <w:t xml:space="preserve">Juntas Comerciais, </w:t>
      </w:r>
      <w:r w:rsidRPr="00A47044">
        <w:rPr>
          <w:lang w:val="pt-BR"/>
        </w:rPr>
        <w:t>ANEEL e CADE;</w:t>
      </w:r>
    </w:p>
    <w:p w14:paraId="71DCDF3F" w14:textId="77777777" w:rsidR="00A47044" w:rsidRPr="00A47044" w:rsidRDefault="00A47044" w:rsidP="00A47044">
      <w:pPr>
        <w:pStyle w:val="PargrafodaLista"/>
        <w:widowControl w:val="0"/>
        <w:spacing w:line="320" w:lineRule="exact"/>
        <w:rPr>
          <w:lang w:val="pt-BR"/>
        </w:rPr>
      </w:pPr>
    </w:p>
    <w:p w14:paraId="416D6DF2" w14:textId="689892CD" w:rsidR="00A47044" w:rsidRPr="00A47044" w:rsidRDefault="00A47044" w:rsidP="00847513">
      <w:pPr>
        <w:pStyle w:val="PargrafodaLista"/>
        <w:widowControl w:val="0"/>
        <w:numPr>
          <w:ilvl w:val="3"/>
          <w:numId w:val="10"/>
        </w:numPr>
        <w:autoSpaceDE w:val="0"/>
        <w:autoSpaceDN w:val="0"/>
        <w:adjustRightInd w:val="0"/>
        <w:spacing w:line="320" w:lineRule="exact"/>
        <w:ind w:left="709" w:firstLine="0"/>
        <w:jc w:val="both"/>
        <w:rPr>
          <w:lang w:val="pt-BR"/>
        </w:rPr>
      </w:pPr>
      <w:r w:rsidRPr="00A47044">
        <w:rPr>
          <w:lang w:val="pt-BR"/>
        </w:rPr>
        <w:t xml:space="preserve">ceder e transferir ou de qualquer outra forma alienar, no todo ou em parte, os </w:t>
      </w:r>
      <w:r w:rsidRPr="00A47044">
        <w:rPr>
          <w:color w:val="000000"/>
          <w:lang w:val="pt-BR"/>
        </w:rPr>
        <w:t>Direitos de Participação Alienados Fiduciariamente</w:t>
      </w:r>
      <w:r w:rsidRPr="00A47044">
        <w:rPr>
          <w:lang w:val="pt-BR"/>
        </w:rPr>
        <w:t xml:space="preserve"> a qualquer terceiro, judicial, extrajudicialmente ou qualquer outra forma lícita de realização da garantia, sem prejuízo </w:t>
      </w:r>
      <w:r w:rsidRPr="00A47044">
        <w:rPr>
          <w:lang w:val="pt-BR"/>
        </w:rPr>
        <w:lastRenderedPageBreak/>
        <w:t>dos demais direitos conferidos pela legislação vigente para a excussão das garantias objeto do presente Contrato, utilizando o produto da venda para a satisfação das Obrigações Garantidas e devolvendo à</w:t>
      </w:r>
      <w:r>
        <w:rPr>
          <w:lang w:val="pt-BR"/>
        </w:rPr>
        <w:t>s</w:t>
      </w:r>
      <w:r w:rsidRPr="00A47044">
        <w:rPr>
          <w:lang w:val="pt-BR"/>
        </w:rPr>
        <w:t xml:space="preserve"> </w:t>
      </w:r>
      <w:r>
        <w:rPr>
          <w:lang w:val="pt-BR"/>
        </w:rPr>
        <w:t xml:space="preserve">Cedentes </w:t>
      </w:r>
      <w:r w:rsidRPr="00A47044">
        <w:rPr>
          <w:lang w:val="pt-BR"/>
        </w:rPr>
        <w:t>o que porventura sobejar;</w:t>
      </w:r>
    </w:p>
    <w:p w14:paraId="1E1FB2B6" w14:textId="77777777" w:rsidR="00A47044" w:rsidRPr="00A47044" w:rsidRDefault="00A47044" w:rsidP="00A47044">
      <w:pPr>
        <w:pStyle w:val="PargrafodaLista"/>
        <w:spacing w:line="320" w:lineRule="exact"/>
        <w:rPr>
          <w:lang w:val="pt-BR"/>
        </w:rPr>
      </w:pPr>
    </w:p>
    <w:p w14:paraId="4117A2C5" w14:textId="50BB71B4" w:rsidR="00A47044" w:rsidRPr="00A47044" w:rsidRDefault="00A47044" w:rsidP="00847513">
      <w:pPr>
        <w:pStyle w:val="PargrafodaLista"/>
        <w:widowControl w:val="0"/>
        <w:numPr>
          <w:ilvl w:val="3"/>
          <w:numId w:val="10"/>
        </w:numPr>
        <w:autoSpaceDE w:val="0"/>
        <w:autoSpaceDN w:val="0"/>
        <w:adjustRightInd w:val="0"/>
        <w:spacing w:line="320" w:lineRule="exact"/>
        <w:ind w:left="709" w:firstLine="0"/>
        <w:jc w:val="both"/>
        <w:rPr>
          <w:lang w:val="pt-BR"/>
        </w:rPr>
      </w:pPr>
      <w:r w:rsidRPr="00A47044">
        <w:rPr>
          <w:lang w:val="pt-BR"/>
        </w:rPr>
        <w:t>receber pagamentos e dar quitação de quaisquer outros valores devidos com relação ao Contrato, utilizando os valores recebidos para a satisfação das Obrigações Garantidas e devolvendo à</w:t>
      </w:r>
      <w:r w:rsidR="00AB461F">
        <w:rPr>
          <w:lang w:val="pt-BR"/>
        </w:rPr>
        <w:t xml:space="preserve">s Cedentes </w:t>
      </w:r>
      <w:r w:rsidRPr="00A47044">
        <w:rPr>
          <w:lang w:val="pt-BR"/>
        </w:rPr>
        <w:t>o que porventura sobejar;</w:t>
      </w:r>
      <w:r>
        <w:rPr>
          <w:lang w:val="pt-BR"/>
        </w:rPr>
        <w:t xml:space="preserve"> e</w:t>
      </w:r>
    </w:p>
    <w:p w14:paraId="42CC3150" w14:textId="77777777" w:rsidR="00A47044" w:rsidRPr="00A47044" w:rsidRDefault="00A47044" w:rsidP="00A47044">
      <w:pPr>
        <w:pStyle w:val="PargrafodaLista"/>
        <w:spacing w:line="320" w:lineRule="exact"/>
        <w:rPr>
          <w:color w:val="000000"/>
          <w:w w:val="0"/>
          <w:lang w:val="pt-BR"/>
        </w:rPr>
      </w:pPr>
    </w:p>
    <w:p w14:paraId="768447F4" w14:textId="24DF27EC" w:rsidR="00F6190B" w:rsidRPr="00A47044" w:rsidRDefault="00A47044" w:rsidP="00847513">
      <w:pPr>
        <w:pStyle w:val="PargrafodaLista"/>
        <w:widowControl w:val="0"/>
        <w:numPr>
          <w:ilvl w:val="3"/>
          <w:numId w:val="10"/>
        </w:numPr>
        <w:autoSpaceDE w:val="0"/>
        <w:autoSpaceDN w:val="0"/>
        <w:adjustRightInd w:val="0"/>
        <w:spacing w:line="320" w:lineRule="exact"/>
        <w:ind w:left="709" w:firstLine="0"/>
        <w:jc w:val="both"/>
        <w:rPr>
          <w:lang w:val="pt-BR"/>
        </w:rPr>
      </w:pPr>
      <w:r w:rsidRPr="00A47044">
        <w:rPr>
          <w:color w:val="000000"/>
          <w:w w:val="0"/>
          <w:lang w:val="pt-BR"/>
        </w:rPr>
        <w:t xml:space="preserve">firmar quaisquer documentos e praticar quaisquer atos em nome </w:t>
      </w:r>
      <w:r>
        <w:rPr>
          <w:color w:val="000000"/>
          <w:w w:val="0"/>
          <w:lang w:val="pt-BR"/>
        </w:rPr>
        <w:t>das Cedentes</w:t>
      </w:r>
      <w:r w:rsidRPr="00A47044">
        <w:rPr>
          <w:color w:val="000000"/>
          <w:w w:val="0"/>
          <w:lang w:val="pt-BR"/>
        </w:rPr>
        <w:t xml:space="preserve"> relativos à alienação fiduciária objeto do presente Contrato, inclusive aos </w:t>
      </w:r>
      <w:r w:rsidRPr="00A47044">
        <w:rPr>
          <w:color w:val="000000"/>
          <w:lang w:val="pt-BR"/>
        </w:rPr>
        <w:t>Direitos de Participação Alienados Fiduciariamente</w:t>
      </w:r>
      <w:r w:rsidRPr="00A47044">
        <w:rPr>
          <w:color w:val="000000"/>
          <w:w w:val="0"/>
          <w:lang w:val="pt-BR"/>
        </w:rPr>
        <w:t xml:space="preserve">, na medida em que sejam os referidos atos ou documentos necessários para constituir, aditar, conservar, manter, formalizar, validar ou realizar a </w:t>
      </w:r>
      <w:r w:rsidR="00AB461F">
        <w:rPr>
          <w:color w:val="000000"/>
          <w:w w:val="0"/>
          <w:lang w:val="pt-BR"/>
        </w:rPr>
        <w:t xml:space="preserve">alienação </w:t>
      </w:r>
      <w:r w:rsidRPr="00A47044">
        <w:rPr>
          <w:color w:val="000000"/>
          <w:w w:val="0"/>
          <w:lang w:val="pt-BR"/>
        </w:rPr>
        <w:t>fiduciária objeto do Contrato,</w:t>
      </w:r>
      <w:r w:rsidRPr="00A47044">
        <w:rPr>
          <w:color w:val="000000"/>
          <w:lang w:val="pt-BR"/>
        </w:rPr>
        <w:t xml:space="preserve"> </w:t>
      </w:r>
      <w:r w:rsidRPr="00A47044">
        <w:rPr>
          <w:color w:val="000000"/>
          <w:w w:val="0"/>
          <w:lang w:val="pt-BR"/>
        </w:rPr>
        <w:t>podendo, ainda, exercer todos os direitos e praticar todos os atos previstos no artigo 1.364 e no parágrafo primeiro do artigo 661 do Código Civil.</w:t>
      </w:r>
    </w:p>
    <w:p w14:paraId="4BC95313" w14:textId="77777777" w:rsidR="00F6190B" w:rsidRPr="00ED1C5E" w:rsidRDefault="00F6190B" w:rsidP="00ED1C5E">
      <w:pPr>
        <w:pStyle w:val="PargrafodaLista"/>
        <w:tabs>
          <w:tab w:val="left" w:pos="1134"/>
        </w:tabs>
        <w:spacing w:line="320" w:lineRule="exact"/>
        <w:ind w:left="0"/>
        <w:jc w:val="both"/>
        <w:rPr>
          <w:lang w:val="pt-BR"/>
        </w:rPr>
      </w:pPr>
    </w:p>
    <w:p w14:paraId="467D9082" w14:textId="383550F1" w:rsidR="00C234CF" w:rsidRDefault="002E4337" w:rsidP="00847513">
      <w:pPr>
        <w:pStyle w:val="PargrafodaLista"/>
        <w:widowControl w:val="0"/>
        <w:numPr>
          <w:ilvl w:val="2"/>
          <w:numId w:val="14"/>
        </w:numPr>
        <w:autoSpaceDE w:val="0"/>
        <w:autoSpaceDN w:val="0"/>
        <w:adjustRightInd w:val="0"/>
        <w:spacing w:line="320" w:lineRule="exact"/>
        <w:ind w:left="0" w:firstLine="720"/>
        <w:jc w:val="both"/>
        <w:rPr>
          <w:lang w:val="pt-BR"/>
        </w:rPr>
      </w:pPr>
      <w:r w:rsidRPr="00ED1C5E">
        <w:rPr>
          <w:lang w:val="pt-BR"/>
        </w:rPr>
        <w:t xml:space="preserve">O </w:t>
      </w:r>
      <w:r w:rsidR="00F6190B" w:rsidRPr="00ED1C5E">
        <w:rPr>
          <w:lang w:val="pt-BR"/>
        </w:rPr>
        <w:t>Cessionário</w:t>
      </w:r>
      <w:r w:rsidRPr="00ED1C5E">
        <w:rPr>
          <w:lang w:val="pt-BR"/>
        </w:rPr>
        <w:t>, após a satisfação integral das Obrigações Garantidas, entregará à</w:t>
      </w:r>
      <w:r w:rsidR="00A47044">
        <w:rPr>
          <w:lang w:val="pt-BR"/>
        </w:rPr>
        <w:t>s</w:t>
      </w:r>
      <w:r w:rsidRPr="00ED1C5E">
        <w:rPr>
          <w:lang w:val="pt-BR"/>
        </w:rPr>
        <w:t xml:space="preserve"> </w:t>
      </w:r>
      <w:r w:rsidR="00F6190B" w:rsidRPr="00ED1C5E">
        <w:rPr>
          <w:lang w:val="pt-BR"/>
        </w:rPr>
        <w:t>Cedente</w:t>
      </w:r>
      <w:r w:rsidR="00A47044">
        <w:rPr>
          <w:lang w:val="pt-BR"/>
        </w:rPr>
        <w:t>s</w:t>
      </w:r>
      <w:r w:rsidR="00F6190B" w:rsidRPr="00ED1C5E">
        <w:rPr>
          <w:lang w:val="pt-BR"/>
        </w:rPr>
        <w:t xml:space="preserve"> </w:t>
      </w:r>
      <w:r w:rsidRPr="00ED1C5E">
        <w:rPr>
          <w:lang w:val="pt-BR"/>
        </w:rPr>
        <w:t xml:space="preserve">o valor que porventura sobejar. Caso o produto da excussão seja insuficiente para o pagamento integral do valor total de todas as importâncias devidas, a </w:t>
      </w:r>
      <w:r w:rsidR="00F6190B" w:rsidRPr="00ED1C5E">
        <w:rPr>
          <w:lang w:val="pt-BR"/>
        </w:rPr>
        <w:t xml:space="preserve">Cedente </w:t>
      </w:r>
      <w:r w:rsidRPr="00ED1C5E">
        <w:rPr>
          <w:lang w:val="pt-BR"/>
        </w:rPr>
        <w:t>permanecerá responsável pelo saldo devedor e o presente Contrato continuará a viger até a satisfação integral de toda Obrigação Garantida.</w:t>
      </w:r>
    </w:p>
    <w:p w14:paraId="3DD99448" w14:textId="77777777" w:rsidR="00C234CF" w:rsidRDefault="00C234CF" w:rsidP="00C234CF">
      <w:pPr>
        <w:pStyle w:val="PargrafodaLista"/>
        <w:widowControl w:val="0"/>
        <w:autoSpaceDE w:val="0"/>
        <w:autoSpaceDN w:val="0"/>
        <w:adjustRightInd w:val="0"/>
        <w:spacing w:line="320" w:lineRule="exact"/>
        <w:ind w:left="720"/>
        <w:jc w:val="both"/>
        <w:rPr>
          <w:lang w:val="pt-BR"/>
        </w:rPr>
      </w:pPr>
    </w:p>
    <w:p w14:paraId="14057A03" w14:textId="0505520B" w:rsidR="00C234CF" w:rsidRDefault="002E4337" w:rsidP="00847513">
      <w:pPr>
        <w:pStyle w:val="PargrafodaLista"/>
        <w:widowControl w:val="0"/>
        <w:numPr>
          <w:ilvl w:val="2"/>
          <w:numId w:val="14"/>
        </w:numPr>
        <w:autoSpaceDE w:val="0"/>
        <w:autoSpaceDN w:val="0"/>
        <w:adjustRightInd w:val="0"/>
        <w:spacing w:line="320" w:lineRule="exact"/>
        <w:ind w:left="0" w:firstLine="720"/>
        <w:jc w:val="both"/>
        <w:rPr>
          <w:lang w:val="pt-BR"/>
        </w:rPr>
      </w:pPr>
      <w:r w:rsidRPr="00C234CF">
        <w:rPr>
          <w:lang w:val="pt-BR"/>
        </w:rPr>
        <w:t xml:space="preserve">A </w:t>
      </w:r>
      <w:r w:rsidR="00F6190B" w:rsidRPr="00C234CF">
        <w:rPr>
          <w:lang w:val="pt-BR"/>
        </w:rPr>
        <w:t xml:space="preserve">Cedente </w:t>
      </w:r>
      <w:r w:rsidRPr="00C234CF">
        <w:rPr>
          <w:lang w:val="pt-BR"/>
        </w:rPr>
        <w:t xml:space="preserve">reconhece que, devendo a excussão das garantias objeto do presente Contrato ser realizada em condições de celeridade e segurança, poderá o </w:t>
      </w:r>
      <w:r w:rsidR="00F6190B" w:rsidRPr="00C234CF">
        <w:rPr>
          <w:lang w:val="pt-BR"/>
        </w:rPr>
        <w:t xml:space="preserve">Cessionário </w:t>
      </w:r>
      <w:r w:rsidRPr="00C234CF">
        <w:rPr>
          <w:lang w:val="pt-BR"/>
        </w:rPr>
        <w:t xml:space="preserve">aceitar qualquer oferta, no caso de venda ou transferência de </w:t>
      </w:r>
      <w:r w:rsidR="00AB461F">
        <w:rPr>
          <w:lang w:val="pt-BR"/>
        </w:rPr>
        <w:t>Direitos de Participação Alienados Fiduciariamente</w:t>
      </w:r>
      <w:r w:rsidRPr="00C234CF">
        <w:rPr>
          <w:lang w:val="pt-BR"/>
        </w:rPr>
        <w:t>, que não configure preço vil.</w:t>
      </w:r>
    </w:p>
    <w:p w14:paraId="54A53414" w14:textId="77777777" w:rsidR="00F6190B" w:rsidRPr="00ED1C5E" w:rsidRDefault="00F6190B" w:rsidP="00ED1C5E">
      <w:pPr>
        <w:pStyle w:val="PargrafodaLista"/>
        <w:tabs>
          <w:tab w:val="left" w:pos="1134"/>
        </w:tabs>
        <w:spacing w:line="320" w:lineRule="exact"/>
        <w:rPr>
          <w:lang w:val="pt-BR"/>
        </w:rPr>
      </w:pPr>
    </w:p>
    <w:p w14:paraId="2665E709" w14:textId="6033CA88" w:rsidR="00C234CF" w:rsidRDefault="00C234CF" w:rsidP="00847513">
      <w:pPr>
        <w:pStyle w:val="PargrafodaLista"/>
        <w:widowControl w:val="0"/>
        <w:numPr>
          <w:ilvl w:val="1"/>
          <w:numId w:val="14"/>
        </w:numPr>
        <w:autoSpaceDE w:val="0"/>
        <w:autoSpaceDN w:val="0"/>
        <w:adjustRightInd w:val="0"/>
        <w:spacing w:line="320" w:lineRule="exact"/>
        <w:ind w:left="0" w:firstLine="0"/>
        <w:jc w:val="both"/>
        <w:rPr>
          <w:lang w:val="pt-BR"/>
        </w:rPr>
      </w:pPr>
      <w:r>
        <w:rPr>
          <w:b/>
          <w:bCs/>
          <w:lang w:val="pt-BR"/>
        </w:rPr>
        <w:t>Procuração</w:t>
      </w:r>
      <w:r>
        <w:rPr>
          <w:lang w:val="pt-BR"/>
        </w:rPr>
        <w:t xml:space="preserve">. </w:t>
      </w:r>
      <w:r w:rsidR="002E4337" w:rsidRPr="00ED1C5E">
        <w:rPr>
          <w:lang w:val="pt-BR"/>
        </w:rPr>
        <w:t>Na hipótese de mora ou inadimplemento, total ou parcial, de qualquer Obrigação Garantida, ou na hipótese de vencimento antecipado das Debêntures</w:t>
      </w:r>
      <w:r w:rsidR="00F6190B" w:rsidRPr="00ED1C5E">
        <w:rPr>
          <w:lang w:val="pt-BR"/>
        </w:rPr>
        <w:t xml:space="preserve">, o Cessionário </w:t>
      </w:r>
      <w:r w:rsidR="002E4337" w:rsidRPr="00ED1C5E">
        <w:rPr>
          <w:lang w:val="pt-BR"/>
        </w:rPr>
        <w:t xml:space="preserve">poderá praticar todos e quaisquer atos necessários à excussão das garantias objeto do presente Contrato, conforme esta Cláusula </w:t>
      </w:r>
      <w:r>
        <w:rPr>
          <w:lang w:val="pt-BR"/>
        </w:rPr>
        <w:t>7</w:t>
      </w:r>
      <w:r w:rsidR="002E4337" w:rsidRPr="00ED1C5E">
        <w:rPr>
          <w:lang w:val="pt-BR"/>
        </w:rPr>
        <w:t xml:space="preserve">, podendo inclusive firmar os respectivos contratos, receber valores, receber e dar quitação, transigir, podendo solicitar todas as averbações, registros e autorizações (inclusive autorizações do </w:t>
      </w:r>
      <w:r w:rsidR="00F6190B" w:rsidRPr="00ED1C5E">
        <w:rPr>
          <w:lang w:val="pt-BR"/>
        </w:rPr>
        <w:t>p</w:t>
      </w:r>
      <w:r w:rsidR="002E4337" w:rsidRPr="00ED1C5E">
        <w:rPr>
          <w:lang w:val="pt-BR"/>
        </w:rPr>
        <w:t xml:space="preserve">oder </w:t>
      </w:r>
      <w:r w:rsidR="00F6190B" w:rsidRPr="00ED1C5E">
        <w:rPr>
          <w:lang w:val="pt-BR"/>
        </w:rPr>
        <w:t>c</w:t>
      </w:r>
      <w:r w:rsidR="002E4337" w:rsidRPr="00ED1C5E">
        <w:rPr>
          <w:lang w:val="pt-BR"/>
        </w:rPr>
        <w:t xml:space="preserve">oncedente) que porventura sejam necessários. Sem prejuízo do disposto acima e do reconhecimento da titularidade fiduciária do </w:t>
      </w:r>
      <w:r w:rsidR="00F6190B" w:rsidRPr="00ED1C5E">
        <w:rPr>
          <w:lang w:val="pt-BR"/>
        </w:rPr>
        <w:t xml:space="preserve">Cessionário </w:t>
      </w:r>
      <w:r w:rsidR="002E4337" w:rsidRPr="00ED1C5E">
        <w:rPr>
          <w:lang w:val="pt-BR"/>
        </w:rPr>
        <w:t xml:space="preserve">sobre os </w:t>
      </w:r>
      <w:r w:rsidR="00CD1E77">
        <w:rPr>
          <w:lang w:val="pt-BR"/>
        </w:rPr>
        <w:t>Direitos de Participação Alienados Fiduciariamente</w:t>
      </w:r>
      <w:r w:rsidR="002E4337" w:rsidRPr="00ED1C5E">
        <w:rPr>
          <w:lang w:val="pt-BR"/>
        </w:rPr>
        <w:t xml:space="preserve">, </w:t>
      </w:r>
      <w:r w:rsidR="00A47044">
        <w:rPr>
          <w:lang w:val="pt-BR"/>
        </w:rPr>
        <w:t>cada Cedente</w:t>
      </w:r>
      <w:r w:rsidR="002E4337" w:rsidRPr="00ED1C5E">
        <w:rPr>
          <w:lang w:val="pt-BR"/>
        </w:rPr>
        <w:t xml:space="preserve">, em caráter irrevogável e irretratável, a fim de facilitar a execução deste Contrato, outorga ao </w:t>
      </w:r>
      <w:r w:rsidR="00F6190B" w:rsidRPr="00ED1C5E">
        <w:rPr>
          <w:lang w:val="pt-BR"/>
        </w:rPr>
        <w:t>Cessionário</w:t>
      </w:r>
      <w:r w:rsidR="002E4337" w:rsidRPr="00ED1C5E">
        <w:rPr>
          <w:lang w:val="pt-BR"/>
        </w:rPr>
        <w:t xml:space="preserve">, nesta data, procuração na forma do Anexo </w:t>
      </w:r>
      <w:del w:id="69" w:author="PAC" w:date="2020-07-29T19:23:00Z">
        <w:r w:rsidR="00F6190B" w:rsidRPr="00ED1C5E">
          <w:rPr>
            <w:lang w:val="pt-BR"/>
          </w:rPr>
          <w:delText>I</w:delText>
        </w:r>
        <w:r w:rsidR="00807765">
          <w:rPr>
            <w:lang w:val="pt-BR"/>
          </w:rPr>
          <w:delText>I</w:delText>
        </w:r>
      </w:del>
      <w:ins w:id="70" w:author="PAC" w:date="2020-07-29T19:23:00Z">
        <w:r w:rsidR="004D41A0">
          <w:rPr>
            <w:lang w:val="pt-BR"/>
          </w:rPr>
          <w:t>I</w:t>
        </w:r>
        <w:r w:rsidR="00F6190B" w:rsidRPr="00ED1C5E">
          <w:rPr>
            <w:lang w:val="pt-BR"/>
          </w:rPr>
          <w:t>I</w:t>
        </w:r>
        <w:r w:rsidR="00807765">
          <w:rPr>
            <w:lang w:val="pt-BR"/>
          </w:rPr>
          <w:t>I</w:t>
        </w:r>
      </w:ins>
      <w:r w:rsidR="002E4337" w:rsidRPr="00ED1C5E">
        <w:rPr>
          <w:lang w:val="pt-BR"/>
        </w:rPr>
        <w:t xml:space="preserve"> deste Contrato, com prazo de vigência de um ano. </w:t>
      </w:r>
      <w:r w:rsidR="00A47044">
        <w:rPr>
          <w:lang w:val="pt-BR"/>
        </w:rPr>
        <w:t>Cada</w:t>
      </w:r>
      <w:r w:rsidR="002E4337" w:rsidRPr="00ED1C5E">
        <w:rPr>
          <w:lang w:val="pt-BR"/>
        </w:rPr>
        <w:t xml:space="preserve"> </w:t>
      </w:r>
      <w:r w:rsidR="00F6190B" w:rsidRPr="00ED1C5E">
        <w:rPr>
          <w:lang w:val="pt-BR"/>
        </w:rPr>
        <w:t xml:space="preserve">Cedente </w:t>
      </w:r>
      <w:r w:rsidR="002E4337" w:rsidRPr="00ED1C5E">
        <w:rPr>
          <w:lang w:val="pt-BR"/>
        </w:rPr>
        <w:t xml:space="preserve">(i) renovará sucessiva e automaticamente a procuração outorgada e entregará a via original ao </w:t>
      </w:r>
      <w:r w:rsidR="00F6190B" w:rsidRPr="00ED1C5E">
        <w:rPr>
          <w:lang w:val="pt-BR"/>
        </w:rPr>
        <w:t xml:space="preserve">Cessionário </w:t>
      </w:r>
      <w:r w:rsidR="002E4337" w:rsidRPr="00ED1C5E">
        <w:rPr>
          <w:lang w:val="pt-BR"/>
        </w:rPr>
        <w:t xml:space="preserve">pelo menos 30 (trinta) dias antes do término da vigência da procuração a ser renovada, de modo a manter vigentes os correspondentes poderes durante todo o prazo deste </w:t>
      </w:r>
      <w:r w:rsidR="002E4337" w:rsidRPr="00ED1C5E">
        <w:rPr>
          <w:lang w:val="pt-BR"/>
        </w:rPr>
        <w:lastRenderedPageBreak/>
        <w:t xml:space="preserve">Contrato; e (ii) se solicitado pelo </w:t>
      </w:r>
      <w:r w:rsidR="00F6190B" w:rsidRPr="00ED1C5E">
        <w:rPr>
          <w:lang w:val="pt-BR"/>
        </w:rPr>
        <w:t>Cessionário</w:t>
      </w:r>
      <w:r w:rsidR="002E4337" w:rsidRPr="00ED1C5E">
        <w:rPr>
          <w:lang w:val="pt-BR"/>
        </w:rPr>
        <w:t xml:space="preserve">, outorgará imediatamente procurações idênticas aos sucessores do </w:t>
      </w:r>
      <w:r w:rsidR="00F6190B" w:rsidRPr="00ED1C5E">
        <w:rPr>
          <w:lang w:val="pt-BR"/>
        </w:rPr>
        <w:t xml:space="preserve">Cessionário </w:t>
      </w:r>
      <w:r w:rsidR="002E4337" w:rsidRPr="00ED1C5E">
        <w:rPr>
          <w:lang w:val="pt-BR"/>
        </w:rPr>
        <w:t xml:space="preserve">ou a qualquer terceiro indicado pelo </w:t>
      </w:r>
      <w:r w:rsidR="00F6190B" w:rsidRPr="00ED1C5E">
        <w:rPr>
          <w:lang w:val="pt-BR"/>
        </w:rPr>
        <w:t>Cessionário</w:t>
      </w:r>
      <w:r w:rsidR="002E4337" w:rsidRPr="00ED1C5E">
        <w:rPr>
          <w:lang w:val="pt-BR"/>
        </w:rPr>
        <w:t xml:space="preserve">. </w:t>
      </w:r>
      <w:r w:rsidR="00A47044">
        <w:rPr>
          <w:lang w:val="pt-BR"/>
        </w:rPr>
        <w:t>Cada Cedente</w:t>
      </w:r>
      <w:r w:rsidR="00F6190B" w:rsidRPr="00ED1C5E">
        <w:rPr>
          <w:lang w:val="pt-BR"/>
        </w:rPr>
        <w:t xml:space="preserve"> </w:t>
      </w:r>
      <w:r w:rsidR="002E4337" w:rsidRPr="00ED1C5E">
        <w:rPr>
          <w:lang w:val="pt-BR"/>
        </w:rPr>
        <w:t xml:space="preserve">cooperará com o </w:t>
      </w:r>
      <w:r w:rsidR="00F6190B" w:rsidRPr="00ED1C5E">
        <w:rPr>
          <w:lang w:val="pt-BR"/>
        </w:rPr>
        <w:t xml:space="preserve">Cessionário </w:t>
      </w:r>
      <w:r w:rsidR="002E4337" w:rsidRPr="00ED1C5E">
        <w:rPr>
          <w:lang w:val="pt-BR"/>
        </w:rPr>
        <w:t xml:space="preserve">em tudo o que se fizer necessário ao cumprimento dos procedimentos aqui estipulados, inclusive no que se refere ao atendimento às exigências legais e regulamentares necessárias à cessão e transferência dos </w:t>
      </w:r>
      <w:r w:rsidR="00A47044">
        <w:rPr>
          <w:lang w:val="pt-BR"/>
        </w:rPr>
        <w:t>Direitos de Participação Alienados Fiduciariamente.</w:t>
      </w:r>
      <w:r w:rsidR="002E4337" w:rsidRPr="00ED1C5E">
        <w:rPr>
          <w:lang w:val="pt-BR"/>
        </w:rPr>
        <w:t xml:space="preserve"> O </w:t>
      </w:r>
      <w:r w:rsidR="00F6190B" w:rsidRPr="00ED1C5E">
        <w:rPr>
          <w:lang w:val="pt-BR"/>
        </w:rPr>
        <w:t xml:space="preserve">Cessionário </w:t>
      </w:r>
      <w:r w:rsidR="002E4337" w:rsidRPr="00ED1C5E">
        <w:rPr>
          <w:lang w:val="pt-BR"/>
        </w:rPr>
        <w:t>fará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403744F2" w14:textId="77777777" w:rsidR="00C234CF" w:rsidRDefault="00C234CF" w:rsidP="00C234CF">
      <w:pPr>
        <w:pStyle w:val="PargrafodaLista"/>
        <w:widowControl w:val="0"/>
        <w:autoSpaceDE w:val="0"/>
        <w:autoSpaceDN w:val="0"/>
        <w:adjustRightInd w:val="0"/>
        <w:spacing w:line="320" w:lineRule="exact"/>
        <w:ind w:left="0"/>
        <w:jc w:val="both"/>
        <w:rPr>
          <w:lang w:val="pt-BR"/>
        </w:rPr>
      </w:pPr>
    </w:p>
    <w:p w14:paraId="11DCA56F" w14:textId="7869F271" w:rsidR="00C234CF" w:rsidRDefault="00C234CF"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C234CF">
        <w:rPr>
          <w:b/>
          <w:bCs/>
          <w:lang w:val="pt-BR"/>
        </w:rPr>
        <w:t>Outras Garantias</w:t>
      </w:r>
      <w:r>
        <w:rPr>
          <w:lang w:val="pt-BR"/>
        </w:rPr>
        <w:t xml:space="preserve">. </w:t>
      </w:r>
      <w:r w:rsidR="002E4337" w:rsidRPr="00C234CF">
        <w:rPr>
          <w:lang w:val="pt-BR"/>
        </w:rPr>
        <w:t xml:space="preserve">O </w:t>
      </w:r>
      <w:r w:rsidR="00F6190B" w:rsidRPr="00C234CF">
        <w:rPr>
          <w:lang w:val="pt-BR"/>
        </w:rPr>
        <w:t xml:space="preserve">Cessionário </w:t>
      </w:r>
      <w:r w:rsidR="002E4337" w:rsidRPr="00C234CF">
        <w:rPr>
          <w:lang w:val="pt-BR"/>
        </w:rPr>
        <w:t>poderá,</w:t>
      </w:r>
      <w:r w:rsidR="002E4337" w:rsidRPr="00C234CF" w:rsidDel="00D748D2">
        <w:rPr>
          <w:lang w:val="pt-BR"/>
        </w:rPr>
        <w:t xml:space="preserve"> </w:t>
      </w:r>
      <w:r w:rsidR="002E4337" w:rsidRPr="00C234CF">
        <w:rPr>
          <w:lang w:val="pt-BR"/>
        </w:rPr>
        <w:t xml:space="preserve">a seu exclusivo critério excutir as garantias objeto do presente Contrato separadamente ou em conjunto com uma ou mais das demais garantias que lhes sejam concedidas em decorrência </w:t>
      </w:r>
      <w:r w:rsidR="00F6190B" w:rsidRPr="00C234CF">
        <w:rPr>
          <w:lang w:val="pt-BR"/>
        </w:rPr>
        <w:t>da Escritura de Emissão</w:t>
      </w:r>
      <w:r w:rsidR="002E4337" w:rsidRPr="00C234CF">
        <w:rPr>
          <w:lang w:val="pt-BR"/>
        </w:rPr>
        <w:t xml:space="preserve">. A execução de uma garantia não prejudicará a posterior execução de outra garantia, devendo todas as garantias concedidas, inclusive a presente </w:t>
      </w:r>
      <w:r w:rsidR="00CD1E77">
        <w:rPr>
          <w:lang w:val="pt-BR"/>
        </w:rPr>
        <w:t>Alienação Fiduciária de Ações</w:t>
      </w:r>
      <w:r w:rsidR="002E4337" w:rsidRPr="00C234CF">
        <w:rPr>
          <w:lang w:val="pt-BR"/>
        </w:rPr>
        <w:t xml:space="preserve">, permanecer válidas e eficazes até a integral satisfação de todas as Obrigações Garantidas. No caso de o </w:t>
      </w:r>
      <w:r w:rsidR="00F6190B" w:rsidRPr="00C234CF">
        <w:rPr>
          <w:lang w:val="pt-BR"/>
        </w:rPr>
        <w:t xml:space="preserve">Cessionário </w:t>
      </w:r>
      <w:r w:rsidR="002E4337" w:rsidRPr="00C234CF">
        <w:rPr>
          <w:lang w:val="pt-BR"/>
        </w:rPr>
        <w:t xml:space="preserve">vir a excutir qualquer garantia objeto do presente Contrato, a </w:t>
      </w:r>
      <w:r w:rsidR="00F6190B" w:rsidRPr="00C234CF">
        <w:rPr>
          <w:lang w:val="pt-BR"/>
        </w:rPr>
        <w:t xml:space="preserve">Cedente </w:t>
      </w:r>
      <w:r w:rsidR="002E4337" w:rsidRPr="00C234CF">
        <w:rPr>
          <w:lang w:val="pt-BR"/>
        </w:rPr>
        <w:t xml:space="preserve">desde já renuncia a todas as exceções que porventura lhe competirem e obriga-se a não as opor ao </w:t>
      </w:r>
      <w:r w:rsidR="00F6190B" w:rsidRPr="00C234CF">
        <w:rPr>
          <w:lang w:val="pt-BR"/>
        </w:rPr>
        <w:t>Cessionário</w:t>
      </w:r>
      <w:r w:rsidR="002E4337" w:rsidRPr="00C234CF">
        <w:rPr>
          <w:lang w:val="pt-BR"/>
        </w:rPr>
        <w:t>.</w:t>
      </w:r>
    </w:p>
    <w:p w14:paraId="58C35CFA" w14:textId="77777777" w:rsidR="00C234CF" w:rsidRPr="00C234CF" w:rsidRDefault="00C234CF" w:rsidP="00C234CF">
      <w:pPr>
        <w:pStyle w:val="PargrafodaLista"/>
        <w:rPr>
          <w:lang w:val="pt-BR"/>
        </w:rPr>
      </w:pPr>
    </w:p>
    <w:p w14:paraId="18FBE99D" w14:textId="6A429F1A" w:rsidR="002E4337" w:rsidRPr="00C234CF" w:rsidRDefault="00C234CF"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C234CF">
        <w:rPr>
          <w:b/>
          <w:bCs/>
          <w:lang w:val="pt-BR"/>
        </w:rPr>
        <w:t>Despesas</w:t>
      </w:r>
      <w:r>
        <w:rPr>
          <w:lang w:val="pt-BR"/>
        </w:rPr>
        <w:t xml:space="preserve">. </w:t>
      </w:r>
      <w:r w:rsidR="002E4337" w:rsidRPr="00C234CF">
        <w:rPr>
          <w:lang w:val="pt-BR"/>
        </w:rPr>
        <w:t xml:space="preserve">Todas as despesas e custos com a execução do presente Contrato (incluindo, mas não se limitando a, eventuais emolumentos, avaliações e tributos) serão de responsabilidade exclusiva da </w:t>
      </w:r>
      <w:r w:rsidR="00F6190B" w:rsidRPr="00C234CF">
        <w:rPr>
          <w:lang w:val="pt-BR"/>
        </w:rPr>
        <w:t>Cedente</w:t>
      </w:r>
      <w:r w:rsidR="002E4337" w:rsidRPr="00C234CF">
        <w:rPr>
          <w:lang w:val="pt-BR"/>
        </w:rPr>
        <w:t xml:space="preserve">, conforme o caso, e serão por elas adiantadas. No caso de a </w:t>
      </w:r>
      <w:r w:rsidR="00F6190B" w:rsidRPr="00C234CF">
        <w:rPr>
          <w:lang w:val="pt-BR"/>
        </w:rPr>
        <w:t xml:space="preserve">Cedente deixar </w:t>
      </w:r>
      <w:r w:rsidR="002E4337" w:rsidRPr="00C234CF">
        <w:rPr>
          <w:lang w:val="pt-BR"/>
        </w:rPr>
        <w:t xml:space="preserve">de fazer o adiantamento, o </w:t>
      </w:r>
      <w:r w:rsidR="00F6190B" w:rsidRPr="00C234CF">
        <w:rPr>
          <w:lang w:val="pt-BR"/>
        </w:rPr>
        <w:t xml:space="preserve">Cessionário </w:t>
      </w:r>
      <w:r w:rsidR="002E4337" w:rsidRPr="00C234CF">
        <w:rPr>
          <w:lang w:val="pt-BR"/>
        </w:rPr>
        <w:t xml:space="preserve">poderá, a seu critério, realizar os pagamentos e deduzi-los do valor apurado com a excussão dos </w:t>
      </w:r>
      <w:r w:rsidR="00AB461F">
        <w:rPr>
          <w:lang w:val="pt-BR"/>
        </w:rPr>
        <w:t>Direitos de Participação Alienados Fiduciariamente</w:t>
      </w:r>
      <w:r w:rsidR="002E4337" w:rsidRPr="00C234CF">
        <w:rPr>
          <w:lang w:val="pt-BR"/>
        </w:rPr>
        <w:t>, acrescidas de juros de mora de 1% (um por cento) ao mês e correção monetária calculada pela variação do IPCA.</w:t>
      </w:r>
    </w:p>
    <w:p w14:paraId="419BF30D" w14:textId="77777777" w:rsidR="00C234CF" w:rsidRPr="009235B0" w:rsidRDefault="00C234CF" w:rsidP="00C234CF">
      <w:pPr>
        <w:pStyle w:val="Heading3Alt"/>
        <w:widowControl w:val="0"/>
        <w:spacing w:after="0" w:line="320" w:lineRule="exact"/>
        <w:ind w:left="0"/>
        <w:rPr>
          <w:rFonts w:cs="Times New Roman"/>
          <w:b/>
          <w:sz w:val="24"/>
          <w:szCs w:val="24"/>
          <w:lang w:val="pt-BR"/>
        </w:rPr>
      </w:pPr>
    </w:p>
    <w:p w14:paraId="16C8136A" w14:textId="77777777" w:rsidR="00C234CF" w:rsidRPr="009235B0" w:rsidRDefault="00C234CF" w:rsidP="00847513">
      <w:pPr>
        <w:pStyle w:val="PargrafodaLista"/>
        <w:widowControl w:val="0"/>
        <w:numPr>
          <w:ilvl w:val="0"/>
          <w:numId w:val="14"/>
        </w:numPr>
        <w:autoSpaceDE w:val="0"/>
        <w:autoSpaceDN w:val="0"/>
        <w:adjustRightInd w:val="0"/>
        <w:spacing w:line="320" w:lineRule="exact"/>
        <w:ind w:left="0" w:firstLine="0"/>
        <w:jc w:val="both"/>
        <w:rPr>
          <w:lang w:val="pt-BR"/>
        </w:rPr>
      </w:pPr>
      <w:bookmarkStart w:id="71" w:name="_Toc143582470"/>
      <w:bookmarkStart w:id="72" w:name="_Toc175568531"/>
      <w:bookmarkStart w:id="73" w:name="_Toc204699434"/>
      <w:bookmarkStart w:id="74" w:name="_Toc259396499"/>
      <w:bookmarkStart w:id="75" w:name="_Toc263587931"/>
      <w:r w:rsidRPr="009235B0">
        <w:rPr>
          <w:b/>
          <w:lang w:val="pt-BR"/>
        </w:rPr>
        <w:t>DISPOSIÇÕES GERAIS</w:t>
      </w:r>
      <w:bookmarkEnd w:id="71"/>
      <w:bookmarkEnd w:id="72"/>
      <w:bookmarkEnd w:id="73"/>
      <w:bookmarkEnd w:id="74"/>
      <w:bookmarkEnd w:id="75"/>
    </w:p>
    <w:p w14:paraId="066D80DE" w14:textId="77777777" w:rsidR="002D190C" w:rsidRPr="00C234CF" w:rsidRDefault="002D190C" w:rsidP="00C234CF">
      <w:pPr>
        <w:spacing w:line="320" w:lineRule="exact"/>
        <w:jc w:val="both"/>
        <w:rPr>
          <w:lang w:val="pt-BR"/>
        </w:rPr>
      </w:pPr>
    </w:p>
    <w:p w14:paraId="32B12ED4" w14:textId="1386D6B5" w:rsidR="00EF419B" w:rsidRDefault="00EF419B" w:rsidP="00847513">
      <w:pPr>
        <w:pStyle w:val="PargrafodaLista"/>
        <w:widowControl w:val="0"/>
        <w:numPr>
          <w:ilvl w:val="1"/>
          <w:numId w:val="14"/>
        </w:numPr>
        <w:autoSpaceDE w:val="0"/>
        <w:autoSpaceDN w:val="0"/>
        <w:adjustRightInd w:val="0"/>
        <w:spacing w:line="320" w:lineRule="exact"/>
        <w:ind w:left="0" w:firstLine="0"/>
        <w:jc w:val="both"/>
        <w:rPr>
          <w:rFonts w:eastAsia="SimSun"/>
          <w:lang w:val="pt-BR"/>
        </w:rPr>
      </w:pPr>
      <w:r>
        <w:rPr>
          <w:rFonts w:eastAsia="SimSun"/>
          <w:b/>
          <w:bCs/>
          <w:lang w:val="pt-BR"/>
        </w:rPr>
        <w:t>Garantia Permanente</w:t>
      </w:r>
      <w:r w:rsidRPr="00EF419B">
        <w:rPr>
          <w:rFonts w:eastAsia="SimSun"/>
          <w:lang w:val="pt-BR"/>
        </w:rPr>
        <w:t xml:space="preserve">. </w:t>
      </w:r>
      <w:r w:rsidR="002D190C" w:rsidRPr="00ED1C5E">
        <w:rPr>
          <w:rFonts w:eastAsia="SimSun"/>
          <w:lang w:val="pt-BR"/>
        </w:rPr>
        <w:t xml:space="preserve">O presente Contrato institui um direito de garantia permanente sobre os </w:t>
      </w:r>
      <w:r w:rsidR="00CD1E77">
        <w:rPr>
          <w:rFonts w:eastAsia="SimSun"/>
          <w:lang w:val="pt-BR"/>
        </w:rPr>
        <w:t>Direitos de Participação Alienados Fiduciariamente</w:t>
      </w:r>
      <w:r w:rsidR="006A4E1D" w:rsidRPr="00ED1C5E">
        <w:rPr>
          <w:rFonts w:eastAsia="SimSun"/>
          <w:lang w:val="pt-BR"/>
        </w:rPr>
        <w:t xml:space="preserve"> </w:t>
      </w:r>
      <w:r w:rsidR="00334B51" w:rsidRPr="00ED1C5E">
        <w:rPr>
          <w:rFonts w:eastAsia="SimSun"/>
          <w:lang w:val="pt-BR"/>
        </w:rPr>
        <w:t>e os Documentos Comprobatórios</w:t>
      </w:r>
      <w:r w:rsidR="002D190C" w:rsidRPr="00ED1C5E">
        <w:rPr>
          <w:rFonts w:eastAsia="SimSun"/>
          <w:lang w:val="pt-BR"/>
        </w:rPr>
        <w:t xml:space="preserve"> e deverá: (a) vincular a Cedente, seus sucessores, herdeiros e cessionários autorizados; e </w:t>
      </w:r>
      <w:bookmarkStart w:id="76" w:name="_Ref414889105"/>
      <w:r w:rsidR="002D190C" w:rsidRPr="00ED1C5E">
        <w:rPr>
          <w:rFonts w:eastAsia="SimSun"/>
          <w:lang w:val="pt-BR"/>
        </w:rPr>
        <w:t>(b) beneficiar o Cessionário e seus sucessores e cessionários.</w:t>
      </w:r>
      <w:bookmarkEnd w:id="76"/>
      <w:r w:rsidR="002D190C" w:rsidRPr="00ED1C5E">
        <w:rPr>
          <w:rFonts w:eastAsia="SimSun"/>
          <w:lang w:val="pt-BR"/>
        </w:rPr>
        <w:t xml:space="preserve"> </w:t>
      </w:r>
    </w:p>
    <w:p w14:paraId="07408EDD" w14:textId="77777777" w:rsidR="00EF419B" w:rsidRDefault="00EF419B" w:rsidP="00EF419B">
      <w:pPr>
        <w:pStyle w:val="PargrafodaLista"/>
        <w:widowControl w:val="0"/>
        <w:autoSpaceDE w:val="0"/>
        <w:autoSpaceDN w:val="0"/>
        <w:adjustRightInd w:val="0"/>
        <w:spacing w:line="320" w:lineRule="exact"/>
        <w:ind w:left="0"/>
        <w:jc w:val="both"/>
        <w:rPr>
          <w:rFonts w:eastAsia="SimSun"/>
          <w:lang w:val="pt-BR"/>
        </w:rPr>
      </w:pPr>
    </w:p>
    <w:p w14:paraId="5EA15DC6" w14:textId="3C020656" w:rsidR="00EF419B" w:rsidRPr="00C04B5F"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C04B5F">
        <w:rPr>
          <w:b/>
          <w:bCs/>
          <w:lang w:val="pt-BR"/>
        </w:rPr>
        <w:t>Execução Específica</w:t>
      </w:r>
      <w:r w:rsidRPr="00C04B5F">
        <w:rPr>
          <w:lang w:val="pt-BR"/>
        </w:rPr>
        <w:t xml:space="preserve">. </w:t>
      </w:r>
      <w:r w:rsidR="00376014" w:rsidRPr="00F8489F">
        <w:rPr>
          <w:lang w:val="pt-BR"/>
        </w:rPr>
        <w:t xml:space="preserve">Para os fins do presente Contrato, </w:t>
      </w:r>
      <w:r w:rsidR="00376014">
        <w:rPr>
          <w:lang w:val="pt-BR"/>
        </w:rPr>
        <w:t xml:space="preserve">o Cessionário </w:t>
      </w:r>
      <w:r w:rsidR="00376014" w:rsidRPr="00F8489F">
        <w:rPr>
          <w:lang w:val="pt-BR"/>
        </w:rPr>
        <w:t xml:space="preserve">poderá buscar a execução específica das obrigações aqui previstas, nos termos dos artigos 497 e seguintes, 538 e dos artigos sobre as diversas espécies de execução (artigo 797 e seguintes), todos do Código de Processo </w:t>
      </w:r>
      <w:proofErr w:type="gramStart"/>
      <w:r w:rsidR="00376014" w:rsidRPr="00F8489F">
        <w:rPr>
          <w:lang w:val="pt-BR"/>
        </w:rPr>
        <w:t>Civil</w:t>
      </w:r>
      <w:r w:rsidR="00376014" w:rsidRPr="00C04B5F">
        <w:rPr>
          <w:lang w:val="pt-BR"/>
        </w:rPr>
        <w:t>.</w:t>
      </w:r>
      <w:r w:rsidRPr="00C04B5F">
        <w:rPr>
          <w:lang w:val="pt-BR"/>
        </w:rPr>
        <w:t>.</w:t>
      </w:r>
      <w:proofErr w:type="gramEnd"/>
    </w:p>
    <w:p w14:paraId="6F97659F"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1E2265CC" w14:textId="493F5761" w:rsidR="00EF419B" w:rsidRPr="00C04B5F"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bookmarkStart w:id="77" w:name="_Toc80174418"/>
      <w:bookmarkStart w:id="78" w:name="_Toc82867910"/>
      <w:r w:rsidRPr="00C04B5F">
        <w:rPr>
          <w:b/>
          <w:bCs/>
          <w:lang w:val="pt-BR"/>
        </w:rPr>
        <w:t>Interveniência</w:t>
      </w:r>
      <w:bookmarkEnd w:id="77"/>
      <w:bookmarkEnd w:id="78"/>
      <w:r w:rsidRPr="00C04B5F">
        <w:rPr>
          <w:lang w:val="pt-BR"/>
        </w:rPr>
        <w:t>. A Companhia</w:t>
      </w:r>
      <w:r>
        <w:rPr>
          <w:lang w:val="pt-BR"/>
        </w:rPr>
        <w:t xml:space="preserve"> assina</w:t>
      </w:r>
      <w:r w:rsidRPr="00C04B5F">
        <w:rPr>
          <w:lang w:val="pt-BR"/>
        </w:rPr>
        <w:t xml:space="preserve"> o presente </w:t>
      </w:r>
      <w:r w:rsidR="00AA7750">
        <w:rPr>
          <w:lang w:val="pt-BR"/>
        </w:rPr>
        <w:t>Contrato</w:t>
      </w:r>
      <w:r w:rsidRPr="00C04B5F">
        <w:rPr>
          <w:lang w:val="pt-BR"/>
        </w:rPr>
        <w:t xml:space="preserve"> para dele tomar ciência e assumir </w:t>
      </w:r>
      <w:r w:rsidRPr="00C04B5F">
        <w:rPr>
          <w:lang w:val="pt-BR"/>
        </w:rPr>
        <w:lastRenderedPageBreak/>
        <w:t>as obrigações que lhe são impostas nos termos do presente, obrigando-se a cumpri-lo e a zelar pelo seu fiel cumprimento.</w:t>
      </w:r>
    </w:p>
    <w:p w14:paraId="28A7FF47" w14:textId="77777777" w:rsidR="00EF419B" w:rsidRPr="00C04B5F" w:rsidRDefault="00EF419B" w:rsidP="00EF419B">
      <w:pPr>
        <w:pStyle w:val="PargrafodaLista"/>
        <w:rPr>
          <w:lang w:val="pt-BR"/>
        </w:rPr>
      </w:pPr>
    </w:p>
    <w:p w14:paraId="4FF91B29" w14:textId="40A0DDC2" w:rsidR="00EF419B" w:rsidRPr="00C04B5F"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bookmarkStart w:id="79" w:name="_Toc80174427"/>
      <w:bookmarkStart w:id="80" w:name="_Toc82867916"/>
      <w:r w:rsidRPr="00C04B5F">
        <w:rPr>
          <w:b/>
          <w:bCs/>
          <w:lang w:val="pt-BR"/>
        </w:rPr>
        <w:t>Sucessores</w:t>
      </w:r>
      <w:bookmarkEnd w:id="79"/>
      <w:bookmarkEnd w:id="80"/>
      <w:r w:rsidRPr="00C04B5F">
        <w:rPr>
          <w:lang w:val="pt-BR"/>
        </w:rPr>
        <w:t xml:space="preserve">. O presente é irrevogável e irretratável e obriga todas as partes e seus sucessores a qualquer título. </w:t>
      </w:r>
    </w:p>
    <w:p w14:paraId="2293E1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1E50940E" w14:textId="6B9D7FD1" w:rsidR="00EF419B" w:rsidRPr="00C04B5F" w:rsidRDefault="00EF419B" w:rsidP="00847513">
      <w:pPr>
        <w:pStyle w:val="PargrafodaLista"/>
        <w:widowControl w:val="0"/>
        <w:numPr>
          <w:ilvl w:val="1"/>
          <w:numId w:val="14"/>
        </w:numPr>
        <w:autoSpaceDE w:val="0"/>
        <w:autoSpaceDN w:val="0"/>
        <w:adjustRightInd w:val="0"/>
        <w:spacing w:line="320" w:lineRule="exact"/>
        <w:ind w:left="0" w:firstLine="0"/>
        <w:jc w:val="both"/>
        <w:rPr>
          <w:u w:val="single"/>
          <w:lang w:val="pt-BR"/>
        </w:rPr>
      </w:pPr>
      <w:bookmarkStart w:id="81" w:name="_Toc80174430"/>
      <w:bookmarkStart w:id="82" w:name="_Toc82867919"/>
      <w:r w:rsidRPr="00C04B5F">
        <w:rPr>
          <w:b/>
          <w:bCs/>
          <w:lang w:val="pt-BR"/>
        </w:rPr>
        <w:t>Notificações</w:t>
      </w:r>
      <w:r w:rsidRPr="00C04B5F">
        <w:rPr>
          <w:lang w:val="pt-BR"/>
        </w:rPr>
        <w:t xml:space="preserve">. Todas as notificações, solicitações e outras comunicações feitas de acordo com as disposições deste </w:t>
      </w:r>
      <w:r w:rsidR="00AA7750">
        <w:rPr>
          <w:lang w:val="pt-BR"/>
        </w:rPr>
        <w:t>Contrato</w:t>
      </w:r>
      <w:r w:rsidRPr="00C04B5F">
        <w:rPr>
          <w:lang w:val="pt-BR"/>
        </w:rPr>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144C8F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BD1642F" w14:textId="3DEDA62A" w:rsidR="00EF419B"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w:t>
      </w:r>
      <w:r>
        <w:rPr>
          <w:lang w:val="pt-BR"/>
        </w:rPr>
        <w:t>a</w:t>
      </w:r>
      <w:r w:rsidR="004D41A0">
        <w:rPr>
          <w:lang w:val="pt-BR"/>
        </w:rPr>
        <w:t xml:space="preserve"> </w:t>
      </w:r>
      <w:del w:id="83" w:author="PAC" w:date="2020-07-29T19:23:00Z">
        <w:r>
          <w:rPr>
            <w:lang w:val="pt-BR"/>
          </w:rPr>
          <w:delText>Cedente</w:delText>
        </w:r>
      </w:del>
      <w:ins w:id="84" w:author="PAC" w:date="2020-07-29T19:23:00Z">
        <w:r w:rsidR="004D41A0">
          <w:rPr>
            <w:lang w:val="pt-BR"/>
          </w:rPr>
          <w:t>Gensolaris</w:t>
        </w:r>
      </w:ins>
      <w:r w:rsidRPr="00C04B5F">
        <w:rPr>
          <w:lang w:val="pt-BR"/>
        </w:rPr>
        <w:t>:</w:t>
      </w:r>
    </w:p>
    <w:p w14:paraId="5DD37152" w14:textId="1AE0E828" w:rsidR="004D41A0" w:rsidRPr="00187305" w:rsidRDefault="00187305" w:rsidP="00EF419B">
      <w:pPr>
        <w:pStyle w:val="PargrafodaLista"/>
        <w:widowControl w:val="0"/>
        <w:autoSpaceDE w:val="0"/>
        <w:autoSpaceDN w:val="0"/>
        <w:adjustRightInd w:val="0"/>
        <w:spacing w:line="320" w:lineRule="exact"/>
        <w:ind w:left="0"/>
        <w:jc w:val="both"/>
        <w:rPr>
          <w:ins w:id="85" w:author="PAC" w:date="2020-07-29T19:23:00Z"/>
          <w:lang w:val="pt-BR"/>
        </w:rPr>
      </w:pPr>
      <w:ins w:id="86" w:author="PAC" w:date="2020-07-29T19:23:00Z">
        <w:r w:rsidRPr="00187305">
          <w:rPr>
            <w:lang w:val="pt-BR"/>
          </w:rPr>
          <w:t xml:space="preserve">Gensolaris </w:t>
        </w:r>
        <w:r>
          <w:rPr>
            <w:lang w:val="pt-BR"/>
          </w:rPr>
          <w:t>A</w:t>
        </w:r>
        <w:r w:rsidRPr="00187305">
          <w:rPr>
            <w:lang w:val="pt-BR"/>
          </w:rPr>
          <w:t xml:space="preserve">rrendamento de </w:t>
        </w:r>
        <w:r>
          <w:rPr>
            <w:lang w:val="pt-BR"/>
          </w:rPr>
          <w:t>S</w:t>
        </w:r>
        <w:r w:rsidRPr="00187305">
          <w:rPr>
            <w:lang w:val="pt-BR"/>
          </w:rPr>
          <w:t xml:space="preserve">istemas </w:t>
        </w:r>
        <w:r>
          <w:rPr>
            <w:lang w:val="pt-BR"/>
          </w:rPr>
          <w:t>F</w:t>
        </w:r>
        <w:r w:rsidRPr="00187305">
          <w:rPr>
            <w:lang w:val="pt-BR"/>
          </w:rPr>
          <w:t xml:space="preserve">otovoltaicos </w:t>
        </w:r>
        <w:r>
          <w:rPr>
            <w:lang w:val="pt-BR"/>
          </w:rPr>
          <w:t>S.A.</w:t>
        </w:r>
      </w:ins>
    </w:p>
    <w:p w14:paraId="112B9D87" w14:textId="77777777" w:rsidR="004D41A0" w:rsidRPr="008F6FE4" w:rsidRDefault="004D41A0" w:rsidP="004D41A0">
      <w:pPr>
        <w:widowControl w:val="0"/>
        <w:spacing w:line="320" w:lineRule="exact"/>
        <w:rPr>
          <w:lang w:val="pt-BR"/>
        </w:rPr>
      </w:pPr>
      <w:commentRangeStart w:id="87"/>
      <w:r w:rsidRPr="008F6FE4">
        <w:rPr>
          <w:highlight w:val="yellow"/>
          <w:lang w:val="pt-BR"/>
        </w:rPr>
        <w:t>[endereço]</w:t>
      </w:r>
      <w:ins w:id="88" w:author="PAC" w:date="2020-07-29T19:23:00Z">
        <w:r w:rsidRPr="008F6FE4">
          <w:rPr>
            <w:lang w:val="pt-BR"/>
          </w:rPr>
          <w:t xml:space="preserve"> </w:t>
        </w:r>
      </w:ins>
    </w:p>
    <w:p w14:paraId="610C5C2B" w14:textId="77777777" w:rsidR="00EF419B" w:rsidRPr="00C04B5F" w:rsidRDefault="00EF419B" w:rsidP="00EF419B">
      <w:pPr>
        <w:pStyle w:val="PargrafodaLista"/>
        <w:widowControl w:val="0"/>
        <w:autoSpaceDE w:val="0"/>
        <w:autoSpaceDN w:val="0"/>
        <w:adjustRightInd w:val="0"/>
        <w:spacing w:line="320" w:lineRule="exact"/>
        <w:ind w:left="0"/>
        <w:jc w:val="both"/>
        <w:rPr>
          <w:del w:id="89" w:author="PAC" w:date="2020-07-29T19:23:00Z"/>
          <w:lang w:val="pt-BR"/>
        </w:rPr>
      </w:pPr>
      <w:del w:id="90" w:author="PAC" w:date="2020-07-29T19:23:00Z">
        <w:r w:rsidRPr="00C04B5F">
          <w:rPr>
            <w:lang w:val="pt-BR"/>
          </w:rPr>
          <w:delText>[cidade], [estado] – CEP [___]</w:delText>
        </w:r>
      </w:del>
    </w:p>
    <w:p w14:paraId="3238BF54" w14:textId="77777777" w:rsidR="00EF419B" w:rsidRPr="00C04B5F" w:rsidRDefault="00EF419B" w:rsidP="00EF419B">
      <w:pPr>
        <w:pStyle w:val="PargrafodaLista"/>
        <w:widowControl w:val="0"/>
        <w:autoSpaceDE w:val="0"/>
        <w:autoSpaceDN w:val="0"/>
        <w:adjustRightInd w:val="0"/>
        <w:spacing w:line="320" w:lineRule="exact"/>
        <w:ind w:left="0"/>
        <w:jc w:val="both"/>
        <w:rPr>
          <w:del w:id="91" w:author="PAC" w:date="2020-07-29T19:23:00Z"/>
          <w:lang w:val="pt-BR"/>
        </w:rPr>
      </w:pPr>
      <w:del w:id="92" w:author="PAC" w:date="2020-07-29T19:23:00Z">
        <w:r w:rsidRPr="00C04B5F">
          <w:rPr>
            <w:lang w:val="pt-BR"/>
          </w:rPr>
          <w:delText>Attn: [_____]</w:delText>
        </w:r>
      </w:del>
    </w:p>
    <w:p w14:paraId="4610CDF6" w14:textId="77777777" w:rsidR="00EF419B" w:rsidRPr="00C04B5F" w:rsidRDefault="00EF419B" w:rsidP="00EF419B">
      <w:pPr>
        <w:pStyle w:val="PargrafodaLista"/>
        <w:widowControl w:val="0"/>
        <w:autoSpaceDE w:val="0"/>
        <w:autoSpaceDN w:val="0"/>
        <w:adjustRightInd w:val="0"/>
        <w:spacing w:line="320" w:lineRule="exact"/>
        <w:ind w:left="0"/>
        <w:jc w:val="both"/>
        <w:rPr>
          <w:del w:id="93" w:author="PAC" w:date="2020-07-29T19:23:00Z"/>
          <w:lang w:val="pt-BR"/>
        </w:rPr>
      </w:pPr>
      <w:del w:id="94" w:author="PAC" w:date="2020-07-29T19:23:00Z">
        <w:r w:rsidRPr="00C04B5F">
          <w:rPr>
            <w:lang w:val="pt-BR"/>
          </w:rPr>
          <w:delText xml:space="preserve">Email: [_____] </w:delText>
        </w:r>
      </w:del>
    </w:p>
    <w:p w14:paraId="51470D3F" w14:textId="77777777" w:rsidR="004D41A0" w:rsidRPr="008F6FE4" w:rsidRDefault="004D41A0" w:rsidP="004D41A0">
      <w:pPr>
        <w:widowControl w:val="0"/>
        <w:spacing w:line="320" w:lineRule="exact"/>
        <w:rPr>
          <w:ins w:id="95" w:author="PAC" w:date="2020-07-29T19:23:00Z"/>
          <w:bCs/>
          <w:lang w:val="pt-BR"/>
        </w:rPr>
      </w:pPr>
      <w:ins w:id="96" w:author="PAC" w:date="2020-07-29T19:23:00Z">
        <w:r w:rsidRPr="008F6FE4">
          <w:rPr>
            <w:lang w:val="pt-BR"/>
          </w:rPr>
          <w:t xml:space="preserve">At.: Sr(a). </w:t>
        </w:r>
        <w:r w:rsidRPr="008F6FE4">
          <w:rPr>
            <w:bCs/>
            <w:highlight w:val="yellow"/>
            <w:lang w:val="pt-BR"/>
          </w:rPr>
          <w:t>[●]</w:t>
        </w:r>
      </w:ins>
    </w:p>
    <w:p w14:paraId="2DD4157C" w14:textId="77777777" w:rsidR="004D41A0" w:rsidRPr="004D41A0" w:rsidRDefault="004D41A0" w:rsidP="004D41A0">
      <w:pPr>
        <w:widowControl w:val="0"/>
        <w:spacing w:line="320" w:lineRule="exact"/>
        <w:rPr>
          <w:ins w:id="97" w:author="PAC" w:date="2020-07-29T19:23:00Z"/>
          <w:bCs/>
          <w:lang w:val="pt-BR"/>
        </w:rPr>
      </w:pPr>
      <w:ins w:id="98" w:author="PAC" w:date="2020-07-29T19:23:00Z">
        <w:r w:rsidRPr="004D41A0">
          <w:rPr>
            <w:lang w:val="pt-BR"/>
          </w:rPr>
          <w:t xml:space="preserve">E-mail: </w:t>
        </w:r>
        <w:r w:rsidRPr="004D41A0">
          <w:rPr>
            <w:bCs/>
            <w:highlight w:val="yellow"/>
            <w:lang w:val="pt-BR"/>
          </w:rPr>
          <w:t>[●]</w:t>
        </w:r>
        <w:commentRangeEnd w:id="87"/>
        <w:r>
          <w:rPr>
            <w:rStyle w:val="Refdecomentrio"/>
          </w:rPr>
          <w:commentReference w:id="87"/>
        </w:r>
      </w:ins>
    </w:p>
    <w:p w14:paraId="3C490998" w14:textId="1B425AF3" w:rsidR="004D41A0" w:rsidRDefault="004D41A0" w:rsidP="004D41A0">
      <w:pPr>
        <w:pStyle w:val="PargrafodaLista"/>
        <w:widowControl w:val="0"/>
        <w:autoSpaceDE w:val="0"/>
        <w:autoSpaceDN w:val="0"/>
        <w:adjustRightInd w:val="0"/>
        <w:spacing w:line="320" w:lineRule="exact"/>
        <w:ind w:left="0"/>
        <w:jc w:val="both"/>
        <w:rPr>
          <w:ins w:id="99" w:author="PAC" w:date="2020-07-29T19:23:00Z"/>
          <w:lang w:val="pt-BR"/>
        </w:rPr>
      </w:pPr>
    </w:p>
    <w:p w14:paraId="613AB86F" w14:textId="431906D6" w:rsidR="004D41A0" w:rsidRPr="00C04B5F" w:rsidRDefault="004D41A0" w:rsidP="004D41A0">
      <w:pPr>
        <w:pStyle w:val="PargrafodaLista"/>
        <w:widowControl w:val="0"/>
        <w:autoSpaceDE w:val="0"/>
        <w:autoSpaceDN w:val="0"/>
        <w:adjustRightInd w:val="0"/>
        <w:spacing w:line="320" w:lineRule="exact"/>
        <w:ind w:left="0"/>
        <w:jc w:val="both"/>
        <w:rPr>
          <w:ins w:id="100" w:author="PAC" w:date="2020-07-29T19:23:00Z"/>
          <w:lang w:val="pt-BR"/>
        </w:rPr>
      </w:pPr>
      <w:ins w:id="101" w:author="PAC" w:date="2020-07-29T19:23:00Z">
        <w:r w:rsidRPr="00C04B5F">
          <w:rPr>
            <w:lang w:val="pt-BR"/>
          </w:rPr>
          <w:t xml:space="preserve">Se para </w:t>
        </w:r>
        <w:r>
          <w:rPr>
            <w:lang w:val="pt-BR"/>
          </w:rPr>
          <w:t>a M</w:t>
        </w:r>
        <w:r w:rsidR="00187305">
          <w:rPr>
            <w:lang w:val="pt-BR"/>
          </w:rPr>
          <w:t>ES</w:t>
        </w:r>
        <w:r>
          <w:rPr>
            <w:lang w:val="pt-BR"/>
          </w:rPr>
          <w:t xml:space="preserve"> Energia</w:t>
        </w:r>
        <w:r w:rsidRPr="00C04B5F">
          <w:rPr>
            <w:lang w:val="pt-BR"/>
          </w:rPr>
          <w:t>:</w:t>
        </w:r>
      </w:ins>
    </w:p>
    <w:p w14:paraId="63297F8E" w14:textId="41F5DB0F" w:rsidR="00187305" w:rsidRPr="00187305" w:rsidRDefault="00187305" w:rsidP="004D41A0">
      <w:pPr>
        <w:widowControl w:val="0"/>
        <w:spacing w:line="320" w:lineRule="exact"/>
        <w:rPr>
          <w:ins w:id="102" w:author="PAC" w:date="2020-07-29T19:23:00Z"/>
          <w:highlight w:val="yellow"/>
          <w:lang w:val="pt-BR"/>
        </w:rPr>
      </w:pPr>
      <w:ins w:id="103" w:author="PAC" w:date="2020-07-29T19:23:00Z">
        <w:r w:rsidRPr="00187305">
          <w:rPr>
            <w:lang w:val="pt-BR"/>
          </w:rPr>
          <w:t>M</w:t>
        </w:r>
        <w:r>
          <w:rPr>
            <w:lang w:val="pt-BR"/>
          </w:rPr>
          <w:t>ES</w:t>
        </w:r>
        <w:r w:rsidRPr="00187305">
          <w:rPr>
            <w:lang w:val="pt-BR"/>
          </w:rPr>
          <w:t xml:space="preserve"> Energia – Soluções </w:t>
        </w:r>
        <w:r>
          <w:rPr>
            <w:lang w:val="pt-BR"/>
          </w:rPr>
          <w:t>e</w:t>
        </w:r>
        <w:r w:rsidRPr="00187305">
          <w:rPr>
            <w:lang w:val="pt-BR"/>
          </w:rPr>
          <w:t xml:space="preserve">m Energias </w:t>
        </w:r>
        <w:r>
          <w:rPr>
            <w:lang w:val="pt-BR"/>
          </w:rPr>
          <w:t>a</w:t>
        </w:r>
        <w:r w:rsidRPr="00187305">
          <w:rPr>
            <w:lang w:val="pt-BR"/>
          </w:rPr>
          <w:t>lternativas Renováveis Ltda</w:t>
        </w:r>
        <w:r>
          <w:rPr>
            <w:lang w:val="pt-BR"/>
          </w:rPr>
          <w:t>.</w:t>
        </w:r>
      </w:ins>
    </w:p>
    <w:p w14:paraId="24C2592F" w14:textId="6CD5DA6D" w:rsidR="004D41A0" w:rsidRPr="008F6FE4" w:rsidRDefault="004D41A0" w:rsidP="004D41A0">
      <w:pPr>
        <w:widowControl w:val="0"/>
        <w:spacing w:line="320" w:lineRule="exact"/>
        <w:rPr>
          <w:ins w:id="104" w:author="PAC" w:date="2020-07-29T19:23:00Z"/>
          <w:lang w:val="pt-BR"/>
        </w:rPr>
      </w:pPr>
      <w:commentRangeStart w:id="105"/>
      <w:ins w:id="106" w:author="PAC" w:date="2020-07-29T19:23:00Z">
        <w:r w:rsidRPr="008F6FE4">
          <w:rPr>
            <w:highlight w:val="yellow"/>
            <w:lang w:val="pt-BR"/>
          </w:rPr>
          <w:t>[endereço]</w:t>
        </w:r>
        <w:r w:rsidRPr="008F6FE4">
          <w:rPr>
            <w:lang w:val="pt-BR"/>
          </w:rPr>
          <w:t xml:space="preserve"> </w:t>
        </w:r>
      </w:ins>
    </w:p>
    <w:p w14:paraId="4EE43844" w14:textId="77777777" w:rsidR="004D41A0" w:rsidRPr="008F6FE4" w:rsidRDefault="004D41A0" w:rsidP="004D41A0">
      <w:pPr>
        <w:widowControl w:val="0"/>
        <w:spacing w:line="320" w:lineRule="exact"/>
        <w:rPr>
          <w:ins w:id="107" w:author="PAC" w:date="2020-07-29T19:23:00Z"/>
          <w:bCs/>
          <w:lang w:val="pt-BR"/>
        </w:rPr>
      </w:pPr>
      <w:ins w:id="108" w:author="PAC" w:date="2020-07-29T19:23:00Z">
        <w:r w:rsidRPr="008F6FE4">
          <w:rPr>
            <w:lang w:val="pt-BR"/>
          </w:rPr>
          <w:t xml:space="preserve">At.: Sr(a). </w:t>
        </w:r>
        <w:r w:rsidRPr="008F6FE4">
          <w:rPr>
            <w:bCs/>
            <w:highlight w:val="yellow"/>
            <w:lang w:val="pt-BR"/>
          </w:rPr>
          <w:t>[●]</w:t>
        </w:r>
      </w:ins>
    </w:p>
    <w:p w14:paraId="244F5A87" w14:textId="77777777" w:rsidR="004D41A0" w:rsidRPr="004D41A0" w:rsidRDefault="004D41A0" w:rsidP="004D41A0">
      <w:pPr>
        <w:widowControl w:val="0"/>
        <w:spacing w:line="320" w:lineRule="exact"/>
        <w:rPr>
          <w:ins w:id="109" w:author="PAC" w:date="2020-07-29T19:23:00Z"/>
          <w:bCs/>
          <w:lang w:val="pt-BR"/>
        </w:rPr>
      </w:pPr>
      <w:ins w:id="110" w:author="PAC" w:date="2020-07-29T19:23:00Z">
        <w:r w:rsidRPr="004D41A0">
          <w:rPr>
            <w:lang w:val="pt-BR"/>
          </w:rPr>
          <w:t xml:space="preserve">E-mail: </w:t>
        </w:r>
        <w:r w:rsidRPr="004D41A0">
          <w:rPr>
            <w:bCs/>
            <w:highlight w:val="yellow"/>
            <w:lang w:val="pt-BR"/>
          </w:rPr>
          <w:t>[●]</w:t>
        </w:r>
        <w:commentRangeEnd w:id="105"/>
        <w:r>
          <w:rPr>
            <w:rStyle w:val="Refdecomentrio"/>
          </w:rPr>
          <w:commentReference w:id="105"/>
        </w:r>
      </w:ins>
    </w:p>
    <w:p w14:paraId="5B7CE3C4" w14:textId="77777777" w:rsidR="004D41A0" w:rsidRPr="00C04B5F" w:rsidRDefault="004D41A0" w:rsidP="004D41A0">
      <w:pPr>
        <w:pStyle w:val="PargrafodaLista"/>
        <w:widowControl w:val="0"/>
        <w:autoSpaceDE w:val="0"/>
        <w:autoSpaceDN w:val="0"/>
        <w:adjustRightInd w:val="0"/>
        <w:spacing w:line="320" w:lineRule="exact"/>
        <w:ind w:left="0"/>
        <w:jc w:val="both"/>
        <w:rPr>
          <w:lang w:val="pt-BR"/>
        </w:rPr>
      </w:pPr>
    </w:p>
    <w:p w14:paraId="5901D400" w14:textId="77777777" w:rsidR="004D41A0" w:rsidRDefault="004D41A0" w:rsidP="004D41A0">
      <w:pPr>
        <w:pStyle w:val="PargrafodaLista"/>
        <w:widowControl w:val="0"/>
        <w:autoSpaceDE w:val="0"/>
        <w:autoSpaceDN w:val="0"/>
        <w:adjustRightInd w:val="0"/>
        <w:spacing w:line="320" w:lineRule="exact"/>
        <w:ind w:left="0"/>
        <w:jc w:val="both"/>
        <w:rPr>
          <w:lang w:val="pt-BR"/>
        </w:rPr>
      </w:pPr>
      <w:r w:rsidRPr="00C04B5F">
        <w:rPr>
          <w:lang w:val="pt-BR"/>
        </w:rPr>
        <w:t xml:space="preserve">Se para a </w:t>
      </w:r>
      <w:r>
        <w:rPr>
          <w:lang w:val="pt-BR"/>
        </w:rPr>
        <w:t>Cessionário</w:t>
      </w:r>
      <w:r w:rsidRPr="00C04B5F">
        <w:rPr>
          <w:lang w:val="pt-BR"/>
        </w:rPr>
        <w:t xml:space="preserve">: </w:t>
      </w:r>
    </w:p>
    <w:p w14:paraId="362EDE4A" w14:textId="77777777" w:rsidR="004D41A0" w:rsidRPr="008F6FE4" w:rsidRDefault="004D41A0" w:rsidP="004D41A0">
      <w:pPr>
        <w:pStyle w:val="PargrafodaLista"/>
        <w:widowControl w:val="0"/>
        <w:autoSpaceDE w:val="0"/>
        <w:autoSpaceDN w:val="0"/>
        <w:adjustRightInd w:val="0"/>
        <w:spacing w:line="320" w:lineRule="exact"/>
        <w:ind w:left="0"/>
        <w:jc w:val="both"/>
        <w:rPr>
          <w:ins w:id="111" w:author="PAC" w:date="2020-07-29T19:23:00Z"/>
          <w:lang w:val="pt-BR"/>
        </w:rPr>
      </w:pPr>
      <w:ins w:id="112" w:author="PAC" w:date="2020-07-29T19:23:00Z">
        <w:r w:rsidRPr="008F6FE4">
          <w:rPr>
            <w:bCs/>
            <w:lang w:val="pt-BR"/>
          </w:rPr>
          <w:t>Simplific Pavarini Distribuidora de Títulos e Valores Mobiliários Ltda.</w:t>
        </w:r>
      </w:ins>
    </w:p>
    <w:p w14:paraId="3F129200" w14:textId="77777777" w:rsidR="004D41A0" w:rsidRPr="00C04B5F" w:rsidRDefault="004D41A0" w:rsidP="004D41A0">
      <w:pPr>
        <w:pStyle w:val="PargrafodaLista"/>
        <w:widowControl w:val="0"/>
        <w:autoSpaceDE w:val="0"/>
        <w:autoSpaceDN w:val="0"/>
        <w:adjustRightInd w:val="0"/>
        <w:spacing w:line="320" w:lineRule="exact"/>
        <w:ind w:left="0"/>
        <w:jc w:val="both"/>
        <w:rPr>
          <w:lang w:val="pt-BR"/>
        </w:rPr>
      </w:pPr>
      <w:r>
        <w:rPr>
          <w:lang w:val="pt-BR"/>
        </w:rPr>
        <w:t>R</w:t>
      </w:r>
      <w:r w:rsidRPr="00BA402D">
        <w:rPr>
          <w:lang w:val="pt-BR"/>
        </w:rPr>
        <w:t>ua Joaquim Floriano 466, bloco B, conjunto 140</w:t>
      </w:r>
      <w:r>
        <w:rPr>
          <w:lang w:val="pt-BR"/>
        </w:rPr>
        <w:t>1</w:t>
      </w:r>
    </w:p>
    <w:p w14:paraId="4677F107" w14:textId="0DBA250C" w:rsidR="004D41A0" w:rsidRPr="00C04B5F" w:rsidRDefault="004D41A0" w:rsidP="004D41A0">
      <w:pPr>
        <w:pStyle w:val="PargrafodaLista"/>
        <w:widowControl w:val="0"/>
        <w:autoSpaceDE w:val="0"/>
        <w:autoSpaceDN w:val="0"/>
        <w:adjustRightInd w:val="0"/>
        <w:spacing w:line="320" w:lineRule="exact"/>
        <w:ind w:left="0"/>
        <w:jc w:val="both"/>
        <w:rPr>
          <w:lang w:val="pt-BR"/>
        </w:rPr>
      </w:pPr>
      <w:r>
        <w:rPr>
          <w:lang w:val="pt-BR"/>
        </w:rPr>
        <w:t>São Paulo</w:t>
      </w:r>
      <w:r w:rsidRPr="00C04B5F">
        <w:rPr>
          <w:lang w:val="pt-BR"/>
        </w:rPr>
        <w:t xml:space="preserve">, </w:t>
      </w:r>
      <w:r>
        <w:rPr>
          <w:lang w:val="pt-BR"/>
        </w:rPr>
        <w:t>SP</w:t>
      </w:r>
      <w:r w:rsidRPr="00C04B5F">
        <w:rPr>
          <w:lang w:val="pt-BR"/>
        </w:rPr>
        <w:t xml:space="preserve"> – CEP </w:t>
      </w:r>
      <w:r>
        <w:rPr>
          <w:lang w:val="pt-BR"/>
        </w:rPr>
        <w:t>04534-002</w:t>
      </w:r>
      <w:del w:id="113" w:author="PAC" w:date="2020-07-29T19:23:00Z">
        <w:r w:rsidR="00807765" w:rsidRPr="00C04B5F">
          <w:rPr>
            <w:lang w:val="pt-BR"/>
          </w:rPr>
          <w:delText>[___]</w:delText>
        </w:r>
      </w:del>
    </w:p>
    <w:p w14:paraId="02666A05" w14:textId="392BE632" w:rsidR="004D41A0" w:rsidRPr="00C04B5F" w:rsidRDefault="00807765" w:rsidP="004D41A0">
      <w:pPr>
        <w:pStyle w:val="PargrafodaLista"/>
        <w:widowControl w:val="0"/>
        <w:autoSpaceDE w:val="0"/>
        <w:autoSpaceDN w:val="0"/>
        <w:adjustRightInd w:val="0"/>
        <w:spacing w:line="320" w:lineRule="exact"/>
        <w:ind w:left="0"/>
        <w:jc w:val="both"/>
        <w:rPr>
          <w:lang w:val="pt-BR"/>
        </w:rPr>
      </w:pPr>
      <w:del w:id="114" w:author="PAC" w:date="2020-07-29T19:23:00Z">
        <w:r w:rsidRPr="00C04B5F">
          <w:rPr>
            <w:lang w:val="pt-BR"/>
          </w:rPr>
          <w:delText>Attn:</w:delText>
        </w:r>
      </w:del>
      <w:ins w:id="115" w:author="PAC" w:date="2020-07-29T19:23:00Z">
        <w:r w:rsidR="004D41A0" w:rsidRPr="00C04B5F">
          <w:rPr>
            <w:lang w:val="pt-BR"/>
          </w:rPr>
          <w:t>At</w:t>
        </w:r>
        <w:r w:rsidR="004D41A0">
          <w:rPr>
            <w:lang w:val="pt-BR"/>
          </w:rPr>
          <w:t>.</w:t>
        </w:r>
        <w:r w:rsidR="004D41A0" w:rsidRPr="00C04B5F">
          <w:rPr>
            <w:lang w:val="pt-BR"/>
          </w:rPr>
          <w:t>:</w:t>
        </w:r>
      </w:ins>
      <w:r w:rsidR="004D41A0" w:rsidRPr="00C04B5F">
        <w:rPr>
          <w:lang w:val="pt-BR"/>
        </w:rPr>
        <w:t xml:space="preserve"> </w:t>
      </w:r>
      <w:r w:rsidR="004D41A0">
        <w:rPr>
          <w:lang w:val="pt-BR"/>
        </w:rPr>
        <w:t>Matheus Gomes Faria / Pedro Paulo Oliveira</w:t>
      </w:r>
    </w:p>
    <w:p w14:paraId="642AE5C7" w14:textId="77777777" w:rsidR="00807765" w:rsidRPr="00E22D75" w:rsidRDefault="00807765" w:rsidP="00807765">
      <w:pPr>
        <w:pStyle w:val="PargrafodaLista"/>
        <w:widowControl w:val="0"/>
        <w:autoSpaceDE w:val="0"/>
        <w:autoSpaceDN w:val="0"/>
        <w:adjustRightInd w:val="0"/>
        <w:spacing w:line="320" w:lineRule="exact"/>
        <w:ind w:left="0"/>
        <w:jc w:val="both"/>
        <w:rPr>
          <w:del w:id="116" w:author="PAC" w:date="2020-07-29T19:23:00Z"/>
        </w:rPr>
      </w:pPr>
      <w:del w:id="117" w:author="PAC" w:date="2020-07-29T19:23:00Z">
        <w:r w:rsidRPr="00E22D75">
          <w:delText>Email: spgarantia@simplificpavarini.com.b</w:delText>
        </w:r>
        <w:r>
          <w:delText>r</w:delText>
        </w:r>
      </w:del>
    </w:p>
    <w:p w14:paraId="5CBDE66C" w14:textId="77777777" w:rsidR="00EF419B" w:rsidRPr="00571A00" w:rsidRDefault="00EF419B" w:rsidP="00EF419B">
      <w:pPr>
        <w:pStyle w:val="PargrafodaLista"/>
        <w:widowControl w:val="0"/>
        <w:autoSpaceDE w:val="0"/>
        <w:autoSpaceDN w:val="0"/>
        <w:adjustRightInd w:val="0"/>
        <w:spacing w:line="320" w:lineRule="exact"/>
        <w:ind w:left="0"/>
        <w:jc w:val="both"/>
        <w:rPr>
          <w:del w:id="118" w:author="PAC" w:date="2020-07-29T19:23:00Z"/>
        </w:rPr>
      </w:pPr>
    </w:p>
    <w:p w14:paraId="2DFDF871" w14:textId="4F05F498" w:rsidR="004D41A0" w:rsidRDefault="004D41A0" w:rsidP="004D41A0">
      <w:pPr>
        <w:pStyle w:val="PargrafodaLista"/>
        <w:widowControl w:val="0"/>
        <w:autoSpaceDE w:val="0"/>
        <w:autoSpaceDN w:val="0"/>
        <w:adjustRightInd w:val="0"/>
        <w:spacing w:line="320" w:lineRule="exact"/>
        <w:ind w:left="0"/>
        <w:jc w:val="both"/>
        <w:rPr>
          <w:ins w:id="119" w:author="PAC" w:date="2020-07-29T19:23:00Z"/>
          <w:lang w:val="pt-BR"/>
        </w:rPr>
      </w:pPr>
      <w:ins w:id="120" w:author="PAC" w:date="2020-07-29T19:23:00Z">
        <w:r w:rsidRPr="008F6FE4">
          <w:rPr>
            <w:lang w:val="pt-BR"/>
          </w:rPr>
          <w:t xml:space="preserve">E-mail: </w:t>
        </w:r>
        <w:r w:rsidR="00904F34">
          <w:fldChar w:fldCharType="begin"/>
        </w:r>
        <w:r w:rsidR="00904F34" w:rsidRPr="00AA775C">
          <w:rPr>
            <w:lang w:val="pt-BR"/>
          </w:rPr>
          <w:instrText xml:space="preserve"> HYPERLINK "mailto:spgarantia@simplificpavarini.com.br" </w:instrText>
        </w:r>
        <w:r w:rsidR="00904F34">
          <w:fldChar w:fldCharType="separate"/>
        </w:r>
        <w:r w:rsidRPr="00113515">
          <w:rPr>
            <w:rStyle w:val="Hyperlink"/>
            <w:lang w:val="pt-BR"/>
          </w:rPr>
          <w:t>spgarantia@simplificpavarini.com.br</w:t>
        </w:r>
        <w:r w:rsidR="00904F34">
          <w:rPr>
            <w:rStyle w:val="Hyperlink"/>
            <w:lang w:val="pt-BR"/>
          </w:rPr>
          <w:fldChar w:fldCharType="end"/>
        </w:r>
      </w:ins>
    </w:p>
    <w:p w14:paraId="3DF72E2D" w14:textId="3285595D" w:rsidR="004D41A0" w:rsidRDefault="004D41A0" w:rsidP="004D41A0">
      <w:pPr>
        <w:pStyle w:val="PargrafodaLista"/>
        <w:widowControl w:val="0"/>
        <w:autoSpaceDE w:val="0"/>
        <w:autoSpaceDN w:val="0"/>
        <w:adjustRightInd w:val="0"/>
        <w:spacing w:line="320" w:lineRule="exact"/>
        <w:ind w:left="0"/>
        <w:jc w:val="both"/>
        <w:rPr>
          <w:ins w:id="121" w:author="PAC" w:date="2020-07-29T19:23:00Z"/>
          <w:lang w:val="pt-BR"/>
        </w:rPr>
      </w:pPr>
    </w:p>
    <w:p w14:paraId="722EF105" w14:textId="30875352" w:rsidR="004D41A0" w:rsidRPr="00C04B5F" w:rsidRDefault="004D41A0" w:rsidP="004D41A0">
      <w:pPr>
        <w:pStyle w:val="PargrafodaLista"/>
        <w:widowControl w:val="0"/>
        <w:autoSpaceDE w:val="0"/>
        <w:autoSpaceDN w:val="0"/>
        <w:adjustRightInd w:val="0"/>
        <w:spacing w:line="320" w:lineRule="exact"/>
        <w:ind w:left="0"/>
        <w:jc w:val="both"/>
        <w:rPr>
          <w:ins w:id="122" w:author="PAC" w:date="2020-07-29T19:23:00Z"/>
          <w:lang w:val="pt-BR"/>
        </w:rPr>
      </w:pPr>
      <w:ins w:id="123" w:author="PAC" w:date="2020-07-29T19:23:00Z">
        <w:r w:rsidRPr="00C04B5F">
          <w:rPr>
            <w:lang w:val="pt-BR"/>
          </w:rPr>
          <w:t xml:space="preserve">Se para </w:t>
        </w:r>
        <w:r>
          <w:rPr>
            <w:lang w:val="pt-BR"/>
          </w:rPr>
          <w:t>a Companhia</w:t>
        </w:r>
        <w:r w:rsidRPr="00C04B5F">
          <w:rPr>
            <w:lang w:val="pt-BR"/>
          </w:rPr>
          <w:t>:</w:t>
        </w:r>
      </w:ins>
    </w:p>
    <w:p w14:paraId="0DE133D9" w14:textId="77777777" w:rsidR="004D41A0" w:rsidRPr="008F6FE4" w:rsidRDefault="004D41A0" w:rsidP="004D41A0">
      <w:pPr>
        <w:widowControl w:val="0"/>
        <w:spacing w:line="320" w:lineRule="exact"/>
        <w:rPr>
          <w:ins w:id="124" w:author="PAC" w:date="2020-07-29T19:23:00Z"/>
          <w:lang w:val="pt-BR"/>
        </w:rPr>
      </w:pPr>
      <w:ins w:id="125" w:author="PAC" w:date="2020-07-29T19:23:00Z">
        <w:r w:rsidRPr="008F6FE4">
          <w:rPr>
            <w:lang w:val="pt-BR"/>
          </w:rPr>
          <w:t xml:space="preserve">Pará </w:t>
        </w:r>
        <w:r>
          <w:rPr>
            <w:lang w:val="pt-BR"/>
          </w:rPr>
          <w:t>I</w:t>
        </w:r>
        <w:r w:rsidRPr="008F6FE4">
          <w:rPr>
            <w:lang w:val="pt-BR"/>
          </w:rPr>
          <w:t xml:space="preserve"> </w:t>
        </w:r>
        <w:r>
          <w:rPr>
            <w:lang w:val="pt-BR"/>
          </w:rPr>
          <w:t>A</w:t>
        </w:r>
        <w:r w:rsidRPr="008F6FE4">
          <w:rPr>
            <w:lang w:val="pt-BR"/>
          </w:rPr>
          <w:t xml:space="preserve">rrendamento de </w:t>
        </w:r>
        <w:r>
          <w:rPr>
            <w:lang w:val="pt-BR"/>
          </w:rPr>
          <w:t>S</w:t>
        </w:r>
        <w:r w:rsidRPr="008F6FE4">
          <w:rPr>
            <w:lang w:val="pt-BR"/>
          </w:rPr>
          <w:t xml:space="preserve">istemas </w:t>
        </w:r>
        <w:r>
          <w:rPr>
            <w:lang w:val="pt-BR"/>
          </w:rPr>
          <w:t>F</w:t>
        </w:r>
        <w:r w:rsidRPr="008F6FE4">
          <w:rPr>
            <w:lang w:val="pt-BR"/>
          </w:rPr>
          <w:t xml:space="preserve">otovoltaicos </w:t>
        </w:r>
        <w:r>
          <w:rPr>
            <w:lang w:val="pt-BR"/>
          </w:rPr>
          <w:t>S.A.</w:t>
        </w:r>
      </w:ins>
    </w:p>
    <w:p w14:paraId="138EB605" w14:textId="77777777" w:rsidR="004D41A0" w:rsidRPr="008F6FE4" w:rsidRDefault="004D41A0" w:rsidP="004D41A0">
      <w:pPr>
        <w:widowControl w:val="0"/>
        <w:spacing w:line="320" w:lineRule="exact"/>
        <w:rPr>
          <w:ins w:id="126" w:author="PAC" w:date="2020-07-29T19:23:00Z"/>
          <w:lang w:val="pt-BR"/>
        </w:rPr>
      </w:pPr>
      <w:commentRangeStart w:id="127"/>
      <w:ins w:id="128" w:author="PAC" w:date="2020-07-29T19:23:00Z">
        <w:r w:rsidRPr="008F6FE4">
          <w:rPr>
            <w:highlight w:val="yellow"/>
            <w:lang w:val="pt-BR"/>
          </w:rPr>
          <w:t>[endereço]</w:t>
        </w:r>
        <w:r w:rsidRPr="008F6FE4">
          <w:rPr>
            <w:lang w:val="pt-BR"/>
          </w:rPr>
          <w:t xml:space="preserve"> </w:t>
        </w:r>
      </w:ins>
    </w:p>
    <w:p w14:paraId="64E99B68" w14:textId="77777777" w:rsidR="004D41A0" w:rsidRPr="008F6FE4" w:rsidRDefault="004D41A0" w:rsidP="004D41A0">
      <w:pPr>
        <w:widowControl w:val="0"/>
        <w:spacing w:line="320" w:lineRule="exact"/>
        <w:rPr>
          <w:ins w:id="129" w:author="PAC" w:date="2020-07-29T19:23:00Z"/>
          <w:bCs/>
          <w:lang w:val="pt-BR"/>
        </w:rPr>
      </w:pPr>
      <w:ins w:id="130" w:author="PAC" w:date="2020-07-29T19:23:00Z">
        <w:r w:rsidRPr="008F6FE4">
          <w:rPr>
            <w:lang w:val="pt-BR"/>
          </w:rPr>
          <w:lastRenderedPageBreak/>
          <w:t xml:space="preserve">At.: Sr(a). </w:t>
        </w:r>
        <w:r w:rsidRPr="008F6FE4">
          <w:rPr>
            <w:bCs/>
            <w:highlight w:val="yellow"/>
            <w:lang w:val="pt-BR"/>
          </w:rPr>
          <w:t>[●]</w:t>
        </w:r>
      </w:ins>
    </w:p>
    <w:p w14:paraId="70FBCA75" w14:textId="77777777" w:rsidR="004D41A0" w:rsidRPr="004D41A0" w:rsidRDefault="004D41A0" w:rsidP="004D41A0">
      <w:pPr>
        <w:widowControl w:val="0"/>
        <w:spacing w:line="320" w:lineRule="exact"/>
        <w:rPr>
          <w:ins w:id="131" w:author="PAC" w:date="2020-07-29T19:23:00Z"/>
          <w:bCs/>
          <w:lang w:val="pt-BR"/>
        </w:rPr>
      </w:pPr>
      <w:ins w:id="132" w:author="PAC" w:date="2020-07-29T19:23:00Z">
        <w:r w:rsidRPr="004D41A0">
          <w:rPr>
            <w:lang w:val="pt-BR"/>
          </w:rPr>
          <w:t xml:space="preserve">E-mail: </w:t>
        </w:r>
        <w:r w:rsidRPr="004D41A0">
          <w:rPr>
            <w:bCs/>
            <w:highlight w:val="yellow"/>
            <w:lang w:val="pt-BR"/>
          </w:rPr>
          <w:t>[●]</w:t>
        </w:r>
        <w:commentRangeEnd w:id="127"/>
        <w:r>
          <w:rPr>
            <w:rStyle w:val="Refdecomentrio"/>
          </w:rPr>
          <w:commentReference w:id="127"/>
        </w:r>
      </w:ins>
    </w:p>
    <w:p w14:paraId="40C21F13" w14:textId="77777777" w:rsidR="004D41A0" w:rsidRPr="008F6FE4" w:rsidRDefault="004D41A0" w:rsidP="004D41A0">
      <w:pPr>
        <w:pStyle w:val="PargrafodaLista"/>
        <w:widowControl w:val="0"/>
        <w:autoSpaceDE w:val="0"/>
        <w:autoSpaceDN w:val="0"/>
        <w:adjustRightInd w:val="0"/>
        <w:spacing w:line="320" w:lineRule="exact"/>
        <w:ind w:left="0"/>
        <w:jc w:val="both"/>
        <w:rPr>
          <w:lang w:val="pt-BR"/>
        </w:rPr>
      </w:pPr>
    </w:p>
    <w:p w14:paraId="64BD3484" w14:textId="77777777" w:rsidR="00EF419B" w:rsidRPr="00C04B5F" w:rsidRDefault="00EF419B" w:rsidP="00847513">
      <w:pPr>
        <w:pStyle w:val="PargrafodaLista"/>
        <w:widowControl w:val="0"/>
        <w:numPr>
          <w:ilvl w:val="2"/>
          <w:numId w:val="14"/>
        </w:numPr>
        <w:autoSpaceDE w:val="0"/>
        <w:autoSpaceDN w:val="0"/>
        <w:adjustRightInd w:val="0"/>
        <w:spacing w:line="320" w:lineRule="exact"/>
        <w:ind w:left="0" w:firstLine="720"/>
        <w:jc w:val="both"/>
        <w:rPr>
          <w:bCs/>
          <w:lang w:val="pt-BR"/>
        </w:rPr>
      </w:pPr>
      <w:bookmarkStart w:id="133" w:name="_Hlk1997668"/>
      <w:r w:rsidRPr="00C04B5F">
        <w:rPr>
          <w:bCs/>
          <w:lang w:val="pt-BR"/>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9949D05" w14:textId="77777777" w:rsidR="00EF419B" w:rsidRPr="00C04B5F" w:rsidRDefault="00EF419B" w:rsidP="00EF419B">
      <w:pPr>
        <w:pStyle w:val="PargrafodaLista"/>
        <w:widowControl w:val="0"/>
        <w:autoSpaceDE w:val="0"/>
        <w:autoSpaceDN w:val="0"/>
        <w:adjustRightInd w:val="0"/>
        <w:spacing w:line="320" w:lineRule="exact"/>
        <w:ind w:left="720"/>
        <w:jc w:val="both"/>
        <w:rPr>
          <w:bCs/>
          <w:lang w:val="pt-BR"/>
        </w:rPr>
      </w:pPr>
    </w:p>
    <w:p w14:paraId="6558A653" w14:textId="77777777" w:rsidR="00EF419B" w:rsidRPr="00C04B5F" w:rsidRDefault="00EF419B" w:rsidP="00847513">
      <w:pPr>
        <w:pStyle w:val="PargrafodaLista"/>
        <w:widowControl w:val="0"/>
        <w:numPr>
          <w:ilvl w:val="2"/>
          <w:numId w:val="14"/>
        </w:numPr>
        <w:autoSpaceDE w:val="0"/>
        <w:autoSpaceDN w:val="0"/>
        <w:adjustRightInd w:val="0"/>
        <w:spacing w:line="320" w:lineRule="exact"/>
        <w:ind w:left="0" w:firstLine="720"/>
        <w:jc w:val="both"/>
        <w:rPr>
          <w:bCs/>
          <w:lang w:val="pt-BR"/>
        </w:rPr>
      </w:pPr>
      <w:r w:rsidRPr="00C04B5F">
        <w:rPr>
          <w:bCs/>
          <w:lang w:val="pt-BR"/>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14F1B25E" w14:textId="77777777" w:rsidR="00EF419B" w:rsidRPr="00C04B5F" w:rsidRDefault="00EF419B" w:rsidP="00EF419B">
      <w:pPr>
        <w:pStyle w:val="PargrafodaLista"/>
        <w:rPr>
          <w:bCs/>
          <w:lang w:val="pt-BR"/>
        </w:rPr>
      </w:pPr>
    </w:p>
    <w:bookmarkEnd w:id="133"/>
    <w:p w14:paraId="17548F6D" w14:textId="5B3BA308" w:rsidR="00EF419B" w:rsidRPr="00C04B5F" w:rsidRDefault="00EF419B" w:rsidP="00847513">
      <w:pPr>
        <w:pStyle w:val="PargrafodaLista"/>
        <w:widowControl w:val="0"/>
        <w:numPr>
          <w:ilvl w:val="1"/>
          <w:numId w:val="14"/>
        </w:numPr>
        <w:autoSpaceDE w:val="0"/>
        <w:autoSpaceDN w:val="0"/>
        <w:adjustRightInd w:val="0"/>
        <w:spacing w:line="320" w:lineRule="exact"/>
        <w:ind w:left="0" w:firstLine="0"/>
        <w:jc w:val="both"/>
        <w:rPr>
          <w:bCs/>
          <w:lang w:val="pt-BR"/>
        </w:rPr>
      </w:pPr>
      <w:r w:rsidRPr="00C04B5F">
        <w:rPr>
          <w:b/>
          <w:lang w:val="pt-BR"/>
        </w:rPr>
        <w:t>Negociação</w:t>
      </w:r>
      <w:r w:rsidRPr="00C04B5F">
        <w:rPr>
          <w:bCs/>
          <w:lang w:val="pt-BR"/>
        </w:rPr>
        <w:t xml:space="preserve">. </w:t>
      </w:r>
      <w:r w:rsidRPr="00C04B5F">
        <w:rPr>
          <w:bCs/>
          <w:color w:val="000000"/>
          <w:lang w:val="pt-BR"/>
        </w:rPr>
        <w:t xml:space="preserve">Todas as Partes participaram da negociação e redação do presente </w:t>
      </w:r>
      <w:r w:rsidR="00AA7750">
        <w:rPr>
          <w:bCs/>
          <w:color w:val="000000"/>
          <w:lang w:val="pt-BR"/>
        </w:rPr>
        <w:t>Contrato</w:t>
      </w:r>
      <w:r w:rsidRPr="00C04B5F">
        <w:rPr>
          <w:bCs/>
          <w:color w:val="000000"/>
          <w:lang w:val="pt-BR"/>
        </w:rPr>
        <w:t xml:space="preserve"> e, em caso de ambiguidade ou disputa quanto à sua interpretação, o presente </w:t>
      </w:r>
      <w:r w:rsidR="00AA7750">
        <w:rPr>
          <w:bCs/>
          <w:color w:val="000000"/>
          <w:lang w:val="pt-BR"/>
        </w:rPr>
        <w:t>Contrato</w:t>
      </w:r>
      <w:r w:rsidRPr="00C04B5F">
        <w:rPr>
          <w:bCs/>
          <w:color w:val="000000"/>
          <w:lang w:val="pt-BR"/>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0F02D2" w14:textId="77777777" w:rsidR="00EF419B" w:rsidRPr="00C04B5F" w:rsidRDefault="00EF419B" w:rsidP="00EF419B">
      <w:pPr>
        <w:pStyle w:val="PargrafodaLista"/>
        <w:widowControl w:val="0"/>
        <w:autoSpaceDE w:val="0"/>
        <w:autoSpaceDN w:val="0"/>
        <w:adjustRightInd w:val="0"/>
        <w:spacing w:line="320" w:lineRule="exact"/>
        <w:ind w:left="0"/>
        <w:jc w:val="both"/>
        <w:rPr>
          <w:bCs/>
          <w:lang w:val="pt-BR"/>
        </w:rPr>
      </w:pPr>
    </w:p>
    <w:p w14:paraId="34EBEAF0" w14:textId="77777777" w:rsidR="00EF419B"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C04B5F">
        <w:rPr>
          <w:b/>
          <w:bCs/>
          <w:lang w:val="pt-BR"/>
        </w:rPr>
        <w:t>Novação</w:t>
      </w:r>
      <w:bookmarkEnd w:id="81"/>
      <w:bookmarkEnd w:id="82"/>
      <w:r w:rsidRPr="00C04B5F">
        <w:rPr>
          <w:lang w:val="pt-BR"/>
        </w:rPr>
        <w:t xml:space="preserve">. </w:t>
      </w:r>
      <w:bookmarkStart w:id="134" w:name="_Hlk1997818"/>
      <w:r w:rsidRPr="00C04B5F">
        <w:rPr>
          <w:lang w:val="pt-BR"/>
        </w:rPr>
        <w:t>A tolerância quanto à mora ou inadimplemento será havida como simples liberalidade e não implicará renúncia ou novação, nem prejudicará o posterior exercício de qualquer direito</w:t>
      </w:r>
      <w:bookmarkEnd w:id="134"/>
      <w:r w:rsidRPr="00C04B5F">
        <w:rPr>
          <w:lang w:val="pt-BR"/>
        </w:rPr>
        <w:t xml:space="preserve">. </w:t>
      </w:r>
    </w:p>
    <w:p w14:paraId="59A0B8F3" w14:textId="77777777" w:rsidR="00EF419B" w:rsidRPr="00962A3B" w:rsidRDefault="00EF419B" w:rsidP="00EF419B">
      <w:pPr>
        <w:pStyle w:val="PargrafodaLista"/>
        <w:rPr>
          <w:b/>
          <w:u w:val="single"/>
          <w:lang w:val="pt-BR"/>
        </w:rPr>
      </w:pPr>
    </w:p>
    <w:p w14:paraId="05E43239" w14:textId="77777777" w:rsidR="00EF419B" w:rsidRPr="00B81463"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962A3B">
        <w:rPr>
          <w:b/>
          <w:lang w:val="pt-BR"/>
        </w:rPr>
        <w:t>Descumprimento de Obrigação</w:t>
      </w:r>
      <w:r w:rsidRPr="00962A3B">
        <w:rPr>
          <w:bCs/>
          <w:lang w:val="pt-BR"/>
        </w:rPr>
        <w:t>.</w:t>
      </w:r>
      <w:r w:rsidRPr="00962A3B">
        <w:rPr>
          <w:b/>
          <w:lang w:val="pt-BR"/>
        </w:rPr>
        <w:t xml:space="preserve"> </w:t>
      </w:r>
      <w:r w:rsidRPr="009235B0">
        <w:rPr>
          <w:bCs/>
          <w:lang w:val="pt-BR"/>
        </w:rPr>
        <w:t xml:space="preserve">No caso de falta ou atraso de pagamento de qualquer importância devida, por qualquer uma das Partes, o valor devido será corrigido pela variação </w:t>
      </w:r>
      <w:r w:rsidRPr="009235B0">
        <w:rPr>
          <w:bCs/>
          <w:i/>
          <w:lang w:val="pt-BR"/>
        </w:rPr>
        <w:t>pro rata die</w:t>
      </w:r>
      <w:r w:rsidRPr="009235B0">
        <w:rPr>
          <w:bCs/>
          <w:lang w:val="pt-BR"/>
        </w:rPr>
        <w:t xml:space="preserve"> do </w:t>
      </w:r>
      <w:r w:rsidRPr="009235B0">
        <w:rPr>
          <w:lang w:val="pt-BR"/>
        </w:rPr>
        <w:t>Índice Nacional de Preços ao Consumidor Amplo (IPCA) divulgado Instituto Brasileiro de Geografia e Estatística - IBGE</w:t>
      </w:r>
      <w:r w:rsidRPr="009235B0">
        <w:rPr>
          <w:bCs/>
          <w:lang w:val="pt-BR"/>
        </w:rPr>
        <w:t xml:space="preserve">, a contar da data em que o pagamento era devido até a data do efetivo pagamento, </w:t>
      </w:r>
      <w:r w:rsidRPr="009235B0">
        <w:rPr>
          <w:lang w:val="pt-BR"/>
        </w:rPr>
        <w:t>acrescido de juros moratórios à taxa de 1% (um por cento) ao mês e</w:t>
      </w:r>
      <w:r w:rsidRPr="009235B0">
        <w:rPr>
          <w:bCs/>
          <w:lang w:val="pt-BR"/>
        </w:rPr>
        <w:t xml:space="preserve"> multa não compensatória de </w:t>
      </w:r>
      <w:r w:rsidRPr="009235B0">
        <w:rPr>
          <w:lang w:val="pt-BR"/>
        </w:rPr>
        <w:t>2% (dois</w:t>
      </w:r>
      <w:r w:rsidRPr="009235B0">
        <w:rPr>
          <w:bCs/>
          <w:lang w:val="pt-BR"/>
        </w:rPr>
        <w:t xml:space="preserve"> por cento) </w:t>
      </w:r>
      <w:r w:rsidRPr="009235B0">
        <w:rPr>
          <w:lang w:val="pt-BR"/>
        </w:rPr>
        <w:t>sobre o</w:t>
      </w:r>
      <w:r w:rsidRPr="009235B0">
        <w:rPr>
          <w:bCs/>
          <w:lang w:val="pt-BR"/>
        </w:rPr>
        <w:t xml:space="preserve"> valor total devido.</w:t>
      </w:r>
    </w:p>
    <w:p w14:paraId="0B43A401" w14:textId="77777777" w:rsidR="00EF419B" w:rsidRPr="00B81463" w:rsidRDefault="00EF419B" w:rsidP="00EF419B">
      <w:pPr>
        <w:pStyle w:val="PargrafodaLista"/>
        <w:rPr>
          <w:b/>
          <w:u w:val="single"/>
          <w:lang w:val="pt-BR"/>
        </w:rPr>
      </w:pPr>
    </w:p>
    <w:p w14:paraId="3CF7830C" w14:textId="44FB571D" w:rsidR="00EF419B"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B81463">
        <w:rPr>
          <w:b/>
          <w:lang w:val="pt-BR"/>
        </w:rPr>
        <w:t>Cessão</w:t>
      </w:r>
      <w:r w:rsidRPr="00B81463">
        <w:rPr>
          <w:bCs/>
          <w:lang w:val="pt-BR"/>
        </w:rPr>
        <w:t>.</w:t>
      </w:r>
      <w:r w:rsidRPr="00B81463">
        <w:rPr>
          <w:lang w:val="pt-BR"/>
        </w:rPr>
        <w:t xml:space="preserve"> </w:t>
      </w:r>
      <w:r>
        <w:rPr>
          <w:lang w:val="pt-BR"/>
        </w:rPr>
        <w:t xml:space="preserve">Nenhuma das Partes poderá </w:t>
      </w:r>
      <w:r w:rsidRPr="00B81463">
        <w:rPr>
          <w:lang w:val="pt-BR"/>
        </w:rPr>
        <w:t>ceder ou transferir, no todo ou em parte, os direitos e obrigações aqui estabelecidos ou a respectiva posição contratual sem o prévio e expresso consentimento por escrito do Investidor</w:t>
      </w:r>
      <w:r>
        <w:rPr>
          <w:lang w:val="pt-BR"/>
        </w:rPr>
        <w:t>, exceto nos casos de (a) cessão, por um Debenturista em decorrência da cessão e transferência das Debêntures, observados os termos e condições dispostos na Escritura de Emissão para a cessão e transferência das Debêntures, ou (b) substituição do</w:t>
      </w:r>
      <w:r w:rsidR="00A62DEB">
        <w:rPr>
          <w:lang w:val="pt-BR"/>
        </w:rPr>
        <w:t xml:space="preserve"> Cessionário, na hipótese de substituição do</w:t>
      </w:r>
      <w:r>
        <w:rPr>
          <w:lang w:val="pt-BR"/>
        </w:rPr>
        <w:t xml:space="preserve"> </w:t>
      </w:r>
      <w:r w:rsidR="00A62DEB">
        <w:rPr>
          <w:lang w:val="pt-BR"/>
        </w:rPr>
        <w:t>a</w:t>
      </w:r>
      <w:r>
        <w:rPr>
          <w:lang w:val="pt-BR"/>
        </w:rPr>
        <w:t xml:space="preserve">gente </w:t>
      </w:r>
      <w:r w:rsidR="00A62DEB">
        <w:rPr>
          <w:lang w:val="pt-BR"/>
        </w:rPr>
        <w:t>f</w:t>
      </w:r>
      <w:r>
        <w:rPr>
          <w:lang w:val="pt-BR"/>
        </w:rPr>
        <w:t>iduciário</w:t>
      </w:r>
      <w:r w:rsidR="00A62DEB">
        <w:rPr>
          <w:lang w:val="pt-BR"/>
        </w:rPr>
        <w:t xml:space="preserve"> da Emissão</w:t>
      </w:r>
      <w:r>
        <w:rPr>
          <w:lang w:val="pt-BR"/>
        </w:rPr>
        <w:t>, por qualquer motivo.</w:t>
      </w:r>
    </w:p>
    <w:p w14:paraId="7E6B352B" w14:textId="77777777" w:rsidR="00EF419B" w:rsidRPr="00960097" w:rsidRDefault="00EF419B" w:rsidP="00EF419B">
      <w:pPr>
        <w:pStyle w:val="PargrafodaLista"/>
        <w:rPr>
          <w:lang w:val="pt-BR"/>
        </w:rPr>
      </w:pPr>
    </w:p>
    <w:p w14:paraId="71E3B106" w14:textId="77777777" w:rsidR="00EF419B" w:rsidRPr="00B81463"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960097">
        <w:rPr>
          <w:b/>
          <w:bCs/>
          <w:lang w:val="pt-BR"/>
        </w:rPr>
        <w:t>Acordo Integral</w:t>
      </w:r>
      <w:r>
        <w:rPr>
          <w:lang w:val="pt-BR"/>
        </w:rPr>
        <w:t xml:space="preserve">. </w:t>
      </w:r>
      <w:r w:rsidRPr="009235B0">
        <w:rPr>
          <w:lang w:val="pt-BR"/>
        </w:rPr>
        <w:t>Este Contrato contém o acordo final e completo entre as Partes em relação às matérias expressamente previstas neste instrumento e supera e substitui todos os acordos, memorandos de entendimento e declarações anteriores</w:t>
      </w:r>
      <w:r>
        <w:rPr>
          <w:lang w:val="pt-BR"/>
        </w:rPr>
        <w:t>.</w:t>
      </w:r>
    </w:p>
    <w:p w14:paraId="470B1D81" w14:textId="77777777" w:rsidR="00EF419B" w:rsidRPr="00B81463" w:rsidRDefault="00EF419B" w:rsidP="00EF419B">
      <w:pPr>
        <w:pStyle w:val="PargrafodaLista"/>
        <w:widowControl w:val="0"/>
        <w:autoSpaceDE w:val="0"/>
        <w:autoSpaceDN w:val="0"/>
        <w:adjustRightInd w:val="0"/>
        <w:spacing w:line="320" w:lineRule="exact"/>
        <w:ind w:left="0"/>
        <w:jc w:val="both"/>
        <w:rPr>
          <w:lang w:val="pt-BR"/>
        </w:rPr>
      </w:pPr>
    </w:p>
    <w:p w14:paraId="38A00CC9" w14:textId="4DAB4BBC" w:rsidR="00EF419B"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bookmarkStart w:id="135" w:name="_Toc80174431"/>
      <w:bookmarkStart w:id="136" w:name="_Toc82867920"/>
      <w:r w:rsidRPr="00C04B5F">
        <w:rPr>
          <w:b/>
          <w:bCs/>
          <w:lang w:val="pt-BR"/>
        </w:rPr>
        <w:t>Lei Aplicável</w:t>
      </w:r>
      <w:bookmarkEnd w:id="135"/>
      <w:bookmarkEnd w:id="136"/>
      <w:r w:rsidRPr="00C04B5F">
        <w:rPr>
          <w:lang w:val="pt-BR"/>
        </w:rPr>
        <w:t xml:space="preserve">. O presente </w:t>
      </w:r>
      <w:r w:rsidR="00AA7750">
        <w:rPr>
          <w:lang w:val="pt-BR"/>
        </w:rPr>
        <w:t>Contrato</w:t>
      </w:r>
      <w:r w:rsidRPr="00C04B5F">
        <w:rPr>
          <w:lang w:val="pt-BR"/>
        </w:rPr>
        <w:t xml:space="preserve"> será regido e interpretado de acordo com as leis </w:t>
      </w:r>
      <w:r w:rsidRPr="00C04B5F">
        <w:rPr>
          <w:lang w:val="pt-BR"/>
        </w:rPr>
        <w:lastRenderedPageBreak/>
        <w:t>brasileiras.</w:t>
      </w:r>
    </w:p>
    <w:p w14:paraId="6F1755B8" w14:textId="77777777" w:rsidR="00EF419B" w:rsidRPr="00EF419B" w:rsidRDefault="00EF419B" w:rsidP="00EF419B">
      <w:pPr>
        <w:pStyle w:val="PargrafodaLista"/>
        <w:rPr>
          <w:lang w:val="pt-BR"/>
        </w:rPr>
      </w:pPr>
    </w:p>
    <w:p w14:paraId="36087C7D" w14:textId="172BBF6F" w:rsidR="002D190C" w:rsidRDefault="00EF419B" w:rsidP="00847513">
      <w:pPr>
        <w:pStyle w:val="PargrafodaLista"/>
        <w:widowControl w:val="0"/>
        <w:numPr>
          <w:ilvl w:val="1"/>
          <w:numId w:val="14"/>
        </w:numPr>
        <w:autoSpaceDE w:val="0"/>
        <w:autoSpaceDN w:val="0"/>
        <w:adjustRightInd w:val="0"/>
        <w:spacing w:line="320" w:lineRule="exact"/>
        <w:ind w:left="0" w:firstLine="0"/>
        <w:jc w:val="both"/>
        <w:rPr>
          <w:lang w:val="pt-BR"/>
        </w:rPr>
      </w:pPr>
      <w:r w:rsidRPr="00EF419B">
        <w:rPr>
          <w:b/>
          <w:bCs/>
          <w:lang w:val="pt-BR"/>
        </w:rPr>
        <w:t>Foro</w:t>
      </w:r>
      <w:r>
        <w:rPr>
          <w:lang w:val="pt-BR"/>
        </w:rPr>
        <w:t xml:space="preserve">. </w:t>
      </w:r>
      <w:r w:rsidR="002D190C" w:rsidRPr="00EF419B">
        <w:rPr>
          <w:lang w:val="pt-BR"/>
        </w:rPr>
        <w:t>As Partes elegem o foro da Comarca da Cidade de São Paulo, Estado de São Paulo, com renúncia expressa de qualquer outro, por mais privilegiado que seja, como competente para dirimir quaisquer controvérsias decorrentes deste Contrato.</w:t>
      </w:r>
    </w:p>
    <w:p w14:paraId="225DB1A8" w14:textId="77777777" w:rsidR="001606AB" w:rsidRPr="00962A3B" w:rsidRDefault="001606AB" w:rsidP="001606AB">
      <w:pPr>
        <w:widowControl w:val="0"/>
        <w:spacing w:line="320" w:lineRule="exact"/>
        <w:ind w:firstLine="709"/>
        <w:rPr>
          <w:b/>
          <w:lang w:val="pt-BR"/>
        </w:rPr>
      </w:pPr>
    </w:p>
    <w:p w14:paraId="7F753D03" w14:textId="77777777" w:rsidR="001606AB" w:rsidRPr="00962A3B" w:rsidRDefault="001606AB" w:rsidP="001606AB">
      <w:pPr>
        <w:widowControl w:val="0"/>
        <w:spacing w:line="320" w:lineRule="exact"/>
        <w:ind w:firstLine="709"/>
        <w:jc w:val="center"/>
        <w:rPr>
          <w:b/>
          <w:lang w:val="pt-BR"/>
        </w:rPr>
      </w:pPr>
      <w:r w:rsidRPr="00962A3B">
        <w:rPr>
          <w:b/>
          <w:lang w:val="pt-BR"/>
        </w:rPr>
        <w:t>*</w:t>
      </w:r>
      <w:r w:rsidRPr="00962A3B">
        <w:rPr>
          <w:b/>
          <w:lang w:val="pt-BR"/>
        </w:rPr>
        <w:tab/>
        <w:t>*</w:t>
      </w:r>
      <w:r w:rsidRPr="00962A3B">
        <w:rPr>
          <w:b/>
          <w:lang w:val="pt-BR"/>
        </w:rPr>
        <w:tab/>
        <w:t>*</w:t>
      </w:r>
    </w:p>
    <w:p w14:paraId="4FB2AB21" w14:textId="77777777" w:rsidR="001606AB" w:rsidRPr="00962A3B" w:rsidRDefault="001606AB" w:rsidP="001606AB">
      <w:pPr>
        <w:widowControl w:val="0"/>
        <w:spacing w:line="320" w:lineRule="exact"/>
        <w:rPr>
          <w:b/>
          <w:lang w:val="pt-BR"/>
        </w:rPr>
      </w:pPr>
    </w:p>
    <w:p w14:paraId="145BE164" w14:textId="77777777" w:rsidR="001606AB" w:rsidRPr="001606AB" w:rsidRDefault="001606AB" w:rsidP="001606AB">
      <w:pPr>
        <w:pStyle w:val="Corpodetexto3"/>
        <w:widowControl w:val="0"/>
        <w:spacing w:line="320" w:lineRule="exact"/>
        <w:rPr>
          <w:sz w:val="24"/>
          <w:szCs w:val="24"/>
          <w:lang w:val="pt-BR"/>
        </w:rPr>
      </w:pPr>
      <w:r w:rsidRPr="001606AB">
        <w:rPr>
          <w:b/>
          <w:sz w:val="24"/>
          <w:szCs w:val="24"/>
          <w:lang w:val="pt-BR"/>
        </w:rPr>
        <w:t>E, ESTANDO ASSIM JUSTAS E CONTRATADAS,</w:t>
      </w:r>
      <w:r w:rsidRPr="001606AB">
        <w:rPr>
          <w:sz w:val="24"/>
          <w:szCs w:val="24"/>
          <w:lang w:val="pt-BR"/>
        </w:rPr>
        <w:t xml:space="preserve"> firmam o presente instrumento em 4 (quatro) vias de igual teor e forma, tudo para um só efeito, na presença das testemunhas abaixo assinadas.</w:t>
      </w:r>
    </w:p>
    <w:p w14:paraId="23E268FC" w14:textId="77777777" w:rsidR="001606AB" w:rsidRPr="001606AB" w:rsidRDefault="001606AB" w:rsidP="001606AB">
      <w:pPr>
        <w:pStyle w:val="Corpodetexto3"/>
        <w:widowControl w:val="0"/>
        <w:spacing w:line="320" w:lineRule="exact"/>
        <w:ind w:left="720" w:hanging="720"/>
        <w:rPr>
          <w:sz w:val="24"/>
          <w:szCs w:val="24"/>
          <w:lang w:val="pt-BR"/>
        </w:rPr>
      </w:pPr>
    </w:p>
    <w:p w14:paraId="3FE2531B" w14:textId="77777777" w:rsidR="001606AB" w:rsidRPr="00C04B5F" w:rsidRDefault="001606AB" w:rsidP="001606AB">
      <w:pPr>
        <w:pStyle w:val="PargrafodaLista"/>
        <w:spacing w:line="320" w:lineRule="exact"/>
        <w:ind w:left="0"/>
        <w:jc w:val="center"/>
        <w:rPr>
          <w:lang w:val="pt-BR"/>
        </w:rPr>
      </w:pPr>
      <w:r w:rsidRPr="00C04B5F">
        <w:rPr>
          <w:highlight w:val="yellow"/>
          <w:lang w:val="pt-BR"/>
        </w:rPr>
        <w:t>[local, data]</w:t>
      </w:r>
      <w:r w:rsidRPr="00C04B5F">
        <w:rPr>
          <w:lang w:val="pt-BR"/>
        </w:rPr>
        <w:t>.</w:t>
      </w:r>
    </w:p>
    <w:p w14:paraId="1FBECD1B" w14:textId="77777777" w:rsidR="004D41A0" w:rsidRPr="00962A3B" w:rsidRDefault="004D41A0" w:rsidP="004D41A0">
      <w:pPr>
        <w:widowControl w:val="0"/>
        <w:spacing w:line="320" w:lineRule="exact"/>
        <w:rPr>
          <w:lang w:val="pt-BR"/>
        </w:rPr>
      </w:pPr>
    </w:p>
    <w:p w14:paraId="7C3DA2FC" w14:textId="77777777" w:rsidR="001606AB" w:rsidRPr="00962A3B" w:rsidRDefault="001606AB" w:rsidP="001606AB">
      <w:pPr>
        <w:widowControl w:val="0"/>
        <w:spacing w:line="320" w:lineRule="exact"/>
        <w:rPr>
          <w:del w:id="137" w:author="PAC" w:date="2020-07-29T19:23:00Z"/>
          <w:lang w:val="pt-BR"/>
        </w:rPr>
      </w:pPr>
      <w:bookmarkStart w:id="138" w:name="_DV_M477"/>
      <w:bookmarkStart w:id="139" w:name="_DV_M478"/>
      <w:bookmarkStart w:id="140" w:name="_DV_M479"/>
      <w:bookmarkEnd w:id="138"/>
      <w:bookmarkEnd w:id="139"/>
      <w:bookmarkEnd w:id="140"/>
    </w:p>
    <w:p w14:paraId="63A29102" w14:textId="77777777" w:rsidR="001606AB" w:rsidRPr="00962A3B" w:rsidRDefault="001606AB" w:rsidP="001606AB">
      <w:pPr>
        <w:widowControl w:val="0"/>
        <w:spacing w:line="320" w:lineRule="exact"/>
        <w:rPr>
          <w:del w:id="141" w:author="PAC" w:date="2020-07-29T19:23:00Z"/>
          <w:lang w:val="pt-BR"/>
        </w:rPr>
      </w:pPr>
      <w:del w:id="142" w:author="PAC" w:date="2020-07-29T19:23:00Z">
        <w:r w:rsidRPr="00962A3B">
          <w:rPr>
            <w:lang w:val="pt-BR"/>
          </w:rPr>
          <w:delText>(</w:delText>
        </w:r>
        <w:r w:rsidRPr="00962A3B">
          <w:rPr>
            <w:i/>
            <w:lang w:val="pt-BR"/>
          </w:rPr>
          <w:delText>AS ASSINATURAS DESTE INSTRUMENTO CONTINUAM NAS PRÓXIMAS PÁGINAS</w:delText>
        </w:r>
        <w:r w:rsidRPr="00962A3B">
          <w:rPr>
            <w:lang w:val="pt-BR"/>
          </w:rPr>
          <w:delText>.)</w:delText>
        </w:r>
      </w:del>
    </w:p>
    <w:p w14:paraId="6EA1F67B" w14:textId="77777777" w:rsidR="001606AB" w:rsidRPr="002C1655" w:rsidRDefault="001606AB" w:rsidP="001606AB">
      <w:pPr>
        <w:spacing w:line="320" w:lineRule="exact"/>
        <w:rPr>
          <w:del w:id="143" w:author="PAC" w:date="2020-07-29T19:23:00Z"/>
          <w:lang w:val="pt-BR"/>
        </w:rPr>
      </w:pPr>
    </w:p>
    <w:p w14:paraId="5679B715" w14:textId="77777777" w:rsidR="00807765" w:rsidRDefault="00807765">
      <w:pPr>
        <w:spacing w:line="320" w:lineRule="exact"/>
        <w:jc w:val="both"/>
        <w:rPr>
          <w:del w:id="144" w:author="PAC" w:date="2020-07-29T19:23:00Z"/>
          <w:lang w:val="pt-BR"/>
        </w:rPr>
      </w:pPr>
      <w:del w:id="145" w:author="PAC" w:date="2020-07-29T19:23:00Z">
        <w:r>
          <w:rPr>
            <w:lang w:val="pt-BR"/>
          </w:rPr>
          <w:br w:type="page"/>
        </w:r>
      </w:del>
    </w:p>
    <w:p w14:paraId="75CF4B2A" w14:textId="77777777" w:rsidR="004D41A0" w:rsidRPr="008F6FE4" w:rsidRDefault="004D41A0" w:rsidP="004D41A0">
      <w:pPr>
        <w:widowControl w:val="0"/>
        <w:spacing w:line="320" w:lineRule="exact"/>
        <w:jc w:val="center"/>
        <w:rPr>
          <w:ins w:id="146" w:author="PAC" w:date="2020-07-29T19:23:00Z"/>
          <w:i/>
          <w:iCs/>
          <w:lang w:val="pt-BR"/>
        </w:rPr>
      </w:pPr>
      <w:ins w:id="147" w:author="PAC" w:date="2020-07-29T19:23:00Z">
        <w:r w:rsidRPr="008F6FE4">
          <w:rPr>
            <w:i/>
            <w:iCs/>
            <w:lang w:val="pt-BR"/>
          </w:rPr>
          <w:lastRenderedPageBreak/>
          <w:t>[Restante da página deixada propositalmente em branco]</w:t>
        </w:r>
      </w:ins>
    </w:p>
    <w:p w14:paraId="2C83799A" w14:textId="77777777" w:rsidR="004D41A0" w:rsidRPr="008F6FE4" w:rsidRDefault="004D41A0" w:rsidP="004D41A0">
      <w:pPr>
        <w:widowControl w:val="0"/>
        <w:spacing w:line="320" w:lineRule="exact"/>
        <w:jc w:val="center"/>
        <w:rPr>
          <w:ins w:id="148" w:author="PAC" w:date="2020-07-29T19:23:00Z"/>
          <w:i/>
          <w:iCs/>
          <w:lang w:val="pt-BR"/>
        </w:rPr>
      </w:pPr>
      <w:ins w:id="149" w:author="PAC" w:date="2020-07-29T19:23:00Z">
        <w:r w:rsidRPr="008F6FE4">
          <w:rPr>
            <w:i/>
            <w:iCs/>
            <w:lang w:val="pt-BR"/>
          </w:rPr>
          <w:t>[Assinaturas seguem na próxima página]</w:t>
        </w:r>
      </w:ins>
    </w:p>
    <w:p w14:paraId="4ADCDFC9" w14:textId="77777777" w:rsidR="004D41A0" w:rsidRDefault="004D41A0" w:rsidP="004D41A0">
      <w:pPr>
        <w:widowControl w:val="0"/>
        <w:spacing w:line="320" w:lineRule="exact"/>
        <w:rPr>
          <w:ins w:id="150" w:author="PAC" w:date="2020-07-29T19:23:00Z"/>
          <w:lang w:val="pt-BR"/>
        </w:rPr>
      </w:pPr>
    </w:p>
    <w:p w14:paraId="5042810D" w14:textId="06804B85" w:rsidR="00807765" w:rsidRDefault="00807765">
      <w:pPr>
        <w:spacing w:line="320" w:lineRule="exact"/>
        <w:jc w:val="both"/>
        <w:rPr>
          <w:ins w:id="151" w:author="PAC" w:date="2020-07-29T19:23:00Z"/>
          <w:lang w:val="pt-BR"/>
        </w:rPr>
      </w:pPr>
      <w:ins w:id="152" w:author="PAC" w:date="2020-07-29T19:23:00Z">
        <w:r>
          <w:rPr>
            <w:lang w:val="pt-BR"/>
          </w:rPr>
          <w:br w:type="page"/>
        </w:r>
      </w:ins>
    </w:p>
    <w:p w14:paraId="0C0D8CE5" w14:textId="77777777" w:rsidR="00187305" w:rsidRPr="008F6FE4" w:rsidRDefault="00187305" w:rsidP="00187305">
      <w:pPr>
        <w:jc w:val="center"/>
        <w:rPr>
          <w:ins w:id="153" w:author="PAC" w:date="2020-07-29T19:23:00Z"/>
          <w:b/>
          <w:bCs/>
          <w:lang w:val="pt-BR"/>
        </w:rPr>
      </w:pPr>
      <w:ins w:id="154" w:author="PAC" w:date="2020-07-29T19:23:00Z">
        <w:r w:rsidRPr="008F6FE4">
          <w:rPr>
            <w:i/>
            <w:iCs/>
            <w:lang w:val="pt-BR"/>
          </w:rPr>
          <w:lastRenderedPageBreak/>
          <w:t>[Página de Assinaturas 1/</w:t>
        </w:r>
        <w:r>
          <w:rPr>
            <w:i/>
            <w:iCs/>
            <w:lang w:val="pt-BR"/>
          </w:rPr>
          <w:t>1</w:t>
        </w:r>
        <w:r w:rsidRPr="008F6FE4">
          <w:rPr>
            <w:i/>
            <w:iCs/>
            <w:lang w:val="pt-BR"/>
          </w:rPr>
          <w:t xml:space="preserve"> do Contrato de Cessão Fiduciária de Direitos Creditórios em Garantia e Outras Avenças</w:t>
        </w:r>
        <w:r>
          <w:rPr>
            <w:i/>
            <w:iCs/>
            <w:lang w:val="pt-BR"/>
          </w:rPr>
          <w:t xml:space="preserve"> celebrado entre Pará I Arrendamento de Sistemas Fotovoltaicos S.A. e Simplific Pavarini Distribuidora de Títulos e Valores Mobiliários Ltda., em </w:t>
        </w:r>
        <w:r w:rsidRPr="008F6FE4">
          <w:rPr>
            <w:i/>
            <w:iCs/>
            <w:highlight w:val="yellow"/>
            <w:lang w:val="pt-BR"/>
          </w:rPr>
          <w:t>[data]</w:t>
        </w:r>
        <w:r w:rsidRPr="008F6FE4">
          <w:rPr>
            <w:i/>
            <w:iCs/>
            <w:lang w:val="pt-BR"/>
          </w:rPr>
          <w:t>]</w:t>
        </w:r>
      </w:ins>
    </w:p>
    <w:p w14:paraId="7EE2D653" w14:textId="77777777" w:rsidR="00187305" w:rsidRPr="008F6FE4" w:rsidRDefault="00187305" w:rsidP="00187305">
      <w:pPr>
        <w:rPr>
          <w:ins w:id="155" w:author="PAC" w:date="2020-07-29T19:23:00Z"/>
          <w:b/>
          <w:bCs/>
          <w:lang w:val="pt-BR"/>
        </w:rPr>
      </w:pPr>
    </w:p>
    <w:p w14:paraId="5F4523A3" w14:textId="4F6160B6" w:rsidR="00187305" w:rsidRPr="008F6FE4" w:rsidRDefault="00187305" w:rsidP="00187305">
      <w:pPr>
        <w:rPr>
          <w:ins w:id="156" w:author="PAC" w:date="2020-07-29T19:23:00Z"/>
          <w:u w:val="single"/>
          <w:lang w:val="pt-BR"/>
        </w:rPr>
      </w:pPr>
      <w:ins w:id="157" w:author="PAC" w:date="2020-07-29T19:23:00Z">
        <w:r>
          <w:rPr>
            <w:u w:val="single"/>
            <w:lang w:val="pt-BR"/>
          </w:rPr>
          <w:t>Cedentes</w:t>
        </w:r>
        <w:r w:rsidRPr="008F6FE4">
          <w:rPr>
            <w:lang w:val="pt-BR"/>
          </w:rPr>
          <w:t>:</w:t>
        </w:r>
      </w:ins>
    </w:p>
    <w:p w14:paraId="7A751D39" w14:textId="77777777" w:rsidR="00187305" w:rsidRPr="008F6FE4" w:rsidRDefault="00187305" w:rsidP="00187305">
      <w:pPr>
        <w:rPr>
          <w:ins w:id="158" w:author="PAC" w:date="2020-07-29T19:23:00Z"/>
          <w:b/>
          <w:bCs/>
          <w:lang w:val="pt-BR"/>
        </w:rPr>
      </w:pPr>
    </w:p>
    <w:p w14:paraId="79EEFAF4" w14:textId="62C245E4" w:rsidR="00187305" w:rsidRPr="007A1CBB" w:rsidRDefault="00187305" w:rsidP="00187305">
      <w:pPr>
        <w:pStyle w:val="Rodap"/>
        <w:spacing w:line="320" w:lineRule="exact"/>
        <w:jc w:val="center"/>
        <w:rPr>
          <w:ins w:id="159" w:author="PAC" w:date="2020-07-29T19:23:00Z"/>
          <w:b/>
          <w:bCs/>
          <w:lang w:val="pt-BR"/>
        </w:rPr>
      </w:pPr>
      <w:ins w:id="160" w:author="PAC" w:date="2020-07-29T19:23:00Z">
        <w:r w:rsidRPr="003D2BBF">
          <w:rPr>
            <w:b/>
            <w:bCs/>
            <w:lang w:val="pt-BR"/>
          </w:rPr>
          <w:t>GENSOLARIS ARRENDAMENTO DE SISTEMAS FOTOVOLTAICOS S.A.</w:t>
        </w:r>
      </w:ins>
    </w:p>
    <w:tbl>
      <w:tblPr>
        <w:tblW w:w="0" w:type="auto"/>
        <w:tblLayout w:type="fixed"/>
        <w:tblLook w:val="0000" w:firstRow="0" w:lastRow="0" w:firstColumn="0" w:lastColumn="0" w:noHBand="0" w:noVBand="0"/>
      </w:tblPr>
      <w:tblGrid>
        <w:gridCol w:w="4382"/>
        <w:gridCol w:w="4383"/>
      </w:tblGrid>
      <w:tr w:rsidR="00187305" w:rsidRPr="00AA775C" w14:paraId="2D50E3A8" w14:textId="77777777" w:rsidTr="00DB6039">
        <w:trPr>
          <w:trHeight w:val="448"/>
          <w:ins w:id="161" w:author="PAC" w:date="2020-07-29T19:23:00Z"/>
        </w:trPr>
        <w:tc>
          <w:tcPr>
            <w:tcW w:w="4382" w:type="dxa"/>
          </w:tcPr>
          <w:p w14:paraId="601E6E88" w14:textId="77777777" w:rsidR="00187305" w:rsidRPr="002B3475" w:rsidRDefault="00187305" w:rsidP="00DB6039">
            <w:pPr>
              <w:pStyle w:val="Default"/>
              <w:spacing w:line="320" w:lineRule="exact"/>
              <w:jc w:val="center"/>
              <w:rPr>
                <w:ins w:id="162" w:author="PAC" w:date="2020-07-29T19:23:00Z"/>
                <w:rFonts w:ascii="Times New Roman" w:hAnsi="Times New Roman" w:cs="Times New Roman"/>
              </w:rPr>
            </w:pPr>
          </w:p>
          <w:p w14:paraId="0A83360B" w14:textId="77777777" w:rsidR="00187305" w:rsidRPr="007A1CBB" w:rsidRDefault="00187305" w:rsidP="00DB6039">
            <w:pPr>
              <w:pStyle w:val="Default"/>
              <w:spacing w:line="320" w:lineRule="exact"/>
              <w:jc w:val="center"/>
              <w:rPr>
                <w:ins w:id="163" w:author="PAC" w:date="2020-07-29T19:23:00Z"/>
                <w:rFonts w:ascii="Times New Roman" w:hAnsi="Times New Roman" w:cs="Times New Roman"/>
              </w:rPr>
            </w:pPr>
            <w:ins w:id="164" w:author="PAC" w:date="2020-07-29T19:23:00Z">
              <w:r w:rsidRPr="007A1CBB">
                <w:rPr>
                  <w:rFonts w:ascii="Times New Roman" w:hAnsi="Times New Roman" w:cs="Times New Roman"/>
                </w:rPr>
                <w:t>________________________________</w:t>
              </w:r>
            </w:ins>
          </w:p>
          <w:p w14:paraId="66BD0748" w14:textId="77777777" w:rsidR="00187305" w:rsidRPr="007A1CBB" w:rsidRDefault="00187305" w:rsidP="00DB6039">
            <w:pPr>
              <w:pStyle w:val="Default"/>
              <w:spacing w:line="320" w:lineRule="exact"/>
              <w:rPr>
                <w:ins w:id="165" w:author="PAC" w:date="2020-07-29T19:23:00Z"/>
                <w:rFonts w:ascii="Times New Roman" w:hAnsi="Times New Roman" w:cs="Times New Roman"/>
              </w:rPr>
            </w:pPr>
            <w:ins w:id="166" w:author="PAC" w:date="2020-07-29T19:23:00Z">
              <w:r w:rsidRPr="007A1CBB">
                <w:rPr>
                  <w:rFonts w:ascii="Times New Roman" w:hAnsi="Times New Roman" w:cs="Times New Roman"/>
                </w:rPr>
                <w:t>Nome: Roberto Ueno</w:t>
              </w:r>
            </w:ins>
          </w:p>
          <w:p w14:paraId="7CCD3356" w14:textId="77777777" w:rsidR="00187305" w:rsidRPr="007A1CBB" w:rsidRDefault="00187305" w:rsidP="00DB6039">
            <w:pPr>
              <w:pStyle w:val="Default"/>
              <w:spacing w:line="320" w:lineRule="exact"/>
              <w:rPr>
                <w:ins w:id="167" w:author="PAC" w:date="2020-07-29T19:23:00Z"/>
                <w:rFonts w:ascii="Times New Roman" w:hAnsi="Times New Roman" w:cs="Times New Roman"/>
              </w:rPr>
            </w:pPr>
            <w:ins w:id="168" w:author="PAC" w:date="2020-07-29T19:23:00Z">
              <w:r w:rsidRPr="007A1CBB">
                <w:rPr>
                  <w:rFonts w:ascii="Times New Roman" w:hAnsi="Times New Roman" w:cs="Times New Roman"/>
                </w:rPr>
                <w:t>Cargo: D</w:t>
              </w:r>
              <w:r>
                <w:rPr>
                  <w:rFonts w:ascii="Times New Roman" w:hAnsi="Times New Roman" w:cs="Times New Roman"/>
                </w:rPr>
                <w:t>iretor</w:t>
              </w:r>
            </w:ins>
          </w:p>
        </w:tc>
        <w:tc>
          <w:tcPr>
            <w:tcW w:w="4383" w:type="dxa"/>
          </w:tcPr>
          <w:p w14:paraId="673776CE" w14:textId="77777777" w:rsidR="00187305" w:rsidRPr="007A1CBB" w:rsidRDefault="00187305" w:rsidP="00DB6039">
            <w:pPr>
              <w:pStyle w:val="Default"/>
              <w:spacing w:line="320" w:lineRule="exact"/>
              <w:jc w:val="center"/>
              <w:rPr>
                <w:ins w:id="169" w:author="PAC" w:date="2020-07-29T19:23:00Z"/>
                <w:rFonts w:ascii="Times New Roman" w:hAnsi="Times New Roman" w:cs="Times New Roman"/>
              </w:rPr>
            </w:pPr>
          </w:p>
          <w:p w14:paraId="55D5B3BF" w14:textId="77777777" w:rsidR="00187305" w:rsidRPr="00952434" w:rsidRDefault="00187305" w:rsidP="00DB6039">
            <w:pPr>
              <w:pStyle w:val="Default"/>
              <w:spacing w:line="320" w:lineRule="exact"/>
              <w:jc w:val="center"/>
              <w:rPr>
                <w:ins w:id="170" w:author="PAC" w:date="2020-07-29T19:23:00Z"/>
                <w:rFonts w:ascii="Times New Roman" w:hAnsi="Times New Roman" w:cs="Times New Roman"/>
              </w:rPr>
            </w:pPr>
            <w:ins w:id="171" w:author="PAC" w:date="2020-07-29T19:23:00Z">
              <w:r w:rsidRPr="00952434">
                <w:rPr>
                  <w:rFonts w:ascii="Times New Roman" w:hAnsi="Times New Roman" w:cs="Times New Roman"/>
                </w:rPr>
                <w:t>_________________________________</w:t>
              </w:r>
            </w:ins>
          </w:p>
          <w:p w14:paraId="025D8A58" w14:textId="77777777" w:rsidR="00187305" w:rsidRPr="00952434" w:rsidRDefault="00187305" w:rsidP="00DB6039">
            <w:pPr>
              <w:pStyle w:val="Default"/>
              <w:spacing w:line="320" w:lineRule="exact"/>
              <w:rPr>
                <w:ins w:id="172" w:author="PAC" w:date="2020-07-29T19:23:00Z"/>
                <w:rFonts w:ascii="Times New Roman" w:hAnsi="Times New Roman" w:cs="Times New Roman"/>
              </w:rPr>
            </w:pPr>
            <w:ins w:id="173" w:author="PAC" w:date="2020-07-29T19:23:00Z">
              <w:r w:rsidRPr="00952434">
                <w:rPr>
                  <w:rFonts w:ascii="Times New Roman" w:hAnsi="Times New Roman" w:cs="Times New Roman"/>
                </w:rPr>
                <w:t>Nome: Rubens Brandt</w:t>
              </w:r>
            </w:ins>
          </w:p>
          <w:p w14:paraId="59911148" w14:textId="77777777" w:rsidR="00187305" w:rsidRPr="00952434" w:rsidRDefault="00187305" w:rsidP="00DB6039">
            <w:pPr>
              <w:pStyle w:val="Default"/>
              <w:spacing w:line="320" w:lineRule="exact"/>
              <w:rPr>
                <w:ins w:id="174" w:author="PAC" w:date="2020-07-29T19:23:00Z"/>
                <w:rFonts w:ascii="Times New Roman" w:hAnsi="Times New Roman" w:cs="Times New Roman"/>
              </w:rPr>
            </w:pPr>
            <w:ins w:id="175" w:author="PAC" w:date="2020-07-29T19:23:00Z">
              <w:r w:rsidRPr="00952434">
                <w:rPr>
                  <w:rFonts w:ascii="Times New Roman" w:hAnsi="Times New Roman" w:cs="Times New Roman"/>
                </w:rPr>
                <w:t>Cargo: D</w:t>
              </w:r>
              <w:r>
                <w:rPr>
                  <w:rFonts w:ascii="Times New Roman" w:hAnsi="Times New Roman" w:cs="Times New Roman"/>
                </w:rPr>
                <w:t>iretor</w:t>
              </w:r>
            </w:ins>
          </w:p>
        </w:tc>
      </w:tr>
    </w:tbl>
    <w:p w14:paraId="133A6F1D" w14:textId="37DAA334" w:rsidR="00187305" w:rsidRDefault="00187305" w:rsidP="00187305">
      <w:pPr>
        <w:rPr>
          <w:ins w:id="176" w:author="PAC" w:date="2020-07-29T19:23:00Z"/>
          <w:b/>
          <w:bCs/>
          <w:lang w:val="pt-BR"/>
        </w:rPr>
      </w:pPr>
    </w:p>
    <w:p w14:paraId="129DB010" w14:textId="21729FF1" w:rsidR="00187305" w:rsidRPr="007A1CBB" w:rsidRDefault="00187305" w:rsidP="00187305">
      <w:pPr>
        <w:pStyle w:val="Rodap"/>
        <w:spacing w:line="320" w:lineRule="exact"/>
        <w:jc w:val="center"/>
        <w:rPr>
          <w:ins w:id="177" w:author="PAC" w:date="2020-07-29T19:23:00Z"/>
          <w:b/>
          <w:bCs/>
          <w:lang w:val="pt-BR"/>
        </w:rPr>
      </w:pPr>
      <w:ins w:id="178" w:author="PAC" w:date="2020-07-29T19:23:00Z">
        <w:r w:rsidRPr="00B8278B">
          <w:rPr>
            <w:b/>
            <w:bCs/>
            <w:lang w:val="pt-BR"/>
          </w:rPr>
          <w:t>MES ENERGIA – SOLUÇÕES EM ENERGIAS ALTERNATIVAS RENOVÁVEIS LTDA.</w:t>
        </w:r>
      </w:ins>
    </w:p>
    <w:tbl>
      <w:tblPr>
        <w:tblW w:w="0" w:type="auto"/>
        <w:jc w:val="center"/>
        <w:tblLayout w:type="fixed"/>
        <w:tblLook w:val="0000" w:firstRow="0" w:lastRow="0" w:firstColumn="0" w:lastColumn="0" w:noHBand="0" w:noVBand="0"/>
      </w:tblPr>
      <w:tblGrid>
        <w:gridCol w:w="4382"/>
      </w:tblGrid>
      <w:tr w:rsidR="00187305" w:rsidRPr="00AA775C" w14:paraId="43B5C57E" w14:textId="77777777" w:rsidTr="00187305">
        <w:trPr>
          <w:trHeight w:val="448"/>
          <w:jc w:val="center"/>
          <w:ins w:id="179" w:author="PAC" w:date="2020-07-29T19:23:00Z"/>
        </w:trPr>
        <w:tc>
          <w:tcPr>
            <w:tcW w:w="4382" w:type="dxa"/>
          </w:tcPr>
          <w:p w14:paraId="46780BB0" w14:textId="77777777" w:rsidR="00187305" w:rsidRPr="002B3475" w:rsidRDefault="00187305" w:rsidP="00DB6039">
            <w:pPr>
              <w:pStyle w:val="Default"/>
              <w:spacing w:line="320" w:lineRule="exact"/>
              <w:jc w:val="center"/>
              <w:rPr>
                <w:ins w:id="180" w:author="PAC" w:date="2020-07-29T19:23:00Z"/>
                <w:rFonts w:ascii="Times New Roman" w:hAnsi="Times New Roman" w:cs="Times New Roman"/>
              </w:rPr>
            </w:pPr>
          </w:p>
          <w:p w14:paraId="0665296C" w14:textId="77777777" w:rsidR="00187305" w:rsidRPr="007A1CBB" w:rsidRDefault="00187305" w:rsidP="00DB6039">
            <w:pPr>
              <w:pStyle w:val="Default"/>
              <w:spacing w:line="320" w:lineRule="exact"/>
              <w:jc w:val="center"/>
              <w:rPr>
                <w:ins w:id="181" w:author="PAC" w:date="2020-07-29T19:23:00Z"/>
                <w:rFonts w:ascii="Times New Roman" w:hAnsi="Times New Roman" w:cs="Times New Roman"/>
              </w:rPr>
            </w:pPr>
            <w:ins w:id="182" w:author="PAC" w:date="2020-07-29T19:23:00Z">
              <w:r w:rsidRPr="007A1CBB">
                <w:rPr>
                  <w:rFonts w:ascii="Times New Roman" w:hAnsi="Times New Roman" w:cs="Times New Roman"/>
                </w:rPr>
                <w:t>________________________________</w:t>
              </w:r>
            </w:ins>
          </w:p>
          <w:p w14:paraId="71F2B679" w14:textId="7825A454" w:rsidR="00187305" w:rsidRPr="007A1CBB" w:rsidRDefault="00187305" w:rsidP="00DB6039">
            <w:pPr>
              <w:pStyle w:val="Default"/>
              <w:spacing w:line="320" w:lineRule="exact"/>
              <w:rPr>
                <w:ins w:id="183" w:author="PAC" w:date="2020-07-29T19:23:00Z"/>
                <w:rFonts w:ascii="Times New Roman" w:hAnsi="Times New Roman" w:cs="Times New Roman"/>
              </w:rPr>
            </w:pPr>
            <w:ins w:id="184" w:author="PAC" w:date="2020-07-29T19:23:00Z">
              <w:r w:rsidRPr="007A1CBB">
                <w:rPr>
                  <w:rFonts w:ascii="Times New Roman" w:hAnsi="Times New Roman" w:cs="Times New Roman"/>
                </w:rPr>
                <w:t xml:space="preserve">Nome: </w:t>
              </w:r>
              <w:r>
                <w:rPr>
                  <w:rFonts w:ascii="Times New Roman" w:hAnsi="Times New Roman" w:cs="Times New Roman"/>
                </w:rPr>
                <w:t>João Júnior Alves Rodrigues</w:t>
              </w:r>
            </w:ins>
          </w:p>
          <w:p w14:paraId="074F408A" w14:textId="41A86BBC" w:rsidR="00187305" w:rsidRPr="007A1CBB" w:rsidRDefault="00187305" w:rsidP="00DB6039">
            <w:pPr>
              <w:pStyle w:val="Default"/>
              <w:spacing w:line="320" w:lineRule="exact"/>
              <w:rPr>
                <w:ins w:id="185" w:author="PAC" w:date="2020-07-29T19:23:00Z"/>
                <w:rFonts w:ascii="Times New Roman" w:hAnsi="Times New Roman" w:cs="Times New Roman"/>
              </w:rPr>
            </w:pPr>
            <w:ins w:id="186" w:author="PAC" w:date="2020-07-29T19:23:00Z">
              <w:r w:rsidRPr="007A1CBB">
                <w:rPr>
                  <w:rFonts w:ascii="Times New Roman" w:hAnsi="Times New Roman" w:cs="Times New Roman"/>
                </w:rPr>
                <w:t xml:space="preserve">Cargo: </w:t>
              </w:r>
              <w:r>
                <w:rPr>
                  <w:rFonts w:ascii="Times New Roman" w:hAnsi="Times New Roman" w:cs="Times New Roman"/>
                </w:rPr>
                <w:t>Administrador</w:t>
              </w:r>
            </w:ins>
          </w:p>
        </w:tc>
      </w:tr>
    </w:tbl>
    <w:p w14:paraId="7D892D59" w14:textId="77777777" w:rsidR="00187305" w:rsidRPr="008F6FE4" w:rsidRDefault="00187305" w:rsidP="00187305">
      <w:pPr>
        <w:rPr>
          <w:ins w:id="187" w:author="PAC" w:date="2020-07-29T19:23:00Z"/>
          <w:b/>
          <w:bCs/>
          <w:lang w:val="pt-BR"/>
        </w:rPr>
      </w:pPr>
    </w:p>
    <w:p w14:paraId="43C55F29" w14:textId="77777777" w:rsidR="00187305" w:rsidRPr="007A1CBB" w:rsidRDefault="00187305" w:rsidP="00187305">
      <w:pPr>
        <w:rPr>
          <w:ins w:id="188" w:author="PAC" w:date="2020-07-29T19:23:00Z"/>
          <w:u w:val="single"/>
        </w:rPr>
      </w:pPr>
      <w:ins w:id="189" w:author="PAC" w:date="2020-07-29T19:23:00Z">
        <w:r>
          <w:rPr>
            <w:u w:val="single"/>
          </w:rPr>
          <w:t>Cessionário</w:t>
        </w:r>
        <w:r w:rsidRPr="00952434">
          <w:t>:</w:t>
        </w:r>
      </w:ins>
    </w:p>
    <w:p w14:paraId="05E08782" w14:textId="77777777" w:rsidR="00187305" w:rsidRDefault="00187305" w:rsidP="00187305">
      <w:pPr>
        <w:rPr>
          <w:ins w:id="190" w:author="PAC" w:date="2020-07-29T19:23:00Z"/>
          <w:b/>
          <w:bCs/>
        </w:rPr>
      </w:pPr>
    </w:p>
    <w:tbl>
      <w:tblPr>
        <w:tblW w:w="0" w:type="auto"/>
        <w:tblLayout w:type="fixed"/>
        <w:tblLook w:val="0000" w:firstRow="0" w:lastRow="0" w:firstColumn="0" w:lastColumn="0" w:noHBand="0" w:noVBand="0"/>
      </w:tblPr>
      <w:tblGrid>
        <w:gridCol w:w="4382"/>
        <w:gridCol w:w="4383"/>
      </w:tblGrid>
      <w:tr w:rsidR="00187305" w:rsidRPr="00AA775C" w14:paraId="55540F10" w14:textId="77777777" w:rsidTr="00DB6039">
        <w:trPr>
          <w:trHeight w:val="129"/>
          <w:ins w:id="191" w:author="PAC" w:date="2020-07-29T19:23:00Z"/>
        </w:trPr>
        <w:tc>
          <w:tcPr>
            <w:tcW w:w="8765" w:type="dxa"/>
            <w:gridSpan w:val="2"/>
          </w:tcPr>
          <w:p w14:paraId="11BB3104" w14:textId="77777777" w:rsidR="00187305" w:rsidRPr="006606E7" w:rsidRDefault="00187305" w:rsidP="00DB6039">
            <w:pPr>
              <w:pStyle w:val="Default"/>
              <w:spacing w:line="320" w:lineRule="exact"/>
              <w:jc w:val="center"/>
              <w:rPr>
                <w:ins w:id="192" w:author="PAC" w:date="2020-07-29T19:23:00Z"/>
                <w:rFonts w:ascii="Times New Roman" w:hAnsi="Times New Roman" w:cs="Times New Roman"/>
              </w:rPr>
            </w:pPr>
            <w:ins w:id="193" w:author="PAC" w:date="2020-07-29T19:23:00Z">
              <w:r w:rsidRPr="006606E7">
                <w:rPr>
                  <w:rFonts w:ascii="Times New Roman" w:hAnsi="Times New Roman" w:cs="Times New Roman"/>
                  <w:b/>
                  <w:bCs/>
                </w:rPr>
                <w:t>SIMPLIFIC PAVARINI DISTRIBUIDORA DE TÍTULOS E VALORES MOBILIÁRIOS LTDA.</w:t>
              </w:r>
            </w:ins>
          </w:p>
        </w:tc>
      </w:tr>
      <w:tr w:rsidR="00187305" w:rsidRPr="00861F54" w14:paraId="4E35BFDC" w14:textId="77777777" w:rsidTr="00DB6039">
        <w:trPr>
          <w:trHeight w:val="448"/>
          <w:ins w:id="194" w:author="PAC" w:date="2020-07-29T19:23:00Z"/>
        </w:trPr>
        <w:tc>
          <w:tcPr>
            <w:tcW w:w="4382" w:type="dxa"/>
          </w:tcPr>
          <w:p w14:paraId="14D2C3E3" w14:textId="77777777" w:rsidR="00187305" w:rsidRPr="00861F54" w:rsidRDefault="00187305" w:rsidP="00DB6039">
            <w:pPr>
              <w:pStyle w:val="Default"/>
              <w:spacing w:line="320" w:lineRule="exact"/>
              <w:rPr>
                <w:ins w:id="195" w:author="PAC" w:date="2020-07-29T19:23:00Z"/>
                <w:rFonts w:ascii="Times New Roman" w:hAnsi="Times New Roman" w:cs="Times New Roman"/>
              </w:rPr>
            </w:pPr>
          </w:p>
          <w:p w14:paraId="74B1A498" w14:textId="77777777" w:rsidR="00187305" w:rsidRPr="00861F54" w:rsidRDefault="00187305" w:rsidP="00DB6039">
            <w:pPr>
              <w:pStyle w:val="Default"/>
              <w:spacing w:line="320" w:lineRule="exact"/>
              <w:rPr>
                <w:ins w:id="196" w:author="PAC" w:date="2020-07-29T19:23:00Z"/>
                <w:rFonts w:ascii="Times New Roman" w:hAnsi="Times New Roman" w:cs="Times New Roman"/>
              </w:rPr>
            </w:pPr>
            <w:ins w:id="197" w:author="PAC" w:date="2020-07-29T19:23:00Z">
              <w:r w:rsidRPr="00861F54">
                <w:rPr>
                  <w:rFonts w:ascii="Times New Roman" w:hAnsi="Times New Roman" w:cs="Times New Roman"/>
                </w:rPr>
                <w:t>________________________________</w:t>
              </w:r>
            </w:ins>
          </w:p>
          <w:p w14:paraId="5E043FD9" w14:textId="77777777" w:rsidR="00187305" w:rsidRPr="00861F54" w:rsidRDefault="00187305" w:rsidP="00DB6039">
            <w:pPr>
              <w:pStyle w:val="Default"/>
              <w:spacing w:line="320" w:lineRule="exact"/>
              <w:rPr>
                <w:ins w:id="198" w:author="PAC" w:date="2020-07-29T19:23:00Z"/>
                <w:rFonts w:ascii="Times New Roman" w:hAnsi="Times New Roman" w:cs="Times New Roman"/>
              </w:rPr>
            </w:pPr>
            <w:ins w:id="199" w:author="PAC" w:date="2020-07-29T19:23:00Z">
              <w:r w:rsidRPr="00861F54">
                <w:rPr>
                  <w:rFonts w:ascii="Times New Roman" w:hAnsi="Times New Roman" w:cs="Times New Roman"/>
                </w:rPr>
                <w:t xml:space="preserve">Nome: </w:t>
              </w:r>
            </w:ins>
          </w:p>
          <w:p w14:paraId="64123F92" w14:textId="77777777" w:rsidR="00187305" w:rsidRPr="00861F54" w:rsidRDefault="00187305" w:rsidP="00DB6039">
            <w:pPr>
              <w:pStyle w:val="Default"/>
              <w:spacing w:line="320" w:lineRule="exact"/>
              <w:rPr>
                <w:ins w:id="200" w:author="PAC" w:date="2020-07-29T19:23:00Z"/>
                <w:rFonts w:ascii="Times New Roman" w:hAnsi="Times New Roman" w:cs="Times New Roman"/>
              </w:rPr>
            </w:pPr>
            <w:ins w:id="201" w:author="PAC" w:date="2020-07-29T19:23:00Z">
              <w:r w:rsidRPr="00861F54">
                <w:rPr>
                  <w:rFonts w:ascii="Times New Roman" w:hAnsi="Times New Roman" w:cs="Times New Roman"/>
                </w:rPr>
                <w:t xml:space="preserve">Cargo: </w:t>
              </w:r>
            </w:ins>
          </w:p>
        </w:tc>
        <w:tc>
          <w:tcPr>
            <w:tcW w:w="4383" w:type="dxa"/>
          </w:tcPr>
          <w:p w14:paraId="2B1DB8C7" w14:textId="77777777" w:rsidR="00187305" w:rsidRPr="00861F54" w:rsidRDefault="00187305" w:rsidP="00DB6039">
            <w:pPr>
              <w:pStyle w:val="Default"/>
              <w:spacing w:line="320" w:lineRule="exact"/>
              <w:rPr>
                <w:ins w:id="202" w:author="PAC" w:date="2020-07-29T19:23:00Z"/>
                <w:rFonts w:ascii="Times New Roman" w:hAnsi="Times New Roman" w:cs="Times New Roman"/>
              </w:rPr>
            </w:pPr>
          </w:p>
          <w:p w14:paraId="2E4683FC" w14:textId="77777777" w:rsidR="00187305" w:rsidRPr="00861F54" w:rsidRDefault="00187305" w:rsidP="00DB6039">
            <w:pPr>
              <w:pStyle w:val="Default"/>
              <w:spacing w:line="320" w:lineRule="exact"/>
              <w:rPr>
                <w:ins w:id="203" w:author="PAC" w:date="2020-07-29T19:23:00Z"/>
                <w:rFonts w:ascii="Times New Roman" w:hAnsi="Times New Roman" w:cs="Times New Roman"/>
              </w:rPr>
            </w:pPr>
            <w:ins w:id="204" w:author="PAC" w:date="2020-07-29T19:23:00Z">
              <w:r w:rsidRPr="00861F54">
                <w:rPr>
                  <w:rFonts w:ascii="Times New Roman" w:hAnsi="Times New Roman" w:cs="Times New Roman"/>
                </w:rPr>
                <w:t>_________________________________</w:t>
              </w:r>
            </w:ins>
          </w:p>
          <w:p w14:paraId="62421E48" w14:textId="77777777" w:rsidR="00187305" w:rsidRPr="00861F54" w:rsidRDefault="00187305" w:rsidP="00DB6039">
            <w:pPr>
              <w:pStyle w:val="Default"/>
              <w:spacing w:line="320" w:lineRule="exact"/>
              <w:rPr>
                <w:ins w:id="205" w:author="PAC" w:date="2020-07-29T19:23:00Z"/>
                <w:rFonts w:ascii="Times New Roman" w:hAnsi="Times New Roman" w:cs="Times New Roman"/>
              </w:rPr>
            </w:pPr>
            <w:ins w:id="206" w:author="PAC" w:date="2020-07-29T19:23:00Z">
              <w:r w:rsidRPr="00861F54">
                <w:rPr>
                  <w:rFonts w:ascii="Times New Roman" w:hAnsi="Times New Roman" w:cs="Times New Roman"/>
                </w:rPr>
                <w:t xml:space="preserve">Nome: </w:t>
              </w:r>
            </w:ins>
          </w:p>
          <w:p w14:paraId="1D9091CA" w14:textId="77777777" w:rsidR="00187305" w:rsidRPr="00861F54" w:rsidRDefault="00187305" w:rsidP="00DB6039">
            <w:pPr>
              <w:pStyle w:val="Default"/>
              <w:spacing w:line="320" w:lineRule="exact"/>
              <w:rPr>
                <w:ins w:id="207" w:author="PAC" w:date="2020-07-29T19:23:00Z"/>
                <w:rFonts w:ascii="Times New Roman" w:hAnsi="Times New Roman" w:cs="Times New Roman"/>
              </w:rPr>
            </w:pPr>
            <w:ins w:id="208" w:author="PAC" w:date="2020-07-29T19:23:00Z">
              <w:r w:rsidRPr="00861F54">
                <w:rPr>
                  <w:rFonts w:ascii="Times New Roman" w:hAnsi="Times New Roman" w:cs="Times New Roman"/>
                </w:rPr>
                <w:t xml:space="preserve">Cargo: </w:t>
              </w:r>
            </w:ins>
          </w:p>
        </w:tc>
      </w:tr>
    </w:tbl>
    <w:p w14:paraId="7F0E2DB7" w14:textId="3F74DC20" w:rsidR="00187305" w:rsidRDefault="00187305" w:rsidP="00187305">
      <w:pPr>
        <w:rPr>
          <w:ins w:id="209" w:author="PAC" w:date="2020-07-29T19:23:00Z"/>
          <w:b/>
          <w:bCs/>
        </w:rPr>
      </w:pPr>
    </w:p>
    <w:p w14:paraId="012D9A76" w14:textId="2285F13B" w:rsidR="00187305" w:rsidRDefault="00187305" w:rsidP="00187305">
      <w:pPr>
        <w:rPr>
          <w:ins w:id="210" w:author="PAC" w:date="2020-07-29T19:23:00Z"/>
          <w:u w:val="single"/>
          <w:lang w:val="pt-BR"/>
        </w:rPr>
      </w:pPr>
      <w:ins w:id="211" w:author="PAC" w:date="2020-07-29T19:23:00Z">
        <w:r>
          <w:rPr>
            <w:u w:val="single"/>
            <w:lang w:val="pt-BR"/>
          </w:rPr>
          <w:t>Companhia</w:t>
        </w:r>
        <w:r w:rsidRPr="00187305">
          <w:rPr>
            <w:lang w:val="pt-BR"/>
          </w:rPr>
          <w:t>:</w:t>
        </w:r>
        <w:r>
          <w:rPr>
            <w:u w:val="single"/>
            <w:lang w:val="pt-BR"/>
          </w:rPr>
          <w:t xml:space="preserve"> </w:t>
        </w:r>
      </w:ins>
    </w:p>
    <w:p w14:paraId="09BABE8B" w14:textId="77777777" w:rsidR="00187305" w:rsidRPr="00187305" w:rsidRDefault="00187305" w:rsidP="00187305">
      <w:pPr>
        <w:rPr>
          <w:ins w:id="212" w:author="PAC" w:date="2020-07-29T19:23:00Z"/>
          <w:u w:val="single"/>
          <w:lang w:val="pt-BR"/>
        </w:rPr>
      </w:pPr>
    </w:p>
    <w:p w14:paraId="416443AF" w14:textId="77777777" w:rsidR="00187305" w:rsidRPr="007A1CBB" w:rsidRDefault="00187305" w:rsidP="00187305">
      <w:pPr>
        <w:pStyle w:val="Rodap"/>
        <w:spacing w:line="320" w:lineRule="exact"/>
        <w:jc w:val="center"/>
        <w:rPr>
          <w:ins w:id="213" w:author="PAC" w:date="2020-07-29T19:23:00Z"/>
          <w:b/>
          <w:bCs/>
          <w:lang w:val="pt-BR"/>
        </w:rPr>
      </w:pPr>
      <w:ins w:id="214" w:author="PAC" w:date="2020-07-29T19:23:00Z">
        <w:r w:rsidRPr="007A1CBB">
          <w:rPr>
            <w:b/>
            <w:bCs/>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187305" w:rsidRPr="00AA775C" w14:paraId="4330BAA3" w14:textId="77777777" w:rsidTr="00DB6039">
        <w:trPr>
          <w:trHeight w:val="448"/>
          <w:ins w:id="215" w:author="PAC" w:date="2020-07-29T19:23:00Z"/>
        </w:trPr>
        <w:tc>
          <w:tcPr>
            <w:tcW w:w="4382" w:type="dxa"/>
          </w:tcPr>
          <w:p w14:paraId="3E856ADE" w14:textId="77777777" w:rsidR="00187305" w:rsidRPr="002B3475" w:rsidRDefault="00187305" w:rsidP="00DB6039">
            <w:pPr>
              <w:pStyle w:val="Default"/>
              <w:spacing w:line="320" w:lineRule="exact"/>
              <w:jc w:val="center"/>
              <w:rPr>
                <w:ins w:id="216" w:author="PAC" w:date="2020-07-29T19:23:00Z"/>
                <w:rFonts w:ascii="Times New Roman" w:hAnsi="Times New Roman" w:cs="Times New Roman"/>
              </w:rPr>
            </w:pPr>
          </w:p>
          <w:p w14:paraId="1F618C69" w14:textId="77777777" w:rsidR="00187305" w:rsidRPr="007A1CBB" w:rsidRDefault="00187305" w:rsidP="00DB6039">
            <w:pPr>
              <w:pStyle w:val="Default"/>
              <w:spacing w:line="320" w:lineRule="exact"/>
              <w:jc w:val="center"/>
              <w:rPr>
                <w:ins w:id="217" w:author="PAC" w:date="2020-07-29T19:23:00Z"/>
                <w:rFonts w:ascii="Times New Roman" w:hAnsi="Times New Roman" w:cs="Times New Roman"/>
              </w:rPr>
            </w:pPr>
            <w:ins w:id="218" w:author="PAC" w:date="2020-07-29T19:23:00Z">
              <w:r w:rsidRPr="007A1CBB">
                <w:rPr>
                  <w:rFonts w:ascii="Times New Roman" w:hAnsi="Times New Roman" w:cs="Times New Roman"/>
                </w:rPr>
                <w:t>________________________________</w:t>
              </w:r>
            </w:ins>
          </w:p>
          <w:p w14:paraId="7C544FBD" w14:textId="77777777" w:rsidR="00187305" w:rsidRPr="007A1CBB" w:rsidRDefault="00187305" w:rsidP="00DB6039">
            <w:pPr>
              <w:pStyle w:val="Default"/>
              <w:spacing w:line="320" w:lineRule="exact"/>
              <w:rPr>
                <w:ins w:id="219" w:author="PAC" w:date="2020-07-29T19:23:00Z"/>
                <w:rFonts w:ascii="Times New Roman" w:hAnsi="Times New Roman" w:cs="Times New Roman"/>
              </w:rPr>
            </w:pPr>
            <w:ins w:id="220" w:author="PAC" w:date="2020-07-29T19:23:00Z">
              <w:r w:rsidRPr="007A1CBB">
                <w:rPr>
                  <w:rFonts w:ascii="Times New Roman" w:hAnsi="Times New Roman" w:cs="Times New Roman"/>
                </w:rPr>
                <w:t>Nome: Roberto Ueno</w:t>
              </w:r>
            </w:ins>
          </w:p>
          <w:p w14:paraId="4983FD52" w14:textId="77777777" w:rsidR="00187305" w:rsidRPr="007A1CBB" w:rsidRDefault="00187305" w:rsidP="00DB6039">
            <w:pPr>
              <w:pStyle w:val="Default"/>
              <w:spacing w:line="320" w:lineRule="exact"/>
              <w:rPr>
                <w:ins w:id="221" w:author="PAC" w:date="2020-07-29T19:23:00Z"/>
                <w:rFonts w:ascii="Times New Roman" w:hAnsi="Times New Roman" w:cs="Times New Roman"/>
              </w:rPr>
            </w:pPr>
            <w:ins w:id="222" w:author="PAC" w:date="2020-07-29T19:23:00Z">
              <w:r w:rsidRPr="007A1CBB">
                <w:rPr>
                  <w:rFonts w:ascii="Times New Roman" w:hAnsi="Times New Roman" w:cs="Times New Roman"/>
                </w:rPr>
                <w:t>Cargo: D</w:t>
              </w:r>
              <w:r>
                <w:rPr>
                  <w:rFonts w:ascii="Times New Roman" w:hAnsi="Times New Roman" w:cs="Times New Roman"/>
                </w:rPr>
                <w:t>iretor</w:t>
              </w:r>
            </w:ins>
          </w:p>
        </w:tc>
        <w:tc>
          <w:tcPr>
            <w:tcW w:w="4383" w:type="dxa"/>
          </w:tcPr>
          <w:p w14:paraId="679A0FC6" w14:textId="77777777" w:rsidR="00187305" w:rsidRPr="007A1CBB" w:rsidRDefault="00187305" w:rsidP="00DB6039">
            <w:pPr>
              <w:pStyle w:val="Default"/>
              <w:spacing w:line="320" w:lineRule="exact"/>
              <w:jc w:val="center"/>
              <w:rPr>
                <w:ins w:id="223" w:author="PAC" w:date="2020-07-29T19:23:00Z"/>
                <w:rFonts w:ascii="Times New Roman" w:hAnsi="Times New Roman" w:cs="Times New Roman"/>
              </w:rPr>
            </w:pPr>
          </w:p>
          <w:p w14:paraId="1C5C08BB" w14:textId="77777777" w:rsidR="00187305" w:rsidRPr="00952434" w:rsidRDefault="00187305" w:rsidP="00DB6039">
            <w:pPr>
              <w:pStyle w:val="Default"/>
              <w:spacing w:line="320" w:lineRule="exact"/>
              <w:jc w:val="center"/>
              <w:rPr>
                <w:ins w:id="224" w:author="PAC" w:date="2020-07-29T19:23:00Z"/>
                <w:rFonts w:ascii="Times New Roman" w:hAnsi="Times New Roman" w:cs="Times New Roman"/>
              </w:rPr>
            </w:pPr>
            <w:ins w:id="225" w:author="PAC" w:date="2020-07-29T19:23:00Z">
              <w:r w:rsidRPr="00952434">
                <w:rPr>
                  <w:rFonts w:ascii="Times New Roman" w:hAnsi="Times New Roman" w:cs="Times New Roman"/>
                </w:rPr>
                <w:t>_________________________________</w:t>
              </w:r>
            </w:ins>
          </w:p>
          <w:p w14:paraId="11C7B3B2" w14:textId="77777777" w:rsidR="00187305" w:rsidRPr="00952434" w:rsidRDefault="00187305" w:rsidP="00DB6039">
            <w:pPr>
              <w:pStyle w:val="Default"/>
              <w:spacing w:line="320" w:lineRule="exact"/>
              <w:rPr>
                <w:ins w:id="226" w:author="PAC" w:date="2020-07-29T19:23:00Z"/>
                <w:rFonts w:ascii="Times New Roman" w:hAnsi="Times New Roman" w:cs="Times New Roman"/>
              </w:rPr>
            </w:pPr>
            <w:ins w:id="227" w:author="PAC" w:date="2020-07-29T19:23:00Z">
              <w:r w:rsidRPr="00952434">
                <w:rPr>
                  <w:rFonts w:ascii="Times New Roman" w:hAnsi="Times New Roman" w:cs="Times New Roman"/>
                </w:rPr>
                <w:t>Nome: Rubens Brandt</w:t>
              </w:r>
            </w:ins>
          </w:p>
          <w:p w14:paraId="35456B43" w14:textId="77777777" w:rsidR="00187305" w:rsidRPr="00952434" w:rsidRDefault="00187305" w:rsidP="00DB6039">
            <w:pPr>
              <w:pStyle w:val="Default"/>
              <w:spacing w:line="320" w:lineRule="exact"/>
              <w:rPr>
                <w:ins w:id="228" w:author="PAC" w:date="2020-07-29T19:23:00Z"/>
                <w:rFonts w:ascii="Times New Roman" w:hAnsi="Times New Roman" w:cs="Times New Roman"/>
              </w:rPr>
            </w:pPr>
            <w:ins w:id="229" w:author="PAC" w:date="2020-07-29T19:23:00Z">
              <w:r w:rsidRPr="00952434">
                <w:rPr>
                  <w:rFonts w:ascii="Times New Roman" w:hAnsi="Times New Roman" w:cs="Times New Roman"/>
                </w:rPr>
                <w:t>Cargo: D</w:t>
              </w:r>
              <w:r>
                <w:rPr>
                  <w:rFonts w:ascii="Times New Roman" w:hAnsi="Times New Roman" w:cs="Times New Roman"/>
                </w:rPr>
                <w:t>iretor</w:t>
              </w:r>
            </w:ins>
          </w:p>
        </w:tc>
      </w:tr>
    </w:tbl>
    <w:p w14:paraId="050B7863" w14:textId="24163333" w:rsidR="00187305" w:rsidRPr="00187305" w:rsidRDefault="00187305" w:rsidP="00187305">
      <w:pPr>
        <w:rPr>
          <w:ins w:id="230" w:author="PAC" w:date="2020-07-29T19:23:00Z"/>
          <w:b/>
          <w:bCs/>
          <w:lang w:val="pt-BR"/>
        </w:rPr>
      </w:pPr>
    </w:p>
    <w:p w14:paraId="5DFCBAAB" w14:textId="77777777" w:rsidR="00187305" w:rsidRPr="00187305" w:rsidRDefault="00187305" w:rsidP="00187305">
      <w:pPr>
        <w:spacing w:line="320" w:lineRule="exact"/>
        <w:rPr>
          <w:ins w:id="231" w:author="PAC" w:date="2020-07-29T19:23:00Z"/>
          <w:color w:val="000000"/>
          <w:w w:val="0"/>
          <w:lang w:val="pt-BR"/>
        </w:rPr>
      </w:pPr>
      <w:ins w:id="232" w:author="PAC" w:date="2020-07-29T19:23:00Z">
        <w:r w:rsidRPr="00187305">
          <w:rPr>
            <w:color w:val="000000"/>
            <w:w w:val="0"/>
            <w:u w:val="single"/>
            <w:lang w:val="pt-BR"/>
          </w:rPr>
          <w:t>Testemunhas</w:t>
        </w:r>
        <w:r w:rsidRPr="00187305">
          <w:rPr>
            <w:color w:val="000000"/>
            <w:w w:val="0"/>
            <w:lang w:val="pt-BR"/>
          </w:rPr>
          <w:t>:</w:t>
        </w:r>
      </w:ins>
    </w:p>
    <w:p w14:paraId="43920F42" w14:textId="77777777" w:rsidR="00187305" w:rsidRPr="00187305" w:rsidRDefault="00187305" w:rsidP="00187305">
      <w:pPr>
        <w:spacing w:line="320" w:lineRule="exact"/>
        <w:rPr>
          <w:ins w:id="233" w:author="PAC" w:date="2020-07-29T19:23:00Z"/>
          <w:color w:val="000000"/>
          <w:w w:val="0"/>
          <w:lang w:val="pt-BR"/>
        </w:rPr>
      </w:pPr>
    </w:p>
    <w:p w14:paraId="55602859" w14:textId="77777777" w:rsidR="00187305" w:rsidRPr="00187305" w:rsidRDefault="00187305" w:rsidP="00187305">
      <w:pPr>
        <w:spacing w:line="320" w:lineRule="exact"/>
        <w:rPr>
          <w:ins w:id="234" w:author="PAC" w:date="2020-07-29T19:23:00Z"/>
          <w:color w:val="000000"/>
          <w:w w:val="0"/>
          <w:lang w:val="pt-BR"/>
        </w:rPr>
      </w:pPr>
      <w:ins w:id="235" w:author="PAC" w:date="2020-07-29T19:23:00Z">
        <w:r w:rsidRPr="00187305">
          <w:rPr>
            <w:color w:val="000000"/>
            <w:w w:val="0"/>
            <w:lang w:val="pt-BR"/>
          </w:rPr>
          <w:t>1 - _____________________________</w:t>
        </w:r>
        <w:r w:rsidRPr="00187305">
          <w:rPr>
            <w:color w:val="000000"/>
            <w:w w:val="0"/>
            <w:lang w:val="pt-BR"/>
          </w:rPr>
          <w:tab/>
        </w:r>
        <w:r w:rsidRPr="00187305">
          <w:rPr>
            <w:color w:val="000000"/>
            <w:w w:val="0"/>
            <w:lang w:val="pt-BR"/>
          </w:rPr>
          <w:tab/>
          <w:t>2 - _____________________________</w:t>
        </w:r>
      </w:ins>
    </w:p>
    <w:p w14:paraId="64F8C236" w14:textId="01736E28" w:rsidR="00187305" w:rsidRPr="00187305" w:rsidRDefault="00187305" w:rsidP="00187305">
      <w:pPr>
        <w:spacing w:line="320" w:lineRule="exact"/>
        <w:rPr>
          <w:ins w:id="236" w:author="PAC" w:date="2020-07-29T19:23:00Z"/>
          <w:color w:val="000000"/>
          <w:w w:val="0"/>
          <w:lang w:val="pt-BR"/>
        </w:rPr>
      </w:pPr>
      <w:ins w:id="237" w:author="PAC" w:date="2020-07-29T19:23:00Z">
        <w:r w:rsidRPr="00187305">
          <w:rPr>
            <w:color w:val="000000"/>
            <w:w w:val="0"/>
            <w:lang w:val="pt-BR"/>
          </w:rPr>
          <w:t>Nome:</w:t>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r>
        <w:r>
          <w:rPr>
            <w:color w:val="000000"/>
            <w:w w:val="0"/>
            <w:lang w:val="pt-BR"/>
          </w:rPr>
          <w:tab/>
        </w:r>
        <w:r w:rsidRPr="00187305">
          <w:rPr>
            <w:color w:val="000000"/>
            <w:w w:val="0"/>
            <w:lang w:val="pt-BR"/>
          </w:rPr>
          <w:t>Nome:</w:t>
        </w:r>
      </w:ins>
    </w:p>
    <w:p w14:paraId="5F9039CD" w14:textId="4455A6F5" w:rsidR="00187305" w:rsidRPr="00187305" w:rsidRDefault="00187305" w:rsidP="00187305">
      <w:pPr>
        <w:spacing w:line="320" w:lineRule="exact"/>
        <w:rPr>
          <w:ins w:id="238" w:author="PAC" w:date="2020-07-29T19:23:00Z"/>
          <w:color w:val="000000"/>
          <w:w w:val="0"/>
          <w:lang w:val="pt-BR"/>
        </w:rPr>
      </w:pPr>
      <w:ins w:id="239" w:author="PAC" w:date="2020-07-29T19:23:00Z">
        <w:r w:rsidRPr="00187305">
          <w:rPr>
            <w:color w:val="000000"/>
            <w:w w:val="0"/>
            <w:lang w:val="pt-BR"/>
          </w:rPr>
          <w:t>CPF:</w:t>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r>
        <w:r w:rsidRPr="00187305">
          <w:rPr>
            <w:color w:val="000000"/>
            <w:w w:val="0"/>
            <w:lang w:val="pt-BR"/>
          </w:rPr>
          <w:tab/>
          <w:t>CPF:</w:t>
        </w:r>
        <w:r>
          <w:rPr>
            <w:lang w:val="pt-BR"/>
          </w:rPr>
          <w:br w:type="column"/>
        </w:r>
      </w:ins>
    </w:p>
    <w:p w14:paraId="139E4D96" w14:textId="066804E3" w:rsidR="00807765" w:rsidRDefault="00807765" w:rsidP="00187305">
      <w:pPr>
        <w:spacing w:line="320" w:lineRule="exact"/>
        <w:jc w:val="center"/>
        <w:rPr>
          <w:lang w:val="pt-BR"/>
        </w:rPr>
      </w:pPr>
      <w:r w:rsidRPr="00ED1C5E">
        <w:rPr>
          <w:lang w:val="pt-BR"/>
        </w:rPr>
        <w:t>Anexo I</w:t>
      </w:r>
    </w:p>
    <w:p w14:paraId="02DDD76E" w14:textId="409F57C2" w:rsidR="001606AB" w:rsidRDefault="00807765" w:rsidP="00807765">
      <w:pPr>
        <w:pStyle w:val="PargrafodaLista"/>
        <w:widowControl w:val="0"/>
        <w:autoSpaceDE w:val="0"/>
        <w:autoSpaceDN w:val="0"/>
        <w:adjustRightInd w:val="0"/>
        <w:spacing w:line="320" w:lineRule="exact"/>
        <w:ind w:left="0"/>
        <w:jc w:val="center"/>
        <w:rPr>
          <w:lang w:val="pt-BR"/>
        </w:rPr>
      </w:pPr>
      <w:r w:rsidRPr="00ED1C5E">
        <w:rPr>
          <w:lang w:val="pt-BR"/>
        </w:rPr>
        <w:t>Obrigações Garantidas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187305" w:rsidRPr="00861F54" w14:paraId="79368206" w14:textId="77777777" w:rsidTr="00DB6039">
        <w:trPr>
          <w:trHeight w:val="340"/>
          <w:ins w:id="240" w:author="PAC" w:date="2020-07-29T19:23:00Z"/>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7DEE95" w14:textId="77777777" w:rsidR="00187305" w:rsidRPr="00861F54" w:rsidRDefault="00187305" w:rsidP="00DB6039">
            <w:pPr>
              <w:spacing w:line="320" w:lineRule="exact"/>
              <w:ind w:left="-90"/>
              <w:jc w:val="center"/>
              <w:rPr>
                <w:ins w:id="241" w:author="PAC" w:date="2020-07-29T19:23:00Z"/>
                <w:b/>
              </w:rPr>
            </w:pPr>
            <w:bookmarkStart w:id="242" w:name="_Hlk43252355"/>
            <w:ins w:id="243" w:author="PAC" w:date="2020-07-29T19:23:00Z">
              <w:r w:rsidRPr="00861F54">
                <w:rPr>
                  <w:b/>
                </w:rPr>
                <w:t>Obrigações Garantidas</w:t>
              </w:r>
            </w:ins>
          </w:p>
        </w:tc>
      </w:tr>
      <w:tr w:rsidR="00187305" w:rsidRPr="00AA775C" w14:paraId="53B92376" w14:textId="77777777" w:rsidTr="00DB6039">
        <w:trPr>
          <w:trHeight w:val="104"/>
          <w:ins w:id="244" w:author="PAC" w:date="2020-07-29T19:23:00Z"/>
        </w:trPr>
        <w:tc>
          <w:tcPr>
            <w:tcW w:w="2887" w:type="dxa"/>
            <w:tcBorders>
              <w:top w:val="single" w:sz="4" w:space="0" w:color="auto"/>
              <w:left w:val="single" w:sz="4" w:space="0" w:color="auto"/>
              <w:bottom w:val="single" w:sz="4" w:space="0" w:color="auto"/>
              <w:right w:val="single" w:sz="4" w:space="0" w:color="auto"/>
            </w:tcBorders>
            <w:hideMark/>
          </w:tcPr>
          <w:p w14:paraId="3B270D5A" w14:textId="77777777" w:rsidR="00187305" w:rsidRPr="00861F54" w:rsidRDefault="00187305" w:rsidP="00DB6039">
            <w:pPr>
              <w:spacing w:line="320" w:lineRule="exact"/>
              <w:ind w:left="-90"/>
              <w:rPr>
                <w:ins w:id="245" w:author="PAC" w:date="2020-07-29T19:23:00Z"/>
                <w:i/>
              </w:rPr>
            </w:pPr>
            <w:ins w:id="246" w:author="PAC" w:date="2020-07-29T19:23:00Z">
              <w:r w:rsidRPr="00861F54">
                <w:rPr>
                  <w:i/>
                </w:rPr>
                <w:t>Título</w:t>
              </w:r>
            </w:ins>
          </w:p>
        </w:tc>
        <w:tc>
          <w:tcPr>
            <w:tcW w:w="5636" w:type="dxa"/>
            <w:tcBorders>
              <w:top w:val="single" w:sz="4" w:space="0" w:color="auto"/>
              <w:left w:val="single" w:sz="4" w:space="0" w:color="auto"/>
              <w:bottom w:val="single" w:sz="4" w:space="0" w:color="auto"/>
              <w:right w:val="single" w:sz="4" w:space="0" w:color="auto"/>
            </w:tcBorders>
            <w:hideMark/>
          </w:tcPr>
          <w:p w14:paraId="64380232" w14:textId="77777777" w:rsidR="00187305" w:rsidRPr="00861F54" w:rsidRDefault="00187305" w:rsidP="00DB6039">
            <w:pPr>
              <w:pStyle w:val="p0"/>
              <w:spacing w:line="320" w:lineRule="exact"/>
              <w:outlineLvl w:val="0"/>
              <w:rPr>
                <w:ins w:id="247" w:author="PAC" w:date="2020-07-29T19:23:00Z"/>
                <w:rFonts w:ascii="Times New Roman" w:hAnsi="Times New Roman"/>
              </w:rPr>
            </w:pPr>
            <w:ins w:id="248" w:author="PAC" w:date="2020-07-29T19:23:00Z">
              <w:r w:rsidRPr="00534B57">
                <w:rPr>
                  <w:highlight w:val="yellow"/>
                </w:rPr>
                <w:t>[●]</w:t>
              </w:r>
              <w:r>
                <w:t xml:space="preserve"> (</w:t>
              </w:r>
              <w:r w:rsidRPr="00534B57">
                <w:rPr>
                  <w:highlight w:val="yellow"/>
                </w:rPr>
                <w:t>[●]</w:t>
              </w:r>
              <w:r>
                <w:t xml:space="preserve">) debêntures simples, não conversíveis em ações, da espécie com garantia real, com garantia fidejussória adicional, em série única, para distribuição privada da Pará I Arrendamento de Sistemas Fotovoltaicos S.A., por meio do </w:t>
              </w:r>
              <w:r w:rsidRPr="00534B57">
                <w:t>Instrumento Particular de Escritura da Primeira Emissão de Debêntures Simples, Não Conversíveis em Ações, da Espécie com Garantia Real, com Garantia Fidejussória Adicional, em Série Única, para Distribuição Privada, da Pará I Arrendamento de Sistemas Fotovoltaicos S.A.</w:t>
              </w:r>
              <w:r>
                <w:t xml:space="preserve">, celebrado entre Cedente, na qualidade de emissora, Cessionário, na qualidade de agente fiduciário, e outras partes, em </w:t>
              </w:r>
              <w:r w:rsidRPr="006D416B">
                <w:rPr>
                  <w:highlight w:val="yellow"/>
                </w:rPr>
                <w:t>[data]</w:t>
              </w:r>
              <w:r w:rsidRPr="00861F54">
                <w:rPr>
                  <w:rFonts w:ascii="Times New Roman" w:hAnsi="Times New Roman"/>
                </w:rPr>
                <w:t>.</w:t>
              </w:r>
            </w:ins>
          </w:p>
        </w:tc>
      </w:tr>
      <w:tr w:rsidR="00187305" w:rsidRPr="00534B57" w14:paraId="72235CDD" w14:textId="77777777" w:rsidTr="00DB6039">
        <w:trPr>
          <w:trHeight w:val="64"/>
          <w:ins w:id="249" w:author="PAC" w:date="2020-07-29T19:23:00Z"/>
        </w:trPr>
        <w:tc>
          <w:tcPr>
            <w:tcW w:w="2887" w:type="dxa"/>
            <w:tcBorders>
              <w:top w:val="single" w:sz="4" w:space="0" w:color="auto"/>
              <w:left w:val="single" w:sz="4" w:space="0" w:color="auto"/>
              <w:bottom w:val="single" w:sz="4" w:space="0" w:color="auto"/>
              <w:right w:val="single" w:sz="4" w:space="0" w:color="auto"/>
            </w:tcBorders>
            <w:hideMark/>
          </w:tcPr>
          <w:p w14:paraId="009243E8" w14:textId="77777777" w:rsidR="00187305" w:rsidRPr="00861F54" w:rsidRDefault="00187305" w:rsidP="00DB6039">
            <w:pPr>
              <w:spacing w:line="320" w:lineRule="exact"/>
              <w:ind w:left="-90"/>
              <w:jc w:val="both"/>
              <w:rPr>
                <w:ins w:id="250" w:author="PAC" w:date="2020-07-29T19:23:00Z"/>
                <w:i/>
              </w:rPr>
            </w:pPr>
            <w:ins w:id="251" w:author="PAC" w:date="2020-07-29T19:23:00Z">
              <w:r w:rsidRPr="00861F54">
                <w:rPr>
                  <w:i/>
                </w:rPr>
                <w:t>Valor da Dívida:</w:t>
              </w:r>
            </w:ins>
          </w:p>
        </w:tc>
        <w:tc>
          <w:tcPr>
            <w:tcW w:w="5636" w:type="dxa"/>
            <w:tcBorders>
              <w:top w:val="single" w:sz="4" w:space="0" w:color="auto"/>
              <w:left w:val="single" w:sz="4" w:space="0" w:color="auto"/>
              <w:bottom w:val="single" w:sz="4" w:space="0" w:color="auto"/>
              <w:right w:val="single" w:sz="4" w:space="0" w:color="auto"/>
            </w:tcBorders>
            <w:hideMark/>
          </w:tcPr>
          <w:p w14:paraId="0643CD30" w14:textId="77777777" w:rsidR="00187305" w:rsidRPr="00534B57" w:rsidRDefault="00187305" w:rsidP="00DB6039">
            <w:pPr>
              <w:spacing w:line="320" w:lineRule="exact"/>
              <w:jc w:val="both"/>
              <w:rPr>
                <w:ins w:id="252" w:author="PAC" w:date="2020-07-29T19:23:00Z"/>
                <w:lang w:val="pt-BR"/>
              </w:rPr>
            </w:pPr>
            <w:ins w:id="253" w:author="PAC" w:date="2020-07-29T19:23:00Z">
              <w:r w:rsidRPr="00534B57">
                <w:rPr>
                  <w:smallCaps/>
                  <w:lang w:val="pt-BR"/>
                </w:rPr>
                <w:t xml:space="preserve">R$ </w:t>
              </w:r>
              <w:r w:rsidRPr="00534B57">
                <w:rPr>
                  <w:highlight w:val="yellow"/>
                </w:rPr>
                <w:t>[●]</w:t>
              </w:r>
              <w:r>
                <w:t xml:space="preserve"> (</w:t>
              </w:r>
              <w:r w:rsidRPr="00534B57">
                <w:rPr>
                  <w:highlight w:val="yellow"/>
                </w:rPr>
                <w:t>[●]</w:t>
              </w:r>
              <w:r>
                <w:t>)</w:t>
              </w:r>
              <w:r w:rsidRPr="00534B57">
                <w:rPr>
                  <w:lang w:val="pt-BR"/>
                </w:rPr>
                <w:t>.</w:t>
              </w:r>
            </w:ins>
          </w:p>
        </w:tc>
      </w:tr>
      <w:tr w:rsidR="00187305" w:rsidRPr="00534B57" w14:paraId="7C437BE3" w14:textId="77777777" w:rsidTr="00DB6039">
        <w:trPr>
          <w:trHeight w:val="64"/>
          <w:ins w:id="254" w:author="PAC" w:date="2020-07-29T19:23:00Z"/>
        </w:trPr>
        <w:tc>
          <w:tcPr>
            <w:tcW w:w="2887" w:type="dxa"/>
            <w:tcBorders>
              <w:top w:val="single" w:sz="4" w:space="0" w:color="auto"/>
              <w:left w:val="single" w:sz="4" w:space="0" w:color="auto"/>
              <w:bottom w:val="single" w:sz="4" w:space="0" w:color="auto"/>
              <w:right w:val="single" w:sz="4" w:space="0" w:color="auto"/>
            </w:tcBorders>
          </w:tcPr>
          <w:p w14:paraId="51AE78FC" w14:textId="77777777" w:rsidR="00187305" w:rsidRPr="00861F54" w:rsidRDefault="00187305" w:rsidP="00DB6039">
            <w:pPr>
              <w:spacing w:line="320" w:lineRule="exact"/>
              <w:ind w:left="-90"/>
              <w:jc w:val="both"/>
              <w:rPr>
                <w:ins w:id="255" w:author="PAC" w:date="2020-07-29T19:23:00Z"/>
                <w:i/>
              </w:rPr>
            </w:pPr>
            <w:ins w:id="256" w:author="PAC" w:date="2020-07-29T19:23:00Z">
              <w:r>
                <w:rPr>
                  <w:i/>
                </w:rPr>
                <w:t>Valor Nominal Unitário</w:t>
              </w:r>
            </w:ins>
          </w:p>
        </w:tc>
        <w:tc>
          <w:tcPr>
            <w:tcW w:w="5636" w:type="dxa"/>
            <w:tcBorders>
              <w:top w:val="single" w:sz="4" w:space="0" w:color="auto"/>
              <w:left w:val="single" w:sz="4" w:space="0" w:color="auto"/>
              <w:bottom w:val="single" w:sz="4" w:space="0" w:color="auto"/>
              <w:right w:val="single" w:sz="4" w:space="0" w:color="auto"/>
            </w:tcBorders>
          </w:tcPr>
          <w:p w14:paraId="2D644F50" w14:textId="77777777" w:rsidR="00187305" w:rsidRPr="00534B57" w:rsidRDefault="00187305" w:rsidP="00DB6039">
            <w:pPr>
              <w:spacing w:line="320" w:lineRule="exact"/>
              <w:jc w:val="both"/>
              <w:rPr>
                <w:ins w:id="257" w:author="PAC" w:date="2020-07-29T19:23:00Z"/>
                <w:smallCaps/>
                <w:lang w:val="pt-BR"/>
              </w:rPr>
            </w:pPr>
            <w:ins w:id="258" w:author="PAC" w:date="2020-07-29T19:23:00Z">
              <w:r w:rsidRPr="00534B57">
                <w:rPr>
                  <w:smallCaps/>
                  <w:lang w:val="pt-BR"/>
                </w:rPr>
                <w:t xml:space="preserve">R$ </w:t>
              </w:r>
              <w:r w:rsidRPr="00534B57">
                <w:rPr>
                  <w:highlight w:val="yellow"/>
                </w:rPr>
                <w:t>[●]</w:t>
              </w:r>
              <w:r>
                <w:t xml:space="preserve"> (</w:t>
              </w:r>
              <w:r w:rsidRPr="00534B57">
                <w:rPr>
                  <w:highlight w:val="yellow"/>
                </w:rPr>
                <w:t>[●]</w:t>
              </w:r>
              <w:r>
                <w:t>)</w:t>
              </w:r>
              <w:r w:rsidRPr="00534B57">
                <w:rPr>
                  <w:lang w:val="pt-BR"/>
                </w:rPr>
                <w:t>.</w:t>
              </w:r>
            </w:ins>
          </w:p>
        </w:tc>
      </w:tr>
      <w:tr w:rsidR="00187305" w:rsidRPr="00861F54" w14:paraId="1BE4AF11" w14:textId="77777777" w:rsidTr="00DB6039">
        <w:trPr>
          <w:trHeight w:val="85"/>
          <w:ins w:id="259" w:author="PAC" w:date="2020-07-29T19:23:00Z"/>
        </w:trPr>
        <w:tc>
          <w:tcPr>
            <w:tcW w:w="2887" w:type="dxa"/>
            <w:tcBorders>
              <w:top w:val="single" w:sz="4" w:space="0" w:color="auto"/>
              <w:left w:val="single" w:sz="4" w:space="0" w:color="auto"/>
              <w:bottom w:val="single" w:sz="4" w:space="0" w:color="auto"/>
              <w:right w:val="single" w:sz="4" w:space="0" w:color="auto"/>
            </w:tcBorders>
            <w:hideMark/>
          </w:tcPr>
          <w:p w14:paraId="43F4ACC6" w14:textId="77777777" w:rsidR="00187305" w:rsidRPr="00861F54" w:rsidRDefault="00187305" w:rsidP="00DB6039">
            <w:pPr>
              <w:spacing w:line="320" w:lineRule="exact"/>
              <w:ind w:left="-90"/>
              <w:jc w:val="both"/>
              <w:rPr>
                <w:ins w:id="260" w:author="PAC" w:date="2020-07-29T19:23:00Z"/>
                <w:i/>
              </w:rPr>
            </w:pPr>
            <w:ins w:id="261" w:author="PAC" w:date="2020-07-29T19:23:00Z">
              <w:r w:rsidRPr="00861F54">
                <w:rPr>
                  <w:i/>
                </w:rPr>
                <w:t>Data de Emissão</w:t>
              </w:r>
            </w:ins>
          </w:p>
        </w:tc>
        <w:tc>
          <w:tcPr>
            <w:tcW w:w="5636" w:type="dxa"/>
            <w:tcBorders>
              <w:top w:val="single" w:sz="4" w:space="0" w:color="auto"/>
              <w:left w:val="single" w:sz="4" w:space="0" w:color="auto"/>
              <w:bottom w:val="single" w:sz="4" w:space="0" w:color="auto"/>
              <w:right w:val="single" w:sz="4" w:space="0" w:color="auto"/>
            </w:tcBorders>
            <w:hideMark/>
          </w:tcPr>
          <w:p w14:paraId="1C9504C5" w14:textId="77777777" w:rsidR="00187305" w:rsidRPr="00861F54" w:rsidRDefault="00187305" w:rsidP="00DB6039">
            <w:pPr>
              <w:spacing w:line="320" w:lineRule="exact"/>
              <w:jc w:val="both"/>
              <w:rPr>
                <w:ins w:id="262" w:author="PAC" w:date="2020-07-29T19:23:00Z"/>
              </w:rPr>
            </w:pPr>
            <w:ins w:id="263" w:author="PAC" w:date="2020-07-29T19:23:00Z">
              <w:r w:rsidRPr="00534B57">
                <w:rPr>
                  <w:highlight w:val="yellow"/>
                </w:rPr>
                <w:t>[●]</w:t>
              </w:r>
            </w:ins>
          </w:p>
        </w:tc>
      </w:tr>
      <w:tr w:rsidR="00187305" w:rsidRPr="00861F54" w14:paraId="05F2AA4B" w14:textId="77777777" w:rsidTr="00DB6039">
        <w:trPr>
          <w:trHeight w:val="274"/>
          <w:ins w:id="264" w:author="PAC" w:date="2020-07-29T19:23:00Z"/>
        </w:trPr>
        <w:tc>
          <w:tcPr>
            <w:tcW w:w="2887" w:type="dxa"/>
            <w:tcBorders>
              <w:top w:val="single" w:sz="4" w:space="0" w:color="auto"/>
              <w:left w:val="single" w:sz="4" w:space="0" w:color="auto"/>
              <w:bottom w:val="single" w:sz="4" w:space="0" w:color="auto"/>
              <w:right w:val="single" w:sz="4" w:space="0" w:color="auto"/>
            </w:tcBorders>
          </w:tcPr>
          <w:p w14:paraId="2F1CED2D" w14:textId="77777777" w:rsidR="00187305" w:rsidRPr="00861F54" w:rsidRDefault="00187305" w:rsidP="00DB6039">
            <w:pPr>
              <w:spacing w:line="320" w:lineRule="exact"/>
              <w:ind w:left="-90"/>
              <w:jc w:val="both"/>
              <w:rPr>
                <w:ins w:id="265" w:author="PAC" w:date="2020-07-29T19:23:00Z"/>
                <w:i/>
              </w:rPr>
            </w:pPr>
            <w:ins w:id="266" w:author="PAC" w:date="2020-07-29T19:23:00Z">
              <w:r>
                <w:rPr>
                  <w:i/>
                </w:rPr>
                <w:t>Vencimento</w:t>
              </w:r>
            </w:ins>
          </w:p>
        </w:tc>
        <w:tc>
          <w:tcPr>
            <w:tcW w:w="5636" w:type="dxa"/>
            <w:tcBorders>
              <w:top w:val="single" w:sz="4" w:space="0" w:color="auto"/>
              <w:left w:val="single" w:sz="4" w:space="0" w:color="auto"/>
              <w:bottom w:val="single" w:sz="4" w:space="0" w:color="auto"/>
              <w:right w:val="single" w:sz="4" w:space="0" w:color="auto"/>
            </w:tcBorders>
          </w:tcPr>
          <w:p w14:paraId="03C3B490" w14:textId="77777777" w:rsidR="00187305" w:rsidRPr="00861F54" w:rsidRDefault="00187305" w:rsidP="00DB6039">
            <w:pPr>
              <w:spacing w:line="320" w:lineRule="exact"/>
              <w:jc w:val="both"/>
              <w:rPr>
                <w:ins w:id="267" w:author="PAC" w:date="2020-07-29T19:23:00Z"/>
              </w:rPr>
            </w:pPr>
            <w:ins w:id="268" w:author="PAC" w:date="2020-07-29T19:23:00Z">
              <w:r w:rsidRPr="00534B57">
                <w:rPr>
                  <w:highlight w:val="yellow"/>
                </w:rPr>
                <w:t>[●]</w:t>
              </w:r>
            </w:ins>
          </w:p>
        </w:tc>
      </w:tr>
      <w:tr w:rsidR="00187305" w:rsidRPr="00AA775C" w14:paraId="57A8227D" w14:textId="77777777" w:rsidTr="00DB6039">
        <w:trPr>
          <w:trHeight w:val="274"/>
          <w:ins w:id="269" w:author="PAC" w:date="2020-07-29T19:23:00Z"/>
        </w:trPr>
        <w:tc>
          <w:tcPr>
            <w:tcW w:w="2887" w:type="dxa"/>
            <w:tcBorders>
              <w:top w:val="single" w:sz="4" w:space="0" w:color="auto"/>
              <w:left w:val="single" w:sz="4" w:space="0" w:color="auto"/>
              <w:bottom w:val="single" w:sz="4" w:space="0" w:color="auto"/>
              <w:right w:val="single" w:sz="4" w:space="0" w:color="auto"/>
            </w:tcBorders>
          </w:tcPr>
          <w:p w14:paraId="497BB8A4" w14:textId="77777777" w:rsidR="00187305" w:rsidRDefault="00187305" w:rsidP="00DB6039">
            <w:pPr>
              <w:spacing w:line="320" w:lineRule="exact"/>
              <w:ind w:left="-90"/>
              <w:jc w:val="both"/>
              <w:rPr>
                <w:ins w:id="270" w:author="PAC" w:date="2020-07-29T19:23:00Z"/>
                <w:i/>
              </w:rPr>
            </w:pPr>
            <w:ins w:id="271" w:author="PAC" w:date="2020-07-29T19:23:00Z">
              <w:r>
                <w:rPr>
                  <w:i/>
                </w:rPr>
                <w:t>Atualização Monetária</w:t>
              </w:r>
            </w:ins>
          </w:p>
        </w:tc>
        <w:tc>
          <w:tcPr>
            <w:tcW w:w="5636" w:type="dxa"/>
            <w:tcBorders>
              <w:top w:val="single" w:sz="4" w:space="0" w:color="auto"/>
              <w:left w:val="single" w:sz="4" w:space="0" w:color="auto"/>
              <w:bottom w:val="single" w:sz="4" w:space="0" w:color="auto"/>
              <w:right w:val="single" w:sz="4" w:space="0" w:color="auto"/>
            </w:tcBorders>
          </w:tcPr>
          <w:p w14:paraId="2A674AAA" w14:textId="77777777" w:rsidR="00187305" w:rsidRPr="002562CE" w:rsidRDefault="00187305" w:rsidP="00DB6039">
            <w:pPr>
              <w:spacing w:line="320" w:lineRule="exact"/>
              <w:jc w:val="both"/>
              <w:rPr>
                <w:ins w:id="272" w:author="PAC" w:date="2020-07-29T19:23:00Z"/>
                <w:highlight w:val="yellow"/>
                <w:lang w:val="pt-BR"/>
              </w:rPr>
            </w:pPr>
            <w:ins w:id="273" w:author="PAC" w:date="2020-07-29T19:23:00Z">
              <w:r w:rsidRPr="002562CE">
                <w:rPr>
                  <w:lang w:val="pt-BR"/>
                </w:rPr>
                <w:t>O Valor Nominal Unitário das Debêntures será atualizado monetariamente pela variação do Índice Nacional de Preços ao Consumidor Amplo, apurado e divulgado pelo Instituto Brasileiro de Geografia e Estatística - IBGE (“</w:t>
              </w:r>
              <w:r w:rsidRPr="002562CE">
                <w:rPr>
                  <w:u w:val="single" w:color="595959"/>
                  <w:lang w:val="pt-BR"/>
                </w:rPr>
                <w:t>IPCA</w:t>
              </w:r>
              <w:r w:rsidRPr="002562CE">
                <w:rPr>
                  <w:lang w:val="pt-BR"/>
                </w:rPr>
                <w:t>”), desde a Data de Emissão até a data de seu efetivo pagamento</w:t>
              </w:r>
              <w:r>
                <w:rPr>
                  <w:lang w:val="pt-BR"/>
                </w:rPr>
                <w:t>.</w:t>
              </w:r>
            </w:ins>
          </w:p>
        </w:tc>
      </w:tr>
      <w:tr w:rsidR="00187305" w:rsidRPr="00AA775C" w14:paraId="34962A61" w14:textId="77777777" w:rsidTr="00DB6039">
        <w:trPr>
          <w:trHeight w:val="780"/>
          <w:ins w:id="274" w:author="PAC" w:date="2020-07-29T19:23:00Z"/>
        </w:trPr>
        <w:tc>
          <w:tcPr>
            <w:tcW w:w="2887" w:type="dxa"/>
            <w:tcBorders>
              <w:top w:val="single" w:sz="4" w:space="0" w:color="auto"/>
              <w:left w:val="single" w:sz="4" w:space="0" w:color="auto"/>
              <w:bottom w:val="single" w:sz="4" w:space="0" w:color="auto"/>
              <w:right w:val="single" w:sz="4" w:space="0" w:color="auto"/>
            </w:tcBorders>
            <w:hideMark/>
          </w:tcPr>
          <w:p w14:paraId="6840013B" w14:textId="77777777" w:rsidR="00187305" w:rsidRPr="00861F54" w:rsidRDefault="00187305" w:rsidP="00DB6039">
            <w:pPr>
              <w:spacing w:line="320" w:lineRule="exact"/>
              <w:ind w:left="-90"/>
              <w:jc w:val="both"/>
              <w:rPr>
                <w:ins w:id="275" w:author="PAC" w:date="2020-07-29T19:23:00Z"/>
                <w:i/>
              </w:rPr>
            </w:pPr>
            <w:ins w:id="276" w:author="PAC" w:date="2020-07-29T19:23:00Z">
              <w:r w:rsidRPr="00861F54">
                <w:rPr>
                  <w:i/>
                </w:rPr>
                <w:t>Remuneração:</w:t>
              </w:r>
            </w:ins>
          </w:p>
        </w:tc>
        <w:tc>
          <w:tcPr>
            <w:tcW w:w="5636" w:type="dxa"/>
            <w:tcBorders>
              <w:top w:val="single" w:sz="4" w:space="0" w:color="auto"/>
              <w:left w:val="single" w:sz="4" w:space="0" w:color="auto"/>
              <w:bottom w:val="single" w:sz="4" w:space="0" w:color="auto"/>
              <w:right w:val="single" w:sz="4" w:space="0" w:color="auto"/>
            </w:tcBorders>
            <w:hideMark/>
          </w:tcPr>
          <w:p w14:paraId="7A7C1CE1" w14:textId="77777777" w:rsidR="00187305" w:rsidRDefault="00187305" w:rsidP="00DB6039">
            <w:pPr>
              <w:pStyle w:val="PargrafodaLista"/>
              <w:spacing w:line="320" w:lineRule="exact"/>
              <w:ind w:left="0"/>
              <w:contextualSpacing/>
              <w:jc w:val="both"/>
              <w:rPr>
                <w:ins w:id="277" w:author="PAC" w:date="2020-07-29T19:23:00Z"/>
                <w:lang w:val="pt-BR"/>
              </w:rPr>
            </w:pPr>
            <w:ins w:id="278" w:author="PAC" w:date="2020-07-29T19:23:00Z">
              <w:r w:rsidRPr="002562CE">
                <w:rPr>
                  <w:lang w:val="pt-BR"/>
                </w:rPr>
                <w:t>4.10.1.</w:t>
              </w:r>
              <w:r w:rsidRPr="002562CE">
                <w:rPr>
                  <w:lang w:val="pt-BR"/>
                </w:rPr>
                <w:tab/>
                <w:t xml:space="preserve">Sobre o Valor Nominal Unitário Atualizado (ou sobre o saldo do Valor Nominal Unitário </w:t>
              </w:r>
              <w:r>
                <w:rPr>
                  <w:lang w:val="pt-BR"/>
                </w:rPr>
                <w:t>a</w:t>
              </w:r>
              <w:r w:rsidRPr="002562CE">
                <w:rPr>
                  <w:lang w:val="pt-BR"/>
                </w:rPr>
                <w:t>tualizado, conforme o caso) das Debêntures incidirão juros remuneratórios correspondentes a 11,5% (onze inteiros e  cinco décimos por cento) ao ano base 252 Dias Úteis (“Remuneração”), incidentes desde a Data de Emissão ou a Data de Pagamento da Remuneração (conforme abaixo definido) imediatamente anterior, conforme o caso, até a data do efetivo pagamento</w:t>
              </w:r>
              <w:r>
                <w:rPr>
                  <w:lang w:val="pt-BR"/>
                </w:rPr>
                <w:t>.</w:t>
              </w:r>
            </w:ins>
          </w:p>
          <w:p w14:paraId="066CEBE3" w14:textId="77777777" w:rsidR="00187305" w:rsidRDefault="00187305" w:rsidP="00DB6039">
            <w:pPr>
              <w:pStyle w:val="PargrafodaLista"/>
              <w:spacing w:line="320" w:lineRule="exact"/>
              <w:ind w:left="0"/>
              <w:contextualSpacing/>
              <w:jc w:val="both"/>
              <w:rPr>
                <w:ins w:id="279" w:author="PAC" w:date="2020-07-29T19:23:00Z"/>
                <w:lang w:val="pt-BR"/>
              </w:rPr>
            </w:pPr>
          </w:p>
          <w:p w14:paraId="1BA21897" w14:textId="77777777" w:rsidR="00187305" w:rsidRPr="002562CE" w:rsidRDefault="00187305" w:rsidP="00DB6039">
            <w:pPr>
              <w:pStyle w:val="PargrafodaLista"/>
              <w:spacing w:line="320" w:lineRule="exact"/>
              <w:ind w:left="0"/>
              <w:contextualSpacing/>
              <w:jc w:val="both"/>
              <w:rPr>
                <w:ins w:id="280" w:author="PAC" w:date="2020-07-29T19:23:00Z"/>
                <w:smallCaps/>
                <w:color w:val="000000"/>
                <w:lang w:val="pt-BR"/>
              </w:rPr>
            </w:pPr>
            <w:ins w:id="281" w:author="PAC" w:date="2020-07-29T19:23:00Z">
              <w:r w:rsidRPr="002562CE">
                <w:rPr>
                  <w:lang w:val="pt-BR"/>
                </w:rPr>
                <w:t xml:space="preserve">O pagamento da Remuneração contará com uma carência a partir da </w:t>
              </w:r>
              <w:r>
                <w:rPr>
                  <w:lang w:val="pt-BR"/>
                </w:rPr>
                <w:t xml:space="preserve">Data de Emissão </w:t>
              </w:r>
              <w:r w:rsidRPr="002562CE">
                <w:rPr>
                  <w:lang w:val="pt-BR"/>
                </w:rPr>
                <w:t xml:space="preserve">e até 12 (doze) meses contados da </w:t>
              </w:r>
              <w:r>
                <w:rPr>
                  <w:lang w:val="pt-BR"/>
                </w:rPr>
                <w:t>primeira data de integralização das debêntures</w:t>
              </w:r>
              <w:r w:rsidRPr="002562CE">
                <w:rPr>
                  <w:lang w:val="pt-BR"/>
                </w:rPr>
                <w:t>.</w:t>
              </w:r>
              <w:r>
                <w:rPr>
                  <w:lang w:val="pt-BR"/>
                </w:rPr>
                <w:t xml:space="preserve"> </w:t>
              </w:r>
              <w:r w:rsidRPr="002562CE">
                <w:rPr>
                  <w:lang w:val="pt-BR"/>
                </w:rPr>
                <w:t xml:space="preserve">Ao término do </w:t>
              </w:r>
              <w:r>
                <w:rPr>
                  <w:lang w:val="pt-BR"/>
                </w:rPr>
                <w:t>p</w:t>
              </w:r>
              <w:r w:rsidRPr="002562CE">
                <w:rPr>
                  <w:lang w:val="pt-BR"/>
                </w:rPr>
                <w:t xml:space="preserve">razo de </w:t>
              </w:r>
              <w:r>
                <w:rPr>
                  <w:lang w:val="pt-BR"/>
                </w:rPr>
                <w:t>c</w:t>
              </w:r>
              <w:r w:rsidRPr="002562CE">
                <w:rPr>
                  <w:lang w:val="pt-BR"/>
                </w:rPr>
                <w:t xml:space="preserve">arência, a </w:t>
              </w:r>
              <w:r w:rsidRPr="002562CE">
                <w:rPr>
                  <w:lang w:val="pt-BR"/>
                </w:rPr>
                <w:lastRenderedPageBreak/>
                <w:t xml:space="preserve">Remuneração apurada entre a Data de Emissão e o último dia do </w:t>
              </w:r>
              <w:r>
                <w:rPr>
                  <w:lang w:val="pt-BR"/>
                </w:rPr>
                <w:t>p</w:t>
              </w:r>
              <w:r w:rsidRPr="002562CE">
                <w:rPr>
                  <w:lang w:val="pt-BR"/>
                </w:rPr>
                <w:t xml:space="preserve">razo de </w:t>
              </w:r>
              <w:r>
                <w:rPr>
                  <w:lang w:val="pt-BR"/>
                </w:rPr>
                <w:t>c</w:t>
              </w:r>
              <w:r w:rsidRPr="002562CE">
                <w:rPr>
                  <w:lang w:val="pt-BR"/>
                </w:rPr>
                <w:t>arência serão capitalizados e, consequentemente, acrescidos ao Valor Nominal Unitário Atualizado</w:t>
              </w:r>
            </w:ins>
          </w:p>
        </w:tc>
      </w:tr>
      <w:tr w:rsidR="00187305" w:rsidRPr="00AA775C" w14:paraId="675682B8" w14:textId="77777777" w:rsidTr="00DB6039">
        <w:trPr>
          <w:trHeight w:val="780"/>
          <w:ins w:id="282" w:author="PAC" w:date="2020-07-29T19:23:00Z"/>
        </w:trPr>
        <w:tc>
          <w:tcPr>
            <w:tcW w:w="2887" w:type="dxa"/>
            <w:tcBorders>
              <w:top w:val="single" w:sz="4" w:space="0" w:color="auto"/>
              <w:left w:val="single" w:sz="4" w:space="0" w:color="auto"/>
              <w:bottom w:val="single" w:sz="4" w:space="0" w:color="auto"/>
              <w:right w:val="single" w:sz="4" w:space="0" w:color="auto"/>
            </w:tcBorders>
          </w:tcPr>
          <w:p w14:paraId="7FE496B0" w14:textId="77777777" w:rsidR="00187305" w:rsidRPr="00861F54" w:rsidRDefault="00187305" w:rsidP="00DB6039">
            <w:pPr>
              <w:spacing w:line="320" w:lineRule="exact"/>
              <w:ind w:left="-90"/>
              <w:jc w:val="both"/>
              <w:rPr>
                <w:ins w:id="283" w:author="PAC" w:date="2020-07-29T19:23:00Z"/>
                <w:i/>
              </w:rPr>
            </w:pPr>
            <w:ins w:id="284" w:author="PAC" w:date="2020-07-29T19:23:00Z">
              <w:r w:rsidRPr="00861F54">
                <w:rPr>
                  <w:i/>
                </w:rPr>
                <w:lastRenderedPageBreak/>
                <w:t>Encargos</w:t>
              </w:r>
              <w:r>
                <w:rPr>
                  <w:i/>
                </w:rPr>
                <w:t xml:space="preserve"> Moratórios</w:t>
              </w:r>
            </w:ins>
          </w:p>
        </w:tc>
        <w:tc>
          <w:tcPr>
            <w:tcW w:w="5636" w:type="dxa"/>
            <w:tcBorders>
              <w:top w:val="single" w:sz="4" w:space="0" w:color="auto"/>
              <w:left w:val="single" w:sz="4" w:space="0" w:color="auto"/>
              <w:bottom w:val="single" w:sz="4" w:space="0" w:color="auto"/>
              <w:right w:val="single" w:sz="4" w:space="0" w:color="auto"/>
            </w:tcBorders>
          </w:tcPr>
          <w:p w14:paraId="7F75DAC4" w14:textId="77777777" w:rsidR="00187305" w:rsidRPr="00534B57" w:rsidRDefault="00187305" w:rsidP="00DB6039">
            <w:pPr>
              <w:spacing w:line="320" w:lineRule="exact"/>
              <w:jc w:val="both"/>
              <w:rPr>
                <w:ins w:id="285" w:author="PAC" w:date="2020-07-29T19:23:00Z"/>
                <w:lang w:val="pt-BR"/>
              </w:rPr>
            </w:pPr>
            <w:ins w:id="286" w:author="PAC" w:date="2020-07-29T19:23:00Z">
              <w:r w:rsidRPr="00534B57">
                <w:rPr>
                  <w:color w:val="000000"/>
                  <w:lang w:val="pt-BR"/>
                </w:rPr>
                <w:t>Ocorrendo impontualidade no pagamento de qualquer quantia devida aos titulares das Debêntures, os débitos em atraso ficarão sujeitos a: (i) multa moratória convencional, irredutível e de natureza não compensatória de 2% (dois por cento)%</w:t>
              </w:r>
              <w:r>
                <w:rPr>
                  <w:color w:val="000000"/>
                  <w:lang w:val="pt-BR"/>
                </w:rPr>
                <w:t xml:space="preserve"> e</w:t>
              </w:r>
              <w:r w:rsidRPr="00534B57">
                <w:rPr>
                  <w:color w:val="000000"/>
                  <w:lang w:val="pt-BR"/>
                </w:rPr>
                <w:t xml:space="preserve"> (ii) juros de mora não compensatórios, à taxa de 1% (um por cento) ao mês ou fração de mês, ambos calculados sobre o montante devido e não pago.</w:t>
              </w:r>
            </w:ins>
          </w:p>
        </w:tc>
      </w:tr>
      <w:tr w:rsidR="00187305" w:rsidRPr="00AA775C" w14:paraId="1D0854EF" w14:textId="77777777" w:rsidTr="00DB6039">
        <w:trPr>
          <w:trHeight w:val="795"/>
          <w:ins w:id="287" w:author="PAC" w:date="2020-07-29T19:23:00Z"/>
        </w:trPr>
        <w:tc>
          <w:tcPr>
            <w:tcW w:w="2887" w:type="dxa"/>
            <w:tcBorders>
              <w:top w:val="single" w:sz="4" w:space="0" w:color="auto"/>
              <w:left w:val="single" w:sz="4" w:space="0" w:color="auto"/>
              <w:bottom w:val="single" w:sz="4" w:space="0" w:color="auto"/>
              <w:right w:val="single" w:sz="4" w:space="0" w:color="auto"/>
            </w:tcBorders>
            <w:hideMark/>
          </w:tcPr>
          <w:p w14:paraId="7CE1ADDF" w14:textId="77777777" w:rsidR="00187305" w:rsidRPr="00861F54" w:rsidRDefault="00187305" w:rsidP="00DB6039">
            <w:pPr>
              <w:spacing w:line="320" w:lineRule="exact"/>
              <w:ind w:left="-90"/>
              <w:rPr>
                <w:ins w:id="288" w:author="PAC" w:date="2020-07-29T19:23:00Z"/>
                <w:i/>
              </w:rPr>
            </w:pPr>
            <w:ins w:id="289" w:author="PAC" w:date="2020-07-29T19:23:00Z">
              <w:r w:rsidRPr="00861F54">
                <w:rPr>
                  <w:i/>
                </w:rPr>
                <w:t>Outras obrigações garantidas:</w:t>
              </w:r>
            </w:ins>
          </w:p>
        </w:tc>
        <w:tc>
          <w:tcPr>
            <w:tcW w:w="5636" w:type="dxa"/>
            <w:tcBorders>
              <w:top w:val="single" w:sz="4" w:space="0" w:color="auto"/>
              <w:left w:val="single" w:sz="4" w:space="0" w:color="auto"/>
              <w:bottom w:val="single" w:sz="4" w:space="0" w:color="auto"/>
              <w:right w:val="single" w:sz="4" w:space="0" w:color="auto"/>
            </w:tcBorders>
            <w:hideMark/>
          </w:tcPr>
          <w:p w14:paraId="78D84CD4" w14:textId="77777777" w:rsidR="00187305" w:rsidRPr="00534B57" w:rsidRDefault="00187305" w:rsidP="00DB6039">
            <w:pPr>
              <w:spacing w:line="320" w:lineRule="exact"/>
              <w:ind w:left="-90"/>
              <w:jc w:val="both"/>
              <w:rPr>
                <w:ins w:id="290" w:author="PAC" w:date="2020-07-29T19:23:00Z"/>
                <w:lang w:val="pt-BR"/>
              </w:rPr>
            </w:pPr>
            <w:ins w:id="291" w:author="PAC" w:date="2020-07-29T19:23:00Z">
              <w:r w:rsidRPr="00534B57">
                <w:rPr>
                  <w:lang w:val="pt-BR"/>
                </w:rPr>
                <w:t>Todas as demais obrigações, principais e/ou acessórias, assumidas pela Cedente, decorrentes ou de qualquer forma relacionadas à emissão das Debêntures.</w:t>
              </w:r>
            </w:ins>
          </w:p>
        </w:tc>
      </w:tr>
      <w:bookmarkEnd w:id="242"/>
    </w:tbl>
    <w:p w14:paraId="3BF69507" w14:textId="7DC0086D" w:rsidR="00807765" w:rsidRDefault="00807765" w:rsidP="00807765">
      <w:pPr>
        <w:pStyle w:val="PargrafodaLista"/>
        <w:widowControl w:val="0"/>
        <w:autoSpaceDE w:val="0"/>
        <w:autoSpaceDN w:val="0"/>
        <w:adjustRightInd w:val="0"/>
        <w:spacing w:line="320" w:lineRule="exact"/>
        <w:ind w:left="0"/>
        <w:jc w:val="center"/>
        <w:rPr>
          <w:lang w:val="pt-BR"/>
        </w:rPr>
      </w:pPr>
    </w:p>
    <w:p w14:paraId="4B104A76" w14:textId="4B057D4A" w:rsidR="00807765" w:rsidRDefault="00807765">
      <w:pPr>
        <w:spacing w:line="320" w:lineRule="exact"/>
        <w:jc w:val="both"/>
        <w:rPr>
          <w:lang w:val="pt-BR"/>
        </w:rPr>
      </w:pPr>
      <w:r>
        <w:rPr>
          <w:lang w:val="pt-BR"/>
        </w:rPr>
        <w:br w:type="page"/>
      </w:r>
    </w:p>
    <w:p w14:paraId="61D5305D" w14:textId="77777777" w:rsidR="00187305" w:rsidRDefault="00187305" w:rsidP="00187305">
      <w:pPr>
        <w:widowControl w:val="0"/>
        <w:spacing w:line="320" w:lineRule="exact"/>
        <w:jc w:val="center"/>
        <w:rPr>
          <w:lang w:val="pt-BR"/>
        </w:rPr>
      </w:pPr>
      <w:r w:rsidRPr="00ED1C5E">
        <w:rPr>
          <w:lang w:val="pt-BR"/>
        </w:rPr>
        <w:lastRenderedPageBreak/>
        <w:t>Anexo I</w:t>
      </w:r>
      <w:r>
        <w:rPr>
          <w:lang w:val="pt-BR"/>
        </w:rPr>
        <w:t>I</w:t>
      </w:r>
    </w:p>
    <w:p w14:paraId="3233EFA3" w14:textId="77777777" w:rsidR="00DB6039" w:rsidRDefault="00DB6039" w:rsidP="00DB6039">
      <w:pPr>
        <w:widowControl w:val="0"/>
        <w:spacing w:line="320" w:lineRule="exact"/>
        <w:jc w:val="center"/>
        <w:rPr>
          <w:ins w:id="292" w:author="PAC" w:date="2020-07-29T19:23:00Z"/>
          <w:lang w:val="pt-BR"/>
        </w:rPr>
      </w:pPr>
      <w:ins w:id="293" w:author="PAC" w:date="2020-07-29T19:23:00Z">
        <w:r>
          <w:rPr>
            <w:lang w:val="pt-BR"/>
          </w:rPr>
          <w:t>Modelo de Notificação de Cessão Fiduciária –</w:t>
        </w:r>
        <w:r w:rsidRPr="008E4C27">
          <w:rPr>
            <w:lang w:val="pt-BR"/>
          </w:rPr>
          <w:t>Tim S.A</w:t>
        </w:r>
      </w:ins>
    </w:p>
    <w:p w14:paraId="0D7D1676" w14:textId="77777777" w:rsidR="00DB6039" w:rsidRDefault="00DB6039" w:rsidP="00DB6039">
      <w:pPr>
        <w:spacing w:line="320" w:lineRule="exact"/>
        <w:jc w:val="both"/>
        <w:rPr>
          <w:ins w:id="294" w:author="PAC" w:date="2020-07-29T19:23:00Z"/>
          <w:lang w:val="pt-BR"/>
        </w:rPr>
      </w:pPr>
    </w:p>
    <w:p w14:paraId="12D362F8" w14:textId="77777777" w:rsidR="00DB6039" w:rsidRDefault="00DB6039" w:rsidP="00DB6039">
      <w:pPr>
        <w:spacing w:line="320" w:lineRule="exact"/>
        <w:jc w:val="center"/>
        <w:rPr>
          <w:ins w:id="295" w:author="PAC" w:date="2020-07-29T19:23:00Z"/>
          <w:lang w:val="pt-BR"/>
        </w:rPr>
      </w:pPr>
      <w:ins w:id="296" w:author="PAC" w:date="2020-07-29T19:23:00Z">
        <w:r w:rsidRPr="006F7A67">
          <w:rPr>
            <w:highlight w:val="yellow"/>
            <w:lang w:val="pt-BR"/>
          </w:rPr>
          <w:t>[</w:t>
        </w:r>
        <w:r>
          <w:rPr>
            <w:highlight w:val="yellow"/>
            <w:lang w:val="pt-BR"/>
          </w:rPr>
          <w:t>Papel timbrado da Cedente</w:t>
        </w:r>
        <w:r w:rsidRPr="006F7A67">
          <w:rPr>
            <w:highlight w:val="yellow"/>
            <w:lang w:val="pt-BR"/>
          </w:rPr>
          <w:t>]</w:t>
        </w:r>
      </w:ins>
    </w:p>
    <w:p w14:paraId="52887D1D" w14:textId="77777777" w:rsidR="00DB6039" w:rsidRDefault="00DB6039" w:rsidP="00DB6039">
      <w:pPr>
        <w:spacing w:line="320" w:lineRule="exact"/>
        <w:jc w:val="both"/>
        <w:rPr>
          <w:ins w:id="297" w:author="PAC" w:date="2020-07-29T19:23:00Z"/>
          <w:lang w:val="pt-BR"/>
        </w:rPr>
      </w:pPr>
    </w:p>
    <w:p w14:paraId="5934A424" w14:textId="124ABFFA" w:rsidR="00DB6039" w:rsidRDefault="00DB6039" w:rsidP="00DB6039">
      <w:pPr>
        <w:spacing w:line="320" w:lineRule="exact"/>
        <w:jc w:val="center"/>
        <w:rPr>
          <w:ins w:id="298" w:author="PAC" w:date="2020-07-29T19:23:00Z"/>
          <w:lang w:val="pt-BR"/>
        </w:rPr>
      </w:pPr>
      <w:ins w:id="299" w:author="PAC" w:date="2020-07-29T19:23:00Z">
        <w:r w:rsidRPr="006F7A67">
          <w:rPr>
            <w:highlight w:val="yellow"/>
            <w:lang w:val="pt-BR"/>
          </w:rPr>
          <w:t>[local e data]</w:t>
        </w:r>
      </w:ins>
    </w:p>
    <w:p w14:paraId="58B3946A" w14:textId="77777777" w:rsidR="00E53AF8" w:rsidRDefault="00E53AF8" w:rsidP="00DB6039">
      <w:pPr>
        <w:spacing w:line="320" w:lineRule="exact"/>
        <w:jc w:val="center"/>
        <w:rPr>
          <w:ins w:id="300" w:author="PAC" w:date="2020-07-29T19:23:00Z"/>
          <w:lang w:val="pt-BR"/>
        </w:rPr>
      </w:pPr>
    </w:p>
    <w:p w14:paraId="5389D46A" w14:textId="77777777" w:rsidR="00DB6039" w:rsidRPr="00D25BE8" w:rsidRDefault="00DB6039" w:rsidP="00DB6039">
      <w:pPr>
        <w:spacing w:line="320" w:lineRule="exact"/>
        <w:contextualSpacing/>
        <w:rPr>
          <w:ins w:id="301" w:author="PAC" w:date="2020-07-29T19:23:00Z"/>
          <w:bCs/>
          <w:lang w:val="pt-BR" w:eastAsia="pt-PT"/>
        </w:rPr>
      </w:pPr>
      <w:ins w:id="302" w:author="PAC" w:date="2020-07-29T19:23:00Z">
        <w:r>
          <w:rPr>
            <w:bCs/>
            <w:lang w:val="pt-BR"/>
          </w:rPr>
          <w:t>À</w:t>
        </w:r>
      </w:ins>
    </w:p>
    <w:p w14:paraId="69A6D074" w14:textId="77777777" w:rsidR="00DB6039" w:rsidRPr="005A03CC" w:rsidRDefault="00DB6039" w:rsidP="00DB6039">
      <w:pPr>
        <w:tabs>
          <w:tab w:val="left" w:pos="2850"/>
        </w:tabs>
        <w:spacing w:line="320" w:lineRule="exact"/>
        <w:rPr>
          <w:ins w:id="303" w:author="PAC" w:date="2020-07-29T19:23:00Z"/>
          <w:b/>
          <w:lang w:val="pt-BR"/>
        </w:rPr>
      </w:pPr>
      <w:ins w:id="304" w:author="PAC" w:date="2020-07-29T19:23:00Z">
        <w:r w:rsidRPr="005A03CC">
          <w:rPr>
            <w:b/>
            <w:lang w:val="pt-BR"/>
          </w:rPr>
          <w:t>TIM S.A.</w:t>
        </w:r>
      </w:ins>
    </w:p>
    <w:p w14:paraId="3F97EC33" w14:textId="77777777" w:rsidR="00DB6039" w:rsidRPr="005A03CC" w:rsidRDefault="00DB6039" w:rsidP="00DB6039">
      <w:pPr>
        <w:tabs>
          <w:tab w:val="left" w:pos="2850"/>
        </w:tabs>
        <w:spacing w:line="320" w:lineRule="exact"/>
        <w:rPr>
          <w:ins w:id="305" w:author="PAC" w:date="2020-07-29T19:23:00Z"/>
          <w:bCs/>
          <w:lang w:val="pt-BR"/>
        </w:rPr>
      </w:pPr>
      <w:ins w:id="306" w:author="PAC" w:date="2020-07-29T19:23:00Z">
        <w:r w:rsidRPr="005A03CC">
          <w:rPr>
            <w:bCs/>
            <w:lang w:val="pt-BR"/>
          </w:rPr>
          <w:t>Avenida João Cabral de Mello Neto, 850 – Torre Sul – Barra da Tijuca</w:t>
        </w:r>
      </w:ins>
    </w:p>
    <w:p w14:paraId="424D363F" w14:textId="77777777" w:rsidR="00DB6039" w:rsidRPr="005A03CC" w:rsidRDefault="00DB6039" w:rsidP="00DB6039">
      <w:pPr>
        <w:tabs>
          <w:tab w:val="left" w:pos="2850"/>
        </w:tabs>
        <w:spacing w:line="320" w:lineRule="exact"/>
        <w:rPr>
          <w:ins w:id="307" w:author="PAC" w:date="2020-07-29T19:23:00Z"/>
          <w:bCs/>
          <w:lang w:val="pt-BR"/>
        </w:rPr>
      </w:pPr>
      <w:ins w:id="308" w:author="PAC" w:date="2020-07-29T19:23:00Z">
        <w:r w:rsidRPr="005A03CC">
          <w:rPr>
            <w:bCs/>
            <w:lang w:val="pt-BR"/>
          </w:rPr>
          <w:t>22775-055 Rio de Janeiro, RJ</w:t>
        </w:r>
      </w:ins>
    </w:p>
    <w:p w14:paraId="2726E0EF" w14:textId="77777777" w:rsidR="00DB6039" w:rsidRPr="005A03CC" w:rsidRDefault="00DB6039" w:rsidP="00DB6039">
      <w:pPr>
        <w:tabs>
          <w:tab w:val="left" w:pos="851"/>
        </w:tabs>
        <w:spacing w:line="320" w:lineRule="exact"/>
        <w:rPr>
          <w:ins w:id="309" w:author="PAC" w:date="2020-07-29T19:23:00Z"/>
          <w:lang w:val="pt-BR"/>
        </w:rPr>
      </w:pPr>
      <w:ins w:id="310" w:author="PAC" w:date="2020-07-29T19:23:00Z">
        <w:r w:rsidRPr="005A03CC">
          <w:rPr>
            <w:lang w:val="pt-BR"/>
          </w:rPr>
          <w:t xml:space="preserve">At.: </w:t>
        </w:r>
        <w:r w:rsidRPr="005A03CC">
          <w:rPr>
            <w:lang w:val="pt-BR"/>
          </w:rPr>
          <w:tab/>
        </w:r>
        <w:r>
          <w:rPr>
            <w:lang w:val="pt-BR"/>
          </w:rPr>
          <w:t>Wladimir Nogueira da Silva</w:t>
        </w:r>
      </w:ins>
    </w:p>
    <w:p w14:paraId="199006B2" w14:textId="77777777" w:rsidR="00DB6039" w:rsidRDefault="00DB6039" w:rsidP="00DB6039">
      <w:pPr>
        <w:rPr>
          <w:ins w:id="311" w:author="PAC" w:date="2020-07-29T19:23:00Z"/>
          <w:rStyle w:val="Hyperlink"/>
          <w:rFonts w:ascii="-webkit-standard" w:hAnsi="-webkit-standard"/>
          <w:lang w:val="pt-BR"/>
        </w:rPr>
      </w:pPr>
      <w:ins w:id="312" w:author="PAC" w:date="2020-07-29T19:23:00Z">
        <w:r w:rsidRPr="001271A4">
          <w:rPr>
            <w:lang w:val="pt-BR"/>
          </w:rPr>
          <w:t xml:space="preserve">Email: </w:t>
        </w:r>
        <w:r w:rsidRPr="001271A4">
          <w:rPr>
            <w:lang w:val="pt-BR"/>
          </w:rPr>
          <w:tab/>
        </w:r>
        <w:r w:rsidR="00904F34">
          <w:fldChar w:fldCharType="begin"/>
        </w:r>
        <w:r w:rsidR="00904F34" w:rsidRPr="00AA775C">
          <w:rPr>
            <w:lang w:val="pt-BR"/>
          </w:rPr>
          <w:instrText xml:space="preserve"> HYPERLINK "mailto:wlndsilva@timbrasil.com.br" \o "mailto:wlndsilva@timbrasil.com.br" </w:instrText>
        </w:r>
        <w:r w:rsidR="00904F34">
          <w:fldChar w:fldCharType="separate"/>
        </w:r>
        <w:r w:rsidRPr="001271A4">
          <w:rPr>
            <w:rStyle w:val="Hyperlink"/>
            <w:rFonts w:ascii="-webkit-standard" w:hAnsi="-webkit-standard"/>
            <w:lang w:val="pt-BR"/>
          </w:rPr>
          <w:t>wlndsilva@timbrasil.com.br</w:t>
        </w:r>
        <w:r w:rsidR="00904F34">
          <w:rPr>
            <w:rStyle w:val="Hyperlink"/>
            <w:rFonts w:ascii="-webkit-standard" w:hAnsi="-webkit-standard"/>
            <w:lang w:val="pt-BR"/>
          </w:rPr>
          <w:fldChar w:fldCharType="end"/>
        </w:r>
      </w:ins>
    </w:p>
    <w:p w14:paraId="455D9449" w14:textId="682CF7FE" w:rsidR="00DB6039" w:rsidRDefault="00DB6039" w:rsidP="00DB6039">
      <w:pPr>
        <w:tabs>
          <w:tab w:val="left" w:pos="851"/>
        </w:tabs>
        <w:spacing w:line="320" w:lineRule="exact"/>
        <w:rPr>
          <w:ins w:id="313" w:author="PAC" w:date="2020-07-29T19:23:00Z"/>
          <w:lang w:val="pt-BR"/>
        </w:rPr>
      </w:pPr>
    </w:p>
    <w:p w14:paraId="2032A976" w14:textId="77777777" w:rsidR="00E53AF8" w:rsidRPr="001271A4" w:rsidRDefault="00E53AF8" w:rsidP="00DB6039">
      <w:pPr>
        <w:tabs>
          <w:tab w:val="left" w:pos="851"/>
        </w:tabs>
        <w:spacing w:line="320" w:lineRule="exact"/>
        <w:rPr>
          <w:ins w:id="314" w:author="PAC" w:date="2020-07-29T19:23:00Z"/>
          <w:lang w:val="pt-BR"/>
        </w:rPr>
      </w:pPr>
    </w:p>
    <w:p w14:paraId="320E8225" w14:textId="68F576C1" w:rsidR="00DB6039" w:rsidRPr="005A03CC" w:rsidRDefault="00DB6039" w:rsidP="00DB6039">
      <w:pPr>
        <w:tabs>
          <w:tab w:val="left" w:pos="851"/>
        </w:tabs>
        <w:spacing w:line="320" w:lineRule="exact"/>
        <w:rPr>
          <w:ins w:id="315" w:author="PAC" w:date="2020-07-29T19:23:00Z"/>
          <w:lang w:val="pt-BR"/>
        </w:rPr>
      </w:pPr>
      <w:ins w:id="316" w:author="PAC" w:date="2020-07-29T19:23:00Z">
        <w:r w:rsidRPr="005A03CC">
          <w:rPr>
            <w:lang w:val="pt-BR"/>
          </w:rPr>
          <w:t>Ref.: Contrato de Arrendamento de Imóvel e de Usina Geradora de Energia Solar</w:t>
        </w:r>
        <w:r>
          <w:rPr>
            <w:lang w:val="pt-BR"/>
          </w:rPr>
          <w:t xml:space="preserve"> – Alienação Fiduciária de Ações</w:t>
        </w:r>
        <w:r w:rsidRPr="005A03CC">
          <w:rPr>
            <w:lang w:val="pt-BR"/>
          </w:rPr>
          <w:t>.</w:t>
        </w:r>
      </w:ins>
    </w:p>
    <w:p w14:paraId="71A3A62C" w14:textId="529BD3B5" w:rsidR="00DB6039" w:rsidRDefault="00DB6039" w:rsidP="00DB6039">
      <w:pPr>
        <w:tabs>
          <w:tab w:val="left" w:pos="851"/>
        </w:tabs>
        <w:spacing w:line="320" w:lineRule="exact"/>
        <w:rPr>
          <w:ins w:id="317" w:author="PAC" w:date="2020-07-29T19:23:00Z"/>
          <w:lang w:val="pt-BR"/>
        </w:rPr>
      </w:pPr>
    </w:p>
    <w:p w14:paraId="3F15974D" w14:textId="77777777" w:rsidR="00E53AF8" w:rsidRPr="005A03CC" w:rsidRDefault="00E53AF8" w:rsidP="00DB6039">
      <w:pPr>
        <w:tabs>
          <w:tab w:val="left" w:pos="851"/>
        </w:tabs>
        <w:spacing w:line="320" w:lineRule="exact"/>
        <w:rPr>
          <w:ins w:id="318" w:author="PAC" w:date="2020-07-29T19:23:00Z"/>
          <w:lang w:val="pt-BR"/>
        </w:rPr>
      </w:pPr>
    </w:p>
    <w:p w14:paraId="2E2AD2EE" w14:textId="77777777" w:rsidR="00DB6039" w:rsidRPr="005A03CC" w:rsidRDefault="00DB6039" w:rsidP="00DB6039">
      <w:pPr>
        <w:tabs>
          <w:tab w:val="left" w:pos="851"/>
        </w:tabs>
        <w:spacing w:line="320" w:lineRule="exact"/>
        <w:rPr>
          <w:ins w:id="319" w:author="PAC" w:date="2020-07-29T19:23:00Z"/>
          <w:lang w:val="pt-BR"/>
        </w:rPr>
      </w:pPr>
      <w:ins w:id="320" w:author="PAC" w:date="2020-07-29T19:23:00Z">
        <w:r w:rsidRPr="005A03CC">
          <w:rPr>
            <w:lang w:val="pt-BR"/>
          </w:rPr>
          <w:t>Prezados Senhores,</w:t>
        </w:r>
      </w:ins>
    </w:p>
    <w:p w14:paraId="3BEAD27F" w14:textId="77777777" w:rsidR="00DB6039" w:rsidRPr="005A03CC" w:rsidRDefault="00DB6039" w:rsidP="00DB6039">
      <w:pPr>
        <w:spacing w:line="320" w:lineRule="exact"/>
        <w:rPr>
          <w:ins w:id="321" w:author="PAC" w:date="2020-07-29T19:23:00Z"/>
          <w:lang w:val="pt-BR"/>
        </w:rPr>
      </w:pPr>
    </w:p>
    <w:p w14:paraId="3A9A2A67" w14:textId="77777777" w:rsidR="00DB6039" w:rsidRPr="005A03CC" w:rsidRDefault="00DB6039" w:rsidP="00847513">
      <w:pPr>
        <w:pStyle w:val="PargrafodaLista"/>
        <w:numPr>
          <w:ilvl w:val="0"/>
          <w:numId w:val="20"/>
        </w:numPr>
        <w:spacing w:line="320" w:lineRule="exact"/>
        <w:ind w:left="0" w:firstLine="0"/>
        <w:contextualSpacing/>
        <w:jc w:val="both"/>
        <w:rPr>
          <w:ins w:id="322" w:author="PAC" w:date="2020-07-29T19:23:00Z"/>
          <w:lang w:val="pt-BR"/>
        </w:rPr>
      </w:pPr>
      <w:ins w:id="323" w:author="PAC" w:date="2020-07-29T19:23:00Z">
        <w:r w:rsidRPr="005A03CC">
          <w:rPr>
            <w:lang w:val="pt-BR"/>
          </w:rPr>
          <w:t xml:space="preserve">Fazemos referência ao Contrato de Arrendamento de Imóvel e de Usina Geradora de Energia Solar celebrado entre Gensolaris Arrendamento de Sistemas Fotovoltaicos S.A. </w:t>
        </w:r>
        <w:r w:rsidRPr="006F7A67">
          <w:rPr>
            <w:lang w:val="pt-BR"/>
          </w:rPr>
          <w:t>(“</w:t>
        </w:r>
        <w:r w:rsidRPr="006F7A67">
          <w:rPr>
            <w:u w:val="single"/>
            <w:lang w:val="pt-BR"/>
          </w:rPr>
          <w:t>Gensolaris</w:t>
        </w:r>
        <w:r w:rsidRPr="006F7A67">
          <w:rPr>
            <w:lang w:val="pt-BR"/>
          </w:rPr>
          <w:t>”) e Tim S.A. (“</w:t>
        </w:r>
        <w:r w:rsidRPr="006F7A67">
          <w:rPr>
            <w:u w:val="single"/>
            <w:lang w:val="pt-BR"/>
          </w:rPr>
          <w:t>TIM</w:t>
        </w:r>
        <w:r w:rsidRPr="006F7A67">
          <w:rPr>
            <w:lang w:val="pt-BR"/>
          </w:rPr>
          <w:t xml:space="preserve">”) em 21 de fevereiro de 2019, conforme </w:t>
        </w:r>
        <w:r>
          <w:rPr>
            <w:highlight w:val="yellow"/>
            <w:lang w:val="pt-BR"/>
          </w:rPr>
          <w:t>[</w:t>
        </w:r>
        <w:r w:rsidRPr="005A03CC">
          <w:rPr>
            <w:highlight w:val="yellow"/>
            <w:lang w:val="pt-BR"/>
          </w:rPr>
          <w:t>aditado em [data]</w:t>
        </w:r>
        <w:r>
          <w:rPr>
            <w:highlight w:val="yellow"/>
            <w:lang w:val="pt-BR"/>
          </w:rPr>
          <w:t xml:space="preserve"> e</w:t>
        </w:r>
        <w:r w:rsidRPr="005A03CC">
          <w:rPr>
            <w:highlight w:val="yellow"/>
            <w:lang w:val="pt-BR"/>
          </w:rPr>
          <w:t>]</w:t>
        </w:r>
        <w:r w:rsidRPr="005A03CC">
          <w:rPr>
            <w:lang w:val="pt-BR"/>
          </w:rPr>
          <w:t xml:space="preserve"> </w:t>
        </w:r>
        <w:r>
          <w:rPr>
            <w:lang w:val="pt-BR"/>
          </w:rPr>
          <w:t xml:space="preserve">cedido pela Gensolaris à </w:t>
        </w:r>
        <w:r w:rsidRPr="006F7A67">
          <w:rPr>
            <w:lang w:val="pt-BR"/>
          </w:rPr>
          <w:t>Pará I Arrendamento de Sistemas Fotovoltaicos S.A.</w:t>
        </w:r>
        <w:r>
          <w:rPr>
            <w:lang w:val="pt-BR"/>
          </w:rPr>
          <w:t xml:space="preserve"> (“</w:t>
        </w:r>
        <w:r>
          <w:rPr>
            <w:u w:val="single"/>
            <w:lang w:val="pt-BR"/>
          </w:rPr>
          <w:t xml:space="preserve">Pará </w:t>
        </w:r>
        <w:r w:rsidRPr="006F7A67">
          <w:rPr>
            <w:u w:val="single"/>
            <w:lang w:val="pt-BR"/>
          </w:rPr>
          <w:t>I</w:t>
        </w:r>
        <w:r>
          <w:rPr>
            <w:lang w:val="pt-BR"/>
          </w:rPr>
          <w:t xml:space="preserve">”) </w:t>
        </w:r>
        <w:r w:rsidRPr="006F7A67">
          <w:rPr>
            <w:lang w:val="pt-BR"/>
          </w:rPr>
          <w:t>em</w:t>
        </w:r>
        <w:r>
          <w:rPr>
            <w:lang w:val="pt-BR"/>
          </w:rPr>
          <w:t xml:space="preserve"> 6 de julho de 2020</w:t>
        </w:r>
        <w:r w:rsidRPr="005A03CC">
          <w:rPr>
            <w:lang w:val="pt-BR"/>
          </w:rPr>
          <w:t xml:space="preserve"> (“</w:t>
        </w:r>
        <w:r w:rsidRPr="005A03CC">
          <w:rPr>
            <w:u w:val="single"/>
            <w:lang w:val="pt-BR"/>
          </w:rPr>
          <w:t>Contrato de Arrendamento</w:t>
        </w:r>
        <w:r w:rsidRPr="005A03CC">
          <w:rPr>
            <w:lang w:val="pt-BR"/>
          </w:rPr>
          <w:t>”), e ao Contrato de Prestação de Serviços de Operação e Manutenção celebrado entre Gensolaris e TIM em 31 de outubro de 2019 (“</w:t>
        </w:r>
        <w:r w:rsidRPr="005A03CC">
          <w:rPr>
            <w:u w:val="single"/>
            <w:lang w:val="pt-BR"/>
          </w:rPr>
          <w:t>Contrato de O&amp;M</w:t>
        </w:r>
        <w:r w:rsidRPr="005A03CC">
          <w:rPr>
            <w:lang w:val="pt-BR"/>
          </w:rPr>
          <w:t>” e, em conjunto com o Contrato de Arrendamento, os “</w:t>
        </w:r>
        <w:r w:rsidRPr="005A03CC">
          <w:rPr>
            <w:u w:val="single"/>
            <w:lang w:val="pt-BR"/>
          </w:rPr>
          <w:t>Contratos</w:t>
        </w:r>
        <w:r w:rsidRPr="005A03CC">
          <w:rPr>
            <w:lang w:val="pt-BR"/>
          </w:rPr>
          <w:t>”), relacionados à usina geradora de energia elétrica mediante aproveitamento de potenciais de usina fotovoltaica (constituída de painéis fotovoltaicos e sistemas de eletrônica de potenciais necessários para conversão de energia em energia solar), a ser implantada na cidade de Marabá, Estado do Pará (“</w:t>
        </w:r>
        <w:r w:rsidRPr="005A03CC">
          <w:rPr>
            <w:u w:val="single"/>
            <w:lang w:val="pt-BR"/>
          </w:rPr>
          <w:t>Usina</w:t>
        </w:r>
        <w:r w:rsidRPr="005A03CC">
          <w:rPr>
            <w:lang w:val="pt-BR"/>
          </w:rPr>
          <w:t>”).</w:t>
        </w:r>
      </w:ins>
    </w:p>
    <w:p w14:paraId="47598A35" w14:textId="77777777" w:rsidR="00DB6039" w:rsidRPr="00DB6039" w:rsidRDefault="00DB6039" w:rsidP="00DB6039">
      <w:pPr>
        <w:spacing w:line="320" w:lineRule="exact"/>
        <w:ind w:firstLine="709"/>
        <w:jc w:val="both"/>
        <w:rPr>
          <w:ins w:id="324" w:author="PAC" w:date="2020-07-29T19:23:00Z"/>
          <w:lang w:val="pt-BR"/>
        </w:rPr>
      </w:pPr>
    </w:p>
    <w:p w14:paraId="5117F675" w14:textId="67398725" w:rsidR="00DB6039" w:rsidRPr="006F7A67" w:rsidRDefault="00DB6039" w:rsidP="00DB6039">
      <w:pPr>
        <w:spacing w:line="320" w:lineRule="exact"/>
        <w:jc w:val="both"/>
        <w:rPr>
          <w:ins w:id="325" w:author="PAC" w:date="2020-07-29T19:23:00Z"/>
          <w:lang w:val="pt-BR"/>
        </w:rPr>
      </w:pPr>
      <w:ins w:id="326" w:author="PAC" w:date="2020-07-29T19:23:00Z">
        <w:r w:rsidRPr="006F7A67">
          <w:rPr>
            <w:color w:val="000000"/>
            <w:lang w:val="pt-BR"/>
          </w:rPr>
          <w:t>2.</w:t>
        </w:r>
        <w:r w:rsidRPr="006F7A67">
          <w:rPr>
            <w:color w:val="000000"/>
            <w:lang w:val="pt-BR"/>
          </w:rPr>
          <w:tab/>
          <w:t xml:space="preserve">Serve a presente para notificar V.Sas. de que a </w:t>
        </w:r>
        <w:r>
          <w:rPr>
            <w:color w:val="000000"/>
            <w:lang w:val="pt-BR"/>
          </w:rPr>
          <w:t xml:space="preserve">Gensolaris e a </w:t>
        </w:r>
        <w:r w:rsidRPr="00187305">
          <w:rPr>
            <w:lang w:val="pt-BR"/>
          </w:rPr>
          <w:t>M</w:t>
        </w:r>
        <w:r>
          <w:rPr>
            <w:lang w:val="pt-BR"/>
          </w:rPr>
          <w:t>ES</w:t>
        </w:r>
        <w:r w:rsidRPr="00187305">
          <w:rPr>
            <w:lang w:val="pt-BR"/>
          </w:rPr>
          <w:t xml:space="preserve"> Energia – Soluções </w:t>
        </w:r>
        <w:r>
          <w:rPr>
            <w:lang w:val="pt-BR"/>
          </w:rPr>
          <w:t>e</w:t>
        </w:r>
        <w:r w:rsidRPr="00187305">
          <w:rPr>
            <w:lang w:val="pt-BR"/>
          </w:rPr>
          <w:t xml:space="preserve">m Energias </w:t>
        </w:r>
        <w:r>
          <w:rPr>
            <w:lang w:val="pt-BR"/>
          </w:rPr>
          <w:t>a</w:t>
        </w:r>
        <w:r w:rsidRPr="00187305">
          <w:rPr>
            <w:lang w:val="pt-BR"/>
          </w:rPr>
          <w:t>lternativas Renováveis Ltda</w:t>
        </w:r>
        <w:r>
          <w:rPr>
            <w:lang w:val="pt-BR"/>
          </w:rPr>
          <w:t>. (CNPJ/ME n.º </w:t>
        </w:r>
        <w:r w:rsidRPr="00B8278B">
          <w:rPr>
            <w:lang w:val="pt-BR"/>
          </w:rPr>
          <w:t>12.551.667/0001-61</w:t>
        </w:r>
        <w:r>
          <w:rPr>
            <w:lang w:val="pt-BR"/>
          </w:rPr>
          <w:t>) (“</w:t>
        </w:r>
        <w:r>
          <w:rPr>
            <w:u w:val="single"/>
            <w:lang w:val="pt-BR"/>
          </w:rPr>
          <w:t>MES Energia</w:t>
        </w:r>
        <w:r>
          <w:rPr>
            <w:lang w:val="pt-BR"/>
          </w:rPr>
          <w:t xml:space="preserve">”), na qualidade de acionistas detentores da totalidade das ações de emissão da </w:t>
        </w:r>
        <w:r>
          <w:rPr>
            <w:bCs/>
            <w:lang w:val="pt-BR"/>
          </w:rPr>
          <w:t xml:space="preserve">Pará I, alienaram fiduciariamente </w:t>
        </w:r>
        <w:r w:rsidRPr="006F7A67">
          <w:rPr>
            <w:bCs/>
            <w:lang w:val="pt-BR"/>
          </w:rPr>
          <w:t xml:space="preserve">em favor de </w:t>
        </w:r>
        <w:r>
          <w:rPr>
            <w:bCs/>
            <w:lang w:val="pt-BR"/>
          </w:rPr>
          <w:t>Simplific Pavarini Distribuidora de Títulos e Valores Mobiliários Ltda.</w:t>
        </w:r>
        <w:r w:rsidRPr="006F7A67">
          <w:rPr>
            <w:bCs/>
            <w:lang w:val="pt-BR"/>
          </w:rPr>
          <w:t xml:space="preserve"> </w:t>
        </w:r>
        <w:r w:rsidRPr="006F7A67">
          <w:rPr>
            <w:lang w:val="pt-BR"/>
          </w:rPr>
          <w:t>(“</w:t>
        </w:r>
        <w:r>
          <w:rPr>
            <w:u w:val="single"/>
            <w:lang w:val="pt-BR"/>
          </w:rPr>
          <w:t>Agente Fiduciário</w:t>
        </w:r>
        <w:r w:rsidRPr="006F7A67">
          <w:rPr>
            <w:lang w:val="pt-BR"/>
          </w:rPr>
          <w:t>”)</w:t>
        </w:r>
        <w:bookmarkStart w:id="327" w:name="_Hlk40237603"/>
        <w:r w:rsidRPr="006F7A67">
          <w:rPr>
            <w:bCs/>
            <w:lang w:val="pt-BR"/>
          </w:rPr>
          <w:t xml:space="preserve">, </w:t>
        </w:r>
        <w:bookmarkEnd w:id="327"/>
        <w:r w:rsidRPr="00D25BE8">
          <w:rPr>
            <w:bCs/>
            <w:lang w:val="pt-BR"/>
          </w:rPr>
          <w:t xml:space="preserve">conforme </w:t>
        </w:r>
        <w:r w:rsidRPr="00ED1C5E">
          <w:rPr>
            <w:lang w:val="pt-BR"/>
          </w:rPr>
          <w:t xml:space="preserve">Contrato de </w:t>
        </w:r>
        <w:r>
          <w:rPr>
            <w:lang w:val="pt-BR"/>
          </w:rPr>
          <w:t xml:space="preserve">Alienação Fiduciária de Ações </w:t>
        </w:r>
        <w:r w:rsidRPr="00ED1C5E">
          <w:rPr>
            <w:lang w:val="pt-BR"/>
          </w:rPr>
          <w:t>em Garantia e Outras Avenças</w:t>
        </w:r>
        <w:r w:rsidRPr="00D25BE8">
          <w:rPr>
            <w:bCs/>
            <w:lang w:val="pt-BR"/>
          </w:rPr>
          <w:t xml:space="preserve"> celebrado entre </w:t>
        </w:r>
        <w:r>
          <w:rPr>
            <w:bCs/>
            <w:lang w:val="pt-BR"/>
          </w:rPr>
          <w:t xml:space="preserve">a Gensolaris, a MES Energia </w:t>
        </w:r>
        <w:r w:rsidRPr="00D25BE8">
          <w:rPr>
            <w:bCs/>
            <w:lang w:val="pt-BR"/>
          </w:rPr>
          <w:t xml:space="preserve">e </w:t>
        </w:r>
        <w:r>
          <w:rPr>
            <w:bCs/>
            <w:lang w:val="pt-BR"/>
          </w:rPr>
          <w:t xml:space="preserve">o Agente Fiduciário, com a interveniência anuência da Pará I, </w:t>
        </w:r>
        <w:r w:rsidRPr="00D25BE8">
          <w:rPr>
            <w:bCs/>
            <w:lang w:val="pt-BR"/>
          </w:rPr>
          <w:t xml:space="preserve">em </w:t>
        </w:r>
        <w:r w:rsidRPr="00D25BE8">
          <w:rPr>
            <w:bCs/>
            <w:highlight w:val="yellow"/>
            <w:lang w:val="pt-BR"/>
          </w:rPr>
          <w:t>[data]</w:t>
        </w:r>
        <w:r w:rsidRPr="00D25BE8">
          <w:rPr>
            <w:bCs/>
            <w:lang w:val="pt-BR"/>
          </w:rPr>
          <w:t xml:space="preserve"> (anexo ao presente na forma do Anexo I) (“</w:t>
        </w:r>
        <w:r w:rsidRPr="00D25BE8">
          <w:rPr>
            <w:bCs/>
            <w:u w:val="single"/>
            <w:lang w:val="pt-BR"/>
          </w:rPr>
          <w:t xml:space="preserve">Contrato </w:t>
        </w:r>
        <w:r w:rsidRPr="00D25BE8">
          <w:rPr>
            <w:bCs/>
            <w:u w:val="single"/>
            <w:lang w:val="pt-BR"/>
          </w:rPr>
          <w:lastRenderedPageBreak/>
          <w:t xml:space="preserve">de </w:t>
        </w:r>
        <w:r>
          <w:rPr>
            <w:bCs/>
            <w:u w:val="single"/>
            <w:lang w:val="pt-BR"/>
          </w:rPr>
          <w:t>Alienação Fiduciária de Ações</w:t>
        </w:r>
        <w:r w:rsidRPr="00D25BE8">
          <w:rPr>
            <w:bCs/>
            <w:lang w:val="pt-BR"/>
          </w:rPr>
          <w:t>”)</w:t>
        </w:r>
        <w:r w:rsidRPr="006F7A67">
          <w:rPr>
            <w:bCs/>
            <w:lang w:val="pt-BR"/>
          </w:rPr>
          <w:t xml:space="preserve"> </w:t>
        </w:r>
        <w:r>
          <w:rPr>
            <w:bCs/>
            <w:lang w:val="pt-BR"/>
          </w:rPr>
          <w:t xml:space="preserve">a totalidade das ações de emissão da Pará I </w:t>
        </w:r>
        <w:r w:rsidRPr="006F7A67">
          <w:rPr>
            <w:color w:val="000000"/>
            <w:lang w:val="pt-BR"/>
          </w:rPr>
          <w:t>(“</w:t>
        </w:r>
        <w:r>
          <w:rPr>
            <w:color w:val="000000"/>
            <w:u w:val="single"/>
            <w:lang w:val="pt-BR"/>
          </w:rPr>
          <w:t>Ações Alienadas</w:t>
        </w:r>
        <w:r w:rsidRPr="006F7A67">
          <w:rPr>
            <w:color w:val="000000"/>
            <w:lang w:val="pt-BR"/>
          </w:rPr>
          <w:t>”)</w:t>
        </w:r>
        <w:r w:rsidRPr="006F7A67">
          <w:rPr>
            <w:lang w:val="pt-BR"/>
          </w:rPr>
          <w:t>.</w:t>
        </w:r>
      </w:ins>
    </w:p>
    <w:p w14:paraId="1F56D33A" w14:textId="77777777" w:rsidR="00DB6039" w:rsidRPr="006F7A67" w:rsidRDefault="00DB6039" w:rsidP="00DB6039">
      <w:pPr>
        <w:spacing w:line="320" w:lineRule="exact"/>
        <w:ind w:firstLine="709"/>
        <w:jc w:val="both"/>
        <w:rPr>
          <w:ins w:id="328" w:author="PAC" w:date="2020-07-29T19:23:00Z"/>
          <w:lang w:val="pt-BR"/>
        </w:rPr>
      </w:pPr>
    </w:p>
    <w:p w14:paraId="76D6B3DC" w14:textId="64F9E83A" w:rsidR="00DB6039" w:rsidRPr="00DB6039" w:rsidRDefault="00DB6039" w:rsidP="00DB6039">
      <w:pPr>
        <w:spacing w:line="320" w:lineRule="exact"/>
        <w:jc w:val="both"/>
        <w:rPr>
          <w:ins w:id="329" w:author="PAC" w:date="2020-07-29T19:23:00Z"/>
          <w:lang w:val="pt-BR"/>
        </w:rPr>
      </w:pPr>
      <w:ins w:id="330" w:author="PAC" w:date="2020-07-29T19:23:00Z">
        <w:r w:rsidRPr="006F7A67">
          <w:rPr>
            <w:lang w:val="pt-BR"/>
          </w:rPr>
          <w:t>3.</w:t>
        </w:r>
        <w:r w:rsidRPr="006F7A67">
          <w:rPr>
            <w:lang w:val="pt-BR"/>
          </w:rPr>
          <w:tab/>
        </w:r>
        <w:r w:rsidRPr="006F7A67">
          <w:rPr>
            <w:bCs/>
            <w:lang w:val="pt-BR"/>
          </w:rPr>
          <w:t>Ainda, serve a presente para informar V.Sas. que, caso ocorra</w:t>
        </w:r>
        <w:r w:rsidRPr="006F7A67">
          <w:rPr>
            <w:color w:val="000000"/>
            <w:lang w:val="pt-BR"/>
          </w:rPr>
          <w:t xml:space="preserve"> um evento de inadimplemento de qualquer obrigação assumida pela </w:t>
        </w:r>
        <w:r>
          <w:rPr>
            <w:color w:val="000000"/>
            <w:lang w:val="pt-BR"/>
          </w:rPr>
          <w:t>Pará I</w:t>
        </w:r>
        <w:r w:rsidRPr="006F7A67">
          <w:rPr>
            <w:color w:val="000000"/>
            <w:lang w:val="pt-BR"/>
          </w:rPr>
          <w:t xml:space="preserve"> </w:t>
        </w:r>
        <w:r w:rsidRPr="00D25BE8">
          <w:rPr>
            <w:color w:val="000000"/>
            <w:lang w:val="pt-BR"/>
          </w:rPr>
          <w:t xml:space="preserve">(i) no </w:t>
        </w:r>
        <w:r w:rsidRPr="00A9194E">
          <w:rPr>
            <w:lang w:val="pt-BR"/>
          </w:rPr>
          <w:t xml:space="preserve">Instrumento Particular de Escritura da Primeira Emissão de Debêntures Simples, Não Conversíveis em Ações, da Espécie com Garantia Real, com Garantia Fidejussória Adicional, em Série Única, para Distribuição Privada, da Pará I Arrendamento de Sistemas Fotovoltaicos S.A., celebrado entre </w:t>
        </w:r>
        <w:r>
          <w:rPr>
            <w:lang w:val="pt-BR"/>
          </w:rPr>
          <w:t>a Depositante</w:t>
        </w:r>
        <w:r w:rsidRPr="00A9194E">
          <w:rPr>
            <w:lang w:val="pt-BR"/>
          </w:rPr>
          <w:t xml:space="preserve">, na qualidade de emissora, </w:t>
        </w:r>
        <w:r>
          <w:rPr>
            <w:lang w:val="pt-BR"/>
          </w:rPr>
          <w:t>a Beneficiária</w:t>
        </w:r>
        <w:r w:rsidRPr="00A9194E">
          <w:rPr>
            <w:lang w:val="pt-BR"/>
          </w:rPr>
          <w:t>, na qualidade de agente fiduciário</w:t>
        </w:r>
        <w:r>
          <w:rPr>
            <w:lang w:val="pt-BR"/>
          </w:rPr>
          <w:t>,</w:t>
        </w:r>
        <w:r w:rsidRPr="00A9194E">
          <w:rPr>
            <w:lang w:val="pt-BR"/>
          </w:rPr>
          <w:t xml:space="preserve"> e outras partes, em </w:t>
        </w:r>
        <w:r w:rsidRPr="00A9194E">
          <w:rPr>
            <w:highlight w:val="yellow"/>
            <w:lang w:val="pt-BR"/>
          </w:rPr>
          <w:t>[data]</w:t>
        </w:r>
        <w:r w:rsidRPr="00D25BE8">
          <w:rPr>
            <w:lang w:val="pt-BR"/>
          </w:rPr>
          <w:t xml:space="preserve"> (“</w:t>
        </w:r>
        <w:r>
          <w:rPr>
            <w:u w:val="single"/>
            <w:lang w:val="pt-BR"/>
          </w:rPr>
          <w:t>Escritura de Emissão</w:t>
        </w:r>
        <w:r w:rsidRPr="00D25BE8">
          <w:rPr>
            <w:lang w:val="pt-BR"/>
          </w:rPr>
          <w:t xml:space="preserve">”), </w:t>
        </w:r>
        <w:r>
          <w:rPr>
            <w:lang w:val="pt-BR"/>
          </w:rPr>
          <w:t xml:space="preserve">ou </w:t>
        </w:r>
        <w:r w:rsidRPr="00D25BE8">
          <w:rPr>
            <w:lang w:val="pt-BR"/>
          </w:rPr>
          <w:t xml:space="preserve">(ii) </w:t>
        </w:r>
        <w:r w:rsidRPr="00D25BE8">
          <w:rPr>
            <w:color w:val="000000"/>
            <w:lang w:val="pt-BR"/>
          </w:rPr>
          <w:t xml:space="preserve">no </w:t>
        </w:r>
        <w:r>
          <w:rPr>
            <w:iCs/>
            <w:lang w:val="pt-BR"/>
          </w:rPr>
          <w:t>Contrato de Alienação Fiduciária de Ações</w:t>
        </w:r>
        <w:r w:rsidRPr="006F7A67">
          <w:rPr>
            <w:lang w:val="pt-BR"/>
          </w:rPr>
          <w:t xml:space="preserve">, </w:t>
        </w:r>
        <w:r>
          <w:rPr>
            <w:lang w:val="pt-BR"/>
          </w:rPr>
          <w:t xml:space="preserve">o Agente Fiduciário </w:t>
        </w:r>
        <w:r w:rsidRPr="006F7A67">
          <w:rPr>
            <w:color w:val="000000"/>
            <w:lang w:val="pt-BR"/>
          </w:rPr>
          <w:t>poderá, a qualquer tempo</w:t>
        </w:r>
        <w:r>
          <w:rPr>
            <w:color w:val="000000"/>
            <w:lang w:val="pt-BR"/>
          </w:rPr>
          <w:t xml:space="preserve">, </w:t>
        </w:r>
        <w:r w:rsidRPr="00ED1C5E">
          <w:rPr>
            <w:lang w:val="pt-BR"/>
          </w:rPr>
          <w:t xml:space="preserve">independentemente de aviso ou notificação judicial ou extrajudicial e sem a necessidade de qualquer consentimento ou anuência da </w:t>
        </w:r>
        <w:r>
          <w:rPr>
            <w:lang w:val="pt-BR"/>
          </w:rPr>
          <w:t xml:space="preserve">Gensolaris, da MES Energia </w:t>
        </w:r>
        <w:r w:rsidRPr="00ED1C5E">
          <w:rPr>
            <w:lang w:val="pt-BR"/>
          </w:rPr>
          <w:t xml:space="preserve">e/ou de qualquer terceiro ou outra providência, e sem prejuízo de qualquer outra medida cabível nos termos do Contrato </w:t>
        </w:r>
        <w:r>
          <w:rPr>
            <w:lang w:val="pt-BR"/>
          </w:rPr>
          <w:t xml:space="preserve">de Alienação Fiduciária de Ações </w:t>
        </w:r>
        <w:r w:rsidRPr="00ED1C5E">
          <w:rPr>
            <w:lang w:val="pt-BR"/>
          </w:rPr>
          <w:t>e/ou da Escritura de Emissão</w:t>
        </w:r>
        <w:r>
          <w:rPr>
            <w:lang w:val="pt-BR"/>
          </w:rPr>
          <w:t xml:space="preserve"> e da lei</w:t>
        </w:r>
        <w:r w:rsidRPr="00ED1C5E">
          <w:rPr>
            <w:lang w:val="pt-BR"/>
          </w:rPr>
          <w:t>, excutir as garantias objeto do presente Contrato</w:t>
        </w:r>
        <w:r>
          <w:rPr>
            <w:lang w:val="pt-BR"/>
          </w:rPr>
          <w:t xml:space="preserve">, bem como (a) </w:t>
        </w:r>
        <w:r w:rsidRPr="00A47044">
          <w:rPr>
            <w:lang w:val="pt-BR"/>
          </w:rPr>
          <w:t xml:space="preserve">exercer todos os direitos relativos </w:t>
        </w:r>
        <w:r>
          <w:rPr>
            <w:lang w:val="pt-BR"/>
          </w:rPr>
          <w:t>às Ações Alienadas</w:t>
        </w:r>
        <w:r w:rsidRPr="00A47044">
          <w:rPr>
            <w:lang w:val="pt-BR"/>
          </w:rPr>
          <w:t>, inclusive participar das assembleias gerais</w:t>
        </w:r>
        <w:r>
          <w:rPr>
            <w:lang w:val="pt-BR"/>
          </w:rPr>
          <w:t xml:space="preserve"> e</w:t>
        </w:r>
        <w:r w:rsidRPr="00A47044">
          <w:rPr>
            <w:lang w:val="pt-BR"/>
          </w:rPr>
          <w:t xml:space="preserve"> exercer o direito de voto</w:t>
        </w:r>
        <w:r>
          <w:rPr>
            <w:lang w:val="pt-BR"/>
          </w:rPr>
          <w:t xml:space="preserve">, (b) </w:t>
        </w:r>
        <w:r w:rsidRPr="00DB6039">
          <w:rPr>
            <w:lang w:val="pt-BR"/>
          </w:rPr>
          <w:t xml:space="preserve">firmar todo e qualquer instrumento ou documento que se fizer necessário para a alienação ou transferência </w:t>
        </w:r>
        <w:r>
          <w:rPr>
            <w:lang w:val="pt-BR"/>
          </w:rPr>
          <w:t>das Ações Alienadas</w:t>
        </w:r>
        <w:r w:rsidRPr="00DB6039">
          <w:rPr>
            <w:lang w:val="pt-BR"/>
          </w:rPr>
          <w:t>, dentre eles, contratos de compra e venda de ações, termos de transferência e de quitação</w:t>
        </w:r>
        <w:r>
          <w:rPr>
            <w:lang w:val="pt-BR"/>
          </w:rPr>
          <w:t xml:space="preserve">, e (c) </w:t>
        </w:r>
        <w:r w:rsidRPr="00DB6039">
          <w:rPr>
            <w:lang w:val="pt-BR"/>
          </w:rPr>
          <w:t xml:space="preserve">ceder e transferir ou de qualquer outra forma alienar, no todo ou em parte, </w:t>
        </w:r>
        <w:r>
          <w:rPr>
            <w:lang w:val="pt-BR"/>
          </w:rPr>
          <w:t xml:space="preserve">as Ações Alienadas </w:t>
        </w:r>
        <w:r w:rsidRPr="00DB6039">
          <w:rPr>
            <w:lang w:val="pt-BR"/>
          </w:rPr>
          <w:t xml:space="preserve">a qualquer terceiro, judicial, extrajudicialmente ou qualquer outra forma lícita de realização da </w:t>
        </w:r>
        <w:r>
          <w:rPr>
            <w:lang w:val="pt-BR"/>
          </w:rPr>
          <w:t>garantia.</w:t>
        </w:r>
      </w:ins>
    </w:p>
    <w:p w14:paraId="1ADEBF88" w14:textId="77777777" w:rsidR="00DB6039" w:rsidRPr="006F7A67" w:rsidRDefault="00DB6039" w:rsidP="00DB6039">
      <w:pPr>
        <w:spacing w:line="320" w:lineRule="exact"/>
        <w:ind w:firstLine="709"/>
        <w:jc w:val="both"/>
        <w:rPr>
          <w:ins w:id="331" w:author="PAC" w:date="2020-07-29T19:23:00Z"/>
          <w:lang w:val="pt-BR"/>
        </w:rPr>
      </w:pPr>
    </w:p>
    <w:p w14:paraId="6E6682E5" w14:textId="44480EC4" w:rsidR="00DB6039" w:rsidRPr="006F7A67" w:rsidRDefault="00DB6039" w:rsidP="00DB6039">
      <w:pPr>
        <w:spacing w:line="320" w:lineRule="exact"/>
        <w:jc w:val="both"/>
        <w:rPr>
          <w:ins w:id="332" w:author="PAC" w:date="2020-07-29T19:23:00Z"/>
          <w:lang w:val="pt-BR"/>
        </w:rPr>
      </w:pPr>
      <w:ins w:id="333" w:author="PAC" w:date="2020-07-29T19:23:00Z">
        <w:r>
          <w:rPr>
            <w:color w:val="000000"/>
            <w:spacing w:val="-3"/>
            <w:lang w:val="pt-BR"/>
          </w:rPr>
          <w:t>4</w:t>
        </w:r>
        <w:r w:rsidRPr="006F7A67">
          <w:rPr>
            <w:color w:val="000000"/>
            <w:spacing w:val="-3"/>
            <w:lang w:val="pt-BR"/>
          </w:rPr>
          <w:t>.</w:t>
        </w:r>
        <w:r w:rsidRPr="006F7A67">
          <w:rPr>
            <w:color w:val="000000"/>
            <w:spacing w:val="-3"/>
            <w:lang w:val="pt-BR"/>
          </w:rPr>
          <w:tab/>
          <w:t xml:space="preserve">As instruções constantes da presente são feitas em benefício </w:t>
        </w:r>
        <w:r>
          <w:rPr>
            <w:color w:val="000000"/>
            <w:spacing w:val="-3"/>
            <w:lang w:val="pt-BR"/>
          </w:rPr>
          <w:t xml:space="preserve">dos debenturistas representados pelo Agente Fiduciário </w:t>
        </w:r>
        <w:r w:rsidRPr="006F7A67">
          <w:rPr>
            <w:color w:val="000000"/>
            <w:spacing w:val="-3"/>
            <w:lang w:val="pt-BR"/>
          </w:rPr>
          <w:t xml:space="preserve">e não poderão ser revogadas, retratadas ou alteradas, no todo ou em parte, pela </w:t>
        </w:r>
        <w:r>
          <w:rPr>
            <w:color w:val="000000"/>
            <w:spacing w:val="-3"/>
            <w:lang w:val="pt-BR"/>
          </w:rPr>
          <w:t xml:space="preserve">Pará I </w:t>
        </w:r>
        <w:r w:rsidRPr="006F7A67">
          <w:rPr>
            <w:color w:val="000000"/>
            <w:spacing w:val="-3"/>
            <w:lang w:val="pt-BR"/>
          </w:rPr>
          <w:t xml:space="preserve">sem o prévio consentimento, por escrito, </w:t>
        </w:r>
        <w:r>
          <w:rPr>
            <w:color w:val="000000"/>
            <w:spacing w:val="-3"/>
            <w:lang w:val="pt-BR"/>
          </w:rPr>
          <w:t>do Agente Fiduciário</w:t>
        </w:r>
        <w:r w:rsidRPr="006F7A67">
          <w:rPr>
            <w:color w:val="000000"/>
            <w:spacing w:val="-3"/>
            <w:lang w:val="pt-BR"/>
          </w:rPr>
          <w:t xml:space="preserve">. </w:t>
        </w:r>
        <w:r>
          <w:rPr>
            <w:color w:val="000000"/>
            <w:lang w:val="pt-BR"/>
          </w:rPr>
          <w:t xml:space="preserve">A alienação fiduciária das Ações Alienadas dos </w:t>
        </w:r>
        <w:r w:rsidRPr="006F7A67">
          <w:rPr>
            <w:color w:val="000000"/>
            <w:lang w:val="pt-BR"/>
          </w:rPr>
          <w:t xml:space="preserve">Créditos Empenhados não implicará qualquer obrigação ou responsabilidade </w:t>
        </w:r>
        <w:r>
          <w:rPr>
            <w:color w:val="000000"/>
            <w:lang w:val="pt-BR"/>
          </w:rPr>
          <w:t xml:space="preserve">do Agente Fiduciário </w:t>
        </w:r>
        <w:r w:rsidRPr="006F7A67">
          <w:rPr>
            <w:color w:val="000000"/>
            <w:lang w:val="pt-BR"/>
          </w:rPr>
          <w:t xml:space="preserve">para com a </w:t>
        </w:r>
        <w:r>
          <w:rPr>
            <w:color w:val="000000"/>
            <w:lang w:val="pt-BR"/>
          </w:rPr>
          <w:t>Tim S.A.</w:t>
        </w:r>
        <w:r w:rsidRPr="006F7A67">
          <w:rPr>
            <w:color w:val="000000"/>
            <w:lang w:val="pt-BR"/>
          </w:rPr>
          <w:t xml:space="preserve">, e tampouco implicará imposição de obrigações </w:t>
        </w:r>
        <w:r>
          <w:rPr>
            <w:color w:val="000000"/>
            <w:lang w:val="pt-BR"/>
          </w:rPr>
          <w:t xml:space="preserve">da Pará I para com a Tim S.A. ou da Tim S.A. para com a Pará I </w:t>
        </w:r>
        <w:r w:rsidRPr="006F7A67">
          <w:rPr>
            <w:color w:val="000000"/>
            <w:lang w:val="pt-BR"/>
          </w:rPr>
          <w:t>que não as previstas no</w:t>
        </w:r>
        <w:r>
          <w:rPr>
            <w:color w:val="000000"/>
            <w:lang w:val="pt-BR"/>
          </w:rPr>
          <w:t>s</w:t>
        </w:r>
        <w:r w:rsidRPr="006F7A67">
          <w:rPr>
            <w:color w:val="000000"/>
            <w:lang w:val="pt-BR"/>
          </w:rPr>
          <w:t xml:space="preserve"> Contrato</w:t>
        </w:r>
        <w:r>
          <w:rPr>
            <w:color w:val="000000"/>
            <w:lang w:val="pt-BR"/>
          </w:rPr>
          <w:t>s</w:t>
        </w:r>
        <w:r w:rsidRPr="006F7A67">
          <w:rPr>
            <w:color w:val="000000"/>
            <w:lang w:val="pt-BR"/>
          </w:rPr>
          <w:t>.</w:t>
        </w:r>
      </w:ins>
    </w:p>
    <w:p w14:paraId="6DB877C3" w14:textId="77777777" w:rsidR="00DB6039" w:rsidRPr="006F7A67" w:rsidRDefault="00DB6039" w:rsidP="00DB6039">
      <w:pPr>
        <w:spacing w:line="320" w:lineRule="exact"/>
        <w:ind w:firstLine="709"/>
        <w:jc w:val="both"/>
        <w:rPr>
          <w:ins w:id="334" w:author="PAC" w:date="2020-07-29T19:23:00Z"/>
          <w:lang w:val="pt-BR"/>
        </w:rPr>
      </w:pPr>
    </w:p>
    <w:p w14:paraId="7BFC94D6" w14:textId="75C4BD6D" w:rsidR="00E53AF8" w:rsidRPr="005A03CC" w:rsidRDefault="00DB6039" w:rsidP="00E53AF8">
      <w:pPr>
        <w:pStyle w:val="PargrafodaLista"/>
        <w:spacing w:line="320" w:lineRule="exact"/>
        <w:ind w:left="0"/>
        <w:contextualSpacing/>
        <w:jc w:val="both"/>
        <w:rPr>
          <w:ins w:id="335" w:author="PAC" w:date="2020-07-29T19:23:00Z"/>
          <w:lang w:val="pt-BR"/>
        </w:rPr>
      </w:pPr>
      <w:ins w:id="336" w:author="PAC" w:date="2020-07-29T19:23:00Z">
        <w:r>
          <w:rPr>
            <w:color w:val="000000"/>
            <w:lang w:val="pt-BR"/>
          </w:rPr>
          <w:t>5</w:t>
        </w:r>
        <w:r w:rsidRPr="006F7A67">
          <w:rPr>
            <w:color w:val="000000"/>
            <w:lang w:val="pt-BR"/>
          </w:rPr>
          <w:t>.</w:t>
        </w:r>
        <w:r w:rsidRPr="006F7A67">
          <w:rPr>
            <w:color w:val="000000"/>
            <w:lang w:val="pt-BR"/>
          </w:rPr>
          <w:tab/>
        </w:r>
        <w:r w:rsidRPr="005A03CC">
          <w:rPr>
            <w:lang w:val="pt-BR"/>
          </w:rPr>
          <w:t>Em decorrência do acima exposto, a Gensolaris</w:t>
        </w:r>
        <w:r w:rsidR="00E53AF8">
          <w:rPr>
            <w:lang w:val="pt-BR"/>
          </w:rPr>
          <w:t xml:space="preserve"> e a Mes Energia</w:t>
        </w:r>
        <w:r w:rsidRPr="005A03CC">
          <w:rPr>
            <w:lang w:val="pt-BR"/>
          </w:rPr>
          <w:t xml:space="preserve">, na qualidade de </w:t>
        </w:r>
        <w:r w:rsidR="00E53AF8">
          <w:rPr>
            <w:lang w:val="pt-BR"/>
          </w:rPr>
          <w:t>detentoras das Ações Alienadas</w:t>
        </w:r>
        <w:r w:rsidRPr="005A03CC">
          <w:rPr>
            <w:lang w:val="pt-BR"/>
          </w:rPr>
          <w:t xml:space="preserve">, e a Pará I, na qualidade de </w:t>
        </w:r>
        <w:r w:rsidR="00E53AF8">
          <w:rPr>
            <w:lang w:val="pt-BR"/>
          </w:rPr>
          <w:t>parte dos Contratos</w:t>
        </w:r>
        <w:r w:rsidRPr="005A03CC">
          <w:rPr>
            <w:lang w:val="pt-BR"/>
          </w:rPr>
          <w:t>, vêm pela presente requerer</w:t>
        </w:r>
        <w:r w:rsidR="00E53AF8">
          <w:rPr>
            <w:lang w:val="pt-BR"/>
          </w:rPr>
          <w:t xml:space="preserve"> </w:t>
        </w:r>
        <w:r w:rsidR="00E53AF8" w:rsidRPr="00E53AF8">
          <w:rPr>
            <w:lang w:val="pt-BR"/>
          </w:rPr>
          <w:t xml:space="preserve">a anuência prévia da TIM, nos termos da Cláusula 12.1 do Contrato de Arrendamento, para a alienação fiduciária das Ações Alienadas, </w:t>
        </w:r>
        <w:r w:rsidR="00E53AF8">
          <w:rPr>
            <w:lang w:val="pt-BR"/>
          </w:rPr>
          <w:t xml:space="preserve">bem como a </w:t>
        </w:r>
        <w:r w:rsidR="00E53AF8" w:rsidRPr="005A03CC">
          <w:rPr>
            <w:lang w:val="pt-BR"/>
          </w:rPr>
          <w:t xml:space="preserve">renúncia, pela TIM, do direito de preferência na aquisição da Participação Societária da SPE (conforme definido no Contrato de Arrendamento) estabelecido na Cláusula 9.2 do Contrato de Arrendamento, exclusivamente em relação às </w:t>
        </w:r>
        <w:r w:rsidR="00E53AF8">
          <w:rPr>
            <w:lang w:val="pt-BR"/>
          </w:rPr>
          <w:t>Ações Alienadas.</w:t>
        </w:r>
      </w:ins>
    </w:p>
    <w:p w14:paraId="661A10B5" w14:textId="77777777" w:rsidR="00DB6039" w:rsidRDefault="00DB6039" w:rsidP="00DB6039">
      <w:pPr>
        <w:spacing w:line="320" w:lineRule="exact"/>
        <w:jc w:val="both"/>
        <w:rPr>
          <w:ins w:id="337" w:author="PAC" w:date="2020-07-29T19:23:00Z"/>
          <w:color w:val="000000"/>
          <w:lang w:val="pt-BR"/>
        </w:rPr>
      </w:pPr>
    </w:p>
    <w:p w14:paraId="58D75552" w14:textId="393E8486" w:rsidR="00DB6039" w:rsidRPr="006F7A67" w:rsidRDefault="00E53AF8" w:rsidP="00DB6039">
      <w:pPr>
        <w:spacing w:line="320" w:lineRule="exact"/>
        <w:jc w:val="both"/>
        <w:rPr>
          <w:ins w:id="338" w:author="PAC" w:date="2020-07-29T19:23:00Z"/>
          <w:lang w:val="pt-BR"/>
        </w:rPr>
      </w:pPr>
      <w:ins w:id="339" w:author="PAC" w:date="2020-07-29T19:23:00Z">
        <w:r>
          <w:rPr>
            <w:color w:val="000000"/>
            <w:lang w:val="pt-BR"/>
          </w:rPr>
          <w:t>6.</w:t>
        </w:r>
        <w:r>
          <w:rPr>
            <w:color w:val="000000"/>
            <w:lang w:val="pt-BR"/>
          </w:rPr>
          <w:tab/>
        </w:r>
        <w:r w:rsidR="00DB6039" w:rsidRPr="006F7A67">
          <w:rPr>
            <w:color w:val="000000"/>
            <w:lang w:val="pt-BR"/>
          </w:rPr>
          <w:t xml:space="preserve">Solicitamos a V.Sas. que, como sinal de conhecimento e concordância da constituição </w:t>
        </w:r>
        <w:r w:rsidR="00DB6039">
          <w:rPr>
            <w:color w:val="000000"/>
            <w:lang w:val="pt-BR"/>
          </w:rPr>
          <w:t xml:space="preserve">da </w:t>
        </w:r>
        <w:r>
          <w:rPr>
            <w:color w:val="000000"/>
            <w:lang w:val="pt-BR"/>
          </w:rPr>
          <w:t xml:space="preserve">alienação fiduciária </w:t>
        </w:r>
        <w:r w:rsidR="00DB6039">
          <w:rPr>
            <w:color w:val="000000"/>
            <w:lang w:val="pt-BR"/>
          </w:rPr>
          <w:t xml:space="preserve">em garantia </w:t>
        </w:r>
        <w:r w:rsidR="00DB6039" w:rsidRPr="006F7A67">
          <w:rPr>
            <w:color w:val="000000"/>
            <w:lang w:val="pt-BR"/>
          </w:rPr>
          <w:t xml:space="preserve">sobre </w:t>
        </w:r>
        <w:r>
          <w:rPr>
            <w:color w:val="000000"/>
            <w:lang w:val="pt-BR"/>
          </w:rPr>
          <w:t xml:space="preserve">as Ações Alienadas e </w:t>
        </w:r>
        <w:r w:rsidR="00DB6039" w:rsidRPr="006F7A67">
          <w:rPr>
            <w:color w:val="000000"/>
            <w:lang w:val="pt-BR"/>
          </w:rPr>
          <w:t xml:space="preserve">aos termos da presente notificação, </w:t>
        </w:r>
        <w:r w:rsidR="00DB6039" w:rsidRPr="006F7A67">
          <w:rPr>
            <w:color w:val="000000"/>
            <w:lang w:val="pt-BR"/>
          </w:rPr>
          <w:lastRenderedPageBreak/>
          <w:t>assinem as três vias da presente enviadas a V.Sas., no local abaixo indicado, e nos devolvam duas dessas vias.</w:t>
        </w:r>
      </w:ins>
    </w:p>
    <w:p w14:paraId="57F110C4" w14:textId="77777777" w:rsidR="00DB6039" w:rsidRPr="006F7A67" w:rsidRDefault="00DB6039" w:rsidP="00DB6039">
      <w:pPr>
        <w:suppressAutoHyphens/>
        <w:rPr>
          <w:ins w:id="340" w:author="PAC" w:date="2020-07-29T19:23:00Z"/>
          <w:color w:val="000000"/>
          <w:lang w:val="pt-BR"/>
        </w:rPr>
      </w:pPr>
    </w:p>
    <w:p w14:paraId="561D1135" w14:textId="77777777" w:rsidR="00DB6039" w:rsidRPr="006F7A67" w:rsidRDefault="00DB6039" w:rsidP="00DB6039">
      <w:pPr>
        <w:suppressAutoHyphens/>
        <w:rPr>
          <w:ins w:id="341" w:author="PAC" w:date="2020-07-29T19:23:00Z"/>
          <w:color w:val="000000"/>
          <w:lang w:val="pt-BR"/>
        </w:rPr>
      </w:pPr>
      <w:ins w:id="342" w:author="PAC" w:date="2020-07-29T19:23:00Z">
        <w:r w:rsidRPr="006F7A67">
          <w:rPr>
            <w:color w:val="000000"/>
            <w:lang w:val="pt-BR"/>
          </w:rPr>
          <w:tab/>
          <w:t>Sendo o que se nos apresentava, subscrevemo-nos,</w:t>
        </w:r>
      </w:ins>
    </w:p>
    <w:p w14:paraId="342A0E93" w14:textId="77777777" w:rsidR="00DB6039" w:rsidRPr="006F7A67" w:rsidRDefault="00DB6039" w:rsidP="00DB6039">
      <w:pPr>
        <w:suppressAutoHyphens/>
        <w:rPr>
          <w:ins w:id="343" w:author="PAC" w:date="2020-07-29T19:23:00Z"/>
          <w:color w:val="000000"/>
          <w:lang w:val="pt-BR"/>
        </w:rPr>
      </w:pPr>
    </w:p>
    <w:p w14:paraId="4C7DDB98" w14:textId="77777777" w:rsidR="00DB6039" w:rsidRPr="009A1E4B" w:rsidRDefault="00DB6039" w:rsidP="00DB6039">
      <w:pPr>
        <w:suppressAutoHyphens/>
        <w:rPr>
          <w:ins w:id="344" w:author="PAC" w:date="2020-07-29T19:23:00Z"/>
          <w:color w:val="000000"/>
          <w:lang w:val="pt-BR"/>
        </w:rPr>
      </w:pPr>
      <w:ins w:id="345" w:author="PAC" w:date="2020-07-29T19:23:00Z">
        <w:r w:rsidRPr="006F7A67">
          <w:rPr>
            <w:color w:val="000000"/>
            <w:lang w:val="pt-BR"/>
          </w:rPr>
          <w:tab/>
        </w:r>
        <w:r w:rsidRPr="009A1E4B">
          <w:rPr>
            <w:color w:val="000000"/>
            <w:lang w:val="pt-BR"/>
          </w:rPr>
          <w:t>Atenciosamente,</w:t>
        </w:r>
      </w:ins>
    </w:p>
    <w:p w14:paraId="3A5A48ED" w14:textId="77777777" w:rsidR="00E53AF8" w:rsidRPr="008F6FE4" w:rsidRDefault="00E53AF8" w:rsidP="00E53AF8">
      <w:pPr>
        <w:rPr>
          <w:ins w:id="346" w:author="PAC" w:date="2020-07-29T19:23:00Z"/>
          <w:b/>
          <w:bCs/>
          <w:lang w:val="pt-BR"/>
        </w:rPr>
      </w:pPr>
    </w:p>
    <w:p w14:paraId="34AC91C7" w14:textId="77777777" w:rsidR="00E53AF8" w:rsidRPr="007A1CBB" w:rsidRDefault="00E53AF8" w:rsidP="00E53AF8">
      <w:pPr>
        <w:pStyle w:val="Rodap"/>
        <w:spacing w:line="320" w:lineRule="exact"/>
        <w:jc w:val="center"/>
        <w:rPr>
          <w:ins w:id="347" w:author="PAC" w:date="2020-07-29T19:23:00Z"/>
          <w:b/>
          <w:bCs/>
          <w:lang w:val="pt-BR"/>
        </w:rPr>
      </w:pPr>
      <w:ins w:id="348" w:author="PAC" w:date="2020-07-29T19:23:00Z">
        <w:r w:rsidRPr="003D2BBF">
          <w:rPr>
            <w:b/>
            <w:bCs/>
            <w:lang w:val="pt-BR"/>
          </w:rPr>
          <w:t>GENSOLARIS ARRENDAMENTO DE SISTEMAS FOTOVOLTAICOS S.A.</w:t>
        </w:r>
      </w:ins>
    </w:p>
    <w:tbl>
      <w:tblPr>
        <w:tblW w:w="0" w:type="auto"/>
        <w:tblLayout w:type="fixed"/>
        <w:tblLook w:val="0000" w:firstRow="0" w:lastRow="0" w:firstColumn="0" w:lastColumn="0" w:noHBand="0" w:noVBand="0"/>
      </w:tblPr>
      <w:tblGrid>
        <w:gridCol w:w="4382"/>
        <w:gridCol w:w="4383"/>
      </w:tblGrid>
      <w:tr w:rsidR="00E53AF8" w:rsidRPr="00AA775C" w14:paraId="0B20D7DF" w14:textId="77777777" w:rsidTr="00F729B6">
        <w:trPr>
          <w:trHeight w:val="448"/>
          <w:ins w:id="349" w:author="PAC" w:date="2020-07-29T19:23:00Z"/>
        </w:trPr>
        <w:tc>
          <w:tcPr>
            <w:tcW w:w="4382" w:type="dxa"/>
          </w:tcPr>
          <w:p w14:paraId="5B61456D" w14:textId="77777777" w:rsidR="00E53AF8" w:rsidRPr="002B3475" w:rsidRDefault="00E53AF8" w:rsidP="00F729B6">
            <w:pPr>
              <w:pStyle w:val="Default"/>
              <w:spacing w:line="320" w:lineRule="exact"/>
              <w:jc w:val="center"/>
              <w:rPr>
                <w:ins w:id="350" w:author="PAC" w:date="2020-07-29T19:23:00Z"/>
                <w:rFonts w:ascii="Times New Roman" w:hAnsi="Times New Roman" w:cs="Times New Roman"/>
              </w:rPr>
            </w:pPr>
          </w:p>
          <w:p w14:paraId="3DB14109" w14:textId="77777777" w:rsidR="00E53AF8" w:rsidRPr="007A1CBB" w:rsidRDefault="00E53AF8" w:rsidP="00F729B6">
            <w:pPr>
              <w:pStyle w:val="Default"/>
              <w:spacing w:line="320" w:lineRule="exact"/>
              <w:jc w:val="center"/>
              <w:rPr>
                <w:ins w:id="351" w:author="PAC" w:date="2020-07-29T19:23:00Z"/>
                <w:rFonts w:ascii="Times New Roman" w:hAnsi="Times New Roman" w:cs="Times New Roman"/>
              </w:rPr>
            </w:pPr>
            <w:ins w:id="352" w:author="PAC" w:date="2020-07-29T19:23:00Z">
              <w:r w:rsidRPr="007A1CBB">
                <w:rPr>
                  <w:rFonts w:ascii="Times New Roman" w:hAnsi="Times New Roman" w:cs="Times New Roman"/>
                </w:rPr>
                <w:t>________________________________</w:t>
              </w:r>
            </w:ins>
          </w:p>
          <w:p w14:paraId="5418D953" w14:textId="77777777" w:rsidR="00E53AF8" w:rsidRPr="007A1CBB" w:rsidRDefault="00E53AF8" w:rsidP="00F729B6">
            <w:pPr>
              <w:pStyle w:val="Default"/>
              <w:spacing w:line="320" w:lineRule="exact"/>
              <w:rPr>
                <w:ins w:id="353" w:author="PAC" w:date="2020-07-29T19:23:00Z"/>
                <w:rFonts w:ascii="Times New Roman" w:hAnsi="Times New Roman" w:cs="Times New Roman"/>
              </w:rPr>
            </w:pPr>
            <w:ins w:id="354" w:author="PAC" w:date="2020-07-29T19:23:00Z">
              <w:r w:rsidRPr="007A1CBB">
                <w:rPr>
                  <w:rFonts w:ascii="Times New Roman" w:hAnsi="Times New Roman" w:cs="Times New Roman"/>
                </w:rPr>
                <w:t>Nome: Roberto Ueno</w:t>
              </w:r>
            </w:ins>
          </w:p>
          <w:p w14:paraId="585623EF" w14:textId="77777777" w:rsidR="00E53AF8" w:rsidRPr="007A1CBB" w:rsidRDefault="00E53AF8" w:rsidP="00F729B6">
            <w:pPr>
              <w:pStyle w:val="Default"/>
              <w:spacing w:line="320" w:lineRule="exact"/>
              <w:rPr>
                <w:ins w:id="355" w:author="PAC" w:date="2020-07-29T19:23:00Z"/>
                <w:rFonts w:ascii="Times New Roman" w:hAnsi="Times New Roman" w:cs="Times New Roman"/>
              </w:rPr>
            </w:pPr>
            <w:ins w:id="356" w:author="PAC" w:date="2020-07-29T19:23:00Z">
              <w:r w:rsidRPr="007A1CBB">
                <w:rPr>
                  <w:rFonts w:ascii="Times New Roman" w:hAnsi="Times New Roman" w:cs="Times New Roman"/>
                </w:rPr>
                <w:t>Cargo: D</w:t>
              </w:r>
              <w:r>
                <w:rPr>
                  <w:rFonts w:ascii="Times New Roman" w:hAnsi="Times New Roman" w:cs="Times New Roman"/>
                </w:rPr>
                <w:t>iretor</w:t>
              </w:r>
            </w:ins>
          </w:p>
        </w:tc>
        <w:tc>
          <w:tcPr>
            <w:tcW w:w="4383" w:type="dxa"/>
          </w:tcPr>
          <w:p w14:paraId="7BAD7F68" w14:textId="77777777" w:rsidR="00E53AF8" w:rsidRPr="007A1CBB" w:rsidRDefault="00E53AF8" w:rsidP="00F729B6">
            <w:pPr>
              <w:pStyle w:val="Default"/>
              <w:spacing w:line="320" w:lineRule="exact"/>
              <w:jc w:val="center"/>
              <w:rPr>
                <w:ins w:id="357" w:author="PAC" w:date="2020-07-29T19:23:00Z"/>
                <w:rFonts w:ascii="Times New Roman" w:hAnsi="Times New Roman" w:cs="Times New Roman"/>
              </w:rPr>
            </w:pPr>
          </w:p>
          <w:p w14:paraId="49FDB516" w14:textId="77777777" w:rsidR="00E53AF8" w:rsidRPr="00952434" w:rsidRDefault="00E53AF8" w:rsidP="00F729B6">
            <w:pPr>
              <w:pStyle w:val="Default"/>
              <w:spacing w:line="320" w:lineRule="exact"/>
              <w:jc w:val="center"/>
              <w:rPr>
                <w:ins w:id="358" w:author="PAC" w:date="2020-07-29T19:23:00Z"/>
                <w:rFonts w:ascii="Times New Roman" w:hAnsi="Times New Roman" w:cs="Times New Roman"/>
              </w:rPr>
            </w:pPr>
            <w:ins w:id="359" w:author="PAC" w:date="2020-07-29T19:23:00Z">
              <w:r w:rsidRPr="00952434">
                <w:rPr>
                  <w:rFonts w:ascii="Times New Roman" w:hAnsi="Times New Roman" w:cs="Times New Roman"/>
                </w:rPr>
                <w:t>_________________________________</w:t>
              </w:r>
            </w:ins>
          </w:p>
          <w:p w14:paraId="2518F405" w14:textId="77777777" w:rsidR="00E53AF8" w:rsidRPr="00952434" w:rsidRDefault="00E53AF8" w:rsidP="00F729B6">
            <w:pPr>
              <w:pStyle w:val="Default"/>
              <w:spacing w:line="320" w:lineRule="exact"/>
              <w:rPr>
                <w:ins w:id="360" w:author="PAC" w:date="2020-07-29T19:23:00Z"/>
                <w:rFonts w:ascii="Times New Roman" w:hAnsi="Times New Roman" w:cs="Times New Roman"/>
              </w:rPr>
            </w:pPr>
            <w:ins w:id="361" w:author="PAC" w:date="2020-07-29T19:23:00Z">
              <w:r w:rsidRPr="00952434">
                <w:rPr>
                  <w:rFonts w:ascii="Times New Roman" w:hAnsi="Times New Roman" w:cs="Times New Roman"/>
                </w:rPr>
                <w:t>Nome: Rubens Brandt</w:t>
              </w:r>
            </w:ins>
          </w:p>
          <w:p w14:paraId="4956344A" w14:textId="77777777" w:rsidR="00E53AF8" w:rsidRPr="00952434" w:rsidRDefault="00E53AF8" w:rsidP="00F729B6">
            <w:pPr>
              <w:pStyle w:val="Default"/>
              <w:spacing w:line="320" w:lineRule="exact"/>
              <w:rPr>
                <w:ins w:id="362" w:author="PAC" w:date="2020-07-29T19:23:00Z"/>
                <w:rFonts w:ascii="Times New Roman" w:hAnsi="Times New Roman" w:cs="Times New Roman"/>
              </w:rPr>
            </w:pPr>
            <w:ins w:id="363" w:author="PAC" w:date="2020-07-29T19:23:00Z">
              <w:r w:rsidRPr="00952434">
                <w:rPr>
                  <w:rFonts w:ascii="Times New Roman" w:hAnsi="Times New Roman" w:cs="Times New Roman"/>
                </w:rPr>
                <w:t>Cargo: D</w:t>
              </w:r>
              <w:r>
                <w:rPr>
                  <w:rFonts w:ascii="Times New Roman" w:hAnsi="Times New Roman" w:cs="Times New Roman"/>
                </w:rPr>
                <w:t>iretor</w:t>
              </w:r>
            </w:ins>
          </w:p>
        </w:tc>
      </w:tr>
    </w:tbl>
    <w:p w14:paraId="06064973" w14:textId="77777777" w:rsidR="00E53AF8" w:rsidRDefault="00E53AF8" w:rsidP="00E53AF8">
      <w:pPr>
        <w:rPr>
          <w:ins w:id="364" w:author="PAC" w:date="2020-07-29T19:23:00Z"/>
          <w:b/>
          <w:bCs/>
          <w:lang w:val="pt-BR"/>
        </w:rPr>
      </w:pPr>
    </w:p>
    <w:p w14:paraId="3A3C8689" w14:textId="77777777" w:rsidR="00E53AF8" w:rsidRPr="007A1CBB" w:rsidRDefault="00E53AF8" w:rsidP="00E53AF8">
      <w:pPr>
        <w:pStyle w:val="Rodap"/>
        <w:spacing w:line="320" w:lineRule="exact"/>
        <w:jc w:val="center"/>
        <w:rPr>
          <w:ins w:id="365" w:author="PAC" w:date="2020-07-29T19:23:00Z"/>
          <w:b/>
          <w:bCs/>
          <w:lang w:val="pt-BR"/>
        </w:rPr>
      </w:pPr>
      <w:ins w:id="366" w:author="PAC" w:date="2020-07-29T19:23:00Z">
        <w:r w:rsidRPr="00B8278B">
          <w:rPr>
            <w:b/>
            <w:bCs/>
            <w:lang w:val="pt-BR"/>
          </w:rPr>
          <w:t>MES ENERGIA – SOLUÇÕES EM ENERGIAS ALTERNATIVAS RENOVÁVEIS LTDA.</w:t>
        </w:r>
      </w:ins>
    </w:p>
    <w:tbl>
      <w:tblPr>
        <w:tblW w:w="0" w:type="auto"/>
        <w:jc w:val="center"/>
        <w:tblLayout w:type="fixed"/>
        <w:tblLook w:val="0000" w:firstRow="0" w:lastRow="0" w:firstColumn="0" w:lastColumn="0" w:noHBand="0" w:noVBand="0"/>
      </w:tblPr>
      <w:tblGrid>
        <w:gridCol w:w="4382"/>
      </w:tblGrid>
      <w:tr w:rsidR="00E53AF8" w:rsidRPr="00AA775C" w14:paraId="3359165A" w14:textId="77777777" w:rsidTr="00F729B6">
        <w:trPr>
          <w:trHeight w:val="448"/>
          <w:jc w:val="center"/>
          <w:ins w:id="367" w:author="PAC" w:date="2020-07-29T19:23:00Z"/>
        </w:trPr>
        <w:tc>
          <w:tcPr>
            <w:tcW w:w="4382" w:type="dxa"/>
          </w:tcPr>
          <w:p w14:paraId="3F0213BB" w14:textId="77777777" w:rsidR="00E53AF8" w:rsidRPr="002B3475" w:rsidRDefault="00E53AF8" w:rsidP="00F729B6">
            <w:pPr>
              <w:pStyle w:val="Default"/>
              <w:spacing w:line="320" w:lineRule="exact"/>
              <w:jc w:val="center"/>
              <w:rPr>
                <w:ins w:id="368" w:author="PAC" w:date="2020-07-29T19:23:00Z"/>
                <w:rFonts w:ascii="Times New Roman" w:hAnsi="Times New Roman" w:cs="Times New Roman"/>
              </w:rPr>
            </w:pPr>
          </w:p>
          <w:p w14:paraId="4DBBBE3B" w14:textId="77777777" w:rsidR="00E53AF8" w:rsidRPr="007A1CBB" w:rsidRDefault="00E53AF8" w:rsidP="00F729B6">
            <w:pPr>
              <w:pStyle w:val="Default"/>
              <w:spacing w:line="320" w:lineRule="exact"/>
              <w:jc w:val="center"/>
              <w:rPr>
                <w:ins w:id="369" w:author="PAC" w:date="2020-07-29T19:23:00Z"/>
                <w:rFonts w:ascii="Times New Roman" w:hAnsi="Times New Roman" w:cs="Times New Roman"/>
              </w:rPr>
            </w:pPr>
            <w:ins w:id="370" w:author="PAC" w:date="2020-07-29T19:23:00Z">
              <w:r w:rsidRPr="007A1CBB">
                <w:rPr>
                  <w:rFonts w:ascii="Times New Roman" w:hAnsi="Times New Roman" w:cs="Times New Roman"/>
                </w:rPr>
                <w:t>________________________________</w:t>
              </w:r>
            </w:ins>
          </w:p>
          <w:p w14:paraId="367DBA58" w14:textId="77777777" w:rsidR="00E53AF8" w:rsidRPr="007A1CBB" w:rsidRDefault="00E53AF8" w:rsidP="00F729B6">
            <w:pPr>
              <w:pStyle w:val="Default"/>
              <w:spacing w:line="320" w:lineRule="exact"/>
              <w:rPr>
                <w:ins w:id="371" w:author="PAC" w:date="2020-07-29T19:23:00Z"/>
                <w:rFonts w:ascii="Times New Roman" w:hAnsi="Times New Roman" w:cs="Times New Roman"/>
              </w:rPr>
            </w:pPr>
            <w:ins w:id="372" w:author="PAC" w:date="2020-07-29T19:23:00Z">
              <w:r w:rsidRPr="007A1CBB">
                <w:rPr>
                  <w:rFonts w:ascii="Times New Roman" w:hAnsi="Times New Roman" w:cs="Times New Roman"/>
                </w:rPr>
                <w:t xml:space="preserve">Nome: </w:t>
              </w:r>
              <w:r>
                <w:rPr>
                  <w:rFonts w:ascii="Times New Roman" w:hAnsi="Times New Roman" w:cs="Times New Roman"/>
                </w:rPr>
                <w:t>João Júnior Alves Rodrigues</w:t>
              </w:r>
            </w:ins>
          </w:p>
          <w:p w14:paraId="5D3696F9" w14:textId="77777777" w:rsidR="00E53AF8" w:rsidRDefault="00E53AF8" w:rsidP="00F729B6">
            <w:pPr>
              <w:pStyle w:val="Default"/>
              <w:spacing w:line="320" w:lineRule="exact"/>
              <w:rPr>
                <w:ins w:id="373" w:author="PAC" w:date="2020-07-29T19:23:00Z"/>
                <w:rFonts w:ascii="Times New Roman" w:hAnsi="Times New Roman" w:cs="Times New Roman"/>
              </w:rPr>
            </w:pPr>
            <w:ins w:id="374" w:author="PAC" w:date="2020-07-29T19:23:00Z">
              <w:r w:rsidRPr="007A1CBB">
                <w:rPr>
                  <w:rFonts w:ascii="Times New Roman" w:hAnsi="Times New Roman" w:cs="Times New Roman"/>
                </w:rPr>
                <w:t xml:space="preserve">Cargo: </w:t>
              </w:r>
              <w:r>
                <w:rPr>
                  <w:rFonts w:ascii="Times New Roman" w:hAnsi="Times New Roman" w:cs="Times New Roman"/>
                </w:rPr>
                <w:t>Administrador</w:t>
              </w:r>
            </w:ins>
          </w:p>
          <w:p w14:paraId="1062A4CD" w14:textId="7BBB5847" w:rsidR="00E53AF8" w:rsidRPr="007A1CBB" w:rsidRDefault="00E53AF8" w:rsidP="00F729B6">
            <w:pPr>
              <w:pStyle w:val="Default"/>
              <w:spacing w:line="320" w:lineRule="exact"/>
              <w:rPr>
                <w:ins w:id="375" w:author="PAC" w:date="2020-07-29T19:23:00Z"/>
                <w:rFonts w:ascii="Times New Roman" w:hAnsi="Times New Roman" w:cs="Times New Roman"/>
              </w:rPr>
            </w:pPr>
          </w:p>
        </w:tc>
      </w:tr>
    </w:tbl>
    <w:p w14:paraId="1E07D0E7" w14:textId="77777777" w:rsidR="00DB6039" w:rsidRPr="00A175FA" w:rsidRDefault="00DB6039" w:rsidP="00DB6039">
      <w:pPr>
        <w:pStyle w:val="Rodap"/>
        <w:spacing w:line="320" w:lineRule="exact"/>
        <w:jc w:val="center"/>
        <w:rPr>
          <w:ins w:id="376" w:author="PAC" w:date="2020-07-29T19:23:00Z"/>
          <w:lang w:val="pt-BR"/>
        </w:rPr>
      </w:pPr>
      <w:ins w:id="377" w:author="PAC" w:date="2020-07-29T19:23:00Z">
        <w:r w:rsidRPr="00FE52C3">
          <w:rPr>
            <w:b/>
            <w:bCs/>
            <w:lang w:val="pt-BR"/>
          </w:rPr>
          <w:t>PARÁ I ARRENDAMENTO DE SISTEMAS FOTOVOLTAICOS S.A.</w:t>
        </w:r>
      </w:ins>
    </w:p>
    <w:tbl>
      <w:tblPr>
        <w:tblW w:w="0" w:type="auto"/>
        <w:tblLayout w:type="fixed"/>
        <w:tblLook w:val="0000" w:firstRow="0" w:lastRow="0" w:firstColumn="0" w:lastColumn="0" w:noHBand="0" w:noVBand="0"/>
      </w:tblPr>
      <w:tblGrid>
        <w:gridCol w:w="4382"/>
        <w:gridCol w:w="4383"/>
      </w:tblGrid>
      <w:tr w:rsidR="00DB6039" w:rsidRPr="00C352A3" w14:paraId="4C9F2384" w14:textId="77777777" w:rsidTr="00DB6039">
        <w:trPr>
          <w:trHeight w:val="448"/>
          <w:ins w:id="378" w:author="PAC" w:date="2020-07-29T19:23:00Z"/>
        </w:trPr>
        <w:tc>
          <w:tcPr>
            <w:tcW w:w="4382" w:type="dxa"/>
          </w:tcPr>
          <w:p w14:paraId="2CE5E4FE" w14:textId="77777777" w:rsidR="00DB6039" w:rsidRPr="00C352A3" w:rsidRDefault="00DB6039" w:rsidP="00DB6039">
            <w:pPr>
              <w:pStyle w:val="Default"/>
              <w:spacing w:line="320" w:lineRule="exact"/>
              <w:jc w:val="center"/>
              <w:rPr>
                <w:ins w:id="379" w:author="PAC" w:date="2020-07-29T19:23:00Z"/>
                <w:rFonts w:ascii="Times New Roman" w:hAnsi="Times New Roman" w:cs="Times New Roman"/>
              </w:rPr>
            </w:pPr>
          </w:p>
          <w:p w14:paraId="0A8EAB29" w14:textId="77777777" w:rsidR="00DB6039" w:rsidRPr="00C352A3" w:rsidRDefault="00DB6039" w:rsidP="00DB6039">
            <w:pPr>
              <w:pStyle w:val="Default"/>
              <w:spacing w:line="320" w:lineRule="exact"/>
              <w:jc w:val="center"/>
              <w:rPr>
                <w:ins w:id="380" w:author="PAC" w:date="2020-07-29T19:23:00Z"/>
                <w:rFonts w:ascii="Times New Roman" w:hAnsi="Times New Roman" w:cs="Times New Roman"/>
              </w:rPr>
            </w:pPr>
            <w:ins w:id="381" w:author="PAC" w:date="2020-07-29T19:23:00Z">
              <w:r w:rsidRPr="00C352A3">
                <w:rPr>
                  <w:rFonts w:ascii="Times New Roman" w:hAnsi="Times New Roman" w:cs="Times New Roman"/>
                </w:rPr>
                <w:t>________________________________</w:t>
              </w:r>
            </w:ins>
          </w:p>
          <w:p w14:paraId="1E48F0EE" w14:textId="77777777" w:rsidR="00DB6039" w:rsidRPr="00C352A3" w:rsidRDefault="00DB6039" w:rsidP="00DB6039">
            <w:pPr>
              <w:pStyle w:val="Default"/>
              <w:spacing w:line="320" w:lineRule="exact"/>
              <w:rPr>
                <w:ins w:id="382" w:author="PAC" w:date="2020-07-29T19:23:00Z"/>
                <w:rFonts w:ascii="Times New Roman" w:hAnsi="Times New Roman" w:cs="Times New Roman"/>
              </w:rPr>
            </w:pPr>
            <w:ins w:id="383" w:author="PAC" w:date="2020-07-29T19:23:00Z">
              <w:r w:rsidRPr="00C352A3">
                <w:rPr>
                  <w:rFonts w:ascii="Times New Roman" w:hAnsi="Times New Roman" w:cs="Times New Roman"/>
                </w:rPr>
                <w:t>Nome:</w:t>
              </w:r>
            </w:ins>
          </w:p>
          <w:p w14:paraId="6F4F944E" w14:textId="77777777" w:rsidR="00DB6039" w:rsidRPr="00C352A3" w:rsidRDefault="00DB6039" w:rsidP="00DB6039">
            <w:pPr>
              <w:pStyle w:val="Default"/>
              <w:spacing w:line="320" w:lineRule="exact"/>
              <w:rPr>
                <w:ins w:id="384" w:author="PAC" w:date="2020-07-29T19:23:00Z"/>
                <w:rFonts w:ascii="Times New Roman" w:hAnsi="Times New Roman" w:cs="Times New Roman"/>
              </w:rPr>
            </w:pPr>
            <w:ins w:id="385" w:author="PAC" w:date="2020-07-29T19:23:00Z">
              <w:r w:rsidRPr="00C352A3">
                <w:rPr>
                  <w:rFonts w:ascii="Times New Roman" w:hAnsi="Times New Roman" w:cs="Times New Roman"/>
                </w:rPr>
                <w:t>Cargo:</w:t>
              </w:r>
            </w:ins>
          </w:p>
        </w:tc>
        <w:tc>
          <w:tcPr>
            <w:tcW w:w="4383" w:type="dxa"/>
          </w:tcPr>
          <w:p w14:paraId="5AF956DE" w14:textId="77777777" w:rsidR="00DB6039" w:rsidRPr="00C352A3" w:rsidRDefault="00DB6039" w:rsidP="00DB6039">
            <w:pPr>
              <w:pStyle w:val="Default"/>
              <w:spacing w:line="320" w:lineRule="exact"/>
              <w:jc w:val="center"/>
              <w:rPr>
                <w:ins w:id="386" w:author="PAC" w:date="2020-07-29T19:23:00Z"/>
                <w:rFonts w:ascii="Times New Roman" w:hAnsi="Times New Roman" w:cs="Times New Roman"/>
              </w:rPr>
            </w:pPr>
          </w:p>
          <w:p w14:paraId="2A865718" w14:textId="77777777" w:rsidR="00DB6039" w:rsidRPr="00C352A3" w:rsidRDefault="00DB6039" w:rsidP="00DB6039">
            <w:pPr>
              <w:pStyle w:val="Default"/>
              <w:spacing w:line="320" w:lineRule="exact"/>
              <w:jc w:val="center"/>
              <w:rPr>
                <w:ins w:id="387" w:author="PAC" w:date="2020-07-29T19:23:00Z"/>
                <w:rFonts w:ascii="Times New Roman" w:hAnsi="Times New Roman" w:cs="Times New Roman"/>
              </w:rPr>
            </w:pPr>
            <w:ins w:id="388" w:author="PAC" w:date="2020-07-29T19:23:00Z">
              <w:r w:rsidRPr="00C352A3">
                <w:rPr>
                  <w:rFonts w:ascii="Times New Roman" w:hAnsi="Times New Roman" w:cs="Times New Roman"/>
                </w:rPr>
                <w:t>_________________________________</w:t>
              </w:r>
            </w:ins>
          </w:p>
          <w:p w14:paraId="7EC80264" w14:textId="77777777" w:rsidR="00DB6039" w:rsidRPr="00C352A3" w:rsidRDefault="00DB6039" w:rsidP="00DB6039">
            <w:pPr>
              <w:pStyle w:val="Default"/>
              <w:spacing w:line="320" w:lineRule="exact"/>
              <w:rPr>
                <w:ins w:id="389" w:author="PAC" w:date="2020-07-29T19:23:00Z"/>
                <w:rFonts w:ascii="Times New Roman" w:hAnsi="Times New Roman" w:cs="Times New Roman"/>
              </w:rPr>
            </w:pPr>
            <w:ins w:id="390" w:author="PAC" w:date="2020-07-29T19:23:00Z">
              <w:r w:rsidRPr="00C352A3">
                <w:rPr>
                  <w:rFonts w:ascii="Times New Roman" w:hAnsi="Times New Roman" w:cs="Times New Roman"/>
                </w:rPr>
                <w:t>Nome:</w:t>
              </w:r>
            </w:ins>
          </w:p>
          <w:p w14:paraId="5A10ABE4" w14:textId="77777777" w:rsidR="00DB6039" w:rsidRPr="00C352A3" w:rsidRDefault="00DB6039" w:rsidP="00DB6039">
            <w:pPr>
              <w:pStyle w:val="Default"/>
              <w:spacing w:line="320" w:lineRule="exact"/>
              <w:rPr>
                <w:ins w:id="391" w:author="PAC" w:date="2020-07-29T19:23:00Z"/>
                <w:rFonts w:ascii="Times New Roman" w:hAnsi="Times New Roman" w:cs="Times New Roman"/>
              </w:rPr>
            </w:pPr>
            <w:ins w:id="392" w:author="PAC" w:date="2020-07-29T19:23:00Z">
              <w:r w:rsidRPr="00C352A3">
                <w:rPr>
                  <w:rFonts w:ascii="Times New Roman" w:hAnsi="Times New Roman" w:cs="Times New Roman"/>
                </w:rPr>
                <w:t>Cargo:</w:t>
              </w:r>
            </w:ins>
          </w:p>
        </w:tc>
      </w:tr>
    </w:tbl>
    <w:p w14:paraId="1022690E" w14:textId="77777777" w:rsidR="00DB6039" w:rsidRPr="00C100FB" w:rsidRDefault="00DB6039" w:rsidP="00DB6039">
      <w:pPr>
        <w:spacing w:line="320" w:lineRule="exact"/>
        <w:rPr>
          <w:ins w:id="393" w:author="PAC" w:date="2020-07-29T19:23:00Z"/>
          <w:color w:val="000000"/>
        </w:rPr>
      </w:pPr>
    </w:p>
    <w:p w14:paraId="1324F95B" w14:textId="77777777" w:rsidR="00DB6039" w:rsidRPr="006F7A67" w:rsidRDefault="00DB6039" w:rsidP="00DB6039">
      <w:pPr>
        <w:spacing w:line="320" w:lineRule="exact"/>
        <w:rPr>
          <w:ins w:id="394" w:author="PAC" w:date="2020-07-29T19:23:00Z"/>
          <w:color w:val="000000"/>
          <w:lang w:val="pt-BR"/>
        </w:rPr>
      </w:pPr>
      <w:ins w:id="395" w:author="PAC" w:date="2020-07-29T19:23:00Z">
        <w:r>
          <w:rPr>
            <w:b/>
            <w:bCs/>
            <w:lang w:val="pt-BR"/>
          </w:rPr>
          <w:t>TIM S.A.</w:t>
        </w:r>
      </w:ins>
    </w:p>
    <w:p w14:paraId="0C7EE58A" w14:textId="77777777" w:rsidR="00DB6039" w:rsidRPr="00D25BE8" w:rsidRDefault="00DB6039" w:rsidP="00DB6039">
      <w:pPr>
        <w:spacing w:line="320" w:lineRule="exact"/>
        <w:rPr>
          <w:ins w:id="396" w:author="PAC" w:date="2020-07-29T19:23:00Z"/>
          <w:lang w:val="pt-BR"/>
        </w:rPr>
      </w:pPr>
      <w:ins w:id="397" w:author="PAC" w:date="2020-07-29T19:23:00Z">
        <w:r w:rsidRPr="00D25BE8">
          <w:rPr>
            <w:lang w:val="pt-BR"/>
          </w:rPr>
          <w:t>Recebido e de acordo em ___/___/___</w:t>
        </w:r>
      </w:ins>
    </w:p>
    <w:p w14:paraId="7B388B90" w14:textId="77777777" w:rsidR="00DB6039" w:rsidRPr="006F7A67" w:rsidRDefault="00DB6039" w:rsidP="00DB6039">
      <w:pPr>
        <w:spacing w:line="320" w:lineRule="exact"/>
        <w:rPr>
          <w:ins w:id="398" w:author="PAC" w:date="2020-07-29T19:23:00Z"/>
          <w:lang w:val="pt-BR"/>
        </w:rPr>
      </w:pPr>
      <w:ins w:id="399" w:author="PAC" w:date="2020-07-29T19:23:00Z">
        <w:r w:rsidRPr="006F7A67">
          <w:rPr>
            <w:lang w:val="pt-BR"/>
          </w:rPr>
          <w:t>Por:____________________________</w:t>
        </w:r>
      </w:ins>
    </w:p>
    <w:p w14:paraId="434F0880" w14:textId="77777777" w:rsidR="00DB6039" w:rsidRPr="006F7A67" w:rsidRDefault="00DB6039" w:rsidP="00DB6039">
      <w:pPr>
        <w:spacing w:line="320" w:lineRule="exact"/>
        <w:rPr>
          <w:ins w:id="400" w:author="PAC" w:date="2020-07-29T19:23:00Z"/>
          <w:lang w:val="pt-BR"/>
        </w:rPr>
      </w:pPr>
      <w:ins w:id="401" w:author="PAC" w:date="2020-07-29T19:23:00Z">
        <w:r w:rsidRPr="006F7A67">
          <w:rPr>
            <w:lang w:val="pt-BR"/>
          </w:rPr>
          <w:t>Assinatura: ______________________</w:t>
        </w:r>
      </w:ins>
    </w:p>
    <w:p w14:paraId="64A22606" w14:textId="77777777" w:rsidR="00E53AF8" w:rsidRDefault="00DB6039" w:rsidP="00E53AF8">
      <w:pPr>
        <w:widowControl w:val="0"/>
        <w:spacing w:line="320" w:lineRule="exact"/>
        <w:jc w:val="both"/>
        <w:rPr>
          <w:ins w:id="402" w:author="PAC" w:date="2020-07-29T19:23:00Z"/>
          <w:lang w:val="pt-BR"/>
        </w:rPr>
      </w:pPr>
      <w:ins w:id="403" w:author="PAC" w:date="2020-07-29T19:23:00Z">
        <w:r w:rsidRPr="006F7A67">
          <w:rPr>
            <w:lang w:val="pt-BR"/>
          </w:rPr>
          <w:t>RG: ____________________________</w:t>
        </w:r>
      </w:ins>
    </w:p>
    <w:p w14:paraId="371E8ADF" w14:textId="29A2C667" w:rsidR="00807765" w:rsidRDefault="00187305" w:rsidP="00E53AF8">
      <w:pPr>
        <w:widowControl w:val="0"/>
        <w:spacing w:line="320" w:lineRule="exact"/>
        <w:jc w:val="center"/>
        <w:rPr>
          <w:ins w:id="404" w:author="PAC" w:date="2020-07-29T19:23:00Z"/>
          <w:lang w:val="pt-BR"/>
        </w:rPr>
      </w:pPr>
      <w:ins w:id="405" w:author="PAC" w:date="2020-07-29T19:23:00Z">
        <w:r>
          <w:rPr>
            <w:lang w:val="pt-BR"/>
          </w:rPr>
          <w:br w:type="column"/>
        </w:r>
        <w:r w:rsidR="00807765" w:rsidRPr="00ED1C5E">
          <w:rPr>
            <w:lang w:val="pt-BR"/>
          </w:rPr>
          <w:lastRenderedPageBreak/>
          <w:t>Anexo I</w:t>
        </w:r>
        <w:r w:rsidR="00807765">
          <w:rPr>
            <w:lang w:val="pt-BR"/>
          </w:rPr>
          <w:t>I</w:t>
        </w:r>
        <w:r w:rsidR="00E53AF8">
          <w:rPr>
            <w:lang w:val="pt-BR"/>
          </w:rPr>
          <w:t>I</w:t>
        </w:r>
      </w:ins>
    </w:p>
    <w:p w14:paraId="29C26B6C" w14:textId="42679951" w:rsidR="00807765" w:rsidRDefault="00807765" w:rsidP="00807765">
      <w:pPr>
        <w:widowControl w:val="0"/>
        <w:spacing w:line="320" w:lineRule="exact"/>
        <w:jc w:val="center"/>
        <w:rPr>
          <w:lang w:val="pt-BR"/>
        </w:rPr>
      </w:pPr>
      <w:r>
        <w:rPr>
          <w:lang w:val="pt-BR"/>
        </w:rPr>
        <w:t>Procuração</w:t>
      </w:r>
    </w:p>
    <w:p w14:paraId="1B718CB9" w14:textId="77777777" w:rsidR="00E53AF8" w:rsidRPr="00EF419B" w:rsidRDefault="00E53AF8" w:rsidP="00807765">
      <w:pPr>
        <w:widowControl w:val="0"/>
        <w:spacing w:line="320" w:lineRule="exact"/>
        <w:jc w:val="center"/>
        <w:rPr>
          <w:ins w:id="406" w:author="PAC" w:date="2020-07-29T19:23:00Z"/>
          <w:lang w:val="pt-BR"/>
        </w:rPr>
      </w:pPr>
    </w:p>
    <w:p w14:paraId="3B998E65" w14:textId="2C9507EA" w:rsidR="00E53AF8" w:rsidRPr="00E53AF8" w:rsidRDefault="00E53AF8" w:rsidP="00E53AF8">
      <w:pPr>
        <w:spacing w:line="320" w:lineRule="exact"/>
        <w:jc w:val="both"/>
        <w:rPr>
          <w:ins w:id="407" w:author="PAC" w:date="2020-07-29T19:23:00Z"/>
          <w:color w:val="000000"/>
          <w:lang w:val="pt-BR"/>
        </w:rPr>
      </w:pPr>
      <w:ins w:id="408" w:author="PAC" w:date="2020-07-29T19:23:00Z">
        <w:r w:rsidRPr="00E53AF8">
          <w:rPr>
            <w:color w:val="000000"/>
            <w:lang w:val="pt-BR"/>
          </w:rPr>
          <w:t xml:space="preserve">Pelo presente instrumento particular de mandato </w:t>
        </w:r>
        <w:r w:rsidRPr="003D2BBF">
          <w:rPr>
            <w:b/>
            <w:bCs/>
            <w:lang w:val="pt-BR"/>
          </w:rPr>
          <w:t>GENSOLARIS ARRENDAMENTO DE SISTEMAS FOTOVOLTAICOS S.A.</w:t>
        </w:r>
        <w:r w:rsidRPr="003D2BBF">
          <w:rPr>
            <w:lang w:val="pt-BR"/>
          </w:rPr>
          <w:t>, sociedade anônima com sede na cidade de São Paulo, Estado de São Paulo, na Rua Sampaio Vida, 1.032, parte, Jardim Paulistano, CEP 01443-001, inscrita no CNPJ/ME sob o n.º 25.076.460/0001-24,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Itacema, 97, apto. </w:t>
        </w:r>
        <w:r w:rsidRPr="00E53AF8">
          <w:rPr>
            <w:lang w:val="pt-BR"/>
          </w:rPr>
          <w:t>61, CEP 04530-050 (“</w:t>
        </w:r>
        <w:r w:rsidRPr="00E53AF8">
          <w:rPr>
            <w:u w:val="single"/>
            <w:lang w:val="pt-BR"/>
          </w:rPr>
          <w:t>Gensolaris</w:t>
        </w:r>
        <w:r w:rsidRPr="00E53AF8">
          <w:rPr>
            <w:lang w:val="pt-BR"/>
          </w:rPr>
          <w:t>”)</w:t>
        </w:r>
        <w:r>
          <w:rPr>
            <w:lang w:val="pt-BR"/>
          </w:rPr>
          <w:t>,</w:t>
        </w:r>
        <w:r w:rsidRPr="00E53AF8">
          <w:rPr>
            <w:lang w:val="pt-BR"/>
          </w:rPr>
          <w:t xml:space="preserve"> </w:t>
        </w:r>
        <w:r>
          <w:rPr>
            <w:lang w:val="pt-BR"/>
          </w:rPr>
          <w:t xml:space="preserve">e </w:t>
        </w:r>
        <w:r w:rsidRPr="00B8278B">
          <w:rPr>
            <w:b/>
            <w:bCs/>
            <w:lang w:val="pt-BR"/>
          </w:rPr>
          <w:t>MES ENERGIA – SOLUÇÕES EM ENERGIAS ALTERNATIVAS RENOVÁVEIS LTDA.</w:t>
        </w:r>
        <w:r w:rsidRPr="00B8278B">
          <w:rPr>
            <w:lang w:val="pt-BR"/>
          </w:rPr>
          <w:t>, sociedade empresária limitada com sede na cidade de Barueri, Estado de São Paulo, na Alameda Xingu, 350, 23.º andar, conjunto 3, Alphaville, CEP 06455-911, inscrita no CNPJ/ME sob o n.º 12.551.667/0001-61, neste ato representada na forma de seu contrato social por seu administrador, João Júnior Alves Rodrigues, brasileiro, casado, engenheiro, portador da cédula de identidade RG n.º 12.428.067 SSP/SP, inscrito no CPF/ME sob o n.º 362.651.791-87, residente e domiciliado na cidade de Santana do Parnaíba, Estado de São Paulo, na Avenida Jequitiba, 246, Residencial Melvile, CEP 06543-225 (“</w:t>
        </w:r>
        <w:r w:rsidRPr="00B8278B">
          <w:rPr>
            <w:u w:val="single"/>
            <w:lang w:val="pt-BR"/>
          </w:rPr>
          <w:t>MES Energia</w:t>
        </w:r>
        <w:r w:rsidRPr="00B8278B">
          <w:rPr>
            <w:lang w:val="pt-BR"/>
          </w:rPr>
          <w:t xml:space="preserve">” e, em conjunto com a Gensolaris, </w:t>
        </w:r>
        <w:r>
          <w:rPr>
            <w:lang w:val="pt-BR"/>
          </w:rPr>
          <w:t>a</w:t>
        </w:r>
        <w:r w:rsidRPr="00B8278B">
          <w:rPr>
            <w:lang w:val="pt-BR"/>
          </w:rPr>
          <w:t>s “</w:t>
        </w:r>
        <w:r w:rsidRPr="00E53AF8">
          <w:rPr>
            <w:u w:val="single"/>
            <w:lang w:val="pt-BR"/>
          </w:rPr>
          <w:t>Outorgante</w:t>
        </w:r>
        <w:r>
          <w:rPr>
            <w:u w:val="single"/>
            <w:lang w:val="pt-BR"/>
          </w:rPr>
          <w:t>s</w:t>
        </w:r>
        <w:r w:rsidRPr="00E53AF8">
          <w:rPr>
            <w:lang w:val="pt-BR"/>
          </w:rPr>
          <w:t>”), nomeia</w:t>
        </w:r>
        <w:r w:rsidR="00854D34">
          <w:rPr>
            <w:lang w:val="pt-BR"/>
          </w:rPr>
          <w:t>m</w:t>
        </w:r>
        <w:r w:rsidRPr="00E53AF8">
          <w:rPr>
            <w:lang w:val="pt-BR"/>
          </w:rPr>
          <w:t xml:space="preserve"> e constitu</w:t>
        </w:r>
        <w:r w:rsidR="00854D34">
          <w:rPr>
            <w:lang w:val="pt-BR"/>
          </w:rPr>
          <w:t>em</w:t>
        </w:r>
        <w:r w:rsidRPr="00E53AF8">
          <w:rPr>
            <w:lang w:val="pt-BR"/>
          </w:rPr>
          <w:t xml:space="preserve"> </w:t>
        </w:r>
        <w:r w:rsidR="00854D34">
          <w:rPr>
            <w:lang w:val="pt-BR"/>
          </w:rPr>
          <w:t xml:space="preserve">como </w:t>
        </w:r>
        <w:r w:rsidRPr="00E53AF8">
          <w:rPr>
            <w:lang w:val="pt-BR"/>
          </w:rPr>
          <w:t>seu</w:t>
        </w:r>
        <w:r w:rsidR="008E08F3">
          <w:rPr>
            <w:lang w:val="pt-BR"/>
          </w:rPr>
          <w:t>s</w:t>
        </w:r>
        <w:r w:rsidRPr="00E53AF8">
          <w:rPr>
            <w:lang w:val="pt-BR"/>
          </w:rPr>
          <w:t xml:space="preserve"> bastante procurador </w:t>
        </w:r>
        <w:bookmarkStart w:id="409" w:name="_Hlk4161974"/>
        <w:r w:rsidRPr="00E53AF8">
          <w:rPr>
            <w:b/>
            <w:bCs/>
            <w:lang w:val="pt-BR"/>
          </w:rPr>
          <w:t>SIMPLIFIC PAVARINI DISTRIBUIDORA DE TÍTULOS E VALORES MOBILIÁRIOS LTDA.</w:t>
        </w:r>
        <w:r w:rsidRPr="00E53AF8">
          <w:rPr>
            <w:lang w:val="pt-BR"/>
          </w:rPr>
          <w:t xml:space="preserve">, instituição financeira, atuando por sua filial na Cidade de São Paulo, Estado de São Paulo, na Rua Joaquim Floriano, 466, Bloco B, Sala 1.401, Itaim Bibi, CEP 04534-002, inscrita no CNPJ/ME sob o nº 15.227.994/0004-01 </w:t>
        </w:r>
        <w:bookmarkEnd w:id="409"/>
        <w:r w:rsidRPr="00E53AF8">
          <w:rPr>
            <w:lang w:val="pt-BR"/>
          </w:rPr>
          <w:t>(“</w:t>
        </w:r>
        <w:r w:rsidRPr="00E53AF8">
          <w:rPr>
            <w:u w:val="single"/>
            <w:lang w:val="pt-BR"/>
          </w:rPr>
          <w:t>Outorgado</w:t>
        </w:r>
        <w:r w:rsidRPr="00E53AF8">
          <w:rPr>
            <w:lang w:val="pt-BR"/>
          </w:rPr>
          <w:t xml:space="preserve">”), na qualidade de representante dos titulares das Debêntures emitidas pela </w:t>
        </w:r>
        <w:r w:rsidR="008E08F3" w:rsidRPr="008E08F3">
          <w:rPr>
            <w:b/>
            <w:bCs/>
            <w:lang w:val="pt-BR"/>
          </w:rPr>
          <w:t>PARÁ I ARRENDAMENTO DE SISTEMAS FOTOVOLTAICOS S.A.</w:t>
        </w:r>
        <w:r w:rsidR="008E08F3" w:rsidRPr="008E08F3">
          <w:rPr>
            <w:lang w:val="pt-BR"/>
          </w:rPr>
          <w:t xml:space="preserve">, sociedade anônima com sede na cidade de Marabá, Estado do Pará, na Folha 15, Quadra 4, Lote 37, Nova Marabá, CEP 68510-340, inscrita no </w:t>
        </w:r>
        <w:r w:rsidR="008E08F3" w:rsidRPr="008E08F3">
          <w:rPr>
            <w:u w:color="595959"/>
            <w:lang w:val="pt-BR"/>
          </w:rPr>
          <w:t>CNPJ/ME</w:t>
        </w:r>
        <w:r w:rsidR="008E08F3" w:rsidRPr="008E08F3">
          <w:rPr>
            <w:lang w:val="pt-BR"/>
          </w:rPr>
          <w:t xml:space="preserve"> sob o nº 33.600.118/0001-00</w:t>
        </w:r>
        <w:r w:rsidR="008E08F3">
          <w:rPr>
            <w:lang w:val="pt-BR"/>
          </w:rPr>
          <w:t xml:space="preserve"> (“</w:t>
        </w:r>
        <w:r w:rsidR="008E08F3">
          <w:rPr>
            <w:u w:val="single"/>
            <w:lang w:val="pt-BR"/>
          </w:rPr>
          <w:t>Pará I</w:t>
        </w:r>
        <w:r w:rsidR="008E08F3">
          <w:rPr>
            <w:lang w:val="pt-BR"/>
          </w:rPr>
          <w:t>”),</w:t>
        </w:r>
        <w:r w:rsidRPr="00E53AF8">
          <w:rPr>
            <w:lang w:val="pt-BR"/>
          </w:rPr>
          <w:t xml:space="preserve"> </w:t>
        </w:r>
        <w:bookmarkStart w:id="410" w:name="_Hlk43252214"/>
        <w:r w:rsidR="008E08F3" w:rsidRPr="00E17F82">
          <w:rPr>
            <w:lang w:val="pt-BR"/>
          </w:rPr>
          <w:t>no âmbito</w:t>
        </w:r>
        <w:r w:rsidR="008E08F3">
          <w:rPr>
            <w:lang w:val="pt-BR"/>
          </w:rPr>
          <w:t xml:space="preserve"> da</w:t>
        </w:r>
        <w:r w:rsidR="008E08F3" w:rsidRPr="00E17F82">
          <w:rPr>
            <w:lang w:val="pt-BR"/>
          </w:rPr>
          <w:t xml:space="preserve"> primeira emissão </w:t>
        </w:r>
        <w:bookmarkEnd w:id="410"/>
        <w:r w:rsidR="008E08F3" w:rsidRPr="00E17F82">
          <w:rPr>
            <w:lang w:val="pt-BR"/>
          </w:rPr>
          <w:t xml:space="preserve">debêntures simples, não conversíveis em ações, da espécie com garantia real, com garantia fidejussória adicional, em série única, para distribuição privada, compreendendo um total de </w:t>
        </w:r>
        <w:r w:rsidR="008E08F3" w:rsidRPr="00E17F82">
          <w:rPr>
            <w:highlight w:val="yellow"/>
            <w:lang w:val="pt-BR"/>
          </w:rPr>
          <w:t>[●]</w:t>
        </w:r>
        <w:r w:rsidR="008E08F3" w:rsidRPr="00E17F82">
          <w:rPr>
            <w:lang w:val="pt-BR"/>
          </w:rPr>
          <w:t xml:space="preserve"> (</w:t>
        </w:r>
        <w:r w:rsidR="008E08F3" w:rsidRPr="00E17F82">
          <w:rPr>
            <w:highlight w:val="yellow"/>
            <w:lang w:val="pt-BR"/>
          </w:rPr>
          <w:t>[●]</w:t>
        </w:r>
        <w:r w:rsidR="008E08F3" w:rsidRPr="00E17F82">
          <w:rPr>
            <w:lang w:val="pt-BR"/>
          </w:rPr>
          <w:t>) debêntures com valor nominal unitário, na Data de Emissão, de R$ </w:t>
        </w:r>
        <w:r w:rsidR="008E08F3" w:rsidRPr="00E17F82">
          <w:rPr>
            <w:highlight w:val="yellow"/>
            <w:lang w:val="pt-BR"/>
          </w:rPr>
          <w:t>[●]</w:t>
        </w:r>
        <w:r w:rsidR="008E08F3" w:rsidRPr="00E17F82">
          <w:rPr>
            <w:lang w:val="pt-BR"/>
          </w:rPr>
          <w:t xml:space="preserve"> (</w:t>
        </w:r>
        <w:r w:rsidR="008E08F3" w:rsidRPr="00E17F82">
          <w:rPr>
            <w:highlight w:val="yellow"/>
            <w:lang w:val="pt-BR"/>
          </w:rPr>
          <w:t>[●]</w:t>
        </w:r>
        <w:r w:rsidR="008E08F3" w:rsidRPr="00E17F82">
          <w:rPr>
            <w:lang w:val="pt-BR"/>
          </w:rPr>
          <w:t xml:space="preserve">) cada Debênture, </w:t>
        </w:r>
        <w:r w:rsidR="008E08F3" w:rsidRPr="00E17F82">
          <w:rPr>
            <w:color w:val="000000"/>
            <w:lang w:val="pt-BR"/>
          </w:rPr>
          <w:t xml:space="preserve">conferindo-lhe plenos e especiais poderes para praticar todo e qualquer ato ou ação necessários para a execução </w:t>
        </w:r>
        <w:r w:rsidR="008E08F3">
          <w:rPr>
            <w:color w:val="000000"/>
            <w:lang w:val="pt-BR"/>
          </w:rPr>
          <w:t xml:space="preserve">do </w:t>
        </w:r>
        <w:r w:rsidRPr="00E53AF8">
          <w:rPr>
            <w:lang w:val="pt-BR"/>
          </w:rPr>
          <w:t>Contrato de Alienação Fiduciária de Ações em Garantia e Outras Avenças</w:t>
        </w:r>
        <w:r w:rsidRPr="00E53AF8">
          <w:rPr>
            <w:color w:val="000000"/>
            <w:lang w:val="pt-BR"/>
          </w:rPr>
          <w:t>, celebrado entre a</w:t>
        </w:r>
        <w:r w:rsidR="008E08F3">
          <w:rPr>
            <w:color w:val="000000"/>
            <w:lang w:val="pt-BR"/>
          </w:rPr>
          <w:t>s</w:t>
        </w:r>
        <w:r w:rsidRPr="00E53AF8">
          <w:rPr>
            <w:color w:val="000000"/>
            <w:lang w:val="pt-BR"/>
          </w:rPr>
          <w:t xml:space="preserve"> Outorgante</w:t>
        </w:r>
        <w:r w:rsidR="008E08F3">
          <w:rPr>
            <w:color w:val="000000"/>
            <w:lang w:val="pt-BR"/>
          </w:rPr>
          <w:t>s</w:t>
        </w:r>
        <w:r w:rsidRPr="00E53AF8">
          <w:rPr>
            <w:color w:val="000000"/>
            <w:lang w:val="pt-BR"/>
          </w:rPr>
          <w:t xml:space="preserve"> e o Outorgado, com a interveniência anuência da </w:t>
        </w:r>
        <w:r w:rsidR="008E08F3">
          <w:rPr>
            <w:color w:val="000000"/>
            <w:lang w:val="pt-BR"/>
          </w:rPr>
          <w:t>Pará I</w:t>
        </w:r>
        <w:r w:rsidRPr="00E53AF8">
          <w:rPr>
            <w:lang w:val="pt-BR"/>
          </w:rPr>
          <w:t xml:space="preserve">, </w:t>
        </w:r>
        <w:r w:rsidRPr="00E53AF8">
          <w:rPr>
            <w:color w:val="000000"/>
            <w:lang w:val="pt-BR"/>
          </w:rPr>
          <w:t xml:space="preserve">em </w:t>
        </w:r>
        <w:r w:rsidR="008E08F3" w:rsidRPr="008E08F3">
          <w:rPr>
            <w:highlight w:val="yellow"/>
            <w:lang w:val="pt-BR"/>
          </w:rPr>
          <w:t>[data]</w:t>
        </w:r>
        <w:r w:rsidRPr="00E53AF8">
          <w:rPr>
            <w:color w:val="000000"/>
            <w:lang w:val="pt-BR"/>
          </w:rPr>
          <w:t xml:space="preserve"> (“</w:t>
        </w:r>
        <w:r w:rsidRPr="00E53AF8">
          <w:rPr>
            <w:color w:val="000000"/>
            <w:u w:val="single"/>
            <w:lang w:val="pt-BR"/>
          </w:rPr>
          <w:t>Contrato de Alienação Fiduciária</w:t>
        </w:r>
        <w:r w:rsidRPr="00E53AF8">
          <w:rPr>
            <w:color w:val="000000"/>
            <w:lang w:val="pt-BR"/>
          </w:rPr>
          <w:t>”), inclusive poderes para:</w:t>
        </w:r>
      </w:ins>
    </w:p>
    <w:p w14:paraId="0CF886D8" w14:textId="77777777" w:rsidR="00E53AF8" w:rsidRPr="00E53AF8" w:rsidRDefault="00E53AF8" w:rsidP="00E53AF8">
      <w:pPr>
        <w:spacing w:line="320" w:lineRule="exact"/>
        <w:ind w:left="288"/>
        <w:jc w:val="both"/>
        <w:rPr>
          <w:ins w:id="411" w:author="PAC" w:date="2020-07-29T19:23:00Z"/>
          <w:color w:val="000000"/>
          <w:lang w:val="pt-BR"/>
        </w:rPr>
      </w:pPr>
    </w:p>
    <w:p w14:paraId="3559D141" w14:textId="77777777"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12" w:author="PAC" w:date="2020-07-29T19:23:00Z"/>
          <w:lang w:val="pt-BR"/>
        </w:rPr>
      </w:pPr>
      <w:ins w:id="413" w:author="PAC" w:date="2020-07-29T19:23:00Z">
        <w:r w:rsidRPr="00E53AF8">
          <w:rPr>
            <w:lang w:val="pt-BR"/>
          </w:rPr>
          <w:lastRenderedPageBreak/>
          <w:t xml:space="preserve">exercer todos os direitos relativos aos </w:t>
        </w:r>
        <w:r w:rsidRPr="00E53AF8">
          <w:rPr>
            <w:color w:val="000000"/>
            <w:lang w:val="pt-BR"/>
          </w:rPr>
          <w:t>Direitos de Participação Alienados Fiduciariamente</w:t>
        </w:r>
        <w:r w:rsidRPr="00E53AF8">
          <w:rPr>
            <w:lang w:val="pt-BR"/>
          </w:rPr>
          <w:t>, inclusive participar das assembleias gerais, exercer o direito de voto e receber todos os Direitos Econômicos;</w:t>
        </w:r>
      </w:ins>
    </w:p>
    <w:p w14:paraId="51BD7AB6" w14:textId="77777777" w:rsidR="00E53AF8" w:rsidRPr="00E53AF8" w:rsidRDefault="00E53AF8" w:rsidP="00E53AF8">
      <w:pPr>
        <w:pStyle w:val="PargrafodaLista"/>
        <w:spacing w:line="320" w:lineRule="exact"/>
        <w:ind w:left="709"/>
        <w:jc w:val="both"/>
        <w:rPr>
          <w:ins w:id="414" w:author="PAC" w:date="2020-07-29T19:23:00Z"/>
          <w:lang w:val="pt-BR"/>
        </w:rPr>
      </w:pPr>
    </w:p>
    <w:p w14:paraId="6D19789F" w14:textId="77777777"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15" w:author="PAC" w:date="2020-07-29T19:23:00Z"/>
          <w:lang w:val="pt-BR"/>
        </w:rPr>
      </w:pPr>
      <w:ins w:id="416" w:author="PAC" w:date="2020-07-29T19:23:00Z">
        <w:r w:rsidRPr="00E53AF8">
          <w:rPr>
            <w:lang w:val="pt-BR"/>
          </w:rPr>
          <w:t>firmar todo e qualquer instrumento ou documento que se fizer necessário para a alienação ou transferência dos Direitos de Participação Alienados Fiduciariamente, dentre eles, contratos de compra e venda de ações, termos de transferência e de quitação;</w:t>
        </w:r>
      </w:ins>
    </w:p>
    <w:p w14:paraId="05356A2B" w14:textId="77777777" w:rsidR="00E53AF8" w:rsidRPr="00E53AF8" w:rsidRDefault="00E53AF8" w:rsidP="00E53AF8">
      <w:pPr>
        <w:spacing w:line="320" w:lineRule="exact"/>
        <w:jc w:val="both"/>
        <w:rPr>
          <w:ins w:id="417" w:author="PAC" w:date="2020-07-29T19:23:00Z"/>
          <w:lang w:val="pt-BR"/>
        </w:rPr>
      </w:pPr>
    </w:p>
    <w:p w14:paraId="6D36B794" w14:textId="77777777"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18" w:author="PAC" w:date="2020-07-29T19:23:00Z"/>
          <w:lang w:val="pt-BR"/>
        </w:rPr>
      </w:pPr>
      <w:ins w:id="419" w:author="PAC" w:date="2020-07-29T19:23:00Z">
        <w:r w:rsidRPr="00E53AF8">
          <w:rPr>
            <w:lang w:val="pt-BR"/>
          </w:rPr>
          <w:t>requerer autorizações, aprovações, registros ou averbações junto a agentes de custódia, agentes de registro órgãos regulatórios ou concorrenciais e todo e qualquer órgão ou entidade, pública ou privada, que se fizer necessário, inclusive ANEEL e CADE;</w:t>
        </w:r>
      </w:ins>
    </w:p>
    <w:p w14:paraId="672D9F4D" w14:textId="77777777" w:rsidR="00E53AF8" w:rsidRPr="00E53AF8" w:rsidRDefault="00E53AF8" w:rsidP="00E53AF8">
      <w:pPr>
        <w:pStyle w:val="PargrafodaLista"/>
        <w:spacing w:line="320" w:lineRule="exact"/>
        <w:rPr>
          <w:ins w:id="420" w:author="PAC" w:date="2020-07-29T19:23:00Z"/>
          <w:lang w:val="pt-BR"/>
        </w:rPr>
      </w:pPr>
    </w:p>
    <w:p w14:paraId="5C453499" w14:textId="39DA00A2"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21" w:author="PAC" w:date="2020-07-29T19:23:00Z"/>
          <w:lang w:val="pt-BR"/>
        </w:rPr>
      </w:pPr>
      <w:ins w:id="422" w:author="PAC" w:date="2020-07-29T19:23:00Z">
        <w:r w:rsidRPr="00E53AF8">
          <w:rPr>
            <w:lang w:val="pt-BR"/>
          </w:rPr>
          <w:t xml:space="preserve">ceder e transferir ou de qualquer outra forma alienar, no todo ou em parte, os </w:t>
        </w:r>
        <w:r w:rsidRPr="00E53AF8">
          <w:rPr>
            <w:color w:val="000000"/>
            <w:lang w:val="pt-BR"/>
          </w:rPr>
          <w:t>Direitos de Participação Alienados Fiduciariamente</w:t>
        </w:r>
        <w:r w:rsidRPr="00E53AF8">
          <w:rPr>
            <w:lang w:val="pt-BR"/>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rsidR="008E08F3">
          <w:rPr>
            <w:lang w:val="pt-BR"/>
          </w:rPr>
          <w:t>s</w:t>
        </w:r>
        <w:r w:rsidRPr="00E53AF8">
          <w:rPr>
            <w:lang w:val="pt-BR"/>
          </w:rPr>
          <w:t xml:space="preserve"> Outorgante</w:t>
        </w:r>
        <w:r w:rsidR="008E08F3">
          <w:rPr>
            <w:lang w:val="pt-BR"/>
          </w:rPr>
          <w:t>s</w:t>
        </w:r>
        <w:r w:rsidRPr="00E53AF8">
          <w:rPr>
            <w:lang w:val="pt-BR"/>
          </w:rPr>
          <w:t xml:space="preserve"> o que porventura sobejar;</w:t>
        </w:r>
      </w:ins>
    </w:p>
    <w:p w14:paraId="65FFB370" w14:textId="77777777" w:rsidR="00E53AF8" w:rsidRPr="00E53AF8" w:rsidRDefault="00E53AF8" w:rsidP="00E53AF8">
      <w:pPr>
        <w:pStyle w:val="PargrafodaLista"/>
        <w:spacing w:line="320" w:lineRule="exact"/>
        <w:rPr>
          <w:ins w:id="423" w:author="PAC" w:date="2020-07-29T19:23:00Z"/>
          <w:lang w:val="pt-BR"/>
        </w:rPr>
      </w:pPr>
    </w:p>
    <w:p w14:paraId="1D93B212" w14:textId="56DBEB80"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24" w:author="PAC" w:date="2020-07-29T19:23:00Z"/>
          <w:lang w:val="pt-BR"/>
        </w:rPr>
      </w:pPr>
      <w:ins w:id="425" w:author="PAC" w:date="2020-07-29T19:23:00Z">
        <w:r w:rsidRPr="00E53AF8">
          <w:rPr>
            <w:lang w:val="pt-BR"/>
          </w:rPr>
          <w:t>receber pagamentos e dar quitação de quaisquer outros valores devidos com relação ao Contrato, utilizando os valores recebidos para a satisfação das Obrigações Garantidas e devolvendo à</w:t>
        </w:r>
        <w:r w:rsidR="008E08F3">
          <w:rPr>
            <w:lang w:val="pt-BR"/>
          </w:rPr>
          <w:t>s</w:t>
        </w:r>
        <w:r w:rsidRPr="00E53AF8">
          <w:rPr>
            <w:lang w:val="pt-BR"/>
          </w:rPr>
          <w:t xml:space="preserve"> Outorgante</w:t>
        </w:r>
        <w:r w:rsidR="008E08F3">
          <w:rPr>
            <w:lang w:val="pt-BR"/>
          </w:rPr>
          <w:t>s</w:t>
        </w:r>
        <w:r w:rsidRPr="00E53AF8">
          <w:rPr>
            <w:lang w:val="pt-BR"/>
          </w:rPr>
          <w:t xml:space="preserve"> o que porventura sobejar;</w:t>
        </w:r>
      </w:ins>
    </w:p>
    <w:p w14:paraId="462322F9" w14:textId="77777777" w:rsidR="00E53AF8" w:rsidRPr="00E53AF8" w:rsidRDefault="00E53AF8" w:rsidP="00E53AF8">
      <w:pPr>
        <w:pStyle w:val="PargrafodaLista"/>
        <w:spacing w:line="320" w:lineRule="exact"/>
        <w:rPr>
          <w:ins w:id="426" w:author="PAC" w:date="2020-07-29T19:23:00Z"/>
          <w:color w:val="000000"/>
          <w:w w:val="0"/>
          <w:lang w:val="pt-BR"/>
        </w:rPr>
      </w:pPr>
    </w:p>
    <w:p w14:paraId="4D017A68" w14:textId="1C4DB850"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27" w:author="PAC" w:date="2020-07-29T19:23:00Z"/>
          <w:lang w:val="pt-BR"/>
        </w:rPr>
      </w:pPr>
      <w:ins w:id="428" w:author="PAC" w:date="2020-07-29T19:23:00Z">
        <w:r w:rsidRPr="00E53AF8">
          <w:rPr>
            <w:color w:val="000000"/>
            <w:w w:val="0"/>
            <w:lang w:val="pt-BR"/>
          </w:rPr>
          <w:t>firmar quaisquer documentos e praticar quaisquer atos em nome da</w:t>
        </w:r>
        <w:r w:rsidR="008E08F3">
          <w:rPr>
            <w:color w:val="000000"/>
            <w:w w:val="0"/>
            <w:lang w:val="pt-BR"/>
          </w:rPr>
          <w:t>s</w:t>
        </w:r>
        <w:r w:rsidRPr="00E53AF8">
          <w:rPr>
            <w:color w:val="000000"/>
            <w:w w:val="0"/>
            <w:lang w:val="pt-BR"/>
          </w:rPr>
          <w:t xml:space="preserve"> Outorgante</w:t>
        </w:r>
        <w:r w:rsidR="008E08F3">
          <w:rPr>
            <w:color w:val="000000"/>
            <w:w w:val="0"/>
            <w:lang w:val="pt-BR"/>
          </w:rPr>
          <w:t>s</w:t>
        </w:r>
        <w:r w:rsidRPr="00E53AF8">
          <w:rPr>
            <w:color w:val="000000"/>
            <w:w w:val="0"/>
            <w:lang w:val="pt-BR"/>
          </w:rPr>
          <w:t xml:space="preserve"> relativos à alienação fiduciária objeto do presente Contrato, inclusive aos </w:t>
        </w:r>
        <w:r w:rsidRPr="00E53AF8">
          <w:rPr>
            <w:color w:val="000000"/>
            <w:lang w:val="pt-BR"/>
          </w:rPr>
          <w:t>Direitos de Participação Alienados Fiduciariamente</w:t>
        </w:r>
        <w:r w:rsidRPr="00E53AF8">
          <w:rPr>
            <w:color w:val="000000"/>
            <w:w w:val="0"/>
            <w:lang w:val="pt-BR"/>
          </w:rPr>
          <w:t>, na medida em que sejam os referidos atos ou documentos necessários para constituir, aditar, conservar, manter, formalizar, validar ou realizar a alienação fiduciária objeto do Contrato,</w:t>
        </w:r>
        <w:r w:rsidRPr="00E53AF8">
          <w:rPr>
            <w:color w:val="000000"/>
            <w:lang w:val="pt-BR"/>
          </w:rPr>
          <w:t xml:space="preserve"> </w:t>
        </w:r>
        <w:r w:rsidRPr="00E53AF8">
          <w:rPr>
            <w:color w:val="000000"/>
            <w:w w:val="0"/>
            <w:lang w:val="pt-BR"/>
          </w:rPr>
          <w:t>podendo, ainda, exercer todos os direitos e praticar todos os atos previstos no artigo 1.364 e no parágrafo primeiro do artigo 661 do Código Civil; e</w:t>
        </w:r>
      </w:ins>
    </w:p>
    <w:p w14:paraId="4CC1BA5A" w14:textId="77777777" w:rsidR="00E53AF8" w:rsidRPr="00E53AF8" w:rsidRDefault="00E53AF8" w:rsidP="00E53AF8">
      <w:pPr>
        <w:pStyle w:val="PargrafodaLista"/>
        <w:spacing w:line="320" w:lineRule="exact"/>
        <w:ind w:left="709"/>
        <w:jc w:val="both"/>
        <w:rPr>
          <w:ins w:id="429" w:author="PAC" w:date="2020-07-29T19:23:00Z"/>
          <w:lang w:val="pt-BR"/>
        </w:rPr>
      </w:pPr>
    </w:p>
    <w:p w14:paraId="3F16EEFB" w14:textId="01500E34" w:rsidR="00E53AF8" w:rsidRPr="00E53AF8" w:rsidRDefault="00E53AF8" w:rsidP="00847513">
      <w:pPr>
        <w:pStyle w:val="PargrafodaLista"/>
        <w:numPr>
          <w:ilvl w:val="3"/>
          <w:numId w:val="21"/>
        </w:numPr>
        <w:autoSpaceDE w:val="0"/>
        <w:autoSpaceDN w:val="0"/>
        <w:adjustRightInd w:val="0"/>
        <w:spacing w:line="320" w:lineRule="exact"/>
        <w:ind w:left="709" w:firstLine="0"/>
        <w:jc w:val="both"/>
        <w:rPr>
          <w:ins w:id="430" w:author="PAC" w:date="2020-07-29T19:23:00Z"/>
          <w:lang w:val="pt-BR"/>
        </w:rPr>
      </w:pPr>
      <w:ins w:id="431" w:author="PAC" w:date="2020-07-29T19:23:00Z">
        <w:r w:rsidRPr="00E53AF8">
          <w:rPr>
            <w:color w:val="000000"/>
            <w:lang w:val="pt-BR"/>
          </w:rPr>
          <w:t>representar a</w:t>
        </w:r>
        <w:r w:rsidR="008E08F3">
          <w:rPr>
            <w:color w:val="000000"/>
            <w:lang w:val="pt-BR"/>
          </w:rPr>
          <w:t>s</w:t>
        </w:r>
        <w:r w:rsidRPr="00E53AF8">
          <w:rPr>
            <w:color w:val="000000"/>
            <w:lang w:val="pt-BR"/>
          </w:rPr>
          <w:t xml:space="preserve"> Outorgante</w:t>
        </w:r>
        <w:r w:rsidR="008E08F3">
          <w:rPr>
            <w:color w:val="000000"/>
            <w:lang w:val="pt-BR"/>
          </w:rPr>
          <w:t>s</w:t>
        </w:r>
        <w:r w:rsidRPr="00E53AF8">
          <w:rPr>
            <w:color w:val="000000"/>
            <w:lang w:val="pt-BR"/>
          </w:rPr>
          <w:t xml:space="preserv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ins>
    </w:p>
    <w:p w14:paraId="6DDAD651" w14:textId="77777777" w:rsidR="00E53AF8" w:rsidRPr="00E53AF8" w:rsidRDefault="00E53AF8" w:rsidP="00E53AF8">
      <w:pPr>
        <w:spacing w:line="320" w:lineRule="exact"/>
        <w:jc w:val="both"/>
        <w:rPr>
          <w:ins w:id="432" w:author="PAC" w:date="2020-07-29T19:23:00Z"/>
          <w:color w:val="000000"/>
          <w:lang w:val="pt-BR"/>
        </w:rPr>
      </w:pPr>
    </w:p>
    <w:p w14:paraId="7F5CD809" w14:textId="77777777" w:rsidR="00E53AF8" w:rsidRPr="00E53AF8" w:rsidRDefault="00E53AF8" w:rsidP="00E53AF8">
      <w:pPr>
        <w:spacing w:line="320" w:lineRule="exact"/>
        <w:jc w:val="both"/>
        <w:rPr>
          <w:ins w:id="433" w:author="PAC" w:date="2020-07-29T19:23:00Z"/>
          <w:lang w:val="pt-BR"/>
        </w:rPr>
      </w:pPr>
      <w:ins w:id="434" w:author="PAC" w:date="2020-07-29T19:23:00Z">
        <w:r w:rsidRPr="00E53AF8">
          <w:rPr>
            <w:lang w:val="pt-BR"/>
          </w:rPr>
          <w:lastRenderedPageBreak/>
          <w:t>Os termos utilizados no presente instrumento de mandato iniciados por maiúscula, que não tenham sido aqui definidos, terão o significado respectivamente atribuído a tais termos no Contrato de Alienação Fiduciária e/ou na Escritura de Emissão.</w:t>
        </w:r>
      </w:ins>
    </w:p>
    <w:p w14:paraId="27D8BFCA" w14:textId="77777777" w:rsidR="00E53AF8" w:rsidRPr="00E53AF8" w:rsidRDefault="00E53AF8" w:rsidP="00E53AF8">
      <w:pPr>
        <w:spacing w:line="320" w:lineRule="exact"/>
        <w:jc w:val="both"/>
        <w:rPr>
          <w:ins w:id="435" w:author="PAC" w:date="2020-07-29T19:23:00Z"/>
          <w:lang w:val="pt-BR"/>
        </w:rPr>
      </w:pPr>
    </w:p>
    <w:p w14:paraId="41427F3A" w14:textId="0ED3BE73" w:rsidR="00E53AF8" w:rsidRPr="00E53AF8" w:rsidRDefault="00E53AF8" w:rsidP="00E53AF8">
      <w:pPr>
        <w:spacing w:line="320" w:lineRule="exact"/>
        <w:jc w:val="both"/>
        <w:rPr>
          <w:ins w:id="436" w:author="PAC" w:date="2020-07-29T19:23:00Z"/>
          <w:lang w:val="pt-BR"/>
        </w:rPr>
      </w:pPr>
      <w:ins w:id="437" w:author="PAC" w:date="2020-07-29T19:23:00Z">
        <w:r w:rsidRPr="00E53AF8">
          <w:rPr>
            <w:lang w:val="pt-BR"/>
          </w:rPr>
          <w:t>Os poderes outorgados pelo presente instrumento são adicionais em relação aos poderes outorgados pela</w:t>
        </w:r>
        <w:r w:rsidR="008E08F3">
          <w:rPr>
            <w:lang w:val="pt-BR"/>
          </w:rPr>
          <w:t>s</w:t>
        </w:r>
        <w:r w:rsidRPr="00E53AF8">
          <w:rPr>
            <w:lang w:val="pt-BR"/>
          </w:rPr>
          <w:t xml:space="preserve"> Outorgante</w:t>
        </w:r>
        <w:r w:rsidR="008E08F3">
          <w:rPr>
            <w:lang w:val="pt-BR"/>
          </w:rPr>
          <w:t>s</w:t>
        </w:r>
        <w:r w:rsidRPr="00E53AF8">
          <w:rPr>
            <w:lang w:val="pt-BR"/>
          </w:rPr>
          <w:t xml:space="preserve"> ao Outorgado por meio do Contrato de Alienação Fiduciária ou de quaisquer outros documentos e não cancelam nem revogam referidos poderes.</w:t>
        </w:r>
      </w:ins>
    </w:p>
    <w:p w14:paraId="2F179B8E" w14:textId="77777777" w:rsidR="00E53AF8" w:rsidRPr="00E53AF8" w:rsidRDefault="00E53AF8" w:rsidP="00E53AF8">
      <w:pPr>
        <w:spacing w:line="320" w:lineRule="exact"/>
        <w:jc w:val="both"/>
        <w:rPr>
          <w:ins w:id="438" w:author="PAC" w:date="2020-07-29T19:23:00Z"/>
          <w:lang w:val="pt-BR"/>
        </w:rPr>
      </w:pPr>
    </w:p>
    <w:p w14:paraId="37B75501" w14:textId="77777777" w:rsidR="00E53AF8" w:rsidRPr="00E53AF8" w:rsidRDefault="00E53AF8" w:rsidP="00E53AF8">
      <w:pPr>
        <w:spacing w:line="320" w:lineRule="exact"/>
        <w:jc w:val="both"/>
        <w:rPr>
          <w:ins w:id="439" w:author="PAC" w:date="2020-07-29T19:23:00Z"/>
          <w:lang w:val="pt-BR"/>
        </w:rPr>
      </w:pPr>
      <w:ins w:id="440" w:author="PAC" w:date="2020-07-29T19:23:00Z">
        <w:r w:rsidRPr="00E53AF8">
          <w:rPr>
            <w:lang w:val="pt-BR"/>
          </w:rPr>
          <w:t>O Outorgado ora nomeado pelo presente instrumento poderá substabelecer os poderes ora outorgados, no todo ou em parte, com reserva de iguais para si.</w:t>
        </w:r>
      </w:ins>
    </w:p>
    <w:p w14:paraId="0F44C69B" w14:textId="77777777" w:rsidR="00E53AF8" w:rsidRPr="00E53AF8" w:rsidRDefault="00E53AF8" w:rsidP="00E53AF8">
      <w:pPr>
        <w:spacing w:line="320" w:lineRule="exact"/>
        <w:jc w:val="both"/>
        <w:rPr>
          <w:ins w:id="441" w:author="PAC" w:date="2020-07-29T19:23:00Z"/>
          <w:lang w:val="pt-BR"/>
        </w:rPr>
      </w:pPr>
    </w:p>
    <w:p w14:paraId="5C83E779" w14:textId="66EECF9D" w:rsidR="00E53AF8" w:rsidRPr="00E53AF8" w:rsidRDefault="00E53AF8" w:rsidP="00E53AF8">
      <w:pPr>
        <w:spacing w:line="320" w:lineRule="exact"/>
        <w:jc w:val="both"/>
        <w:rPr>
          <w:ins w:id="442" w:author="PAC" w:date="2020-07-29T19:23:00Z"/>
          <w:lang w:val="pt-BR"/>
        </w:rPr>
      </w:pPr>
      <w:ins w:id="443" w:author="PAC" w:date="2020-07-29T19:23:00Z">
        <w:r w:rsidRPr="00E53AF8">
          <w:rPr>
            <w:lang w:val="pt-BR"/>
          </w:rPr>
          <w:t>Esta procuração é irrevogável e irretratável, conforme o disposto no artigo 684 do Código Civil, e permanecerá em vigor pelo que por último ocorrer dentre: o término de um prazo de um ano contado da data de assinatura da presente ou até que a</w:t>
        </w:r>
        <w:r w:rsidR="008E08F3">
          <w:rPr>
            <w:lang w:val="pt-BR"/>
          </w:rPr>
          <w:t>s</w:t>
        </w:r>
        <w:r w:rsidRPr="00E53AF8">
          <w:rPr>
            <w:lang w:val="pt-BR"/>
          </w:rPr>
          <w:t xml:space="preserve"> Outorgante</w:t>
        </w:r>
        <w:r w:rsidR="008E08F3">
          <w:rPr>
            <w:lang w:val="pt-BR"/>
          </w:rPr>
          <w:t>s</w:t>
        </w:r>
        <w:r w:rsidRPr="00E53AF8">
          <w:rPr>
            <w:lang w:val="pt-BR"/>
          </w:rPr>
          <w:t xml:space="preserve"> outorgue</w:t>
        </w:r>
        <w:r w:rsidR="008E08F3">
          <w:rPr>
            <w:lang w:val="pt-BR"/>
          </w:rPr>
          <w:t>m</w:t>
        </w:r>
        <w:r w:rsidRPr="00E53AF8">
          <w:rPr>
            <w:lang w:val="pt-BR"/>
          </w:rPr>
          <w:t xml:space="preserve"> ao Outorgado uma nova procuração para substituí-la, consoante o Contrato de Alienação Fiduciária.</w:t>
        </w:r>
      </w:ins>
    </w:p>
    <w:p w14:paraId="4B53EB84" w14:textId="77777777" w:rsidR="00E53AF8" w:rsidRPr="00E53AF8" w:rsidRDefault="00E53AF8" w:rsidP="00E53AF8">
      <w:pPr>
        <w:spacing w:line="320" w:lineRule="exact"/>
        <w:jc w:val="center"/>
        <w:rPr>
          <w:ins w:id="444" w:author="PAC" w:date="2020-07-29T19:23:00Z"/>
          <w:color w:val="000000"/>
          <w:highlight w:val="yellow"/>
          <w:lang w:val="pt-BR"/>
        </w:rPr>
      </w:pPr>
    </w:p>
    <w:p w14:paraId="6D7F09A2" w14:textId="77AB5687" w:rsidR="00E53AF8" w:rsidRDefault="00E53AF8" w:rsidP="00E53AF8">
      <w:pPr>
        <w:spacing w:line="320" w:lineRule="exact"/>
        <w:jc w:val="center"/>
        <w:rPr>
          <w:ins w:id="445" w:author="PAC" w:date="2020-07-29T19:23:00Z"/>
          <w:color w:val="000000"/>
          <w:lang w:val="pt-BR"/>
        </w:rPr>
      </w:pPr>
      <w:ins w:id="446" w:author="PAC" w:date="2020-07-29T19:23:00Z">
        <w:r w:rsidRPr="008E08F3">
          <w:rPr>
            <w:color w:val="000000"/>
            <w:highlight w:val="yellow"/>
            <w:lang w:val="pt-BR"/>
          </w:rPr>
          <w:t>[local e data</w:t>
        </w:r>
        <w:r w:rsidRPr="008E08F3">
          <w:rPr>
            <w:color w:val="000000"/>
            <w:lang w:val="pt-BR"/>
          </w:rPr>
          <w:t>]</w:t>
        </w:r>
      </w:ins>
    </w:p>
    <w:p w14:paraId="03237A99" w14:textId="77777777" w:rsidR="008E08F3" w:rsidRDefault="008E08F3" w:rsidP="00E53AF8">
      <w:pPr>
        <w:spacing w:line="320" w:lineRule="exact"/>
        <w:jc w:val="center"/>
        <w:rPr>
          <w:ins w:id="447" w:author="PAC" w:date="2020-07-29T19:23:00Z"/>
          <w:color w:val="000000"/>
          <w:lang w:val="pt-BR"/>
        </w:rPr>
      </w:pPr>
    </w:p>
    <w:p w14:paraId="0EC2C950" w14:textId="61B1A8F3" w:rsidR="008E08F3" w:rsidRPr="008E08F3" w:rsidRDefault="008E08F3" w:rsidP="00E53AF8">
      <w:pPr>
        <w:spacing w:line="320" w:lineRule="exact"/>
        <w:jc w:val="center"/>
        <w:rPr>
          <w:ins w:id="448" w:author="PAC" w:date="2020-07-29T19:23:00Z"/>
          <w:color w:val="000000"/>
          <w:lang w:val="pt-BR"/>
        </w:rPr>
      </w:pPr>
      <w:ins w:id="449" w:author="PAC" w:date="2020-07-29T19:23:00Z">
        <w:r w:rsidRPr="003D2BBF">
          <w:rPr>
            <w:b/>
            <w:bCs/>
            <w:lang w:val="pt-BR"/>
          </w:rPr>
          <w:t>GENSOLARIS ARRENDAMENTO DE SISTEMAS FOTOVOLTAICOS S.A.</w:t>
        </w:r>
      </w:ins>
    </w:p>
    <w:tbl>
      <w:tblPr>
        <w:tblW w:w="0" w:type="auto"/>
        <w:tblLayout w:type="fixed"/>
        <w:tblLook w:val="0000" w:firstRow="0" w:lastRow="0" w:firstColumn="0" w:lastColumn="0" w:noHBand="0" w:noVBand="0"/>
      </w:tblPr>
      <w:tblGrid>
        <w:gridCol w:w="4382"/>
        <w:gridCol w:w="4383"/>
      </w:tblGrid>
      <w:tr w:rsidR="00E53AF8" w:rsidRPr="00861F54" w14:paraId="29DF7E58" w14:textId="77777777" w:rsidTr="00F729B6">
        <w:trPr>
          <w:trHeight w:val="448"/>
          <w:ins w:id="450" w:author="PAC" w:date="2020-07-29T19:23:00Z"/>
        </w:trPr>
        <w:tc>
          <w:tcPr>
            <w:tcW w:w="4382" w:type="dxa"/>
          </w:tcPr>
          <w:p w14:paraId="62C4CF7D" w14:textId="77777777" w:rsidR="00E53AF8" w:rsidRPr="00861F54" w:rsidRDefault="00E53AF8" w:rsidP="00F729B6">
            <w:pPr>
              <w:pStyle w:val="Default"/>
              <w:spacing w:line="320" w:lineRule="exact"/>
              <w:jc w:val="center"/>
              <w:rPr>
                <w:ins w:id="451" w:author="PAC" w:date="2020-07-29T19:23:00Z"/>
                <w:rFonts w:ascii="Times New Roman" w:hAnsi="Times New Roman" w:cs="Times New Roman"/>
              </w:rPr>
            </w:pPr>
          </w:p>
          <w:p w14:paraId="3358E71F" w14:textId="77777777" w:rsidR="00E53AF8" w:rsidRPr="00861F54" w:rsidRDefault="00E53AF8" w:rsidP="00F729B6">
            <w:pPr>
              <w:pStyle w:val="Default"/>
              <w:spacing w:line="320" w:lineRule="exact"/>
              <w:jc w:val="center"/>
              <w:rPr>
                <w:ins w:id="452" w:author="PAC" w:date="2020-07-29T19:23:00Z"/>
                <w:rFonts w:ascii="Times New Roman" w:hAnsi="Times New Roman" w:cs="Times New Roman"/>
              </w:rPr>
            </w:pPr>
            <w:ins w:id="453" w:author="PAC" w:date="2020-07-29T19:23:00Z">
              <w:r w:rsidRPr="00861F54">
                <w:rPr>
                  <w:rFonts w:ascii="Times New Roman" w:hAnsi="Times New Roman" w:cs="Times New Roman"/>
                </w:rPr>
                <w:t>________________________________</w:t>
              </w:r>
            </w:ins>
          </w:p>
          <w:p w14:paraId="74A75BA3" w14:textId="77777777" w:rsidR="00E53AF8" w:rsidRPr="00861F54" w:rsidRDefault="00E53AF8" w:rsidP="00F729B6">
            <w:pPr>
              <w:pStyle w:val="Default"/>
              <w:spacing w:line="320" w:lineRule="exact"/>
              <w:rPr>
                <w:ins w:id="454" w:author="PAC" w:date="2020-07-29T19:23:00Z"/>
                <w:rFonts w:ascii="Times New Roman" w:hAnsi="Times New Roman" w:cs="Times New Roman"/>
              </w:rPr>
            </w:pPr>
            <w:ins w:id="455" w:author="PAC" w:date="2020-07-29T19:23:00Z">
              <w:r w:rsidRPr="00861F54">
                <w:rPr>
                  <w:rFonts w:ascii="Times New Roman" w:hAnsi="Times New Roman" w:cs="Times New Roman"/>
                </w:rPr>
                <w:t xml:space="preserve">Nome: </w:t>
              </w:r>
            </w:ins>
          </w:p>
          <w:p w14:paraId="53737214" w14:textId="77777777" w:rsidR="00E53AF8" w:rsidRPr="00861F54" w:rsidRDefault="00E53AF8" w:rsidP="00F729B6">
            <w:pPr>
              <w:pStyle w:val="Default"/>
              <w:spacing w:line="320" w:lineRule="exact"/>
              <w:rPr>
                <w:ins w:id="456" w:author="PAC" w:date="2020-07-29T19:23:00Z"/>
                <w:rFonts w:ascii="Times New Roman" w:hAnsi="Times New Roman" w:cs="Times New Roman"/>
              </w:rPr>
            </w:pPr>
            <w:ins w:id="457" w:author="PAC" w:date="2020-07-29T19:23:00Z">
              <w:r w:rsidRPr="00861F54">
                <w:rPr>
                  <w:rFonts w:ascii="Times New Roman" w:hAnsi="Times New Roman"/>
                </w:rPr>
                <w:t xml:space="preserve">Cargo: </w:t>
              </w:r>
            </w:ins>
          </w:p>
        </w:tc>
        <w:tc>
          <w:tcPr>
            <w:tcW w:w="4383" w:type="dxa"/>
          </w:tcPr>
          <w:p w14:paraId="0EEC3878" w14:textId="77777777" w:rsidR="00E53AF8" w:rsidRPr="00861F54" w:rsidRDefault="00E53AF8" w:rsidP="00F729B6">
            <w:pPr>
              <w:pStyle w:val="Default"/>
              <w:spacing w:line="320" w:lineRule="exact"/>
              <w:jc w:val="center"/>
              <w:rPr>
                <w:ins w:id="458" w:author="PAC" w:date="2020-07-29T19:23:00Z"/>
                <w:rFonts w:ascii="Times New Roman" w:hAnsi="Times New Roman" w:cs="Times New Roman"/>
              </w:rPr>
            </w:pPr>
          </w:p>
          <w:p w14:paraId="173F06D9" w14:textId="77777777" w:rsidR="00E53AF8" w:rsidRPr="00861F54" w:rsidRDefault="00E53AF8" w:rsidP="00F729B6">
            <w:pPr>
              <w:pStyle w:val="Default"/>
              <w:spacing w:line="320" w:lineRule="exact"/>
              <w:jc w:val="center"/>
              <w:rPr>
                <w:ins w:id="459" w:author="PAC" w:date="2020-07-29T19:23:00Z"/>
                <w:rFonts w:ascii="Times New Roman" w:hAnsi="Times New Roman" w:cs="Times New Roman"/>
              </w:rPr>
            </w:pPr>
            <w:ins w:id="460" w:author="PAC" w:date="2020-07-29T19:23:00Z">
              <w:r w:rsidRPr="00861F54">
                <w:rPr>
                  <w:rFonts w:ascii="Times New Roman" w:hAnsi="Times New Roman" w:cs="Times New Roman"/>
                </w:rPr>
                <w:t>_________________________________</w:t>
              </w:r>
            </w:ins>
          </w:p>
          <w:p w14:paraId="67F66F99" w14:textId="77777777" w:rsidR="00E53AF8" w:rsidRPr="00861F54" w:rsidRDefault="00E53AF8" w:rsidP="00F729B6">
            <w:pPr>
              <w:pStyle w:val="Default"/>
              <w:spacing w:line="320" w:lineRule="exact"/>
              <w:rPr>
                <w:ins w:id="461" w:author="PAC" w:date="2020-07-29T19:23:00Z"/>
                <w:rFonts w:ascii="Times New Roman" w:hAnsi="Times New Roman" w:cs="Times New Roman"/>
              </w:rPr>
            </w:pPr>
            <w:ins w:id="462" w:author="PAC" w:date="2020-07-29T19:23:00Z">
              <w:r w:rsidRPr="00861F54">
                <w:rPr>
                  <w:rFonts w:ascii="Times New Roman" w:hAnsi="Times New Roman" w:cs="Times New Roman"/>
                </w:rPr>
                <w:t xml:space="preserve">Nome: </w:t>
              </w:r>
            </w:ins>
          </w:p>
          <w:p w14:paraId="74242655" w14:textId="77777777" w:rsidR="00E53AF8" w:rsidRPr="00861F54" w:rsidRDefault="00E53AF8" w:rsidP="00F729B6">
            <w:pPr>
              <w:pStyle w:val="Default"/>
              <w:spacing w:line="320" w:lineRule="exact"/>
              <w:rPr>
                <w:ins w:id="463" w:author="PAC" w:date="2020-07-29T19:23:00Z"/>
                <w:rFonts w:ascii="Times New Roman" w:hAnsi="Times New Roman" w:cs="Times New Roman"/>
              </w:rPr>
            </w:pPr>
            <w:ins w:id="464" w:author="PAC" w:date="2020-07-29T19:23:00Z">
              <w:r w:rsidRPr="00861F54">
                <w:rPr>
                  <w:rFonts w:ascii="Times New Roman" w:hAnsi="Times New Roman"/>
                </w:rPr>
                <w:t xml:space="preserve">Cargo: </w:t>
              </w:r>
            </w:ins>
          </w:p>
        </w:tc>
      </w:tr>
    </w:tbl>
    <w:p w14:paraId="7DFECC5C" w14:textId="77777777" w:rsidR="00E53AF8" w:rsidRPr="00861F54" w:rsidRDefault="00E53AF8" w:rsidP="00E53AF8">
      <w:pPr>
        <w:pStyle w:val="Rodap"/>
        <w:spacing w:line="320" w:lineRule="exact"/>
        <w:jc w:val="center"/>
        <w:rPr>
          <w:ins w:id="465" w:author="PAC" w:date="2020-07-29T19:23:00Z"/>
          <w:lang w:val="pt-BR"/>
        </w:rPr>
      </w:pPr>
    </w:p>
    <w:p w14:paraId="2ADFDE5D" w14:textId="34D1BEB5" w:rsidR="008E08F3" w:rsidRPr="008E08F3" w:rsidRDefault="008E08F3" w:rsidP="008E08F3">
      <w:pPr>
        <w:spacing w:line="320" w:lineRule="exact"/>
        <w:jc w:val="center"/>
        <w:rPr>
          <w:ins w:id="466" w:author="PAC" w:date="2020-07-29T19:23:00Z"/>
          <w:color w:val="000000"/>
          <w:lang w:val="pt-BR"/>
        </w:rPr>
      </w:pPr>
      <w:ins w:id="467" w:author="PAC" w:date="2020-07-29T19:23:00Z">
        <w:r w:rsidRPr="00B8278B">
          <w:rPr>
            <w:b/>
            <w:bCs/>
            <w:lang w:val="pt-BR"/>
          </w:rPr>
          <w:t>MES ENERGIA – SOLUÇÕES EM ENERGIAS ALTERNATIVAS RENOVÁVEIS LTDA.</w:t>
        </w:r>
      </w:ins>
    </w:p>
    <w:tbl>
      <w:tblPr>
        <w:tblW w:w="0" w:type="auto"/>
        <w:tblLayout w:type="fixed"/>
        <w:tblLook w:val="0000" w:firstRow="0" w:lastRow="0" w:firstColumn="0" w:lastColumn="0" w:noHBand="0" w:noVBand="0"/>
      </w:tblPr>
      <w:tblGrid>
        <w:gridCol w:w="4382"/>
        <w:gridCol w:w="4383"/>
      </w:tblGrid>
      <w:tr w:rsidR="008E08F3" w:rsidRPr="00861F54" w14:paraId="78C5A58D" w14:textId="77777777" w:rsidTr="00F729B6">
        <w:trPr>
          <w:trHeight w:val="448"/>
          <w:ins w:id="468" w:author="PAC" w:date="2020-07-29T19:23:00Z"/>
        </w:trPr>
        <w:tc>
          <w:tcPr>
            <w:tcW w:w="4382" w:type="dxa"/>
          </w:tcPr>
          <w:p w14:paraId="696268BB" w14:textId="77777777" w:rsidR="008E08F3" w:rsidRPr="00861F54" w:rsidRDefault="008E08F3" w:rsidP="00F729B6">
            <w:pPr>
              <w:pStyle w:val="Default"/>
              <w:spacing w:line="320" w:lineRule="exact"/>
              <w:jc w:val="center"/>
              <w:rPr>
                <w:ins w:id="469" w:author="PAC" w:date="2020-07-29T19:23:00Z"/>
                <w:rFonts w:ascii="Times New Roman" w:hAnsi="Times New Roman" w:cs="Times New Roman"/>
              </w:rPr>
            </w:pPr>
          </w:p>
          <w:p w14:paraId="7F58AAB1" w14:textId="77777777" w:rsidR="008E08F3" w:rsidRPr="00861F54" w:rsidRDefault="008E08F3" w:rsidP="00F729B6">
            <w:pPr>
              <w:pStyle w:val="Default"/>
              <w:spacing w:line="320" w:lineRule="exact"/>
              <w:jc w:val="center"/>
              <w:rPr>
                <w:ins w:id="470" w:author="PAC" w:date="2020-07-29T19:23:00Z"/>
                <w:rFonts w:ascii="Times New Roman" w:hAnsi="Times New Roman" w:cs="Times New Roman"/>
              </w:rPr>
            </w:pPr>
            <w:ins w:id="471" w:author="PAC" w:date="2020-07-29T19:23:00Z">
              <w:r w:rsidRPr="00861F54">
                <w:rPr>
                  <w:rFonts w:ascii="Times New Roman" w:hAnsi="Times New Roman" w:cs="Times New Roman"/>
                </w:rPr>
                <w:t>________________________________</w:t>
              </w:r>
            </w:ins>
          </w:p>
          <w:p w14:paraId="07994390" w14:textId="77777777" w:rsidR="008E08F3" w:rsidRPr="00861F54" w:rsidRDefault="008E08F3" w:rsidP="00F729B6">
            <w:pPr>
              <w:pStyle w:val="Default"/>
              <w:spacing w:line="320" w:lineRule="exact"/>
              <w:rPr>
                <w:ins w:id="472" w:author="PAC" w:date="2020-07-29T19:23:00Z"/>
                <w:rFonts w:ascii="Times New Roman" w:hAnsi="Times New Roman" w:cs="Times New Roman"/>
              </w:rPr>
            </w:pPr>
            <w:ins w:id="473" w:author="PAC" w:date="2020-07-29T19:23:00Z">
              <w:r w:rsidRPr="00861F54">
                <w:rPr>
                  <w:rFonts w:ascii="Times New Roman" w:hAnsi="Times New Roman" w:cs="Times New Roman"/>
                </w:rPr>
                <w:t xml:space="preserve">Nome: </w:t>
              </w:r>
            </w:ins>
          </w:p>
          <w:p w14:paraId="1DC19726" w14:textId="77777777" w:rsidR="008E08F3" w:rsidRPr="00861F54" w:rsidRDefault="008E08F3" w:rsidP="00F729B6">
            <w:pPr>
              <w:pStyle w:val="Default"/>
              <w:spacing w:line="320" w:lineRule="exact"/>
              <w:rPr>
                <w:ins w:id="474" w:author="PAC" w:date="2020-07-29T19:23:00Z"/>
                <w:rFonts w:ascii="Times New Roman" w:hAnsi="Times New Roman" w:cs="Times New Roman"/>
              </w:rPr>
            </w:pPr>
            <w:ins w:id="475" w:author="PAC" w:date="2020-07-29T19:23:00Z">
              <w:r w:rsidRPr="00861F54">
                <w:rPr>
                  <w:rFonts w:ascii="Times New Roman" w:hAnsi="Times New Roman"/>
                </w:rPr>
                <w:t xml:space="preserve">Cargo: </w:t>
              </w:r>
            </w:ins>
          </w:p>
        </w:tc>
        <w:tc>
          <w:tcPr>
            <w:tcW w:w="4383" w:type="dxa"/>
          </w:tcPr>
          <w:p w14:paraId="26D04A3F" w14:textId="77777777" w:rsidR="008E08F3" w:rsidRPr="00861F54" w:rsidRDefault="008E08F3" w:rsidP="00F729B6">
            <w:pPr>
              <w:pStyle w:val="Default"/>
              <w:spacing w:line="320" w:lineRule="exact"/>
              <w:jc w:val="center"/>
              <w:rPr>
                <w:ins w:id="476" w:author="PAC" w:date="2020-07-29T19:23:00Z"/>
                <w:rFonts w:ascii="Times New Roman" w:hAnsi="Times New Roman" w:cs="Times New Roman"/>
              </w:rPr>
            </w:pPr>
          </w:p>
          <w:p w14:paraId="1FBD2AA1" w14:textId="77777777" w:rsidR="008E08F3" w:rsidRPr="00861F54" w:rsidRDefault="008E08F3" w:rsidP="00F729B6">
            <w:pPr>
              <w:pStyle w:val="Default"/>
              <w:spacing w:line="320" w:lineRule="exact"/>
              <w:jc w:val="center"/>
              <w:rPr>
                <w:ins w:id="477" w:author="PAC" w:date="2020-07-29T19:23:00Z"/>
                <w:rFonts w:ascii="Times New Roman" w:hAnsi="Times New Roman" w:cs="Times New Roman"/>
              </w:rPr>
            </w:pPr>
            <w:ins w:id="478" w:author="PAC" w:date="2020-07-29T19:23:00Z">
              <w:r w:rsidRPr="00861F54">
                <w:rPr>
                  <w:rFonts w:ascii="Times New Roman" w:hAnsi="Times New Roman" w:cs="Times New Roman"/>
                </w:rPr>
                <w:t>_________________________________</w:t>
              </w:r>
            </w:ins>
          </w:p>
          <w:p w14:paraId="371930DD" w14:textId="77777777" w:rsidR="008E08F3" w:rsidRPr="00861F54" w:rsidRDefault="008E08F3" w:rsidP="00F729B6">
            <w:pPr>
              <w:pStyle w:val="Default"/>
              <w:spacing w:line="320" w:lineRule="exact"/>
              <w:rPr>
                <w:ins w:id="479" w:author="PAC" w:date="2020-07-29T19:23:00Z"/>
                <w:rFonts w:ascii="Times New Roman" w:hAnsi="Times New Roman" w:cs="Times New Roman"/>
              </w:rPr>
            </w:pPr>
            <w:ins w:id="480" w:author="PAC" w:date="2020-07-29T19:23:00Z">
              <w:r w:rsidRPr="00861F54">
                <w:rPr>
                  <w:rFonts w:ascii="Times New Roman" w:hAnsi="Times New Roman" w:cs="Times New Roman"/>
                </w:rPr>
                <w:t xml:space="preserve">Nome: </w:t>
              </w:r>
            </w:ins>
          </w:p>
          <w:p w14:paraId="5C7467F9" w14:textId="77777777" w:rsidR="008E08F3" w:rsidRPr="00861F54" w:rsidRDefault="008E08F3" w:rsidP="00F729B6">
            <w:pPr>
              <w:pStyle w:val="Default"/>
              <w:spacing w:line="320" w:lineRule="exact"/>
              <w:rPr>
                <w:ins w:id="481" w:author="PAC" w:date="2020-07-29T19:23:00Z"/>
                <w:rFonts w:ascii="Times New Roman" w:hAnsi="Times New Roman" w:cs="Times New Roman"/>
              </w:rPr>
            </w:pPr>
            <w:ins w:id="482" w:author="PAC" w:date="2020-07-29T19:23:00Z">
              <w:r w:rsidRPr="00861F54">
                <w:rPr>
                  <w:rFonts w:ascii="Times New Roman" w:hAnsi="Times New Roman"/>
                </w:rPr>
                <w:t xml:space="preserve">Cargo: </w:t>
              </w:r>
            </w:ins>
          </w:p>
        </w:tc>
      </w:tr>
    </w:tbl>
    <w:p w14:paraId="516D1A37" w14:textId="77777777" w:rsidR="008E08F3" w:rsidRPr="00861F54" w:rsidRDefault="008E08F3" w:rsidP="008E08F3">
      <w:pPr>
        <w:pStyle w:val="Rodap"/>
        <w:spacing w:line="320" w:lineRule="exact"/>
        <w:jc w:val="center"/>
        <w:rPr>
          <w:ins w:id="483" w:author="PAC" w:date="2020-07-29T19:23:00Z"/>
          <w:lang w:val="pt-BR"/>
        </w:rPr>
      </w:pPr>
    </w:p>
    <w:p w14:paraId="32F2CFD2" w14:textId="6E40112D" w:rsidR="00E53AF8" w:rsidRPr="00861F54" w:rsidRDefault="00E53AF8" w:rsidP="00E53AF8">
      <w:pPr>
        <w:spacing w:line="320" w:lineRule="exact"/>
        <w:jc w:val="center"/>
        <w:rPr>
          <w:ins w:id="484" w:author="PAC" w:date="2020-07-29T19:23:00Z"/>
        </w:rPr>
      </w:pPr>
    </w:p>
    <w:p w14:paraId="281B826F" w14:textId="77777777" w:rsidR="00E53AF8" w:rsidRPr="00861F54" w:rsidRDefault="00E53AF8" w:rsidP="00E53AF8">
      <w:pPr>
        <w:pStyle w:val="Remetente"/>
        <w:spacing w:line="320" w:lineRule="exact"/>
        <w:rPr>
          <w:ins w:id="485" w:author="PAC" w:date="2020-07-29T19:23:00Z"/>
          <w:lang w:val="pt-BR"/>
        </w:rPr>
      </w:pPr>
    </w:p>
    <w:p w14:paraId="2CA4535B" w14:textId="77777777" w:rsidR="00807765" w:rsidRPr="00EF419B" w:rsidRDefault="00807765">
      <w:pPr>
        <w:pStyle w:val="PargrafodaLista"/>
        <w:widowControl w:val="0"/>
        <w:autoSpaceDE w:val="0"/>
        <w:autoSpaceDN w:val="0"/>
        <w:adjustRightInd w:val="0"/>
        <w:spacing w:line="320" w:lineRule="exact"/>
        <w:ind w:left="0"/>
        <w:jc w:val="center"/>
        <w:rPr>
          <w:lang w:val="pt-BR"/>
        </w:rPr>
        <w:pPrChange w:id="486" w:author="Matheus Gomes Faria" w:date="2020-05-25T19:37:00Z">
          <w:pPr>
            <w:pStyle w:val="PargrafodaLista"/>
            <w:widowControl w:val="0"/>
            <w:autoSpaceDE w:val="0"/>
            <w:autoSpaceDN w:val="0"/>
            <w:adjustRightInd w:val="0"/>
            <w:spacing w:line="320" w:lineRule="exact"/>
            <w:ind w:left="0"/>
            <w:jc w:val="both"/>
          </w:pPr>
        </w:pPrChange>
      </w:pPr>
    </w:p>
    <w:sectPr w:rsidR="00807765" w:rsidRPr="00EF419B" w:rsidSect="001606AB">
      <w:headerReference w:type="default" r:id="rId15"/>
      <w:footerReference w:type="default" r:id="rId16"/>
      <w:headerReference w:type="first" r:id="rId17"/>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atheus Gomes Faria" w:date="2020-05-25T19:15:00Z" w:initials="MGF">
    <w:p w14:paraId="777A1A8A" w14:textId="77777777" w:rsidR="00596DE6" w:rsidRPr="00596DE6" w:rsidRDefault="00596DE6">
      <w:pPr>
        <w:pStyle w:val="Textodecomentrio"/>
        <w:rPr>
          <w:lang w:val="pt-BR"/>
        </w:rPr>
      </w:pPr>
      <w:r>
        <w:rPr>
          <w:rStyle w:val="Refdecomentrio"/>
        </w:rPr>
        <w:annotationRef/>
      </w:r>
      <w:r w:rsidRPr="00596DE6">
        <w:rPr>
          <w:lang w:val="pt-BR"/>
        </w:rPr>
        <w:t>Como ficaremos sabendo da c</w:t>
      </w:r>
      <w:r>
        <w:rPr>
          <w:lang w:val="pt-BR"/>
        </w:rPr>
        <w:t>onversão? Podemos criar uma obrigatoriedade da Companhia fazer com que o Agente Fiduciário da 2ª Emissão nos avise?</w:t>
      </w:r>
    </w:p>
  </w:comment>
  <w:comment w:id="11" w:author="Mundie" w:date="2020-05-29T12:17:00Z" w:initials="Mundie">
    <w:p w14:paraId="22590F8E" w14:textId="77777777" w:rsidR="004605DE" w:rsidRPr="004605DE" w:rsidRDefault="004605DE">
      <w:pPr>
        <w:pStyle w:val="Textodecomentrio"/>
        <w:rPr>
          <w:lang w:val="pt-BR"/>
        </w:rPr>
      </w:pPr>
      <w:r>
        <w:rPr>
          <w:rStyle w:val="Refdecomentrio"/>
        </w:rPr>
        <w:annotationRef/>
      </w:r>
      <w:r w:rsidR="00376014">
        <w:rPr>
          <w:lang w:val="pt-BR"/>
        </w:rPr>
        <w:t>Vide inclusão do item (xx) da Cláusula 6.1 da Escritura.</w:t>
      </w:r>
    </w:p>
  </w:comment>
  <w:comment w:id="23" w:author="Mundie" w:date="2020-07-12T15:47:00Z" w:initials="Mundie">
    <w:p w14:paraId="3ABF1A6E" w14:textId="77777777" w:rsidR="00DB6039" w:rsidRPr="0027174E" w:rsidRDefault="00DB6039" w:rsidP="00657878">
      <w:pPr>
        <w:pStyle w:val="Textodecomentrio"/>
        <w:rPr>
          <w:lang w:val="pt-BR"/>
        </w:rPr>
      </w:pPr>
      <w:r>
        <w:rPr>
          <w:rStyle w:val="Refdecomentrio"/>
        </w:rPr>
        <w:annotationRef/>
      </w:r>
      <w:r w:rsidRPr="0027174E">
        <w:rPr>
          <w:lang w:val="pt-BR"/>
        </w:rPr>
        <w:t>Prazo a</w:t>
      </w:r>
      <w:r>
        <w:rPr>
          <w:lang w:val="pt-BR"/>
        </w:rPr>
        <w:t>justado conforme Escritura de Emissão.</w:t>
      </w:r>
    </w:p>
  </w:comment>
  <w:comment w:id="40" w:author="Mundie" w:date="2020-07-12T15:49:00Z" w:initials="Mundie">
    <w:p w14:paraId="4FFD3D90" w14:textId="77777777" w:rsidR="00DB6039" w:rsidRPr="00810DF6" w:rsidRDefault="00DB6039" w:rsidP="00657878">
      <w:pPr>
        <w:pStyle w:val="Textodecomentrio"/>
        <w:rPr>
          <w:lang w:val="pt-BR"/>
        </w:rPr>
      </w:pPr>
      <w:r>
        <w:rPr>
          <w:rStyle w:val="Refdecomentrio"/>
        </w:rPr>
        <w:annotationRef/>
      </w:r>
      <w:r w:rsidRPr="0027174E">
        <w:rPr>
          <w:lang w:val="pt-BR"/>
        </w:rPr>
        <w:t>Prazo a</w:t>
      </w:r>
      <w:r>
        <w:rPr>
          <w:lang w:val="pt-BR"/>
        </w:rPr>
        <w:t>justado conforme Escritura de Emissão.</w:t>
      </w:r>
    </w:p>
  </w:comment>
  <w:comment w:id="87" w:author="Mundie" w:date="2020-06-25T18:36:00Z" w:initials="Mundie">
    <w:p w14:paraId="0330CA7E" w14:textId="77777777" w:rsidR="00DB6039" w:rsidRPr="00EE56CF" w:rsidRDefault="00DB6039" w:rsidP="004D41A0">
      <w:pPr>
        <w:pStyle w:val="Textodecomentrio"/>
        <w:rPr>
          <w:lang w:val="pt-BR"/>
        </w:rPr>
      </w:pPr>
      <w:r>
        <w:rPr>
          <w:rStyle w:val="Refdecomentrio"/>
        </w:rPr>
        <w:annotationRef/>
      </w:r>
      <w:r w:rsidRPr="00EE56CF">
        <w:rPr>
          <w:lang w:val="pt-BR"/>
        </w:rPr>
        <w:t>Gensolaris, favor preencher.</w:t>
      </w:r>
    </w:p>
  </w:comment>
  <w:comment w:id="105" w:author="Mundie" w:date="2020-06-25T18:36:00Z" w:initials="Mundie">
    <w:p w14:paraId="1350AE02" w14:textId="77777777" w:rsidR="00DB6039" w:rsidRPr="00EE56CF" w:rsidRDefault="00DB6039" w:rsidP="004D41A0">
      <w:pPr>
        <w:pStyle w:val="Textodecomentrio"/>
        <w:rPr>
          <w:lang w:val="pt-BR"/>
        </w:rPr>
      </w:pPr>
      <w:r>
        <w:rPr>
          <w:rStyle w:val="Refdecomentrio"/>
        </w:rPr>
        <w:annotationRef/>
      </w:r>
      <w:r w:rsidRPr="00EE56CF">
        <w:rPr>
          <w:lang w:val="pt-BR"/>
        </w:rPr>
        <w:t>Gensolaris, favor preencher.</w:t>
      </w:r>
    </w:p>
  </w:comment>
  <w:comment w:id="127" w:author="Mundie" w:date="2020-06-25T18:36:00Z" w:initials="Mundie">
    <w:p w14:paraId="0692D701" w14:textId="77777777" w:rsidR="00DB6039" w:rsidRDefault="00DB6039" w:rsidP="004D41A0">
      <w:pPr>
        <w:pStyle w:val="Textodecomentrio"/>
      </w:pPr>
      <w:r>
        <w:rPr>
          <w:rStyle w:val="Refdecomentrio"/>
        </w:rPr>
        <w:annotationRef/>
      </w:r>
      <w:r>
        <w:t>Gensolaris,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7A1A8A" w15:done="0"/>
  <w15:commentEx w15:paraId="22590F8E" w15:paraIdParent="777A1A8A" w15:done="0"/>
  <w15:commentEx w15:paraId="3ABF1A6E" w15:done="0"/>
  <w15:commentEx w15:paraId="4FFD3D90" w15:done="0"/>
  <w15:commentEx w15:paraId="0330CA7E" w15:done="0"/>
  <w15:commentEx w15:paraId="1350AE02" w15:done="0"/>
  <w15:commentEx w15:paraId="0692D7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7BD4" w16cex:dateUtc="2020-05-29T15:17:00Z"/>
  <w16cex:commentExtensible w16cex:durableId="22B5AF23" w16cex:dateUtc="2020-07-12T18:47:00Z"/>
  <w16cex:commentExtensible w16cex:durableId="22B5AF87" w16cex:dateUtc="2020-07-12T18:49:00Z"/>
  <w16cex:commentExtensible w16cex:durableId="229F6D2A" w16cex:dateUtc="2020-06-25T21:36:00Z"/>
  <w16cex:commentExtensible w16cex:durableId="22B5DC16" w16cex:dateUtc="2020-06-25T21:36:00Z"/>
  <w16cex:commentExtensible w16cex:durableId="22B5DC2C" w16cex:dateUtc="2020-06-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7A1A8A" w16cid:durableId="227697B6"/>
  <w16cid:commentId w16cid:paraId="22590F8E" w16cid:durableId="227B7BD4"/>
  <w16cid:commentId w16cid:paraId="3ABF1A6E" w16cid:durableId="22B5AF23"/>
  <w16cid:commentId w16cid:paraId="4FFD3D90" w16cid:durableId="22B5AF87"/>
  <w16cid:commentId w16cid:paraId="0330CA7E" w16cid:durableId="229F6D2A"/>
  <w16cid:commentId w16cid:paraId="1350AE02" w16cid:durableId="22B5DC16"/>
  <w16cid:commentId w16cid:paraId="0692D701" w16cid:durableId="22B5DC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E76FD" w14:textId="77777777" w:rsidR="00904F34" w:rsidRDefault="00904F34" w:rsidP="00AB306C">
      <w:r>
        <w:separator/>
      </w:r>
    </w:p>
  </w:endnote>
  <w:endnote w:type="continuationSeparator" w:id="0">
    <w:p w14:paraId="2DE36339" w14:textId="77777777" w:rsidR="00904F34" w:rsidRDefault="00904F34" w:rsidP="00AB306C">
      <w:r>
        <w:continuationSeparator/>
      </w:r>
    </w:p>
  </w:endnote>
  <w:endnote w:type="continuationNotice" w:id="1">
    <w:p w14:paraId="61A70F51" w14:textId="77777777" w:rsidR="00904F34" w:rsidRDefault="00904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8575" w14:textId="77777777" w:rsidR="00DB6039" w:rsidRDefault="00DB6039" w:rsidP="000972D6">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17E8C122" w14:textId="77777777" w:rsidR="00DB6039" w:rsidRPr="00691040" w:rsidRDefault="00DB6039" w:rsidP="000972D6">
    <w:pPr>
      <w:pStyle w:val="Rodap"/>
      <w:rPr>
        <w:rFonts w:ascii="Tahoma" w:hAnsi="Tahoma" w:cs="Tahoma"/>
        <w:color w:val="FFFFFF" w:themeColor="background1"/>
        <w:sz w:val="12"/>
      </w:rPr>
    </w:pPr>
    <w:r>
      <w:rPr>
        <w:rFonts w:ascii="Tahoma" w:hAnsi="Tahoma" w:cs="Tahoma"/>
        <w:color w:val="FFFFFF" w:themeColor="background1"/>
        <w:sz w:val="12"/>
      </w:rPr>
      <w:t xml:space="preserve">SP - 23305371v1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EB446" w14:textId="77777777" w:rsidR="00904F34" w:rsidRDefault="00904F34" w:rsidP="00AB306C">
      <w:r>
        <w:separator/>
      </w:r>
    </w:p>
  </w:footnote>
  <w:footnote w:type="continuationSeparator" w:id="0">
    <w:p w14:paraId="57402F97" w14:textId="77777777" w:rsidR="00904F34" w:rsidRDefault="00904F34" w:rsidP="00AB306C">
      <w:r>
        <w:continuationSeparator/>
      </w:r>
    </w:p>
  </w:footnote>
  <w:footnote w:type="continuationNotice" w:id="1">
    <w:p w14:paraId="318388B9" w14:textId="77777777" w:rsidR="00904F34" w:rsidRDefault="00904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2DFF" w14:textId="77777777" w:rsidR="00DB6039" w:rsidRPr="00707F42" w:rsidRDefault="00DB6039" w:rsidP="000972D6">
    <w:pPr>
      <w:pStyle w:val="Cabealho"/>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D41A" w14:textId="167177C6" w:rsidR="00DB6039" w:rsidRPr="002A0CAB" w:rsidRDefault="00DB6039" w:rsidP="002A0CAB">
    <w:pPr>
      <w:pStyle w:val="Cabealho"/>
      <w:jc w:val="right"/>
      <w:rPr>
        <w:ins w:id="487" w:author="PAC" w:date="2020-07-29T19:23:00Z"/>
        <w:i/>
        <w:lang w:val="pt-BR"/>
      </w:rPr>
    </w:pPr>
    <w:r w:rsidRPr="002A0CAB">
      <w:rPr>
        <w:i/>
        <w:lang w:val="pt-BR"/>
      </w:rPr>
      <w:t xml:space="preserve">Minuta para fins de </w:t>
    </w:r>
    <w:del w:id="488" w:author="PAC" w:date="2020-07-29T19:23:00Z">
      <w:r w:rsidR="002A0CAB" w:rsidRPr="002A0CAB">
        <w:rPr>
          <w:i/>
          <w:lang w:val="pt-BR"/>
        </w:rPr>
        <w:delText>discussão</w:delText>
      </w:r>
      <w:r w:rsidR="0004188B">
        <w:rPr>
          <w:i/>
          <w:lang w:val="pt-BR"/>
        </w:rPr>
        <w:delText>1</w:delText>
      </w:r>
    </w:del>
    <w:ins w:id="489" w:author="PAC" w:date="2020-07-29T19:23:00Z">
      <w:r w:rsidRPr="002A0CAB">
        <w:rPr>
          <w:i/>
          <w:lang w:val="pt-BR"/>
        </w:rPr>
        <w:t>discussão</w:t>
      </w:r>
    </w:ins>
  </w:p>
  <w:p w14:paraId="703356CC" w14:textId="1A0CA3ED" w:rsidR="00DB6039" w:rsidRPr="002A0CAB" w:rsidRDefault="00FE1D78" w:rsidP="0004188B">
    <w:pPr>
      <w:pStyle w:val="Cabealho"/>
      <w:jc w:val="right"/>
      <w:rPr>
        <w:i/>
        <w:lang w:val="pt-BR"/>
      </w:rPr>
    </w:pPr>
    <w:ins w:id="490" w:author="PAC" w:date="2020-07-29T19:23:00Z">
      <w:r>
        <w:rPr>
          <w:i/>
          <w:lang w:val="pt-BR"/>
        </w:rPr>
        <w:t>29</w:t>
      </w:r>
    </w:ins>
    <w:r w:rsidR="00DB6039">
      <w:rPr>
        <w:i/>
        <w:lang w:val="pt-BR"/>
      </w:rPr>
      <w:t xml:space="preserve"> de </w:t>
    </w:r>
    <w:del w:id="491" w:author="PAC" w:date="2020-07-29T19:23:00Z">
      <w:r w:rsidR="0004188B">
        <w:rPr>
          <w:i/>
          <w:lang w:val="pt-BR"/>
        </w:rPr>
        <w:delText>junho</w:delText>
      </w:r>
    </w:del>
    <w:ins w:id="492" w:author="PAC" w:date="2020-07-29T19:23:00Z">
      <w:r w:rsidR="00DB6039">
        <w:rPr>
          <w:i/>
          <w:lang w:val="pt-BR"/>
        </w:rPr>
        <w:t>julho</w:t>
      </w:r>
    </w:ins>
    <w:r w:rsidR="00DB6039">
      <w:rPr>
        <w:i/>
        <w:lang w:val="pt-BR"/>
      </w:rPr>
      <w:t xml:space="preserve"> </w:t>
    </w:r>
    <w:r w:rsidR="00DB6039" w:rsidRPr="002A0CAB">
      <w:rPr>
        <w:i/>
        <w:lang w:val="pt-BR"/>
      </w:rPr>
      <w:t>de 2020</w:t>
    </w:r>
  </w:p>
  <w:p w14:paraId="7C95D421" w14:textId="77777777" w:rsidR="00DB6039" w:rsidRPr="002A0CAB" w:rsidRDefault="00DB6039" w:rsidP="002A0CAB">
    <w:pPr>
      <w:pStyle w:val="Cabealho"/>
      <w:rPr>
        <w:lang w:val="pt-BR"/>
      </w:rPr>
    </w:pPr>
  </w:p>
  <w:p w14:paraId="3347B461" w14:textId="77777777" w:rsidR="00DB6039" w:rsidRPr="002A0CAB" w:rsidRDefault="00DB6039">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400E570"/>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3744A47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427C8"/>
    <w:multiLevelType w:val="hybridMultilevel"/>
    <w:tmpl w:val="522CBDAE"/>
    <w:lvl w:ilvl="0" w:tplc="2E5AA41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1594498"/>
    <w:multiLevelType w:val="hybridMultilevel"/>
    <w:tmpl w:val="4E0EC578"/>
    <w:lvl w:ilvl="0" w:tplc="2FC8530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5F227643"/>
    <w:multiLevelType w:val="multilevel"/>
    <w:tmpl w:val="11E6E904"/>
    <w:lvl w:ilvl="0">
      <w:start w:val="1"/>
      <w:numFmt w:val="none"/>
      <w:suff w:val="nothing"/>
      <w:lvlText w:val=""/>
      <w:lvlJc w:val="left"/>
      <w:pPr>
        <w:ind w:left="0" w:firstLine="0"/>
      </w:pPr>
      <w:rPr>
        <w:rFonts w:hint="default"/>
        <w:b/>
        <w:i w:val="0"/>
        <w:caps w:val="0"/>
        <w:strike w:val="0"/>
        <w:dstrike w:val="0"/>
        <w:vanish w:val="0"/>
        <w:color w:val="00000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069"/>
        </w:tabs>
        <w:ind w:left="1069" w:hanging="360"/>
      </w:pPr>
      <w:rPr>
        <w:rFonts w:hint="default"/>
        <w:b/>
        <w:i w:val="0"/>
        <w:caps w:val="0"/>
        <w:strike w:val="0"/>
        <w:dstrike w:val="0"/>
        <w:vanish w:val="0"/>
        <w:color w:val="000000"/>
        <w:u w:val="none"/>
        <w:vertAlign w:val="baseline"/>
      </w:rPr>
    </w:lvl>
    <w:lvl w:ilvl="4">
      <w:start w:val="1"/>
      <w:numFmt w:val="lowerLetter"/>
      <w:lvlText w:val="(%5)"/>
      <w:lvlJc w:val="left"/>
      <w:pPr>
        <w:tabs>
          <w:tab w:val="num" w:pos="2509"/>
        </w:tabs>
        <w:ind w:left="2509" w:hanging="360"/>
      </w:pPr>
      <w:rPr>
        <w:rFonts w:hint="default"/>
        <w:b/>
      </w:rPr>
    </w:lvl>
    <w:lvl w:ilvl="5">
      <w:start w:val="1"/>
      <w:numFmt w:val="lowerLetter"/>
      <w:lvlText w:val="(%6)"/>
      <w:lvlJc w:val="left"/>
      <w:pPr>
        <w:tabs>
          <w:tab w:val="num" w:pos="2869"/>
        </w:tabs>
        <w:ind w:left="2869" w:hanging="360"/>
      </w:pPr>
      <w:rPr>
        <w:rFonts w:cs="Arial" w:hint="default"/>
        <w:b w:val="0"/>
        <w:bCs/>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6"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4974EBC"/>
    <w:multiLevelType w:val="hybridMultilevel"/>
    <w:tmpl w:val="E532553E"/>
    <w:lvl w:ilvl="0" w:tplc="BC42AAD6">
      <w:start w:val="1"/>
      <w:numFmt w:val="decimal"/>
      <w:lvlText w:val="%1."/>
      <w:lvlJc w:val="left"/>
      <w:pPr>
        <w:tabs>
          <w:tab w:val="num" w:pos="1146"/>
        </w:tabs>
        <w:ind w:left="1146" w:hanging="720"/>
      </w:pPr>
      <w:rPr>
        <w:rFonts w:hint="default"/>
        <w:b/>
      </w:rPr>
    </w:lvl>
    <w:lvl w:ilvl="1" w:tplc="04160019">
      <w:start w:val="2"/>
      <w:numFmt w:val="lowerLetter"/>
      <w:lvlText w:val="(%2)"/>
      <w:lvlJc w:val="left"/>
      <w:pPr>
        <w:tabs>
          <w:tab w:val="num" w:pos="1506"/>
        </w:tabs>
        <w:ind w:left="1506" w:hanging="360"/>
      </w:pPr>
      <w:rPr>
        <w:rFonts w:cs="Arial" w:hint="default"/>
        <w:b/>
      </w:rPr>
    </w:lvl>
    <w:lvl w:ilvl="2" w:tplc="0416001B">
      <w:start w:val="1"/>
      <w:numFmt w:val="lowerRoman"/>
      <w:lvlText w:val="%3."/>
      <w:lvlJc w:val="right"/>
      <w:pPr>
        <w:tabs>
          <w:tab w:val="num" w:pos="2226"/>
        </w:tabs>
        <w:ind w:left="2226" w:hanging="180"/>
      </w:pPr>
    </w:lvl>
    <w:lvl w:ilvl="3" w:tplc="A66C099C">
      <w:start w:val="1"/>
      <w:numFmt w:val="lowerLetter"/>
      <w:lvlText w:val="(%4)"/>
      <w:lvlJc w:val="left"/>
      <w:pPr>
        <w:tabs>
          <w:tab w:val="num" w:pos="2946"/>
        </w:tabs>
        <w:ind w:left="2946" w:hanging="360"/>
      </w:pPr>
      <w:rPr>
        <w:rFonts w:cs="Arial" w:hint="default"/>
        <w:b w:val="0"/>
      </w:r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8" w15:restartNumberingAfterBreak="0">
    <w:nsid w:val="6B1D1232"/>
    <w:multiLevelType w:val="multilevel"/>
    <w:tmpl w:val="64A812F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6"/>
  </w:num>
  <w:num w:numId="3">
    <w:abstractNumId w:val="12"/>
  </w:num>
  <w:num w:numId="4">
    <w:abstractNumId w:val="1"/>
    <w:lvlOverride w:ilvl="0">
      <w:startOverride w:val="1"/>
    </w:lvlOverride>
  </w:num>
  <w:num w:numId="5">
    <w:abstractNumId w:val="3"/>
  </w:num>
  <w:num w:numId="6">
    <w:abstractNumId w:val="4"/>
  </w:num>
  <w:num w:numId="7">
    <w:abstractNumId w:val="18"/>
  </w:num>
  <w:num w:numId="8">
    <w:abstractNumId w:val="7"/>
  </w:num>
  <w:num w:numId="9">
    <w:abstractNumId w:val="11"/>
  </w:num>
  <w:num w:numId="10">
    <w:abstractNumId w:val="19"/>
  </w:num>
  <w:num w:numId="11">
    <w:abstractNumId w:val="2"/>
  </w:num>
  <w:num w:numId="12">
    <w:abstractNumId w:val="8"/>
  </w:num>
  <w:num w:numId="13">
    <w:abstractNumId w:val="15"/>
  </w:num>
  <w:num w:numId="14">
    <w:abstractNumId w:val="5"/>
  </w:num>
  <w:num w:numId="15">
    <w:abstractNumId w:val="3"/>
    <w:lvlOverride w:ilvl="0">
      <w:startOverride w:val="1"/>
    </w:lvlOverride>
  </w:num>
  <w:num w:numId="16">
    <w:abstractNumId w:val="6"/>
  </w:num>
  <w:num w:numId="17">
    <w:abstractNumId w:val="14"/>
  </w:num>
  <w:num w:numId="18">
    <w:abstractNumId w:val="17"/>
  </w:num>
  <w:num w:numId="19">
    <w:abstractNumId w:val="13"/>
  </w:num>
  <w:num w:numId="20">
    <w:abstractNumId w:val="10"/>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C"/>
    <w:rsid w:val="000144C9"/>
    <w:rsid w:val="00021CD6"/>
    <w:rsid w:val="0004188B"/>
    <w:rsid w:val="0004479D"/>
    <w:rsid w:val="000758C2"/>
    <w:rsid w:val="00093341"/>
    <w:rsid w:val="000972D6"/>
    <w:rsid w:val="000B7B14"/>
    <w:rsid w:val="000D1C06"/>
    <w:rsid w:val="000D2EF1"/>
    <w:rsid w:val="000D502A"/>
    <w:rsid w:val="000F50B9"/>
    <w:rsid w:val="001005AD"/>
    <w:rsid w:val="00106400"/>
    <w:rsid w:val="00112FA6"/>
    <w:rsid w:val="001135DE"/>
    <w:rsid w:val="00114C06"/>
    <w:rsid w:val="00115FBE"/>
    <w:rsid w:val="001164DD"/>
    <w:rsid w:val="001220B1"/>
    <w:rsid w:val="00141F8C"/>
    <w:rsid w:val="00156AF2"/>
    <w:rsid w:val="001606AB"/>
    <w:rsid w:val="00166E01"/>
    <w:rsid w:val="00170340"/>
    <w:rsid w:val="00171495"/>
    <w:rsid w:val="00187305"/>
    <w:rsid w:val="001936A1"/>
    <w:rsid w:val="0019456C"/>
    <w:rsid w:val="00194580"/>
    <w:rsid w:val="00194717"/>
    <w:rsid w:val="00195AB8"/>
    <w:rsid w:val="00196699"/>
    <w:rsid w:val="001B16C6"/>
    <w:rsid w:val="001B6932"/>
    <w:rsid w:val="001D14B5"/>
    <w:rsid w:val="001D6BBA"/>
    <w:rsid w:val="001E5699"/>
    <w:rsid w:val="002040A6"/>
    <w:rsid w:val="0021063F"/>
    <w:rsid w:val="00216BD5"/>
    <w:rsid w:val="00226405"/>
    <w:rsid w:val="00226FC5"/>
    <w:rsid w:val="00252943"/>
    <w:rsid w:val="002639C6"/>
    <w:rsid w:val="002659F2"/>
    <w:rsid w:val="002665FB"/>
    <w:rsid w:val="00293D7D"/>
    <w:rsid w:val="002A0CAB"/>
    <w:rsid w:val="002B3738"/>
    <w:rsid w:val="002C3D1E"/>
    <w:rsid w:val="002C7818"/>
    <w:rsid w:val="002D1619"/>
    <w:rsid w:val="002D190C"/>
    <w:rsid w:val="002E3242"/>
    <w:rsid w:val="002E4337"/>
    <w:rsid w:val="002E61EA"/>
    <w:rsid w:val="002E6ADE"/>
    <w:rsid w:val="002E7414"/>
    <w:rsid w:val="002F592A"/>
    <w:rsid w:val="00300011"/>
    <w:rsid w:val="00304580"/>
    <w:rsid w:val="00306ED9"/>
    <w:rsid w:val="00316600"/>
    <w:rsid w:val="00334B51"/>
    <w:rsid w:val="0035278E"/>
    <w:rsid w:val="00360CB2"/>
    <w:rsid w:val="0036209A"/>
    <w:rsid w:val="00372A7F"/>
    <w:rsid w:val="00376014"/>
    <w:rsid w:val="00381A0B"/>
    <w:rsid w:val="003A3445"/>
    <w:rsid w:val="003A3A72"/>
    <w:rsid w:val="003A4033"/>
    <w:rsid w:val="003B35D0"/>
    <w:rsid w:val="003D3669"/>
    <w:rsid w:val="003E2675"/>
    <w:rsid w:val="003F28CD"/>
    <w:rsid w:val="004068DA"/>
    <w:rsid w:val="004238ED"/>
    <w:rsid w:val="00425F08"/>
    <w:rsid w:val="004264E8"/>
    <w:rsid w:val="00431D7E"/>
    <w:rsid w:val="0043747E"/>
    <w:rsid w:val="004605DE"/>
    <w:rsid w:val="0046697F"/>
    <w:rsid w:val="00477E9D"/>
    <w:rsid w:val="0048302E"/>
    <w:rsid w:val="0049162A"/>
    <w:rsid w:val="004919CB"/>
    <w:rsid w:val="00494468"/>
    <w:rsid w:val="004B0125"/>
    <w:rsid w:val="004B259C"/>
    <w:rsid w:val="004B37F2"/>
    <w:rsid w:val="004D41A0"/>
    <w:rsid w:val="004E35D5"/>
    <w:rsid w:val="004E6786"/>
    <w:rsid w:val="004F5165"/>
    <w:rsid w:val="004F768B"/>
    <w:rsid w:val="005010A2"/>
    <w:rsid w:val="0053576A"/>
    <w:rsid w:val="00541123"/>
    <w:rsid w:val="00556241"/>
    <w:rsid w:val="00557254"/>
    <w:rsid w:val="00561ACF"/>
    <w:rsid w:val="00564AC5"/>
    <w:rsid w:val="00571A00"/>
    <w:rsid w:val="00593CF3"/>
    <w:rsid w:val="00596514"/>
    <w:rsid w:val="00596DE6"/>
    <w:rsid w:val="005972A3"/>
    <w:rsid w:val="005A7700"/>
    <w:rsid w:val="005B214F"/>
    <w:rsid w:val="005C4569"/>
    <w:rsid w:val="005E1813"/>
    <w:rsid w:val="005E2AD0"/>
    <w:rsid w:val="005E4893"/>
    <w:rsid w:val="005E4C1E"/>
    <w:rsid w:val="005E7C47"/>
    <w:rsid w:val="005F7D09"/>
    <w:rsid w:val="006115F4"/>
    <w:rsid w:val="0061510A"/>
    <w:rsid w:val="00636FFE"/>
    <w:rsid w:val="00637EAF"/>
    <w:rsid w:val="00640697"/>
    <w:rsid w:val="00644521"/>
    <w:rsid w:val="00650688"/>
    <w:rsid w:val="00653E41"/>
    <w:rsid w:val="00657878"/>
    <w:rsid w:val="0067351F"/>
    <w:rsid w:val="00673B83"/>
    <w:rsid w:val="006904DC"/>
    <w:rsid w:val="00696D06"/>
    <w:rsid w:val="006A1CE7"/>
    <w:rsid w:val="006A4E1D"/>
    <w:rsid w:val="006B04D1"/>
    <w:rsid w:val="006B0DC0"/>
    <w:rsid w:val="006D052D"/>
    <w:rsid w:val="006F17E9"/>
    <w:rsid w:val="006F32F2"/>
    <w:rsid w:val="006F4446"/>
    <w:rsid w:val="0070172B"/>
    <w:rsid w:val="00703029"/>
    <w:rsid w:val="00707E55"/>
    <w:rsid w:val="007114FD"/>
    <w:rsid w:val="007204E4"/>
    <w:rsid w:val="00730673"/>
    <w:rsid w:val="007316BE"/>
    <w:rsid w:val="00745243"/>
    <w:rsid w:val="00746EEE"/>
    <w:rsid w:val="007539E6"/>
    <w:rsid w:val="007562EC"/>
    <w:rsid w:val="00763E27"/>
    <w:rsid w:val="0076450C"/>
    <w:rsid w:val="007767FA"/>
    <w:rsid w:val="0078420D"/>
    <w:rsid w:val="00786357"/>
    <w:rsid w:val="00787417"/>
    <w:rsid w:val="007879C5"/>
    <w:rsid w:val="007906FF"/>
    <w:rsid w:val="007932DA"/>
    <w:rsid w:val="007A287B"/>
    <w:rsid w:val="007D607A"/>
    <w:rsid w:val="00807765"/>
    <w:rsid w:val="00814A6D"/>
    <w:rsid w:val="008153B6"/>
    <w:rsid w:val="00816E1B"/>
    <w:rsid w:val="00817409"/>
    <w:rsid w:val="00817841"/>
    <w:rsid w:val="00830D58"/>
    <w:rsid w:val="008328DE"/>
    <w:rsid w:val="00835BD5"/>
    <w:rsid w:val="00845981"/>
    <w:rsid w:val="00845CB3"/>
    <w:rsid w:val="00847513"/>
    <w:rsid w:val="00854D34"/>
    <w:rsid w:val="008566E5"/>
    <w:rsid w:val="00862313"/>
    <w:rsid w:val="00863802"/>
    <w:rsid w:val="008646B4"/>
    <w:rsid w:val="00867064"/>
    <w:rsid w:val="0088528B"/>
    <w:rsid w:val="00890C1A"/>
    <w:rsid w:val="00892AC2"/>
    <w:rsid w:val="00896908"/>
    <w:rsid w:val="008A4FCE"/>
    <w:rsid w:val="008C237B"/>
    <w:rsid w:val="008C5C7D"/>
    <w:rsid w:val="008C74BA"/>
    <w:rsid w:val="008D6C9C"/>
    <w:rsid w:val="008E08F3"/>
    <w:rsid w:val="008E5D1C"/>
    <w:rsid w:val="008E7C09"/>
    <w:rsid w:val="00904F34"/>
    <w:rsid w:val="00906460"/>
    <w:rsid w:val="00907097"/>
    <w:rsid w:val="00911473"/>
    <w:rsid w:val="00911D73"/>
    <w:rsid w:val="00952B2D"/>
    <w:rsid w:val="0096160D"/>
    <w:rsid w:val="00967334"/>
    <w:rsid w:val="00975002"/>
    <w:rsid w:val="00981E98"/>
    <w:rsid w:val="009B0113"/>
    <w:rsid w:val="009B23DE"/>
    <w:rsid w:val="009C4417"/>
    <w:rsid w:val="009E0ECC"/>
    <w:rsid w:val="009E189B"/>
    <w:rsid w:val="009E1912"/>
    <w:rsid w:val="009E1ECA"/>
    <w:rsid w:val="00A1247E"/>
    <w:rsid w:val="00A27960"/>
    <w:rsid w:val="00A31513"/>
    <w:rsid w:val="00A3657E"/>
    <w:rsid w:val="00A41DA9"/>
    <w:rsid w:val="00A4298E"/>
    <w:rsid w:val="00A47044"/>
    <w:rsid w:val="00A53B64"/>
    <w:rsid w:val="00A62DEB"/>
    <w:rsid w:val="00A712EA"/>
    <w:rsid w:val="00A75724"/>
    <w:rsid w:val="00A772E7"/>
    <w:rsid w:val="00A841BF"/>
    <w:rsid w:val="00A849D4"/>
    <w:rsid w:val="00A94DBF"/>
    <w:rsid w:val="00AA73F8"/>
    <w:rsid w:val="00AA7750"/>
    <w:rsid w:val="00AA775C"/>
    <w:rsid w:val="00AB306C"/>
    <w:rsid w:val="00AB3F9A"/>
    <w:rsid w:val="00AB461F"/>
    <w:rsid w:val="00AC6E3A"/>
    <w:rsid w:val="00AD0BB2"/>
    <w:rsid w:val="00AE365A"/>
    <w:rsid w:val="00B04AEF"/>
    <w:rsid w:val="00B06CCA"/>
    <w:rsid w:val="00B11692"/>
    <w:rsid w:val="00B34D08"/>
    <w:rsid w:val="00B5429B"/>
    <w:rsid w:val="00B56E8F"/>
    <w:rsid w:val="00B778F9"/>
    <w:rsid w:val="00B8278B"/>
    <w:rsid w:val="00BA0A0E"/>
    <w:rsid w:val="00BB51CB"/>
    <w:rsid w:val="00BB55A3"/>
    <w:rsid w:val="00BC7D01"/>
    <w:rsid w:val="00BD2EC9"/>
    <w:rsid w:val="00BD3064"/>
    <w:rsid w:val="00BD7223"/>
    <w:rsid w:val="00BE471E"/>
    <w:rsid w:val="00BE666B"/>
    <w:rsid w:val="00C010F5"/>
    <w:rsid w:val="00C07BA0"/>
    <w:rsid w:val="00C234CF"/>
    <w:rsid w:val="00C24B22"/>
    <w:rsid w:val="00C32D90"/>
    <w:rsid w:val="00C47069"/>
    <w:rsid w:val="00C63859"/>
    <w:rsid w:val="00C67AEE"/>
    <w:rsid w:val="00C87ACA"/>
    <w:rsid w:val="00C90046"/>
    <w:rsid w:val="00C90198"/>
    <w:rsid w:val="00C9265B"/>
    <w:rsid w:val="00C950A3"/>
    <w:rsid w:val="00CD1E77"/>
    <w:rsid w:val="00CE1362"/>
    <w:rsid w:val="00D0432B"/>
    <w:rsid w:val="00D04FE6"/>
    <w:rsid w:val="00D25326"/>
    <w:rsid w:val="00D305FA"/>
    <w:rsid w:val="00D67A0F"/>
    <w:rsid w:val="00D7119C"/>
    <w:rsid w:val="00D84B6A"/>
    <w:rsid w:val="00D938A2"/>
    <w:rsid w:val="00DA4DD3"/>
    <w:rsid w:val="00DB0ED6"/>
    <w:rsid w:val="00DB3964"/>
    <w:rsid w:val="00DB6039"/>
    <w:rsid w:val="00DB73A9"/>
    <w:rsid w:val="00DC4453"/>
    <w:rsid w:val="00DD319D"/>
    <w:rsid w:val="00DD577F"/>
    <w:rsid w:val="00DE419F"/>
    <w:rsid w:val="00DE4A82"/>
    <w:rsid w:val="00DF5210"/>
    <w:rsid w:val="00E21FA4"/>
    <w:rsid w:val="00E25637"/>
    <w:rsid w:val="00E26253"/>
    <w:rsid w:val="00E30D79"/>
    <w:rsid w:val="00E32EF0"/>
    <w:rsid w:val="00E37766"/>
    <w:rsid w:val="00E4494C"/>
    <w:rsid w:val="00E44E55"/>
    <w:rsid w:val="00E53AF8"/>
    <w:rsid w:val="00E54093"/>
    <w:rsid w:val="00E7008A"/>
    <w:rsid w:val="00E85433"/>
    <w:rsid w:val="00E90467"/>
    <w:rsid w:val="00E91C4E"/>
    <w:rsid w:val="00E951B4"/>
    <w:rsid w:val="00EB2633"/>
    <w:rsid w:val="00EB3F57"/>
    <w:rsid w:val="00EC5A3B"/>
    <w:rsid w:val="00EC750A"/>
    <w:rsid w:val="00ED1C5E"/>
    <w:rsid w:val="00EE56CF"/>
    <w:rsid w:val="00EF3787"/>
    <w:rsid w:val="00EF419B"/>
    <w:rsid w:val="00EF7AF8"/>
    <w:rsid w:val="00F01920"/>
    <w:rsid w:val="00F02172"/>
    <w:rsid w:val="00F02F0A"/>
    <w:rsid w:val="00F07E52"/>
    <w:rsid w:val="00F07EB2"/>
    <w:rsid w:val="00F12AEA"/>
    <w:rsid w:val="00F13354"/>
    <w:rsid w:val="00F2091D"/>
    <w:rsid w:val="00F25CAB"/>
    <w:rsid w:val="00F302D3"/>
    <w:rsid w:val="00F330A7"/>
    <w:rsid w:val="00F3775D"/>
    <w:rsid w:val="00F509CD"/>
    <w:rsid w:val="00F5626C"/>
    <w:rsid w:val="00F6190B"/>
    <w:rsid w:val="00F61922"/>
    <w:rsid w:val="00F93517"/>
    <w:rsid w:val="00FC5DBB"/>
    <w:rsid w:val="00FD0DE0"/>
    <w:rsid w:val="00FD41E9"/>
    <w:rsid w:val="00FE06C1"/>
    <w:rsid w:val="00FE1D78"/>
    <w:rsid w:val="00FE6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ED6F"/>
  <w15:chartTrackingRefBased/>
  <w15:docId w15:val="{89CA6E38-C315-4903-A68A-894EF33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0C"/>
    <w:pPr>
      <w:spacing w:line="240" w:lineRule="auto"/>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rsid w:val="002D190C"/>
    <w:pPr>
      <w:keepNext/>
      <w:jc w:val="both"/>
      <w:outlineLvl w:val="0"/>
    </w:pPr>
    <w:rPr>
      <w:b/>
      <w:szCs w:val="20"/>
      <w:lang w:val="x-none" w:eastAsia="x-none"/>
    </w:rPr>
  </w:style>
  <w:style w:type="paragraph" w:styleId="Ttulo2">
    <w:name w:val="heading 2"/>
    <w:basedOn w:val="Normal"/>
    <w:next w:val="Normal"/>
    <w:link w:val="Ttulo2Char"/>
    <w:uiPriority w:val="9"/>
    <w:semiHidden/>
    <w:unhideWhenUsed/>
    <w:qFormat/>
    <w:rsid w:val="00C234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2D190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190C"/>
    <w:rPr>
      <w:rFonts w:ascii="Times New Roman" w:eastAsia="Times New Roman" w:hAnsi="Times New Roman" w:cs="Times New Roman"/>
      <w:b/>
      <w:sz w:val="24"/>
      <w:szCs w:val="20"/>
      <w:lang w:val="x-none" w:eastAsia="x-none"/>
    </w:rPr>
  </w:style>
  <w:style w:type="character" w:customStyle="1" w:styleId="Ttulo3Char">
    <w:name w:val="Título 3 Char"/>
    <w:basedOn w:val="Fontepargpadro"/>
    <w:link w:val="Ttulo3"/>
    <w:semiHidden/>
    <w:rsid w:val="002D190C"/>
    <w:rPr>
      <w:rFonts w:ascii="Cambria" w:eastAsia="Times New Roman" w:hAnsi="Cambria" w:cs="Times New Roman"/>
      <w:b/>
      <w:bCs/>
      <w:sz w:val="26"/>
      <w:szCs w:val="26"/>
      <w:lang w:val="en-US"/>
    </w:rPr>
  </w:style>
  <w:style w:type="paragraph" w:customStyle="1" w:styleId="ContratoCapa">
    <w:name w:val="Contrato_Capa"/>
    <w:basedOn w:val="Normal"/>
    <w:rsid w:val="002D190C"/>
    <w:pPr>
      <w:spacing w:before="240" w:after="240"/>
      <w:jc w:val="center"/>
    </w:pPr>
    <w:rPr>
      <w:lang w:val="pt-BR" w:eastAsia="pt-BR"/>
    </w:rPr>
  </w:style>
  <w:style w:type="paragraph" w:customStyle="1" w:styleId="ContratoTexto">
    <w:name w:val="Contrato_Texto"/>
    <w:basedOn w:val="Normal"/>
    <w:uiPriority w:val="99"/>
    <w:rsid w:val="002D190C"/>
    <w:pPr>
      <w:spacing w:before="240" w:after="240" w:line="300" w:lineRule="exact"/>
      <w:jc w:val="both"/>
    </w:pPr>
    <w:rPr>
      <w:lang w:val="pt-BR" w:eastAsia="pt-BR"/>
    </w:rPr>
  </w:style>
  <w:style w:type="paragraph" w:styleId="Rodap">
    <w:name w:val="footer"/>
    <w:basedOn w:val="Normal"/>
    <w:link w:val="RodapChar"/>
    <w:uiPriority w:val="99"/>
    <w:rsid w:val="002D190C"/>
    <w:pPr>
      <w:tabs>
        <w:tab w:val="center" w:pos="4252"/>
        <w:tab w:val="right" w:pos="8504"/>
      </w:tabs>
    </w:pPr>
  </w:style>
  <w:style w:type="character" w:customStyle="1" w:styleId="RodapChar">
    <w:name w:val="Rodapé Char"/>
    <w:basedOn w:val="Fontepargpadro"/>
    <w:link w:val="Rodap"/>
    <w:uiPriority w:val="99"/>
    <w:rsid w:val="002D190C"/>
    <w:rPr>
      <w:rFonts w:ascii="Times New Roman" w:eastAsia="Times New Roman" w:hAnsi="Times New Roman" w:cs="Times New Roman"/>
      <w:sz w:val="24"/>
      <w:szCs w:val="24"/>
      <w:lang w:val="en-US"/>
    </w:rPr>
  </w:style>
  <w:style w:type="paragraph" w:customStyle="1" w:styleId="ContratoN1">
    <w:name w:val="Contrato_N1"/>
    <w:basedOn w:val="ContratoTexto"/>
    <w:uiPriority w:val="99"/>
    <w:rsid w:val="002D190C"/>
    <w:pPr>
      <w:tabs>
        <w:tab w:val="num" w:pos="974"/>
      </w:tabs>
      <w:spacing w:before="480"/>
      <w:ind w:left="974" w:hanging="974"/>
    </w:pPr>
    <w:rPr>
      <w:b/>
      <w:caps/>
    </w:rPr>
  </w:style>
  <w:style w:type="paragraph" w:customStyle="1" w:styleId="ContratoN2">
    <w:name w:val="Contrato_N2"/>
    <w:basedOn w:val="Normal"/>
    <w:link w:val="ContratoN2Char"/>
    <w:uiPriority w:val="99"/>
    <w:rsid w:val="002D190C"/>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D190C"/>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D190C"/>
    <w:rPr>
      <w:rFonts w:ascii="Times New Roman" w:eastAsia="Times New Roman" w:hAnsi="Times New Roman" w:cs="Times New Roman"/>
      <w:sz w:val="24"/>
      <w:szCs w:val="24"/>
      <w:lang w:val="x-none" w:eastAsia="x-none"/>
    </w:rPr>
  </w:style>
  <w:style w:type="character" w:customStyle="1" w:styleId="DeltaViewInsertion">
    <w:name w:val="DeltaView Insertion"/>
    <w:rsid w:val="002D190C"/>
    <w:rPr>
      <w:color w:val="0000FF"/>
      <w:spacing w:val="0"/>
      <w:u w:val="double"/>
    </w:rPr>
  </w:style>
  <w:style w:type="character" w:customStyle="1" w:styleId="DeltaViewMoveDestination">
    <w:name w:val="DeltaView Move Destination"/>
    <w:uiPriority w:val="99"/>
    <w:rsid w:val="002D190C"/>
    <w:rPr>
      <w:color w:val="00C000"/>
      <w:spacing w:val="0"/>
      <w:u w:val="double"/>
    </w:rPr>
  </w:style>
  <w:style w:type="character" w:customStyle="1" w:styleId="ContratoN3Char">
    <w:name w:val="Contrato_N3 Char"/>
    <w:link w:val="ContratoN3"/>
    <w:uiPriority w:val="99"/>
    <w:locked/>
    <w:rsid w:val="002D190C"/>
    <w:rPr>
      <w:rFonts w:ascii="Times New Roman" w:eastAsia="Times New Roman" w:hAnsi="Times New Roman" w:cs="Times New Roman"/>
      <w:sz w:val="24"/>
      <w:szCs w:val="24"/>
      <w:lang w:val="x-none" w:eastAsia="x-none"/>
    </w:rPr>
  </w:style>
  <w:style w:type="paragraph" w:styleId="Numerada">
    <w:name w:val="List Number"/>
    <w:basedOn w:val="Normal"/>
    <w:uiPriority w:val="99"/>
    <w:rsid w:val="002D190C"/>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2D190C"/>
    <w:pPr>
      <w:spacing w:before="120" w:after="120"/>
      <w:ind w:left="1360" w:hanging="527"/>
      <w:jc w:val="both"/>
    </w:pPr>
    <w:rPr>
      <w:szCs w:val="20"/>
    </w:rPr>
  </w:style>
  <w:style w:type="paragraph" w:customStyle="1" w:styleId="EstiloNumeradaJustificado1">
    <w:name w:val="Estilo Numerada + Justificado1"/>
    <w:basedOn w:val="Numerada"/>
    <w:uiPriority w:val="99"/>
    <w:rsid w:val="002D190C"/>
    <w:pPr>
      <w:spacing w:before="120" w:after="120"/>
      <w:ind w:left="1360" w:hanging="527"/>
      <w:jc w:val="both"/>
    </w:pPr>
    <w:rPr>
      <w:szCs w:val="20"/>
    </w:rPr>
  </w:style>
  <w:style w:type="paragraph" w:styleId="Textodenotaderodap">
    <w:name w:val="footnote text"/>
    <w:basedOn w:val="Normal"/>
    <w:link w:val="TextodenotaderodapChar"/>
    <w:uiPriority w:val="99"/>
    <w:rsid w:val="002D190C"/>
    <w:rPr>
      <w:sz w:val="20"/>
      <w:szCs w:val="20"/>
    </w:rPr>
  </w:style>
  <w:style w:type="character" w:customStyle="1" w:styleId="TextodenotaderodapChar">
    <w:name w:val="Texto de nota de rodapé Char"/>
    <w:basedOn w:val="Fontepargpadro"/>
    <w:link w:val="Textodenotaderodap"/>
    <w:uiPriority w:val="99"/>
    <w:rsid w:val="002D190C"/>
    <w:rPr>
      <w:rFonts w:ascii="Times New Roman" w:eastAsia="Times New Roman" w:hAnsi="Times New Roman" w:cs="Times New Roman"/>
      <w:sz w:val="20"/>
      <w:szCs w:val="20"/>
      <w:lang w:val="en-US"/>
    </w:rPr>
  </w:style>
  <w:style w:type="character" w:styleId="Refdenotaderodap">
    <w:name w:val="footnote reference"/>
    <w:uiPriority w:val="99"/>
    <w:rsid w:val="002D190C"/>
    <w:rPr>
      <w:rFonts w:cs="Times New Roman"/>
      <w:vertAlign w:val="superscript"/>
    </w:rPr>
  </w:style>
  <w:style w:type="character" w:styleId="Nmerodepgina">
    <w:name w:val="page number"/>
    <w:uiPriority w:val="99"/>
    <w:rsid w:val="002D190C"/>
    <w:rPr>
      <w:rFonts w:cs="Times New Roman"/>
    </w:rPr>
  </w:style>
  <w:style w:type="paragraph" w:customStyle="1" w:styleId="ContratoNumeracao1">
    <w:name w:val="Contrato_Numeracao1"/>
    <w:basedOn w:val="Normal"/>
    <w:uiPriority w:val="99"/>
    <w:rsid w:val="002D190C"/>
    <w:pPr>
      <w:numPr>
        <w:numId w:val="3"/>
      </w:numPr>
      <w:spacing w:before="240" w:after="240" w:line="300" w:lineRule="exact"/>
      <w:jc w:val="both"/>
    </w:pPr>
    <w:rPr>
      <w:lang w:val="pt-BR" w:eastAsia="pt-BR"/>
    </w:rPr>
  </w:style>
  <w:style w:type="paragraph" w:styleId="Numerada2">
    <w:name w:val="List Number 2"/>
    <w:basedOn w:val="Normal"/>
    <w:uiPriority w:val="99"/>
    <w:rsid w:val="002D190C"/>
    <w:pPr>
      <w:numPr>
        <w:numId w:val="4"/>
      </w:numPr>
    </w:pPr>
    <w:rPr>
      <w:lang w:val="pt-BR" w:eastAsia="pt-BR"/>
    </w:rPr>
  </w:style>
  <w:style w:type="paragraph" w:styleId="Commarcadores3">
    <w:name w:val="List Bullet 3"/>
    <w:basedOn w:val="Normal"/>
    <w:uiPriority w:val="99"/>
    <w:rsid w:val="002D190C"/>
    <w:pPr>
      <w:numPr>
        <w:numId w:val="5"/>
      </w:numPr>
      <w:contextualSpacing/>
    </w:pPr>
    <w:rPr>
      <w:lang w:val="pt-BR" w:eastAsia="pt-BR"/>
    </w:rPr>
  </w:style>
  <w:style w:type="paragraph" w:customStyle="1" w:styleId="ax">
    <w:name w:val="a.x)"/>
    <w:uiPriority w:val="99"/>
    <w:rsid w:val="002D190C"/>
    <w:pPr>
      <w:spacing w:before="240" w:after="120" w:line="240" w:lineRule="auto"/>
      <w:ind w:left="1276" w:hanging="709"/>
    </w:pPr>
    <w:rPr>
      <w:rFonts w:ascii="Arial" w:eastAsia="Times New Roman" w:hAnsi="Arial" w:cs="Times New Roman"/>
      <w:sz w:val="24"/>
      <w:szCs w:val="20"/>
      <w:lang w:eastAsia="pt-BR"/>
    </w:rPr>
  </w:style>
  <w:style w:type="paragraph" w:customStyle="1" w:styleId="CharCharChar">
    <w:name w:val="Char Char Char"/>
    <w:basedOn w:val="Normal"/>
    <w:uiPriority w:val="99"/>
    <w:rsid w:val="002D190C"/>
    <w:pPr>
      <w:spacing w:after="160" w:line="240" w:lineRule="exact"/>
    </w:pPr>
    <w:rPr>
      <w:rFonts w:ascii="Verdana" w:hAnsi="Verdana" w:cs="Verdana"/>
      <w:sz w:val="20"/>
      <w:szCs w:val="20"/>
    </w:rPr>
  </w:style>
  <w:style w:type="paragraph" w:styleId="Cabealho">
    <w:name w:val="header"/>
    <w:aliases w:val="Tulo1"/>
    <w:basedOn w:val="Normal"/>
    <w:link w:val="CabealhoChar"/>
    <w:rsid w:val="002D190C"/>
    <w:pPr>
      <w:tabs>
        <w:tab w:val="center" w:pos="4320"/>
        <w:tab w:val="right" w:pos="8640"/>
      </w:tabs>
    </w:pPr>
  </w:style>
  <w:style w:type="character" w:customStyle="1" w:styleId="CabealhoChar">
    <w:name w:val="Cabeçalho Char"/>
    <w:aliases w:val="Tulo1 Char"/>
    <w:basedOn w:val="Fontepargpadro"/>
    <w:link w:val="Cabealho"/>
    <w:rsid w:val="002D190C"/>
    <w:rPr>
      <w:rFonts w:ascii="Times New Roman" w:eastAsia="Times New Roman" w:hAnsi="Times New Roman" w:cs="Times New Roman"/>
      <w:sz w:val="24"/>
      <w:szCs w:val="24"/>
      <w:lang w:val="en-US"/>
    </w:rPr>
  </w:style>
  <w:style w:type="character" w:customStyle="1" w:styleId="ContratoN2CharChar">
    <w:name w:val="Contrato_N2 Char Char"/>
    <w:uiPriority w:val="99"/>
    <w:rsid w:val="002D190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2D190C"/>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2D190C"/>
    <w:rPr>
      <w:rFonts w:ascii="Tahoma" w:hAnsi="Tahoma"/>
      <w:sz w:val="16"/>
      <w:szCs w:val="16"/>
    </w:rPr>
  </w:style>
  <w:style w:type="character" w:customStyle="1" w:styleId="TextodebaloChar">
    <w:name w:val="Texto de balão Char"/>
    <w:basedOn w:val="Fontepargpadro"/>
    <w:link w:val="Textodebalo"/>
    <w:uiPriority w:val="99"/>
    <w:semiHidden/>
    <w:rsid w:val="002D190C"/>
    <w:rPr>
      <w:rFonts w:ascii="Tahoma" w:eastAsia="Times New Roman" w:hAnsi="Tahoma" w:cs="Times New Roman"/>
      <w:sz w:val="16"/>
      <w:szCs w:val="16"/>
      <w:lang w:val="en-US"/>
    </w:rPr>
  </w:style>
  <w:style w:type="paragraph" w:styleId="PargrafodaLista">
    <w:name w:val="List Paragraph"/>
    <w:aliases w:val="Vitor Título,Vitor T’tulo,Vitor T"/>
    <w:basedOn w:val="Normal"/>
    <w:link w:val="PargrafodaListaChar"/>
    <w:uiPriority w:val="34"/>
    <w:qFormat/>
    <w:rsid w:val="002D190C"/>
    <w:pPr>
      <w:ind w:left="708"/>
    </w:pPr>
  </w:style>
  <w:style w:type="character" w:styleId="Hyperlink">
    <w:name w:val="Hyperlink"/>
    <w:unhideWhenUsed/>
    <w:rsid w:val="002D190C"/>
    <w:rPr>
      <w:color w:val="0000FF"/>
      <w:u w:val="single"/>
    </w:rPr>
  </w:style>
  <w:style w:type="table" w:styleId="Tabelacomgrade">
    <w:name w:val="Table Grid"/>
    <w:basedOn w:val="Tabelanormal"/>
    <w:uiPriority w:val="59"/>
    <w:rsid w:val="002D190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2D190C"/>
    <w:rPr>
      <w:b/>
      <w:bCs/>
    </w:rPr>
  </w:style>
  <w:style w:type="character" w:styleId="Refdecomentrio">
    <w:name w:val="annotation reference"/>
    <w:unhideWhenUsed/>
    <w:rsid w:val="002D190C"/>
    <w:rPr>
      <w:sz w:val="16"/>
      <w:szCs w:val="16"/>
    </w:rPr>
  </w:style>
  <w:style w:type="paragraph" w:styleId="Textodecomentrio">
    <w:name w:val="annotation text"/>
    <w:basedOn w:val="Normal"/>
    <w:link w:val="TextodecomentrioChar"/>
    <w:semiHidden/>
    <w:unhideWhenUsed/>
    <w:rsid w:val="002D190C"/>
    <w:rPr>
      <w:sz w:val="20"/>
      <w:szCs w:val="20"/>
    </w:rPr>
  </w:style>
  <w:style w:type="character" w:customStyle="1" w:styleId="TextodecomentrioChar">
    <w:name w:val="Texto de comentário Char"/>
    <w:basedOn w:val="Fontepargpadro"/>
    <w:link w:val="Textodecomentrio"/>
    <w:uiPriority w:val="99"/>
    <w:semiHidden/>
    <w:rsid w:val="002D190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D190C"/>
    <w:rPr>
      <w:b/>
      <w:bCs/>
    </w:rPr>
  </w:style>
  <w:style w:type="character" w:customStyle="1" w:styleId="AssuntodocomentrioChar">
    <w:name w:val="Assunto do comentário Char"/>
    <w:basedOn w:val="TextodecomentrioChar"/>
    <w:link w:val="Assuntodocomentrio"/>
    <w:uiPriority w:val="99"/>
    <w:semiHidden/>
    <w:rsid w:val="002D190C"/>
    <w:rPr>
      <w:rFonts w:ascii="Times New Roman" w:eastAsia="Times New Roman" w:hAnsi="Times New Roman" w:cs="Times New Roman"/>
      <w:b/>
      <w:bCs/>
      <w:sz w:val="20"/>
      <w:szCs w:val="20"/>
      <w:lang w:val="en-US"/>
    </w:rPr>
  </w:style>
  <w:style w:type="paragraph" w:styleId="Reviso">
    <w:name w:val="Revision"/>
    <w:hidden/>
    <w:uiPriority w:val="99"/>
    <w:semiHidden/>
    <w:rsid w:val="002D190C"/>
    <w:pPr>
      <w:spacing w:line="240" w:lineRule="auto"/>
      <w:jc w:val="left"/>
    </w:pPr>
    <w:rPr>
      <w:rFonts w:ascii="Times New Roman" w:eastAsia="Times New Roman" w:hAnsi="Times New Roman" w:cs="Times New Roman"/>
      <w:sz w:val="24"/>
      <w:szCs w:val="24"/>
      <w:lang w:val="en-US"/>
    </w:rPr>
  </w:style>
  <w:style w:type="paragraph" w:customStyle="1" w:styleId="c3">
    <w:name w:val="c3"/>
    <w:basedOn w:val="Normal"/>
    <w:uiPriority w:val="99"/>
    <w:rsid w:val="002D190C"/>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rsid w:val="002D190C"/>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D190C"/>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2D190C"/>
    <w:rPr>
      <w:rFonts w:ascii="Courier New" w:eastAsia="Times New Roman" w:hAnsi="Courier New" w:cs="Times New Roman"/>
      <w:sz w:val="20"/>
      <w:szCs w:val="20"/>
      <w:lang w:val="x-none" w:eastAsia="x-none"/>
    </w:rPr>
  </w:style>
  <w:style w:type="paragraph" w:customStyle="1" w:styleId="NormalPlain">
    <w:name w:val="NormalPlain"/>
    <w:basedOn w:val="Normal"/>
    <w:rsid w:val="002D190C"/>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2D190C"/>
    <w:pPr>
      <w:spacing w:line="240" w:lineRule="auto"/>
    </w:pPr>
    <w:rPr>
      <w:rFonts w:ascii="Arial" w:eastAsia="Times New Roman" w:hAnsi="Arial" w:cs="Times New Roman"/>
      <w:sz w:val="24"/>
      <w:szCs w:val="20"/>
      <w:lang w:eastAsia="pt-BR"/>
    </w:rPr>
  </w:style>
  <w:style w:type="paragraph" w:styleId="Corpodetexto">
    <w:name w:val="Body Text"/>
    <w:basedOn w:val="Normal"/>
    <w:link w:val="CorpodetextoChar"/>
    <w:rsid w:val="002D190C"/>
    <w:pPr>
      <w:spacing w:before="240"/>
      <w:jc w:val="both"/>
    </w:pPr>
    <w:rPr>
      <w:szCs w:val="20"/>
      <w:lang w:val="x-none" w:eastAsia="x-none"/>
    </w:rPr>
  </w:style>
  <w:style w:type="character" w:customStyle="1" w:styleId="CorpodetextoChar">
    <w:name w:val="Corpo de texto Char"/>
    <w:basedOn w:val="Fontepargpadro"/>
    <w:link w:val="Corpodetexto"/>
    <w:rsid w:val="002D190C"/>
    <w:rPr>
      <w:rFonts w:ascii="Times New Roman" w:eastAsia="Times New Roman" w:hAnsi="Times New Roman" w:cs="Times New Roman"/>
      <w:sz w:val="24"/>
      <w:szCs w:val="20"/>
      <w:lang w:val="x-none" w:eastAsia="x-none"/>
    </w:rPr>
  </w:style>
  <w:style w:type="character" w:customStyle="1" w:styleId="BNDESChar">
    <w:name w:val="BNDES Char"/>
    <w:link w:val="BNDES"/>
    <w:rsid w:val="002D190C"/>
    <w:rPr>
      <w:rFonts w:ascii="Arial" w:eastAsia="Times New Roman" w:hAnsi="Arial" w:cs="Times New Roman"/>
      <w:sz w:val="24"/>
      <w:szCs w:val="20"/>
      <w:lang w:eastAsia="pt-BR"/>
    </w:rPr>
  </w:style>
  <w:style w:type="paragraph" w:customStyle="1" w:styleId="Title">
    <w:name w:val="!Title"/>
    <w:basedOn w:val="Normal"/>
    <w:rsid w:val="002D190C"/>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2D190C"/>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2D190C"/>
    <w:pPr>
      <w:spacing w:after="240"/>
      <w:jc w:val="center"/>
    </w:pPr>
    <w:rPr>
      <w:szCs w:val="20"/>
    </w:rPr>
  </w:style>
  <w:style w:type="paragraph" w:styleId="Sumrio1">
    <w:name w:val="toc 1"/>
    <w:basedOn w:val="Normal"/>
    <w:next w:val="Normal"/>
    <w:autoRedefine/>
    <w:semiHidden/>
    <w:rsid w:val="002D190C"/>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rsid w:val="002D190C"/>
    <w:rPr>
      <w:strike/>
      <w:color w:val="FF0000"/>
    </w:rPr>
  </w:style>
  <w:style w:type="paragraph" w:styleId="Recuodecorpodetexto">
    <w:name w:val="Body Text Indent"/>
    <w:basedOn w:val="Normal"/>
    <w:link w:val="RecuodecorpodetextoChar"/>
    <w:uiPriority w:val="99"/>
    <w:semiHidden/>
    <w:unhideWhenUsed/>
    <w:rsid w:val="002D190C"/>
    <w:pPr>
      <w:spacing w:after="120"/>
      <w:ind w:left="283"/>
    </w:pPr>
  </w:style>
  <w:style w:type="character" w:customStyle="1" w:styleId="RecuodecorpodetextoChar">
    <w:name w:val="Recuo de corpo de texto Char"/>
    <w:basedOn w:val="Fontepargpadro"/>
    <w:link w:val="Recuodecorpodetexto"/>
    <w:uiPriority w:val="99"/>
    <w:semiHidden/>
    <w:rsid w:val="002D190C"/>
    <w:rPr>
      <w:rFonts w:ascii="Times New Roman" w:eastAsia="Times New Roman" w:hAnsi="Times New Roman" w:cs="Times New Roman"/>
      <w:sz w:val="24"/>
      <w:szCs w:val="24"/>
      <w:lang w:val="en-US"/>
    </w:rPr>
  </w:style>
  <w:style w:type="paragraph" w:customStyle="1" w:styleId="Level1">
    <w:name w:val="Level 1"/>
    <w:basedOn w:val="Normal"/>
    <w:rsid w:val="002D190C"/>
    <w:pPr>
      <w:keepNext/>
      <w:numPr>
        <w:numId w:val="7"/>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2D190C"/>
    <w:pPr>
      <w:numPr>
        <w:ilvl w:val="1"/>
        <w:numId w:val="7"/>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2D190C"/>
    <w:pPr>
      <w:numPr>
        <w:ilvl w:val="2"/>
        <w:numId w:val="7"/>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2D190C"/>
    <w:pPr>
      <w:numPr>
        <w:ilvl w:val="3"/>
        <w:numId w:val="7"/>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2D190C"/>
    <w:pPr>
      <w:numPr>
        <w:ilvl w:val="4"/>
        <w:numId w:val="7"/>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2D190C"/>
    <w:pPr>
      <w:numPr>
        <w:ilvl w:val="5"/>
        <w:numId w:val="7"/>
      </w:numPr>
      <w:spacing w:after="140" w:line="290" w:lineRule="auto"/>
      <w:jc w:val="both"/>
    </w:pPr>
    <w:rPr>
      <w:rFonts w:ascii="Arial" w:eastAsia="MS Mincho" w:hAnsi="Arial" w:cs="Arial"/>
      <w:sz w:val="20"/>
      <w:lang w:val="pt-BR" w:eastAsia="pt-BR"/>
    </w:rPr>
  </w:style>
  <w:style w:type="paragraph" w:customStyle="1" w:styleId="AONormal">
    <w:name w:val="AONormal"/>
    <w:rsid w:val="002D190C"/>
    <w:pPr>
      <w:spacing w:line="260" w:lineRule="atLeast"/>
    </w:pPr>
    <w:rPr>
      <w:rFonts w:ascii="Times New Roman" w:eastAsia="SimSun" w:hAnsi="Times New Roman" w:cs="Times New Roman"/>
      <w:lang w:val="en-GB"/>
    </w:rPr>
  </w:style>
  <w:style w:type="paragraph" w:customStyle="1" w:styleId="Level7">
    <w:name w:val="Level 7"/>
    <w:basedOn w:val="Normal"/>
    <w:rsid w:val="002D190C"/>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2D190C"/>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2D190C"/>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2D190C"/>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D19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190C"/>
    <w:rPr>
      <w:rFonts w:eastAsiaTheme="minorEastAsia"/>
      <w:color w:val="5A5A5A" w:themeColor="text1" w:themeTint="A5"/>
      <w:spacing w:val="15"/>
      <w:lang w:val="en-US"/>
    </w:rPr>
  </w:style>
  <w:style w:type="character" w:customStyle="1" w:styleId="PargrafodaListaChar">
    <w:name w:val="Parágrafo da Lista Char"/>
    <w:aliases w:val="Vitor Título Char,Vitor T’tulo Char,Vitor T Char"/>
    <w:link w:val="PargrafodaLista"/>
    <w:uiPriority w:val="34"/>
    <w:rsid w:val="002D190C"/>
    <w:rPr>
      <w:rFonts w:ascii="Times New Roman" w:eastAsia="Times New Roman" w:hAnsi="Times New Roman" w:cs="Times New Roman"/>
      <w:sz w:val="24"/>
      <w:szCs w:val="24"/>
      <w:lang w:val="en-US"/>
    </w:rPr>
  </w:style>
  <w:style w:type="paragraph" w:customStyle="1" w:styleId="Body1">
    <w:name w:val="Body 1"/>
    <w:basedOn w:val="Normal"/>
    <w:rsid w:val="002D190C"/>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2D190C"/>
    <w:pPr>
      <w:numPr>
        <w:numId w:val="8"/>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2D190C"/>
    <w:pPr>
      <w:numPr>
        <w:numId w:val="9"/>
      </w:numPr>
      <w:spacing w:after="140" w:line="290" w:lineRule="auto"/>
      <w:jc w:val="both"/>
    </w:pPr>
    <w:rPr>
      <w:rFonts w:ascii="Tahoma" w:hAnsi="Tahoma" w:cs="Tahoma"/>
      <w:color w:val="000000"/>
      <w:kern w:val="20"/>
      <w:sz w:val="22"/>
      <w:szCs w:val="22"/>
      <w:lang w:val="pt-BR" w:eastAsia="pt-BR"/>
    </w:rPr>
  </w:style>
  <w:style w:type="character" w:customStyle="1" w:styleId="MenoPendente1">
    <w:name w:val="Menção Pendente1"/>
    <w:basedOn w:val="Fontepargpadro"/>
    <w:uiPriority w:val="99"/>
    <w:semiHidden/>
    <w:unhideWhenUsed/>
    <w:rsid w:val="002D190C"/>
    <w:rPr>
      <w:color w:val="808080"/>
      <w:shd w:val="clear" w:color="auto" w:fill="E6E6E6"/>
    </w:rPr>
  </w:style>
  <w:style w:type="character" w:customStyle="1" w:styleId="Ttulo5Char3">
    <w:name w:val="Título 5 Char3"/>
    <w:rsid w:val="00541123"/>
    <w:rPr>
      <w:b/>
      <w:bCs/>
      <w:sz w:val="24"/>
      <w:szCs w:val="24"/>
      <w:u w:val="single"/>
      <w:lang w:val="pt-BR" w:eastAsia="en-US" w:bidi="ar-SA"/>
    </w:rPr>
  </w:style>
  <w:style w:type="paragraph" w:customStyle="1" w:styleId="i1">
    <w:name w:val="i1"/>
    <w:basedOn w:val="Normal"/>
    <w:rsid w:val="000F50B9"/>
    <w:pPr>
      <w:autoSpaceDE w:val="0"/>
      <w:autoSpaceDN w:val="0"/>
      <w:adjustRightInd w:val="0"/>
      <w:spacing w:before="240"/>
      <w:ind w:left="720" w:hanging="720"/>
      <w:jc w:val="both"/>
    </w:pPr>
    <w:rPr>
      <w:rFonts w:ascii="Century Schoolbook" w:hAnsi="Century Schoolbook"/>
      <w:sz w:val="20"/>
      <w:szCs w:val="20"/>
    </w:rPr>
  </w:style>
  <w:style w:type="paragraph" w:customStyle="1" w:styleId="MediumGrid1-Accent21">
    <w:name w:val="Medium Grid 1 - Accent 21"/>
    <w:basedOn w:val="Normal"/>
    <w:uiPriority w:val="34"/>
    <w:qFormat/>
    <w:rsid w:val="002E4337"/>
    <w:pPr>
      <w:autoSpaceDE w:val="0"/>
      <w:autoSpaceDN w:val="0"/>
      <w:adjustRightInd w:val="0"/>
      <w:ind w:left="708"/>
    </w:pPr>
    <w:rPr>
      <w:lang w:val="pt-BR"/>
    </w:rPr>
  </w:style>
  <w:style w:type="paragraph" w:customStyle="1" w:styleId="Celso1">
    <w:name w:val="Celso1"/>
    <w:basedOn w:val="Normal"/>
    <w:rsid w:val="002E4337"/>
    <w:pPr>
      <w:widowControl w:val="0"/>
      <w:autoSpaceDE w:val="0"/>
      <w:autoSpaceDN w:val="0"/>
      <w:adjustRightInd w:val="0"/>
      <w:jc w:val="both"/>
    </w:pPr>
    <w:rPr>
      <w:rFonts w:ascii="Univers (W1)" w:hAnsi="Univers (W1)" w:cs="Univers (W1)"/>
      <w:lang w:val="pt-BR" w:eastAsia="pt-BR"/>
    </w:rPr>
  </w:style>
  <w:style w:type="paragraph" w:customStyle="1" w:styleId="f2">
    <w:name w:val="f2"/>
    <w:basedOn w:val="Normal"/>
    <w:rsid w:val="00BB55A3"/>
    <w:pPr>
      <w:autoSpaceDE w:val="0"/>
      <w:autoSpaceDN w:val="0"/>
      <w:adjustRightInd w:val="0"/>
      <w:spacing w:before="240"/>
      <w:ind w:left="720"/>
      <w:jc w:val="both"/>
    </w:pPr>
    <w:rPr>
      <w:rFonts w:ascii="Century Schoolbook" w:hAnsi="Century Schoolbook"/>
      <w:sz w:val="20"/>
      <w:szCs w:val="20"/>
    </w:rPr>
  </w:style>
  <w:style w:type="character" w:customStyle="1" w:styleId="UnresolvedMention1">
    <w:name w:val="Unresolved Mention1"/>
    <w:basedOn w:val="Fontepargpadro"/>
    <w:uiPriority w:val="99"/>
    <w:semiHidden/>
    <w:unhideWhenUsed/>
    <w:rsid w:val="00C32D90"/>
    <w:rPr>
      <w:color w:val="605E5C"/>
      <w:shd w:val="clear" w:color="auto" w:fill="E1DFDD"/>
    </w:rPr>
  </w:style>
  <w:style w:type="paragraph" w:styleId="Corpodetexto3">
    <w:name w:val="Body Text 3"/>
    <w:basedOn w:val="Normal"/>
    <w:link w:val="Corpodetexto3Char"/>
    <w:uiPriority w:val="99"/>
    <w:semiHidden/>
    <w:unhideWhenUsed/>
    <w:rsid w:val="00C07BA0"/>
    <w:pPr>
      <w:spacing w:after="120"/>
    </w:pPr>
    <w:rPr>
      <w:sz w:val="16"/>
      <w:szCs w:val="16"/>
    </w:rPr>
  </w:style>
  <w:style w:type="character" w:customStyle="1" w:styleId="Corpodetexto3Char">
    <w:name w:val="Corpo de texto 3 Char"/>
    <w:basedOn w:val="Fontepargpadro"/>
    <w:link w:val="Corpodetexto3"/>
    <w:uiPriority w:val="99"/>
    <w:semiHidden/>
    <w:rsid w:val="00C07BA0"/>
    <w:rPr>
      <w:rFonts w:ascii="Times New Roman" w:eastAsia="Times New Roman" w:hAnsi="Times New Roman" w:cs="Times New Roman"/>
      <w:sz w:val="16"/>
      <w:szCs w:val="16"/>
      <w:lang w:val="en-US"/>
    </w:rPr>
  </w:style>
  <w:style w:type="paragraph" w:styleId="Commarcadores">
    <w:name w:val="List Bullet"/>
    <w:basedOn w:val="Normal"/>
    <w:uiPriority w:val="99"/>
    <w:semiHidden/>
    <w:unhideWhenUsed/>
    <w:rsid w:val="00C07BA0"/>
    <w:pPr>
      <w:numPr>
        <w:numId w:val="11"/>
      </w:numPr>
      <w:spacing w:after="160" w:line="259" w:lineRule="auto"/>
      <w:contextualSpacing/>
    </w:pPr>
    <w:rPr>
      <w:rFonts w:asciiTheme="minorHAnsi" w:eastAsiaTheme="minorHAnsi" w:hAnsiTheme="minorHAnsi" w:cstheme="minorBidi"/>
      <w:sz w:val="22"/>
      <w:szCs w:val="22"/>
      <w:lang w:val="pt-BR"/>
    </w:rPr>
  </w:style>
  <w:style w:type="paragraph" w:customStyle="1" w:styleId="Heading3Alt">
    <w:name w:val="Heading 3 Alt"/>
    <w:basedOn w:val="Ttulo3"/>
    <w:rsid w:val="005E4893"/>
    <w:pPr>
      <w:keepNext w:val="0"/>
      <w:spacing w:before="0" w:after="240"/>
      <w:ind w:left="709"/>
      <w:jc w:val="both"/>
    </w:pPr>
    <w:rPr>
      <w:rFonts w:ascii="Times New Roman" w:hAnsi="Times New Roman" w:cs="Arial"/>
      <w:b w:val="0"/>
      <w:sz w:val="22"/>
    </w:rPr>
  </w:style>
  <w:style w:type="character" w:customStyle="1" w:styleId="Ttulo2Char">
    <w:name w:val="Título 2 Char"/>
    <w:basedOn w:val="Fontepargpadro"/>
    <w:link w:val="Ttulo2"/>
    <w:uiPriority w:val="9"/>
    <w:semiHidden/>
    <w:rsid w:val="00C234CF"/>
    <w:rPr>
      <w:rFonts w:asciiTheme="majorHAnsi" w:eastAsiaTheme="majorEastAsia" w:hAnsiTheme="majorHAnsi" w:cstheme="majorBidi"/>
      <w:color w:val="2F5496" w:themeColor="accent1" w:themeShade="BF"/>
      <w:sz w:val="26"/>
      <w:szCs w:val="26"/>
      <w:lang w:val="en-US"/>
    </w:rPr>
  </w:style>
  <w:style w:type="paragraph" w:customStyle="1" w:styleId="Normala">
    <w:name w:val="Normal(a)"/>
    <w:basedOn w:val="Normal"/>
    <w:rsid w:val="00B8278B"/>
    <w:pPr>
      <w:suppressAutoHyphens/>
      <w:autoSpaceDE w:val="0"/>
      <w:autoSpaceDN w:val="0"/>
      <w:adjustRightInd w:val="0"/>
      <w:spacing w:before="240"/>
      <w:ind w:firstLine="1440"/>
      <w:jc w:val="both"/>
    </w:pPr>
  </w:style>
  <w:style w:type="character" w:styleId="MenoPendente">
    <w:name w:val="Unresolved Mention"/>
    <w:basedOn w:val="Fontepargpadro"/>
    <w:uiPriority w:val="99"/>
    <w:semiHidden/>
    <w:unhideWhenUsed/>
    <w:rsid w:val="004D41A0"/>
    <w:rPr>
      <w:color w:val="605E5C"/>
      <w:shd w:val="clear" w:color="auto" w:fill="E1DFDD"/>
    </w:rPr>
  </w:style>
  <w:style w:type="paragraph" w:styleId="Remetente">
    <w:name w:val="envelope return"/>
    <w:basedOn w:val="Normal"/>
    <w:semiHidden/>
    <w:rsid w:val="00E53AF8"/>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FE5A17-FEB4-46AF-9FF9-BCA2B48B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9478</Words>
  <Characters>51187</Characters>
  <Application>Microsoft Office Word</Application>
  <DocSecurity>0</DocSecurity>
  <Lines>426</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Mundie</cp:lastModifiedBy>
  <cp:revision>4</cp:revision>
  <dcterms:created xsi:type="dcterms:W3CDTF">2020-07-29T21:55:00Z</dcterms:created>
  <dcterms:modified xsi:type="dcterms:W3CDTF">2020-07-29T22:23:00Z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